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17C75" w14:textId="21473D08" w:rsidR="009A48F2" w:rsidRDefault="009A48F2" w:rsidP="009A48F2">
      <w:pPr>
        <w:autoSpaceDE w:val="0"/>
        <w:autoSpaceDN w:val="0"/>
        <w:adjustRightInd w:val="0"/>
        <w:spacing w:line="360" w:lineRule="auto"/>
        <w:jc w:val="center"/>
        <w:rPr>
          <w:rFonts w:ascii="Times New Roman" w:hAnsi="Times New Roman"/>
          <w:b/>
          <w:bCs/>
          <w:sz w:val="24"/>
          <w:szCs w:val="24"/>
        </w:rPr>
      </w:pPr>
      <w:bookmarkStart w:id="0" w:name="_GoBack"/>
      <w:bookmarkEnd w:id="0"/>
      <w:del w:id="1" w:author="Editor" w:date="2022-07-05T22:40:00Z">
        <w:r w:rsidRPr="009A48F2">
          <w:rPr>
            <w:rFonts w:ascii="Times New Roman" w:hAnsi="Times New Roman"/>
            <w:b/>
            <w:bCs/>
            <w:sz w:val="24"/>
            <w:szCs w:val="24"/>
          </w:rPr>
          <w:delText>The effect</w:delText>
        </w:r>
      </w:del>
      <w:ins w:id="2" w:author="Editor" w:date="2022-07-05T22:40:00Z">
        <w:r w:rsidR="004F24EA">
          <w:rPr>
            <w:rFonts w:ascii="Times New Roman" w:hAnsi="Times New Roman"/>
            <w:b/>
            <w:bCs/>
            <w:sz w:val="24"/>
            <w:szCs w:val="24"/>
          </w:rPr>
          <w:t>E</w:t>
        </w:r>
        <w:r w:rsidRPr="009A48F2">
          <w:rPr>
            <w:rFonts w:ascii="Times New Roman" w:hAnsi="Times New Roman"/>
            <w:b/>
            <w:bCs/>
            <w:sz w:val="24"/>
            <w:szCs w:val="24"/>
          </w:rPr>
          <w:t>ffect</w:t>
        </w:r>
        <w:r w:rsidR="004F24EA">
          <w:rPr>
            <w:rFonts w:ascii="Times New Roman" w:hAnsi="Times New Roman"/>
            <w:b/>
            <w:bCs/>
            <w:sz w:val="24"/>
            <w:szCs w:val="24"/>
          </w:rPr>
          <w:t>s</w:t>
        </w:r>
      </w:ins>
      <w:r w:rsidRPr="009A48F2">
        <w:rPr>
          <w:rFonts w:ascii="Times New Roman" w:hAnsi="Times New Roman"/>
          <w:b/>
          <w:bCs/>
          <w:sz w:val="24"/>
          <w:szCs w:val="24"/>
        </w:rPr>
        <w:t xml:space="preserve"> of </w:t>
      </w:r>
      <w:r w:rsidR="004F24EA" w:rsidRPr="009A48F2">
        <w:rPr>
          <w:rFonts w:ascii="Times New Roman" w:hAnsi="Times New Roman"/>
          <w:b/>
          <w:bCs/>
          <w:sz w:val="24"/>
          <w:szCs w:val="24"/>
        </w:rPr>
        <w:t xml:space="preserve">human papillomavirus </w:t>
      </w:r>
      <w:r w:rsidRPr="009A48F2">
        <w:rPr>
          <w:rFonts w:ascii="Times New Roman" w:hAnsi="Times New Roman"/>
          <w:b/>
          <w:bCs/>
          <w:sz w:val="24"/>
          <w:szCs w:val="24"/>
        </w:rPr>
        <w:t xml:space="preserve">and LEEP on sexual </w:t>
      </w:r>
      <w:del w:id="3" w:author="Editor" w:date="2022-07-05T22:40:00Z">
        <w:r w:rsidRPr="009A48F2">
          <w:rPr>
            <w:rFonts w:ascii="Times New Roman" w:hAnsi="Times New Roman"/>
            <w:b/>
            <w:bCs/>
            <w:sz w:val="24"/>
            <w:szCs w:val="24"/>
          </w:rPr>
          <w:delText>dysfunction</w:delText>
        </w:r>
      </w:del>
      <w:ins w:id="4" w:author="Editor" w:date="2022-07-05T22:40:00Z">
        <w:r w:rsidRPr="009A48F2">
          <w:rPr>
            <w:rFonts w:ascii="Times New Roman" w:hAnsi="Times New Roman"/>
            <w:b/>
            <w:bCs/>
            <w:sz w:val="24"/>
            <w:szCs w:val="24"/>
          </w:rPr>
          <w:t>function</w:t>
        </w:r>
      </w:ins>
    </w:p>
    <w:p w14:paraId="3D3074B6" w14:textId="77777777" w:rsidR="00093CB4" w:rsidRDefault="00093CB4" w:rsidP="001A371A">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Abstract</w:t>
      </w:r>
    </w:p>
    <w:p w14:paraId="06FA4CA7" w14:textId="18E086BF" w:rsidR="00093CB4" w:rsidRPr="001A371A" w:rsidRDefault="00093CB4" w:rsidP="00093CB4">
      <w:pPr>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rPr>
        <w:t xml:space="preserve">Aim: </w:t>
      </w:r>
      <w:del w:id="5" w:author="Editor" w:date="2022-07-05T22:40:00Z">
        <w:r w:rsidRPr="001A371A">
          <w:rPr>
            <w:rFonts w:ascii="Times New Roman" w:hAnsi="Times New Roman"/>
            <w:sz w:val="24"/>
            <w:szCs w:val="24"/>
          </w:rPr>
          <w:delText xml:space="preserve">The aim </w:delText>
        </w:r>
      </w:del>
      <w:ins w:id="6" w:author="Editor" w:date="2022-07-05T22:40:00Z">
        <w:r w:rsidR="004F24EA">
          <w:rPr>
            <w:rFonts w:ascii="Times New Roman" w:hAnsi="Times New Roman"/>
            <w:sz w:val="24"/>
            <w:szCs w:val="24"/>
          </w:rPr>
          <w:t xml:space="preserve">We </w:t>
        </w:r>
        <w:r w:rsidRPr="001A371A">
          <w:rPr>
            <w:rFonts w:ascii="Times New Roman" w:hAnsi="Times New Roman"/>
            <w:sz w:val="24"/>
            <w:szCs w:val="24"/>
          </w:rPr>
          <w:t>evaluate</w:t>
        </w:r>
        <w:r w:rsidR="002726ED">
          <w:rPr>
            <w:rFonts w:ascii="Times New Roman" w:hAnsi="Times New Roman"/>
            <w:sz w:val="24"/>
            <w:szCs w:val="24"/>
          </w:rPr>
          <w:t>d</w:t>
        </w:r>
        <w:r w:rsidRPr="001A371A">
          <w:rPr>
            <w:rFonts w:ascii="Times New Roman" w:hAnsi="Times New Roman"/>
            <w:sz w:val="24"/>
            <w:szCs w:val="24"/>
          </w:rPr>
          <w:t xml:space="preserve"> </w:t>
        </w:r>
        <w:r w:rsidR="004F24EA">
          <w:rPr>
            <w:rFonts w:ascii="Times New Roman" w:hAnsi="Times New Roman"/>
            <w:sz w:val="24"/>
            <w:szCs w:val="24"/>
          </w:rPr>
          <w:t xml:space="preserve">the </w:t>
        </w:r>
        <w:r w:rsidRPr="001A371A">
          <w:rPr>
            <w:rFonts w:ascii="Times New Roman" w:hAnsi="Times New Roman"/>
            <w:sz w:val="24"/>
            <w:szCs w:val="24"/>
          </w:rPr>
          <w:t xml:space="preserve">sexual function </w:t>
        </w:r>
      </w:ins>
      <w:r w:rsidR="00197DF2">
        <w:rPr>
          <w:rFonts w:ascii="Times New Roman" w:hAnsi="Times New Roman"/>
          <w:sz w:val="24"/>
          <w:szCs w:val="24"/>
        </w:rPr>
        <w:t xml:space="preserve">of </w:t>
      </w:r>
      <w:del w:id="7" w:author="Editor" w:date="2022-07-05T22:40:00Z">
        <w:r w:rsidRPr="001A371A">
          <w:rPr>
            <w:rFonts w:ascii="Times New Roman" w:hAnsi="Times New Roman"/>
            <w:sz w:val="24"/>
            <w:szCs w:val="24"/>
          </w:rPr>
          <w:delText>our study is to evaluate sexual function as a result of Human Papillomavirus</w:delText>
        </w:r>
      </w:del>
      <w:ins w:id="8" w:author="Editor" w:date="2022-07-05T22:40:00Z">
        <w:r w:rsidR="00197DF2">
          <w:rPr>
            <w:rFonts w:ascii="Times New Roman" w:hAnsi="Times New Roman"/>
            <w:sz w:val="24"/>
            <w:szCs w:val="24"/>
          </w:rPr>
          <w:t>h</w:t>
        </w:r>
        <w:r w:rsidR="00197DF2" w:rsidRPr="001A371A">
          <w:rPr>
            <w:rFonts w:ascii="Times New Roman" w:hAnsi="Times New Roman"/>
            <w:sz w:val="24"/>
            <w:szCs w:val="24"/>
          </w:rPr>
          <w:t xml:space="preserve">uman </w:t>
        </w:r>
        <w:r w:rsidR="00197DF2">
          <w:rPr>
            <w:rFonts w:ascii="Times New Roman" w:hAnsi="Times New Roman"/>
            <w:sz w:val="24"/>
            <w:szCs w:val="24"/>
          </w:rPr>
          <w:t>p</w:t>
        </w:r>
        <w:r w:rsidR="00197DF2" w:rsidRPr="001A371A">
          <w:rPr>
            <w:rFonts w:ascii="Times New Roman" w:hAnsi="Times New Roman"/>
            <w:sz w:val="24"/>
            <w:szCs w:val="24"/>
          </w:rPr>
          <w:t>apillomavirus</w:t>
        </w:r>
      </w:ins>
      <w:r w:rsidR="00197DF2" w:rsidRPr="001A371A">
        <w:rPr>
          <w:rFonts w:ascii="Times New Roman" w:hAnsi="Times New Roman"/>
          <w:sz w:val="24"/>
          <w:szCs w:val="24"/>
        </w:rPr>
        <w:t xml:space="preserve"> </w:t>
      </w:r>
      <w:r w:rsidR="00197DF2">
        <w:rPr>
          <w:rFonts w:ascii="Times New Roman" w:hAnsi="Times New Roman"/>
          <w:sz w:val="24"/>
          <w:szCs w:val="24"/>
        </w:rPr>
        <w:t>(</w:t>
      </w:r>
      <w:r w:rsidR="00197DF2" w:rsidRPr="001A371A">
        <w:rPr>
          <w:rFonts w:ascii="Times New Roman" w:hAnsi="Times New Roman"/>
          <w:sz w:val="24"/>
          <w:szCs w:val="24"/>
        </w:rPr>
        <w:t>HPV</w:t>
      </w:r>
      <w:del w:id="9" w:author="Editor" w:date="2022-07-05T22:40:00Z">
        <w:r>
          <w:rPr>
            <w:rFonts w:ascii="Times New Roman" w:hAnsi="Times New Roman"/>
            <w:sz w:val="24"/>
            <w:szCs w:val="24"/>
          </w:rPr>
          <w:delText>)</w:delText>
        </w:r>
        <w:r w:rsidRPr="001A371A">
          <w:rPr>
            <w:rFonts w:ascii="Times New Roman" w:hAnsi="Times New Roman"/>
            <w:sz w:val="24"/>
            <w:szCs w:val="24"/>
          </w:rPr>
          <w:delText xml:space="preserve"> positivity, followed by</w:delText>
        </w:r>
      </w:del>
      <w:ins w:id="10" w:author="Editor" w:date="2022-07-05T22:40:00Z">
        <w:r w:rsidR="00197DF2">
          <w:rPr>
            <w:rFonts w:ascii="Times New Roman" w:hAnsi="Times New Roman"/>
            <w:sz w:val="24"/>
            <w:szCs w:val="24"/>
          </w:rPr>
          <w:t xml:space="preserve">)-positive patients </w:t>
        </w:r>
        <w:r w:rsidR="004F24EA">
          <w:rPr>
            <w:rFonts w:ascii="Times New Roman" w:hAnsi="Times New Roman"/>
            <w:sz w:val="24"/>
            <w:szCs w:val="24"/>
          </w:rPr>
          <w:t>after</w:t>
        </w:r>
      </w:ins>
      <w:r w:rsidR="004F24EA">
        <w:rPr>
          <w:rFonts w:ascii="Times New Roman" w:hAnsi="Times New Roman"/>
          <w:sz w:val="24"/>
          <w:szCs w:val="24"/>
        </w:rPr>
        <w:t xml:space="preserve"> </w:t>
      </w:r>
      <w:r w:rsidR="004F24EA" w:rsidRPr="001A371A">
        <w:rPr>
          <w:rFonts w:ascii="Times New Roman" w:hAnsi="Times New Roman"/>
          <w:sz w:val="24"/>
          <w:szCs w:val="24"/>
        </w:rPr>
        <w:t xml:space="preserve">colposcopy and </w:t>
      </w:r>
      <w:del w:id="11" w:author="Editor" w:date="2022-07-05T22:40:00Z">
        <w:r w:rsidRPr="001A371A">
          <w:rPr>
            <w:rFonts w:ascii="Times New Roman" w:hAnsi="Times New Roman"/>
            <w:sz w:val="24"/>
            <w:szCs w:val="24"/>
          </w:rPr>
          <w:delText xml:space="preserve">then </w:delText>
        </w:r>
      </w:del>
      <w:r w:rsidR="004F24EA">
        <w:rPr>
          <w:rFonts w:ascii="Times New Roman" w:hAnsi="Times New Roman"/>
          <w:sz w:val="24"/>
          <w:szCs w:val="24"/>
        </w:rPr>
        <w:t>l</w:t>
      </w:r>
      <w:r w:rsidR="004F24EA" w:rsidRPr="001A371A">
        <w:rPr>
          <w:rFonts w:ascii="Times New Roman" w:hAnsi="Times New Roman"/>
          <w:sz w:val="24"/>
          <w:szCs w:val="24"/>
        </w:rPr>
        <w:t>oop electrosurgical excision procedur</w:t>
      </w:r>
      <w:r w:rsidR="004F24EA">
        <w:rPr>
          <w:rFonts w:ascii="Times New Roman" w:hAnsi="Times New Roman"/>
          <w:sz w:val="24"/>
          <w:szCs w:val="24"/>
        </w:rPr>
        <w:t>e</w:t>
      </w:r>
      <w:ins w:id="12" w:author="Editor" w:date="2022-07-05T22:40:00Z">
        <w:r w:rsidR="004F24EA">
          <w:rPr>
            <w:rFonts w:ascii="Times New Roman" w:hAnsi="Times New Roman"/>
            <w:sz w:val="24"/>
            <w:szCs w:val="24"/>
          </w:rPr>
          <w:t xml:space="preserve"> </w:t>
        </w:r>
      </w:ins>
      <w:r w:rsidR="004F24EA">
        <w:rPr>
          <w:rFonts w:ascii="Times New Roman" w:hAnsi="Times New Roman"/>
          <w:sz w:val="24"/>
          <w:szCs w:val="24"/>
        </w:rPr>
        <w:t>(</w:t>
      </w:r>
      <w:r w:rsidR="004F24EA" w:rsidRPr="001A371A">
        <w:rPr>
          <w:rFonts w:ascii="Times New Roman" w:hAnsi="Times New Roman"/>
          <w:sz w:val="24"/>
          <w:szCs w:val="24"/>
        </w:rPr>
        <w:t>LEEP</w:t>
      </w:r>
      <w:r w:rsidR="004F24EA">
        <w:rPr>
          <w:rFonts w:ascii="Times New Roman" w:hAnsi="Times New Roman"/>
          <w:sz w:val="24"/>
          <w:szCs w:val="24"/>
        </w:rPr>
        <w:t>)</w:t>
      </w:r>
      <w:r w:rsidRPr="001A371A">
        <w:rPr>
          <w:rFonts w:ascii="Times New Roman" w:hAnsi="Times New Roman"/>
          <w:sz w:val="24"/>
          <w:szCs w:val="24"/>
        </w:rPr>
        <w:t>.</w:t>
      </w:r>
    </w:p>
    <w:p w14:paraId="4B5B50AC" w14:textId="62C56EF0" w:rsidR="00323287" w:rsidRDefault="00093CB4" w:rsidP="00323287">
      <w:pPr>
        <w:spacing w:line="360" w:lineRule="auto"/>
        <w:jc w:val="both"/>
        <w:rPr>
          <w:ins w:id="13" w:author="Editor" w:date="2022-07-05T22:40:00Z"/>
          <w:rFonts w:ascii="Times New Roman" w:hAnsi="Times New Roman"/>
          <w:b/>
          <w:bCs/>
          <w:sz w:val="24"/>
          <w:szCs w:val="24"/>
        </w:rPr>
      </w:pPr>
      <w:r w:rsidRPr="001A371A">
        <w:rPr>
          <w:rFonts w:ascii="Times New Roman" w:hAnsi="Times New Roman"/>
          <w:b/>
          <w:bCs/>
          <w:sz w:val="24"/>
          <w:szCs w:val="24"/>
        </w:rPr>
        <w:t>Materials and Methods</w:t>
      </w:r>
      <w:r>
        <w:rPr>
          <w:rFonts w:ascii="Times New Roman" w:hAnsi="Times New Roman"/>
          <w:b/>
          <w:bCs/>
          <w:sz w:val="24"/>
          <w:szCs w:val="24"/>
        </w:rPr>
        <w:t xml:space="preserve">: </w:t>
      </w:r>
      <w:del w:id="14" w:author="Editor" w:date="2022-07-05T22:40:00Z">
        <w:r w:rsidR="00323287" w:rsidRPr="001A371A">
          <w:rPr>
            <w:rFonts w:ascii="Times New Roman" w:hAnsi="Times New Roman"/>
            <w:sz w:val="24"/>
            <w:szCs w:val="24"/>
          </w:rPr>
          <w:delText>Our</w:delText>
        </w:r>
      </w:del>
      <w:ins w:id="15" w:author="Editor" w:date="2022-07-05T22:40:00Z">
        <w:r w:rsidR="00A54BC6">
          <w:rPr>
            <w:rFonts w:ascii="Times New Roman" w:hAnsi="Times New Roman"/>
            <w:sz w:val="24"/>
            <w:szCs w:val="24"/>
          </w:rPr>
          <w:t>This</w:t>
        </w:r>
      </w:ins>
      <w:r w:rsidR="00A54BC6" w:rsidRPr="001A371A">
        <w:rPr>
          <w:rFonts w:ascii="Times New Roman" w:hAnsi="Times New Roman"/>
          <w:sz w:val="24"/>
          <w:szCs w:val="24"/>
        </w:rPr>
        <w:t xml:space="preserve"> </w:t>
      </w:r>
      <w:r w:rsidR="00323287" w:rsidRPr="001A371A">
        <w:rPr>
          <w:rFonts w:ascii="Times New Roman" w:hAnsi="Times New Roman"/>
          <w:sz w:val="24"/>
          <w:szCs w:val="24"/>
        </w:rPr>
        <w:t xml:space="preserve">study </w:t>
      </w:r>
      <w:del w:id="16" w:author="Editor" w:date="2022-07-05T22:40:00Z">
        <w:r w:rsidR="00323287" w:rsidRPr="00B46CAF">
          <w:rPr>
            <w:rFonts w:ascii="Times New Roman" w:hAnsi="Times New Roman"/>
            <w:sz w:val="24"/>
            <w:szCs w:val="24"/>
          </w:rPr>
          <w:delText>was conducted</w:delText>
        </w:r>
      </w:del>
      <w:ins w:id="17" w:author="Editor" w:date="2022-07-05T22:40:00Z">
        <w:r w:rsidR="00A54BC6">
          <w:rPr>
            <w:rFonts w:ascii="Times New Roman" w:hAnsi="Times New Roman"/>
            <w:sz w:val="24"/>
            <w:szCs w:val="24"/>
          </w:rPr>
          <w:t xml:space="preserve">enrolled </w:t>
        </w:r>
        <w:r w:rsidR="00B6397F" w:rsidRPr="003D3300">
          <w:rPr>
            <w:rFonts w:ascii="Times New Roman" w:hAnsi="Times New Roman"/>
            <w:sz w:val="24"/>
          </w:rPr>
          <w:t>344</w:t>
        </w:r>
        <w:r w:rsidR="00323287" w:rsidRPr="001A371A">
          <w:rPr>
            <w:rFonts w:ascii="Times New Roman" w:hAnsi="Times New Roman"/>
            <w:sz w:val="24"/>
            <w:szCs w:val="24"/>
          </w:rPr>
          <w:t xml:space="preserve"> patients</w:t>
        </w:r>
      </w:ins>
      <w:r w:rsidR="00323287" w:rsidRPr="001A371A">
        <w:rPr>
          <w:rFonts w:ascii="Times New Roman" w:hAnsi="Times New Roman"/>
          <w:sz w:val="24"/>
          <w:szCs w:val="24"/>
        </w:rPr>
        <w:t xml:space="preserve"> </w:t>
      </w:r>
      <w:r w:rsidR="00A54BC6">
        <w:rPr>
          <w:rFonts w:ascii="Times New Roman" w:hAnsi="Times New Roman"/>
          <w:sz w:val="24"/>
          <w:szCs w:val="24"/>
        </w:rPr>
        <w:t xml:space="preserve">with </w:t>
      </w:r>
      <w:del w:id="18" w:author="Editor" w:date="2022-07-05T22:40:00Z">
        <w:r w:rsidR="00323287" w:rsidRPr="00B46CAF">
          <w:rPr>
            <w:rFonts w:ascii="Times New Roman" w:hAnsi="Times New Roman"/>
            <w:sz w:val="24"/>
            <w:szCs w:val="24"/>
          </w:rPr>
          <w:delText>340</w:delText>
        </w:r>
        <w:r w:rsidR="00323287" w:rsidRPr="001A371A">
          <w:rPr>
            <w:rFonts w:ascii="Times New Roman" w:hAnsi="Times New Roman"/>
            <w:sz w:val="24"/>
            <w:szCs w:val="24"/>
          </w:rPr>
          <w:delText xml:space="preserve"> patients who were referred to our center by detecting new</w:delText>
        </w:r>
      </w:del>
      <w:ins w:id="19" w:author="Editor" w:date="2022-07-05T22:40:00Z">
        <w:r w:rsidR="00B6397F">
          <w:rPr>
            <w:rFonts w:ascii="Times New Roman" w:hAnsi="Times New Roman"/>
            <w:sz w:val="24"/>
            <w:szCs w:val="24"/>
          </w:rPr>
          <w:t>an</w:t>
        </w:r>
      </w:ins>
      <w:r w:rsidR="00B6397F">
        <w:rPr>
          <w:rFonts w:ascii="Times New Roman" w:hAnsi="Times New Roman"/>
          <w:sz w:val="24"/>
          <w:szCs w:val="24"/>
        </w:rPr>
        <w:t xml:space="preserve"> </w:t>
      </w:r>
      <w:r w:rsidR="00A54BC6">
        <w:rPr>
          <w:rFonts w:ascii="Times New Roman" w:hAnsi="Times New Roman"/>
          <w:sz w:val="24"/>
          <w:szCs w:val="24"/>
        </w:rPr>
        <w:t xml:space="preserve">HPV </w:t>
      </w:r>
      <w:del w:id="20" w:author="Editor" w:date="2022-07-05T22:40:00Z">
        <w:r w:rsidR="00323287" w:rsidRPr="001A371A">
          <w:rPr>
            <w:rFonts w:ascii="Times New Roman" w:hAnsi="Times New Roman"/>
            <w:sz w:val="24"/>
            <w:szCs w:val="24"/>
          </w:rPr>
          <w:delText>positivity in</w:delText>
        </w:r>
        <w:r w:rsidR="00323287">
          <w:rPr>
            <w:rFonts w:ascii="Times New Roman" w:hAnsi="Times New Roman"/>
            <w:sz w:val="24"/>
            <w:szCs w:val="24"/>
          </w:rPr>
          <w:delText xml:space="preserve"> </w:delText>
        </w:r>
      </w:del>
      <w:ins w:id="21" w:author="Editor" w:date="2022-07-05T22:40:00Z">
        <w:r w:rsidR="00A54BC6">
          <w:rPr>
            <w:rFonts w:ascii="Times New Roman" w:hAnsi="Times New Roman"/>
            <w:sz w:val="24"/>
            <w:szCs w:val="24"/>
          </w:rPr>
          <w:t xml:space="preserve">infection detected </w:t>
        </w:r>
        <w:r w:rsidR="0025065B">
          <w:rPr>
            <w:rFonts w:ascii="Times New Roman" w:hAnsi="Times New Roman"/>
            <w:sz w:val="24"/>
            <w:szCs w:val="24"/>
          </w:rPr>
          <w:t>on</w:t>
        </w:r>
        <w:r w:rsidR="00A54BC6">
          <w:rPr>
            <w:rFonts w:ascii="Times New Roman" w:hAnsi="Times New Roman"/>
            <w:sz w:val="24"/>
            <w:szCs w:val="24"/>
          </w:rPr>
          <w:t xml:space="preserve"> </w:t>
        </w:r>
      </w:ins>
      <w:r w:rsidR="00323287">
        <w:rPr>
          <w:rFonts w:ascii="Times New Roman" w:hAnsi="Times New Roman"/>
          <w:sz w:val="24"/>
          <w:szCs w:val="24"/>
        </w:rPr>
        <w:t xml:space="preserve">routine </w:t>
      </w:r>
      <w:del w:id="22" w:author="Editor" w:date="2022-07-05T22:40:00Z">
        <w:r w:rsidR="00323287">
          <w:rPr>
            <w:rFonts w:ascii="Times New Roman" w:hAnsi="Times New Roman"/>
            <w:sz w:val="24"/>
            <w:szCs w:val="24"/>
          </w:rPr>
          <w:delText xml:space="preserve">screenings between </w:delText>
        </w:r>
      </w:del>
      <w:ins w:id="23" w:author="Editor" w:date="2022-07-05T22:40:00Z">
        <w:r w:rsidR="00323287">
          <w:rPr>
            <w:rFonts w:ascii="Times New Roman" w:hAnsi="Times New Roman"/>
            <w:sz w:val="24"/>
            <w:szCs w:val="24"/>
          </w:rPr>
          <w:t xml:space="preserve">screening </w:t>
        </w:r>
        <w:r w:rsidR="00A54BC6">
          <w:rPr>
            <w:rFonts w:ascii="Times New Roman" w:hAnsi="Times New Roman"/>
            <w:sz w:val="24"/>
            <w:szCs w:val="24"/>
          </w:rPr>
          <w:t xml:space="preserve">in </w:t>
        </w:r>
      </w:ins>
      <w:r w:rsidR="00323287">
        <w:rPr>
          <w:rFonts w:ascii="Times New Roman" w:hAnsi="Times New Roman"/>
          <w:sz w:val="24"/>
          <w:szCs w:val="24"/>
        </w:rPr>
        <w:t>2020</w:t>
      </w:r>
      <w:del w:id="24" w:author="Editor" w:date="2022-07-05T22:40:00Z">
        <w:r w:rsidR="00323287" w:rsidRPr="001A371A">
          <w:rPr>
            <w:rFonts w:ascii="Times New Roman" w:hAnsi="Times New Roman"/>
            <w:sz w:val="24"/>
            <w:szCs w:val="24"/>
          </w:rPr>
          <w:delText>-</w:delText>
        </w:r>
      </w:del>
      <w:ins w:id="25" w:author="Editor" w:date="2022-07-05T22:40:00Z">
        <w:r w:rsidR="00A54BC6">
          <w:rPr>
            <w:rFonts w:ascii="Times New Roman" w:hAnsi="Times New Roman"/>
            <w:sz w:val="24"/>
            <w:szCs w:val="24"/>
          </w:rPr>
          <w:t>–</w:t>
        </w:r>
      </w:ins>
      <w:r w:rsidR="00323287" w:rsidRPr="001A371A">
        <w:rPr>
          <w:rFonts w:ascii="Times New Roman" w:hAnsi="Times New Roman"/>
          <w:sz w:val="24"/>
          <w:szCs w:val="24"/>
        </w:rPr>
        <w:t>2022.</w:t>
      </w:r>
      <w:ins w:id="26" w:author="Editor" w:date="2022-07-05T22:40:00Z">
        <w:r w:rsidR="00A54BC6">
          <w:rPr>
            <w:rFonts w:ascii="Times New Roman" w:hAnsi="Times New Roman"/>
            <w:sz w:val="24"/>
            <w:szCs w:val="24"/>
          </w:rPr>
          <w:t xml:space="preserve"> </w:t>
        </w:r>
        <w:r w:rsidR="00B6397F">
          <w:rPr>
            <w:rFonts w:ascii="Times New Roman" w:hAnsi="Times New Roman"/>
            <w:sz w:val="24"/>
            <w:szCs w:val="24"/>
          </w:rPr>
          <w:t>S</w:t>
        </w:r>
        <w:r w:rsidR="00A54BC6">
          <w:rPr>
            <w:rFonts w:ascii="Times New Roman" w:hAnsi="Times New Roman"/>
            <w:sz w:val="24"/>
            <w:szCs w:val="24"/>
          </w:rPr>
          <w:t xml:space="preserve">exual function was evaluated using </w:t>
        </w:r>
        <w:r w:rsidR="00D75B10">
          <w:rPr>
            <w:rFonts w:ascii="Times New Roman" w:hAnsi="Times New Roman"/>
            <w:sz w:val="24"/>
            <w:szCs w:val="24"/>
          </w:rPr>
          <w:t xml:space="preserve">the </w:t>
        </w:r>
      </w:ins>
      <w:r w:rsidR="009A48F2" w:rsidRPr="001A371A">
        <w:rPr>
          <w:rFonts w:ascii="Times New Roman" w:hAnsi="Times New Roman"/>
          <w:sz w:val="24"/>
          <w:szCs w:val="24"/>
        </w:rPr>
        <w:t>Female Sexual Function Index (FSFI</w:t>
      </w:r>
      <w:del w:id="27" w:author="Editor" w:date="2022-07-05T22:40:00Z">
        <w:r w:rsidR="009A48F2" w:rsidRPr="001A371A">
          <w:rPr>
            <w:rFonts w:ascii="Times New Roman" w:hAnsi="Times New Roman"/>
            <w:sz w:val="24"/>
            <w:szCs w:val="24"/>
          </w:rPr>
          <w:delText>) assessment was performed to evaluate the sexual function status of the participants.</w:delText>
        </w:r>
        <w:r w:rsidR="009A48F2" w:rsidRPr="008C12E6">
          <w:rPr>
            <w:rFonts w:ascii="Times New Roman" w:hAnsi="Times New Roman"/>
            <w:sz w:val="24"/>
            <w:szCs w:val="24"/>
          </w:rPr>
          <w:delText>In this questionnaire,</w:delText>
        </w:r>
      </w:del>
      <w:ins w:id="28" w:author="Editor" w:date="2022-07-05T22:40:00Z">
        <w:r w:rsidR="009A48F2" w:rsidRPr="001A371A">
          <w:rPr>
            <w:rFonts w:ascii="Times New Roman" w:hAnsi="Times New Roman"/>
            <w:sz w:val="24"/>
            <w:szCs w:val="24"/>
          </w:rPr>
          <w:t>)</w:t>
        </w:r>
        <w:r w:rsidR="00A54BC6">
          <w:rPr>
            <w:rFonts w:ascii="Times New Roman" w:hAnsi="Times New Roman"/>
            <w:sz w:val="24"/>
            <w:szCs w:val="24"/>
          </w:rPr>
          <w:t>,</w:t>
        </w:r>
      </w:ins>
      <w:r w:rsidR="00A54BC6">
        <w:rPr>
          <w:rFonts w:ascii="Times New Roman" w:hAnsi="Times New Roman"/>
          <w:sz w:val="24"/>
          <w:szCs w:val="24"/>
        </w:rPr>
        <w:t xml:space="preserve"> which </w:t>
      </w:r>
      <w:del w:id="29" w:author="Editor" w:date="2022-07-05T22:40:00Z">
        <w:r w:rsidR="009A48F2" w:rsidRPr="008C12E6">
          <w:rPr>
            <w:rFonts w:ascii="Times New Roman" w:hAnsi="Times New Roman"/>
            <w:sz w:val="24"/>
            <w:szCs w:val="24"/>
          </w:rPr>
          <w:delText>includes</w:delText>
        </w:r>
      </w:del>
      <w:ins w:id="30" w:author="Editor" w:date="2022-07-05T22:40:00Z">
        <w:r w:rsidR="00A54BC6">
          <w:rPr>
            <w:rFonts w:ascii="Times New Roman" w:hAnsi="Times New Roman"/>
            <w:sz w:val="24"/>
            <w:szCs w:val="24"/>
          </w:rPr>
          <w:t>consists of</w:t>
        </w:r>
      </w:ins>
      <w:r w:rsidR="009A48F2" w:rsidRPr="008C12E6">
        <w:rPr>
          <w:rFonts w:ascii="Times New Roman" w:hAnsi="Times New Roman"/>
          <w:sz w:val="24"/>
          <w:szCs w:val="24"/>
        </w:rPr>
        <w:t xml:space="preserve"> six sections: desire, arousal, lubrication, orgasm, satisfaction</w:t>
      </w:r>
      <w:ins w:id="31" w:author="Editor" w:date="2022-07-05T22:40:00Z">
        <w:r w:rsidR="00A54BC6">
          <w:rPr>
            <w:rFonts w:ascii="Times New Roman" w:hAnsi="Times New Roman"/>
            <w:sz w:val="24"/>
            <w:szCs w:val="24"/>
          </w:rPr>
          <w:t>,</w:t>
        </w:r>
      </w:ins>
      <w:r w:rsidR="009A48F2" w:rsidRPr="008C12E6">
        <w:rPr>
          <w:rFonts w:ascii="Times New Roman" w:hAnsi="Times New Roman"/>
          <w:sz w:val="24"/>
          <w:szCs w:val="24"/>
        </w:rPr>
        <w:t xml:space="preserve"> and pain</w:t>
      </w:r>
      <w:del w:id="32" w:author="Editor" w:date="2022-07-05T22:40:00Z">
        <w:r w:rsidR="009A48F2" w:rsidRPr="008C12E6">
          <w:rPr>
            <w:rFonts w:ascii="Times New Roman" w:hAnsi="Times New Roman"/>
            <w:sz w:val="24"/>
            <w:szCs w:val="24"/>
          </w:rPr>
          <w:delText>,</w:delText>
        </w:r>
      </w:del>
      <w:ins w:id="33" w:author="Editor" w:date="2022-07-05T22:40:00Z">
        <w:r w:rsidR="00A54BC6">
          <w:rPr>
            <w:rFonts w:ascii="Times New Roman" w:hAnsi="Times New Roman"/>
            <w:sz w:val="24"/>
            <w:szCs w:val="24"/>
          </w:rPr>
          <w:t>.</w:t>
        </w:r>
        <w:r w:rsidR="009A48F2" w:rsidRPr="008C12E6">
          <w:rPr>
            <w:rFonts w:ascii="Times New Roman" w:hAnsi="Times New Roman"/>
            <w:sz w:val="24"/>
            <w:szCs w:val="24"/>
          </w:rPr>
          <w:t xml:space="preserve"> </w:t>
        </w:r>
      </w:ins>
    </w:p>
    <w:p w14:paraId="0932C48F" w14:textId="3D8FE75A" w:rsidR="00093CB4" w:rsidRPr="001A371A" w:rsidRDefault="00093CB4" w:rsidP="00323287">
      <w:pPr>
        <w:spacing w:line="360" w:lineRule="auto"/>
        <w:jc w:val="both"/>
        <w:rPr>
          <w:rFonts w:ascii="Times New Roman" w:hAnsi="Times New Roman"/>
          <w:sz w:val="24"/>
          <w:rPrChange w:id="34" w:author="Editor" w:date="2022-07-05T22:40:00Z">
            <w:rPr>
              <w:rFonts w:ascii="Times New Roman" w:hAnsi="Times New Roman"/>
              <w:b/>
              <w:sz w:val="24"/>
            </w:rPr>
          </w:rPrChange>
        </w:rPr>
      </w:pPr>
      <w:ins w:id="35" w:author="Editor" w:date="2022-07-05T22:40:00Z">
        <w:r>
          <w:rPr>
            <w:rFonts w:ascii="Times New Roman" w:hAnsi="Times New Roman"/>
            <w:b/>
            <w:bCs/>
            <w:sz w:val="24"/>
            <w:szCs w:val="24"/>
          </w:rPr>
          <w:t xml:space="preserve">Results: </w:t>
        </w:r>
        <w:r w:rsidR="00D75B10">
          <w:rPr>
            <w:rFonts w:ascii="Times New Roman" w:hAnsi="Times New Roman"/>
            <w:sz w:val="24"/>
            <w:szCs w:val="24"/>
          </w:rPr>
          <w:t>T</w:t>
        </w:r>
        <w:r w:rsidRPr="001A371A">
          <w:rPr>
            <w:rFonts w:ascii="Times New Roman" w:hAnsi="Times New Roman"/>
            <w:sz w:val="24"/>
            <w:szCs w:val="24"/>
          </w:rPr>
          <w:t xml:space="preserve">he </w:t>
        </w:r>
        <w:r w:rsidR="00D75B10">
          <w:rPr>
            <w:rFonts w:ascii="Times New Roman" w:hAnsi="Times New Roman"/>
            <w:sz w:val="24"/>
            <w:szCs w:val="24"/>
          </w:rPr>
          <w:t>mean age of</w:t>
        </w:r>
      </w:ins>
      <w:r w:rsidR="00D75B10">
        <w:rPr>
          <w:rFonts w:ascii="Times New Roman" w:hAnsi="Times New Roman"/>
          <w:sz w:val="24"/>
          <w:szCs w:val="24"/>
        </w:rPr>
        <w:t xml:space="preserve"> the</w:t>
      </w:r>
      <w:r w:rsidRPr="001A371A">
        <w:rPr>
          <w:rFonts w:ascii="Times New Roman" w:hAnsi="Times New Roman"/>
          <w:sz w:val="24"/>
          <w:szCs w:val="24"/>
        </w:rPr>
        <w:t xml:space="preserve"> </w:t>
      </w:r>
      <w:del w:id="36" w:author="Editor" w:date="2022-07-05T22:40:00Z">
        <w:r w:rsidR="009A48F2" w:rsidRPr="008C12E6">
          <w:rPr>
            <w:rFonts w:ascii="Times New Roman" w:hAnsi="Times New Roman"/>
            <w:sz w:val="24"/>
            <w:szCs w:val="24"/>
          </w:rPr>
          <w:delText>scores given to these sections</w:delText>
        </w:r>
      </w:del>
      <w:ins w:id="37" w:author="Editor" w:date="2022-07-05T22:40:00Z">
        <w:r w:rsidRPr="001A371A">
          <w:rPr>
            <w:rFonts w:ascii="Times New Roman" w:hAnsi="Times New Roman"/>
            <w:sz w:val="24"/>
            <w:szCs w:val="24"/>
          </w:rPr>
          <w:t>344 HPV</w:t>
        </w:r>
        <w:r w:rsidR="00D75B10">
          <w:rPr>
            <w:rFonts w:ascii="Times New Roman" w:hAnsi="Times New Roman"/>
            <w:sz w:val="24"/>
            <w:szCs w:val="24"/>
          </w:rPr>
          <w:t>-</w:t>
        </w:r>
        <w:r w:rsidRPr="001A371A">
          <w:rPr>
            <w:rFonts w:ascii="Times New Roman" w:hAnsi="Times New Roman"/>
            <w:sz w:val="24"/>
            <w:szCs w:val="24"/>
          </w:rPr>
          <w:t>positive patients</w:t>
        </w:r>
        <w:r w:rsidR="00D75B10">
          <w:rPr>
            <w:rFonts w:ascii="Times New Roman" w:hAnsi="Times New Roman"/>
            <w:sz w:val="24"/>
            <w:szCs w:val="24"/>
          </w:rPr>
          <w:t xml:space="preserve"> was </w:t>
        </w:r>
        <w:r w:rsidRPr="001A371A">
          <w:rPr>
            <w:rFonts w:ascii="Times New Roman" w:hAnsi="Times New Roman"/>
            <w:sz w:val="24"/>
            <w:szCs w:val="24"/>
          </w:rPr>
          <w:t>37</w:t>
        </w:r>
        <w:r w:rsidRPr="004D661B">
          <w:rPr>
            <w:rFonts w:ascii="Times New Roman" w:hAnsi="Times New Roman"/>
            <w:sz w:val="24"/>
            <w:szCs w:val="24"/>
          </w:rPr>
          <w:t>.2 ± 8.2</w:t>
        </w:r>
        <w:r w:rsidR="00D75B10">
          <w:rPr>
            <w:rFonts w:ascii="Times New Roman" w:hAnsi="Times New Roman"/>
            <w:sz w:val="24"/>
            <w:szCs w:val="24"/>
          </w:rPr>
          <w:t xml:space="preserve"> years,</w:t>
        </w:r>
      </w:ins>
      <w:r w:rsidR="00D75B10">
        <w:rPr>
          <w:rFonts w:ascii="Times New Roman" w:hAnsi="Times New Roman"/>
          <w:sz w:val="24"/>
          <w:szCs w:val="24"/>
        </w:rPr>
        <w:t xml:space="preserve"> and </w:t>
      </w:r>
      <w:del w:id="38" w:author="Editor" w:date="2022-07-05T22:40:00Z">
        <w:r w:rsidR="009A48F2" w:rsidRPr="008C12E6">
          <w:rPr>
            <w:rFonts w:ascii="Times New Roman" w:hAnsi="Times New Roman"/>
            <w:sz w:val="24"/>
            <w:szCs w:val="24"/>
          </w:rPr>
          <w:delText>the total</w:delText>
        </w:r>
      </w:del>
      <w:ins w:id="39" w:author="Editor" w:date="2022-07-05T22:40:00Z">
        <w:r w:rsidRPr="004D661B">
          <w:rPr>
            <w:rFonts w:ascii="Times New Roman" w:hAnsi="Times New Roman"/>
            <w:sz w:val="24"/>
            <w:szCs w:val="24"/>
          </w:rPr>
          <w:t>28.2% of the</w:t>
        </w:r>
        <w:r w:rsidR="00D75B10">
          <w:rPr>
            <w:rFonts w:ascii="Times New Roman" w:hAnsi="Times New Roman"/>
            <w:sz w:val="24"/>
            <w:szCs w:val="24"/>
          </w:rPr>
          <w:t>m</w:t>
        </w:r>
        <w:r w:rsidRPr="004D661B">
          <w:rPr>
            <w:rFonts w:ascii="Times New Roman" w:hAnsi="Times New Roman"/>
            <w:sz w:val="24"/>
            <w:szCs w:val="24"/>
          </w:rPr>
          <w:t xml:space="preserve"> were </w:t>
        </w:r>
        <w:r w:rsidR="00D75B10">
          <w:rPr>
            <w:rFonts w:ascii="Times New Roman" w:hAnsi="Times New Roman"/>
            <w:sz w:val="24"/>
            <w:szCs w:val="24"/>
          </w:rPr>
          <w:t>unmarried</w:t>
        </w:r>
        <w:r w:rsidRPr="004D661B">
          <w:rPr>
            <w:rFonts w:ascii="Times New Roman" w:hAnsi="Times New Roman"/>
            <w:sz w:val="24"/>
            <w:szCs w:val="24"/>
          </w:rPr>
          <w:t xml:space="preserve">. </w:t>
        </w:r>
        <w:r w:rsidR="00D75B10">
          <w:rPr>
            <w:rFonts w:ascii="Times New Roman" w:hAnsi="Times New Roman"/>
            <w:sz w:val="24"/>
            <w:szCs w:val="24"/>
          </w:rPr>
          <w:t>C</w:t>
        </w:r>
        <w:r w:rsidR="00D75B10" w:rsidRPr="004D661B">
          <w:rPr>
            <w:rFonts w:ascii="Times New Roman" w:hAnsi="Times New Roman"/>
            <w:sz w:val="24"/>
            <w:szCs w:val="24"/>
          </w:rPr>
          <w:t>olposcopy</w:t>
        </w:r>
        <w:r w:rsidR="00D75B10">
          <w:rPr>
            <w:rFonts w:ascii="Times New Roman" w:hAnsi="Times New Roman"/>
            <w:sz w:val="24"/>
            <w:szCs w:val="24"/>
          </w:rPr>
          <w:t>,</w:t>
        </w:r>
        <w:r w:rsidR="00D75B10" w:rsidRPr="004D661B">
          <w:rPr>
            <w:rFonts w:ascii="Times New Roman" w:hAnsi="Times New Roman"/>
            <w:sz w:val="24"/>
            <w:szCs w:val="24"/>
          </w:rPr>
          <w:t xml:space="preserve"> cervical biopsy</w:t>
        </w:r>
        <w:r w:rsidR="00D75B10">
          <w:rPr>
            <w:rFonts w:ascii="Times New Roman" w:hAnsi="Times New Roman"/>
            <w:sz w:val="24"/>
            <w:szCs w:val="24"/>
          </w:rPr>
          <w:t>,</w:t>
        </w:r>
        <w:r w:rsidR="00D75B10" w:rsidRPr="004D661B">
          <w:rPr>
            <w:rFonts w:ascii="Times New Roman" w:hAnsi="Times New Roman"/>
            <w:sz w:val="24"/>
            <w:szCs w:val="24"/>
          </w:rPr>
          <w:t xml:space="preserve"> </w:t>
        </w:r>
        <w:r w:rsidR="00D75B10">
          <w:rPr>
            <w:rFonts w:ascii="Times New Roman" w:hAnsi="Times New Roman"/>
            <w:sz w:val="24"/>
            <w:szCs w:val="24"/>
          </w:rPr>
          <w:t xml:space="preserve">and LEEP were performed in </w:t>
        </w:r>
        <w:r w:rsidRPr="004D661B">
          <w:rPr>
            <w:rFonts w:ascii="Times New Roman" w:hAnsi="Times New Roman"/>
            <w:sz w:val="24"/>
            <w:szCs w:val="24"/>
          </w:rPr>
          <w:t>251 (73.0%)</w:t>
        </w:r>
        <w:r w:rsidR="00D75B10">
          <w:rPr>
            <w:rFonts w:ascii="Times New Roman" w:hAnsi="Times New Roman"/>
            <w:sz w:val="24"/>
            <w:szCs w:val="24"/>
          </w:rPr>
          <w:t>,</w:t>
        </w:r>
        <w:r w:rsidRPr="004D661B">
          <w:rPr>
            <w:rFonts w:ascii="Times New Roman" w:hAnsi="Times New Roman"/>
            <w:sz w:val="24"/>
            <w:szCs w:val="24"/>
          </w:rPr>
          <w:t xml:space="preserve"> 189 (54.9%)</w:t>
        </w:r>
        <w:r w:rsidR="00D75B10">
          <w:rPr>
            <w:rFonts w:ascii="Times New Roman" w:hAnsi="Times New Roman"/>
            <w:sz w:val="24"/>
            <w:szCs w:val="24"/>
          </w:rPr>
          <w:t>,</w:t>
        </w:r>
        <w:r w:rsidRPr="004D661B">
          <w:rPr>
            <w:rFonts w:ascii="Times New Roman" w:hAnsi="Times New Roman"/>
            <w:sz w:val="24"/>
            <w:szCs w:val="24"/>
          </w:rPr>
          <w:t xml:space="preserve"> and 42 (12.2%) </w:t>
        </w:r>
        <w:r w:rsidR="00D75B10">
          <w:rPr>
            <w:rFonts w:ascii="Times New Roman" w:hAnsi="Times New Roman"/>
            <w:sz w:val="24"/>
            <w:szCs w:val="24"/>
          </w:rPr>
          <w:t>patients, respectively</w:t>
        </w:r>
        <w:r w:rsidRPr="004D661B">
          <w:rPr>
            <w:rFonts w:ascii="Times New Roman" w:hAnsi="Times New Roman"/>
            <w:sz w:val="24"/>
            <w:szCs w:val="24"/>
          </w:rPr>
          <w:t>.</w:t>
        </w:r>
        <w:r w:rsidR="00D75B10">
          <w:rPr>
            <w:rFonts w:ascii="Times New Roman" w:hAnsi="Times New Roman"/>
            <w:sz w:val="24"/>
            <w:szCs w:val="24"/>
          </w:rPr>
          <w:t xml:space="preserve"> The sexual history and</w:t>
        </w:r>
      </w:ins>
      <w:r w:rsidR="00D75B10">
        <w:rPr>
          <w:rFonts w:ascii="Times New Roman" w:hAnsi="Times New Roman"/>
          <w:sz w:val="24"/>
          <w:szCs w:val="24"/>
        </w:rPr>
        <w:t xml:space="preserve"> </w:t>
      </w:r>
      <w:r w:rsidRPr="001A371A">
        <w:rPr>
          <w:rFonts w:ascii="Times New Roman" w:hAnsi="Times New Roman"/>
          <w:sz w:val="24"/>
          <w:szCs w:val="24"/>
        </w:rPr>
        <w:t>FSFI</w:t>
      </w:r>
      <w:r w:rsidR="00D75B10">
        <w:rPr>
          <w:rFonts w:ascii="Times New Roman" w:hAnsi="Times New Roman"/>
          <w:sz w:val="24"/>
          <w:szCs w:val="24"/>
        </w:rPr>
        <w:t xml:space="preserve"> scores </w:t>
      </w:r>
      <w:del w:id="40" w:author="Editor" w:date="2022-07-05T22:40:00Z">
        <w:r w:rsidR="009A48F2" w:rsidRPr="008C12E6">
          <w:rPr>
            <w:rFonts w:ascii="Times New Roman" w:hAnsi="Times New Roman"/>
            <w:sz w:val="24"/>
            <w:szCs w:val="24"/>
          </w:rPr>
          <w:delText>indicate sexual function</w:delText>
        </w:r>
        <w:r w:rsidR="009A48F2" w:rsidRPr="001A371A">
          <w:rPr>
            <w:rFonts w:ascii="Times New Roman" w:hAnsi="Times New Roman"/>
            <w:sz w:val="24"/>
            <w:szCs w:val="24"/>
          </w:rPr>
          <w:delText xml:space="preserve">. </w:delText>
        </w:r>
        <w:r w:rsidR="009A48F2" w:rsidRPr="008C12E6">
          <w:rPr>
            <w:rFonts w:ascii="Times New Roman" w:hAnsi="Times New Roman"/>
            <w:sz w:val="24"/>
            <w:szCs w:val="24"/>
          </w:rPr>
          <w:delText>Points are calculated by the authors who created the questionnaire according to the scoring system</w:delText>
        </w:r>
      </w:del>
      <w:ins w:id="41" w:author="Editor" w:date="2022-07-05T22:40:00Z">
        <w:r w:rsidR="00D75B10">
          <w:rPr>
            <w:rFonts w:ascii="Times New Roman" w:hAnsi="Times New Roman"/>
            <w:sz w:val="24"/>
            <w:szCs w:val="24"/>
          </w:rPr>
          <w:t xml:space="preserve">of </w:t>
        </w:r>
        <w:r w:rsidR="00B6397F">
          <w:rPr>
            <w:rFonts w:ascii="Times New Roman" w:hAnsi="Times New Roman"/>
            <w:sz w:val="24"/>
            <w:szCs w:val="24"/>
          </w:rPr>
          <w:t xml:space="preserve">the </w:t>
        </w:r>
        <w:r w:rsidR="00D75B10">
          <w:rPr>
            <w:rFonts w:ascii="Times New Roman" w:hAnsi="Times New Roman"/>
            <w:sz w:val="24"/>
            <w:szCs w:val="24"/>
          </w:rPr>
          <w:t>patients were recorded</w:t>
        </w:r>
        <w:r w:rsidRPr="00642387">
          <w:rPr>
            <w:rFonts w:ascii="Times New Roman" w:hAnsi="Times New Roman"/>
            <w:sz w:val="24"/>
            <w:szCs w:val="24"/>
          </w:rPr>
          <w:t xml:space="preserve">. </w:t>
        </w:r>
        <w:r w:rsidR="00D75B10">
          <w:rPr>
            <w:rFonts w:ascii="Times New Roman" w:hAnsi="Times New Roman"/>
            <w:sz w:val="24"/>
            <w:szCs w:val="24"/>
          </w:rPr>
          <w:t>The total and individual parameter scores o</w:t>
        </w:r>
        <w:r w:rsidR="00B6397F">
          <w:rPr>
            <w:rFonts w:ascii="Times New Roman" w:hAnsi="Times New Roman"/>
            <w:sz w:val="24"/>
            <w:szCs w:val="24"/>
          </w:rPr>
          <w:t>n the</w:t>
        </w:r>
        <w:r w:rsidR="00D75B10">
          <w:rPr>
            <w:rFonts w:ascii="Times New Roman" w:hAnsi="Times New Roman"/>
            <w:sz w:val="24"/>
            <w:szCs w:val="24"/>
          </w:rPr>
          <w:t xml:space="preserve"> </w:t>
        </w:r>
        <w:r w:rsidRPr="00642387">
          <w:rPr>
            <w:rFonts w:ascii="Times New Roman" w:hAnsi="Times New Roman"/>
            <w:sz w:val="24"/>
            <w:szCs w:val="24"/>
          </w:rPr>
          <w:t>FSFI</w:t>
        </w:r>
        <w:r w:rsidRPr="00DA4443">
          <w:rPr>
            <w:rFonts w:ascii="Times New Roman" w:hAnsi="Times New Roman"/>
            <w:sz w:val="24"/>
            <w:szCs w:val="24"/>
          </w:rPr>
          <w:t xml:space="preserve"> decreased significantly after colposcopy. </w:t>
        </w:r>
        <w:r w:rsidR="00D75B10">
          <w:rPr>
            <w:rFonts w:ascii="Times New Roman" w:hAnsi="Times New Roman"/>
            <w:sz w:val="24"/>
            <w:szCs w:val="24"/>
          </w:rPr>
          <w:t>Similarly, the total and individual parameter scores o</w:t>
        </w:r>
        <w:r w:rsidR="00B6397F">
          <w:rPr>
            <w:rFonts w:ascii="Times New Roman" w:hAnsi="Times New Roman"/>
            <w:sz w:val="24"/>
            <w:szCs w:val="24"/>
          </w:rPr>
          <w:t>n the</w:t>
        </w:r>
        <w:r w:rsidR="00D75B10">
          <w:rPr>
            <w:rFonts w:ascii="Times New Roman" w:hAnsi="Times New Roman"/>
            <w:sz w:val="24"/>
            <w:szCs w:val="24"/>
          </w:rPr>
          <w:t xml:space="preserve"> </w:t>
        </w:r>
        <w:r w:rsidR="00D75B10" w:rsidRPr="00642387">
          <w:rPr>
            <w:rFonts w:ascii="Times New Roman" w:hAnsi="Times New Roman"/>
            <w:sz w:val="24"/>
            <w:szCs w:val="24"/>
          </w:rPr>
          <w:t>FSFI</w:t>
        </w:r>
        <w:r w:rsidR="00D75B10">
          <w:rPr>
            <w:rFonts w:ascii="Times New Roman" w:hAnsi="Times New Roman"/>
            <w:sz w:val="24"/>
            <w:szCs w:val="24"/>
          </w:rPr>
          <w:t xml:space="preserve"> were lower</w:t>
        </w:r>
        <w:r w:rsidRPr="00DA4443">
          <w:rPr>
            <w:rFonts w:ascii="Times New Roman" w:hAnsi="Times New Roman"/>
            <w:sz w:val="24"/>
            <w:szCs w:val="24"/>
          </w:rPr>
          <w:t xml:space="preserve"> at 8 weeks after LEEP compared to </w:t>
        </w:r>
        <w:r w:rsidR="00D75B10">
          <w:rPr>
            <w:rFonts w:ascii="Times New Roman" w:hAnsi="Times New Roman"/>
            <w:sz w:val="24"/>
            <w:szCs w:val="24"/>
          </w:rPr>
          <w:t>those before LEEP</w:t>
        </w:r>
      </w:ins>
      <w:r w:rsidRPr="00DA4443">
        <w:rPr>
          <w:rFonts w:ascii="Times New Roman" w:hAnsi="Times New Roman"/>
          <w:sz w:val="24"/>
          <w:szCs w:val="24"/>
        </w:rPr>
        <w:t>.</w:t>
      </w:r>
    </w:p>
    <w:p w14:paraId="54AB33F9" w14:textId="77777777" w:rsidR="00093CB4" w:rsidRPr="001A371A" w:rsidRDefault="00093CB4" w:rsidP="00323287">
      <w:pPr>
        <w:spacing w:line="360" w:lineRule="auto"/>
        <w:jc w:val="both"/>
        <w:rPr>
          <w:del w:id="42" w:author="Editor" w:date="2022-07-05T22:40:00Z"/>
          <w:rFonts w:ascii="Times New Roman" w:hAnsi="Times New Roman"/>
          <w:sz w:val="24"/>
          <w:szCs w:val="24"/>
        </w:rPr>
      </w:pPr>
      <w:del w:id="43" w:author="Editor" w:date="2022-07-05T22:40:00Z">
        <w:r>
          <w:rPr>
            <w:rFonts w:ascii="Times New Roman" w:hAnsi="Times New Roman"/>
            <w:b/>
            <w:bCs/>
            <w:sz w:val="24"/>
            <w:szCs w:val="24"/>
          </w:rPr>
          <w:delText xml:space="preserve">Results: </w:delText>
        </w:r>
        <w:r w:rsidRPr="001A371A">
          <w:rPr>
            <w:rFonts w:ascii="Times New Roman" w:hAnsi="Times New Roman"/>
            <w:sz w:val="24"/>
            <w:szCs w:val="24"/>
          </w:rPr>
          <w:delText xml:space="preserve">In the study conducted with 344 HPV positive patients, the mean age of the </w:delText>
        </w:r>
        <w:r>
          <w:rPr>
            <w:rFonts w:ascii="Times New Roman" w:hAnsi="Times New Roman"/>
            <w:sz w:val="24"/>
            <w:szCs w:val="24"/>
          </w:rPr>
          <w:delText>case</w:delText>
        </w:r>
        <w:r w:rsidRPr="001A371A">
          <w:rPr>
            <w:rFonts w:ascii="Times New Roman" w:hAnsi="Times New Roman"/>
            <w:sz w:val="24"/>
            <w:szCs w:val="24"/>
          </w:rPr>
          <w:delText>s was 37</w:delText>
        </w:r>
        <w:r w:rsidRPr="004D661B">
          <w:rPr>
            <w:rFonts w:ascii="Times New Roman" w:hAnsi="Times New Roman"/>
            <w:sz w:val="24"/>
            <w:szCs w:val="24"/>
          </w:rPr>
          <w:delText>.2 ± 8.2. 28.2% of the patients were single. 251 (73.0%) patients were examined by colposcopy, 189 (54.9%) patients had cervical biopsy and 42 patients(12.2%) had LEEP.</w:delText>
        </w:r>
        <w:r w:rsidRPr="001A371A">
          <w:rPr>
            <w:rFonts w:ascii="Times New Roman" w:hAnsi="Times New Roman"/>
            <w:sz w:val="24"/>
            <w:szCs w:val="24"/>
          </w:rPr>
          <w:delText>At the first admission, the patients were questioned about their previous sexual lives and six parameters in the FSFI</w:delText>
        </w:r>
        <w:r w:rsidRPr="00642387">
          <w:rPr>
            <w:rFonts w:ascii="Times New Roman" w:hAnsi="Times New Roman"/>
            <w:sz w:val="24"/>
            <w:szCs w:val="24"/>
          </w:rPr>
          <w:delText>. It was determined that six parameters and total FSFI score for FSFI</w:delText>
        </w:r>
        <w:r w:rsidRPr="00DA4443">
          <w:rPr>
            <w:rFonts w:ascii="Times New Roman" w:hAnsi="Times New Roman"/>
            <w:sz w:val="24"/>
            <w:szCs w:val="24"/>
          </w:rPr>
          <w:delText xml:space="preserve"> decreased significantly before and after colposcopy. It was found that FSFI scores decreased to a certain extent at 8 weeks after LEEP compared to the pre-procedure period.</w:delText>
        </w:r>
      </w:del>
    </w:p>
    <w:p w14:paraId="7BAB4EE7" w14:textId="5A1B483B" w:rsidR="00093CB4" w:rsidRDefault="00093CB4" w:rsidP="00093CB4">
      <w:pPr>
        <w:spacing w:line="360" w:lineRule="auto"/>
        <w:jc w:val="both"/>
        <w:rPr>
          <w:rFonts w:ascii="Times New Roman" w:hAnsi="Times New Roman"/>
          <w:b/>
          <w:bCs/>
          <w:sz w:val="24"/>
          <w:szCs w:val="24"/>
        </w:rPr>
      </w:pPr>
      <w:r>
        <w:rPr>
          <w:rFonts w:ascii="Times New Roman" w:hAnsi="Times New Roman"/>
          <w:b/>
          <w:bCs/>
          <w:sz w:val="24"/>
          <w:szCs w:val="24"/>
        </w:rPr>
        <w:t xml:space="preserve">Conclusion: </w:t>
      </w:r>
      <w:del w:id="44" w:author="Editor" w:date="2022-07-05T22:40:00Z">
        <w:r w:rsidRPr="001A371A">
          <w:rPr>
            <w:rFonts w:ascii="Times New Roman" w:hAnsi="Times New Roman"/>
            <w:sz w:val="24"/>
            <w:szCs w:val="24"/>
          </w:rPr>
          <w:delText>HPV positive detection due to cancer</w:delText>
        </w:r>
      </w:del>
      <w:ins w:id="45" w:author="Editor" w:date="2022-07-05T22:40:00Z">
        <w:r w:rsidR="00D75B10">
          <w:rPr>
            <w:rFonts w:ascii="Times New Roman" w:hAnsi="Times New Roman"/>
            <w:sz w:val="24"/>
            <w:szCs w:val="24"/>
          </w:rPr>
          <w:t>C</w:t>
        </w:r>
        <w:r w:rsidR="00D75B10" w:rsidRPr="001A371A">
          <w:rPr>
            <w:rFonts w:ascii="Times New Roman" w:hAnsi="Times New Roman"/>
            <w:sz w:val="24"/>
            <w:szCs w:val="24"/>
          </w:rPr>
          <w:t>ancer</w:t>
        </w:r>
        <w:r w:rsidR="00D75B10">
          <w:rPr>
            <w:rFonts w:ascii="Times New Roman" w:hAnsi="Times New Roman"/>
            <w:sz w:val="24"/>
            <w:szCs w:val="24"/>
          </w:rPr>
          <w:t>-related</w:t>
        </w:r>
      </w:ins>
      <w:r w:rsidR="00D75B10" w:rsidRPr="001A371A">
        <w:rPr>
          <w:rFonts w:ascii="Times New Roman" w:hAnsi="Times New Roman"/>
          <w:sz w:val="24"/>
          <w:szCs w:val="24"/>
        </w:rPr>
        <w:t xml:space="preserve"> fear and anxiety </w:t>
      </w:r>
      <w:r w:rsidRPr="001A371A">
        <w:rPr>
          <w:rFonts w:ascii="Times New Roman" w:hAnsi="Times New Roman"/>
          <w:sz w:val="24"/>
          <w:szCs w:val="24"/>
        </w:rPr>
        <w:t xml:space="preserve">and LEEP </w:t>
      </w:r>
      <w:del w:id="46" w:author="Editor" w:date="2022-07-05T22:40:00Z">
        <w:r w:rsidRPr="001A371A">
          <w:rPr>
            <w:rFonts w:ascii="Times New Roman" w:hAnsi="Times New Roman"/>
            <w:sz w:val="24"/>
            <w:szCs w:val="24"/>
          </w:rPr>
          <w:delText>procedure</w:delText>
        </w:r>
      </w:del>
      <w:ins w:id="47" w:author="Editor" w:date="2022-07-05T22:40:00Z">
        <w:r w:rsidR="00D75B10">
          <w:rPr>
            <w:rFonts w:ascii="Times New Roman" w:hAnsi="Times New Roman"/>
            <w:sz w:val="24"/>
            <w:szCs w:val="24"/>
          </w:rPr>
          <w:t>may</w:t>
        </w:r>
      </w:ins>
      <w:r w:rsidR="00D75B10">
        <w:rPr>
          <w:rFonts w:ascii="Times New Roman" w:hAnsi="Times New Roman"/>
          <w:sz w:val="24"/>
          <w:szCs w:val="24"/>
        </w:rPr>
        <w:t xml:space="preserve"> </w:t>
      </w:r>
      <w:r w:rsidRPr="001A371A">
        <w:rPr>
          <w:rFonts w:ascii="Times New Roman" w:hAnsi="Times New Roman"/>
          <w:sz w:val="24"/>
          <w:szCs w:val="24"/>
        </w:rPr>
        <w:t>cause sexual dysfunction</w:t>
      </w:r>
      <w:r w:rsidR="00D75B10" w:rsidRPr="00D75B10">
        <w:rPr>
          <w:rFonts w:ascii="Times New Roman" w:hAnsi="Times New Roman"/>
          <w:sz w:val="24"/>
          <w:szCs w:val="24"/>
        </w:rPr>
        <w:t xml:space="preserve"> </w:t>
      </w:r>
      <w:r w:rsidR="00D75B10">
        <w:rPr>
          <w:rFonts w:ascii="Times New Roman" w:hAnsi="Times New Roman"/>
          <w:sz w:val="24"/>
          <w:szCs w:val="24"/>
        </w:rPr>
        <w:t xml:space="preserve">in </w:t>
      </w:r>
      <w:ins w:id="48" w:author="Editor" w:date="2022-07-05T22:40:00Z">
        <w:r w:rsidR="00D75B10" w:rsidRPr="001A371A">
          <w:rPr>
            <w:rFonts w:ascii="Times New Roman" w:hAnsi="Times New Roman"/>
            <w:sz w:val="24"/>
            <w:szCs w:val="24"/>
          </w:rPr>
          <w:t>HPV</w:t>
        </w:r>
        <w:r w:rsidR="00D75B10">
          <w:rPr>
            <w:rFonts w:ascii="Times New Roman" w:hAnsi="Times New Roman"/>
            <w:sz w:val="24"/>
            <w:szCs w:val="24"/>
          </w:rPr>
          <w:t>-</w:t>
        </w:r>
        <w:r w:rsidR="00D75B10" w:rsidRPr="001A371A">
          <w:rPr>
            <w:rFonts w:ascii="Times New Roman" w:hAnsi="Times New Roman"/>
            <w:sz w:val="24"/>
            <w:szCs w:val="24"/>
          </w:rPr>
          <w:t xml:space="preserve">positive </w:t>
        </w:r>
      </w:ins>
      <w:r w:rsidR="00D75B10">
        <w:rPr>
          <w:rFonts w:ascii="Times New Roman" w:hAnsi="Times New Roman"/>
          <w:sz w:val="24"/>
          <w:szCs w:val="24"/>
        </w:rPr>
        <w:t>patients</w:t>
      </w:r>
      <w:r w:rsidRPr="001A371A">
        <w:rPr>
          <w:rFonts w:ascii="Times New Roman" w:hAnsi="Times New Roman"/>
          <w:sz w:val="24"/>
          <w:szCs w:val="24"/>
        </w:rPr>
        <w:t>.</w:t>
      </w:r>
    </w:p>
    <w:p w14:paraId="75FEF385" w14:textId="63AED693" w:rsidR="00093CB4" w:rsidRPr="001A371A" w:rsidRDefault="00093CB4" w:rsidP="00093CB4">
      <w:pPr>
        <w:spacing w:line="360" w:lineRule="auto"/>
        <w:jc w:val="both"/>
        <w:rPr>
          <w:rFonts w:ascii="Times New Roman" w:hAnsi="Times New Roman"/>
          <w:b/>
          <w:bCs/>
          <w:sz w:val="24"/>
          <w:szCs w:val="24"/>
        </w:rPr>
      </w:pPr>
      <w:r>
        <w:rPr>
          <w:rFonts w:ascii="Times New Roman" w:hAnsi="Times New Roman"/>
          <w:b/>
          <w:bCs/>
          <w:sz w:val="24"/>
          <w:szCs w:val="24"/>
        </w:rPr>
        <w:t xml:space="preserve">Key </w:t>
      </w:r>
      <w:del w:id="49" w:author="Editor" w:date="2022-07-05T22:40:00Z">
        <w:r>
          <w:rPr>
            <w:rFonts w:ascii="Times New Roman" w:hAnsi="Times New Roman"/>
            <w:b/>
            <w:bCs/>
            <w:sz w:val="24"/>
            <w:szCs w:val="24"/>
          </w:rPr>
          <w:delText>Words</w:delText>
        </w:r>
      </w:del>
      <w:ins w:id="50" w:author="Editor" w:date="2022-07-05T22:40:00Z">
        <w:r w:rsidR="00D75B10">
          <w:rPr>
            <w:rFonts w:ascii="Times New Roman" w:hAnsi="Times New Roman"/>
            <w:b/>
            <w:bCs/>
            <w:sz w:val="24"/>
            <w:szCs w:val="24"/>
          </w:rPr>
          <w:t>w</w:t>
        </w:r>
        <w:r>
          <w:rPr>
            <w:rFonts w:ascii="Times New Roman" w:hAnsi="Times New Roman"/>
            <w:b/>
            <w:bCs/>
            <w:sz w:val="24"/>
            <w:szCs w:val="24"/>
          </w:rPr>
          <w:t>ords</w:t>
        </w:r>
      </w:ins>
      <w:r>
        <w:rPr>
          <w:rFonts w:ascii="Times New Roman" w:hAnsi="Times New Roman"/>
          <w:b/>
          <w:bCs/>
          <w:sz w:val="24"/>
          <w:szCs w:val="24"/>
        </w:rPr>
        <w:t xml:space="preserve">: </w:t>
      </w:r>
      <w:r w:rsidRPr="001A371A">
        <w:rPr>
          <w:rFonts w:ascii="Times New Roman" w:hAnsi="Times New Roman"/>
          <w:sz w:val="24"/>
          <w:szCs w:val="24"/>
        </w:rPr>
        <w:t xml:space="preserve">Human </w:t>
      </w:r>
      <w:r w:rsidR="00D75B10" w:rsidRPr="001A371A">
        <w:rPr>
          <w:rFonts w:ascii="Times New Roman" w:hAnsi="Times New Roman"/>
          <w:sz w:val="24"/>
          <w:szCs w:val="24"/>
        </w:rPr>
        <w:t>papillomavirus</w:t>
      </w:r>
      <w:r w:rsidR="00D75B10">
        <w:rPr>
          <w:rFonts w:ascii="Times New Roman" w:hAnsi="Times New Roman"/>
          <w:sz w:val="24"/>
          <w:szCs w:val="24"/>
        </w:rPr>
        <w:t>, s</w:t>
      </w:r>
      <w:r w:rsidR="00D75B10" w:rsidRPr="001A371A">
        <w:rPr>
          <w:rFonts w:ascii="Times New Roman" w:hAnsi="Times New Roman"/>
          <w:sz w:val="24"/>
          <w:szCs w:val="24"/>
        </w:rPr>
        <w:t>exual dysfunction</w:t>
      </w:r>
      <w:r w:rsidR="00D75B10">
        <w:rPr>
          <w:rFonts w:ascii="Times New Roman" w:hAnsi="Times New Roman"/>
          <w:sz w:val="24"/>
          <w:szCs w:val="24"/>
        </w:rPr>
        <w:t>, l</w:t>
      </w:r>
      <w:r w:rsidR="00D75B10" w:rsidRPr="001A371A">
        <w:rPr>
          <w:rFonts w:ascii="Times New Roman" w:hAnsi="Times New Roman"/>
          <w:sz w:val="24"/>
          <w:szCs w:val="24"/>
        </w:rPr>
        <w:t>oop electrosurgical excision procedur</w:t>
      </w:r>
      <w:r w:rsidR="00D75B10">
        <w:rPr>
          <w:rFonts w:ascii="Times New Roman" w:hAnsi="Times New Roman"/>
          <w:sz w:val="24"/>
          <w:szCs w:val="24"/>
        </w:rPr>
        <w:t>e, c</w:t>
      </w:r>
      <w:r w:rsidR="00D75B10" w:rsidRPr="00D0217F">
        <w:rPr>
          <w:rFonts w:ascii="Times New Roman" w:hAnsi="Times New Roman"/>
          <w:sz w:val="24"/>
          <w:szCs w:val="24"/>
        </w:rPr>
        <w:t>olposcopy</w:t>
      </w:r>
    </w:p>
    <w:p w14:paraId="50D11C0B" w14:textId="77777777" w:rsidR="00093CB4" w:rsidRDefault="00093CB4" w:rsidP="001A371A">
      <w:pPr>
        <w:autoSpaceDE w:val="0"/>
        <w:autoSpaceDN w:val="0"/>
        <w:adjustRightInd w:val="0"/>
        <w:spacing w:line="360" w:lineRule="auto"/>
        <w:jc w:val="both"/>
        <w:rPr>
          <w:rFonts w:ascii="Times New Roman" w:hAnsi="Times New Roman"/>
          <w:b/>
          <w:bCs/>
          <w:sz w:val="24"/>
          <w:szCs w:val="24"/>
        </w:rPr>
      </w:pPr>
    </w:p>
    <w:p w14:paraId="012DAD0A" w14:textId="77777777" w:rsidR="00093CB4" w:rsidRDefault="00093CB4" w:rsidP="001A371A">
      <w:pPr>
        <w:autoSpaceDE w:val="0"/>
        <w:autoSpaceDN w:val="0"/>
        <w:adjustRightInd w:val="0"/>
        <w:spacing w:line="360" w:lineRule="auto"/>
        <w:jc w:val="both"/>
        <w:rPr>
          <w:rFonts w:ascii="Times New Roman" w:hAnsi="Times New Roman"/>
          <w:b/>
          <w:bCs/>
          <w:sz w:val="24"/>
          <w:szCs w:val="24"/>
        </w:rPr>
      </w:pPr>
    </w:p>
    <w:p w14:paraId="50540058" w14:textId="77777777" w:rsidR="00093CB4" w:rsidRDefault="00093CB4" w:rsidP="001A371A">
      <w:pPr>
        <w:autoSpaceDE w:val="0"/>
        <w:autoSpaceDN w:val="0"/>
        <w:adjustRightInd w:val="0"/>
        <w:spacing w:line="360" w:lineRule="auto"/>
        <w:jc w:val="both"/>
        <w:rPr>
          <w:rFonts w:ascii="Times New Roman" w:hAnsi="Times New Roman"/>
          <w:b/>
          <w:bCs/>
          <w:sz w:val="24"/>
          <w:szCs w:val="24"/>
        </w:rPr>
      </w:pPr>
    </w:p>
    <w:p w14:paraId="419E1426" w14:textId="77777777" w:rsidR="009A48F2" w:rsidRDefault="009A48F2" w:rsidP="001A371A">
      <w:pPr>
        <w:autoSpaceDE w:val="0"/>
        <w:autoSpaceDN w:val="0"/>
        <w:adjustRightInd w:val="0"/>
        <w:spacing w:line="360" w:lineRule="auto"/>
        <w:jc w:val="both"/>
        <w:rPr>
          <w:rFonts w:ascii="Times New Roman" w:hAnsi="Times New Roman"/>
          <w:b/>
          <w:bCs/>
          <w:sz w:val="24"/>
          <w:szCs w:val="24"/>
        </w:rPr>
      </w:pPr>
    </w:p>
    <w:p w14:paraId="6877D57C" w14:textId="77777777" w:rsidR="009A48F2" w:rsidRDefault="009A48F2" w:rsidP="001A371A">
      <w:pPr>
        <w:autoSpaceDE w:val="0"/>
        <w:autoSpaceDN w:val="0"/>
        <w:adjustRightInd w:val="0"/>
        <w:spacing w:line="360" w:lineRule="auto"/>
        <w:jc w:val="both"/>
        <w:rPr>
          <w:rFonts w:ascii="Times New Roman" w:hAnsi="Times New Roman"/>
          <w:b/>
          <w:bCs/>
          <w:sz w:val="24"/>
          <w:szCs w:val="24"/>
        </w:rPr>
      </w:pPr>
    </w:p>
    <w:p w14:paraId="5845F486" w14:textId="77777777" w:rsidR="009A48F2" w:rsidRDefault="009A48F2" w:rsidP="001A371A">
      <w:pPr>
        <w:autoSpaceDE w:val="0"/>
        <w:autoSpaceDN w:val="0"/>
        <w:adjustRightInd w:val="0"/>
        <w:spacing w:line="360" w:lineRule="auto"/>
        <w:jc w:val="both"/>
        <w:rPr>
          <w:rFonts w:ascii="Times New Roman" w:hAnsi="Times New Roman"/>
          <w:b/>
          <w:bCs/>
          <w:sz w:val="24"/>
          <w:szCs w:val="24"/>
        </w:rPr>
      </w:pPr>
    </w:p>
    <w:p w14:paraId="0EC2A9E6" w14:textId="77777777" w:rsidR="00B27697" w:rsidRPr="001A371A" w:rsidRDefault="00B27697" w:rsidP="001A371A">
      <w:pPr>
        <w:autoSpaceDE w:val="0"/>
        <w:autoSpaceDN w:val="0"/>
        <w:adjustRightInd w:val="0"/>
        <w:spacing w:line="360" w:lineRule="auto"/>
        <w:jc w:val="both"/>
        <w:rPr>
          <w:rFonts w:ascii="Times New Roman" w:hAnsi="Times New Roman"/>
          <w:b/>
          <w:bCs/>
          <w:sz w:val="24"/>
          <w:szCs w:val="24"/>
        </w:rPr>
      </w:pPr>
      <w:r w:rsidRPr="001A371A">
        <w:rPr>
          <w:rFonts w:ascii="Times New Roman" w:hAnsi="Times New Roman"/>
          <w:b/>
          <w:bCs/>
          <w:sz w:val="24"/>
          <w:szCs w:val="24"/>
        </w:rPr>
        <w:t>Introduction</w:t>
      </w:r>
    </w:p>
    <w:p w14:paraId="5CFCA1A3" w14:textId="0D895E45" w:rsidR="009B0370" w:rsidRPr="001A371A" w:rsidRDefault="009B0370" w:rsidP="001A371A">
      <w:pPr>
        <w:autoSpaceDE w:val="0"/>
        <w:autoSpaceDN w:val="0"/>
        <w:adjustRightInd w:val="0"/>
        <w:spacing w:line="360" w:lineRule="auto"/>
        <w:ind w:firstLine="709"/>
        <w:jc w:val="both"/>
        <w:rPr>
          <w:rFonts w:ascii="Times New Roman" w:hAnsi="Times New Roman"/>
          <w:sz w:val="24"/>
          <w:szCs w:val="24"/>
        </w:rPr>
      </w:pPr>
      <w:del w:id="51" w:author="Editor" w:date="2022-07-05T22:40:00Z">
        <w:r w:rsidRPr="001A371A">
          <w:rPr>
            <w:rFonts w:ascii="Times New Roman" w:hAnsi="Times New Roman"/>
            <w:sz w:val="24"/>
            <w:szCs w:val="24"/>
          </w:rPr>
          <w:delText>The</w:delText>
        </w:r>
      </w:del>
      <w:ins w:id="52" w:author="Editor" w:date="2022-07-05T22:40:00Z">
        <w:r w:rsidR="00FF4B2E" w:rsidRPr="001A371A">
          <w:rPr>
            <w:rFonts w:ascii="Times New Roman" w:hAnsi="Times New Roman"/>
            <w:sz w:val="24"/>
            <w:szCs w:val="24"/>
          </w:rPr>
          <w:t>H</w:t>
        </w:r>
        <w:r w:rsidR="00FF4B2E">
          <w:rPr>
            <w:rFonts w:ascii="Times New Roman" w:hAnsi="Times New Roman"/>
            <w:sz w:val="24"/>
            <w:szCs w:val="24"/>
          </w:rPr>
          <w:t>uman p</w:t>
        </w:r>
        <w:r w:rsidR="00FF4B2E" w:rsidRPr="001A371A">
          <w:rPr>
            <w:rFonts w:ascii="Times New Roman" w:hAnsi="Times New Roman"/>
            <w:sz w:val="24"/>
            <w:szCs w:val="24"/>
          </w:rPr>
          <w:t xml:space="preserve">apillomavirus (HPV) infection </w:t>
        </w:r>
        <w:r w:rsidR="00FF4B2E">
          <w:rPr>
            <w:rFonts w:ascii="Times New Roman" w:hAnsi="Times New Roman"/>
            <w:sz w:val="24"/>
            <w:szCs w:val="24"/>
          </w:rPr>
          <w:t>is t</w:t>
        </w:r>
        <w:r w:rsidRPr="001A371A">
          <w:rPr>
            <w:rFonts w:ascii="Times New Roman" w:hAnsi="Times New Roman"/>
            <w:sz w:val="24"/>
            <w:szCs w:val="24"/>
          </w:rPr>
          <w:t>he</w:t>
        </w:r>
      </w:ins>
      <w:r w:rsidRPr="001A371A">
        <w:rPr>
          <w:rFonts w:ascii="Times New Roman" w:hAnsi="Times New Roman"/>
          <w:sz w:val="24"/>
          <w:szCs w:val="24"/>
        </w:rPr>
        <w:t xml:space="preserve"> most common sexually transmitted viral infection in humans </w:t>
      </w:r>
      <w:del w:id="53" w:author="Editor" w:date="2022-07-05T22:40:00Z">
        <w:r w:rsidRPr="001A371A">
          <w:rPr>
            <w:rFonts w:ascii="Times New Roman" w:hAnsi="Times New Roman"/>
            <w:sz w:val="24"/>
            <w:szCs w:val="24"/>
          </w:rPr>
          <w:delText xml:space="preserve">is Human Papillomavirus (HPV) infection </w:delText>
        </w:r>
      </w:del>
      <w:r w:rsidRPr="001A371A">
        <w:rPr>
          <w:rFonts w:ascii="Times New Roman" w:hAnsi="Times New Roman"/>
          <w:sz w:val="24"/>
          <w:szCs w:val="24"/>
        </w:rPr>
        <w:t>[</w:t>
      </w:r>
      <w:r w:rsidR="003E36E3">
        <w:rPr>
          <w:rFonts w:ascii="Times New Roman" w:hAnsi="Times New Roman"/>
          <w:sz w:val="24"/>
          <w:szCs w:val="24"/>
        </w:rPr>
        <w:t>1</w:t>
      </w:r>
      <w:r w:rsidRPr="001A371A">
        <w:rPr>
          <w:rFonts w:ascii="Times New Roman" w:hAnsi="Times New Roman"/>
          <w:sz w:val="24"/>
          <w:szCs w:val="24"/>
        </w:rPr>
        <w:t>]</w:t>
      </w:r>
      <w:r w:rsidR="00FF4B2E">
        <w:rPr>
          <w:rFonts w:ascii="Times New Roman" w:hAnsi="Times New Roman"/>
          <w:sz w:val="24"/>
          <w:szCs w:val="24"/>
        </w:rPr>
        <w:t xml:space="preserve">. </w:t>
      </w:r>
      <w:del w:id="54" w:author="Editor" w:date="2022-07-05T22:40:00Z">
        <w:r w:rsidR="00DC41E3">
          <w:rPr>
            <w:rFonts w:ascii="Times New Roman" w:hAnsi="Times New Roman"/>
            <w:sz w:val="24"/>
            <w:szCs w:val="24"/>
          </w:rPr>
          <w:delText>Thereabout</w:delText>
        </w:r>
        <w:r w:rsidRPr="001A371A">
          <w:rPr>
            <w:rFonts w:ascii="Times New Roman" w:hAnsi="Times New Roman"/>
            <w:sz w:val="24"/>
            <w:szCs w:val="24"/>
          </w:rPr>
          <w:delText xml:space="preserve"> 80–90% </w:delText>
        </w:r>
      </w:del>
      <w:ins w:id="55" w:author="Editor" w:date="2022-07-05T22:40:00Z">
        <w:r w:rsidR="00FF4B2E">
          <w:rPr>
            <w:rFonts w:ascii="Times New Roman" w:hAnsi="Times New Roman"/>
            <w:sz w:val="24"/>
            <w:szCs w:val="24"/>
          </w:rPr>
          <w:t xml:space="preserve">The lifetime probability </w:t>
        </w:r>
      </w:ins>
      <w:r w:rsidR="00FF4B2E">
        <w:rPr>
          <w:rFonts w:ascii="Times New Roman" w:hAnsi="Times New Roman"/>
          <w:sz w:val="24"/>
          <w:szCs w:val="24"/>
        </w:rPr>
        <w:t xml:space="preserve">of </w:t>
      </w:r>
      <w:ins w:id="56" w:author="Editor" w:date="2022-07-05T22:40:00Z">
        <w:r w:rsidR="00FF4B2E">
          <w:rPr>
            <w:rFonts w:ascii="Times New Roman" w:hAnsi="Times New Roman"/>
            <w:sz w:val="24"/>
            <w:szCs w:val="24"/>
          </w:rPr>
          <w:t xml:space="preserve">acquiring HPV infection among </w:t>
        </w:r>
      </w:ins>
      <w:r w:rsidR="00FF4B2E" w:rsidRPr="001A371A">
        <w:rPr>
          <w:rFonts w:ascii="Times New Roman" w:hAnsi="Times New Roman"/>
          <w:sz w:val="24"/>
          <w:szCs w:val="24"/>
        </w:rPr>
        <w:t xml:space="preserve">sexually active </w:t>
      </w:r>
      <w:r w:rsidR="00FF4B2E">
        <w:rPr>
          <w:rFonts w:ascii="Times New Roman" w:hAnsi="Times New Roman"/>
          <w:sz w:val="24"/>
          <w:szCs w:val="24"/>
        </w:rPr>
        <w:t>people</w:t>
      </w:r>
      <w:r w:rsidR="00FF4B2E" w:rsidRPr="001A371A">
        <w:rPr>
          <w:rFonts w:ascii="Times New Roman" w:hAnsi="Times New Roman"/>
          <w:sz w:val="24"/>
          <w:szCs w:val="24"/>
        </w:rPr>
        <w:t xml:space="preserve"> </w:t>
      </w:r>
      <w:del w:id="57" w:author="Editor" w:date="2022-07-05T22:40:00Z">
        <w:r w:rsidRPr="001A371A">
          <w:rPr>
            <w:rFonts w:ascii="Times New Roman" w:hAnsi="Times New Roman"/>
            <w:sz w:val="24"/>
            <w:szCs w:val="24"/>
          </w:rPr>
          <w:delText xml:space="preserve">will </w:delText>
        </w:r>
        <w:r w:rsidR="00DC41E3">
          <w:rPr>
            <w:rFonts w:ascii="Times New Roman" w:hAnsi="Times New Roman"/>
            <w:sz w:val="24"/>
            <w:szCs w:val="24"/>
          </w:rPr>
          <w:delText>probably</w:delText>
        </w:r>
        <w:r w:rsidRPr="001A371A">
          <w:rPr>
            <w:rFonts w:ascii="Times New Roman" w:hAnsi="Times New Roman"/>
            <w:sz w:val="24"/>
            <w:szCs w:val="24"/>
          </w:rPr>
          <w:delText xml:space="preserve"> become infected with HPV at least</w:delText>
        </w:r>
        <w:r w:rsidR="00DC41E3">
          <w:rPr>
            <w:rFonts w:ascii="Times New Roman" w:hAnsi="Times New Roman"/>
            <w:sz w:val="24"/>
            <w:szCs w:val="24"/>
          </w:rPr>
          <w:delText xml:space="preserve"> once in their </w:delText>
        </w:r>
        <w:r w:rsidR="005179B5">
          <w:rPr>
            <w:rFonts w:ascii="Times New Roman" w:hAnsi="Times New Roman"/>
            <w:sz w:val="24"/>
            <w:szCs w:val="24"/>
          </w:rPr>
          <w:delText>time</w:delText>
        </w:r>
        <w:r w:rsidR="00DC41E3">
          <w:rPr>
            <w:rFonts w:ascii="Times New Roman" w:hAnsi="Times New Roman"/>
            <w:sz w:val="24"/>
            <w:szCs w:val="24"/>
          </w:rPr>
          <w:delText xml:space="preserve"> of life</w:delText>
        </w:r>
        <w:r w:rsidR="005179B5">
          <w:rPr>
            <w:rFonts w:ascii="Times New Roman" w:hAnsi="Times New Roman"/>
            <w:sz w:val="24"/>
            <w:szCs w:val="24"/>
          </w:rPr>
          <w:delText xml:space="preserve"> </w:delText>
        </w:r>
      </w:del>
      <w:ins w:id="58" w:author="Editor" w:date="2022-07-05T22:40:00Z">
        <w:r w:rsidR="008C4CF7">
          <w:rPr>
            <w:rFonts w:ascii="Times New Roman" w:hAnsi="Times New Roman"/>
            <w:sz w:val="24"/>
            <w:szCs w:val="24"/>
          </w:rPr>
          <w:t xml:space="preserve">is </w:t>
        </w:r>
        <w:r w:rsidR="00FF4B2E">
          <w:rPr>
            <w:rFonts w:ascii="Times New Roman" w:hAnsi="Times New Roman"/>
            <w:sz w:val="24"/>
            <w:szCs w:val="24"/>
          </w:rPr>
          <w:t xml:space="preserve">almost </w:t>
        </w:r>
        <w:r w:rsidRPr="001A371A">
          <w:rPr>
            <w:rFonts w:ascii="Times New Roman" w:hAnsi="Times New Roman"/>
            <w:sz w:val="24"/>
            <w:szCs w:val="24"/>
          </w:rPr>
          <w:t xml:space="preserve">80–90% </w:t>
        </w:r>
      </w:ins>
      <w:r w:rsidR="005179B5">
        <w:rPr>
          <w:rFonts w:ascii="Times New Roman" w:hAnsi="Times New Roman"/>
          <w:sz w:val="24"/>
          <w:szCs w:val="24"/>
        </w:rPr>
        <w:t>[</w:t>
      </w:r>
      <w:r w:rsidR="003E36E3">
        <w:rPr>
          <w:rFonts w:ascii="Times New Roman" w:hAnsi="Times New Roman"/>
          <w:sz w:val="24"/>
          <w:szCs w:val="24"/>
        </w:rPr>
        <w:t>2,3</w:t>
      </w:r>
      <w:r w:rsidRPr="001A371A">
        <w:rPr>
          <w:rFonts w:ascii="Times New Roman" w:hAnsi="Times New Roman"/>
          <w:sz w:val="24"/>
          <w:szCs w:val="24"/>
        </w:rPr>
        <w:t xml:space="preserve">]. Two </w:t>
      </w:r>
      <w:ins w:id="59" w:author="Editor" w:date="2022-07-05T22:40:00Z">
        <w:r w:rsidR="00750C65">
          <w:rPr>
            <w:rFonts w:ascii="Times New Roman" w:hAnsi="Times New Roman"/>
            <w:sz w:val="24"/>
            <w:szCs w:val="24"/>
          </w:rPr>
          <w:t xml:space="preserve">previous </w:t>
        </w:r>
      </w:ins>
      <w:r w:rsidRPr="001A371A">
        <w:rPr>
          <w:rFonts w:ascii="Times New Roman" w:hAnsi="Times New Roman"/>
          <w:sz w:val="24"/>
          <w:szCs w:val="24"/>
        </w:rPr>
        <w:t xml:space="preserve">studies </w:t>
      </w:r>
      <w:del w:id="60" w:author="Editor" w:date="2022-07-05T22:40:00Z">
        <w:r w:rsidRPr="001A371A">
          <w:rPr>
            <w:rFonts w:ascii="Times New Roman" w:hAnsi="Times New Roman"/>
            <w:sz w:val="24"/>
            <w:szCs w:val="24"/>
          </w:rPr>
          <w:delText>conducted in our country showed the</w:delText>
        </w:r>
      </w:del>
      <w:ins w:id="61" w:author="Editor" w:date="2022-07-05T22:40:00Z">
        <w:r w:rsidR="00750C65">
          <w:rPr>
            <w:rFonts w:ascii="Times New Roman" w:hAnsi="Times New Roman"/>
            <w:sz w:val="24"/>
            <w:szCs w:val="24"/>
          </w:rPr>
          <w:t>reported</w:t>
        </w:r>
      </w:ins>
      <w:r w:rsidR="00750C65">
        <w:rPr>
          <w:rFonts w:ascii="Times New Roman" w:hAnsi="Times New Roman"/>
          <w:sz w:val="24"/>
          <w:szCs w:val="24"/>
        </w:rPr>
        <w:t xml:space="preserve"> </w:t>
      </w:r>
      <w:r w:rsidRPr="001A371A">
        <w:rPr>
          <w:rFonts w:ascii="Times New Roman" w:hAnsi="Times New Roman"/>
          <w:sz w:val="24"/>
          <w:szCs w:val="24"/>
        </w:rPr>
        <w:t xml:space="preserve">HPV positivity </w:t>
      </w:r>
      <w:del w:id="62" w:author="Editor" w:date="2022-07-05T22:40:00Z">
        <w:r w:rsidRPr="001A371A">
          <w:rPr>
            <w:rFonts w:ascii="Times New Roman" w:hAnsi="Times New Roman"/>
            <w:sz w:val="24"/>
            <w:szCs w:val="24"/>
          </w:rPr>
          <w:delText>rate</w:delText>
        </w:r>
      </w:del>
      <w:ins w:id="63" w:author="Editor" w:date="2022-07-05T22:40:00Z">
        <w:r w:rsidRPr="001A371A">
          <w:rPr>
            <w:rFonts w:ascii="Times New Roman" w:hAnsi="Times New Roman"/>
            <w:sz w:val="24"/>
            <w:szCs w:val="24"/>
          </w:rPr>
          <w:t>rate</w:t>
        </w:r>
        <w:r w:rsidR="00CB63F6">
          <w:rPr>
            <w:rFonts w:ascii="Times New Roman" w:hAnsi="Times New Roman"/>
            <w:sz w:val="24"/>
            <w:szCs w:val="24"/>
          </w:rPr>
          <w:t>s</w:t>
        </w:r>
      </w:ins>
      <w:r w:rsidRPr="001A371A">
        <w:rPr>
          <w:rFonts w:ascii="Times New Roman" w:hAnsi="Times New Roman"/>
          <w:sz w:val="24"/>
          <w:szCs w:val="24"/>
        </w:rPr>
        <w:t xml:space="preserve"> </w:t>
      </w:r>
      <w:r w:rsidR="00CB63F6">
        <w:rPr>
          <w:rFonts w:ascii="Times New Roman" w:hAnsi="Times New Roman"/>
          <w:sz w:val="24"/>
          <w:szCs w:val="24"/>
        </w:rPr>
        <w:t xml:space="preserve">of </w:t>
      </w:r>
      <w:ins w:id="64" w:author="Editor" w:date="2022-07-05T22:40:00Z">
        <w:r w:rsidR="00CB63F6" w:rsidRPr="001A371A">
          <w:rPr>
            <w:rFonts w:ascii="Times New Roman" w:hAnsi="Times New Roman"/>
            <w:sz w:val="24"/>
            <w:szCs w:val="24"/>
          </w:rPr>
          <w:t xml:space="preserve">17.9% and 23% </w:t>
        </w:r>
        <w:r w:rsidR="003415B3">
          <w:rPr>
            <w:rFonts w:ascii="Times New Roman" w:hAnsi="Times New Roman"/>
            <w:sz w:val="24"/>
            <w:szCs w:val="24"/>
          </w:rPr>
          <w:t xml:space="preserve">in </w:t>
        </w:r>
      </w:ins>
      <w:r w:rsidR="003415B3" w:rsidRPr="001A371A">
        <w:rPr>
          <w:rFonts w:ascii="Times New Roman" w:hAnsi="Times New Roman"/>
          <w:sz w:val="24"/>
          <w:szCs w:val="24"/>
        </w:rPr>
        <w:t xml:space="preserve">Turkish women </w:t>
      </w:r>
      <w:del w:id="65" w:author="Editor" w:date="2022-07-05T22:40:00Z">
        <w:r w:rsidRPr="001A371A">
          <w:rPr>
            <w:rFonts w:ascii="Times New Roman" w:hAnsi="Times New Roman"/>
            <w:sz w:val="24"/>
            <w:szCs w:val="24"/>
          </w:rPr>
          <w:delText xml:space="preserve">as 17.9% and 23% </w:delText>
        </w:r>
      </w:del>
      <w:r w:rsidRPr="001A371A">
        <w:rPr>
          <w:rFonts w:ascii="Times New Roman" w:hAnsi="Times New Roman"/>
          <w:sz w:val="24"/>
          <w:szCs w:val="24"/>
        </w:rPr>
        <w:t>[</w:t>
      </w:r>
      <w:r w:rsidR="003E36E3">
        <w:rPr>
          <w:rFonts w:ascii="Times New Roman" w:hAnsi="Times New Roman"/>
          <w:sz w:val="24"/>
          <w:szCs w:val="24"/>
        </w:rPr>
        <w:t>4,5</w:t>
      </w:r>
      <w:r w:rsidR="00490BD9" w:rsidRPr="001A371A">
        <w:rPr>
          <w:rFonts w:ascii="Times New Roman" w:hAnsi="Times New Roman"/>
          <w:sz w:val="24"/>
          <w:szCs w:val="24"/>
        </w:rPr>
        <w:t>].</w:t>
      </w:r>
      <w:r w:rsidR="00490BD9">
        <w:rPr>
          <w:rFonts w:ascii="Times New Roman" w:hAnsi="Times New Roman"/>
          <w:sz w:val="24"/>
          <w:szCs w:val="24"/>
        </w:rPr>
        <w:t xml:space="preserve"> </w:t>
      </w:r>
      <w:del w:id="66" w:author="Editor" w:date="2022-07-05T22:40:00Z">
        <w:r w:rsidR="00DC41E3" w:rsidRPr="00DC41E3">
          <w:rPr>
            <w:rFonts w:ascii="Times New Roman" w:hAnsi="Times New Roman"/>
            <w:sz w:val="24"/>
            <w:szCs w:val="24"/>
          </w:rPr>
          <w:delText>It</w:delText>
        </w:r>
      </w:del>
      <w:ins w:id="67" w:author="Editor" w:date="2022-07-05T22:40:00Z">
        <w:r w:rsidR="00490BD9">
          <w:rPr>
            <w:rFonts w:ascii="Times New Roman" w:hAnsi="Times New Roman"/>
            <w:sz w:val="24"/>
            <w:szCs w:val="24"/>
          </w:rPr>
          <w:t>HPV</w:t>
        </w:r>
      </w:ins>
      <w:r w:rsidR="00490BD9">
        <w:rPr>
          <w:rFonts w:ascii="Times New Roman" w:hAnsi="Times New Roman"/>
          <w:sz w:val="24"/>
          <w:szCs w:val="24"/>
        </w:rPr>
        <w:t xml:space="preserve"> has </w:t>
      </w:r>
      <w:del w:id="68" w:author="Editor" w:date="2022-07-05T22:40:00Z">
        <w:r w:rsidR="00DC41E3" w:rsidRPr="00DC41E3">
          <w:rPr>
            <w:rFonts w:ascii="Times New Roman" w:hAnsi="Times New Roman"/>
            <w:sz w:val="24"/>
            <w:szCs w:val="24"/>
          </w:rPr>
          <w:delText xml:space="preserve">been determined that there are </w:delText>
        </w:r>
      </w:del>
      <w:r w:rsidR="00490BD9">
        <w:rPr>
          <w:rFonts w:ascii="Times New Roman" w:hAnsi="Times New Roman"/>
          <w:sz w:val="24"/>
          <w:szCs w:val="24"/>
        </w:rPr>
        <w:t xml:space="preserve">more than </w:t>
      </w:r>
      <w:r w:rsidR="00DC41E3" w:rsidRPr="00DC41E3">
        <w:rPr>
          <w:rFonts w:ascii="Times New Roman" w:hAnsi="Times New Roman"/>
          <w:sz w:val="24"/>
          <w:szCs w:val="24"/>
        </w:rPr>
        <w:t xml:space="preserve">120 </w:t>
      </w:r>
      <w:del w:id="69" w:author="Editor" w:date="2022-07-05T22:40:00Z">
        <w:r w:rsidR="00DC41E3">
          <w:rPr>
            <w:rFonts w:ascii="Times New Roman" w:hAnsi="Times New Roman"/>
            <w:sz w:val="24"/>
            <w:szCs w:val="24"/>
          </w:rPr>
          <w:delText>kind</w:delText>
        </w:r>
        <w:r w:rsidR="00DC41E3" w:rsidRPr="00DC41E3">
          <w:rPr>
            <w:rFonts w:ascii="Times New Roman" w:hAnsi="Times New Roman"/>
            <w:sz w:val="24"/>
            <w:szCs w:val="24"/>
          </w:rPr>
          <w:delText>s of HPV</w:delText>
        </w:r>
        <w:r w:rsidRPr="001A371A">
          <w:rPr>
            <w:rFonts w:ascii="Times New Roman" w:hAnsi="Times New Roman"/>
            <w:sz w:val="24"/>
            <w:szCs w:val="24"/>
          </w:rPr>
          <w:delText xml:space="preserve">. </w:delText>
        </w:r>
        <w:r w:rsidR="00DC41E3" w:rsidRPr="00DC41E3">
          <w:rPr>
            <w:rFonts w:ascii="Times New Roman" w:hAnsi="Times New Roman"/>
            <w:sz w:val="24"/>
            <w:szCs w:val="24"/>
          </w:rPr>
          <w:delText xml:space="preserve">Although there are so many </w:delText>
        </w:r>
      </w:del>
      <w:r w:rsidR="00490BD9">
        <w:rPr>
          <w:rFonts w:ascii="Times New Roman" w:hAnsi="Times New Roman"/>
          <w:sz w:val="24"/>
          <w:szCs w:val="24"/>
        </w:rPr>
        <w:t xml:space="preserve">types, </w:t>
      </w:r>
      <w:del w:id="70" w:author="Editor" w:date="2022-07-05T22:40:00Z">
        <w:r w:rsidR="00DC41E3" w:rsidRPr="00DC41E3">
          <w:rPr>
            <w:rFonts w:ascii="Times New Roman" w:hAnsi="Times New Roman"/>
            <w:sz w:val="24"/>
            <w:szCs w:val="24"/>
          </w:rPr>
          <w:delText>it has been shown that about</w:delText>
        </w:r>
      </w:del>
      <w:ins w:id="71" w:author="Editor" w:date="2022-07-05T22:40:00Z">
        <w:r w:rsidR="00490BD9">
          <w:rPr>
            <w:rFonts w:ascii="Times New Roman" w:hAnsi="Times New Roman"/>
            <w:sz w:val="24"/>
            <w:szCs w:val="24"/>
          </w:rPr>
          <w:t>of which</w:t>
        </w:r>
      </w:ins>
      <w:r w:rsidR="00490BD9">
        <w:rPr>
          <w:rFonts w:ascii="Times New Roman" w:hAnsi="Times New Roman"/>
          <w:sz w:val="24"/>
          <w:szCs w:val="24"/>
        </w:rPr>
        <w:t xml:space="preserve"> </w:t>
      </w:r>
      <w:r w:rsidR="00DC41E3" w:rsidRPr="00DC41E3">
        <w:rPr>
          <w:rFonts w:ascii="Times New Roman" w:hAnsi="Times New Roman"/>
          <w:sz w:val="24"/>
          <w:szCs w:val="24"/>
        </w:rPr>
        <w:t xml:space="preserve">40 </w:t>
      </w:r>
      <w:del w:id="72" w:author="Editor" w:date="2022-07-05T22:40:00Z">
        <w:r w:rsidR="00DC41E3" w:rsidRPr="00DC41E3">
          <w:rPr>
            <w:rFonts w:ascii="Times New Roman" w:hAnsi="Times New Roman"/>
            <w:sz w:val="24"/>
            <w:szCs w:val="24"/>
          </w:rPr>
          <w:delText xml:space="preserve">types </w:delText>
        </w:r>
      </w:del>
      <w:r w:rsidR="00DC41E3" w:rsidRPr="00DC41E3">
        <w:rPr>
          <w:rFonts w:ascii="Times New Roman" w:hAnsi="Times New Roman"/>
          <w:sz w:val="24"/>
          <w:szCs w:val="24"/>
        </w:rPr>
        <w:t xml:space="preserve">affect the anogenital </w:t>
      </w:r>
      <w:r w:rsidR="00DC41E3">
        <w:rPr>
          <w:rFonts w:ascii="Times New Roman" w:hAnsi="Times New Roman"/>
          <w:sz w:val="24"/>
          <w:szCs w:val="24"/>
        </w:rPr>
        <w:t>region</w:t>
      </w:r>
      <w:del w:id="73" w:author="Editor" w:date="2022-07-05T22:40:00Z">
        <w:r w:rsidR="00DC41E3" w:rsidRPr="00DC41E3">
          <w:rPr>
            <w:rFonts w:ascii="Times New Roman" w:hAnsi="Times New Roman"/>
            <w:sz w:val="24"/>
            <w:szCs w:val="24"/>
          </w:rPr>
          <w:delText xml:space="preserve"> and </w:delText>
        </w:r>
      </w:del>
      <w:ins w:id="74" w:author="Editor" w:date="2022-07-05T22:40:00Z">
        <w:r w:rsidR="00490BD9">
          <w:rPr>
            <w:rFonts w:ascii="Times New Roman" w:hAnsi="Times New Roman"/>
            <w:sz w:val="24"/>
            <w:szCs w:val="24"/>
          </w:rPr>
          <w:t>.</w:t>
        </w:r>
        <w:r w:rsidR="00DC41E3" w:rsidRPr="00DC41E3">
          <w:rPr>
            <w:rFonts w:ascii="Times New Roman" w:hAnsi="Times New Roman"/>
            <w:sz w:val="24"/>
            <w:szCs w:val="24"/>
          </w:rPr>
          <w:t xml:space="preserve"> </w:t>
        </w:r>
        <w:r w:rsidR="00490BD9">
          <w:rPr>
            <w:rFonts w:ascii="Times New Roman" w:hAnsi="Times New Roman"/>
            <w:sz w:val="24"/>
            <w:szCs w:val="24"/>
          </w:rPr>
          <w:t xml:space="preserve">Infection with HPV </w:t>
        </w:r>
      </w:ins>
      <w:r w:rsidR="00DC41E3" w:rsidRPr="00DC41E3">
        <w:rPr>
          <w:rFonts w:ascii="Times New Roman" w:hAnsi="Times New Roman"/>
          <w:sz w:val="24"/>
          <w:szCs w:val="24"/>
        </w:rPr>
        <w:t xml:space="preserve">types 16 and 18 (70%) </w:t>
      </w:r>
      <w:del w:id="75" w:author="Editor" w:date="2022-07-05T22:40:00Z">
        <w:r w:rsidR="00DC41E3" w:rsidRPr="00DC41E3">
          <w:rPr>
            <w:rFonts w:ascii="Times New Roman" w:hAnsi="Times New Roman"/>
            <w:sz w:val="24"/>
            <w:szCs w:val="24"/>
          </w:rPr>
          <w:delText>are</w:delText>
        </w:r>
      </w:del>
      <w:ins w:id="76" w:author="Editor" w:date="2022-07-05T22:40:00Z">
        <w:r w:rsidR="00B6397F">
          <w:rPr>
            <w:rFonts w:ascii="Times New Roman" w:hAnsi="Times New Roman"/>
            <w:sz w:val="24"/>
            <w:szCs w:val="24"/>
          </w:rPr>
          <w:t>carries</w:t>
        </w:r>
      </w:ins>
      <w:r w:rsidR="00490BD9">
        <w:rPr>
          <w:rFonts w:ascii="Times New Roman" w:hAnsi="Times New Roman"/>
          <w:sz w:val="24"/>
          <w:szCs w:val="24"/>
        </w:rPr>
        <w:t xml:space="preserve"> the </w:t>
      </w:r>
      <w:del w:id="77" w:author="Editor" w:date="2022-07-05T22:40:00Z">
        <w:r w:rsidR="00DC41E3" w:rsidRPr="00DC41E3">
          <w:rPr>
            <w:rFonts w:ascii="Times New Roman" w:hAnsi="Times New Roman"/>
            <w:sz w:val="24"/>
            <w:szCs w:val="24"/>
          </w:rPr>
          <w:delText>most effective types in the formation</w:delText>
        </w:r>
      </w:del>
      <w:ins w:id="78" w:author="Editor" w:date="2022-07-05T22:40:00Z">
        <w:r w:rsidR="00490BD9">
          <w:rPr>
            <w:rFonts w:ascii="Times New Roman" w:hAnsi="Times New Roman"/>
            <w:sz w:val="24"/>
            <w:szCs w:val="24"/>
          </w:rPr>
          <w:t>highest risk</w:t>
        </w:r>
      </w:ins>
      <w:r w:rsidR="00490BD9">
        <w:rPr>
          <w:rFonts w:ascii="Times New Roman" w:hAnsi="Times New Roman"/>
          <w:sz w:val="24"/>
          <w:szCs w:val="24"/>
        </w:rPr>
        <w:t xml:space="preserve"> of</w:t>
      </w:r>
      <w:r w:rsidR="00490BD9" w:rsidRPr="00DC41E3">
        <w:rPr>
          <w:rFonts w:ascii="Times New Roman" w:hAnsi="Times New Roman"/>
          <w:sz w:val="24"/>
          <w:szCs w:val="24"/>
        </w:rPr>
        <w:t xml:space="preserve"> </w:t>
      </w:r>
      <w:r w:rsidR="00DC41E3" w:rsidRPr="00DC41E3">
        <w:rPr>
          <w:rFonts w:ascii="Times New Roman" w:hAnsi="Times New Roman"/>
          <w:sz w:val="24"/>
          <w:szCs w:val="24"/>
        </w:rPr>
        <w:t xml:space="preserve">cervical cancer </w:t>
      </w:r>
      <w:r w:rsidRPr="001A371A">
        <w:rPr>
          <w:rFonts w:ascii="Times New Roman" w:hAnsi="Times New Roman"/>
          <w:sz w:val="24"/>
          <w:szCs w:val="24"/>
        </w:rPr>
        <w:t>[</w:t>
      </w:r>
      <w:r w:rsidR="003E36E3">
        <w:rPr>
          <w:rFonts w:ascii="Times New Roman" w:hAnsi="Times New Roman"/>
          <w:sz w:val="24"/>
          <w:szCs w:val="24"/>
        </w:rPr>
        <w:t>6</w:t>
      </w:r>
      <w:r w:rsidRPr="001A371A">
        <w:rPr>
          <w:rFonts w:ascii="Times New Roman" w:hAnsi="Times New Roman"/>
          <w:sz w:val="24"/>
          <w:szCs w:val="24"/>
        </w:rPr>
        <w:t xml:space="preserve">]. Cervical HPV disease may </w:t>
      </w:r>
      <w:del w:id="79" w:author="Editor" w:date="2022-07-05T22:40:00Z">
        <w:r w:rsidRPr="001A371A">
          <w:rPr>
            <w:rFonts w:ascii="Times New Roman" w:hAnsi="Times New Roman"/>
            <w:sz w:val="24"/>
            <w:szCs w:val="24"/>
          </w:rPr>
          <w:delText>hi</w:delText>
        </w:r>
        <w:r w:rsidR="00DC41E3">
          <w:rPr>
            <w:rFonts w:ascii="Times New Roman" w:hAnsi="Times New Roman"/>
            <w:sz w:val="24"/>
            <w:szCs w:val="24"/>
          </w:rPr>
          <w:delText xml:space="preserve">stologically </w:delText>
        </w:r>
      </w:del>
      <w:r w:rsidR="00DC41E3">
        <w:rPr>
          <w:rFonts w:ascii="Times New Roman" w:hAnsi="Times New Roman"/>
          <w:sz w:val="24"/>
          <w:szCs w:val="24"/>
        </w:rPr>
        <w:t>transform into low</w:t>
      </w:r>
      <w:ins w:id="80" w:author="Editor" w:date="2022-07-05T22:40:00Z">
        <w:r w:rsidR="00490BD9">
          <w:rPr>
            <w:rFonts w:ascii="Times New Roman" w:hAnsi="Times New Roman"/>
            <w:sz w:val="24"/>
            <w:szCs w:val="24"/>
          </w:rPr>
          <w:t>-</w:t>
        </w:r>
      </w:ins>
      <w:r w:rsidRPr="001A371A">
        <w:rPr>
          <w:rFonts w:ascii="Times New Roman" w:hAnsi="Times New Roman"/>
          <w:sz w:val="24"/>
          <w:szCs w:val="24"/>
        </w:rPr>
        <w:t xml:space="preserve"> or high-grade cervical intraepithelial neoplasia (CIN). </w:t>
      </w:r>
      <w:del w:id="81" w:author="Editor" w:date="2022-07-05T22:40:00Z">
        <w:r w:rsidR="00D0217F">
          <w:rPr>
            <w:rFonts w:ascii="Times New Roman" w:hAnsi="Times New Roman"/>
            <w:sz w:val="24"/>
            <w:szCs w:val="24"/>
          </w:rPr>
          <w:delText>While</w:delText>
        </w:r>
      </w:del>
      <w:ins w:id="82" w:author="Editor" w:date="2022-07-05T22:40:00Z">
        <w:r w:rsidR="00490BD9">
          <w:rPr>
            <w:rFonts w:ascii="Times New Roman" w:hAnsi="Times New Roman"/>
            <w:sz w:val="24"/>
            <w:szCs w:val="24"/>
          </w:rPr>
          <w:t>Although</w:t>
        </w:r>
      </w:ins>
      <w:r w:rsidR="00490BD9" w:rsidRPr="001A371A">
        <w:rPr>
          <w:rFonts w:ascii="Times New Roman" w:hAnsi="Times New Roman"/>
          <w:sz w:val="24"/>
          <w:szCs w:val="24"/>
        </w:rPr>
        <w:t xml:space="preserve"> </w:t>
      </w:r>
      <w:r w:rsidRPr="001A371A">
        <w:rPr>
          <w:rFonts w:ascii="Times New Roman" w:hAnsi="Times New Roman"/>
          <w:sz w:val="24"/>
          <w:szCs w:val="24"/>
        </w:rPr>
        <w:t xml:space="preserve">most HPV infections are </w:t>
      </w:r>
      <w:del w:id="83" w:author="Editor" w:date="2022-07-05T22:40:00Z">
        <w:r w:rsidRPr="001A371A">
          <w:rPr>
            <w:rFonts w:ascii="Times New Roman" w:hAnsi="Times New Roman"/>
            <w:sz w:val="24"/>
            <w:szCs w:val="24"/>
          </w:rPr>
          <w:delText>t</w:delText>
        </w:r>
        <w:r w:rsidR="00D0217F">
          <w:rPr>
            <w:rFonts w:ascii="Times New Roman" w:hAnsi="Times New Roman"/>
            <w:sz w:val="24"/>
            <w:szCs w:val="24"/>
          </w:rPr>
          <w:delText>emporary</w:delText>
        </w:r>
        <w:r w:rsidRPr="001A371A">
          <w:rPr>
            <w:rFonts w:ascii="Times New Roman" w:hAnsi="Times New Roman"/>
            <w:sz w:val="24"/>
            <w:szCs w:val="24"/>
          </w:rPr>
          <w:delText xml:space="preserve"> and</w:delText>
        </w:r>
        <w:r w:rsidR="00D0217F">
          <w:rPr>
            <w:rFonts w:ascii="Times New Roman" w:hAnsi="Times New Roman"/>
            <w:sz w:val="24"/>
            <w:szCs w:val="24"/>
          </w:rPr>
          <w:delText xml:space="preserve"> lack of</w:delText>
        </w:r>
        <w:r w:rsidRPr="001A371A">
          <w:rPr>
            <w:rFonts w:ascii="Times New Roman" w:hAnsi="Times New Roman"/>
            <w:sz w:val="24"/>
            <w:szCs w:val="24"/>
          </w:rPr>
          <w:delText xml:space="preserve"> symptom, a small percentage of women can </w:delText>
        </w:r>
      </w:del>
      <w:ins w:id="84" w:author="Editor" w:date="2022-07-05T22:40:00Z">
        <w:r w:rsidR="00490BD9">
          <w:rPr>
            <w:rFonts w:ascii="Times New Roman" w:hAnsi="Times New Roman"/>
            <w:sz w:val="24"/>
            <w:szCs w:val="24"/>
          </w:rPr>
          <w:t xml:space="preserve">self-limiting </w:t>
        </w:r>
        <w:r w:rsidRPr="001A371A">
          <w:rPr>
            <w:rFonts w:ascii="Times New Roman" w:hAnsi="Times New Roman"/>
            <w:sz w:val="24"/>
            <w:szCs w:val="24"/>
          </w:rPr>
          <w:t>and</w:t>
        </w:r>
        <w:r w:rsidR="00D0217F">
          <w:rPr>
            <w:rFonts w:ascii="Times New Roman" w:hAnsi="Times New Roman"/>
            <w:sz w:val="24"/>
            <w:szCs w:val="24"/>
          </w:rPr>
          <w:t xml:space="preserve"> </w:t>
        </w:r>
        <w:r w:rsidR="00490BD9">
          <w:rPr>
            <w:rFonts w:ascii="Times New Roman" w:hAnsi="Times New Roman"/>
            <w:sz w:val="24"/>
            <w:szCs w:val="24"/>
          </w:rPr>
          <w:t xml:space="preserve">asymptomatic, some may </w:t>
        </w:r>
      </w:ins>
      <w:r w:rsidRPr="001A371A">
        <w:rPr>
          <w:rFonts w:ascii="Times New Roman" w:hAnsi="Times New Roman"/>
          <w:sz w:val="24"/>
          <w:szCs w:val="24"/>
        </w:rPr>
        <w:t>progress to cervical cancer [</w:t>
      </w:r>
      <w:r w:rsidR="003E36E3">
        <w:rPr>
          <w:rFonts w:ascii="Times New Roman" w:hAnsi="Times New Roman"/>
          <w:sz w:val="24"/>
          <w:szCs w:val="24"/>
        </w:rPr>
        <w:t>6</w:t>
      </w:r>
      <w:r w:rsidRPr="001A371A">
        <w:rPr>
          <w:rFonts w:ascii="Times New Roman" w:hAnsi="Times New Roman"/>
          <w:sz w:val="24"/>
          <w:szCs w:val="24"/>
        </w:rPr>
        <w:t>].</w:t>
      </w:r>
    </w:p>
    <w:p w14:paraId="62D1D62F" w14:textId="72B82503" w:rsidR="009B0370" w:rsidRPr="001A371A" w:rsidRDefault="009B0370" w:rsidP="001A371A">
      <w:pPr>
        <w:autoSpaceDE w:val="0"/>
        <w:autoSpaceDN w:val="0"/>
        <w:adjustRightInd w:val="0"/>
        <w:spacing w:line="360" w:lineRule="auto"/>
        <w:ind w:firstLine="709"/>
        <w:jc w:val="both"/>
        <w:rPr>
          <w:rFonts w:ascii="Times New Roman" w:hAnsi="Times New Roman"/>
          <w:sz w:val="24"/>
          <w:szCs w:val="24"/>
        </w:rPr>
      </w:pPr>
      <w:del w:id="85" w:author="Editor" w:date="2022-07-05T22:40:00Z">
        <w:r w:rsidRPr="001A371A">
          <w:rPr>
            <w:rFonts w:ascii="Times New Roman" w:hAnsi="Times New Roman"/>
            <w:sz w:val="24"/>
            <w:szCs w:val="24"/>
          </w:rPr>
          <w:delText>Generally speaking, low</w:delText>
        </w:r>
      </w:del>
      <w:ins w:id="86" w:author="Editor" w:date="2022-07-05T22:40:00Z">
        <w:r w:rsidR="00490BD9">
          <w:rPr>
            <w:rFonts w:ascii="Times New Roman" w:hAnsi="Times New Roman"/>
            <w:sz w:val="24"/>
            <w:szCs w:val="24"/>
          </w:rPr>
          <w:t>L</w:t>
        </w:r>
        <w:r w:rsidRPr="001A371A">
          <w:rPr>
            <w:rFonts w:ascii="Times New Roman" w:hAnsi="Times New Roman"/>
            <w:sz w:val="24"/>
            <w:szCs w:val="24"/>
          </w:rPr>
          <w:t>ow</w:t>
        </w:r>
      </w:ins>
      <w:r w:rsidRPr="001A371A">
        <w:rPr>
          <w:rFonts w:ascii="Times New Roman" w:hAnsi="Times New Roman"/>
          <w:sz w:val="24"/>
          <w:szCs w:val="24"/>
        </w:rPr>
        <w:t>-grade CIN (</w:t>
      </w:r>
      <w:ins w:id="87" w:author="Editor" w:date="2022-07-05T22:40:00Z">
        <w:r w:rsidR="00490BD9">
          <w:rPr>
            <w:rFonts w:ascii="Times New Roman" w:hAnsi="Times New Roman"/>
            <w:sz w:val="24"/>
            <w:szCs w:val="24"/>
          </w:rPr>
          <w:t xml:space="preserve">i.e., </w:t>
        </w:r>
      </w:ins>
      <w:r w:rsidRPr="001A371A">
        <w:rPr>
          <w:rFonts w:ascii="Times New Roman" w:hAnsi="Times New Roman"/>
          <w:sz w:val="24"/>
          <w:szCs w:val="24"/>
        </w:rPr>
        <w:t xml:space="preserve">CIN1) </w:t>
      </w:r>
      <w:del w:id="88" w:author="Editor" w:date="2022-07-05T22:40:00Z">
        <w:r w:rsidRPr="001A371A">
          <w:rPr>
            <w:rFonts w:ascii="Times New Roman" w:hAnsi="Times New Roman"/>
            <w:sz w:val="24"/>
            <w:szCs w:val="24"/>
          </w:rPr>
          <w:delText>is followed, but</w:delText>
        </w:r>
      </w:del>
      <w:ins w:id="89" w:author="Editor" w:date="2022-07-05T22:40:00Z">
        <w:r w:rsidR="00490BD9">
          <w:rPr>
            <w:rFonts w:ascii="Times New Roman" w:hAnsi="Times New Roman"/>
            <w:sz w:val="24"/>
            <w:szCs w:val="24"/>
          </w:rPr>
          <w:t>can be managed with careful observation, whereas</w:t>
        </w:r>
      </w:ins>
      <w:r w:rsidR="00490BD9">
        <w:rPr>
          <w:rFonts w:ascii="Times New Roman" w:hAnsi="Times New Roman"/>
          <w:sz w:val="24"/>
          <w:szCs w:val="24"/>
        </w:rPr>
        <w:t xml:space="preserve"> </w:t>
      </w:r>
      <w:r w:rsidRPr="001A371A">
        <w:rPr>
          <w:rFonts w:ascii="Times New Roman" w:hAnsi="Times New Roman"/>
          <w:sz w:val="24"/>
          <w:szCs w:val="24"/>
        </w:rPr>
        <w:t xml:space="preserve">high-grade </w:t>
      </w:r>
      <w:del w:id="90" w:author="Editor" w:date="2022-07-05T22:40:00Z">
        <w:r w:rsidRPr="001A371A">
          <w:rPr>
            <w:rFonts w:ascii="Times New Roman" w:hAnsi="Times New Roman"/>
            <w:sz w:val="24"/>
            <w:szCs w:val="24"/>
          </w:rPr>
          <w:delText>CIN or</w:delText>
        </w:r>
      </w:del>
      <w:ins w:id="91" w:author="Editor" w:date="2022-07-05T22:40:00Z">
        <w:r w:rsidR="003F6DC2">
          <w:rPr>
            <w:rFonts w:ascii="Times New Roman" w:hAnsi="Times New Roman"/>
            <w:sz w:val="24"/>
            <w:szCs w:val="24"/>
          </w:rPr>
          <w:t>and</w:t>
        </w:r>
      </w:ins>
      <w:r w:rsidR="003F6DC2" w:rsidRPr="001A371A">
        <w:rPr>
          <w:rFonts w:ascii="Times New Roman" w:hAnsi="Times New Roman"/>
          <w:sz w:val="24"/>
          <w:szCs w:val="24"/>
        </w:rPr>
        <w:t xml:space="preserve"> </w:t>
      </w:r>
      <w:r w:rsidR="00B6397F">
        <w:rPr>
          <w:rFonts w:ascii="Times New Roman" w:hAnsi="Times New Roman"/>
          <w:sz w:val="24"/>
          <w:szCs w:val="24"/>
        </w:rPr>
        <w:t xml:space="preserve">persistent </w:t>
      </w:r>
      <w:del w:id="92" w:author="Editor" w:date="2022-07-05T22:40:00Z">
        <w:r w:rsidRPr="001A371A">
          <w:rPr>
            <w:rFonts w:ascii="Times New Roman" w:hAnsi="Times New Roman"/>
            <w:sz w:val="24"/>
            <w:szCs w:val="24"/>
          </w:rPr>
          <w:delText>CIN 1</w:delText>
        </w:r>
      </w:del>
      <w:ins w:id="93" w:author="Editor" w:date="2022-07-05T22:40:00Z">
        <w:r w:rsidR="00B6397F">
          <w:rPr>
            <w:rFonts w:ascii="Times New Roman" w:hAnsi="Times New Roman"/>
            <w:sz w:val="24"/>
            <w:szCs w:val="24"/>
          </w:rPr>
          <w:t>CIN</w:t>
        </w:r>
        <w:r w:rsidRPr="001A371A">
          <w:rPr>
            <w:rFonts w:ascii="Times New Roman" w:hAnsi="Times New Roman"/>
            <w:sz w:val="24"/>
            <w:szCs w:val="24"/>
          </w:rPr>
          <w:t>1</w:t>
        </w:r>
      </w:ins>
      <w:r w:rsidRPr="001A371A">
        <w:rPr>
          <w:rFonts w:ascii="Times New Roman" w:hAnsi="Times New Roman"/>
          <w:sz w:val="24"/>
          <w:szCs w:val="24"/>
        </w:rPr>
        <w:t xml:space="preserve"> </w:t>
      </w:r>
      <w:r w:rsidR="00B6397F">
        <w:rPr>
          <w:rFonts w:ascii="Times New Roman" w:hAnsi="Times New Roman"/>
          <w:sz w:val="24"/>
          <w:szCs w:val="24"/>
        </w:rPr>
        <w:t>is</w:t>
      </w:r>
      <w:r w:rsidR="003F6DC2" w:rsidRPr="001A371A">
        <w:rPr>
          <w:rFonts w:ascii="Times New Roman" w:hAnsi="Times New Roman"/>
          <w:sz w:val="24"/>
          <w:szCs w:val="24"/>
        </w:rPr>
        <w:t xml:space="preserve"> </w:t>
      </w:r>
      <w:r w:rsidRPr="001A371A">
        <w:rPr>
          <w:rFonts w:ascii="Times New Roman" w:hAnsi="Times New Roman"/>
          <w:sz w:val="24"/>
          <w:szCs w:val="24"/>
        </w:rPr>
        <w:t>treated</w:t>
      </w:r>
      <w:del w:id="94" w:author="Editor" w:date="2022-07-05T22:40:00Z">
        <w:r w:rsidRPr="001A371A">
          <w:rPr>
            <w:rFonts w:ascii="Times New Roman" w:hAnsi="Times New Roman"/>
            <w:sz w:val="24"/>
            <w:szCs w:val="24"/>
          </w:rPr>
          <w:delText xml:space="preserve">. Treatment modalities include excisional procedures </w:delText>
        </w:r>
      </w:del>
      <w:ins w:id="95" w:author="Editor" w:date="2022-07-05T22:40:00Z">
        <w:r w:rsidR="003F6DC2">
          <w:rPr>
            <w:rFonts w:ascii="Times New Roman" w:hAnsi="Times New Roman"/>
            <w:sz w:val="24"/>
            <w:szCs w:val="24"/>
          </w:rPr>
          <w:t xml:space="preserve"> with </w:t>
        </w:r>
        <w:r w:rsidRPr="001A371A">
          <w:rPr>
            <w:rFonts w:ascii="Times New Roman" w:hAnsi="Times New Roman"/>
            <w:sz w:val="24"/>
            <w:szCs w:val="24"/>
          </w:rPr>
          <w:t xml:space="preserve">excision </w:t>
        </w:r>
      </w:ins>
      <w:r w:rsidRPr="001A371A">
        <w:rPr>
          <w:rFonts w:ascii="Times New Roman" w:hAnsi="Times New Roman"/>
          <w:sz w:val="24"/>
          <w:szCs w:val="24"/>
        </w:rPr>
        <w:t>(cold blade conization</w:t>
      </w:r>
      <w:del w:id="96" w:author="Editor" w:date="2022-07-05T22:40:00Z">
        <w:r w:rsidRPr="001A371A">
          <w:rPr>
            <w:rFonts w:ascii="Times New Roman" w:hAnsi="Times New Roman"/>
            <w:sz w:val="24"/>
            <w:szCs w:val="24"/>
          </w:rPr>
          <w:delText>,</w:delText>
        </w:r>
      </w:del>
      <w:ins w:id="97" w:author="Editor" w:date="2022-07-05T22:40:00Z">
        <w:r w:rsidR="003F6DC2">
          <w:rPr>
            <w:rFonts w:ascii="Times New Roman" w:hAnsi="Times New Roman"/>
            <w:sz w:val="24"/>
            <w:szCs w:val="24"/>
          </w:rPr>
          <w:t xml:space="preserve"> and</w:t>
        </w:r>
      </w:ins>
      <w:r w:rsidRPr="001A371A">
        <w:rPr>
          <w:rFonts w:ascii="Times New Roman" w:hAnsi="Times New Roman"/>
          <w:sz w:val="24"/>
          <w:szCs w:val="24"/>
        </w:rPr>
        <w:t xml:space="preserve"> loop electrosurgical excision procedur</w:t>
      </w:r>
      <w:r w:rsidR="005179B5">
        <w:rPr>
          <w:rFonts w:ascii="Times New Roman" w:hAnsi="Times New Roman"/>
          <w:sz w:val="24"/>
          <w:szCs w:val="24"/>
        </w:rPr>
        <w:t xml:space="preserve">e </w:t>
      </w:r>
      <w:del w:id="98" w:author="Editor" w:date="2022-07-05T22:40:00Z">
        <w:r w:rsidR="005179B5">
          <w:rPr>
            <w:rFonts w:ascii="Times New Roman" w:hAnsi="Times New Roman"/>
            <w:sz w:val="24"/>
            <w:szCs w:val="24"/>
          </w:rPr>
          <w:delText>(</w:delText>
        </w:r>
      </w:del>
      <w:ins w:id="99" w:author="Editor" w:date="2022-07-05T22:40:00Z">
        <w:r w:rsidR="003F6DC2">
          <w:rPr>
            <w:rFonts w:ascii="Times New Roman" w:hAnsi="Times New Roman"/>
            <w:sz w:val="24"/>
            <w:szCs w:val="24"/>
          </w:rPr>
          <w:t>[</w:t>
        </w:r>
      </w:ins>
      <w:r w:rsidR="005179B5">
        <w:rPr>
          <w:rFonts w:ascii="Times New Roman" w:hAnsi="Times New Roman"/>
          <w:sz w:val="24"/>
          <w:szCs w:val="24"/>
        </w:rPr>
        <w:t>LEEP</w:t>
      </w:r>
      <w:del w:id="100" w:author="Editor" w:date="2022-07-05T22:40:00Z">
        <w:r w:rsidR="00D0217F">
          <w:rPr>
            <w:rFonts w:ascii="Times New Roman" w:hAnsi="Times New Roman"/>
            <w:sz w:val="24"/>
            <w:szCs w:val="24"/>
          </w:rPr>
          <w:delText>)</w:delText>
        </w:r>
      </w:del>
      <w:ins w:id="101" w:author="Editor" w:date="2022-07-05T22:40:00Z">
        <w:r w:rsidR="003F6DC2">
          <w:rPr>
            <w:rFonts w:ascii="Times New Roman" w:hAnsi="Times New Roman"/>
            <w:sz w:val="24"/>
            <w:szCs w:val="24"/>
          </w:rPr>
          <w:t>])</w:t>
        </w:r>
      </w:ins>
      <w:r w:rsidR="00D0217F">
        <w:rPr>
          <w:rFonts w:ascii="Times New Roman" w:hAnsi="Times New Roman"/>
          <w:sz w:val="24"/>
          <w:szCs w:val="24"/>
        </w:rPr>
        <w:t xml:space="preserve"> </w:t>
      </w:r>
      <w:r w:rsidR="00861D72">
        <w:rPr>
          <w:rFonts w:ascii="Times New Roman" w:hAnsi="Times New Roman"/>
          <w:sz w:val="24"/>
          <w:szCs w:val="24"/>
        </w:rPr>
        <w:t>or</w:t>
      </w:r>
      <w:r w:rsidR="003F6DC2">
        <w:rPr>
          <w:rFonts w:ascii="Times New Roman" w:hAnsi="Times New Roman"/>
          <w:sz w:val="24"/>
          <w:szCs w:val="24"/>
        </w:rPr>
        <w:t xml:space="preserve"> </w:t>
      </w:r>
      <w:del w:id="102" w:author="Editor" w:date="2022-07-05T22:40:00Z">
        <w:r w:rsidR="00D0217F">
          <w:rPr>
            <w:rFonts w:ascii="Times New Roman" w:hAnsi="Times New Roman"/>
            <w:sz w:val="24"/>
            <w:szCs w:val="24"/>
          </w:rPr>
          <w:delText>ablative process</w:delText>
        </w:r>
      </w:del>
      <w:ins w:id="103" w:author="Editor" w:date="2022-07-05T22:40:00Z">
        <w:r w:rsidR="00D0217F">
          <w:rPr>
            <w:rFonts w:ascii="Times New Roman" w:hAnsi="Times New Roman"/>
            <w:sz w:val="24"/>
            <w:szCs w:val="24"/>
          </w:rPr>
          <w:t>ablati</w:t>
        </w:r>
        <w:r w:rsidR="003F6DC2">
          <w:rPr>
            <w:rFonts w:ascii="Times New Roman" w:hAnsi="Times New Roman"/>
            <w:sz w:val="24"/>
            <w:szCs w:val="24"/>
          </w:rPr>
          <w:t>on</w:t>
        </w:r>
      </w:ins>
      <w:r w:rsidR="003F6DC2">
        <w:rPr>
          <w:rFonts w:ascii="Times New Roman" w:hAnsi="Times New Roman"/>
          <w:sz w:val="24"/>
          <w:szCs w:val="24"/>
        </w:rPr>
        <w:t xml:space="preserve"> </w:t>
      </w:r>
      <w:r w:rsidR="00861D72">
        <w:rPr>
          <w:rFonts w:ascii="Times New Roman" w:hAnsi="Times New Roman"/>
          <w:sz w:val="24"/>
          <w:szCs w:val="24"/>
        </w:rPr>
        <w:t>(</w:t>
      </w:r>
      <w:r w:rsidRPr="001A371A">
        <w:rPr>
          <w:rFonts w:ascii="Times New Roman" w:hAnsi="Times New Roman"/>
          <w:sz w:val="24"/>
          <w:szCs w:val="24"/>
        </w:rPr>
        <w:t>cryotherapy and laser ablation</w:t>
      </w:r>
      <w:r w:rsidR="00861D72">
        <w:rPr>
          <w:rFonts w:ascii="Times New Roman" w:hAnsi="Times New Roman"/>
          <w:sz w:val="24"/>
          <w:szCs w:val="24"/>
        </w:rPr>
        <w:t>)</w:t>
      </w:r>
      <w:r w:rsidRPr="001A371A">
        <w:rPr>
          <w:rFonts w:ascii="Times New Roman" w:hAnsi="Times New Roman"/>
          <w:sz w:val="24"/>
          <w:szCs w:val="24"/>
        </w:rPr>
        <w:t xml:space="preserve"> [</w:t>
      </w:r>
      <w:r w:rsidR="003E36E3">
        <w:rPr>
          <w:rFonts w:ascii="Times New Roman" w:hAnsi="Times New Roman"/>
          <w:sz w:val="24"/>
          <w:szCs w:val="24"/>
        </w:rPr>
        <w:t>6</w:t>
      </w:r>
      <w:r w:rsidRPr="001A371A">
        <w:rPr>
          <w:rFonts w:ascii="Times New Roman" w:hAnsi="Times New Roman"/>
          <w:sz w:val="24"/>
          <w:szCs w:val="24"/>
        </w:rPr>
        <w:t>].</w:t>
      </w:r>
    </w:p>
    <w:p w14:paraId="2712BF76" w14:textId="168261EC" w:rsidR="009B0370" w:rsidRPr="001A371A" w:rsidRDefault="00F940A4" w:rsidP="001A371A">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xml:space="preserve">Although </w:t>
      </w:r>
      <w:del w:id="104" w:author="Editor" w:date="2022-07-05T22:40:00Z">
        <w:r w:rsidR="009B0370" w:rsidRPr="001A371A">
          <w:rPr>
            <w:rFonts w:ascii="Times New Roman" w:hAnsi="Times New Roman"/>
            <w:sz w:val="24"/>
            <w:szCs w:val="24"/>
          </w:rPr>
          <w:delText>gynecologists identify</w:delText>
        </w:r>
      </w:del>
      <w:ins w:id="105" w:author="Editor" w:date="2022-07-05T22:40:00Z">
        <w:r>
          <w:rPr>
            <w:rFonts w:ascii="Times New Roman" w:hAnsi="Times New Roman"/>
            <w:sz w:val="24"/>
            <w:szCs w:val="24"/>
          </w:rPr>
          <w:t>previous studies have evaluated</w:t>
        </w:r>
      </w:ins>
      <w:r>
        <w:rPr>
          <w:rFonts w:ascii="Times New Roman" w:hAnsi="Times New Roman"/>
          <w:sz w:val="24"/>
          <w:szCs w:val="24"/>
        </w:rPr>
        <w:t xml:space="preserve"> the </w:t>
      </w:r>
      <w:r w:rsidR="009B0370" w:rsidRPr="001A371A">
        <w:rPr>
          <w:rFonts w:ascii="Times New Roman" w:hAnsi="Times New Roman"/>
          <w:sz w:val="24"/>
          <w:szCs w:val="24"/>
        </w:rPr>
        <w:t xml:space="preserve">cancer </w:t>
      </w:r>
      <w:del w:id="106" w:author="Editor" w:date="2022-07-05T22:40:00Z">
        <w:r w:rsidR="009B0370" w:rsidRPr="001A371A">
          <w:rPr>
            <w:rFonts w:ascii="Times New Roman" w:hAnsi="Times New Roman"/>
            <w:sz w:val="24"/>
            <w:szCs w:val="24"/>
          </w:rPr>
          <w:delText xml:space="preserve">risks of HPV infections, they can often neglect patients' </w:delText>
        </w:r>
      </w:del>
      <w:ins w:id="107" w:author="Editor" w:date="2022-07-05T22:40:00Z">
        <w:r w:rsidR="009B0370" w:rsidRPr="001A371A">
          <w:rPr>
            <w:rFonts w:ascii="Times New Roman" w:hAnsi="Times New Roman"/>
            <w:sz w:val="24"/>
            <w:szCs w:val="24"/>
          </w:rPr>
          <w:t>risk</w:t>
        </w:r>
        <w:r>
          <w:rPr>
            <w:rFonts w:ascii="Times New Roman" w:hAnsi="Times New Roman"/>
            <w:sz w:val="24"/>
            <w:szCs w:val="24"/>
          </w:rPr>
          <w:t xml:space="preserve"> in </w:t>
        </w:r>
        <w:r w:rsidR="009B0370" w:rsidRPr="001A371A">
          <w:rPr>
            <w:rFonts w:ascii="Times New Roman" w:hAnsi="Times New Roman"/>
            <w:sz w:val="24"/>
            <w:szCs w:val="24"/>
          </w:rPr>
          <w:t>HPV</w:t>
        </w:r>
        <w:r>
          <w:rPr>
            <w:rFonts w:ascii="Times New Roman" w:hAnsi="Times New Roman"/>
            <w:sz w:val="24"/>
            <w:szCs w:val="24"/>
          </w:rPr>
          <w:t xml:space="preserve"> patients</w:t>
        </w:r>
        <w:r w:rsidR="009B0370" w:rsidRPr="001A371A">
          <w:rPr>
            <w:rFonts w:ascii="Times New Roman" w:hAnsi="Times New Roman"/>
            <w:sz w:val="24"/>
            <w:szCs w:val="24"/>
          </w:rPr>
          <w:t>, the</w:t>
        </w:r>
        <w:r>
          <w:rPr>
            <w:rFonts w:ascii="Times New Roman" w:hAnsi="Times New Roman"/>
            <w:sz w:val="24"/>
            <w:szCs w:val="24"/>
          </w:rPr>
          <w:t xml:space="preserve">ir </w:t>
        </w:r>
      </w:ins>
      <w:r w:rsidR="009B0370" w:rsidRPr="001A371A">
        <w:rPr>
          <w:rFonts w:ascii="Times New Roman" w:hAnsi="Times New Roman"/>
          <w:sz w:val="24"/>
          <w:szCs w:val="24"/>
        </w:rPr>
        <w:t>psychological problems, including post-diagnosis sexual difficulties</w:t>
      </w:r>
      <w:del w:id="108" w:author="Editor" w:date="2022-07-05T22:40:00Z">
        <w:r w:rsidR="009B0370" w:rsidRPr="001A371A">
          <w:rPr>
            <w:rFonts w:ascii="Times New Roman" w:hAnsi="Times New Roman"/>
            <w:sz w:val="24"/>
            <w:szCs w:val="24"/>
          </w:rPr>
          <w:delText>.</w:delText>
        </w:r>
      </w:del>
      <w:ins w:id="109" w:author="Editor" w:date="2022-07-05T22:40:00Z">
        <w:r>
          <w:rPr>
            <w:rFonts w:ascii="Times New Roman" w:hAnsi="Times New Roman"/>
            <w:sz w:val="24"/>
            <w:szCs w:val="24"/>
          </w:rPr>
          <w:t xml:space="preserve">, </w:t>
        </w:r>
        <w:r w:rsidR="00811B6A">
          <w:rPr>
            <w:rFonts w:ascii="Times New Roman" w:hAnsi="Times New Roman"/>
            <w:sz w:val="24"/>
            <w:szCs w:val="24"/>
          </w:rPr>
          <w:t>have not been evaluated previously</w:t>
        </w:r>
        <w:r w:rsidR="009B0370" w:rsidRPr="001A371A">
          <w:rPr>
            <w:rFonts w:ascii="Times New Roman" w:hAnsi="Times New Roman"/>
            <w:sz w:val="24"/>
            <w:szCs w:val="24"/>
          </w:rPr>
          <w:t>.</w:t>
        </w:r>
      </w:ins>
      <w:r w:rsidR="009B0370" w:rsidRPr="001A371A">
        <w:rPr>
          <w:rFonts w:ascii="Times New Roman" w:hAnsi="Times New Roman"/>
          <w:sz w:val="24"/>
          <w:szCs w:val="24"/>
        </w:rPr>
        <w:t xml:space="preserve"> Anxiety can affect </w:t>
      </w:r>
      <w:del w:id="110" w:author="Editor" w:date="2022-07-05T22:40:00Z">
        <w:r w:rsidR="009B0370" w:rsidRPr="001A371A">
          <w:rPr>
            <w:rFonts w:ascii="Times New Roman" w:hAnsi="Times New Roman"/>
            <w:sz w:val="24"/>
            <w:szCs w:val="24"/>
          </w:rPr>
          <w:delText xml:space="preserve">general </w:delText>
        </w:r>
      </w:del>
      <w:r w:rsidR="009B0370" w:rsidRPr="001A371A">
        <w:rPr>
          <w:rFonts w:ascii="Times New Roman" w:hAnsi="Times New Roman"/>
          <w:sz w:val="24"/>
          <w:szCs w:val="24"/>
        </w:rPr>
        <w:t>sexual function</w:t>
      </w:r>
      <w:r w:rsidR="00D0217F">
        <w:rPr>
          <w:rFonts w:ascii="Times New Roman" w:hAnsi="Times New Roman"/>
          <w:sz w:val="24"/>
          <w:szCs w:val="24"/>
        </w:rPr>
        <w:t xml:space="preserve"> </w:t>
      </w:r>
      <w:del w:id="111" w:author="Editor" w:date="2022-07-05T22:40:00Z">
        <w:r w:rsidR="00D0217F">
          <w:rPr>
            <w:rFonts w:ascii="Times New Roman" w:hAnsi="Times New Roman"/>
            <w:sz w:val="24"/>
            <w:szCs w:val="24"/>
          </w:rPr>
          <w:delText>like</w:delText>
        </w:r>
      </w:del>
      <w:ins w:id="112" w:author="Editor" w:date="2022-07-05T22:40:00Z">
        <w:r w:rsidR="001E1DCB">
          <w:rPr>
            <w:rFonts w:ascii="Times New Roman" w:hAnsi="Times New Roman"/>
            <w:sz w:val="24"/>
            <w:szCs w:val="24"/>
          </w:rPr>
          <w:t>by decreasing</w:t>
        </w:r>
      </w:ins>
      <w:r w:rsidR="001E1DCB">
        <w:rPr>
          <w:rFonts w:ascii="Times New Roman" w:hAnsi="Times New Roman"/>
          <w:sz w:val="24"/>
          <w:szCs w:val="24"/>
        </w:rPr>
        <w:t xml:space="preserve"> </w:t>
      </w:r>
      <w:r w:rsidR="009B0370" w:rsidRPr="001A371A">
        <w:rPr>
          <w:rFonts w:ascii="Times New Roman" w:hAnsi="Times New Roman"/>
          <w:sz w:val="24"/>
          <w:szCs w:val="24"/>
        </w:rPr>
        <w:t>desire, gratification, sexual arousal, spontaneous lubrication</w:t>
      </w:r>
      <w:ins w:id="113" w:author="Editor" w:date="2022-07-05T22:40:00Z">
        <w:r w:rsidR="001E1DCB">
          <w:rPr>
            <w:rFonts w:ascii="Times New Roman" w:hAnsi="Times New Roman"/>
            <w:sz w:val="24"/>
            <w:szCs w:val="24"/>
          </w:rPr>
          <w:t>,</w:t>
        </w:r>
      </w:ins>
      <w:r w:rsidR="009B0370" w:rsidRPr="001A371A">
        <w:rPr>
          <w:rFonts w:ascii="Times New Roman" w:hAnsi="Times New Roman"/>
          <w:sz w:val="24"/>
          <w:szCs w:val="24"/>
        </w:rPr>
        <w:t xml:space="preserve"> and orgasmic </w:t>
      </w:r>
      <w:r w:rsidR="00D0217F">
        <w:rPr>
          <w:rFonts w:ascii="Times New Roman" w:hAnsi="Times New Roman"/>
          <w:sz w:val="24"/>
          <w:szCs w:val="24"/>
        </w:rPr>
        <w:t>capacity</w:t>
      </w:r>
      <w:r w:rsidR="009B0370" w:rsidRPr="001A371A">
        <w:rPr>
          <w:rFonts w:ascii="Times New Roman" w:hAnsi="Times New Roman"/>
          <w:sz w:val="24"/>
          <w:szCs w:val="24"/>
        </w:rPr>
        <w:t xml:space="preserve">, and </w:t>
      </w:r>
      <w:ins w:id="114" w:author="Editor" w:date="2022-07-05T22:40:00Z">
        <w:r w:rsidR="00B6397F">
          <w:rPr>
            <w:rFonts w:ascii="Times New Roman" w:hAnsi="Times New Roman"/>
            <w:sz w:val="24"/>
            <w:szCs w:val="24"/>
          </w:rPr>
          <w:t xml:space="preserve">it </w:t>
        </w:r>
      </w:ins>
      <w:r w:rsidR="009B0370" w:rsidRPr="001A371A">
        <w:rPr>
          <w:rFonts w:ascii="Times New Roman" w:hAnsi="Times New Roman"/>
          <w:sz w:val="24"/>
          <w:szCs w:val="24"/>
        </w:rPr>
        <w:t xml:space="preserve">may </w:t>
      </w:r>
      <w:del w:id="115" w:author="Editor" w:date="2022-07-05T22:40:00Z">
        <w:r w:rsidR="009B0370" w:rsidRPr="001A371A">
          <w:rPr>
            <w:rFonts w:ascii="Times New Roman" w:hAnsi="Times New Roman"/>
            <w:sz w:val="24"/>
            <w:szCs w:val="24"/>
          </w:rPr>
          <w:delText xml:space="preserve">also be the </w:delText>
        </w:r>
        <w:r w:rsidR="00AB3D15">
          <w:rPr>
            <w:rFonts w:ascii="Times New Roman" w:hAnsi="Times New Roman"/>
            <w:sz w:val="24"/>
            <w:szCs w:val="24"/>
          </w:rPr>
          <w:delText>reason</w:delText>
        </w:r>
        <w:r w:rsidR="009B0370" w:rsidRPr="001A371A">
          <w:rPr>
            <w:rFonts w:ascii="Times New Roman" w:hAnsi="Times New Roman"/>
            <w:sz w:val="24"/>
            <w:szCs w:val="24"/>
          </w:rPr>
          <w:delText xml:space="preserve"> of</w:delText>
        </w:r>
      </w:del>
      <w:ins w:id="116" w:author="Editor" w:date="2022-07-05T22:40:00Z">
        <w:r w:rsidR="001E1DCB">
          <w:rPr>
            <w:rFonts w:ascii="Times New Roman" w:hAnsi="Times New Roman"/>
            <w:sz w:val="24"/>
            <w:szCs w:val="24"/>
          </w:rPr>
          <w:t>cause</w:t>
        </w:r>
      </w:ins>
      <w:r w:rsidR="001E1DCB">
        <w:rPr>
          <w:rFonts w:ascii="Times New Roman" w:hAnsi="Times New Roman"/>
          <w:sz w:val="24"/>
          <w:szCs w:val="24"/>
        </w:rPr>
        <w:t xml:space="preserve"> </w:t>
      </w:r>
      <w:r w:rsidR="009B0370" w:rsidRPr="001A371A">
        <w:rPr>
          <w:rFonts w:ascii="Times New Roman" w:hAnsi="Times New Roman"/>
          <w:sz w:val="24"/>
          <w:szCs w:val="24"/>
        </w:rPr>
        <w:t>dyspareunia [</w:t>
      </w:r>
      <w:r w:rsidR="003E36E3">
        <w:rPr>
          <w:rFonts w:ascii="Times New Roman" w:hAnsi="Times New Roman"/>
          <w:sz w:val="24"/>
          <w:szCs w:val="24"/>
        </w:rPr>
        <w:t>7</w:t>
      </w:r>
      <w:r w:rsidR="009B0370" w:rsidRPr="001A371A">
        <w:rPr>
          <w:rFonts w:ascii="Times New Roman" w:hAnsi="Times New Roman"/>
          <w:sz w:val="24"/>
          <w:szCs w:val="24"/>
        </w:rPr>
        <w:t xml:space="preserve">]. </w:t>
      </w:r>
      <w:del w:id="117" w:author="Editor" w:date="2022-07-05T22:40:00Z">
        <w:r w:rsidR="00D0217F" w:rsidRPr="00D0217F">
          <w:rPr>
            <w:rFonts w:ascii="Times New Roman" w:hAnsi="Times New Roman"/>
            <w:sz w:val="24"/>
            <w:szCs w:val="24"/>
          </w:rPr>
          <w:delText>In the literature, anxiety is a serious symptom in patients</w:delText>
        </w:r>
      </w:del>
      <w:ins w:id="118" w:author="Editor" w:date="2022-07-05T22:40:00Z">
        <w:r w:rsidR="001E1DCB">
          <w:rPr>
            <w:rFonts w:ascii="Times New Roman" w:hAnsi="Times New Roman"/>
            <w:sz w:val="24"/>
            <w:szCs w:val="24"/>
          </w:rPr>
          <w:t>Patients</w:t>
        </w:r>
      </w:ins>
      <w:r w:rsidR="001E1DCB">
        <w:rPr>
          <w:rFonts w:ascii="Times New Roman" w:hAnsi="Times New Roman"/>
          <w:sz w:val="24"/>
          <w:szCs w:val="24"/>
        </w:rPr>
        <w:t xml:space="preserve"> referred </w:t>
      </w:r>
      <w:del w:id="119" w:author="Editor" w:date="2022-07-05T22:40:00Z">
        <w:r w:rsidR="00D0217F" w:rsidRPr="00D0217F">
          <w:rPr>
            <w:rFonts w:ascii="Times New Roman" w:hAnsi="Times New Roman"/>
            <w:sz w:val="24"/>
            <w:szCs w:val="24"/>
          </w:rPr>
          <w:lastRenderedPageBreak/>
          <w:delText>with</w:delText>
        </w:r>
      </w:del>
      <w:ins w:id="120" w:author="Editor" w:date="2022-07-05T22:40:00Z">
        <w:r w:rsidR="001E1DCB">
          <w:rPr>
            <w:rFonts w:ascii="Times New Roman" w:hAnsi="Times New Roman"/>
            <w:sz w:val="24"/>
            <w:szCs w:val="24"/>
          </w:rPr>
          <w:t>for</w:t>
        </w:r>
      </w:ins>
      <w:r w:rsidR="001E1DCB">
        <w:rPr>
          <w:rFonts w:ascii="Times New Roman" w:hAnsi="Times New Roman"/>
          <w:sz w:val="24"/>
          <w:szCs w:val="24"/>
        </w:rPr>
        <w:t xml:space="preserve"> colposcopy </w:t>
      </w:r>
      <w:del w:id="121" w:author="Editor" w:date="2022-07-05T22:40:00Z">
        <w:r w:rsidR="00D0217F" w:rsidRPr="00D0217F">
          <w:rPr>
            <w:rFonts w:ascii="Times New Roman" w:hAnsi="Times New Roman"/>
            <w:sz w:val="24"/>
            <w:szCs w:val="24"/>
          </w:rPr>
          <w:delText xml:space="preserve">indication, and </w:delText>
        </w:r>
      </w:del>
      <w:ins w:id="122" w:author="Editor" w:date="2022-07-05T22:40:00Z">
        <w:r w:rsidR="001E1DCB">
          <w:rPr>
            <w:rFonts w:ascii="Times New Roman" w:hAnsi="Times New Roman"/>
            <w:sz w:val="24"/>
            <w:szCs w:val="24"/>
          </w:rPr>
          <w:t xml:space="preserve">often have </w:t>
        </w:r>
        <w:r w:rsidR="00D0217F" w:rsidRPr="00D0217F">
          <w:rPr>
            <w:rFonts w:ascii="Times New Roman" w:hAnsi="Times New Roman"/>
            <w:sz w:val="24"/>
            <w:szCs w:val="24"/>
          </w:rPr>
          <w:t xml:space="preserve">anxiety </w:t>
        </w:r>
        <w:r w:rsidR="001E1DCB">
          <w:rPr>
            <w:rFonts w:ascii="Times New Roman" w:hAnsi="Times New Roman"/>
            <w:sz w:val="24"/>
            <w:szCs w:val="24"/>
          </w:rPr>
          <w:t xml:space="preserve">and up to half of them have </w:t>
        </w:r>
        <w:r w:rsidR="00B6397F">
          <w:rPr>
            <w:rFonts w:ascii="Times New Roman" w:hAnsi="Times New Roman"/>
            <w:sz w:val="24"/>
            <w:szCs w:val="24"/>
          </w:rPr>
          <w:t xml:space="preserve">a </w:t>
        </w:r>
      </w:ins>
      <w:r w:rsidR="00D0217F" w:rsidRPr="00D0217F">
        <w:rPr>
          <w:rFonts w:ascii="Times New Roman" w:hAnsi="Times New Roman"/>
          <w:sz w:val="24"/>
          <w:szCs w:val="24"/>
        </w:rPr>
        <w:t xml:space="preserve">fear of developing cancer </w:t>
      </w:r>
      <w:del w:id="123" w:author="Editor" w:date="2022-07-05T22:40:00Z">
        <w:r w:rsidR="00D0217F" w:rsidRPr="00D0217F">
          <w:rPr>
            <w:rFonts w:ascii="Times New Roman" w:hAnsi="Times New Roman"/>
            <w:sz w:val="24"/>
            <w:szCs w:val="24"/>
          </w:rPr>
          <w:delText>occurs in half of the cases</w:delText>
        </w:r>
        <w:r w:rsidR="003E36E3">
          <w:rPr>
            <w:rFonts w:ascii="Times New Roman" w:hAnsi="Times New Roman"/>
            <w:sz w:val="24"/>
            <w:szCs w:val="24"/>
          </w:rPr>
          <w:delText xml:space="preserve"> </w:delText>
        </w:r>
      </w:del>
      <w:r w:rsidR="003E36E3">
        <w:rPr>
          <w:rFonts w:ascii="Times New Roman" w:hAnsi="Times New Roman"/>
          <w:sz w:val="24"/>
          <w:szCs w:val="24"/>
        </w:rPr>
        <w:t>[7</w:t>
      </w:r>
      <w:r w:rsidR="009B0370" w:rsidRPr="001A371A">
        <w:rPr>
          <w:rFonts w:ascii="Times New Roman" w:hAnsi="Times New Roman"/>
          <w:sz w:val="24"/>
          <w:szCs w:val="24"/>
        </w:rPr>
        <w:t>].</w:t>
      </w:r>
    </w:p>
    <w:p w14:paraId="1547EB69" w14:textId="7C9C3998" w:rsidR="000153DB" w:rsidRPr="001A371A" w:rsidRDefault="009B0370" w:rsidP="001A371A">
      <w:pPr>
        <w:autoSpaceDE w:val="0"/>
        <w:autoSpaceDN w:val="0"/>
        <w:adjustRightInd w:val="0"/>
        <w:spacing w:line="360" w:lineRule="auto"/>
        <w:ind w:firstLine="709"/>
        <w:jc w:val="both"/>
        <w:rPr>
          <w:rFonts w:ascii="Times New Roman" w:hAnsi="Times New Roman"/>
          <w:sz w:val="24"/>
          <w:szCs w:val="24"/>
        </w:rPr>
      </w:pPr>
      <w:del w:id="124" w:author="Editor" w:date="2022-07-05T22:40:00Z">
        <w:r w:rsidRPr="001A371A">
          <w:rPr>
            <w:rFonts w:ascii="Times New Roman" w:hAnsi="Times New Roman"/>
            <w:sz w:val="24"/>
            <w:szCs w:val="24"/>
          </w:rPr>
          <w:delText xml:space="preserve">The aim of our study is to evaluate </w:delText>
        </w:r>
      </w:del>
      <w:ins w:id="125" w:author="Editor" w:date="2022-07-05T22:40:00Z">
        <w:r w:rsidR="001E1DCB">
          <w:rPr>
            <w:rFonts w:ascii="Times New Roman" w:hAnsi="Times New Roman"/>
            <w:sz w:val="24"/>
            <w:szCs w:val="24"/>
          </w:rPr>
          <w:t>We</w:t>
        </w:r>
        <w:r w:rsidRPr="001A371A">
          <w:rPr>
            <w:rFonts w:ascii="Times New Roman" w:hAnsi="Times New Roman"/>
            <w:sz w:val="24"/>
            <w:szCs w:val="24"/>
          </w:rPr>
          <w:t xml:space="preserve"> evaluate</w:t>
        </w:r>
        <w:r w:rsidR="001E1DCB">
          <w:rPr>
            <w:rFonts w:ascii="Times New Roman" w:hAnsi="Times New Roman"/>
            <w:sz w:val="24"/>
            <w:szCs w:val="24"/>
          </w:rPr>
          <w:t>d the</w:t>
        </w:r>
        <w:r w:rsidRPr="001A371A">
          <w:rPr>
            <w:rFonts w:ascii="Times New Roman" w:hAnsi="Times New Roman"/>
            <w:sz w:val="24"/>
            <w:szCs w:val="24"/>
          </w:rPr>
          <w:t xml:space="preserve"> </w:t>
        </w:r>
      </w:ins>
      <w:r w:rsidRPr="001A371A">
        <w:rPr>
          <w:rFonts w:ascii="Times New Roman" w:hAnsi="Times New Roman"/>
          <w:sz w:val="24"/>
          <w:szCs w:val="24"/>
        </w:rPr>
        <w:t xml:space="preserve">sexual function </w:t>
      </w:r>
      <w:del w:id="126" w:author="Editor" w:date="2022-07-05T22:40:00Z">
        <w:r w:rsidRPr="001A371A">
          <w:rPr>
            <w:rFonts w:ascii="Times New Roman" w:hAnsi="Times New Roman"/>
            <w:sz w:val="24"/>
            <w:szCs w:val="24"/>
          </w:rPr>
          <w:delText xml:space="preserve">as a result of HPV positivity, followed by </w:delText>
        </w:r>
      </w:del>
      <w:ins w:id="127" w:author="Editor" w:date="2022-07-05T22:40:00Z">
        <w:r w:rsidR="001E1DCB">
          <w:rPr>
            <w:rFonts w:ascii="Times New Roman" w:hAnsi="Times New Roman"/>
            <w:sz w:val="24"/>
            <w:szCs w:val="24"/>
          </w:rPr>
          <w:t xml:space="preserve">in </w:t>
        </w:r>
        <w:r w:rsidRPr="001A371A">
          <w:rPr>
            <w:rFonts w:ascii="Times New Roman" w:hAnsi="Times New Roman"/>
            <w:sz w:val="24"/>
            <w:szCs w:val="24"/>
          </w:rPr>
          <w:t>HPV</w:t>
        </w:r>
        <w:r w:rsidR="001E1DCB">
          <w:rPr>
            <w:rFonts w:ascii="Times New Roman" w:hAnsi="Times New Roman"/>
            <w:sz w:val="24"/>
            <w:szCs w:val="24"/>
          </w:rPr>
          <w:t>-</w:t>
        </w:r>
        <w:r w:rsidRPr="001A371A">
          <w:rPr>
            <w:rFonts w:ascii="Times New Roman" w:hAnsi="Times New Roman"/>
            <w:sz w:val="24"/>
            <w:szCs w:val="24"/>
          </w:rPr>
          <w:t>positiv</w:t>
        </w:r>
        <w:r w:rsidR="001E1DCB">
          <w:rPr>
            <w:rFonts w:ascii="Times New Roman" w:hAnsi="Times New Roman"/>
            <w:sz w:val="24"/>
            <w:szCs w:val="24"/>
          </w:rPr>
          <w:t xml:space="preserve">e patients who underwent </w:t>
        </w:r>
      </w:ins>
      <w:r w:rsidRPr="001A371A">
        <w:rPr>
          <w:rFonts w:ascii="Times New Roman" w:hAnsi="Times New Roman"/>
          <w:sz w:val="24"/>
          <w:szCs w:val="24"/>
        </w:rPr>
        <w:t xml:space="preserve">colposcopy and </w:t>
      </w:r>
      <w:del w:id="128" w:author="Editor" w:date="2022-07-05T22:40:00Z">
        <w:r w:rsidRPr="001A371A">
          <w:rPr>
            <w:rFonts w:ascii="Times New Roman" w:hAnsi="Times New Roman"/>
            <w:sz w:val="24"/>
            <w:szCs w:val="24"/>
          </w:rPr>
          <w:delText xml:space="preserve">then </w:delText>
        </w:r>
      </w:del>
      <w:r w:rsidRPr="001A371A">
        <w:rPr>
          <w:rFonts w:ascii="Times New Roman" w:hAnsi="Times New Roman"/>
          <w:sz w:val="24"/>
          <w:szCs w:val="24"/>
        </w:rPr>
        <w:t>LEEP.</w:t>
      </w:r>
    </w:p>
    <w:p w14:paraId="031ED0F2" w14:textId="77777777" w:rsidR="00B27697" w:rsidRPr="001A371A" w:rsidRDefault="00B27697" w:rsidP="001A371A">
      <w:pPr>
        <w:spacing w:line="360" w:lineRule="auto"/>
        <w:jc w:val="both"/>
        <w:rPr>
          <w:rFonts w:ascii="Times New Roman" w:hAnsi="Times New Roman"/>
          <w:b/>
          <w:bCs/>
          <w:sz w:val="24"/>
          <w:szCs w:val="24"/>
        </w:rPr>
      </w:pPr>
      <w:r w:rsidRPr="001A371A">
        <w:rPr>
          <w:rFonts w:ascii="Times New Roman" w:hAnsi="Times New Roman"/>
          <w:b/>
          <w:bCs/>
          <w:sz w:val="24"/>
          <w:szCs w:val="24"/>
        </w:rPr>
        <w:t>Materials and Methods</w:t>
      </w:r>
    </w:p>
    <w:p w14:paraId="5042976C" w14:textId="0A100709" w:rsidR="008051E6" w:rsidRPr="001A371A" w:rsidRDefault="001E4C30" w:rsidP="001A371A">
      <w:pPr>
        <w:spacing w:line="360" w:lineRule="auto"/>
        <w:ind w:firstLine="709"/>
        <w:jc w:val="both"/>
        <w:rPr>
          <w:rFonts w:ascii="Times New Roman" w:hAnsi="Times New Roman"/>
          <w:sz w:val="24"/>
          <w:szCs w:val="24"/>
        </w:rPr>
      </w:pPr>
      <w:del w:id="129" w:author="Editor" w:date="2022-07-05T22:40:00Z">
        <w:r w:rsidRPr="001A371A">
          <w:rPr>
            <w:rFonts w:ascii="Times New Roman" w:hAnsi="Times New Roman"/>
            <w:sz w:val="24"/>
            <w:szCs w:val="24"/>
          </w:rPr>
          <w:delText xml:space="preserve">Our study was conducted with </w:delText>
        </w:r>
      </w:del>
      <w:ins w:id="130" w:author="Editor" w:date="2022-07-05T22:40:00Z">
        <w:r w:rsidR="0025065B">
          <w:rPr>
            <w:rFonts w:ascii="Times New Roman" w:hAnsi="Times New Roman"/>
            <w:sz w:val="24"/>
            <w:szCs w:val="24"/>
          </w:rPr>
          <w:t xml:space="preserve">We enrolled </w:t>
        </w:r>
      </w:ins>
      <w:r w:rsidRPr="001A371A">
        <w:rPr>
          <w:rFonts w:ascii="Times New Roman" w:hAnsi="Times New Roman"/>
          <w:sz w:val="24"/>
          <w:szCs w:val="24"/>
        </w:rPr>
        <w:t xml:space="preserve">340 patients </w:t>
      </w:r>
      <w:del w:id="131" w:author="Editor" w:date="2022-07-05T22:40:00Z">
        <w:r w:rsidRPr="001A371A">
          <w:rPr>
            <w:rFonts w:ascii="Times New Roman" w:hAnsi="Times New Roman"/>
            <w:sz w:val="24"/>
            <w:szCs w:val="24"/>
          </w:rPr>
          <w:delText>who were referred to our center by detecting new</w:delText>
        </w:r>
      </w:del>
      <w:ins w:id="132" w:author="Editor" w:date="2022-07-05T22:40:00Z">
        <w:r w:rsidR="0025065B">
          <w:rPr>
            <w:rFonts w:ascii="Times New Roman" w:hAnsi="Times New Roman"/>
            <w:sz w:val="24"/>
            <w:szCs w:val="24"/>
          </w:rPr>
          <w:t xml:space="preserve">diagnosed with </w:t>
        </w:r>
        <w:r w:rsidR="004B06C6">
          <w:rPr>
            <w:rFonts w:ascii="Times New Roman" w:hAnsi="Times New Roman"/>
            <w:sz w:val="24"/>
            <w:szCs w:val="24"/>
          </w:rPr>
          <w:t>an</w:t>
        </w:r>
      </w:ins>
      <w:r w:rsidR="004B06C6">
        <w:rPr>
          <w:rFonts w:ascii="Times New Roman" w:hAnsi="Times New Roman"/>
          <w:sz w:val="24"/>
          <w:szCs w:val="24"/>
        </w:rPr>
        <w:t xml:space="preserve"> </w:t>
      </w:r>
      <w:r w:rsidR="0025065B">
        <w:rPr>
          <w:rFonts w:ascii="Times New Roman" w:hAnsi="Times New Roman"/>
          <w:sz w:val="24"/>
          <w:szCs w:val="24"/>
        </w:rPr>
        <w:t xml:space="preserve">HPV </w:t>
      </w:r>
      <w:del w:id="133" w:author="Editor" w:date="2022-07-05T22:40:00Z">
        <w:r w:rsidRPr="001A371A">
          <w:rPr>
            <w:rFonts w:ascii="Times New Roman" w:hAnsi="Times New Roman"/>
            <w:sz w:val="24"/>
            <w:szCs w:val="24"/>
          </w:rPr>
          <w:delText>positivity in</w:delText>
        </w:r>
        <w:r w:rsidR="00E2159B">
          <w:rPr>
            <w:rFonts w:ascii="Times New Roman" w:hAnsi="Times New Roman"/>
            <w:sz w:val="24"/>
            <w:szCs w:val="24"/>
          </w:rPr>
          <w:delText xml:space="preserve"> </w:delText>
        </w:r>
      </w:del>
      <w:ins w:id="134" w:author="Editor" w:date="2022-07-05T22:40:00Z">
        <w:r w:rsidR="0025065B">
          <w:rPr>
            <w:rFonts w:ascii="Times New Roman" w:hAnsi="Times New Roman"/>
            <w:sz w:val="24"/>
            <w:szCs w:val="24"/>
          </w:rPr>
          <w:t xml:space="preserve">infection on </w:t>
        </w:r>
      </w:ins>
      <w:r w:rsidR="0025065B">
        <w:rPr>
          <w:rFonts w:ascii="Times New Roman" w:hAnsi="Times New Roman"/>
          <w:sz w:val="24"/>
          <w:szCs w:val="24"/>
        </w:rPr>
        <w:t xml:space="preserve">routine </w:t>
      </w:r>
      <w:del w:id="135" w:author="Editor" w:date="2022-07-05T22:40:00Z">
        <w:r w:rsidR="00E2159B">
          <w:rPr>
            <w:rFonts w:ascii="Times New Roman" w:hAnsi="Times New Roman"/>
            <w:sz w:val="24"/>
            <w:szCs w:val="24"/>
          </w:rPr>
          <w:delText xml:space="preserve">screenings between </w:delText>
        </w:r>
      </w:del>
      <w:ins w:id="136" w:author="Editor" w:date="2022-07-05T22:40:00Z">
        <w:r w:rsidR="0025065B">
          <w:rPr>
            <w:rFonts w:ascii="Times New Roman" w:hAnsi="Times New Roman"/>
            <w:sz w:val="24"/>
            <w:szCs w:val="24"/>
          </w:rPr>
          <w:t xml:space="preserve">screening in </w:t>
        </w:r>
      </w:ins>
      <w:r w:rsidR="00E2159B">
        <w:rPr>
          <w:rFonts w:ascii="Times New Roman" w:hAnsi="Times New Roman"/>
          <w:sz w:val="24"/>
          <w:szCs w:val="24"/>
        </w:rPr>
        <w:t>2020</w:t>
      </w:r>
      <w:del w:id="137" w:author="Editor" w:date="2022-07-05T22:40:00Z">
        <w:r w:rsidRPr="001A371A">
          <w:rPr>
            <w:rFonts w:ascii="Times New Roman" w:hAnsi="Times New Roman"/>
            <w:sz w:val="24"/>
            <w:szCs w:val="24"/>
          </w:rPr>
          <w:delText>-</w:delText>
        </w:r>
      </w:del>
      <w:ins w:id="138" w:author="Editor" w:date="2022-07-05T22:40:00Z">
        <w:r w:rsidR="0025065B">
          <w:rPr>
            <w:rFonts w:ascii="Times New Roman" w:hAnsi="Times New Roman"/>
            <w:sz w:val="24"/>
            <w:szCs w:val="24"/>
          </w:rPr>
          <w:t>–</w:t>
        </w:r>
      </w:ins>
      <w:r w:rsidRPr="001A371A">
        <w:rPr>
          <w:rFonts w:ascii="Times New Roman" w:hAnsi="Times New Roman"/>
          <w:sz w:val="24"/>
          <w:szCs w:val="24"/>
        </w:rPr>
        <w:t xml:space="preserve">2022. Patients with </w:t>
      </w:r>
      <w:del w:id="139" w:author="Editor" w:date="2022-07-05T22:40:00Z">
        <w:r w:rsidRPr="001A371A">
          <w:rPr>
            <w:rFonts w:ascii="Times New Roman" w:hAnsi="Times New Roman"/>
            <w:sz w:val="24"/>
            <w:szCs w:val="24"/>
          </w:rPr>
          <w:delText>previous</w:delText>
        </w:r>
      </w:del>
      <w:ins w:id="140" w:author="Editor" w:date="2022-07-05T22:40:00Z">
        <w:r w:rsidR="004B06C6">
          <w:rPr>
            <w:rFonts w:ascii="Times New Roman" w:hAnsi="Times New Roman"/>
            <w:sz w:val="24"/>
            <w:szCs w:val="24"/>
          </w:rPr>
          <w:t xml:space="preserve">a </w:t>
        </w:r>
        <w:r w:rsidR="0025065B">
          <w:rPr>
            <w:rFonts w:ascii="Times New Roman" w:hAnsi="Times New Roman"/>
            <w:sz w:val="24"/>
            <w:szCs w:val="24"/>
          </w:rPr>
          <w:t>history of</w:t>
        </w:r>
      </w:ins>
      <w:r w:rsidRPr="001A371A">
        <w:rPr>
          <w:rFonts w:ascii="Times New Roman" w:hAnsi="Times New Roman"/>
          <w:sz w:val="24"/>
          <w:szCs w:val="24"/>
        </w:rPr>
        <w:t xml:space="preserve"> HPV positivity, </w:t>
      </w:r>
      <w:del w:id="141" w:author="Editor" w:date="2022-07-05T22:40:00Z">
        <w:r w:rsidRPr="001A371A">
          <w:rPr>
            <w:rFonts w:ascii="Times New Roman" w:hAnsi="Times New Roman"/>
            <w:sz w:val="24"/>
            <w:szCs w:val="24"/>
          </w:rPr>
          <w:delText xml:space="preserve">diagnosed </w:delText>
        </w:r>
      </w:del>
      <w:r w:rsidRPr="001A371A">
        <w:rPr>
          <w:rFonts w:ascii="Times New Roman" w:hAnsi="Times New Roman"/>
          <w:sz w:val="24"/>
          <w:szCs w:val="24"/>
        </w:rPr>
        <w:t>cancer</w:t>
      </w:r>
      <w:del w:id="142" w:author="Editor" w:date="2022-07-05T22:40:00Z">
        <w:r w:rsidRPr="001A371A">
          <w:rPr>
            <w:rFonts w:ascii="Times New Roman" w:hAnsi="Times New Roman"/>
            <w:sz w:val="24"/>
            <w:szCs w:val="24"/>
          </w:rPr>
          <w:delText xml:space="preserve"> patients, patients with</w:delText>
        </w:r>
      </w:del>
      <w:ins w:id="143" w:author="Editor" w:date="2022-07-05T22:40:00Z">
        <w:r w:rsidRPr="001A371A">
          <w:rPr>
            <w:rFonts w:ascii="Times New Roman" w:hAnsi="Times New Roman"/>
            <w:sz w:val="24"/>
            <w:szCs w:val="24"/>
          </w:rPr>
          <w:t>,</w:t>
        </w:r>
      </w:ins>
      <w:r w:rsidRPr="001A371A">
        <w:rPr>
          <w:rFonts w:ascii="Times New Roman" w:hAnsi="Times New Roman"/>
          <w:sz w:val="24"/>
          <w:szCs w:val="24"/>
        </w:rPr>
        <w:t xml:space="preserve"> psychiatric disease, </w:t>
      </w:r>
      <w:del w:id="144" w:author="Editor" w:date="2022-07-05T22:40:00Z">
        <w:r w:rsidRPr="001A371A">
          <w:rPr>
            <w:rFonts w:ascii="Times New Roman" w:hAnsi="Times New Roman"/>
            <w:sz w:val="24"/>
            <w:szCs w:val="24"/>
          </w:rPr>
          <w:delText xml:space="preserve">patients who had undergone </w:delText>
        </w:r>
      </w:del>
      <w:ins w:id="145" w:author="Editor" w:date="2022-07-05T22:40:00Z">
        <w:r w:rsidR="0025065B">
          <w:rPr>
            <w:rFonts w:ascii="Times New Roman" w:hAnsi="Times New Roman"/>
            <w:sz w:val="24"/>
            <w:szCs w:val="24"/>
          </w:rPr>
          <w:t xml:space="preserve">or </w:t>
        </w:r>
      </w:ins>
      <w:r w:rsidRPr="001A371A">
        <w:rPr>
          <w:rFonts w:ascii="Times New Roman" w:hAnsi="Times New Roman"/>
          <w:sz w:val="24"/>
          <w:szCs w:val="24"/>
        </w:rPr>
        <w:t>abdominal or vaginal surgery</w:t>
      </w:r>
      <w:del w:id="146" w:author="Editor" w:date="2022-07-05T22:40:00Z">
        <w:r w:rsidRPr="001A371A">
          <w:rPr>
            <w:rFonts w:ascii="Times New Roman" w:hAnsi="Times New Roman"/>
            <w:sz w:val="24"/>
            <w:szCs w:val="24"/>
          </w:rPr>
          <w:delText>, and</w:delText>
        </w:r>
      </w:del>
      <w:ins w:id="147" w:author="Editor" w:date="2022-07-05T22:40:00Z">
        <w:r w:rsidR="0025065B">
          <w:rPr>
            <w:rFonts w:ascii="Times New Roman" w:hAnsi="Times New Roman"/>
            <w:sz w:val="24"/>
            <w:szCs w:val="24"/>
          </w:rPr>
          <w:t xml:space="preserve"> </w:t>
        </w:r>
        <w:r w:rsidRPr="001A371A">
          <w:rPr>
            <w:rFonts w:ascii="Times New Roman" w:hAnsi="Times New Roman"/>
            <w:sz w:val="24"/>
            <w:szCs w:val="24"/>
          </w:rPr>
          <w:t xml:space="preserve">were </w:t>
        </w:r>
        <w:r w:rsidR="0025065B">
          <w:rPr>
            <w:rFonts w:ascii="Times New Roman" w:hAnsi="Times New Roman"/>
            <w:sz w:val="24"/>
            <w:szCs w:val="24"/>
          </w:rPr>
          <w:t>excluded</w:t>
        </w:r>
        <w:r w:rsidRPr="001A371A">
          <w:rPr>
            <w:rFonts w:ascii="Times New Roman" w:hAnsi="Times New Roman"/>
            <w:sz w:val="24"/>
            <w:szCs w:val="24"/>
          </w:rPr>
          <w:t xml:space="preserve">. </w:t>
        </w:r>
        <w:r w:rsidR="0025065B">
          <w:rPr>
            <w:rFonts w:ascii="Times New Roman" w:hAnsi="Times New Roman"/>
            <w:sz w:val="24"/>
            <w:szCs w:val="24"/>
          </w:rPr>
          <w:t>In addition, we exclued</w:t>
        </w:r>
      </w:ins>
      <w:r w:rsidR="0025065B">
        <w:rPr>
          <w:rFonts w:ascii="Times New Roman" w:hAnsi="Times New Roman"/>
          <w:sz w:val="24"/>
          <w:szCs w:val="24"/>
        </w:rPr>
        <w:t xml:space="preserve"> patients using drugs that may cause sexual dysfunction </w:t>
      </w:r>
      <w:del w:id="148" w:author="Editor" w:date="2022-07-05T22:40:00Z">
        <w:r w:rsidRPr="001A371A">
          <w:rPr>
            <w:rFonts w:ascii="Times New Roman" w:hAnsi="Times New Roman"/>
            <w:sz w:val="24"/>
            <w:szCs w:val="24"/>
          </w:rPr>
          <w:delText xml:space="preserve">were not included in the study. </w:delText>
        </w:r>
        <w:r w:rsidR="00071E2D" w:rsidRPr="00071E2D">
          <w:rPr>
            <w:rFonts w:ascii="Times New Roman" w:hAnsi="Times New Roman"/>
            <w:sz w:val="24"/>
            <w:szCs w:val="24"/>
          </w:rPr>
          <w:delText xml:space="preserve">Patients </w:delText>
        </w:r>
      </w:del>
      <w:ins w:id="149" w:author="Editor" w:date="2022-07-05T22:40:00Z">
        <w:r w:rsidR="0025065B">
          <w:rPr>
            <w:rFonts w:ascii="Times New Roman" w:hAnsi="Times New Roman"/>
            <w:sz w:val="24"/>
            <w:szCs w:val="24"/>
          </w:rPr>
          <w:t xml:space="preserve">and those </w:t>
        </w:r>
      </w:ins>
      <w:r w:rsidR="00071E2D" w:rsidRPr="00071E2D">
        <w:rPr>
          <w:rFonts w:ascii="Times New Roman" w:hAnsi="Times New Roman"/>
          <w:sz w:val="24"/>
          <w:szCs w:val="24"/>
        </w:rPr>
        <w:t xml:space="preserve">who underwent </w:t>
      </w:r>
      <w:ins w:id="150" w:author="Editor" w:date="2022-07-05T22:40:00Z">
        <w:r w:rsidR="004B06C6">
          <w:rPr>
            <w:rFonts w:ascii="Times New Roman" w:hAnsi="Times New Roman"/>
            <w:sz w:val="24"/>
            <w:szCs w:val="24"/>
          </w:rPr>
          <w:t xml:space="preserve">a </w:t>
        </w:r>
      </w:ins>
      <w:r w:rsidR="00071E2D" w:rsidRPr="00071E2D">
        <w:rPr>
          <w:rFonts w:ascii="Times New Roman" w:hAnsi="Times New Roman"/>
          <w:sz w:val="24"/>
          <w:szCs w:val="24"/>
        </w:rPr>
        <w:t>cervical biopsy under general anesthesia</w:t>
      </w:r>
      <w:del w:id="151" w:author="Editor" w:date="2022-07-05T22:40:00Z">
        <w:r w:rsidR="00071E2D" w:rsidRPr="00071E2D">
          <w:rPr>
            <w:rFonts w:ascii="Times New Roman" w:hAnsi="Times New Roman"/>
            <w:sz w:val="24"/>
            <w:szCs w:val="24"/>
          </w:rPr>
          <w:delText xml:space="preserve"> were not included in the study. </w:delText>
        </w:r>
      </w:del>
      <w:ins w:id="152" w:author="Editor" w:date="2022-07-05T22:40:00Z">
        <w:r w:rsidR="00071E2D" w:rsidRPr="00071E2D">
          <w:rPr>
            <w:rFonts w:ascii="Times New Roman" w:hAnsi="Times New Roman"/>
            <w:sz w:val="24"/>
            <w:szCs w:val="24"/>
          </w:rPr>
          <w:t xml:space="preserve">. </w:t>
        </w:r>
        <w:r w:rsidR="004B06C6">
          <w:rPr>
            <w:rFonts w:ascii="Times New Roman" w:hAnsi="Times New Roman"/>
            <w:sz w:val="24"/>
            <w:szCs w:val="24"/>
          </w:rPr>
          <w:t xml:space="preserve">The </w:t>
        </w:r>
      </w:ins>
      <w:r w:rsidR="00D82E4F" w:rsidRPr="001A371A">
        <w:rPr>
          <w:rFonts w:ascii="Times New Roman" w:hAnsi="Times New Roman"/>
          <w:sz w:val="24"/>
          <w:szCs w:val="24"/>
        </w:rPr>
        <w:t>Female Sexual Function Index (</w:t>
      </w:r>
      <w:r w:rsidRPr="001A371A">
        <w:rPr>
          <w:rFonts w:ascii="Times New Roman" w:hAnsi="Times New Roman"/>
          <w:sz w:val="24"/>
          <w:szCs w:val="24"/>
        </w:rPr>
        <w:t>FSFI</w:t>
      </w:r>
      <w:r w:rsidR="00D82E4F" w:rsidRPr="001A371A">
        <w:rPr>
          <w:rFonts w:ascii="Times New Roman" w:hAnsi="Times New Roman"/>
          <w:sz w:val="24"/>
          <w:szCs w:val="24"/>
        </w:rPr>
        <w:t>)</w:t>
      </w:r>
      <w:r w:rsidRPr="001A371A">
        <w:rPr>
          <w:rFonts w:ascii="Times New Roman" w:hAnsi="Times New Roman"/>
          <w:sz w:val="24"/>
          <w:szCs w:val="24"/>
        </w:rPr>
        <w:t xml:space="preserve"> </w:t>
      </w:r>
      <w:del w:id="153" w:author="Editor" w:date="2022-07-05T22:40:00Z">
        <w:r w:rsidRPr="001A371A">
          <w:rPr>
            <w:rFonts w:ascii="Times New Roman" w:hAnsi="Times New Roman"/>
            <w:sz w:val="24"/>
            <w:szCs w:val="24"/>
          </w:rPr>
          <w:delText xml:space="preserve">assessment </w:delText>
        </w:r>
      </w:del>
      <w:r w:rsidR="0025065B">
        <w:rPr>
          <w:rFonts w:ascii="Times New Roman" w:hAnsi="Times New Roman"/>
          <w:sz w:val="24"/>
          <w:szCs w:val="24"/>
        </w:rPr>
        <w:t xml:space="preserve">was </w:t>
      </w:r>
      <w:del w:id="154" w:author="Editor" w:date="2022-07-05T22:40:00Z">
        <w:r w:rsidRPr="001A371A">
          <w:rPr>
            <w:rFonts w:ascii="Times New Roman" w:hAnsi="Times New Roman"/>
            <w:sz w:val="24"/>
            <w:szCs w:val="24"/>
          </w:rPr>
          <w:delText>performed</w:delText>
        </w:r>
      </w:del>
      <w:ins w:id="155" w:author="Editor" w:date="2022-07-05T22:40:00Z">
        <w:r w:rsidR="0025065B">
          <w:rPr>
            <w:rFonts w:ascii="Times New Roman" w:hAnsi="Times New Roman"/>
            <w:sz w:val="24"/>
            <w:szCs w:val="24"/>
          </w:rPr>
          <w:t>used</w:t>
        </w:r>
      </w:ins>
      <w:r w:rsidR="0025065B">
        <w:rPr>
          <w:rFonts w:ascii="Times New Roman" w:hAnsi="Times New Roman"/>
          <w:sz w:val="24"/>
          <w:szCs w:val="24"/>
        </w:rPr>
        <w:t xml:space="preserve"> </w:t>
      </w:r>
      <w:r w:rsidRPr="001A371A">
        <w:rPr>
          <w:rFonts w:ascii="Times New Roman" w:hAnsi="Times New Roman"/>
          <w:sz w:val="24"/>
          <w:szCs w:val="24"/>
        </w:rPr>
        <w:t>to evaluate the sexual function</w:t>
      </w:r>
      <w:r w:rsidR="0025065B">
        <w:rPr>
          <w:rFonts w:ascii="Times New Roman" w:hAnsi="Times New Roman"/>
          <w:sz w:val="24"/>
          <w:szCs w:val="24"/>
        </w:rPr>
        <w:t xml:space="preserve"> </w:t>
      </w:r>
      <w:del w:id="156" w:author="Editor" w:date="2022-07-05T22:40:00Z">
        <w:r w:rsidRPr="001A371A">
          <w:rPr>
            <w:rFonts w:ascii="Times New Roman" w:hAnsi="Times New Roman"/>
            <w:sz w:val="24"/>
            <w:szCs w:val="24"/>
          </w:rPr>
          <w:delText xml:space="preserve">status </w:delText>
        </w:r>
      </w:del>
      <w:r w:rsidR="0025065B">
        <w:rPr>
          <w:rFonts w:ascii="Times New Roman" w:hAnsi="Times New Roman"/>
          <w:sz w:val="24"/>
          <w:szCs w:val="24"/>
        </w:rPr>
        <w:t xml:space="preserve">of </w:t>
      </w:r>
      <w:r w:rsidR="004B06C6">
        <w:rPr>
          <w:rFonts w:ascii="Times New Roman" w:hAnsi="Times New Roman"/>
          <w:sz w:val="24"/>
          <w:szCs w:val="24"/>
        </w:rPr>
        <w:t xml:space="preserve">the </w:t>
      </w:r>
      <w:del w:id="157" w:author="Editor" w:date="2022-07-05T22:40:00Z">
        <w:r w:rsidRPr="001A371A">
          <w:rPr>
            <w:rFonts w:ascii="Times New Roman" w:hAnsi="Times New Roman"/>
            <w:sz w:val="24"/>
            <w:szCs w:val="24"/>
          </w:rPr>
          <w:delText>participants</w:delText>
        </w:r>
      </w:del>
      <w:ins w:id="158" w:author="Editor" w:date="2022-07-05T22:40:00Z">
        <w:r w:rsidR="0025065B">
          <w:rPr>
            <w:rFonts w:ascii="Times New Roman" w:hAnsi="Times New Roman"/>
            <w:sz w:val="24"/>
            <w:szCs w:val="24"/>
          </w:rPr>
          <w:t>patients</w:t>
        </w:r>
      </w:ins>
      <w:r w:rsidRPr="001A371A">
        <w:rPr>
          <w:rFonts w:ascii="Times New Roman" w:hAnsi="Times New Roman"/>
          <w:sz w:val="24"/>
          <w:szCs w:val="24"/>
        </w:rPr>
        <w:t>.</w:t>
      </w:r>
    </w:p>
    <w:p w14:paraId="25B7FD54" w14:textId="306DF26B" w:rsidR="001D3889" w:rsidRPr="001A371A" w:rsidRDefault="001D3889" w:rsidP="008F1DBA">
      <w:pPr>
        <w:spacing w:line="360" w:lineRule="auto"/>
        <w:ind w:firstLine="709"/>
        <w:jc w:val="both"/>
        <w:rPr>
          <w:rFonts w:ascii="Times New Roman" w:hAnsi="Times New Roman"/>
          <w:sz w:val="24"/>
          <w:szCs w:val="24"/>
        </w:rPr>
      </w:pPr>
      <w:del w:id="159" w:author="Editor" w:date="2022-07-05T22:40:00Z">
        <w:r w:rsidRPr="001A371A">
          <w:rPr>
            <w:rFonts w:ascii="Times New Roman" w:hAnsi="Times New Roman"/>
            <w:sz w:val="24"/>
            <w:szCs w:val="24"/>
          </w:rPr>
          <w:delText xml:space="preserve">Except for HPV16-18, patients who were positive for other </w:delText>
        </w:r>
      </w:del>
      <w:ins w:id="160" w:author="Editor" w:date="2022-07-05T22:40:00Z">
        <w:r w:rsidR="0025065B">
          <w:rPr>
            <w:rFonts w:ascii="Times New Roman" w:hAnsi="Times New Roman"/>
            <w:sz w:val="24"/>
            <w:szCs w:val="24"/>
          </w:rPr>
          <w:t xml:space="preserve">Patients infected with HPV </w:t>
        </w:r>
      </w:ins>
      <w:r w:rsidR="0025065B">
        <w:rPr>
          <w:rFonts w:ascii="Times New Roman" w:hAnsi="Times New Roman"/>
          <w:sz w:val="24"/>
          <w:szCs w:val="24"/>
        </w:rPr>
        <w:t xml:space="preserve">types </w:t>
      </w:r>
      <w:ins w:id="161" w:author="Editor" w:date="2022-07-05T22:40:00Z">
        <w:r w:rsidR="0025065B">
          <w:rPr>
            <w:rFonts w:ascii="Times New Roman" w:hAnsi="Times New Roman"/>
            <w:sz w:val="24"/>
            <w:szCs w:val="24"/>
          </w:rPr>
          <w:t xml:space="preserve">other than </w:t>
        </w:r>
        <w:r w:rsidRPr="001A371A">
          <w:rPr>
            <w:rFonts w:ascii="Times New Roman" w:hAnsi="Times New Roman"/>
            <w:sz w:val="24"/>
            <w:szCs w:val="24"/>
          </w:rPr>
          <w:t>16</w:t>
        </w:r>
        <w:r w:rsidR="0025065B">
          <w:rPr>
            <w:rFonts w:ascii="Times New Roman" w:hAnsi="Times New Roman"/>
            <w:sz w:val="24"/>
            <w:szCs w:val="24"/>
          </w:rPr>
          <w:t>–</w:t>
        </w:r>
        <w:r w:rsidRPr="001A371A">
          <w:rPr>
            <w:rFonts w:ascii="Times New Roman" w:hAnsi="Times New Roman"/>
            <w:sz w:val="24"/>
            <w:szCs w:val="24"/>
          </w:rPr>
          <w:t>18</w:t>
        </w:r>
        <w:r w:rsidR="0025065B">
          <w:rPr>
            <w:rFonts w:ascii="Times New Roman" w:hAnsi="Times New Roman"/>
            <w:sz w:val="24"/>
            <w:szCs w:val="24"/>
          </w:rPr>
          <w:t xml:space="preserve"> </w:t>
        </w:r>
      </w:ins>
      <w:r w:rsidR="00237DA1">
        <w:rPr>
          <w:rFonts w:ascii="Times New Roman" w:hAnsi="Times New Roman"/>
          <w:sz w:val="24"/>
          <w:szCs w:val="24"/>
        </w:rPr>
        <w:t xml:space="preserve">and </w:t>
      </w:r>
      <w:del w:id="162" w:author="Editor" w:date="2022-07-05T22:40:00Z">
        <w:r w:rsidRPr="001A371A">
          <w:rPr>
            <w:rFonts w:ascii="Times New Roman" w:hAnsi="Times New Roman"/>
            <w:sz w:val="24"/>
            <w:szCs w:val="24"/>
          </w:rPr>
          <w:delText>whose</w:delText>
        </w:r>
      </w:del>
      <w:ins w:id="163" w:author="Editor" w:date="2022-07-05T22:40:00Z">
        <w:r w:rsidR="00237DA1">
          <w:rPr>
            <w:rFonts w:ascii="Times New Roman" w:hAnsi="Times New Roman"/>
            <w:sz w:val="24"/>
            <w:szCs w:val="24"/>
          </w:rPr>
          <w:t>those with normal</w:t>
        </w:r>
      </w:ins>
      <w:r w:rsidR="00237DA1">
        <w:rPr>
          <w:rFonts w:ascii="Times New Roman" w:hAnsi="Times New Roman"/>
          <w:sz w:val="24"/>
          <w:szCs w:val="24"/>
        </w:rPr>
        <w:t xml:space="preserve"> cytology </w:t>
      </w:r>
      <w:del w:id="164" w:author="Editor" w:date="2022-07-05T22:40:00Z">
        <w:r w:rsidRPr="001A371A">
          <w:rPr>
            <w:rFonts w:ascii="Times New Roman" w:hAnsi="Times New Roman"/>
            <w:sz w:val="24"/>
            <w:szCs w:val="24"/>
          </w:rPr>
          <w:delText xml:space="preserve">results were normal, </w:delText>
        </w:r>
      </w:del>
      <w:r w:rsidRPr="001A371A">
        <w:rPr>
          <w:rFonts w:ascii="Times New Roman" w:hAnsi="Times New Roman"/>
          <w:sz w:val="24"/>
          <w:szCs w:val="24"/>
        </w:rPr>
        <w:t xml:space="preserve">were not subjected to </w:t>
      </w:r>
      <w:del w:id="165" w:author="Editor" w:date="2022-07-05T22:40:00Z">
        <w:r w:rsidRPr="001A371A">
          <w:rPr>
            <w:rFonts w:ascii="Times New Roman" w:hAnsi="Times New Roman"/>
            <w:sz w:val="24"/>
            <w:szCs w:val="24"/>
          </w:rPr>
          <w:delText>any additional procedures</w:delText>
        </w:r>
      </w:del>
      <w:ins w:id="166" w:author="Editor" w:date="2022-07-05T22:40:00Z">
        <w:r w:rsidR="00237DA1">
          <w:rPr>
            <w:rFonts w:ascii="Times New Roman" w:hAnsi="Times New Roman"/>
            <w:sz w:val="24"/>
            <w:szCs w:val="24"/>
          </w:rPr>
          <w:t>further testing</w:t>
        </w:r>
      </w:ins>
      <w:r w:rsidR="00237DA1">
        <w:rPr>
          <w:rFonts w:ascii="Times New Roman" w:hAnsi="Times New Roman"/>
          <w:sz w:val="24"/>
          <w:szCs w:val="24"/>
        </w:rPr>
        <w:t xml:space="preserve"> and were </w:t>
      </w:r>
      <w:del w:id="167" w:author="Editor" w:date="2022-07-05T22:40:00Z">
        <w:r w:rsidRPr="001A371A">
          <w:rPr>
            <w:rFonts w:ascii="Times New Roman" w:hAnsi="Times New Roman"/>
            <w:sz w:val="24"/>
            <w:szCs w:val="24"/>
          </w:rPr>
          <w:delText>called for control</w:delText>
        </w:r>
      </w:del>
      <w:ins w:id="168" w:author="Editor" w:date="2022-07-05T22:40:00Z">
        <w:r w:rsidR="00237DA1">
          <w:rPr>
            <w:rFonts w:ascii="Times New Roman" w:hAnsi="Times New Roman"/>
            <w:sz w:val="24"/>
            <w:szCs w:val="24"/>
          </w:rPr>
          <w:t>followed up</w:t>
        </w:r>
      </w:ins>
      <w:r w:rsidR="00237DA1">
        <w:rPr>
          <w:rFonts w:ascii="Times New Roman" w:hAnsi="Times New Roman"/>
          <w:sz w:val="24"/>
          <w:szCs w:val="24"/>
        </w:rPr>
        <w:t xml:space="preserve"> after</w:t>
      </w:r>
      <w:r w:rsidRPr="001A371A">
        <w:rPr>
          <w:rFonts w:ascii="Times New Roman" w:hAnsi="Times New Roman"/>
          <w:sz w:val="24"/>
          <w:szCs w:val="24"/>
        </w:rPr>
        <w:t xml:space="preserve"> 1 year. Patients with HPV 16</w:t>
      </w:r>
      <w:del w:id="169" w:author="Editor" w:date="2022-07-05T22:40:00Z">
        <w:r w:rsidRPr="001A371A">
          <w:rPr>
            <w:rFonts w:ascii="Times New Roman" w:hAnsi="Times New Roman"/>
            <w:sz w:val="24"/>
            <w:szCs w:val="24"/>
          </w:rPr>
          <w:delText>-</w:delText>
        </w:r>
      </w:del>
      <w:ins w:id="170" w:author="Editor" w:date="2022-07-05T22:40:00Z">
        <w:r w:rsidR="008700D6">
          <w:rPr>
            <w:rFonts w:ascii="Times New Roman" w:hAnsi="Times New Roman"/>
            <w:sz w:val="24"/>
            <w:szCs w:val="24"/>
          </w:rPr>
          <w:t>–</w:t>
        </w:r>
      </w:ins>
      <w:r w:rsidRPr="001A371A">
        <w:rPr>
          <w:rFonts w:ascii="Times New Roman" w:hAnsi="Times New Roman"/>
          <w:sz w:val="24"/>
          <w:szCs w:val="24"/>
        </w:rPr>
        <w:t xml:space="preserve">18 </w:t>
      </w:r>
      <w:del w:id="171" w:author="Editor" w:date="2022-07-05T22:40:00Z">
        <w:r w:rsidRPr="001A371A">
          <w:rPr>
            <w:rFonts w:ascii="Times New Roman" w:hAnsi="Times New Roman"/>
            <w:sz w:val="24"/>
            <w:szCs w:val="24"/>
          </w:rPr>
          <w:delText>positive or other types positive and cytology</w:delText>
        </w:r>
      </w:del>
      <w:ins w:id="172" w:author="Editor" w:date="2022-07-05T22:40:00Z">
        <w:r w:rsidR="00237DA1">
          <w:rPr>
            <w:rFonts w:ascii="Times New Roman" w:hAnsi="Times New Roman"/>
            <w:sz w:val="24"/>
            <w:szCs w:val="24"/>
          </w:rPr>
          <w:t xml:space="preserve">or </w:t>
        </w:r>
        <w:r w:rsidRPr="001A371A">
          <w:rPr>
            <w:rFonts w:ascii="Times New Roman" w:hAnsi="Times New Roman"/>
            <w:sz w:val="24"/>
            <w:szCs w:val="24"/>
          </w:rPr>
          <w:t>cytolog</w:t>
        </w:r>
        <w:r w:rsidR="00237DA1">
          <w:rPr>
            <w:rFonts w:ascii="Times New Roman" w:hAnsi="Times New Roman"/>
            <w:sz w:val="24"/>
            <w:szCs w:val="24"/>
          </w:rPr>
          <w:t>ical</w:t>
        </w:r>
      </w:ins>
      <w:r w:rsidRPr="001A371A">
        <w:rPr>
          <w:rFonts w:ascii="Times New Roman" w:hAnsi="Times New Roman"/>
          <w:sz w:val="24"/>
          <w:szCs w:val="24"/>
        </w:rPr>
        <w:t xml:space="preserve"> abnormalities (atypical squamous cells, low</w:t>
      </w:r>
      <w:del w:id="173" w:author="Editor" w:date="2022-07-05T22:40:00Z">
        <w:r w:rsidRPr="001A371A">
          <w:rPr>
            <w:rFonts w:ascii="Times New Roman" w:hAnsi="Times New Roman"/>
            <w:sz w:val="24"/>
            <w:szCs w:val="24"/>
          </w:rPr>
          <w:delText xml:space="preserve"> grade CIN, </w:delText>
        </w:r>
      </w:del>
      <w:ins w:id="174" w:author="Editor" w:date="2022-07-05T22:40:00Z">
        <w:r w:rsidR="00237DA1">
          <w:rPr>
            <w:rFonts w:ascii="Times New Roman" w:hAnsi="Times New Roman"/>
            <w:sz w:val="24"/>
            <w:szCs w:val="24"/>
          </w:rPr>
          <w:t>-/</w:t>
        </w:r>
      </w:ins>
      <w:r w:rsidR="00237DA1">
        <w:rPr>
          <w:rFonts w:ascii="Times New Roman" w:hAnsi="Times New Roman"/>
          <w:sz w:val="24"/>
          <w:szCs w:val="24"/>
        </w:rPr>
        <w:t>high</w:t>
      </w:r>
      <w:del w:id="175" w:author="Editor" w:date="2022-07-05T22:40:00Z">
        <w:r w:rsidRPr="001A371A">
          <w:rPr>
            <w:rFonts w:ascii="Times New Roman" w:hAnsi="Times New Roman"/>
            <w:sz w:val="24"/>
            <w:szCs w:val="24"/>
          </w:rPr>
          <w:delText xml:space="preserve"> </w:delText>
        </w:r>
      </w:del>
      <w:ins w:id="176" w:author="Editor" w:date="2022-07-05T22:40:00Z">
        <w:r w:rsidR="00237DA1">
          <w:rPr>
            <w:rFonts w:ascii="Times New Roman" w:hAnsi="Times New Roman"/>
            <w:sz w:val="24"/>
            <w:szCs w:val="24"/>
          </w:rPr>
          <w:t>-</w:t>
        </w:r>
      </w:ins>
      <w:r w:rsidRPr="001A371A">
        <w:rPr>
          <w:rFonts w:ascii="Times New Roman" w:hAnsi="Times New Roman"/>
          <w:sz w:val="24"/>
          <w:szCs w:val="24"/>
        </w:rPr>
        <w:t xml:space="preserve">grade CIN) underwent colposcopy and </w:t>
      </w:r>
      <w:ins w:id="177" w:author="Editor" w:date="2022-07-05T22:40:00Z">
        <w:r w:rsidR="008700D6">
          <w:rPr>
            <w:rFonts w:ascii="Times New Roman" w:hAnsi="Times New Roman"/>
            <w:sz w:val="24"/>
            <w:szCs w:val="24"/>
          </w:rPr>
          <w:t xml:space="preserve">a </w:t>
        </w:r>
      </w:ins>
      <w:r w:rsidRPr="001A371A">
        <w:rPr>
          <w:rFonts w:ascii="Times New Roman" w:hAnsi="Times New Roman"/>
          <w:sz w:val="24"/>
          <w:szCs w:val="24"/>
        </w:rPr>
        <w:t>cervical biopsy</w:t>
      </w:r>
      <w:r w:rsidR="00237DA1">
        <w:rPr>
          <w:rFonts w:ascii="Times New Roman" w:hAnsi="Times New Roman"/>
          <w:sz w:val="24"/>
          <w:szCs w:val="24"/>
        </w:rPr>
        <w:t xml:space="preserve"> </w:t>
      </w:r>
      <w:del w:id="178" w:author="Editor" w:date="2022-07-05T22:40:00Z">
        <w:r w:rsidRPr="001A371A">
          <w:rPr>
            <w:rFonts w:ascii="Times New Roman" w:hAnsi="Times New Roman"/>
            <w:sz w:val="24"/>
            <w:szCs w:val="24"/>
          </w:rPr>
          <w:delText xml:space="preserve">was performed </w:delText>
        </w:r>
      </w:del>
      <w:r w:rsidRPr="001A371A">
        <w:rPr>
          <w:rFonts w:ascii="Times New Roman" w:hAnsi="Times New Roman"/>
          <w:sz w:val="24"/>
          <w:szCs w:val="24"/>
        </w:rPr>
        <w:t xml:space="preserve">if necessary. </w:t>
      </w:r>
      <w:del w:id="179" w:author="Editor" w:date="2022-07-05T22:40:00Z">
        <w:r w:rsidRPr="001A371A">
          <w:rPr>
            <w:rFonts w:ascii="Times New Roman" w:hAnsi="Times New Roman"/>
            <w:sz w:val="24"/>
            <w:szCs w:val="24"/>
          </w:rPr>
          <w:delText xml:space="preserve">As a </w:delText>
        </w:r>
        <w:r w:rsidR="0079565E">
          <w:rPr>
            <w:rFonts w:ascii="Times New Roman" w:hAnsi="Times New Roman"/>
            <w:sz w:val="24"/>
            <w:szCs w:val="24"/>
          </w:rPr>
          <w:delText>outcome</w:delText>
        </w:r>
        <w:r w:rsidRPr="001A371A">
          <w:rPr>
            <w:rFonts w:ascii="Times New Roman" w:hAnsi="Times New Roman"/>
            <w:sz w:val="24"/>
            <w:szCs w:val="24"/>
          </w:rPr>
          <w:delText xml:space="preserve">, the </w:delText>
        </w:r>
      </w:del>
      <w:r w:rsidRPr="001A371A">
        <w:rPr>
          <w:rFonts w:ascii="Times New Roman" w:hAnsi="Times New Roman"/>
          <w:sz w:val="24"/>
          <w:szCs w:val="24"/>
        </w:rPr>
        <w:t xml:space="preserve">LEEP </w:t>
      </w:r>
      <w:del w:id="180" w:author="Editor" w:date="2022-07-05T22:40:00Z">
        <w:r w:rsidRPr="001A371A">
          <w:rPr>
            <w:rFonts w:ascii="Times New Roman" w:hAnsi="Times New Roman"/>
            <w:sz w:val="24"/>
            <w:szCs w:val="24"/>
          </w:rPr>
          <w:delText xml:space="preserve">procedure </w:delText>
        </w:r>
      </w:del>
      <w:r w:rsidRPr="001A371A">
        <w:rPr>
          <w:rFonts w:ascii="Times New Roman" w:hAnsi="Times New Roman"/>
          <w:sz w:val="24"/>
          <w:szCs w:val="24"/>
        </w:rPr>
        <w:t xml:space="preserve">was </w:t>
      </w:r>
      <w:del w:id="181" w:author="Editor" w:date="2022-07-05T22:40:00Z">
        <w:r w:rsidRPr="001A371A">
          <w:rPr>
            <w:rFonts w:ascii="Times New Roman" w:hAnsi="Times New Roman"/>
            <w:sz w:val="24"/>
            <w:szCs w:val="24"/>
          </w:rPr>
          <w:delText>applied to</w:delText>
        </w:r>
      </w:del>
      <w:ins w:id="182" w:author="Editor" w:date="2022-07-05T22:40:00Z">
        <w:r w:rsidR="00237DA1">
          <w:rPr>
            <w:rFonts w:ascii="Times New Roman" w:hAnsi="Times New Roman"/>
            <w:sz w:val="24"/>
            <w:szCs w:val="24"/>
          </w:rPr>
          <w:t>performed in</w:t>
        </w:r>
      </w:ins>
      <w:r w:rsidR="00237DA1">
        <w:rPr>
          <w:rFonts w:ascii="Times New Roman" w:hAnsi="Times New Roman"/>
          <w:sz w:val="24"/>
          <w:szCs w:val="24"/>
        </w:rPr>
        <w:t xml:space="preserve"> </w:t>
      </w:r>
      <w:r w:rsidRPr="001A371A">
        <w:rPr>
          <w:rFonts w:ascii="Times New Roman" w:hAnsi="Times New Roman"/>
          <w:sz w:val="24"/>
          <w:szCs w:val="24"/>
        </w:rPr>
        <w:t>patients with suspected cancer, high</w:t>
      </w:r>
      <w:del w:id="183" w:author="Editor" w:date="2022-07-05T22:40:00Z">
        <w:r w:rsidRPr="001A371A">
          <w:rPr>
            <w:rFonts w:ascii="Times New Roman" w:hAnsi="Times New Roman"/>
            <w:sz w:val="24"/>
            <w:szCs w:val="24"/>
          </w:rPr>
          <w:delText xml:space="preserve"> </w:delText>
        </w:r>
      </w:del>
      <w:ins w:id="184" w:author="Editor" w:date="2022-07-05T22:40:00Z">
        <w:r w:rsidR="00237DA1">
          <w:rPr>
            <w:rFonts w:ascii="Times New Roman" w:hAnsi="Times New Roman"/>
            <w:sz w:val="24"/>
            <w:szCs w:val="24"/>
          </w:rPr>
          <w:t>-</w:t>
        </w:r>
      </w:ins>
      <w:r w:rsidRPr="001A371A">
        <w:rPr>
          <w:rFonts w:ascii="Times New Roman" w:hAnsi="Times New Roman"/>
          <w:sz w:val="24"/>
          <w:szCs w:val="24"/>
        </w:rPr>
        <w:t xml:space="preserve">grade CIN, </w:t>
      </w:r>
      <w:del w:id="185" w:author="Editor" w:date="2022-07-05T22:40:00Z">
        <w:r w:rsidRPr="001A371A">
          <w:rPr>
            <w:rFonts w:ascii="Times New Roman" w:hAnsi="Times New Roman"/>
            <w:sz w:val="24"/>
            <w:szCs w:val="24"/>
          </w:rPr>
          <w:delText>whose</w:delText>
        </w:r>
      </w:del>
      <w:ins w:id="186" w:author="Editor" w:date="2022-07-05T22:40:00Z">
        <w:r w:rsidR="008700D6">
          <w:rPr>
            <w:rFonts w:ascii="Times New Roman" w:hAnsi="Times New Roman"/>
            <w:sz w:val="24"/>
            <w:szCs w:val="24"/>
          </w:rPr>
          <w:t xml:space="preserve">an </w:t>
        </w:r>
        <w:r w:rsidR="00237DA1">
          <w:rPr>
            <w:rFonts w:ascii="Times New Roman" w:hAnsi="Times New Roman"/>
            <w:sz w:val="24"/>
            <w:szCs w:val="24"/>
          </w:rPr>
          <w:t>unclear</w:t>
        </w:r>
      </w:ins>
      <w:r w:rsidR="00237DA1">
        <w:rPr>
          <w:rFonts w:ascii="Times New Roman" w:hAnsi="Times New Roman"/>
          <w:sz w:val="24"/>
          <w:szCs w:val="24"/>
        </w:rPr>
        <w:t xml:space="preserve"> </w:t>
      </w:r>
      <w:r w:rsidRPr="001A371A">
        <w:rPr>
          <w:rFonts w:ascii="Times New Roman" w:hAnsi="Times New Roman"/>
          <w:sz w:val="24"/>
          <w:szCs w:val="24"/>
        </w:rPr>
        <w:t>transformation zone</w:t>
      </w:r>
      <w:del w:id="187" w:author="Editor" w:date="2022-07-05T22:40:00Z">
        <w:r w:rsidRPr="001A371A">
          <w:rPr>
            <w:rFonts w:ascii="Times New Roman" w:hAnsi="Times New Roman"/>
            <w:sz w:val="24"/>
            <w:szCs w:val="24"/>
          </w:rPr>
          <w:delText xml:space="preserve"> was not clearly visible, and who had</w:delText>
        </w:r>
      </w:del>
      <w:ins w:id="188" w:author="Editor" w:date="2022-07-05T22:40:00Z">
        <w:r w:rsidR="00237DA1">
          <w:rPr>
            <w:rFonts w:ascii="Times New Roman" w:hAnsi="Times New Roman"/>
            <w:sz w:val="24"/>
            <w:szCs w:val="24"/>
          </w:rPr>
          <w:t>, or</w:t>
        </w:r>
      </w:ins>
      <w:r w:rsidR="00237DA1">
        <w:rPr>
          <w:rFonts w:ascii="Times New Roman" w:hAnsi="Times New Roman"/>
          <w:sz w:val="24"/>
          <w:szCs w:val="24"/>
        </w:rPr>
        <w:t xml:space="preserve"> </w:t>
      </w:r>
      <w:r w:rsidRPr="001A371A">
        <w:rPr>
          <w:rFonts w:ascii="Times New Roman" w:hAnsi="Times New Roman"/>
          <w:sz w:val="24"/>
          <w:szCs w:val="24"/>
        </w:rPr>
        <w:t xml:space="preserve">carcinoma </w:t>
      </w:r>
      <w:r w:rsidRPr="00540293">
        <w:rPr>
          <w:rFonts w:ascii="Times New Roman" w:hAnsi="Times New Roman"/>
          <w:i/>
          <w:sz w:val="24"/>
          <w:rPrChange w:id="189" w:author="Editor" w:date="2022-07-05T22:40:00Z">
            <w:rPr>
              <w:rFonts w:ascii="Times New Roman" w:hAnsi="Times New Roman"/>
              <w:sz w:val="24"/>
            </w:rPr>
          </w:rPrChange>
        </w:rPr>
        <w:t>in situ</w:t>
      </w:r>
      <w:r w:rsidRPr="001A371A">
        <w:rPr>
          <w:rFonts w:ascii="Times New Roman" w:hAnsi="Times New Roman"/>
          <w:sz w:val="24"/>
          <w:szCs w:val="24"/>
        </w:rPr>
        <w:t>.</w:t>
      </w:r>
      <w:del w:id="190" w:author="Editor" w:date="2022-07-05T22:40:00Z">
        <w:r w:rsidR="0079565E" w:rsidRPr="0079565E">
          <w:rPr>
            <w:rFonts w:ascii="Times New Roman" w:hAnsi="Times New Roman"/>
            <w:sz w:val="24"/>
            <w:szCs w:val="24"/>
          </w:rPr>
          <w:delText xml:space="preserve">The </w:delText>
        </w:r>
      </w:del>
      <w:ins w:id="191" w:author="Editor" w:date="2022-07-05T22:40:00Z">
        <w:r w:rsidR="00B40450">
          <w:rPr>
            <w:rFonts w:ascii="Times New Roman" w:hAnsi="Times New Roman"/>
            <w:sz w:val="24"/>
            <w:szCs w:val="24"/>
          </w:rPr>
          <w:t xml:space="preserve"> Only 1-cm-thick </w:t>
        </w:r>
      </w:ins>
      <w:r w:rsidR="0079565E" w:rsidRPr="0079565E">
        <w:rPr>
          <w:rFonts w:ascii="Times New Roman" w:hAnsi="Times New Roman"/>
          <w:sz w:val="24"/>
          <w:szCs w:val="24"/>
        </w:rPr>
        <w:t xml:space="preserve">cervical tissue </w:t>
      </w:r>
      <w:del w:id="192" w:author="Editor" w:date="2022-07-05T22:40:00Z">
        <w:r w:rsidR="0079565E" w:rsidRPr="0079565E">
          <w:rPr>
            <w:rFonts w:ascii="Times New Roman" w:hAnsi="Times New Roman"/>
            <w:sz w:val="24"/>
            <w:szCs w:val="24"/>
          </w:rPr>
          <w:delText xml:space="preserve">thickness, which is </w:delText>
        </w:r>
      </w:del>
      <w:ins w:id="193" w:author="Editor" w:date="2022-07-05T22:40:00Z">
        <w:r w:rsidR="00B40450">
          <w:rPr>
            <w:rFonts w:ascii="Times New Roman" w:hAnsi="Times New Roman"/>
            <w:sz w:val="24"/>
            <w:szCs w:val="24"/>
          </w:rPr>
          <w:t xml:space="preserve">was </w:t>
        </w:r>
      </w:ins>
      <w:r w:rsidR="00B40450">
        <w:rPr>
          <w:rFonts w:ascii="Times New Roman" w:hAnsi="Times New Roman"/>
          <w:sz w:val="24"/>
          <w:szCs w:val="24"/>
        </w:rPr>
        <w:t xml:space="preserve">removed </w:t>
      </w:r>
      <w:del w:id="194" w:author="Editor" w:date="2022-07-05T22:40:00Z">
        <w:r w:rsidR="0079565E" w:rsidRPr="0079565E">
          <w:rPr>
            <w:rFonts w:ascii="Times New Roman" w:hAnsi="Times New Roman"/>
            <w:sz w:val="24"/>
            <w:szCs w:val="24"/>
          </w:rPr>
          <w:delText>for the continuation of</w:delText>
        </w:r>
      </w:del>
      <w:ins w:id="195" w:author="Editor" w:date="2022-07-05T22:40:00Z">
        <w:r w:rsidR="00B40450">
          <w:rPr>
            <w:rFonts w:ascii="Times New Roman" w:hAnsi="Times New Roman"/>
            <w:sz w:val="24"/>
            <w:szCs w:val="24"/>
          </w:rPr>
          <w:t>to preserve</w:t>
        </w:r>
      </w:ins>
      <w:r w:rsidR="00B40450">
        <w:rPr>
          <w:rFonts w:ascii="Times New Roman" w:hAnsi="Times New Roman"/>
          <w:sz w:val="24"/>
          <w:szCs w:val="24"/>
        </w:rPr>
        <w:t xml:space="preserve"> </w:t>
      </w:r>
      <w:r w:rsidR="0079565E" w:rsidRPr="0079565E">
        <w:rPr>
          <w:rFonts w:ascii="Times New Roman" w:hAnsi="Times New Roman"/>
          <w:sz w:val="24"/>
          <w:szCs w:val="24"/>
        </w:rPr>
        <w:t>fertility and cervical continence</w:t>
      </w:r>
      <w:del w:id="196" w:author="Editor" w:date="2022-07-05T22:40:00Z">
        <w:r w:rsidR="0079565E" w:rsidRPr="0079565E">
          <w:rPr>
            <w:rFonts w:ascii="Times New Roman" w:hAnsi="Times New Roman"/>
            <w:sz w:val="24"/>
            <w:szCs w:val="24"/>
          </w:rPr>
          <w:delText xml:space="preserve"> (to protect against abortion</w:delText>
        </w:r>
      </w:del>
      <w:ins w:id="197" w:author="Editor" w:date="2022-07-05T22:40:00Z">
        <w:r w:rsidR="00B40450">
          <w:rPr>
            <w:rFonts w:ascii="Times New Roman" w:hAnsi="Times New Roman"/>
            <w:sz w:val="24"/>
            <w:szCs w:val="24"/>
          </w:rPr>
          <w:t>, which prevents miscarriages</w:t>
        </w:r>
      </w:ins>
      <w:r w:rsidR="00B40450">
        <w:rPr>
          <w:rFonts w:ascii="Times New Roman" w:hAnsi="Times New Roman"/>
          <w:sz w:val="24"/>
          <w:szCs w:val="24"/>
        </w:rPr>
        <w:t xml:space="preserve"> </w:t>
      </w:r>
      <w:r w:rsidR="0079565E" w:rsidRPr="0079565E">
        <w:rPr>
          <w:rFonts w:ascii="Times New Roman" w:hAnsi="Times New Roman"/>
          <w:sz w:val="24"/>
          <w:szCs w:val="24"/>
        </w:rPr>
        <w:t>and premature birth</w:t>
      </w:r>
      <w:del w:id="198" w:author="Editor" w:date="2022-07-05T22:40:00Z">
        <w:r w:rsidR="0079565E" w:rsidRPr="0079565E">
          <w:rPr>
            <w:rFonts w:ascii="Times New Roman" w:hAnsi="Times New Roman"/>
            <w:sz w:val="24"/>
            <w:szCs w:val="24"/>
          </w:rPr>
          <w:delText>), is approximately 1 cm.</w:delText>
        </w:r>
        <w:r w:rsidR="008F1DBA" w:rsidRPr="008F1DBA">
          <w:rPr>
            <w:rFonts w:ascii="Times New Roman" w:hAnsi="Times New Roman"/>
            <w:sz w:val="24"/>
            <w:szCs w:val="24"/>
          </w:rPr>
          <w:delText xml:space="preserve">The LEEP </w:delText>
        </w:r>
        <w:r w:rsidR="008F1DBA">
          <w:rPr>
            <w:rFonts w:ascii="Times New Roman" w:hAnsi="Times New Roman"/>
            <w:sz w:val="24"/>
            <w:szCs w:val="24"/>
          </w:rPr>
          <w:delText>operations</w:delText>
        </w:r>
        <w:r w:rsidR="008F1DBA" w:rsidRPr="008F1DBA">
          <w:rPr>
            <w:rFonts w:ascii="Times New Roman" w:hAnsi="Times New Roman"/>
            <w:sz w:val="24"/>
            <w:szCs w:val="24"/>
          </w:rPr>
          <w:delText xml:space="preserve"> w</w:delText>
        </w:r>
        <w:r w:rsidR="008F1DBA">
          <w:rPr>
            <w:rFonts w:ascii="Times New Roman" w:hAnsi="Times New Roman"/>
            <w:sz w:val="24"/>
            <w:szCs w:val="24"/>
          </w:rPr>
          <w:delText>eredone</w:delText>
        </w:r>
        <w:r w:rsidR="008F1DBA" w:rsidRPr="008F1DBA">
          <w:rPr>
            <w:rFonts w:ascii="Times New Roman" w:hAnsi="Times New Roman"/>
            <w:sz w:val="24"/>
            <w:szCs w:val="24"/>
          </w:rPr>
          <w:delText>under</w:delText>
        </w:r>
      </w:del>
      <w:ins w:id="199" w:author="Editor" w:date="2022-07-05T22:40:00Z">
        <w:r w:rsidR="0079565E" w:rsidRPr="0079565E">
          <w:rPr>
            <w:rFonts w:ascii="Times New Roman" w:hAnsi="Times New Roman"/>
            <w:sz w:val="24"/>
            <w:szCs w:val="24"/>
          </w:rPr>
          <w:t>.</w:t>
        </w:r>
        <w:r w:rsidR="00B40450">
          <w:rPr>
            <w:rFonts w:ascii="Times New Roman" w:hAnsi="Times New Roman"/>
            <w:sz w:val="24"/>
            <w:szCs w:val="24"/>
          </w:rPr>
          <w:t xml:space="preserve"> </w:t>
        </w:r>
        <w:r w:rsidR="008F1DBA" w:rsidRPr="008F1DBA">
          <w:rPr>
            <w:rFonts w:ascii="Times New Roman" w:hAnsi="Times New Roman"/>
            <w:sz w:val="24"/>
            <w:szCs w:val="24"/>
          </w:rPr>
          <w:t xml:space="preserve">LEEP </w:t>
        </w:r>
        <w:r w:rsidR="00B40450">
          <w:rPr>
            <w:rFonts w:ascii="Times New Roman" w:hAnsi="Times New Roman"/>
            <w:sz w:val="24"/>
            <w:szCs w:val="24"/>
          </w:rPr>
          <w:t>was</w:t>
        </w:r>
        <w:r w:rsidR="00B40450" w:rsidRPr="008F1DBA">
          <w:rPr>
            <w:rFonts w:ascii="Times New Roman" w:hAnsi="Times New Roman"/>
            <w:sz w:val="24"/>
            <w:szCs w:val="24"/>
          </w:rPr>
          <w:t xml:space="preserve"> </w:t>
        </w:r>
        <w:r w:rsidR="00B40450">
          <w:rPr>
            <w:rFonts w:ascii="Times New Roman" w:hAnsi="Times New Roman"/>
            <w:sz w:val="24"/>
            <w:szCs w:val="24"/>
          </w:rPr>
          <w:t xml:space="preserve">performed </w:t>
        </w:r>
        <w:r w:rsidR="00B40450" w:rsidRPr="008F1DBA">
          <w:rPr>
            <w:rFonts w:ascii="Times New Roman" w:hAnsi="Times New Roman"/>
            <w:sz w:val="24"/>
            <w:szCs w:val="24"/>
          </w:rPr>
          <w:t>under</w:t>
        </w:r>
      </w:ins>
      <w:r w:rsidR="00B40450" w:rsidRPr="008F1DBA">
        <w:rPr>
          <w:rFonts w:ascii="Times New Roman" w:hAnsi="Times New Roman"/>
          <w:sz w:val="24"/>
          <w:szCs w:val="24"/>
        </w:rPr>
        <w:t xml:space="preserve"> </w:t>
      </w:r>
      <w:r w:rsidR="008F1DBA" w:rsidRPr="008F1DBA">
        <w:rPr>
          <w:rFonts w:ascii="Times New Roman" w:hAnsi="Times New Roman"/>
          <w:sz w:val="24"/>
          <w:szCs w:val="24"/>
        </w:rPr>
        <w:t>general anesthesia by a gynecological oncology surgeon</w:t>
      </w:r>
      <w:r w:rsidR="004C675F" w:rsidRPr="001A371A">
        <w:rPr>
          <w:rFonts w:ascii="Times New Roman" w:hAnsi="Times New Roman"/>
          <w:sz w:val="24"/>
          <w:szCs w:val="24"/>
        </w:rPr>
        <w:t>.</w:t>
      </w:r>
    </w:p>
    <w:p w14:paraId="1E7E49FF" w14:textId="41432C0B" w:rsidR="001B3199" w:rsidRPr="001A371A" w:rsidRDefault="008700D6" w:rsidP="008C12E6">
      <w:pPr>
        <w:spacing w:line="360" w:lineRule="auto"/>
        <w:ind w:firstLine="709"/>
        <w:jc w:val="both"/>
        <w:rPr>
          <w:rFonts w:ascii="Times New Roman" w:hAnsi="Times New Roman"/>
          <w:sz w:val="24"/>
          <w:szCs w:val="24"/>
        </w:rPr>
      </w:pPr>
      <w:ins w:id="200" w:author="Editor" w:date="2022-07-05T22:40:00Z">
        <w:r>
          <w:rPr>
            <w:rFonts w:ascii="Times New Roman" w:hAnsi="Times New Roman"/>
            <w:sz w:val="24"/>
            <w:szCs w:val="24"/>
          </w:rPr>
          <w:t xml:space="preserve">The </w:t>
        </w:r>
      </w:ins>
      <w:r w:rsidR="001B3199" w:rsidRPr="001A371A">
        <w:rPr>
          <w:rFonts w:ascii="Times New Roman" w:hAnsi="Times New Roman"/>
          <w:sz w:val="24"/>
          <w:szCs w:val="24"/>
        </w:rPr>
        <w:t xml:space="preserve">FSFI was </w:t>
      </w:r>
      <w:del w:id="201" w:author="Editor" w:date="2022-07-05T22:40:00Z">
        <w:r w:rsidR="001B3199" w:rsidRPr="001A371A">
          <w:rPr>
            <w:rFonts w:ascii="Times New Roman" w:hAnsi="Times New Roman"/>
            <w:sz w:val="24"/>
            <w:szCs w:val="24"/>
          </w:rPr>
          <w:delText>administered to the participants</w:delText>
        </w:r>
      </w:del>
      <w:ins w:id="202" w:author="Editor" w:date="2022-07-05T22:40:00Z">
        <w:r>
          <w:rPr>
            <w:rFonts w:ascii="Times New Roman" w:hAnsi="Times New Roman"/>
            <w:sz w:val="24"/>
            <w:szCs w:val="24"/>
          </w:rPr>
          <w:t>utilized</w:t>
        </w:r>
      </w:ins>
      <w:r w:rsidR="00DC6FCC">
        <w:rPr>
          <w:rFonts w:ascii="Times New Roman" w:hAnsi="Times New Roman"/>
          <w:sz w:val="24"/>
          <w:szCs w:val="24"/>
        </w:rPr>
        <w:t xml:space="preserve"> </w:t>
      </w:r>
      <w:r w:rsidR="001B3199" w:rsidRPr="001A371A">
        <w:rPr>
          <w:rFonts w:ascii="Times New Roman" w:hAnsi="Times New Roman"/>
          <w:sz w:val="24"/>
          <w:szCs w:val="24"/>
        </w:rPr>
        <w:t>at the time of dia</w:t>
      </w:r>
      <w:r w:rsidR="001B3199" w:rsidRPr="008F1DBA">
        <w:rPr>
          <w:rFonts w:ascii="Times New Roman" w:hAnsi="Times New Roman"/>
          <w:sz w:val="24"/>
          <w:szCs w:val="24"/>
        </w:rPr>
        <w:t xml:space="preserve">gnosis, </w:t>
      </w:r>
      <w:r w:rsidR="00E2159B" w:rsidRPr="008F1DBA">
        <w:rPr>
          <w:rFonts w:ascii="Times New Roman" w:hAnsi="Times New Roman"/>
          <w:sz w:val="24"/>
          <w:szCs w:val="24"/>
        </w:rPr>
        <w:t>4 weeks after colposcopy, and 8 weeks</w:t>
      </w:r>
      <w:r w:rsidR="001B3199" w:rsidRPr="008F1DBA">
        <w:rPr>
          <w:rFonts w:ascii="Times New Roman" w:hAnsi="Times New Roman"/>
          <w:sz w:val="24"/>
          <w:szCs w:val="24"/>
        </w:rPr>
        <w:t xml:space="preserve"> after LEEP </w:t>
      </w:r>
      <w:del w:id="203" w:author="Editor" w:date="2022-07-05T22:40:00Z">
        <w:r w:rsidR="008F1DBA" w:rsidRPr="008F1DBA">
          <w:rPr>
            <w:rFonts w:ascii="Times New Roman" w:hAnsi="Times New Roman"/>
            <w:sz w:val="24"/>
            <w:szCs w:val="24"/>
          </w:rPr>
          <w:delText>pendingtete</w:delText>
        </w:r>
        <w:r w:rsidR="001B3199" w:rsidRPr="008F1DBA">
          <w:rPr>
            <w:rFonts w:ascii="Times New Roman" w:hAnsi="Times New Roman"/>
            <w:sz w:val="24"/>
            <w:szCs w:val="24"/>
          </w:rPr>
          <w:delText>-</w:delText>
        </w:r>
        <w:r w:rsidR="008F1DBA" w:rsidRPr="008F1DBA">
          <w:rPr>
            <w:rFonts w:ascii="Times New Roman" w:hAnsi="Times New Roman"/>
            <w:sz w:val="24"/>
            <w:szCs w:val="24"/>
          </w:rPr>
          <w:delText>a</w:delText>
        </w:r>
        <w:r w:rsidR="001B3199" w:rsidRPr="008F1DBA">
          <w:rPr>
            <w:rFonts w:ascii="Times New Roman" w:hAnsi="Times New Roman"/>
            <w:sz w:val="24"/>
            <w:szCs w:val="24"/>
          </w:rPr>
          <w:delText>-</w:delText>
        </w:r>
        <w:r w:rsidR="008F1DBA" w:rsidRPr="008F1DBA">
          <w:rPr>
            <w:rFonts w:ascii="Times New Roman" w:hAnsi="Times New Roman"/>
            <w:sz w:val="24"/>
            <w:szCs w:val="24"/>
          </w:rPr>
          <w:delText>teteconversation</w:delText>
        </w:r>
        <w:r w:rsidR="001B3199" w:rsidRPr="008F1DBA">
          <w:rPr>
            <w:rFonts w:ascii="Times New Roman" w:hAnsi="Times New Roman"/>
            <w:sz w:val="24"/>
            <w:szCs w:val="24"/>
          </w:rPr>
          <w:delText>s.</w:delText>
        </w:r>
        <w:r w:rsidR="008C12E6" w:rsidRPr="008C12E6">
          <w:rPr>
            <w:rFonts w:ascii="Times New Roman" w:hAnsi="Times New Roman"/>
            <w:sz w:val="24"/>
            <w:szCs w:val="24"/>
          </w:rPr>
          <w:delText xml:space="preserve">In this questionnaire, which includes </w:delText>
        </w:r>
      </w:del>
      <w:ins w:id="204" w:author="Editor" w:date="2022-07-05T22:40:00Z">
        <w:r w:rsidR="00DC6FCC">
          <w:rPr>
            <w:rFonts w:ascii="Times New Roman" w:hAnsi="Times New Roman"/>
            <w:sz w:val="24"/>
            <w:szCs w:val="24"/>
          </w:rPr>
          <w:t>through telephonic interviews</w:t>
        </w:r>
        <w:r w:rsidR="001B3199" w:rsidRPr="008F1DBA">
          <w:rPr>
            <w:rFonts w:ascii="Times New Roman" w:hAnsi="Times New Roman"/>
            <w:sz w:val="24"/>
            <w:szCs w:val="24"/>
          </w:rPr>
          <w:t>.</w:t>
        </w:r>
        <w:r w:rsidR="00DC6FCC">
          <w:rPr>
            <w:rFonts w:ascii="Times New Roman" w:hAnsi="Times New Roman"/>
            <w:sz w:val="24"/>
            <w:szCs w:val="24"/>
          </w:rPr>
          <w:t xml:space="preserve"> </w:t>
        </w:r>
        <w:r>
          <w:rPr>
            <w:rFonts w:ascii="Times New Roman" w:hAnsi="Times New Roman"/>
            <w:sz w:val="24"/>
            <w:szCs w:val="24"/>
          </w:rPr>
          <w:t xml:space="preserve">The </w:t>
        </w:r>
        <w:r w:rsidR="00DC6FCC">
          <w:rPr>
            <w:rFonts w:ascii="Times New Roman" w:hAnsi="Times New Roman"/>
            <w:sz w:val="24"/>
            <w:szCs w:val="24"/>
          </w:rPr>
          <w:t xml:space="preserve">FSFI </w:t>
        </w:r>
        <w:r w:rsidR="00AB7082">
          <w:rPr>
            <w:rFonts w:ascii="Times New Roman" w:hAnsi="Times New Roman"/>
            <w:sz w:val="24"/>
            <w:szCs w:val="24"/>
          </w:rPr>
          <w:t xml:space="preserve">indicates sexual function and </w:t>
        </w:r>
        <w:r w:rsidR="00DC6FCC">
          <w:rPr>
            <w:rFonts w:ascii="Times New Roman" w:hAnsi="Times New Roman"/>
            <w:sz w:val="24"/>
            <w:szCs w:val="24"/>
          </w:rPr>
          <w:t>consists of</w:t>
        </w:r>
        <w:r w:rsidR="008C12E6" w:rsidRPr="008C12E6">
          <w:rPr>
            <w:rFonts w:ascii="Times New Roman" w:hAnsi="Times New Roman"/>
            <w:sz w:val="24"/>
            <w:szCs w:val="24"/>
          </w:rPr>
          <w:t xml:space="preserve"> </w:t>
        </w:r>
      </w:ins>
      <w:r w:rsidR="008C12E6" w:rsidRPr="008C12E6">
        <w:rPr>
          <w:rFonts w:ascii="Times New Roman" w:hAnsi="Times New Roman"/>
          <w:sz w:val="24"/>
          <w:szCs w:val="24"/>
        </w:rPr>
        <w:t>six sections</w:t>
      </w:r>
      <w:del w:id="205" w:author="Editor" w:date="2022-07-05T22:40:00Z">
        <w:r w:rsidR="008C12E6" w:rsidRPr="008C12E6">
          <w:rPr>
            <w:rFonts w:ascii="Times New Roman" w:hAnsi="Times New Roman"/>
            <w:sz w:val="24"/>
            <w:szCs w:val="24"/>
          </w:rPr>
          <w:delText>:</w:delText>
        </w:r>
      </w:del>
      <w:ins w:id="206" w:author="Editor" w:date="2022-07-05T22:40:00Z">
        <w:r>
          <w:rPr>
            <w:rFonts w:ascii="Times New Roman" w:hAnsi="Times New Roman"/>
            <w:sz w:val="24"/>
            <w:szCs w:val="24"/>
          </w:rPr>
          <w:t>;</w:t>
        </w:r>
        <w:r w:rsidR="00AB7082">
          <w:rPr>
            <w:rFonts w:ascii="Times New Roman" w:hAnsi="Times New Roman"/>
            <w:sz w:val="24"/>
            <w:szCs w:val="24"/>
          </w:rPr>
          <w:t xml:space="preserve"> namely</w:t>
        </w:r>
        <w:r>
          <w:rPr>
            <w:rFonts w:ascii="Times New Roman" w:hAnsi="Times New Roman"/>
            <w:sz w:val="24"/>
            <w:szCs w:val="24"/>
          </w:rPr>
          <w:t>,</w:t>
        </w:r>
      </w:ins>
      <w:r w:rsidR="00AB7082">
        <w:rPr>
          <w:rFonts w:ascii="Times New Roman" w:hAnsi="Times New Roman"/>
          <w:sz w:val="24"/>
          <w:szCs w:val="24"/>
        </w:rPr>
        <w:t xml:space="preserve"> d</w:t>
      </w:r>
      <w:r w:rsidR="008C12E6" w:rsidRPr="008C12E6">
        <w:rPr>
          <w:rFonts w:ascii="Times New Roman" w:hAnsi="Times New Roman"/>
          <w:sz w:val="24"/>
          <w:szCs w:val="24"/>
        </w:rPr>
        <w:t>esire, arousal, lubrication, orgasm, satisfaction</w:t>
      </w:r>
      <w:del w:id="207" w:author="Editor" w:date="2022-07-05T22:40:00Z">
        <w:r w:rsidR="008C12E6" w:rsidRPr="008C12E6">
          <w:rPr>
            <w:rFonts w:ascii="Times New Roman" w:hAnsi="Times New Roman"/>
            <w:sz w:val="24"/>
            <w:szCs w:val="24"/>
          </w:rPr>
          <w:delText xml:space="preserve"> and pain, the scores given to these sections and the total FSFI scores indicate sexual function</w:delText>
        </w:r>
        <w:r w:rsidR="00D517B2" w:rsidRPr="001A371A">
          <w:rPr>
            <w:rFonts w:ascii="Times New Roman" w:hAnsi="Times New Roman"/>
            <w:sz w:val="24"/>
            <w:szCs w:val="24"/>
          </w:rPr>
          <w:delText xml:space="preserve"> </w:delText>
        </w:r>
        <w:r w:rsidR="00D517B2" w:rsidRPr="001A371A">
          <w:rPr>
            <w:rFonts w:ascii="Times New Roman" w:hAnsi="Times New Roman"/>
            <w:sz w:val="24"/>
            <w:szCs w:val="24"/>
          </w:rPr>
          <w:lastRenderedPageBreak/>
          <w:delText>[</w:delText>
        </w:r>
        <w:r w:rsidR="00F55FB9">
          <w:rPr>
            <w:rFonts w:ascii="Times New Roman" w:hAnsi="Times New Roman"/>
            <w:sz w:val="24"/>
            <w:szCs w:val="24"/>
          </w:rPr>
          <w:delText>8</w:delText>
        </w:r>
        <w:r w:rsidR="00D517B2" w:rsidRPr="001A371A">
          <w:rPr>
            <w:rFonts w:ascii="Times New Roman" w:hAnsi="Times New Roman"/>
            <w:sz w:val="24"/>
            <w:szCs w:val="24"/>
          </w:rPr>
          <w:delText>]</w:delText>
        </w:r>
        <w:r w:rsidR="001B3199" w:rsidRPr="001A371A">
          <w:rPr>
            <w:rFonts w:ascii="Times New Roman" w:hAnsi="Times New Roman"/>
            <w:sz w:val="24"/>
            <w:szCs w:val="24"/>
          </w:rPr>
          <w:delText xml:space="preserve">. </w:delText>
        </w:r>
        <w:r w:rsidR="008C12E6" w:rsidRPr="008C12E6">
          <w:rPr>
            <w:rFonts w:ascii="Times New Roman" w:hAnsi="Times New Roman"/>
            <w:sz w:val="24"/>
            <w:szCs w:val="24"/>
          </w:rPr>
          <w:delText>Points are calculated by the authors who created the questionnaire according to the scoring system</w:delText>
        </w:r>
        <w:r w:rsidR="001B3199" w:rsidRPr="001A371A">
          <w:rPr>
            <w:rFonts w:ascii="Times New Roman" w:hAnsi="Times New Roman"/>
            <w:sz w:val="24"/>
            <w:szCs w:val="24"/>
          </w:rPr>
          <w:delText xml:space="preserve">. </w:delText>
        </w:r>
        <w:r w:rsidR="008C12E6" w:rsidRPr="008C12E6">
          <w:rPr>
            <w:rFonts w:ascii="Times New Roman" w:hAnsi="Times New Roman"/>
            <w:sz w:val="24"/>
            <w:szCs w:val="24"/>
          </w:rPr>
          <w:delText xml:space="preserve">In the questionnaire, </w:delText>
        </w:r>
        <w:r w:rsidR="008C12E6">
          <w:rPr>
            <w:rFonts w:ascii="Times New Roman" w:hAnsi="Times New Roman"/>
            <w:sz w:val="24"/>
            <w:szCs w:val="24"/>
          </w:rPr>
          <w:delText>answerchoices</w:delText>
        </w:r>
        <w:r w:rsidR="008C12E6" w:rsidRPr="008C12E6">
          <w:rPr>
            <w:rFonts w:ascii="Times New Roman" w:hAnsi="Times New Roman"/>
            <w:sz w:val="24"/>
            <w:szCs w:val="24"/>
          </w:rPr>
          <w:delText xml:space="preserve"> were presented to the patients and </w:delText>
        </w:r>
        <w:r w:rsidR="008C12E6">
          <w:rPr>
            <w:rFonts w:ascii="Times New Roman" w:hAnsi="Times New Roman"/>
            <w:sz w:val="24"/>
            <w:szCs w:val="24"/>
          </w:rPr>
          <w:delText>separate</w:delText>
        </w:r>
        <w:r w:rsidR="008C12E6" w:rsidRPr="008C12E6">
          <w:rPr>
            <w:rFonts w:ascii="Times New Roman" w:hAnsi="Times New Roman"/>
            <w:sz w:val="24"/>
            <w:szCs w:val="24"/>
          </w:rPr>
          <w:delText xml:space="preserve"> subscale scores were </w:delText>
        </w:r>
        <w:r w:rsidR="008C12E6">
          <w:rPr>
            <w:rFonts w:ascii="Times New Roman" w:hAnsi="Times New Roman"/>
            <w:sz w:val="24"/>
            <w:szCs w:val="24"/>
          </w:rPr>
          <w:delText>check outed</w:delText>
        </w:r>
        <w:r w:rsidR="008C12E6" w:rsidRPr="008C12E6">
          <w:rPr>
            <w:rFonts w:ascii="Times New Roman" w:hAnsi="Times New Roman"/>
            <w:sz w:val="24"/>
            <w:szCs w:val="24"/>
          </w:rPr>
          <w:delText xml:space="preserve"> on the</w:delText>
        </w:r>
      </w:del>
      <w:ins w:id="208" w:author="Editor" w:date="2022-07-05T22:40:00Z">
        <w:r w:rsidR="00AB7082">
          <w:rPr>
            <w:rFonts w:ascii="Times New Roman" w:hAnsi="Times New Roman"/>
            <w:sz w:val="24"/>
            <w:szCs w:val="24"/>
          </w:rPr>
          <w:t>,</w:t>
        </w:r>
        <w:r w:rsidR="008C12E6" w:rsidRPr="008C12E6">
          <w:rPr>
            <w:rFonts w:ascii="Times New Roman" w:hAnsi="Times New Roman"/>
            <w:sz w:val="24"/>
            <w:szCs w:val="24"/>
          </w:rPr>
          <w:t xml:space="preserve"> and pain</w:t>
        </w:r>
        <w:r w:rsidR="00D517B2" w:rsidRPr="001A371A">
          <w:rPr>
            <w:rFonts w:ascii="Times New Roman" w:hAnsi="Times New Roman"/>
            <w:sz w:val="24"/>
            <w:szCs w:val="24"/>
          </w:rPr>
          <w:t xml:space="preserve"> [</w:t>
        </w:r>
        <w:r w:rsidR="00F55FB9">
          <w:rPr>
            <w:rFonts w:ascii="Times New Roman" w:hAnsi="Times New Roman"/>
            <w:sz w:val="24"/>
            <w:szCs w:val="24"/>
          </w:rPr>
          <w:t>8</w:t>
        </w:r>
        <w:r w:rsidR="00D517B2" w:rsidRPr="001A371A">
          <w:rPr>
            <w:rFonts w:ascii="Times New Roman" w:hAnsi="Times New Roman"/>
            <w:sz w:val="24"/>
            <w:szCs w:val="24"/>
          </w:rPr>
          <w:t>]</w:t>
        </w:r>
        <w:r w:rsidR="001B3199" w:rsidRPr="001A371A">
          <w:rPr>
            <w:rFonts w:ascii="Times New Roman" w:hAnsi="Times New Roman"/>
            <w:sz w:val="24"/>
            <w:szCs w:val="24"/>
          </w:rPr>
          <w:t xml:space="preserve">. </w:t>
        </w:r>
        <w:r w:rsidR="00696F17">
          <w:rPr>
            <w:rFonts w:ascii="Times New Roman" w:hAnsi="Times New Roman"/>
            <w:sz w:val="24"/>
            <w:szCs w:val="24"/>
          </w:rPr>
          <w:t>The FSFI components were scored on</w:t>
        </w:r>
        <w:r w:rsidR="008C12E6" w:rsidRPr="008C12E6">
          <w:rPr>
            <w:rFonts w:ascii="Times New Roman" w:hAnsi="Times New Roman"/>
            <w:sz w:val="24"/>
            <w:szCs w:val="24"/>
          </w:rPr>
          <w:t xml:space="preserve"> </w:t>
        </w:r>
        <w:r w:rsidR="00696F17">
          <w:rPr>
            <w:rFonts w:ascii="Times New Roman" w:hAnsi="Times New Roman"/>
            <w:sz w:val="24"/>
            <w:szCs w:val="24"/>
          </w:rPr>
          <w:t>a</w:t>
        </w:r>
      </w:ins>
      <w:r w:rsidR="00696F17">
        <w:rPr>
          <w:rFonts w:ascii="Times New Roman" w:hAnsi="Times New Roman"/>
          <w:sz w:val="24"/>
          <w:szCs w:val="24"/>
        </w:rPr>
        <w:t xml:space="preserve"> </w:t>
      </w:r>
      <w:r w:rsidR="008C12E6" w:rsidRPr="008C12E6">
        <w:rPr>
          <w:rFonts w:ascii="Times New Roman" w:hAnsi="Times New Roman"/>
          <w:sz w:val="24"/>
          <w:szCs w:val="24"/>
        </w:rPr>
        <w:t>Likert</w:t>
      </w:r>
      <w:del w:id="209" w:author="Editor" w:date="2022-07-05T22:40:00Z">
        <w:r w:rsidR="008C12E6" w:rsidRPr="008C12E6">
          <w:rPr>
            <w:rFonts w:ascii="Times New Roman" w:hAnsi="Times New Roman"/>
            <w:sz w:val="24"/>
            <w:szCs w:val="24"/>
          </w:rPr>
          <w:delText xml:space="preserve">-type </w:delText>
        </w:r>
        <w:r w:rsidR="008C12E6">
          <w:rPr>
            <w:rFonts w:ascii="Times New Roman" w:hAnsi="Times New Roman"/>
            <w:sz w:val="24"/>
            <w:szCs w:val="24"/>
          </w:rPr>
          <w:delText>answer</w:delText>
        </w:r>
      </w:del>
      <w:r w:rsidR="008C12E6" w:rsidRPr="008C12E6">
        <w:rPr>
          <w:rFonts w:ascii="Times New Roman" w:hAnsi="Times New Roman"/>
          <w:sz w:val="24"/>
          <w:szCs w:val="24"/>
        </w:rPr>
        <w:t xml:space="preserve"> scale. </w:t>
      </w:r>
      <w:del w:id="210" w:author="Editor" w:date="2022-07-05T22:40:00Z">
        <w:r w:rsidR="008C12E6" w:rsidRPr="008C12E6">
          <w:rPr>
            <w:rFonts w:ascii="Times New Roman" w:hAnsi="Times New Roman"/>
            <w:sz w:val="24"/>
            <w:szCs w:val="24"/>
          </w:rPr>
          <w:delText xml:space="preserve">A total </w:delText>
        </w:r>
        <w:r w:rsidR="008C12E6">
          <w:rPr>
            <w:rFonts w:ascii="Times New Roman" w:hAnsi="Times New Roman"/>
            <w:sz w:val="24"/>
            <w:szCs w:val="24"/>
          </w:rPr>
          <w:delText>point</w:delText>
        </w:r>
        <w:r w:rsidR="008C12E6" w:rsidRPr="008C12E6">
          <w:rPr>
            <w:rFonts w:ascii="Times New Roman" w:hAnsi="Times New Roman"/>
            <w:sz w:val="24"/>
            <w:szCs w:val="24"/>
          </w:rPr>
          <w:delText xml:space="preserve"> of less than </w:delText>
        </w:r>
      </w:del>
      <w:ins w:id="211" w:author="Editor" w:date="2022-07-05T22:40:00Z">
        <w:r w:rsidR="008C12E6" w:rsidRPr="008C12E6">
          <w:rPr>
            <w:rFonts w:ascii="Times New Roman" w:hAnsi="Times New Roman"/>
            <w:sz w:val="24"/>
            <w:szCs w:val="24"/>
          </w:rPr>
          <w:t>A</w:t>
        </w:r>
        <w:r w:rsidR="008B22C9">
          <w:rPr>
            <w:rFonts w:ascii="Times New Roman" w:hAnsi="Times New Roman"/>
            <w:sz w:val="24"/>
            <w:szCs w:val="24"/>
          </w:rPr>
          <w:t>n FFSI</w:t>
        </w:r>
        <w:r w:rsidR="008C12E6" w:rsidRPr="008C12E6">
          <w:rPr>
            <w:rFonts w:ascii="Times New Roman" w:hAnsi="Times New Roman"/>
            <w:sz w:val="24"/>
            <w:szCs w:val="24"/>
          </w:rPr>
          <w:t xml:space="preserve"> </w:t>
        </w:r>
        <w:r w:rsidR="00696F17">
          <w:rPr>
            <w:rFonts w:ascii="Times New Roman" w:hAnsi="Times New Roman"/>
            <w:sz w:val="24"/>
            <w:szCs w:val="24"/>
          </w:rPr>
          <w:t xml:space="preserve">score </w:t>
        </w:r>
        <w:r w:rsidR="00A97FA1">
          <w:rPr>
            <w:rFonts w:ascii="Times New Roman" w:hAnsi="Times New Roman"/>
            <w:sz w:val="24"/>
            <w:szCs w:val="24"/>
          </w:rPr>
          <w:t>&lt;</w:t>
        </w:r>
        <w:r w:rsidR="008C12E6" w:rsidRPr="008C12E6">
          <w:rPr>
            <w:rFonts w:ascii="Times New Roman" w:hAnsi="Times New Roman"/>
            <w:sz w:val="24"/>
            <w:szCs w:val="24"/>
          </w:rPr>
          <w:t xml:space="preserve"> </w:t>
        </w:r>
      </w:ins>
      <w:r w:rsidR="008C12E6" w:rsidRPr="008C12E6">
        <w:rPr>
          <w:rFonts w:ascii="Times New Roman" w:hAnsi="Times New Roman"/>
          <w:sz w:val="24"/>
          <w:szCs w:val="24"/>
        </w:rPr>
        <w:t xml:space="preserve">26.55 </w:t>
      </w:r>
      <w:del w:id="212" w:author="Editor" w:date="2022-07-05T22:40:00Z">
        <w:r w:rsidR="008C12E6">
          <w:rPr>
            <w:rFonts w:ascii="Times New Roman" w:hAnsi="Times New Roman"/>
            <w:sz w:val="24"/>
            <w:szCs w:val="24"/>
          </w:rPr>
          <w:delText>defines</w:delText>
        </w:r>
        <w:r w:rsidR="008C12E6" w:rsidRPr="008C12E6">
          <w:rPr>
            <w:rFonts w:ascii="Times New Roman" w:hAnsi="Times New Roman"/>
            <w:sz w:val="24"/>
            <w:szCs w:val="24"/>
          </w:rPr>
          <w:delText xml:space="preserve"> the risk of</w:delText>
        </w:r>
      </w:del>
      <w:ins w:id="213" w:author="Editor" w:date="2022-07-05T22:40:00Z">
        <w:r w:rsidR="008B22C9">
          <w:rPr>
            <w:rFonts w:ascii="Times New Roman" w:hAnsi="Times New Roman"/>
            <w:sz w:val="24"/>
            <w:szCs w:val="24"/>
          </w:rPr>
          <w:t>indicates</w:t>
        </w:r>
      </w:ins>
      <w:r w:rsidR="008B22C9">
        <w:rPr>
          <w:rFonts w:ascii="Times New Roman" w:hAnsi="Times New Roman"/>
          <w:sz w:val="24"/>
          <w:szCs w:val="24"/>
        </w:rPr>
        <w:t xml:space="preserve"> </w:t>
      </w:r>
      <w:r w:rsidR="008C12E6" w:rsidRPr="008C12E6">
        <w:rPr>
          <w:rFonts w:ascii="Times New Roman" w:hAnsi="Times New Roman"/>
          <w:sz w:val="24"/>
          <w:szCs w:val="24"/>
        </w:rPr>
        <w:t>sexual dysfunction [</w:t>
      </w:r>
      <w:r w:rsidR="00F55FB9">
        <w:rPr>
          <w:rFonts w:ascii="Times New Roman" w:hAnsi="Times New Roman"/>
          <w:sz w:val="24"/>
          <w:szCs w:val="24"/>
        </w:rPr>
        <w:t>9</w:t>
      </w:r>
      <w:r w:rsidR="008C12E6" w:rsidRPr="008C12E6">
        <w:rPr>
          <w:rFonts w:ascii="Times New Roman" w:hAnsi="Times New Roman"/>
          <w:sz w:val="24"/>
          <w:szCs w:val="24"/>
        </w:rPr>
        <w:t>].</w:t>
      </w:r>
    </w:p>
    <w:p w14:paraId="6DE9843D" w14:textId="6833F667" w:rsidR="008051E6" w:rsidRPr="001A371A" w:rsidRDefault="008051E6" w:rsidP="001A371A">
      <w:pPr>
        <w:spacing w:line="360" w:lineRule="auto"/>
        <w:ind w:firstLine="709"/>
        <w:jc w:val="both"/>
        <w:rPr>
          <w:rFonts w:ascii="Times New Roman" w:hAnsi="Times New Roman"/>
          <w:sz w:val="24"/>
          <w:szCs w:val="24"/>
        </w:rPr>
      </w:pPr>
      <w:r w:rsidRPr="001A371A">
        <w:rPr>
          <w:rFonts w:ascii="Times New Roman" w:hAnsi="Times New Roman"/>
          <w:sz w:val="24"/>
          <w:szCs w:val="24"/>
          <w:lang w:val="en-US"/>
        </w:rPr>
        <w:t xml:space="preserve">Categorical variables </w:t>
      </w:r>
      <w:del w:id="214" w:author="Editor" w:date="2022-07-05T22:40:00Z">
        <w:r w:rsidRPr="001A371A">
          <w:rPr>
            <w:rFonts w:ascii="Times New Roman" w:hAnsi="Times New Roman"/>
            <w:sz w:val="24"/>
            <w:szCs w:val="24"/>
            <w:lang w:val="en-US"/>
          </w:rPr>
          <w:delText xml:space="preserve">were summarized using </w:delText>
        </w:r>
      </w:del>
      <w:ins w:id="215" w:author="Editor" w:date="2022-07-05T22:40:00Z">
        <w:r w:rsidR="00E03FC8">
          <w:rPr>
            <w:rFonts w:ascii="Times New Roman" w:hAnsi="Times New Roman"/>
            <w:sz w:val="24"/>
            <w:szCs w:val="24"/>
            <w:lang w:val="en-US"/>
          </w:rPr>
          <w:t>are</w:t>
        </w:r>
        <w:r w:rsidR="00E03FC8" w:rsidRPr="001A371A">
          <w:rPr>
            <w:rFonts w:ascii="Times New Roman" w:hAnsi="Times New Roman"/>
            <w:sz w:val="24"/>
            <w:szCs w:val="24"/>
            <w:lang w:val="en-US"/>
          </w:rPr>
          <w:t xml:space="preserve"> </w:t>
        </w:r>
        <w:r w:rsidR="00E03FC8">
          <w:rPr>
            <w:rFonts w:ascii="Times New Roman" w:hAnsi="Times New Roman"/>
            <w:sz w:val="24"/>
            <w:szCs w:val="24"/>
            <w:lang w:val="en-US"/>
          </w:rPr>
          <w:t>presented as</w:t>
        </w:r>
        <w:r w:rsidRPr="001A371A">
          <w:rPr>
            <w:rFonts w:ascii="Times New Roman" w:hAnsi="Times New Roman"/>
            <w:sz w:val="24"/>
            <w:szCs w:val="24"/>
            <w:lang w:val="en-US"/>
          </w:rPr>
          <w:t xml:space="preserve"> </w:t>
        </w:r>
      </w:ins>
      <w:r w:rsidRPr="001A371A">
        <w:rPr>
          <w:rFonts w:ascii="Times New Roman" w:hAnsi="Times New Roman"/>
          <w:sz w:val="24"/>
          <w:szCs w:val="24"/>
          <w:lang w:val="en-US"/>
        </w:rPr>
        <w:t>frequencies and percentages</w:t>
      </w:r>
      <w:del w:id="216" w:author="Editor" w:date="2022-07-05T22:40:00Z">
        <w:r w:rsidRPr="001A371A">
          <w:rPr>
            <w:rFonts w:ascii="Times New Roman" w:hAnsi="Times New Roman"/>
            <w:sz w:val="24"/>
            <w:szCs w:val="24"/>
            <w:lang w:val="en-US"/>
          </w:rPr>
          <w:delText xml:space="preserve">. All values </w:delText>
        </w:r>
      </w:del>
      <w:ins w:id="217" w:author="Editor" w:date="2022-07-05T22:40:00Z">
        <w:r w:rsidR="00937383">
          <w:rPr>
            <w:rFonts w:ascii="Times New Roman" w:hAnsi="Times New Roman"/>
            <w:sz w:val="24"/>
            <w:szCs w:val="24"/>
            <w:lang w:val="en-US"/>
          </w:rPr>
          <w:t>, whereas quantitative variables</w:t>
        </w:r>
        <w:r w:rsidR="00937383" w:rsidRPr="001A371A">
          <w:rPr>
            <w:rFonts w:ascii="Times New Roman" w:hAnsi="Times New Roman"/>
            <w:sz w:val="24"/>
            <w:szCs w:val="24"/>
            <w:lang w:val="en-US"/>
          </w:rPr>
          <w:t xml:space="preserve"> </w:t>
        </w:r>
      </w:ins>
      <w:r w:rsidRPr="001A371A">
        <w:rPr>
          <w:rFonts w:ascii="Times New Roman" w:hAnsi="Times New Roman"/>
          <w:sz w:val="24"/>
          <w:szCs w:val="24"/>
          <w:lang w:val="en-US"/>
        </w:rPr>
        <w:t>are expressed as mean</w:t>
      </w:r>
      <w:r w:rsidR="006A392B">
        <w:rPr>
          <w:rFonts w:ascii="Times New Roman" w:hAnsi="Times New Roman"/>
          <w:sz w:val="24"/>
          <w:szCs w:val="24"/>
          <w:lang w:val="en-US"/>
        </w:rPr>
        <w:t>s</w:t>
      </w:r>
      <w:r w:rsidRPr="001A371A">
        <w:rPr>
          <w:rFonts w:ascii="Times New Roman" w:hAnsi="Times New Roman"/>
          <w:sz w:val="24"/>
          <w:szCs w:val="24"/>
          <w:lang w:val="en-US"/>
        </w:rPr>
        <w:t> ± standard deviation</w:t>
      </w:r>
      <w:r w:rsidR="006A392B">
        <w:rPr>
          <w:rFonts w:ascii="Times New Roman" w:hAnsi="Times New Roman"/>
          <w:sz w:val="24"/>
          <w:szCs w:val="24"/>
          <w:lang w:val="en-US"/>
        </w:rPr>
        <w:t>s</w:t>
      </w:r>
      <w:r w:rsidRPr="001A371A">
        <w:rPr>
          <w:rFonts w:ascii="Times New Roman" w:hAnsi="Times New Roman"/>
          <w:sz w:val="24"/>
          <w:szCs w:val="24"/>
          <w:lang w:val="en-US"/>
        </w:rPr>
        <w:t xml:space="preserve"> </w:t>
      </w:r>
      <w:del w:id="218" w:author="Editor" w:date="2022-07-05T22:40:00Z">
        <w:r w:rsidRPr="001A371A">
          <w:rPr>
            <w:rFonts w:ascii="Times New Roman" w:hAnsi="Times New Roman"/>
            <w:sz w:val="24"/>
            <w:szCs w:val="24"/>
            <w:lang w:val="en-US"/>
          </w:rPr>
          <w:delText>[with</w:delText>
        </w:r>
      </w:del>
      <w:ins w:id="219" w:author="Editor" w:date="2022-07-05T22:40:00Z">
        <w:r w:rsidR="00473823">
          <w:rPr>
            <w:rFonts w:ascii="Times New Roman" w:hAnsi="Times New Roman"/>
            <w:sz w:val="24"/>
            <w:szCs w:val="24"/>
            <w:lang w:val="en-US"/>
          </w:rPr>
          <w:t>and</w:t>
        </w:r>
      </w:ins>
      <w:r w:rsidR="00473823">
        <w:rPr>
          <w:rFonts w:ascii="Times New Roman" w:hAnsi="Times New Roman"/>
          <w:sz w:val="24"/>
          <w:szCs w:val="24"/>
          <w:lang w:val="en-US"/>
        </w:rPr>
        <w:t xml:space="preserve"> </w:t>
      </w:r>
      <w:r w:rsidRPr="001A371A">
        <w:rPr>
          <w:rFonts w:ascii="Times New Roman" w:hAnsi="Times New Roman"/>
          <w:sz w:val="24"/>
          <w:szCs w:val="24"/>
          <w:lang w:val="en-US"/>
        </w:rPr>
        <w:t>95% confidence interval</w:t>
      </w:r>
      <w:r w:rsidR="006A392B">
        <w:rPr>
          <w:rFonts w:ascii="Times New Roman" w:hAnsi="Times New Roman"/>
          <w:sz w:val="24"/>
          <w:szCs w:val="24"/>
          <w:lang w:val="en-US"/>
        </w:rPr>
        <w:t>s</w:t>
      </w:r>
      <w:r w:rsidRPr="001A371A">
        <w:rPr>
          <w:rFonts w:ascii="Times New Roman" w:hAnsi="Times New Roman"/>
          <w:sz w:val="24"/>
          <w:szCs w:val="24"/>
          <w:lang w:val="en-US"/>
        </w:rPr>
        <w:t xml:space="preserve"> (CIs</w:t>
      </w:r>
      <w:del w:id="220" w:author="Editor" w:date="2022-07-05T22:40:00Z">
        <w:r w:rsidRPr="001A371A">
          <w:rPr>
            <w:rFonts w:ascii="Times New Roman" w:hAnsi="Times New Roman"/>
            <w:sz w:val="24"/>
            <w:szCs w:val="24"/>
            <w:lang w:val="en-US"/>
          </w:rPr>
          <w:delText>)],</w:delText>
        </w:r>
      </w:del>
      <w:ins w:id="221" w:author="Editor" w:date="2022-07-05T22:40:00Z">
        <w:r w:rsidRPr="001A371A">
          <w:rPr>
            <w:rFonts w:ascii="Times New Roman" w:hAnsi="Times New Roman"/>
            <w:sz w:val="24"/>
            <w:szCs w:val="24"/>
            <w:lang w:val="en-US"/>
          </w:rPr>
          <w:t>),</w:t>
        </w:r>
      </w:ins>
      <w:r w:rsidRPr="001A371A">
        <w:rPr>
          <w:rFonts w:ascii="Times New Roman" w:hAnsi="Times New Roman"/>
          <w:sz w:val="24"/>
          <w:szCs w:val="24"/>
          <w:lang w:val="en-US"/>
        </w:rPr>
        <w:t xml:space="preserve"> unless stated otherwise. Continuous variables were compared using </w:t>
      </w:r>
      <w:ins w:id="222" w:author="Editor" w:date="2022-07-05T22:40:00Z">
        <w:r w:rsidR="006A392B">
          <w:rPr>
            <w:rFonts w:ascii="Times New Roman" w:hAnsi="Times New Roman"/>
            <w:sz w:val="24"/>
            <w:szCs w:val="24"/>
            <w:lang w:val="en-US"/>
          </w:rPr>
          <w:t xml:space="preserve">the </w:t>
        </w:r>
      </w:ins>
      <w:r w:rsidRPr="001A371A">
        <w:rPr>
          <w:rFonts w:ascii="Times New Roman" w:hAnsi="Times New Roman"/>
          <w:sz w:val="24"/>
          <w:szCs w:val="24"/>
          <w:lang w:val="en-US"/>
        </w:rPr>
        <w:t xml:space="preserve">Student’s </w:t>
      </w:r>
      <w:r w:rsidRPr="003D3300">
        <w:rPr>
          <w:rFonts w:ascii="Times New Roman" w:hAnsi="Times New Roman"/>
          <w:i/>
          <w:sz w:val="24"/>
          <w:lang w:val="en-US"/>
        </w:rPr>
        <w:t>t</w:t>
      </w:r>
      <w:del w:id="223" w:author="Editor" w:date="2022-07-05T22:40:00Z">
        <w:r w:rsidRPr="001A371A">
          <w:rPr>
            <w:rFonts w:ascii="Times New Roman" w:hAnsi="Times New Roman"/>
            <w:i/>
            <w:iCs/>
            <w:sz w:val="24"/>
            <w:szCs w:val="24"/>
            <w:lang w:val="en-US"/>
          </w:rPr>
          <w:delText xml:space="preserve"> </w:delText>
        </w:r>
      </w:del>
      <w:ins w:id="224" w:author="Editor" w:date="2022-07-05T22:40:00Z">
        <w:r w:rsidR="00473823">
          <w:rPr>
            <w:rFonts w:ascii="Times New Roman" w:hAnsi="Times New Roman"/>
            <w:i/>
            <w:iCs/>
            <w:sz w:val="24"/>
            <w:szCs w:val="24"/>
            <w:lang w:val="en-US"/>
          </w:rPr>
          <w:t>-</w:t>
        </w:r>
      </w:ins>
      <w:r w:rsidRPr="001A371A">
        <w:rPr>
          <w:rFonts w:ascii="Times New Roman" w:hAnsi="Times New Roman"/>
          <w:sz w:val="24"/>
          <w:szCs w:val="24"/>
          <w:lang w:val="en-US"/>
        </w:rPr>
        <w:t xml:space="preserve">test and </w:t>
      </w:r>
      <w:del w:id="225" w:author="Editor" w:date="2022-07-05T22:40:00Z">
        <w:r w:rsidRPr="001A371A">
          <w:rPr>
            <w:rFonts w:ascii="Times New Roman" w:hAnsi="Times New Roman"/>
            <w:sz w:val="24"/>
            <w:szCs w:val="24"/>
            <w:lang w:val="en-US"/>
          </w:rPr>
          <w:delText xml:space="preserve">the </w:delText>
        </w:r>
      </w:del>
      <w:r w:rsidRPr="001A371A">
        <w:rPr>
          <w:rFonts w:ascii="Times New Roman" w:hAnsi="Times New Roman"/>
          <w:sz w:val="24"/>
          <w:szCs w:val="24"/>
          <w:lang w:val="en-US"/>
        </w:rPr>
        <w:t>Mann</w:t>
      </w:r>
      <w:del w:id="226" w:author="Editor" w:date="2022-07-05T22:40:00Z">
        <w:r w:rsidRPr="001A371A">
          <w:rPr>
            <w:rFonts w:ascii="Times New Roman" w:hAnsi="Times New Roman"/>
            <w:sz w:val="24"/>
            <w:szCs w:val="24"/>
            <w:lang w:val="en-US"/>
          </w:rPr>
          <w:delText>–</w:delText>
        </w:r>
      </w:del>
      <w:ins w:id="227" w:author="Editor" w:date="2022-07-05T22:40:00Z">
        <w:r w:rsidR="006A392B">
          <w:rPr>
            <w:rFonts w:ascii="Times New Roman" w:hAnsi="Times New Roman"/>
            <w:sz w:val="24"/>
            <w:szCs w:val="24"/>
            <w:lang w:val="en-US"/>
          </w:rPr>
          <w:t>-</w:t>
        </w:r>
      </w:ins>
      <w:r w:rsidRPr="001A371A">
        <w:rPr>
          <w:rFonts w:ascii="Times New Roman" w:hAnsi="Times New Roman"/>
          <w:sz w:val="24"/>
          <w:szCs w:val="24"/>
          <w:lang w:val="en-US"/>
        </w:rPr>
        <w:t xml:space="preserve">Whitney </w:t>
      </w:r>
      <w:r w:rsidRPr="00540293">
        <w:rPr>
          <w:rFonts w:ascii="Times New Roman" w:hAnsi="Times New Roman"/>
          <w:sz w:val="24"/>
          <w:lang w:val="en-US"/>
          <w:rPrChange w:id="228" w:author="Editor" w:date="2022-07-05T22:40:00Z">
            <w:rPr>
              <w:rFonts w:ascii="Times New Roman" w:hAnsi="Times New Roman"/>
              <w:i/>
              <w:sz w:val="24"/>
              <w:lang w:val="en-US"/>
            </w:rPr>
          </w:rPrChange>
        </w:rPr>
        <w:t>U</w:t>
      </w:r>
      <w:r w:rsidRPr="001A371A">
        <w:rPr>
          <w:rFonts w:ascii="Times New Roman" w:hAnsi="Times New Roman"/>
          <w:i/>
          <w:iCs/>
          <w:sz w:val="24"/>
          <w:szCs w:val="24"/>
          <w:lang w:val="en-US"/>
        </w:rPr>
        <w:t xml:space="preserve"> </w:t>
      </w:r>
      <w:r w:rsidRPr="001A371A">
        <w:rPr>
          <w:rFonts w:ascii="Times New Roman" w:hAnsi="Times New Roman"/>
          <w:sz w:val="24"/>
          <w:szCs w:val="24"/>
          <w:lang w:val="en-US"/>
        </w:rPr>
        <w:t xml:space="preserve">test. </w:t>
      </w:r>
      <w:del w:id="229" w:author="Editor" w:date="2022-07-05T22:40:00Z">
        <w:r w:rsidR="001E4C30" w:rsidRPr="001A371A">
          <w:rPr>
            <w:rFonts w:ascii="Times New Roman" w:hAnsi="Times New Roman"/>
            <w:sz w:val="24"/>
            <w:szCs w:val="24"/>
          </w:rPr>
          <w:delText>For</w:delText>
        </w:r>
      </w:del>
      <w:ins w:id="230" w:author="Editor" w:date="2022-07-05T22:40:00Z">
        <w:r w:rsidR="00707AAC">
          <w:rPr>
            <w:rFonts w:ascii="Times New Roman" w:hAnsi="Times New Roman"/>
            <w:sz w:val="24"/>
            <w:szCs w:val="24"/>
          </w:rPr>
          <w:t>Normally distributed</w:t>
        </w:r>
      </w:ins>
      <w:r w:rsidR="00707AAC">
        <w:rPr>
          <w:rFonts w:ascii="Times New Roman" w:hAnsi="Times New Roman"/>
          <w:sz w:val="24"/>
          <w:szCs w:val="24"/>
        </w:rPr>
        <w:t xml:space="preserve"> </w:t>
      </w:r>
      <w:r w:rsidR="001E4C30" w:rsidRPr="001A371A">
        <w:rPr>
          <w:rFonts w:ascii="Times New Roman" w:hAnsi="Times New Roman"/>
          <w:sz w:val="24"/>
          <w:szCs w:val="24"/>
        </w:rPr>
        <w:t>variables</w:t>
      </w:r>
      <w:r w:rsidR="00707AAC">
        <w:rPr>
          <w:rFonts w:ascii="Times New Roman" w:hAnsi="Times New Roman"/>
          <w:sz w:val="24"/>
          <w:szCs w:val="24"/>
        </w:rPr>
        <w:t xml:space="preserve"> </w:t>
      </w:r>
      <w:del w:id="231" w:author="Editor" w:date="2022-07-05T22:40:00Z">
        <w:r w:rsidR="001E4C30" w:rsidRPr="001A371A">
          <w:rPr>
            <w:rFonts w:ascii="Times New Roman" w:hAnsi="Times New Roman"/>
            <w:sz w:val="24"/>
            <w:szCs w:val="24"/>
          </w:rPr>
          <w:delText>demonstrating</w:delText>
        </w:r>
      </w:del>
      <w:ins w:id="232" w:author="Editor" w:date="2022-07-05T22:40:00Z">
        <w:r w:rsidR="00707AAC">
          <w:rPr>
            <w:rFonts w:ascii="Times New Roman" w:hAnsi="Times New Roman"/>
            <w:sz w:val="24"/>
            <w:szCs w:val="24"/>
          </w:rPr>
          <w:t>were compared using</w:t>
        </w:r>
      </w:ins>
      <w:r w:rsidR="00707AAC">
        <w:rPr>
          <w:rFonts w:ascii="Times New Roman" w:hAnsi="Times New Roman"/>
          <w:sz w:val="24"/>
          <w:szCs w:val="24"/>
        </w:rPr>
        <w:t xml:space="preserve"> </w:t>
      </w:r>
      <w:r w:rsidR="006A392B">
        <w:rPr>
          <w:rFonts w:ascii="Times New Roman" w:hAnsi="Times New Roman"/>
          <w:sz w:val="24"/>
          <w:szCs w:val="24"/>
        </w:rPr>
        <w:t>a</w:t>
      </w:r>
      <w:del w:id="233" w:author="Editor" w:date="2022-07-05T22:40:00Z">
        <w:r w:rsidR="001E4C30" w:rsidRPr="001A371A">
          <w:rPr>
            <w:rFonts w:ascii="Times New Roman" w:hAnsi="Times New Roman"/>
            <w:sz w:val="24"/>
            <w:szCs w:val="24"/>
          </w:rPr>
          <w:delText xml:space="preserve"> normal distribution, the</w:delText>
        </w:r>
      </w:del>
      <w:r w:rsidR="006A392B">
        <w:rPr>
          <w:rFonts w:ascii="Times New Roman" w:hAnsi="Times New Roman"/>
          <w:sz w:val="24"/>
          <w:szCs w:val="24"/>
        </w:rPr>
        <w:t xml:space="preserve"> </w:t>
      </w:r>
      <w:r w:rsidR="001E4C30" w:rsidRPr="001A371A">
        <w:rPr>
          <w:rFonts w:ascii="Times New Roman" w:hAnsi="Times New Roman"/>
          <w:sz w:val="24"/>
          <w:szCs w:val="24"/>
        </w:rPr>
        <w:t xml:space="preserve">paired </w:t>
      </w:r>
      <w:del w:id="234" w:author="Editor" w:date="2022-07-05T22:40:00Z">
        <w:r w:rsidR="001E4C30" w:rsidRPr="001A371A">
          <w:rPr>
            <w:rFonts w:ascii="Times New Roman" w:hAnsi="Times New Roman"/>
            <w:sz w:val="24"/>
            <w:szCs w:val="24"/>
          </w:rPr>
          <w:delText>T</w:delText>
        </w:r>
      </w:del>
      <w:ins w:id="235" w:author="Editor" w:date="2022-07-05T22:40:00Z">
        <w:r w:rsidR="00707AAC" w:rsidRPr="003D3300">
          <w:rPr>
            <w:rFonts w:ascii="Times New Roman" w:hAnsi="Times New Roman"/>
            <w:i/>
            <w:sz w:val="24"/>
          </w:rPr>
          <w:t>t</w:t>
        </w:r>
      </w:ins>
      <w:r w:rsidR="001E4C30" w:rsidRPr="001A371A">
        <w:rPr>
          <w:rFonts w:ascii="Times New Roman" w:hAnsi="Times New Roman"/>
          <w:sz w:val="24"/>
          <w:szCs w:val="24"/>
        </w:rPr>
        <w:t>-test</w:t>
      </w:r>
      <w:del w:id="236" w:author="Editor" w:date="2022-07-05T22:40:00Z">
        <w:r w:rsidR="001E4C30" w:rsidRPr="001A371A">
          <w:rPr>
            <w:rFonts w:ascii="Times New Roman" w:hAnsi="Times New Roman"/>
            <w:sz w:val="24"/>
            <w:szCs w:val="24"/>
          </w:rPr>
          <w:delText xml:space="preserve"> was performed.</w:delText>
        </w:r>
      </w:del>
      <w:ins w:id="237" w:author="Editor" w:date="2022-07-05T22:40:00Z">
        <w:r w:rsidR="001E4C30" w:rsidRPr="001A371A">
          <w:rPr>
            <w:rFonts w:ascii="Times New Roman" w:hAnsi="Times New Roman"/>
            <w:sz w:val="24"/>
            <w:szCs w:val="24"/>
          </w:rPr>
          <w:t>.</w:t>
        </w:r>
      </w:ins>
      <w:r w:rsidR="001E4C30" w:rsidRPr="001A371A">
        <w:rPr>
          <w:rFonts w:ascii="Times New Roman" w:hAnsi="Times New Roman"/>
          <w:sz w:val="24"/>
          <w:szCs w:val="24"/>
        </w:rPr>
        <w:t xml:space="preserve"> </w:t>
      </w:r>
      <w:r w:rsidRPr="001A371A">
        <w:rPr>
          <w:rFonts w:ascii="Times New Roman" w:hAnsi="Times New Roman"/>
          <w:sz w:val="24"/>
          <w:szCs w:val="24"/>
          <w:lang w:val="en-US"/>
        </w:rPr>
        <w:t xml:space="preserve">Categorical </w:t>
      </w:r>
      <w:del w:id="238" w:author="Editor" w:date="2022-07-05T22:40:00Z">
        <w:r w:rsidRPr="001A371A">
          <w:rPr>
            <w:rFonts w:ascii="Times New Roman" w:hAnsi="Times New Roman"/>
            <w:sz w:val="24"/>
            <w:szCs w:val="24"/>
            <w:lang w:val="en-US"/>
          </w:rPr>
          <w:delText>data</w:delText>
        </w:r>
      </w:del>
      <w:ins w:id="239" w:author="Editor" w:date="2022-07-05T22:40:00Z">
        <w:r w:rsidR="00256DE1">
          <w:rPr>
            <w:rFonts w:ascii="Times New Roman" w:hAnsi="Times New Roman"/>
            <w:sz w:val="24"/>
            <w:szCs w:val="24"/>
            <w:lang w:val="en-US"/>
          </w:rPr>
          <w:t>variables</w:t>
        </w:r>
      </w:ins>
      <w:r w:rsidR="00256DE1">
        <w:rPr>
          <w:rFonts w:ascii="Times New Roman" w:hAnsi="Times New Roman"/>
          <w:sz w:val="24"/>
          <w:szCs w:val="24"/>
          <w:lang w:val="en-US"/>
        </w:rPr>
        <w:t xml:space="preserve"> </w:t>
      </w:r>
      <w:r w:rsidRPr="001A371A">
        <w:rPr>
          <w:rFonts w:ascii="Times New Roman" w:hAnsi="Times New Roman"/>
          <w:sz w:val="24"/>
          <w:szCs w:val="24"/>
          <w:lang w:val="en-US"/>
        </w:rPr>
        <w:t>were compared using</w:t>
      </w:r>
      <w:r w:rsidR="006A392B">
        <w:rPr>
          <w:rFonts w:ascii="Times New Roman" w:hAnsi="Times New Roman"/>
          <w:sz w:val="24"/>
          <w:szCs w:val="24"/>
          <w:lang w:val="en-US"/>
        </w:rPr>
        <w:t xml:space="preserve"> the</w:t>
      </w:r>
      <w:r w:rsidRPr="001A371A">
        <w:rPr>
          <w:rFonts w:ascii="Times New Roman" w:hAnsi="Times New Roman"/>
          <w:sz w:val="24"/>
          <w:szCs w:val="24"/>
          <w:lang w:val="en-US"/>
        </w:rPr>
        <w:t xml:space="preserve"> </w:t>
      </w:r>
      <w:r w:rsidRPr="001A371A">
        <w:rPr>
          <w:rFonts w:ascii="Times New Roman" w:hAnsi="Times New Roman"/>
          <w:i/>
          <w:iCs/>
          <w:sz w:val="24"/>
          <w:szCs w:val="24"/>
          <w:lang w:val="en-US"/>
        </w:rPr>
        <w:t>χ</w:t>
      </w:r>
      <w:r w:rsidRPr="001A371A">
        <w:rPr>
          <w:rFonts w:ascii="Times New Roman" w:hAnsi="Times New Roman"/>
          <w:sz w:val="24"/>
          <w:szCs w:val="24"/>
          <w:vertAlign w:val="superscript"/>
          <w:lang w:val="en-US"/>
        </w:rPr>
        <w:t>2</w:t>
      </w:r>
      <w:r w:rsidRPr="001A371A">
        <w:rPr>
          <w:rFonts w:ascii="Times New Roman" w:hAnsi="Times New Roman"/>
          <w:sz w:val="24"/>
          <w:szCs w:val="24"/>
          <w:lang w:val="en-US"/>
        </w:rPr>
        <w:t xml:space="preserve"> test. </w:t>
      </w:r>
      <w:del w:id="240" w:author="Editor" w:date="2022-07-05T22:40:00Z">
        <w:r w:rsidR="001A371A" w:rsidRPr="001A371A">
          <w:rPr>
            <w:rFonts w:ascii="Times New Roman" w:hAnsi="Times New Roman"/>
            <w:sz w:val="24"/>
            <w:szCs w:val="24"/>
            <w:lang w:val="en-US"/>
          </w:rPr>
          <w:delText>Paired T</w:delText>
        </w:r>
      </w:del>
      <w:ins w:id="241" w:author="Editor" w:date="2022-07-05T22:40:00Z">
        <w:r w:rsidR="006A392B">
          <w:rPr>
            <w:rFonts w:ascii="Times New Roman" w:hAnsi="Times New Roman"/>
            <w:sz w:val="24"/>
            <w:szCs w:val="24"/>
            <w:lang w:val="en-US"/>
          </w:rPr>
          <w:t>A p</w:t>
        </w:r>
        <w:r w:rsidR="001A371A" w:rsidRPr="001A371A">
          <w:rPr>
            <w:rFonts w:ascii="Times New Roman" w:hAnsi="Times New Roman"/>
            <w:sz w:val="24"/>
            <w:szCs w:val="24"/>
            <w:lang w:val="en-US"/>
          </w:rPr>
          <w:t xml:space="preserve">aired </w:t>
        </w:r>
        <w:r w:rsidR="00256DE1" w:rsidRPr="003D3300">
          <w:rPr>
            <w:rFonts w:ascii="Times New Roman" w:hAnsi="Times New Roman"/>
            <w:i/>
            <w:sz w:val="24"/>
            <w:lang w:val="en-US"/>
          </w:rPr>
          <w:t>t</w:t>
        </w:r>
      </w:ins>
      <w:r w:rsidR="001A371A" w:rsidRPr="001A371A">
        <w:rPr>
          <w:rFonts w:ascii="Times New Roman" w:hAnsi="Times New Roman"/>
          <w:sz w:val="24"/>
          <w:szCs w:val="24"/>
          <w:lang w:val="en-US"/>
        </w:rPr>
        <w:t xml:space="preserve">-test was performed </w:t>
      </w:r>
      <w:del w:id="242" w:author="Editor" w:date="2022-07-05T22:40:00Z">
        <w:r w:rsidR="001A371A" w:rsidRPr="001A371A">
          <w:rPr>
            <w:rFonts w:ascii="Times New Roman" w:hAnsi="Times New Roman"/>
            <w:sz w:val="24"/>
            <w:szCs w:val="24"/>
            <w:lang w:val="en-US"/>
          </w:rPr>
          <w:delText>for</w:delText>
        </w:r>
      </w:del>
      <w:ins w:id="243" w:author="Editor" w:date="2022-07-05T22:40:00Z">
        <w:r w:rsidR="00256DE1">
          <w:rPr>
            <w:rFonts w:ascii="Times New Roman" w:hAnsi="Times New Roman"/>
            <w:sz w:val="24"/>
            <w:szCs w:val="24"/>
            <w:lang w:val="en-US"/>
          </w:rPr>
          <w:t>to compare</w:t>
        </w:r>
      </w:ins>
      <w:r w:rsidR="00256DE1" w:rsidRPr="001A371A">
        <w:rPr>
          <w:rFonts w:ascii="Times New Roman" w:hAnsi="Times New Roman"/>
          <w:sz w:val="24"/>
          <w:szCs w:val="24"/>
          <w:lang w:val="en-US"/>
        </w:rPr>
        <w:t xml:space="preserve"> </w:t>
      </w:r>
      <w:r w:rsidR="001A371A" w:rsidRPr="001A371A">
        <w:rPr>
          <w:rFonts w:ascii="Times New Roman" w:hAnsi="Times New Roman"/>
          <w:sz w:val="24"/>
          <w:szCs w:val="24"/>
          <w:lang w:val="en-US"/>
        </w:rPr>
        <w:t>dependent variables.</w:t>
      </w:r>
      <w:ins w:id="244" w:author="Editor" w:date="2022-07-05T22:40:00Z">
        <w:r w:rsidR="00256DE1">
          <w:rPr>
            <w:rFonts w:ascii="Times New Roman" w:hAnsi="Times New Roman"/>
            <w:sz w:val="24"/>
            <w:szCs w:val="24"/>
            <w:lang w:val="en-US"/>
          </w:rPr>
          <w:t xml:space="preserve"> </w:t>
        </w:r>
      </w:ins>
      <w:r w:rsidR="00251188">
        <w:rPr>
          <w:rFonts w:ascii="Times New Roman" w:hAnsi="Times New Roman"/>
          <w:sz w:val="24"/>
          <w:szCs w:val="24"/>
          <w:lang w:val="en-US"/>
        </w:rPr>
        <w:t>All</w:t>
      </w:r>
      <w:r w:rsidR="00256DE1">
        <w:rPr>
          <w:rFonts w:ascii="Times New Roman" w:hAnsi="Times New Roman"/>
          <w:sz w:val="24"/>
          <w:szCs w:val="24"/>
          <w:lang w:val="en-US"/>
        </w:rPr>
        <w:t xml:space="preserve"> </w:t>
      </w:r>
      <w:r w:rsidRPr="001A371A">
        <w:rPr>
          <w:rFonts w:ascii="Times New Roman" w:hAnsi="Times New Roman"/>
          <w:sz w:val="24"/>
          <w:szCs w:val="24"/>
          <w:lang w:val="en-US"/>
        </w:rPr>
        <w:t xml:space="preserve">statistical analyses were performed using </w:t>
      </w:r>
      <w:del w:id="245" w:author="Editor" w:date="2022-07-05T22:40:00Z">
        <w:r w:rsidRPr="001A371A">
          <w:rPr>
            <w:rFonts w:ascii="Times New Roman" w:hAnsi="Times New Roman"/>
            <w:sz w:val="24"/>
            <w:szCs w:val="24"/>
            <w:lang w:val="en-US"/>
          </w:rPr>
          <w:delText>Med Calc Software</w:delText>
        </w:r>
      </w:del>
      <w:proofErr w:type="spellStart"/>
      <w:ins w:id="246" w:author="Editor" w:date="2022-07-05T22:40:00Z">
        <w:r w:rsidRPr="001A371A">
          <w:rPr>
            <w:rFonts w:ascii="Times New Roman" w:hAnsi="Times New Roman"/>
            <w:sz w:val="24"/>
            <w:szCs w:val="24"/>
            <w:lang w:val="en-US"/>
          </w:rPr>
          <w:t>MedCalc</w:t>
        </w:r>
        <w:proofErr w:type="spellEnd"/>
        <w:r w:rsidRPr="001A371A">
          <w:rPr>
            <w:rFonts w:ascii="Times New Roman" w:hAnsi="Times New Roman"/>
            <w:sz w:val="24"/>
            <w:szCs w:val="24"/>
            <w:lang w:val="en-US"/>
          </w:rPr>
          <w:t xml:space="preserve"> </w:t>
        </w:r>
        <w:r w:rsidR="00D16BFF">
          <w:rPr>
            <w:rFonts w:ascii="Times New Roman" w:hAnsi="Times New Roman"/>
            <w:sz w:val="24"/>
            <w:szCs w:val="24"/>
            <w:lang w:val="en-US"/>
          </w:rPr>
          <w:t>s</w:t>
        </w:r>
        <w:r w:rsidRPr="001A371A">
          <w:rPr>
            <w:rFonts w:ascii="Times New Roman" w:hAnsi="Times New Roman"/>
            <w:sz w:val="24"/>
            <w:szCs w:val="24"/>
            <w:lang w:val="en-US"/>
          </w:rPr>
          <w:t>oftware</w:t>
        </w:r>
      </w:ins>
      <w:r w:rsidRPr="001A371A">
        <w:rPr>
          <w:rFonts w:ascii="Times New Roman" w:hAnsi="Times New Roman"/>
          <w:sz w:val="24"/>
          <w:szCs w:val="24"/>
          <w:lang w:val="en-US"/>
        </w:rPr>
        <w:t xml:space="preserve"> (version 14.0 for Windows; </w:t>
      </w:r>
      <w:del w:id="247" w:author="Editor" w:date="2022-07-05T22:40:00Z">
        <w:r w:rsidRPr="001A371A">
          <w:rPr>
            <w:rFonts w:ascii="Times New Roman" w:hAnsi="Times New Roman"/>
            <w:sz w:val="24"/>
            <w:szCs w:val="24"/>
            <w:lang w:val="en-US"/>
          </w:rPr>
          <w:delText xml:space="preserve">MedCalc, </w:delText>
        </w:r>
      </w:del>
      <w:proofErr w:type="spellStart"/>
      <w:r w:rsidRPr="001A371A">
        <w:rPr>
          <w:rFonts w:ascii="Times New Roman" w:hAnsi="Times New Roman"/>
          <w:sz w:val="24"/>
          <w:szCs w:val="24"/>
          <w:lang w:val="en-US"/>
        </w:rPr>
        <w:t>Mariakerke</w:t>
      </w:r>
      <w:proofErr w:type="spellEnd"/>
      <w:r w:rsidRPr="001A371A">
        <w:rPr>
          <w:rFonts w:ascii="Times New Roman" w:hAnsi="Times New Roman"/>
          <w:sz w:val="24"/>
          <w:szCs w:val="24"/>
          <w:lang w:val="en-US"/>
        </w:rPr>
        <w:t xml:space="preserve">, Belgium). </w:t>
      </w:r>
      <w:del w:id="248" w:author="Editor" w:date="2022-07-05T22:40:00Z">
        <w:r w:rsidRPr="001A371A">
          <w:rPr>
            <w:rFonts w:ascii="Times New Roman" w:hAnsi="Times New Roman"/>
            <w:sz w:val="24"/>
            <w:szCs w:val="24"/>
            <w:lang w:val="en-US"/>
          </w:rPr>
          <w:delText xml:space="preserve">In all analyses, </w:delText>
        </w:r>
      </w:del>
      <w:r w:rsidRPr="001A371A">
        <w:rPr>
          <w:rFonts w:ascii="Times New Roman" w:hAnsi="Times New Roman"/>
          <w:i/>
          <w:iCs/>
          <w:sz w:val="24"/>
          <w:szCs w:val="24"/>
          <w:lang w:val="en-US"/>
        </w:rPr>
        <w:t>P</w:t>
      </w:r>
      <w:r w:rsidRPr="001A371A">
        <w:rPr>
          <w:rFonts w:ascii="Times New Roman" w:hAnsi="Times New Roman"/>
          <w:sz w:val="24"/>
          <w:szCs w:val="24"/>
          <w:lang w:val="en-US"/>
        </w:rPr>
        <w:t xml:space="preserve"> &lt; 0.05 was </w:t>
      </w:r>
      <w:del w:id="249" w:author="Editor" w:date="2022-07-05T22:40:00Z">
        <w:r w:rsidRPr="001A371A">
          <w:rPr>
            <w:rFonts w:ascii="Times New Roman" w:hAnsi="Times New Roman"/>
            <w:sz w:val="24"/>
            <w:szCs w:val="24"/>
            <w:lang w:val="en-US"/>
          </w:rPr>
          <w:delText>taken</w:delText>
        </w:r>
      </w:del>
      <w:ins w:id="250" w:author="Editor" w:date="2022-07-05T22:40:00Z">
        <w:r w:rsidR="00256DE1">
          <w:rPr>
            <w:rFonts w:ascii="Times New Roman" w:hAnsi="Times New Roman"/>
            <w:sz w:val="24"/>
            <w:szCs w:val="24"/>
            <w:lang w:val="en-US"/>
          </w:rPr>
          <w:t>considered</w:t>
        </w:r>
      </w:ins>
      <w:r w:rsidR="00256DE1" w:rsidRPr="001A371A">
        <w:rPr>
          <w:rFonts w:ascii="Times New Roman" w:hAnsi="Times New Roman"/>
          <w:sz w:val="24"/>
          <w:szCs w:val="24"/>
          <w:lang w:val="en-US"/>
        </w:rPr>
        <w:t xml:space="preserve"> </w:t>
      </w:r>
      <w:r w:rsidRPr="001A371A">
        <w:rPr>
          <w:rFonts w:ascii="Times New Roman" w:hAnsi="Times New Roman"/>
          <w:sz w:val="24"/>
          <w:szCs w:val="24"/>
          <w:lang w:val="en-US"/>
        </w:rPr>
        <w:t>to indicate statistical significance.</w:t>
      </w:r>
    </w:p>
    <w:p w14:paraId="328318BD" w14:textId="77777777" w:rsidR="00B27697" w:rsidRPr="001A371A" w:rsidRDefault="00B27697" w:rsidP="001A371A">
      <w:pPr>
        <w:spacing w:line="360" w:lineRule="auto"/>
        <w:jc w:val="both"/>
        <w:rPr>
          <w:rFonts w:ascii="Times New Roman" w:hAnsi="Times New Roman"/>
          <w:b/>
          <w:bCs/>
          <w:sz w:val="24"/>
          <w:szCs w:val="24"/>
        </w:rPr>
      </w:pPr>
      <w:r w:rsidRPr="001A371A">
        <w:rPr>
          <w:rFonts w:ascii="Times New Roman" w:hAnsi="Times New Roman"/>
          <w:b/>
          <w:bCs/>
          <w:sz w:val="24"/>
          <w:szCs w:val="24"/>
        </w:rPr>
        <w:t>Results</w:t>
      </w:r>
    </w:p>
    <w:p w14:paraId="6A58D8CF" w14:textId="1B586432" w:rsidR="00B27697" w:rsidRDefault="002E516B" w:rsidP="00642387">
      <w:pPr>
        <w:spacing w:line="360" w:lineRule="auto"/>
        <w:ind w:firstLine="709"/>
        <w:jc w:val="both"/>
        <w:rPr>
          <w:ins w:id="251" w:author="Editor" w:date="2022-07-05T22:40:00Z"/>
          <w:rFonts w:ascii="Times New Roman" w:hAnsi="Times New Roman"/>
          <w:sz w:val="24"/>
          <w:szCs w:val="24"/>
        </w:rPr>
      </w:pPr>
      <w:del w:id="252" w:author="Editor" w:date="2022-07-05T22:40:00Z">
        <w:r w:rsidRPr="001A371A">
          <w:rPr>
            <w:rFonts w:ascii="Times New Roman" w:hAnsi="Times New Roman"/>
            <w:sz w:val="24"/>
            <w:szCs w:val="24"/>
          </w:rPr>
          <w:delText>In</w:delText>
        </w:r>
      </w:del>
      <w:ins w:id="253" w:author="Editor" w:date="2022-07-05T22:40:00Z">
        <w:r w:rsidR="00256DE1" w:rsidRPr="007D0227">
          <w:rPr>
            <w:rFonts w:ascii="Times New Roman" w:hAnsi="Times New Roman"/>
            <w:sz w:val="24"/>
            <w:szCs w:val="24"/>
          </w:rPr>
          <w:t>The mea</w:t>
        </w:r>
        <w:r w:rsidR="00256DE1">
          <w:rPr>
            <w:rFonts w:ascii="Times New Roman" w:hAnsi="Times New Roman"/>
            <w:sz w:val="24"/>
            <w:szCs w:val="24"/>
          </w:rPr>
          <w:t>n age of</w:t>
        </w:r>
      </w:ins>
      <w:r w:rsidR="00256DE1">
        <w:rPr>
          <w:rFonts w:ascii="Times New Roman" w:hAnsi="Times New Roman"/>
          <w:sz w:val="24"/>
          <w:szCs w:val="24"/>
        </w:rPr>
        <w:t xml:space="preserve"> the </w:t>
      </w:r>
      <w:del w:id="254" w:author="Editor" w:date="2022-07-05T22:40:00Z">
        <w:r w:rsidRPr="001A371A">
          <w:rPr>
            <w:rFonts w:ascii="Times New Roman" w:hAnsi="Times New Roman"/>
            <w:sz w:val="24"/>
            <w:szCs w:val="24"/>
          </w:rPr>
          <w:delText xml:space="preserve">study conducted with </w:delText>
        </w:r>
      </w:del>
      <w:r w:rsidRPr="001A371A">
        <w:rPr>
          <w:rFonts w:ascii="Times New Roman" w:hAnsi="Times New Roman"/>
          <w:sz w:val="24"/>
          <w:szCs w:val="24"/>
        </w:rPr>
        <w:t>344 HPV</w:t>
      </w:r>
      <w:del w:id="255" w:author="Editor" w:date="2022-07-05T22:40:00Z">
        <w:r w:rsidRPr="001A371A">
          <w:rPr>
            <w:rFonts w:ascii="Times New Roman" w:hAnsi="Times New Roman"/>
            <w:sz w:val="24"/>
            <w:szCs w:val="24"/>
          </w:rPr>
          <w:delText xml:space="preserve"> </w:delText>
        </w:r>
      </w:del>
      <w:ins w:id="256" w:author="Editor" w:date="2022-07-05T22:40:00Z">
        <w:r w:rsidR="00256DE1">
          <w:rPr>
            <w:rFonts w:ascii="Times New Roman" w:hAnsi="Times New Roman"/>
            <w:sz w:val="24"/>
            <w:szCs w:val="24"/>
          </w:rPr>
          <w:t>-</w:t>
        </w:r>
      </w:ins>
      <w:r w:rsidRPr="001A371A">
        <w:rPr>
          <w:rFonts w:ascii="Times New Roman" w:hAnsi="Times New Roman"/>
          <w:sz w:val="24"/>
          <w:szCs w:val="24"/>
        </w:rPr>
        <w:t>positive patients</w:t>
      </w:r>
      <w:del w:id="257" w:author="Editor" w:date="2022-07-05T22:40:00Z">
        <w:r w:rsidRPr="001A371A">
          <w:rPr>
            <w:rFonts w:ascii="Times New Roman" w:hAnsi="Times New Roman"/>
            <w:sz w:val="24"/>
            <w:szCs w:val="24"/>
          </w:rPr>
          <w:delText xml:space="preserve">, the mean age of the </w:delText>
        </w:r>
        <w:r w:rsidR="00642387">
          <w:rPr>
            <w:rFonts w:ascii="Times New Roman" w:hAnsi="Times New Roman"/>
            <w:sz w:val="24"/>
            <w:szCs w:val="24"/>
          </w:rPr>
          <w:delText>case</w:delText>
        </w:r>
        <w:r w:rsidRPr="001A371A">
          <w:rPr>
            <w:rFonts w:ascii="Times New Roman" w:hAnsi="Times New Roman"/>
            <w:sz w:val="24"/>
            <w:szCs w:val="24"/>
          </w:rPr>
          <w:delText>s</w:delText>
        </w:r>
      </w:del>
      <w:r w:rsidR="00256DE1">
        <w:rPr>
          <w:rFonts w:ascii="Times New Roman" w:hAnsi="Times New Roman"/>
          <w:sz w:val="24"/>
          <w:szCs w:val="24"/>
        </w:rPr>
        <w:t xml:space="preserve"> was </w:t>
      </w:r>
      <w:r w:rsidRPr="001A371A">
        <w:rPr>
          <w:rFonts w:ascii="Times New Roman" w:hAnsi="Times New Roman"/>
          <w:sz w:val="24"/>
          <w:szCs w:val="24"/>
        </w:rPr>
        <w:t>37</w:t>
      </w:r>
      <w:r w:rsidRPr="004D661B">
        <w:rPr>
          <w:rFonts w:ascii="Times New Roman" w:hAnsi="Times New Roman"/>
          <w:sz w:val="24"/>
          <w:szCs w:val="24"/>
        </w:rPr>
        <w:t>.2 ± 8.2</w:t>
      </w:r>
      <w:del w:id="258" w:author="Editor" w:date="2022-07-05T22:40:00Z">
        <w:r w:rsidRPr="004D661B">
          <w:rPr>
            <w:rFonts w:ascii="Times New Roman" w:hAnsi="Times New Roman"/>
            <w:sz w:val="24"/>
            <w:szCs w:val="24"/>
          </w:rPr>
          <w:delText>.</w:delText>
        </w:r>
      </w:del>
      <w:ins w:id="259" w:author="Editor" w:date="2022-07-05T22:40:00Z">
        <w:r w:rsidR="00256DE1">
          <w:rPr>
            <w:rFonts w:ascii="Times New Roman" w:hAnsi="Times New Roman"/>
            <w:sz w:val="24"/>
            <w:szCs w:val="24"/>
          </w:rPr>
          <w:t xml:space="preserve"> years, and</w:t>
        </w:r>
      </w:ins>
      <w:r w:rsidR="00256DE1">
        <w:rPr>
          <w:rFonts w:ascii="Times New Roman" w:hAnsi="Times New Roman"/>
          <w:sz w:val="24"/>
          <w:szCs w:val="24"/>
        </w:rPr>
        <w:t xml:space="preserve"> </w:t>
      </w:r>
      <w:r w:rsidRPr="004D661B">
        <w:rPr>
          <w:rFonts w:ascii="Times New Roman" w:hAnsi="Times New Roman"/>
          <w:sz w:val="24"/>
          <w:szCs w:val="24"/>
        </w:rPr>
        <w:t xml:space="preserve">28.2% of the patients were </w:t>
      </w:r>
      <w:del w:id="260" w:author="Editor" w:date="2022-07-05T22:40:00Z">
        <w:r w:rsidRPr="004D661B">
          <w:rPr>
            <w:rFonts w:ascii="Times New Roman" w:hAnsi="Times New Roman"/>
            <w:sz w:val="24"/>
            <w:szCs w:val="24"/>
          </w:rPr>
          <w:delText xml:space="preserve">single. </w:delText>
        </w:r>
      </w:del>
      <w:ins w:id="261" w:author="Editor" w:date="2022-07-05T22:40:00Z">
        <w:r w:rsidR="00256DE1">
          <w:rPr>
            <w:rFonts w:ascii="Times New Roman" w:hAnsi="Times New Roman"/>
            <w:sz w:val="24"/>
            <w:szCs w:val="24"/>
          </w:rPr>
          <w:t>unmarried</w:t>
        </w:r>
        <w:r w:rsidRPr="004D661B">
          <w:rPr>
            <w:rFonts w:ascii="Times New Roman" w:hAnsi="Times New Roman"/>
            <w:sz w:val="24"/>
            <w:szCs w:val="24"/>
          </w:rPr>
          <w:t xml:space="preserve">. </w:t>
        </w:r>
        <w:r w:rsidR="00961999">
          <w:rPr>
            <w:rFonts w:ascii="Times New Roman" w:hAnsi="Times New Roman"/>
            <w:sz w:val="24"/>
            <w:szCs w:val="24"/>
          </w:rPr>
          <w:t xml:space="preserve">Colposcopy, cervical biopsy, and LEEP were performed in </w:t>
        </w:r>
      </w:ins>
      <w:r w:rsidR="004D661B" w:rsidRPr="004D661B">
        <w:rPr>
          <w:rFonts w:ascii="Times New Roman" w:hAnsi="Times New Roman"/>
          <w:sz w:val="24"/>
          <w:szCs w:val="24"/>
        </w:rPr>
        <w:t>251 (</w:t>
      </w:r>
      <w:r w:rsidRPr="004D661B">
        <w:rPr>
          <w:rFonts w:ascii="Times New Roman" w:hAnsi="Times New Roman"/>
          <w:sz w:val="24"/>
          <w:szCs w:val="24"/>
        </w:rPr>
        <w:t>73.0</w:t>
      </w:r>
      <w:del w:id="262" w:author="Editor" w:date="2022-07-05T22:40:00Z">
        <w:r w:rsidRPr="004D661B">
          <w:rPr>
            <w:rFonts w:ascii="Times New Roman" w:hAnsi="Times New Roman"/>
            <w:sz w:val="24"/>
            <w:szCs w:val="24"/>
          </w:rPr>
          <w:delText>%</w:delText>
        </w:r>
        <w:r w:rsidR="004D661B" w:rsidRPr="004D661B">
          <w:rPr>
            <w:rFonts w:ascii="Times New Roman" w:hAnsi="Times New Roman"/>
            <w:sz w:val="24"/>
            <w:szCs w:val="24"/>
          </w:rPr>
          <w:delText>)</w:delText>
        </w:r>
        <w:r w:rsidRPr="004D661B">
          <w:rPr>
            <w:rFonts w:ascii="Times New Roman" w:hAnsi="Times New Roman"/>
            <w:sz w:val="24"/>
            <w:szCs w:val="24"/>
          </w:rPr>
          <w:delText xml:space="preserve"> patients were examined by colposcopy, </w:delText>
        </w:r>
      </w:del>
      <w:ins w:id="263" w:author="Editor" w:date="2022-07-05T22:40:00Z">
        <w:r w:rsidRPr="004D661B">
          <w:rPr>
            <w:rFonts w:ascii="Times New Roman" w:hAnsi="Times New Roman"/>
            <w:sz w:val="24"/>
            <w:szCs w:val="24"/>
          </w:rPr>
          <w:t>%</w:t>
        </w:r>
        <w:r w:rsidR="004D661B" w:rsidRPr="004D661B">
          <w:rPr>
            <w:rFonts w:ascii="Times New Roman" w:hAnsi="Times New Roman"/>
            <w:sz w:val="24"/>
            <w:szCs w:val="24"/>
          </w:rPr>
          <w:t>)</w:t>
        </w:r>
        <w:r w:rsidR="00961999">
          <w:rPr>
            <w:rFonts w:ascii="Times New Roman" w:hAnsi="Times New Roman"/>
            <w:sz w:val="24"/>
            <w:szCs w:val="24"/>
          </w:rPr>
          <w:t>,</w:t>
        </w:r>
        <w:r w:rsidRPr="004D661B">
          <w:rPr>
            <w:rFonts w:ascii="Times New Roman" w:hAnsi="Times New Roman"/>
            <w:sz w:val="24"/>
            <w:szCs w:val="24"/>
          </w:rPr>
          <w:t xml:space="preserve"> </w:t>
        </w:r>
      </w:ins>
      <w:r w:rsidR="004D661B" w:rsidRPr="004D661B">
        <w:rPr>
          <w:rFonts w:ascii="Times New Roman" w:hAnsi="Times New Roman"/>
          <w:sz w:val="24"/>
          <w:szCs w:val="24"/>
        </w:rPr>
        <w:t>189 (54.9</w:t>
      </w:r>
      <w:del w:id="264" w:author="Editor" w:date="2022-07-05T22:40:00Z">
        <w:r w:rsidR="004D661B" w:rsidRPr="004D661B">
          <w:rPr>
            <w:rFonts w:ascii="Times New Roman" w:hAnsi="Times New Roman"/>
            <w:sz w:val="24"/>
            <w:szCs w:val="24"/>
          </w:rPr>
          <w:delText xml:space="preserve">%) patients </w:delText>
        </w:r>
        <w:r w:rsidRPr="004D661B">
          <w:rPr>
            <w:rFonts w:ascii="Times New Roman" w:hAnsi="Times New Roman"/>
            <w:sz w:val="24"/>
            <w:szCs w:val="24"/>
          </w:rPr>
          <w:delText>had cervical biopsy</w:delText>
        </w:r>
      </w:del>
      <w:ins w:id="265" w:author="Editor" w:date="2022-07-05T22:40:00Z">
        <w:r w:rsidR="004D661B" w:rsidRPr="004D661B">
          <w:rPr>
            <w:rFonts w:ascii="Times New Roman" w:hAnsi="Times New Roman"/>
            <w:sz w:val="24"/>
            <w:szCs w:val="24"/>
          </w:rPr>
          <w:t>%)</w:t>
        </w:r>
        <w:r w:rsidR="00961999">
          <w:rPr>
            <w:rFonts w:ascii="Times New Roman" w:hAnsi="Times New Roman"/>
            <w:sz w:val="24"/>
            <w:szCs w:val="24"/>
          </w:rPr>
          <w:t>,</w:t>
        </w:r>
      </w:ins>
      <w:r w:rsidR="00961999">
        <w:rPr>
          <w:rFonts w:ascii="Times New Roman" w:hAnsi="Times New Roman"/>
          <w:sz w:val="24"/>
          <w:szCs w:val="24"/>
        </w:rPr>
        <w:t xml:space="preserve"> and </w:t>
      </w:r>
      <w:r w:rsidR="004D661B" w:rsidRPr="004D661B">
        <w:rPr>
          <w:rFonts w:ascii="Times New Roman" w:hAnsi="Times New Roman"/>
          <w:sz w:val="24"/>
          <w:szCs w:val="24"/>
        </w:rPr>
        <w:t xml:space="preserve">42 </w:t>
      </w:r>
      <w:del w:id="266" w:author="Editor" w:date="2022-07-05T22:40:00Z">
        <w:r w:rsidR="004D661B" w:rsidRPr="004D661B">
          <w:rPr>
            <w:rFonts w:ascii="Times New Roman" w:hAnsi="Times New Roman"/>
            <w:sz w:val="24"/>
            <w:szCs w:val="24"/>
          </w:rPr>
          <w:delText>patients</w:delText>
        </w:r>
      </w:del>
      <w:r w:rsidR="004D661B" w:rsidRPr="004D661B">
        <w:rPr>
          <w:rFonts w:ascii="Times New Roman" w:hAnsi="Times New Roman"/>
          <w:sz w:val="24"/>
          <w:szCs w:val="24"/>
        </w:rPr>
        <w:t>(</w:t>
      </w:r>
      <w:r w:rsidRPr="004D661B">
        <w:rPr>
          <w:rFonts w:ascii="Times New Roman" w:hAnsi="Times New Roman"/>
          <w:sz w:val="24"/>
          <w:szCs w:val="24"/>
        </w:rPr>
        <w:t>12.2%</w:t>
      </w:r>
      <w:r w:rsidR="004D661B" w:rsidRPr="004D661B">
        <w:rPr>
          <w:rFonts w:ascii="Times New Roman" w:hAnsi="Times New Roman"/>
          <w:sz w:val="24"/>
          <w:szCs w:val="24"/>
        </w:rPr>
        <w:t>)</w:t>
      </w:r>
      <w:r w:rsidRPr="004D661B">
        <w:rPr>
          <w:rFonts w:ascii="Times New Roman" w:hAnsi="Times New Roman"/>
          <w:sz w:val="24"/>
          <w:szCs w:val="24"/>
        </w:rPr>
        <w:t xml:space="preserve"> </w:t>
      </w:r>
      <w:del w:id="267" w:author="Editor" w:date="2022-07-05T22:40:00Z">
        <w:r w:rsidRPr="004D661B">
          <w:rPr>
            <w:rFonts w:ascii="Times New Roman" w:hAnsi="Times New Roman"/>
            <w:sz w:val="24"/>
            <w:szCs w:val="24"/>
          </w:rPr>
          <w:delText>had LEEP.</w:delText>
        </w:r>
        <w:r w:rsidR="00642387">
          <w:rPr>
            <w:rFonts w:ascii="Times New Roman" w:hAnsi="Times New Roman"/>
            <w:sz w:val="24"/>
            <w:szCs w:val="24"/>
          </w:rPr>
          <w:delText xml:space="preserve"> Demographic</w:delText>
        </w:r>
      </w:del>
      <w:ins w:id="268" w:author="Editor" w:date="2022-07-05T22:40:00Z">
        <w:r w:rsidR="00961999" w:rsidRPr="004D661B">
          <w:rPr>
            <w:rFonts w:ascii="Times New Roman" w:hAnsi="Times New Roman"/>
            <w:sz w:val="24"/>
            <w:szCs w:val="24"/>
          </w:rPr>
          <w:t>patients</w:t>
        </w:r>
        <w:r w:rsidR="00961999">
          <w:rPr>
            <w:rFonts w:ascii="Times New Roman" w:hAnsi="Times New Roman"/>
            <w:sz w:val="24"/>
            <w:szCs w:val="24"/>
          </w:rPr>
          <w:t xml:space="preserve">, respectively. </w:t>
        </w:r>
        <w:r w:rsidR="009A182E">
          <w:rPr>
            <w:rFonts w:ascii="Times New Roman" w:hAnsi="Times New Roman"/>
            <w:sz w:val="24"/>
            <w:szCs w:val="24"/>
          </w:rPr>
          <w:t xml:space="preserve">Table 1 presents the </w:t>
        </w:r>
        <w:r w:rsidR="007D0227">
          <w:rPr>
            <w:rFonts w:ascii="Times New Roman" w:hAnsi="Times New Roman"/>
            <w:sz w:val="24"/>
            <w:szCs w:val="24"/>
          </w:rPr>
          <w:t xml:space="preserve">patients’ </w:t>
        </w:r>
        <w:r w:rsidR="009A182E">
          <w:rPr>
            <w:rFonts w:ascii="Times New Roman" w:hAnsi="Times New Roman"/>
            <w:sz w:val="24"/>
            <w:szCs w:val="24"/>
          </w:rPr>
          <w:t>d</w:t>
        </w:r>
        <w:r w:rsidR="00642387">
          <w:rPr>
            <w:rFonts w:ascii="Times New Roman" w:hAnsi="Times New Roman"/>
            <w:sz w:val="24"/>
            <w:szCs w:val="24"/>
          </w:rPr>
          <w:t>emographic</w:t>
        </w:r>
      </w:ins>
      <w:r w:rsidR="00642387">
        <w:rPr>
          <w:rFonts w:ascii="Times New Roman" w:hAnsi="Times New Roman"/>
          <w:sz w:val="24"/>
          <w:szCs w:val="24"/>
        </w:rPr>
        <w:t xml:space="preserve"> information</w:t>
      </w:r>
      <w:del w:id="269" w:author="Editor" w:date="2022-07-05T22:40:00Z">
        <w:r w:rsidRPr="001A371A">
          <w:rPr>
            <w:rFonts w:ascii="Times New Roman" w:hAnsi="Times New Roman"/>
            <w:sz w:val="24"/>
            <w:szCs w:val="24"/>
          </w:rPr>
          <w:delText xml:space="preserve"> of</w:delText>
        </w:r>
      </w:del>
      <w:ins w:id="270" w:author="Editor" w:date="2022-07-05T22:40:00Z">
        <w:r w:rsidRPr="001A371A">
          <w:rPr>
            <w:rFonts w:ascii="Times New Roman" w:hAnsi="Times New Roman"/>
            <w:sz w:val="24"/>
            <w:szCs w:val="24"/>
          </w:rPr>
          <w:t>.</w:t>
        </w:r>
      </w:ins>
    </w:p>
    <w:p w14:paraId="29089287" w14:textId="77777777" w:rsidR="00B27697" w:rsidRDefault="00DE63A8" w:rsidP="00642387">
      <w:pPr>
        <w:spacing w:line="360" w:lineRule="auto"/>
        <w:ind w:firstLine="709"/>
        <w:jc w:val="both"/>
        <w:rPr>
          <w:del w:id="271" w:author="Editor" w:date="2022-07-05T22:40:00Z"/>
          <w:rFonts w:ascii="Times New Roman" w:hAnsi="Times New Roman"/>
          <w:sz w:val="24"/>
          <w:szCs w:val="24"/>
        </w:rPr>
      </w:pPr>
      <w:ins w:id="272" w:author="Editor" w:date="2022-07-05T22:40:00Z">
        <w:r>
          <w:rPr>
            <w:rFonts w:ascii="Times New Roman" w:hAnsi="Times New Roman"/>
            <w:sz w:val="24"/>
            <w:szCs w:val="24"/>
          </w:rPr>
          <w:t>T</w:t>
        </w:r>
        <w:r w:rsidR="002E516B" w:rsidRPr="001A371A">
          <w:rPr>
            <w:rFonts w:ascii="Times New Roman" w:hAnsi="Times New Roman"/>
            <w:sz w:val="24"/>
            <w:szCs w:val="24"/>
          </w:rPr>
          <w:t>he FSFI</w:t>
        </w:r>
        <w:r w:rsidR="00837808">
          <w:rPr>
            <w:rFonts w:ascii="Times New Roman" w:hAnsi="Times New Roman"/>
            <w:sz w:val="24"/>
            <w:szCs w:val="24"/>
          </w:rPr>
          <w:t xml:space="preserve"> scores of </w:t>
        </w:r>
        <w:r w:rsidR="002E1758">
          <w:rPr>
            <w:rFonts w:ascii="Times New Roman" w:hAnsi="Times New Roman"/>
            <w:sz w:val="24"/>
            <w:szCs w:val="24"/>
          </w:rPr>
          <w:t xml:space="preserve">the </w:t>
        </w:r>
        <w:r w:rsidR="00837808">
          <w:rPr>
            <w:rFonts w:ascii="Times New Roman" w:hAnsi="Times New Roman"/>
            <w:sz w:val="24"/>
            <w:szCs w:val="24"/>
          </w:rPr>
          <w:t xml:space="preserve">patients </w:t>
        </w:r>
        <w:r w:rsidR="002621D6">
          <w:rPr>
            <w:rFonts w:ascii="Times New Roman" w:hAnsi="Times New Roman"/>
            <w:sz w:val="24"/>
            <w:szCs w:val="24"/>
          </w:rPr>
          <w:t xml:space="preserve">were recorded at admission, </w:t>
        </w:r>
        <w:r w:rsidR="00281554" w:rsidRPr="00642387">
          <w:rPr>
            <w:rFonts w:ascii="Times New Roman" w:hAnsi="Times New Roman"/>
            <w:sz w:val="24"/>
            <w:szCs w:val="24"/>
          </w:rPr>
          <w:t>4</w:t>
        </w:r>
        <w:r w:rsidR="002621D6">
          <w:rPr>
            <w:rFonts w:ascii="Times New Roman" w:hAnsi="Times New Roman"/>
            <w:sz w:val="24"/>
            <w:szCs w:val="24"/>
          </w:rPr>
          <w:t xml:space="preserve"> </w:t>
        </w:r>
        <w:r w:rsidR="00281554" w:rsidRPr="00642387">
          <w:rPr>
            <w:rFonts w:ascii="Times New Roman" w:hAnsi="Times New Roman"/>
            <w:sz w:val="24"/>
            <w:szCs w:val="24"/>
          </w:rPr>
          <w:t>weeks</w:t>
        </w:r>
        <w:r w:rsidR="002E516B" w:rsidRPr="00642387">
          <w:rPr>
            <w:rFonts w:ascii="Times New Roman" w:hAnsi="Times New Roman"/>
            <w:sz w:val="24"/>
            <w:szCs w:val="24"/>
          </w:rPr>
          <w:t xml:space="preserve"> </w:t>
        </w:r>
        <w:r w:rsidR="002E1758">
          <w:rPr>
            <w:rFonts w:ascii="Times New Roman" w:hAnsi="Times New Roman"/>
            <w:sz w:val="24"/>
            <w:szCs w:val="24"/>
          </w:rPr>
          <w:t xml:space="preserve">after </w:t>
        </w:r>
        <w:r w:rsidR="002E516B" w:rsidRPr="00642387">
          <w:rPr>
            <w:rFonts w:ascii="Times New Roman" w:hAnsi="Times New Roman"/>
            <w:sz w:val="24"/>
            <w:szCs w:val="24"/>
          </w:rPr>
          <w:t>diagnosis</w:t>
        </w:r>
        <w:r w:rsidR="002621D6">
          <w:rPr>
            <w:rFonts w:ascii="Times New Roman" w:hAnsi="Times New Roman"/>
            <w:sz w:val="24"/>
            <w:szCs w:val="24"/>
          </w:rPr>
          <w:t xml:space="preserve"> and </w:t>
        </w:r>
        <w:r w:rsidR="002E516B" w:rsidRPr="00642387">
          <w:rPr>
            <w:rFonts w:ascii="Times New Roman" w:hAnsi="Times New Roman"/>
            <w:sz w:val="24"/>
            <w:szCs w:val="24"/>
          </w:rPr>
          <w:t>colposcopy</w:t>
        </w:r>
        <w:r w:rsidR="002621D6">
          <w:rPr>
            <w:rFonts w:ascii="Times New Roman" w:hAnsi="Times New Roman"/>
            <w:sz w:val="24"/>
            <w:szCs w:val="24"/>
          </w:rPr>
          <w:t>,</w:t>
        </w:r>
        <w:r w:rsidR="00B25589">
          <w:rPr>
            <w:rFonts w:ascii="Times New Roman" w:hAnsi="Times New Roman"/>
            <w:sz w:val="24"/>
            <w:szCs w:val="24"/>
          </w:rPr>
          <w:t xml:space="preserve"> immediately</w:t>
        </w:r>
        <w:r w:rsidR="002621D6">
          <w:rPr>
            <w:rFonts w:ascii="Times New Roman" w:hAnsi="Times New Roman"/>
            <w:sz w:val="24"/>
            <w:szCs w:val="24"/>
          </w:rPr>
          <w:t xml:space="preserve"> </w:t>
        </w:r>
        <w:r w:rsidR="002E516B" w:rsidRPr="00642387">
          <w:rPr>
            <w:rFonts w:ascii="Times New Roman" w:hAnsi="Times New Roman"/>
            <w:sz w:val="24"/>
            <w:szCs w:val="24"/>
          </w:rPr>
          <w:t xml:space="preserve">before and </w:t>
        </w:r>
        <w:r w:rsidR="00281554" w:rsidRPr="00642387">
          <w:rPr>
            <w:rFonts w:ascii="Times New Roman" w:hAnsi="Times New Roman"/>
            <w:sz w:val="24"/>
            <w:szCs w:val="24"/>
          </w:rPr>
          <w:t xml:space="preserve">after </w:t>
        </w:r>
        <w:r w:rsidR="00B25589">
          <w:rPr>
            <w:rFonts w:ascii="Times New Roman" w:hAnsi="Times New Roman"/>
            <w:sz w:val="24"/>
            <w:szCs w:val="24"/>
          </w:rPr>
          <w:t xml:space="preserve">LEEP, and </w:t>
        </w:r>
        <w:r w:rsidR="00281554" w:rsidRPr="00642387">
          <w:rPr>
            <w:rFonts w:ascii="Times New Roman" w:hAnsi="Times New Roman"/>
            <w:sz w:val="24"/>
            <w:szCs w:val="24"/>
          </w:rPr>
          <w:t>8</w:t>
        </w:r>
        <w:r w:rsidR="002E516B" w:rsidRPr="00642387">
          <w:rPr>
            <w:rFonts w:ascii="Times New Roman" w:hAnsi="Times New Roman"/>
            <w:sz w:val="24"/>
            <w:szCs w:val="24"/>
          </w:rPr>
          <w:t xml:space="preserve"> </w:t>
        </w:r>
        <w:r w:rsidR="00281554" w:rsidRPr="00642387">
          <w:rPr>
            <w:rFonts w:ascii="Times New Roman" w:hAnsi="Times New Roman"/>
            <w:sz w:val="24"/>
            <w:szCs w:val="24"/>
          </w:rPr>
          <w:t>weeks</w:t>
        </w:r>
        <w:r w:rsidR="002E1758" w:rsidRPr="002E1758">
          <w:rPr>
            <w:rFonts w:ascii="Times New Roman" w:hAnsi="Times New Roman"/>
            <w:sz w:val="24"/>
            <w:szCs w:val="24"/>
          </w:rPr>
          <w:t xml:space="preserve"> </w:t>
        </w:r>
        <w:r w:rsidR="002E1758">
          <w:rPr>
            <w:rFonts w:ascii="Times New Roman" w:hAnsi="Times New Roman"/>
            <w:sz w:val="24"/>
            <w:szCs w:val="24"/>
          </w:rPr>
          <w:t>after</w:t>
        </w:r>
        <w:r w:rsidR="002E516B" w:rsidRPr="00642387">
          <w:rPr>
            <w:rFonts w:ascii="Times New Roman" w:hAnsi="Times New Roman"/>
            <w:sz w:val="24"/>
            <w:szCs w:val="24"/>
          </w:rPr>
          <w:t xml:space="preserve"> LEEP. </w:t>
        </w:r>
        <w:r w:rsidR="00975024">
          <w:rPr>
            <w:rFonts w:ascii="Times New Roman" w:hAnsi="Times New Roman"/>
            <w:sz w:val="24"/>
            <w:szCs w:val="24"/>
          </w:rPr>
          <w:t>In addition,</w:t>
        </w:r>
      </w:ins>
      <w:r w:rsidR="00975024">
        <w:rPr>
          <w:rFonts w:ascii="Times New Roman" w:hAnsi="Times New Roman"/>
          <w:sz w:val="24"/>
          <w:szCs w:val="24"/>
        </w:rPr>
        <w:t xml:space="preserve"> the </w:t>
      </w:r>
      <w:del w:id="273" w:author="Editor" w:date="2022-07-05T22:40:00Z">
        <w:r w:rsidR="00642387">
          <w:rPr>
            <w:rFonts w:ascii="Times New Roman" w:hAnsi="Times New Roman"/>
            <w:sz w:val="24"/>
            <w:szCs w:val="24"/>
          </w:rPr>
          <w:delText>cohort</w:delText>
        </w:r>
        <w:r w:rsidR="002E516B" w:rsidRPr="001A371A">
          <w:rPr>
            <w:rFonts w:ascii="Times New Roman" w:hAnsi="Times New Roman"/>
            <w:sz w:val="24"/>
            <w:szCs w:val="24"/>
          </w:rPr>
          <w:delText xml:space="preserve"> are given in Table 1.</w:delText>
        </w:r>
      </w:del>
    </w:p>
    <w:p w14:paraId="6D826858" w14:textId="0DDF4FFE" w:rsidR="008C7413" w:rsidRPr="001A371A" w:rsidRDefault="002E516B" w:rsidP="001A371A">
      <w:pPr>
        <w:spacing w:line="360" w:lineRule="auto"/>
        <w:ind w:firstLine="709"/>
        <w:jc w:val="both"/>
        <w:rPr>
          <w:rFonts w:ascii="Times New Roman" w:hAnsi="Times New Roman"/>
          <w:sz w:val="24"/>
          <w:szCs w:val="24"/>
        </w:rPr>
      </w:pPr>
      <w:del w:id="274" w:author="Editor" w:date="2022-07-05T22:40:00Z">
        <w:r w:rsidRPr="001A371A">
          <w:rPr>
            <w:rFonts w:ascii="Times New Roman" w:hAnsi="Times New Roman"/>
            <w:sz w:val="24"/>
            <w:szCs w:val="24"/>
          </w:rPr>
          <w:delText xml:space="preserve">At the first admission, the patients were questioned about their previous </w:delText>
        </w:r>
      </w:del>
      <w:r w:rsidR="00975024">
        <w:rPr>
          <w:rFonts w:ascii="Times New Roman" w:hAnsi="Times New Roman"/>
          <w:sz w:val="24"/>
          <w:szCs w:val="24"/>
        </w:rPr>
        <w:t xml:space="preserve">sexual </w:t>
      </w:r>
      <w:del w:id="275" w:author="Editor" w:date="2022-07-05T22:40:00Z">
        <w:r w:rsidRPr="001A371A">
          <w:rPr>
            <w:rFonts w:ascii="Times New Roman" w:hAnsi="Times New Roman"/>
            <w:sz w:val="24"/>
            <w:szCs w:val="24"/>
          </w:rPr>
          <w:delText>lives and six parameters in the FSFI</w:delText>
        </w:r>
        <w:r w:rsidRPr="00642387">
          <w:rPr>
            <w:rFonts w:ascii="Times New Roman" w:hAnsi="Times New Roman"/>
            <w:sz w:val="24"/>
            <w:szCs w:val="24"/>
          </w:rPr>
          <w:delText xml:space="preserve">. He was questioned again at </w:delText>
        </w:r>
        <w:r w:rsidR="00281554" w:rsidRPr="00642387">
          <w:rPr>
            <w:rFonts w:ascii="Times New Roman" w:hAnsi="Times New Roman"/>
            <w:sz w:val="24"/>
            <w:szCs w:val="24"/>
          </w:rPr>
          <w:delText>4thweeks</w:delText>
        </w:r>
        <w:r w:rsidRPr="00642387">
          <w:rPr>
            <w:rFonts w:ascii="Times New Roman" w:hAnsi="Times New Roman"/>
            <w:sz w:val="24"/>
            <w:szCs w:val="24"/>
          </w:rPr>
          <w:delText xml:space="preserve"> after diagnosis/colposcopy. FSFI parameters were evaluated before the procedure and </w:delText>
        </w:r>
        <w:r w:rsidR="00281554" w:rsidRPr="00642387">
          <w:rPr>
            <w:rFonts w:ascii="Times New Roman" w:hAnsi="Times New Roman"/>
            <w:sz w:val="24"/>
            <w:szCs w:val="24"/>
          </w:rPr>
          <w:delText xml:space="preserve">after the procedure </w:delText>
        </w:r>
        <w:r w:rsidRPr="00642387">
          <w:rPr>
            <w:rFonts w:ascii="Times New Roman" w:hAnsi="Times New Roman"/>
            <w:sz w:val="24"/>
            <w:szCs w:val="24"/>
          </w:rPr>
          <w:delText xml:space="preserve">at the </w:delText>
        </w:r>
        <w:r w:rsidR="00281554" w:rsidRPr="00642387">
          <w:rPr>
            <w:rFonts w:ascii="Times New Roman" w:hAnsi="Times New Roman"/>
            <w:sz w:val="24"/>
            <w:szCs w:val="24"/>
          </w:rPr>
          <w:delText>8</w:delText>
        </w:r>
        <w:r w:rsidRPr="00642387">
          <w:rPr>
            <w:rFonts w:ascii="Times New Roman" w:hAnsi="Times New Roman"/>
            <w:sz w:val="24"/>
            <w:szCs w:val="24"/>
          </w:rPr>
          <w:delText xml:space="preserve">th </w:delText>
        </w:r>
        <w:r w:rsidR="00281554" w:rsidRPr="00642387">
          <w:rPr>
            <w:rFonts w:ascii="Times New Roman" w:hAnsi="Times New Roman"/>
            <w:sz w:val="24"/>
            <w:szCs w:val="24"/>
          </w:rPr>
          <w:delText>weeks</w:delText>
        </w:r>
        <w:r w:rsidRPr="00642387">
          <w:rPr>
            <w:rFonts w:ascii="Times New Roman" w:hAnsi="Times New Roman"/>
            <w:sz w:val="24"/>
            <w:szCs w:val="24"/>
          </w:rPr>
          <w:delText xml:space="preserve"> follow-up</w:delText>
        </w:r>
      </w:del>
      <w:ins w:id="276" w:author="Editor" w:date="2022-07-05T22:40:00Z">
        <w:r w:rsidR="00975024">
          <w:rPr>
            <w:rFonts w:ascii="Times New Roman" w:hAnsi="Times New Roman"/>
            <w:sz w:val="24"/>
            <w:szCs w:val="24"/>
          </w:rPr>
          <w:t>history</w:t>
        </w:r>
      </w:ins>
      <w:r w:rsidR="00975024">
        <w:rPr>
          <w:rFonts w:ascii="Times New Roman" w:hAnsi="Times New Roman"/>
          <w:sz w:val="24"/>
          <w:szCs w:val="24"/>
        </w:rPr>
        <w:t xml:space="preserve"> of </w:t>
      </w:r>
      <w:r w:rsidR="00757B52">
        <w:rPr>
          <w:rFonts w:ascii="Times New Roman" w:hAnsi="Times New Roman"/>
          <w:sz w:val="24"/>
          <w:szCs w:val="24"/>
        </w:rPr>
        <w:t xml:space="preserve">the </w:t>
      </w:r>
      <w:r w:rsidR="00975024">
        <w:rPr>
          <w:rFonts w:ascii="Times New Roman" w:hAnsi="Times New Roman"/>
          <w:sz w:val="24"/>
          <w:szCs w:val="24"/>
        </w:rPr>
        <w:t xml:space="preserve">patients </w:t>
      </w:r>
      <w:del w:id="277" w:author="Editor" w:date="2022-07-05T22:40:00Z">
        <w:r w:rsidRPr="00642387">
          <w:rPr>
            <w:rFonts w:ascii="Times New Roman" w:hAnsi="Times New Roman"/>
            <w:sz w:val="24"/>
            <w:szCs w:val="24"/>
          </w:rPr>
          <w:delText xml:space="preserve">with LEEP indication. </w:delText>
        </w:r>
        <w:r w:rsidR="00DA4443" w:rsidRPr="00642387">
          <w:rPr>
            <w:rFonts w:ascii="Times New Roman" w:hAnsi="Times New Roman"/>
            <w:sz w:val="24"/>
            <w:szCs w:val="24"/>
          </w:rPr>
          <w:delText>It was determined that six parameters</w:delText>
        </w:r>
      </w:del>
      <w:ins w:id="278" w:author="Editor" w:date="2022-07-05T22:40:00Z">
        <w:r w:rsidR="00975024">
          <w:rPr>
            <w:rFonts w:ascii="Times New Roman" w:hAnsi="Times New Roman"/>
            <w:sz w:val="24"/>
            <w:szCs w:val="24"/>
          </w:rPr>
          <w:t xml:space="preserve">was recorded at admission. The individual </w:t>
        </w:r>
        <w:r w:rsidR="00DA4443" w:rsidRPr="00642387">
          <w:rPr>
            <w:rFonts w:ascii="Times New Roman" w:hAnsi="Times New Roman"/>
            <w:sz w:val="24"/>
            <w:szCs w:val="24"/>
          </w:rPr>
          <w:t>parameter</w:t>
        </w:r>
      </w:ins>
      <w:r w:rsidR="00DA4443" w:rsidRPr="00642387">
        <w:rPr>
          <w:rFonts w:ascii="Times New Roman" w:hAnsi="Times New Roman"/>
          <w:sz w:val="24"/>
          <w:szCs w:val="24"/>
        </w:rPr>
        <w:t xml:space="preserve"> and total FSFI </w:t>
      </w:r>
      <w:del w:id="279" w:author="Editor" w:date="2022-07-05T22:40:00Z">
        <w:r w:rsidR="00DA4443" w:rsidRPr="00642387">
          <w:rPr>
            <w:rFonts w:ascii="Times New Roman" w:hAnsi="Times New Roman"/>
            <w:sz w:val="24"/>
            <w:szCs w:val="24"/>
          </w:rPr>
          <w:delText>score for FSFI</w:delText>
        </w:r>
      </w:del>
      <w:ins w:id="280" w:author="Editor" w:date="2022-07-05T22:40:00Z">
        <w:r w:rsidR="00DA4443" w:rsidRPr="00642387">
          <w:rPr>
            <w:rFonts w:ascii="Times New Roman" w:hAnsi="Times New Roman"/>
            <w:sz w:val="24"/>
            <w:szCs w:val="24"/>
          </w:rPr>
          <w:t>score</w:t>
        </w:r>
        <w:r w:rsidR="00975024">
          <w:rPr>
            <w:rFonts w:ascii="Times New Roman" w:hAnsi="Times New Roman"/>
            <w:sz w:val="24"/>
            <w:szCs w:val="24"/>
          </w:rPr>
          <w:t>s</w:t>
        </w:r>
      </w:ins>
      <w:r w:rsidR="00975024">
        <w:rPr>
          <w:rFonts w:ascii="Times New Roman" w:hAnsi="Times New Roman"/>
          <w:sz w:val="24"/>
          <w:szCs w:val="24"/>
        </w:rPr>
        <w:t xml:space="preserve"> </w:t>
      </w:r>
      <w:r w:rsidR="00DA4443" w:rsidRPr="00DA4443">
        <w:rPr>
          <w:rFonts w:ascii="Times New Roman" w:hAnsi="Times New Roman"/>
          <w:sz w:val="24"/>
          <w:szCs w:val="24"/>
        </w:rPr>
        <w:t>decreased significantly before and after colposcopy</w:t>
      </w:r>
      <w:del w:id="281" w:author="Editor" w:date="2022-07-05T22:40:00Z">
        <w:r w:rsidR="00DA4443" w:rsidRPr="00DA4443">
          <w:rPr>
            <w:rFonts w:ascii="Times New Roman" w:hAnsi="Times New Roman"/>
            <w:sz w:val="24"/>
            <w:szCs w:val="24"/>
          </w:rPr>
          <w:delText xml:space="preserve">. It was found that FSFI scores </w:delText>
        </w:r>
      </w:del>
      <w:ins w:id="282" w:author="Editor" w:date="2022-07-05T22:40:00Z">
        <w:r w:rsidR="00D23A3F">
          <w:rPr>
            <w:rFonts w:ascii="Times New Roman" w:hAnsi="Times New Roman"/>
            <w:sz w:val="24"/>
            <w:szCs w:val="24"/>
          </w:rPr>
          <w:t xml:space="preserve">, and </w:t>
        </w:r>
      </w:ins>
      <w:r w:rsidR="00D23A3F">
        <w:rPr>
          <w:rFonts w:ascii="Times New Roman" w:hAnsi="Times New Roman"/>
          <w:sz w:val="24"/>
          <w:szCs w:val="24"/>
        </w:rPr>
        <w:t xml:space="preserve">decreased </w:t>
      </w:r>
      <w:del w:id="283" w:author="Editor" w:date="2022-07-05T22:40:00Z">
        <w:r w:rsidR="00DA4443" w:rsidRPr="00DA4443">
          <w:rPr>
            <w:rFonts w:ascii="Times New Roman" w:hAnsi="Times New Roman"/>
            <w:sz w:val="24"/>
            <w:szCs w:val="24"/>
          </w:rPr>
          <w:delText>to a certain extent</w:delText>
        </w:r>
      </w:del>
      <w:ins w:id="284" w:author="Editor" w:date="2022-07-05T22:40:00Z">
        <w:r w:rsidR="00D23A3F">
          <w:rPr>
            <w:rFonts w:ascii="Times New Roman" w:hAnsi="Times New Roman"/>
            <w:sz w:val="24"/>
            <w:szCs w:val="24"/>
          </w:rPr>
          <w:t>slightly</w:t>
        </w:r>
      </w:ins>
      <w:r w:rsidR="00D23A3F">
        <w:rPr>
          <w:rFonts w:ascii="Times New Roman" w:hAnsi="Times New Roman"/>
          <w:sz w:val="24"/>
          <w:szCs w:val="24"/>
        </w:rPr>
        <w:t xml:space="preserve"> at </w:t>
      </w:r>
      <w:r w:rsidR="00DA4443" w:rsidRPr="00DA4443">
        <w:rPr>
          <w:rFonts w:ascii="Times New Roman" w:hAnsi="Times New Roman"/>
          <w:sz w:val="24"/>
          <w:szCs w:val="24"/>
        </w:rPr>
        <w:t xml:space="preserve">8 weeks after LEEP compared to </w:t>
      </w:r>
      <w:ins w:id="285" w:author="Editor" w:date="2022-07-05T22:40:00Z">
        <w:r w:rsidR="00D23A3F">
          <w:rPr>
            <w:rFonts w:ascii="Times New Roman" w:hAnsi="Times New Roman"/>
            <w:sz w:val="24"/>
            <w:szCs w:val="24"/>
          </w:rPr>
          <w:t>that before</w:t>
        </w:r>
        <w:r w:rsidR="00D23A3F" w:rsidRPr="00DA4443">
          <w:rPr>
            <w:rFonts w:ascii="Times New Roman" w:hAnsi="Times New Roman"/>
            <w:sz w:val="24"/>
            <w:szCs w:val="24"/>
          </w:rPr>
          <w:t xml:space="preserve"> </w:t>
        </w:r>
      </w:ins>
      <w:r w:rsidR="00D23A3F">
        <w:rPr>
          <w:rFonts w:ascii="Times New Roman" w:hAnsi="Times New Roman"/>
          <w:sz w:val="24"/>
          <w:szCs w:val="24"/>
        </w:rPr>
        <w:t xml:space="preserve">the </w:t>
      </w:r>
      <w:del w:id="286" w:author="Editor" w:date="2022-07-05T22:40:00Z">
        <w:r w:rsidR="00DA4443" w:rsidRPr="00DA4443">
          <w:rPr>
            <w:rFonts w:ascii="Times New Roman" w:hAnsi="Times New Roman"/>
            <w:sz w:val="24"/>
            <w:szCs w:val="24"/>
          </w:rPr>
          <w:lastRenderedPageBreak/>
          <w:delText>pre-</w:delText>
        </w:r>
      </w:del>
      <w:r w:rsidR="00DA4443" w:rsidRPr="00DA4443">
        <w:rPr>
          <w:rFonts w:ascii="Times New Roman" w:hAnsi="Times New Roman"/>
          <w:sz w:val="24"/>
          <w:szCs w:val="24"/>
        </w:rPr>
        <w:t>procedure</w:t>
      </w:r>
      <w:del w:id="287" w:author="Editor" w:date="2022-07-05T22:40:00Z">
        <w:r w:rsidR="00DA4443" w:rsidRPr="00DA4443">
          <w:rPr>
            <w:rFonts w:ascii="Times New Roman" w:hAnsi="Times New Roman"/>
            <w:sz w:val="24"/>
            <w:szCs w:val="24"/>
          </w:rPr>
          <w:delText xml:space="preserve"> period.</w:delText>
        </w:r>
        <w:r w:rsidRPr="001A371A">
          <w:rPr>
            <w:rFonts w:ascii="Times New Roman" w:hAnsi="Times New Roman"/>
            <w:sz w:val="24"/>
            <w:szCs w:val="24"/>
          </w:rPr>
          <w:delText>As shown in</w:delText>
        </w:r>
      </w:del>
      <w:ins w:id="288" w:author="Editor" w:date="2022-07-05T22:40:00Z">
        <w:r w:rsidR="00DA4443" w:rsidRPr="00DA4443">
          <w:rPr>
            <w:rFonts w:ascii="Times New Roman" w:hAnsi="Times New Roman"/>
            <w:sz w:val="24"/>
            <w:szCs w:val="24"/>
          </w:rPr>
          <w:t>.</w:t>
        </w:r>
      </w:ins>
      <w:r w:rsidR="00D23A3F">
        <w:rPr>
          <w:rFonts w:ascii="Times New Roman" w:hAnsi="Times New Roman"/>
          <w:sz w:val="24"/>
          <w:szCs w:val="24"/>
        </w:rPr>
        <w:t xml:space="preserve"> </w:t>
      </w:r>
      <w:r w:rsidRPr="001A371A">
        <w:rPr>
          <w:rFonts w:ascii="Times New Roman" w:hAnsi="Times New Roman"/>
          <w:sz w:val="24"/>
          <w:szCs w:val="24"/>
        </w:rPr>
        <w:t>Table 2</w:t>
      </w:r>
      <w:del w:id="289" w:author="Editor" w:date="2022-07-05T22:40:00Z">
        <w:r w:rsidRPr="001A371A">
          <w:rPr>
            <w:rFonts w:ascii="Times New Roman" w:hAnsi="Times New Roman"/>
            <w:sz w:val="24"/>
            <w:szCs w:val="24"/>
          </w:rPr>
          <w:delText>,</w:delText>
        </w:r>
      </w:del>
      <w:ins w:id="290" w:author="Editor" w:date="2022-07-05T22:40:00Z">
        <w:r w:rsidR="00BF18BE">
          <w:rPr>
            <w:rFonts w:ascii="Times New Roman" w:hAnsi="Times New Roman"/>
            <w:sz w:val="24"/>
            <w:szCs w:val="24"/>
          </w:rPr>
          <w:t xml:space="preserve"> demonstrates</w:t>
        </w:r>
      </w:ins>
      <w:r w:rsidRPr="001A371A">
        <w:rPr>
          <w:rFonts w:ascii="Times New Roman" w:hAnsi="Times New Roman"/>
          <w:sz w:val="24"/>
          <w:szCs w:val="24"/>
        </w:rPr>
        <w:t xml:space="preserve"> a significant difference </w:t>
      </w:r>
      <w:del w:id="291" w:author="Editor" w:date="2022-07-05T22:40:00Z">
        <w:r w:rsidRPr="001A371A">
          <w:rPr>
            <w:rFonts w:ascii="Times New Roman" w:hAnsi="Times New Roman"/>
            <w:sz w:val="24"/>
            <w:szCs w:val="24"/>
          </w:rPr>
          <w:delText>was calculated between the</w:delText>
        </w:r>
      </w:del>
      <w:ins w:id="292" w:author="Editor" w:date="2022-07-05T22:40:00Z">
        <w:r w:rsidR="00BF18BE">
          <w:rPr>
            <w:rFonts w:ascii="Times New Roman" w:hAnsi="Times New Roman"/>
            <w:sz w:val="24"/>
            <w:szCs w:val="24"/>
          </w:rPr>
          <w:t>in</w:t>
        </w:r>
      </w:ins>
      <w:r w:rsidR="00BF18BE">
        <w:rPr>
          <w:rFonts w:ascii="Times New Roman" w:hAnsi="Times New Roman"/>
          <w:sz w:val="24"/>
          <w:szCs w:val="24"/>
        </w:rPr>
        <w:t xml:space="preserve"> </w:t>
      </w:r>
      <w:r w:rsidRPr="001A371A">
        <w:rPr>
          <w:rFonts w:ascii="Times New Roman" w:hAnsi="Times New Roman"/>
          <w:sz w:val="24"/>
          <w:szCs w:val="24"/>
        </w:rPr>
        <w:t xml:space="preserve">FSFI </w:t>
      </w:r>
      <w:del w:id="293" w:author="Editor" w:date="2022-07-05T22:40:00Z">
        <w:r w:rsidRPr="001A371A">
          <w:rPr>
            <w:rFonts w:ascii="Times New Roman" w:hAnsi="Times New Roman"/>
            <w:sz w:val="24"/>
            <w:szCs w:val="24"/>
          </w:rPr>
          <w:delText>parameters</w:delText>
        </w:r>
      </w:del>
      <w:ins w:id="294" w:author="Editor" w:date="2022-07-05T22:40:00Z">
        <w:r w:rsidR="00BF18BE">
          <w:rPr>
            <w:rFonts w:ascii="Times New Roman" w:hAnsi="Times New Roman"/>
            <w:sz w:val="24"/>
            <w:szCs w:val="24"/>
          </w:rPr>
          <w:t>scores after compared to</w:t>
        </w:r>
      </w:ins>
      <w:r w:rsidR="00BF18BE">
        <w:rPr>
          <w:rFonts w:ascii="Times New Roman" w:hAnsi="Times New Roman"/>
          <w:sz w:val="24"/>
          <w:szCs w:val="24"/>
        </w:rPr>
        <w:t xml:space="preserve"> before </w:t>
      </w:r>
      <w:del w:id="295" w:author="Editor" w:date="2022-07-05T22:40:00Z">
        <w:r w:rsidRPr="001A371A">
          <w:rPr>
            <w:rFonts w:ascii="Times New Roman" w:hAnsi="Times New Roman"/>
            <w:sz w:val="24"/>
            <w:szCs w:val="24"/>
          </w:rPr>
          <w:delText xml:space="preserve">and after </w:delText>
        </w:r>
      </w:del>
      <w:r w:rsidR="00BF18BE">
        <w:rPr>
          <w:rFonts w:ascii="Times New Roman" w:hAnsi="Times New Roman"/>
          <w:sz w:val="24"/>
          <w:szCs w:val="24"/>
        </w:rPr>
        <w:t xml:space="preserve">diagnosis and </w:t>
      </w:r>
      <w:del w:id="296" w:author="Editor" w:date="2022-07-05T22:40:00Z">
        <w:r w:rsidRPr="001A371A">
          <w:rPr>
            <w:rFonts w:ascii="Times New Roman" w:hAnsi="Times New Roman"/>
            <w:sz w:val="24"/>
            <w:szCs w:val="24"/>
          </w:rPr>
          <w:delText xml:space="preserve">before and after </w:delText>
        </w:r>
      </w:del>
      <w:r w:rsidR="00BF18BE">
        <w:rPr>
          <w:rFonts w:ascii="Times New Roman" w:hAnsi="Times New Roman"/>
          <w:sz w:val="24"/>
          <w:szCs w:val="24"/>
        </w:rPr>
        <w:t>LEEP</w:t>
      </w:r>
      <w:r w:rsidRPr="001A371A">
        <w:rPr>
          <w:rFonts w:ascii="Times New Roman" w:hAnsi="Times New Roman"/>
          <w:sz w:val="24"/>
          <w:szCs w:val="24"/>
        </w:rPr>
        <w:t>.</w:t>
      </w:r>
    </w:p>
    <w:p w14:paraId="3EE9EE6E" w14:textId="77777777" w:rsidR="00B27697" w:rsidRPr="001A371A" w:rsidRDefault="00B27697" w:rsidP="001A371A">
      <w:pPr>
        <w:spacing w:line="360" w:lineRule="auto"/>
        <w:jc w:val="both"/>
        <w:rPr>
          <w:rFonts w:ascii="Times New Roman" w:hAnsi="Times New Roman"/>
          <w:b/>
          <w:bCs/>
          <w:sz w:val="24"/>
          <w:szCs w:val="24"/>
        </w:rPr>
      </w:pPr>
      <w:r w:rsidRPr="001A371A">
        <w:rPr>
          <w:rFonts w:ascii="Times New Roman" w:hAnsi="Times New Roman"/>
          <w:b/>
          <w:bCs/>
          <w:sz w:val="24"/>
          <w:szCs w:val="24"/>
        </w:rPr>
        <w:t>Discussion</w:t>
      </w:r>
    </w:p>
    <w:p w14:paraId="2F6CD28B" w14:textId="192F6341" w:rsidR="002E516B" w:rsidRPr="001A371A" w:rsidRDefault="002E516B" w:rsidP="001A371A">
      <w:pPr>
        <w:spacing w:line="360" w:lineRule="auto"/>
        <w:ind w:firstLine="709"/>
        <w:jc w:val="both"/>
        <w:rPr>
          <w:rFonts w:ascii="Times New Roman" w:hAnsi="Times New Roman"/>
          <w:color w:val="000000"/>
          <w:sz w:val="24"/>
          <w:szCs w:val="24"/>
        </w:rPr>
      </w:pPr>
      <w:r w:rsidRPr="001A371A">
        <w:rPr>
          <w:rFonts w:ascii="Times New Roman" w:hAnsi="Times New Roman"/>
          <w:color w:val="000000"/>
          <w:sz w:val="24"/>
          <w:szCs w:val="24"/>
        </w:rPr>
        <w:t xml:space="preserve">HPV is a sexually transmitted </w:t>
      </w:r>
      <w:del w:id="297" w:author="Editor" w:date="2022-07-05T22:40:00Z">
        <w:r w:rsidR="00322418">
          <w:rPr>
            <w:rFonts w:ascii="Times New Roman" w:hAnsi="Times New Roman"/>
            <w:color w:val="000000"/>
            <w:sz w:val="24"/>
            <w:szCs w:val="24"/>
          </w:rPr>
          <w:delText>illness</w:delText>
        </w:r>
      </w:del>
      <w:ins w:id="298" w:author="Editor" w:date="2022-07-05T22:40:00Z">
        <w:r w:rsidR="00E30A91">
          <w:rPr>
            <w:rFonts w:ascii="Times New Roman" w:hAnsi="Times New Roman"/>
            <w:color w:val="000000"/>
            <w:sz w:val="24"/>
            <w:szCs w:val="24"/>
          </w:rPr>
          <w:t>disease</w:t>
        </w:r>
      </w:ins>
      <w:r w:rsidR="00E30A91" w:rsidRPr="001A371A">
        <w:rPr>
          <w:rFonts w:ascii="Times New Roman" w:hAnsi="Times New Roman"/>
          <w:color w:val="000000"/>
          <w:sz w:val="24"/>
          <w:szCs w:val="24"/>
        </w:rPr>
        <w:t xml:space="preserve"> </w:t>
      </w:r>
      <w:r w:rsidRPr="001A371A">
        <w:rPr>
          <w:rFonts w:ascii="Times New Roman" w:hAnsi="Times New Roman"/>
          <w:color w:val="000000"/>
          <w:sz w:val="24"/>
          <w:szCs w:val="24"/>
        </w:rPr>
        <w:t xml:space="preserve">that </w:t>
      </w:r>
      <w:del w:id="299" w:author="Editor" w:date="2022-07-05T22:40:00Z">
        <w:r w:rsidRPr="001A371A">
          <w:rPr>
            <w:rFonts w:ascii="Times New Roman" w:hAnsi="Times New Roman"/>
            <w:color w:val="000000"/>
            <w:sz w:val="24"/>
            <w:szCs w:val="24"/>
          </w:rPr>
          <w:delText xml:space="preserve">can cause </w:delText>
        </w:r>
      </w:del>
      <w:ins w:id="300" w:author="Editor" w:date="2022-07-05T22:40:00Z">
        <w:r w:rsidR="00A134EE">
          <w:rPr>
            <w:rFonts w:ascii="Times New Roman" w:hAnsi="Times New Roman"/>
            <w:color w:val="000000"/>
            <w:sz w:val="24"/>
            <w:szCs w:val="24"/>
          </w:rPr>
          <w:t xml:space="preserve">is associated with </w:t>
        </w:r>
      </w:ins>
      <w:r w:rsidRPr="001A371A">
        <w:rPr>
          <w:rFonts w:ascii="Times New Roman" w:hAnsi="Times New Roman"/>
          <w:color w:val="000000"/>
          <w:sz w:val="24"/>
          <w:szCs w:val="24"/>
        </w:rPr>
        <w:t xml:space="preserve">psychological </w:t>
      </w:r>
      <w:del w:id="301" w:author="Editor" w:date="2022-07-05T22:40:00Z">
        <w:r w:rsidRPr="001A371A">
          <w:rPr>
            <w:rFonts w:ascii="Times New Roman" w:hAnsi="Times New Roman"/>
            <w:color w:val="000000"/>
            <w:sz w:val="24"/>
            <w:szCs w:val="24"/>
          </w:rPr>
          <w:delText xml:space="preserve">problems as well as </w:delText>
        </w:r>
      </w:del>
      <w:ins w:id="302" w:author="Editor" w:date="2022-07-05T22:40:00Z">
        <w:r w:rsidR="00A134EE">
          <w:rPr>
            <w:rFonts w:ascii="Times New Roman" w:hAnsi="Times New Roman"/>
            <w:color w:val="000000"/>
            <w:sz w:val="24"/>
            <w:szCs w:val="24"/>
          </w:rPr>
          <w:t xml:space="preserve">and </w:t>
        </w:r>
      </w:ins>
      <w:r w:rsidRPr="001A371A">
        <w:rPr>
          <w:rFonts w:ascii="Times New Roman" w:hAnsi="Times New Roman"/>
          <w:color w:val="000000"/>
          <w:sz w:val="24"/>
          <w:szCs w:val="24"/>
        </w:rPr>
        <w:t xml:space="preserve">physical </w:t>
      </w:r>
      <w:del w:id="303" w:author="Editor" w:date="2022-07-05T22:40:00Z">
        <w:r w:rsidRPr="001A371A">
          <w:rPr>
            <w:rFonts w:ascii="Times New Roman" w:hAnsi="Times New Roman"/>
            <w:color w:val="000000"/>
            <w:sz w:val="24"/>
            <w:szCs w:val="24"/>
          </w:rPr>
          <w:delText>ailments such as</w:delText>
        </w:r>
      </w:del>
      <w:ins w:id="304" w:author="Editor" w:date="2022-07-05T22:40:00Z">
        <w:r w:rsidR="00A134EE">
          <w:rPr>
            <w:rFonts w:ascii="Times New Roman" w:hAnsi="Times New Roman"/>
            <w:color w:val="000000"/>
            <w:sz w:val="24"/>
            <w:szCs w:val="24"/>
          </w:rPr>
          <w:t>problems, including</w:t>
        </w:r>
      </w:ins>
      <w:r w:rsidR="00A134EE">
        <w:rPr>
          <w:rFonts w:ascii="Times New Roman" w:hAnsi="Times New Roman"/>
          <w:color w:val="000000"/>
          <w:sz w:val="24"/>
          <w:szCs w:val="24"/>
        </w:rPr>
        <w:t xml:space="preserve"> </w:t>
      </w:r>
      <w:r w:rsidRPr="001A371A">
        <w:rPr>
          <w:rFonts w:ascii="Times New Roman" w:hAnsi="Times New Roman"/>
          <w:color w:val="000000"/>
          <w:sz w:val="24"/>
          <w:szCs w:val="24"/>
        </w:rPr>
        <w:t xml:space="preserve">cervical cancer and vulvar condylomas. </w:t>
      </w:r>
      <w:del w:id="305" w:author="Editor" w:date="2022-07-05T22:40:00Z">
        <w:r w:rsidR="00322418" w:rsidRPr="00322418">
          <w:rPr>
            <w:rFonts w:ascii="Times New Roman" w:hAnsi="Times New Roman"/>
            <w:color w:val="000000"/>
            <w:sz w:val="24"/>
            <w:szCs w:val="24"/>
          </w:rPr>
          <w:delText xml:space="preserve">Patients infected with </w:delText>
        </w:r>
      </w:del>
      <w:r w:rsidR="00E27077">
        <w:rPr>
          <w:rFonts w:ascii="Times New Roman" w:hAnsi="Times New Roman"/>
          <w:color w:val="000000"/>
          <w:sz w:val="24"/>
          <w:szCs w:val="24"/>
        </w:rPr>
        <w:t>HPV</w:t>
      </w:r>
      <w:del w:id="306" w:author="Editor" w:date="2022-07-05T22:40:00Z">
        <w:r w:rsidR="00322418" w:rsidRPr="00322418">
          <w:rPr>
            <w:rFonts w:ascii="Times New Roman" w:hAnsi="Times New Roman"/>
            <w:color w:val="000000"/>
            <w:sz w:val="24"/>
            <w:szCs w:val="24"/>
          </w:rPr>
          <w:delText xml:space="preserve"> </w:delText>
        </w:r>
      </w:del>
      <w:ins w:id="307" w:author="Editor" w:date="2022-07-05T22:40:00Z">
        <w:r w:rsidR="00FD23BB">
          <w:rPr>
            <w:rFonts w:ascii="Times New Roman" w:hAnsi="Times New Roman"/>
            <w:color w:val="000000"/>
            <w:sz w:val="24"/>
            <w:szCs w:val="24"/>
          </w:rPr>
          <w:t>-positive</w:t>
        </w:r>
        <w:r w:rsidR="00E27077">
          <w:rPr>
            <w:rFonts w:ascii="Times New Roman" w:hAnsi="Times New Roman"/>
            <w:color w:val="000000"/>
            <w:sz w:val="24"/>
            <w:szCs w:val="24"/>
          </w:rPr>
          <w:t xml:space="preserve"> p</w:t>
        </w:r>
        <w:r w:rsidR="00322418" w:rsidRPr="00322418">
          <w:rPr>
            <w:rFonts w:ascii="Times New Roman" w:hAnsi="Times New Roman"/>
            <w:color w:val="000000"/>
            <w:sz w:val="24"/>
            <w:szCs w:val="24"/>
          </w:rPr>
          <w:t xml:space="preserve">atients </w:t>
        </w:r>
      </w:ins>
      <w:r w:rsidR="00322418" w:rsidRPr="00322418">
        <w:rPr>
          <w:rFonts w:ascii="Times New Roman" w:hAnsi="Times New Roman"/>
          <w:color w:val="000000"/>
          <w:sz w:val="24"/>
          <w:szCs w:val="24"/>
        </w:rPr>
        <w:t xml:space="preserve">may experience </w:t>
      </w:r>
      <w:del w:id="308" w:author="Editor" w:date="2022-07-05T22:40:00Z">
        <w:r w:rsidR="00322418" w:rsidRPr="00322418">
          <w:rPr>
            <w:rFonts w:ascii="Times New Roman" w:hAnsi="Times New Roman"/>
            <w:color w:val="000000"/>
            <w:sz w:val="24"/>
            <w:szCs w:val="24"/>
          </w:rPr>
          <w:delText xml:space="preserve">different </w:delText>
        </w:r>
      </w:del>
      <w:r w:rsidR="00322418" w:rsidRPr="00322418">
        <w:rPr>
          <w:rFonts w:ascii="Times New Roman" w:hAnsi="Times New Roman"/>
          <w:color w:val="000000"/>
          <w:sz w:val="24"/>
          <w:szCs w:val="24"/>
        </w:rPr>
        <w:t xml:space="preserve">psychological </w:t>
      </w:r>
      <w:del w:id="309" w:author="Editor" w:date="2022-07-05T22:40:00Z">
        <w:r w:rsidR="00322418" w:rsidRPr="00322418">
          <w:rPr>
            <w:rFonts w:ascii="Times New Roman" w:hAnsi="Times New Roman"/>
            <w:color w:val="000000"/>
            <w:sz w:val="24"/>
            <w:szCs w:val="24"/>
          </w:rPr>
          <w:delText>emotions</w:delText>
        </w:r>
      </w:del>
      <w:ins w:id="310" w:author="Editor" w:date="2022-07-05T22:40:00Z">
        <w:r w:rsidR="00E27077">
          <w:rPr>
            <w:rFonts w:ascii="Times New Roman" w:hAnsi="Times New Roman"/>
            <w:color w:val="000000"/>
            <w:sz w:val="24"/>
            <w:szCs w:val="24"/>
          </w:rPr>
          <w:t>distress</w:t>
        </w:r>
      </w:ins>
      <w:r w:rsidR="00E27077" w:rsidRPr="00322418">
        <w:rPr>
          <w:rFonts w:ascii="Times New Roman" w:hAnsi="Times New Roman"/>
          <w:color w:val="000000"/>
          <w:sz w:val="24"/>
          <w:szCs w:val="24"/>
        </w:rPr>
        <w:t xml:space="preserve"> </w:t>
      </w:r>
      <w:r w:rsidR="00322418" w:rsidRPr="00322418">
        <w:rPr>
          <w:rFonts w:ascii="Times New Roman" w:hAnsi="Times New Roman"/>
          <w:color w:val="000000"/>
          <w:sz w:val="24"/>
          <w:szCs w:val="24"/>
        </w:rPr>
        <w:t xml:space="preserve">during the </w:t>
      </w:r>
      <w:del w:id="311" w:author="Editor" w:date="2022-07-05T22:40:00Z">
        <w:r w:rsidR="00322418" w:rsidRPr="00322418">
          <w:rPr>
            <w:rFonts w:ascii="Times New Roman" w:hAnsi="Times New Roman"/>
            <w:color w:val="000000"/>
            <w:sz w:val="24"/>
            <w:szCs w:val="24"/>
          </w:rPr>
          <w:delText>stages</w:delText>
        </w:r>
      </w:del>
      <w:ins w:id="312" w:author="Editor" w:date="2022-07-05T22:40:00Z">
        <w:r w:rsidR="00E27077">
          <w:rPr>
            <w:rFonts w:ascii="Times New Roman" w:hAnsi="Times New Roman"/>
            <w:color w:val="000000"/>
            <w:sz w:val="24"/>
            <w:szCs w:val="24"/>
          </w:rPr>
          <w:t>provision</w:t>
        </w:r>
      </w:ins>
      <w:r w:rsidR="00E27077">
        <w:rPr>
          <w:rFonts w:ascii="Times New Roman" w:hAnsi="Times New Roman"/>
          <w:color w:val="000000"/>
          <w:sz w:val="24"/>
          <w:szCs w:val="24"/>
        </w:rPr>
        <w:t xml:space="preserve"> of </w:t>
      </w:r>
      <w:del w:id="313" w:author="Editor" w:date="2022-07-05T22:40:00Z">
        <w:r w:rsidR="00322418" w:rsidRPr="00322418">
          <w:rPr>
            <w:rFonts w:ascii="Times New Roman" w:hAnsi="Times New Roman"/>
            <w:color w:val="000000"/>
            <w:sz w:val="24"/>
            <w:szCs w:val="24"/>
          </w:rPr>
          <w:delText>learning</w:delText>
        </w:r>
      </w:del>
      <w:ins w:id="314" w:author="Editor" w:date="2022-07-05T22:40:00Z">
        <w:r w:rsidR="00E27077">
          <w:rPr>
            <w:rFonts w:ascii="Times New Roman" w:hAnsi="Times New Roman"/>
            <w:color w:val="000000"/>
            <w:sz w:val="24"/>
            <w:szCs w:val="24"/>
          </w:rPr>
          <w:t>information related to</w:t>
        </w:r>
      </w:ins>
      <w:r w:rsidR="00E27077">
        <w:rPr>
          <w:rFonts w:ascii="Times New Roman" w:hAnsi="Times New Roman"/>
          <w:color w:val="000000"/>
          <w:sz w:val="24"/>
          <w:szCs w:val="24"/>
        </w:rPr>
        <w:t xml:space="preserve"> the </w:t>
      </w:r>
      <w:del w:id="315" w:author="Editor" w:date="2022-07-05T22:40:00Z">
        <w:r w:rsidR="00322418" w:rsidRPr="00322418">
          <w:rPr>
            <w:rFonts w:ascii="Times New Roman" w:hAnsi="Times New Roman"/>
            <w:color w:val="000000"/>
            <w:sz w:val="24"/>
            <w:szCs w:val="24"/>
          </w:rPr>
          <w:delText>transmission of this virus, diagnosis such as</w:delText>
        </w:r>
      </w:del>
      <w:ins w:id="316" w:author="Editor" w:date="2022-07-05T22:40:00Z">
        <w:r w:rsidR="00E27077">
          <w:rPr>
            <w:rFonts w:ascii="Times New Roman" w:hAnsi="Times New Roman"/>
            <w:color w:val="000000"/>
            <w:sz w:val="24"/>
            <w:szCs w:val="24"/>
          </w:rPr>
          <w:t xml:space="preserve">disease, </w:t>
        </w:r>
        <w:r w:rsidR="00322418" w:rsidRPr="00322418">
          <w:rPr>
            <w:rFonts w:ascii="Times New Roman" w:hAnsi="Times New Roman"/>
            <w:color w:val="000000"/>
            <w:sz w:val="24"/>
            <w:szCs w:val="24"/>
          </w:rPr>
          <w:t>diagno</w:t>
        </w:r>
        <w:r w:rsidR="00E27077">
          <w:rPr>
            <w:rFonts w:ascii="Times New Roman" w:hAnsi="Times New Roman"/>
            <w:color w:val="000000"/>
            <w:sz w:val="24"/>
            <w:szCs w:val="24"/>
          </w:rPr>
          <w:t>tic procedures (</w:t>
        </w:r>
        <w:r w:rsidR="00FD23BB">
          <w:rPr>
            <w:rFonts w:ascii="Times New Roman" w:hAnsi="Times New Roman"/>
            <w:color w:val="000000"/>
            <w:sz w:val="24"/>
            <w:szCs w:val="24"/>
          </w:rPr>
          <w:t>e.g.,</w:t>
        </w:r>
      </w:ins>
      <w:r w:rsidR="00322418" w:rsidRPr="00322418">
        <w:rPr>
          <w:rFonts w:ascii="Times New Roman" w:hAnsi="Times New Roman"/>
          <w:color w:val="000000"/>
          <w:sz w:val="24"/>
          <w:szCs w:val="24"/>
        </w:rPr>
        <w:t xml:space="preserve"> colposcopy and biopsy</w:t>
      </w:r>
      <w:del w:id="317" w:author="Editor" w:date="2022-07-05T22:40:00Z">
        <w:r w:rsidR="00322418" w:rsidRPr="00322418">
          <w:rPr>
            <w:rFonts w:ascii="Times New Roman" w:hAnsi="Times New Roman"/>
            <w:color w:val="000000"/>
            <w:sz w:val="24"/>
            <w:szCs w:val="24"/>
          </w:rPr>
          <w:delText>,</w:delText>
        </w:r>
      </w:del>
      <w:ins w:id="318" w:author="Editor" w:date="2022-07-05T22:40:00Z">
        <w:r w:rsidR="00E27077">
          <w:rPr>
            <w:rFonts w:ascii="Times New Roman" w:hAnsi="Times New Roman"/>
            <w:color w:val="000000"/>
            <w:sz w:val="24"/>
            <w:szCs w:val="24"/>
          </w:rPr>
          <w:t>)</w:t>
        </w:r>
        <w:r w:rsidR="00322418" w:rsidRPr="00322418">
          <w:rPr>
            <w:rFonts w:ascii="Times New Roman" w:hAnsi="Times New Roman"/>
            <w:color w:val="000000"/>
            <w:sz w:val="24"/>
            <w:szCs w:val="24"/>
          </w:rPr>
          <w:t>,</w:t>
        </w:r>
      </w:ins>
      <w:r w:rsidR="00322418" w:rsidRPr="00322418">
        <w:rPr>
          <w:rFonts w:ascii="Times New Roman" w:hAnsi="Times New Roman"/>
          <w:color w:val="000000"/>
          <w:sz w:val="24"/>
          <w:szCs w:val="24"/>
        </w:rPr>
        <w:t xml:space="preserve"> and treatment </w:t>
      </w:r>
      <w:del w:id="319" w:author="Editor" w:date="2022-07-05T22:40:00Z">
        <w:r w:rsidR="00322418" w:rsidRPr="00322418">
          <w:rPr>
            <w:rFonts w:ascii="Times New Roman" w:hAnsi="Times New Roman"/>
            <w:color w:val="000000"/>
            <w:sz w:val="24"/>
            <w:szCs w:val="24"/>
          </w:rPr>
          <w:delText>such as</w:delText>
        </w:r>
      </w:del>
      <w:ins w:id="320" w:author="Editor" w:date="2022-07-05T22:40:00Z">
        <w:r w:rsidR="00E27077">
          <w:rPr>
            <w:rFonts w:ascii="Times New Roman" w:hAnsi="Times New Roman"/>
            <w:color w:val="000000"/>
            <w:sz w:val="24"/>
            <w:szCs w:val="24"/>
          </w:rPr>
          <w:t>(</w:t>
        </w:r>
        <w:r w:rsidR="00FD23BB">
          <w:rPr>
            <w:rFonts w:ascii="Times New Roman" w:hAnsi="Times New Roman"/>
            <w:color w:val="000000"/>
            <w:sz w:val="24"/>
            <w:szCs w:val="24"/>
          </w:rPr>
          <w:t>e.g.,</w:t>
        </w:r>
      </w:ins>
      <w:r w:rsidR="00322418" w:rsidRPr="00322418">
        <w:rPr>
          <w:rFonts w:ascii="Times New Roman" w:hAnsi="Times New Roman"/>
          <w:color w:val="000000"/>
          <w:sz w:val="24"/>
          <w:szCs w:val="24"/>
        </w:rPr>
        <w:t xml:space="preserve"> LEEP</w:t>
      </w:r>
      <w:del w:id="321" w:author="Editor" w:date="2022-07-05T22:40:00Z">
        <w:r w:rsidR="00322418" w:rsidRPr="00322418">
          <w:rPr>
            <w:rFonts w:ascii="Times New Roman" w:hAnsi="Times New Roman"/>
            <w:color w:val="000000"/>
            <w:sz w:val="24"/>
            <w:szCs w:val="24"/>
          </w:rPr>
          <w:delText>.</w:delText>
        </w:r>
        <w:r w:rsidRPr="001A371A">
          <w:rPr>
            <w:rFonts w:ascii="Times New Roman" w:hAnsi="Times New Roman"/>
            <w:color w:val="000000"/>
            <w:sz w:val="24"/>
            <w:szCs w:val="24"/>
          </w:rPr>
          <w:delText xml:space="preserve"> These </w:delText>
        </w:r>
        <w:r w:rsidR="00322418">
          <w:rPr>
            <w:rFonts w:ascii="Times New Roman" w:hAnsi="Times New Roman"/>
            <w:color w:val="000000"/>
            <w:sz w:val="24"/>
            <w:szCs w:val="24"/>
          </w:rPr>
          <w:delText>affects</w:delText>
        </w:r>
      </w:del>
      <w:ins w:id="322" w:author="Editor" w:date="2022-07-05T22:40:00Z">
        <w:r w:rsidR="00E27077">
          <w:rPr>
            <w:rFonts w:ascii="Times New Roman" w:hAnsi="Times New Roman"/>
            <w:color w:val="000000"/>
            <w:sz w:val="24"/>
            <w:szCs w:val="24"/>
          </w:rPr>
          <w:t>)</w:t>
        </w:r>
        <w:r w:rsidR="00322418" w:rsidRPr="00322418">
          <w:rPr>
            <w:rFonts w:ascii="Times New Roman" w:hAnsi="Times New Roman"/>
            <w:color w:val="000000"/>
            <w:sz w:val="24"/>
            <w:szCs w:val="24"/>
          </w:rPr>
          <w:t>.</w:t>
        </w:r>
        <w:r w:rsidRPr="001A371A">
          <w:rPr>
            <w:rFonts w:ascii="Times New Roman" w:hAnsi="Times New Roman"/>
            <w:color w:val="000000"/>
            <w:sz w:val="24"/>
            <w:szCs w:val="24"/>
          </w:rPr>
          <w:t xml:space="preserve"> The</w:t>
        </w:r>
        <w:r w:rsidR="00E27077">
          <w:rPr>
            <w:rFonts w:ascii="Times New Roman" w:hAnsi="Times New Roman"/>
            <w:color w:val="000000"/>
            <w:sz w:val="24"/>
            <w:szCs w:val="24"/>
          </w:rPr>
          <w:t xml:space="preserve"> various</w:t>
        </w:r>
        <w:r w:rsidRPr="001A371A">
          <w:rPr>
            <w:rFonts w:ascii="Times New Roman" w:hAnsi="Times New Roman"/>
            <w:color w:val="000000"/>
            <w:sz w:val="24"/>
            <w:szCs w:val="24"/>
          </w:rPr>
          <w:t xml:space="preserve"> </w:t>
        </w:r>
        <w:r w:rsidR="00E27077">
          <w:rPr>
            <w:rFonts w:ascii="Times New Roman" w:hAnsi="Times New Roman"/>
            <w:color w:val="000000"/>
            <w:sz w:val="24"/>
            <w:szCs w:val="24"/>
          </w:rPr>
          <w:t>emotions experienced by HPV-positive patients</w:t>
        </w:r>
      </w:ins>
      <w:r w:rsidR="00E27077">
        <w:rPr>
          <w:rFonts w:ascii="Times New Roman" w:hAnsi="Times New Roman"/>
          <w:color w:val="000000"/>
          <w:sz w:val="24"/>
          <w:szCs w:val="24"/>
        </w:rPr>
        <w:t xml:space="preserve"> include </w:t>
      </w:r>
      <w:del w:id="323" w:author="Editor" w:date="2022-07-05T22:40:00Z">
        <w:r w:rsidR="00322418">
          <w:rPr>
            <w:rFonts w:ascii="Times New Roman" w:hAnsi="Times New Roman"/>
            <w:color w:val="000000"/>
            <w:sz w:val="24"/>
            <w:szCs w:val="24"/>
          </w:rPr>
          <w:delText>ignoring</w:delText>
        </w:r>
      </w:del>
      <w:ins w:id="324" w:author="Editor" w:date="2022-07-05T22:40:00Z">
        <w:r w:rsidR="00E27077">
          <w:rPr>
            <w:rFonts w:ascii="Times New Roman" w:hAnsi="Times New Roman"/>
            <w:color w:val="000000"/>
            <w:sz w:val="24"/>
            <w:szCs w:val="24"/>
          </w:rPr>
          <w:t>denial</w:t>
        </w:r>
      </w:ins>
      <w:r w:rsidR="00E27077">
        <w:rPr>
          <w:rFonts w:ascii="Times New Roman" w:hAnsi="Times New Roman"/>
          <w:color w:val="000000"/>
          <w:sz w:val="24"/>
          <w:szCs w:val="24"/>
        </w:rPr>
        <w:t xml:space="preserve">, </w:t>
      </w:r>
      <w:r w:rsidR="00322418">
        <w:rPr>
          <w:rFonts w:ascii="Times New Roman" w:hAnsi="Times New Roman"/>
          <w:color w:val="000000"/>
          <w:sz w:val="24"/>
          <w:szCs w:val="24"/>
        </w:rPr>
        <w:t>dread</w:t>
      </w:r>
      <w:del w:id="325" w:author="Editor" w:date="2022-07-05T22:40:00Z">
        <w:r w:rsidRPr="001A371A">
          <w:rPr>
            <w:rFonts w:ascii="Times New Roman" w:hAnsi="Times New Roman"/>
            <w:color w:val="000000"/>
            <w:sz w:val="24"/>
            <w:szCs w:val="24"/>
          </w:rPr>
          <w:delText xml:space="preserve"> of cancer</w:delText>
        </w:r>
      </w:del>
      <w:r w:rsidRPr="001A371A">
        <w:rPr>
          <w:rFonts w:ascii="Times New Roman" w:hAnsi="Times New Roman"/>
          <w:color w:val="000000"/>
          <w:sz w:val="24"/>
          <w:szCs w:val="24"/>
        </w:rPr>
        <w:t xml:space="preserve">, </w:t>
      </w:r>
      <w:r w:rsidR="00322418">
        <w:rPr>
          <w:rFonts w:ascii="Times New Roman" w:hAnsi="Times New Roman"/>
          <w:color w:val="000000"/>
          <w:sz w:val="24"/>
          <w:szCs w:val="24"/>
        </w:rPr>
        <w:t>concern</w:t>
      </w:r>
      <w:r w:rsidRPr="001A371A">
        <w:rPr>
          <w:rFonts w:ascii="Times New Roman" w:hAnsi="Times New Roman"/>
          <w:color w:val="000000"/>
          <w:sz w:val="24"/>
          <w:szCs w:val="24"/>
        </w:rPr>
        <w:t xml:space="preserve">, depression, and </w:t>
      </w:r>
      <w:r w:rsidR="00322418">
        <w:rPr>
          <w:rFonts w:ascii="Times New Roman" w:hAnsi="Times New Roman"/>
          <w:color w:val="000000"/>
          <w:sz w:val="24"/>
          <w:szCs w:val="24"/>
        </w:rPr>
        <w:t>sadness</w:t>
      </w:r>
      <w:r w:rsidRPr="001A371A">
        <w:rPr>
          <w:rFonts w:ascii="Times New Roman" w:hAnsi="Times New Roman"/>
          <w:color w:val="000000"/>
          <w:sz w:val="24"/>
          <w:szCs w:val="24"/>
        </w:rPr>
        <w:t xml:space="preserve">. </w:t>
      </w:r>
      <w:del w:id="326" w:author="Editor" w:date="2022-07-05T22:40:00Z">
        <w:r w:rsidRPr="001A371A">
          <w:rPr>
            <w:rFonts w:ascii="Times New Roman" w:hAnsi="Times New Roman"/>
            <w:color w:val="000000"/>
            <w:sz w:val="24"/>
            <w:szCs w:val="24"/>
          </w:rPr>
          <w:delText xml:space="preserve">Despite the </w:delText>
        </w:r>
      </w:del>
      <w:ins w:id="327" w:author="Editor" w:date="2022-07-05T22:40:00Z">
        <w:r w:rsidR="00E27077">
          <w:rPr>
            <w:rFonts w:ascii="Times New Roman" w:hAnsi="Times New Roman"/>
            <w:color w:val="000000"/>
            <w:sz w:val="24"/>
            <w:szCs w:val="24"/>
          </w:rPr>
          <w:t>Even patients with</w:t>
        </w:r>
        <w:r w:rsidRPr="001A371A">
          <w:rPr>
            <w:rFonts w:ascii="Times New Roman" w:hAnsi="Times New Roman"/>
            <w:color w:val="000000"/>
            <w:sz w:val="24"/>
            <w:szCs w:val="24"/>
          </w:rPr>
          <w:t xml:space="preserve"> </w:t>
        </w:r>
        <w:r w:rsidR="0055571A">
          <w:rPr>
            <w:rFonts w:ascii="Times New Roman" w:hAnsi="Times New Roman"/>
            <w:color w:val="000000"/>
            <w:sz w:val="24"/>
            <w:szCs w:val="24"/>
          </w:rPr>
          <w:t xml:space="preserve">a </w:t>
        </w:r>
      </w:ins>
      <w:r w:rsidRPr="001A371A">
        <w:rPr>
          <w:rFonts w:ascii="Times New Roman" w:hAnsi="Times New Roman"/>
          <w:color w:val="000000"/>
          <w:sz w:val="24"/>
          <w:szCs w:val="24"/>
        </w:rPr>
        <w:t xml:space="preserve">normal colposcopy </w:t>
      </w:r>
      <w:del w:id="328" w:author="Editor" w:date="2022-07-05T22:40:00Z">
        <w:r w:rsidR="009A6070">
          <w:rPr>
            <w:rFonts w:ascii="Times New Roman" w:hAnsi="Times New Roman"/>
            <w:color w:val="000000"/>
            <w:sz w:val="24"/>
            <w:szCs w:val="24"/>
          </w:rPr>
          <w:delText>evidences</w:delText>
        </w:r>
        <w:r w:rsidRPr="001A371A">
          <w:rPr>
            <w:rFonts w:ascii="Times New Roman" w:hAnsi="Times New Roman"/>
            <w:color w:val="000000"/>
            <w:sz w:val="24"/>
            <w:szCs w:val="24"/>
          </w:rPr>
          <w:delText xml:space="preserve"> and </w:delText>
        </w:r>
        <w:r w:rsidR="009A6070" w:rsidRPr="009A6070">
          <w:rPr>
            <w:rFonts w:ascii="Times New Roman" w:hAnsi="Times New Roman"/>
            <w:color w:val="000000"/>
            <w:sz w:val="24"/>
            <w:szCs w:val="24"/>
          </w:rPr>
          <w:delText>exhaustive knowledge</w:delText>
        </w:r>
        <w:r w:rsidRPr="001A371A">
          <w:rPr>
            <w:rFonts w:ascii="Times New Roman" w:hAnsi="Times New Roman"/>
            <w:color w:val="000000"/>
            <w:sz w:val="24"/>
            <w:szCs w:val="24"/>
          </w:rPr>
          <w:delText xml:space="preserve"> about very </w:delText>
        </w:r>
      </w:del>
      <w:ins w:id="329" w:author="Editor" w:date="2022-07-05T22:40:00Z">
        <w:r w:rsidRPr="001A371A">
          <w:rPr>
            <w:rFonts w:ascii="Times New Roman" w:hAnsi="Times New Roman"/>
            <w:color w:val="000000"/>
            <w:sz w:val="24"/>
            <w:szCs w:val="24"/>
          </w:rPr>
          <w:t xml:space="preserve">and </w:t>
        </w:r>
      </w:ins>
      <w:r w:rsidRPr="001A371A">
        <w:rPr>
          <w:rFonts w:ascii="Times New Roman" w:hAnsi="Times New Roman"/>
          <w:color w:val="000000"/>
          <w:sz w:val="24"/>
          <w:szCs w:val="24"/>
        </w:rPr>
        <w:t xml:space="preserve">low </w:t>
      </w:r>
      <w:del w:id="330" w:author="Editor" w:date="2022-07-05T22:40:00Z">
        <w:r w:rsidR="009A6070">
          <w:rPr>
            <w:rFonts w:ascii="Times New Roman" w:hAnsi="Times New Roman"/>
            <w:color w:val="000000"/>
            <w:sz w:val="24"/>
            <w:szCs w:val="24"/>
          </w:rPr>
          <w:delText>malignity</w:delText>
        </w:r>
        <w:r w:rsidRPr="001A371A">
          <w:rPr>
            <w:rFonts w:ascii="Times New Roman" w:hAnsi="Times New Roman"/>
            <w:color w:val="000000"/>
            <w:sz w:val="24"/>
            <w:szCs w:val="24"/>
          </w:rPr>
          <w:delText xml:space="preserve"> risks, a </w:delText>
        </w:r>
      </w:del>
      <w:ins w:id="331" w:author="Editor" w:date="2022-07-05T22:40:00Z">
        <w:r w:rsidRPr="001A371A">
          <w:rPr>
            <w:rFonts w:ascii="Times New Roman" w:hAnsi="Times New Roman"/>
            <w:color w:val="000000"/>
            <w:sz w:val="24"/>
            <w:szCs w:val="24"/>
          </w:rPr>
          <w:t>risk</w:t>
        </w:r>
        <w:r w:rsidR="00E27077" w:rsidRPr="00E27077">
          <w:rPr>
            <w:rFonts w:ascii="Times New Roman" w:hAnsi="Times New Roman"/>
            <w:color w:val="000000"/>
            <w:sz w:val="24"/>
            <w:szCs w:val="24"/>
          </w:rPr>
          <w:t xml:space="preserve"> </w:t>
        </w:r>
        <w:r w:rsidR="00E27077">
          <w:rPr>
            <w:rFonts w:ascii="Times New Roman" w:hAnsi="Times New Roman"/>
            <w:color w:val="000000"/>
            <w:sz w:val="24"/>
            <w:szCs w:val="24"/>
          </w:rPr>
          <w:t>of malignancy</w:t>
        </w:r>
        <w:r w:rsidR="00E27077" w:rsidRPr="001A371A">
          <w:rPr>
            <w:rFonts w:ascii="Times New Roman" w:hAnsi="Times New Roman"/>
            <w:color w:val="000000"/>
            <w:sz w:val="24"/>
            <w:szCs w:val="24"/>
          </w:rPr>
          <w:t xml:space="preserve"> </w:t>
        </w:r>
        <w:r w:rsidR="00E27077">
          <w:rPr>
            <w:rFonts w:ascii="Times New Roman" w:hAnsi="Times New Roman"/>
            <w:color w:val="000000"/>
            <w:sz w:val="24"/>
            <w:szCs w:val="24"/>
          </w:rPr>
          <w:t xml:space="preserve">experience </w:t>
        </w:r>
        <w:r w:rsidRPr="001A371A">
          <w:rPr>
            <w:rFonts w:ascii="Times New Roman" w:hAnsi="Times New Roman"/>
            <w:color w:val="000000"/>
            <w:sz w:val="24"/>
            <w:szCs w:val="24"/>
          </w:rPr>
          <w:t xml:space="preserve"> </w:t>
        </w:r>
      </w:ins>
      <w:r w:rsidRPr="001A371A">
        <w:rPr>
          <w:rFonts w:ascii="Times New Roman" w:hAnsi="Times New Roman"/>
          <w:color w:val="000000"/>
          <w:sz w:val="24"/>
          <w:szCs w:val="24"/>
        </w:rPr>
        <w:t xml:space="preserve">significant </w:t>
      </w:r>
      <w:del w:id="332" w:author="Editor" w:date="2022-07-05T22:40:00Z">
        <w:r w:rsidRPr="001A371A">
          <w:rPr>
            <w:rFonts w:ascii="Times New Roman" w:hAnsi="Times New Roman"/>
            <w:color w:val="000000"/>
            <w:sz w:val="24"/>
            <w:szCs w:val="24"/>
          </w:rPr>
          <w:delText xml:space="preserve">portion of the patients continue to have </w:delText>
        </w:r>
      </w:del>
      <w:r w:rsidRPr="001A371A">
        <w:rPr>
          <w:rFonts w:ascii="Times New Roman" w:hAnsi="Times New Roman"/>
          <w:color w:val="000000"/>
          <w:sz w:val="24"/>
          <w:szCs w:val="24"/>
        </w:rPr>
        <w:t xml:space="preserve">psychological </w:t>
      </w:r>
      <w:del w:id="333" w:author="Editor" w:date="2022-07-05T22:40:00Z">
        <w:r w:rsidRPr="001A371A">
          <w:rPr>
            <w:rFonts w:ascii="Times New Roman" w:hAnsi="Times New Roman"/>
            <w:color w:val="000000"/>
            <w:sz w:val="24"/>
            <w:szCs w:val="24"/>
          </w:rPr>
          <w:delText xml:space="preserve">problems. These problems can cause </w:delText>
        </w:r>
      </w:del>
      <w:ins w:id="334" w:author="Editor" w:date="2022-07-05T22:40:00Z">
        <w:r w:rsidR="00E27077">
          <w:rPr>
            <w:rFonts w:ascii="Times New Roman" w:hAnsi="Times New Roman"/>
            <w:color w:val="000000"/>
            <w:sz w:val="24"/>
            <w:szCs w:val="24"/>
          </w:rPr>
          <w:t>distress</w:t>
        </w:r>
        <w:r w:rsidR="00463C05">
          <w:rPr>
            <w:rFonts w:ascii="Times New Roman" w:hAnsi="Times New Roman"/>
            <w:color w:val="000000"/>
            <w:sz w:val="24"/>
            <w:szCs w:val="24"/>
          </w:rPr>
          <w:t xml:space="preserve">, which may lead to </w:t>
        </w:r>
      </w:ins>
      <w:r w:rsidRPr="001A371A">
        <w:rPr>
          <w:rFonts w:ascii="Times New Roman" w:hAnsi="Times New Roman"/>
          <w:color w:val="000000"/>
          <w:sz w:val="24"/>
          <w:szCs w:val="24"/>
        </w:rPr>
        <w:t xml:space="preserve">sexual avoidance and </w:t>
      </w:r>
      <w:del w:id="335" w:author="Editor" w:date="2022-07-05T22:40:00Z">
        <w:r w:rsidRPr="001A371A">
          <w:rPr>
            <w:rFonts w:ascii="Times New Roman" w:hAnsi="Times New Roman"/>
            <w:color w:val="000000"/>
            <w:sz w:val="24"/>
            <w:szCs w:val="24"/>
          </w:rPr>
          <w:delText xml:space="preserve">sexual </w:delText>
        </w:r>
      </w:del>
      <w:r w:rsidRPr="001A371A">
        <w:rPr>
          <w:rFonts w:ascii="Times New Roman" w:hAnsi="Times New Roman"/>
          <w:color w:val="000000"/>
          <w:sz w:val="24"/>
          <w:szCs w:val="24"/>
        </w:rPr>
        <w:t xml:space="preserve">dysfunction in women. </w:t>
      </w:r>
      <w:r w:rsidR="0055571A">
        <w:rPr>
          <w:rFonts w:ascii="Times New Roman" w:hAnsi="Times New Roman"/>
          <w:color w:val="000000"/>
          <w:sz w:val="24"/>
          <w:szCs w:val="24"/>
        </w:rPr>
        <w:t xml:space="preserve">The </w:t>
      </w:r>
      <w:r w:rsidRPr="001A371A">
        <w:rPr>
          <w:rFonts w:ascii="Times New Roman" w:hAnsi="Times New Roman"/>
          <w:color w:val="000000"/>
          <w:sz w:val="24"/>
          <w:szCs w:val="24"/>
        </w:rPr>
        <w:t xml:space="preserve">FSFI is </w:t>
      </w:r>
      <w:r w:rsidR="009A6070">
        <w:rPr>
          <w:rFonts w:ascii="Times New Roman" w:hAnsi="Times New Roman"/>
          <w:color w:val="000000"/>
          <w:sz w:val="24"/>
          <w:szCs w:val="24"/>
        </w:rPr>
        <w:t>common</w:t>
      </w:r>
      <w:r w:rsidRPr="001A371A">
        <w:rPr>
          <w:rFonts w:ascii="Times New Roman" w:hAnsi="Times New Roman"/>
          <w:color w:val="000000"/>
          <w:sz w:val="24"/>
          <w:szCs w:val="24"/>
        </w:rPr>
        <w:t xml:space="preserve">ly used </w:t>
      </w:r>
      <w:del w:id="336" w:author="Editor" w:date="2022-07-05T22:40:00Z">
        <w:r w:rsidRPr="001A371A">
          <w:rPr>
            <w:rFonts w:ascii="Times New Roman" w:hAnsi="Times New Roman"/>
            <w:color w:val="000000"/>
            <w:sz w:val="24"/>
            <w:szCs w:val="24"/>
          </w:rPr>
          <w:delText xml:space="preserve">and well-accepted </w:delText>
        </w:r>
      </w:del>
      <w:r w:rsidR="00C27906">
        <w:rPr>
          <w:rFonts w:ascii="Times New Roman" w:hAnsi="Times New Roman"/>
          <w:color w:val="000000"/>
          <w:sz w:val="24"/>
          <w:szCs w:val="24"/>
        </w:rPr>
        <w:t xml:space="preserve">to </w:t>
      </w:r>
      <w:del w:id="337" w:author="Editor" w:date="2022-07-05T22:40:00Z">
        <w:r w:rsidR="009A6070">
          <w:rPr>
            <w:rFonts w:ascii="Times New Roman" w:hAnsi="Times New Roman"/>
            <w:color w:val="000000"/>
            <w:sz w:val="24"/>
            <w:szCs w:val="24"/>
          </w:rPr>
          <w:delText>research</w:delText>
        </w:r>
      </w:del>
      <w:ins w:id="338" w:author="Editor" w:date="2022-07-05T22:40:00Z">
        <w:r w:rsidR="00C27906">
          <w:rPr>
            <w:rFonts w:ascii="Times New Roman" w:hAnsi="Times New Roman"/>
            <w:color w:val="000000"/>
            <w:sz w:val="24"/>
            <w:szCs w:val="24"/>
          </w:rPr>
          <w:t>evaluate</w:t>
        </w:r>
      </w:ins>
      <w:r w:rsidR="00C27906">
        <w:rPr>
          <w:rFonts w:ascii="Times New Roman" w:hAnsi="Times New Roman"/>
          <w:color w:val="000000"/>
          <w:sz w:val="24"/>
          <w:szCs w:val="24"/>
        </w:rPr>
        <w:t xml:space="preserve"> </w:t>
      </w:r>
      <w:r w:rsidRPr="001A371A">
        <w:rPr>
          <w:rFonts w:ascii="Times New Roman" w:hAnsi="Times New Roman"/>
          <w:color w:val="000000"/>
          <w:sz w:val="24"/>
          <w:szCs w:val="24"/>
        </w:rPr>
        <w:t xml:space="preserve">the sexual </w:t>
      </w:r>
      <w:del w:id="339" w:author="Editor" w:date="2022-07-05T22:40:00Z">
        <w:r w:rsidRPr="001A371A">
          <w:rPr>
            <w:rFonts w:ascii="Times New Roman" w:hAnsi="Times New Roman"/>
            <w:color w:val="000000"/>
            <w:sz w:val="24"/>
            <w:szCs w:val="24"/>
          </w:rPr>
          <w:delText>functioning</w:delText>
        </w:r>
      </w:del>
      <w:ins w:id="340" w:author="Editor" w:date="2022-07-05T22:40:00Z">
        <w:r w:rsidRPr="001A371A">
          <w:rPr>
            <w:rFonts w:ascii="Times New Roman" w:hAnsi="Times New Roman"/>
            <w:color w:val="000000"/>
            <w:sz w:val="24"/>
            <w:szCs w:val="24"/>
          </w:rPr>
          <w:t>function</w:t>
        </w:r>
      </w:ins>
      <w:r w:rsidRPr="001A371A">
        <w:rPr>
          <w:rFonts w:ascii="Times New Roman" w:hAnsi="Times New Roman"/>
          <w:color w:val="000000"/>
          <w:sz w:val="24"/>
          <w:szCs w:val="24"/>
        </w:rPr>
        <w:t xml:space="preserve"> of women [1</w:t>
      </w:r>
      <w:r w:rsidR="00F55FB9">
        <w:rPr>
          <w:rFonts w:ascii="Times New Roman" w:hAnsi="Times New Roman"/>
          <w:color w:val="000000"/>
          <w:sz w:val="24"/>
          <w:szCs w:val="24"/>
        </w:rPr>
        <w:t>0</w:t>
      </w:r>
      <w:r w:rsidRPr="001A371A">
        <w:rPr>
          <w:rFonts w:ascii="Times New Roman" w:hAnsi="Times New Roman"/>
          <w:color w:val="000000"/>
          <w:sz w:val="24"/>
          <w:szCs w:val="24"/>
        </w:rPr>
        <w:t xml:space="preserve">]. In </w:t>
      </w:r>
      <w:del w:id="341" w:author="Editor" w:date="2022-07-05T22:40:00Z">
        <w:r w:rsidRPr="001A371A">
          <w:rPr>
            <w:rFonts w:ascii="Times New Roman" w:hAnsi="Times New Roman"/>
            <w:color w:val="000000"/>
            <w:sz w:val="24"/>
            <w:szCs w:val="24"/>
          </w:rPr>
          <w:delText>our</w:delText>
        </w:r>
      </w:del>
      <w:ins w:id="342" w:author="Editor" w:date="2022-07-05T22:40:00Z">
        <w:r w:rsidR="00C27906">
          <w:rPr>
            <w:rFonts w:ascii="Times New Roman" w:hAnsi="Times New Roman"/>
            <w:color w:val="000000"/>
            <w:sz w:val="24"/>
            <w:szCs w:val="24"/>
          </w:rPr>
          <w:t>the present</w:t>
        </w:r>
      </w:ins>
      <w:r w:rsidR="00C27906" w:rsidRPr="001A371A">
        <w:rPr>
          <w:rFonts w:ascii="Times New Roman" w:hAnsi="Times New Roman"/>
          <w:color w:val="000000"/>
          <w:sz w:val="24"/>
          <w:szCs w:val="24"/>
        </w:rPr>
        <w:t xml:space="preserve"> </w:t>
      </w:r>
      <w:r w:rsidRPr="001A371A">
        <w:rPr>
          <w:rFonts w:ascii="Times New Roman" w:hAnsi="Times New Roman"/>
          <w:color w:val="000000"/>
          <w:sz w:val="24"/>
          <w:szCs w:val="24"/>
        </w:rPr>
        <w:t xml:space="preserve">study, </w:t>
      </w:r>
      <w:del w:id="343" w:author="Editor" w:date="2022-07-05T22:40:00Z">
        <w:r w:rsidRPr="001A371A">
          <w:rPr>
            <w:rFonts w:ascii="Times New Roman" w:hAnsi="Times New Roman"/>
            <w:color w:val="000000"/>
            <w:sz w:val="24"/>
            <w:szCs w:val="24"/>
          </w:rPr>
          <w:delText>it</w:delText>
        </w:r>
      </w:del>
      <w:ins w:id="344" w:author="Editor" w:date="2022-07-05T22:40:00Z">
        <w:r w:rsidR="00C27906">
          <w:rPr>
            <w:rFonts w:ascii="Times New Roman" w:hAnsi="Times New Roman"/>
            <w:color w:val="000000"/>
            <w:sz w:val="24"/>
            <w:szCs w:val="24"/>
          </w:rPr>
          <w:t>sexual dysfunction</w:t>
        </w:r>
      </w:ins>
      <w:r w:rsidR="00C27906">
        <w:rPr>
          <w:rFonts w:ascii="Times New Roman" w:hAnsi="Times New Roman"/>
          <w:color w:val="000000"/>
          <w:sz w:val="24"/>
          <w:szCs w:val="24"/>
        </w:rPr>
        <w:t xml:space="preserve"> was </w:t>
      </w:r>
      <w:del w:id="345" w:author="Editor" w:date="2022-07-05T22:40:00Z">
        <w:r w:rsidRPr="001A371A">
          <w:rPr>
            <w:rFonts w:ascii="Times New Roman" w:hAnsi="Times New Roman"/>
            <w:color w:val="000000"/>
            <w:sz w:val="24"/>
            <w:szCs w:val="24"/>
          </w:rPr>
          <w:delText>determined that the detection of</w:delText>
        </w:r>
      </w:del>
      <w:ins w:id="346" w:author="Editor" w:date="2022-07-05T22:40:00Z">
        <w:r w:rsidR="00C27906">
          <w:rPr>
            <w:rFonts w:ascii="Times New Roman" w:hAnsi="Times New Roman"/>
            <w:color w:val="000000"/>
            <w:sz w:val="24"/>
            <w:szCs w:val="24"/>
          </w:rPr>
          <w:t>caused by</w:t>
        </w:r>
        <w:r w:rsidRPr="001A371A">
          <w:rPr>
            <w:rFonts w:ascii="Times New Roman" w:hAnsi="Times New Roman"/>
            <w:color w:val="000000"/>
            <w:sz w:val="24"/>
            <w:szCs w:val="24"/>
          </w:rPr>
          <w:t xml:space="preserve"> </w:t>
        </w:r>
        <w:r w:rsidR="0055571A">
          <w:rPr>
            <w:rFonts w:ascii="Times New Roman" w:hAnsi="Times New Roman"/>
            <w:color w:val="000000"/>
            <w:sz w:val="24"/>
            <w:szCs w:val="24"/>
          </w:rPr>
          <w:t>an</w:t>
        </w:r>
      </w:ins>
      <w:r w:rsidR="0055571A">
        <w:rPr>
          <w:rFonts w:ascii="Times New Roman" w:hAnsi="Times New Roman"/>
          <w:color w:val="000000"/>
          <w:sz w:val="24"/>
          <w:szCs w:val="24"/>
        </w:rPr>
        <w:t xml:space="preserve"> </w:t>
      </w:r>
      <w:r w:rsidRPr="001A371A">
        <w:rPr>
          <w:rFonts w:ascii="Times New Roman" w:hAnsi="Times New Roman"/>
          <w:color w:val="000000"/>
          <w:sz w:val="24"/>
          <w:szCs w:val="24"/>
        </w:rPr>
        <w:t xml:space="preserve">HPV </w:t>
      </w:r>
      <w:del w:id="347" w:author="Editor" w:date="2022-07-05T22:40:00Z">
        <w:r w:rsidRPr="001A371A">
          <w:rPr>
            <w:rFonts w:ascii="Times New Roman" w:hAnsi="Times New Roman"/>
            <w:color w:val="000000"/>
            <w:sz w:val="24"/>
            <w:szCs w:val="24"/>
          </w:rPr>
          <w:delText>positivity, performing</w:delText>
        </w:r>
      </w:del>
      <w:ins w:id="348" w:author="Editor" w:date="2022-07-05T22:40:00Z">
        <w:r w:rsidR="00C27906">
          <w:rPr>
            <w:rFonts w:ascii="Times New Roman" w:hAnsi="Times New Roman"/>
            <w:color w:val="000000"/>
            <w:sz w:val="24"/>
            <w:szCs w:val="24"/>
          </w:rPr>
          <w:t>infection diagnosis and by undergoing</w:t>
        </w:r>
      </w:ins>
      <w:r w:rsidR="00C27906">
        <w:rPr>
          <w:rFonts w:ascii="Times New Roman" w:hAnsi="Times New Roman"/>
          <w:color w:val="000000"/>
          <w:sz w:val="24"/>
          <w:szCs w:val="24"/>
        </w:rPr>
        <w:t xml:space="preserve"> </w:t>
      </w:r>
      <w:r w:rsidRPr="001A371A">
        <w:rPr>
          <w:rFonts w:ascii="Times New Roman" w:hAnsi="Times New Roman"/>
          <w:color w:val="000000"/>
          <w:sz w:val="24"/>
          <w:szCs w:val="24"/>
        </w:rPr>
        <w:t>colposcopy</w:t>
      </w:r>
      <w:r w:rsidR="00C27906">
        <w:rPr>
          <w:rFonts w:ascii="Times New Roman" w:hAnsi="Times New Roman"/>
          <w:color w:val="000000"/>
          <w:sz w:val="24"/>
          <w:szCs w:val="24"/>
        </w:rPr>
        <w:t xml:space="preserve"> </w:t>
      </w:r>
      <w:del w:id="349" w:author="Editor" w:date="2022-07-05T22:40:00Z">
        <w:r w:rsidRPr="001A371A">
          <w:rPr>
            <w:rFonts w:ascii="Times New Roman" w:hAnsi="Times New Roman"/>
            <w:color w:val="000000"/>
            <w:sz w:val="24"/>
            <w:szCs w:val="24"/>
          </w:rPr>
          <w:delText xml:space="preserve">with colposcopy indication </w:delText>
        </w:r>
      </w:del>
      <w:r w:rsidRPr="001A371A">
        <w:rPr>
          <w:rFonts w:ascii="Times New Roman" w:hAnsi="Times New Roman"/>
          <w:color w:val="000000"/>
          <w:sz w:val="24"/>
          <w:szCs w:val="24"/>
        </w:rPr>
        <w:t xml:space="preserve">and </w:t>
      </w:r>
      <w:del w:id="350" w:author="Editor" w:date="2022-07-05T22:40:00Z">
        <w:r w:rsidRPr="001A371A">
          <w:rPr>
            <w:rFonts w:ascii="Times New Roman" w:hAnsi="Times New Roman"/>
            <w:color w:val="000000"/>
            <w:sz w:val="24"/>
            <w:szCs w:val="24"/>
          </w:rPr>
          <w:delText xml:space="preserve">performing </w:delText>
        </w:r>
      </w:del>
      <w:r w:rsidRPr="001A371A">
        <w:rPr>
          <w:rFonts w:ascii="Times New Roman" w:hAnsi="Times New Roman"/>
          <w:color w:val="000000"/>
          <w:sz w:val="24"/>
          <w:szCs w:val="24"/>
        </w:rPr>
        <w:t>LEEP</w:t>
      </w:r>
      <w:del w:id="351" w:author="Editor" w:date="2022-07-05T22:40:00Z">
        <w:r w:rsidRPr="001A371A">
          <w:rPr>
            <w:rFonts w:ascii="Times New Roman" w:hAnsi="Times New Roman"/>
            <w:color w:val="000000"/>
            <w:sz w:val="24"/>
            <w:szCs w:val="24"/>
          </w:rPr>
          <w:delText xml:space="preserve"> separately caused a decrease in sexual function</w:delText>
        </w:r>
      </w:del>
      <w:r w:rsidRPr="001A371A">
        <w:rPr>
          <w:rFonts w:ascii="Times New Roman" w:hAnsi="Times New Roman"/>
          <w:color w:val="000000"/>
          <w:sz w:val="24"/>
          <w:szCs w:val="24"/>
        </w:rPr>
        <w:t>.</w:t>
      </w:r>
    </w:p>
    <w:p w14:paraId="7CD5FD80" w14:textId="58DCAC34" w:rsidR="00990B60" w:rsidRPr="001A371A" w:rsidRDefault="002E516B" w:rsidP="001A371A">
      <w:pPr>
        <w:spacing w:line="360" w:lineRule="auto"/>
        <w:ind w:firstLine="709"/>
        <w:jc w:val="both"/>
        <w:rPr>
          <w:rFonts w:ascii="Times New Roman" w:hAnsi="Times New Roman"/>
          <w:color w:val="000000"/>
          <w:sz w:val="24"/>
          <w:szCs w:val="24"/>
        </w:rPr>
      </w:pPr>
      <w:del w:id="352" w:author="Editor" w:date="2022-07-05T22:40:00Z">
        <w:r w:rsidRPr="001A371A">
          <w:rPr>
            <w:rFonts w:ascii="Times New Roman" w:hAnsi="Times New Roman"/>
            <w:color w:val="000000"/>
            <w:sz w:val="24"/>
            <w:szCs w:val="24"/>
          </w:rPr>
          <w:delText>It has been shown in previous</w:delText>
        </w:r>
      </w:del>
      <w:ins w:id="353" w:author="Editor" w:date="2022-07-05T22:40:00Z">
        <w:r w:rsidR="00C27906" w:rsidRPr="00E53320">
          <w:rPr>
            <w:rFonts w:ascii="Times New Roman" w:hAnsi="Times New Roman"/>
            <w:color w:val="000000"/>
            <w:sz w:val="24"/>
            <w:szCs w:val="24"/>
          </w:rPr>
          <w:t>P</w:t>
        </w:r>
        <w:r w:rsidRPr="00E53320">
          <w:rPr>
            <w:rFonts w:ascii="Times New Roman" w:hAnsi="Times New Roman"/>
            <w:color w:val="000000"/>
            <w:sz w:val="24"/>
            <w:szCs w:val="24"/>
          </w:rPr>
          <w:t>revious</w:t>
        </w:r>
      </w:ins>
      <w:r w:rsidRPr="00E53320">
        <w:rPr>
          <w:rFonts w:ascii="Times New Roman" w:hAnsi="Times New Roman"/>
          <w:color w:val="000000"/>
          <w:sz w:val="24"/>
          <w:szCs w:val="24"/>
        </w:rPr>
        <w:t xml:space="preserve"> st</w:t>
      </w:r>
      <w:r w:rsidRPr="001A371A">
        <w:rPr>
          <w:rFonts w:ascii="Times New Roman" w:hAnsi="Times New Roman"/>
          <w:color w:val="000000"/>
          <w:sz w:val="24"/>
          <w:szCs w:val="24"/>
        </w:rPr>
        <w:t xml:space="preserve">udies </w:t>
      </w:r>
      <w:ins w:id="354" w:author="Editor" w:date="2022-07-05T22:40:00Z">
        <w:r w:rsidR="00C27906">
          <w:rPr>
            <w:rFonts w:ascii="Times New Roman" w:hAnsi="Times New Roman"/>
            <w:color w:val="000000"/>
            <w:sz w:val="24"/>
            <w:szCs w:val="24"/>
          </w:rPr>
          <w:t xml:space="preserve">have suggested </w:t>
        </w:r>
      </w:ins>
      <w:r w:rsidRPr="001A371A">
        <w:rPr>
          <w:rFonts w:ascii="Times New Roman" w:hAnsi="Times New Roman"/>
          <w:color w:val="000000"/>
          <w:sz w:val="24"/>
          <w:szCs w:val="24"/>
        </w:rPr>
        <w:t xml:space="preserve">that </w:t>
      </w:r>
      <w:ins w:id="355" w:author="Editor" w:date="2022-07-05T22:40:00Z">
        <w:r w:rsidR="00C27906">
          <w:rPr>
            <w:rFonts w:ascii="Times New Roman" w:hAnsi="Times New Roman"/>
            <w:color w:val="000000"/>
            <w:sz w:val="24"/>
            <w:szCs w:val="24"/>
          </w:rPr>
          <w:t>HPV</w:t>
        </w:r>
        <w:r w:rsidR="00E53320">
          <w:rPr>
            <w:rFonts w:ascii="Times New Roman" w:hAnsi="Times New Roman"/>
            <w:color w:val="000000"/>
            <w:sz w:val="24"/>
            <w:szCs w:val="24"/>
          </w:rPr>
          <w:t>-positive</w:t>
        </w:r>
        <w:r w:rsidR="00C27906">
          <w:rPr>
            <w:rFonts w:ascii="Times New Roman" w:hAnsi="Times New Roman"/>
            <w:color w:val="000000"/>
            <w:sz w:val="24"/>
            <w:szCs w:val="24"/>
          </w:rPr>
          <w:t xml:space="preserve"> </w:t>
        </w:r>
      </w:ins>
      <w:r w:rsidRPr="001A371A">
        <w:rPr>
          <w:rFonts w:ascii="Times New Roman" w:hAnsi="Times New Roman"/>
          <w:color w:val="000000"/>
          <w:sz w:val="24"/>
          <w:szCs w:val="24"/>
        </w:rPr>
        <w:t xml:space="preserve">patients </w:t>
      </w:r>
      <w:del w:id="356" w:author="Editor" w:date="2022-07-05T22:40:00Z">
        <w:r w:rsidRPr="001A371A">
          <w:rPr>
            <w:rFonts w:ascii="Times New Roman" w:hAnsi="Times New Roman"/>
            <w:color w:val="000000"/>
            <w:sz w:val="24"/>
            <w:szCs w:val="24"/>
          </w:rPr>
          <w:delText>with HPV positivity experience</w:delText>
        </w:r>
      </w:del>
      <w:ins w:id="357" w:author="Editor" w:date="2022-07-05T22:40:00Z">
        <w:r w:rsidR="00C27906">
          <w:rPr>
            <w:rFonts w:ascii="Times New Roman" w:hAnsi="Times New Roman"/>
            <w:color w:val="000000"/>
            <w:sz w:val="24"/>
            <w:szCs w:val="24"/>
          </w:rPr>
          <w:t>have</w:t>
        </w:r>
      </w:ins>
      <w:r w:rsidRPr="001A371A">
        <w:rPr>
          <w:rFonts w:ascii="Times New Roman" w:hAnsi="Times New Roman"/>
          <w:color w:val="000000"/>
          <w:sz w:val="24"/>
          <w:szCs w:val="24"/>
        </w:rPr>
        <w:t xml:space="preserve"> sexual dysfunction and </w:t>
      </w:r>
      <w:del w:id="358" w:author="Editor" w:date="2022-07-05T22:40:00Z">
        <w:r w:rsidRPr="001A371A">
          <w:rPr>
            <w:rFonts w:ascii="Times New Roman" w:hAnsi="Times New Roman"/>
            <w:color w:val="000000"/>
            <w:sz w:val="24"/>
            <w:szCs w:val="24"/>
          </w:rPr>
          <w:delText>decrease in</w:delText>
        </w:r>
      </w:del>
      <w:ins w:id="359" w:author="Editor" w:date="2022-07-05T22:40:00Z">
        <w:r w:rsidRPr="001A371A">
          <w:rPr>
            <w:rFonts w:ascii="Times New Roman" w:hAnsi="Times New Roman"/>
            <w:color w:val="000000"/>
            <w:sz w:val="24"/>
            <w:szCs w:val="24"/>
          </w:rPr>
          <w:t>decrease</w:t>
        </w:r>
        <w:r w:rsidR="00C27906">
          <w:rPr>
            <w:rFonts w:ascii="Times New Roman" w:hAnsi="Times New Roman"/>
            <w:color w:val="000000"/>
            <w:sz w:val="24"/>
            <w:szCs w:val="24"/>
          </w:rPr>
          <w:t>d</w:t>
        </w:r>
      </w:ins>
      <w:r w:rsidR="00C27906">
        <w:rPr>
          <w:rFonts w:ascii="Times New Roman" w:hAnsi="Times New Roman"/>
          <w:color w:val="000000"/>
          <w:sz w:val="24"/>
          <w:szCs w:val="24"/>
        </w:rPr>
        <w:t xml:space="preserve"> </w:t>
      </w:r>
      <w:r w:rsidRPr="001A371A">
        <w:rPr>
          <w:rFonts w:ascii="Times New Roman" w:hAnsi="Times New Roman"/>
          <w:color w:val="000000"/>
          <w:sz w:val="24"/>
          <w:szCs w:val="24"/>
        </w:rPr>
        <w:t>sexual desire [</w:t>
      </w:r>
      <w:r w:rsidR="00F55FB9">
        <w:rPr>
          <w:rFonts w:ascii="Times New Roman" w:hAnsi="Times New Roman"/>
          <w:color w:val="000000"/>
          <w:sz w:val="24"/>
          <w:szCs w:val="24"/>
        </w:rPr>
        <w:t>11,12</w:t>
      </w:r>
      <w:r w:rsidRPr="001A371A">
        <w:rPr>
          <w:rFonts w:ascii="Times New Roman" w:hAnsi="Times New Roman"/>
          <w:color w:val="000000"/>
          <w:sz w:val="24"/>
          <w:szCs w:val="24"/>
        </w:rPr>
        <w:t xml:space="preserve">]. </w:t>
      </w:r>
      <w:del w:id="360" w:author="Editor" w:date="2022-07-05T22:40:00Z">
        <w:r w:rsidRPr="001A371A">
          <w:rPr>
            <w:rFonts w:ascii="Times New Roman" w:hAnsi="Times New Roman"/>
            <w:color w:val="000000"/>
            <w:sz w:val="24"/>
            <w:szCs w:val="24"/>
          </w:rPr>
          <w:delText>In studies investigating</w:delText>
        </w:r>
      </w:del>
      <w:ins w:id="361" w:author="Editor" w:date="2022-07-05T22:40:00Z">
        <w:r w:rsidR="00E53320">
          <w:rPr>
            <w:rFonts w:ascii="Times New Roman" w:hAnsi="Times New Roman"/>
            <w:color w:val="000000"/>
            <w:sz w:val="24"/>
            <w:szCs w:val="24"/>
          </w:rPr>
          <w:t>Moreover,</w:t>
        </w:r>
      </w:ins>
      <w:r w:rsidR="00E53320">
        <w:rPr>
          <w:rFonts w:ascii="Times New Roman" w:hAnsi="Times New Roman"/>
          <w:color w:val="000000"/>
          <w:sz w:val="24"/>
          <w:szCs w:val="24"/>
        </w:rPr>
        <w:t xml:space="preserve"> s</w:t>
      </w:r>
      <w:r w:rsidRPr="001A371A">
        <w:rPr>
          <w:rFonts w:ascii="Times New Roman" w:hAnsi="Times New Roman"/>
          <w:color w:val="000000"/>
          <w:sz w:val="24"/>
          <w:szCs w:val="24"/>
        </w:rPr>
        <w:t xml:space="preserve">exual desire, arousal, </w:t>
      </w:r>
      <w:del w:id="362" w:author="Editor" w:date="2022-07-05T22:40:00Z">
        <w:r w:rsidRPr="001A371A">
          <w:rPr>
            <w:rFonts w:ascii="Times New Roman" w:hAnsi="Times New Roman"/>
            <w:color w:val="000000"/>
            <w:sz w:val="24"/>
            <w:szCs w:val="24"/>
          </w:rPr>
          <w:delText>lumbrication</w:delText>
        </w:r>
      </w:del>
      <w:ins w:id="363" w:author="Editor" w:date="2022-07-05T22:40:00Z">
        <w:r w:rsidRPr="001A371A">
          <w:rPr>
            <w:rFonts w:ascii="Times New Roman" w:hAnsi="Times New Roman"/>
            <w:color w:val="000000"/>
            <w:sz w:val="24"/>
            <w:szCs w:val="24"/>
          </w:rPr>
          <w:t>lubrication</w:t>
        </w:r>
      </w:ins>
      <w:r w:rsidRPr="001A371A">
        <w:rPr>
          <w:rFonts w:ascii="Times New Roman" w:hAnsi="Times New Roman"/>
          <w:color w:val="000000"/>
          <w:sz w:val="24"/>
          <w:szCs w:val="24"/>
        </w:rPr>
        <w:t>, orgasm</w:t>
      </w:r>
      <w:del w:id="364" w:author="Editor" w:date="2022-07-05T22:40:00Z">
        <w:r w:rsidRPr="001A371A">
          <w:rPr>
            <w:rFonts w:ascii="Times New Roman" w:hAnsi="Times New Roman"/>
            <w:color w:val="000000"/>
            <w:sz w:val="24"/>
            <w:szCs w:val="24"/>
          </w:rPr>
          <w:delText xml:space="preserve"> experience</w:delText>
        </w:r>
      </w:del>
      <w:ins w:id="365" w:author="Editor" w:date="2022-07-05T22:40:00Z">
        <w:r w:rsidR="00C27906">
          <w:rPr>
            <w:rFonts w:ascii="Times New Roman" w:hAnsi="Times New Roman"/>
            <w:color w:val="000000"/>
            <w:sz w:val="24"/>
            <w:szCs w:val="24"/>
          </w:rPr>
          <w:t>,</w:t>
        </w:r>
      </w:ins>
      <w:r w:rsidR="00C27906">
        <w:rPr>
          <w:rFonts w:ascii="Times New Roman" w:hAnsi="Times New Roman"/>
          <w:color w:val="000000"/>
          <w:sz w:val="24"/>
          <w:szCs w:val="24"/>
        </w:rPr>
        <w:t xml:space="preserve"> </w:t>
      </w:r>
      <w:r w:rsidRPr="001A371A">
        <w:rPr>
          <w:rFonts w:ascii="Times New Roman" w:hAnsi="Times New Roman"/>
          <w:color w:val="000000"/>
          <w:sz w:val="24"/>
          <w:szCs w:val="24"/>
        </w:rPr>
        <w:t>and satisfaction</w:t>
      </w:r>
      <w:del w:id="366" w:author="Editor" w:date="2022-07-05T22:40:00Z">
        <w:r w:rsidRPr="001A371A">
          <w:rPr>
            <w:rFonts w:ascii="Times New Roman" w:hAnsi="Times New Roman"/>
            <w:color w:val="000000"/>
            <w:sz w:val="24"/>
            <w:szCs w:val="24"/>
          </w:rPr>
          <w:delText xml:space="preserve">, when sexual function was examined under subheadings, it was found to be </w:delText>
        </w:r>
      </w:del>
      <w:ins w:id="367" w:author="Editor" w:date="2022-07-05T22:40:00Z">
        <w:r w:rsidR="00C27906">
          <w:rPr>
            <w:rFonts w:ascii="Times New Roman" w:hAnsi="Times New Roman"/>
            <w:color w:val="000000"/>
            <w:sz w:val="24"/>
            <w:szCs w:val="24"/>
          </w:rPr>
          <w:t xml:space="preserve"> were </w:t>
        </w:r>
      </w:ins>
      <w:r w:rsidRPr="001A371A">
        <w:rPr>
          <w:rFonts w:ascii="Times New Roman" w:hAnsi="Times New Roman"/>
          <w:color w:val="000000"/>
          <w:sz w:val="24"/>
          <w:szCs w:val="24"/>
        </w:rPr>
        <w:t xml:space="preserve">significantly </w:t>
      </w:r>
      <w:del w:id="368" w:author="Editor" w:date="2022-07-05T22:40:00Z">
        <w:r w:rsidRPr="001A371A">
          <w:rPr>
            <w:rFonts w:ascii="Times New Roman" w:hAnsi="Times New Roman"/>
            <w:color w:val="000000"/>
            <w:sz w:val="24"/>
            <w:szCs w:val="24"/>
          </w:rPr>
          <w:delText>lower</w:delText>
        </w:r>
      </w:del>
      <w:ins w:id="369" w:author="Editor" w:date="2022-07-05T22:40:00Z">
        <w:r w:rsidR="00C27906">
          <w:rPr>
            <w:rFonts w:ascii="Times New Roman" w:hAnsi="Times New Roman"/>
            <w:color w:val="000000"/>
            <w:sz w:val="24"/>
            <w:szCs w:val="24"/>
          </w:rPr>
          <w:t>decreased</w:t>
        </w:r>
      </w:ins>
      <w:r w:rsidR="00C27906" w:rsidRPr="001A371A">
        <w:rPr>
          <w:rFonts w:ascii="Times New Roman" w:hAnsi="Times New Roman"/>
          <w:color w:val="000000"/>
          <w:sz w:val="24"/>
          <w:szCs w:val="24"/>
        </w:rPr>
        <w:t xml:space="preserve"> </w:t>
      </w:r>
      <w:r w:rsidRPr="001A371A">
        <w:rPr>
          <w:rFonts w:ascii="Times New Roman" w:hAnsi="Times New Roman"/>
          <w:color w:val="000000"/>
          <w:sz w:val="24"/>
          <w:szCs w:val="24"/>
        </w:rPr>
        <w:t xml:space="preserve">in </w:t>
      </w:r>
      <w:del w:id="370" w:author="Editor" w:date="2022-07-05T22:40:00Z">
        <w:r w:rsidRPr="001A371A">
          <w:rPr>
            <w:rFonts w:ascii="Times New Roman" w:hAnsi="Times New Roman"/>
            <w:color w:val="000000"/>
            <w:sz w:val="24"/>
            <w:szCs w:val="24"/>
          </w:rPr>
          <w:delText xml:space="preserve">the </w:delText>
        </w:r>
      </w:del>
      <w:r w:rsidRPr="001A371A">
        <w:rPr>
          <w:rFonts w:ascii="Times New Roman" w:hAnsi="Times New Roman"/>
          <w:color w:val="000000"/>
          <w:sz w:val="24"/>
          <w:szCs w:val="24"/>
        </w:rPr>
        <w:t>HPV</w:t>
      </w:r>
      <w:del w:id="371" w:author="Editor" w:date="2022-07-05T22:40:00Z">
        <w:r w:rsidRPr="001A371A">
          <w:rPr>
            <w:rFonts w:ascii="Times New Roman" w:hAnsi="Times New Roman"/>
            <w:color w:val="000000"/>
            <w:sz w:val="24"/>
            <w:szCs w:val="24"/>
          </w:rPr>
          <w:delText xml:space="preserve"> group</w:delText>
        </w:r>
      </w:del>
      <w:ins w:id="372" w:author="Editor" w:date="2022-07-05T22:40:00Z">
        <w:r w:rsidR="00E53320">
          <w:rPr>
            <w:rFonts w:ascii="Times New Roman" w:hAnsi="Times New Roman"/>
            <w:color w:val="000000"/>
            <w:sz w:val="24"/>
            <w:szCs w:val="24"/>
          </w:rPr>
          <w:t>-positive patients</w:t>
        </w:r>
      </w:ins>
      <w:r w:rsidRPr="001A371A">
        <w:rPr>
          <w:rFonts w:ascii="Times New Roman" w:hAnsi="Times New Roman"/>
          <w:color w:val="000000"/>
          <w:sz w:val="24"/>
          <w:szCs w:val="24"/>
        </w:rPr>
        <w:t xml:space="preserve"> [</w:t>
      </w:r>
      <w:r w:rsidR="00F55FB9">
        <w:rPr>
          <w:rFonts w:ascii="Times New Roman" w:hAnsi="Times New Roman"/>
          <w:color w:val="000000"/>
          <w:sz w:val="24"/>
          <w:szCs w:val="24"/>
        </w:rPr>
        <w:t>2</w:t>
      </w:r>
      <w:r w:rsidRPr="001A371A">
        <w:rPr>
          <w:rFonts w:ascii="Times New Roman" w:hAnsi="Times New Roman"/>
          <w:color w:val="000000"/>
          <w:sz w:val="24"/>
          <w:szCs w:val="24"/>
        </w:rPr>
        <w:t xml:space="preserve">]. </w:t>
      </w:r>
      <w:del w:id="373" w:author="Editor" w:date="2022-07-05T22:40:00Z">
        <w:r w:rsidRPr="001A371A">
          <w:rPr>
            <w:rFonts w:ascii="Times New Roman" w:hAnsi="Times New Roman"/>
            <w:color w:val="000000"/>
            <w:sz w:val="24"/>
            <w:szCs w:val="24"/>
          </w:rPr>
          <w:delText xml:space="preserve">Persistence or </w:delText>
        </w:r>
      </w:del>
      <w:ins w:id="374" w:author="Editor" w:date="2022-07-05T22:40:00Z">
        <w:r w:rsidR="00C27906" w:rsidRPr="001A371A">
          <w:rPr>
            <w:rFonts w:ascii="Times New Roman" w:hAnsi="Times New Roman"/>
            <w:color w:val="000000"/>
            <w:sz w:val="24"/>
            <w:szCs w:val="24"/>
          </w:rPr>
          <w:t xml:space="preserve">HPV </w:t>
        </w:r>
        <w:r w:rsidR="00C27906">
          <w:rPr>
            <w:rFonts w:ascii="Times New Roman" w:hAnsi="Times New Roman"/>
            <w:color w:val="000000"/>
            <w:sz w:val="24"/>
            <w:szCs w:val="24"/>
          </w:rPr>
          <w:t>p</w:t>
        </w:r>
        <w:r w:rsidRPr="001A371A">
          <w:rPr>
            <w:rFonts w:ascii="Times New Roman" w:hAnsi="Times New Roman"/>
            <w:color w:val="000000"/>
            <w:sz w:val="24"/>
            <w:szCs w:val="24"/>
          </w:rPr>
          <w:t xml:space="preserve">ersistence </w:t>
        </w:r>
        <w:r w:rsidR="00C27906">
          <w:rPr>
            <w:rFonts w:ascii="Times New Roman" w:hAnsi="Times New Roman"/>
            <w:color w:val="000000"/>
            <w:sz w:val="24"/>
            <w:szCs w:val="24"/>
          </w:rPr>
          <w:t>and</w:t>
        </w:r>
        <w:r w:rsidR="00C27906" w:rsidRPr="001A371A">
          <w:rPr>
            <w:rFonts w:ascii="Times New Roman" w:hAnsi="Times New Roman"/>
            <w:color w:val="000000"/>
            <w:sz w:val="24"/>
            <w:szCs w:val="24"/>
          </w:rPr>
          <w:t xml:space="preserve"> </w:t>
        </w:r>
      </w:ins>
      <w:r w:rsidRPr="001A371A">
        <w:rPr>
          <w:rFonts w:ascii="Times New Roman" w:hAnsi="Times New Roman"/>
          <w:color w:val="000000"/>
          <w:sz w:val="24"/>
          <w:szCs w:val="24"/>
        </w:rPr>
        <w:t xml:space="preserve">recurrence </w:t>
      </w:r>
      <w:del w:id="375" w:author="Editor" w:date="2022-07-05T22:40:00Z">
        <w:r w:rsidRPr="001A371A">
          <w:rPr>
            <w:rFonts w:ascii="Times New Roman" w:hAnsi="Times New Roman"/>
            <w:color w:val="000000"/>
            <w:sz w:val="24"/>
            <w:szCs w:val="24"/>
          </w:rPr>
          <w:delText>of HPV has been found to increase patients'</w:delText>
        </w:r>
      </w:del>
      <w:ins w:id="376" w:author="Editor" w:date="2022-07-05T22:40:00Z">
        <w:r w:rsidR="00C27906">
          <w:rPr>
            <w:rFonts w:ascii="Times New Roman" w:hAnsi="Times New Roman"/>
            <w:color w:val="000000"/>
            <w:sz w:val="24"/>
            <w:szCs w:val="24"/>
          </w:rPr>
          <w:t xml:space="preserve">were associated with </w:t>
        </w:r>
        <w:r w:rsidRPr="001A371A">
          <w:rPr>
            <w:rFonts w:ascii="Times New Roman" w:hAnsi="Times New Roman"/>
            <w:color w:val="000000"/>
            <w:sz w:val="24"/>
            <w:szCs w:val="24"/>
          </w:rPr>
          <w:t>increase</w:t>
        </w:r>
        <w:r w:rsidR="00C27906">
          <w:rPr>
            <w:rFonts w:ascii="Times New Roman" w:hAnsi="Times New Roman"/>
            <w:color w:val="000000"/>
            <w:sz w:val="24"/>
            <w:szCs w:val="24"/>
          </w:rPr>
          <w:t>d</w:t>
        </w:r>
        <w:r w:rsidR="00E53320">
          <w:rPr>
            <w:rFonts w:ascii="Times New Roman" w:hAnsi="Times New Roman"/>
            <w:color w:val="000000"/>
            <w:sz w:val="24"/>
            <w:szCs w:val="24"/>
          </w:rPr>
          <w:t xml:space="preserve"> patient</w:t>
        </w:r>
      </w:ins>
      <w:r w:rsidRPr="001A371A">
        <w:rPr>
          <w:rFonts w:ascii="Times New Roman" w:hAnsi="Times New Roman"/>
          <w:color w:val="000000"/>
          <w:sz w:val="24"/>
          <w:szCs w:val="24"/>
        </w:rPr>
        <w:t xml:space="preserve"> concerns about sexual desire [</w:t>
      </w:r>
      <w:r w:rsidR="00F55FB9">
        <w:rPr>
          <w:rFonts w:ascii="Times New Roman" w:hAnsi="Times New Roman"/>
          <w:color w:val="000000"/>
          <w:sz w:val="24"/>
          <w:szCs w:val="24"/>
        </w:rPr>
        <w:t>11</w:t>
      </w:r>
      <w:del w:id="377" w:author="Editor" w:date="2022-07-05T22:40:00Z">
        <w:r w:rsidRPr="001A371A">
          <w:rPr>
            <w:rFonts w:ascii="Times New Roman" w:hAnsi="Times New Roman"/>
            <w:color w:val="000000"/>
            <w:sz w:val="24"/>
            <w:szCs w:val="24"/>
          </w:rPr>
          <w:delText>]. It was concluded that</w:delText>
        </w:r>
      </w:del>
      <w:ins w:id="378" w:author="Editor" w:date="2022-07-05T22:40:00Z">
        <w:r w:rsidRPr="001A371A">
          <w:rPr>
            <w:rFonts w:ascii="Times New Roman" w:hAnsi="Times New Roman"/>
            <w:color w:val="000000"/>
            <w:sz w:val="24"/>
            <w:szCs w:val="24"/>
          </w:rPr>
          <w:t>]</w:t>
        </w:r>
        <w:r w:rsidR="00B07FBE">
          <w:rPr>
            <w:rFonts w:ascii="Times New Roman" w:hAnsi="Times New Roman"/>
            <w:color w:val="000000"/>
            <w:sz w:val="24"/>
            <w:szCs w:val="24"/>
          </w:rPr>
          <w:t>, and</w:t>
        </w:r>
      </w:ins>
      <w:r w:rsidR="00B07FBE">
        <w:rPr>
          <w:rFonts w:ascii="Times New Roman" w:hAnsi="Times New Roman"/>
          <w:color w:val="000000"/>
          <w:sz w:val="24"/>
          <w:szCs w:val="24"/>
        </w:rPr>
        <w:t xml:space="preserve"> the </w:t>
      </w:r>
      <w:r w:rsidRPr="001A371A">
        <w:rPr>
          <w:rFonts w:ascii="Times New Roman" w:hAnsi="Times New Roman"/>
          <w:color w:val="000000"/>
          <w:sz w:val="24"/>
          <w:szCs w:val="24"/>
        </w:rPr>
        <w:t xml:space="preserve">concerns, </w:t>
      </w:r>
      <w:del w:id="379" w:author="Editor" w:date="2022-07-05T22:40:00Z">
        <w:r w:rsidRPr="001A371A">
          <w:rPr>
            <w:rFonts w:ascii="Times New Roman" w:hAnsi="Times New Roman"/>
            <w:color w:val="000000"/>
            <w:sz w:val="24"/>
            <w:szCs w:val="24"/>
          </w:rPr>
          <w:delText>not</w:delText>
        </w:r>
      </w:del>
      <w:ins w:id="380" w:author="Editor" w:date="2022-07-05T22:40:00Z">
        <w:r w:rsidR="00B07FBE">
          <w:rPr>
            <w:rFonts w:ascii="Times New Roman" w:hAnsi="Times New Roman"/>
            <w:color w:val="000000"/>
            <w:sz w:val="24"/>
            <w:szCs w:val="24"/>
          </w:rPr>
          <w:t>rather than</w:t>
        </w:r>
      </w:ins>
      <w:r w:rsidR="00B07FBE" w:rsidRPr="001A371A">
        <w:rPr>
          <w:rFonts w:ascii="Times New Roman" w:hAnsi="Times New Roman"/>
          <w:color w:val="000000"/>
          <w:sz w:val="24"/>
          <w:szCs w:val="24"/>
        </w:rPr>
        <w:t xml:space="preserve"> </w:t>
      </w:r>
      <w:r w:rsidRPr="001A371A">
        <w:rPr>
          <w:rFonts w:ascii="Times New Roman" w:hAnsi="Times New Roman"/>
          <w:color w:val="000000"/>
          <w:sz w:val="24"/>
          <w:szCs w:val="24"/>
        </w:rPr>
        <w:t>the physical burden of HPV treatment</w:t>
      </w:r>
      <w:del w:id="381" w:author="Editor" w:date="2022-07-05T22:40:00Z">
        <w:r w:rsidRPr="001A371A">
          <w:rPr>
            <w:rFonts w:ascii="Times New Roman" w:hAnsi="Times New Roman"/>
            <w:color w:val="000000"/>
            <w:sz w:val="24"/>
            <w:szCs w:val="24"/>
          </w:rPr>
          <w:delText xml:space="preserve"> and management</w:delText>
        </w:r>
      </w:del>
      <w:r w:rsidRPr="001A371A">
        <w:rPr>
          <w:rFonts w:ascii="Times New Roman" w:hAnsi="Times New Roman"/>
          <w:color w:val="000000"/>
          <w:sz w:val="24"/>
          <w:szCs w:val="24"/>
        </w:rPr>
        <w:t xml:space="preserve">, were the most </w:t>
      </w:r>
      <w:del w:id="382" w:author="Editor" w:date="2022-07-05T22:40:00Z">
        <w:r w:rsidRPr="001A371A">
          <w:rPr>
            <w:rFonts w:ascii="Times New Roman" w:hAnsi="Times New Roman"/>
            <w:color w:val="000000"/>
            <w:sz w:val="24"/>
            <w:szCs w:val="24"/>
          </w:rPr>
          <w:delText>disturbing</w:delText>
        </w:r>
      </w:del>
      <w:ins w:id="383" w:author="Editor" w:date="2022-07-05T22:40:00Z">
        <w:r w:rsidR="00B07FBE">
          <w:rPr>
            <w:rFonts w:ascii="Times New Roman" w:hAnsi="Times New Roman"/>
            <w:color w:val="000000"/>
            <w:sz w:val="24"/>
            <w:szCs w:val="24"/>
          </w:rPr>
          <w:t>distressing</w:t>
        </w:r>
      </w:ins>
      <w:r w:rsidR="00B07FBE" w:rsidRPr="001A371A">
        <w:rPr>
          <w:rFonts w:ascii="Times New Roman" w:hAnsi="Times New Roman"/>
          <w:color w:val="000000"/>
          <w:sz w:val="24"/>
          <w:szCs w:val="24"/>
        </w:rPr>
        <w:t xml:space="preserve"> </w:t>
      </w:r>
      <w:r w:rsidRPr="001A371A">
        <w:rPr>
          <w:rFonts w:ascii="Times New Roman" w:hAnsi="Times New Roman"/>
          <w:color w:val="000000"/>
          <w:sz w:val="24"/>
          <w:szCs w:val="24"/>
        </w:rPr>
        <w:t>for women [</w:t>
      </w:r>
      <w:r w:rsidR="00F55FB9">
        <w:rPr>
          <w:rFonts w:ascii="Times New Roman" w:hAnsi="Times New Roman"/>
          <w:color w:val="000000"/>
          <w:sz w:val="24"/>
          <w:szCs w:val="24"/>
        </w:rPr>
        <w:t>11</w:t>
      </w:r>
      <w:r w:rsidRPr="001A371A">
        <w:rPr>
          <w:rFonts w:ascii="Times New Roman" w:hAnsi="Times New Roman"/>
          <w:color w:val="000000"/>
          <w:sz w:val="24"/>
          <w:szCs w:val="24"/>
        </w:rPr>
        <w:t xml:space="preserve">]. </w:t>
      </w:r>
      <w:r w:rsidR="009A6070" w:rsidRPr="009A6070">
        <w:rPr>
          <w:rFonts w:ascii="Times New Roman" w:hAnsi="Times New Roman"/>
          <w:color w:val="000000"/>
          <w:sz w:val="24"/>
          <w:szCs w:val="24"/>
        </w:rPr>
        <w:t>Precancerous cervical lesions regress over time</w:t>
      </w:r>
      <w:r w:rsidR="00B07FBE">
        <w:rPr>
          <w:rFonts w:ascii="Times New Roman" w:hAnsi="Times New Roman"/>
          <w:color w:val="000000"/>
          <w:sz w:val="24"/>
          <w:szCs w:val="24"/>
        </w:rPr>
        <w:t>, and a</w:t>
      </w:r>
      <w:r w:rsidR="009A6070" w:rsidRPr="009A6070">
        <w:rPr>
          <w:rFonts w:ascii="Times New Roman" w:hAnsi="Times New Roman"/>
          <w:color w:val="000000"/>
          <w:sz w:val="24"/>
          <w:szCs w:val="24"/>
        </w:rPr>
        <w:t>pproximately 30% of high-grade CINs can transform into invasive cancer</w:t>
      </w:r>
      <w:del w:id="384" w:author="Editor" w:date="2022-07-05T22:40:00Z">
        <w:r w:rsidR="009A6070" w:rsidRPr="009A6070">
          <w:rPr>
            <w:rFonts w:ascii="Times New Roman" w:hAnsi="Times New Roman"/>
            <w:color w:val="000000"/>
            <w:sz w:val="24"/>
            <w:szCs w:val="24"/>
          </w:rPr>
          <w:delText xml:space="preserve"> over a long period of time.</w:delText>
        </w:r>
        <w:r w:rsidR="006621E6" w:rsidRPr="006621E6">
          <w:rPr>
            <w:rFonts w:ascii="Times New Roman" w:hAnsi="Times New Roman"/>
            <w:color w:val="000000"/>
            <w:sz w:val="24"/>
            <w:szCs w:val="24"/>
          </w:rPr>
          <w:delText>Although</w:delText>
        </w:r>
      </w:del>
      <w:ins w:id="385" w:author="Editor" w:date="2022-07-05T22:40:00Z">
        <w:r w:rsidR="009A6070" w:rsidRPr="009A6070">
          <w:rPr>
            <w:rFonts w:ascii="Times New Roman" w:hAnsi="Times New Roman"/>
            <w:color w:val="000000"/>
            <w:sz w:val="24"/>
            <w:szCs w:val="24"/>
          </w:rPr>
          <w:t>.</w:t>
        </w:r>
        <w:r w:rsidR="00B07FBE">
          <w:rPr>
            <w:rFonts w:ascii="Times New Roman" w:hAnsi="Times New Roman"/>
            <w:color w:val="000000"/>
            <w:sz w:val="24"/>
            <w:szCs w:val="24"/>
          </w:rPr>
          <w:t xml:space="preserve"> Despite being provided</w:t>
        </w:r>
      </w:ins>
      <w:r w:rsidR="00B07FBE">
        <w:rPr>
          <w:rFonts w:ascii="Times New Roman" w:hAnsi="Times New Roman"/>
          <w:color w:val="000000"/>
          <w:sz w:val="24"/>
          <w:szCs w:val="24"/>
        </w:rPr>
        <w:t xml:space="preserve"> this </w:t>
      </w:r>
      <w:r w:rsidR="006621E6" w:rsidRPr="006621E6">
        <w:rPr>
          <w:rFonts w:ascii="Times New Roman" w:hAnsi="Times New Roman"/>
          <w:color w:val="000000"/>
          <w:sz w:val="24"/>
          <w:szCs w:val="24"/>
        </w:rPr>
        <w:t>information</w:t>
      </w:r>
      <w:del w:id="386" w:author="Editor" w:date="2022-07-05T22:40:00Z">
        <w:r w:rsidR="006621E6" w:rsidRPr="006621E6">
          <w:rPr>
            <w:rFonts w:ascii="Times New Roman" w:hAnsi="Times New Roman"/>
            <w:color w:val="000000"/>
            <w:sz w:val="24"/>
            <w:szCs w:val="24"/>
          </w:rPr>
          <w:delText xml:space="preserve"> is transferred to</w:delText>
        </w:r>
      </w:del>
      <w:ins w:id="387" w:author="Editor" w:date="2022-07-05T22:40:00Z">
        <w:r w:rsidR="00B07FBE">
          <w:rPr>
            <w:rFonts w:ascii="Times New Roman" w:hAnsi="Times New Roman"/>
            <w:color w:val="000000"/>
            <w:sz w:val="24"/>
            <w:szCs w:val="24"/>
          </w:rPr>
          <w:t>,</w:t>
        </w:r>
      </w:ins>
      <w:r w:rsidR="00B07FBE">
        <w:rPr>
          <w:rFonts w:ascii="Times New Roman" w:hAnsi="Times New Roman"/>
          <w:color w:val="000000"/>
          <w:sz w:val="24"/>
          <w:szCs w:val="24"/>
        </w:rPr>
        <w:t xml:space="preserve"> the </w:t>
      </w:r>
      <w:del w:id="388" w:author="Editor" w:date="2022-07-05T22:40:00Z">
        <w:r w:rsidR="006621E6" w:rsidRPr="006621E6">
          <w:rPr>
            <w:rFonts w:ascii="Times New Roman" w:hAnsi="Times New Roman"/>
            <w:color w:val="000000"/>
            <w:sz w:val="24"/>
            <w:szCs w:val="24"/>
          </w:rPr>
          <w:delText xml:space="preserve">patients, it has been shown that the feelings of </w:delText>
        </w:r>
      </w:del>
      <w:r w:rsidR="00B07FBE">
        <w:rPr>
          <w:rFonts w:ascii="Times New Roman" w:hAnsi="Times New Roman"/>
          <w:color w:val="000000"/>
          <w:sz w:val="24"/>
          <w:szCs w:val="24"/>
        </w:rPr>
        <w:t xml:space="preserve">anxiety and fear </w:t>
      </w:r>
      <w:del w:id="389" w:author="Editor" w:date="2022-07-05T22:40:00Z">
        <w:r w:rsidR="006621E6" w:rsidRPr="006621E6">
          <w:rPr>
            <w:rFonts w:ascii="Times New Roman" w:hAnsi="Times New Roman"/>
            <w:color w:val="000000"/>
            <w:sz w:val="24"/>
            <w:szCs w:val="24"/>
          </w:rPr>
          <w:delText>do</w:delText>
        </w:r>
      </w:del>
      <w:ins w:id="390" w:author="Editor" w:date="2022-07-05T22:40:00Z">
        <w:r w:rsidR="00B07FBE">
          <w:rPr>
            <w:rFonts w:ascii="Times New Roman" w:hAnsi="Times New Roman"/>
            <w:color w:val="000000"/>
            <w:sz w:val="24"/>
            <w:szCs w:val="24"/>
          </w:rPr>
          <w:t>of patients d</w:t>
        </w:r>
        <w:r w:rsidR="00E53320">
          <w:rPr>
            <w:rFonts w:ascii="Times New Roman" w:hAnsi="Times New Roman"/>
            <w:color w:val="000000"/>
            <w:sz w:val="24"/>
            <w:szCs w:val="24"/>
          </w:rPr>
          <w:t>id</w:t>
        </w:r>
      </w:ins>
      <w:r w:rsidR="00B07FBE">
        <w:rPr>
          <w:rFonts w:ascii="Times New Roman" w:hAnsi="Times New Roman"/>
          <w:color w:val="000000"/>
          <w:sz w:val="24"/>
          <w:szCs w:val="24"/>
        </w:rPr>
        <w:t xml:space="preserve"> not </w:t>
      </w:r>
      <w:ins w:id="391" w:author="Editor" w:date="2022-07-05T22:40:00Z">
        <w:r w:rsidR="00B07FBE" w:rsidRPr="006621E6">
          <w:rPr>
            <w:rFonts w:ascii="Times New Roman" w:hAnsi="Times New Roman"/>
            <w:color w:val="000000"/>
            <w:sz w:val="24"/>
            <w:szCs w:val="24"/>
          </w:rPr>
          <w:t>decrease</w:t>
        </w:r>
        <w:r w:rsidR="00B07FBE">
          <w:rPr>
            <w:rFonts w:ascii="Times New Roman" w:hAnsi="Times New Roman"/>
            <w:color w:val="000000"/>
            <w:sz w:val="24"/>
            <w:szCs w:val="24"/>
          </w:rPr>
          <w:t xml:space="preserve"> </w:t>
        </w:r>
      </w:ins>
      <w:r w:rsidR="006621E6" w:rsidRPr="006621E6">
        <w:rPr>
          <w:rFonts w:ascii="Times New Roman" w:hAnsi="Times New Roman"/>
          <w:color w:val="000000"/>
          <w:sz w:val="24"/>
          <w:szCs w:val="24"/>
        </w:rPr>
        <w:t xml:space="preserve">significantly </w:t>
      </w:r>
      <w:del w:id="392" w:author="Editor" w:date="2022-07-05T22:40:00Z">
        <w:r w:rsidR="006621E6" w:rsidRPr="006621E6">
          <w:rPr>
            <w:rFonts w:ascii="Times New Roman" w:hAnsi="Times New Roman"/>
            <w:color w:val="000000"/>
            <w:sz w:val="24"/>
            <w:szCs w:val="24"/>
          </w:rPr>
          <w:delText>decrease</w:delText>
        </w:r>
      </w:del>
      <w:r w:rsidRPr="001A371A">
        <w:rPr>
          <w:rFonts w:ascii="Times New Roman" w:hAnsi="Times New Roman"/>
          <w:color w:val="000000"/>
          <w:sz w:val="24"/>
          <w:szCs w:val="24"/>
        </w:rPr>
        <w:t>[</w:t>
      </w:r>
      <w:r w:rsidR="00F55FB9">
        <w:rPr>
          <w:rFonts w:ascii="Times New Roman" w:hAnsi="Times New Roman"/>
          <w:color w:val="000000"/>
          <w:sz w:val="24"/>
          <w:szCs w:val="24"/>
        </w:rPr>
        <w:t>11</w:t>
      </w:r>
      <w:r w:rsidRPr="001A371A">
        <w:rPr>
          <w:rFonts w:ascii="Times New Roman" w:hAnsi="Times New Roman"/>
          <w:color w:val="000000"/>
          <w:sz w:val="24"/>
          <w:szCs w:val="24"/>
        </w:rPr>
        <w:t>].</w:t>
      </w:r>
      <w:r w:rsidR="00B07FBE">
        <w:rPr>
          <w:rFonts w:ascii="Times New Roman" w:hAnsi="Times New Roman"/>
          <w:color w:val="000000"/>
          <w:sz w:val="24"/>
          <w:szCs w:val="24"/>
        </w:rPr>
        <w:t xml:space="preserve"> </w:t>
      </w:r>
      <w:del w:id="393" w:author="Editor" w:date="2022-07-05T22:40:00Z">
        <w:r w:rsidRPr="001A371A">
          <w:rPr>
            <w:rFonts w:ascii="Times New Roman" w:hAnsi="Times New Roman"/>
            <w:color w:val="000000"/>
            <w:sz w:val="24"/>
            <w:szCs w:val="24"/>
          </w:rPr>
          <w:delText>Negative</w:delText>
        </w:r>
      </w:del>
      <w:ins w:id="394" w:author="Editor" w:date="2022-07-05T22:40:00Z">
        <w:r w:rsidRPr="001A371A">
          <w:rPr>
            <w:rFonts w:ascii="Times New Roman" w:hAnsi="Times New Roman"/>
            <w:color w:val="000000"/>
            <w:sz w:val="24"/>
            <w:szCs w:val="24"/>
          </w:rPr>
          <w:t xml:space="preserve">HPV </w:t>
        </w:r>
        <w:r w:rsidR="00B07FBE">
          <w:rPr>
            <w:rFonts w:ascii="Times New Roman" w:hAnsi="Times New Roman"/>
            <w:color w:val="000000"/>
            <w:sz w:val="24"/>
            <w:szCs w:val="24"/>
          </w:rPr>
          <w:t xml:space="preserve">infection is associated </w:t>
        </w:r>
        <w:r w:rsidR="00B07FBE">
          <w:rPr>
            <w:rFonts w:ascii="Times New Roman" w:hAnsi="Times New Roman"/>
            <w:color w:val="000000"/>
            <w:sz w:val="24"/>
            <w:szCs w:val="24"/>
          </w:rPr>
          <w:lastRenderedPageBreak/>
          <w:t>with negative</w:t>
        </w:r>
      </w:ins>
      <w:r w:rsidR="00B07FBE">
        <w:rPr>
          <w:rFonts w:ascii="Times New Roman" w:hAnsi="Times New Roman"/>
          <w:color w:val="000000"/>
          <w:sz w:val="24"/>
          <w:szCs w:val="24"/>
        </w:rPr>
        <w:t xml:space="preserve"> effects </w:t>
      </w:r>
      <w:del w:id="395" w:author="Editor" w:date="2022-07-05T22:40:00Z">
        <w:r w:rsidRPr="001A371A">
          <w:rPr>
            <w:rFonts w:ascii="Times New Roman" w:hAnsi="Times New Roman"/>
            <w:color w:val="000000"/>
            <w:sz w:val="24"/>
            <w:szCs w:val="24"/>
          </w:rPr>
          <w:delText xml:space="preserve">of HPV </w:delText>
        </w:r>
      </w:del>
      <w:r w:rsidRPr="001A371A">
        <w:rPr>
          <w:rFonts w:ascii="Times New Roman" w:hAnsi="Times New Roman"/>
          <w:color w:val="000000"/>
          <w:sz w:val="24"/>
          <w:szCs w:val="24"/>
        </w:rPr>
        <w:t xml:space="preserve">on depression and anxiety </w:t>
      </w:r>
      <w:del w:id="396" w:author="Editor" w:date="2022-07-05T22:40:00Z">
        <w:r w:rsidRPr="001A371A">
          <w:rPr>
            <w:rFonts w:ascii="Times New Roman" w:hAnsi="Times New Roman"/>
            <w:color w:val="000000"/>
            <w:sz w:val="24"/>
            <w:szCs w:val="24"/>
          </w:rPr>
          <w:delText xml:space="preserve">have been demonstrated </w:delText>
        </w:r>
      </w:del>
      <w:r w:rsidRPr="001A371A">
        <w:rPr>
          <w:rFonts w:ascii="Times New Roman" w:hAnsi="Times New Roman"/>
          <w:color w:val="000000"/>
          <w:sz w:val="24"/>
          <w:szCs w:val="24"/>
        </w:rPr>
        <w:t>[</w:t>
      </w:r>
      <w:r w:rsidR="00F55FB9">
        <w:rPr>
          <w:rFonts w:ascii="Times New Roman" w:hAnsi="Times New Roman"/>
          <w:color w:val="000000"/>
          <w:sz w:val="24"/>
          <w:szCs w:val="24"/>
        </w:rPr>
        <w:t>2</w:t>
      </w:r>
      <w:r w:rsidRPr="001A371A">
        <w:rPr>
          <w:rFonts w:ascii="Times New Roman" w:hAnsi="Times New Roman"/>
          <w:color w:val="000000"/>
          <w:sz w:val="24"/>
          <w:szCs w:val="24"/>
        </w:rPr>
        <w:t>,</w:t>
      </w:r>
      <w:r w:rsidR="00F55FB9">
        <w:rPr>
          <w:rFonts w:ascii="Times New Roman" w:hAnsi="Times New Roman"/>
          <w:color w:val="000000"/>
          <w:sz w:val="24"/>
          <w:szCs w:val="24"/>
        </w:rPr>
        <w:t>13</w:t>
      </w:r>
      <w:del w:id="397" w:author="Editor" w:date="2022-07-05T22:40:00Z">
        <w:r w:rsidR="00F55FB9">
          <w:rPr>
            <w:rFonts w:ascii="Times New Roman" w:hAnsi="Times New Roman"/>
            <w:color w:val="000000"/>
            <w:sz w:val="24"/>
            <w:szCs w:val="24"/>
          </w:rPr>
          <w:delText>-</w:delText>
        </w:r>
      </w:del>
      <w:ins w:id="398" w:author="Editor" w:date="2022-07-05T22:40:00Z">
        <w:r w:rsidR="00B07FBE">
          <w:rPr>
            <w:rFonts w:ascii="Times New Roman" w:hAnsi="Times New Roman"/>
            <w:color w:val="000000"/>
            <w:sz w:val="24"/>
            <w:szCs w:val="24"/>
          </w:rPr>
          <w:t>–</w:t>
        </w:r>
      </w:ins>
      <w:r w:rsidR="00F55FB9">
        <w:rPr>
          <w:rFonts w:ascii="Times New Roman" w:hAnsi="Times New Roman"/>
          <w:color w:val="000000"/>
          <w:sz w:val="24"/>
          <w:szCs w:val="24"/>
        </w:rPr>
        <w:t>16</w:t>
      </w:r>
      <w:r w:rsidRPr="001A371A">
        <w:rPr>
          <w:rFonts w:ascii="Times New Roman" w:hAnsi="Times New Roman"/>
          <w:color w:val="000000"/>
          <w:sz w:val="24"/>
          <w:szCs w:val="24"/>
        </w:rPr>
        <w:t xml:space="preserve">]. </w:t>
      </w:r>
      <w:del w:id="399" w:author="Editor" w:date="2022-07-05T22:40:00Z">
        <w:r w:rsidRPr="001A371A">
          <w:rPr>
            <w:rFonts w:ascii="Times New Roman" w:hAnsi="Times New Roman"/>
            <w:color w:val="000000"/>
            <w:sz w:val="24"/>
            <w:szCs w:val="24"/>
          </w:rPr>
          <w:delText>The effect of depression</w:delText>
        </w:r>
      </w:del>
      <w:ins w:id="400" w:author="Editor" w:date="2022-07-05T22:40:00Z">
        <w:r w:rsidR="00B07FBE">
          <w:rPr>
            <w:rFonts w:ascii="Times New Roman" w:hAnsi="Times New Roman"/>
            <w:color w:val="000000"/>
            <w:sz w:val="24"/>
            <w:szCs w:val="24"/>
          </w:rPr>
          <w:t>D</w:t>
        </w:r>
        <w:r w:rsidRPr="001A371A">
          <w:rPr>
            <w:rFonts w:ascii="Times New Roman" w:hAnsi="Times New Roman"/>
            <w:color w:val="000000"/>
            <w:sz w:val="24"/>
            <w:szCs w:val="24"/>
          </w:rPr>
          <w:t xml:space="preserve">epression </w:t>
        </w:r>
        <w:r w:rsidR="00B07FBE">
          <w:rPr>
            <w:rFonts w:ascii="Times New Roman" w:hAnsi="Times New Roman"/>
            <w:color w:val="000000"/>
            <w:sz w:val="24"/>
            <w:szCs w:val="24"/>
          </w:rPr>
          <w:t>has significant negative effects</w:t>
        </w:r>
      </w:ins>
      <w:r w:rsidR="00B07FBE">
        <w:rPr>
          <w:rFonts w:ascii="Times New Roman" w:hAnsi="Times New Roman"/>
          <w:color w:val="000000"/>
          <w:sz w:val="24"/>
          <w:szCs w:val="24"/>
        </w:rPr>
        <w:t xml:space="preserve"> </w:t>
      </w:r>
      <w:r w:rsidRPr="001A371A">
        <w:rPr>
          <w:rFonts w:ascii="Times New Roman" w:hAnsi="Times New Roman"/>
          <w:color w:val="000000"/>
          <w:sz w:val="24"/>
          <w:szCs w:val="24"/>
        </w:rPr>
        <w:t xml:space="preserve">on orgasm and </w:t>
      </w:r>
      <w:ins w:id="401" w:author="Editor" w:date="2022-07-05T22:40:00Z">
        <w:r w:rsidR="00B07FBE">
          <w:rPr>
            <w:rFonts w:ascii="Times New Roman" w:hAnsi="Times New Roman"/>
            <w:color w:val="000000"/>
            <w:sz w:val="24"/>
            <w:szCs w:val="24"/>
          </w:rPr>
          <w:t xml:space="preserve">sexual </w:t>
        </w:r>
      </w:ins>
      <w:r w:rsidRPr="001A371A">
        <w:rPr>
          <w:rFonts w:ascii="Times New Roman" w:hAnsi="Times New Roman"/>
          <w:color w:val="000000"/>
          <w:sz w:val="24"/>
          <w:szCs w:val="24"/>
        </w:rPr>
        <w:t xml:space="preserve">satisfaction </w:t>
      </w:r>
      <w:del w:id="402" w:author="Editor" w:date="2022-07-05T22:40:00Z">
        <w:r w:rsidRPr="001A371A">
          <w:rPr>
            <w:rFonts w:ascii="Times New Roman" w:hAnsi="Times New Roman"/>
            <w:color w:val="000000"/>
            <w:sz w:val="24"/>
            <w:szCs w:val="24"/>
          </w:rPr>
          <w:delText>sub-score</w:delText>
        </w:r>
        <w:r w:rsidR="00F55FB9">
          <w:rPr>
            <w:rFonts w:ascii="Times New Roman" w:hAnsi="Times New Roman"/>
            <w:color w:val="000000"/>
            <w:sz w:val="24"/>
            <w:szCs w:val="24"/>
          </w:rPr>
          <w:delText xml:space="preserve">s was found to be significant </w:delText>
        </w:r>
      </w:del>
      <w:r w:rsidR="00F55FB9">
        <w:rPr>
          <w:rFonts w:ascii="Times New Roman" w:hAnsi="Times New Roman"/>
          <w:color w:val="000000"/>
          <w:sz w:val="24"/>
          <w:szCs w:val="24"/>
        </w:rPr>
        <w:t>[2</w:t>
      </w:r>
      <w:r w:rsidRPr="001A371A">
        <w:rPr>
          <w:rFonts w:ascii="Times New Roman" w:hAnsi="Times New Roman"/>
          <w:color w:val="000000"/>
          <w:sz w:val="24"/>
          <w:szCs w:val="24"/>
        </w:rPr>
        <w:t xml:space="preserve">]. </w:t>
      </w:r>
      <w:del w:id="403" w:author="Editor" w:date="2022-07-05T22:40:00Z">
        <w:r w:rsidR="006621E6" w:rsidRPr="006621E6">
          <w:rPr>
            <w:rFonts w:ascii="Times New Roman" w:hAnsi="Times New Roman"/>
            <w:color w:val="000000"/>
            <w:sz w:val="24"/>
            <w:szCs w:val="24"/>
          </w:rPr>
          <w:delText xml:space="preserve">It was concluded that </w:delText>
        </w:r>
      </w:del>
      <w:ins w:id="404" w:author="Editor" w:date="2022-07-05T22:40:00Z">
        <w:r w:rsidR="00B07FBE">
          <w:rPr>
            <w:rFonts w:ascii="Times New Roman" w:hAnsi="Times New Roman"/>
            <w:color w:val="000000"/>
            <w:sz w:val="24"/>
            <w:szCs w:val="24"/>
          </w:rPr>
          <w:t>I</w:t>
        </w:r>
        <w:r w:rsidR="00B07FBE" w:rsidRPr="006621E6">
          <w:rPr>
            <w:rFonts w:ascii="Times New Roman" w:hAnsi="Times New Roman"/>
            <w:color w:val="000000"/>
            <w:sz w:val="24"/>
            <w:szCs w:val="24"/>
          </w:rPr>
          <w:t xml:space="preserve">ndependent of </w:t>
        </w:r>
        <w:r w:rsidR="00B07FBE">
          <w:rPr>
            <w:rFonts w:ascii="Times New Roman" w:hAnsi="Times New Roman"/>
            <w:color w:val="000000"/>
            <w:sz w:val="24"/>
            <w:szCs w:val="24"/>
          </w:rPr>
          <w:t xml:space="preserve">the </w:t>
        </w:r>
        <w:r w:rsidR="00B07FBE" w:rsidRPr="006621E6">
          <w:rPr>
            <w:rFonts w:ascii="Times New Roman" w:hAnsi="Times New Roman"/>
            <w:color w:val="000000"/>
            <w:sz w:val="24"/>
            <w:szCs w:val="24"/>
          </w:rPr>
          <w:t>cervical cytology</w:t>
        </w:r>
        <w:r w:rsidR="00B07FBE">
          <w:rPr>
            <w:rFonts w:ascii="Times New Roman" w:hAnsi="Times New Roman"/>
            <w:color w:val="000000"/>
            <w:sz w:val="24"/>
            <w:szCs w:val="24"/>
          </w:rPr>
          <w:t xml:space="preserve">, a </w:t>
        </w:r>
      </w:ins>
      <w:r w:rsidR="006621E6" w:rsidRPr="006621E6">
        <w:rPr>
          <w:rFonts w:ascii="Times New Roman" w:hAnsi="Times New Roman"/>
          <w:color w:val="000000"/>
          <w:sz w:val="24"/>
          <w:szCs w:val="24"/>
        </w:rPr>
        <w:t xml:space="preserve">positive HPV test </w:t>
      </w:r>
      <w:del w:id="405" w:author="Editor" w:date="2022-07-05T22:40:00Z">
        <w:r w:rsidR="006621E6" w:rsidRPr="006621E6">
          <w:rPr>
            <w:rFonts w:ascii="Times New Roman" w:hAnsi="Times New Roman"/>
            <w:color w:val="000000"/>
            <w:sz w:val="24"/>
            <w:szCs w:val="24"/>
          </w:rPr>
          <w:delText xml:space="preserve">independent of cervical cytology may </w:delText>
        </w:r>
      </w:del>
      <w:ins w:id="406" w:author="Editor" w:date="2022-07-05T22:40:00Z">
        <w:r w:rsidR="006621E6" w:rsidRPr="006621E6">
          <w:rPr>
            <w:rFonts w:ascii="Times New Roman" w:hAnsi="Times New Roman"/>
            <w:color w:val="000000"/>
            <w:sz w:val="24"/>
            <w:szCs w:val="24"/>
          </w:rPr>
          <w:t xml:space="preserve">may </w:t>
        </w:r>
      </w:ins>
      <w:r w:rsidR="006621E6" w:rsidRPr="006621E6">
        <w:rPr>
          <w:rFonts w:ascii="Times New Roman" w:hAnsi="Times New Roman"/>
          <w:color w:val="000000"/>
          <w:sz w:val="24"/>
          <w:szCs w:val="24"/>
        </w:rPr>
        <w:t>cause self-blame and</w:t>
      </w:r>
      <w:r w:rsidR="00B07FBE">
        <w:rPr>
          <w:rFonts w:ascii="Times New Roman" w:hAnsi="Times New Roman"/>
          <w:color w:val="000000"/>
          <w:sz w:val="24"/>
          <w:szCs w:val="24"/>
        </w:rPr>
        <w:t xml:space="preserve"> </w:t>
      </w:r>
      <w:del w:id="407" w:author="Editor" w:date="2022-07-05T22:40:00Z">
        <w:r w:rsidR="006621E6" w:rsidRPr="006621E6">
          <w:rPr>
            <w:rFonts w:ascii="Times New Roman" w:hAnsi="Times New Roman"/>
            <w:color w:val="000000"/>
            <w:sz w:val="24"/>
            <w:szCs w:val="24"/>
          </w:rPr>
          <w:delText xml:space="preserve">feeling bad </w:delText>
        </w:r>
        <w:r w:rsidR="006621E6">
          <w:rPr>
            <w:rFonts w:ascii="Times New Roman" w:hAnsi="Times New Roman"/>
            <w:color w:val="000000"/>
            <w:sz w:val="24"/>
            <w:szCs w:val="24"/>
          </w:rPr>
          <w:delText>regarding</w:delText>
        </w:r>
      </w:del>
      <w:ins w:id="408" w:author="Editor" w:date="2022-07-05T22:40:00Z">
        <w:r w:rsidR="00B07FBE">
          <w:rPr>
            <w:rFonts w:ascii="Times New Roman" w:hAnsi="Times New Roman"/>
            <w:color w:val="000000"/>
            <w:sz w:val="24"/>
            <w:szCs w:val="24"/>
          </w:rPr>
          <w:t>negative</w:t>
        </w:r>
        <w:r w:rsidR="006621E6" w:rsidRPr="006621E6">
          <w:rPr>
            <w:rFonts w:ascii="Times New Roman" w:hAnsi="Times New Roman"/>
            <w:color w:val="000000"/>
            <w:sz w:val="24"/>
            <w:szCs w:val="24"/>
          </w:rPr>
          <w:t xml:space="preserve"> feeling</w:t>
        </w:r>
        <w:r w:rsidR="00B07FBE">
          <w:rPr>
            <w:rFonts w:ascii="Times New Roman" w:hAnsi="Times New Roman"/>
            <w:color w:val="000000"/>
            <w:sz w:val="24"/>
            <w:szCs w:val="24"/>
          </w:rPr>
          <w:t>s</w:t>
        </w:r>
        <w:r w:rsidR="006621E6" w:rsidRPr="006621E6">
          <w:rPr>
            <w:rFonts w:ascii="Times New Roman" w:hAnsi="Times New Roman"/>
            <w:color w:val="000000"/>
            <w:sz w:val="24"/>
            <w:szCs w:val="24"/>
          </w:rPr>
          <w:t xml:space="preserve"> </w:t>
        </w:r>
        <w:r w:rsidR="00B07FBE">
          <w:rPr>
            <w:rFonts w:ascii="Times New Roman" w:hAnsi="Times New Roman"/>
            <w:color w:val="000000"/>
            <w:sz w:val="24"/>
            <w:szCs w:val="24"/>
          </w:rPr>
          <w:t>toward</w:t>
        </w:r>
      </w:ins>
      <w:r w:rsidR="00B07FBE">
        <w:rPr>
          <w:rFonts w:ascii="Times New Roman" w:hAnsi="Times New Roman"/>
          <w:color w:val="000000"/>
          <w:sz w:val="24"/>
          <w:szCs w:val="24"/>
        </w:rPr>
        <w:t xml:space="preserve"> </w:t>
      </w:r>
      <w:r w:rsidR="006621E6" w:rsidRPr="006621E6">
        <w:rPr>
          <w:rFonts w:ascii="Times New Roman" w:hAnsi="Times New Roman"/>
          <w:color w:val="000000"/>
          <w:sz w:val="24"/>
          <w:szCs w:val="24"/>
        </w:rPr>
        <w:t xml:space="preserve">sexual intercourse </w:t>
      </w:r>
      <w:del w:id="409" w:author="Editor" w:date="2022-07-05T22:40:00Z">
        <w:r w:rsidR="006621E6" w:rsidRPr="006621E6">
          <w:rPr>
            <w:rFonts w:ascii="Times New Roman" w:hAnsi="Times New Roman"/>
            <w:color w:val="000000"/>
            <w:sz w:val="24"/>
            <w:szCs w:val="24"/>
          </w:rPr>
          <w:delText>in patients</w:delText>
        </w:r>
        <w:r w:rsidR="00F55FB9">
          <w:rPr>
            <w:rFonts w:ascii="Times New Roman" w:hAnsi="Times New Roman"/>
            <w:color w:val="000000"/>
            <w:sz w:val="24"/>
            <w:szCs w:val="24"/>
          </w:rPr>
          <w:delText xml:space="preserve"> </w:delText>
        </w:r>
      </w:del>
      <w:r w:rsidR="00F55FB9">
        <w:rPr>
          <w:rFonts w:ascii="Times New Roman" w:hAnsi="Times New Roman"/>
          <w:color w:val="000000"/>
          <w:sz w:val="24"/>
          <w:szCs w:val="24"/>
        </w:rPr>
        <w:t>[17</w:t>
      </w:r>
      <w:r w:rsidRPr="001A371A">
        <w:rPr>
          <w:rFonts w:ascii="Times New Roman" w:hAnsi="Times New Roman"/>
          <w:color w:val="000000"/>
          <w:sz w:val="24"/>
          <w:szCs w:val="24"/>
        </w:rPr>
        <w:t xml:space="preserve">]. </w:t>
      </w:r>
      <w:del w:id="410" w:author="Editor" w:date="2022-07-05T22:40:00Z">
        <w:r w:rsidRPr="001A371A">
          <w:rPr>
            <w:rFonts w:ascii="Times New Roman" w:hAnsi="Times New Roman"/>
            <w:color w:val="000000"/>
            <w:sz w:val="24"/>
            <w:szCs w:val="24"/>
          </w:rPr>
          <w:delText xml:space="preserve">Although it is thought that patients with warts may experience a greater decrease in sexual desire, since genital </w:delText>
        </w:r>
      </w:del>
      <w:ins w:id="411" w:author="Editor" w:date="2022-07-05T22:40:00Z">
        <w:r w:rsidRPr="001A371A">
          <w:rPr>
            <w:rFonts w:ascii="Times New Roman" w:hAnsi="Times New Roman"/>
            <w:color w:val="000000"/>
            <w:sz w:val="24"/>
            <w:szCs w:val="24"/>
          </w:rPr>
          <w:t xml:space="preserve">Although </w:t>
        </w:r>
      </w:ins>
      <w:r w:rsidRPr="001A371A">
        <w:rPr>
          <w:rFonts w:ascii="Times New Roman" w:hAnsi="Times New Roman"/>
          <w:color w:val="000000"/>
          <w:sz w:val="24"/>
          <w:szCs w:val="24"/>
        </w:rPr>
        <w:t xml:space="preserve">warts </w:t>
      </w:r>
      <w:r w:rsidR="008C2164">
        <w:rPr>
          <w:rFonts w:ascii="Times New Roman" w:hAnsi="Times New Roman"/>
          <w:color w:val="000000"/>
          <w:sz w:val="24"/>
          <w:szCs w:val="24"/>
        </w:rPr>
        <w:t xml:space="preserve">are the most </w:t>
      </w:r>
      <w:del w:id="412" w:author="Editor" w:date="2022-07-05T22:40:00Z">
        <w:r w:rsidRPr="001A371A">
          <w:rPr>
            <w:rFonts w:ascii="Times New Roman" w:hAnsi="Times New Roman"/>
            <w:color w:val="000000"/>
            <w:sz w:val="24"/>
            <w:szCs w:val="24"/>
          </w:rPr>
          <w:delText>visible symptom that patients can notice by themselves</w:delText>
        </w:r>
      </w:del>
      <w:ins w:id="413" w:author="Editor" w:date="2022-07-05T22:40:00Z">
        <w:r w:rsidR="008C2164">
          <w:rPr>
            <w:rFonts w:ascii="Times New Roman" w:hAnsi="Times New Roman"/>
            <w:color w:val="000000"/>
            <w:sz w:val="24"/>
            <w:szCs w:val="24"/>
          </w:rPr>
          <w:t xml:space="preserve">obvious clinical manifestations of </w:t>
        </w:r>
        <w:r w:rsidR="00E53320">
          <w:rPr>
            <w:rFonts w:ascii="Times New Roman" w:hAnsi="Times New Roman"/>
            <w:color w:val="000000"/>
            <w:sz w:val="24"/>
            <w:szCs w:val="24"/>
          </w:rPr>
          <w:t xml:space="preserve">an </w:t>
        </w:r>
        <w:r w:rsidR="008C2164">
          <w:rPr>
            <w:rFonts w:ascii="Times New Roman" w:hAnsi="Times New Roman"/>
            <w:color w:val="000000"/>
            <w:sz w:val="24"/>
            <w:szCs w:val="24"/>
          </w:rPr>
          <w:t>HPV infection</w:t>
        </w:r>
      </w:ins>
      <w:r w:rsidR="008C2164">
        <w:rPr>
          <w:rFonts w:ascii="Times New Roman" w:hAnsi="Times New Roman"/>
          <w:color w:val="000000"/>
          <w:sz w:val="24"/>
          <w:szCs w:val="24"/>
        </w:rPr>
        <w:t xml:space="preserve">, </w:t>
      </w:r>
      <w:r w:rsidRPr="001A371A">
        <w:rPr>
          <w:rFonts w:ascii="Times New Roman" w:hAnsi="Times New Roman"/>
          <w:color w:val="000000"/>
          <w:sz w:val="24"/>
          <w:szCs w:val="24"/>
        </w:rPr>
        <w:t xml:space="preserve">studies have </w:t>
      </w:r>
      <w:del w:id="414" w:author="Editor" w:date="2022-07-05T22:40:00Z">
        <w:r w:rsidRPr="001A371A">
          <w:rPr>
            <w:rFonts w:ascii="Times New Roman" w:hAnsi="Times New Roman"/>
            <w:color w:val="000000"/>
            <w:sz w:val="24"/>
            <w:szCs w:val="24"/>
          </w:rPr>
          <w:delText>found</w:delText>
        </w:r>
      </w:del>
      <w:ins w:id="415" w:author="Editor" w:date="2022-07-05T22:40:00Z">
        <w:r w:rsidR="008C2164">
          <w:rPr>
            <w:rFonts w:ascii="Times New Roman" w:hAnsi="Times New Roman"/>
            <w:color w:val="000000"/>
            <w:sz w:val="24"/>
            <w:szCs w:val="24"/>
          </w:rPr>
          <w:t>reported</w:t>
        </w:r>
      </w:ins>
      <w:r w:rsidR="008C2164">
        <w:rPr>
          <w:rFonts w:ascii="Times New Roman" w:hAnsi="Times New Roman"/>
          <w:color w:val="000000"/>
          <w:sz w:val="24"/>
          <w:szCs w:val="24"/>
        </w:rPr>
        <w:t xml:space="preserve"> that there is </w:t>
      </w:r>
      <w:r w:rsidRPr="001A371A">
        <w:rPr>
          <w:rFonts w:ascii="Times New Roman" w:hAnsi="Times New Roman"/>
          <w:color w:val="000000"/>
          <w:sz w:val="24"/>
          <w:szCs w:val="24"/>
        </w:rPr>
        <w:t xml:space="preserve">no significant difference </w:t>
      </w:r>
      <w:del w:id="416" w:author="Editor" w:date="2022-07-05T22:40:00Z">
        <w:r w:rsidRPr="001A371A">
          <w:rPr>
            <w:rFonts w:ascii="Times New Roman" w:hAnsi="Times New Roman"/>
            <w:color w:val="000000"/>
            <w:sz w:val="24"/>
            <w:szCs w:val="24"/>
          </w:rPr>
          <w:delText>between the presence and absence of</w:delText>
        </w:r>
      </w:del>
      <w:ins w:id="417" w:author="Editor" w:date="2022-07-05T22:40:00Z">
        <w:r w:rsidR="008C2164">
          <w:rPr>
            <w:rFonts w:ascii="Times New Roman" w:hAnsi="Times New Roman"/>
            <w:color w:val="000000"/>
            <w:sz w:val="24"/>
            <w:szCs w:val="24"/>
          </w:rPr>
          <w:t>in</w:t>
        </w:r>
      </w:ins>
      <w:r w:rsidR="008C2164" w:rsidRPr="001A371A">
        <w:rPr>
          <w:rFonts w:ascii="Times New Roman" w:hAnsi="Times New Roman"/>
          <w:color w:val="000000"/>
          <w:sz w:val="24"/>
          <w:szCs w:val="24"/>
        </w:rPr>
        <w:t xml:space="preserve"> </w:t>
      </w:r>
      <w:r w:rsidRPr="001A371A">
        <w:rPr>
          <w:rFonts w:ascii="Times New Roman" w:hAnsi="Times New Roman"/>
          <w:color w:val="000000"/>
          <w:sz w:val="24"/>
          <w:szCs w:val="24"/>
        </w:rPr>
        <w:t xml:space="preserve">psychosexual concerns </w:t>
      </w:r>
      <w:del w:id="418" w:author="Editor" w:date="2022-07-05T22:40:00Z">
        <w:r w:rsidRPr="001A371A">
          <w:rPr>
            <w:rFonts w:ascii="Times New Roman" w:hAnsi="Times New Roman"/>
            <w:color w:val="000000"/>
            <w:sz w:val="24"/>
            <w:szCs w:val="24"/>
          </w:rPr>
          <w:delText>in</w:delText>
        </w:r>
      </w:del>
      <w:ins w:id="419" w:author="Editor" w:date="2022-07-05T22:40:00Z">
        <w:r w:rsidR="008C2164">
          <w:rPr>
            <w:rFonts w:ascii="Times New Roman" w:hAnsi="Times New Roman"/>
            <w:color w:val="000000"/>
            <w:sz w:val="24"/>
            <w:szCs w:val="24"/>
          </w:rPr>
          <w:t>among</w:t>
        </w:r>
      </w:ins>
      <w:r w:rsidR="008C2164" w:rsidRPr="001A371A">
        <w:rPr>
          <w:rFonts w:ascii="Times New Roman" w:hAnsi="Times New Roman"/>
          <w:color w:val="000000"/>
          <w:sz w:val="24"/>
          <w:szCs w:val="24"/>
        </w:rPr>
        <w:t xml:space="preserve"> </w:t>
      </w:r>
      <w:r w:rsidRPr="001A371A">
        <w:rPr>
          <w:rFonts w:ascii="Times New Roman" w:hAnsi="Times New Roman"/>
          <w:color w:val="000000"/>
          <w:sz w:val="24"/>
          <w:szCs w:val="24"/>
        </w:rPr>
        <w:t>HPV-positive</w:t>
      </w:r>
      <w:r w:rsidR="00F55FB9">
        <w:rPr>
          <w:rFonts w:ascii="Times New Roman" w:hAnsi="Times New Roman"/>
          <w:color w:val="000000"/>
          <w:sz w:val="24"/>
          <w:szCs w:val="24"/>
        </w:rPr>
        <w:t xml:space="preserve"> patients with </w:t>
      </w:r>
      <w:ins w:id="420" w:author="Editor" w:date="2022-07-05T22:40:00Z">
        <w:r w:rsidR="008C2164">
          <w:rPr>
            <w:rFonts w:ascii="Times New Roman" w:hAnsi="Times New Roman"/>
            <w:color w:val="000000"/>
            <w:sz w:val="24"/>
            <w:szCs w:val="24"/>
          </w:rPr>
          <w:t xml:space="preserve">and without </w:t>
        </w:r>
      </w:ins>
      <w:r w:rsidR="00F55FB9">
        <w:rPr>
          <w:rFonts w:ascii="Times New Roman" w:hAnsi="Times New Roman"/>
          <w:color w:val="000000"/>
          <w:sz w:val="24"/>
          <w:szCs w:val="24"/>
        </w:rPr>
        <w:t>genital warts [18</w:t>
      </w:r>
      <w:r w:rsidRPr="001A371A">
        <w:rPr>
          <w:rFonts w:ascii="Times New Roman" w:hAnsi="Times New Roman"/>
          <w:color w:val="000000"/>
          <w:sz w:val="24"/>
          <w:szCs w:val="24"/>
        </w:rPr>
        <w:t xml:space="preserve">]. </w:t>
      </w:r>
      <w:del w:id="421" w:author="Editor" w:date="2022-07-05T22:40:00Z">
        <w:r w:rsidRPr="001A371A">
          <w:rPr>
            <w:rFonts w:ascii="Times New Roman" w:hAnsi="Times New Roman"/>
            <w:color w:val="000000"/>
            <w:sz w:val="24"/>
            <w:szCs w:val="24"/>
          </w:rPr>
          <w:delText xml:space="preserve">It is an expected result that the patients who are </w:delText>
        </w:r>
      </w:del>
      <w:ins w:id="422" w:author="Editor" w:date="2022-07-05T22:40:00Z">
        <w:r w:rsidR="008C2164">
          <w:rPr>
            <w:rFonts w:ascii="Times New Roman" w:hAnsi="Times New Roman"/>
            <w:color w:val="000000"/>
            <w:sz w:val="24"/>
            <w:szCs w:val="24"/>
          </w:rPr>
          <w:t>P</w:t>
        </w:r>
        <w:r w:rsidRPr="001A371A">
          <w:rPr>
            <w:rFonts w:ascii="Times New Roman" w:hAnsi="Times New Roman"/>
            <w:color w:val="000000"/>
            <w:sz w:val="24"/>
            <w:szCs w:val="24"/>
          </w:rPr>
          <w:t xml:space="preserve">atients </w:t>
        </w:r>
        <w:r w:rsidR="008C2164">
          <w:rPr>
            <w:rFonts w:ascii="Times New Roman" w:hAnsi="Times New Roman"/>
            <w:color w:val="000000"/>
            <w:sz w:val="24"/>
            <w:szCs w:val="24"/>
          </w:rPr>
          <w:t xml:space="preserve">with </w:t>
        </w:r>
      </w:ins>
      <w:r w:rsidRPr="001A371A">
        <w:rPr>
          <w:rFonts w:ascii="Times New Roman" w:hAnsi="Times New Roman"/>
          <w:color w:val="000000"/>
          <w:sz w:val="24"/>
          <w:szCs w:val="24"/>
        </w:rPr>
        <w:t xml:space="preserve">HPV 16 and 18 </w:t>
      </w:r>
      <w:del w:id="423" w:author="Editor" w:date="2022-07-05T22:40:00Z">
        <w:r w:rsidRPr="001A371A">
          <w:rPr>
            <w:rFonts w:ascii="Times New Roman" w:hAnsi="Times New Roman"/>
            <w:color w:val="000000"/>
            <w:sz w:val="24"/>
            <w:szCs w:val="24"/>
          </w:rPr>
          <w:delText xml:space="preserve">positive among the informed patients </w:delText>
        </w:r>
      </w:del>
      <w:ins w:id="424" w:author="Editor" w:date="2022-07-05T22:40:00Z">
        <w:r w:rsidR="008C2164">
          <w:rPr>
            <w:rFonts w:ascii="Times New Roman" w:hAnsi="Times New Roman"/>
            <w:color w:val="000000"/>
            <w:sz w:val="24"/>
            <w:szCs w:val="24"/>
          </w:rPr>
          <w:t xml:space="preserve">infection </w:t>
        </w:r>
      </w:ins>
      <w:r w:rsidR="008C2164">
        <w:rPr>
          <w:rFonts w:ascii="Times New Roman" w:hAnsi="Times New Roman"/>
          <w:color w:val="000000"/>
          <w:sz w:val="24"/>
          <w:szCs w:val="24"/>
        </w:rPr>
        <w:t xml:space="preserve">have </w:t>
      </w:r>
      <w:del w:id="425" w:author="Editor" w:date="2022-07-05T22:40:00Z">
        <w:r w:rsidRPr="001A371A">
          <w:rPr>
            <w:rFonts w:ascii="Times New Roman" w:hAnsi="Times New Roman"/>
            <w:color w:val="000000"/>
            <w:sz w:val="24"/>
            <w:szCs w:val="24"/>
          </w:rPr>
          <w:delText>more</w:delText>
        </w:r>
      </w:del>
      <w:ins w:id="426" w:author="Editor" w:date="2022-07-05T22:40:00Z">
        <w:r w:rsidR="008C2164">
          <w:rPr>
            <w:rFonts w:ascii="Times New Roman" w:hAnsi="Times New Roman"/>
            <w:color w:val="000000"/>
            <w:sz w:val="24"/>
            <w:szCs w:val="24"/>
          </w:rPr>
          <w:t>greater</w:t>
        </w:r>
      </w:ins>
      <w:r w:rsidR="008C2164">
        <w:rPr>
          <w:rFonts w:ascii="Times New Roman" w:hAnsi="Times New Roman"/>
          <w:color w:val="000000"/>
          <w:sz w:val="24"/>
          <w:szCs w:val="24"/>
        </w:rPr>
        <w:t xml:space="preserve"> </w:t>
      </w:r>
      <w:r w:rsidRPr="001A371A">
        <w:rPr>
          <w:rFonts w:ascii="Times New Roman" w:hAnsi="Times New Roman"/>
          <w:color w:val="000000"/>
          <w:sz w:val="24"/>
          <w:szCs w:val="24"/>
        </w:rPr>
        <w:t xml:space="preserve">sexual dysfunction </w:t>
      </w:r>
      <w:ins w:id="427" w:author="Editor" w:date="2022-07-05T22:40:00Z">
        <w:r w:rsidR="008C2164">
          <w:rPr>
            <w:rFonts w:ascii="Times New Roman" w:hAnsi="Times New Roman"/>
            <w:color w:val="000000"/>
            <w:sz w:val="24"/>
            <w:szCs w:val="24"/>
          </w:rPr>
          <w:t xml:space="preserve">compared to those with other HPV types </w:t>
        </w:r>
      </w:ins>
      <w:r w:rsidR="008C2164">
        <w:rPr>
          <w:rFonts w:ascii="Times New Roman" w:hAnsi="Times New Roman"/>
          <w:color w:val="000000"/>
          <w:sz w:val="24"/>
          <w:szCs w:val="24"/>
        </w:rPr>
        <w:t xml:space="preserve">due to the </w:t>
      </w:r>
      <w:ins w:id="428" w:author="Editor" w:date="2022-07-05T22:40:00Z">
        <w:r w:rsidR="008C2164">
          <w:rPr>
            <w:rFonts w:ascii="Times New Roman" w:hAnsi="Times New Roman"/>
            <w:color w:val="000000"/>
            <w:sz w:val="24"/>
            <w:szCs w:val="24"/>
          </w:rPr>
          <w:t xml:space="preserve">higher </w:t>
        </w:r>
      </w:ins>
      <w:r w:rsidR="008C2164">
        <w:rPr>
          <w:rFonts w:ascii="Times New Roman" w:hAnsi="Times New Roman"/>
          <w:color w:val="000000"/>
          <w:sz w:val="24"/>
          <w:szCs w:val="24"/>
        </w:rPr>
        <w:t xml:space="preserve">risk of cancer </w:t>
      </w:r>
      <w:del w:id="429" w:author="Editor" w:date="2022-07-05T22:40:00Z">
        <w:r w:rsidRPr="001A371A">
          <w:rPr>
            <w:rFonts w:ascii="Times New Roman" w:hAnsi="Times New Roman"/>
            <w:color w:val="000000"/>
            <w:sz w:val="24"/>
            <w:szCs w:val="24"/>
          </w:rPr>
          <w:delText>than other</w:delText>
        </w:r>
      </w:del>
      <w:ins w:id="430" w:author="Editor" w:date="2022-07-05T22:40:00Z">
        <w:r w:rsidR="008C2164">
          <w:rPr>
            <w:rFonts w:ascii="Times New Roman" w:hAnsi="Times New Roman"/>
            <w:color w:val="000000"/>
            <w:sz w:val="24"/>
            <w:szCs w:val="24"/>
          </w:rPr>
          <w:t>with</w:t>
        </w:r>
      </w:ins>
      <w:r w:rsidR="008C2164">
        <w:rPr>
          <w:rFonts w:ascii="Times New Roman" w:hAnsi="Times New Roman"/>
          <w:color w:val="000000"/>
          <w:sz w:val="24"/>
          <w:szCs w:val="24"/>
        </w:rPr>
        <w:t xml:space="preserve"> HPV </w:t>
      </w:r>
      <w:del w:id="431" w:author="Editor" w:date="2022-07-05T22:40:00Z">
        <w:r w:rsidRPr="001A371A">
          <w:rPr>
            <w:rFonts w:ascii="Times New Roman" w:hAnsi="Times New Roman"/>
            <w:color w:val="000000"/>
            <w:sz w:val="24"/>
            <w:szCs w:val="24"/>
          </w:rPr>
          <w:delText>types</w:delText>
        </w:r>
      </w:del>
      <w:ins w:id="432" w:author="Editor" w:date="2022-07-05T22:40:00Z">
        <w:r w:rsidR="008C2164">
          <w:rPr>
            <w:rFonts w:ascii="Times New Roman" w:hAnsi="Times New Roman"/>
            <w:color w:val="000000"/>
            <w:sz w:val="24"/>
            <w:szCs w:val="24"/>
          </w:rPr>
          <w:t>16 and 18 infections</w:t>
        </w:r>
      </w:ins>
      <w:r w:rsidRPr="001A371A">
        <w:rPr>
          <w:rFonts w:ascii="Times New Roman" w:hAnsi="Times New Roman"/>
          <w:color w:val="000000"/>
          <w:sz w:val="24"/>
          <w:szCs w:val="24"/>
        </w:rPr>
        <w:t xml:space="preserve">. In our study, </w:t>
      </w:r>
      <w:del w:id="433" w:author="Editor" w:date="2022-07-05T22:40:00Z">
        <w:r w:rsidRPr="001A371A">
          <w:rPr>
            <w:rFonts w:ascii="Times New Roman" w:hAnsi="Times New Roman"/>
            <w:color w:val="000000"/>
            <w:sz w:val="24"/>
            <w:szCs w:val="24"/>
          </w:rPr>
          <w:delText>it was shown that the</w:delText>
        </w:r>
      </w:del>
      <w:ins w:id="434" w:author="Editor" w:date="2022-07-05T22:40:00Z">
        <w:r w:rsidR="00E53320">
          <w:rPr>
            <w:rFonts w:ascii="Times New Roman" w:hAnsi="Times New Roman"/>
            <w:color w:val="000000"/>
            <w:sz w:val="24"/>
            <w:szCs w:val="24"/>
          </w:rPr>
          <w:t>a</w:t>
        </w:r>
      </w:ins>
      <w:r w:rsidR="008C2164">
        <w:rPr>
          <w:rFonts w:ascii="Times New Roman" w:hAnsi="Times New Roman"/>
          <w:color w:val="000000"/>
          <w:sz w:val="24"/>
          <w:szCs w:val="24"/>
        </w:rPr>
        <w:t xml:space="preserve"> diagnosis of </w:t>
      </w:r>
      <w:r w:rsidRPr="001A371A">
        <w:rPr>
          <w:rFonts w:ascii="Times New Roman" w:hAnsi="Times New Roman"/>
          <w:color w:val="000000"/>
          <w:sz w:val="24"/>
          <w:szCs w:val="24"/>
        </w:rPr>
        <w:t xml:space="preserve">HPV </w:t>
      </w:r>
      <w:del w:id="435" w:author="Editor" w:date="2022-07-05T22:40:00Z">
        <w:r w:rsidRPr="001A371A">
          <w:rPr>
            <w:rFonts w:ascii="Times New Roman" w:hAnsi="Times New Roman"/>
            <w:color w:val="000000"/>
            <w:sz w:val="24"/>
            <w:szCs w:val="24"/>
          </w:rPr>
          <w:delText>positivity</w:delText>
        </w:r>
      </w:del>
      <w:ins w:id="436" w:author="Editor" w:date="2022-07-05T22:40:00Z">
        <w:r w:rsidR="008C2164">
          <w:rPr>
            <w:rFonts w:ascii="Times New Roman" w:hAnsi="Times New Roman"/>
            <w:color w:val="000000"/>
            <w:sz w:val="24"/>
            <w:szCs w:val="24"/>
          </w:rPr>
          <w:t>infection</w:t>
        </w:r>
      </w:ins>
      <w:r w:rsidR="008C2164" w:rsidRPr="001A371A">
        <w:rPr>
          <w:rFonts w:ascii="Times New Roman" w:hAnsi="Times New Roman"/>
          <w:color w:val="000000"/>
          <w:sz w:val="24"/>
          <w:szCs w:val="24"/>
        </w:rPr>
        <w:t xml:space="preserve"> </w:t>
      </w:r>
      <w:r w:rsidRPr="001A371A">
        <w:rPr>
          <w:rFonts w:ascii="Times New Roman" w:hAnsi="Times New Roman"/>
          <w:color w:val="000000"/>
          <w:sz w:val="24"/>
          <w:szCs w:val="24"/>
        </w:rPr>
        <w:t xml:space="preserve">affected all FSFI </w:t>
      </w:r>
      <w:del w:id="437" w:author="Editor" w:date="2022-07-05T22:40:00Z">
        <w:r w:rsidRPr="001A371A">
          <w:rPr>
            <w:rFonts w:ascii="Times New Roman" w:hAnsi="Times New Roman"/>
            <w:color w:val="000000"/>
            <w:sz w:val="24"/>
            <w:szCs w:val="24"/>
          </w:rPr>
          <w:delText>parameters, but mostly affected</w:delText>
        </w:r>
      </w:del>
      <w:ins w:id="438" w:author="Editor" w:date="2022-07-05T22:40:00Z">
        <w:r w:rsidR="008C2164">
          <w:rPr>
            <w:rFonts w:ascii="Times New Roman" w:hAnsi="Times New Roman"/>
            <w:color w:val="000000"/>
            <w:sz w:val="24"/>
            <w:szCs w:val="24"/>
          </w:rPr>
          <w:t>components</w:t>
        </w:r>
        <w:r w:rsidRPr="001A371A">
          <w:rPr>
            <w:rFonts w:ascii="Times New Roman" w:hAnsi="Times New Roman"/>
            <w:color w:val="000000"/>
            <w:sz w:val="24"/>
            <w:szCs w:val="24"/>
          </w:rPr>
          <w:t xml:space="preserve">, </w:t>
        </w:r>
        <w:r w:rsidR="008C2164">
          <w:rPr>
            <w:rFonts w:ascii="Times New Roman" w:hAnsi="Times New Roman"/>
            <w:color w:val="000000"/>
            <w:sz w:val="24"/>
            <w:szCs w:val="24"/>
          </w:rPr>
          <w:t>particularly</w:t>
        </w:r>
      </w:ins>
      <w:r w:rsidR="008C2164">
        <w:rPr>
          <w:rFonts w:ascii="Times New Roman" w:hAnsi="Times New Roman"/>
          <w:color w:val="000000"/>
          <w:sz w:val="24"/>
          <w:szCs w:val="24"/>
        </w:rPr>
        <w:t xml:space="preserve"> </w:t>
      </w:r>
      <w:r w:rsidRPr="001A371A">
        <w:rPr>
          <w:rFonts w:ascii="Times New Roman" w:hAnsi="Times New Roman"/>
          <w:color w:val="000000"/>
          <w:sz w:val="24"/>
          <w:szCs w:val="24"/>
        </w:rPr>
        <w:t>arousal (p</w:t>
      </w:r>
      <w:del w:id="439" w:author="Editor" w:date="2022-07-05T22:40:00Z">
        <w:r w:rsidRPr="001A371A">
          <w:rPr>
            <w:rFonts w:ascii="Times New Roman" w:hAnsi="Times New Roman"/>
            <w:color w:val="000000"/>
            <w:sz w:val="24"/>
            <w:szCs w:val="24"/>
          </w:rPr>
          <w:delText>:</w:delText>
        </w:r>
      </w:del>
      <w:ins w:id="440" w:author="Editor" w:date="2022-07-05T22:40:00Z">
        <w:r w:rsidRPr="001A371A">
          <w:rPr>
            <w:rFonts w:ascii="Times New Roman" w:hAnsi="Times New Roman"/>
            <w:color w:val="000000"/>
            <w:sz w:val="24"/>
            <w:szCs w:val="24"/>
          </w:rPr>
          <w:t xml:space="preserve"> </w:t>
        </w:r>
        <w:r w:rsidR="008C2164">
          <w:rPr>
            <w:rFonts w:ascii="Times New Roman" w:hAnsi="Times New Roman"/>
            <w:color w:val="000000"/>
            <w:sz w:val="24"/>
            <w:szCs w:val="24"/>
          </w:rPr>
          <w:t>=</w:t>
        </w:r>
      </w:ins>
      <w:r w:rsidR="008C2164">
        <w:rPr>
          <w:rFonts w:ascii="Times New Roman" w:hAnsi="Times New Roman"/>
          <w:color w:val="000000"/>
          <w:sz w:val="24"/>
          <w:szCs w:val="24"/>
        </w:rPr>
        <w:t xml:space="preserve"> </w:t>
      </w:r>
      <w:r w:rsidRPr="001A371A">
        <w:rPr>
          <w:rFonts w:ascii="Times New Roman" w:hAnsi="Times New Roman"/>
          <w:color w:val="000000"/>
          <w:sz w:val="24"/>
          <w:szCs w:val="24"/>
        </w:rPr>
        <w:t>0.005) and orgasm (p</w:t>
      </w:r>
      <w:del w:id="441" w:author="Editor" w:date="2022-07-05T22:40:00Z">
        <w:r w:rsidRPr="001A371A">
          <w:rPr>
            <w:rFonts w:ascii="Times New Roman" w:hAnsi="Times New Roman"/>
            <w:color w:val="000000"/>
            <w:sz w:val="24"/>
            <w:szCs w:val="24"/>
          </w:rPr>
          <w:delText>:</w:delText>
        </w:r>
      </w:del>
      <w:ins w:id="442" w:author="Editor" w:date="2022-07-05T22:40:00Z">
        <w:r w:rsidRPr="001A371A">
          <w:rPr>
            <w:rFonts w:ascii="Times New Roman" w:hAnsi="Times New Roman"/>
            <w:color w:val="000000"/>
            <w:sz w:val="24"/>
            <w:szCs w:val="24"/>
          </w:rPr>
          <w:t xml:space="preserve"> </w:t>
        </w:r>
        <w:r w:rsidR="008C2164">
          <w:rPr>
            <w:rFonts w:ascii="Times New Roman" w:hAnsi="Times New Roman"/>
            <w:color w:val="000000"/>
            <w:sz w:val="24"/>
            <w:szCs w:val="24"/>
          </w:rPr>
          <w:t>=</w:t>
        </w:r>
      </w:ins>
      <w:r w:rsidR="008C2164">
        <w:rPr>
          <w:rFonts w:ascii="Times New Roman" w:hAnsi="Times New Roman"/>
          <w:color w:val="000000"/>
          <w:sz w:val="24"/>
          <w:szCs w:val="24"/>
        </w:rPr>
        <w:t xml:space="preserve"> </w:t>
      </w:r>
      <w:r w:rsidRPr="001A371A">
        <w:rPr>
          <w:rFonts w:ascii="Times New Roman" w:hAnsi="Times New Roman"/>
          <w:color w:val="000000"/>
          <w:sz w:val="24"/>
          <w:szCs w:val="24"/>
        </w:rPr>
        <w:t>0.003</w:t>
      </w:r>
      <w:del w:id="443" w:author="Editor" w:date="2022-07-05T22:40:00Z">
        <w:r w:rsidRPr="001A371A">
          <w:rPr>
            <w:rFonts w:ascii="Times New Roman" w:hAnsi="Times New Roman"/>
            <w:color w:val="000000"/>
            <w:sz w:val="24"/>
            <w:szCs w:val="24"/>
          </w:rPr>
          <w:delText>) values. The reason for this is thought</w:delText>
        </w:r>
      </w:del>
      <w:ins w:id="444" w:author="Editor" w:date="2022-07-05T22:40:00Z">
        <w:r w:rsidRPr="001A371A">
          <w:rPr>
            <w:rFonts w:ascii="Times New Roman" w:hAnsi="Times New Roman"/>
            <w:color w:val="000000"/>
            <w:sz w:val="24"/>
            <w:szCs w:val="24"/>
          </w:rPr>
          <w:t>)</w:t>
        </w:r>
        <w:r w:rsidR="008C2164">
          <w:rPr>
            <w:rFonts w:ascii="Times New Roman" w:hAnsi="Times New Roman"/>
            <w:color w:val="000000"/>
            <w:sz w:val="24"/>
            <w:szCs w:val="24"/>
          </w:rPr>
          <w:t>, which may be due</w:t>
        </w:r>
      </w:ins>
      <w:r w:rsidR="008C2164">
        <w:rPr>
          <w:rFonts w:ascii="Times New Roman" w:hAnsi="Times New Roman"/>
          <w:color w:val="000000"/>
          <w:sz w:val="24"/>
          <w:szCs w:val="24"/>
        </w:rPr>
        <w:t xml:space="preserve"> to </w:t>
      </w:r>
      <w:del w:id="445" w:author="Editor" w:date="2022-07-05T22:40:00Z">
        <w:r w:rsidRPr="001A371A">
          <w:rPr>
            <w:rFonts w:ascii="Times New Roman" w:hAnsi="Times New Roman"/>
            <w:color w:val="000000"/>
            <w:sz w:val="24"/>
            <w:szCs w:val="24"/>
          </w:rPr>
          <w:delText xml:space="preserve">be </w:delText>
        </w:r>
      </w:del>
      <w:r w:rsidRPr="001A371A">
        <w:rPr>
          <w:rFonts w:ascii="Times New Roman" w:hAnsi="Times New Roman"/>
          <w:color w:val="000000"/>
          <w:sz w:val="24"/>
          <w:szCs w:val="24"/>
        </w:rPr>
        <w:t>cancer</w:t>
      </w:r>
      <w:ins w:id="446" w:author="Editor" w:date="2022-07-05T22:40:00Z">
        <w:r w:rsidR="008C2164">
          <w:rPr>
            <w:rFonts w:ascii="Times New Roman" w:hAnsi="Times New Roman"/>
            <w:color w:val="000000"/>
            <w:sz w:val="24"/>
            <w:szCs w:val="24"/>
          </w:rPr>
          <w:t>-related</w:t>
        </w:r>
      </w:ins>
      <w:r w:rsidRPr="001A371A">
        <w:rPr>
          <w:rFonts w:ascii="Times New Roman" w:hAnsi="Times New Roman"/>
          <w:color w:val="000000"/>
          <w:sz w:val="24"/>
          <w:szCs w:val="24"/>
        </w:rPr>
        <w:t xml:space="preserve"> anxiety.</w:t>
      </w:r>
    </w:p>
    <w:p w14:paraId="386B23FE" w14:textId="6AB64BB0" w:rsidR="00C82D0C" w:rsidRPr="001A371A" w:rsidRDefault="00DE3C98" w:rsidP="001644CC">
      <w:pPr>
        <w:spacing w:line="360" w:lineRule="auto"/>
        <w:ind w:firstLine="709"/>
        <w:jc w:val="both"/>
        <w:rPr>
          <w:rFonts w:ascii="Times New Roman" w:hAnsi="Times New Roman"/>
          <w:color w:val="000000"/>
          <w:sz w:val="24"/>
          <w:szCs w:val="24"/>
        </w:rPr>
      </w:pPr>
      <w:del w:id="447" w:author="Editor" w:date="2022-07-05T22:40:00Z">
        <w:r w:rsidRPr="00DE3C98">
          <w:rPr>
            <w:rFonts w:ascii="Times New Roman" w:hAnsi="Times New Roman"/>
            <w:color w:val="000000"/>
            <w:sz w:val="24"/>
            <w:szCs w:val="24"/>
          </w:rPr>
          <w:delText>In the studies conducted in the literature, the effect of the Loop electrosurgical excision procedure (</w:delText>
        </w:r>
      </w:del>
      <w:r w:rsidRPr="00DE3C98">
        <w:rPr>
          <w:rFonts w:ascii="Times New Roman" w:hAnsi="Times New Roman"/>
          <w:color w:val="000000"/>
          <w:sz w:val="24"/>
          <w:szCs w:val="24"/>
        </w:rPr>
        <w:t>LEEP</w:t>
      </w:r>
      <w:del w:id="448" w:author="Editor" w:date="2022-07-05T22:40:00Z">
        <w:r w:rsidRPr="00DE3C98">
          <w:rPr>
            <w:rFonts w:ascii="Times New Roman" w:hAnsi="Times New Roman"/>
            <w:color w:val="000000"/>
            <w:sz w:val="24"/>
            <w:szCs w:val="24"/>
          </w:rPr>
          <w:delText xml:space="preserve">) on sexual function was </w:delText>
        </w:r>
        <w:r>
          <w:rPr>
            <w:rFonts w:ascii="Times New Roman" w:hAnsi="Times New Roman"/>
            <w:color w:val="000000"/>
            <w:sz w:val="24"/>
            <w:szCs w:val="24"/>
          </w:rPr>
          <w:delText>researched</w:delText>
        </w:r>
        <w:r w:rsidRPr="00DE3C98">
          <w:rPr>
            <w:rFonts w:ascii="Times New Roman" w:hAnsi="Times New Roman"/>
            <w:color w:val="000000"/>
            <w:sz w:val="24"/>
            <w:szCs w:val="24"/>
          </w:rPr>
          <w:delText xml:space="preserve"> based on the complaints of</w:delText>
        </w:r>
      </w:del>
      <w:ins w:id="449" w:author="Editor" w:date="2022-07-05T22:40:00Z">
        <w:r w:rsidRPr="00DE3C98">
          <w:rPr>
            <w:rFonts w:ascii="Times New Roman" w:hAnsi="Times New Roman"/>
            <w:color w:val="000000"/>
            <w:sz w:val="24"/>
            <w:szCs w:val="24"/>
          </w:rPr>
          <w:t xml:space="preserve"> </w:t>
        </w:r>
        <w:r w:rsidR="008C2164">
          <w:rPr>
            <w:rFonts w:ascii="Times New Roman" w:hAnsi="Times New Roman"/>
            <w:color w:val="000000"/>
            <w:sz w:val="24"/>
            <w:szCs w:val="24"/>
          </w:rPr>
          <w:t xml:space="preserve">leads to </w:t>
        </w:r>
        <w:r w:rsidR="008C2164" w:rsidRPr="00DE3C98">
          <w:rPr>
            <w:rFonts w:ascii="Times New Roman" w:hAnsi="Times New Roman"/>
            <w:color w:val="000000"/>
            <w:sz w:val="24"/>
            <w:szCs w:val="24"/>
          </w:rPr>
          <w:t>dyspareunia</w:t>
        </w:r>
        <w:r w:rsidR="008C2164" w:rsidRPr="00DE3C98" w:rsidDel="008C2164">
          <w:rPr>
            <w:rFonts w:ascii="Times New Roman" w:hAnsi="Times New Roman"/>
            <w:color w:val="000000"/>
            <w:sz w:val="24"/>
            <w:szCs w:val="24"/>
          </w:rPr>
          <w:t xml:space="preserve"> </w:t>
        </w:r>
        <w:r w:rsidR="008C2164">
          <w:rPr>
            <w:rFonts w:ascii="Times New Roman" w:hAnsi="Times New Roman"/>
            <w:color w:val="000000"/>
            <w:sz w:val="24"/>
            <w:szCs w:val="24"/>
          </w:rPr>
          <w:t>and reduced</w:t>
        </w:r>
      </w:ins>
      <w:r w:rsidRPr="00DE3C98">
        <w:rPr>
          <w:rFonts w:ascii="Times New Roman" w:hAnsi="Times New Roman"/>
          <w:color w:val="000000"/>
          <w:sz w:val="24"/>
          <w:szCs w:val="24"/>
        </w:rPr>
        <w:t xml:space="preserve"> spontaneous </w:t>
      </w:r>
      <w:ins w:id="450" w:author="Editor" w:date="2022-07-05T22:40:00Z">
        <w:r w:rsidR="008C2164">
          <w:rPr>
            <w:rFonts w:ascii="Times New Roman" w:hAnsi="Times New Roman"/>
            <w:color w:val="000000"/>
            <w:sz w:val="24"/>
            <w:szCs w:val="24"/>
          </w:rPr>
          <w:t xml:space="preserve">sexual </w:t>
        </w:r>
      </w:ins>
      <w:r w:rsidRPr="00DE3C98">
        <w:rPr>
          <w:rFonts w:ascii="Times New Roman" w:hAnsi="Times New Roman"/>
          <w:color w:val="000000"/>
          <w:sz w:val="24"/>
          <w:szCs w:val="24"/>
        </w:rPr>
        <w:t xml:space="preserve">interest, </w:t>
      </w:r>
      <w:del w:id="451" w:author="Editor" w:date="2022-07-05T22:40:00Z">
        <w:r w:rsidRPr="00DE3C98">
          <w:rPr>
            <w:rFonts w:ascii="Times New Roman" w:hAnsi="Times New Roman"/>
            <w:color w:val="000000"/>
            <w:sz w:val="24"/>
            <w:szCs w:val="24"/>
          </w:rPr>
          <w:delText xml:space="preserve">frequency of </w:delText>
        </w:r>
      </w:del>
      <w:r w:rsidR="008C2164" w:rsidRPr="00DE3C98">
        <w:rPr>
          <w:rFonts w:ascii="Times New Roman" w:hAnsi="Times New Roman"/>
          <w:color w:val="000000"/>
          <w:sz w:val="24"/>
          <w:szCs w:val="24"/>
        </w:rPr>
        <w:t>intercourse</w:t>
      </w:r>
      <w:ins w:id="452" w:author="Editor" w:date="2022-07-05T22:40:00Z">
        <w:r w:rsidR="008C2164" w:rsidRPr="00DE3C98">
          <w:rPr>
            <w:rFonts w:ascii="Times New Roman" w:hAnsi="Times New Roman"/>
            <w:color w:val="000000"/>
            <w:sz w:val="24"/>
            <w:szCs w:val="24"/>
          </w:rPr>
          <w:t xml:space="preserve"> </w:t>
        </w:r>
        <w:r w:rsidRPr="00DE3C98">
          <w:rPr>
            <w:rFonts w:ascii="Times New Roman" w:hAnsi="Times New Roman"/>
            <w:color w:val="000000"/>
            <w:sz w:val="24"/>
            <w:szCs w:val="24"/>
          </w:rPr>
          <w:t>frequency</w:t>
        </w:r>
      </w:ins>
      <w:r w:rsidRPr="00DE3C98">
        <w:rPr>
          <w:rFonts w:ascii="Times New Roman" w:hAnsi="Times New Roman"/>
          <w:color w:val="000000"/>
          <w:sz w:val="24"/>
          <w:szCs w:val="24"/>
        </w:rPr>
        <w:t xml:space="preserve">, sexual arousal, lubrication, </w:t>
      </w:r>
      <w:ins w:id="453" w:author="Editor" w:date="2022-07-05T22:40:00Z">
        <w:r w:rsidR="008C2164">
          <w:rPr>
            <w:rFonts w:ascii="Times New Roman" w:hAnsi="Times New Roman"/>
            <w:color w:val="000000"/>
            <w:sz w:val="24"/>
            <w:szCs w:val="24"/>
          </w:rPr>
          <w:t xml:space="preserve">and </w:t>
        </w:r>
      </w:ins>
      <w:r w:rsidRPr="00DE3C98">
        <w:rPr>
          <w:rFonts w:ascii="Times New Roman" w:hAnsi="Times New Roman"/>
          <w:color w:val="000000"/>
          <w:sz w:val="24"/>
          <w:szCs w:val="24"/>
        </w:rPr>
        <w:t xml:space="preserve">orgasm </w:t>
      </w:r>
      <w:del w:id="454" w:author="Editor" w:date="2022-07-05T22:40:00Z">
        <w:r w:rsidRPr="00DE3C98">
          <w:rPr>
            <w:rFonts w:ascii="Times New Roman" w:hAnsi="Times New Roman"/>
            <w:color w:val="000000"/>
            <w:sz w:val="24"/>
            <w:szCs w:val="24"/>
          </w:rPr>
          <w:delText xml:space="preserve">and dyspareunia, and it was found that at least one parameter was </w:delText>
        </w:r>
        <w:r>
          <w:rPr>
            <w:rFonts w:ascii="Times New Roman" w:hAnsi="Times New Roman"/>
            <w:color w:val="000000"/>
            <w:sz w:val="24"/>
            <w:szCs w:val="24"/>
          </w:rPr>
          <w:delText>disrupted</w:delText>
        </w:r>
        <w:r w:rsidRPr="00DE3C98">
          <w:rPr>
            <w:rFonts w:ascii="Times New Roman" w:hAnsi="Times New Roman"/>
            <w:color w:val="000000"/>
            <w:sz w:val="24"/>
            <w:szCs w:val="24"/>
          </w:rPr>
          <w:delText xml:space="preserve"> in the studies </w:delText>
        </w:r>
      </w:del>
      <w:r w:rsidR="002A65C5" w:rsidRPr="001A371A">
        <w:rPr>
          <w:rFonts w:ascii="Times New Roman" w:hAnsi="Times New Roman"/>
          <w:color w:val="000000"/>
          <w:sz w:val="24"/>
          <w:szCs w:val="24"/>
        </w:rPr>
        <w:t>[</w:t>
      </w:r>
      <w:r w:rsidR="00F55FB9">
        <w:rPr>
          <w:rFonts w:ascii="Times New Roman" w:hAnsi="Times New Roman"/>
          <w:color w:val="000000"/>
          <w:sz w:val="24"/>
          <w:szCs w:val="24"/>
        </w:rPr>
        <w:t>19</w:t>
      </w:r>
      <w:del w:id="455" w:author="Editor" w:date="2022-07-05T22:40:00Z">
        <w:r w:rsidR="00F55FB9">
          <w:rPr>
            <w:rFonts w:ascii="Times New Roman" w:hAnsi="Times New Roman"/>
            <w:color w:val="000000"/>
            <w:sz w:val="24"/>
            <w:szCs w:val="24"/>
          </w:rPr>
          <w:delText>-</w:delText>
        </w:r>
      </w:del>
      <w:ins w:id="456" w:author="Editor" w:date="2022-07-05T22:40:00Z">
        <w:r w:rsidR="008C2164">
          <w:rPr>
            <w:rFonts w:ascii="Times New Roman" w:hAnsi="Times New Roman"/>
            <w:color w:val="000000"/>
            <w:sz w:val="24"/>
            <w:szCs w:val="24"/>
          </w:rPr>
          <w:t>–</w:t>
        </w:r>
      </w:ins>
      <w:r w:rsidR="00F55FB9">
        <w:rPr>
          <w:rFonts w:ascii="Times New Roman" w:hAnsi="Times New Roman"/>
          <w:color w:val="000000"/>
          <w:sz w:val="24"/>
          <w:szCs w:val="24"/>
        </w:rPr>
        <w:t>25</w:t>
      </w:r>
      <w:r w:rsidR="002A65C5" w:rsidRPr="001A371A">
        <w:rPr>
          <w:rFonts w:ascii="Times New Roman" w:hAnsi="Times New Roman"/>
          <w:color w:val="000000"/>
          <w:sz w:val="24"/>
          <w:szCs w:val="24"/>
        </w:rPr>
        <w:t xml:space="preserve">]. However, some </w:t>
      </w:r>
      <w:ins w:id="457" w:author="Editor" w:date="2022-07-05T22:40:00Z">
        <w:r w:rsidR="008C2164">
          <w:rPr>
            <w:rFonts w:ascii="Times New Roman" w:hAnsi="Times New Roman"/>
            <w:color w:val="000000"/>
            <w:sz w:val="24"/>
            <w:szCs w:val="24"/>
          </w:rPr>
          <w:t xml:space="preserve">previous </w:t>
        </w:r>
      </w:ins>
      <w:r w:rsidR="002A65C5" w:rsidRPr="001A371A">
        <w:rPr>
          <w:rFonts w:ascii="Times New Roman" w:hAnsi="Times New Roman"/>
          <w:color w:val="000000"/>
          <w:sz w:val="24"/>
          <w:szCs w:val="24"/>
        </w:rPr>
        <w:t xml:space="preserve">studies have </w:t>
      </w:r>
      <w:del w:id="458" w:author="Editor" w:date="2022-07-05T22:40:00Z">
        <w:r w:rsidR="002A65C5" w:rsidRPr="001A371A">
          <w:rPr>
            <w:rFonts w:ascii="Times New Roman" w:hAnsi="Times New Roman"/>
            <w:color w:val="000000"/>
            <w:sz w:val="24"/>
            <w:szCs w:val="24"/>
          </w:rPr>
          <w:delText>found</w:delText>
        </w:r>
      </w:del>
      <w:ins w:id="459" w:author="Editor" w:date="2022-07-05T22:40:00Z">
        <w:r w:rsidR="008C2164">
          <w:rPr>
            <w:rFonts w:ascii="Times New Roman" w:hAnsi="Times New Roman"/>
            <w:color w:val="000000"/>
            <w:sz w:val="24"/>
            <w:szCs w:val="24"/>
          </w:rPr>
          <w:t>reported</w:t>
        </w:r>
      </w:ins>
      <w:r w:rsidR="008C2164" w:rsidRPr="001A371A">
        <w:rPr>
          <w:rFonts w:ascii="Times New Roman" w:hAnsi="Times New Roman"/>
          <w:color w:val="000000"/>
          <w:sz w:val="24"/>
          <w:szCs w:val="24"/>
        </w:rPr>
        <w:t xml:space="preserve"> </w:t>
      </w:r>
      <w:r w:rsidR="002A65C5" w:rsidRPr="001A371A">
        <w:rPr>
          <w:rFonts w:ascii="Times New Roman" w:hAnsi="Times New Roman"/>
          <w:color w:val="000000"/>
          <w:sz w:val="24"/>
          <w:szCs w:val="24"/>
        </w:rPr>
        <w:t xml:space="preserve">that </w:t>
      </w:r>
      <w:del w:id="460" w:author="Editor" w:date="2022-07-05T22:40:00Z">
        <w:r w:rsidR="002A65C5" w:rsidRPr="001A371A">
          <w:rPr>
            <w:rFonts w:ascii="Times New Roman" w:hAnsi="Times New Roman"/>
            <w:color w:val="000000"/>
            <w:sz w:val="24"/>
            <w:szCs w:val="24"/>
          </w:rPr>
          <w:delText xml:space="preserve">performing </w:delText>
        </w:r>
      </w:del>
      <w:r w:rsidR="002A65C5" w:rsidRPr="001A371A">
        <w:rPr>
          <w:rFonts w:ascii="Times New Roman" w:hAnsi="Times New Roman"/>
          <w:color w:val="000000"/>
          <w:sz w:val="24"/>
          <w:szCs w:val="24"/>
        </w:rPr>
        <w:t xml:space="preserve">LEEP does not </w:t>
      </w:r>
      <w:del w:id="461" w:author="Editor" w:date="2022-07-05T22:40:00Z">
        <w:r>
          <w:rPr>
            <w:rFonts w:ascii="Times New Roman" w:hAnsi="Times New Roman"/>
            <w:color w:val="000000"/>
            <w:sz w:val="24"/>
            <w:szCs w:val="24"/>
          </w:rPr>
          <w:delText>influence</w:delText>
        </w:r>
      </w:del>
      <w:ins w:id="462" w:author="Editor" w:date="2022-07-05T22:40:00Z">
        <w:r w:rsidR="008C2164">
          <w:rPr>
            <w:rFonts w:ascii="Times New Roman" w:hAnsi="Times New Roman"/>
            <w:color w:val="000000"/>
            <w:sz w:val="24"/>
            <w:szCs w:val="24"/>
          </w:rPr>
          <w:t>affect</w:t>
        </w:r>
      </w:ins>
      <w:r w:rsidR="008C2164" w:rsidRPr="001A371A">
        <w:rPr>
          <w:rFonts w:ascii="Times New Roman" w:hAnsi="Times New Roman"/>
          <w:color w:val="000000"/>
          <w:sz w:val="24"/>
          <w:szCs w:val="24"/>
        </w:rPr>
        <w:t xml:space="preserve"> </w:t>
      </w:r>
      <w:r w:rsidR="002A65C5" w:rsidRPr="001A371A">
        <w:rPr>
          <w:rFonts w:ascii="Times New Roman" w:hAnsi="Times New Roman"/>
          <w:color w:val="000000"/>
          <w:sz w:val="24"/>
          <w:szCs w:val="24"/>
        </w:rPr>
        <w:t>female sexuality</w:t>
      </w:r>
      <w:r w:rsidR="008C2164">
        <w:rPr>
          <w:rFonts w:ascii="Times New Roman" w:hAnsi="Times New Roman"/>
          <w:color w:val="000000"/>
          <w:sz w:val="24"/>
          <w:szCs w:val="24"/>
        </w:rPr>
        <w:t xml:space="preserve"> </w:t>
      </w:r>
      <w:del w:id="463" w:author="Editor" w:date="2022-07-05T22:40:00Z">
        <w:r w:rsidRPr="00DE3C98">
          <w:rPr>
            <w:rFonts w:ascii="Times New Roman" w:hAnsi="Times New Roman"/>
            <w:color w:val="000000"/>
            <w:sz w:val="24"/>
            <w:szCs w:val="24"/>
          </w:rPr>
          <w:delText>crosschecked</w:delText>
        </w:r>
      </w:del>
      <w:ins w:id="464" w:author="Editor" w:date="2022-07-05T22:40:00Z">
        <w:r w:rsidR="008C2164">
          <w:rPr>
            <w:rFonts w:ascii="Times New Roman" w:hAnsi="Times New Roman"/>
            <w:color w:val="000000"/>
            <w:sz w:val="24"/>
            <w:szCs w:val="24"/>
          </w:rPr>
          <w:t>when compared</w:t>
        </w:r>
      </w:ins>
      <w:r w:rsidR="008C2164">
        <w:rPr>
          <w:rFonts w:ascii="Times New Roman" w:hAnsi="Times New Roman"/>
          <w:color w:val="000000"/>
          <w:sz w:val="24"/>
          <w:szCs w:val="24"/>
        </w:rPr>
        <w:t xml:space="preserve"> with </w:t>
      </w:r>
      <w:del w:id="465" w:author="Editor" w:date="2022-07-05T22:40:00Z">
        <w:r w:rsidR="002A65C5" w:rsidRPr="001A371A">
          <w:rPr>
            <w:rFonts w:ascii="Times New Roman" w:hAnsi="Times New Roman"/>
            <w:color w:val="000000"/>
            <w:sz w:val="24"/>
            <w:szCs w:val="24"/>
          </w:rPr>
          <w:delText>pre-surgical</w:delText>
        </w:r>
      </w:del>
      <w:ins w:id="466" w:author="Editor" w:date="2022-07-05T22:40:00Z">
        <w:r w:rsidR="00E53320">
          <w:rPr>
            <w:rFonts w:ascii="Times New Roman" w:hAnsi="Times New Roman"/>
            <w:color w:val="000000"/>
            <w:sz w:val="24"/>
            <w:szCs w:val="24"/>
          </w:rPr>
          <w:t>pre</w:t>
        </w:r>
        <w:r w:rsidR="002A65C5" w:rsidRPr="001A371A">
          <w:rPr>
            <w:rFonts w:ascii="Times New Roman" w:hAnsi="Times New Roman"/>
            <w:color w:val="000000"/>
            <w:sz w:val="24"/>
            <w:szCs w:val="24"/>
          </w:rPr>
          <w:t>surgical</w:t>
        </w:r>
      </w:ins>
      <w:r w:rsidR="002A65C5" w:rsidRPr="001A371A">
        <w:rPr>
          <w:rFonts w:ascii="Times New Roman" w:hAnsi="Times New Roman"/>
          <w:color w:val="000000"/>
          <w:sz w:val="24"/>
          <w:szCs w:val="24"/>
        </w:rPr>
        <w:t xml:space="preserve"> sexual function [</w:t>
      </w:r>
      <w:r w:rsidR="004B1761">
        <w:rPr>
          <w:rFonts w:ascii="Times New Roman" w:hAnsi="Times New Roman"/>
          <w:color w:val="000000"/>
          <w:sz w:val="24"/>
          <w:szCs w:val="24"/>
        </w:rPr>
        <w:t>7,</w:t>
      </w:r>
      <w:r w:rsidR="002A65C5" w:rsidRPr="001A371A">
        <w:rPr>
          <w:rFonts w:ascii="Times New Roman" w:hAnsi="Times New Roman"/>
          <w:color w:val="000000"/>
          <w:sz w:val="24"/>
          <w:szCs w:val="24"/>
        </w:rPr>
        <w:t>2</w:t>
      </w:r>
      <w:r w:rsidR="004B1761">
        <w:rPr>
          <w:rFonts w:ascii="Times New Roman" w:hAnsi="Times New Roman"/>
          <w:color w:val="000000"/>
          <w:sz w:val="24"/>
          <w:szCs w:val="24"/>
        </w:rPr>
        <w:t>6</w:t>
      </w:r>
      <w:r w:rsidR="002A65C5" w:rsidRPr="001A371A">
        <w:rPr>
          <w:rFonts w:ascii="Times New Roman" w:hAnsi="Times New Roman"/>
          <w:color w:val="000000"/>
          <w:sz w:val="24"/>
          <w:szCs w:val="24"/>
        </w:rPr>
        <w:t>].</w:t>
      </w:r>
      <w:r w:rsidR="008C2164">
        <w:rPr>
          <w:rFonts w:ascii="Times New Roman" w:hAnsi="Times New Roman"/>
          <w:color w:val="000000"/>
          <w:sz w:val="24"/>
          <w:szCs w:val="24"/>
        </w:rPr>
        <w:t xml:space="preserve"> </w:t>
      </w:r>
      <w:del w:id="467" w:author="Editor" w:date="2022-07-05T22:40:00Z">
        <w:r w:rsidR="002A65C5" w:rsidRPr="001A371A">
          <w:rPr>
            <w:rFonts w:ascii="Times New Roman" w:hAnsi="Times New Roman"/>
            <w:color w:val="000000"/>
            <w:sz w:val="24"/>
            <w:szCs w:val="24"/>
          </w:rPr>
          <w:delText xml:space="preserve">In the literature, it has been shown that there is a decrease in </w:delText>
        </w:r>
      </w:del>
      <w:ins w:id="468" w:author="Editor" w:date="2022-07-05T22:40:00Z">
        <w:r w:rsidR="008C2164">
          <w:rPr>
            <w:rFonts w:ascii="Times New Roman" w:hAnsi="Times New Roman"/>
            <w:color w:val="000000"/>
            <w:sz w:val="24"/>
            <w:szCs w:val="24"/>
          </w:rPr>
          <w:t xml:space="preserve">The </w:t>
        </w:r>
      </w:ins>
      <w:r w:rsidR="002A65C5" w:rsidRPr="001A371A">
        <w:rPr>
          <w:rFonts w:ascii="Times New Roman" w:hAnsi="Times New Roman"/>
          <w:color w:val="000000"/>
          <w:sz w:val="24"/>
          <w:szCs w:val="24"/>
        </w:rPr>
        <w:t xml:space="preserve">dyspareunia </w:t>
      </w:r>
      <w:r w:rsidR="008C2164">
        <w:rPr>
          <w:rFonts w:ascii="Times New Roman" w:hAnsi="Times New Roman"/>
          <w:color w:val="000000"/>
          <w:sz w:val="24"/>
          <w:szCs w:val="24"/>
        </w:rPr>
        <w:t xml:space="preserve">after LEEP </w:t>
      </w:r>
      <w:del w:id="469" w:author="Editor" w:date="2022-07-05T22:40:00Z">
        <w:r w:rsidR="002A65C5" w:rsidRPr="001A371A">
          <w:rPr>
            <w:rFonts w:ascii="Times New Roman" w:hAnsi="Times New Roman"/>
            <w:color w:val="000000"/>
            <w:sz w:val="24"/>
            <w:szCs w:val="24"/>
          </w:rPr>
          <w:delText xml:space="preserve">from the 6th month to the </w:delText>
        </w:r>
        <w:r w:rsidR="004B1761">
          <w:rPr>
            <w:rFonts w:ascii="Times New Roman" w:hAnsi="Times New Roman"/>
            <w:color w:val="000000"/>
            <w:sz w:val="24"/>
            <w:szCs w:val="24"/>
          </w:rPr>
          <w:delText>2nd year</w:delText>
        </w:r>
      </w:del>
      <w:ins w:id="470" w:author="Editor" w:date="2022-07-05T22:40:00Z">
        <w:r w:rsidR="008C2164">
          <w:rPr>
            <w:rFonts w:ascii="Times New Roman" w:hAnsi="Times New Roman"/>
            <w:color w:val="000000"/>
            <w:sz w:val="24"/>
            <w:szCs w:val="24"/>
          </w:rPr>
          <w:t>decreases almost</w:t>
        </w:r>
        <w:r w:rsidR="002A65C5" w:rsidRPr="001A371A">
          <w:rPr>
            <w:rFonts w:ascii="Times New Roman" w:hAnsi="Times New Roman"/>
            <w:color w:val="000000"/>
            <w:sz w:val="24"/>
            <w:szCs w:val="24"/>
          </w:rPr>
          <w:t xml:space="preserve"> 6</w:t>
        </w:r>
        <w:r w:rsidR="008C2164">
          <w:rPr>
            <w:rFonts w:ascii="Times New Roman" w:hAnsi="Times New Roman"/>
            <w:color w:val="000000"/>
            <w:sz w:val="24"/>
            <w:szCs w:val="24"/>
          </w:rPr>
          <w:t xml:space="preserve"> </w:t>
        </w:r>
        <w:r w:rsidR="002A65C5" w:rsidRPr="001A371A">
          <w:rPr>
            <w:rFonts w:ascii="Times New Roman" w:hAnsi="Times New Roman"/>
            <w:color w:val="000000"/>
            <w:sz w:val="24"/>
            <w:szCs w:val="24"/>
          </w:rPr>
          <w:t>month</w:t>
        </w:r>
        <w:r w:rsidR="008C2164">
          <w:rPr>
            <w:rFonts w:ascii="Times New Roman" w:hAnsi="Times New Roman"/>
            <w:color w:val="000000"/>
            <w:sz w:val="24"/>
            <w:szCs w:val="24"/>
          </w:rPr>
          <w:t xml:space="preserve">s </w:t>
        </w:r>
        <w:r w:rsidR="002A65C5" w:rsidRPr="001A371A">
          <w:rPr>
            <w:rFonts w:ascii="Times New Roman" w:hAnsi="Times New Roman"/>
            <w:color w:val="000000"/>
            <w:sz w:val="24"/>
            <w:szCs w:val="24"/>
          </w:rPr>
          <w:t xml:space="preserve">to </w:t>
        </w:r>
        <w:r w:rsidR="004B1761">
          <w:rPr>
            <w:rFonts w:ascii="Times New Roman" w:hAnsi="Times New Roman"/>
            <w:color w:val="000000"/>
            <w:sz w:val="24"/>
            <w:szCs w:val="24"/>
          </w:rPr>
          <w:t>2</w:t>
        </w:r>
        <w:r w:rsidR="008C2164">
          <w:rPr>
            <w:rFonts w:ascii="Times New Roman" w:hAnsi="Times New Roman"/>
            <w:color w:val="000000"/>
            <w:sz w:val="24"/>
            <w:szCs w:val="24"/>
          </w:rPr>
          <w:t xml:space="preserve"> </w:t>
        </w:r>
        <w:r w:rsidR="004B1761">
          <w:rPr>
            <w:rFonts w:ascii="Times New Roman" w:hAnsi="Times New Roman"/>
            <w:color w:val="000000"/>
            <w:sz w:val="24"/>
            <w:szCs w:val="24"/>
          </w:rPr>
          <w:t>year</w:t>
        </w:r>
        <w:r w:rsidR="008C2164">
          <w:rPr>
            <w:rFonts w:ascii="Times New Roman" w:hAnsi="Times New Roman"/>
            <w:color w:val="000000"/>
            <w:sz w:val="24"/>
            <w:szCs w:val="24"/>
          </w:rPr>
          <w:t>s</w:t>
        </w:r>
      </w:ins>
      <w:r w:rsidR="004B1761">
        <w:rPr>
          <w:rFonts w:ascii="Times New Roman" w:hAnsi="Times New Roman"/>
          <w:color w:val="000000"/>
          <w:sz w:val="24"/>
          <w:szCs w:val="24"/>
        </w:rPr>
        <w:t xml:space="preserve"> after the procedure [7,27</w:t>
      </w:r>
      <w:r w:rsidR="002A65C5" w:rsidRPr="001A371A">
        <w:rPr>
          <w:rFonts w:ascii="Times New Roman" w:hAnsi="Times New Roman"/>
          <w:color w:val="000000"/>
          <w:sz w:val="24"/>
          <w:szCs w:val="24"/>
        </w:rPr>
        <w:t xml:space="preserve">]. </w:t>
      </w:r>
      <w:del w:id="471" w:author="Editor" w:date="2022-07-05T22:40:00Z">
        <w:r w:rsidR="001644CC" w:rsidRPr="001644CC">
          <w:rPr>
            <w:rFonts w:ascii="Times New Roman" w:hAnsi="Times New Roman"/>
            <w:color w:val="000000"/>
            <w:sz w:val="24"/>
            <w:szCs w:val="24"/>
          </w:rPr>
          <w:delText>It was determined that patients</w:delText>
        </w:r>
      </w:del>
      <w:ins w:id="472" w:author="Editor" w:date="2022-07-05T22:40:00Z">
        <w:r w:rsidR="008C2164">
          <w:rPr>
            <w:rFonts w:ascii="Times New Roman" w:hAnsi="Times New Roman"/>
            <w:color w:val="000000"/>
            <w:sz w:val="24"/>
            <w:szCs w:val="24"/>
          </w:rPr>
          <w:t>P</w:t>
        </w:r>
        <w:r w:rsidR="001644CC" w:rsidRPr="001644CC">
          <w:rPr>
            <w:rFonts w:ascii="Times New Roman" w:hAnsi="Times New Roman"/>
            <w:color w:val="000000"/>
            <w:sz w:val="24"/>
            <w:szCs w:val="24"/>
          </w:rPr>
          <w:t>atients</w:t>
        </w:r>
      </w:ins>
      <w:r w:rsidR="001644CC" w:rsidRPr="001644CC">
        <w:rPr>
          <w:rFonts w:ascii="Times New Roman" w:hAnsi="Times New Roman"/>
          <w:color w:val="000000"/>
          <w:sz w:val="24"/>
          <w:szCs w:val="24"/>
        </w:rPr>
        <w:t xml:space="preserve"> with</w:t>
      </w:r>
      <w:ins w:id="473" w:author="Editor" w:date="2022-07-05T22:40:00Z">
        <w:r w:rsidR="001644CC" w:rsidRPr="001644CC">
          <w:rPr>
            <w:rFonts w:ascii="Times New Roman" w:hAnsi="Times New Roman"/>
            <w:color w:val="000000"/>
            <w:sz w:val="24"/>
            <w:szCs w:val="24"/>
          </w:rPr>
          <w:t xml:space="preserve"> </w:t>
        </w:r>
        <w:r w:rsidR="00E53320">
          <w:rPr>
            <w:rFonts w:ascii="Times New Roman" w:hAnsi="Times New Roman"/>
            <w:color w:val="000000"/>
            <w:sz w:val="24"/>
            <w:szCs w:val="24"/>
          </w:rPr>
          <w:t>a</w:t>
        </w:r>
      </w:ins>
      <w:r w:rsidR="00E53320">
        <w:rPr>
          <w:rFonts w:ascii="Times New Roman" w:hAnsi="Times New Roman"/>
          <w:color w:val="000000"/>
          <w:sz w:val="24"/>
          <w:szCs w:val="24"/>
        </w:rPr>
        <w:t xml:space="preserve"> </w:t>
      </w:r>
      <w:r w:rsidR="001644CC" w:rsidRPr="001644CC">
        <w:rPr>
          <w:rFonts w:ascii="Times New Roman" w:hAnsi="Times New Roman"/>
          <w:color w:val="000000"/>
          <w:sz w:val="24"/>
          <w:szCs w:val="24"/>
        </w:rPr>
        <w:t xml:space="preserve">high anxiety level at the </w:t>
      </w:r>
      <w:r w:rsidR="001644CC">
        <w:rPr>
          <w:rFonts w:ascii="Times New Roman" w:hAnsi="Times New Roman"/>
          <w:color w:val="000000"/>
          <w:sz w:val="24"/>
          <w:szCs w:val="24"/>
        </w:rPr>
        <w:t>initial</w:t>
      </w:r>
      <w:r w:rsidR="001644CC" w:rsidRPr="001644CC">
        <w:rPr>
          <w:rFonts w:ascii="Times New Roman" w:hAnsi="Times New Roman"/>
          <w:color w:val="000000"/>
          <w:sz w:val="24"/>
          <w:szCs w:val="24"/>
        </w:rPr>
        <w:t xml:space="preserve"> </w:t>
      </w:r>
      <w:del w:id="474" w:author="Editor" w:date="2022-07-05T22:40:00Z">
        <w:r w:rsidR="001644CC" w:rsidRPr="001644CC">
          <w:rPr>
            <w:rFonts w:ascii="Times New Roman" w:hAnsi="Times New Roman"/>
            <w:color w:val="000000"/>
            <w:sz w:val="24"/>
            <w:szCs w:val="24"/>
          </w:rPr>
          <w:delText>control</w:delText>
        </w:r>
      </w:del>
      <w:ins w:id="475" w:author="Editor" w:date="2022-07-05T22:40:00Z">
        <w:r w:rsidR="008C2164">
          <w:rPr>
            <w:rFonts w:ascii="Times New Roman" w:hAnsi="Times New Roman"/>
            <w:color w:val="000000"/>
            <w:sz w:val="24"/>
            <w:szCs w:val="24"/>
          </w:rPr>
          <w:t>presentation</w:t>
        </w:r>
      </w:ins>
      <w:r w:rsidR="008C2164" w:rsidRPr="001644CC">
        <w:rPr>
          <w:rFonts w:ascii="Times New Roman" w:hAnsi="Times New Roman"/>
          <w:color w:val="000000"/>
          <w:sz w:val="24"/>
          <w:szCs w:val="24"/>
        </w:rPr>
        <w:t xml:space="preserve"> </w:t>
      </w:r>
      <w:r w:rsidR="001644CC" w:rsidRPr="001644CC">
        <w:rPr>
          <w:rFonts w:ascii="Times New Roman" w:hAnsi="Times New Roman"/>
          <w:color w:val="000000"/>
          <w:sz w:val="24"/>
          <w:szCs w:val="24"/>
        </w:rPr>
        <w:t xml:space="preserve">had more </w:t>
      </w:r>
      <w:ins w:id="476" w:author="Editor" w:date="2022-07-05T22:40:00Z">
        <w:r w:rsidR="008C2164">
          <w:rPr>
            <w:rFonts w:ascii="Times New Roman" w:hAnsi="Times New Roman"/>
            <w:color w:val="000000"/>
            <w:sz w:val="24"/>
            <w:szCs w:val="24"/>
          </w:rPr>
          <w:t xml:space="preserve">frequent </w:t>
        </w:r>
      </w:ins>
      <w:r w:rsidR="001644CC" w:rsidRPr="001644CC">
        <w:rPr>
          <w:rFonts w:ascii="Times New Roman" w:hAnsi="Times New Roman"/>
          <w:color w:val="000000"/>
          <w:sz w:val="24"/>
          <w:szCs w:val="24"/>
        </w:rPr>
        <w:t xml:space="preserve">dyspareunia and negative sexual feelings </w:t>
      </w:r>
      <w:del w:id="477" w:author="Editor" w:date="2022-07-05T22:40:00Z">
        <w:r w:rsidR="001644CC" w:rsidRPr="001644CC">
          <w:rPr>
            <w:rFonts w:ascii="Times New Roman" w:hAnsi="Times New Roman"/>
            <w:color w:val="000000"/>
            <w:sz w:val="24"/>
            <w:szCs w:val="24"/>
          </w:rPr>
          <w:delText>than</w:delText>
        </w:r>
      </w:del>
      <w:ins w:id="478" w:author="Editor" w:date="2022-07-05T22:40:00Z">
        <w:r w:rsidR="008C2164">
          <w:rPr>
            <w:rFonts w:ascii="Times New Roman" w:hAnsi="Times New Roman"/>
            <w:color w:val="000000"/>
            <w:sz w:val="24"/>
            <w:szCs w:val="24"/>
          </w:rPr>
          <w:t>compared to</w:t>
        </w:r>
      </w:ins>
      <w:r w:rsidR="008C2164" w:rsidRPr="001644CC">
        <w:rPr>
          <w:rFonts w:ascii="Times New Roman" w:hAnsi="Times New Roman"/>
          <w:color w:val="000000"/>
          <w:sz w:val="24"/>
          <w:szCs w:val="24"/>
        </w:rPr>
        <w:t xml:space="preserve"> </w:t>
      </w:r>
      <w:r w:rsidR="001644CC" w:rsidRPr="001644CC">
        <w:rPr>
          <w:rFonts w:ascii="Times New Roman" w:hAnsi="Times New Roman"/>
          <w:color w:val="000000"/>
          <w:sz w:val="24"/>
          <w:szCs w:val="24"/>
        </w:rPr>
        <w:t xml:space="preserve">those with </w:t>
      </w:r>
      <w:ins w:id="479" w:author="Editor" w:date="2022-07-05T22:40:00Z">
        <w:r w:rsidR="00E53320">
          <w:rPr>
            <w:rFonts w:ascii="Times New Roman" w:hAnsi="Times New Roman"/>
            <w:color w:val="000000"/>
            <w:sz w:val="24"/>
            <w:szCs w:val="24"/>
          </w:rPr>
          <w:t xml:space="preserve">a </w:t>
        </w:r>
      </w:ins>
      <w:r w:rsidR="001644CC" w:rsidRPr="001644CC">
        <w:rPr>
          <w:rFonts w:ascii="Times New Roman" w:hAnsi="Times New Roman"/>
          <w:color w:val="000000"/>
          <w:sz w:val="24"/>
          <w:szCs w:val="24"/>
        </w:rPr>
        <w:t xml:space="preserve">low anxiety </w:t>
      </w:r>
      <w:del w:id="480" w:author="Editor" w:date="2022-07-05T22:40:00Z">
        <w:r w:rsidR="001644CC">
          <w:rPr>
            <w:rFonts w:ascii="Times New Roman" w:hAnsi="Times New Roman"/>
            <w:color w:val="000000"/>
            <w:sz w:val="24"/>
            <w:szCs w:val="24"/>
          </w:rPr>
          <w:delText>grade</w:delText>
        </w:r>
      </w:del>
      <w:ins w:id="481" w:author="Editor" w:date="2022-07-05T22:40:00Z">
        <w:r w:rsidR="008C2164">
          <w:rPr>
            <w:rFonts w:ascii="Times New Roman" w:hAnsi="Times New Roman"/>
            <w:color w:val="000000"/>
            <w:sz w:val="24"/>
            <w:szCs w:val="24"/>
          </w:rPr>
          <w:t>level</w:t>
        </w:r>
      </w:ins>
      <w:r w:rsidR="008C2164" w:rsidRPr="001A371A">
        <w:rPr>
          <w:rFonts w:ascii="Times New Roman" w:hAnsi="Times New Roman"/>
          <w:color w:val="000000"/>
          <w:sz w:val="24"/>
          <w:szCs w:val="24"/>
        </w:rPr>
        <w:t xml:space="preserve"> </w:t>
      </w:r>
      <w:r w:rsidR="002A65C5" w:rsidRPr="001A371A">
        <w:rPr>
          <w:rFonts w:ascii="Times New Roman" w:hAnsi="Times New Roman"/>
          <w:color w:val="000000"/>
          <w:sz w:val="24"/>
          <w:szCs w:val="24"/>
        </w:rPr>
        <w:t>[</w:t>
      </w:r>
      <w:r w:rsidR="00306CE7">
        <w:rPr>
          <w:rFonts w:ascii="Times New Roman" w:hAnsi="Times New Roman"/>
          <w:color w:val="000000"/>
          <w:sz w:val="24"/>
          <w:szCs w:val="24"/>
        </w:rPr>
        <w:t>7</w:t>
      </w:r>
      <w:r w:rsidR="002A65C5" w:rsidRPr="001A371A">
        <w:rPr>
          <w:rFonts w:ascii="Times New Roman" w:hAnsi="Times New Roman"/>
          <w:color w:val="000000"/>
          <w:sz w:val="24"/>
          <w:szCs w:val="24"/>
        </w:rPr>
        <w:t xml:space="preserve">]. </w:t>
      </w:r>
      <w:del w:id="482" w:author="Editor" w:date="2022-07-05T22:40:00Z">
        <w:r w:rsidR="002A65C5" w:rsidRPr="001A371A">
          <w:rPr>
            <w:rFonts w:ascii="Times New Roman" w:hAnsi="Times New Roman"/>
            <w:color w:val="000000"/>
            <w:sz w:val="24"/>
            <w:szCs w:val="24"/>
          </w:rPr>
          <w:delText>Changes</w:delText>
        </w:r>
      </w:del>
      <w:ins w:id="483" w:author="Editor" w:date="2022-07-05T22:40:00Z">
        <w:r w:rsidR="008C2164">
          <w:rPr>
            <w:rFonts w:ascii="Times New Roman" w:hAnsi="Times New Roman"/>
            <w:color w:val="000000"/>
            <w:sz w:val="24"/>
            <w:szCs w:val="24"/>
          </w:rPr>
          <w:t xml:space="preserve">LEEP was associated with </w:t>
        </w:r>
        <w:r w:rsidR="00E53320">
          <w:rPr>
            <w:rFonts w:ascii="Times New Roman" w:hAnsi="Times New Roman"/>
            <w:color w:val="000000"/>
            <w:sz w:val="24"/>
            <w:szCs w:val="24"/>
          </w:rPr>
          <w:t xml:space="preserve">a </w:t>
        </w:r>
        <w:r w:rsidR="008C2164">
          <w:rPr>
            <w:rFonts w:ascii="Times New Roman" w:hAnsi="Times New Roman"/>
            <w:color w:val="000000"/>
            <w:sz w:val="24"/>
            <w:szCs w:val="24"/>
          </w:rPr>
          <w:t>significant decrease</w:t>
        </w:r>
      </w:ins>
      <w:r w:rsidR="008C2164">
        <w:rPr>
          <w:rFonts w:ascii="Times New Roman" w:hAnsi="Times New Roman"/>
          <w:color w:val="000000"/>
          <w:sz w:val="24"/>
          <w:szCs w:val="24"/>
        </w:rPr>
        <w:t xml:space="preserve"> in </w:t>
      </w:r>
      <w:r w:rsidR="002A65C5" w:rsidRPr="001A371A">
        <w:rPr>
          <w:rFonts w:ascii="Times New Roman" w:hAnsi="Times New Roman"/>
          <w:color w:val="000000"/>
          <w:sz w:val="24"/>
          <w:szCs w:val="24"/>
        </w:rPr>
        <w:t xml:space="preserve">overall </w:t>
      </w:r>
      <w:ins w:id="484" w:author="Editor" w:date="2022-07-05T22:40:00Z">
        <w:r w:rsidR="008C2164">
          <w:rPr>
            <w:rFonts w:ascii="Times New Roman" w:hAnsi="Times New Roman"/>
            <w:color w:val="000000"/>
            <w:sz w:val="24"/>
            <w:szCs w:val="24"/>
          </w:rPr>
          <w:t xml:space="preserve">and orgasm-related </w:t>
        </w:r>
      </w:ins>
      <w:r w:rsidR="002A65C5" w:rsidRPr="001A371A">
        <w:rPr>
          <w:rFonts w:ascii="Times New Roman" w:hAnsi="Times New Roman"/>
          <w:color w:val="000000"/>
          <w:sz w:val="24"/>
          <w:szCs w:val="24"/>
        </w:rPr>
        <w:t xml:space="preserve">satisfaction, </w:t>
      </w:r>
      <w:ins w:id="485" w:author="Editor" w:date="2022-07-05T22:40:00Z">
        <w:r w:rsidR="008C2164">
          <w:rPr>
            <w:rFonts w:ascii="Times New Roman" w:hAnsi="Times New Roman"/>
            <w:color w:val="000000"/>
            <w:sz w:val="24"/>
            <w:szCs w:val="24"/>
          </w:rPr>
          <w:t xml:space="preserve">and </w:t>
        </w:r>
      </w:ins>
      <w:r w:rsidR="002A65C5" w:rsidRPr="001A371A">
        <w:rPr>
          <w:rFonts w:ascii="Times New Roman" w:hAnsi="Times New Roman"/>
          <w:color w:val="000000"/>
          <w:sz w:val="24"/>
          <w:szCs w:val="24"/>
        </w:rPr>
        <w:t>vaginal elasticity</w:t>
      </w:r>
      <w:del w:id="486" w:author="Editor" w:date="2022-07-05T22:40:00Z">
        <w:r w:rsidR="002A65C5" w:rsidRPr="001A371A">
          <w:rPr>
            <w:rFonts w:ascii="Times New Roman" w:hAnsi="Times New Roman"/>
            <w:color w:val="000000"/>
            <w:sz w:val="24"/>
            <w:szCs w:val="24"/>
          </w:rPr>
          <w:delText>, and orgasm satisfaction after LEEP appeared statistically significant (P</w:delText>
        </w:r>
      </w:del>
      <w:ins w:id="487" w:author="Editor" w:date="2022-07-05T22:40:00Z">
        <w:r w:rsidR="002A65C5" w:rsidRPr="001A371A">
          <w:rPr>
            <w:rFonts w:ascii="Times New Roman" w:hAnsi="Times New Roman"/>
            <w:color w:val="000000"/>
            <w:sz w:val="24"/>
            <w:szCs w:val="24"/>
          </w:rPr>
          <w:t xml:space="preserve"> (</w:t>
        </w:r>
        <w:r w:rsidR="008C2164">
          <w:rPr>
            <w:rFonts w:ascii="Times New Roman" w:hAnsi="Times New Roman"/>
            <w:color w:val="000000"/>
            <w:sz w:val="24"/>
            <w:szCs w:val="24"/>
          </w:rPr>
          <w:t>p</w:t>
        </w:r>
      </w:ins>
      <w:r w:rsidR="002A65C5" w:rsidRPr="001A371A">
        <w:rPr>
          <w:rFonts w:ascii="Times New Roman" w:hAnsi="Times New Roman"/>
          <w:color w:val="000000"/>
          <w:sz w:val="24"/>
          <w:szCs w:val="24"/>
        </w:rPr>
        <w:t xml:space="preserve"> &lt; 0.05) [</w:t>
      </w:r>
      <w:r w:rsidR="00306CE7">
        <w:rPr>
          <w:rFonts w:ascii="Times New Roman" w:hAnsi="Times New Roman"/>
          <w:color w:val="000000"/>
          <w:sz w:val="24"/>
          <w:szCs w:val="24"/>
        </w:rPr>
        <w:t>21</w:t>
      </w:r>
      <w:r w:rsidR="002A65C5" w:rsidRPr="001A371A">
        <w:rPr>
          <w:rFonts w:ascii="Times New Roman" w:hAnsi="Times New Roman"/>
          <w:color w:val="000000"/>
          <w:sz w:val="24"/>
          <w:szCs w:val="24"/>
        </w:rPr>
        <w:t xml:space="preserve">]. In </w:t>
      </w:r>
      <w:del w:id="488" w:author="Editor" w:date="2022-07-05T22:40:00Z">
        <w:r w:rsidR="002A65C5" w:rsidRPr="001A371A">
          <w:rPr>
            <w:rFonts w:ascii="Times New Roman" w:hAnsi="Times New Roman"/>
            <w:color w:val="000000"/>
            <w:sz w:val="24"/>
            <w:szCs w:val="24"/>
          </w:rPr>
          <w:delText>our</w:delText>
        </w:r>
      </w:del>
      <w:ins w:id="489" w:author="Editor" w:date="2022-07-05T22:40:00Z">
        <w:r w:rsidR="008C2164">
          <w:rPr>
            <w:rFonts w:ascii="Times New Roman" w:hAnsi="Times New Roman"/>
            <w:color w:val="000000"/>
            <w:sz w:val="24"/>
            <w:szCs w:val="24"/>
          </w:rPr>
          <w:t>the present</w:t>
        </w:r>
      </w:ins>
      <w:r w:rsidR="008C2164" w:rsidRPr="001A371A">
        <w:rPr>
          <w:rFonts w:ascii="Times New Roman" w:hAnsi="Times New Roman"/>
          <w:color w:val="000000"/>
          <w:sz w:val="24"/>
          <w:szCs w:val="24"/>
        </w:rPr>
        <w:t xml:space="preserve"> </w:t>
      </w:r>
      <w:r w:rsidR="002A65C5" w:rsidRPr="001A371A">
        <w:rPr>
          <w:rFonts w:ascii="Times New Roman" w:hAnsi="Times New Roman"/>
          <w:color w:val="000000"/>
          <w:sz w:val="24"/>
          <w:szCs w:val="24"/>
        </w:rPr>
        <w:t xml:space="preserve">study, </w:t>
      </w:r>
      <w:del w:id="490" w:author="Editor" w:date="2022-07-05T22:40:00Z">
        <w:r w:rsidR="002A65C5" w:rsidRPr="001A371A">
          <w:rPr>
            <w:rFonts w:ascii="Times New Roman" w:hAnsi="Times New Roman"/>
            <w:color w:val="000000"/>
            <w:sz w:val="24"/>
            <w:szCs w:val="24"/>
          </w:rPr>
          <w:delText xml:space="preserve">it was observed that there was a decrease in LEEP and </w:delText>
        </w:r>
      </w:del>
      <w:ins w:id="491" w:author="Editor" w:date="2022-07-05T22:40:00Z">
        <w:r w:rsidR="008C2164">
          <w:rPr>
            <w:rFonts w:ascii="Times New Roman" w:hAnsi="Times New Roman"/>
            <w:color w:val="000000"/>
            <w:sz w:val="24"/>
            <w:szCs w:val="24"/>
          </w:rPr>
          <w:t xml:space="preserve">the </w:t>
        </w:r>
      </w:ins>
      <w:r w:rsidR="008C2164">
        <w:rPr>
          <w:rFonts w:ascii="Times New Roman" w:hAnsi="Times New Roman"/>
          <w:color w:val="000000"/>
          <w:sz w:val="24"/>
          <w:szCs w:val="24"/>
        </w:rPr>
        <w:t xml:space="preserve">FSFI </w:t>
      </w:r>
      <w:del w:id="492" w:author="Editor" w:date="2022-07-05T22:40:00Z">
        <w:r w:rsidR="002A65C5" w:rsidRPr="001A371A">
          <w:rPr>
            <w:rFonts w:ascii="Times New Roman" w:hAnsi="Times New Roman"/>
            <w:color w:val="000000"/>
            <w:sz w:val="24"/>
            <w:szCs w:val="24"/>
          </w:rPr>
          <w:delText xml:space="preserve">scores in the </w:delText>
        </w:r>
        <w:r w:rsidR="002A65C5" w:rsidRPr="00B46CAF">
          <w:rPr>
            <w:rFonts w:ascii="Times New Roman" w:hAnsi="Times New Roman"/>
            <w:color w:val="000000"/>
            <w:sz w:val="24"/>
            <w:szCs w:val="24"/>
          </w:rPr>
          <w:delText>analysis performed in dependent groups</w:delText>
        </w:r>
        <w:r w:rsidR="002A65C5" w:rsidRPr="001A371A">
          <w:rPr>
            <w:rFonts w:ascii="Times New Roman" w:hAnsi="Times New Roman"/>
            <w:color w:val="000000"/>
            <w:sz w:val="24"/>
            <w:szCs w:val="24"/>
          </w:rPr>
          <w:delText>. It is thought</w:delText>
        </w:r>
      </w:del>
      <w:ins w:id="493" w:author="Editor" w:date="2022-07-05T22:40:00Z">
        <w:r w:rsidR="008C2164">
          <w:rPr>
            <w:rFonts w:ascii="Times New Roman" w:hAnsi="Times New Roman"/>
            <w:color w:val="000000"/>
            <w:sz w:val="24"/>
            <w:szCs w:val="24"/>
          </w:rPr>
          <w:t>score decreased after</w:t>
        </w:r>
        <w:r w:rsidR="002A65C5" w:rsidRPr="001A371A">
          <w:rPr>
            <w:rFonts w:ascii="Times New Roman" w:hAnsi="Times New Roman"/>
            <w:color w:val="000000"/>
            <w:sz w:val="24"/>
            <w:szCs w:val="24"/>
          </w:rPr>
          <w:t xml:space="preserve"> LEEP. It is </w:t>
        </w:r>
        <w:r w:rsidR="00CE0ABE">
          <w:rPr>
            <w:rFonts w:ascii="Times New Roman" w:hAnsi="Times New Roman"/>
            <w:color w:val="000000"/>
            <w:sz w:val="24"/>
            <w:szCs w:val="24"/>
          </w:rPr>
          <w:t>probable</w:t>
        </w:r>
      </w:ins>
      <w:r w:rsidR="00CE0ABE" w:rsidRPr="001A371A">
        <w:rPr>
          <w:rFonts w:ascii="Times New Roman" w:hAnsi="Times New Roman"/>
          <w:color w:val="000000"/>
          <w:sz w:val="24"/>
          <w:szCs w:val="24"/>
        </w:rPr>
        <w:t xml:space="preserve"> </w:t>
      </w:r>
      <w:r w:rsidR="002A65C5" w:rsidRPr="001A371A">
        <w:rPr>
          <w:rFonts w:ascii="Times New Roman" w:hAnsi="Times New Roman"/>
          <w:color w:val="000000"/>
          <w:sz w:val="24"/>
          <w:szCs w:val="24"/>
        </w:rPr>
        <w:t xml:space="preserve">that the fear of cancer </w:t>
      </w:r>
      <w:del w:id="494" w:author="Editor" w:date="2022-07-05T22:40:00Z">
        <w:r w:rsidR="002A65C5" w:rsidRPr="001A371A">
          <w:rPr>
            <w:rFonts w:ascii="Times New Roman" w:hAnsi="Times New Roman"/>
            <w:color w:val="000000"/>
            <w:sz w:val="24"/>
            <w:szCs w:val="24"/>
          </w:rPr>
          <w:delText xml:space="preserve">alienates from </w:delText>
        </w:r>
      </w:del>
      <w:ins w:id="495" w:author="Editor" w:date="2022-07-05T22:40:00Z">
        <w:r w:rsidR="00CE0ABE">
          <w:rPr>
            <w:rFonts w:ascii="Times New Roman" w:hAnsi="Times New Roman"/>
            <w:color w:val="000000"/>
            <w:sz w:val="24"/>
            <w:szCs w:val="24"/>
          </w:rPr>
          <w:t>leads to reduced interest in</w:t>
        </w:r>
        <w:r w:rsidR="002A65C5" w:rsidRPr="001A371A">
          <w:rPr>
            <w:rFonts w:ascii="Times New Roman" w:hAnsi="Times New Roman"/>
            <w:color w:val="000000"/>
            <w:sz w:val="24"/>
            <w:szCs w:val="24"/>
          </w:rPr>
          <w:t xml:space="preserve"> </w:t>
        </w:r>
      </w:ins>
      <w:r w:rsidR="002A65C5" w:rsidRPr="001A371A">
        <w:rPr>
          <w:rFonts w:ascii="Times New Roman" w:hAnsi="Times New Roman"/>
          <w:color w:val="000000"/>
          <w:sz w:val="24"/>
          <w:szCs w:val="24"/>
        </w:rPr>
        <w:t xml:space="preserve">sexual intercourse. </w:t>
      </w:r>
      <w:del w:id="496" w:author="Editor" w:date="2022-07-05T22:40:00Z">
        <w:r w:rsidR="002A65C5" w:rsidRPr="001A371A">
          <w:rPr>
            <w:rFonts w:ascii="Times New Roman" w:hAnsi="Times New Roman"/>
            <w:color w:val="000000"/>
            <w:sz w:val="24"/>
            <w:szCs w:val="24"/>
          </w:rPr>
          <w:delText>Especially in his previous</w:delText>
        </w:r>
      </w:del>
      <w:ins w:id="497" w:author="Editor" w:date="2022-07-05T22:40:00Z">
        <w:r w:rsidR="00CE0ABE">
          <w:rPr>
            <w:rFonts w:ascii="Times New Roman" w:hAnsi="Times New Roman"/>
            <w:color w:val="000000"/>
            <w:sz w:val="24"/>
            <w:szCs w:val="24"/>
          </w:rPr>
          <w:t>P</w:t>
        </w:r>
        <w:r w:rsidR="002A65C5" w:rsidRPr="001A371A">
          <w:rPr>
            <w:rFonts w:ascii="Times New Roman" w:hAnsi="Times New Roman"/>
            <w:color w:val="000000"/>
            <w:sz w:val="24"/>
            <w:szCs w:val="24"/>
          </w:rPr>
          <w:t>revious</w:t>
        </w:r>
      </w:ins>
      <w:r w:rsidR="002A65C5" w:rsidRPr="001A371A">
        <w:rPr>
          <w:rFonts w:ascii="Times New Roman" w:hAnsi="Times New Roman"/>
          <w:color w:val="000000"/>
          <w:sz w:val="24"/>
          <w:szCs w:val="24"/>
        </w:rPr>
        <w:t xml:space="preserve"> studies</w:t>
      </w:r>
      <w:del w:id="498" w:author="Editor" w:date="2022-07-05T22:40:00Z">
        <w:r w:rsidR="002A65C5" w:rsidRPr="001A371A">
          <w:rPr>
            <w:rFonts w:ascii="Times New Roman" w:hAnsi="Times New Roman"/>
            <w:color w:val="000000"/>
            <w:sz w:val="24"/>
            <w:szCs w:val="24"/>
          </w:rPr>
          <w:delText>, it is thought</w:delText>
        </w:r>
      </w:del>
      <w:ins w:id="499" w:author="Editor" w:date="2022-07-05T22:40:00Z">
        <w:r w:rsidR="00CE0ABE">
          <w:rPr>
            <w:rFonts w:ascii="Times New Roman" w:hAnsi="Times New Roman"/>
            <w:color w:val="000000"/>
            <w:sz w:val="24"/>
            <w:szCs w:val="24"/>
          </w:rPr>
          <w:t xml:space="preserve"> </w:t>
        </w:r>
        <w:r w:rsidR="00CE0ABE">
          <w:rPr>
            <w:rFonts w:ascii="Times New Roman" w:hAnsi="Times New Roman"/>
            <w:color w:val="000000"/>
            <w:sz w:val="24"/>
            <w:szCs w:val="24"/>
          </w:rPr>
          <w:lastRenderedPageBreak/>
          <w:t>have suggested</w:t>
        </w:r>
      </w:ins>
      <w:r w:rsidR="00CE0ABE">
        <w:rPr>
          <w:rFonts w:ascii="Times New Roman" w:hAnsi="Times New Roman"/>
          <w:color w:val="000000"/>
          <w:sz w:val="24"/>
          <w:szCs w:val="24"/>
        </w:rPr>
        <w:t xml:space="preserve"> that </w:t>
      </w:r>
      <w:del w:id="500" w:author="Editor" w:date="2022-07-05T22:40:00Z">
        <w:r w:rsidR="002A65C5" w:rsidRPr="001A371A">
          <w:rPr>
            <w:rFonts w:ascii="Times New Roman" w:hAnsi="Times New Roman"/>
            <w:color w:val="000000"/>
            <w:sz w:val="24"/>
            <w:szCs w:val="24"/>
          </w:rPr>
          <w:delText>the problem</w:delText>
        </w:r>
      </w:del>
      <w:ins w:id="501" w:author="Editor" w:date="2022-07-05T22:40:00Z">
        <w:r w:rsidR="00CE0ABE">
          <w:rPr>
            <w:rFonts w:ascii="Times New Roman" w:hAnsi="Times New Roman"/>
            <w:color w:val="000000"/>
            <w:sz w:val="24"/>
            <w:szCs w:val="24"/>
          </w:rPr>
          <w:t>sexual dysfunction</w:t>
        </w:r>
      </w:ins>
      <w:r w:rsidR="00CE0ABE">
        <w:rPr>
          <w:rFonts w:ascii="Times New Roman" w:hAnsi="Times New Roman"/>
          <w:color w:val="000000"/>
          <w:sz w:val="24"/>
          <w:szCs w:val="24"/>
        </w:rPr>
        <w:t xml:space="preserve"> is </w:t>
      </w:r>
      <w:del w:id="502" w:author="Editor" w:date="2022-07-05T22:40:00Z">
        <w:r w:rsidR="002A65C5" w:rsidRPr="001A371A">
          <w:rPr>
            <w:rFonts w:ascii="Times New Roman" w:hAnsi="Times New Roman"/>
            <w:color w:val="000000"/>
            <w:sz w:val="24"/>
            <w:szCs w:val="24"/>
          </w:rPr>
          <w:delText>caused by</w:delText>
        </w:r>
      </w:del>
      <w:ins w:id="503" w:author="Editor" w:date="2022-07-05T22:40:00Z">
        <w:r w:rsidR="00CE0ABE">
          <w:rPr>
            <w:rFonts w:ascii="Times New Roman" w:hAnsi="Times New Roman"/>
            <w:color w:val="000000"/>
            <w:sz w:val="24"/>
            <w:szCs w:val="24"/>
          </w:rPr>
          <w:t>related to</w:t>
        </w:r>
      </w:ins>
      <w:r w:rsidR="00CE0ABE">
        <w:rPr>
          <w:rFonts w:ascii="Times New Roman" w:hAnsi="Times New Roman"/>
          <w:color w:val="000000"/>
          <w:sz w:val="24"/>
          <w:szCs w:val="24"/>
        </w:rPr>
        <w:t xml:space="preserve"> </w:t>
      </w:r>
      <w:r w:rsidR="002A65C5" w:rsidRPr="001A371A">
        <w:rPr>
          <w:rFonts w:ascii="Times New Roman" w:hAnsi="Times New Roman"/>
          <w:color w:val="000000"/>
          <w:sz w:val="24"/>
          <w:szCs w:val="24"/>
        </w:rPr>
        <w:t xml:space="preserve">anxiety, </w:t>
      </w:r>
      <w:del w:id="504" w:author="Editor" w:date="2022-07-05T22:40:00Z">
        <w:r w:rsidR="002A65C5" w:rsidRPr="001A371A">
          <w:rPr>
            <w:rFonts w:ascii="Times New Roman" w:hAnsi="Times New Roman"/>
            <w:color w:val="000000"/>
            <w:sz w:val="24"/>
            <w:szCs w:val="24"/>
          </w:rPr>
          <w:delText>not</w:delText>
        </w:r>
      </w:del>
      <w:ins w:id="505" w:author="Editor" w:date="2022-07-05T22:40:00Z">
        <w:r w:rsidR="00CE0ABE">
          <w:rPr>
            <w:rFonts w:ascii="Times New Roman" w:hAnsi="Times New Roman"/>
            <w:color w:val="000000"/>
            <w:sz w:val="24"/>
            <w:szCs w:val="24"/>
          </w:rPr>
          <w:t>rather than</w:t>
        </w:r>
      </w:ins>
      <w:r w:rsidR="00CE0ABE">
        <w:rPr>
          <w:rFonts w:ascii="Times New Roman" w:hAnsi="Times New Roman"/>
          <w:color w:val="000000"/>
          <w:sz w:val="24"/>
          <w:szCs w:val="24"/>
        </w:rPr>
        <w:t xml:space="preserve"> </w:t>
      </w:r>
      <w:r w:rsidR="002A65C5" w:rsidRPr="001A371A">
        <w:rPr>
          <w:rFonts w:ascii="Times New Roman" w:hAnsi="Times New Roman"/>
          <w:color w:val="000000"/>
          <w:sz w:val="24"/>
          <w:szCs w:val="24"/>
        </w:rPr>
        <w:t>physical</w:t>
      </w:r>
      <w:ins w:id="506" w:author="Editor" w:date="2022-07-05T22:40:00Z">
        <w:r w:rsidR="00CE0ABE">
          <w:rPr>
            <w:rFonts w:ascii="Times New Roman" w:hAnsi="Times New Roman"/>
            <w:color w:val="000000"/>
            <w:sz w:val="24"/>
            <w:szCs w:val="24"/>
          </w:rPr>
          <w:t xml:space="preserve"> disability</w:t>
        </w:r>
      </w:ins>
      <w:r w:rsidR="002A65C5" w:rsidRPr="001A371A">
        <w:rPr>
          <w:rFonts w:ascii="Times New Roman" w:hAnsi="Times New Roman"/>
          <w:color w:val="000000"/>
          <w:sz w:val="24"/>
          <w:szCs w:val="24"/>
        </w:rPr>
        <w:t>, as sexuality returns to normal over time.</w:t>
      </w:r>
    </w:p>
    <w:p w14:paraId="015090EF" w14:textId="04933312" w:rsidR="00C82D0C" w:rsidRPr="001A371A" w:rsidRDefault="00F9131B" w:rsidP="001A371A">
      <w:pPr>
        <w:autoSpaceDE w:val="0"/>
        <w:autoSpaceDN w:val="0"/>
        <w:adjustRightInd w:val="0"/>
        <w:spacing w:after="0" w:line="360" w:lineRule="auto"/>
        <w:ind w:firstLine="709"/>
        <w:jc w:val="both"/>
        <w:rPr>
          <w:rFonts w:ascii="Times New Roman" w:hAnsi="Times New Roman"/>
          <w:sz w:val="24"/>
          <w:szCs w:val="24"/>
        </w:rPr>
      </w:pPr>
      <w:del w:id="507" w:author="Editor" w:date="2022-07-05T22:40:00Z">
        <w:r w:rsidRPr="001A371A">
          <w:rPr>
            <w:rFonts w:ascii="Times New Roman" w:hAnsi="Times New Roman"/>
            <w:color w:val="000000"/>
            <w:sz w:val="24"/>
            <w:szCs w:val="24"/>
          </w:rPr>
          <w:delText>One limitation of this article is that it is</w:delText>
        </w:r>
      </w:del>
      <w:ins w:id="508" w:author="Editor" w:date="2022-07-05T22:40:00Z">
        <w:r w:rsidR="00CE0ABE">
          <w:rPr>
            <w:rFonts w:ascii="Times New Roman" w:hAnsi="Times New Roman"/>
            <w:color w:val="000000"/>
            <w:sz w:val="24"/>
            <w:szCs w:val="24"/>
          </w:rPr>
          <w:t>The present study had a few limitation</w:t>
        </w:r>
        <w:r w:rsidR="00E53320">
          <w:rPr>
            <w:rFonts w:ascii="Times New Roman" w:hAnsi="Times New Roman"/>
            <w:color w:val="000000"/>
            <w:sz w:val="24"/>
            <w:szCs w:val="24"/>
          </w:rPr>
          <w:t>s</w:t>
        </w:r>
        <w:r w:rsidR="00CE0ABE">
          <w:rPr>
            <w:rFonts w:ascii="Times New Roman" w:hAnsi="Times New Roman"/>
            <w:color w:val="000000"/>
            <w:sz w:val="24"/>
            <w:szCs w:val="24"/>
          </w:rPr>
          <w:t>. First, this was a</w:t>
        </w:r>
      </w:ins>
      <w:r w:rsidR="00CE0ABE">
        <w:rPr>
          <w:rFonts w:ascii="Times New Roman" w:hAnsi="Times New Roman"/>
          <w:color w:val="000000"/>
          <w:sz w:val="24"/>
          <w:szCs w:val="24"/>
        </w:rPr>
        <w:t xml:space="preserve"> </w:t>
      </w:r>
      <w:r w:rsidRPr="001A371A">
        <w:rPr>
          <w:rFonts w:ascii="Times New Roman" w:hAnsi="Times New Roman"/>
          <w:color w:val="000000"/>
          <w:sz w:val="24"/>
          <w:szCs w:val="24"/>
        </w:rPr>
        <w:t>retrospective</w:t>
      </w:r>
      <w:del w:id="509" w:author="Editor" w:date="2022-07-05T22:40:00Z">
        <w:r w:rsidRPr="001A371A">
          <w:rPr>
            <w:rFonts w:ascii="Times New Roman" w:hAnsi="Times New Roman"/>
            <w:color w:val="000000"/>
            <w:sz w:val="24"/>
            <w:szCs w:val="24"/>
          </w:rPr>
          <w:delText>. In addition</w:delText>
        </w:r>
      </w:del>
      <w:ins w:id="510" w:author="Editor" w:date="2022-07-05T22:40:00Z">
        <w:r w:rsidR="00CE0ABE">
          <w:rPr>
            <w:rFonts w:ascii="Times New Roman" w:hAnsi="Times New Roman"/>
            <w:color w:val="000000"/>
            <w:sz w:val="24"/>
            <w:szCs w:val="24"/>
          </w:rPr>
          <w:t xml:space="preserve"> study</w:t>
        </w:r>
        <w:r w:rsidRPr="001A371A">
          <w:rPr>
            <w:rFonts w:ascii="Times New Roman" w:hAnsi="Times New Roman"/>
            <w:color w:val="000000"/>
            <w:sz w:val="24"/>
            <w:szCs w:val="24"/>
          </w:rPr>
          <w:t xml:space="preserve">. </w:t>
        </w:r>
        <w:r w:rsidR="00CE0ABE">
          <w:rPr>
            <w:rFonts w:ascii="Times New Roman" w:hAnsi="Times New Roman"/>
            <w:color w:val="000000"/>
            <w:sz w:val="24"/>
            <w:szCs w:val="24"/>
          </w:rPr>
          <w:t>Second</w:t>
        </w:r>
      </w:ins>
      <w:r w:rsidRPr="001A371A">
        <w:rPr>
          <w:rFonts w:ascii="Times New Roman" w:hAnsi="Times New Roman"/>
          <w:color w:val="000000"/>
          <w:sz w:val="24"/>
          <w:szCs w:val="24"/>
        </w:rPr>
        <w:t xml:space="preserve">, cervical biopsy </w:t>
      </w:r>
      <w:del w:id="511" w:author="Editor" w:date="2022-07-05T22:40:00Z">
        <w:r w:rsidRPr="001A371A">
          <w:rPr>
            <w:rFonts w:ascii="Times New Roman" w:hAnsi="Times New Roman"/>
            <w:color w:val="000000"/>
            <w:sz w:val="24"/>
            <w:szCs w:val="24"/>
          </w:rPr>
          <w:delText xml:space="preserve">procedures were </w:delText>
        </w:r>
      </w:del>
      <w:ins w:id="512" w:author="Editor" w:date="2022-07-05T22:40:00Z">
        <w:r w:rsidR="00CE0ABE">
          <w:rPr>
            <w:rFonts w:ascii="Times New Roman" w:hAnsi="Times New Roman"/>
            <w:color w:val="000000"/>
            <w:sz w:val="24"/>
            <w:szCs w:val="24"/>
          </w:rPr>
          <w:t xml:space="preserve">was </w:t>
        </w:r>
      </w:ins>
      <w:r w:rsidRPr="001A371A">
        <w:rPr>
          <w:rFonts w:ascii="Times New Roman" w:hAnsi="Times New Roman"/>
          <w:color w:val="000000"/>
          <w:sz w:val="24"/>
          <w:szCs w:val="24"/>
        </w:rPr>
        <w:t>not performed under general anesthesia</w:t>
      </w:r>
      <w:del w:id="513" w:author="Editor" w:date="2022-07-05T22:40:00Z">
        <w:r w:rsidRPr="001A371A">
          <w:rPr>
            <w:rFonts w:ascii="Times New Roman" w:hAnsi="Times New Roman"/>
            <w:color w:val="000000"/>
            <w:sz w:val="24"/>
            <w:szCs w:val="24"/>
          </w:rPr>
          <w:delText xml:space="preserve"> in our study, and this</w:delText>
        </w:r>
      </w:del>
      <w:ins w:id="514" w:author="Editor" w:date="2022-07-05T22:40:00Z">
        <w:r w:rsidRPr="001A371A">
          <w:rPr>
            <w:rFonts w:ascii="Times New Roman" w:hAnsi="Times New Roman"/>
            <w:color w:val="000000"/>
            <w:sz w:val="24"/>
            <w:szCs w:val="24"/>
          </w:rPr>
          <w:t xml:space="preserve">, </w:t>
        </w:r>
        <w:r w:rsidR="00CE0ABE">
          <w:rPr>
            <w:rFonts w:ascii="Times New Roman" w:hAnsi="Times New Roman"/>
            <w:color w:val="000000"/>
            <w:sz w:val="24"/>
            <w:szCs w:val="24"/>
          </w:rPr>
          <w:t>which</w:t>
        </w:r>
      </w:ins>
      <w:r w:rsidR="00CE0ABE">
        <w:rPr>
          <w:rFonts w:ascii="Times New Roman" w:hAnsi="Times New Roman"/>
          <w:color w:val="000000"/>
          <w:sz w:val="24"/>
          <w:szCs w:val="24"/>
        </w:rPr>
        <w:t xml:space="preserve"> </w:t>
      </w:r>
      <w:r w:rsidRPr="001A371A">
        <w:rPr>
          <w:rFonts w:ascii="Times New Roman" w:hAnsi="Times New Roman"/>
          <w:color w:val="000000"/>
          <w:sz w:val="24"/>
          <w:szCs w:val="24"/>
        </w:rPr>
        <w:t xml:space="preserve">may </w:t>
      </w:r>
      <w:del w:id="515" w:author="Editor" w:date="2022-07-05T22:40:00Z">
        <w:r w:rsidRPr="001A371A">
          <w:rPr>
            <w:rFonts w:ascii="Times New Roman" w:hAnsi="Times New Roman"/>
            <w:color w:val="000000"/>
            <w:sz w:val="24"/>
            <w:szCs w:val="24"/>
          </w:rPr>
          <w:delText>increase</w:delText>
        </w:r>
      </w:del>
      <w:ins w:id="516" w:author="Editor" w:date="2022-07-05T22:40:00Z">
        <w:r w:rsidR="00CE0ABE">
          <w:rPr>
            <w:rFonts w:ascii="Times New Roman" w:hAnsi="Times New Roman"/>
            <w:color w:val="000000"/>
            <w:sz w:val="24"/>
            <w:szCs w:val="24"/>
          </w:rPr>
          <w:t xml:space="preserve">have led to </w:t>
        </w:r>
        <w:r w:rsidRPr="001A371A">
          <w:rPr>
            <w:rFonts w:ascii="Times New Roman" w:hAnsi="Times New Roman"/>
            <w:color w:val="000000"/>
            <w:sz w:val="24"/>
            <w:szCs w:val="24"/>
          </w:rPr>
          <w:t>increase</w:t>
        </w:r>
        <w:r w:rsidR="00CE0ABE">
          <w:rPr>
            <w:rFonts w:ascii="Times New Roman" w:hAnsi="Times New Roman"/>
            <w:color w:val="000000"/>
            <w:sz w:val="24"/>
            <w:szCs w:val="24"/>
          </w:rPr>
          <w:t>d</w:t>
        </w:r>
      </w:ins>
      <w:r w:rsidRPr="001A371A">
        <w:rPr>
          <w:rFonts w:ascii="Times New Roman" w:hAnsi="Times New Roman"/>
          <w:color w:val="000000"/>
          <w:sz w:val="24"/>
          <w:szCs w:val="24"/>
        </w:rPr>
        <w:t xml:space="preserve"> fear and anxiety</w:t>
      </w:r>
      <w:del w:id="517" w:author="Editor" w:date="2022-07-05T22:40:00Z">
        <w:r w:rsidRPr="001A371A">
          <w:rPr>
            <w:rFonts w:ascii="Times New Roman" w:hAnsi="Times New Roman"/>
            <w:color w:val="000000"/>
            <w:sz w:val="24"/>
            <w:szCs w:val="24"/>
          </w:rPr>
          <w:delText>. On the contrary, the high</w:delText>
        </w:r>
      </w:del>
      <w:ins w:id="518" w:author="Editor" w:date="2022-07-05T22:40:00Z">
        <w:r w:rsidR="00CE0ABE">
          <w:rPr>
            <w:rFonts w:ascii="Times New Roman" w:hAnsi="Times New Roman"/>
            <w:color w:val="000000"/>
            <w:sz w:val="24"/>
            <w:szCs w:val="24"/>
          </w:rPr>
          <w:t xml:space="preserve"> in patients</w:t>
        </w:r>
        <w:r w:rsidRPr="001A371A">
          <w:rPr>
            <w:rFonts w:ascii="Times New Roman" w:hAnsi="Times New Roman"/>
            <w:color w:val="000000"/>
            <w:sz w:val="24"/>
            <w:szCs w:val="24"/>
          </w:rPr>
          <w:t>.</w:t>
        </w:r>
        <w:r w:rsidR="00CE0ABE">
          <w:rPr>
            <w:rFonts w:ascii="Times New Roman" w:hAnsi="Times New Roman"/>
            <w:color w:val="000000"/>
            <w:sz w:val="24"/>
            <w:szCs w:val="24"/>
          </w:rPr>
          <w:t xml:space="preserve"> By contrast, the study also had a few strengths, including the large</w:t>
        </w:r>
      </w:ins>
      <w:r w:rsidR="00CE0ABE">
        <w:rPr>
          <w:rFonts w:ascii="Times New Roman" w:hAnsi="Times New Roman"/>
          <w:color w:val="000000"/>
          <w:sz w:val="24"/>
          <w:szCs w:val="24"/>
        </w:rPr>
        <w:t xml:space="preserve"> </w:t>
      </w:r>
      <w:r w:rsidRPr="001A371A">
        <w:rPr>
          <w:rFonts w:ascii="Times New Roman" w:hAnsi="Times New Roman"/>
          <w:color w:val="000000"/>
          <w:sz w:val="24"/>
          <w:szCs w:val="24"/>
        </w:rPr>
        <w:t>number of</w:t>
      </w:r>
      <w:r w:rsidR="00CE0ABE">
        <w:rPr>
          <w:rFonts w:ascii="Times New Roman" w:hAnsi="Times New Roman"/>
          <w:color w:val="000000"/>
          <w:sz w:val="24"/>
          <w:szCs w:val="24"/>
        </w:rPr>
        <w:t xml:space="preserve"> </w:t>
      </w:r>
      <w:ins w:id="519" w:author="Editor" w:date="2022-07-05T22:40:00Z">
        <w:r w:rsidR="00CE0ABE">
          <w:rPr>
            <w:rFonts w:ascii="Times New Roman" w:hAnsi="Times New Roman"/>
            <w:color w:val="000000"/>
            <w:sz w:val="24"/>
            <w:szCs w:val="24"/>
          </w:rPr>
          <w:t>included</w:t>
        </w:r>
        <w:r w:rsidRPr="001A371A">
          <w:rPr>
            <w:rFonts w:ascii="Times New Roman" w:hAnsi="Times New Roman"/>
            <w:color w:val="000000"/>
            <w:sz w:val="24"/>
            <w:szCs w:val="24"/>
          </w:rPr>
          <w:t xml:space="preserve"> </w:t>
        </w:r>
      </w:ins>
      <w:r w:rsidRPr="001A371A">
        <w:rPr>
          <w:rFonts w:ascii="Times New Roman" w:hAnsi="Times New Roman"/>
          <w:color w:val="000000"/>
          <w:sz w:val="24"/>
          <w:szCs w:val="24"/>
        </w:rPr>
        <w:t xml:space="preserve">patients </w:t>
      </w:r>
      <w:del w:id="520" w:author="Editor" w:date="2022-07-05T22:40:00Z">
        <w:r w:rsidRPr="001A371A">
          <w:rPr>
            <w:rFonts w:ascii="Times New Roman" w:hAnsi="Times New Roman"/>
            <w:color w:val="000000"/>
            <w:sz w:val="24"/>
            <w:szCs w:val="24"/>
          </w:rPr>
          <w:delText>is</w:delText>
        </w:r>
      </w:del>
      <w:ins w:id="521" w:author="Editor" w:date="2022-07-05T22:40:00Z">
        <w:r w:rsidR="00CE0ABE">
          <w:rPr>
            <w:rFonts w:ascii="Times New Roman" w:hAnsi="Times New Roman"/>
            <w:color w:val="000000"/>
            <w:sz w:val="24"/>
            <w:szCs w:val="24"/>
          </w:rPr>
          <w:t>and</w:t>
        </w:r>
      </w:ins>
      <w:r w:rsidR="00CE0ABE">
        <w:rPr>
          <w:rFonts w:ascii="Times New Roman" w:hAnsi="Times New Roman"/>
          <w:color w:val="000000"/>
          <w:sz w:val="24"/>
          <w:szCs w:val="24"/>
        </w:rPr>
        <w:t xml:space="preserve"> the </w:t>
      </w:r>
      <w:del w:id="522" w:author="Editor" w:date="2022-07-05T22:40:00Z">
        <w:r w:rsidRPr="001A371A">
          <w:rPr>
            <w:rFonts w:ascii="Times New Roman" w:hAnsi="Times New Roman"/>
            <w:color w:val="000000"/>
            <w:sz w:val="24"/>
            <w:szCs w:val="24"/>
          </w:rPr>
          <w:delText xml:space="preserve">strength of our </w:delText>
        </w:r>
        <w:r w:rsidR="00071E2D">
          <w:rPr>
            <w:rFonts w:ascii="Times New Roman" w:hAnsi="Times New Roman"/>
            <w:color w:val="000000"/>
            <w:sz w:val="24"/>
            <w:szCs w:val="24"/>
          </w:rPr>
          <w:delText>cohort</w:delText>
        </w:r>
        <w:r w:rsidRPr="001A371A">
          <w:rPr>
            <w:rFonts w:ascii="Times New Roman" w:hAnsi="Times New Roman"/>
            <w:color w:val="000000"/>
            <w:sz w:val="24"/>
            <w:szCs w:val="24"/>
          </w:rPr>
          <w:delText xml:space="preserve">. </w:delText>
        </w:r>
        <w:r w:rsidR="00071E2D" w:rsidRPr="00071E2D">
          <w:rPr>
            <w:rFonts w:ascii="Times New Roman" w:hAnsi="Times New Roman"/>
            <w:color w:val="000000"/>
            <w:sz w:val="24"/>
            <w:szCs w:val="24"/>
          </w:rPr>
          <w:delText xml:space="preserve">The </w:delText>
        </w:r>
      </w:del>
      <w:r w:rsidR="00CE0ABE">
        <w:rPr>
          <w:rFonts w:ascii="Times New Roman" w:hAnsi="Times New Roman"/>
          <w:color w:val="000000"/>
          <w:sz w:val="24"/>
          <w:szCs w:val="24"/>
        </w:rPr>
        <w:t xml:space="preserve">use of </w:t>
      </w:r>
      <w:del w:id="523" w:author="Editor" w:date="2022-07-05T22:40:00Z">
        <w:r w:rsidR="00071E2D" w:rsidRPr="00071E2D">
          <w:rPr>
            <w:rFonts w:ascii="Times New Roman" w:hAnsi="Times New Roman"/>
            <w:color w:val="000000"/>
            <w:sz w:val="24"/>
            <w:szCs w:val="24"/>
          </w:rPr>
          <w:delText>an approved survey</w:delText>
        </w:r>
      </w:del>
      <w:ins w:id="524" w:author="Editor" w:date="2022-07-05T22:40:00Z">
        <w:r w:rsidR="00CE0ABE">
          <w:rPr>
            <w:rFonts w:ascii="Times New Roman" w:hAnsi="Times New Roman"/>
            <w:color w:val="000000"/>
            <w:sz w:val="24"/>
            <w:szCs w:val="24"/>
          </w:rPr>
          <w:t>a validated tool</w:t>
        </w:r>
      </w:ins>
      <w:r w:rsidR="00CE0ABE">
        <w:rPr>
          <w:rFonts w:ascii="Times New Roman" w:hAnsi="Times New Roman"/>
          <w:color w:val="000000"/>
          <w:sz w:val="24"/>
          <w:szCs w:val="24"/>
        </w:rPr>
        <w:t xml:space="preserve"> </w:t>
      </w:r>
      <w:r w:rsidR="00071E2D" w:rsidRPr="00071E2D">
        <w:rPr>
          <w:rFonts w:ascii="Times New Roman" w:hAnsi="Times New Roman"/>
          <w:color w:val="000000"/>
          <w:sz w:val="24"/>
          <w:szCs w:val="24"/>
        </w:rPr>
        <w:t xml:space="preserve">to evaluate the sexual function of </w:t>
      </w:r>
      <w:del w:id="525" w:author="Editor" w:date="2022-07-05T22:40:00Z">
        <w:r w:rsidR="00071E2D" w:rsidRPr="00071E2D">
          <w:rPr>
            <w:rFonts w:ascii="Times New Roman" w:hAnsi="Times New Roman"/>
            <w:color w:val="000000"/>
            <w:sz w:val="24"/>
            <w:szCs w:val="24"/>
          </w:rPr>
          <w:delText xml:space="preserve">the woman community </w:delText>
        </w:r>
        <w:r w:rsidR="00E72965">
          <w:rPr>
            <w:rFonts w:ascii="Times New Roman" w:hAnsi="Times New Roman"/>
            <w:color w:val="000000"/>
            <w:sz w:val="24"/>
            <w:szCs w:val="24"/>
          </w:rPr>
          <w:delText>ignored</w:delText>
        </w:r>
        <w:r w:rsidR="00071E2D" w:rsidRPr="00071E2D">
          <w:rPr>
            <w:rFonts w:ascii="Times New Roman" w:hAnsi="Times New Roman"/>
            <w:color w:val="000000"/>
            <w:sz w:val="24"/>
            <w:szCs w:val="24"/>
          </w:rPr>
          <w:delText xml:space="preserve"> the shortcomings of the study</w:delText>
        </w:r>
      </w:del>
      <w:ins w:id="526" w:author="Editor" w:date="2022-07-05T22:40:00Z">
        <w:r w:rsidR="00CE0ABE">
          <w:rPr>
            <w:rFonts w:ascii="Times New Roman" w:hAnsi="Times New Roman"/>
            <w:color w:val="000000"/>
            <w:sz w:val="24"/>
            <w:szCs w:val="24"/>
          </w:rPr>
          <w:t>patients</w:t>
        </w:r>
      </w:ins>
      <w:r w:rsidRPr="001A371A">
        <w:rPr>
          <w:rFonts w:ascii="Times New Roman" w:hAnsi="Times New Roman"/>
          <w:color w:val="000000"/>
          <w:sz w:val="24"/>
          <w:szCs w:val="24"/>
        </w:rPr>
        <w:t>.</w:t>
      </w:r>
    </w:p>
    <w:p w14:paraId="0AD4C325" w14:textId="6F9AE705" w:rsidR="00990B60" w:rsidRPr="001A371A" w:rsidRDefault="001A371A" w:rsidP="001A371A">
      <w:pPr>
        <w:autoSpaceDE w:val="0"/>
        <w:autoSpaceDN w:val="0"/>
        <w:adjustRightInd w:val="0"/>
        <w:spacing w:after="0" w:line="360" w:lineRule="auto"/>
        <w:ind w:firstLine="709"/>
        <w:jc w:val="both"/>
        <w:rPr>
          <w:rFonts w:ascii="Times New Roman" w:hAnsi="Times New Roman"/>
          <w:sz w:val="24"/>
          <w:szCs w:val="24"/>
        </w:rPr>
      </w:pPr>
      <w:del w:id="527" w:author="Editor" w:date="2022-07-05T22:40:00Z">
        <w:r w:rsidRPr="001A371A">
          <w:rPr>
            <w:rFonts w:ascii="Times New Roman" w:hAnsi="Times New Roman"/>
            <w:sz w:val="24"/>
            <w:szCs w:val="24"/>
          </w:rPr>
          <w:delText>As a</w:delText>
        </w:r>
      </w:del>
      <w:ins w:id="528" w:author="Editor" w:date="2022-07-05T22:40:00Z">
        <w:r w:rsidR="00CE0ABE">
          <w:rPr>
            <w:rFonts w:ascii="Times New Roman" w:hAnsi="Times New Roman"/>
            <w:sz w:val="24"/>
            <w:szCs w:val="24"/>
          </w:rPr>
          <w:t>In</w:t>
        </w:r>
      </w:ins>
      <w:r w:rsidRPr="001A371A">
        <w:rPr>
          <w:rFonts w:ascii="Times New Roman" w:hAnsi="Times New Roman"/>
          <w:sz w:val="24"/>
          <w:szCs w:val="24"/>
        </w:rPr>
        <w:t xml:space="preserve"> conclusion, HPV </w:t>
      </w:r>
      <w:del w:id="529" w:author="Editor" w:date="2022-07-05T22:40:00Z">
        <w:r w:rsidRPr="001A371A">
          <w:rPr>
            <w:rFonts w:ascii="Times New Roman" w:hAnsi="Times New Roman"/>
            <w:sz w:val="24"/>
            <w:szCs w:val="24"/>
          </w:rPr>
          <w:delText>positive detection</w:delText>
        </w:r>
      </w:del>
      <w:ins w:id="530" w:author="Editor" w:date="2022-07-05T22:40:00Z">
        <w:r w:rsidR="00CE0ABE">
          <w:rPr>
            <w:rFonts w:ascii="Times New Roman" w:hAnsi="Times New Roman"/>
            <w:sz w:val="24"/>
            <w:szCs w:val="24"/>
          </w:rPr>
          <w:t>infection</w:t>
        </w:r>
        <w:r w:rsidRPr="001A371A">
          <w:rPr>
            <w:rFonts w:ascii="Times New Roman" w:hAnsi="Times New Roman"/>
            <w:sz w:val="24"/>
            <w:szCs w:val="24"/>
          </w:rPr>
          <w:t xml:space="preserve"> </w:t>
        </w:r>
        <w:r w:rsidR="00CE0ABE">
          <w:rPr>
            <w:rFonts w:ascii="Times New Roman" w:hAnsi="Times New Roman"/>
            <w:sz w:val="24"/>
            <w:szCs w:val="24"/>
          </w:rPr>
          <w:t>and LEEP lead to sexual dysfuction</w:t>
        </w:r>
      </w:ins>
      <w:r w:rsidR="00CE0ABE">
        <w:rPr>
          <w:rFonts w:ascii="Times New Roman" w:hAnsi="Times New Roman"/>
          <w:sz w:val="24"/>
          <w:szCs w:val="24"/>
        </w:rPr>
        <w:t xml:space="preserve"> </w:t>
      </w:r>
      <w:r w:rsidRPr="001A371A">
        <w:rPr>
          <w:rFonts w:ascii="Times New Roman" w:hAnsi="Times New Roman"/>
          <w:sz w:val="24"/>
          <w:szCs w:val="24"/>
        </w:rPr>
        <w:t>due to cancer</w:t>
      </w:r>
      <w:ins w:id="531" w:author="Editor" w:date="2022-07-05T22:40:00Z">
        <w:r w:rsidR="00CE0ABE">
          <w:rPr>
            <w:rFonts w:ascii="Times New Roman" w:hAnsi="Times New Roman"/>
            <w:sz w:val="24"/>
            <w:szCs w:val="24"/>
          </w:rPr>
          <w:t>-related</w:t>
        </w:r>
      </w:ins>
      <w:r w:rsidRPr="001A371A">
        <w:rPr>
          <w:rFonts w:ascii="Times New Roman" w:hAnsi="Times New Roman"/>
          <w:sz w:val="24"/>
          <w:szCs w:val="24"/>
        </w:rPr>
        <w:t xml:space="preserve"> fear and anxiety</w:t>
      </w:r>
      <w:del w:id="532" w:author="Editor" w:date="2022-07-05T22:40:00Z">
        <w:r w:rsidRPr="001A371A">
          <w:rPr>
            <w:rFonts w:ascii="Times New Roman" w:hAnsi="Times New Roman"/>
            <w:sz w:val="24"/>
            <w:szCs w:val="24"/>
          </w:rPr>
          <w:delText xml:space="preserve"> and LEEP procedure cause sexual dysfunction in patients</w:delText>
        </w:r>
      </w:del>
      <w:r w:rsidRPr="001A371A">
        <w:rPr>
          <w:rFonts w:ascii="Times New Roman" w:hAnsi="Times New Roman"/>
          <w:sz w:val="24"/>
          <w:szCs w:val="24"/>
        </w:rPr>
        <w:t>.</w:t>
      </w:r>
    </w:p>
    <w:p w14:paraId="1F4F1D43" w14:textId="77777777" w:rsidR="009A48F2" w:rsidRDefault="009A48F2" w:rsidP="00213C84">
      <w:pPr>
        <w:jc w:val="both"/>
        <w:rPr>
          <w:rFonts w:ascii="Times New Roman" w:hAnsi="Times New Roman"/>
          <w:b/>
          <w:bCs/>
          <w:sz w:val="24"/>
          <w:szCs w:val="24"/>
        </w:rPr>
      </w:pPr>
    </w:p>
    <w:p w14:paraId="392268DF" w14:textId="77777777" w:rsidR="009A48F2" w:rsidRDefault="009A48F2" w:rsidP="00213C84">
      <w:pPr>
        <w:jc w:val="both"/>
        <w:rPr>
          <w:rFonts w:ascii="Times New Roman" w:hAnsi="Times New Roman"/>
          <w:b/>
          <w:bCs/>
          <w:sz w:val="24"/>
          <w:szCs w:val="24"/>
        </w:rPr>
      </w:pPr>
    </w:p>
    <w:p w14:paraId="781E06D1" w14:textId="77777777" w:rsidR="00213C84" w:rsidRPr="00433880" w:rsidRDefault="00213C84" w:rsidP="00213C84">
      <w:pPr>
        <w:jc w:val="both"/>
        <w:rPr>
          <w:rFonts w:ascii="Times New Roman" w:hAnsi="Times New Roman"/>
          <w:b/>
          <w:bCs/>
          <w:sz w:val="24"/>
          <w:szCs w:val="24"/>
        </w:rPr>
      </w:pPr>
      <w:r w:rsidRPr="00433880">
        <w:rPr>
          <w:rFonts w:ascii="Times New Roman" w:hAnsi="Times New Roman"/>
          <w:b/>
          <w:bCs/>
          <w:sz w:val="24"/>
          <w:szCs w:val="24"/>
        </w:rPr>
        <w:t>References</w:t>
      </w:r>
    </w:p>
    <w:p w14:paraId="32F87351" w14:textId="4F327683" w:rsidR="00213C84" w:rsidRPr="00433880" w:rsidRDefault="00213C84" w:rsidP="00213C84">
      <w:pPr>
        <w:autoSpaceDE w:val="0"/>
        <w:autoSpaceDN w:val="0"/>
        <w:adjustRightInd w:val="0"/>
        <w:spacing w:line="360" w:lineRule="auto"/>
        <w:jc w:val="both"/>
        <w:rPr>
          <w:rFonts w:ascii="Times New Roman" w:hAnsi="Times New Roman"/>
          <w:sz w:val="24"/>
          <w:szCs w:val="24"/>
        </w:rPr>
      </w:pPr>
      <w:r w:rsidRPr="00433880">
        <w:rPr>
          <w:rFonts w:ascii="Times New Roman" w:hAnsi="Times New Roman"/>
          <w:sz w:val="24"/>
          <w:szCs w:val="24"/>
        </w:rPr>
        <w:t>1. Graziottin A</w:t>
      </w:r>
      <w:r w:rsidR="00C67C9A">
        <w:rPr>
          <w:rFonts w:ascii="Times New Roman" w:hAnsi="Times New Roman"/>
          <w:sz w:val="24"/>
          <w:szCs w:val="24"/>
        </w:rPr>
        <w:t>,</w:t>
      </w:r>
      <w:del w:id="533" w:author="Editor" w:date="2022-07-05T22:40:00Z">
        <w:r w:rsidRPr="00433880">
          <w:rPr>
            <w:rFonts w:ascii="Times New Roman" w:hAnsi="Times New Roman"/>
            <w:sz w:val="24"/>
            <w:szCs w:val="24"/>
          </w:rPr>
          <w:delText xml:space="preserve"> and</w:delText>
        </w:r>
      </w:del>
      <w:r w:rsidR="00C67C9A">
        <w:rPr>
          <w:rFonts w:ascii="Times New Roman" w:hAnsi="Times New Roman"/>
          <w:sz w:val="24"/>
          <w:szCs w:val="24"/>
        </w:rPr>
        <w:t xml:space="preserve"> </w:t>
      </w:r>
      <w:r w:rsidRPr="00433880">
        <w:rPr>
          <w:rFonts w:ascii="Times New Roman" w:hAnsi="Times New Roman"/>
          <w:sz w:val="24"/>
          <w:szCs w:val="24"/>
        </w:rPr>
        <w:t xml:space="preserve">Serafini A. HPV </w:t>
      </w:r>
      <w:r w:rsidR="00C67C9A" w:rsidRPr="00433880">
        <w:rPr>
          <w:rFonts w:ascii="Times New Roman" w:hAnsi="Times New Roman"/>
          <w:sz w:val="24"/>
          <w:szCs w:val="24"/>
        </w:rPr>
        <w:t>ınfection in women</w:t>
      </w:r>
      <w:r w:rsidRPr="00433880">
        <w:rPr>
          <w:rFonts w:ascii="Times New Roman" w:hAnsi="Times New Roman"/>
          <w:sz w:val="24"/>
          <w:szCs w:val="24"/>
        </w:rPr>
        <w:t xml:space="preserve">: Psychosexual </w:t>
      </w:r>
      <w:r w:rsidR="00C67C9A" w:rsidRPr="00433880">
        <w:rPr>
          <w:rFonts w:ascii="Times New Roman" w:hAnsi="Times New Roman"/>
          <w:sz w:val="24"/>
          <w:szCs w:val="24"/>
        </w:rPr>
        <w:t>ımpact of genital warts and ıntraepithelial lesions</w:t>
      </w:r>
      <w:r w:rsidRPr="00433880">
        <w:rPr>
          <w:rFonts w:ascii="Times New Roman" w:hAnsi="Times New Roman"/>
          <w:sz w:val="24"/>
          <w:szCs w:val="24"/>
        </w:rPr>
        <w:t xml:space="preserve">. J Sex Med </w:t>
      </w:r>
      <w:r w:rsidR="00E53320">
        <w:rPr>
          <w:rFonts w:ascii="Times New Roman" w:hAnsi="Times New Roman"/>
          <w:sz w:val="24"/>
          <w:szCs w:val="24"/>
        </w:rPr>
        <w:t>2009;6:633–</w:t>
      </w:r>
      <w:del w:id="534" w:author="Editor" w:date="2022-07-05T22:40:00Z">
        <w:r w:rsidRPr="00433880">
          <w:rPr>
            <w:rFonts w:ascii="Times New Roman" w:hAnsi="Times New Roman"/>
            <w:sz w:val="24"/>
            <w:szCs w:val="24"/>
          </w:rPr>
          <w:delText>645</w:delText>
        </w:r>
      </w:del>
      <w:ins w:id="535" w:author="Editor" w:date="2022-07-05T22:40:00Z">
        <w:r w:rsidRPr="00433880">
          <w:rPr>
            <w:rFonts w:ascii="Times New Roman" w:hAnsi="Times New Roman"/>
            <w:sz w:val="24"/>
            <w:szCs w:val="24"/>
          </w:rPr>
          <w:t>45</w:t>
        </w:r>
      </w:ins>
      <w:r w:rsidRPr="00433880">
        <w:rPr>
          <w:rFonts w:ascii="Times New Roman" w:hAnsi="Times New Roman"/>
          <w:sz w:val="24"/>
          <w:szCs w:val="24"/>
        </w:rPr>
        <w:t>.</w:t>
      </w:r>
    </w:p>
    <w:p w14:paraId="006CB9C7" w14:textId="5DF95DB3"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sz w:val="24"/>
          <w:szCs w:val="24"/>
        </w:rPr>
        <w:t xml:space="preserve">2. </w:t>
      </w:r>
      <w:r w:rsidRPr="00433880">
        <w:rPr>
          <w:rFonts w:ascii="Times New Roman" w:hAnsi="Times New Roman"/>
          <w:color w:val="212121"/>
          <w:sz w:val="24"/>
          <w:szCs w:val="24"/>
          <w:shd w:val="clear" w:color="auto" w:fill="FFFFFF"/>
        </w:rPr>
        <w:t>Mercan R, Mercan S, Durmaz B, Sur H, Kilciksiz CM, Kacar AS, Apaydin Z, Ayhan C, Ata B. Sexual dysfunction in women with human papilloma virus infection in the Turkish population. J Obstet Gynaecol. 2019 Jul;39(5):659</w:t>
      </w:r>
      <w:del w:id="536" w:author="Editor" w:date="2022-07-05T22:40:00Z">
        <w:r w:rsidRPr="00433880">
          <w:rPr>
            <w:rFonts w:ascii="Times New Roman" w:hAnsi="Times New Roman"/>
            <w:color w:val="212121"/>
            <w:sz w:val="24"/>
            <w:szCs w:val="24"/>
            <w:shd w:val="clear" w:color="auto" w:fill="FFFFFF"/>
          </w:rPr>
          <w:delText>-663</w:delText>
        </w:r>
      </w:del>
      <w:ins w:id="537" w:author="Editor" w:date="2022-07-05T22:40:00Z">
        <w:r w:rsidR="00E53320" w:rsidRPr="00433880">
          <w:rPr>
            <w:rFonts w:ascii="Times New Roman" w:hAnsi="Times New Roman"/>
            <w:sz w:val="24"/>
            <w:szCs w:val="24"/>
          </w:rPr>
          <w:t>–</w:t>
        </w:r>
        <w:r w:rsidRPr="00433880">
          <w:rPr>
            <w:rFonts w:ascii="Times New Roman" w:hAnsi="Times New Roman"/>
            <w:color w:val="212121"/>
            <w:sz w:val="24"/>
            <w:szCs w:val="24"/>
            <w:shd w:val="clear" w:color="auto" w:fill="FFFFFF"/>
          </w:rPr>
          <w:t>63</w:t>
        </w:r>
      </w:ins>
      <w:r w:rsidRPr="00433880">
        <w:rPr>
          <w:rFonts w:ascii="Times New Roman" w:hAnsi="Times New Roman"/>
          <w:color w:val="212121"/>
          <w:sz w:val="24"/>
          <w:szCs w:val="24"/>
          <w:shd w:val="clear" w:color="auto" w:fill="FFFFFF"/>
        </w:rPr>
        <w:t>.</w:t>
      </w:r>
    </w:p>
    <w:p w14:paraId="661FC87B" w14:textId="77777777" w:rsidR="00213C84" w:rsidRPr="00433880" w:rsidRDefault="00213C84" w:rsidP="00213C84">
      <w:pPr>
        <w:pStyle w:val="Default"/>
        <w:spacing w:after="160" w:line="360" w:lineRule="auto"/>
        <w:jc w:val="both"/>
      </w:pPr>
      <w:r w:rsidRPr="00433880">
        <w:t>3. Bosch FX, Broker TR, Forman D, et al. Comprehensive control of human papillomavirus infections and related diseases. Vaccine. 2013; 31(Suppl 7):H1–H31.</w:t>
      </w:r>
    </w:p>
    <w:p w14:paraId="6C5AF192" w14:textId="428C7B43"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4. Demir ET, Ceyhan M, Simsek M, Gunduz T, Arlier S, Aytac R, Aycan AE, Gurbuz V. The prevalence of different HPV types in Turkish women with a normal Pap smear. J Med Virol. 2012 Aug;84(8):1242</w:t>
      </w:r>
      <w:del w:id="538" w:author="Editor" w:date="2022-07-05T22:40:00Z">
        <w:r w:rsidRPr="00433880">
          <w:rPr>
            <w:rFonts w:ascii="Times New Roman" w:hAnsi="Times New Roman"/>
            <w:color w:val="212121"/>
            <w:sz w:val="24"/>
            <w:szCs w:val="24"/>
            <w:shd w:val="clear" w:color="auto" w:fill="FFFFFF"/>
          </w:rPr>
          <w:delText>-</w:delText>
        </w:r>
      </w:del>
      <w:ins w:id="539" w:author="Editor" w:date="2022-07-05T22:40:00Z">
        <w:r w:rsidR="00E53320" w:rsidRPr="00433880">
          <w:rPr>
            <w:rFonts w:ascii="Times New Roman" w:hAnsi="Times New Roman"/>
            <w:sz w:val="24"/>
            <w:szCs w:val="24"/>
          </w:rPr>
          <w:t>–</w:t>
        </w:r>
      </w:ins>
      <w:r w:rsidRPr="00433880">
        <w:rPr>
          <w:rFonts w:ascii="Times New Roman" w:hAnsi="Times New Roman"/>
          <w:color w:val="212121"/>
          <w:sz w:val="24"/>
          <w:szCs w:val="24"/>
          <w:shd w:val="clear" w:color="auto" w:fill="FFFFFF"/>
        </w:rPr>
        <w:t>7. </w:t>
      </w:r>
    </w:p>
    <w:p w14:paraId="77F26000" w14:textId="22618E03"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5. Dursun P, Altuntas B, Kuscu E, Ayhan A. Women's knowledge about human papillomavirus and their acceptance of HPV vaccine. Aust N Z J Obstet Gynaecol. 2009 Apr;49(2):202</w:t>
      </w:r>
      <w:del w:id="540" w:author="Editor" w:date="2022-07-05T22:40:00Z">
        <w:r w:rsidRPr="00433880">
          <w:rPr>
            <w:rFonts w:ascii="Times New Roman" w:hAnsi="Times New Roman"/>
            <w:color w:val="212121"/>
            <w:sz w:val="24"/>
            <w:szCs w:val="24"/>
            <w:shd w:val="clear" w:color="auto" w:fill="FFFFFF"/>
          </w:rPr>
          <w:delText>-</w:delText>
        </w:r>
      </w:del>
      <w:ins w:id="541" w:author="Editor" w:date="2022-07-05T22:40:00Z">
        <w:r w:rsidR="00E53320" w:rsidRPr="00433880">
          <w:rPr>
            <w:rFonts w:ascii="Times New Roman" w:hAnsi="Times New Roman"/>
            <w:sz w:val="24"/>
            <w:szCs w:val="24"/>
          </w:rPr>
          <w:t>–</w:t>
        </w:r>
      </w:ins>
      <w:r w:rsidRPr="00433880">
        <w:rPr>
          <w:rFonts w:ascii="Times New Roman" w:hAnsi="Times New Roman"/>
          <w:color w:val="212121"/>
          <w:sz w:val="24"/>
          <w:szCs w:val="24"/>
          <w:shd w:val="clear" w:color="auto" w:fill="FFFFFF"/>
        </w:rPr>
        <w:t>6. </w:t>
      </w:r>
    </w:p>
    <w:p w14:paraId="2859EAD8" w14:textId="5A718789" w:rsidR="00213C84" w:rsidRPr="00433880" w:rsidRDefault="00213C84" w:rsidP="00213C84">
      <w:pPr>
        <w:pStyle w:val="Default"/>
        <w:spacing w:after="160" w:line="360" w:lineRule="auto"/>
        <w:jc w:val="both"/>
      </w:pPr>
      <w:r w:rsidRPr="00433880">
        <w:t xml:space="preserve">6. </w:t>
      </w:r>
      <w:r w:rsidRPr="00433880">
        <w:rPr>
          <w:bCs/>
        </w:rPr>
        <w:t xml:space="preserve">Cendejas BR, Smith-Mccune KK, </w:t>
      </w:r>
      <w:del w:id="542" w:author="Editor" w:date="2022-07-05T22:40:00Z">
        <w:r w:rsidRPr="00433880">
          <w:delText xml:space="preserve">and </w:delText>
        </w:r>
      </w:del>
      <w:r w:rsidRPr="00433880">
        <w:rPr>
          <w:bCs/>
        </w:rPr>
        <w:t xml:space="preserve">Khan MJ. Does treatment for cervical and vulvar dysplasia impact women's sexual health? </w:t>
      </w:r>
      <w:r w:rsidRPr="00433880">
        <w:rPr>
          <w:iCs/>
        </w:rPr>
        <w:t>Am J Obstet Gynecol</w:t>
      </w:r>
      <w:r w:rsidR="00B67EFD">
        <w:t>. 2015 March ; 212(3): 291–</w:t>
      </w:r>
      <w:del w:id="543" w:author="Editor" w:date="2022-07-05T22:40:00Z">
        <w:r w:rsidRPr="00433880">
          <w:delText>297</w:delText>
        </w:r>
      </w:del>
      <w:ins w:id="544" w:author="Editor" w:date="2022-07-05T22:40:00Z">
        <w:r w:rsidRPr="00433880">
          <w:t>7</w:t>
        </w:r>
      </w:ins>
      <w:r w:rsidRPr="00433880">
        <w:t>.</w:t>
      </w:r>
    </w:p>
    <w:p w14:paraId="1C932A47" w14:textId="779AECCA"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 xml:space="preserve">7. Hellsten C, Lindqvist PG, Sjöström K. A longitudinal study of sexual functioning in women referred for colposcopy: </w:t>
      </w:r>
      <w:del w:id="545" w:author="Editor" w:date="2022-07-05T22:40:00Z">
        <w:r w:rsidRPr="00433880">
          <w:rPr>
            <w:rFonts w:ascii="Times New Roman" w:hAnsi="Times New Roman"/>
            <w:color w:val="212121"/>
            <w:sz w:val="24"/>
            <w:szCs w:val="24"/>
            <w:shd w:val="clear" w:color="auto" w:fill="FFFFFF"/>
          </w:rPr>
          <w:delText>a</w:delText>
        </w:r>
      </w:del>
      <w:ins w:id="546" w:author="Editor" w:date="2022-07-05T22:40:00Z">
        <w:r w:rsidR="00C67C9A">
          <w:rPr>
            <w:rFonts w:ascii="Times New Roman" w:hAnsi="Times New Roman"/>
            <w:color w:val="212121"/>
            <w:sz w:val="24"/>
            <w:szCs w:val="24"/>
            <w:shd w:val="clear" w:color="auto" w:fill="FFFFFF"/>
          </w:rPr>
          <w:t>A</w:t>
        </w:r>
      </w:ins>
      <w:r w:rsidRPr="00433880">
        <w:rPr>
          <w:rFonts w:ascii="Times New Roman" w:hAnsi="Times New Roman"/>
          <w:color w:val="212121"/>
          <w:sz w:val="24"/>
          <w:szCs w:val="24"/>
          <w:shd w:val="clear" w:color="auto" w:fill="FFFFFF"/>
        </w:rPr>
        <w:t xml:space="preserve"> 2-year follow up. BJOG. 2008 Jan;115(2):205</w:t>
      </w:r>
      <w:del w:id="547" w:author="Editor" w:date="2022-07-05T22:40:00Z">
        <w:r w:rsidRPr="00433880">
          <w:rPr>
            <w:rFonts w:ascii="Times New Roman" w:hAnsi="Times New Roman"/>
            <w:color w:val="212121"/>
            <w:sz w:val="24"/>
            <w:szCs w:val="24"/>
            <w:shd w:val="clear" w:color="auto" w:fill="FFFFFF"/>
          </w:rPr>
          <w:delText>-</w:delText>
        </w:r>
      </w:del>
      <w:ins w:id="548" w:author="Editor" w:date="2022-07-05T22:40:00Z">
        <w:r w:rsidR="00B67EFD" w:rsidRPr="00433880">
          <w:rPr>
            <w:rFonts w:ascii="Times New Roman" w:hAnsi="Times New Roman"/>
            <w:sz w:val="24"/>
            <w:szCs w:val="24"/>
          </w:rPr>
          <w:t>–</w:t>
        </w:r>
      </w:ins>
      <w:r w:rsidRPr="00433880">
        <w:rPr>
          <w:rFonts w:ascii="Times New Roman" w:hAnsi="Times New Roman"/>
          <w:color w:val="212121"/>
          <w:sz w:val="24"/>
          <w:szCs w:val="24"/>
          <w:shd w:val="clear" w:color="auto" w:fill="FFFFFF"/>
        </w:rPr>
        <w:t>11.</w:t>
      </w:r>
    </w:p>
    <w:p w14:paraId="54C9960C" w14:textId="77777777" w:rsidR="00213C84" w:rsidRPr="00433880" w:rsidRDefault="00213C84" w:rsidP="00213C84">
      <w:pPr>
        <w:autoSpaceDE w:val="0"/>
        <w:autoSpaceDN w:val="0"/>
        <w:adjustRightInd w:val="0"/>
        <w:spacing w:line="360" w:lineRule="auto"/>
        <w:jc w:val="both"/>
        <w:rPr>
          <w:rFonts w:ascii="Times New Roman" w:hAnsi="Times New Roman"/>
          <w:sz w:val="24"/>
          <w:szCs w:val="24"/>
        </w:rPr>
      </w:pPr>
      <w:r w:rsidRPr="00433880">
        <w:rPr>
          <w:rFonts w:ascii="Times New Roman" w:hAnsi="Times New Roman"/>
          <w:sz w:val="24"/>
          <w:szCs w:val="24"/>
        </w:rPr>
        <w:lastRenderedPageBreak/>
        <w:t>8. Rosen R, Brown C, Heiman J, Leiblum S, Meston C, Shabsigh R, Ferguson D, D’Agostino R Jr. The Female Sexual Function Index (FSFI): A multidimensional self-report instrument for the assessment of female sexual function. J Sex Marital Ther 2000;26:191–208.</w:t>
      </w:r>
    </w:p>
    <w:p w14:paraId="548E234C" w14:textId="0D7AF60D" w:rsidR="00213C84" w:rsidRPr="00433880" w:rsidRDefault="00213C84" w:rsidP="00213C84">
      <w:pPr>
        <w:autoSpaceDE w:val="0"/>
        <w:autoSpaceDN w:val="0"/>
        <w:adjustRightInd w:val="0"/>
        <w:spacing w:line="360" w:lineRule="auto"/>
        <w:jc w:val="both"/>
        <w:rPr>
          <w:rFonts w:ascii="Times New Roman" w:hAnsi="Times New Roman"/>
          <w:sz w:val="24"/>
          <w:szCs w:val="18"/>
        </w:rPr>
      </w:pPr>
      <w:r w:rsidRPr="00433880">
        <w:rPr>
          <w:rFonts w:ascii="Times New Roman" w:hAnsi="Times New Roman"/>
          <w:sz w:val="24"/>
          <w:szCs w:val="18"/>
        </w:rPr>
        <w:t>9. Pérez-López FR, Fernández-Alonso AM, Trabalón-Pastor M, Vara C, Chedraui P; MenopAuse RIsk Assessment (MARIA) Research Group. Assessment of sexual function and related factors in midaged sexually active Spanish women with the six-item Female Sex Function Index. Menopause 2012;19:1224</w:t>
      </w:r>
      <w:del w:id="549" w:author="Editor" w:date="2022-07-05T22:40:00Z">
        <w:r w:rsidRPr="00433880">
          <w:rPr>
            <w:rFonts w:ascii="Times New Roman" w:hAnsi="Times New Roman"/>
            <w:sz w:val="24"/>
            <w:szCs w:val="18"/>
          </w:rPr>
          <w:delText>-</w:delText>
        </w:r>
      </w:del>
      <w:ins w:id="550" w:author="Editor" w:date="2022-07-05T22:40:00Z">
        <w:r w:rsidR="00B67EFD" w:rsidRPr="00433880">
          <w:rPr>
            <w:rFonts w:ascii="Times New Roman" w:hAnsi="Times New Roman"/>
            <w:sz w:val="24"/>
            <w:szCs w:val="24"/>
          </w:rPr>
          <w:t>–</w:t>
        </w:r>
      </w:ins>
      <w:r w:rsidRPr="00433880">
        <w:rPr>
          <w:rFonts w:ascii="Times New Roman" w:hAnsi="Times New Roman"/>
          <w:sz w:val="24"/>
          <w:szCs w:val="18"/>
        </w:rPr>
        <w:t>30.</w:t>
      </w:r>
    </w:p>
    <w:p w14:paraId="6BED0BC0" w14:textId="0225B65C" w:rsidR="00213C84" w:rsidRPr="00433880" w:rsidRDefault="00213C84" w:rsidP="00213C84">
      <w:pPr>
        <w:autoSpaceDE w:val="0"/>
        <w:autoSpaceDN w:val="0"/>
        <w:adjustRightInd w:val="0"/>
        <w:spacing w:line="360" w:lineRule="auto"/>
        <w:jc w:val="both"/>
        <w:rPr>
          <w:rFonts w:ascii="Times New Roman" w:hAnsi="Times New Roman"/>
          <w:sz w:val="24"/>
          <w:szCs w:val="18"/>
        </w:rPr>
      </w:pPr>
      <w:r w:rsidRPr="00433880">
        <w:rPr>
          <w:rFonts w:ascii="Times New Roman" w:hAnsi="Times New Roman"/>
          <w:sz w:val="24"/>
          <w:szCs w:val="18"/>
        </w:rPr>
        <w:t xml:space="preserve">10. Wiegel M1, Meston C, Rosen R. The female sexual function index (FSFI): </w:t>
      </w:r>
      <w:del w:id="551" w:author="Editor" w:date="2022-07-05T22:40:00Z">
        <w:r w:rsidRPr="00433880">
          <w:rPr>
            <w:rFonts w:ascii="Times New Roman" w:hAnsi="Times New Roman"/>
            <w:sz w:val="24"/>
            <w:szCs w:val="18"/>
          </w:rPr>
          <w:delText>cross</w:delText>
        </w:r>
      </w:del>
      <w:ins w:id="552" w:author="Editor" w:date="2022-07-05T22:40:00Z">
        <w:r w:rsidR="00C67C9A">
          <w:rPr>
            <w:rFonts w:ascii="Times New Roman" w:hAnsi="Times New Roman"/>
            <w:sz w:val="24"/>
            <w:szCs w:val="18"/>
          </w:rPr>
          <w:t>C</w:t>
        </w:r>
        <w:r w:rsidRPr="00433880">
          <w:rPr>
            <w:rFonts w:ascii="Times New Roman" w:hAnsi="Times New Roman"/>
            <w:sz w:val="24"/>
            <w:szCs w:val="18"/>
          </w:rPr>
          <w:t>ross</w:t>
        </w:r>
      </w:ins>
      <w:r w:rsidRPr="00433880">
        <w:rPr>
          <w:rFonts w:ascii="Times New Roman" w:hAnsi="Times New Roman"/>
          <w:sz w:val="24"/>
          <w:szCs w:val="18"/>
        </w:rPr>
        <w:t>-validation and development of clinical cutoff scores. J Sex Marital Ther 2005;31:1</w:t>
      </w:r>
      <w:del w:id="553" w:author="Editor" w:date="2022-07-05T22:40:00Z">
        <w:r w:rsidRPr="00433880">
          <w:rPr>
            <w:rFonts w:ascii="Times New Roman" w:hAnsi="Times New Roman"/>
            <w:sz w:val="24"/>
            <w:szCs w:val="18"/>
          </w:rPr>
          <w:delText>-</w:delText>
        </w:r>
      </w:del>
      <w:ins w:id="554" w:author="Editor" w:date="2022-07-05T22:40:00Z">
        <w:r w:rsidR="00B67EFD" w:rsidRPr="00433880">
          <w:rPr>
            <w:rFonts w:ascii="Times New Roman" w:hAnsi="Times New Roman"/>
            <w:sz w:val="24"/>
            <w:szCs w:val="24"/>
          </w:rPr>
          <w:t>–</w:t>
        </w:r>
      </w:ins>
      <w:r w:rsidRPr="00433880">
        <w:rPr>
          <w:rFonts w:ascii="Times New Roman" w:hAnsi="Times New Roman"/>
          <w:sz w:val="24"/>
          <w:szCs w:val="18"/>
        </w:rPr>
        <w:t>20.</w:t>
      </w:r>
    </w:p>
    <w:p w14:paraId="7FE8A93A" w14:textId="7BD19E31"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 xml:space="preserve">11. Nagele E, Reich O, Greimel E, Dorfer M, Haas J, Trutnovsky G. Sexual </w:t>
      </w:r>
      <w:r w:rsidR="00C67C9A" w:rsidRPr="00433880">
        <w:rPr>
          <w:rFonts w:ascii="Times New Roman" w:hAnsi="Times New Roman"/>
          <w:color w:val="212121"/>
          <w:sz w:val="24"/>
          <w:szCs w:val="24"/>
          <w:shd w:val="clear" w:color="auto" w:fill="FFFFFF"/>
        </w:rPr>
        <w:t>activity, psychosexual distress, and fear of progression in women with human papillomavirus-related premalignant genital lesions</w:t>
      </w:r>
      <w:r w:rsidRPr="00433880">
        <w:rPr>
          <w:rFonts w:ascii="Times New Roman" w:hAnsi="Times New Roman"/>
          <w:color w:val="212121"/>
          <w:sz w:val="24"/>
          <w:szCs w:val="24"/>
          <w:shd w:val="clear" w:color="auto" w:fill="FFFFFF"/>
        </w:rPr>
        <w:t>. J Sex Med. 2016 Feb;13(2):253</w:t>
      </w:r>
      <w:del w:id="555" w:author="Editor" w:date="2022-07-05T22:40:00Z">
        <w:r w:rsidRPr="00433880">
          <w:rPr>
            <w:rFonts w:ascii="Times New Roman" w:hAnsi="Times New Roman"/>
            <w:color w:val="212121"/>
            <w:sz w:val="24"/>
            <w:szCs w:val="24"/>
            <w:shd w:val="clear" w:color="auto" w:fill="FFFFFF"/>
          </w:rPr>
          <w:delText>-</w:delText>
        </w:r>
      </w:del>
      <w:ins w:id="556" w:author="Editor" w:date="2022-07-05T22:40:00Z">
        <w:r w:rsidR="00B67EFD" w:rsidRPr="00433880">
          <w:rPr>
            <w:rFonts w:ascii="Times New Roman" w:hAnsi="Times New Roman"/>
            <w:sz w:val="24"/>
            <w:szCs w:val="24"/>
          </w:rPr>
          <w:t>–</w:t>
        </w:r>
      </w:ins>
      <w:r w:rsidRPr="00433880">
        <w:rPr>
          <w:rFonts w:ascii="Times New Roman" w:hAnsi="Times New Roman"/>
          <w:color w:val="212121"/>
          <w:sz w:val="24"/>
          <w:szCs w:val="24"/>
          <w:shd w:val="clear" w:color="auto" w:fill="FFFFFF"/>
        </w:rPr>
        <w:t>9.</w:t>
      </w:r>
    </w:p>
    <w:p w14:paraId="1BB1063E" w14:textId="507743BA" w:rsidR="00213C84" w:rsidRPr="00433880" w:rsidRDefault="00213C84" w:rsidP="00213C84">
      <w:pPr>
        <w:autoSpaceDE w:val="0"/>
        <w:autoSpaceDN w:val="0"/>
        <w:adjustRightInd w:val="0"/>
        <w:spacing w:line="360" w:lineRule="auto"/>
        <w:jc w:val="both"/>
        <w:rPr>
          <w:rFonts w:ascii="Times New Roman" w:hAnsi="Times New Roman"/>
          <w:sz w:val="24"/>
          <w:szCs w:val="18"/>
        </w:rPr>
      </w:pPr>
      <w:r w:rsidRPr="00433880">
        <w:rPr>
          <w:rFonts w:ascii="Times New Roman" w:hAnsi="Times New Roman"/>
          <w:sz w:val="24"/>
          <w:szCs w:val="18"/>
        </w:rPr>
        <w:t xml:space="preserve">12. Ferenidou F, Salakos N, Vaidakis N, Paltoglou G, Bakalianou K, Papadimitriou G, et al. The impact of HPV diagnosis on women’s sexual and mental health: </w:t>
      </w:r>
      <w:del w:id="557" w:author="Editor" w:date="2022-07-05T22:40:00Z">
        <w:r w:rsidRPr="00433880">
          <w:rPr>
            <w:rFonts w:ascii="Times New Roman" w:hAnsi="Times New Roman"/>
            <w:sz w:val="24"/>
            <w:szCs w:val="18"/>
          </w:rPr>
          <w:delText>preliminary</w:delText>
        </w:r>
      </w:del>
      <w:ins w:id="558" w:author="Editor" w:date="2022-07-05T22:40:00Z">
        <w:r w:rsidR="00C67C9A">
          <w:rPr>
            <w:rFonts w:ascii="Times New Roman" w:hAnsi="Times New Roman"/>
            <w:sz w:val="24"/>
            <w:szCs w:val="18"/>
          </w:rPr>
          <w:t>P</w:t>
        </w:r>
        <w:r w:rsidRPr="00433880">
          <w:rPr>
            <w:rFonts w:ascii="Times New Roman" w:hAnsi="Times New Roman"/>
            <w:sz w:val="24"/>
            <w:szCs w:val="18"/>
          </w:rPr>
          <w:t>reliminary</w:t>
        </w:r>
      </w:ins>
      <w:r w:rsidRPr="00433880">
        <w:rPr>
          <w:rFonts w:ascii="Times New Roman" w:hAnsi="Times New Roman"/>
          <w:sz w:val="24"/>
          <w:szCs w:val="18"/>
        </w:rPr>
        <w:t xml:space="preserve"> findings. Clin Exp Obstet Gynecol 2012;39:79</w:t>
      </w:r>
      <w:del w:id="559" w:author="Editor" w:date="2022-07-05T22:40:00Z">
        <w:r w:rsidRPr="00433880">
          <w:rPr>
            <w:rFonts w:ascii="Times New Roman" w:hAnsi="Times New Roman"/>
            <w:sz w:val="24"/>
            <w:szCs w:val="18"/>
          </w:rPr>
          <w:delText>-</w:delText>
        </w:r>
      </w:del>
      <w:ins w:id="560" w:author="Editor" w:date="2022-07-05T22:40:00Z">
        <w:r w:rsidR="00B67EFD" w:rsidRPr="00433880">
          <w:rPr>
            <w:rFonts w:ascii="Times New Roman" w:hAnsi="Times New Roman"/>
            <w:sz w:val="24"/>
            <w:szCs w:val="24"/>
          </w:rPr>
          <w:t>–</w:t>
        </w:r>
      </w:ins>
      <w:r w:rsidRPr="00433880">
        <w:rPr>
          <w:rFonts w:ascii="Times New Roman" w:hAnsi="Times New Roman"/>
          <w:sz w:val="24"/>
          <w:szCs w:val="18"/>
        </w:rPr>
        <w:t>82.</w:t>
      </w:r>
    </w:p>
    <w:p w14:paraId="714928D9" w14:textId="0A6E132F"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 xml:space="preserve">13. Maissi E, Marteau TM, Hankins M, Moss S, Legood R, Gray A. Psychological impact of human papillomavirus testing in women with borderline or mildly dyskaryotic cervical smear test results: </w:t>
      </w:r>
      <w:del w:id="561" w:author="Editor" w:date="2022-07-05T22:40:00Z">
        <w:r w:rsidRPr="00433880">
          <w:rPr>
            <w:rFonts w:ascii="Times New Roman" w:hAnsi="Times New Roman"/>
            <w:color w:val="212121"/>
            <w:sz w:val="24"/>
            <w:szCs w:val="24"/>
            <w:shd w:val="clear" w:color="auto" w:fill="FFFFFF"/>
          </w:rPr>
          <w:delText>cross</w:delText>
        </w:r>
      </w:del>
      <w:ins w:id="562" w:author="Editor" w:date="2022-07-05T22:40:00Z">
        <w:r w:rsidR="00C67C9A">
          <w:rPr>
            <w:rFonts w:ascii="Times New Roman" w:hAnsi="Times New Roman"/>
            <w:color w:val="212121"/>
            <w:sz w:val="24"/>
            <w:szCs w:val="24"/>
            <w:shd w:val="clear" w:color="auto" w:fill="FFFFFF"/>
          </w:rPr>
          <w:t>C</w:t>
        </w:r>
        <w:r w:rsidRPr="00433880">
          <w:rPr>
            <w:rFonts w:ascii="Times New Roman" w:hAnsi="Times New Roman"/>
            <w:color w:val="212121"/>
            <w:sz w:val="24"/>
            <w:szCs w:val="24"/>
            <w:shd w:val="clear" w:color="auto" w:fill="FFFFFF"/>
          </w:rPr>
          <w:t>ross</w:t>
        </w:r>
      </w:ins>
      <w:r w:rsidRPr="00433880">
        <w:rPr>
          <w:rFonts w:ascii="Times New Roman" w:hAnsi="Times New Roman"/>
          <w:color w:val="212121"/>
          <w:sz w:val="24"/>
          <w:szCs w:val="24"/>
          <w:shd w:val="clear" w:color="auto" w:fill="FFFFFF"/>
        </w:rPr>
        <w:t xml:space="preserve"> sectional questionnaire study. BMJ. 2004 May 29;328(7451):1293.</w:t>
      </w:r>
    </w:p>
    <w:p w14:paraId="1EB1131B" w14:textId="3BE2B908"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14. Kola S, Walsh JC. Patients' psychological reactions to colposcopy and LLETZ treatment for cervical intraepithelial neoplasia. Eur J Obstet Gynecol Reprod Biol. 2009 Sep;146(1):96</w:t>
      </w:r>
      <w:del w:id="563" w:author="Editor" w:date="2022-07-05T22:40:00Z">
        <w:r w:rsidRPr="00433880">
          <w:rPr>
            <w:rFonts w:ascii="Times New Roman" w:hAnsi="Times New Roman"/>
            <w:color w:val="212121"/>
            <w:sz w:val="24"/>
            <w:szCs w:val="24"/>
            <w:shd w:val="clear" w:color="auto" w:fill="FFFFFF"/>
          </w:rPr>
          <w:delText>-</w:delText>
        </w:r>
      </w:del>
      <w:ins w:id="564" w:author="Editor" w:date="2022-07-05T22:40:00Z">
        <w:r w:rsidR="00B67EFD" w:rsidRPr="00433880">
          <w:rPr>
            <w:rFonts w:ascii="Times New Roman" w:hAnsi="Times New Roman"/>
            <w:sz w:val="24"/>
            <w:szCs w:val="24"/>
          </w:rPr>
          <w:t>–</w:t>
        </w:r>
      </w:ins>
      <w:r w:rsidRPr="00433880">
        <w:rPr>
          <w:rFonts w:ascii="Times New Roman" w:hAnsi="Times New Roman"/>
          <w:color w:val="212121"/>
          <w:sz w:val="24"/>
          <w:szCs w:val="24"/>
          <w:shd w:val="clear" w:color="auto" w:fill="FFFFFF"/>
        </w:rPr>
        <w:t>9.</w:t>
      </w:r>
    </w:p>
    <w:p w14:paraId="0A36B978" w14:textId="73B82D27"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 xml:space="preserve">15. Heinonen A, Tapper AM, Leminen A, Sintonen H, Roine RP. Health-related quality of life and perception of anxiety in women with abnormal cervical cytology referred for colposcopy: </w:t>
      </w:r>
      <w:del w:id="565" w:author="Editor" w:date="2022-07-05T22:40:00Z">
        <w:r w:rsidRPr="00433880">
          <w:rPr>
            <w:rFonts w:ascii="Times New Roman" w:hAnsi="Times New Roman"/>
            <w:color w:val="212121"/>
            <w:sz w:val="24"/>
            <w:szCs w:val="24"/>
            <w:shd w:val="clear" w:color="auto" w:fill="FFFFFF"/>
          </w:rPr>
          <w:delText>an</w:delText>
        </w:r>
      </w:del>
      <w:ins w:id="566" w:author="Editor" w:date="2022-07-05T22:40:00Z">
        <w:r w:rsidR="00C67C9A">
          <w:rPr>
            <w:rFonts w:ascii="Times New Roman" w:hAnsi="Times New Roman"/>
            <w:color w:val="212121"/>
            <w:sz w:val="24"/>
            <w:szCs w:val="24"/>
            <w:shd w:val="clear" w:color="auto" w:fill="FFFFFF"/>
          </w:rPr>
          <w:t>A</w:t>
        </w:r>
        <w:r w:rsidRPr="00433880">
          <w:rPr>
            <w:rFonts w:ascii="Times New Roman" w:hAnsi="Times New Roman"/>
            <w:color w:val="212121"/>
            <w:sz w:val="24"/>
            <w:szCs w:val="24"/>
            <w:shd w:val="clear" w:color="auto" w:fill="FFFFFF"/>
          </w:rPr>
          <w:t>n</w:t>
        </w:r>
      </w:ins>
      <w:r w:rsidRPr="00433880">
        <w:rPr>
          <w:rFonts w:ascii="Times New Roman" w:hAnsi="Times New Roman"/>
          <w:color w:val="212121"/>
          <w:sz w:val="24"/>
          <w:szCs w:val="24"/>
          <w:shd w:val="clear" w:color="auto" w:fill="FFFFFF"/>
        </w:rPr>
        <w:t xml:space="preserve"> observational study. Eur J Obstet Gynecol Reprod Biol. 2013 Jul;169(2):387</w:t>
      </w:r>
      <w:del w:id="567" w:author="Editor" w:date="2022-07-05T22:40:00Z">
        <w:r w:rsidRPr="00433880">
          <w:rPr>
            <w:rFonts w:ascii="Times New Roman" w:hAnsi="Times New Roman"/>
            <w:color w:val="212121"/>
            <w:sz w:val="24"/>
            <w:szCs w:val="24"/>
            <w:shd w:val="clear" w:color="auto" w:fill="FFFFFF"/>
          </w:rPr>
          <w:delText>-</w:delText>
        </w:r>
      </w:del>
      <w:ins w:id="568" w:author="Editor" w:date="2022-07-05T22:40:00Z">
        <w:r w:rsidR="00B67EFD" w:rsidRPr="00433880">
          <w:rPr>
            <w:rFonts w:ascii="Times New Roman" w:hAnsi="Times New Roman"/>
            <w:sz w:val="24"/>
            <w:szCs w:val="24"/>
          </w:rPr>
          <w:t>–</w:t>
        </w:r>
      </w:ins>
      <w:r w:rsidRPr="00433880">
        <w:rPr>
          <w:rFonts w:ascii="Times New Roman" w:hAnsi="Times New Roman"/>
          <w:color w:val="212121"/>
          <w:sz w:val="24"/>
          <w:szCs w:val="24"/>
          <w:shd w:val="clear" w:color="auto" w:fill="FFFFFF"/>
        </w:rPr>
        <w:t>91.</w:t>
      </w:r>
    </w:p>
    <w:p w14:paraId="7075EF15" w14:textId="2073EDC1" w:rsidR="00213C84" w:rsidRPr="00433880" w:rsidRDefault="00213C84" w:rsidP="00213C84">
      <w:pPr>
        <w:autoSpaceDE w:val="0"/>
        <w:autoSpaceDN w:val="0"/>
        <w:adjustRightInd w:val="0"/>
        <w:spacing w:line="360" w:lineRule="auto"/>
        <w:jc w:val="both"/>
        <w:rPr>
          <w:rFonts w:ascii="Times New Roman" w:hAnsi="Times New Roman"/>
          <w:sz w:val="24"/>
          <w:szCs w:val="18"/>
        </w:rPr>
      </w:pPr>
      <w:r w:rsidRPr="00433880">
        <w:rPr>
          <w:rFonts w:ascii="Times New Roman" w:hAnsi="Times New Roman"/>
          <w:sz w:val="24"/>
          <w:szCs w:val="18"/>
        </w:rPr>
        <w:t xml:space="preserve">16. McCaffery K, Waller J, Nazroo J, Wardle J. Social and psychological impact of HPV testing in cervical screening: </w:t>
      </w:r>
      <w:del w:id="569" w:author="Editor" w:date="2022-07-05T22:40:00Z">
        <w:r w:rsidRPr="00433880">
          <w:rPr>
            <w:rFonts w:ascii="Times New Roman" w:hAnsi="Times New Roman"/>
            <w:sz w:val="24"/>
            <w:szCs w:val="18"/>
          </w:rPr>
          <w:delText>a</w:delText>
        </w:r>
      </w:del>
      <w:ins w:id="570" w:author="Editor" w:date="2022-07-05T22:40:00Z">
        <w:r w:rsidR="00C67C9A">
          <w:rPr>
            <w:rFonts w:ascii="Times New Roman" w:hAnsi="Times New Roman"/>
            <w:sz w:val="24"/>
            <w:szCs w:val="18"/>
          </w:rPr>
          <w:t>A</w:t>
        </w:r>
      </w:ins>
      <w:r w:rsidRPr="00433880">
        <w:rPr>
          <w:rFonts w:ascii="Times New Roman" w:hAnsi="Times New Roman"/>
          <w:sz w:val="24"/>
          <w:szCs w:val="18"/>
        </w:rPr>
        <w:t xml:space="preserve"> qualitative study. Sex Transm Infect 2006;82:169</w:t>
      </w:r>
      <w:del w:id="571" w:author="Editor" w:date="2022-07-05T22:40:00Z">
        <w:r w:rsidRPr="00433880">
          <w:rPr>
            <w:rFonts w:ascii="Times New Roman" w:hAnsi="Times New Roman"/>
            <w:sz w:val="24"/>
            <w:szCs w:val="18"/>
          </w:rPr>
          <w:delText>-</w:delText>
        </w:r>
      </w:del>
      <w:ins w:id="572" w:author="Editor" w:date="2022-07-05T22:40:00Z">
        <w:r w:rsidR="00B67EFD" w:rsidRPr="00433880">
          <w:rPr>
            <w:rFonts w:ascii="Times New Roman" w:hAnsi="Times New Roman"/>
            <w:sz w:val="24"/>
            <w:szCs w:val="24"/>
          </w:rPr>
          <w:t>–</w:t>
        </w:r>
      </w:ins>
      <w:r w:rsidRPr="00433880">
        <w:rPr>
          <w:rFonts w:ascii="Times New Roman" w:hAnsi="Times New Roman"/>
          <w:sz w:val="24"/>
          <w:szCs w:val="18"/>
        </w:rPr>
        <w:t>74.</w:t>
      </w:r>
    </w:p>
    <w:p w14:paraId="7761E532" w14:textId="1A74B84B" w:rsidR="00213C84" w:rsidRPr="00433880" w:rsidRDefault="00213C84" w:rsidP="00213C84">
      <w:pPr>
        <w:autoSpaceDE w:val="0"/>
        <w:autoSpaceDN w:val="0"/>
        <w:adjustRightInd w:val="0"/>
        <w:spacing w:line="360" w:lineRule="auto"/>
        <w:jc w:val="both"/>
        <w:rPr>
          <w:rFonts w:ascii="Times New Roman" w:hAnsi="Times New Roman"/>
          <w:sz w:val="24"/>
          <w:szCs w:val="18"/>
        </w:rPr>
      </w:pPr>
      <w:r w:rsidRPr="00433880">
        <w:rPr>
          <w:rFonts w:ascii="Times New Roman" w:hAnsi="Times New Roman"/>
          <w:sz w:val="24"/>
          <w:szCs w:val="18"/>
        </w:rPr>
        <w:t xml:space="preserve">17. Dominiak-Felden G, Cohet C, Atrux-Tallau S, Gilet H, Tristram A, Fiander A. Impact of human papillomavirus-related genital diseases on quality of life and psychosocial wellbeing: </w:t>
      </w:r>
      <w:del w:id="573" w:author="Editor" w:date="2022-07-05T22:40:00Z">
        <w:r w:rsidRPr="00433880">
          <w:rPr>
            <w:rFonts w:ascii="Times New Roman" w:hAnsi="Times New Roman"/>
            <w:sz w:val="24"/>
            <w:szCs w:val="18"/>
          </w:rPr>
          <w:delText>results</w:delText>
        </w:r>
      </w:del>
      <w:ins w:id="574" w:author="Editor" w:date="2022-07-05T22:40:00Z">
        <w:r w:rsidR="00C67C9A">
          <w:rPr>
            <w:rFonts w:ascii="Times New Roman" w:hAnsi="Times New Roman"/>
            <w:sz w:val="24"/>
            <w:szCs w:val="18"/>
          </w:rPr>
          <w:t>R</w:t>
        </w:r>
        <w:r w:rsidRPr="00433880">
          <w:rPr>
            <w:rFonts w:ascii="Times New Roman" w:hAnsi="Times New Roman"/>
            <w:sz w:val="24"/>
            <w:szCs w:val="18"/>
          </w:rPr>
          <w:t>esults</w:t>
        </w:r>
      </w:ins>
      <w:r w:rsidRPr="00433880">
        <w:rPr>
          <w:rFonts w:ascii="Times New Roman" w:hAnsi="Times New Roman"/>
          <w:sz w:val="24"/>
          <w:szCs w:val="18"/>
        </w:rPr>
        <w:t xml:space="preserve"> of an observational, health-related quality of life study in the UK. BMC Public Health 2013;13:1065.</w:t>
      </w:r>
    </w:p>
    <w:p w14:paraId="01A2B703" w14:textId="0ACECB0C" w:rsidR="00213C84" w:rsidRPr="00433880" w:rsidRDefault="00213C84" w:rsidP="00213C84">
      <w:pPr>
        <w:autoSpaceDE w:val="0"/>
        <w:autoSpaceDN w:val="0"/>
        <w:adjustRightInd w:val="0"/>
        <w:spacing w:line="360" w:lineRule="auto"/>
        <w:jc w:val="both"/>
        <w:rPr>
          <w:rFonts w:ascii="Times New Roman" w:hAnsi="Times New Roman"/>
          <w:sz w:val="24"/>
          <w:szCs w:val="24"/>
          <w:shd w:val="clear" w:color="auto" w:fill="FFFFFF"/>
        </w:rPr>
      </w:pPr>
      <w:r w:rsidRPr="00433880">
        <w:rPr>
          <w:rFonts w:ascii="Times New Roman" w:hAnsi="Times New Roman"/>
          <w:sz w:val="24"/>
          <w:szCs w:val="24"/>
        </w:rPr>
        <w:lastRenderedPageBreak/>
        <w:t xml:space="preserve">18. </w:t>
      </w:r>
      <w:r w:rsidRPr="00433880">
        <w:rPr>
          <w:rFonts w:ascii="Times New Roman" w:hAnsi="Times New Roman"/>
          <w:sz w:val="24"/>
          <w:szCs w:val="24"/>
          <w:shd w:val="clear" w:color="auto" w:fill="FFFFFF"/>
        </w:rPr>
        <w:t>Conaglen HM, Hughes R, Conaglen JV, Morgan J. A prospective study of the psychological impact on patients of first diagnosis of human papillomavirus. Int J STD AIDS. 2001 Oct;12(10):651</w:t>
      </w:r>
      <w:del w:id="575" w:author="Editor" w:date="2022-07-05T22:40:00Z">
        <w:r w:rsidRPr="00433880">
          <w:rPr>
            <w:rFonts w:ascii="Times New Roman" w:hAnsi="Times New Roman"/>
            <w:sz w:val="24"/>
            <w:szCs w:val="24"/>
            <w:shd w:val="clear" w:color="auto" w:fill="FFFFFF"/>
          </w:rPr>
          <w:delText>-</w:delText>
        </w:r>
      </w:del>
      <w:ins w:id="576" w:author="Editor" w:date="2022-07-05T22:40:00Z">
        <w:r w:rsidR="00B67EFD" w:rsidRPr="00433880">
          <w:rPr>
            <w:rFonts w:ascii="Times New Roman" w:hAnsi="Times New Roman"/>
            <w:sz w:val="24"/>
            <w:szCs w:val="24"/>
          </w:rPr>
          <w:t>–</w:t>
        </w:r>
      </w:ins>
      <w:r w:rsidRPr="00433880">
        <w:rPr>
          <w:rFonts w:ascii="Times New Roman" w:hAnsi="Times New Roman"/>
          <w:sz w:val="24"/>
          <w:szCs w:val="24"/>
          <w:shd w:val="clear" w:color="auto" w:fill="FFFFFF"/>
        </w:rPr>
        <w:t>8. </w:t>
      </w:r>
    </w:p>
    <w:p w14:paraId="5A53ADB4" w14:textId="35EE8DBD"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 xml:space="preserve">19. Hellsten C, Lindqvist PG, Sjöström K. A longitudinal study of sexual functioning in women referred for colposcopy: </w:t>
      </w:r>
      <w:del w:id="577" w:author="Editor" w:date="2022-07-05T22:40:00Z">
        <w:r w:rsidRPr="00433880">
          <w:rPr>
            <w:rFonts w:ascii="Times New Roman" w:hAnsi="Times New Roman"/>
            <w:color w:val="212121"/>
            <w:sz w:val="24"/>
            <w:szCs w:val="24"/>
            <w:shd w:val="clear" w:color="auto" w:fill="FFFFFF"/>
          </w:rPr>
          <w:delText>a</w:delText>
        </w:r>
      </w:del>
      <w:ins w:id="578" w:author="Editor" w:date="2022-07-05T22:40:00Z">
        <w:r w:rsidR="00C67C9A">
          <w:rPr>
            <w:rFonts w:ascii="Times New Roman" w:hAnsi="Times New Roman"/>
            <w:color w:val="212121"/>
            <w:sz w:val="24"/>
            <w:szCs w:val="24"/>
            <w:shd w:val="clear" w:color="auto" w:fill="FFFFFF"/>
          </w:rPr>
          <w:t>A</w:t>
        </w:r>
      </w:ins>
      <w:r w:rsidRPr="00433880">
        <w:rPr>
          <w:rFonts w:ascii="Times New Roman" w:hAnsi="Times New Roman"/>
          <w:color w:val="212121"/>
          <w:sz w:val="24"/>
          <w:szCs w:val="24"/>
          <w:shd w:val="clear" w:color="auto" w:fill="FFFFFF"/>
        </w:rPr>
        <w:t xml:space="preserve"> 2-year follow up. BJOG. 2008 Jan;115(2):205</w:t>
      </w:r>
      <w:del w:id="579" w:author="Editor" w:date="2022-07-05T22:40:00Z">
        <w:r w:rsidRPr="00433880">
          <w:rPr>
            <w:rFonts w:ascii="Times New Roman" w:hAnsi="Times New Roman"/>
            <w:color w:val="212121"/>
            <w:sz w:val="24"/>
            <w:szCs w:val="24"/>
            <w:shd w:val="clear" w:color="auto" w:fill="FFFFFF"/>
          </w:rPr>
          <w:delText>-</w:delText>
        </w:r>
      </w:del>
      <w:ins w:id="580" w:author="Editor" w:date="2022-07-05T22:40:00Z">
        <w:r w:rsidR="00B67EFD" w:rsidRPr="00433880">
          <w:rPr>
            <w:rFonts w:ascii="Times New Roman" w:hAnsi="Times New Roman"/>
            <w:sz w:val="24"/>
            <w:szCs w:val="24"/>
          </w:rPr>
          <w:t>–</w:t>
        </w:r>
      </w:ins>
      <w:r w:rsidRPr="00433880">
        <w:rPr>
          <w:rFonts w:ascii="Times New Roman" w:hAnsi="Times New Roman"/>
          <w:color w:val="212121"/>
          <w:sz w:val="24"/>
          <w:szCs w:val="24"/>
          <w:shd w:val="clear" w:color="auto" w:fill="FFFFFF"/>
        </w:rPr>
        <w:t>11.</w:t>
      </w:r>
    </w:p>
    <w:p w14:paraId="573BB466" w14:textId="1BC06580" w:rsidR="00213C84" w:rsidRPr="00433880" w:rsidRDefault="00213C84" w:rsidP="00213C84">
      <w:pPr>
        <w:autoSpaceDE w:val="0"/>
        <w:autoSpaceDN w:val="0"/>
        <w:adjustRightInd w:val="0"/>
        <w:spacing w:line="360" w:lineRule="auto"/>
        <w:jc w:val="both"/>
        <w:rPr>
          <w:rFonts w:ascii="Times New Roman" w:hAnsi="Times New Roman"/>
          <w:color w:val="212121"/>
          <w:sz w:val="24"/>
          <w:szCs w:val="24"/>
          <w:shd w:val="clear" w:color="auto" w:fill="FFFFFF"/>
        </w:rPr>
      </w:pPr>
      <w:r w:rsidRPr="00433880">
        <w:rPr>
          <w:rFonts w:ascii="Times New Roman" w:hAnsi="Times New Roman"/>
          <w:color w:val="212121"/>
          <w:sz w:val="24"/>
          <w:szCs w:val="24"/>
          <w:shd w:val="clear" w:color="auto" w:fill="FFFFFF"/>
        </w:rPr>
        <w:t>20. Serati M, Salvatore S, Cattoni E, Zanirato M, Mauri S, Siesto G, Cromi A, Ghezzi F, Bolis P. The impact of the loop electrosurgical excisional procedure for cervical intraepithelial lesions on female sexual function. J Sex Med. 2010 Jun;7(6):2267</w:t>
      </w:r>
      <w:del w:id="581" w:author="Editor" w:date="2022-07-05T22:40:00Z">
        <w:r w:rsidRPr="00433880">
          <w:rPr>
            <w:rFonts w:ascii="Times New Roman" w:hAnsi="Times New Roman"/>
            <w:color w:val="212121"/>
            <w:sz w:val="24"/>
            <w:szCs w:val="24"/>
            <w:shd w:val="clear" w:color="auto" w:fill="FFFFFF"/>
          </w:rPr>
          <w:delText>-2272</w:delText>
        </w:r>
      </w:del>
      <w:ins w:id="582" w:author="Editor" w:date="2022-07-05T22:40:00Z">
        <w:r w:rsidR="00B67EFD" w:rsidRPr="00433880">
          <w:rPr>
            <w:rFonts w:ascii="Times New Roman" w:hAnsi="Times New Roman"/>
            <w:sz w:val="24"/>
            <w:szCs w:val="24"/>
          </w:rPr>
          <w:t>–</w:t>
        </w:r>
        <w:r w:rsidRPr="00433880">
          <w:rPr>
            <w:rFonts w:ascii="Times New Roman" w:hAnsi="Times New Roman"/>
            <w:color w:val="212121"/>
            <w:sz w:val="24"/>
            <w:szCs w:val="24"/>
            <w:shd w:val="clear" w:color="auto" w:fill="FFFFFF"/>
          </w:rPr>
          <w:t>72</w:t>
        </w:r>
      </w:ins>
      <w:r w:rsidRPr="00433880">
        <w:rPr>
          <w:rFonts w:ascii="Times New Roman" w:hAnsi="Times New Roman"/>
          <w:color w:val="212121"/>
          <w:sz w:val="24"/>
          <w:szCs w:val="24"/>
          <w:shd w:val="clear" w:color="auto" w:fill="FFFFFF"/>
        </w:rPr>
        <w:t>.</w:t>
      </w:r>
    </w:p>
    <w:p w14:paraId="2884827A" w14:textId="6553BE5F" w:rsidR="00213C84" w:rsidRPr="00433880" w:rsidRDefault="00213C84" w:rsidP="00213C84">
      <w:pPr>
        <w:autoSpaceDE w:val="0"/>
        <w:autoSpaceDN w:val="0"/>
        <w:adjustRightInd w:val="0"/>
        <w:spacing w:line="360" w:lineRule="auto"/>
        <w:jc w:val="both"/>
        <w:rPr>
          <w:rFonts w:ascii="Times New Roman" w:hAnsi="Times New Roman"/>
          <w:sz w:val="24"/>
          <w:szCs w:val="24"/>
        </w:rPr>
      </w:pPr>
      <w:r w:rsidRPr="00433880">
        <w:rPr>
          <w:rFonts w:ascii="Times New Roman" w:hAnsi="Times New Roman"/>
          <w:sz w:val="24"/>
          <w:szCs w:val="24"/>
        </w:rPr>
        <w:t>21. Inna N, Phianmongkhol Y,</w:t>
      </w:r>
      <w:del w:id="583" w:author="Editor" w:date="2022-07-05T22:40:00Z">
        <w:r w:rsidRPr="00433880">
          <w:rPr>
            <w:rFonts w:ascii="Times New Roman" w:hAnsi="Times New Roman"/>
            <w:sz w:val="24"/>
            <w:szCs w:val="24"/>
          </w:rPr>
          <w:delText xml:space="preserve"> and</w:delText>
        </w:r>
      </w:del>
      <w:r w:rsidRPr="00433880">
        <w:rPr>
          <w:rFonts w:ascii="Times New Roman" w:hAnsi="Times New Roman"/>
          <w:sz w:val="24"/>
          <w:szCs w:val="24"/>
        </w:rPr>
        <w:t xml:space="preserve"> Charoenkwan K. </w:t>
      </w:r>
      <w:r w:rsidRPr="00433880">
        <w:rPr>
          <w:rFonts w:ascii="Times New Roman" w:hAnsi="Times New Roman"/>
          <w:bCs/>
          <w:sz w:val="24"/>
          <w:szCs w:val="24"/>
        </w:rPr>
        <w:t xml:space="preserve">Sexual </w:t>
      </w:r>
      <w:r w:rsidR="00C67C9A" w:rsidRPr="00433880">
        <w:rPr>
          <w:rFonts w:ascii="Times New Roman" w:hAnsi="Times New Roman"/>
          <w:bCs/>
          <w:sz w:val="24"/>
          <w:szCs w:val="24"/>
        </w:rPr>
        <w:t>function after loop electrosurgical excision procedure for cervical dysplasia</w:t>
      </w:r>
      <w:r w:rsidRPr="00433880">
        <w:rPr>
          <w:rFonts w:ascii="Times New Roman" w:hAnsi="Times New Roman"/>
          <w:bCs/>
          <w:sz w:val="24"/>
          <w:szCs w:val="24"/>
        </w:rPr>
        <w:t xml:space="preserve">. </w:t>
      </w:r>
      <w:r w:rsidR="00B67EFD">
        <w:rPr>
          <w:rFonts w:ascii="Times New Roman" w:hAnsi="Times New Roman"/>
          <w:sz w:val="24"/>
          <w:szCs w:val="24"/>
        </w:rPr>
        <w:t>J Sex Med 2010;7:1291–</w:t>
      </w:r>
      <w:del w:id="584" w:author="Editor" w:date="2022-07-05T22:40:00Z">
        <w:r w:rsidRPr="00433880">
          <w:rPr>
            <w:rFonts w:ascii="Times New Roman" w:hAnsi="Times New Roman"/>
            <w:sz w:val="24"/>
            <w:szCs w:val="24"/>
          </w:rPr>
          <w:delText>1297</w:delText>
        </w:r>
      </w:del>
      <w:ins w:id="585" w:author="Editor" w:date="2022-07-05T22:40:00Z">
        <w:r w:rsidRPr="00433880">
          <w:rPr>
            <w:rFonts w:ascii="Times New Roman" w:hAnsi="Times New Roman"/>
            <w:sz w:val="24"/>
            <w:szCs w:val="24"/>
          </w:rPr>
          <w:t>7</w:t>
        </w:r>
      </w:ins>
      <w:r w:rsidRPr="00433880">
        <w:rPr>
          <w:rFonts w:ascii="Times New Roman" w:hAnsi="Times New Roman"/>
          <w:sz w:val="24"/>
          <w:szCs w:val="24"/>
        </w:rPr>
        <w:t>.</w:t>
      </w:r>
    </w:p>
    <w:p w14:paraId="7E8E387D" w14:textId="58BB3719" w:rsidR="00213C84" w:rsidRPr="00433880" w:rsidRDefault="00213C84" w:rsidP="00213C84">
      <w:pPr>
        <w:pStyle w:val="Default"/>
        <w:spacing w:after="160" w:line="360" w:lineRule="auto"/>
        <w:jc w:val="both"/>
      </w:pPr>
      <w:r w:rsidRPr="00433880">
        <w:t>22. Hellsten C, Lindqvist PG, Sjostrom K. A longitudinal study of sexual functioning in women referred for colposcopy: A 2-year fol</w:t>
      </w:r>
      <w:r w:rsidR="00B67EFD">
        <w:t>low up. BJOG. 2008; 115(2):205–</w:t>
      </w:r>
      <w:del w:id="586" w:author="Editor" w:date="2022-07-05T22:40:00Z">
        <w:r w:rsidRPr="00433880">
          <w:delText>211</w:delText>
        </w:r>
      </w:del>
      <w:ins w:id="587" w:author="Editor" w:date="2022-07-05T22:40:00Z">
        <w:r w:rsidRPr="00433880">
          <w:t>11</w:t>
        </w:r>
      </w:ins>
      <w:r w:rsidRPr="00433880">
        <w:t>.</w:t>
      </w:r>
    </w:p>
    <w:p w14:paraId="311A2020" w14:textId="213DAC33" w:rsidR="00213C84" w:rsidRPr="00433880" w:rsidRDefault="00213C84" w:rsidP="00213C84">
      <w:pPr>
        <w:autoSpaceDE w:val="0"/>
        <w:autoSpaceDN w:val="0"/>
        <w:adjustRightInd w:val="0"/>
        <w:spacing w:line="360" w:lineRule="auto"/>
        <w:jc w:val="both"/>
        <w:rPr>
          <w:rFonts w:ascii="Times New Roman" w:hAnsi="Times New Roman"/>
          <w:color w:val="000000"/>
          <w:sz w:val="24"/>
          <w:szCs w:val="24"/>
        </w:rPr>
      </w:pPr>
      <w:r w:rsidRPr="00433880">
        <w:rPr>
          <w:rFonts w:ascii="Times New Roman" w:hAnsi="Times New Roman"/>
          <w:color w:val="000000"/>
          <w:sz w:val="24"/>
          <w:szCs w:val="24"/>
        </w:rPr>
        <w:t>23. Howells RE, Dunn PD, Isasi T, et al. Is the provision of information leaflets before colposcopy beneficial? A prospective randomised study. Br J Obs</w:t>
      </w:r>
      <w:r w:rsidR="00B67EFD">
        <w:rPr>
          <w:rFonts w:ascii="Times New Roman" w:hAnsi="Times New Roman"/>
          <w:color w:val="000000"/>
          <w:sz w:val="24"/>
          <w:szCs w:val="24"/>
        </w:rPr>
        <w:t>tet Gynaecol. 1999; 106(6):528–</w:t>
      </w:r>
      <w:del w:id="588" w:author="Editor" w:date="2022-07-05T22:40:00Z">
        <w:r w:rsidRPr="00433880">
          <w:rPr>
            <w:rFonts w:ascii="Times New Roman" w:hAnsi="Times New Roman"/>
            <w:color w:val="000000"/>
            <w:sz w:val="24"/>
            <w:szCs w:val="24"/>
          </w:rPr>
          <w:delText>534</w:delText>
        </w:r>
      </w:del>
      <w:ins w:id="589" w:author="Editor" w:date="2022-07-05T22:40:00Z">
        <w:r w:rsidRPr="00433880">
          <w:rPr>
            <w:rFonts w:ascii="Times New Roman" w:hAnsi="Times New Roman"/>
            <w:color w:val="000000"/>
            <w:sz w:val="24"/>
            <w:szCs w:val="24"/>
          </w:rPr>
          <w:t>34</w:t>
        </w:r>
      </w:ins>
      <w:r w:rsidRPr="00433880">
        <w:rPr>
          <w:rFonts w:ascii="Times New Roman" w:hAnsi="Times New Roman"/>
          <w:color w:val="000000"/>
          <w:sz w:val="24"/>
          <w:szCs w:val="24"/>
        </w:rPr>
        <w:t>.</w:t>
      </w:r>
    </w:p>
    <w:p w14:paraId="524F4A42" w14:textId="5603EC81" w:rsidR="00213C84" w:rsidRPr="00433880" w:rsidRDefault="00213C84" w:rsidP="00213C84">
      <w:pPr>
        <w:autoSpaceDE w:val="0"/>
        <w:autoSpaceDN w:val="0"/>
        <w:adjustRightInd w:val="0"/>
        <w:spacing w:line="360" w:lineRule="auto"/>
        <w:jc w:val="both"/>
        <w:rPr>
          <w:rFonts w:ascii="Times New Roman" w:hAnsi="Times New Roman"/>
          <w:color w:val="000000"/>
          <w:sz w:val="24"/>
          <w:szCs w:val="24"/>
        </w:rPr>
      </w:pPr>
      <w:r w:rsidRPr="00433880">
        <w:rPr>
          <w:rFonts w:ascii="Times New Roman" w:hAnsi="Times New Roman"/>
          <w:color w:val="000000"/>
          <w:sz w:val="24"/>
          <w:szCs w:val="24"/>
        </w:rPr>
        <w:t>24. Serati M, Salvatore S, Cattoni E, et al. The impact of the loop electrosurgical excisional procedure for cervical intraepithelial lesions on female sexual function. J Sex Med. 2010; 7</w:t>
      </w:r>
      <w:r w:rsidR="00B67EFD">
        <w:rPr>
          <w:rFonts w:ascii="Times New Roman" w:hAnsi="Times New Roman"/>
          <w:color w:val="000000"/>
          <w:sz w:val="24"/>
          <w:szCs w:val="24"/>
        </w:rPr>
        <w:t>(6):2267–</w:t>
      </w:r>
      <w:del w:id="590" w:author="Editor" w:date="2022-07-05T22:40:00Z">
        <w:r w:rsidRPr="00433880">
          <w:rPr>
            <w:rFonts w:ascii="Times New Roman" w:hAnsi="Times New Roman"/>
            <w:color w:val="000000"/>
            <w:sz w:val="24"/>
            <w:szCs w:val="24"/>
          </w:rPr>
          <w:delText>2272</w:delText>
        </w:r>
      </w:del>
      <w:ins w:id="591" w:author="Editor" w:date="2022-07-05T22:40:00Z">
        <w:r w:rsidRPr="00433880">
          <w:rPr>
            <w:rFonts w:ascii="Times New Roman" w:hAnsi="Times New Roman"/>
            <w:color w:val="000000"/>
            <w:sz w:val="24"/>
            <w:szCs w:val="24"/>
          </w:rPr>
          <w:t>72</w:t>
        </w:r>
      </w:ins>
      <w:r w:rsidRPr="00433880">
        <w:rPr>
          <w:rFonts w:ascii="Times New Roman" w:hAnsi="Times New Roman"/>
          <w:color w:val="000000"/>
          <w:sz w:val="24"/>
          <w:szCs w:val="24"/>
        </w:rPr>
        <w:t xml:space="preserve">. </w:t>
      </w:r>
    </w:p>
    <w:p w14:paraId="46E0AFA0" w14:textId="77777777" w:rsidR="00213C84" w:rsidRPr="00433880" w:rsidRDefault="00213C84" w:rsidP="00213C84">
      <w:pPr>
        <w:pStyle w:val="Default"/>
        <w:spacing w:after="160" w:line="360" w:lineRule="auto"/>
        <w:jc w:val="both"/>
      </w:pPr>
      <w:r w:rsidRPr="00433880">
        <w:t>25. Wiegel M, Meston C, Rosen R. The female sexual function index (FSFI): Cross-validation and development of clinical cutoff scores. J Sex Marital Ther. 2005; 31(1):1–20.</w:t>
      </w:r>
    </w:p>
    <w:p w14:paraId="34BE6B50" w14:textId="400B00E8" w:rsidR="00213C84" w:rsidRPr="00433880" w:rsidRDefault="00213C84" w:rsidP="00213C84">
      <w:pPr>
        <w:autoSpaceDE w:val="0"/>
        <w:autoSpaceDN w:val="0"/>
        <w:adjustRightInd w:val="0"/>
        <w:spacing w:line="360" w:lineRule="auto"/>
        <w:jc w:val="both"/>
        <w:rPr>
          <w:rFonts w:ascii="Times New Roman" w:hAnsi="Times New Roman"/>
          <w:bCs/>
          <w:sz w:val="24"/>
          <w:szCs w:val="24"/>
        </w:rPr>
      </w:pPr>
      <w:r w:rsidRPr="00433880">
        <w:rPr>
          <w:rFonts w:ascii="Times New Roman" w:hAnsi="Times New Roman"/>
          <w:sz w:val="24"/>
          <w:szCs w:val="24"/>
          <w:shd w:val="clear" w:color="auto" w:fill="FFFFFF"/>
        </w:rPr>
        <w:t xml:space="preserve">26. </w:t>
      </w:r>
      <w:r w:rsidRPr="00433880">
        <w:rPr>
          <w:rFonts w:ascii="Times New Roman" w:hAnsi="Times New Roman"/>
          <w:bCs/>
          <w:sz w:val="24"/>
          <w:szCs w:val="24"/>
        </w:rPr>
        <w:t xml:space="preserve">Serati M, Salvatore S, Cattoni E, Zanirato M, Mauri S, Siesto G, Cromi A, Ghezzi F, </w:t>
      </w:r>
      <w:del w:id="592" w:author="Editor" w:date="2022-07-05T22:40:00Z">
        <w:r w:rsidRPr="00433880">
          <w:rPr>
            <w:rFonts w:ascii="Times New Roman" w:hAnsi="Times New Roman"/>
            <w:bCs/>
            <w:sz w:val="24"/>
            <w:szCs w:val="24"/>
          </w:rPr>
          <w:delText xml:space="preserve">and </w:delText>
        </w:r>
      </w:del>
      <w:r w:rsidRPr="00433880">
        <w:rPr>
          <w:rFonts w:ascii="Times New Roman" w:hAnsi="Times New Roman"/>
          <w:bCs/>
          <w:sz w:val="24"/>
          <w:szCs w:val="24"/>
        </w:rPr>
        <w:t xml:space="preserve">Bolis P. The impact of the </w:t>
      </w:r>
      <w:r w:rsidR="00FE4E10" w:rsidRPr="00433880">
        <w:rPr>
          <w:rFonts w:ascii="Times New Roman" w:hAnsi="Times New Roman"/>
          <w:bCs/>
          <w:sz w:val="24"/>
          <w:szCs w:val="24"/>
        </w:rPr>
        <w:t xml:space="preserve">loop electrosurgical excisional procedure </w:t>
      </w:r>
      <w:r w:rsidRPr="00433880">
        <w:rPr>
          <w:rFonts w:ascii="Times New Roman" w:hAnsi="Times New Roman"/>
          <w:bCs/>
          <w:sz w:val="24"/>
          <w:szCs w:val="24"/>
        </w:rPr>
        <w:t>for cervical intraepithelial lesions on female sexual fu</w:t>
      </w:r>
      <w:r w:rsidR="00B67EFD">
        <w:rPr>
          <w:rFonts w:ascii="Times New Roman" w:hAnsi="Times New Roman"/>
          <w:bCs/>
          <w:sz w:val="24"/>
          <w:szCs w:val="24"/>
        </w:rPr>
        <w:t>nction. J Sex Med 2010;7:2267–</w:t>
      </w:r>
      <w:del w:id="593" w:author="Editor" w:date="2022-07-05T22:40:00Z">
        <w:r w:rsidRPr="00433880">
          <w:rPr>
            <w:rFonts w:ascii="Times New Roman" w:hAnsi="Times New Roman"/>
            <w:bCs/>
            <w:sz w:val="24"/>
            <w:szCs w:val="24"/>
          </w:rPr>
          <w:delText>2272</w:delText>
        </w:r>
      </w:del>
      <w:ins w:id="594" w:author="Editor" w:date="2022-07-05T22:40:00Z">
        <w:r w:rsidRPr="00433880">
          <w:rPr>
            <w:rFonts w:ascii="Times New Roman" w:hAnsi="Times New Roman"/>
            <w:bCs/>
            <w:sz w:val="24"/>
            <w:szCs w:val="24"/>
          </w:rPr>
          <w:t>72</w:t>
        </w:r>
      </w:ins>
      <w:r w:rsidRPr="00433880">
        <w:rPr>
          <w:rFonts w:ascii="Times New Roman" w:hAnsi="Times New Roman"/>
          <w:bCs/>
          <w:sz w:val="24"/>
          <w:szCs w:val="24"/>
        </w:rPr>
        <w:t>.</w:t>
      </w:r>
    </w:p>
    <w:p w14:paraId="08279BE8" w14:textId="77777777" w:rsidR="00213C84" w:rsidRDefault="00213C84" w:rsidP="00213C84">
      <w:pPr>
        <w:autoSpaceDE w:val="0"/>
        <w:autoSpaceDN w:val="0"/>
        <w:adjustRightInd w:val="0"/>
        <w:spacing w:line="360" w:lineRule="auto"/>
        <w:jc w:val="both"/>
        <w:rPr>
          <w:rFonts w:ascii="Times New Roman" w:hAnsi="Times New Roman"/>
          <w:sz w:val="24"/>
          <w:szCs w:val="24"/>
        </w:rPr>
      </w:pPr>
      <w:r w:rsidRPr="00433880">
        <w:rPr>
          <w:rFonts w:ascii="Times New Roman" w:hAnsi="Times New Roman"/>
          <w:sz w:val="24"/>
          <w:szCs w:val="24"/>
        </w:rPr>
        <w:t>27. Kilkku P, Gronroos M, Punnonen R. Sexual function after conization of the uterine cervix. Gynecol Oncol 1982;14:209–12.</w:t>
      </w:r>
    </w:p>
    <w:p w14:paraId="7294BD77" w14:textId="77777777" w:rsidR="00D517B2" w:rsidRDefault="00D517B2" w:rsidP="00213C84">
      <w:pPr>
        <w:jc w:val="both"/>
        <w:rPr>
          <w:rFonts w:ascii="Times New Roman" w:hAnsi="Times New Roman"/>
          <w:sz w:val="24"/>
          <w:szCs w:val="24"/>
        </w:rPr>
      </w:pPr>
    </w:p>
    <w:p w14:paraId="4F35622F" w14:textId="77777777" w:rsidR="009A48F2" w:rsidRDefault="009A48F2" w:rsidP="00213C84">
      <w:pPr>
        <w:jc w:val="both"/>
        <w:rPr>
          <w:rFonts w:ascii="Times New Roman" w:hAnsi="Times New Roman"/>
          <w:sz w:val="24"/>
          <w:szCs w:val="24"/>
        </w:rPr>
      </w:pPr>
    </w:p>
    <w:p w14:paraId="4E048AE7" w14:textId="77777777" w:rsidR="009A48F2" w:rsidRDefault="009A48F2" w:rsidP="00213C84">
      <w:pPr>
        <w:jc w:val="both"/>
        <w:rPr>
          <w:rFonts w:ascii="Times New Roman" w:hAnsi="Times New Roman"/>
          <w:sz w:val="24"/>
          <w:szCs w:val="24"/>
        </w:rPr>
      </w:pPr>
    </w:p>
    <w:p w14:paraId="1F5193FD" w14:textId="77777777" w:rsidR="009A48F2" w:rsidRDefault="009A48F2" w:rsidP="009A48F2">
      <w:pPr>
        <w:spacing w:line="360" w:lineRule="auto"/>
        <w:jc w:val="both"/>
        <w:rPr>
          <w:rFonts w:ascii="Times New Roman" w:hAnsi="Times New Roman"/>
          <w:sz w:val="24"/>
          <w:szCs w:val="24"/>
        </w:rPr>
      </w:pPr>
    </w:p>
    <w:p w14:paraId="17A7231C" w14:textId="77777777" w:rsidR="009A48F2" w:rsidRDefault="009A48F2" w:rsidP="009A48F2">
      <w:pPr>
        <w:spacing w:line="360" w:lineRule="auto"/>
        <w:jc w:val="both"/>
        <w:rPr>
          <w:rFonts w:ascii="Times New Roman" w:hAnsi="Times New Roman"/>
          <w:sz w:val="24"/>
          <w:szCs w:val="24"/>
        </w:rPr>
      </w:pPr>
    </w:p>
    <w:p w14:paraId="01FAA69E" w14:textId="77777777" w:rsidR="009A48F2" w:rsidRDefault="009A48F2" w:rsidP="009A48F2">
      <w:pPr>
        <w:spacing w:line="360" w:lineRule="auto"/>
        <w:jc w:val="both"/>
        <w:rPr>
          <w:rFonts w:ascii="Times New Roman" w:hAnsi="Times New Roman"/>
          <w:sz w:val="24"/>
          <w:szCs w:val="24"/>
        </w:rPr>
      </w:pPr>
    </w:p>
    <w:p w14:paraId="07D6ACC8" w14:textId="77777777" w:rsidR="009A48F2" w:rsidRDefault="009A48F2" w:rsidP="009A48F2">
      <w:pPr>
        <w:spacing w:line="360" w:lineRule="auto"/>
        <w:jc w:val="both"/>
        <w:rPr>
          <w:rFonts w:ascii="Times New Roman" w:hAnsi="Times New Roman"/>
          <w:sz w:val="24"/>
          <w:szCs w:val="24"/>
        </w:rPr>
      </w:pPr>
    </w:p>
    <w:p w14:paraId="012E99EE" w14:textId="77777777" w:rsidR="009A48F2" w:rsidRDefault="009A48F2" w:rsidP="009A48F2">
      <w:pPr>
        <w:spacing w:line="360" w:lineRule="auto"/>
        <w:jc w:val="both"/>
        <w:rPr>
          <w:del w:id="595" w:author="Editor" w:date="2022-07-05T22:40:00Z"/>
          <w:rFonts w:ascii="Times New Roman" w:hAnsi="Times New Roman"/>
          <w:sz w:val="24"/>
          <w:szCs w:val="24"/>
        </w:rPr>
      </w:pPr>
    </w:p>
    <w:p w14:paraId="73D3E42C" w14:textId="77777777" w:rsidR="009A48F2" w:rsidRDefault="009A48F2" w:rsidP="009A48F2">
      <w:pPr>
        <w:spacing w:line="360" w:lineRule="auto"/>
        <w:jc w:val="both"/>
        <w:rPr>
          <w:del w:id="596" w:author="Editor" w:date="2022-07-05T22:40:00Z"/>
          <w:rFonts w:ascii="Times New Roman" w:hAnsi="Times New Roman"/>
          <w:sz w:val="24"/>
          <w:szCs w:val="24"/>
        </w:rPr>
      </w:pPr>
    </w:p>
    <w:p w14:paraId="22E56C57" w14:textId="77777777" w:rsidR="009A48F2" w:rsidRDefault="009A48F2" w:rsidP="009A48F2">
      <w:pPr>
        <w:spacing w:line="360" w:lineRule="auto"/>
        <w:jc w:val="both"/>
        <w:rPr>
          <w:del w:id="597" w:author="Editor" w:date="2022-07-05T22:40:00Z"/>
          <w:rFonts w:ascii="Times New Roman" w:hAnsi="Times New Roman"/>
          <w:sz w:val="24"/>
          <w:szCs w:val="24"/>
        </w:rPr>
      </w:pPr>
    </w:p>
    <w:p w14:paraId="567A0A77" w14:textId="77777777" w:rsidR="009A48F2" w:rsidRDefault="009A48F2" w:rsidP="009A48F2">
      <w:pPr>
        <w:spacing w:line="360" w:lineRule="auto"/>
        <w:jc w:val="both"/>
        <w:rPr>
          <w:del w:id="598" w:author="Editor" w:date="2022-07-05T22:40:00Z"/>
          <w:rFonts w:ascii="Times New Roman" w:hAnsi="Times New Roman"/>
          <w:sz w:val="24"/>
          <w:szCs w:val="24"/>
        </w:rPr>
      </w:pPr>
    </w:p>
    <w:p w14:paraId="135945AB" w14:textId="22F04E4D" w:rsidR="009A48F2" w:rsidRDefault="009A48F2" w:rsidP="009A48F2">
      <w:pPr>
        <w:spacing w:line="360" w:lineRule="auto"/>
        <w:jc w:val="both"/>
        <w:rPr>
          <w:rFonts w:ascii="Times New Roman" w:hAnsi="Times New Roman"/>
          <w:sz w:val="24"/>
          <w:szCs w:val="24"/>
        </w:rPr>
      </w:pPr>
      <w:r w:rsidRPr="009A48F2">
        <w:rPr>
          <w:rFonts w:ascii="Times New Roman" w:hAnsi="Times New Roman"/>
          <w:b/>
          <w:sz w:val="24"/>
          <w:szCs w:val="24"/>
        </w:rPr>
        <w:t>Table 1</w:t>
      </w:r>
      <w:r>
        <w:rPr>
          <w:rFonts w:ascii="Times New Roman" w:hAnsi="Times New Roman"/>
          <w:sz w:val="24"/>
          <w:szCs w:val="24"/>
        </w:rPr>
        <w:t xml:space="preserve">. </w:t>
      </w:r>
      <w:r w:rsidRPr="001A371A">
        <w:rPr>
          <w:rFonts w:ascii="Times New Roman" w:hAnsi="Times New Roman"/>
          <w:sz w:val="24"/>
          <w:szCs w:val="24"/>
        </w:rPr>
        <w:t xml:space="preserve">Demographic </w:t>
      </w:r>
      <w:del w:id="599" w:author="Editor" w:date="2022-07-05T22:40:00Z">
        <w:r w:rsidRPr="001A371A">
          <w:rPr>
            <w:rFonts w:ascii="Times New Roman" w:hAnsi="Times New Roman"/>
            <w:sz w:val="24"/>
            <w:szCs w:val="24"/>
          </w:rPr>
          <w:delText>data</w:delText>
        </w:r>
      </w:del>
      <w:ins w:id="600" w:author="Editor" w:date="2022-07-05T22:40:00Z">
        <w:r w:rsidR="00FE4E10">
          <w:rPr>
            <w:rFonts w:ascii="Times New Roman" w:hAnsi="Times New Roman"/>
            <w:sz w:val="24"/>
            <w:szCs w:val="24"/>
          </w:rPr>
          <w:t>characteristics</w:t>
        </w:r>
      </w:ins>
      <w:r w:rsidR="00FE4E10" w:rsidRPr="001A371A">
        <w:rPr>
          <w:rFonts w:ascii="Times New Roman" w:hAnsi="Times New Roman"/>
          <w:sz w:val="24"/>
          <w:szCs w:val="24"/>
        </w:rPr>
        <w:t xml:space="preserve"> </w:t>
      </w:r>
      <w:r w:rsidRPr="001A371A">
        <w:rPr>
          <w:rFonts w:ascii="Times New Roman" w:hAnsi="Times New Roman"/>
          <w:sz w:val="24"/>
          <w:szCs w:val="24"/>
        </w:rPr>
        <w:t xml:space="preserve">of </w:t>
      </w:r>
      <w:r w:rsidR="00B67EFD">
        <w:rPr>
          <w:rFonts w:ascii="Times New Roman" w:hAnsi="Times New Roman"/>
          <w:sz w:val="24"/>
          <w:szCs w:val="24"/>
        </w:rPr>
        <w:t xml:space="preserve">the </w:t>
      </w:r>
      <w:r w:rsidRPr="001A371A">
        <w:rPr>
          <w:rFonts w:ascii="Times New Roman" w:hAnsi="Times New Roman"/>
          <w:sz w:val="24"/>
          <w:szCs w:val="24"/>
        </w:rPr>
        <w:t>patients</w:t>
      </w:r>
    </w:p>
    <w:tbl>
      <w:tblPr>
        <w:tblW w:w="0" w:type="auto"/>
        <w:tblLook w:val="04A0" w:firstRow="1" w:lastRow="0" w:firstColumn="1" w:lastColumn="0" w:noHBand="0" w:noVBand="1"/>
      </w:tblPr>
      <w:tblGrid>
        <w:gridCol w:w="5382"/>
        <w:gridCol w:w="3680"/>
      </w:tblGrid>
      <w:tr w:rsidR="009A48F2" w:rsidRPr="006A594B" w14:paraId="1744BBAD" w14:textId="77777777" w:rsidTr="006A594B">
        <w:tc>
          <w:tcPr>
            <w:tcW w:w="5382" w:type="dxa"/>
            <w:tcBorders>
              <w:bottom w:val="single" w:sz="4" w:space="0" w:color="8EAADB"/>
            </w:tcBorders>
          </w:tcPr>
          <w:p w14:paraId="62D264D2" w14:textId="77777777" w:rsidR="009A48F2" w:rsidRPr="006A594B" w:rsidRDefault="009A48F2" w:rsidP="006A594B">
            <w:pPr>
              <w:spacing w:after="0" w:line="240" w:lineRule="auto"/>
              <w:jc w:val="both"/>
              <w:rPr>
                <w:rFonts w:ascii="Times New Roman" w:hAnsi="Times New Roman"/>
                <w:b/>
                <w:bCs/>
                <w:sz w:val="24"/>
                <w:szCs w:val="24"/>
              </w:rPr>
            </w:pPr>
          </w:p>
        </w:tc>
        <w:tc>
          <w:tcPr>
            <w:tcW w:w="3680" w:type="dxa"/>
            <w:tcBorders>
              <w:bottom w:val="single" w:sz="4" w:space="0" w:color="8EAADB"/>
            </w:tcBorders>
          </w:tcPr>
          <w:p w14:paraId="3C72B2DE" w14:textId="77F895FE" w:rsidR="009A48F2" w:rsidRPr="006A594B" w:rsidRDefault="009A48F2" w:rsidP="00540293">
            <w:pPr>
              <w:spacing w:after="0" w:line="240" w:lineRule="auto"/>
              <w:jc w:val="center"/>
              <w:rPr>
                <w:rFonts w:ascii="Times New Roman" w:hAnsi="Times New Roman"/>
                <w:b/>
                <w:bCs/>
                <w:sz w:val="24"/>
                <w:szCs w:val="24"/>
              </w:rPr>
            </w:pPr>
            <w:r w:rsidRPr="006A594B">
              <w:rPr>
                <w:rFonts w:ascii="Times New Roman" w:hAnsi="Times New Roman"/>
                <w:b/>
                <w:bCs/>
                <w:sz w:val="24"/>
                <w:szCs w:val="24"/>
              </w:rPr>
              <w:t>Patients (n</w:t>
            </w:r>
            <w:del w:id="601" w:author="Editor" w:date="2022-07-05T22:40:00Z">
              <w:r w:rsidRPr="006A594B">
                <w:rPr>
                  <w:rFonts w:ascii="Times New Roman" w:hAnsi="Times New Roman"/>
                  <w:b/>
                  <w:bCs/>
                  <w:sz w:val="24"/>
                  <w:szCs w:val="24"/>
                </w:rPr>
                <w:delText>:</w:delText>
              </w:r>
            </w:del>
            <w:ins w:id="602" w:author="Editor" w:date="2022-07-05T22:40:00Z">
              <w:r w:rsidR="00FE4E10">
                <w:rPr>
                  <w:rFonts w:ascii="Times New Roman" w:hAnsi="Times New Roman"/>
                  <w:b/>
                  <w:bCs/>
                  <w:sz w:val="24"/>
                  <w:szCs w:val="24"/>
                </w:rPr>
                <w:t xml:space="preserve"> =</w:t>
              </w:r>
            </w:ins>
            <w:r w:rsidRPr="006A594B">
              <w:rPr>
                <w:rFonts w:ascii="Times New Roman" w:hAnsi="Times New Roman"/>
                <w:b/>
                <w:bCs/>
                <w:sz w:val="24"/>
                <w:szCs w:val="24"/>
              </w:rPr>
              <w:t xml:space="preserve"> 344)</w:t>
            </w:r>
          </w:p>
        </w:tc>
      </w:tr>
      <w:tr w:rsidR="009A48F2" w:rsidRPr="006A594B" w14:paraId="6E343B5E" w14:textId="77777777" w:rsidTr="006A594B">
        <w:tc>
          <w:tcPr>
            <w:tcW w:w="5382" w:type="dxa"/>
            <w:shd w:val="clear" w:color="auto" w:fill="D9E2F3"/>
          </w:tcPr>
          <w:p w14:paraId="42E0AB32" w14:textId="169F300E"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Age</w:t>
            </w:r>
            <w:del w:id="603" w:author="Editor" w:date="2022-07-05T22:40:00Z">
              <w:r w:rsidRPr="006A594B">
                <w:rPr>
                  <w:rFonts w:ascii="Times New Roman" w:hAnsi="Times New Roman"/>
                  <w:b/>
                  <w:bCs/>
                  <w:sz w:val="24"/>
                  <w:szCs w:val="24"/>
                </w:rPr>
                <w:delText>;</w:delText>
              </w:r>
            </w:del>
            <w:ins w:id="604" w:author="Editor" w:date="2022-07-05T22:40:00Z">
              <w:r w:rsidR="00FE4E10">
                <w:rPr>
                  <w:rFonts w:ascii="Times New Roman" w:hAnsi="Times New Roman"/>
                  <w:b/>
                  <w:bCs/>
                  <w:sz w:val="24"/>
                  <w:szCs w:val="24"/>
                </w:rPr>
                <w:t>,</w:t>
              </w:r>
            </w:ins>
            <w:r w:rsidRPr="006A594B">
              <w:rPr>
                <w:rFonts w:ascii="Times New Roman" w:hAnsi="Times New Roman"/>
                <w:b/>
                <w:bCs/>
                <w:sz w:val="24"/>
                <w:szCs w:val="24"/>
              </w:rPr>
              <w:t xml:space="preserve"> years, mean ± StD</w:t>
            </w:r>
          </w:p>
        </w:tc>
        <w:tc>
          <w:tcPr>
            <w:tcW w:w="3680" w:type="dxa"/>
            <w:shd w:val="clear" w:color="auto" w:fill="D9E2F3"/>
          </w:tcPr>
          <w:p w14:paraId="401484B7"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37.2 ± 8.2</w:t>
            </w:r>
          </w:p>
        </w:tc>
      </w:tr>
      <w:tr w:rsidR="009A48F2" w:rsidRPr="006A594B" w14:paraId="6284D20A" w14:textId="77777777" w:rsidTr="006A594B">
        <w:tc>
          <w:tcPr>
            <w:tcW w:w="5382" w:type="dxa"/>
          </w:tcPr>
          <w:p w14:paraId="64D66BA6"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Parity, mean ± StD</w:t>
            </w:r>
          </w:p>
        </w:tc>
        <w:tc>
          <w:tcPr>
            <w:tcW w:w="3680" w:type="dxa"/>
          </w:tcPr>
          <w:p w14:paraId="10ECABBB"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1.6 ± 1.1</w:t>
            </w:r>
          </w:p>
        </w:tc>
      </w:tr>
      <w:tr w:rsidR="009A48F2" w:rsidRPr="006A594B" w14:paraId="06E9EA8F" w14:textId="77777777" w:rsidTr="006A594B">
        <w:tc>
          <w:tcPr>
            <w:tcW w:w="5382" w:type="dxa"/>
            <w:shd w:val="clear" w:color="auto" w:fill="D9E2F3"/>
          </w:tcPr>
          <w:p w14:paraId="1C7AB0D0"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Marital status, n (%)</w:t>
            </w:r>
          </w:p>
          <w:p w14:paraId="29DDD39C"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 Single</w:t>
            </w:r>
          </w:p>
          <w:p w14:paraId="3E0BDC6B"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 Married</w:t>
            </w:r>
          </w:p>
        </w:tc>
        <w:tc>
          <w:tcPr>
            <w:tcW w:w="3680" w:type="dxa"/>
            <w:shd w:val="clear" w:color="auto" w:fill="D9E2F3"/>
          </w:tcPr>
          <w:p w14:paraId="6813B90E" w14:textId="77777777" w:rsidR="009A48F2" w:rsidRPr="006A594B" w:rsidRDefault="009A48F2" w:rsidP="006A594B">
            <w:pPr>
              <w:spacing w:after="0" w:line="240" w:lineRule="auto"/>
              <w:jc w:val="center"/>
              <w:rPr>
                <w:rFonts w:ascii="Times New Roman" w:hAnsi="Times New Roman"/>
                <w:sz w:val="24"/>
                <w:szCs w:val="24"/>
              </w:rPr>
            </w:pPr>
          </w:p>
          <w:p w14:paraId="57AF332A"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97 (28.2)</w:t>
            </w:r>
          </w:p>
          <w:p w14:paraId="774AAD5E"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247 (71.8)</w:t>
            </w:r>
          </w:p>
        </w:tc>
      </w:tr>
      <w:tr w:rsidR="009A48F2" w:rsidRPr="006A594B" w14:paraId="6A271ADD" w14:textId="77777777" w:rsidTr="006A594B">
        <w:tc>
          <w:tcPr>
            <w:tcW w:w="5382" w:type="dxa"/>
          </w:tcPr>
          <w:p w14:paraId="56D829B8" w14:textId="74034972" w:rsidR="009A48F2" w:rsidRPr="006A594B" w:rsidRDefault="009A48F2" w:rsidP="006A594B">
            <w:pPr>
              <w:spacing w:after="0" w:line="240" w:lineRule="auto"/>
              <w:jc w:val="both"/>
              <w:rPr>
                <w:rFonts w:ascii="Times New Roman" w:hAnsi="Times New Roman"/>
                <w:b/>
                <w:bCs/>
                <w:sz w:val="24"/>
                <w:szCs w:val="24"/>
              </w:rPr>
            </w:pPr>
            <w:del w:id="605" w:author="Editor" w:date="2022-07-05T22:40:00Z">
              <w:r w:rsidRPr="006A594B">
                <w:rPr>
                  <w:rFonts w:ascii="Times New Roman" w:hAnsi="Times New Roman"/>
                  <w:b/>
                  <w:bCs/>
                  <w:sz w:val="24"/>
                  <w:szCs w:val="24"/>
                </w:rPr>
                <w:delText xml:space="preserve">Type of </w:delText>
              </w:r>
            </w:del>
            <w:r w:rsidR="00FE4E10">
              <w:rPr>
                <w:rFonts w:ascii="Times New Roman" w:hAnsi="Times New Roman"/>
                <w:b/>
                <w:bCs/>
                <w:sz w:val="24"/>
                <w:szCs w:val="24"/>
              </w:rPr>
              <w:t>HPV</w:t>
            </w:r>
            <w:ins w:id="606" w:author="Editor" w:date="2022-07-05T22:40:00Z">
              <w:r w:rsidR="00FE4E10">
                <w:rPr>
                  <w:rFonts w:ascii="Times New Roman" w:hAnsi="Times New Roman"/>
                  <w:b/>
                  <w:bCs/>
                  <w:sz w:val="24"/>
                  <w:szCs w:val="24"/>
                </w:rPr>
                <w:t xml:space="preserve"> t</w:t>
              </w:r>
              <w:r w:rsidRPr="006A594B">
                <w:rPr>
                  <w:rFonts w:ascii="Times New Roman" w:hAnsi="Times New Roman"/>
                  <w:b/>
                  <w:bCs/>
                  <w:sz w:val="24"/>
                  <w:szCs w:val="24"/>
                </w:rPr>
                <w:t>ype</w:t>
              </w:r>
            </w:ins>
            <w:r w:rsidRPr="006A594B">
              <w:rPr>
                <w:rFonts w:ascii="Times New Roman" w:hAnsi="Times New Roman"/>
                <w:b/>
                <w:bCs/>
                <w:sz w:val="24"/>
                <w:szCs w:val="24"/>
              </w:rPr>
              <w:t>, n (%)</w:t>
            </w:r>
          </w:p>
          <w:p w14:paraId="3DC55368"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- 16/18</w:t>
            </w:r>
          </w:p>
          <w:p w14:paraId="561D9545" w14:textId="3D259BBE" w:rsidR="009A48F2" w:rsidRPr="006A594B" w:rsidRDefault="009A48F2" w:rsidP="00540293">
            <w:pPr>
              <w:spacing w:after="0" w:line="240" w:lineRule="auto"/>
              <w:jc w:val="both"/>
              <w:rPr>
                <w:rFonts w:ascii="Times New Roman" w:hAnsi="Times New Roman"/>
                <w:b/>
                <w:bCs/>
                <w:sz w:val="24"/>
                <w:szCs w:val="24"/>
              </w:rPr>
            </w:pPr>
            <w:r w:rsidRPr="006A594B">
              <w:rPr>
                <w:rFonts w:ascii="Times New Roman" w:hAnsi="Times New Roman"/>
                <w:b/>
                <w:bCs/>
                <w:sz w:val="24"/>
                <w:szCs w:val="24"/>
              </w:rPr>
              <w:t xml:space="preserve">- </w:t>
            </w:r>
            <w:del w:id="607" w:author="Editor" w:date="2022-07-05T22:40:00Z">
              <w:r w:rsidRPr="006A594B">
                <w:rPr>
                  <w:rFonts w:ascii="Times New Roman" w:hAnsi="Times New Roman"/>
                  <w:b/>
                  <w:bCs/>
                  <w:sz w:val="24"/>
                  <w:szCs w:val="24"/>
                </w:rPr>
                <w:delText>Non 16/18</w:delText>
              </w:r>
            </w:del>
            <w:ins w:id="608" w:author="Editor" w:date="2022-07-05T22:40:00Z">
              <w:r w:rsidR="00FE4E10">
                <w:rPr>
                  <w:rFonts w:ascii="Times New Roman" w:hAnsi="Times New Roman"/>
                  <w:b/>
                  <w:bCs/>
                  <w:sz w:val="24"/>
                  <w:szCs w:val="24"/>
                </w:rPr>
                <w:t>Others</w:t>
              </w:r>
            </w:ins>
          </w:p>
        </w:tc>
        <w:tc>
          <w:tcPr>
            <w:tcW w:w="3680" w:type="dxa"/>
          </w:tcPr>
          <w:p w14:paraId="47F465C3" w14:textId="77777777" w:rsidR="009A48F2" w:rsidRPr="006A594B" w:rsidRDefault="009A48F2" w:rsidP="006A594B">
            <w:pPr>
              <w:spacing w:after="0" w:line="240" w:lineRule="auto"/>
              <w:jc w:val="center"/>
              <w:rPr>
                <w:rFonts w:ascii="Times New Roman" w:hAnsi="Times New Roman"/>
                <w:sz w:val="24"/>
                <w:szCs w:val="24"/>
              </w:rPr>
            </w:pPr>
          </w:p>
          <w:p w14:paraId="05F0C0B0"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176 (51.2)</w:t>
            </w:r>
          </w:p>
          <w:p w14:paraId="001CC10F"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168 (48.8)</w:t>
            </w:r>
          </w:p>
        </w:tc>
      </w:tr>
      <w:tr w:rsidR="009A48F2" w:rsidRPr="006A594B" w14:paraId="1D2C251C" w14:textId="77777777" w:rsidTr="006A594B">
        <w:tc>
          <w:tcPr>
            <w:tcW w:w="5382" w:type="dxa"/>
            <w:shd w:val="clear" w:color="auto" w:fill="D9E2F3"/>
          </w:tcPr>
          <w:p w14:paraId="793E75E3"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Cytology, n (%)</w:t>
            </w:r>
          </w:p>
          <w:p w14:paraId="6C3D7960"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 Normal</w:t>
            </w:r>
          </w:p>
          <w:p w14:paraId="0D665815" w14:textId="66D48F47" w:rsidR="009A48F2" w:rsidRPr="006A594B" w:rsidRDefault="00B67EFD" w:rsidP="006A594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del w:id="609" w:author="Editor" w:date="2022-07-05T22:40:00Z">
              <w:r w:rsidR="009A48F2" w:rsidRPr="006A594B">
                <w:rPr>
                  <w:rFonts w:ascii="Times New Roman" w:hAnsi="Times New Roman"/>
                  <w:b/>
                  <w:bCs/>
                  <w:sz w:val="24"/>
                  <w:szCs w:val="24"/>
                </w:rPr>
                <w:delText>CIN 1</w:delText>
              </w:r>
            </w:del>
            <w:ins w:id="610" w:author="Editor" w:date="2022-07-05T22:40:00Z">
              <w:r>
                <w:rPr>
                  <w:rFonts w:ascii="Times New Roman" w:hAnsi="Times New Roman"/>
                  <w:b/>
                  <w:bCs/>
                  <w:sz w:val="24"/>
                  <w:szCs w:val="24"/>
                </w:rPr>
                <w:t>CIN</w:t>
              </w:r>
              <w:r w:rsidR="009A48F2" w:rsidRPr="006A594B">
                <w:rPr>
                  <w:rFonts w:ascii="Times New Roman" w:hAnsi="Times New Roman"/>
                  <w:b/>
                  <w:bCs/>
                  <w:sz w:val="24"/>
                  <w:szCs w:val="24"/>
                </w:rPr>
                <w:t>1</w:t>
              </w:r>
            </w:ins>
          </w:p>
          <w:p w14:paraId="2A4DC904" w14:textId="03898D09" w:rsidR="009A48F2" w:rsidRPr="006A594B" w:rsidRDefault="00B67EFD" w:rsidP="006A594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del w:id="611" w:author="Editor" w:date="2022-07-05T22:40:00Z">
              <w:r w:rsidR="009A48F2" w:rsidRPr="006A594B">
                <w:rPr>
                  <w:rFonts w:ascii="Times New Roman" w:hAnsi="Times New Roman"/>
                  <w:b/>
                  <w:bCs/>
                  <w:sz w:val="24"/>
                  <w:szCs w:val="24"/>
                </w:rPr>
                <w:delText>CIN 2</w:delText>
              </w:r>
            </w:del>
            <w:ins w:id="612" w:author="Editor" w:date="2022-07-05T22:40:00Z">
              <w:r>
                <w:rPr>
                  <w:rFonts w:ascii="Times New Roman" w:hAnsi="Times New Roman"/>
                  <w:b/>
                  <w:bCs/>
                  <w:sz w:val="24"/>
                  <w:szCs w:val="24"/>
                </w:rPr>
                <w:t>CIN</w:t>
              </w:r>
              <w:r w:rsidR="009A48F2" w:rsidRPr="006A594B">
                <w:rPr>
                  <w:rFonts w:ascii="Times New Roman" w:hAnsi="Times New Roman"/>
                  <w:b/>
                  <w:bCs/>
                  <w:sz w:val="24"/>
                  <w:szCs w:val="24"/>
                </w:rPr>
                <w:t>2</w:t>
              </w:r>
            </w:ins>
            <w:r w:rsidR="009A48F2" w:rsidRPr="006A594B">
              <w:rPr>
                <w:rFonts w:ascii="Times New Roman" w:hAnsi="Times New Roman"/>
                <w:b/>
                <w:bCs/>
                <w:sz w:val="24"/>
                <w:szCs w:val="24"/>
              </w:rPr>
              <w:t>/3</w:t>
            </w:r>
          </w:p>
        </w:tc>
        <w:tc>
          <w:tcPr>
            <w:tcW w:w="3680" w:type="dxa"/>
            <w:shd w:val="clear" w:color="auto" w:fill="D9E2F3"/>
          </w:tcPr>
          <w:p w14:paraId="05255874" w14:textId="77777777" w:rsidR="009A48F2" w:rsidRPr="006A594B" w:rsidRDefault="009A48F2" w:rsidP="006A594B">
            <w:pPr>
              <w:spacing w:after="0" w:line="240" w:lineRule="auto"/>
              <w:jc w:val="center"/>
              <w:rPr>
                <w:rFonts w:ascii="Times New Roman" w:hAnsi="Times New Roman"/>
                <w:sz w:val="24"/>
                <w:szCs w:val="24"/>
              </w:rPr>
            </w:pPr>
          </w:p>
          <w:p w14:paraId="04BEFDE3"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211 (61.3)</w:t>
            </w:r>
          </w:p>
          <w:p w14:paraId="2E1E933B"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91 (26.5)</w:t>
            </w:r>
          </w:p>
          <w:p w14:paraId="660306E3"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42 (12.2)</w:t>
            </w:r>
          </w:p>
        </w:tc>
      </w:tr>
      <w:tr w:rsidR="009A48F2" w:rsidRPr="006A594B" w14:paraId="619C1C3D" w14:textId="77777777" w:rsidTr="006A594B">
        <w:tc>
          <w:tcPr>
            <w:tcW w:w="5382" w:type="dxa"/>
          </w:tcPr>
          <w:p w14:paraId="41985333" w14:textId="4EF43782" w:rsidR="009A48F2" w:rsidRPr="006A594B" w:rsidRDefault="009A48F2" w:rsidP="006A594B">
            <w:pPr>
              <w:spacing w:after="0" w:line="240" w:lineRule="auto"/>
              <w:jc w:val="both"/>
              <w:rPr>
                <w:rFonts w:ascii="Times New Roman" w:hAnsi="Times New Roman"/>
                <w:b/>
                <w:bCs/>
                <w:sz w:val="24"/>
                <w:szCs w:val="24"/>
              </w:rPr>
            </w:pPr>
            <w:del w:id="613" w:author="Editor" w:date="2022-07-05T22:40:00Z">
              <w:r w:rsidRPr="006A594B">
                <w:rPr>
                  <w:rFonts w:ascii="Times New Roman" w:hAnsi="Times New Roman"/>
                  <w:b/>
                  <w:bCs/>
                  <w:sz w:val="24"/>
                  <w:szCs w:val="24"/>
                </w:rPr>
                <w:delText>Performed of colposcopy</w:delText>
              </w:r>
            </w:del>
            <w:ins w:id="614" w:author="Editor" w:date="2022-07-05T22:40:00Z">
              <w:r w:rsidR="00FE4E10">
                <w:rPr>
                  <w:rFonts w:ascii="Times New Roman" w:hAnsi="Times New Roman"/>
                  <w:b/>
                  <w:bCs/>
                  <w:sz w:val="24"/>
                  <w:szCs w:val="24"/>
                </w:rPr>
                <w:t>C</w:t>
              </w:r>
              <w:r w:rsidRPr="006A594B">
                <w:rPr>
                  <w:rFonts w:ascii="Times New Roman" w:hAnsi="Times New Roman"/>
                  <w:b/>
                  <w:bCs/>
                  <w:sz w:val="24"/>
                  <w:szCs w:val="24"/>
                </w:rPr>
                <w:t>olposcopy</w:t>
              </w:r>
            </w:ins>
            <w:r w:rsidRPr="006A594B">
              <w:rPr>
                <w:rFonts w:ascii="Times New Roman" w:hAnsi="Times New Roman"/>
                <w:b/>
                <w:bCs/>
                <w:sz w:val="24"/>
                <w:szCs w:val="24"/>
              </w:rPr>
              <w:t>, n (%)</w:t>
            </w:r>
          </w:p>
        </w:tc>
        <w:tc>
          <w:tcPr>
            <w:tcW w:w="3680" w:type="dxa"/>
          </w:tcPr>
          <w:p w14:paraId="0BBCB5EE"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251 (73.0)</w:t>
            </w:r>
          </w:p>
        </w:tc>
      </w:tr>
      <w:tr w:rsidR="009A48F2" w:rsidRPr="006A594B" w14:paraId="7F7A0EFC" w14:textId="77777777" w:rsidTr="006A594B">
        <w:tc>
          <w:tcPr>
            <w:tcW w:w="5382" w:type="dxa"/>
            <w:shd w:val="clear" w:color="auto" w:fill="D9E2F3"/>
          </w:tcPr>
          <w:p w14:paraId="3CF43384" w14:textId="0A025AA2" w:rsidR="009A48F2" w:rsidRPr="006A594B" w:rsidRDefault="009A48F2" w:rsidP="006A594B">
            <w:pPr>
              <w:spacing w:after="0" w:line="240" w:lineRule="auto"/>
              <w:jc w:val="both"/>
              <w:rPr>
                <w:rFonts w:ascii="Times New Roman" w:hAnsi="Times New Roman"/>
                <w:b/>
                <w:bCs/>
                <w:sz w:val="24"/>
                <w:szCs w:val="24"/>
              </w:rPr>
            </w:pPr>
            <w:del w:id="615" w:author="Editor" w:date="2022-07-05T22:40:00Z">
              <w:r w:rsidRPr="006A594B">
                <w:rPr>
                  <w:rFonts w:ascii="Times New Roman" w:hAnsi="Times New Roman"/>
                  <w:b/>
                  <w:bCs/>
                  <w:sz w:val="24"/>
                  <w:szCs w:val="24"/>
                </w:rPr>
                <w:delText>Performed of biopsy</w:delText>
              </w:r>
            </w:del>
            <w:ins w:id="616" w:author="Editor" w:date="2022-07-05T22:40:00Z">
              <w:r w:rsidR="00FE4E10">
                <w:rPr>
                  <w:rFonts w:ascii="Times New Roman" w:hAnsi="Times New Roman"/>
                  <w:b/>
                  <w:bCs/>
                  <w:sz w:val="24"/>
                  <w:szCs w:val="24"/>
                </w:rPr>
                <w:t>B</w:t>
              </w:r>
              <w:r w:rsidRPr="006A594B">
                <w:rPr>
                  <w:rFonts w:ascii="Times New Roman" w:hAnsi="Times New Roman"/>
                  <w:b/>
                  <w:bCs/>
                  <w:sz w:val="24"/>
                  <w:szCs w:val="24"/>
                </w:rPr>
                <w:t>iopsy</w:t>
              </w:r>
            </w:ins>
            <w:r w:rsidRPr="006A594B">
              <w:rPr>
                <w:rFonts w:ascii="Times New Roman" w:hAnsi="Times New Roman"/>
                <w:b/>
                <w:bCs/>
                <w:sz w:val="24"/>
                <w:szCs w:val="24"/>
              </w:rPr>
              <w:t>, n (%)</w:t>
            </w:r>
          </w:p>
        </w:tc>
        <w:tc>
          <w:tcPr>
            <w:tcW w:w="3680" w:type="dxa"/>
            <w:shd w:val="clear" w:color="auto" w:fill="D9E2F3"/>
          </w:tcPr>
          <w:p w14:paraId="7F69233E"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189 (54.9)</w:t>
            </w:r>
          </w:p>
        </w:tc>
      </w:tr>
      <w:tr w:rsidR="009A48F2" w:rsidRPr="006A594B" w14:paraId="0C766E2F" w14:textId="77777777" w:rsidTr="006A594B">
        <w:tc>
          <w:tcPr>
            <w:tcW w:w="5382" w:type="dxa"/>
          </w:tcPr>
          <w:p w14:paraId="089DD75B" w14:textId="175BBB9E" w:rsidR="009A48F2" w:rsidRPr="00B67EFD" w:rsidRDefault="009A48F2" w:rsidP="006A594B">
            <w:pPr>
              <w:spacing w:after="0" w:line="240" w:lineRule="auto"/>
              <w:jc w:val="both"/>
              <w:rPr>
                <w:rFonts w:ascii="Times New Roman" w:hAnsi="Times New Roman"/>
                <w:b/>
                <w:bCs/>
                <w:sz w:val="24"/>
                <w:szCs w:val="24"/>
              </w:rPr>
            </w:pPr>
            <w:del w:id="617" w:author="Editor" w:date="2022-07-05T22:40:00Z">
              <w:r w:rsidRPr="00B46CAF">
                <w:rPr>
                  <w:rFonts w:ascii="Times New Roman" w:hAnsi="Times New Roman"/>
                  <w:b/>
                  <w:bCs/>
                  <w:sz w:val="24"/>
                  <w:szCs w:val="24"/>
                </w:rPr>
                <w:delText>Noun</w:delText>
              </w:r>
            </w:del>
            <w:ins w:id="618" w:author="Editor" w:date="2022-07-05T22:40:00Z">
              <w:r w:rsidR="00B67EFD" w:rsidRPr="003D3300">
                <w:rPr>
                  <w:rFonts w:ascii="Times New Roman" w:hAnsi="Times New Roman"/>
                  <w:b/>
                  <w:sz w:val="24"/>
                </w:rPr>
                <w:t>Grade</w:t>
              </w:r>
            </w:ins>
            <w:r w:rsidR="00FE4E10" w:rsidRPr="00B67EFD">
              <w:rPr>
                <w:rFonts w:ascii="Times New Roman" w:hAnsi="Times New Roman"/>
                <w:b/>
                <w:bCs/>
                <w:sz w:val="24"/>
                <w:szCs w:val="24"/>
              </w:rPr>
              <w:t xml:space="preserve"> </w:t>
            </w:r>
            <w:r w:rsidRPr="00B67EFD">
              <w:rPr>
                <w:rFonts w:ascii="Times New Roman" w:hAnsi="Times New Roman"/>
                <w:b/>
                <w:bCs/>
                <w:sz w:val="24"/>
                <w:szCs w:val="24"/>
              </w:rPr>
              <w:t>of biopsy, n (%)</w:t>
            </w:r>
          </w:p>
          <w:p w14:paraId="2A5B70A3" w14:textId="77777777" w:rsidR="009A48F2" w:rsidRPr="00B67EFD" w:rsidRDefault="009A48F2" w:rsidP="006A594B">
            <w:pPr>
              <w:spacing w:after="0" w:line="240" w:lineRule="auto"/>
              <w:jc w:val="both"/>
              <w:rPr>
                <w:rFonts w:ascii="Times New Roman" w:hAnsi="Times New Roman"/>
                <w:b/>
                <w:bCs/>
                <w:sz w:val="24"/>
                <w:szCs w:val="24"/>
              </w:rPr>
            </w:pPr>
            <w:r w:rsidRPr="00B67EFD">
              <w:rPr>
                <w:rFonts w:ascii="Times New Roman" w:hAnsi="Times New Roman"/>
                <w:b/>
                <w:bCs/>
                <w:sz w:val="24"/>
                <w:szCs w:val="24"/>
              </w:rPr>
              <w:t>- 1</w:t>
            </w:r>
          </w:p>
          <w:p w14:paraId="10FCE7FF" w14:textId="77777777" w:rsidR="009A48F2" w:rsidRPr="00B67EFD" w:rsidRDefault="009A48F2" w:rsidP="006A594B">
            <w:pPr>
              <w:spacing w:after="0" w:line="240" w:lineRule="auto"/>
              <w:jc w:val="both"/>
              <w:rPr>
                <w:rFonts w:ascii="Times New Roman" w:hAnsi="Times New Roman"/>
                <w:b/>
                <w:bCs/>
                <w:sz w:val="24"/>
                <w:szCs w:val="24"/>
              </w:rPr>
            </w:pPr>
            <w:r w:rsidRPr="00B67EFD">
              <w:rPr>
                <w:rFonts w:ascii="Times New Roman" w:hAnsi="Times New Roman"/>
                <w:b/>
                <w:bCs/>
                <w:sz w:val="24"/>
                <w:szCs w:val="24"/>
              </w:rPr>
              <w:t>- 2</w:t>
            </w:r>
          </w:p>
          <w:p w14:paraId="515CDFC0" w14:textId="77777777" w:rsidR="009A48F2" w:rsidRPr="00B67EFD" w:rsidRDefault="009A48F2" w:rsidP="006A594B">
            <w:pPr>
              <w:spacing w:after="0" w:line="240" w:lineRule="auto"/>
              <w:jc w:val="both"/>
              <w:rPr>
                <w:rFonts w:ascii="Times New Roman" w:hAnsi="Times New Roman"/>
                <w:b/>
                <w:bCs/>
                <w:sz w:val="24"/>
                <w:szCs w:val="24"/>
              </w:rPr>
            </w:pPr>
            <w:r w:rsidRPr="00B67EFD">
              <w:rPr>
                <w:rFonts w:ascii="Times New Roman" w:hAnsi="Times New Roman"/>
                <w:b/>
                <w:bCs/>
                <w:sz w:val="24"/>
                <w:szCs w:val="24"/>
              </w:rPr>
              <w:t>- 3</w:t>
            </w:r>
          </w:p>
          <w:p w14:paraId="7300B8D7" w14:textId="77777777" w:rsidR="009A48F2" w:rsidRPr="00B67EFD" w:rsidRDefault="009A48F2" w:rsidP="006A594B">
            <w:pPr>
              <w:spacing w:after="0" w:line="240" w:lineRule="auto"/>
              <w:jc w:val="both"/>
              <w:rPr>
                <w:rFonts w:ascii="Times New Roman" w:hAnsi="Times New Roman"/>
                <w:b/>
                <w:bCs/>
                <w:sz w:val="24"/>
                <w:szCs w:val="24"/>
              </w:rPr>
            </w:pPr>
            <w:r w:rsidRPr="00B67EFD">
              <w:rPr>
                <w:rFonts w:ascii="Times New Roman" w:hAnsi="Times New Roman"/>
                <w:b/>
                <w:bCs/>
                <w:sz w:val="24"/>
                <w:szCs w:val="24"/>
              </w:rPr>
              <w:t>- 4</w:t>
            </w:r>
          </w:p>
        </w:tc>
        <w:tc>
          <w:tcPr>
            <w:tcW w:w="3680" w:type="dxa"/>
          </w:tcPr>
          <w:p w14:paraId="7DC0061D" w14:textId="77777777" w:rsidR="009A48F2" w:rsidRPr="006A594B" w:rsidRDefault="009A48F2" w:rsidP="006A594B">
            <w:pPr>
              <w:spacing w:after="0" w:line="240" w:lineRule="auto"/>
              <w:jc w:val="center"/>
              <w:rPr>
                <w:rFonts w:ascii="Times New Roman" w:hAnsi="Times New Roman"/>
                <w:sz w:val="24"/>
                <w:szCs w:val="24"/>
              </w:rPr>
            </w:pPr>
          </w:p>
          <w:p w14:paraId="4AB78A09"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106 (56.1)</w:t>
            </w:r>
          </w:p>
          <w:p w14:paraId="7E374CB7"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43 (22.8)</w:t>
            </w:r>
          </w:p>
          <w:p w14:paraId="2A86F354"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14 (7.4)</w:t>
            </w:r>
          </w:p>
          <w:p w14:paraId="1631B842"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26 (13.8)</w:t>
            </w:r>
          </w:p>
        </w:tc>
      </w:tr>
      <w:tr w:rsidR="009A48F2" w:rsidRPr="006A594B" w14:paraId="69830C3B" w14:textId="77777777" w:rsidTr="006A594B">
        <w:tc>
          <w:tcPr>
            <w:tcW w:w="5382" w:type="dxa"/>
            <w:shd w:val="clear" w:color="auto" w:fill="D9E2F3"/>
          </w:tcPr>
          <w:p w14:paraId="366DA903" w14:textId="353949CE" w:rsidR="009A48F2" w:rsidRPr="006A594B" w:rsidRDefault="009A48F2" w:rsidP="006A594B">
            <w:pPr>
              <w:spacing w:after="0" w:line="240" w:lineRule="auto"/>
              <w:jc w:val="both"/>
              <w:rPr>
                <w:rFonts w:ascii="Times New Roman" w:hAnsi="Times New Roman"/>
                <w:b/>
                <w:bCs/>
                <w:sz w:val="24"/>
                <w:szCs w:val="24"/>
              </w:rPr>
            </w:pPr>
            <w:del w:id="619" w:author="Editor" w:date="2022-07-05T22:40:00Z">
              <w:r w:rsidRPr="006A594B">
                <w:rPr>
                  <w:rFonts w:ascii="Times New Roman" w:hAnsi="Times New Roman"/>
                  <w:b/>
                  <w:bCs/>
                  <w:sz w:val="24"/>
                  <w:szCs w:val="24"/>
                </w:rPr>
                <w:delText>Results of biopsy</w:delText>
              </w:r>
            </w:del>
            <w:ins w:id="620" w:author="Editor" w:date="2022-07-05T22:40:00Z">
              <w:r w:rsidR="00FE4E10">
                <w:rPr>
                  <w:rFonts w:ascii="Times New Roman" w:hAnsi="Times New Roman"/>
                  <w:b/>
                  <w:bCs/>
                  <w:sz w:val="24"/>
                  <w:szCs w:val="24"/>
                </w:rPr>
                <w:t>Biopsy r</w:t>
              </w:r>
              <w:r w:rsidRPr="006A594B">
                <w:rPr>
                  <w:rFonts w:ascii="Times New Roman" w:hAnsi="Times New Roman"/>
                  <w:b/>
                  <w:bCs/>
                  <w:sz w:val="24"/>
                  <w:szCs w:val="24"/>
                </w:rPr>
                <w:t>esult</w:t>
              </w:r>
            </w:ins>
            <w:r w:rsidRPr="006A594B">
              <w:rPr>
                <w:rFonts w:ascii="Times New Roman" w:hAnsi="Times New Roman"/>
                <w:b/>
                <w:bCs/>
                <w:sz w:val="24"/>
                <w:szCs w:val="24"/>
              </w:rPr>
              <w:t>, n (%)</w:t>
            </w:r>
          </w:p>
          <w:p w14:paraId="27F9AAD0" w14:textId="77777777"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 Normal</w:t>
            </w:r>
          </w:p>
          <w:p w14:paraId="301AB56C" w14:textId="71D14085"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 Low</w:t>
            </w:r>
            <w:del w:id="621" w:author="Editor" w:date="2022-07-05T22:40:00Z">
              <w:r w:rsidRPr="006A594B">
                <w:rPr>
                  <w:rFonts w:ascii="Times New Roman" w:hAnsi="Times New Roman"/>
                  <w:b/>
                  <w:bCs/>
                  <w:sz w:val="24"/>
                  <w:szCs w:val="24"/>
                </w:rPr>
                <w:delText xml:space="preserve"> </w:delText>
              </w:r>
            </w:del>
            <w:ins w:id="622" w:author="Editor" w:date="2022-07-05T22:40:00Z">
              <w:r w:rsidR="00FE4E10">
                <w:rPr>
                  <w:rFonts w:ascii="Times New Roman" w:hAnsi="Times New Roman"/>
                  <w:b/>
                  <w:bCs/>
                  <w:sz w:val="24"/>
                  <w:szCs w:val="24"/>
                </w:rPr>
                <w:t>-</w:t>
              </w:r>
            </w:ins>
            <w:r w:rsidRPr="006A594B">
              <w:rPr>
                <w:rFonts w:ascii="Times New Roman" w:hAnsi="Times New Roman"/>
                <w:b/>
                <w:bCs/>
                <w:sz w:val="24"/>
                <w:szCs w:val="24"/>
              </w:rPr>
              <w:t>grade CIN</w:t>
            </w:r>
          </w:p>
          <w:p w14:paraId="0BAEAB22" w14:textId="03A5229C" w:rsidR="009A48F2" w:rsidRPr="006A594B" w:rsidRDefault="009A48F2" w:rsidP="006A594B">
            <w:pPr>
              <w:spacing w:after="0" w:line="240" w:lineRule="auto"/>
              <w:jc w:val="both"/>
              <w:rPr>
                <w:rFonts w:ascii="Times New Roman" w:hAnsi="Times New Roman"/>
                <w:b/>
                <w:bCs/>
                <w:sz w:val="24"/>
                <w:szCs w:val="24"/>
              </w:rPr>
            </w:pPr>
            <w:r w:rsidRPr="006A594B">
              <w:rPr>
                <w:rFonts w:ascii="Times New Roman" w:hAnsi="Times New Roman"/>
                <w:b/>
                <w:bCs/>
                <w:sz w:val="24"/>
                <w:szCs w:val="24"/>
              </w:rPr>
              <w:t>- High</w:t>
            </w:r>
            <w:del w:id="623" w:author="Editor" w:date="2022-07-05T22:40:00Z">
              <w:r w:rsidRPr="006A594B">
                <w:rPr>
                  <w:rFonts w:ascii="Times New Roman" w:hAnsi="Times New Roman"/>
                  <w:b/>
                  <w:bCs/>
                  <w:sz w:val="24"/>
                  <w:szCs w:val="24"/>
                </w:rPr>
                <w:delText xml:space="preserve"> </w:delText>
              </w:r>
            </w:del>
            <w:ins w:id="624" w:author="Editor" w:date="2022-07-05T22:40:00Z">
              <w:r w:rsidR="00FE4E10">
                <w:rPr>
                  <w:rFonts w:ascii="Times New Roman" w:hAnsi="Times New Roman"/>
                  <w:b/>
                  <w:bCs/>
                  <w:sz w:val="24"/>
                  <w:szCs w:val="24"/>
                </w:rPr>
                <w:t>-</w:t>
              </w:r>
            </w:ins>
            <w:r w:rsidRPr="006A594B">
              <w:rPr>
                <w:rFonts w:ascii="Times New Roman" w:hAnsi="Times New Roman"/>
                <w:b/>
                <w:bCs/>
                <w:sz w:val="24"/>
                <w:szCs w:val="24"/>
              </w:rPr>
              <w:t>grade CIN</w:t>
            </w:r>
          </w:p>
        </w:tc>
        <w:tc>
          <w:tcPr>
            <w:tcW w:w="3680" w:type="dxa"/>
            <w:shd w:val="clear" w:color="auto" w:fill="D9E2F3"/>
          </w:tcPr>
          <w:p w14:paraId="46E7E1FC" w14:textId="77777777" w:rsidR="009A48F2" w:rsidRPr="006A594B" w:rsidRDefault="009A48F2" w:rsidP="006A594B">
            <w:pPr>
              <w:spacing w:after="0" w:line="240" w:lineRule="auto"/>
              <w:jc w:val="center"/>
              <w:rPr>
                <w:rFonts w:ascii="Times New Roman" w:hAnsi="Times New Roman"/>
                <w:sz w:val="24"/>
                <w:szCs w:val="24"/>
              </w:rPr>
            </w:pPr>
          </w:p>
          <w:p w14:paraId="48D567F3"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139 (73.5)</w:t>
            </w:r>
          </w:p>
          <w:p w14:paraId="3E01A23B"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11 (5.8)</w:t>
            </w:r>
          </w:p>
          <w:p w14:paraId="5FB979D0"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39 (20.6)</w:t>
            </w:r>
          </w:p>
        </w:tc>
      </w:tr>
      <w:tr w:rsidR="009A48F2" w:rsidRPr="006A594B" w14:paraId="013427E0" w14:textId="77777777" w:rsidTr="006A594B">
        <w:tc>
          <w:tcPr>
            <w:tcW w:w="5382" w:type="dxa"/>
          </w:tcPr>
          <w:p w14:paraId="6379344F" w14:textId="712D6A8C" w:rsidR="009A48F2" w:rsidRPr="006A594B" w:rsidRDefault="009A48F2" w:rsidP="006A594B">
            <w:pPr>
              <w:spacing w:after="0" w:line="240" w:lineRule="auto"/>
              <w:jc w:val="both"/>
              <w:rPr>
                <w:rFonts w:ascii="Times New Roman" w:hAnsi="Times New Roman"/>
                <w:b/>
                <w:bCs/>
                <w:sz w:val="24"/>
                <w:szCs w:val="24"/>
              </w:rPr>
            </w:pPr>
            <w:del w:id="625" w:author="Editor" w:date="2022-07-05T22:40:00Z">
              <w:r w:rsidRPr="006A594B">
                <w:rPr>
                  <w:rFonts w:ascii="Times New Roman" w:hAnsi="Times New Roman"/>
                  <w:b/>
                  <w:bCs/>
                  <w:sz w:val="24"/>
                  <w:szCs w:val="24"/>
                </w:rPr>
                <w:delText xml:space="preserve">Performed of </w:delText>
              </w:r>
            </w:del>
            <w:r w:rsidRPr="006A594B">
              <w:rPr>
                <w:rFonts w:ascii="Times New Roman" w:hAnsi="Times New Roman"/>
                <w:b/>
                <w:bCs/>
                <w:sz w:val="24"/>
                <w:szCs w:val="24"/>
              </w:rPr>
              <w:t>LEEP, n (%)</w:t>
            </w:r>
          </w:p>
        </w:tc>
        <w:tc>
          <w:tcPr>
            <w:tcW w:w="3680" w:type="dxa"/>
          </w:tcPr>
          <w:p w14:paraId="3BD8A4B9" w14:textId="77777777"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42 (12.2)</w:t>
            </w:r>
          </w:p>
        </w:tc>
      </w:tr>
      <w:tr w:rsidR="009A48F2" w:rsidRPr="006A594B" w14:paraId="7DDEDC87" w14:textId="77777777" w:rsidTr="006A594B">
        <w:tc>
          <w:tcPr>
            <w:tcW w:w="5382" w:type="dxa"/>
            <w:shd w:val="clear" w:color="auto" w:fill="D9E2F3"/>
          </w:tcPr>
          <w:p w14:paraId="48EA679C" w14:textId="765D7FAE" w:rsidR="009A48F2" w:rsidRPr="006A594B" w:rsidRDefault="009A48F2" w:rsidP="00540293">
            <w:pPr>
              <w:spacing w:after="0" w:line="240" w:lineRule="auto"/>
              <w:jc w:val="both"/>
              <w:rPr>
                <w:rFonts w:ascii="Times New Roman" w:hAnsi="Times New Roman"/>
                <w:b/>
                <w:bCs/>
                <w:sz w:val="24"/>
                <w:szCs w:val="24"/>
              </w:rPr>
            </w:pPr>
            <w:del w:id="626" w:author="Editor" w:date="2022-07-05T22:40:00Z">
              <w:r w:rsidRPr="006A594B">
                <w:rPr>
                  <w:rFonts w:ascii="Times New Roman" w:hAnsi="Times New Roman"/>
                  <w:b/>
                  <w:bCs/>
                  <w:sz w:val="24"/>
                  <w:szCs w:val="24"/>
                </w:rPr>
                <w:delText xml:space="preserve">Size of </w:delText>
              </w:r>
            </w:del>
            <w:r w:rsidR="00FE4E10">
              <w:rPr>
                <w:rFonts w:ascii="Times New Roman" w:hAnsi="Times New Roman"/>
                <w:b/>
                <w:bCs/>
                <w:sz w:val="24"/>
                <w:szCs w:val="24"/>
              </w:rPr>
              <w:t>LEEP</w:t>
            </w:r>
            <w:ins w:id="627" w:author="Editor" w:date="2022-07-05T22:40:00Z">
              <w:r w:rsidR="00FE4E10">
                <w:rPr>
                  <w:rFonts w:ascii="Times New Roman" w:hAnsi="Times New Roman"/>
                  <w:b/>
                  <w:bCs/>
                  <w:sz w:val="24"/>
                  <w:szCs w:val="24"/>
                </w:rPr>
                <w:t xml:space="preserve"> s</w:t>
              </w:r>
              <w:r w:rsidRPr="006A594B">
                <w:rPr>
                  <w:rFonts w:ascii="Times New Roman" w:hAnsi="Times New Roman"/>
                  <w:b/>
                  <w:bCs/>
                  <w:sz w:val="24"/>
                  <w:szCs w:val="24"/>
                </w:rPr>
                <w:t>ize</w:t>
              </w:r>
            </w:ins>
            <w:r w:rsidRPr="006A594B">
              <w:rPr>
                <w:rFonts w:ascii="Times New Roman" w:hAnsi="Times New Roman"/>
                <w:b/>
                <w:bCs/>
                <w:sz w:val="24"/>
                <w:szCs w:val="24"/>
              </w:rPr>
              <w:t>, cm, mean ± StD</w:t>
            </w:r>
          </w:p>
        </w:tc>
        <w:tc>
          <w:tcPr>
            <w:tcW w:w="3680" w:type="dxa"/>
            <w:shd w:val="clear" w:color="auto" w:fill="D9E2F3"/>
          </w:tcPr>
          <w:p w14:paraId="63959E18" w14:textId="7A85E81F" w:rsidR="009A48F2" w:rsidRPr="006A594B" w:rsidRDefault="009A48F2" w:rsidP="006A594B">
            <w:pPr>
              <w:spacing w:after="0" w:line="240" w:lineRule="auto"/>
              <w:jc w:val="center"/>
              <w:rPr>
                <w:rFonts w:ascii="Times New Roman" w:hAnsi="Times New Roman"/>
                <w:sz w:val="24"/>
                <w:szCs w:val="24"/>
              </w:rPr>
            </w:pPr>
            <w:r w:rsidRPr="006A594B">
              <w:rPr>
                <w:rFonts w:ascii="Times New Roman" w:hAnsi="Times New Roman"/>
                <w:sz w:val="24"/>
                <w:szCs w:val="24"/>
              </w:rPr>
              <w:t>2.9 ±</w:t>
            </w:r>
            <w:ins w:id="628" w:author="Editor" w:date="2022-07-05T22:40:00Z">
              <w:r w:rsidR="00B67EFD">
                <w:rPr>
                  <w:rFonts w:ascii="Times New Roman" w:hAnsi="Times New Roman"/>
                  <w:sz w:val="24"/>
                  <w:szCs w:val="24"/>
                </w:rPr>
                <w:t xml:space="preserve"> </w:t>
              </w:r>
            </w:ins>
            <w:r w:rsidRPr="006A594B">
              <w:rPr>
                <w:rFonts w:ascii="Times New Roman" w:hAnsi="Times New Roman"/>
                <w:sz w:val="24"/>
                <w:szCs w:val="24"/>
              </w:rPr>
              <w:t>0.3</w:t>
            </w:r>
          </w:p>
        </w:tc>
      </w:tr>
    </w:tbl>
    <w:p w14:paraId="69BF10C4" w14:textId="7BF83C1B" w:rsidR="009A48F2" w:rsidRPr="001A371A" w:rsidRDefault="009A48F2" w:rsidP="009A48F2">
      <w:pPr>
        <w:spacing w:line="360" w:lineRule="auto"/>
        <w:jc w:val="both"/>
        <w:rPr>
          <w:rFonts w:ascii="Times New Roman" w:hAnsi="Times New Roman"/>
          <w:sz w:val="24"/>
          <w:szCs w:val="24"/>
        </w:rPr>
      </w:pPr>
      <w:r>
        <w:rPr>
          <w:rFonts w:ascii="Times New Roman" w:hAnsi="Times New Roman"/>
          <w:sz w:val="24"/>
          <w:szCs w:val="24"/>
        </w:rPr>
        <w:t xml:space="preserve">HPV: </w:t>
      </w:r>
      <w:del w:id="629" w:author="Editor" w:date="2022-07-05T22:40:00Z">
        <w:r w:rsidRPr="001A371A">
          <w:rPr>
            <w:rFonts w:ascii="Times New Roman" w:hAnsi="Times New Roman"/>
            <w:sz w:val="24"/>
            <w:szCs w:val="24"/>
          </w:rPr>
          <w:delText>Human Papillomavirus</w:delText>
        </w:r>
      </w:del>
      <w:ins w:id="630" w:author="Editor" w:date="2022-07-05T22:40:00Z">
        <w:r w:rsidR="00FE4E10">
          <w:rPr>
            <w:rFonts w:ascii="Times New Roman" w:hAnsi="Times New Roman"/>
            <w:sz w:val="24"/>
            <w:szCs w:val="24"/>
          </w:rPr>
          <w:t>h</w:t>
        </w:r>
        <w:r w:rsidRPr="001A371A">
          <w:rPr>
            <w:rFonts w:ascii="Times New Roman" w:hAnsi="Times New Roman"/>
            <w:sz w:val="24"/>
            <w:szCs w:val="24"/>
          </w:rPr>
          <w:t xml:space="preserve">uman </w:t>
        </w:r>
        <w:r w:rsidR="00FE4E10">
          <w:rPr>
            <w:rFonts w:ascii="Times New Roman" w:hAnsi="Times New Roman"/>
            <w:sz w:val="24"/>
            <w:szCs w:val="24"/>
          </w:rPr>
          <w:t>p</w:t>
        </w:r>
        <w:r w:rsidRPr="001A371A">
          <w:rPr>
            <w:rFonts w:ascii="Times New Roman" w:hAnsi="Times New Roman"/>
            <w:sz w:val="24"/>
            <w:szCs w:val="24"/>
          </w:rPr>
          <w:t>apillomavirus</w:t>
        </w:r>
      </w:ins>
      <w:r>
        <w:rPr>
          <w:rFonts w:ascii="Times New Roman" w:hAnsi="Times New Roman"/>
          <w:sz w:val="24"/>
          <w:szCs w:val="24"/>
        </w:rPr>
        <w:t xml:space="preserve">, CIN: </w:t>
      </w:r>
      <w:r w:rsidRPr="001A371A">
        <w:rPr>
          <w:rFonts w:ascii="Times New Roman" w:hAnsi="Times New Roman"/>
          <w:sz w:val="24"/>
          <w:szCs w:val="24"/>
        </w:rPr>
        <w:t>cervical intraepithelial neoplasia</w:t>
      </w:r>
      <w:r>
        <w:rPr>
          <w:rFonts w:ascii="Times New Roman" w:hAnsi="Times New Roman"/>
          <w:sz w:val="24"/>
          <w:szCs w:val="24"/>
        </w:rPr>
        <w:t xml:space="preserve">, LEEP: </w:t>
      </w:r>
      <w:r w:rsidRPr="001A371A">
        <w:rPr>
          <w:rFonts w:ascii="Times New Roman" w:hAnsi="Times New Roman"/>
          <w:sz w:val="24"/>
          <w:szCs w:val="24"/>
        </w:rPr>
        <w:t>loop electrosurgical excision procedur</w:t>
      </w:r>
      <w:r>
        <w:rPr>
          <w:rFonts w:ascii="Times New Roman" w:hAnsi="Times New Roman"/>
          <w:sz w:val="24"/>
          <w:szCs w:val="24"/>
        </w:rPr>
        <w:t>e</w:t>
      </w:r>
      <w:ins w:id="631" w:author="Editor" w:date="2022-07-05T22:40:00Z">
        <w:r w:rsidR="00FE4E10">
          <w:rPr>
            <w:rFonts w:ascii="Times New Roman" w:hAnsi="Times New Roman"/>
            <w:sz w:val="24"/>
            <w:szCs w:val="24"/>
          </w:rPr>
          <w:t>, StD: standard deviation</w:t>
        </w:r>
      </w:ins>
    </w:p>
    <w:p w14:paraId="61F3146E" w14:textId="77777777" w:rsidR="009A48F2" w:rsidRDefault="009A48F2" w:rsidP="00213C84">
      <w:pPr>
        <w:jc w:val="both"/>
        <w:rPr>
          <w:rFonts w:ascii="Times New Roman" w:hAnsi="Times New Roman"/>
          <w:sz w:val="24"/>
          <w:szCs w:val="24"/>
        </w:rPr>
      </w:pPr>
    </w:p>
    <w:p w14:paraId="4563A903" w14:textId="77777777" w:rsidR="009A48F2" w:rsidRDefault="009A48F2" w:rsidP="00213C84">
      <w:pPr>
        <w:jc w:val="both"/>
        <w:rPr>
          <w:rFonts w:ascii="Times New Roman" w:hAnsi="Times New Roman"/>
          <w:sz w:val="24"/>
          <w:szCs w:val="24"/>
        </w:rPr>
      </w:pPr>
    </w:p>
    <w:p w14:paraId="1B57A4E5" w14:textId="77777777" w:rsidR="009A48F2" w:rsidRDefault="009A48F2" w:rsidP="00213C84">
      <w:pPr>
        <w:jc w:val="both"/>
        <w:rPr>
          <w:rFonts w:ascii="Times New Roman" w:hAnsi="Times New Roman"/>
          <w:sz w:val="24"/>
          <w:szCs w:val="24"/>
        </w:rPr>
      </w:pPr>
    </w:p>
    <w:p w14:paraId="0C5D9FA4" w14:textId="77777777" w:rsidR="009A48F2" w:rsidRDefault="009A48F2" w:rsidP="00213C84">
      <w:pPr>
        <w:jc w:val="both"/>
        <w:rPr>
          <w:rFonts w:ascii="Times New Roman" w:hAnsi="Times New Roman"/>
          <w:sz w:val="24"/>
          <w:szCs w:val="24"/>
        </w:rPr>
      </w:pPr>
    </w:p>
    <w:p w14:paraId="7EC1FDC3" w14:textId="77777777" w:rsidR="009A48F2" w:rsidRDefault="009A48F2" w:rsidP="009A48F2">
      <w:pPr>
        <w:spacing w:line="360" w:lineRule="auto"/>
        <w:jc w:val="both"/>
        <w:rPr>
          <w:rFonts w:ascii="Times New Roman" w:hAnsi="Times New Roman"/>
          <w:sz w:val="24"/>
          <w:szCs w:val="24"/>
        </w:rPr>
      </w:pPr>
    </w:p>
    <w:p w14:paraId="733121F7" w14:textId="77777777" w:rsidR="009A48F2" w:rsidRDefault="009A48F2" w:rsidP="009A48F2">
      <w:pPr>
        <w:spacing w:line="360" w:lineRule="auto"/>
        <w:jc w:val="both"/>
        <w:rPr>
          <w:rFonts w:ascii="Times New Roman" w:hAnsi="Times New Roman"/>
          <w:sz w:val="24"/>
          <w:szCs w:val="24"/>
        </w:rPr>
      </w:pPr>
    </w:p>
    <w:p w14:paraId="3EF0F1F3" w14:textId="77777777" w:rsidR="009A48F2" w:rsidRDefault="009A48F2" w:rsidP="009A48F2">
      <w:pPr>
        <w:spacing w:line="360" w:lineRule="auto"/>
        <w:jc w:val="both"/>
        <w:rPr>
          <w:rFonts w:ascii="Times New Roman" w:hAnsi="Times New Roman"/>
          <w:sz w:val="24"/>
          <w:szCs w:val="24"/>
        </w:rPr>
      </w:pPr>
    </w:p>
    <w:p w14:paraId="3C7EBC70" w14:textId="77777777" w:rsidR="009A48F2" w:rsidRDefault="009A48F2" w:rsidP="009A48F2">
      <w:pPr>
        <w:spacing w:line="360" w:lineRule="auto"/>
        <w:jc w:val="both"/>
        <w:rPr>
          <w:rFonts w:ascii="Times New Roman" w:hAnsi="Times New Roman"/>
          <w:sz w:val="24"/>
          <w:szCs w:val="24"/>
        </w:rPr>
      </w:pPr>
    </w:p>
    <w:p w14:paraId="650FE143" w14:textId="77777777" w:rsidR="009A48F2" w:rsidRDefault="009A48F2" w:rsidP="009A48F2">
      <w:pPr>
        <w:spacing w:line="360" w:lineRule="auto"/>
        <w:jc w:val="both"/>
        <w:rPr>
          <w:rFonts w:ascii="Times New Roman" w:hAnsi="Times New Roman"/>
          <w:sz w:val="24"/>
          <w:szCs w:val="24"/>
        </w:rPr>
      </w:pPr>
    </w:p>
    <w:p w14:paraId="2D41B99B" w14:textId="77777777" w:rsidR="009A48F2" w:rsidRDefault="009A48F2" w:rsidP="009A48F2">
      <w:pPr>
        <w:spacing w:line="360" w:lineRule="auto"/>
        <w:jc w:val="both"/>
        <w:rPr>
          <w:rFonts w:ascii="Times New Roman" w:hAnsi="Times New Roman"/>
          <w:sz w:val="24"/>
          <w:szCs w:val="24"/>
        </w:rPr>
      </w:pPr>
    </w:p>
    <w:p w14:paraId="4D7A4939" w14:textId="53E3D7BC" w:rsidR="009A48F2" w:rsidRDefault="009A48F2" w:rsidP="009A48F2">
      <w:pPr>
        <w:spacing w:line="360" w:lineRule="auto"/>
        <w:jc w:val="both"/>
        <w:rPr>
          <w:rFonts w:ascii="Times New Roman" w:hAnsi="Times New Roman"/>
          <w:sz w:val="24"/>
          <w:szCs w:val="24"/>
        </w:rPr>
      </w:pPr>
      <w:r w:rsidRPr="009A48F2">
        <w:rPr>
          <w:rFonts w:ascii="Times New Roman" w:hAnsi="Times New Roman"/>
          <w:b/>
          <w:sz w:val="24"/>
          <w:szCs w:val="24"/>
        </w:rPr>
        <w:t>Table 2</w:t>
      </w:r>
      <w:r>
        <w:rPr>
          <w:rFonts w:ascii="Times New Roman" w:hAnsi="Times New Roman"/>
          <w:sz w:val="24"/>
          <w:szCs w:val="24"/>
        </w:rPr>
        <w:t xml:space="preserve">. </w:t>
      </w:r>
      <w:r w:rsidRPr="001A371A">
        <w:rPr>
          <w:rFonts w:ascii="Times New Roman" w:hAnsi="Times New Roman"/>
          <w:sz w:val="24"/>
          <w:szCs w:val="24"/>
        </w:rPr>
        <w:t xml:space="preserve">FSFI </w:t>
      </w:r>
      <w:del w:id="632" w:author="Editor" w:date="2022-07-05T22:40:00Z">
        <w:r w:rsidRPr="001A371A">
          <w:rPr>
            <w:rFonts w:ascii="Times New Roman" w:hAnsi="Times New Roman"/>
            <w:sz w:val="24"/>
            <w:szCs w:val="24"/>
          </w:rPr>
          <w:delText>parameters</w:delText>
        </w:r>
      </w:del>
      <w:ins w:id="633" w:author="Editor" w:date="2022-07-05T22:40:00Z">
        <w:r w:rsidR="005D3D62">
          <w:rPr>
            <w:rFonts w:ascii="Times New Roman" w:hAnsi="Times New Roman"/>
            <w:sz w:val="24"/>
            <w:szCs w:val="24"/>
          </w:rPr>
          <w:t>components</w:t>
        </w:r>
      </w:ins>
      <w:r w:rsidR="005D3D62" w:rsidRPr="001A371A">
        <w:rPr>
          <w:rFonts w:ascii="Times New Roman" w:hAnsi="Times New Roman"/>
          <w:sz w:val="24"/>
          <w:szCs w:val="24"/>
        </w:rPr>
        <w:t xml:space="preserve"> </w:t>
      </w:r>
      <w:r w:rsidRPr="001A371A">
        <w:rPr>
          <w:rFonts w:ascii="Times New Roman" w:hAnsi="Times New Roman"/>
          <w:sz w:val="24"/>
          <w:szCs w:val="24"/>
        </w:rPr>
        <w:t xml:space="preserve">before and after diagnosis and </w:t>
      </w:r>
      <w:del w:id="634" w:author="Editor" w:date="2022-07-05T22:40:00Z">
        <w:r w:rsidRPr="001A371A">
          <w:rPr>
            <w:rFonts w:ascii="Times New Roman" w:hAnsi="Times New Roman"/>
            <w:sz w:val="24"/>
            <w:szCs w:val="24"/>
          </w:rPr>
          <w:delText xml:space="preserve">before and after </w:delText>
        </w:r>
      </w:del>
      <w:r w:rsidRPr="001A371A">
        <w:rPr>
          <w:rFonts w:ascii="Times New Roman" w:hAnsi="Times New Roman"/>
          <w:sz w:val="24"/>
          <w:szCs w:val="24"/>
        </w:rPr>
        <w:t>LEEP</w:t>
      </w:r>
    </w:p>
    <w:tbl>
      <w:tblPr>
        <w:tblW w:w="0" w:type="auto"/>
        <w:tblLook w:val="04A0" w:firstRow="1" w:lastRow="0" w:firstColumn="1" w:lastColumn="0" w:noHBand="0" w:noVBand="1"/>
      </w:tblPr>
      <w:tblGrid>
        <w:gridCol w:w="1444"/>
        <w:gridCol w:w="1270"/>
        <w:gridCol w:w="1403"/>
        <w:gridCol w:w="1243"/>
        <w:gridCol w:w="1240"/>
        <w:gridCol w:w="1240"/>
        <w:gridCol w:w="1232"/>
        <w:tblGridChange w:id="635">
          <w:tblGrid>
            <w:gridCol w:w="1443"/>
            <w:gridCol w:w="1"/>
            <w:gridCol w:w="1270"/>
            <w:gridCol w:w="3"/>
            <w:gridCol w:w="1337"/>
            <w:gridCol w:w="63"/>
            <w:gridCol w:w="1198"/>
            <w:gridCol w:w="45"/>
            <w:gridCol w:w="1208"/>
            <w:gridCol w:w="32"/>
            <w:gridCol w:w="1223"/>
            <w:gridCol w:w="17"/>
            <w:gridCol w:w="1232"/>
          </w:tblGrid>
        </w:tblGridChange>
      </w:tblGrid>
      <w:tr w:rsidR="009A48F2" w:rsidRPr="006A594B" w14:paraId="763DBB1E" w14:textId="77777777" w:rsidTr="003D3300">
        <w:tc>
          <w:tcPr>
            <w:tcW w:w="1443" w:type="dxa"/>
            <w:tcBorders>
              <w:bottom w:val="single" w:sz="4" w:space="0" w:color="8EAADB"/>
            </w:tcBorders>
          </w:tcPr>
          <w:p w14:paraId="6757E858" w14:textId="77777777" w:rsidR="009A48F2" w:rsidRPr="006A594B" w:rsidRDefault="009A48F2" w:rsidP="006A594B">
            <w:pPr>
              <w:spacing w:after="0" w:line="360" w:lineRule="auto"/>
              <w:jc w:val="both"/>
              <w:rPr>
                <w:rFonts w:ascii="Times New Roman" w:hAnsi="Times New Roman"/>
                <w:b/>
                <w:bCs/>
                <w:sz w:val="24"/>
                <w:szCs w:val="24"/>
              </w:rPr>
            </w:pPr>
          </w:p>
        </w:tc>
        <w:tc>
          <w:tcPr>
            <w:tcW w:w="1274" w:type="dxa"/>
            <w:tcBorders>
              <w:bottom w:val="single" w:sz="4" w:space="0" w:color="8EAADB"/>
            </w:tcBorders>
          </w:tcPr>
          <w:p w14:paraId="3279739A" w14:textId="77777777" w:rsidR="009A48F2" w:rsidRPr="006A594B" w:rsidRDefault="009A48F2" w:rsidP="006A594B">
            <w:pPr>
              <w:spacing w:after="0" w:line="360" w:lineRule="auto"/>
              <w:jc w:val="center"/>
              <w:rPr>
                <w:rFonts w:ascii="Times New Roman" w:hAnsi="Times New Roman"/>
                <w:b/>
                <w:bCs/>
                <w:sz w:val="24"/>
                <w:szCs w:val="24"/>
              </w:rPr>
            </w:pPr>
            <w:r w:rsidRPr="006A594B">
              <w:rPr>
                <w:rFonts w:ascii="Times New Roman" w:hAnsi="Times New Roman"/>
                <w:b/>
                <w:bCs/>
                <w:sz w:val="24"/>
                <w:szCs w:val="24"/>
              </w:rPr>
              <w:t>Before diagnosis</w:t>
            </w:r>
          </w:p>
        </w:tc>
        <w:tc>
          <w:tcPr>
            <w:tcW w:w="1337" w:type="dxa"/>
            <w:tcBorders>
              <w:bottom w:val="single" w:sz="4" w:space="0" w:color="8EAADB"/>
            </w:tcBorders>
          </w:tcPr>
          <w:p w14:paraId="7854A98B" w14:textId="66D834EA" w:rsidR="009A48F2" w:rsidRPr="006A594B" w:rsidRDefault="009A48F2" w:rsidP="00540293">
            <w:pPr>
              <w:spacing w:after="0" w:line="360" w:lineRule="auto"/>
              <w:jc w:val="center"/>
              <w:rPr>
                <w:rFonts w:ascii="Times New Roman" w:hAnsi="Times New Roman"/>
                <w:b/>
                <w:bCs/>
                <w:sz w:val="24"/>
                <w:szCs w:val="24"/>
              </w:rPr>
            </w:pPr>
            <w:r w:rsidRPr="006A594B">
              <w:rPr>
                <w:rFonts w:ascii="Times New Roman" w:hAnsi="Times New Roman"/>
                <w:b/>
                <w:bCs/>
                <w:sz w:val="24"/>
                <w:szCs w:val="24"/>
              </w:rPr>
              <w:t>After diagnosis</w:t>
            </w:r>
            <w:del w:id="636" w:author="Editor" w:date="2022-07-05T22:40:00Z">
              <w:r w:rsidRPr="006A594B">
                <w:rPr>
                  <w:rFonts w:ascii="Times New Roman" w:hAnsi="Times New Roman"/>
                  <w:b/>
                  <w:bCs/>
                  <w:sz w:val="24"/>
                  <w:szCs w:val="24"/>
                </w:rPr>
                <w:delText xml:space="preserve"> / </w:delText>
              </w:r>
            </w:del>
            <w:ins w:id="637" w:author="Editor" w:date="2022-07-05T22:40:00Z">
              <w:r w:rsidRPr="006A594B">
                <w:rPr>
                  <w:rFonts w:ascii="Times New Roman" w:hAnsi="Times New Roman"/>
                  <w:b/>
                  <w:bCs/>
                  <w:sz w:val="24"/>
                  <w:szCs w:val="24"/>
                </w:rPr>
                <w:t>/</w:t>
              </w:r>
            </w:ins>
            <w:r w:rsidRPr="006A594B">
              <w:rPr>
                <w:rFonts w:ascii="Times New Roman" w:hAnsi="Times New Roman"/>
                <w:b/>
                <w:bCs/>
                <w:sz w:val="24"/>
                <w:szCs w:val="24"/>
              </w:rPr>
              <w:t>colposcopy</w:t>
            </w:r>
          </w:p>
        </w:tc>
        <w:tc>
          <w:tcPr>
            <w:tcW w:w="1261" w:type="dxa"/>
            <w:tcBorders>
              <w:bottom w:val="single" w:sz="4" w:space="0" w:color="8EAADB"/>
            </w:tcBorders>
          </w:tcPr>
          <w:p w14:paraId="62F92817" w14:textId="0F72EB3F" w:rsidR="009A48F2" w:rsidRPr="006A594B" w:rsidRDefault="009A48F2" w:rsidP="006A594B">
            <w:pPr>
              <w:spacing w:after="0" w:line="360" w:lineRule="auto"/>
              <w:jc w:val="center"/>
              <w:rPr>
                <w:rFonts w:ascii="Times New Roman" w:hAnsi="Times New Roman"/>
                <w:b/>
                <w:bCs/>
                <w:sz w:val="24"/>
                <w:szCs w:val="24"/>
              </w:rPr>
            </w:pPr>
            <w:del w:id="638" w:author="Editor" w:date="2022-07-05T22:40:00Z">
              <w:r w:rsidRPr="006A594B">
                <w:rPr>
                  <w:rFonts w:ascii="Times New Roman" w:hAnsi="Times New Roman"/>
                  <w:b/>
                  <w:bCs/>
                  <w:sz w:val="24"/>
                  <w:szCs w:val="24"/>
                </w:rPr>
                <w:delText>P</w:delText>
              </w:r>
            </w:del>
            <w:ins w:id="639" w:author="Editor" w:date="2022-07-05T22:40:00Z">
              <w:r w:rsidR="005D3D62">
                <w:rPr>
                  <w:rFonts w:ascii="Times New Roman" w:hAnsi="Times New Roman"/>
                  <w:b/>
                  <w:bCs/>
                  <w:sz w:val="24"/>
                  <w:szCs w:val="24"/>
                </w:rPr>
                <w:t>p-value</w:t>
              </w:r>
            </w:ins>
          </w:p>
        </w:tc>
        <w:tc>
          <w:tcPr>
            <w:tcW w:w="1253" w:type="dxa"/>
            <w:tcBorders>
              <w:bottom w:val="single" w:sz="4" w:space="0" w:color="8EAADB"/>
            </w:tcBorders>
          </w:tcPr>
          <w:p w14:paraId="0B83D818" w14:textId="77777777" w:rsidR="009A48F2" w:rsidRPr="006A594B" w:rsidRDefault="009A48F2" w:rsidP="006A594B">
            <w:pPr>
              <w:spacing w:after="0" w:line="360" w:lineRule="auto"/>
              <w:jc w:val="center"/>
              <w:rPr>
                <w:rFonts w:ascii="Times New Roman" w:hAnsi="Times New Roman"/>
                <w:b/>
                <w:bCs/>
                <w:sz w:val="24"/>
                <w:szCs w:val="24"/>
              </w:rPr>
            </w:pPr>
            <w:r w:rsidRPr="006A594B">
              <w:rPr>
                <w:rFonts w:ascii="Times New Roman" w:hAnsi="Times New Roman"/>
                <w:b/>
                <w:bCs/>
                <w:sz w:val="24"/>
                <w:szCs w:val="24"/>
              </w:rPr>
              <w:t>Before LEEP</w:t>
            </w:r>
          </w:p>
        </w:tc>
        <w:tc>
          <w:tcPr>
            <w:tcW w:w="1255" w:type="dxa"/>
            <w:tcBorders>
              <w:bottom w:val="single" w:sz="4" w:space="0" w:color="8EAADB"/>
            </w:tcBorders>
          </w:tcPr>
          <w:p w14:paraId="5C05CD1C" w14:textId="77777777" w:rsidR="009A48F2" w:rsidRPr="006A594B" w:rsidRDefault="009A48F2" w:rsidP="006A594B">
            <w:pPr>
              <w:spacing w:after="0" w:line="360" w:lineRule="auto"/>
              <w:jc w:val="center"/>
              <w:rPr>
                <w:rFonts w:ascii="Times New Roman" w:hAnsi="Times New Roman"/>
                <w:b/>
                <w:bCs/>
                <w:sz w:val="24"/>
                <w:szCs w:val="24"/>
              </w:rPr>
            </w:pPr>
            <w:r w:rsidRPr="006A594B">
              <w:rPr>
                <w:rFonts w:ascii="Times New Roman" w:hAnsi="Times New Roman"/>
                <w:b/>
                <w:bCs/>
                <w:sz w:val="24"/>
                <w:szCs w:val="24"/>
              </w:rPr>
              <w:t>After LEEP</w:t>
            </w:r>
          </w:p>
        </w:tc>
        <w:tc>
          <w:tcPr>
            <w:tcW w:w="1249" w:type="dxa"/>
            <w:tcBorders>
              <w:bottom w:val="single" w:sz="4" w:space="0" w:color="8EAADB"/>
            </w:tcBorders>
          </w:tcPr>
          <w:p w14:paraId="659A9472" w14:textId="46B79B7D" w:rsidR="009A48F2" w:rsidRPr="006A594B" w:rsidRDefault="009A48F2" w:rsidP="006A594B">
            <w:pPr>
              <w:spacing w:after="0" w:line="360" w:lineRule="auto"/>
              <w:jc w:val="center"/>
              <w:rPr>
                <w:rFonts w:ascii="Times New Roman" w:hAnsi="Times New Roman"/>
                <w:b/>
                <w:bCs/>
                <w:sz w:val="24"/>
                <w:szCs w:val="24"/>
              </w:rPr>
            </w:pPr>
            <w:del w:id="640" w:author="Editor" w:date="2022-07-05T22:40:00Z">
              <w:r w:rsidRPr="006A594B">
                <w:rPr>
                  <w:rFonts w:ascii="Times New Roman" w:hAnsi="Times New Roman"/>
                  <w:b/>
                  <w:bCs/>
                  <w:sz w:val="24"/>
                  <w:szCs w:val="24"/>
                </w:rPr>
                <w:delText>P</w:delText>
              </w:r>
            </w:del>
            <w:ins w:id="641" w:author="Editor" w:date="2022-07-05T22:40:00Z">
              <w:r w:rsidR="005D3D62">
                <w:rPr>
                  <w:rFonts w:ascii="Times New Roman" w:hAnsi="Times New Roman"/>
                  <w:b/>
                  <w:bCs/>
                  <w:sz w:val="24"/>
                  <w:szCs w:val="24"/>
                </w:rPr>
                <w:t>p-value</w:t>
              </w:r>
            </w:ins>
          </w:p>
        </w:tc>
      </w:tr>
      <w:tr w:rsidR="007B20A9" w:rsidRPr="006A594B" w14:paraId="146D582C" w14:textId="77777777" w:rsidTr="006A594B">
        <w:tc>
          <w:tcPr>
            <w:tcW w:w="1443" w:type="dxa"/>
            <w:shd w:val="clear" w:color="auto" w:fill="D9E2F3"/>
          </w:tcPr>
          <w:p w14:paraId="394068B5" w14:textId="77777777" w:rsidR="009A48F2" w:rsidRPr="006A594B" w:rsidRDefault="009A48F2" w:rsidP="006A594B">
            <w:pPr>
              <w:spacing w:after="0" w:line="360" w:lineRule="auto"/>
              <w:jc w:val="both"/>
              <w:rPr>
                <w:rFonts w:ascii="Times New Roman" w:hAnsi="Times New Roman"/>
                <w:b/>
                <w:bCs/>
                <w:sz w:val="24"/>
                <w:szCs w:val="24"/>
              </w:rPr>
            </w:pPr>
            <w:r w:rsidRPr="006A594B">
              <w:rPr>
                <w:rFonts w:ascii="Times New Roman" w:hAnsi="Times New Roman"/>
                <w:b/>
                <w:bCs/>
                <w:sz w:val="24"/>
                <w:szCs w:val="24"/>
              </w:rPr>
              <w:t>Desire</w:t>
            </w:r>
          </w:p>
        </w:tc>
        <w:tc>
          <w:tcPr>
            <w:tcW w:w="1274" w:type="dxa"/>
            <w:shd w:val="clear" w:color="auto" w:fill="D9E2F3"/>
          </w:tcPr>
          <w:p w14:paraId="76FDB680"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4.9 ± 0.9</w:t>
            </w:r>
          </w:p>
        </w:tc>
        <w:tc>
          <w:tcPr>
            <w:tcW w:w="1337" w:type="dxa"/>
            <w:shd w:val="clear" w:color="auto" w:fill="D9E2F3"/>
          </w:tcPr>
          <w:p w14:paraId="7E4F4907"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4.7 ± 0.8</w:t>
            </w:r>
          </w:p>
        </w:tc>
        <w:tc>
          <w:tcPr>
            <w:tcW w:w="1261" w:type="dxa"/>
            <w:shd w:val="clear" w:color="auto" w:fill="D9E2F3"/>
          </w:tcPr>
          <w:p w14:paraId="42B18D8D"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0.019</w:t>
            </w:r>
          </w:p>
        </w:tc>
        <w:tc>
          <w:tcPr>
            <w:tcW w:w="1253" w:type="dxa"/>
            <w:shd w:val="clear" w:color="auto" w:fill="D9E2F3"/>
          </w:tcPr>
          <w:p w14:paraId="30902561"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4.3 ± 0.6</w:t>
            </w:r>
          </w:p>
        </w:tc>
        <w:tc>
          <w:tcPr>
            <w:tcW w:w="1255" w:type="dxa"/>
            <w:shd w:val="clear" w:color="auto" w:fill="D9E2F3"/>
          </w:tcPr>
          <w:p w14:paraId="24F6B4D6"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3.8 ± 1.1</w:t>
            </w:r>
          </w:p>
        </w:tc>
        <w:tc>
          <w:tcPr>
            <w:tcW w:w="1249" w:type="dxa"/>
            <w:shd w:val="clear" w:color="auto" w:fill="D9E2F3"/>
          </w:tcPr>
          <w:p w14:paraId="27842ADE"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0.012</w:t>
            </w:r>
          </w:p>
        </w:tc>
      </w:tr>
      <w:tr w:rsidR="009A48F2" w:rsidRPr="006A594B" w14:paraId="1CB1B15F" w14:textId="77777777" w:rsidTr="003D3300">
        <w:tblPrEx>
          <w:tblW w:w="0" w:type="auto"/>
          <w:tblPrExChange w:id="642" w:author="Editor" w:date="2022-07-05T22:40:00Z">
            <w:tblPrEx>
              <w:tblW w:w="0" w:type="auto"/>
            </w:tblPrEx>
          </w:tblPrExChange>
        </w:tblPrEx>
        <w:tc>
          <w:tcPr>
            <w:tcW w:w="1443" w:type="dxa"/>
            <w:tcPrChange w:id="643" w:author="Editor" w:date="2022-07-05T22:40:00Z">
              <w:tcPr>
                <w:tcW w:w="1443" w:type="dxa"/>
              </w:tcPr>
            </w:tcPrChange>
          </w:tcPr>
          <w:p w14:paraId="41DC5B70" w14:textId="77777777" w:rsidR="009A48F2" w:rsidRPr="006A594B" w:rsidRDefault="009A48F2" w:rsidP="006A594B">
            <w:pPr>
              <w:spacing w:after="0" w:line="360" w:lineRule="auto"/>
              <w:jc w:val="both"/>
              <w:rPr>
                <w:rFonts w:ascii="Times New Roman" w:hAnsi="Times New Roman"/>
                <w:b/>
                <w:bCs/>
                <w:sz w:val="24"/>
                <w:szCs w:val="24"/>
              </w:rPr>
            </w:pPr>
            <w:r w:rsidRPr="006A594B">
              <w:rPr>
                <w:rFonts w:ascii="Times New Roman" w:hAnsi="Times New Roman"/>
                <w:b/>
                <w:bCs/>
                <w:sz w:val="24"/>
                <w:szCs w:val="24"/>
              </w:rPr>
              <w:t>Arousal</w:t>
            </w:r>
          </w:p>
        </w:tc>
        <w:tc>
          <w:tcPr>
            <w:tcW w:w="1274" w:type="dxa"/>
            <w:tcPrChange w:id="644" w:author="Editor" w:date="2022-07-05T22:40:00Z">
              <w:tcPr>
                <w:tcW w:w="1274" w:type="dxa"/>
                <w:gridSpan w:val="3"/>
              </w:tcPr>
            </w:tcPrChange>
          </w:tcPr>
          <w:p w14:paraId="3DACAE28"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4.8 ± 0.9</w:t>
            </w:r>
          </w:p>
        </w:tc>
        <w:tc>
          <w:tcPr>
            <w:tcW w:w="1337" w:type="dxa"/>
            <w:tcPrChange w:id="645" w:author="Editor" w:date="2022-07-05T22:40:00Z">
              <w:tcPr>
                <w:tcW w:w="1337" w:type="dxa"/>
              </w:tcPr>
            </w:tcPrChange>
          </w:tcPr>
          <w:p w14:paraId="24A1FF89"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4.5 ± 1.0</w:t>
            </w:r>
          </w:p>
        </w:tc>
        <w:tc>
          <w:tcPr>
            <w:tcW w:w="1261" w:type="dxa"/>
            <w:tcPrChange w:id="646" w:author="Editor" w:date="2022-07-05T22:40:00Z">
              <w:tcPr>
                <w:tcW w:w="1261" w:type="dxa"/>
                <w:gridSpan w:val="2"/>
              </w:tcPr>
            </w:tcPrChange>
          </w:tcPr>
          <w:p w14:paraId="75D4FDCA"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0.005</w:t>
            </w:r>
          </w:p>
        </w:tc>
        <w:tc>
          <w:tcPr>
            <w:tcW w:w="1253" w:type="dxa"/>
            <w:tcPrChange w:id="647" w:author="Editor" w:date="2022-07-05T22:40:00Z">
              <w:tcPr>
                <w:tcW w:w="1253" w:type="dxa"/>
                <w:gridSpan w:val="2"/>
              </w:tcPr>
            </w:tcPrChange>
          </w:tcPr>
          <w:p w14:paraId="0719121E"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4.2 ± 0.7</w:t>
            </w:r>
          </w:p>
        </w:tc>
        <w:tc>
          <w:tcPr>
            <w:tcW w:w="1255" w:type="dxa"/>
            <w:tcPrChange w:id="648" w:author="Editor" w:date="2022-07-05T22:40:00Z">
              <w:tcPr>
                <w:tcW w:w="1255" w:type="dxa"/>
                <w:gridSpan w:val="2"/>
              </w:tcPr>
            </w:tcPrChange>
          </w:tcPr>
          <w:p w14:paraId="67D8B361"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3.7 ± 1.0</w:t>
            </w:r>
          </w:p>
        </w:tc>
        <w:tc>
          <w:tcPr>
            <w:tcW w:w="1249" w:type="dxa"/>
            <w:tcPrChange w:id="649" w:author="Editor" w:date="2022-07-05T22:40:00Z">
              <w:tcPr>
                <w:tcW w:w="1249" w:type="dxa"/>
                <w:gridSpan w:val="2"/>
              </w:tcPr>
            </w:tcPrChange>
          </w:tcPr>
          <w:p w14:paraId="7F669010"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0.008</w:t>
            </w:r>
          </w:p>
        </w:tc>
      </w:tr>
      <w:tr w:rsidR="007B20A9" w:rsidRPr="006A594B" w14:paraId="1355A267" w14:textId="77777777" w:rsidTr="006A594B">
        <w:tc>
          <w:tcPr>
            <w:tcW w:w="1443" w:type="dxa"/>
            <w:shd w:val="clear" w:color="auto" w:fill="D9E2F3"/>
          </w:tcPr>
          <w:p w14:paraId="67EE5137" w14:textId="77777777" w:rsidR="009A48F2" w:rsidRPr="006A594B" w:rsidRDefault="009A48F2" w:rsidP="006A594B">
            <w:pPr>
              <w:spacing w:after="0" w:line="360" w:lineRule="auto"/>
              <w:jc w:val="both"/>
              <w:rPr>
                <w:rFonts w:ascii="Times New Roman" w:hAnsi="Times New Roman"/>
                <w:b/>
                <w:bCs/>
                <w:sz w:val="24"/>
                <w:szCs w:val="24"/>
              </w:rPr>
            </w:pPr>
            <w:r w:rsidRPr="006A594B">
              <w:rPr>
                <w:rFonts w:ascii="Times New Roman" w:hAnsi="Times New Roman"/>
                <w:b/>
                <w:bCs/>
                <w:sz w:val="24"/>
                <w:szCs w:val="24"/>
              </w:rPr>
              <w:t>Lubrication</w:t>
            </w:r>
          </w:p>
        </w:tc>
        <w:tc>
          <w:tcPr>
            <w:tcW w:w="1274" w:type="dxa"/>
            <w:shd w:val="clear" w:color="auto" w:fill="D9E2F3"/>
          </w:tcPr>
          <w:p w14:paraId="3CAEA4AA"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4.8 ± 0.9</w:t>
            </w:r>
          </w:p>
        </w:tc>
        <w:tc>
          <w:tcPr>
            <w:tcW w:w="1337" w:type="dxa"/>
            <w:shd w:val="clear" w:color="auto" w:fill="D9E2F3"/>
          </w:tcPr>
          <w:p w14:paraId="12EFE700"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4.6 ± 0.8</w:t>
            </w:r>
          </w:p>
        </w:tc>
        <w:tc>
          <w:tcPr>
            <w:tcW w:w="1261" w:type="dxa"/>
            <w:shd w:val="clear" w:color="auto" w:fill="D9E2F3"/>
          </w:tcPr>
          <w:p w14:paraId="187DAB4B"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0.007</w:t>
            </w:r>
          </w:p>
        </w:tc>
        <w:tc>
          <w:tcPr>
            <w:tcW w:w="1253" w:type="dxa"/>
            <w:shd w:val="clear" w:color="auto" w:fill="D9E2F3"/>
          </w:tcPr>
          <w:p w14:paraId="282109E1"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4.3 ± 0.6</w:t>
            </w:r>
          </w:p>
        </w:tc>
        <w:tc>
          <w:tcPr>
            <w:tcW w:w="1255" w:type="dxa"/>
            <w:shd w:val="clear" w:color="auto" w:fill="D9E2F3"/>
          </w:tcPr>
          <w:p w14:paraId="1684C7F8"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3.9 ± 0.7</w:t>
            </w:r>
          </w:p>
        </w:tc>
        <w:tc>
          <w:tcPr>
            <w:tcW w:w="1249" w:type="dxa"/>
            <w:shd w:val="clear" w:color="auto" w:fill="D9E2F3"/>
          </w:tcPr>
          <w:p w14:paraId="7EF836A7"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0.025</w:t>
            </w:r>
          </w:p>
        </w:tc>
      </w:tr>
      <w:tr w:rsidR="009A48F2" w:rsidRPr="006A594B" w14:paraId="0CF6C115" w14:textId="77777777" w:rsidTr="003D3300">
        <w:tblPrEx>
          <w:tblW w:w="0" w:type="auto"/>
          <w:tblPrExChange w:id="650" w:author="Editor" w:date="2022-07-05T22:40:00Z">
            <w:tblPrEx>
              <w:tblW w:w="0" w:type="auto"/>
            </w:tblPrEx>
          </w:tblPrExChange>
        </w:tblPrEx>
        <w:tc>
          <w:tcPr>
            <w:tcW w:w="1443" w:type="dxa"/>
            <w:tcPrChange w:id="651" w:author="Editor" w:date="2022-07-05T22:40:00Z">
              <w:tcPr>
                <w:tcW w:w="1443" w:type="dxa"/>
              </w:tcPr>
            </w:tcPrChange>
          </w:tcPr>
          <w:p w14:paraId="5743F51A" w14:textId="77777777" w:rsidR="009A48F2" w:rsidRPr="006A594B" w:rsidRDefault="009A48F2" w:rsidP="006A594B">
            <w:pPr>
              <w:spacing w:after="0" w:line="360" w:lineRule="auto"/>
              <w:jc w:val="both"/>
              <w:rPr>
                <w:rFonts w:ascii="Times New Roman" w:hAnsi="Times New Roman"/>
                <w:b/>
                <w:bCs/>
                <w:sz w:val="24"/>
                <w:szCs w:val="24"/>
              </w:rPr>
            </w:pPr>
            <w:r w:rsidRPr="006A594B">
              <w:rPr>
                <w:rFonts w:ascii="Times New Roman" w:hAnsi="Times New Roman"/>
                <w:b/>
                <w:bCs/>
                <w:sz w:val="24"/>
                <w:szCs w:val="24"/>
              </w:rPr>
              <w:t>Orgasm</w:t>
            </w:r>
          </w:p>
        </w:tc>
        <w:tc>
          <w:tcPr>
            <w:tcW w:w="1274" w:type="dxa"/>
            <w:tcPrChange w:id="652" w:author="Editor" w:date="2022-07-05T22:40:00Z">
              <w:tcPr>
                <w:tcW w:w="1274" w:type="dxa"/>
                <w:gridSpan w:val="3"/>
              </w:tcPr>
            </w:tcPrChange>
          </w:tcPr>
          <w:p w14:paraId="651EBC50"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4.6 ± 0.9</w:t>
            </w:r>
          </w:p>
        </w:tc>
        <w:tc>
          <w:tcPr>
            <w:tcW w:w="1337" w:type="dxa"/>
            <w:tcPrChange w:id="653" w:author="Editor" w:date="2022-07-05T22:40:00Z">
              <w:tcPr>
                <w:tcW w:w="1337" w:type="dxa"/>
              </w:tcPr>
            </w:tcPrChange>
          </w:tcPr>
          <w:p w14:paraId="672B290B"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4.4 ± 1.2</w:t>
            </w:r>
          </w:p>
        </w:tc>
        <w:tc>
          <w:tcPr>
            <w:tcW w:w="1261" w:type="dxa"/>
            <w:tcPrChange w:id="654" w:author="Editor" w:date="2022-07-05T22:40:00Z">
              <w:tcPr>
                <w:tcW w:w="1261" w:type="dxa"/>
                <w:gridSpan w:val="2"/>
              </w:tcPr>
            </w:tcPrChange>
          </w:tcPr>
          <w:p w14:paraId="7DD27EFB"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0.003</w:t>
            </w:r>
          </w:p>
        </w:tc>
        <w:tc>
          <w:tcPr>
            <w:tcW w:w="1253" w:type="dxa"/>
            <w:tcPrChange w:id="655" w:author="Editor" w:date="2022-07-05T22:40:00Z">
              <w:tcPr>
                <w:tcW w:w="1253" w:type="dxa"/>
                <w:gridSpan w:val="2"/>
              </w:tcPr>
            </w:tcPrChange>
          </w:tcPr>
          <w:p w14:paraId="0F5E6A48"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4.3 ± 0.7</w:t>
            </w:r>
          </w:p>
        </w:tc>
        <w:tc>
          <w:tcPr>
            <w:tcW w:w="1255" w:type="dxa"/>
            <w:tcPrChange w:id="656" w:author="Editor" w:date="2022-07-05T22:40:00Z">
              <w:tcPr>
                <w:tcW w:w="1255" w:type="dxa"/>
                <w:gridSpan w:val="2"/>
              </w:tcPr>
            </w:tcPrChange>
          </w:tcPr>
          <w:p w14:paraId="342012D1"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3.9 ± 0.7</w:t>
            </w:r>
          </w:p>
        </w:tc>
        <w:tc>
          <w:tcPr>
            <w:tcW w:w="1249" w:type="dxa"/>
            <w:tcPrChange w:id="657" w:author="Editor" w:date="2022-07-05T22:40:00Z">
              <w:tcPr>
                <w:tcW w:w="1249" w:type="dxa"/>
                <w:gridSpan w:val="2"/>
              </w:tcPr>
            </w:tcPrChange>
          </w:tcPr>
          <w:p w14:paraId="4D7E9A6A"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0.006</w:t>
            </w:r>
          </w:p>
        </w:tc>
      </w:tr>
      <w:tr w:rsidR="007B20A9" w:rsidRPr="006A594B" w14:paraId="2F592EC3" w14:textId="77777777" w:rsidTr="006A594B">
        <w:tc>
          <w:tcPr>
            <w:tcW w:w="1443" w:type="dxa"/>
            <w:shd w:val="clear" w:color="auto" w:fill="D9E2F3"/>
          </w:tcPr>
          <w:p w14:paraId="7159FDAB" w14:textId="77777777" w:rsidR="009A48F2" w:rsidRPr="006A594B" w:rsidRDefault="009A48F2" w:rsidP="006A594B">
            <w:pPr>
              <w:spacing w:after="0" w:line="360" w:lineRule="auto"/>
              <w:jc w:val="both"/>
              <w:rPr>
                <w:rFonts w:ascii="Times New Roman" w:hAnsi="Times New Roman"/>
                <w:b/>
                <w:bCs/>
                <w:sz w:val="24"/>
                <w:szCs w:val="24"/>
              </w:rPr>
            </w:pPr>
            <w:r w:rsidRPr="006A594B">
              <w:rPr>
                <w:rFonts w:ascii="Times New Roman" w:hAnsi="Times New Roman"/>
                <w:b/>
                <w:bCs/>
                <w:sz w:val="24"/>
                <w:szCs w:val="24"/>
              </w:rPr>
              <w:t>Satisfaction</w:t>
            </w:r>
          </w:p>
        </w:tc>
        <w:tc>
          <w:tcPr>
            <w:tcW w:w="1274" w:type="dxa"/>
            <w:shd w:val="clear" w:color="auto" w:fill="D9E2F3"/>
          </w:tcPr>
          <w:p w14:paraId="24658E6C"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4.8 ± 0.9</w:t>
            </w:r>
          </w:p>
        </w:tc>
        <w:tc>
          <w:tcPr>
            <w:tcW w:w="1337" w:type="dxa"/>
            <w:shd w:val="clear" w:color="auto" w:fill="D9E2F3"/>
          </w:tcPr>
          <w:p w14:paraId="67157E1A"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4.7 ± 0.9</w:t>
            </w:r>
          </w:p>
        </w:tc>
        <w:tc>
          <w:tcPr>
            <w:tcW w:w="1261" w:type="dxa"/>
            <w:shd w:val="clear" w:color="auto" w:fill="D9E2F3"/>
          </w:tcPr>
          <w:p w14:paraId="3E93A67A"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0.022</w:t>
            </w:r>
          </w:p>
        </w:tc>
        <w:tc>
          <w:tcPr>
            <w:tcW w:w="1253" w:type="dxa"/>
            <w:shd w:val="clear" w:color="auto" w:fill="D9E2F3"/>
          </w:tcPr>
          <w:p w14:paraId="416679E6"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4.2 ± 0.6</w:t>
            </w:r>
          </w:p>
        </w:tc>
        <w:tc>
          <w:tcPr>
            <w:tcW w:w="1255" w:type="dxa"/>
            <w:shd w:val="clear" w:color="auto" w:fill="D9E2F3"/>
          </w:tcPr>
          <w:p w14:paraId="135F55C2"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3.6 ± 1.0</w:t>
            </w:r>
          </w:p>
        </w:tc>
        <w:tc>
          <w:tcPr>
            <w:tcW w:w="1249" w:type="dxa"/>
            <w:shd w:val="clear" w:color="auto" w:fill="D9E2F3"/>
          </w:tcPr>
          <w:p w14:paraId="4B69A7DA"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0.001</w:t>
            </w:r>
          </w:p>
        </w:tc>
      </w:tr>
      <w:tr w:rsidR="009A48F2" w:rsidRPr="006A594B" w14:paraId="219F4F86" w14:textId="77777777" w:rsidTr="003D3300">
        <w:tblPrEx>
          <w:tblW w:w="0" w:type="auto"/>
          <w:tblPrExChange w:id="658" w:author="Editor" w:date="2022-07-05T22:40:00Z">
            <w:tblPrEx>
              <w:tblW w:w="0" w:type="auto"/>
            </w:tblPrEx>
          </w:tblPrExChange>
        </w:tblPrEx>
        <w:tc>
          <w:tcPr>
            <w:tcW w:w="1443" w:type="dxa"/>
            <w:tcPrChange w:id="659" w:author="Editor" w:date="2022-07-05T22:40:00Z">
              <w:tcPr>
                <w:tcW w:w="1443" w:type="dxa"/>
              </w:tcPr>
            </w:tcPrChange>
          </w:tcPr>
          <w:p w14:paraId="0B63BD25" w14:textId="77777777" w:rsidR="009A48F2" w:rsidRPr="006A594B" w:rsidRDefault="009A48F2" w:rsidP="006A594B">
            <w:pPr>
              <w:spacing w:after="0" w:line="360" w:lineRule="auto"/>
              <w:jc w:val="both"/>
              <w:rPr>
                <w:rFonts w:ascii="Times New Roman" w:hAnsi="Times New Roman"/>
                <w:b/>
                <w:bCs/>
                <w:sz w:val="24"/>
                <w:szCs w:val="24"/>
              </w:rPr>
            </w:pPr>
            <w:r w:rsidRPr="006A594B">
              <w:rPr>
                <w:rFonts w:ascii="Times New Roman" w:hAnsi="Times New Roman"/>
                <w:b/>
                <w:bCs/>
                <w:sz w:val="24"/>
                <w:szCs w:val="24"/>
              </w:rPr>
              <w:t>Pain</w:t>
            </w:r>
          </w:p>
        </w:tc>
        <w:tc>
          <w:tcPr>
            <w:tcW w:w="1274" w:type="dxa"/>
            <w:tcPrChange w:id="660" w:author="Editor" w:date="2022-07-05T22:40:00Z">
              <w:tcPr>
                <w:tcW w:w="1274" w:type="dxa"/>
                <w:gridSpan w:val="3"/>
              </w:tcPr>
            </w:tcPrChange>
          </w:tcPr>
          <w:p w14:paraId="0C5BE0CD"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4.6 ± 0.9</w:t>
            </w:r>
          </w:p>
        </w:tc>
        <w:tc>
          <w:tcPr>
            <w:tcW w:w="1337" w:type="dxa"/>
            <w:tcPrChange w:id="661" w:author="Editor" w:date="2022-07-05T22:40:00Z">
              <w:tcPr>
                <w:tcW w:w="1337" w:type="dxa"/>
              </w:tcPr>
            </w:tcPrChange>
          </w:tcPr>
          <w:p w14:paraId="3BCBE054"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4.4 ± 0.8</w:t>
            </w:r>
          </w:p>
        </w:tc>
        <w:tc>
          <w:tcPr>
            <w:tcW w:w="1261" w:type="dxa"/>
            <w:tcPrChange w:id="662" w:author="Editor" w:date="2022-07-05T22:40:00Z">
              <w:tcPr>
                <w:tcW w:w="1261" w:type="dxa"/>
                <w:gridSpan w:val="2"/>
              </w:tcPr>
            </w:tcPrChange>
          </w:tcPr>
          <w:p w14:paraId="1769D7C6"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0.018</w:t>
            </w:r>
          </w:p>
        </w:tc>
        <w:tc>
          <w:tcPr>
            <w:tcW w:w="1253" w:type="dxa"/>
            <w:tcPrChange w:id="663" w:author="Editor" w:date="2022-07-05T22:40:00Z">
              <w:tcPr>
                <w:tcW w:w="1253" w:type="dxa"/>
                <w:gridSpan w:val="2"/>
              </w:tcPr>
            </w:tcPrChange>
          </w:tcPr>
          <w:p w14:paraId="528797ED"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4.0 ± 0.7</w:t>
            </w:r>
          </w:p>
        </w:tc>
        <w:tc>
          <w:tcPr>
            <w:tcW w:w="1255" w:type="dxa"/>
            <w:tcPrChange w:id="664" w:author="Editor" w:date="2022-07-05T22:40:00Z">
              <w:tcPr>
                <w:tcW w:w="1255" w:type="dxa"/>
                <w:gridSpan w:val="2"/>
              </w:tcPr>
            </w:tcPrChange>
          </w:tcPr>
          <w:p w14:paraId="36DC4680"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3.5 ± 1.1</w:t>
            </w:r>
          </w:p>
        </w:tc>
        <w:tc>
          <w:tcPr>
            <w:tcW w:w="1249" w:type="dxa"/>
            <w:tcPrChange w:id="665" w:author="Editor" w:date="2022-07-05T22:40:00Z">
              <w:tcPr>
                <w:tcW w:w="1249" w:type="dxa"/>
                <w:gridSpan w:val="2"/>
              </w:tcPr>
            </w:tcPrChange>
          </w:tcPr>
          <w:p w14:paraId="3B896974"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0.018</w:t>
            </w:r>
          </w:p>
        </w:tc>
      </w:tr>
      <w:tr w:rsidR="009A48F2" w:rsidRPr="006A594B" w14:paraId="7CD06362" w14:textId="77777777" w:rsidTr="006A594B">
        <w:tc>
          <w:tcPr>
            <w:tcW w:w="1443" w:type="dxa"/>
            <w:shd w:val="clear" w:color="auto" w:fill="D9E2F3"/>
          </w:tcPr>
          <w:p w14:paraId="77BA8CFC" w14:textId="77777777" w:rsidR="009A48F2" w:rsidRPr="006A594B" w:rsidRDefault="009A48F2" w:rsidP="006A594B">
            <w:pPr>
              <w:spacing w:after="0" w:line="360" w:lineRule="auto"/>
              <w:jc w:val="both"/>
              <w:rPr>
                <w:rFonts w:ascii="Times New Roman" w:hAnsi="Times New Roman"/>
                <w:b/>
                <w:bCs/>
                <w:sz w:val="24"/>
                <w:szCs w:val="24"/>
              </w:rPr>
            </w:pPr>
            <w:r w:rsidRPr="006A594B">
              <w:rPr>
                <w:rFonts w:ascii="Times New Roman" w:hAnsi="Times New Roman"/>
                <w:b/>
                <w:bCs/>
                <w:sz w:val="24"/>
                <w:szCs w:val="24"/>
              </w:rPr>
              <w:t>Total</w:t>
            </w:r>
          </w:p>
        </w:tc>
        <w:tc>
          <w:tcPr>
            <w:tcW w:w="1274" w:type="dxa"/>
            <w:shd w:val="clear" w:color="auto" w:fill="D9E2F3"/>
          </w:tcPr>
          <w:p w14:paraId="4ABFA06C"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28.7 ± 2.8</w:t>
            </w:r>
          </w:p>
        </w:tc>
        <w:tc>
          <w:tcPr>
            <w:tcW w:w="1337" w:type="dxa"/>
            <w:shd w:val="clear" w:color="auto" w:fill="D9E2F3"/>
          </w:tcPr>
          <w:p w14:paraId="347A3942"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27.5 ± 3.2</w:t>
            </w:r>
          </w:p>
        </w:tc>
        <w:tc>
          <w:tcPr>
            <w:tcW w:w="1261" w:type="dxa"/>
            <w:shd w:val="clear" w:color="auto" w:fill="D9E2F3"/>
          </w:tcPr>
          <w:p w14:paraId="4FF373A4" w14:textId="35FDC52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&gt;</w:t>
            </w:r>
            <w:ins w:id="666" w:author="Editor" w:date="2022-07-05T22:40:00Z">
              <w:r w:rsidR="00B67EFD">
                <w:rPr>
                  <w:rFonts w:ascii="Times New Roman" w:hAnsi="Times New Roman"/>
                  <w:sz w:val="24"/>
                  <w:szCs w:val="24"/>
                </w:rPr>
                <w:t xml:space="preserve"> </w:t>
              </w:r>
            </w:ins>
            <w:r w:rsidRPr="006A594B">
              <w:rPr>
                <w:rFonts w:ascii="Times New Roman" w:hAnsi="Times New Roman"/>
                <w:sz w:val="24"/>
                <w:szCs w:val="24"/>
              </w:rPr>
              <w:t>0.001</w:t>
            </w:r>
          </w:p>
        </w:tc>
        <w:tc>
          <w:tcPr>
            <w:tcW w:w="1253" w:type="dxa"/>
            <w:shd w:val="clear" w:color="auto" w:fill="D9E2F3"/>
          </w:tcPr>
          <w:p w14:paraId="49A82C2D"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25.6 ± 1.5</w:t>
            </w:r>
          </w:p>
        </w:tc>
        <w:tc>
          <w:tcPr>
            <w:tcW w:w="1255" w:type="dxa"/>
            <w:shd w:val="clear" w:color="auto" w:fill="D9E2F3"/>
          </w:tcPr>
          <w:p w14:paraId="53B38CC5" w14:textId="777777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22.5 ± 4.5</w:t>
            </w:r>
          </w:p>
        </w:tc>
        <w:tc>
          <w:tcPr>
            <w:tcW w:w="1249" w:type="dxa"/>
            <w:shd w:val="clear" w:color="auto" w:fill="D9E2F3"/>
          </w:tcPr>
          <w:p w14:paraId="2A2C33EA" w14:textId="7E26EA77" w:rsidR="009A48F2" w:rsidRPr="006A594B" w:rsidRDefault="009A48F2" w:rsidP="006A594B">
            <w:pPr>
              <w:spacing w:after="0" w:line="360" w:lineRule="auto"/>
              <w:jc w:val="center"/>
              <w:rPr>
                <w:rFonts w:ascii="Times New Roman" w:hAnsi="Times New Roman"/>
                <w:sz w:val="24"/>
                <w:szCs w:val="24"/>
              </w:rPr>
            </w:pPr>
            <w:r w:rsidRPr="006A594B">
              <w:rPr>
                <w:rFonts w:ascii="Times New Roman" w:hAnsi="Times New Roman"/>
                <w:sz w:val="24"/>
                <w:szCs w:val="24"/>
              </w:rPr>
              <w:t>&gt;</w:t>
            </w:r>
            <w:ins w:id="667" w:author="Editor" w:date="2022-07-05T22:40:00Z">
              <w:r w:rsidR="00B67EFD">
                <w:rPr>
                  <w:rFonts w:ascii="Times New Roman" w:hAnsi="Times New Roman"/>
                  <w:sz w:val="24"/>
                  <w:szCs w:val="24"/>
                </w:rPr>
                <w:t xml:space="preserve"> </w:t>
              </w:r>
            </w:ins>
            <w:r w:rsidRPr="006A594B">
              <w:rPr>
                <w:rFonts w:ascii="Times New Roman" w:hAnsi="Times New Roman"/>
                <w:sz w:val="24"/>
                <w:szCs w:val="24"/>
              </w:rPr>
              <w:t>0.001</w:t>
            </w:r>
          </w:p>
        </w:tc>
      </w:tr>
    </w:tbl>
    <w:p w14:paraId="61819C76" w14:textId="77777777" w:rsidR="009A48F2" w:rsidRPr="001A371A" w:rsidRDefault="009A48F2" w:rsidP="009A48F2">
      <w:pPr>
        <w:spacing w:line="360" w:lineRule="auto"/>
        <w:jc w:val="both"/>
        <w:rPr>
          <w:rFonts w:ascii="Times New Roman" w:hAnsi="Times New Roman"/>
          <w:sz w:val="24"/>
          <w:szCs w:val="24"/>
        </w:rPr>
      </w:pPr>
      <w:r>
        <w:rPr>
          <w:rFonts w:ascii="Times New Roman" w:hAnsi="Times New Roman"/>
          <w:sz w:val="24"/>
          <w:szCs w:val="24"/>
        </w:rPr>
        <w:t xml:space="preserve">LEEP: </w:t>
      </w:r>
      <w:r w:rsidRPr="001A371A">
        <w:rPr>
          <w:rFonts w:ascii="Times New Roman" w:hAnsi="Times New Roman"/>
          <w:sz w:val="24"/>
          <w:szCs w:val="24"/>
        </w:rPr>
        <w:t>loop electrosurgical excision procedur</w:t>
      </w:r>
      <w:r>
        <w:rPr>
          <w:rFonts w:ascii="Times New Roman" w:hAnsi="Times New Roman"/>
          <w:sz w:val="24"/>
          <w:szCs w:val="24"/>
        </w:rPr>
        <w:t>e</w:t>
      </w:r>
    </w:p>
    <w:p w14:paraId="445C506E" w14:textId="77777777" w:rsidR="009A48F2" w:rsidRDefault="009A48F2" w:rsidP="00213C84">
      <w:pPr>
        <w:jc w:val="both"/>
        <w:rPr>
          <w:rFonts w:ascii="Times New Roman" w:hAnsi="Times New Roman"/>
          <w:sz w:val="24"/>
          <w:szCs w:val="24"/>
        </w:rPr>
      </w:pPr>
    </w:p>
    <w:p w14:paraId="24866594" w14:textId="77777777" w:rsidR="006A594B" w:rsidRDefault="006A594B" w:rsidP="00213C84">
      <w:pPr>
        <w:jc w:val="both"/>
        <w:rPr>
          <w:rFonts w:ascii="Times New Roman" w:hAnsi="Times New Roman"/>
          <w:sz w:val="24"/>
          <w:szCs w:val="24"/>
        </w:rPr>
      </w:pPr>
    </w:p>
    <w:p w14:paraId="52F39B88" w14:textId="77777777" w:rsidR="006A594B" w:rsidRDefault="006A594B" w:rsidP="00213C84">
      <w:pPr>
        <w:jc w:val="both"/>
        <w:rPr>
          <w:rFonts w:ascii="Times New Roman" w:hAnsi="Times New Roman"/>
          <w:sz w:val="24"/>
          <w:szCs w:val="24"/>
        </w:rPr>
      </w:pPr>
    </w:p>
    <w:p w14:paraId="66A29628" w14:textId="77777777" w:rsidR="006A594B" w:rsidRDefault="006A594B" w:rsidP="00213C84">
      <w:pPr>
        <w:jc w:val="both"/>
        <w:rPr>
          <w:rFonts w:ascii="Times New Roman" w:hAnsi="Times New Roman"/>
          <w:sz w:val="24"/>
          <w:szCs w:val="24"/>
        </w:rPr>
      </w:pPr>
    </w:p>
    <w:p w14:paraId="06677000" w14:textId="77777777" w:rsidR="006A594B" w:rsidRDefault="006A594B" w:rsidP="00213C84">
      <w:pPr>
        <w:jc w:val="both"/>
        <w:rPr>
          <w:rFonts w:ascii="Times New Roman" w:hAnsi="Times New Roman"/>
          <w:sz w:val="24"/>
          <w:szCs w:val="24"/>
        </w:rPr>
      </w:pPr>
    </w:p>
    <w:p w14:paraId="49405FF4" w14:textId="77777777" w:rsidR="006A594B" w:rsidRDefault="006A594B" w:rsidP="00213C84">
      <w:pPr>
        <w:jc w:val="both"/>
        <w:rPr>
          <w:rFonts w:ascii="Times New Roman" w:hAnsi="Times New Roman"/>
          <w:sz w:val="24"/>
          <w:szCs w:val="24"/>
        </w:rPr>
      </w:pPr>
    </w:p>
    <w:p w14:paraId="45ADF712" w14:textId="77777777" w:rsidR="006A594B" w:rsidRDefault="006A594B" w:rsidP="00213C84">
      <w:pPr>
        <w:jc w:val="both"/>
        <w:rPr>
          <w:rFonts w:ascii="Times New Roman" w:hAnsi="Times New Roman"/>
          <w:sz w:val="24"/>
          <w:szCs w:val="24"/>
        </w:rPr>
      </w:pPr>
    </w:p>
    <w:p w14:paraId="3DEC48CD" w14:textId="77777777" w:rsidR="006A594B" w:rsidRDefault="006A594B" w:rsidP="00213C84">
      <w:pPr>
        <w:jc w:val="both"/>
        <w:rPr>
          <w:rFonts w:ascii="Times New Roman" w:hAnsi="Times New Roman"/>
          <w:sz w:val="24"/>
          <w:szCs w:val="24"/>
        </w:rPr>
      </w:pPr>
    </w:p>
    <w:p w14:paraId="2CB1C374" w14:textId="77777777" w:rsidR="006A594B" w:rsidRDefault="006A594B" w:rsidP="00213C84">
      <w:pPr>
        <w:jc w:val="both"/>
        <w:rPr>
          <w:rFonts w:ascii="Times New Roman" w:hAnsi="Times New Roman"/>
          <w:sz w:val="24"/>
          <w:szCs w:val="24"/>
        </w:rPr>
      </w:pPr>
    </w:p>
    <w:p w14:paraId="3AA410F5" w14:textId="77777777" w:rsidR="006A594B" w:rsidRDefault="006A594B" w:rsidP="00213C84">
      <w:pPr>
        <w:jc w:val="both"/>
        <w:rPr>
          <w:rFonts w:ascii="Times New Roman" w:hAnsi="Times New Roman"/>
          <w:sz w:val="24"/>
          <w:szCs w:val="24"/>
        </w:rPr>
      </w:pPr>
    </w:p>
    <w:p w14:paraId="432B5C59" w14:textId="77777777" w:rsidR="006A594B" w:rsidRDefault="006A594B" w:rsidP="00213C84">
      <w:pPr>
        <w:jc w:val="both"/>
        <w:rPr>
          <w:rFonts w:ascii="Times New Roman" w:hAnsi="Times New Roman"/>
          <w:sz w:val="24"/>
          <w:szCs w:val="24"/>
        </w:rPr>
      </w:pPr>
    </w:p>
    <w:p w14:paraId="718297E6" w14:textId="77777777" w:rsidR="006A594B" w:rsidRDefault="006A594B" w:rsidP="00213C84">
      <w:pPr>
        <w:jc w:val="both"/>
        <w:rPr>
          <w:rFonts w:ascii="Times New Roman" w:hAnsi="Times New Roman"/>
          <w:sz w:val="24"/>
          <w:szCs w:val="24"/>
        </w:rPr>
      </w:pPr>
    </w:p>
    <w:p w14:paraId="3A0A3D07" w14:textId="77777777" w:rsidR="006A594B" w:rsidRDefault="006A594B" w:rsidP="00213C84">
      <w:pPr>
        <w:jc w:val="both"/>
        <w:rPr>
          <w:rFonts w:ascii="Times New Roman" w:hAnsi="Times New Roman"/>
          <w:sz w:val="24"/>
          <w:szCs w:val="24"/>
        </w:rPr>
      </w:pPr>
    </w:p>
    <w:p w14:paraId="35D413BB" w14:textId="77777777" w:rsidR="006A594B" w:rsidRDefault="006A594B" w:rsidP="00213C84">
      <w:pPr>
        <w:jc w:val="both"/>
        <w:rPr>
          <w:rFonts w:ascii="Times New Roman" w:hAnsi="Times New Roman"/>
          <w:sz w:val="24"/>
          <w:szCs w:val="24"/>
        </w:rPr>
      </w:pPr>
    </w:p>
    <w:p w14:paraId="2405ACC6" w14:textId="77777777" w:rsidR="006A594B" w:rsidRDefault="006A594B" w:rsidP="00213C84">
      <w:pPr>
        <w:jc w:val="both"/>
        <w:rPr>
          <w:rFonts w:ascii="Times New Roman" w:hAnsi="Times New Roman"/>
          <w:sz w:val="24"/>
          <w:szCs w:val="24"/>
        </w:rPr>
      </w:pPr>
    </w:p>
    <w:p w14:paraId="08C1F87B" w14:textId="77777777" w:rsidR="006A594B" w:rsidRDefault="006A594B" w:rsidP="00213C84">
      <w:pPr>
        <w:jc w:val="both"/>
        <w:rPr>
          <w:rFonts w:ascii="Times New Roman" w:hAnsi="Times New Roman"/>
          <w:sz w:val="24"/>
          <w:szCs w:val="24"/>
        </w:rPr>
      </w:pPr>
    </w:p>
    <w:p w14:paraId="14664447" w14:textId="77777777" w:rsidR="006A594B" w:rsidRDefault="006A594B" w:rsidP="00213C84">
      <w:pPr>
        <w:jc w:val="both"/>
        <w:rPr>
          <w:rFonts w:ascii="Times New Roman" w:hAnsi="Times New Roman"/>
          <w:sz w:val="24"/>
          <w:szCs w:val="24"/>
        </w:rPr>
      </w:pPr>
    </w:p>
    <w:p w14:paraId="3256171C" w14:textId="77777777" w:rsidR="006A594B" w:rsidRDefault="006A594B" w:rsidP="00213C84">
      <w:pPr>
        <w:jc w:val="both"/>
        <w:rPr>
          <w:rFonts w:ascii="Times New Roman" w:hAnsi="Times New Roman"/>
          <w:sz w:val="24"/>
          <w:szCs w:val="24"/>
        </w:rPr>
      </w:pPr>
    </w:p>
    <w:p w14:paraId="2BC1534E" w14:textId="77777777" w:rsidR="006A594B" w:rsidRDefault="006A594B" w:rsidP="00213C84">
      <w:pPr>
        <w:jc w:val="both"/>
        <w:rPr>
          <w:rFonts w:ascii="Times New Roman" w:hAnsi="Times New Roman"/>
          <w:sz w:val="24"/>
          <w:szCs w:val="24"/>
        </w:rPr>
      </w:pPr>
    </w:p>
    <w:p w14:paraId="32A5B1C7" w14:textId="5A6FDD70" w:rsidR="006A594B" w:rsidRPr="003022DB" w:rsidRDefault="006A594B" w:rsidP="006A594B">
      <w:pPr>
        <w:jc w:val="center"/>
        <w:rPr>
          <w:rFonts w:ascii="Times New Roman" w:hAnsi="Times New Roman"/>
          <w:b/>
          <w:bCs/>
          <w:color w:val="222222"/>
          <w:sz w:val="24"/>
          <w:szCs w:val="24"/>
          <w:shd w:val="clear" w:color="auto" w:fill="FFFFFF"/>
          <w:lang w:val="en-US"/>
        </w:rPr>
      </w:pPr>
      <w:r w:rsidRPr="003022DB">
        <w:rPr>
          <w:rFonts w:ascii="Times New Roman" w:hAnsi="Times New Roman"/>
          <w:b/>
          <w:bCs/>
          <w:color w:val="222222"/>
          <w:sz w:val="24"/>
          <w:szCs w:val="24"/>
          <w:shd w:val="clear" w:color="auto" w:fill="FFFFFF"/>
          <w:lang w:val="en-US"/>
        </w:rPr>
        <w:t xml:space="preserve">Laparoscopic surgery </w:t>
      </w:r>
      <w:del w:id="668" w:author="Editor" w:date="2022-07-05T22:40:00Z">
        <w:r w:rsidRPr="003022DB">
          <w:rPr>
            <w:rFonts w:ascii="Times New Roman" w:hAnsi="Times New Roman"/>
            <w:b/>
            <w:bCs/>
            <w:color w:val="222222"/>
            <w:sz w:val="24"/>
            <w:szCs w:val="24"/>
            <w:shd w:val="clear" w:color="auto" w:fill="FFFFFF"/>
            <w:lang w:val="en-US"/>
          </w:rPr>
          <w:delText>of</w:delText>
        </w:r>
      </w:del>
      <w:ins w:id="669" w:author="Editor" w:date="2022-07-05T22:40:00Z">
        <w:r w:rsidR="00924B17">
          <w:rPr>
            <w:rFonts w:ascii="Times New Roman" w:hAnsi="Times New Roman"/>
            <w:b/>
            <w:bCs/>
            <w:color w:val="222222"/>
            <w:sz w:val="24"/>
            <w:szCs w:val="24"/>
            <w:shd w:val="clear" w:color="auto" w:fill="FFFFFF"/>
            <w:lang w:val="en-US"/>
          </w:rPr>
          <w:t>for</w:t>
        </w:r>
      </w:ins>
      <w:r w:rsidR="00924B17" w:rsidRPr="003022DB">
        <w:rPr>
          <w:rFonts w:ascii="Times New Roman" w:hAnsi="Times New Roman"/>
          <w:b/>
          <w:bCs/>
          <w:color w:val="222222"/>
          <w:sz w:val="24"/>
          <w:szCs w:val="24"/>
          <w:shd w:val="clear" w:color="auto" w:fill="FFFFFF"/>
          <w:lang w:val="en-US"/>
        </w:rPr>
        <w:t xml:space="preserve"> </w:t>
      </w:r>
      <w:r w:rsidRPr="003022DB">
        <w:rPr>
          <w:rFonts w:ascii="Times New Roman" w:hAnsi="Times New Roman"/>
          <w:b/>
          <w:bCs/>
          <w:color w:val="222222"/>
          <w:sz w:val="24"/>
          <w:szCs w:val="24"/>
          <w:shd w:val="clear" w:color="auto" w:fill="FFFFFF"/>
          <w:lang w:val="en-US"/>
        </w:rPr>
        <w:t>large adnexal masses (&gt;</w:t>
      </w:r>
      <w:ins w:id="670" w:author="Editor" w:date="2022-07-05T22:40:00Z">
        <w:r w:rsidR="00924B17">
          <w:rPr>
            <w:rFonts w:ascii="Times New Roman" w:hAnsi="Times New Roman"/>
            <w:b/>
            <w:bCs/>
            <w:color w:val="222222"/>
            <w:sz w:val="24"/>
            <w:szCs w:val="24"/>
            <w:shd w:val="clear" w:color="auto" w:fill="FFFFFF"/>
            <w:lang w:val="en-US"/>
          </w:rPr>
          <w:t xml:space="preserve"> </w:t>
        </w:r>
      </w:ins>
      <w:r w:rsidRPr="003022DB">
        <w:rPr>
          <w:rFonts w:ascii="Times New Roman" w:hAnsi="Times New Roman"/>
          <w:b/>
          <w:bCs/>
          <w:color w:val="222222"/>
          <w:sz w:val="24"/>
          <w:szCs w:val="24"/>
          <w:shd w:val="clear" w:color="auto" w:fill="FFFFFF"/>
          <w:lang w:val="en-US"/>
        </w:rPr>
        <w:t>12 cm):</w:t>
      </w:r>
      <w:del w:id="671" w:author="Editor" w:date="2022-07-05T22:40:00Z">
        <w:r>
          <w:rPr>
            <w:rFonts w:ascii="Times New Roman" w:hAnsi="Times New Roman"/>
            <w:b/>
            <w:bCs/>
            <w:sz w:val="24"/>
            <w:szCs w:val="24"/>
            <w:lang w:val="en-US"/>
          </w:rPr>
          <w:delText>S</w:delText>
        </w:r>
        <w:r w:rsidRPr="003022DB">
          <w:rPr>
            <w:rFonts w:ascii="Times New Roman" w:hAnsi="Times New Roman"/>
            <w:b/>
            <w:bCs/>
            <w:sz w:val="24"/>
            <w:szCs w:val="24"/>
            <w:lang w:val="en-US"/>
          </w:rPr>
          <w:delText xml:space="preserve">ingle </w:delText>
        </w:r>
      </w:del>
      <w:ins w:id="672" w:author="Editor" w:date="2022-07-05T22:40:00Z">
        <w:r w:rsidR="00924B17">
          <w:rPr>
            <w:rFonts w:ascii="Times New Roman" w:hAnsi="Times New Roman"/>
            <w:b/>
            <w:bCs/>
            <w:color w:val="222222"/>
            <w:sz w:val="24"/>
            <w:szCs w:val="24"/>
            <w:shd w:val="clear" w:color="auto" w:fill="FFFFFF"/>
            <w:lang w:val="en-US"/>
          </w:rPr>
          <w:t xml:space="preserve"> </w:t>
        </w:r>
        <w:r w:rsidR="0023220F">
          <w:rPr>
            <w:rFonts w:ascii="Times New Roman" w:hAnsi="Times New Roman"/>
            <w:b/>
            <w:bCs/>
            <w:sz w:val="24"/>
            <w:szCs w:val="24"/>
            <w:lang w:val="en-US"/>
          </w:rPr>
          <w:t>A s</w:t>
        </w:r>
        <w:r w:rsidRPr="003022DB">
          <w:rPr>
            <w:rFonts w:ascii="Times New Roman" w:hAnsi="Times New Roman"/>
            <w:b/>
            <w:bCs/>
            <w:sz w:val="24"/>
            <w:szCs w:val="24"/>
            <w:lang w:val="en-US"/>
          </w:rPr>
          <w:t>ingle</w:t>
        </w:r>
        <w:r w:rsidR="00924B17">
          <w:rPr>
            <w:rFonts w:ascii="Times New Roman" w:hAnsi="Times New Roman"/>
            <w:b/>
            <w:bCs/>
            <w:sz w:val="24"/>
            <w:szCs w:val="24"/>
            <w:lang w:val="en-US"/>
          </w:rPr>
          <w:t>-</w:t>
        </w:r>
      </w:ins>
      <w:r w:rsidRPr="003022DB">
        <w:rPr>
          <w:rFonts w:ascii="Times New Roman" w:hAnsi="Times New Roman"/>
          <w:b/>
          <w:bCs/>
          <w:sz w:val="24"/>
          <w:szCs w:val="24"/>
          <w:lang w:val="en-US"/>
        </w:rPr>
        <w:t xml:space="preserve">port </w:t>
      </w:r>
      <w:del w:id="673" w:author="Editor" w:date="2022-07-05T22:40:00Z">
        <w:r w:rsidRPr="003022DB">
          <w:rPr>
            <w:rFonts w:ascii="Times New Roman" w:hAnsi="Times New Roman"/>
            <w:b/>
            <w:bCs/>
            <w:sz w:val="24"/>
            <w:szCs w:val="24"/>
            <w:lang w:val="en-US"/>
          </w:rPr>
          <w:delText>or</w:delText>
        </w:r>
      </w:del>
      <w:ins w:id="674" w:author="Editor" w:date="2022-07-05T22:40:00Z">
        <w:r w:rsidR="0023220F">
          <w:rPr>
            <w:rFonts w:ascii="Times New Roman" w:hAnsi="Times New Roman"/>
            <w:b/>
            <w:bCs/>
            <w:sz w:val="24"/>
            <w:szCs w:val="24"/>
            <w:lang w:val="en-US"/>
          </w:rPr>
          <w:t>vs.</w:t>
        </w:r>
      </w:ins>
      <w:r w:rsidRPr="003022DB">
        <w:rPr>
          <w:rFonts w:ascii="Times New Roman" w:hAnsi="Times New Roman"/>
          <w:b/>
          <w:bCs/>
          <w:sz w:val="24"/>
          <w:szCs w:val="24"/>
          <w:lang w:val="en-US"/>
        </w:rPr>
        <w:t xml:space="preserve"> conventional</w:t>
      </w:r>
      <w:del w:id="675" w:author="Editor" w:date="2022-07-05T22:40:00Z">
        <w:r w:rsidRPr="003022DB">
          <w:rPr>
            <w:rFonts w:ascii="Times New Roman" w:hAnsi="Times New Roman"/>
            <w:b/>
            <w:bCs/>
            <w:sz w:val="24"/>
            <w:szCs w:val="24"/>
            <w:lang w:val="en-US"/>
          </w:rPr>
          <w:delText>?</w:delText>
        </w:r>
      </w:del>
      <w:ins w:id="676" w:author="Editor" w:date="2022-07-05T22:40:00Z">
        <w:r w:rsidR="0023220F">
          <w:rPr>
            <w:rFonts w:ascii="Times New Roman" w:hAnsi="Times New Roman"/>
            <w:b/>
            <w:bCs/>
            <w:sz w:val="24"/>
            <w:szCs w:val="24"/>
            <w:lang w:val="en-US"/>
          </w:rPr>
          <w:t xml:space="preserve"> approach</w:t>
        </w:r>
      </w:ins>
    </w:p>
    <w:p w14:paraId="19A1DBFD" w14:textId="108F05FB" w:rsidR="006A594B" w:rsidRDefault="00C02F77" w:rsidP="006A594B">
      <w:pPr>
        <w:rPr>
          <w:rFonts w:ascii="Times New Roman" w:hAnsi="Times New Roman"/>
          <w:b/>
          <w:bCs/>
          <w:color w:val="222222"/>
          <w:sz w:val="24"/>
          <w:szCs w:val="24"/>
          <w:shd w:val="clear" w:color="auto" w:fill="FFFFFF"/>
          <w:lang w:val="en-US"/>
        </w:rPr>
      </w:pPr>
      <w:r>
        <w:rPr>
          <w:rFonts w:ascii="Times New Roman" w:hAnsi="Times New Roman"/>
          <w:b/>
          <w:bCs/>
          <w:color w:val="222222"/>
          <w:sz w:val="24"/>
          <w:szCs w:val="24"/>
          <w:shd w:val="clear" w:color="auto" w:fill="FFFFFF"/>
          <w:lang w:val="en-US"/>
        </w:rPr>
        <w:t>Abstract</w:t>
      </w:r>
      <w:del w:id="677" w:author="Editor" w:date="2022-07-05T22:40:00Z">
        <w:r w:rsidR="006A594B">
          <w:rPr>
            <w:rFonts w:ascii="Times New Roman" w:hAnsi="Times New Roman"/>
            <w:b/>
            <w:bCs/>
            <w:color w:val="222222"/>
            <w:sz w:val="24"/>
            <w:szCs w:val="24"/>
            <w:shd w:val="clear" w:color="auto" w:fill="FFFFFF"/>
            <w:lang w:val="en-US"/>
          </w:rPr>
          <w:delText>:</w:delText>
        </w:r>
      </w:del>
    </w:p>
    <w:p w14:paraId="71813154" w14:textId="5178E4D0" w:rsidR="006A594B" w:rsidRDefault="006A594B" w:rsidP="006A594B">
      <w:pPr>
        <w:spacing w:line="360" w:lineRule="auto"/>
        <w:jc w:val="both"/>
        <w:rPr>
          <w:rFonts w:ascii="Times New Roman" w:hAnsi="Times New Roman"/>
          <w:sz w:val="24"/>
          <w:szCs w:val="24"/>
          <w:lang w:val="en-US"/>
        </w:rPr>
      </w:pPr>
      <w:r>
        <w:rPr>
          <w:rFonts w:ascii="Times New Roman" w:hAnsi="Times New Roman"/>
          <w:b/>
          <w:bCs/>
          <w:color w:val="222222"/>
          <w:sz w:val="24"/>
          <w:szCs w:val="24"/>
          <w:shd w:val="clear" w:color="auto" w:fill="FFFFFF"/>
          <w:lang w:val="en-US"/>
        </w:rPr>
        <w:t xml:space="preserve">Aim: </w:t>
      </w:r>
      <w:r w:rsidRPr="003022DB">
        <w:rPr>
          <w:rFonts w:ascii="Times New Roman" w:hAnsi="Times New Roman"/>
          <w:sz w:val="24"/>
          <w:szCs w:val="24"/>
          <w:lang w:val="en-US"/>
        </w:rPr>
        <w:t xml:space="preserve">We </w:t>
      </w:r>
      <w:del w:id="678" w:author="Editor" w:date="2022-07-05T22:40:00Z">
        <w:r w:rsidRPr="003022DB">
          <w:rPr>
            <w:rFonts w:ascii="Times New Roman" w:hAnsi="Times New Roman"/>
            <w:sz w:val="24"/>
            <w:szCs w:val="24"/>
            <w:lang w:val="en-US"/>
          </w:rPr>
          <w:delText>aimed to compare</w:delText>
        </w:r>
      </w:del>
      <w:ins w:id="679" w:author="Editor" w:date="2022-07-05T22:40:00Z">
        <w:r w:rsidRPr="003022DB">
          <w:rPr>
            <w:rFonts w:ascii="Times New Roman" w:hAnsi="Times New Roman"/>
            <w:sz w:val="24"/>
            <w:szCs w:val="24"/>
            <w:lang w:val="en-US"/>
          </w:rPr>
          <w:t>compare</w:t>
        </w:r>
        <w:r w:rsidR="00C02F77">
          <w:rPr>
            <w:rFonts w:ascii="Times New Roman" w:hAnsi="Times New Roman"/>
            <w:sz w:val="24"/>
            <w:szCs w:val="24"/>
            <w:lang w:val="en-US"/>
          </w:rPr>
          <w:t>d</w:t>
        </w:r>
      </w:ins>
      <w:r w:rsidRPr="003022DB">
        <w:rPr>
          <w:rFonts w:ascii="Times New Roman" w:hAnsi="Times New Roman"/>
          <w:sz w:val="24"/>
          <w:szCs w:val="24"/>
          <w:lang w:val="en-US"/>
        </w:rPr>
        <w:t xml:space="preserve"> single</w:t>
      </w:r>
      <w:r>
        <w:rPr>
          <w:rFonts w:ascii="Times New Roman" w:hAnsi="Times New Roman"/>
          <w:sz w:val="24"/>
          <w:szCs w:val="24"/>
          <w:lang w:val="en-US"/>
        </w:rPr>
        <w:t>-</w:t>
      </w:r>
      <w:r w:rsidRPr="003022DB">
        <w:rPr>
          <w:rFonts w:ascii="Times New Roman" w:hAnsi="Times New Roman"/>
          <w:sz w:val="24"/>
          <w:szCs w:val="24"/>
          <w:lang w:val="en-US"/>
        </w:rPr>
        <w:t xml:space="preserve">port </w:t>
      </w:r>
      <w:del w:id="680" w:author="Editor" w:date="2022-07-05T22:40:00Z">
        <w:r w:rsidRPr="003022DB">
          <w:rPr>
            <w:rFonts w:ascii="Times New Roman" w:hAnsi="Times New Roman"/>
            <w:sz w:val="24"/>
            <w:szCs w:val="24"/>
            <w:lang w:val="en-US"/>
          </w:rPr>
          <w:delText xml:space="preserve">laparoscopic surgery </w:delText>
        </w:r>
        <w:r>
          <w:rPr>
            <w:rFonts w:ascii="Times New Roman" w:hAnsi="Times New Roman"/>
            <w:sz w:val="24"/>
            <w:szCs w:val="24"/>
            <w:lang w:val="en-US"/>
          </w:rPr>
          <w:delText>(</w:delText>
        </w:r>
        <w:r w:rsidRPr="003022DB">
          <w:rPr>
            <w:rFonts w:ascii="Times New Roman" w:hAnsi="Times New Roman"/>
            <w:sz w:val="24"/>
            <w:szCs w:val="24"/>
            <w:lang w:val="en-US"/>
          </w:rPr>
          <w:delText>SPLS</w:delText>
        </w:r>
        <w:r>
          <w:rPr>
            <w:rFonts w:ascii="Times New Roman" w:hAnsi="Times New Roman"/>
            <w:sz w:val="24"/>
            <w:szCs w:val="24"/>
            <w:lang w:val="en-US"/>
          </w:rPr>
          <w:delText>)</w:delText>
        </w:r>
        <w:r w:rsidRPr="003022DB">
          <w:rPr>
            <w:rFonts w:ascii="Times New Roman" w:hAnsi="Times New Roman"/>
            <w:sz w:val="24"/>
            <w:szCs w:val="24"/>
            <w:lang w:val="en-US"/>
          </w:rPr>
          <w:delText xml:space="preserve"> </w:delText>
        </w:r>
      </w:del>
      <w:r w:rsidR="00924B17">
        <w:rPr>
          <w:rFonts w:ascii="Times New Roman" w:hAnsi="Times New Roman"/>
          <w:sz w:val="24"/>
          <w:szCs w:val="24"/>
          <w:lang w:val="en-US"/>
        </w:rPr>
        <w:t xml:space="preserve">and </w:t>
      </w:r>
      <w:del w:id="681" w:author="Editor" w:date="2022-07-05T22:40:00Z">
        <w:r w:rsidRPr="003022DB">
          <w:rPr>
            <w:rFonts w:ascii="Times New Roman" w:hAnsi="Times New Roman"/>
            <w:sz w:val="24"/>
            <w:szCs w:val="24"/>
            <w:shd w:val="clear" w:color="auto" w:fill="FFFFFF"/>
            <w:lang w:val="en-US"/>
          </w:rPr>
          <w:delText xml:space="preserve">conventional </w:delText>
        </w:r>
      </w:del>
      <w:r w:rsidR="00924B17" w:rsidRPr="003022DB">
        <w:rPr>
          <w:rFonts w:ascii="Times New Roman" w:hAnsi="Times New Roman"/>
          <w:sz w:val="24"/>
          <w:szCs w:val="24"/>
          <w:shd w:val="clear" w:color="auto" w:fill="FFFFFF"/>
          <w:lang w:val="en-US"/>
        </w:rPr>
        <w:t xml:space="preserve">multiport </w:t>
      </w:r>
      <w:r w:rsidRPr="003022DB">
        <w:rPr>
          <w:rFonts w:ascii="Times New Roman" w:hAnsi="Times New Roman"/>
          <w:sz w:val="24"/>
          <w:szCs w:val="24"/>
          <w:lang w:val="en-US"/>
        </w:rPr>
        <w:t xml:space="preserve">laparoscopic surgery </w:t>
      </w:r>
      <w:r>
        <w:rPr>
          <w:rFonts w:ascii="Times New Roman" w:hAnsi="Times New Roman"/>
          <w:sz w:val="24"/>
          <w:lang w:val="en-US"/>
          <w:rPrChange w:id="682" w:author="Editor" w:date="2022-07-05T22:40:00Z">
            <w:rPr>
              <w:rFonts w:ascii="Times New Roman" w:hAnsi="Times New Roman"/>
              <w:sz w:val="24"/>
              <w:shd w:val="clear" w:color="auto" w:fill="FFFFFF"/>
              <w:lang w:val="en-US"/>
            </w:rPr>
          </w:rPrChange>
        </w:rPr>
        <w:t>(</w:t>
      </w:r>
      <w:ins w:id="683" w:author="Editor" w:date="2022-07-05T22:40:00Z">
        <w:r w:rsidRPr="003022DB">
          <w:rPr>
            <w:rFonts w:ascii="Times New Roman" w:hAnsi="Times New Roman"/>
            <w:sz w:val="24"/>
            <w:szCs w:val="24"/>
            <w:lang w:val="en-US"/>
          </w:rPr>
          <w:t>SPLS</w:t>
        </w:r>
        <w:r w:rsidR="00924B17">
          <w:rPr>
            <w:rFonts w:ascii="Times New Roman" w:hAnsi="Times New Roman"/>
            <w:sz w:val="24"/>
            <w:szCs w:val="24"/>
            <w:lang w:val="en-US"/>
          </w:rPr>
          <w:t xml:space="preserve"> and </w:t>
        </w:r>
      </w:ins>
      <w:r w:rsidR="00924B17">
        <w:rPr>
          <w:rFonts w:ascii="Times New Roman" w:hAnsi="Times New Roman"/>
          <w:sz w:val="24"/>
          <w:lang w:val="en-US"/>
          <w:rPrChange w:id="684" w:author="Editor" w:date="2022-07-05T22:40:00Z">
            <w:rPr>
              <w:rFonts w:ascii="Times New Roman" w:hAnsi="Times New Roman"/>
              <w:sz w:val="24"/>
              <w:shd w:val="clear" w:color="auto" w:fill="FFFFFF"/>
              <w:lang w:val="en-US"/>
            </w:rPr>
          </w:rPrChange>
        </w:rPr>
        <w:t>CMLS</w:t>
      </w:r>
      <w:ins w:id="685" w:author="Editor" w:date="2022-07-05T22:40:00Z">
        <w:r w:rsidR="00924B17">
          <w:rPr>
            <w:rFonts w:ascii="Times New Roman" w:hAnsi="Times New Roman"/>
            <w:sz w:val="24"/>
            <w:szCs w:val="24"/>
            <w:lang w:val="en-US"/>
          </w:rPr>
          <w:t>, respectively</w:t>
        </w:r>
      </w:ins>
      <w:r>
        <w:rPr>
          <w:rFonts w:ascii="Times New Roman" w:hAnsi="Times New Roman"/>
          <w:sz w:val="24"/>
          <w:lang w:val="en-US"/>
          <w:rPrChange w:id="686" w:author="Editor" w:date="2022-07-05T22:40:00Z">
            <w:rPr>
              <w:rFonts w:ascii="Times New Roman" w:hAnsi="Times New Roman"/>
              <w:sz w:val="24"/>
              <w:shd w:val="clear" w:color="auto" w:fill="FFFFFF"/>
              <w:lang w:val="en-US"/>
            </w:rPr>
          </w:rPrChange>
        </w:rPr>
        <w:t>)</w:t>
      </w:r>
      <w:r w:rsidRPr="003022DB">
        <w:rPr>
          <w:rFonts w:ascii="Times New Roman" w:hAnsi="Times New Roman"/>
          <w:sz w:val="24"/>
          <w:lang w:val="en-US"/>
          <w:rPrChange w:id="687" w:author="Editor" w:date="2022-07-05T22:40:00Z">
            <w:rPr>
              <w:rFonts w:ascii="Times New Roman" w:hAnsi="Times New Roman"/>
              <w:sz w:val="24"/>
              <w:shd w:val="clear" w:color="auto" w:fill="FFFFFF"/>
              <w:lang w:val="en-US"/>
            </w:rPr>
          </w:rPrChange>
        </w:rPr>
        <w:t xml:space="preserve"> </w:t>
      </w:r>
      <w:r>
        <w:rPr>
          <w:rFonts w:ascii="Times New Roman" w:hAnsi="Times New Roman"/>
          <w:sz w:val="24"/>
          <w:szCs w:val="24"/>
          <w:shd w:val="clear" w:color="auto" w:fill="FFFFFF"/>
          <w:lang w:val="en-US"/>
        </w:rPr>
        <w:t xml:space="preserve">for </w:t>
      </w:r>
      <w:ins w:id="688" w:author="Editor" w:date="2022-07-05T22:40:00Z">
        <w:r w:rsidR="00924B17">
          <w:rPr>
            <w:rFonts w:ascii="Times New Roman" w:hAnsi="Times New Roman"/>
            <w:sz w:val="24"/>
            <w:szCs w:val="24"/>
            <w:shd w:val="clear" w:color="auto" w:fill="FFFFFF"/>
            <w:lang w:val="en-US"/>
          </w:rPr>
          <w:t xml:space="preserve">a </w:t>
        </w:r>
      </w:ins>
      <w:r w:rsidRPr="003022DB">
        <w:rPr>
          <w:rFonts w:ascii="Times New Roman" w:hAnsi="Times New Roman"/>
          <w:sz w:val="24"/>
          <w:szCs w:val="24"/>
          <w:lang w:val="en-US"/>
        </w:rPr>
        <w:t xml:space="preserve">large </w:t>
      </w:r>
      <w:r w:rsidRPr="003022DB">
        <w:rPr>
          <w:rFonts w:ascii="Times New Roman" w:hAnsi="Times New Roman"/>
          <w:color w:val="000000"/>
          <w:sz w:val="24"/>
          <w:szCs w:val="24"/>
          <w:lang w:val="en-US"/>
        </w:rPr>
        <w:t xml:space="preserve">adnexal mass </w:t>
      </w:r>
      <w:r>
        <w:rPr>
          <w:rFonts w:ascii="Times New Roman" w:hAnsi="Times New Roman"/>
          <w:color w:val="000000"/>
          <w:sz w:val="24"/>
          <w:szCs w:val="24"/>
          <w:lang w:val="en-US"/>
        </w:rPr>
        <w:t>(</w:t>
      </w:r>
      <w:r w:rsidRPr="003022DB">
        <w:rPr>
          <w:rFonts w:ascii="Times New Roman" w:hAnsi="Times New Roman"/>
          <w:sz w:val="24"/>
          <w:szCs w:val="24"/>
          <w:lang w:val="en-US"/>
        </w:rPr>
        <w:t>A</w:t>
      </w:r>
      <w:r>
        <w:rPr>
          <w:rFonts w:ascii="Times New Roman" w:hAnsi="Times New Roman"/>
          <w:sz w:val="24"/>
          <w:szCs w:val="24"/>
          <w:lang w:val="en-US"/>
        </w:rPr>
        <w:t>M)</w:t>
      </w:r>
      <w:r w:rsidRPr="003022DB">
        <w:rPr>
          <w:rFonts w:ascii="Times New Roman" w:hAnsi="Times New Roman"/>
          <w:sz w:val="24"/>
          <w:szCs w:val="24"/>
          <w:lang w:val="en-US"/>
        </w:rPr>
        <w:t>.</w:t>
      </w:r>
    </w:p>
    <w:p w14:paraId="044E5B1B" w14:textId="4496E8CD" w:rsidR="006A594B" w:rsidRDefault="006A594B" w:rsidP="006A594B">
      <w:pPr>
        <w:spacing w:line="360" w:lineRule="auto"/>
        <w:jc w:val="both"/>
        <w:rPr>
          <w:rFonts w:ascii="Times New Roman" w:hAnsi="Times New Roman"/>
          <w:sz w:val="24"/>
          <w:szCs w:val="24"/>
          <w:lang w:val="en-US"/>
        </w:rPr>
      </w:pPr>
      <w:del w:id="689" w:author="Editor" w:date="2022-07-05T22:40:00Z">
        <w:r w:rsidRPr="003022DB">
          <w:rPr>
            <w:rFonts w:ascii="Times New Roman" w:hAnsi="Times New Roman"/>
            <w:b/>
            <w:bCs/>
            <w:color w:val="222222"/>
            <w:sz w:val="24"/>
            <w:szCs w:val="24"/>
            <w:shd w:val="clear" w:color="auto" w:fill="FFFFFF"/>
            <w:lang w:val="en-US"/>
          </w:rPr>
          <w:delText>Material</w:delText>
        </w:r>
      </w:del>
      <w:ins w:id="690" w:author="Editor" w:date="2022-07-05T22:40:00Z">
        <w:r w:rsidRPr="003022DB">
          <w:rPr>
            <w:rFonts w:ascii="Times New Roman" w:hAnsi="Times New Roman"/>
            <w:b/>
            <w:bCs/>
            <w:color w:val="222222"/>
            <w:sz w:val="24"/>
            <w:szCs w:val="24"/>
            <w:shd w:val="clear" w:color="auto" w:fill="FFFFFF"/>
            <w:lang w:val="en-US"/>
          </w:rPr>
          <w:t>Material</w:t>
        </w:r>
        <w:r w:rsidR="00C02F77">
          <w:rPr>
            <w:rFonts w:ascii="Times New Roman" w:hAnsi="Times New Roman"/>
            <w:b/>
            <w:bCs/>
            <w:color w:val="222222"/>
            <w:sz w:val="24"/>
            <w:szCs w:val="24"/>
            <w:shd w:val="clear" w:color="auto" w:fill="FFFFFF"/>
            <w:lang w:val="en-US"/>
          </w:rPr>
          <w:t>s</w:t>
        </w:r>
      </w:ins>
      <w:r w:rsidRPr="003022DB">
        <w:rPr>
          <w:rFonts w:ascii="Times New Roman" w:hAnsi="Times New Roman"/>
          <w:b/>
          <w:bCs/>
          <w:color w:val="222222"/>
          <w:sz w:val="24"/>
          <w:szCs w:val="24"/>
          <w:shd w:val="clear" w:color="auto" w:fill="FFFFFF"/>
          <w:lang w:val="en-US"/>
        </w:rPr>
        <w:t xml:space="preserve"> and Methods</w:t>
      </w:r>
      <w:r>
        <w:rPr>
          <w:rFonts w:ascii="Times New Roman" w:hAnsi="Times New Roman"/>
          <w:b/>
          <w:bCs/>
          <w:color w:val="222222"/>
          <w:sz w:val="24"/>
          <w:szCs w:val="24"/>
          <w:shd w:val="clear" w:color="auto" w:fill="FFFFFF"/>
          <w:lang w:val="en-US"/>
        </w:rPr>
        <w:t xml:space="preserve">: </w:t>
      </w:r>
      <w:del w:id="691" w:author="Editor" w:date="2022-07-05T22:40:00Z">
        <w:r w:rsidRPr="003C6287">
          <w:rPr>
            <w:rFonts w:ascii="Times New Roman" w:hAnsi="Times New Roman"/>
            <w:sz w:val="24"/>
            <w:szCs w:val="24"/>
            <w:shd w:val="clear" w:color="auto" w:fill="FFFFFF"/>
            <w:lang w:val="en-US"/>
          </w:rPr>
          <w:delText xml:space="preserve">The </w:delText>
        </w:r>
      </w:del>
      <w:ins w:id="692" w:author="Editor" w:date="2022-07-05T22:40:00Z">
        <w:r w:rsidR="00924B17">
          <w:rPr>
            <w:rFonts w:ascii="Times New Roman" w:hAnsi="Times New Roman"/>
            <w:sz w:val="24"/>
            <w:szCs w:val="24"/>
            <w:shd w:val="clear" w:color="auto" w:fill="FFFFFF"/>
            <w:lang w:val="en-US"/>
          </w:rPr>
          <w:t>We retrospectively analyzed the</w:t>
        </w:r>
        <w:r w:rsidR="00924B17" w:rsidRPr="003C6287">
          <w:rPr>
            <w:rFonts w:ascii="Times New Roman" w:hAnsi="Times New Roman"/>
            <w:sz w:val="24"/>
            <w:szCs w:val="24"/>
            <w:shd w:val="clear" w:color="auto" w:fill="FFFFFF"/>
            <w:lang w:val="en-US"/>
          </w:rPr>
          <w:t xml:space="preserve"> </w:t>
        </w:r>
      </w:ins>
      <w:r w:rsidRPr="003C6287">
        <w:rPr>
          <w:rFonts w:ascii="Times New Roman" w:hAnsi="Times New Roman"/>
          <w:sz w:val="24"/>
          <w:szCs w:val="24"/>
          <w:shd w:val="clear" w:color="auto" w:fill="FFFFFF"/>
          <w:lang w:val="en-US"/>
        </w:rPr>
        <w:t xml:space="preserve">data </w:t>
      </w:r>
      <w:del w:id="693" w:author="Editor" w:date="2022-07-05T22:40:00Z">
        <w:r w:rsidRPr="003C6287">
          <w:rPr>
            <w:rFonts w:ascii="Times New Roman" w:hAnsi="Times New Roman"/>
            <w:sz w:val="24"/>
            <w:szCs w:val="24"/>
            <w:shd w:val="clear" w:color="auto" w:fill="FFFFFF"/>
            <w:lang w:val="en-US"/>
          </w:rPr>
          <w:delText>of</w:delText>
        </w:r>
      </w:del>
      <w:ins w:id="694" w:author="Editor" w:date="2022-07-05T22:40:00Z">
        <w:r w:rsidR="00924B17">
          <w:rPr>
            <w:rFonts w:ascii="Times New Roman" w:hAnsi="Times New Roman"/>
            <w:sz w:val="24"/>
            <w:szCs w:val="24"/>
            <w:shd w:val="clear" w:color="auto" w:fill="FFFFFF"/>
            <w:lang w:val="en-US"/>
          </w:rPr>
          <w:t>from</w:t>
        </w:r>
      </w:ins>
      <w:r w:rsidR="00924B17">
        <w:rPr>
          <w:rFonts w:ascii="Times New Roman" w:hAnsi="Times New Roman"/>
          <w:sz w:val="24"/>
          <w:szCs w:val="24"/>
          <w:shd w:val="clear" w:color="auto" w:fill="FFFFFF"/>
          <w:lang w:val="en-US"/>
        </w:rPr>
        <w:t xml:space="preserve"> </w:t>
      </w:r>
      <w:r w:rsidRPr="003C6287">
        <w:rPr>
          <w:rFonts w:ascii="Times New Roman" w:hAnsi="Times New Roman"/>
          <w:sz w:val="24"/>
          <w:szCs w:val="24"/>
          <w:shd w:val="clear" w:color="auto" w:fill="FFFFFF"/>
          <w:lang w:val="en-US"/>
        </w:rPr>
        <w:t xml:space="preserve">43 </w:t>
      </w:r>
      <w:del w:id="695" w:author="Editor" w:date="2022-07-05T22:40:00Z">
        <w:r>
          <w:rPr>
            <w:rFonts w:ascii="Times New Roman" w:hAnsi="Times New Roman"/>
            <w:sz w:val="24"/>
            <w:szCs w:val="24"/>
            <w:shd w:val="clear" w:color="auto" w:fill="FFFFFF"/>
            <w:lang w:val="en-US"/>
          </w:rPr>
          <w:delText>casesundergoing</w:delText>
        </w:r>
        <w:r w:rsidRPr="003022DB">
          <w:rPr>
            <w:rFonts w:ascii="Times New Roman" w:hAnsi="Times New Roman"/>
            <w:sz w:val="24"/>
            <w:szCs w:val="24"/>
            <w:lang w:val="en-US"/>
          </w:rPr>
          <w:delText>laparoscopy</w:delText>
        </w:r>
        <w:r>
          <w:rPr>
            <w:rFonts w:ascii="Times New Roman" w:hAnsi="Times New Roman"/>
            <w:sz w:val="24"/>
            <w:szCs w:val="24"/>
            <w:lang w:val="en-US"/>
          </w:rPr>
          <w:delText>(</w:delText>
        </w:r>
        <w:r w:rsidRPr="003C6287">
          <w:rPr>
            <w:rFonts w:ascii="Times New Roman" w:hAnsi="Times New Roman"/>
            <w:sz w:val="24"/>
            <w:szCs w:val="24"/>
            <w:lang w:val="en-US"/>
          </w:rPr>
          <w:delText>LS</w:delText>
        </w:r>
        <w:r>
          <w:rPr>
            <w:rFonts w:ascii="Times New Roman" w:hAnsi="Times New Roman"/>
            <w:sz w:val="24"/>
            <w:szCs w:val="24"/>
            <w:lang w:val="en-US"/>
          </w:rPr>
          <w:delText>)</w:delText>
        </w:r>
        <w:r w:rsidRPr="003022DB">
          <w:rPr>
            <w:rFonts w:ascii="Times New Roman" w:hAnsi="Times New Roman"/>
            <w:sz w:val="24"/>
            <w:szCs w:val="24"/>
            <w:shd w:val="clear" w:color="auto" w:fill="FFFFFF"/>
            <w:lang w:val="en-US"/>
          </w:rPr>
          <w:delText xml:space="preserve">due to huge </w:delText>
        </w:r>
      </w:del>
      <w:ins w:id="696" w:author="Editor" w:date="2022-07-05T22:40:00Z">
        <w:r w:rsidR="00924B17">
          <w:rPr>
            <w:rFonts w:ascii="Times New Roman" w:hAnsi="Times New Roman"/>
            <w:sz w:val="24"/>
            <w:szCs w:val="24"/>
            <w:shd w:val="clear" w:color="auto" w:fill="FFFFFF"/>
            <w:lang w:val="en-US"/>
          </w:rPr>
          <w:t xml:space="preserve">patients who underwent SPLS (n = 17) or CMLS (n = 26) </w:t>
        </w:r>
        <w:r w:rsidR="00924B17">
          <w:rPr>
            <w:rFonts w:ascii="Times New Roman" w:hAnsi="Times New Roman"/>
            <w:sz w:val="24"/>
            <w:szCs w:val="24"/>
            <w:lang w:val="en-US"/>
          </w:rPr>
          <w:t xml:space="preserve">for </w:t>
        </w:r>
        <w:r w:rsidR="00924B17">
          <w:rPr>
            <w:rFonts w:ascii="Times New Roman" w:hAnsi="Times New Roman"/>
            <w:sz w:val="24"/>
            <w:szCs w:val="24"/>
            <w:shd w:val="clear" w:color="auto" w:fill="FFFFFF"/>
            <w:lang w:val="en-US"/>
          </w:rPr>
          <w:t>large</w:t>
        </w:r>
        <w:r w:rsidRPr="003022DB">
          <w:rPr>
            <w:rFonts w:ascii="Times New Roman" w:hAnsi="Times New Roman"/>
            <w:sz w:val="24"/>
            <w:szCs w:val="24"/>
            <w:shd w:val="clear" w:color="auto" w:fill="FFFFFF"/>
            <w:lang w:val="en-US"/>
          </w:rPr>
          <w:t xml:space="preserve"> </w:t>
        </w:r>
      </w:ins>
      <w:r w:rsidRPr="003022DB">
        <w:rPr>
          <w:rFonts w:ascii="Times New Roman" w:hAnsi="Times New Roman"/>
          <w:sz w:val="24"/>
          <w:szCs w:val="24"/>
          <w:shd w:val="clear" w:color="auto" w:fill="FFFFFF"/>
          <w:lang w:val="en-US"/>
        </w:rPr>
        <w:t>A</w:t>
      </w:r>
      <w:r>
        <w:rPr>
          <w:rFonts w:ascii="Times New Roman" w:hAnsi="Times New Roman"/>
          <w:sz w:val="24"/>
          <w:szCs w:val="24"/>
          <w:shd w:val="clear" w:color="auto" w:fill="FFFFFF"/>
          <w:lang w:val="en-US"/>
        </w:rPr>
        <w:t>M</w:t>
      </w:r>
      <w:r w:rsidRPr="003022DB">
        <w:rPr>
          <w:rFonts w:ascii="Times New Roman" w:hAnsi="Times New Roman"/>
          <w:sz w:val="24"/>
          <w:szCs w:val="24"/>
          <w:shd w:val="clear" w:color="auto" w:fill="FFFFFF"/>
          <w:lang w:val="en-US"/>
        </w:rPr>
        <w:t>s (≥</w:t>
      </w:r>
      <w:ins w:id="697" w:author="Editor" w:date="2022-07-05T22:40:00Z">
        <w:r w:rsidR="00924B17">
          <w:rPr>
            <w:rFonts w:ascii="Times New Roman" w:hAnsi="Times New Roman"/>
            <w:sz w:val="24"/>
            <w:szCs w:val="24"/>
            <w:shd w:val="clear" w:color="auto" w:fill="FFFFFF"/>
            <w:lang w:val="en-US"/>
          </w:rPr>
          <w:t xml:space="preserve"> </w:t>
        </w:r>
      </w:ins>
      <w:r w:rsidRPr="003022DB">
        <w:rPr>
          <w:rFonts w:ascii="Times New Roman" w:hAnsi="Times New Roman"/>
          <w:sz w:val="24"/>
          <w:szCs w:val="24"/>
          <w:shd w:val="clear" w:color="auto" w:fill="FFFFFF"/>
          <w:lang w:val="en-US"/>
        </w:rPr>
        <w:t>12 cm) between 2016 and 2021</w:t>
      </w:r>
      <w:del w:id="698" w:author="Editor" w:date="2022-07-05T22:40:00Z">
        <w:r w:rsidRPr="003022DB">
          <w:rPr>
            <w:rFonts w:ascii="Times New Roman" w:hAnsi="Times New Roman"/>
            <w:sz w:val="24"/>
            <w:szCs w:val="24"/>
            <w:shd w:val="clear" w:color="auto" w:fill="FFFFFF"/>
            <w:lang w:val="en-US"/>
          </w:rPr>
          <w:delText xml:space="preserve"> were evaluated retrospectively. The SPLS procedure was </w:delText>
        </w:r>
        <w:r>
          <w:rPr>
            <w:rFonts w:ascii="Times New Roman" w:hAnsi="Times New Roman"/>
            <w:sz w:val="24"/>
            <w:szCs w:val="24"/>
            <w:shd w:val="clear" w:color="auto" w:fill="FFFFFF"/>
            <w:lang w:val="en-US"/>
          </w:rPr>
          <w:delText>applied</w:delText>
        </w:r>
        <w:r w:rsidRPr="003022DB">
          <w:rPr>
            <w:rFonts w:ascii="Times New Roman" w:hAnsi="Times New Roman"/>
            <w:sz w:val="24"/>
            <w:szCs w:val="24"/>
            <w:shd w:val="clear" w:color="auto" w:fill="FFFFFF"/>
            <w:lang w:val="en-US"/>
          </w:rPr>
          <w:delText xml:space="preserve"> in 17 </w:delText>
        </w:r>
        <w:r>
          <w:rPr>
            <w:rFonts w:ascii="Times New Roman" w:hAnsi="Times New Roman"/>
            <w:sz w:val="24"/>
            <w:szCs w:val="24"/>
            <w:shd w:val="clear" w:color="auto" w:fill="FFFFFF"/>
            <w:lang w:val="en-US"/>
          </w:rPr>
          <w:delText>cases</w:delText>
        </w:r>
        <w:r w:rsidRPr="003022DB">
          <w:rPr>
            <w:rFonts w:ascii="Times New Roman" w:hAnsi="Times New Roman"/>
            <w:sz w:val="24"/>
            <w:szCs w:val="24"/>
            <w:shd w:val="clear" w:color="auto" w:fill="FFFFFF"/>
            <w:lang w:val="en-US"/>
          </w:rPr>
          <w:delText xml:space="preserve">, and CMLS was performed in 26 </w:delText>
        </w:r>
        <w:r>
          <w:rPr>
            <w:rFonts w:ascii="Times New Roman" w:hAnsi="Times New Roman"/>
            <w:sz w:val="24"/>
            <w:szCs w:val="24"/>
            <w:shd w:val="clear" w:color="auto" w:fill="FFFFFF"/>
            <w:lang w:val="en-US"/>
          </w:rPr>
          <w:delText>cases</w:delText>
        </w:r>
        <w:r w:rsidRPr="003022DB">
          <w:rPr>
            <w:rFonts w:ascii="Times New Roman" w:hAnsi="Times New Roman"/>
            <w:sz w:val="24"/>
            <w:szCs w:val="24"/>
            <w:shd w:val="clear" w:color="auto" w:fill="FFFFFF"/>
            <w:lang w:val="en-US"/>
          </w:rPr>
          <w:delText>.</w:delText>
        </w:r>
        <w:r w:rsidRPr="003022DB">
          <w:rPr>
            <w:rFonts w:ascii="Times New Roman" w:hAnsi="Times New Roman"/>
            <w:sz w:val="24"/>
            <w:szCs w:val="24"/>
            <w:lang w:val="en-US"/>
          </w:rPr>
          <w:delText>The pr</w:delText>
        </w:r>
        <w:r>
          <w:rPr>
            <w:rFonts w:ascii="Times New Roman" w:hAnsi="Times New Roman"/>
            <w:sz w:val="24"/>
            <w:szCs w:val="24"/>
            <w:lang w:val="en-US"/>
          </w:rPr>
          <w:delText>emierresult</w:delText>
        </w:r>
        <w:r w:rsidRPr="003022DB">
          <w:rPr>
            <w:rFonts w:ascii="Times New Roman" w:hAnsi="Times New Roman"/>
            <w:sz w:val="24"/>
            <w:szCs w:val="24"/>
            <w:lang w:val="en-US"/>
          </w:rPr>
          <w:delText xml:space="preserve"> was the </w:delText>
        </w:r>
        <w:r>
          <w:rPr>
            <w:rFonts w:ascii="Times New Roman" w:hAnsi="Times New Roman"/>
            <w:sz w:val="24"/>
            <w:szCs w:val="24"/>
            <w:lang w:val="en-US"/>
          </w:rPr>
          <w:delText>grade</w:delText>
        </w:r>
        <w:r w:rsidRPr="003022DB">
          <w:rPr>
            <w:rFonts w:ascii="Times New Roman" w:hAnsi="Times New Roman"/>
            <w:sz w:val="24"/>
            <w:szCs w:val="24"/>
            <w:lang w:val="en-US"/>
          </w:rPr>
          <w:delText xml:space="preserve"> of the</w:delText>
        </w:r>
      </w:del>
      <w:ins w:id="699" w:author="Editor" w:date="2022-07-05T22:40:00Z">
        <w:r w:rsidRPr="003022DB">
          <w:rPr>
            <w:rFonts w:ascii="Times New Roman" w:hAnsi="Times New Roman"/>
            <w:sz w:val="24"/>
            <w:szCs w:val="24"/>
            <w:shd w:val="clear" w:color="auto" w:fill="FFFFFF"/>
            <w:lang w:val="en-US"/>
          </w:rPr>
          <w:t xml:space="preserve">. </w:t>
        </w:r>
        <w:r w:rsidRPr="003022DB">
          <w:rPr>
            <w:rFonts w:ascii="Times New Roman" w:hAnsi="Times New Roman"/>
            <w:sz w:val="24"/>
            <w:szCs w:val="24"/>
            <w:lang w:val="en-US"/>
          </w:rPr>
          <w:t xml:space="preserve">The </w:t>
        </w:r>
        <w:r w:rsidR="00924B17">
          <w:rPr>
            <w:rFonts w:ascii="Times New Roman" w:hAnsi="Times New Roman"/>
            <w:sz w:val="24"/>
            <w:szCs w:val="24"/>
            <w:lang w:val="en-US"/>
          </w:rPr>
          <w:t xml:space="preserve">primary outcome </w:t>
        </w:r>
        <w:r w:rsidRPr="003022DB">
          <w:rPr>
            <w:rFonts w:ascii="Times New Roman" w:hAnsi="Times New Roman"/>
            <w:sz w:val="24"/>
            <w:szCs w:val="24"/>
            <w:lang w:val="en-US"/>
          </w:rPr>
          <w:t>was</w:t>
        </w:r>
      </w:ins>
      <w:r w:rsidRPr="003022DB">
        <w:rPr>
          <w:rFonts w:ascii="Times New Roman" w:hAnsi="Times New Roman"/>
          <w:sz w:val="24"/>
          <w:szCs w:val="24"/>
          <w:lang w:val="en-US"/>
        </w:rPr>
        <w:t xml:space="preserve"> postoperative </w:t>
      </w:r>
      <w:r>
        <w:rPr>
          <w:rFonts w:ascii="Times New Roman" w:hAnsi="Times New Roman"/>
          <w:sz w:val="24"/>
          <w:szCs w:val="24"/>
          <w:lang w:val="en-US"/>
        </w:rPr>
        <w:t>improvement</w:t>
      </w:r>
      <w:r w:rsidRPr="003022DB">
        <w:rPr>
          <w:rFonts w:ascii="Times New Roman" w:hAnsi="Times New Roman"/>
          <w:sz w:val="24"/>
          <w:szCs w:val="24"/>
          <w:lang w:val="en-US"/>
        </w:rPr>
        <w:t xml:space="preserve"> according to the </w:t>
      </w:r>
      <w:r>
        <w:rPr>
          <w:rFonts w:ascii="Times New Roman" w:hAnsi="Times New Roman"/>
          <w:sz w:val="24"/>
          <w:szCs w:val="24"/>
          <w:lang w:val="en-US"/>
        </w:rPr>
        <w:t>Q</w:t>
      </w:r>
      <w:r w:rsidRPr="003022DB">
        <w:rPr>
          <w:rFonts w:ascii="Times New Roman" w:hAnsi="Times New Roman"/>
          <w:sz w:val="24"/>
          <w:szCs w:val="24"/>
          <w:lang w:val="en-US"/>
        </w:rPr>
        <w:t xml:space="preserve">uality of </w:t>
      </w:r>
      <w:r>
        <w:rPr>
          <w:rFonts w:ascii="Times New Roman" w:hAnsi="Times New Roman"/>
          <w:sz w:val="24"/>
          <w:szCs w:val="24"/>
          <w:lang w:val="en-US"/>
        </w:rPr>
        <w:t>R</w:t>
      </w:r>
      <w:r w:rsidRPr="003022DB">
        <w:rPr>
          <w:rFonts w:ascii="Times New Roman" w:hAnsi="Times New Roman"/>
          <w:sz w:val="24"/>
          <w:szCs w:val="24"/>
          <w:lang w:val="en-US"/>
        </w:rPr>
        <w:t>ecovery (</w:t>
      </w:r>
      <w:proofErr w:type="spellStart"/>
      <w:r w:rsidRPr="003022DB">
        <w:rPr>
          <w:rFonts w:ascii="Times New Roman" w:hAnsi="Times New Roman"/>
          <w:sz w:val="24"/>
          <w:szCs w:val="24"/>
          <w:lang w:val="en-US"/>
        </w:rPr>
        <w:t>QoR</w:t>
      </w:r>
      <w:proofErr w:type="spellEnd"/>
      <w:r w:rsidRPr="003022DB">
        <w:rPr>
          <w:rFonts w:ascii="Times New Roman" w:hAnsi="Times New Roman"/>
          <w:sz w:val="24"/>
          <w:szCs w:val="24"/>
          <w:lang w:val="en-US"/>
        </w:rPr>
        <w:t xml:space="preserve">)-40 questionnaire score </w:t>
      </w:r>
      <w:del w:id="700" w:author="Editor" w:date="2022-07-05T22:40:00Z">
        <w:r>
          <w:rPr>
            <w:rFonts w:ascii="Times New Roman" w:hAnsi="Times New Roman"/>
            <w:sz w:val="24"/>
            <w:szCs w:val="24"/>
            <w:lang w:val="en-US"/>
          </w:rPr>
          <w:delText>(</w:delText>
        </w:r>
      </w:del>
      <w:ins w:id="701" w:author="Editor" w:date="2022-07-05T22:40:00Z">
        <w:r w:rsidR="00924B17">
          <w:rPr>
            <w:rFonts w:ascii="Times New Roman" w:hAnsi="Times New Roman"/>
            <w:sz w:val="24"/>
            <w:szCs w:val="24"/>
            <w:lang w:val="en-US"/>
          </w:rPr>
          <w:t xml:space="preserve">at </w:t>
        </w:r>
      </w:ins>
      <w:r w:rsidRPr="003022DB">
        <w:rPr>
          <w:rFonts w:ascii="Times New Roman" w:hAnsi="Times New Roman"/>
          <w:sz w:val="24"/>
          <w:szCs w:val="24"/>
          <w:lang w:val="en-US"/>
        </w:rPr>
        <w:t xml:space="preserve">24 h </w:t>
      </w:r>
      <w:del w:id="702" w:author="Editor" w:date="2022-07-05T22:40:00Z">
        <w:r w:rsidRPr="003022DB">
          <w:rPr>
            <w:rFonts w:ascii="Times New Roman" w:hAnsi="Times New Roman"/>
            <w:sz w:val="24"/>
            <w:szCs w:val="24"/>
            <w:lang w:val="en-US"/>
          </w:rPr>
          <w:delText>after the surgical procedure</w:delText>
        </w:r>
        <w:r>
          <w:rPr>
            <w:rFonts w:ascii="Times New Roman" w:hAnsi="Times New Roman"/>
            <w:sz w:val="24"/>
            <w:szCs w:val="24"/>
            <w:lang w:val="en-US"/>
          </w:rPr>
          <w:delText>;</w:delText>
        </w:r>
        <w:r w:rsidRPr="003022DB">
          <w:rPr>
            <w:rFonts w:ascii="Times New Roman" w:hAnsi="Times New Roman"/>
            <w:sz w:val="24"/>
            <w:szCs w:val="24"/>
            <w:lang w:val="en-US"/>
          </w:rPr>
          <w:delText xml:space="preserve"> postoperative day 1).</w:delText>
        </w:r>
        <w:r w:rsidRPr="009C499B">
          <w:rPr>
            <w:rFonts w:ascii="Times New Roman" w:hAnsi="Times New Roman"/>
            <w:sz w:val="24"/>
            <w:szCs w:val="24"/>
            <w:lang w:val="en-US"/>
          </w:rPr>
          <w:delText xml:space="preserve">The </w:delText>
        </w:r>
      </w:del>
      <w:ins w:id="703" w:author="Editor" w:date="2022-07-05T22:40:00Z">
        <w:r w:rsidRPr="003022DB">
          <w:rPr>
            <w:rFonts w:ascii="Times New Roman" w:hAnsi="Times New Roman"/>
            <w:sz w:val="24"/>
            <w:szCs w:val="24"/>
            <w:lang w:val="en-US"/>
          </w:rPr>
          <w:t>postoperative</w:t>
        </w:r>
        <w:r w:rsidR="00924B17">
          <w:rPr>
            <w:rFonts w:ascii="Times New Roman" w:hAnsi="Times New Roman"/>
            <w:sz w:val="24"/>
            <w:szCs w:val="24"/>
            <w:lang w:val="en-US"/>
          </w:rPr>
          <w:t>ly</w:t>
        </w:r>
        <w:r w:rsidRPr="003022DB">
          <w:rPr>
            <w:rFonts w:ascii="Times New Roman" w:hAnsi="Times New Roman"/>
            <w:sz w:val="24"/>
            <w:szCs w:val="24"/>
            <w:lang w:val="en-US"/>
          </w:rPr>
          <w:t>.</w:t>
        </w:r>
        <w:r w:rsidR="00924B17">
          <w:rPr>
            <w:rFonts w:ascii="Times New Roman" w:hAnsi="Times New Roman"/>
            <w:sz w:val="24"/>
            <w:szCs w:val="24"/>
            <w:lang w:val="en-US"/>
          </w:rPr>
          <w:t xml:space="preserve"> </w:t>
        </w:r>
        <w:r w:rsidRPr="009C499B">
          <w:rPr>
            <w:rFonts w:ascii="Times New Roman" w:hAnsi="Times New Roman"/>
            <w:sz w:val="24"/>
            <w:szCs w:val="24"/>
            <w:lang w:val="en-US"/>
          </w:rPr>
          <w:t xml:space="preserve">The </w:t>
        </w:r>
      </w:ins>
      <w:r w:rsidRPr="009C499B">
        <w:rPr>
          <w:rFonts w:ascii="Times New Roman" w:hAnsi="Times New Roman"/>
          <w:sz w:val="24"/>
          <w:szCs w:val="24"/>
          <w:lang w:val="en-US"/>
        </w:rPr>
        <w:t xml:space="preserve">port sites were </w:t>
      </w:r>
      <w:del w:id="704" w:author="Editor" w:date="2022-07-05T22:40:00Z">
        <w:r w:rsidRPr="009C499B">
          <w:rPr>
            <w:rFonts w:ascii="Times New Roman" w:hAnsi="Times New Roman"/>
            <w:sz w:val="24"/>
            <w:szCs w:val="24"/>
            <w:lang w:val="en-US"/>
          </w:rPr>
          <w:delText>appraised accessing</w:delText>
        </w:r>
      </w:del>
      <w:ins w:id="705" w:author="Editor" w:date="2022-07-05T22:40:00Z">
        <w:r w:rsidR="00924B17">
          <w:rPr>
            <w:rFonts w:ascii="Times New Roman" w:hAnsi="Times New Roman"/>
            <w:sz w:val="24"/>
            <w:szCs w:val="24"/>
            <w:lang w:val="en-US"/>
          </w:rPr>
          <w:t>evaluated using</w:t>
        </w:r>
      </w:ins>
      <w:r w:rsidR="00924B17">
        <w:rPr>
          <w:rFonts w:ascii="Times New Roman" w:hAnsi="Times New Roman"/>
          <w:sz w:val="24"/>
          <w:szCs w:val="24"/>
          <w:lang w:val="en-US"/>
        </w:rPr>
        <w:t xml:space="preserve"> </w:t>
      </w:r>
      <w:r w:rsidRPr="009C499B">
        <w:rPr>
          <w:rFonts w:ascii="Times New Roman" w:hAnsi="Times New Roman"/>
          <w:sz w:val="24"/>
          <w:szCs w:val="24"/>
          <w:lang w:val="en-US"/>
        </w:rPr>
        <w:t xml:space="preserve">the Patient </w:t>
      </w:r>
      <w:ins w:id="706" w:author="Editor" w:date="2022-07-05T22:40:00Z">
        <w:r w:rsidR="00924B17">
          <w:rPr>
            <w:rFonts w:ascii="Times New Roman" w:hAnsi="Times New Roman"/>
            <w:sz w:val="24"/>
            <w:szCs w:val="24"/>
            <w:lang w:val="en-US"/>
          </w:rPr>
          <w:t xml:space="preserve">and </w:t>
        </w:r>
      </w:ins>
      <w:r w:rsidRPr="009C499B">
        <w:rPr>
          <w:rFonts w:ascii="Times New Roman" w:hAnsi="Times New Roman"/>
          <w:sz w:val="24"/>
          <w:szCs w:val="24"/>
          <w:lang w:val="en-US"/>
        </w:rPr>
        <w:t xml:space="preserve">Observer Scar Assessment Scale, </w:t>
      </w:r>
      <w:del w:id="707" w:author="Editor" w:date="2022-07-05T22:40:00Z">
        <w:r w:rsidRPr="009C499B">
          <w:rPr>
            <w:rFonts w:ascii="Times New Roman" w:hAnsi="Times New Roman"/>
            <w:sz w:val="24"/>
            <w:szCs w:val="24"/>
            <w:lang w:val="en-US"/>
          </w:rPr>
          <w:delText>whichever</w:delText>
        </w:r>
      </w:del>
      <w:ins w:id="708" w:author="Editor" w:date="2022-07-05T22:40:00Z">
        <w:r w:rsidR="00924B17">
          <w:rPr>
            <w:rFonts w:ascii="Times New Roman" w:hAnsi="Times New Roman"/>
            <w:sz w:val="24"/>
            <w:szCs w:val="24"/>
            <w:lang w:val="en-US"/>
          </w:rPr>
          <w:t>which</w:t>
        </w:r>
      </w:ins>
      <w:r w:rsidR="00924B17">
        <w:rPr>
          <w:rFonts w:ascii="Times New Roman" w:hAnsi="Times New Roman"/>
          <w:sz w:val="24"/>
          <w:szCs w:val="24"/>
          <w:lang w:val="en-US"/>
        </w:rPr>
        <w:t xml:space="preserve"> is </w:t>
      </w:r>
      <w:del w:id="709" w:author="Editor" w:date="2022-07-05T22:40:00Z">
        <w:r w:rsidRPr="009C499B">
          <w:rPr>
            <w:rFonts w:ascii="Times New Roman" w:hAnsi="Times New Roman"/>
            <w:sz w:val="24"/>
            <w:szCs w:val="24"/>
            <w:lang w:val="en-US"/>
          </w:rPr>
          <w:delText>formed</w:delText>
        </w:r>
      </w:del>
      <w:ins w:id="710" w:author="Editor" w:date="2022-07-05T22:40:00Z">
        <w:r w:rsidR="00924B17">
          <w:rPr>
            <w:rFonts w:ascii="Times New Roman" w:hAnsi="Times New Roman"/>
            <w:sz w:val="24"/>
            <w:szCs w:val="24"/>
            <w:lang w:val="en-US"/>
          </w:rPr>
          <w:t>composed</w:t>
        </w:r>
      </w:ins>
      <w:r w:rsidR="00924B17">
        <w:rPr>
          <w:rFonts w:ascii="Times New Roman" w:hAnsi="Times New Roman"/>
          <w:sz w:val="24"/>
          <w:szCs w:val="24"/>
          <w:lang w:val="en-US"/>
        </w:rPr>
        <w:t xml:space="preserve"> of </w:t>
      </w:r>
      <w:r w:rsidRPr="009C499B">
        <w:rPr>
          <w:rFonts w:ascii="Times New Roman" w:hAnsi="Times New Roman"/>
          <w:sz w:val="24"/>
          <w:szCs w:val="24"/>
          <w:lang w:val="en-US"/>
        </w:rPr>
        <w:t xml:space="preserve">the Observer Scar Assessment Scale (OSAS) and Patient </w:t>
      </w:r>
      <w:del w:id="711" w:author="Editor" w:date="2022-07-05T22:40:00Z">
        <w:r w:rsidRPr="009C499B">
          <w:rPr>
            <w:rFonts w:ascii="Times New Roman" w:hAnsi="Times New Roman"/>
            <w:sz w:val="24"/>
            <w:szCs w:val="24"/>
            <w:lang w:val="en-US"/>
          </w:rPr>
          <w:delText xml:space="preserve">Observer </w:delText>
        </w:r>
      </w:del>
      <w:r w:rsidRPr="009C499B">
        <w:rPr>
          <w:rFonts w:ascii="Times New Roman" w:hAnsi="Times New Roman"/>
          <w:sz w:val="24"/>
          <w:szCs w:val="24"/>
          <w:lang w:val="en-US"/>
        </w:rPr>
        <w:t>Scar Assessment Scale (PSAS)</w:t>
      </w:r>
      <w:r w:rsidRPr="00897B44">
        <w:rPr>
          <w:rFonts w:ascii="Times New Roman" w:hAnsi="Times New Roman"/>
          <w:sz w:val="24"/>
          <w:szCs w:val="24"/>
          <w:lang w:val="en-US"/>
        </w:rPr>
        <w:t>.</w:t>
      </w:r>
    </w:p>
    <w:p w14:paraId="4D09CA63" w14:textId="1357210B" w:rsidR="006A594B" w:rsidRPr="003022DB" w:rsidRDefault="006A594B" w:rsidP="006A594B">
      <w:pPr>
        <w:spacing w:line="360" w:lineRule="auto"/>
        <w:jc w:val="both"/>
        <w:rPr>
          <w:rFonts w:ascii="Times New Roman" w:eastAsia="TimesNewRomanPSMT" w:hAnsi="Times New Roman"/>
          <w:sz w:val="24"/>
          <w:szCs w:val="24"/>
          <w:lang w:val="en-US"/>
        </w:rPr>
      </w:pPr>
      <w:r w:rsidRPr="003022DB">
        <w:rPr>
          <w:rFonts w:ascii="Times New Roman" w:hAnsi="Times New Roman"/>
          <w:b/>
          <w:bCs/>
          <w:color w:val="222222"/>
          <w:sz w:val="24"/>
          <w:szCs w:val="24"/>
          <w:shd w:val="clear" w:color="auto" w:fill="FFFFFF"/>
          <w:lang w:val="en-US"/>
        </w:rPr>
        <w:t>Results</w:t>
      </w:r>
      <w:r>
        <w:rPr>
          <w:rFonts w:ascii="Times New Roman" w:hAnsi="Times New Roman"/>
          <w:b/>
          <w:bCs/>
          <w:color w:val="222222"/>
          <w:sz w:val="24"/>
          <w:szCs w:val="24"/>
          <w:shd w:val="clear" w:color="auto" w:fill="FFFFFF"/>
          <w:lang w:val="en-US"/>
        </w:rPr>
        <w:t xml:space="preserve">: </w:t>
      </w:r>
      <w:del w:id="712" w:author="Editor" w:date="2022-07-05T22:40:00Z">
        <w:r w:rsidRPr="003022DB">
          <w:rPr>
            <w:rFonts w:ascii="Times New Roman" w:eastAsia="TimesNewRomanPSMT" w:hAnsi="Times New Roman"/>
            <w:bCs/>
            <w:sz w:val="24"/>
            <w:szCs w:val="24"/>
            <w:lang w:val="en-US" w:eastAsia="tr-TR"/>
          </w:rPr>
          <w:delText xml:space="preserve">The data of 43 </w:delText>
        </w:r>
        <w:r>
          <w:rPr>
            <w:rFonts w:ascii="Times New Roman" w:hAnsi="Times New Roman"/>
            <w:sz w:val="24"/>
            <w:szCs w:val="24"/>
            <w:shd w:val="clear" w:color="auto" w:fill="FFFFFF"/>
            <w:lang w:val="en-US"/>
          </w:rPr>
          <w:delText>casesundergoing</w:delText>
        </w:r>
        <w:r w:rsidRPr="003022DB">
          <w:rPr>
            <w:rFonts w:ascii="Times New Roman" w:eastAsia="TimesNewRomanPSMT" w:hAnsi="Times New Roman"/>
            <w:bCs/>
            <w:sz w:val="24"/>
            <w:szCs w:val="24"/>
            <w:lang w:val="en-US" w:eastAsia="tr-TR"/>
          </w:rPr>
          <w:delText>SPLS (</w:delText>
        </w:r>
        <w:r>
          <w:rPr>
            <w:rFonts w:ascii="Times New Roman" w:eastAsia="TimesNewRomanPSMT" w:hAnsi="Times New Roman"/>
            <w:bCs/>
            <w:sz w:val="24"/>
            <w:szCs w:val="24"/>
            <w:lang w:val="en-US" w:eastAsia="tr-TR"/>
          </w:rPr>
          <w:delText xml:space="preserve">n = </w:delText>
        </w:r>
        <w:r w:rsidRPr="003022DB">
          <w:rPr>
            <w:rFonts w:ascii="Times New Roman" w:eastAsia="TimesNewRomanPSMT" w:hAnsi="Times New Roman"/>
            <w:bCs/>
            <w:sz w:val="24"/>
            <w:szCs w:val="24"/>
            <w:lang w:val="en-US" w:eastAsia="tr-TR"/>
          </w:rPr>
          <w:delText>17) or CMLS (</w:delText>
        </w:r>
        <w:r>
          <w:rPr>
            <w:rFonts w:ascii="Times New Roman" w:eastAsia="TimesNewRomanPSMT" w:hAnsi="Times New Roman"/>
            <w:bCs/>
            <w:sz w:val="24"/>
            <w:szCs w:val="24"/>
            <w:lang w:val="en-US" w:eastAsia="tr-TR"/>
          </w:rPr>
          <w:delText xml:space="preserve">n = </w:delText>
        </w:r>
        <w:r w:rsidRPr="003022DB">
          <w:rPr>
            <w:rFonts w:ascii="Times New Roman" w:eastAsia="TimesNewRomanPSMT" w:hAnsi="Times New Roman"/>
            <w:bCs/>
            <w:sz w:val="24"/>
            <w:szCs w:val="24"/>
            <w:lang w:val="en-US" w:eastAsia="tr-TR"/>
          </w:rPr>
          <w:delText xml:space="preserve">26)due to a large AM </w:delText>
        </w:r>
        <w:r w:rsidRPr="003022DB">
          <w:rPr>
            <w:rFonts w:ascii="Times New Roman" w:hAnsi="Times New Roman"/>
            <w:color w:val="222222"/>
            <w:sz w:val="24"/>
            <w:szCs w:val="24"/>
            <w:shd w:val="clear" w:color="auto" w:fill="FFFFFF"/>
            <w:lang w:val="en-US"/>
          </w:rPr>
          <w:delText>(≥12 cm)</w:delText>
        </w:r>
        <w:r>
          <w:rPr>
            <w:rFonts w:ascii="Times New Roman" w:eastAsia="TimesNewRomanPSMT" w:hAnsi="Times New Roman"/>
            <w:bCs/>
            <w:sz w:val="24"/>
            <w:szCs w:val="24"/>
            <w:lang w:val="en-US" w:eastAsia="tr-TR"/>
          </w:rPr>
          <w:delText>were analyzed</w:delText>
        </w:r>
        <w:r w:rsidRPr="003022DB">
          <w:rPr>
            <w:rFonts w:ascii="Times New Roman" w:eastAsia="TimesNewRomanPSMT" w:hAnsi="Times New Roman"/>
            <w:bCs/>
            <w:sz w:val="24"/>
            <w:szCs w:val="24"/>
            <w:lang w:val="en-US" w:eastAsia="tr-TR"/>
          </w:rPr>
          <w:delText xml:space="preserve">. </w:delText>
        </w:r>
        <w:r w:rsidRPr="00326A43">
          <w:rPr>
            <w:rFonts w:ascii="Times New Roman" w:eastAsia="TimesNewRomanPSMT" w:hAnsi="Times New Roman"/>
            <w:bCs/>
            <w:sz w:val="24"/>
            <w:szCs w:val="24"/>
            <w:lang w:val="en-US" w:eastAsia="tr-TR"/>
          </w:rPr>
          <w:delText>No meaningful distinctions in</w:delText>
        </w:r>
      </w:del>
      <w:ins w:id="713" w:author="Editor" w:date="2022-07-05T22:40:00Z">
        <w:r w:rsidR="006430BB">
          <w:rPr>
            <w:rFonts w:ascii="Times New Roman" w:eastAsia="TimesNewRomanPSMT" w:hAnsi="Times New Roman"/>
            <w:bCs/>
            <w:sz w:val="24"/>
            <w:szCs w:val="24"/>
            <w:lang w:val="en-US" w:eastAsia="tr-TR"/>
          </w:rPr>
          <w:t>There were no significant differences between the groups in terms of</w:t>
        </w:r>
      </w:ins>
      <w:r w:rsidR="006430BB">
        <w:rPr>
          <w:rFonts w:ascii="Times New Roman" w:eastAsia="TimesNewRomanPSMT" w:hAnsi="Times New Roman"/>
          <w:bCs/>
          <w:sz w:val="24"/>
          <w:szCs w:val="24"/>
          <w:lang w:val="en-US" w:eastAsia="tr-TR"/>
        </w:rPr>
        <w:t xml:space="preserve"> </w:t>
      </w:r>
      <w:r w:rsidRPr="00326A43">
        <w:rPr>
          <w:rFonts w:ascii="Times New Roman" w:eastAsia="TimesNewRomanPSMT" w:hAnsi="Times New Roman"/>
          <w:bCs/>
          <w:sz w:val="24"/>
          <w:szCs w:val="24"/>
          <w:lang w:val="en-US" w:eastAsia="tr-TR"/>
        </w:rPr>
        <w:t>age, menopausal status, body mass index, or mass size</w:t>
      </w:r>
      <w:del w:id="714" w:author="Editor" w:date="2022-07-05T22:40:00Z">
        <w:r w:rsidRPr="00326A43">
          <w:rPr>
            <w:rFonts w:ascii="Times New Roman" w:eastAsia="TimesNewRomanPSMT" w:hAnsi="Times New Roman"/>
            <w:bCs/>
            <w:sz w:val="24"/>
            <w:szCs w:val="24"/>
            <w:lang w:val="en-US" w:eastAsia="tr-TR"/>
          </w:rPr>
          <w:delText xml:space="preserve"> were observed among the two cohorts</w:delText>
        </w:r>
        <w:r w:rsidRPr="003022DB">
          <w:rPr>
            <w:rFonts w:ascii="Times New Roman" w:eastAsia="TimesNewRomanPSMT" w:hAnsi="Times New Roman"/>
            <w:bCs/>
            <w:sz w:val="24"/>
            <w:szCs w:val="24"/>
            <w:lang w:val="en-US" w:eastAsia="tr-TR"/>
          </w:rPr>
          <w:delText>.</w:delText>
        </w:r>
      </w:del>
      <w:ins w:id="715" w:author="Editor" w:date="2022-07-05T22:40:00Z">
        <w:r w:rsidRPr="003022DB">
          <w:rPr>
            <w:rFonts w:ascii="Times New Roman" w:eastAsia="TimesNewRomanPSMT" w:hAnsi="Times New Roman"/>
            <w:bCs/>
            <w:sz w:val="24"/>
            <w:szCs w:val="24"/>
            <w:lang w:val="en-US" w:eastAsia="tr-TR"/>
          </w:rPr>
          <w:t>.</w:t>
        </w:r>
      </w:ins>
      <w:r w:rsidRPr="003022DB">
        <w:rPr>
          <w:rFonts w:ascii="Times New Roman" w:eastAsia="TimesNewRomanPSMT" w:hAnsi="Times New Roman"/>
          <w:bCs/>
          <w:sz w:val="24"/>
          <w:szCs w:val="24"/>
          <w:lang w:val="en-US" w:eastAsia="tr-TR"/>
        </w:rPr>
        <w:t xml:space="preserve"> </w:t>
      </w:r>
      <w:r>
        <w:rPr>
          <w:rFonts w:ascii="Times New Roman" w:eastAsia="TimesNewRomanPSMT" w:hAnsi="Times New Roman"/>
          <w:bCs/>
          <w:sz w:val="24"/>
          <w:szCs w:val="24"/>
          <w:lang w:val="en-US" w:eastAsia="tr-TR"/>
        </w:rPr>
        <w:t>The o</w:t>
      </w:r>
      <w:r w:rsidRPr="003022DB">
        <w:rPr>
          <w:rFonts w:ascii="Times New Roman" w:eastAsia="TimesNewRomanPSMT" w:hAnsi="Times New Roman"/>
          <w:bCs/>
          <w:sz w:val="24"/>
          <w:szCs w:val="24"/>
          <w:lang w:val="en-US" w:eastAsia="tr-TR"/>
        </w:rPr>
        <w:t xml:space="preserve">peration time was shorter in the SPLS </w:t>
      </w:r>
      <w:r>
        <w:rPr>
          <w:rFonts w:ascii="Times New Roman" w:eastAsia="TimesNewRomanPSMT" w:hAnsi="Times New Roman"/>
          <w:bCs/>
          <w:sz w:val="24"/>
          <w:szCs w:val="24"/>
          <w:lang w:val="en-US" w:eastAsia="tr-TR"/>
        </w:rPr>
        <w:t xml:space="preserve">than </w:t>
      </w:r>
      <w:ins w:id="716" w:author="Editor" w:date="2022-07-05T22:40:00Z">
        <w:r w:rsidR="006430BB">
          <w:rPr>
            <w:rFonts w:ascii="Times New Roman" w:eastAsia="TimesNewRomanPSMT" w:hAnsi="Times New Roman"/>
            <w:bCs/>
            <w:sz w:val="24"/>
            <w:szCs w:val="24"/>
            <w:lang w:val="en-US" w:eastAsia="tr-TR"/>
          </w:rPr>
          <w:t xml:space="preserve">the </w:t>
        </w:r>
      </w:ins>
      <w:r>
        <w:rPr>
          <w:rFonts w:ascii="Times New Roman" w:eastAsia="TimesNewRomanPSMT" w:hAnsi="Times New Roman"/>
          <w:bCs/>
          <w:sz w:val="24"/>
          <w:szCs w:val="24"/>
          <w:lang w:val="en-US" w:eastAsia="tr-TR"/>
        </w:rPr>
        <w:t xml:space="preserve">CPLS </w:t>
      </w:r>
      <w:del w:id="717" w:author="Editor" w:date="2022-07-05T22:40:00Z">
        <w:r>
          <w:rPr>
            <w:rFonts w:ascii="Times New Roman" w:eastAsia="TimesNewRomanPSMT" w:hAnsi="Times New Roman"/>
            <w:bCs/>
            <w:sz w:val="24"/>
            <w:szCs w:val="24"/>
            <w:lang w:val="en-US" w:eastAsia="tr-TR"/>
          </w:rPr>
          <w:delText>cohort</w:delText>
        </w:r>
      </w:del>
      <w:ins w:id="718" w:author="Editor" w:date="2022-07-05T22:40:00Z">
        <w:r w:rsidR="006430BB">
          <w:rPr>
            <w:rFonts w:ascii="Times New Roman" w:eastAsia="TimesNewRomanPSMT" w:hAnsi="Times New Roman"/>
            <w:bCs/>
            <w:sz w:val="24"/>
            <w:szCs w:val="24"/>
            <w:lang w:val="en-US" w:eastAsia="tr-TR"/>
          </w:rPr>
          <w:t>group</w:t>
        </w:r>
      </w:ins>
      <w:r w:rsidR="006430BB" w:rsidRPr="003022DB">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(42.6 ± 3.6 </w:t>
      </w:r>
      <w:r>
        <w:rPr>
          <w:rFonts w:ascii="Times New Roman" w:eastAsia="TimesNewRomanPSMT" w:hAnsi="Times New Roman"/>
          <w:bCs/>
          <w:sz w:val="24"/>
          <w:szCs w:val="24"/>
          <w:lang w:val="en-US" w:eastAsia="tr-TR"/>
        </w:rPr>
        <w:t>vs.</w:t>
      </w:r>
      <w:r w:rsidRPr="003022DB">
        <w:rPr>
          <w:rFonts w:ascii="Times New Roman" w:eastAsia="TimesNewRomanPSMT" w:hAnsi="Times New Roman"/>
          <w:bCs/>
          <w:sz w:val="24"/>
          <w:szCs w:val="24"/>
          <w:lang w:val="en-US" w:eastAsia="tr-TR"/>
        </w:rPr>
        <w:t xml:space="preserve"> 48.8 ± 6.0</w:t>
      </w:r>
      <w:del w:id="719" w:author="Editor" w:date="2022-07-05T22:40:00Z">
        <w:r w:rsidRPr="003022DB">
          <w:rPr>
            <w:rFonts w:ascii="Times New Roman" w:eastAsia="TimesNewRomanPSMT" w:hAnsi="Times New Roman"/>
            <w:bCs/>
            <w:sz w:val="24"/>
            <w:szCs w:val="24"/>
            <w:lang w:val="en-US" w:eastAsia="tr-TR"/>
          </w:rPr>
          <w:delText>; P</w:delText>
        </w:r>
      </w:del>
      <w:ins w:id="720" w:author="Editor" w:date="2022-07-05T22:40:00Z">
        <w:r w:rsidR="006430BB">
          <w:rPr>
            <w:rFonts w:ascii="Times New Roman" w:eastAsia="TimesNewRomanPSMT" w:hAnsi="Times New Roman"/>
            <w:bCs/>
            <w:sz w:val="24"/>
            <w:szCs w:val="24"/>
            <w:lang w:val="en-US" w:eastAsia="tr-TR"/>
          </w:rPr>
          <w:t xml:space="preserve"> min</w:t>
        </w:r>
        <w:r w:rsidRPr="003022DB">
          <w:rPr>
            <w:rFonts w:ascii="Times New Roman" w:eastAsia="TimesNewRomanPSMT" w:hAnsi="Times New Roman"/>
            <w:bCs/>
            <w:sz w:val="24"/>
            <w:szCs w:val="24"/>
            <w:lang w:val="en-US" w:eastAsia="tr-TR"/>
          </w:rPr>
          <w:t xml:space="preserve">; </w:t>
        </w:r>
        <w:r w:rsidR="006430BB">
          <w:rPr>
            <w:rFonts w:ascii="Times New Roman" w:eastAsia="TimesNewRomanPSMT" w:hAnsi="Times New Roman"/>
            <w:bCs/>
            <w:sz w:val="24"/>
            <w:szCs w:val="24"/>
            <w:lang w:val="en-US" w:eastAsia="tr-TR"/>
          </w:rPr>
          <w:t>p</w:t>
        </w:r>
      </w:ins>
      <w:r w:rsidRPr="003022DB">
        <w:rPr>
          <w:rFonts w:ascii="Times New Roman" w:eastAsia="TimesNewRomanPSMT" w:hAnsi="Times New Roman"/>
          <w:bCs/>
          <w:sz w:val="24"/>
          <w:szCs w:val="24"/>
          <w:lang w:val="en-US" w:eastAsia="tr-TR"/>
        </w:rPr>
        <w:t xml:space="preserve"> &lt; 0.001</w:t>
      </w:r>
      <w:r>
        <w:rPr>
          <w:rFonts w:ascii="Times New Roman" w:eastAsia="TimesNewRomanPSMT" w:hAnsi="Times New Roman"/>
          <w:bCs/>
          <w:sz w:val="24"/>
          <w:szCs w:val="24"/>
          <w:lang w:val="en-US" w:eastAsia="tr-TR"/>
        </w:rPr>
        <w:t>)</w:t>
      </w:r>
      <w:r w:rsidRPr="003022DB">
        <w:rPr>
          <w:rFonts w:ascii="Times New Roman" w:eastAsia="TimesNewRomanPSMT" w:hAnsi="Times New Roman"/>
          <w:bCs/>
          <w:sz w:val="24"/>
          <w:szCs w:val="24"/>
          <w:lang w:val="en-US" w:eastAsia="tr-TR"/>
        </w:rPr>
        <w:t xml:space="preserve">. </w:t>
      </w:r>
      <w:del w:id="721" w:author="Editor" w:date="2022-07-05T22:40:00Z">
        <w:r w:rsidRPr="003022DB">
          <w:rPr>
            <w:rFonts w:ascii="Times New Roman" w:eastAsia="TimesNewRomanPSMT" w:hAnsi="Times New Roman"/>
            <w:bCs/>
            <w:sz w:val="24"/>
            <w:szCs w:val="24"/>
            <w:lang w:val="en-US" w:eastAsia="tr-TR"/>
          </w:rPr>
          <w:delText>Unilateral</w:delText>
        </w:r>
      </w:del>
      <w:ins w:id="722" w:author="Editor" w:date="2022-07-05T22:40:00Z">
        <w:r w:rsidR="006430BB">
          <w:rPr>
            <w:rFonts w:ascii="Times New Roman" w:eastAsia="TimesNewRomanPSMT" w:hAnsi="Times New Roman"/>
            <w:bCs/>
            <w:sz w:val="24"/>
            <w:szCs w:val="24"/>
            <w:lang w:val="en-US" w:eastAsia="tr-TR"/>
          </w:rPr>
          <w:t>In the SPLS and CMLS cohorts, u</w:t>
        </w:r>
        <w:r w:rsidRPr="003022DB">
          <w:rPr>
            <w:rFonts w:ascii="Times New Roman" w:eastAsia="TimesNewRomanPSMT" w:hAnsi="Times New Roman"/>
            <w:bCs/>
            <w:sz w:val="24"/>
            <w:szCs w:val="24"/>
            <w:lang w:val="en-US" w:eastAsia="tr-TR"/>
          </w:rPr>
          <w:t>nilateral</w:t>
        </w:r>
      </w:ins>
      <w:r w:rsidRPr="003022DB">
        <w:rPr>
          <w:rFonts w:ascii="Times New Roman" w:eastAsia="TimesNewRomanPSMT" w:hAnsi="Times New Roman"/>
          <w:bCs/>
          <w:sz w:val="24"/>
          <w:szCs w:val="24"/>
          <w:lang w:val="en-US" w:eastAsia="tr-TR"/>
        </w:rPr>
        <w:t xml:space="preserve"> </w:t>
      </w:r>
      <w:proofErr w:type="spellStart"/>
      <w:r w:rsidRPr="003022DB">
        <w:rPr>
          <w:rFonts w:ascii="Times New Roman" w:eastAsia="TimesNewRomanPSMT" w:hAnsi="Times New Roman"/>
          <w:bCs/>
          <w:sz w:val="24"/>
          <w:szCs w:val="24"/>
          <w:lang w:val="en-US" w:eastAsia="tr-TR"/>
        </w:rPr>
        <w:t>salpingo</w:t>
      </w:r>
      <w:proofErr w:type="spellEnd"/>
      <w:r w:rsidRPr="003022DB">
        <w:rPr>
          <w:rFonts w:ascii="Times New Roman" w:eastAsia="TimesNewRomanPSMT" w:hAnsi="Times New Roman"/>
          <w:bCs/>
          <w:sz w:val="24"/>
          <w:szCs w:val="24"/>
          <w:lang w:val="en-US" w:eastAsia="tr-TR"/>
        </w:rPr>
        <w:t xml:space="preserve">-oophorectomy was performed in 35.3% </w:t>
      </w:r>
      <w:del w:id="723" w:author="Editor" w:date="2022-07-05T22:40:00Z">
        <w:r w:rsidRPr="003022DB">
          <w:rPr>
            <w:rFonts w:ascii="Times New Roman" w:eastAsia="TimesNewRomanPSMT" w:hAnsi="Times New Roman"/>
            <w:bCs/>
            <w:sz w:val="24"/>
            <w:szCs w:val="24"/>
            <w:lang w:val="en-US" w:eastAsia="tr-TR"/>
          </w:rPr>
          <w:delText xml:space="preserve">of </w:delText>
        </w:r>
        <w:r>
          <w:rPr>
            <w:rFonts w:ascii="Times New Roman" w:eastAsia="TimesNewRomanPSMT" w:hAnsi="Times New Roman"/>
            <w:bCs/>
            <w:sz w:val="24"/>
            <w:szCs w:val="24"/>
            <w:lang w:val="en-US" w:eastAsia="tr-TR"/>
          </w:rPr>
          <w:delText>cases</w:delText>
        </w:r>
        <w:r w:rsidRPr="003022DB">
          <w:rPr>
            <w:rFonts w:ascii="Times New Roman" w:eastAsia="TimesNewRomanPSMT" w:hAnsi="Times New Roman"/>
            <w:bCs/>
            <w:sz w:val="24"/>
            <w:szCs w:val="24"/>
            <w:lang w:val="en-US" w:eastAsia="tr-TR"/>
          </w:rPr>
          <w:delText xml:space="preserve"> in the SPLS </w:delText>
        </w:r>
        <w:r>
          <w:rPr>
            <w:rFonts w:ascii="Times New Roman" w:eastAsia="TimesNewRomanPSMT" w:hAnsi="Times New Roman"/>
            <w:bCs/>
            <w:sz w:val="24"/>
            <w:szCs w:val="24"/>
            <w:lang w:val="en-US" w:eastAsia="tr-TR"/>
          </w:rPr>
          <w:delText>cohort</w:delText>
        </w:r>
        <w:r w:rsidRPr="003022DB">
          <w:rPr>
            <w:rFonts w:ascii="Times New Roman" w:eastAsia="TimesNewRomanPSMT" w:hAnsi="Times New Roman"/>
            <w:bCs/>
            <w:sz w:val="24"/>
            <w:szCs w:val="24"/>
            <w:lang w:val="en-US" w:eastAsia="tr-TR"/>
          </w:rPr>
          <w:delText xml:space="preserve"> </w:delText>
        </w:r>
      </w:del>
      <w:r w:rsidRPr="003022DB">
        <w:rPr>
          <w:rFonts w:ascii="Times New Roman" w:eastAsia="TimesNewRomanPSMT" w:hAnsi="Times New Roman"/>
          <w:bCs/>
          <w:sz w:val="24"/>
          <w:szCs w:val="24"/>
          <w:lang w:val="en-US" w:eastAsia="tr-TR"/>
        </w:rPr>
        <w:t>and 23.1% of patients</w:t>
      </w:r>
      <w:del w:id="724" w:author="Editor" w:date="2022-07-05T22:40:00Z">
        <w:r w:rsidRPr="003022DB">
          <w:rPr>
            <w:rFonts w:ascii="Times New Roman" w:eastAsia="TimesNewRomanPSMT" w:hAnsi="Times New Roman"/>
            <w:bCs/>
            <w:sz w:val="24"/>
            <w:szCs w:val="24"/>
            <w:lang w:val="en-US" w:eastAsia="tr-TR"/>
          </w:rPr>
          <w:delText xml:space="preserve"> in the CMLS </w:delText>
        </w:r>
        <w:r>
          <w:rPr>
            <w:rFonts w:ascii="Times New Roman" w:eastAsia="TimesNewRomanPSMT" w:hAnsi="Times New Roman"/>
            <w:bCs/>
            <w:sz w:val="24"/>
            <w:szCs w:val="24"/>
            <w:lang w:val="en-US" w:eastAsia="tr-TR"/>
          </w:rPr>
          <w:delText>cohort</w:delText>
        </w:r>
        <w:r w:rsidRPr="003022DB">
          <w:rPr>
            <w:rFonts w:ascii="Times New Roman" w:eastAsia="TimesNewRomanPSMT" w:hAnsi="Times New Roman"/>
            <w:bCs/>
            <w:sz w:val="24"/>
            <w:szCs w:val="24"/>
            <w:lang w:val="en-US" w:eastAsia="tr-TR"/>
          </w:rPr>
          <w:delText xml:space="preserve"> (P</w:delText>
        </w:r>
      </w:del>
      <w:ins w:id="725" w:author="Editor" w:date="2022-07-05T22:40:00Z">
        <w:r w:rsidR="006430BB">
          <w:rPr>
            <w:rFonts w:ascii="Times New Roman" w:eastAsia="TimesNewRomanPSMT" w:hAnsi="Times New Roman"/>
            <w:bCs/>
            <w:sz w:val="24"/>
            <w:szCs w:val="24"/>
            <w:lang w:val="en-US" w:eastAsia="tr-TR"/>
          </w:rPr>
          <w:t>, respectively</w:t>
        </w:r>
        <w:r w:rsidRPr="003022DB">
          <w:rPr>
            <w:rFonts w:ascii="Times New Roman" w:eastAsia="TimesNewRomanPSMT" w:hAnsi="Times New Roman"/>
            <w:bCs/>
            <w:sz w:val="24"/>
            <w:szCs w:val="24"/>
            <w:lang w:val="en-US" w:eastAsia="tr-TR"/>
          </w:rPr>
          <w:t xml:space="preserve"> (</w:t>
        </w:r>
        <w:r w:rsidR="006430BB">
          <w:rPr>
            <w:rFonts w:ascii="Times New Roman" w:eastAsia="TimesNewRomanPSMT" w:hAnsi="Times New Roman"/>
            <w:bCs/>
            <w:sz w:val="24"/>
            <w:szCs w:val="24"/>
            <w:lang w:val="en-US" w:eastAsia="tr-TR"/>
          </w:rPr>
          <w:t>p</w:t>
        </w:r>
      </w:ins>
      <w:r w:rsidRPr="003022DB">
        <w:rPr>
          <w:rFonts w:ascii="Times New Roman" w:eastAsia="TimesNewRomanPSMT" w:hAnsi="Times New Roman"/>
          <w:bCs/>
          <w:sz w:val="24"/>
          <w:szCs w:val="24"/>
          <w:lang w:val="en-US" w:eastAsia="tr-TR"/>
        </w:rPr>
        <w:t xml:space="preserve"> = 0.383). The QoR-40 </w:t>
      </w:r>
      <w:del w:id="726" w:author="Editor" w:date="2022-07-05T22:40:00Z">
        <w:r>
          <w:rPr>
            <w:rFonts w:ascii="Times New Roman" w:eastAsia="TimesNewRomanPSMT" w:hAnsi="Times New Roman"/>
            <w:bCs/>
            <w:sz w:val="24"/>
            <w:szCs w:val="24"/>
            <w:lang w:val="en-US" w:eastAsia="tr-TR"/>
          </w:rPr>
          <w:delText>points</w:delText>
        </w:r>
        <w:r w:rsidRPr="003022DB">
          <w:rPr>
            <w:rFonts w:ascii="Times New Roman" w:eastAsia="TimesNewRomanPSMT" w:hAnsi="Times New Roman"/>
            <w:bCs/>
            <w:sz w:val="24"/>
            <w:szCs w:val="24"/>
            <w:lang w:val="en-US" w:eastAsia="tr-TR"/>
          </w:rPr>
          <w:delText xml:space="preserve"> </w:delText>
        </w:r>
        <w:r w:rsidRPr="003022DB">
          <w:rPr>
            <w:rFonts w:ascii="Times New Roman" w:eastAsia="TimesNewRomanPSMT" w:hAnsi="Times New Roman"/>
            <w:bCs/>
            <w:sz w:val="24"/>
            <w:szCs w:val="24"/>
            <w:lang w:val="en-US" w:eastAsia="tr-TR"/>
          </w:rPr>
          <w:lastRenderedPageBreak/>
          <w:delText>were</w:delText>
        </w:r>
      </w:del>
      <w:ins w:id="727" w:author="Editor" w:date="2022-07-05T22:40:00Z">
        <w:r w:rsidR="006430BB">
          <w:rPr>
            <w:rFonts w:ascii="Times New Roman" w:eastAsia="TimesNewRomanPSMT" w:hAnsi="Times New Roman"/>
            <w:bCs/>
            <w:sz w:val="24"/>
            <w:szCs w:val="24"/>
            <w:lang w:val="en-US" w:eastAsia="tr-TR"/>
          </w:rPr>
          <w:t>score was</w:t>
        </w:r>
      </w:ins>
      <w:r w:rsidR="006430BB">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significantly higher in the SPLS than </w:t>
      </w:r>
      <w:ins w:id="728" w:author="Editor" w:date="2022-07-05T22:40:00Z">
        <w:r w:rsidR="006430BB">
          <w:rPr>
            <w:rFonts w:ascii="Times New Roman" w:eastAsia="TimesNewRomanPSMT" w:hAnsi="Times New Roman"/>
            <w:bCs/>
            <w:sz w:val="24"/>
            <w:szCs w:val="24"/>
            <w:lang w:val="en-US" w:eastAsia="tr-TR"/>
          </w:rPr>
          <w:t xml:space="preserve">the </w:t>
        </w:r>
      </w:ins>
      <w:r w:rsidRPr="003022DB">
        <w:rPr>
          <w:rFonts w:ascii="Times New Roman" w:eastAsia="TimesNewRomanPSMT" w:hAnsi="Times New Roman"/>
          <w:bCs/>
          <w:sz w:val="24"/>
          <w:szCs w:val="24"/>
          <w:lang w:val="en-US" w:eastAsia="tr-TR"/>
        </w:rPr>
        <w:t xml:space="preserve">CMLS group (154.7 ± 11.7 </w:t>
      </w:r>
      <w:r>
        <w:rPr>
          <w:rFonts w:ascii="Times New Roman" w:eastAsia="TimesNewRomanPSMT" w:hAnsi="Times New Roman"/>
          <w:bCs/>
          <w:sz w:val="24"/>
          <w:szCs w:val="24"/>
          <w:lang w:val="en-US" w:eastAsia="tr-TR"/>
        </w:rPr>
        <w:t>vs.</w:t>
      </w:r>
      <w:r w:rsidRPr="003022DB">
        <w:rPr>
          <w:rFonts w:ascii="Times New Roman" w:eastAsia="TimesNewRomanPSMT" w:hAnsi="Times New Roman"/>
          <w:bCs/>
          <w:sz w:val="24"/>
          <w:szCs w:val="24"/>
          <w:lang w:val="en-US" w:eastAsia="tr-TR"/>
        </w:rPr>
        <w:t xml:space="preserve"> 142.3 ± 17.4; </w:t>
      </w:r>
      <w:del w:id="729" w:author="Editor" w:date="2022-07-05T22:40:00Z">
        <w:r w:rsidRPr="003022DB">
          <w:rPr>
            <w:rFonts w:ascii="Times New Roman" w:eastAsia="TimesNewRomanPSMT" w:hAnsi="Times New Roman"/>
            <w:bCs/>
            <w:sz w:val="24"/>
            <w:szCs w:val="24"/>
            <w:lang w:val="en-US" w:eastAsia="tr-TR"/>
          </w:rPr>
          <w:delText>P</w:delText>
        </w:r>
      </w:del>
      <w:ins w:id="730" w:author="Editor" w:date="2022-07-05T22:40:00Z">
        <w:r w:rsidR="006430BB">
          <w:rPr>
            <w:rFonts w:ascii="Times New Roman" w:eastAsia="TimesNewRomanPSMT" w:hAnsi="Times New Roman"/>
            <w:bCs/>
            <w:sz w:val="24"/>
            <w:szCs w:val="24"/>
            <w:lang w:val="en-US" w:eastAsia="tr-TR"/>
          </w:rPr>
          <w:t>p</w:t>
        </w:r>
      </w:ins>
      <w:r w:rsidRPr="003022DB">
        <w:rPr>
          <w:rFonts w:ascii="Times New Roman" w:eastAsia="TimesNewRomanPSMT" w:hAnsi="Times New Roman"/>
          <w:bCs/>
          <w:sz w:val="24"/>
          <w:szCs w:val="24"/>
          <w:lang w:val="en-US" w:eastAsia="tr-TR"/>
        </w:rPr>
        <w:t xml:space="preserve"> = 0.014). </w:t>
      </w:r>
      <w:r w:rsidRPr="005370F7">
        <w:rPr>
          <w:rFonts w:ascii="Times New Roman" w:eastAsia="TimesNewRomanPSMT" w:hAnsi="Times New Roman"/>
          <w:sz w:val="24"/>
          <w:szCs w:val="24"/>
          <w:lang w:val="en-US"/>
        </w:rPr>
        <w:t xml:space="preserve">The </w:t>
      </w:r>
      <w:r w:rsidRPr="00897B44">
        <w:rPr>
          <w:rFonts w:ascii="Times New Roman" w:eastAsia="TimesNewRomanPSMT" w:hAnsi="Times New Roman"/>
          <w:sz w:val="24"/>
          <w:szCs w:val="24"/>
          <w:lang w:val="en-US"/>
        </w:rPr>
        <w:t xml:space="preserve">OSAS and PSAS scores were lower in the SPLS than </w:t>
      </w:r>
      <w:ins w:id="731" w:author="Editor" w:date="2022-07-05T22:40:00Z">
        <w:r w:rsidR="006430BB">
          <w:rPr>
            <w:rFonts w:ascii="Times New Roman" w:eastAsia="TimesNewRomanPSMT" w:hAnsi="Times New Roman"/>
            <w:sz w:val="24"/>
            <w:szCs w:val="24"/>
            <w:lang w:val="en-US"/>
          </w:rPr>
          <w:t xml:space="preserve">the </w:t>
        </w:r>
      </w:ins>
      <w:r w:rsidRPr="00897B44">
        <w:rPr>
          <w:rFonts w:ascii="Times New Roman" w:eastAsia="TimesNewRomanPSMT" w:hAnsi="Times New Roman"/>
          <w:sz w:val="24"/>
          <w:szCs w:val="24"/>
          <w:lang w:val="en-US"/>
        </w:rPr>
        <w:t>CMLS group.</w:t>
      </w:r>
    </w:p>
    <w:p w14:paraId="0BA61EEB" w14:textId="0952ABF3" w:rsidR="006A594B" w:rsidRPr="003022DB" w:rsidRDefault="006A594B" w:rsidP="006A594B">
      <w:pPr>
        <w:autoSpaceDE w:val="0"/>
        <w:autoSpaceDN w:val="0"/>
        <w:adjustRightInd w:val="0"/>
        <w:spacing w:line="360" w:lineRule="auto"/>
        <w:jc w:val="both"/>
        <w:rPr>
          <w:rFonts w:ascii="Times New Roman" w:hAnsi="Times New Roman"/>
          <w:color w:val="222222"/>
          <w:sz w:val="24"/>
          <w:szCs w:val="24"/>
          <w:shd w:val="clear" w:color="auto" w:fill="FFFFFF"/>
          <w:lang w:val="en-US"/>
        </w:rPr>
      </w:pPr>
      <w:r w:rsidRPr="00911B3D">
        <w:rPr>
          <w:rFonts w:ascii="Times New Roman" w:hAnsi="Times New Roman"/>
          <w:b/>
          <w:bCs/>
          <w:color w:val="222222"/>
          <w:sz w:val="24"/>
          <w:szCs w:val="24"/>
          <w:shd w:val="clear" w:color="auto" w:fill="FFFFFF"/>
          <w:lang w:val="en-US"/>
        </w:rPr>
        <w:t>Conclusion</w:t>
      </w:r>
      <w:r w:rsidRPr="003D3300">
        <w:rPr>
          <w:rFonts w:ascii="Times New Roman" w:hAnsi="Times New Roman"/>
          <w:b/>
          <w:color w:val="222222"/>
          <w:sz w:val="24"/>
          <w:shd w:val="clear" w:color="auto" w:fill="FFFFFF"/>
          <w:lang w:val="en-US"/>
          <w:rPrChange w:id="732" w:author="Editor" w:date="2022-07-05T22:40:00Z">
            <w:rPr>
              <w:rFonts w:ascii="Times New Roman" w:hAnsi="Times New Roman"/>
              <w:color w:val="222222"/>
              <w:sz w:val="24"/>
              <w:shd w:val="clear" w:color="auto" w:fill="FFFFFF"/>
              <w:lang w:val="en-US"/>
            </w:rPr>
          </w:rPrChange>
        </w:rPr>
        <w:t>:</w:t>
      </w:r>
      <w:del w:id="733" w:author="Editor" w:date="2022-07-05T22:40:00Z">
        <w:r w:rsidRPr="003022DB">
          <w:rPr>
            <w:rFonts w:ascii="Times New Roman" w:hAnsi="Times New Roman"/>
            <w:sz w:val="24"/>
            <w:szCs w:val="24"/>
            <w:lang w:val="en-US"/>
          </w:rPr>
          <w:delText>LS</w:delText>
        </w:r>
        <w:r w:rsidRPr="003022DB">
          <w:rPr>
            <w:rFonts w:ascii="Times New Roman" w:hAnsi="Times New Roman"/>
            <w:color w:val="222222"/>
            <w:sz w:val="24"/>
            <w:szCs w:val="24"/>
            <w:shd w:val="clear" w:color="auto" w:fill="FFFFFF"/>
            <w:lang w:val="en-US"/>
          </w:rPr>
          <w:delText xml:space="preserve"> </w:delText>
        </w:r>
      </w:del>
      <w:ins w:id="734" w:author="Editor" w:date="2022-07-05T22:40:00Z">
        <w:r w:rsidR="006430BB">
          <w:rPr>
            <w:rFonts w:ascii="Times New Roman" w:hAnsi="Times New Roman"/>
            <w:color w:val="222222"/>
            <w:sz w:val="24"/>
            <w:szCs w:val="24"/>
            <w:shd w:val="clear" w:color="auto" w:fill="FFFFFF"/>
            <w:lang w:val="en-US"/>
          </w:rPr>
          <w:t xml:space="preserve"> CM</w:t>
        </w:r>
        <w:r w:rsidRPr="003022DB">
          <w:rPr>
            <w:rFonts w:ascii="Times New Roman" w:hAnsi="Times New Roman"/>
            <w:sz w:val="24"/>
            <w:szCs w:val="24"/>
            <w:lang w:val="en-US"/>
          </w:rPr>
          <w:t>LS</w:t>
        </w:r>
        <w:r w:rsidRPr="003022DB">
          <w:rPr>
            <w:rFonts w:ascii="Times New Roman" w:hAnsi="Times New Roman"/>
            <w:color w:val="222222"/>
            <w:sz w:val="24"/>
            <w:szCs w:val="24"/>
            <w:shd w:val="clear" w:color="auto" w:fill="FFFFFF"/>
            <w:lang w:val="en-US"/>
          </w:rPr>
          <w:t xml:space="preserve"> </w:t>
        </w:r>
        <w:r w:rsidR="006430BB">
          <w:rPr>
            <w:rFonts w:ascii="Times New Roman" w:hAnsi="Times New Roman"/>
            <w:color w:val="222222"/>
            <w:sz w:val="24"/>
            <w:szCs w:val="24"/>
            <w:shd w:val="clear" w:color="auto" w:fill="FFFFFF"/>
            <w:lang w:val="en-US"/>
          </w:rPr>
          <w:t xml:space="preserve">and SPLS </w:t>
        </w:r>
      </w:ins>
      <w:r w:rsidRPr="003022DB">
        <w:rPr>
          <w:rFonts w:ascii="Times New Roman" w:hAnsi="Times New Roman"/>
          <w:color w:val="222222"/>
          <w:sz w:val="24"/>
          <w:szCs w:val="24"/>
          <w:shd w:val="clear" w:color="auto" w:fill="FFFFFF"/>
          <w:lang w:val="en-US"/>
        </w:rPr>
        <w:t xml:space="preserve">can be </w:t>
      </w:r>
      <w:del w:id="735" w:author="Editor" w:date="2022-07-05T22:40:00Z">
        <w:r w:rsidRPr="003022DB">
          <w:rPr>
            <w:rFonts w:ascii="Times New Roman" w:hAnsi="Times New Roman"/>
            <w:color w:val="222222"/>
            <w:sz w:val="24"/>
            <w:szCs w:val="24"/>
            <w:shd w:val="clear" w:color="auto" w:fill="FFFFFF"/>
            <w:lang w:val="en-US"/>
          </w:rPr>
          <w:delText>used</w:delText>
        </w:r>
      </w:del>
      <w:ins w:id="736" w:author="Editor" w:date="2022-07-05T22:40:00Z">
        <w:r w:rsidR="006430BB">
          <w:rPr>
            <w:rFonts w:ascii="Times New Roman" w:hAnsi="Times New Roman"/>
            <w:color w:val="222222"/>
            <w:sz w:val="24"/>
            <w:szCs w:val="24"/>
            <w:shd w:val="clear" w:color="auto" w:fill="FFFFFF"/>
            <w:lang w:val="en-US"/>
          </w:rPr>
          <w:t>performed</w:t>
        </w:r>
      </w:ins>
      <w:r w:rsidR="006430BB" w:rsidRPr="003022D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for large cysts that are not </w:t>
      </w:r>
      <w:del w:id="737" w:author="Editor" w:date="2022-07-05T22:40:00Z">
        <w:r w:rsidRPr="003022DB">
          <w:rPr>
            <w:rFonts w:ascii="Times New Roman" w:hAnsi="Times New Roman"/>
            <w:color w:val="222222"/>
            <w:sz w:val="24"/>
            <w:szCs w:val="24"/>
            <w:shd w:val="clear" w:color="auto" w:fill="FFFFFF"/>
            <w:lang w:val="en-US"/>
          </w:rPr>
          <w:delText xml:space="preserve">considered to be </w:delText>
        </w:r>
      </w:del>
      <w:r w:rsidRPr="003022DB">
        <w:rPr>
          <w:rFonts w:ascii="Times New Roman" w:hAnsi="Times New Roman"/>
          <w:color w:val="222222"/>
          <w:sz w:val="24"/>
          <w:szCs w:val="24"/>
          <w:shd w:val="clear" w:color="auto" w:fill="FFFFFF"/>
          <w:lang w:val="en-US"/>
        </w:rPr>
        <w:t>at</w:t>
      </w:r>
      <w:ins w:id="738" w:author="Editor" w:date="2022-07-05T22:40:00Z">
        <w:r w:rsidRPr="003022DB">
          <w:rPr>
            <w:rFonts w:ascii="Times New Roman" w:hAnsi="Times New Roman"/>
            <w:color w:val="222222"/>
            <w:sz w:val="24"/>
            <w:szCs w:val="24"/>
            <w:shd w:val="clear" w:color="auto" w:fill="FFFFFF"/>
            <w:lang w:val="en-US"/>
          </w:rPr>
          <w:t xml:space="preserve"> </w:t>
        </w:r>
        <w:r w:rsidR="006430BB">
          <w:rPr>
            <w:rFonts w:ascii="Times New Roman" w:hAnsi="Times New Roman"/>
            <w:color w:val="222222"/>
            <w:sz w:val="24"/>
            <w:szCs w:val="24"/>
            <w:shd w:val="clear" w:color="auto" w:fill="FFFFFF"/>
            <w:lang w:val="en-US"/>
          </w:rPr>
          <w:t>high</w:t>
        </w:r>
      </w:ins>
      <w:r w:rsidR="006430B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risk </w:t>
      </w:r>
      <w:r>
        <w:rPr>
          <w:rFonts w:ascii="Times New Roman" w:hAnsi="Times New Roman"/>
          <w:color w:val="222222"/>
          <w:sz w:val="24"/>
          <w:szCs w:val="24"/>
          <w:shd w:val="clear" w:color="auto" w:fill="FFFFFF"/>
          <w:lang w:val="en-US"/>
        </w:rPr>
        <w:t>of</w:t>
      </w:r>
      <w:r w:rsidRPr="003022DB">
        <w:rPr>
          <w:rFonts w:ascii="Times New Roman" w:hAnsi="Times New Roman"/>
          <w:color w:val="222222"/>
          <w:sz w:val="24"/>
          <w:szCs w:val="24"/>
          <w:shd w:val="clear" w:color="auto" w:fill="FFFFFF"/>
          <w:lang w:val="en-US"/>
        </w:rPr>
        <w:t xml:space="preserve"> malignancy. </w:t>
      </w:r>
      <w:r>
        <w:rPr>
          <w:rFonts w:ascii="Times New Roman" w:hAnsi="Times New Roman"/>
          <w:color w:val="222222"/>
          <w:sz w:val="24"/>
          <w:szCs w:val="24"/>
          <w:shd w:val="clear" w:color="auto" w:fill="FFFFFF"/>
          <w:lang w:val="en-US"/>
        </w:rPr>
        <w:t>The p</w:t>
      </w:r>
      <w:r w:rsidRPr="003022DB">
        <w:rPr>
          <w:rFonts w:ascii="Times New Roman" w:hAnsi="Times New Roman"/>
          <w:color w:val="222222"/>
          <w:sz w:val="24"/>
          <w:szCs w:val="24"/>
          <w:shd w:val="clear" w:color="auto" w:fill="FFFFFF"/>
          <w:lang w:val="en-US"/>
        </w:rPr>
        <w:t xml:space="preserve">ostoperative recovery time was shorter in patients </w:t>
      </w:r>
      <w:del w:id="739" w:author="Editor" w:date="2022-07-05T22:40:00Z">
        <w:r w:rsidRPr="003022DB">
          <w:rPr>
            <w:rFonts w:ascii="Times New Roman" w:hAnsi="Times New Roman"/>
            <w:color w:val="222222"/>
            <w:sz w:val="24"/>
            <w:szCs w:val="24"/>
            <w:shd w:val="clear" w:color="auto" w:fill="FFFFFF"/>
            <w:lang w:val="en-US"/>
          </w:rPr>
          <w:delText>undergoing</w:delText>
        </w:r>
      </w:del>
      <w:ins w:id="740" w:author="Editor" w:date="2022-07-05T22:40:00Z">
        <w:r w:rsidR="006430BB">
          <w:rPr>
            <w:rFonts w:ascii="Times New Roman" w:hAnsi="Times New Roman"/>
            <w:color w:val="222222"/>
            <w:sz w:val="24"/>
            <w:szCs w:val="24"/>
            <w:shd w:val="clear" w:color="auto" w:fill="FFFFFF"/>
            <w:lang w:val="en-US"/>
          </w:rPr>
          <w:t>after</w:t>
        </w:r>
      </w:ins>
      <w:r w:rsidR="006430BB" w:rsidRPr="003022D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SPLS</w:t>
      </w:r>
      <w:r>
        <w:rPr>
          <w:rFonts w:ascii="Times New Roman" w:hAnsi="Times New Roman"/>
          <w:color w:val="222222"/>
          <w:sz w:val="24"/>
          <w:szCs w:val="24"/>
          <w:shd w:val="clear" w:color="auto" w:fill="FFFFFF"/>
          <w:lang w:val="en-US"/>
        </w:rPr>
        <w:t xml:space="preserve"> compared to CMLS</w:t>
      </w:r>
      <w:r w:rsidRPr="003022DB">
        <w:rPr>
          <w:rFonts w:ascii="Times New Roman" w:hAnsi="Times New Roman"/>
          <w:color w:val="222222"/>
          <w:sz w:val="24"/>
          <w:szCs w:val="24"/>
          <w:shd w:val="clear" w:color="auto" w:fill="FFFFFF"/>
          <w:lang w:val="en-US"/>
        </w:rPr>
        <w:t>.</w:t>
      </w:r>
    </w:p>
    <w:p w14:paraId="7EFCE6DF" w14:textId="35B8A6D0" w:rsidR="006A594B" w:rsidRDefault="006A594B" w:rsidP="006A594B">
      <w:pPr>
        <w:rPr>
          <w:rFonts w:ascii="Times New Roman" w:hAnsi="Times New Roman"/>
          <w:b/>
          <w:bCs/>
          <w:color w:val="222222"/>
          <w:sz w:val="24"/>
          <w:szCs w:val="24"/>
          <w:shd w:val="clear" w:color="auto" w:fill="FFFFFF"/>
          <w:lang w:val="en-US"/>
        </w:rPr>
      </w:pPr>
      <w:r>
        <w:rPr>
          <w:rFonts w:ascii="Times New Roman" w:hAnsi="Times New Roman"/>
          <w:b/>
          <w:bCs/>
          <w:color w:val="222222"/>
          <w:sz w:val="24"/>
          <w:szCs w:val="24"/>
          <w:shd w:val="clear" w:color="auto" w:fill="FFFFFF"/>
          <w:lang w:val="en-US"/>
        </w:rPr>
        <w:t xml:space="preserve">Key words: </w:t>
      </w:r>
      <w:r>
        <w:rPr>
          <w:rFonts w:ascii="Times New Roman" w:hAnsi="Times New Roman"/>
          <w:sz w:val="24"/>
          <w:szCs w:val="24"/>
          <w:lang w:val="en-US"/>
        </w:rPr>
        <w:t>L</w:t>
      </w:r>
      <w:r w:rsidRPr="003022DB">
        <w:rPr>
          <w:rFonts w:ascii="Times New Roman" w:hAnsi="Times New Roman"/>
          <w:sz w:val="24"/>
          <w:szCs w:val="24"/>
          <w:lang w:val="en-US"/>
        </w:rPr>
        <w:t>aparoscopy</w:t>
      </w:r>
      <w:r>
        <w:rPr>
          <w:rFonts w:ascii="Times New Roman" w:hAnsi="Times New Roman"/>
          <w:sz w:val="24"/>
          <w:szCs w:val="24"/>
          <w:lang w:val="en-US"/>
        </w:rPr>
        <w:t xml:space="preserve">, </w:t>
      </w:r>
      <w:del w:id="741" w:author="Editor" w:date="2022-07-05T22:40:00Z">
        <w:r>
          <w:rPr>
            <w:rFonts w:ascii="Times New Roman" w:hAnsi="Times New Roman"/>
            <w:sz w:val="24"/>
            <w:szCs w:val="24"/>
            <w:lang w:val="en-US"/>
          </w:rPr>
          <w:delText>L</w:delText>
        </w:r>
        <w:r w:rsidRPr="003022DB">
          <w:rPr>
            <w:rFonts w:ascii="Times New Roman" w:hAnsi="Times New Roman"/>
            <w:sz w:val="24"/>
            <w:szCs w:val="24"/>
            <w:lang w:val="en-US"/>
          </w:rPr>
          <w:delText>arge</w:delText>
        </w:r>
      </w:del>
      <w:ins w:id="742" w:author="Editor" w:date="2022-07-05T22:40:00Z">
        <w:r w:rsidR="006430BB">
          <w:rPr>
            <w:rFonts w:ascii="Times New Roman" w:hAnsi="Times New Roman"/>
            <w:sz w:val="24"/>
            <w:szCs w:val="24"/>
            <w:lang w:val="en-US"/>
          </w:rPr>
          <w:t>l</w:t>
        </w:r>
        <w:r w:rsidRPr="003022DB">
          <w:rPr>
            <w:rFonts w:ascii="Times New Roman" w:hAnsi="Times New Roman"/>
            <w:sz w:val="24"/>
            <w:szCs w:val="24"/>
            <w:lang w:val="en-US"/>
          </w:rPr>
          <w:t>arge</w:t>
        </w:r>
      </w:ins>
      <w:r w:rsidRPr="003022DB">
        <w:rPr>
          <w:rFonts w:ascii="Times New Roman" w:hAnsi="Times New Roman"/>
          <w:sz w:val="24"/>
          <w:szCs w:val="24"/>
          <w:lang w:val="en-US"/>
        </w:rPr>
        <w:t xml:space="preserve"> </w:t>
      </w:r>
      <w:r w:rsidRPr="003022DB">
        <w:rPr>
          <w:rFonts w:ascii="Times New Roman" w:hAnsi="Times New Roman"/>
          <w:color w:val="000000"/>
          <w:sz w:val="24"/>
          <w:szCs w:val="24"/>
          <w:lang w:val="en-US"/>
        </w:rPr>
        <w:t>adnexal mass</w:t>
      </w:r>
      <w:r>
        <w:rPr>
          <w:rFonts w:ascii="Times New Roman" w:hAnsi="Times New Roman"/>
          <w:color w:val="000000"/>
          <w:sz w:val="24"/>
          <w:szCs w:val="24"/>
          <w:lang w:val="en-US"/>
        </w:rPr>
        <w:t xml:space="preserve">, </w:t>
      </w:r>
      <w:del w:id="743" w:author="Editor" w:date="2022-07-05T22:40:00Z">
        <w:r>
          <w:rPr>
            <w:rFonts w:ascii="Times New Roman" w:hAnsi="Times New Roman"/>
            <w:sz w:val="24"/>
            <w:szCs w:val="24"/>
            <w:lang w:val="en-US"/>
          </w:rPr>
          <w:delText>S</w:delText>
        </w:r>
        <w:r w:rsidRPr="003022DB">
          <w:rPr>
            <w:rFonts w:ascii="Times New Roman" w:hAnsi="Times New Roman"/>
            <w:sz w:val="24"/>
            <w:szCs w:val="24"/>
            <w:lang w:val="en-US"/>
          </w:rPr>
          <w:delText>ingle</w:delText>
        </w:r>
      </w:del>
      <w:ins w:id="744" w:author="Editor" w:date="2022-07-05T22:40:00Z">
        <w:r w:rsidR="006430BB">
          <w:rPr>
            <w:rFonts w:ascii="Times New Roman" w:hAnsi="Times New Roman"/>
            <w:sz w:val="24"/>
            <w:szCs w:val="24"/>
            <w:lang w:val="en-US"/>
          </w:rPr>
          <w:t>s</w:t>
        </w:r>
        <w:r w:rsidRPr="003022DB">
          <w:rPr>
            <w:rFonts w:ascii="Times New Roman" w:hAnsi="Times New Roman"/>
            <w:sz w:val="24"/>
            <w:szCs w:val="24"/>
            <w:lang w:val="en-US"/>
          </w:rPr>
          <w:t>ingle</w:t>
        </w:r>
      </w:ins>
      <w:r>
        <w:rPr>
          <w:rFonts w:ascii="Times New Roman" w:hAnsi="Times New Roman"/>
          <w:sz w:val="24"/>
          <w:szCs w:val="24"/>
          <w:lang w:val="en-US"/>
        </w:rPr>
        <w:t>-</w:t>
      </w:r>
      <w:r w:rsidRPr="003022DB">
        <w:rPr>
          <w:rFonts w:ascii="Times New Roman" w:hAnsi="Times New Roman"/>
          <w:sz w:val="24"/>
          <w:szCs w:val="24"/>
          <w:lang w:val="en-US"/>
        </w:rPr>
        <w:t>port laparoscopic surgery</w:t>
      </w:r>
    </w:p>
    <w:p w14:paraId="4732007B" w14:textId="77777777" w:rsidR="006A594B" w:rsidRDefault="006A594B" w:rsidP="006A594B">
      <w:pPr>
        <w:rPr>
          <w:rFonts w:ascii="Times New Roman" w:hAnsi="Times New Roman"/>
          <w:b/>
          <w:bCs/>
          <w:color w:val="222222"/>
          <w:sz w:val="24"/>
          <w:szCs w:val="24"/>
          <w:shd w:val="clear" w:color="auto" w:fill="FFFFFF"/>
          <w:lang w:val="en-US"/>
        </w:rPr>
      </w:pPr>
    </w:p>
    <w:p w14:paraId="6449581B" w14:textId="77777777" w:rsidR="006A594B" w:rsidRDefault="006A594B" w:rsidP="006A594B">
      <w:pPr>
        <w:rPr>
          <w:rFonts w:ascii="Times New Roman" w:hAnsi="Times New Roman"/>
          <w:b/>
          <w:bCs/>
          <w:color w:val="222222"/>
          <w:sz w:val="24"/>
          <w:szCs w:val="24"/>
          <w:shd w:val="clear" w:color="auto" w:fill="FFFFFF"/>
          <w:lang w:val="en-US"/>
        </w:rPr>
      </w:pPr>
    </w:p>
    <w:p w14:paraId="6CC5F373" w14:textId="77777777" w:rsidR="006A594B" w:rsidRDefault="006A594B" w:rsidP="006A594B">
      <w:pPr>
        <w:rPr>
          <w:rFonts w:ascii="Times New Roman" w:hAnsi="Times New Roman"/>
          <w:b/>
          <w:bCs/>
          <w:color w:val="222222"/>
          <w:sz w:val="24"/>
          <w:szCs w:val="24"/>
          <w:shd w:val="clear" w:color="auto" w:fill="FFFFFF"/>
          <w:lang w:val="en-US"/>
        </w:rPr>
      </w:pPr>
    </w:p>
    <w:p w14:paraId="01197559" w14:textId="77777777" w:rsidR="006A594B" w:rsidRDefault="006A594B" w:rsidP="006A594B">
      <w:pPr>
        <w:rPr>
          <w:rFonts w:ascii="Times New Roman" w:hAnsi="Times New Roman"/>
          <w:b/>
          <w:bCs/>
          <w:color w:val="222222"/>
          <w:sz w:val="24"/>
          <w:szCs w:val="24"/>
          <w:shd w:val="clear" w:color="auto" w:fill="FFFFFF"/>
          <w:lang w:val="en-US"/>
        </w:rPr>
      </w:pPr>
    </w:p>
    <w:p w14:paraId="48B78078" w14:textId="77777777" w:rsidR="006A594B" w:rsidRDefault="006A594B" w:rsidP="006A594B">
      <w:pPr>
        <w:rPr>
          <w:rFonts w:ascii="Times New Roman" w:hAnsi="Times New Roman"/>
          <w:b/>
          <w:bCs/>
          <w:color w:val="222222"/>
          <w:sz w:val="24"/>
          <w:szCs w:val="24"/>
          <w:shd w:val="clear" w:color="auto" w:fill="FFFFFF"/>
          <w:lang w:val="en-US"/>
        </w:rPr>
      </w:pPr>
    </w:p>
    <w:p w14:paraId="42C84AB8" w14:textId="77777777" w:rsidR="006A594B" w:rsidRDefault="006A594B" w:rsidP="006A594B">
      <w:pPr>
        <w:rPr>
          <w:rFonts w:ascii="Times New Roman" w:hAnsi="Times New Roman"/>
          <w:b/>
          <w:bCs/>
          <w:color w:val="222222"/>
          <w:sz w:val="24"/>
          <w:szCs w:val="24"/>
          <w:shd w:val="clear" w:color="auto" w:fill="FFFFFF"/>
          <w:lang w:val="en-US"/>
        </w:rPr>
      </w:pPr>
    </w:p>
    <w:p w14:paraId="18E752F5" w14:textId="77777777" w:rsidR="006A594B" w:rsidRDefault="006A594B" w:rsidP="006A594B">
      <w:pPr>
        <w:rPr>
          <w:rFonts w:ascii="Times New Roman" w:hAnsi="Times New Roman"/>
          <w:b/>
          <w:bCs/>
          <w:color w:val="222222"/>
          <w:sz w:val="24"/>
          <w:szCs w:val="24"/>
          <w:shd w:val="clear" w:color="auto" w:fill="FFFFFF"/>
          <w:lang w:val="en-US"/>
        </w:rPr>
      </w:pPr>
    </w:p>
    <w:p w14:paraId="7D6639DF" w14:textId="77777777" w:rsidR="006A594B" w:rsidRPr="003022DB" w:rsidRDefault="006A594B" w:rsidP="006A594B">
      <w:pPr>
        <w:rPr>
          <w:rFonts w:ascii="Times New Roman" w:hAnsi="Times New Roman"/>
          <w:b/>
          <w:bCs/>
          <w:color w:val="222222"/>
          <w:sz w:val="24"/>
          <w:szCs w:val="24"/>
          <w:shd w:val="clear" w:color="auto" w:fill="FFFFFF"/>
          <w:lang w:val="en-US"/>
        </w:rPr>
      </w:pPr>
      <w:r w:rsidRPr="003022DB">
        <w:rPr>
          <w:rFonts w:ascii="Times New Roman" w:hAnsi="Times New Roman"/>
          <w:b/>
          <w:bCs/>
          <w:color w:val="222222"/>
          <w:sz w:val="24"/>
          <w:szCs w:val="24"/>
          <w:shd w:val="clear" w:color="auto" w:fill="FFFFFF"/>
          <w:lang w:val="en-US"/>
        </w:rPr>
        <w:t>Introduction</w:t>
      </w:r>
    </w:p>
    <w:p w14:paraId="55C71B0B" w14:textId="3F14460D" w:rsidR="006A594B" w:rsidRPr="003022DB" w:rsidRDefault="006A594B" w:rsidP="006A594B">
      <w:pPr>
        <w:autoSpaceDE w:val="0"/>
        <w:autoSpaceDN w:val="0"/>
        <w:adjustRightInd w:val="0"/>
        <w:spacing w:line="360" w:lineRule="auto"/>
        <w:ind w:firstLine="709"/>
        <w:jc w:val="both"/>
        <w:rPr>
          <w:rFonts w:ascii="Times New Roman" w:hAnsi="Times New Roman"/>
          <w:color w:val="231F20"/>
          <w:sz w:val="24"/>
          <w:szCs w:val="24"/>
          <w:lang w:val="en-US"/>
        </w:rPr>
      </w:pPr>
      <w:del w:id="745" w:author="Editor" w:date="2022-07-05T22:40:00Z">
        <w:r w:rsidRPr="003022DB">
          <w:rPr>
            <w:rFonts w:ascii="Times New Roman" w:hAnsi="Times New Roman"/>
            <w:color w:val="000000"/>
            <w:sz w:val="24"/>
            <w:szCs w:val="24"/>
            <w:lang w:val="en-US"/>
          </w:rPr>
          <w:delText>A</w:delText>
        </w:r>
        <w:r>
          <w:rPr>
            <w:rFonts w:ascii="Times New Roman" w:hAnsi="Times New Roman"/>
            <w:color w:val="000000"/>
            <w:sz w:val="24"/>
            <w:szCs w:val="24"/>
            <w:lang w:val="en-US"/>
          </w:rPr>
          <w:delText>lmostly</w:delText>
        </w:r>
      </w:del>
      <w:ins w:id="746" w:author="Editor" w:date="2022-07-05T22:40:00Z">
        <w:r w:rsidR="006430BB">
          <w:rPr>
            <w:rFonts w:ascii="Times New Roman" w:hAnsi="Times New Roman"/>
            <w:color w:val="000000"/>
            <w:sz w:val="24"/>
            <w:szCs w:val="24"/>
            <w:lang w:val="en-US"/>
          </w:rPr>
          <w:t>Approximately</w:t>
        </w:r>
      </w:ins>
      <w:r w:rsidR="006430BB" w:rsidRPr="003022DB">
        <w:rPr>
          <w:rFonts w:ascii="Times New Roman" w:hAnsi="Times New Roman"/>
          <w:color w:val="000000"/>
          <w:sz w:val="24"/>
          <w:szCs w:val="24"/>
          <w:lang w:val="en-US"/>
        </w:rPr>
        <w:t xml:space="preserve"> </w:t>
      </w:r>
      <w:r w:rsidRPr="003022DB">
        <w:rPr>
          <w:rFonts w:ascii="Times New Roman" w:hAnsi="Times New Roman"/>
          <w:color w:val="000000"/>
          <w:sz w:val="24"/>
          <w:szCs w:val="24"/>
          <w:lang w:val="en-US"/>
        </w:rPr>
        <w:t xml:space="preserve">10% of </w:t>
      </w:r>
      <w:del w:id="747" w:author="Editor" w:date="2022-07-05T22:40:00Z">
        <w:r>
          <w:rPr>
            <w:rFonts w:ascii="Times New Roman" w:hAnsi="Times New Roman"/>
            <w:color w:val="000000"/>
            <w:sz w:val="24"/>
            <w:szCs w:val="24"/>
            <w:lang w:val="en-US"/>
          </w:rPr>
          <w:delText>female</w:delText>
        </w:r>
        <w:r w:rsidRPr="003022DB">
          <w:rPr>
            <w:rFonts w:ascii="Times New Roman" w:hAnsi="Times New Roman"/>
            <w:color w:val="000000"/>
            <w:sz w:val="24"/>
            <w:szCs w:val="24"/>
            <w:lang w:val="en-US"/>
          </w:rPr>
          <w:delText xml:space="preserve"> under</w:delText>
        </w:r>
        <w:r>
          <w:rPr>
            <w:rFonts w:ascii="Times New Roman" w:hAnsi="Times New Roman"/>
            <w:color w:val="000000"/>
            <w:sz w:val="24"/>
            <w:szCs w:val="24"/>
            <w:lang w:val="en-US"/>
          </w:rPr>
          <w:delText>wentoperation</w:delText>
        </w:r>
        <w:r w:rsidRPr="003022DB">
          <w:rPr>
            <w:rFonts w:ascii="Times New Roman" w:hAnsi="Times New Roman"/>
            <w:color w:val="000000"/>
            <w:sz w:val="24"/>
            <w:szCs w:val="24"/>
            <w:lang w:val="en-US"/>
          </w:rPr>
          <w:delText xml:space="preserve"> </w:delText>
        </w:r>
      </w:del>
      <w:ins w:id="748" w:author="Editor" w:date="2022-07-05T22:40:00Z">
        <w:r w:rsidR="006430BB">
          <w:rPr>
            <w:rFonts w:ascii="Times New Roman" w:hAnsi="Times New Roman"/>
            <w:color w:val="000000"/>
            <w:sz w:val="24"/>
            <w:szCs w:val="24"/>
            <w:lang w:val="en-US"/>
          </w:rPr>
          <w:t>women undergo</w:t>
        </w:r>
        <w:r w:rsidR="006430BB" w:rsidRPr="003022DB">
          <w:rPr>
            <w:rFonts w:ascii="Times New Roman" w:hAnsi="Times New Roman"/>
            <w:color w:val="000000"/>
            <w:sz w:val="24"/>
            <w:szCs w:val="24"/>
            <w:lang w:val="en-US"/>
          </w:rPr>
          <w:t xml:space="preserve"> </w:t>
        </w:r>
        <w:r w:rsidR="006430BB">
          <w:rPr>
            <w:rFonts w:ascii="Times New Roman" w:hAnsi="Times New Roman"/>
            <w:color w:val="000000"/>
            <w:sz w:val="24"/>
            <w:szCs w:val="24"/>
            <w:lang w:val="en-US"/>
          </w:rPr>
          <w:t xml:space="preserve">surgery </w:t>
        </w:r>
      </w:ins>
      <w:r w:rsidRPr="003022DB">
        <w:rPr>
          <w:rFonts w:ascii="Times New Roman" w:hAnsi="Times New Roman"/>
          <w:color w:val="000000"/>
          <w:sz w:val="24"/>
          <w:szCs w:val="24"/>
          <w:lang w:val="en-US"/>
        </w:rPr>
        <w:t xml:space="preserve">for an adnexal mass (AM) </w:t>
      </w:r>
      <w:del w:id="749" w:author="Editor" w:date="2022-07-05T22:40:00Z">
        <w:r>
          <w:rPr>
            <w:rFonts w:ascii="Times New Roman" w:hAnsi="Times New Roman"/>
            <w:color w:val="000000"/>
            <w:sz w:val="24"/>
            <w:szCs w:val="24"/>
            <w:lang w:val="en-US"/>
          </w:rPr>
          <w:delText>throughout</w:delText>
        </w:r>
      </w:del>
      <w:ins w:id="750" w:author="Editor" w:date="2022-07-05T22:40:00Z">
        <w:r w:rsidR="006430BB">
          <w:rPr>
            <w:rFonts w:ascii="Times New Roman" w:hAnsi="Times New Roman"/>
            <w:color w:val="000000"/>
            <w:sz w:val="24"/>
            <w:szCs w:val="24"/>
            <w:lang w:val="en-US"/>
          </w:rPr>
          <w:t>during</w:t>
        </w:r>
      </w:ins>
      <w:r w:rsidR="006430BB" w:rsidRPr="003022DB">
        <w:rPr>
          <w:rFonts w:ascii="Times New Roman" w:hAnsi="Times New Roman"/>
          <w:color w:val="000000"/>
          <w:sz w:val="24"/>
          <w:szCs w:val="24"/>
          <w:lang w:val="en-US"/>
        </w:rPr>
        <w:t xml:space="preserve"> </w:t>
      </w:r>
      <w:r w:rsidRPr="003022DB">
        <w:rPr>
          <w:rFonts w:ascii="Times New Roman" w:hAnsi="Times New Roman"/>
          <w:color w:val="000000"/>
          <w:sz w:val="24"/>
          <w:szCs w:val="24"/>
          <w:lang w:val="en-US"/>
        </w:rPr>
        <w:t xml:space="preserve">their lifetime [1]. Most AMs </w:t>
      </w:r>
      <w:del w:id="751" w:author="Editor" w:date="2022-07-05T22:40:00Z">
        <w:r w:rsidRPr="003022DB">
          <w:rPr>
            <w:rFonts w:ascii="Times New Roman" w:hAnsi="Times New Roman"/>
            <w:color w:val="000000"/>
            <w:sz w:val="24"/>
            <w:szCs w:val="24"/>
            <w:lang w:val="en-US"/>
          </w:rPr>
          <w:delText>occurduring</w:delText>
        </w:r>
      </w:del>
      <w:ins w:id="752" w:author="Editor" w:date="2022-07-05T22:40:00Z">
        <w:r w:rsidR="006430BB">
          <w:rPr>
            <w:rFonts w:ascii="Times New Roman" w:hAnsi="Times New Roman"/>
            <w:color w:val="000000"/>
            <w:sz w:val="24"/>
            <w:szCs w:val="24"/>
            <w:lang w:val="en-US"/>
          </w:rPr>
          <w:t xml:space="preserve">are benign and </w:t>
        </w:r>
        <w:r w:rsidRPr="003022DB">
          <w:rPr>
            <w:rFonts w:ascii="Times New Roman" w:hAnsi="Times New Roman"/>
            <w:color w:val="000000"/>
            <w:sz w:val="24"/>
            <w:szCs w:val="24"/>
            <w:lang w:val="en-US"/>
          </w:rPr>
          <w:t>occur</w:t>
        </w:r>
        <w:r w:rsidR="006430BB">
          <w:rPr>
            <w:rFonts w:ascii="Times New Roman" w:hAnsi="Times New Roman"/>
            <w:color w:val="000000"/>
            <w:sz w:val="24"/>
            <w:szCs w:val="24"/>
            <w:lang w:val="en-US"/>
          </w:rPr>
          <w:t xml:space="preserve"> </w:t>
        </w:r>
        <w:r w:rsidRPr="003022DB">
          <w:rPr>
            <w:rFonts w:ascii="Times New Roman" w:hAnsi="Times New Roman"/>
            <w:color w:val="000000"/>
            <w:sz w:val="24"/>
            <w:szCs w:val="24"/>
            <w:lang w:val="en-US"/>
          </w:rPr>
          <w:t>during</w:t>
        </w:r>
      </w:ins>
      <w:r w:rsidRPr="003022DB">
        <w:rPr>
          <w:rFonts w:ascii="Times New Roman" w:hAnsi="Times New Roman"/>
          <w:color w:val="000000"/>
          <w:sz w:val="24"/>
          <w:szCs w:val="24"/>
          <w:lang w:val="en-US"/>
        </w:rPr>
        <w:t xml:space="preserve"> the premenopausal period</w:t>
      </w:r>
      <w:del w:id="753" w:author="Editor" w:date="2022-07-05T22:40:00Z">
        <w:r w:rsidRPr="003022DB">
          <w:rPr>
            <w:rFonts w:ascii="Times New Roman" w:hAnsi="Times New Roman"/>
            <w:color w:val="000000"/>
            <w:sz w:val="24"/>
            <w:szCs w:val="24"/>
            <w:lang w:val="en-US"/>
          </w:rPr>
          <w:delText xml:space="preserve"> and the pathologies are generally benign.</w:delText>
        </w:r>
      </w:del>
      <w:ins w:id="754" w:author="Editor" w:date="2022-07-05T22:40:00Z">
        <w:r w:rsidRPr="003022DB">
          <w:rPr>
            <w:rFonts w:ascii="Times New Roman" w:hAnsi="Times New Roman"/>
            <w:color w:val="000000"/>
            <w:sz w:val="24"/>
            <w:szCs w:val="24"/>
            <w:lang w:val="en-US"/>
          </w:rPr>
          <w:t>.</w:t>
        </w:r>
      </w:ins>
      <w:r w:rsidRPr="003022DB">
        <w:rPr>
          <w:rFonts w:ascii="Times New Roman" w:hAnsi="Times New Roman"/>
          <w:color w:val="000000"/>
          <w:sz w:val="24"/>
          <w:szCs w:val="24"/>
          <w:lang w:val="en-US"/>
        </w:rPr>
        <w:t xml:space="preserve"> Minimally invasive surgery (MIS) is preferred</w:t>
      </w:r>
      <w:r w:rsidR="006430BB">
        <w:rPr>
          <w:rFonts w:ascii="Times New Roman" w:hAnsi="Times New Roman"/>
          <w:color w:val="000000"/>
          <w:sz w:val="24"/>
          <w:szCs w:val="24"/>
          <w:lang w:val="en-US"/>
        </w:rPr>
        <w:t xml:space="preserve"> </w:t>
      </w:r>
      <w:ins w:id="755" w:author="Editor" w:date="2022-07-05T22:40:00Z">
        <w:r w:rsidR="006430BB">
          <w:rPr>
            <w:rFonts w:ascii="Times New Roman" w:hAnsi="Times New Roman"/>
            <w:color w:val="000000"/>
            <w:sz w:val="24"/>
            <w:szCs w:val="24"/>
            <w:lang w:val="en-US"/>
          </w:rPr>
          <w:t>for AMs</w:t>
        </w:r>
        <w:r w:rsidRPr="003022DB">
          <w:rPr>
            <w:rFonts w:ascii="Times New Roman" w:hAnsi="Times New Roman"/>
            <w:color w:val="000000"/>
            <w:sz w:val="24"/>
            <w:szCs w:val="24"/>
            <w:lang w:val="en-US"/>
          </w:rPr>
          <w:t xml:space="preserve"> </w:t>
        </w:r>
      </w:ins>
      <w:r w:rsidRPr="003022DB">
        <w:rPr>
          <w:rFonts w:ascii="Times New Roman" w:hAnsi="Times New Roman"/>
          <w:color w:val="000000"/>
          <w:sz w:val="24"/>
          <w:szCs w:val="24"/>
          <w:lang w:val="en-US"/>
        </w:rPr>
        <w:t xml:space="preserve">because </w:t>
      </w:r>
      <w:r>
        <w:rPr>
          <w:rFonts w:ascii="Times New Roman" w:hAnsi="Times New Roman"/>
          <w:color w:val="000000"/>
          <w:sz w:val="24"/>
          <w:szCs w:val="24"/>
          <w:lang w:val="en-US"/>
        </w:rPr>
        <w:t xml:space="preserve">it is associated </w:t>
      </w:r>
      <w:del w:id="756" w:author="Editor" w:date="2022-07-05T22:40:00Z">
        <w:r>
          <w:rPr>
            <w:rFonts w:ascii="Times New Roman" w:hAnsi="Times New Roman"/>
            <w:color w:val="000000"/>
            <w:sz w:val="24"/>
            <w:szCs w:val="24"/>
            <w:lang w:val="en-US"/>
          </w:rPr>
          <w:delText>witha</w:delText>
        </w:r>
      </w:del>
      <w:ins w:id="757" w:author="Editor" w:date="2022-07-05T22:40:00Z">
        <w:r>
          <w:rPr>
            <w:rFonts w:ascii="Times New Roman" w:hAnsi="Times New Roman"/>
            <w:color w:val="000000"/>
            <w:sz w:val="24"/>
            <w:szCs w:val="24"/>
            <w:lang w:val="en-US"/>
          </w:rPr>
          <w:t>with</w:t>
        </w:r>
        <w:r w:rsidR="006430BB">
          <w:rPr>
            <w:rFonts w:ascii="Times New Roman" w:hAnsi="Times New Roman"/>
            <w:color w:val="000000"/>
            <w:sz w:val="24"/>
            <w:szCs w:val="24"/>
            <w:lang w:val="en-US"/>
          </w:rPr>
          <w:t xml:space="preserve"> </w:t>
        </w:r>
        <w:r>
          <w:rPr>
            <w:rFonts w:ascii="Times New Roman" w:hAnsi="Times New Roman"/>
            <w:color w:val="000000"/>
            <w:sz w:val="24"/>
            <w:szCs w:val="24"/>
            <w:lang w:val="en-US"/>
          </w:rPr>
          <w:t>a</w:t>
        </w:r>
      </w:ins>
      <w:r>
        <w:rPr>
          <w:rFonts w:ascii="Times New Roman" w:hAnsi="Times New Roman"/>
          <w:color w:val="000000"/>
          <w:sz w:val="24"/>
          <w:szCs w:val="24"/>
          <w:lang w:val="en-US"/>
        </w:rPr>
        <w:t xml:space="preserve"> more </w:t>
      </w:r>
      <w:del w:id="758" w:author="Editor" w:date="2022-07-05T22:40:00Z">
        <w:r>
          <w:rPr>
            <w:rFonts w:ascii="Times New Roman" w:hAnsi="Times New Roman"/>
            <w:color w:val="000000"/>
            <w:sz w:val="24"/>
            <w:szCs w:val="24"/>
            <w:lang w:val="en-US"/>
          </w:rPr>
          <w:delText>rapid</w:delText>
        </w:r>
        <w:r w:rsidRPr="003022DB">
          <w:rPr>
            <w:rFonts w:ascii="Times New Roman" w:hAnsi="Times New Roman"/>
            <w:color w:val="000000"/>
            <w:sz w:val="24"/>
            <w:szCs w:val="24"/>
            <w:lang w:val="en-US"/>
          </w:rPr>
          <w:delText>recovery, less adhesion,</w:delText>
        </w:r>
      </w:del>
      <w:ins w:id="759" w:author="Editor" w:date="2022-07-05T22:40:00Z">
        <w:r>
          <w:rPr>
            <w:rFonts w:ascii="Times New Roman" w:hAnsi="Times New Roman"/>
            <w:color w:val="000000"/>
            <w:sz w:val="24"/>
            <w:szCs w:val="24"/>
            <w:lang w:val="en-US"/>
          </w:rPr>
          <w:t>rapid</w:t>
        </w:r>
        <w:r w:rsidR="006430BB">
          <w:rPr>
            <w:rFonts w:ascii="Times New Roman" w:hAnsi="Times New Roman"/>
            <w:color w:val="000000"/>
            <w:sz w:val="24"/>
            <w:szCs w:val="24"/>
            <w:lang w:val="en-US"/>
          </w:rPr>
          <w:t xml:space="preserve"> </w:t>
        </w:r>
        <w:r w:rsidRPr="003022DB">
          <w:rPr>
            <w:rFonts w:ascii="Times New Roman" w:hAnsi="Times New Roman"/>
            <w:color w:val="000000"/>
            <w:sz w:val="24"/>
            <w:szCs w:val="24"/>
            <w:lang w:val="en-US"/>
          </w:rPr>
          <w:t xml:space="preserve">recovery, </w:t>
        </w:r>
        <w:r w:rsidR="007E70C4">
          <w:rPr>
            <w:rFonts w:ascii="Times New Roman" w:hAnsi="Times New Roman"/>
            <w:color w:val="000000"/>
            <w:sz w:val="24"/>
            <w:szCs w:val="24"/>
            <w:lang w:val="en-US"/>
          </w:rPr>
          <w:t>fewer</w:t>
        </w:r>
        <w:r w:rsidRPr="003022DB">
          <w:rPr>
            <w:rFonts w:ascii="Times New Roman" w:hAnsi="Times New Roman"/>
            <w:color w:val="000000"/>
            <w:sz w:val="24"/>
            <w:szCs w:val="24"/>
            <w:lang w:val="en-US"/>
          </w:rPr>
          <w:t xml:space="preserve"> adhesion</w:t>
        </w:r>
        <w:r w:rsidR="006430BB">
          <w:rPr>
            <w:rFonts w:ascii="Times New Roman" w:hAnsi="Times New Roman"/>
            <w:color w:val="000000"/>
            <w:sz w:val="24"/>
            <w:szCs w:val="24"/>
            <w:lang w:val="en-US"/>
          </w:rPr>
          <w:t>s</w:t>
        </w:r>
        <w:r w:rsidRPr="003022DB">
          <w:rPr>
            <w:rFonts w:ascii="Times New Roman" w:hAnsi="Times New Roman"/>
            <w:color w:val="000000"/>
            <w:sz w:val="24"/>
            <w:szCs w:val="24"/>
            <w:lang w:val="en-US"/>
          </w:rPr>
          <w:t>,</w:t>
        </w:r>
        <w:r w:rsidR="006430BB">
          <w:rPr>
            <w:rFonts w:ascii="Times New Roman" w:hAnsi="Times New Roman"/>
            <w:color w:val="000000"/>
            <w:sz w:val="24"/>
            <w:szCs w:val="24"/>
            <w:lang w:val="en-US"/>
          </w:rPr>
          <w:t xml:space="preserve"> </w:t>
        </w:r>
      </w:ins>
      <w:r>
        <w:rPr>
          <w:rFonts w:ascii="Times New Roman" w:hAnsi="Times New Roman"/>
          <w:color w:val="000000"/>
          <w:sz w:val="24"/>
          <w:szCs w:val="24"/>
          <w:lang w:val="en-US"/>
        </w:rPr>
        <w:t xml:space="preserve">a </w:t>
      </w:r>
      <w:r w:rsidRPr="003022DB">
        <w:rPr>
          <w:rFonts w:ascii="Times New Roman" w:hAnsi="Times New Roman"/>
          <w:color w:val="000000"/>
          <w:sz w:val="24"/>
          <w:szCs w:val="24"/>
          <w:lang w:val="en-US"/>
        </w:rPr>
        <w:t>faster return to social life,</w:t>
      </w:r>
      <w:ins w:id="760" w:author="Editor" w:date="2022-07-05T22:40:00Z">
        <w:r w:rsidR="006430BB">
          <w:rPr>
            <w:rFonts w:ascii="Times New Roman" w:hAnsi="Times New Roman"/>
            <w:color w:val="000000"/>
            <w:sz w:val="24"/>
            <w:szCs w:val="24"/>
            <w:lang w:val="en-US"/>
          </w:rPr>
          <w:t xml:space="preserve"> </w:t>
        </w:r>
      </w:ins>
      <w:r>
        <w:rPr>
          <w:rFonts w:ascii="Times New Roman" w:hAnsi="Times New Roman"/>
          <w:color w:val="000000"/>
          <w:sz w:val="24"/>
          <w:szCs w:val="24"/>
          <w:lang w:val="en-US"/>
        </w:rPr>
        <w:t xml:space="preserve">and </w:t>
      </w:r>
      <w:r w:rsidRPr="003022DB">
        <w:rPr>
          <w:rFonts w:ascii="Times New Roman" w:hAnsi="Times New Roman"/>
          <w:color w:val="000000"/>
          <w:sz w:val="24"/>
          <w:szCs w:val="24"/>
          <w:lang w:val="en-US"/>
        </w:rPr>
        <w:t xml:space="preserve">better cosmetic </w:t>
      </w:r>
      <w:r>
        <w:rPr>
          <w:rFonts w:ascii="Times New Roman" w:hAnsi="Times New Roman"/>
          <w:color w:val="000000"/>
          <w:sz w:val="24"/>
          <w:szCs w:val="24"/>
          <w:lang w:val="en-US"/>
        </w:rPr>
        <w:t>outcomes than other approaches.</w:t>
      </w:r>
      <w:r w:rsidRPr="003022DB">
        <w:rPr>
          <w:rFonts w:ascii="Times New Roman" w:hAnsi="Times New Roman"/>
          <w:color w:val="000000"/>
          <w:sz w:val="24"/>
          <w:szCs w:val="24"/>
          <w:lang w:val="en-US"/>
        </w:rPr>
        <w:t xml:space="preserve"> </w:t>
      </w:r>
      <w:del w:id="761" w:author="Editor" w:date="2022-07-05T22:40:00Z">
        <w:r w:rsidRPr="003022DB">
          <w:rPr>
            <w:rFonts w:ascii="Times New Roman" w:hAnsi="Times New Roman"/>
            <w:color w:val="000000"/>
            <w:sz w:val="24"/>
            <w:szCs w:val="24"/>
            <w:lang w:val="en-US"/>
          </w:rPr>
          <w:delText>AM patients are typically</w:delText>
        </w:r>
      </w:del>
      <w:ins w:id="762" w:author="Editor" w:date="2022-07-05T22:40:00Z">
        <w:r w:rsidRPr="003022DB">
          <w:rPr>
            <w:rFonts w:ascii="Times New Roman" w:hAnsi="Times New Roman"/>
            <w:color w:val="000000"/>
            <w:sz w:val="24"/>
            <w:szCs w:val="24"/>
            <w:lang w:val="en-US"/>
          </w:rPr>
          <w:t>AM</w:t>
        </w:r>
        <w:r w:rsidR="006430BB">
          <w:rPr>
            <w:rFonts w:ascii="Times New Roman" w:hAnsi="Times New Roman"/>
            <w:color w:val="000000"/>
            <w:sz w:val="24"/>
            <w:szCs w:val="24"/>
            <w:lang w:val="en-US"/>
          </w:rPr>
          <w:t>s tend to affect</w:t>
        </w:r>
      </w:ins>
      <w:r w:rsidR="006430BB">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relatively </w:t>
      </w:r>
      <w:r w:rsidRPr="003022DB">
        <w:rPr>
          <w:rFonts w:ascii="Times New Roman" w:hAnsi="Times New Roman"/>
          <w:color w:val="000000"/>
          <w:sz w:val="24"/>
          <w:szCs w:val="24"/>
          <w:lang w:val="en-US"/>
        </w:rPr>
        <w:t xml:space="preserve">young </w:t>
      </w:r>
      <w:ins w:id="763" w:author="Editor" w:date="2022-07-05T22:40:00Z">
        <w:r w:rsidR="006430BB">
          <w:rPr>
            <w:rFonts w:ascii="Times New Roman" w:hAnsi="Times New Roman"/>
            <w:color w:val="000000"/>
            <w:sz w:val="24"/>
            <w:szCs w:val="24"/>
            <w:lang w:val="en-US"/>
          </w:rPr>
          <w:t xml:space="preserve">women </w:t>
        </w:r>
      </w:ins>
      <w:r w:rsidRPr="003022DB">
        <w:rPr>
          <w:rFonts w:ascii="Times New Roman" w:hAnsi="Times New Roman"/>
          <w:color w:val="000000"/>
          <w:sz w:val="24"/>
          <w:szCs w:val="24"/>
          <w:lang w:val="en-US"/>
        </w:rPr>
        <w:t>[2].</w:t>
      </w:r>
    </w:p>
    <w:p w14:paraId="526558BA" w14:textId="606B2470" w:rsidR="006A594B" w:rsidRPr="003022DB" w:rsidRDefault="006A594B" w:rsidP="006A594B">
      <w:pPr>
        <w:autoSpaceDE w:val="0"/>
        <w:autoSpaceDN w:val="0"/>
        <w:adjustRightInd w:val="0"/>
        <w:spacing w:line="360" w:lineRule="auto"/>
        <w:ind w:firstLine="709"/>
        <w:jc w:val="both"/>
        <w:rPr>
          <w:rFonts w:ascii="Times New Roman" w:hAnsi="Times New Roman"/>
          <w:color w:val="231F20"/>
          <w:sz w:val="24"/>
          <w:szCs w:val="24"/>
          <w:lang w:val="en-US"/>
        </w:rPr>
      </w:pPr>
      <w:del w:id="764" w:author="Editor" w:date="2022-07-05T22:40:00Z">
        <w:r>
          <w:rPr>
            <w:rFonts w:ascii="Times New Roman" w:hAnsi="Times New Roman"/>
            <w:sz w:val="24"/>
            <w:szCs w:val="24"/>
            <w:lang w:val="en-US"/>
          </w:rPr>
          <w:delText>L</w:delText>
        </w:r>
        <w:r w:rsidRPr="003022DB">
          <w:rPr>
            <w:rFonts w:ascii="Times New Roman" w:hAnsi="Times New Roman"/>
            <w:sz w:val="24"/>
            <w:szCs w:val="24"/>
            <w:lang w:val="en-US"/>
          </w:rPr>
          <w:delText>arger</w:delText>
        </w:r>
        <w:r>
          <w:rPr>
            <w:rFonts w:ascii="Times New Roman" w:hAnsi="Times New Roman"/>
            <w:sz w:val="24"/>
            <w:szCs w:val="24"/>
            <w:lang w:val="en-US"/>
          </w:rPr>
          <w:delText>-</w:delText>
        </w:r>
        <w:r w:rsidRPr="003022DB">
          <w:rPr>
            <w:rFonts w:ascii="Times New Roman" w:hAnsi="Times New Roman"/>
            <w:sz w:val="24"/>
            <w:szCs w:val="24"/>
            <w:lang w:val="en-US"/>
          </w:rPr>
          <w:delText>diameter AM</w:delText>
        </w:r>
        <w:r>
          <w:rPr>
            <w:rFonts w:ascii="Times New Roman" w:hAnsi="Times New Roman"/>
            <w:sz w:val="24"/>
            <w:szCs w:val="24"/>
            <w:lang w:val="en-US"/>
          </w:rPr>
          <w:delText xml:space="preserve"> is</w:delText>
        </w:r>
      </w:del>
      <w:ins w:id="765" w:author="Editor" w:date="2022-07-05T22:40:00Z">
        <w:r>
          <w:rPr>
            <w:rFonts w:ascii="Times New Roman" w:hAnsi="Times New Roman"/>
            <w:sz w:val="24"/>
            <w:szCs w:val="24"/>
            <w:lang w:val="en-US"/>
          </w:rPr>
          <w:t>L</w:t>
        </w:r>
        <w:r w:rsidRPr="003022DB">
          <w:rPr>
            <w:rFonts w:ascii="Times New Roman" w:hAnsi="Times New Roman"/>
            <w:sz w:val="24"/>
            <w:szCs w:val="24"/>
            <w:lang w:val="en-US"/>
          </w:rPr>
          <w:t>arge AM</w:t>
        </w:r>
        <w:r w:rsidR="00CE59F5">
          <w:rPr>
            <w:rFonts w:ascii="Times New Roman" w:hAnsi="Times New Roman"/>
            <w:sz w:val="24"/>
            <w:szCs w:val="24"/>
            <w:lang w:val="en-US"/>
          </w:rPr>
          <w:t>s are</w:t>
        </w:r>
      </w:ins>
      <w:r w:rsidR="00CE59F5">
        <w:rPr>
          <w:rFonts w:ascii="Times New Roman" w:hAnsi="Times New Roman"/>
          <w:sz w:val="24"/>
          <w:szCs w:val="24"/>
          <w:lang w:val="en-US"/>
        </w:rPr>
        <w:t xml:space="preserve"> </w:t>
      </w:r>
      <w:r>
        <w:rPr>
          <w:rFonts w:ascii="Times New Roman" w:hAnsi="Times New Roman"/>
          <w:sz w:val="24"/>
          <w:szCs w:val="24"/>
          <w:lang w:val="en-US"/>
        </w:rPr>
        <w:t>associated with</w:t>
      </w:r>
      <w:r w:rsidRPr="003022DB">
        <w:rPr>
          <w:rFonts w:ascii="Times New Roman" w:hAnsi="Times New Roman"/>
          <w:sz w:val="24"/>
          <w:szCs w:val="24"/>
          <w:lang w:val="en-US"/>
        </w:rPr>
        <w:t xml:space="preserve"> prolonged operative time</w:t>
      </w:r>
      <w:r>
        <w:rPr>
          <w:rFonts w:ascii="Times New Roman" w:hAnsi="Times New Roman"/>
          <w:sz w:val="24"/>
          <w:szCs w:val="24"/>
          <w:lang w:val="en-US"/>
        </w:rPr>
        <w:t>s</w:t>
      </w:r>
      <w:r w:rsidRPr="003022DB">
        <w:rPr>
          <w:rFonts w:ascii="Times New Roman" w:hAnsi="Times New Roman"/>
          <w:sz w:val="24"/>
          <w:szCs w:val="24"/>
          <w:lang w:val="en-US"/>
        </w:rPr>
        <w:t xml:space="preserve"> and </w:t>
      </w:r>
      <w:del w:id="766" w:author="Editor" w:date="2022-07-05T22:40:00Z">
        <w:r w:rsidRPr="003022DB">
          <w:rPr>
            <w:rFonts w:ascii="Times New Roman" w:hAnsi="Times New Roman"/>
            <w:sz w:val="24"/>
            <w:szCs w:val="24"/>
            <w:lang w:val="en-US"/>
          </w:rPr>
          <w:delText>anincreased</w:delText>
        </w:r>
      </w:del>
      <w:ins w:id="767" w:author="Editor" w:date="2022-07-05T22:40:00Z">
        <w:r w:rsidRPr="003022DB">
          <w:rPr>
            <w:rFonts w:ascii="Times New Roman" w:hAnsi="Times New Roman"/>
            <w:sz w:val="24"/>
            <w:szCs w:val="24"/>
            <w:lang w:val="en-US"/>
          </w:rPr>
          <w:t>an</w:t>
        </w:r>
        <w:r w:rsidR="00CE59F5">
          <w:rPr>
            <w:rFonts w:ascii="Times New Roman" w:hAnsi="Times New Roman"/>
            <w:sz w:val="24"/>
            <w:szCs w:val="24"/>
            <w:lang w:val="en-US"/>
          </w:rPr>
          <w:t xml:space="preserve"> </w:t>
        </w:r>
        <w:r w:rsidRPr="003022DB">
          <w:rPr>
            <w:rFonts w:ascii="Times New Roman" w:hAnsi="Times New Roman"/>
            <w:sz w:val="24"/>
            <w:szCs w:val="24"/>
            <w:lang w:val="en-US"/>
          </w:rPr>
          <w:t>increased</w:t>
        </w:r>
      </w:ins>
      <w:r w:rsidRPr="003022DB">
        <w:rPr>
          <w:rFonts w:ascii="Times New Roman" w:hAnsi="Times New Roman"/>
          <w:sz w:val="24"/>
          <w:szCs w:val="24"/>
          <w:lang w:val="en-US"/>
        </w:rPr>
        <w:t xml:space="preserve"> risk of malignancy [3</w:t>
      </w:r>
      <w:del w:id="768" w:author="Editor" w:date="2022-07-05T22:40:00Z">
        <w:r w:rsidRPr="003022DB">
          <w:rPr>
            <w:rFonts w:ascii="Times New Roman" w:hAnsi="Times New Roman"/>
            <w:sz w:val="24"/>
            <w:szCs w:val="24"/>
            <w:lang w:val="en-US"/>
          </w:rPr>
          <w:delText>-</w:delText>
        </w:r>
      </w:del>
      <w:ins w:id="769" w:author="Editor" w:date="2022-07-05T22:40:00Z">
        <w:r w:rsidR="00CE59F5">
          <w:rPr>
            <w:rFonts w:ascii="Times New Roman" w:hAnsi="Times New Roman"/>
            <w:sz w:val="24"/>
            <w:szCs w:val="24"/>
            <w:lang w:val="en-US"/>
          </w:rPr>
          <w:t>–</w:t>
        </w:r>
      </w:ins>
      <w:r w:rsidRPr="003022DB">
        <w:rPr>
          <w:rFonts w:ascii="Times New Roman" w:hAnsi="Times New Roman"/>
          <w:sz w:val="24"/>
          <w:szCs w:val="24"/>
          <w:lang w:val="en-US"/>
        </w:rPr>
        <w:t xml:space="preserve">5]. </w:t>
      </w:r>
      <w:r w:rsidRPr="00466B42">
        <w:rPr>
          <w:rFonts w:ascii="Times New Roman" w:hAnsi="Times New Roman"/>
          <w:sz w:val="24"/>
          <w:szCs w:val="24"/>
          <w:lang w:val="en-US"/>
        </w:rPr>
        <w:t xml:space="preserve">Some surgeons </w:t>
      </w:r>
      <w:del w:id="770" w:author="Editor" w:date="2022-07-05T22:40:00Z">
        <w:r w:rsidRPr="00466B42">
          <w:rPr>
            <w:rFonts w:ascii="Times New Roman" w:hAnsi="Times New Roman"/>
            <w:sz w:val="24"/>
            <w:szCs w:val="24"/>
            <w:lang w:val="en-US"/>
          </w:rPr>
          <w:delText xml:space="preserve">have suggested that </w:delText>
        </w:r>
      </w:del>
      <w:ins w:id="771" w:author="Editor" w:date="2022-07-05T22:40:00Z">
        <w:r w:rsidR="00CE59F5">
          <w:rPr>
            <w:rFonts w:ascii="Times New Roman" w:hAnsi="Times New Roman"/>
            <w:sz w:val="24"/>
            <w:szCs w:val="24"/>
            <w:lang w:val="en-US"/>
          </w:rPr>
          <w:t xml:space="preserve">recommend open abdominal surgery (i.e., laparotomy) for patients with </w:t>
        </w:r>
      </w:ins>
      <w:r w:rsidRPr="00466B42">
        <w:rPr>
          <w:rFonts w:ascii="Times New Roman" w:hAnsi="Times New Roman"/>
          <w:sz w:val="24"/>
          <w:szCs w:val="24"/>
          <w:lang w:val="en-US"/>
        </w:rPr>
        <w:t>AMs larger than 8</w:t>
      </w:r>
      <w:del w:id="772" w:author="Editor" w:date="2022-07-05T22:40:00Z">
        <w:r w:rsidRPr="00466B42">
          <w:rPr>
            <w:rFonts w:ascii="Times New Roman" w:hAnsi="Times New Roman"/>
            <w:sz w:val="24"/>
            <w:szCs w:val="24"/>
            <w:lang w:val="en-US"/>
          </w:rPr>
          <w:delText>-</w:delText>
        </w:r>
      </w:del>
      <w:ins w:id="773" w:author="Editor" w:date="2022-07-05T22:40:00Z">
        <w:r w:rsidR="00CE59F5">
          <w:rPr>
            <w:rFonts w:ascii="Times New Roman" w:hAnsi="Times New Roman"/>
            <w:sz w:val="24"/>
            <w:szCs w:val="24"/>
            <w:lang w:val="en-US"/>
          </w:rPr>
          <w:t>–</w:t>
        </w:r>
      </w:ins>
      <w:r w:rsidRPr="00466B42">
        <w:rPr>
          <w:rFonts w:ascii="Times New Roman" w:hAnsi="Times New Roman"/>
          <w:sz w:val="24"/>
          <w:szCs w:val="24"/>
          <w:lang w:val="en-US"/>
        </w:rPr>
        <w:t xml:space="preserve">10 cm </w:t>
      </w:r>
      <w:del w:id="774" w:author="Editor" w:date="2022-07-05T22:40:00Z">
        <w:r w:rsidRPr="00466B42">
          <w:rPr>
            <w:rFonts w:ascii="Times New Roman" w:hAnsi="Times New Roman"/>
            <w:sz w:val="24"/>
            <w:szCs w:val="24"/>
            <w:lang w:val="en-US"/>
          </w:rPr>
          <w:delText>are best opera</w:delText>
        </w:r>
        <w:r>
          <w:rPr>
            <w:rFonts w:ascii="Times New Roman" w:hAnsi="Times New Roman"/>
            <w:sz w:val="24"/>
            <w:szCs w:val="24"/>
            <w:lang w:val="en-US"/>
          </w:rPr>
          <w:delText>ted with open abdominal surgery</w:delText>
        </w:r>
      </w:del>
      <w:r w:rsidRPr="003022DB">
        <w:rPr>
          <w:rFonts w:ascii="Times New Roman" w:hAnsi="Times New Roman"/>
          <w:sz w:val="24"/>
          <w:szCs w:val="24"/>
          <w:lang w:val="en-US"/>
        </w:rPr>
        <w:t>[6</w:t>
      </w:r>
      <w:del w:id="775" w:author="Editor" w:date="2022-07-05T22:40:00Z">
        <w:r w:rsidRPr="003022DB">
          <w:rPr>
            <w:rFonts w:ascii="Times New Roman" w:hAnsi="Times New Roman"/>
            <w:sz w:val="24"/>
            <w:szCs w:val="24"/>
            <w:lang w:val="en-US"/>
          </w:rPr>
          <w:delText xml:space="preserve">]. Patients </w:delText>
        </w:r>
      </w:del>
      <w:proofErr w:type="gramStart"/>
      <w:ins w:id="776" w:author="Editor" w:date="2022-07-05T22:40:00Z">
        <w:r w:rsidR="00CE59F5">
          <w:rPr>
            <w:rFonts w:ascii="Times New Roman" w:hAnsi="Times New Roman"/>
            <w:sz w:val="24"/>
            <w:szCs w:val="24"/>
            <w:lang w:val="en-US"/>
          </w:rPr>
          <w:t>,2,3</w:t>
        </w:r>
        <w:proofErr w:type="gramEnd"/>
        <w:r w:rsidRPr="003022DB">
          <w:rPr>
            <w:rFonts w:ascii="Times New Roman" w:hAnsi="Times New Roman"/>
            <w:sz w:val="24"/>
            <w:szCs w:val="24"/>
            <w:lang w:val="en-US"/>
          </w:rPr>
          <w:t>]</w:t>
        </w:r>
        <w:r w:rsidR="00CE59F5">
          <w:rPr>
            <w:rFonts w:ascii="Times New Roman" w:hAnsi="Times New Roman"/>
            <w:sz w:val="24"/>
            <w:szCs w:val="24"/>
            <w:lang w:val="en-US"/>
          </w:rPr>
          <w:t xml:space="preserve"> because they </w:t>
        </w:r>
      </w:ins>
      <w:r w:rsidRPr="003022DB">
        <w:rPr>
          <w:rFonts w:ascii="Times New Roman" w:hAnsi="Times New Roman"/>
          <w:sz w:val="24"/>
          <w:szCs w:val="24"/>
          <w:lang w:val="en-US"/>
        </w:rPr>
        <w:t>do not benefit from laparoscopy (LS</w:t>
      </w:r>
      <w:del w:id="777" w:author="Editor" w:date="2022-07-05T22:40:00Z">
        <w:r w:rsidRPr="003022DB">
          <w:rPr>
            <w:rFonts w:ascii="Times New Roman" w:hAnsi="Times New Roman"/>
            <w:sz w:val="24"/>
            <w:szCs w:val="24"/>
            <w:lang w:val="en-US"/>
          </w:rPr>
          <w:delText>)</w:delText>
        </w:r>
        <w:r>
          <w:rPr>
            <w:rFonts w:ascii="Times New Roman" w:hAnsi="Times New Roman"/>
            <w:sz w:val="24"/>
            <w:szCs w:val="24"/>
            <w:lang w:val="en-US"/>
          </w:rPr>
          <w:delText>, and</w:delText>
        </w:r>
        <w:r w:rsidRPr="003022DB">
          <w:rPr>
            <w:rFonts w:ascii="Times New Roman" w:hAnsi="Times New Roman"/>
            <w:sz w:val="24"/>
            <w:szCs w:val="24"/>
            <w:lang w:val="en-US"/>
          </w:rPr>
          <w:delText>laparotomy is</w:delText>
        </w:r>
        <w:r>
          <w:rPr>
            <w:rFonts w:ascii="Times New Roman" w:hAnsi="Times New Roman"/>
            <w:sz w:val="24"/>
            <w:szCs w:val="24"/>
            <w:lang w:val="en-US"/>
          </w:rPr>
          <w:delText xml:space="preserve"> thus</w:delText>
        </w:r>
        <w:r w:rsidRPr="003022DB">
          <w:rPr>
            <w:rFonts w:ascii="Times New Roman" w:hAnsi="Times New Roman"/>
            <w:sz w:val="24"/>
            <w:szCs w:val="24"/>
            <w:lang w:val="en-US"/>
          </w:rPr>
          <w:delText xml:space="preserve"> used for large benign tumors [2,3].</w:delText>
        </w:r>
      </w:del>
      <w:ins w:id="778" w:author="Editor" w:date="2022-07-05T22:40:00Z">
        <w:r w:rsidRPr="003022DB">
          <w:rPr>
            <w:rFonts w:ascii="Times New Roman" w:hAnsi="Times New Roman"/>
            <w:sz w:val="24"/>
            <w:szCs w:val="24"/>
            <w:lang w:val="en-US"/>
          </w:rPr>
          <w:t>).</w:t>
        </w:r>
      </w:ins>
      <w:r w:rsidRPr="003022DB">
        <w:rPr>
          <w:rFonts w:ascii="Times New Roman" w:hAnsi="Times New Roman"/>
          <w:sz w:val="24"/>
          <w:szCs w:val="24"/>
          <w:lang w:val="en-US"/>
        </w:rPr>
        <w:t xml:space="preserve"> </w:t>
      </w:r>
      <w:r>
        <w:rPr>
          <w:rFonts w:ascii="Times New Roman" w:hAnsi="Times New Roman"/>
          <w:sz w:val="24"/>
          <w:szCs w:val="24"/>
          <w:lang w:val="en-US"/>
        </w:rPr>
        <w:t>L</w:t>
      </w:r>
      <w:r w:rsidRPr="003022DB">
        <w:rPr>
          <w:rFonts w:ascii="Times New Roman" w:hAnsi="Times New Roman"/>
          <w:sz w:val="24"/>
          <w:szCs w:val="24"/>
          <w:lang w:val="en-US"/>
        </w:rPr>
        <w:t xml:space="preserve">arge AMs may </w:t>
      </w:r>
      <w:r>
        <w:rPr>
          <w:rFonts w:ascii="Times New Roman" w:hAnsi="Times New Roman"/>
          <w:sz w:val="24"/>
          <w:szCs w:val="24"/>
          <w:lang w:val="en-US"/>
        </w:rPr>
        <w:t xml:space="preserve">be inadvertently </w:t>
      </w:r>
      <w:del w:id="779" w:author="Editor" w:date="2022-07-05T22:40:00Z">
        <w:r w:rsidRPr="003022DB">
          <w:rPr>
            <w:rFonts w:ascii="Times New Roman" w:hAnsi="Times New Roman"/>
            <w:sz w:val="24"/>
            <w:szCs w:val="24"/>
            <w:lang w:val="en-US"/>
          </w:rPr>
          <w:delText>rupture</w:delText>
        </w:r>
        <w:r>
          <w:rPr>
            <w:rFonts w:ascii="Times New Roman" w:hAnsi="Times New Roman"/>
            <w:sz w:val="24"/>
            <w:szCs w:val="24"/>
            <w:lang w:val="en-US"/>
          </w:rPr>
          <w:delText>dby</w:delText>
        </w:r>
        <w:r w:rsidRPr="003022DB">
          <w:rPr>
            <w:rFonts w:ascii="Times New Roman" w:hAnsi="Times New Roman"/>
            <w:sz w:val="24"/>
            <w:szCs w:val="24"/>
            <w:lang w:val="en-US"/>
          </w:rPr>
          <w:delText>a</w:delText>
        </w:r>
      </w:del>
      <w:ins w:id="780" w:author="Editor" w:date="2022-07-05T22:40:00Z">
        <w:r w:rsidRPr="003022DB">
          <w:rPr>
            <w:rFonts w:ascii="Times New Roman" w:hAnsi="Times New Roman"/>
            <w:sz w:val="24"/>
            <w:szCs w:val="24"/>
            <w:lang w:val="en-US"/>
          </w:rPr>
          <w:t>rupture</w:t>
        </w:r>
        <w:r>
          <w:rPr>
            <w:rFonts w:ascii="Times New Roman" w:hAnsi="Times New Roman"/>
            <w:sz w:val="24"/>
            <w:szCs w:val="24"/>
            <w:lang w:val="en-US"/>
          </w:rPr>
          <w:t>d</w:t>
        </w:r>
        <w:r w:rsidR="00CE59F5">
          <w:rPr>
            <w:rFonts w:ascii="Times New Roman" w:hAnsi="Times New Roman"/>
            <w:sz w:val="24"/>
            <w:szCs w:val="24"/>
            <w:lang w:val="en-US"/>
          </w:rPr>
          <w:t xml:space="preserve"> </w:t>
        </w:r>
        <w:r>
          <w:rPr>
            <w:rFonts w:ascii="Times New Roman" w:hAnsi="Times New Roman"/>
            <w:sz w:val="24"/>
            <w:szCs w:val="24"/>
            <w:lang w:val="en-US"/>
          </w:rPr>
          <w:t>by</w:t>
        </w:r>
        <w:r w:rsidR="00CE59F5">
          <w:rPr>
            <w:rFonts w:ascii="Times New Roman" w:hAnsi="Times New Roman"/>
            <w:sz w:val="24"/>
            <w:szCs w:val="24"/>
            <w:lang w:val="en-US"/>
          </w:rPr>
          <w:t xml:space="preserve"> the insertion of </w:t>
        </w:r>
        <w:r w:rsidRPr="003022DB">
          <w:rPr>
            <w:rFonts w:ascii="Times New Roman" w:hAnsi="Times New Roman"/>
            <w:sz w:val="24"/>
            <w:szCs w:val="24"/>
            <w:lang w:val="en-US"/>
          </w:rPr>
          <w:t>a</w:t>
        </w:r>
      </w:ins>
      <w:r w:rsidRPr="003022DB">
        <w:rPr>
          <w:rFonts w:ascii="Times New Roman" w:hAnsi="Times New Roman"/>
          <w:sz w:val="24"/>
          <w:szCs w:val="24"/>
          <w:lang w:val="en-US"/>
        </w:rPr>
        <w:t xml:space="preserve"> </w:t>
      </w:r>
      <w:proofErr w:type="spellStart"/>
      <w:r w:rsidRPr="003022DB">
        <w:rPr>
          <w:rFonts w:ascii="Times New Roman" w:hAnsi="Times New Roman"/>
          <w:sz w:val="24"/>
          <w:szCs w:val="24"/>
          <w:lang w:val="en-US"/>
        </w:rPr>
        <w:t>Veress</w:t>
      </w:r>
      <w:proofErr w:type="spellEnd"/>
      <w:r w:rsidRPr="003022DB">
        <w:rPr>
          <w:rFonts w:ascii="Times New Roman" w:hAnsi="Times New Roman"/>
          <w:sz w:val="24"/>
          <w:szCs w:val="24"/>
          <w:lang w:val="en-US"/>
        </w:rPr>
        <w:t xml:space="preserve"> needle or</w:t>
      </w:r>
      <w:del w:id="781" w:author="Editor" w:date="2022-07-05T22:40:00Z">
        <w:r w:rsidRPr="003022DB">
          <w:rPr>
            <w:rFonts w:ascii="Times New Roman" w:hAnsi="Times New Roman"/>
            <w:sz w:val="24"/>
            <w:szCs w:val="24"/>
            <w:lang w:val="en-US"/>
          </w:rPr>
          <w:delText xml:space="preserve"> inserti</w:delText>
        </w:r>
        <w:r>
          <w:rPr>
            <w:rFonts w:ascii="Times New Roman" w:hAnsi="Times New Roman"/>
            <w:sz w:val="24"/>
            <w:szCs w:val="24"/>
            <w:lang w:val="en-US"/>
          </w:rPr>
          <w:delText>on of</w:delText>
        </w:r>
        <w:r w:rsidRPr="003022DB">
          <w:rPr>
            <w:rFonts w:ascii="Times New Roman" w:hAnsi="Times New Roman"/>
            <w:sz w:val="24"/>
            <w:szCs w:val="24"/>
            <w:lang w:val="en-US"/>
          </w:rPr>
          <w:delText>the first</w:delText>
        </w:r>
      </w:del>
      <w:r w:rsidRPr="003022DB">
        <w:rPr>
          <w:rFonts w:ascii="Times New Roman" w:hAnsi="Times New Roman"/>
          <w:sz w:val="24"/>
          <w:szCs w:val="24"/>
          <w:lang w:val="en-US"/>
        </w:rPr>
        <w:t xml:space="preserve"> trocar.</w:t>
      </w:r>
    </w:p>
    <w:p w14:paraId="1509A859" w14:textId="7F65D304" w:rsidR="006A594B" w:rsidRPr="003022DB" w:rsidRDefault="006A594B" w:rsidP="006A594B">
      <w:pPr>
        <w:autoSpaceDE w:val="0"/>
        <w:autoSpaceDN w:val="0"/>
        <w:adjustRightInd w:val="0"/>
        <w:spacing w:line="360" w:lineRule="auto"/>
        <w:ind w:firstLine="709"/>
        <w:jc w:val="both"/>
        <w:rPr>
          <w:rFonts w:ascii="Garamond-Light" w:hAnsi="Garamond-Light" w:cs="Garamond-Light"/>
          <w:sz w:val="20"/>
          <w:szCs w:val="20"/>
          <w:lang w:val="en-US"/>
        </w:rPr>
      </w:pPr>
      <w:del w:id="782" w:author="Editor" w:date="2022-07-05T22:40:00Z">
        <w:r w:rsidRPr="003022DB">
          <w:rPr>
            <w:rFonts w:ascii="Times New Roman" w:hAnsi="Times New Roman"/>
            <w:sz w:val="24"/>
            <w:szCs w:val="24"/>
            <w:lang w:val="en-US"/>
          </w:rPr>
          <w:delText>Trocar</w:delText>
        </w:r>
      </w:del>
      <w:ins w:id="783" w:author="Editor" w:date="2022-07-05T22:40:00Z">
        <w:r w:rsidR="00A81B52">
          <w:rPr>
            <w:rFonts w:ascii="Times New Roman" w:hAnsi="Times New Roman"/>
            <w:sz w:val="24"/>
            <w:szCs w:val="24"/>
            <w:lang w:val="en-US"/>
          </w:rPr>
          <w:t>C</w:t>
        </w:r>
        <w:r w:rsidR="00A81B52" w:rsidRPr="003022DB">
          <w:rPr>
            <w:rFonts w:ascii="Times New Roman" w:hAnsi="Times New Roman"/>
            <w:sz w:val="24"/>
            <w:szCs w:val="24"/>
            <w:lang w:val="en-US"/>
          </w:rPr>
          <w:t>onventional multiport LS</w:t>
        </w:r>
        <w:r w:rsidR="00A81B52">
          <w:rPr>
            <w:rFonts w:ascii="Times New Roman" w:hAnsi="Times New Roman"/>
            <w:sz w:val="24"/>
            <w:szCs w:val="24"/>
            <w:lang w:val="en-US"/>
          </w:rPr>
          <w:t xml:space="preserve"> (CMLS) is associated with t</w:t>
        </w:r>
        <w:r w:rsidRPr="003022DB">
          <w:rPr>
            <w:rFonts w:ascii="Times New Roman" w:hAnsi="Times New Roman"/>
            <w:sz w:val="24"/>
            <w:szCs w:val="24"/>
            <w:lang w:val="en-US"/>
          </w:rPr>
          <w:t>rocar</w:t>
        </w:r>
      </w:ins>
      <w:r w:rsidRPr="003022DB">
        <w:rPr>
          <w:rFonts w:ascii="Times New Roman" w:hAnsi="Times New Roman"/>
          <w:sz w:val="24"/>
          <w:szCs w:val="24"/>
          <w:lang w:val="en-US"/>
        </w:rPr>
        <w:t>-related complications</w:t>
      </w:r>
      <w:del w:id="784" w:author="Editor" w:date="2022-07-05T22:40:00Z">
        <w:r>
          <w:rPr>
            <w:rFonts w:ascii="Times New Roman" w:hAnsi="Times New Roman"/>
            <w:sz w:val="24"/>
            <w:szCs w:val="24"/>
            <w:lang w:val="en-US"/>
          </w:rPr>
          <w:delText xml:space="preserve"> and issues</w:delText>
        </w:r>
      </w:del>
      <w:r w:rsidR="00F1523D">
        <w:rPr>
          <w:rFonts w:ascii="Times New Roman" w:hAnsi="Times New Roman"/>
          <w:sz w:val="24"/>
          <w:szCs w:val="24"/>
          <w:lang w:val="en-US"/>
        </w:rPr>
        <w:t>,</w:t>
      </w:r>
      <w:r>
        <w:rPr>
          <w:rFonts w:ascii="Times New Roman" w:hAnsi="Times New Roman"/>
          <w:sz w:val="24"/>
          <w:szCs w:val="24"/>
          <w:lang w:val="en-US"/>
        </w:rPr>
        <w:t xml:space="preserve"> </w:t>
      </w:r>
      <w:r w:rsidRPr="003022DB">
        <w:rPr>
          <w:rFonts w:ascii="Times New Roman" w:hAnsi="Times New Roman"/>
          <w:sz w:val="24"/>
          <w:szCs w:val="24"/>
          <w:lang w:val="en-US"/>
        </w:rPr>
        <w:t xml:space="preserve">such as </w:t>
      </w:r>
      <w:del w:id="785" w:author="Editor" w:date="2022-07-05T22:40:00Z">
        <w:r>
          <w:rPr>
            <w:rFonts w:ascii="Times New Roman" w:hAnsi="Times New Roman"/>
            <w:sz w:val="24"/>
            <w:szCs w:val="24"/>
            <w:lang w:val="en-US"/>
          </w:rPr>
          <w:delText>low</w:delText>
        </w:r>
        <w:r w:rsidRPr="003022DB">
          <w:rPr>
            <w:rFonts w:ascii="Times New Roman" w:hAnsi="Times New Roman"/>
            <w:sz w:val="24"/>
            <w:szCs w:val="24"/>
            <w:lang w:val="en-US"/>
          </w:rPr>
          <w:delText xml:space="preserve">cosmetic satisfaction, increased </w:delText>
        </w:r>
      </w:del>
      <w:ins w:id="786" w:author="Editor" w:date="2022-07-05T22:40:00Z">
        <w:r w:rsidR="00F1523D">
          <w:rPr>
            <w:rFonts w:ascii="Times New Roman" w:hAnsi="Times New Roman"/>
            <w:sz w:val="24"/>
            <w:szCs w:val="24"/>
            <w:lang w:val="en-US"/>
          </w:rPr>
          <w:t xml:space="preserve">poor </w:t>
        </w:r>
        <w:r w:rsidRPr="003022DB">
          <w:rPr>
            <w:rFonts w:ascii="Times New Roman" w:hAnsi="Times New Roman"/>
            <w:sz w:val="24"/>
            <w:szCs w:val="24"/>
            <w:lang w:val="en-US"/>
          </w:rPr>
          <w:t xml:space="preserve">cosmetic </w:t>
        </w:r>
        <w:r w:rsidR="00F1523D">
          <w:rPr>
            <w:rFonts w:ascii="Times New Roman" w:hAnsi="Times New Roman"/>
            <w:sz w:val="24"/>
            <w:szCs w:val="24"/>
            <w:lang w:val="en-US"/>
          </w:rPr>
          <w:t>results</w:t>
        </w:r>
        <w:r w:rsidRPr="003022DB">
          <w:rPr>
            <w:rFonts w:ascii="Times New Roman" w:hAnsi="Times New Roman"/>
            <w:sz w:val="24"/>
            <w:szCs w:val="24"/>
            <w:lang w:val="en-US"/>
          </w:rPr>
          <w:t xml:space="preserve">, </w:t>
        </w:r>
      </w:ins>
      <w:r w:rsidRPr="003022DB">
        <w:rPr>
          <w:rFonts w:ascii="Times New Roman" w:hAnsi="Times New Roman"/>
          <w:sz w:val="24"/>
          <w:szCs w:val="24"/>
          <w:lang w:val="en-US"/>
        </w:rPr>
        <w:t>bleeding, hernia, visceral injury, and wound infection</w:t>
      </w:r>
      <w:del w:id="787" w:author="Editor" w:date="2022-07-05T22:40:00Z">
        <w:r>
          <w:rPr>
            <w:rFonts w:ascii="Times New Roman" w:hAnsi="Times New Roman"/>
            <w:sz w:val="24"/>
            <w:szCs w:val="24"/>
            <w:lang w:val="en-US"/>
          </w:rPr>
          <w:delText xml:space="preserve">,may be encounteredwhen </w:delText>
        </w:r>
        <w:r>
          <w:rPr>
            <w:rFonts w:ascii="Times New Roman" w:hAnsi="Times New Roman"/>
            <w:sz w:val="24"/>
            <w:szCs w:val="24"/>
            <w:lang w:val="en-US"/>
          </w:rPr>
          <w:lastRenderedPageBreak/>
          <w:delText>using</w:delText>
        </w:r>
        <w:r w:rsidRPr="003022DB">
          <w:rPr>
            <w:rFonts w:ascii="Times New Roman" w:hAnsi="Times New Roman"/>
            <w:sz w:val="24"/>
            <w:szCs w:val="24"/>
            <w:lang w:val="en-US"/>
          </w:rPr>
          <w:delText>conventional multiport LS.</w:delText>
        </w:r>
      </w:del>
      <w:ins w:id="788" w:author="Editor" w:date="2022-07-05T22:40:00Z">
        <w:r w:rsidRPr="003022DB">
          <w:rPr>
            <w:rFonts w:ascii="Times New Roman" w:hAnsi="Times New Roman"/>
            <w:sz w:val="24"/>
            <w:szCs w:val="24"/>
            <w:lang w:val="en-US"/>
          </w:rPr>
          <w:t>.</w:t>
        </w:r>
      </w:ins>
      <w:r w:rsidRPr="003022DB">
        <w:rPr>
          <w:rFonts w:ascii="Times New Roman" w:hAnsi="Times New Roman"/>
          <w:sz w:val="24"/>
          <w:szCs w:val="24"/>
          <w:lang w:val="en-US"/>
        </w:rPr>
        <w:t xml:space="preserve"> Although single</w:t>
      </w:r>
      <w:r>
        <w:rPr>
          <w:rFonts w:ascii="Times New Roman" w:hAnsi="Times New Roman"/>
          <w:sz w:val="24"/>
          <w:szCs w:val="24"/>
          <w:lang w:val="en-US"/>
        </w:rPr>
        <w:t>-</w:t>
      </w:r>
      <w:r w:rsidRPr="003022DB">
        <w:rPr>
          <w:rFonts w:ascii="Times New Roman" w:hAnsi="Times New Roman"/>
          <w:sz w:val="24"/>
          <w:szCs w:val="24"/>
          <w:lang w:val="en-US"/>
        </w:rPr>
        <w:t xml:space="preserve">port laparoscopic surgery (SPLS) is </w:t>
      </w:r>
      <w:del w:id="789" w:author="Editor" w:date="2022-07-05T22:40:00Z">
        <w:r w:rsidRPr="003022DB">
          <w:rPr>
            <w:rFonts w:ascii="Times New Roman" w:hAnsi="Times New Roman"/>
            <w:sz w:val="24"/>
            <w:szCs w:val="24"/>
            <w:lang w:val="en-US"/>
          </w:rPr>
          <w:delText>used</w:delText>
        </w:r>
      </w:del>
      <w:ins w:id="790" w:author="Editor" w:date="2022-07-05T22:40:00Z">
        <w:r w:rsidR="00F1523D">
          <w:rPr>
            <w:rFonts w:ascii="Times New Roman" w:hAnsi="Times New Roman"/>
            <w:sz w:val="24"/>
            <w:szCs w:val="24"/>
            <w:lang w:val="en-US"/>
          </w:rPr>
          <w:t>often performed</w:t>
        </w:r>
      </w:ins>
      <w:r w:rsidR="00F1523D" w:rsidRPr="003022DB">
        <w:rPr>
          <w:rFonts w:ascii="Times New Roman" w:hAnsi="Times New Roman"/>
          <w:sz w:val="24"/>
          <w:szCs w:val="24"/>
          <w:lang w:val="en-US"/>
        </w:rPr>
        <w:t xml:space="preserve"> </w:t>
      </w:r>
      <w:r w:rsidRPr="003022DB">
        <w:rPr>
          <w:rFonts w:ascii="Times New Roman" w:hAnsi="Times New Roman"/>
          <w:sz w:val="24"/>
          <w:szCs w:val="24"/>
          <w:lang w:val="en-US"/>
        </w:rPr>
        <w:t xml:space="preserve">for </w:t>
      </w:r>
      <w:del w:id="791" w:author="Editor" w:date="2022-07-05T22:40:00Z">
        <w:r w:rsidRPr="003022DB">
          <w:rPr>
            <w:rFonts w:ascii="Times New Roman" w:hAnsi="Times New Roman"/>
            <w:sz w:val="24"/>
            <w:szCs w:val="24"/>
            <w:lang w:val="en-US"/>
          </w:rPr>
          <w:delText>AMsand</w:delText>
        </w:r>
      </w:del>
      <w:ins w:id="792" w:author="Editor" w:date="2022-07-05T22:40:00Z">
        <w:r w:rsidRPr="003022DB">
          <w:rPr>
            <w:rFonts w:ascii="Times New Roman" w:hAnsi="Times New Roman"/>
            <w:sz w:val="24"/>
            <w:szCs w:val="24"/>
            <w:lang w:val="en-US"/>
          </w:rPr>
          <w:t>AMs</w:t>
        </w:r>
        <w:r w:rsidR="00F1523D">
          <w:rPr>
            <w:rFonts w:ascii="Times New Roman" w:hAnsi="Times New Roman"/>
            <w:sz w:val="24"/>
            <w:szCs w:val="24"/>
            <w:lang w:val="en-US"/>
          </w:rPr>
          <w:t xml:space="preserve"> </w:t>
        </w:r>
        <w:r w:rsidRPr="003022DB">
          <w:rPr>
            <w:rFonts w:ascii="Times New Roman" w:hAnsi="Times New Roman"/>
            <w:sz w:val="24"/>
            <w:szCs w:val="24"/>
            <w:lang w:val="en-US"/>
          </w:rPr>
          <w:t>and</w:t>
        </w:r>
      </w:ins>
      <w:r w:rsidRPr="003022DB">
        <w:rPr>
          <w:rFonts w:ascii="Times New Roman" w:hAnsi="Times New Roman"/>
          <w:sz w:val="24"/>
          <w:szCs w:val="24"/>
          <w:lang w:val="en-US"/>
        </w:rPr>
        <w:t xml:space="preserve"> gynecological surgeries, it is not </w:t>
      </w:r>
      <w:del w:id="793" w:author="Editor" w:date="2022-07-05T22:40:00Z">
        <w:r w:rsidRPr="003022DB">
          <w:rPr>
            <w:rFonts w:ascii="Times New Roman" w:hAnsi="Times New Roman"/>
            <w:sz w:val="24"/>
            <w:szCs w:val="24"/>
            <w:lang w:val="en-US"/>
          </w:rPr>
          <w:delText>usually the preferred method</w:delText>
        </w:r>
      </w:del>
      <w:ins w:id="794" w:author="Editor" w:date="2022-07-05T22:40:00Z">
        <w:r w:rsidR="00F1523D">
          <w:rPr>
            <w:rFonts w:ascii="Times New Roman" w:hAnsi="Times New Roman"/>
            <w:sz w:val="24"/>
            <w:szCs w:val="24"/>
            <w:lang w:val="en-US"/>
          </w:rPr>
          <w:t>suitable</w:t>
        </w:r>
      </w:ins>
      <w:r w:rsidR="00F1523D">
        <w:rPr>
          <w:rFonts w:ascii="Times New Roman" w:hAnsi="Times New Roman"/>
          <w:sz w:val="24"/>
          <w:szCs w:val="24"/>
          <w:lang w:val="en-US"/>
        </w:rPr>
        <w:t xml:space="preserve"> </w:t>
      </w:r>
      <w:r w:rsidRPr="003022DB">
        <w:rPr>
          <w:rFonts w:ascii="Times New Roman" w:hAnsi="Times New Roman"/>
          <w:sz w:val="24"/>
          <w:szCs w:val="24"/>
          <w:lang w:val="en-US"/>
        </w:rPr>
        <w:t xml:space="preserve">for </w:t>
      </w:r>
      <w:del w:id="795" w:author="Editor" w:date="2022-07-05T22:40:00Z">
        <w:r w:rsidRPr="003022DB">
          <w:rPr>
            <w:rFonts w:ascii="Times New Roman" w:hAnsi="Times New Roman"/>
            <w:sz w:val="24"/>
            <w:szCs w:val="24"/>
            <w:lang w:val="en-US"/>
          </w:rPr>
          <w:delText>huge</w:delText>
        </w:r>
      </w:del>
      <w:ins w:id="796" w:author="Editor" w:date="2022-07-05T22:40:00Z">
        <w:r w:rsidR="00F1523D">
          <w:rPr>
            <w:rFonts w:ascii="Times New Roman" w:hAnsi="Times New Roman"/>
            <w:sz w:val="24"/>
            <w:szCs w:val="24"/>
            <w:lang w:val="en-US"/>
          </w:rPr>
          <w:t>large</w:t>
        </w:r>
      </w:ins>
      <w:r w:rsidRPr="003022DB">
        <w:rPr>
          <w:rFonts w:ascii="Times New Roman" w:hAnsi="Times New Roman"/>
          <w:sz w:val="24"/>
          <w:szCs w:val="24"/>
          <w:lang w:val="en-US"/>
        </w:rPr>
        <w:t xml:space="preserve"> AMs</w:t>
      </w:r>
      <w:del w:id="797" w:author="Editor" w:date="2022-07-05T22:40:00Z">
        <w:r>
          <w:rPr>
            <w:rFonts w:ascii="Times New Roman" w:hAnsi="Times New Roman"/>
            <w:sz w:val="24"/>
            <w:szCs w:val="24"/>
            <w:lang w:val="en-US"/>
          </w:rPr>
          <w:delText>; however,the</w:delText>
        </w:r>
      </w:del>
      <w:ins w:id="798" w:author="Editor" w:date="2022-07-05T22:40:00Z">
        <w:r w:rsidR="00F1523D">
          <w:rPr>
            <w:rFonts w:ascii="Times New Roman" w:hAnsi="Times New Roman"/>
            <w:sz w:val="24"/>
            <w:szCs w:val="24"/>
            <w:lang w:val="en-US"/>
          </w:rPr>
          <w:t>.</w:t>
        </w:r>
        <w:r>
          <w:rPr>
            <w:rFonts w:ascii="Times New Roman" w:hAnsi="Times New Roman"/>
            <w:sz w:val="24"/>
            <w:szCs w:val="24"/>
            <w:lang w:val="en-US"/>
          </w:rPr>
          <w:t xml:space="preserve"> </w:t>
        </w:r>
        <w:r w:rsidR="00F1523D">
          <w:rPr>
            <w:rFonts w:ascii="Times New Roman" w:hAnsi="Times New Roman"/>
            <w:sz w:val="24"/>
            <w:szCs w:val="24"/>
            <w:lang w:val="en-US"/>
          </w:rPr>
          <w:t>H</w:t>
        </w:r>
        <w:r>
          <w:rPr>
            <w:rFonts w:ascii="Times New Roman" w:hAnsi="Times New Roman"/>
            <w:sz w:val="24"/>
            <w:szCs w:val="24"/>
            <w:lang w:val="en-US"/>
          </w:rPr>
          <w:t>owever,</w:t>
        </w:r>
        <w:r w:rsidR="00F1523D">
          <w:rPr>
            <w:rFonts w:ascii="Times New Roman" w:hAnsi="Times New Roman"/>
            <w:sz w:val="24"/>
            <w:szCs w:val="24"/>
            <w:lang w:val="en-US"/>
          </w:rPr>
          <w:t xml:space="preserve"> </w:t>
        </w:r>
        <w:r>
          <w:rPr>
            <w:rFonts w:ascii="Times New Roman" w:hAnsi="Times New Roman"/>
            <w:sz w:val="24"/>
            <w:szCs w:val="24"/>
            <w:lang w:val="en-US"/>
          </w:rPr>
          <w:t>the</w:t>
        </w:r>
        <w:r w:rsidR="00F1523D">
          <w:rPr>
            <w:rFonts w:ascii="Times New Roman" w:hAnsi="Times New Roman"/>
            <w:sz w:val="24"/>
            <w:szCs w:val="24"/>
            <w:lang w:val="en-US"/>
          </w:rPr>
          <w:t>re is a lack of previous</w:t>
        </w:r>
      </w:ins>
      <w:r>
        <w:rPr>
          <w:rFonts w:ascii="Times New Roman" w:hAnsi="Times New Roman"/>
          <w:sz w:val="24"/>
          <w:szCs w:val="24"/>
          <w:lang w:val="en-US"/>
        </w:rPr>
        <w:t xml:space="preserve"> </w:t>
      </w:r>
      <w:r w:rsidRPr="003022DB">
        <w:rPr>
          <w:rFonts w:ascii="Times New Roman" w:hAnsi="Times New Roman"/>
          <w:sz w:val="24"/>
          <w:szCs w:val="24"/>
          <w:lang w:val="en-US"/>
        </w:rPr>
        <w:t xml:space="preserve">studies on this </w:t>
      </w:r>
      <w:del w:id="799" w:author="Editor" w:date="2022-07-05T22:40:00Z">
        <w:r w:rsidRPr="003022DB">
          <w:rPr>
            <w:rFonts w:ascii="Times New Roman" w:hAnsi="Times New Roman"/>
            <w:sz w:val="24"/>
            <w:szCs w:val="24"/>
            <w:lang w:val="en-US"/>
          </w:rPr>
          <w:delText>subject are insufficient.Thus</w:delText>
        </w:r>
      </w:del>
      <w:ins w:id="800" w:author="Editor" w:date="2022-07-05T22:40:00Z">
        <w:r w:rsidR="00F1523D">
          <w:rPr>
            <w:rFonts w:ascii="Times New Roman" w:hAnsi="Times New Roman"/>
            <w:sz w:val="24"/>
            <w:szCs w:val="24"/>
            <w:lang w:val="en-US"/>
          </w:rPr>
          <w:t>topic</w:t>
        </w:r>
        <w:r w:rsidRPr="003022DB">
          <w:rPr>
            <w:rFonts w:ascii="Times New Roman" w:hAnsi="Times New Roman"/>
            <w:sz w:val="24"/>
            <w:szCs w:val="24"/>
            <w:lang w:val="en-US"/>
          </w:rPr>
          <w:t>.</w:t>
        </w:r>
        <w:r w:rsidR="00F1523D">
          <w:rPr>
            <w:rFonts w:ascii="Times New Roman" w:hAnsi="Times New Roman"/>
            <w:sz w:val="24"/>
            <w:szCs w:val="24"/>
            <w:lang w:val="en-US"/>
          </w:rPr>
          <w:t xml:space="preserve"> </w:t>
        </w:r>
        <w:r w:rsidR="000956BC">
          <w:rPr>
            <w:rFonts w:ascii="Times New Roman" w:hAnsi="Times New Roman"/>
            <w:sz w:val="24"/>
            <w:szCs w:val="24"/>
            <w:lang w:val="en-US"/>
          </w:rPr>
          <w:t>In the present study</w:t>
        </w:r>
      </w:ins>
      <w:r w:rsidR="000956BC">
        <w:rPr>
          <w:rFonts w:ascii="Times New Roman" w:hAnsi="Times New Roman"/>
          <w:sz w:val="24"/>
          <w:szCs w:val="24"/>
          <w:lang w:val="en-US"/>
        </w:rPr>
        <w:t>, w</w:t>
      </w:r>
      <w:r w:rsidR="00F1523D">
        <w:rPr>
          <w:rFonts w:ascii="Times New Roman" w:hAnsi="Times New Roman"/>
          <w:sz w:val="24"/>
          <w:szCs w:val="24"/>
          <w:lang w:val="en-US"/>
        </w:rPr>
        <w:t>e</w:t>
      </w:r>
      <w:r w:rsidRPr="003022DB">
        <w:rPr>
          <w:rFonts w:ascii="Times New Roman" w:hAnsi="Times New Roman"/>
          <w:sz w:val="24"/>
          <w:szCs w:val="24"/>
          <w:lang w:val="en-US"/>
        </w:rPr>
        <w:t xml:space="preserve"> </w:t>
      </w:r>
      <w:del w:id="801" w:author="Editor" w:date="2022-07-05T22:40:00Z">
        <w:r w:rsidRPr="003022DB">
          <w:rPr>
            <w:rFonts w:ascii="Times New Roman" w:hAnsi="Times New Roman"/>
            <w:sz w:val="24"/>
            <w:szCs w:val="24"/>
            <w:lang w:val="en-US"/>
          </w:rPr>
          <w:delText>evaluated</w:delText>
        </w:r>
      </w:del>
      <w:ins w:id="802" w:author="Editor" w:date="2022-07-05T22:40:00Z">
        <w:r w:rsidR="00F1523D">
          <w:rPr>
            <w:rFonts w:ascii="Times New Roman" w:hAnsi="Times New Roman"/>
            <w:sz w:val="24"/>
            <w:szCs w:val="24"/>
            <w:lang w:val="en-US"/>
          </w:rPr>
          <w:t>compared</w:t>
        </w:r>
      </w:ins>
      <w:r w:rsidR="00F1523D" w:rsidRPr="003022DB">
        <w:rPr>
          <w:rFonts w:ascii="Times New Roman" w:hAnsi="Times New Roman"/>
          <w:sz w:val="24"/>
          <w:szCs w:val="24"/>
          <w:lang w:val="en-US"/>
        </w:rPr>
        <w:t xml:space="preserve"> </w:t>
      </w:r>
      <w:r w:rsidRPr="003022DB">
        <w:rPr>
          <w:rFonts w:ascii="Times New Roman" w:hAnsi="Times New Roman"/>
          <w:sz w:val="24"/>
          <w:szCs w:val="24"/>
          <w:lang w:val="en-US"/>
        </w:rPr>
        <w:t xml:space="preserve">the </w:t>
      </w:r>
      <w:del w:id="803" w:author="Editor" w:date="2022-07-05T22:40:00Z">
        <w:r w:rsidRPr="003022DB">
          <w:rPr>
            <w:rFonts w:ascii="Times New Roman" w:hAnsi="Times New Roman"/>
            <w:sz w:val="24"/>
            <w:szCs w:val="24"/>
            <w:lang w:val="en-US"/>
          </w:rPr>
          <w:delText>use</w:delText>
        </w:r>
      </w:del>
      <w:ins w:id="804" w:author="Editor" w:date="2022-07-05T22:40:00Z">
        <w:r w:rsidR="00F1523D">
          <w:rPr>
            <w:rFonts w:ascii="Times New Roman" w:hAnsi="Times New Roman"/>
            <w:sz w:val="24"/>
            <w:szCs w:val="24"/>
            <w:lang w:val="en-US"/>
          </w:rPr>
          <w:t>outcomes</w:t>
        </w:r>
      </w:ins>
      <w:r w:rsidR="00F1523D">
        <w:rPr>
          <w:rFonts w:ascii="Times New Roman" w:hAnsi="Times New Roman"/>
          <w:sz w:val="24"/>
          <w:szCs w:val="24"/>
          <w:lang w:val="en-US"/>
        </w:rPr>
        <w:t xml:space="preserve"> </w:t>
      </w:r>
      <w:r w:rsidR="000956BC">
        <w:rPr>
          <w:rFonts w:ascii="Times New Roman" w:hAnsi="Times New Roman"/>
          <w:sz w:val="24"/>
          <w:szCs w:val="24"/>
          <w:lang w:val="en-US"/>
        </w:rPr>
        <w:t>of</w:t>
      </w:r>
      <w:r w:rsidR="00F1523D">
        <w:rPr>
          <w:rFonts w:ascii="Times New Roman" w:hAnsi="Times New Roman"/>
          <w:sz w:val="24"/>
          <w:szCs w:val="24"/>
          <w:lang w:val="en-US"/>
        </w:rPr>
        <w:t xml:space="preserve"> </w:t>
      </w:r>
      <w:del w:id="805" w:author="Editor" w:date="2022-07-05T22:40:00Z">
        <w:r w:rsidRPr="003022DB">
          <w:rPr>
            <w:rFonts w:ascii="Times New Roman" w:hAnsi="Times New Roman"/>
            <w:sz w:val="24"/>
            <w:szCs w:val="24"/>
            <w:lang w:val="en-US"/>
          </w:rPr>
          <w:delText>LSand</w:delText>
        </w:r>
      </w:del>
      <w:ins w:id="806" w:author="Editor" w:date="2022-07-05T22:40:00Z">
        <w:r w:rsidR="00F1523D">
          <w:rPr>
            <w:rFonts w:ascii="Times New Roman" w:hAnsi="Times New Roman"/>
            <w:sz w:val="24"/>
            <w:szCs w:val="24"/>
            <w:lang w:val="en-US"/>
          </w:rPr>
          <w:t xml:space="preserve">CMLS </w:t>
        </w:r>
        <w:r w:rsidRPr="003022DB">
          <w:rPr>
            <w:rFonts w:ascii="Times New Roman" w:hAnsi="Times New Roman"/>
            <w:sz w:val="24"/>
            <w:szCs w:val="24"/>
            <w:lang w:val="en-US"/>
          </w:rPr>
          <w:t>and</w:t>
        </w:r>
      </w:ins>
      <w:r w:rsidRPr="003022DB">
        <w:rPr>
          <w:rFonts w:ascii="Times New Roman" w:hAnsi="Times New Roman"/>
          <w:sz w:val="24"/>
          <w:szCs w:val="24"/>
          <w:lang w:val="en-US"/>
        </w:rPr>
        <w:t xml:space="preserve"> SPLS for </w:t>
      </w:r>
      <w:del w:id="807" w:author="Editor" w:date="2022-07-05T22:40:00Z">
        <w:r w:rsidRPr="003022DB">
          <w:rPr>
            <w:rFonts w:ascii="Times New Roman" w:hAnsi="Times New Roman"/>
            <w:sz w:val="24"/>
            <w:szCs w:val="24"/>
            <w:lang w:val="en-US"/>
          </w:rPr>
          <w:delText xml:space="preserve">huge AMs in </w:delText>
        </w:r>
        <w:r>
          <w:rPr>
            <w:rFonts w:ascii="Times New Roman" w:hAnsi="Times New Roman"/>
            <w:sz w:val="24"/>
            <w:szCs w:val="24"/>
            <w:lang w:val="en-US"/>
          </w:rPr>
          <w:delText>this</w:delText>
        </w:r>
        <w:r w:rsidRPr="003022DB">
          <w:rPr>
            <w:rFonts w:ascii="Times New Roman" w:hAnsi="Times New Roman"/>
            <w:sz w:val="24"/>
            <w:szCs w:val="24"/>
            <w:lang w:val="en-US"/>
          </w:rPr>
          <w:delText xml:space="preserve">study. We aimed to compare SPLS and </w:delText>
        </w:r>
        <w:r w:rsidRPr="003022DB">
          <w:rPr>
            <w:rFonts w:ascii="Times New Roman" w:hAnsi="Times New Roman"/>
            <w:sz w:val="24"/>
            <w:szCs w:val="24"/>
            <w:shd w:val="clear" w:color="auto" w:fill="FFFFFF"/>
            <w:lang w:val="en-US"/>
          </w:rPr>
          <w:delText xml:space="preserve">conventional multiport </w:delText>
        </w:r>
        <w:r w:rsidRPr="003022DB">
          <w:rPr>
            <w:rFonts w:ascii="Times New Roman" w:hAnsi="Times New Roman"/>
            <w:sz w:val="24"/>
            <w:szCs w:val="24"/>
            <w:lang w:val="en-US"/>
          </w:rPr>
          <w:delText xml:space="preserve">laparoscopic surgery </w:delText>
        </w:r>
        <w:r w:rsidRPr="003022DB">
          <w:rPr>
            <w:rFonts w:ascii="Times New Roman" w:hAnsi="Times New Roman"/>
            <w:sz w:val="24"/>
            <w:szCs w:val="24"/>
            <w:shd w:val="clear" w:color="auto" w:fill="FFFFFF"/>
            <w:lang w:val="en-US"/>
          </w:rPr>
          <w:delText>(CMLS)</w:delText>
        </w:r>
        <w:r>
          <w:rPr>
            <w:rFonts w:ascii="Times New Roman" w:hAnsi="Times New Roman"/>
            <w:sz w:val="24"/>
            <w:szCs w:val="24"/>
            <w:shd w:val="clear" w:color="auto" w:fill="FFFFFF"/>
            <w:lang w:val="en-US"/>
          </w:rPr>
          <w:delText xml:space="preserve"> for </w:delText>
        </w:r>
      </w:del>
      <w:r w:rsidR="000956BC">
        <w:rPr>
          <w:rFonts w:ascii="Times New Roman" w:hAnsi="Times New Roman"/>
          <w:sz w:val="24"/>
          <w:szCs w:val="24"/>
          <w:lang w:val="en-US"/>
        </w:rPr>
        <w:t>large</w:t>
      </w:r>
      <w:r w:rsidR="000956BC" w:rsidRPr="003022DB">
        <w:rPr>
          <w:rFonts w:ascii="Times New Roman" w:hAnsi="Times New Roman"/>
          <w:sz w:val="24"/>
          <w:szCs w:val="24"/>
          <w:lang w:val="en-US"/>
        </w:rPr>
        <w:t xml:space="preserve"> </w:t>
      </w:r>
      <w:r w:rsidRPr="003022DB">
        <w:rPr>
          <w:rFonts w:ascii="Times New Roman" w:hAnsi="Times New Roman"/>
          <w:sz w:val="24"/>
          <w:szCs w:val="24"/>
          <w:lang w:val="en-US"/>
        </w:rPr>
        <w:t>AMs.</w:t>
      </w:r>
      <w:ins w:id="808" w:author="Editor" w:date="2022-07-05T22:40:00Z">
        <w:r w:rsidRPr="003022DB">
          <w:rPr>
            <w:rFonts w:ascii="Times New Roman" w:hAnsi="Times New Roman"/>
            <w:sz w:val="24"/>
            <w:szCs w:val="24"/>
            <w:lang w:val="en-US"/>
          </w:rPr>
          <w:t xml:space="preserve"> </w:t>
        </w:r>
      </w:ins>
    </w:p>
    <w:p w14:paraId="2E8C0A77" w14:textId="005D3712" w:rsidR="006A594B" w:rsidRPr="003022DB" w:rsidRDefault="006A594B" w:rsidP="006A594B">
      <w:pPr>
        <w:spacing w:line="360" w:lineRule="auto"/>
        <w:rPr>
          <w:rFonts w:ascii="Times New Roman" w:hAnsi="Times New Roman"/>
          <w:b/>
          <w:bCs/>
          <w:color w:val="222222"/>
          <w:sz w:val="24"/>
          <w:szCs w:val="24"/>
          <w:shd w:val="clear" w:color="auto" w:fill="FFFFFF"/>
          <w:lang w:val="en-US"/>
        </w:rPr>
      </w:pPr>
      <w:del w:id="809" w:author="Editor" w:date="2022-07-05T22:40:00Z">
        <w:r w:rsidRPr="003022DB">
          <w:rPr>
            <w:rFonts w:ascii="Times New Roman" w:hAnsi="Times New Roman"/>
            <w:b/>
            <w:bCs/>
            <w:color w:val="222222"/>
            <w:sz w:val="24"/>
            <w:szCs w:val="24"/>
            <w:shd w:val="clear" w:color="auto" w:fill="FFFFFF"/>
            <w:lang w:val="en-US"/>
          </w:rPr>
          <w:delText>Material</w:delText>
        </w:r>
      </w:del>
      <w:ins w:id="810" w:author="Editor" w:date="2022-07-05T22:40:00Z">
        <w:r w:rsidRPr="003022DB">
          <w:rPr>
            <w:rFonts w:ascii="Times New Roman" w:hAnsi="Times New Roman"/>
            <w:b/>
            <w:bCs/>
            <w:color w:val="222222"/>
            <w:sz w:val="24"/>
            <w:szCs w:val="24"/>
            <w:shd w:val="clear" w:color="auto" w:fill="FFFFFF"/>
            <w:lang w:val="en-US"/>
          </w:rPr>
          <w:t>Material</w:t>
        </w:r>
        <w:r w:rsidR="007E70C4">
          <w:rPr>
            <w:rFonts w:ascii="Times New Roman" w:hAnsi="Times New Roman"/>
            <w:b/>
            <w:bCs/>
            <w:color w:val="222222"/>
            <w:sz w:val="24"/>
            <w:szCs w:val="24"/>
            <w:shd w:val="clear" w:color="auto" w:fill="FFFFFF"/>
            <w:lang w:val="en-US"/>
          </w:rPr>
          <w:t>s</w:t>
        </w:r>
      </w:ins>
      <w:r w:rsidRPr="003022DB">
        <w:rPr>
          <w:rFonts w:ascii="Times New Roman" w:hAnsi="Times New Roman"/>
          <w:b/>
          <w:bCs/>
          <w:color w:val="222222"/>
          <w:sz w:val="24"/>
          <w:szCs w:val="24"/>
          <w:shd w:val="clear" w:color="auto" w:fill="FFFFFF"/>
          <w:lang w:val="en-US"/>
        </w:rPr>
        <w:t xml:space="preserve"> and Methods</w:t>
      </w:r>
    </w:p>
    <w:p w14:paraId="4D7A508B" w14:textId="4E6BD170" w:rsidR="006A594B" w:rsidRPr="00540293" w:rsidRDefault="006A594B" w:rsidP="00540293">
      <w:pPr>
        <w:spacing w:line="360" w:lineRule="auto"/>
        <w:ind w:firstLine="709"/>
        <w:jc w:val="both"/>
        <w:rPr>
          <w:rFonts w:ascii="Times New Roman" w:hAnsi="Times New Roman"/>
          <w:sz w:val="24"/>
          <w:shd w:val="clear" w:color="auto" w:fill="FFFFFF"/>
          <w:lang w:val="en-US"/>
          <w:rPrChange w:id="811" w:author="Editor" w:date="2022-07-05T22:40:00Z">
            <w:rPr>
              <w:rFonts w:ascii="Times New Roman" w:hAnsi="Times New Roman"/>
              <w:sz w:val="24"/>
              <w:lang w:val="en-US"/>
            </w:rPr>
          </w:rPrChange>
        </w:rPr>
      </w:pPr>
      <w:del w:id="812" w:author="Editor" w:date="2022-07-05T22:40:00Z">
        <w:r>
          <w:rPr>
            <w:rFonts w:ascii="Times New Roman" w:hAnsi="Times New Roman"/>
            <w:sz w:val="24"/>
            <w:szCs w:val="24"/>
            <w:shd w:val="clear" w:color="auto" w:fill="FFFFFF"/>
            <w:lang w:val="en-US"/>
          </w:rPr>
          <w:delText xml:space="preserve">The </w:delText>
        </w:r>
      </w:del>
      <w:ins w:id="813" w:author="Editor" w:date="2022-07-05T22:40:00Z">
        <w:r w:rsidR="000956BC">
          <w:rPr>
            <w:rFonts w:ascii="Times New Roman" w:hAnsi="Times New Roman"/>
            <w:sz w:val="24"/>
            <w:szCs w:val="24"/>
            <w:shd w:val="clear" w:color="auto" w:fill="FFFFFF"/>
            <w:lang w:val="en-US"/>
          </w:rPr>
          <w:t xml:space="preserve">We retrospectively analyzed the </w:t>
        </w:r>
      </w:ins>
      <w:r>
        <w:rPr>
          <w:rFonts w:ascii="Times New Roman" w:hAnsi="Times New Roman"/>
          <w:sz w:val="24"/>
          <w:szCs w:val="24"/>
          <w:shd w:val="clear" w:color="auto" w:fill="FFFFFF"/>
          <w:lang w:val="en-US"/>
        </w:rPr>
        <w:t>data of 43 women</w:t>
      </w:r>
      <w:r w:rsidRPr="003C6287">
        <w:rPr>
          <w:rFonts w:ascii="Times New Roman" w:hAnsi="Times New Roman"/>
          <w:sz w:val="24"/>
          <w:szCs w:val="24"/>
          <w:shd w:val="clear" w:color="auto" w:fill="FFFFFF"/>
          <w:lang w:val="en-US"/>
        </w:rPr>
        <w:t xml:space="preserve"> who underwent </w:t>
      </w:r>
      <w:del w:id="814" w:author="Editor" w:date="2022-07-05T22:40:00Z">
        <w:r w:rsidRPr="003C6287">
          <w:rPr>
            <w:rFonts w:ascii="Times New Roman" w:hAnsi="Times New Roman"/>
            <w:sz w:val="24"/>
            <w:szCs w:val="24"/>
            <w:lang w:val="en-US"/>
          </w:rPr>
          <w:delText>LS</w:delText>
        </w:r>
        <w:r w:rsidRPr="003022DB">
          <w:rPr>
            <w:rFonts w:ascii="Times New Roman" w:hAnsi="Times New Roman"/>
            <w:sz w:val="24"/>
            <w:szCs w:val="24"/>
            <w:shd w:val="clear" w:color="auto" w:fill="FFFFFF"/>
            <w:lang w:val="en-US"/>
          </w:rPr>
          <w:delText>due</w:delText>
        </w:r>
      </w:del>
      <w:ins w:id="815" w:author="Editor" w:date="2022-07-05T22:40:00Z">
        <w:r w:rsidR="000956BC" w:rsidRPr="003022DB">
          <w:rPr>
            <w:rFonts w:ascii="Times New Roman" w:hAnsi="Times New Roman"/>
            <w:sz w:val="24"/>
            <w:szCs w:val="24"/>
            <w:shd w:val="clear" w:color="auto" w:fill="FFFFFF"/>
            <w:lang w:val="en-US"/>
          </w:rPr>
          <w:t xml:space="preserve">SPLS </w:t>
        </w:r>
        <w:r w:rsidR="000956BC">
          <w:rPr>
            <w:rFonts w:ascii="Times New Roman" w:hAnsi="Times New Roman"/>
            <w:sz w:val="24"/>
            <w:szCs w:val="24"/>
            <w:shd w:val="clear" w:color="auto" w:fill="FFFFFF"/>
            <w:lang w:val="en-US"/>
          </w:rPr>
          <w:t xml:space="preserve">(n = 17) or </w:t>
        </w:r>
        <w:r w:rsidR="000956BC" w:rsidRPr="003022DB">
          <w:rPr>
            <w:rFonts w:ascii="Times New Roman" w:hAnsi="Times New Roman"/>
            <w:sz w:val="24"/>
            <w:szCs w:val="24"/>
            <w:shd w:val="clear" w:color="auto" w:fill="FFFFFF"/>
            <w:lang w:val="en-US"/>
          </w:rPr>
          <w:t>CMLS</w:t>
        </w:r>
        <w:r w:rsidR="000956BC">
          <w:rPr>
            <w:rFonts w:ascii="Times New Roman" w:hAnsi="Times New Roman"/>
            <w:sz w:val="24"/>
            <w:szCs w:val="24"/>
            <w:shd w:val="clear" w:color="auto" w:fill="FFFFFF"/>
            <w:lang w:val="en-US"/>
          </w:rPr>
          <w:t xml:space="preserve"> (n = 26) </w:t>
        </w:r>
        <w:r w:rsidRPr="003022DB">
          <w:rPr>
            <w:rFonts w:ascii="Times New Roman" w:hAnsi="Times New Roman"/>
            <w:sz w:val="24"/>
            <w:szCs w:val="24"/>
            <w:shd w:val="clear" w:color="auto" w:fill="FFFFFF"/>
            <w:lang w:val="en-US"/>
          </w:rPr>
          <w:t>due</w:t>
        </w:r>
      </w:ins>
      <w:r w:rsidRPr="003022DB">
        <w:rPr>
          <w:rFonts w:ascii="Times New Roman" w:hAnsi="Times New Roman"/>
          <w:sz w:val="24"/>
          <w:szCs w:val="24"/>
          <w:shd w:val="clear" w:color="auto" w:fill="FFFFFF"/>
          <w:lang w:val="en-US"/>
        </w:rPr>
        <w:t xml:space="preserve"> to </w:t>
      </w:r>
      <w:del w:id="816" w:author="Editor" w:date="2022-07-05T22:40:00Z">
        <w:r w:rsidRPr="003022DB">
          <w:rPr>
            <w:rFonts w:ascii="Times New Roman" w:hAnsi="Times New Roman"/>
            <w:sz w:val="24"/>
            <w:szCs w:val="24"/>
            <w:shd w:val="clear" w:color="auto" w:fill="FFFFFF"/>
            <w:lang w:val="en-US"/>
          </w:rPr>
          <w:delText>huge</w:delText>
        </w:r>
      </w:del>
      <w:ins w:id="817" w:author="Editor" w:date="2022-07-05T22:40:00Z">
        <w:r w:rsidR="000956BC">
          <w:rPr>
            <w:rFonts w:ascii="Times New Roman" w:hAnsi="Times New Roman"/>
            <w:sz w:val="24"/>
            <w:szCs w:val="24"/>
            <w:shd w:val="clear" w:color="auto" w:fill="FFFFFF"/>
            <w:lang w:val="en-US"/>
          </w:rPr>
          <w:t>large</w:t>
        </w:r>
      </w:ins>
      <w:r w:rsidR="000956BC" w:rsidRPr="003022DB">
        <w:rPr>
          <w:rFonts w:ascii="Times New Roman" w:hAnsi="Times New Roman"/>
          <w:sz w:val="24"/>
          <w:szCs w:val="24"/>
          <w:shd w:val="clear" w:color="auto" w:fill="FFFFFF"/>
          <w:lang w:val="en-US"/>
        </w:rPr>
        <w:t xml:space="preserve"> </w:t>
      </w:r>
      <w:r w:rsidRPr="003022DB">
        <w:rPr>
          <w:rFonts w:ascii="Times New Roman" w:hAnsi="Times New Roman"/>
          <w:sz w:val="24"/>
          <w:szCs w:val="24"/>
          <w:shd w:val="clear" w:color="auto" w:fill="FFFFFF"/>
          <w:lang w:val="en-US"/>
        </w:rPr>
        <w:t>A</w:t>
      </w:r>
      <w:r>
        <w:rPr>
          <w:rFonts w:ascii="Times New Roman" w:hAnsi="Times New Roman"/>
          <w:sz w:val="24"/>
          <w:szCs w:val="24"/>
          <w:shd w:val="clear" w:color="auto" w:fill="FFFFFF"/>
          <w:lang w:val="en-US"/>
        </w:rPr>
        <w:t>M</w:t>
      </w:r>
      <w:r w:rsidRPr="003022DB">
        <w:rPr>
          <w:rFonts w:ascii="Times New Roman" w:hAnsi="Times New Roman"/>
          <w:sz w:val="24"/>
          <w:szCs w:val="24"/>
          <w:shd w:val="clear" w:color="auto" w:fill="FFFFFF"/>
          <w:lang w:val="en-US"/>
        </w:rPr>
        <w:t>s (≥</w:t>
      </w:r>
      <w:ins w:id="818" w:author="Editor" w:date="2022-07-05T22:40:00Z">
        <w:r w:rsidR="000956BC">
          <w:rPr>
            <w:rFonts w:ascii="Times New Roman" w:hAnsi="Times New Roman"/>
            <w:sz w:val="24"/>
            <w:szCs w:val="24"/>
            <w:shd w:val="clear" w:color="auto" w:fill="FFFFFF"/>
            <w:lang w:val="en-US"/>
          </w:rPr>
          <w:t xml:space="preserve"> </w:t>
        </w:r>
      </w:ins>
      <w:r w:rsidRPr="003022DB">
        <w:rPr>
          <w:rFonts w:ascii="Times New Roman" w:hAnsi="Times New Roman"/>
          <w:sz w:val="24"/>
          <w:szCs w:val="24"/>
          <w:shd w:val="clear" w:color="auto" w:fill="FFFFFF"/>
          <w:lang w:val="en-US"/>
        </w:rPr>
        <w:t>12 cm) between 2016 and 2021</w:t>
      </w:r>
      <w:del w:id="819" w:author="Editor" w:date="2022-07-05T22:40:00Z">
        <w:r w:rsidRPr="003022DB">
          <w:rPr>
            <w:rFonts w:ascii="Times New Roman" w:hAnsi="Times New Roman"/>
            <w:sz w:val="24"/>
            <w:szCs w:val="24"/>
            <w:shd w:val="clear" w:color="auto" w:fill="FFFFFF"/>
            <w:lang w:val="en-US"/>
          </w:rPr>
          <w:delText xml:space="preserve"> were evaluated retrospectively. The SPLS proced</w:delText>
        </w:r>
        <w:r>
          <w:rPr>
            <w:rFonts w:ascii="Times New Roman" w:hAnsi="Times New Roman"/>
            <w:sz w:val="24"/>
            <w:szCs w:val="24"/>
            <w:shd w:val="clear" w:color="auto" w:fill="FFFFFF"/>
            <w:lang w:val="en-US"/>
          </w:rPr>
          <w:delText>ure was performed in 17 women</w:delText>
        </w:r>
        <w:r w:rsidRPr="003022DB">
          <w:rPr>
            <w:rFonts w:ascii="Times New Roman" w:hAnsi="Times New Roman"/>
            <w:sz w:val="24"/>
            <w:szCs w:val="24"/>
            <w:shd w:val="clear" w:color="auto" w:fill="FFFFFF"/>
            <w:lang w:val="en-US"/>
          </w:rPr>
          <w:delText>, and CMLSwas performed</w:delText>
        </w:r>
        <w:r>
          <w:rPr>
            <w:rFonts w:ascii="Times New Roman" w:hAnsi="Times New Roman"/>
            <w:sz w:val="24"/>
            <w:szCs w:val="24"/>
            <w:shd w:val="clear" w:color="auto" w:fill="FFFFFF"/>
            <w:lang w:val="en-US"/>
          </w:rPr>
          <w:delText xml:space="preserve"> in 26 women</w:delText>
        </w:r>
        <w:r w:rsidRPr="003022DB">
          <w:rPr>
            <w:rFonts w:ascii="Times New Roman" w:hAnsi="Times New Roman"/>
            <w:sz w:val="24"/>
            <w:szCs w:val="24"/>
            <w:shd w:val="clear" w:color="auto" w:fill="FFFFFF"/>
            <w:lang w:val="en-US"/>
          </w:rPr>
          <w:delText xml:space="preserve">. </w:delText>
        </w:r>
        <w:r w:rsidRPr="003022DB">
          <w:rPr>
            <w:rFonts w:ascii="Times New Roman" w:hAnsi="Times New Roman"/>
            <w:sz w:val="24"/>
            <w:szCs w:val="24"/>
            <w:lang w:val="en-US"/>
          </w:rPr>
          <w:delText xml:space="preserve">All </w:delText>
        </w:r>
        <w:r>
          <w:rPr>
            <w:rFonts w:ascii="Times New Roman" w:hAnsi="Times New Roman"/>
            <w:sz w:val="24"/>
            <w:szCs w:val="24"/>
            <w:lang w:val="en-US"/>
          </w:rPr>
          <w:delText>women</w:delText>
        </w:r>
      </w:del>
      <w:ins w:id="820" w:author="Editor" w:date="2022-07-05T22:40:00Z">
        <w:r w:rsidRPr="003022DB">
          <w:rPr>
            <w:rFonts w:ascii="Times New Roman" w:hAnsi="Times New Roman"/>
            <w:sz w:val="24"/>
            <w:szCs w:val="24"/>
            <w:shd w:val="clear" w:color="auto" w:fill="FFFFFF"/>
            <w:lang w:val="en-US"/>
          </w:rPr>
          <w:t xml:space="preserve">. </w:t>
        </w:r>
        <w:r w:rsidR="000956BC">
          <w:rPr>
            <w:rFonts w:ascii="Times New Roman" w:hAnsi="Times New Roman"/>
            <w:sz w:val="24"/>
            <w:szCs w:val="24"/>
            <w:shd w:val="clear" w:color="auto" w:fill="FFFFFF"/>
            <w:lang w:val="en-US"/>
          </w:rPr>
          <w:t>The patients</w:t>
        </w:r>
      </w:ins>
      <w:r w:rsidR="000956BC">
        <w:rPr>
          <w:rFonts w:ascii="Times New Roman" w:hAnsi="Times New Roman"/>
          <w:sz w:val="24"/>
          <w:shd w:val="clear" w:color="auto" w:fill="FFFFFF"/>
          <w:lang w:val="en-US"/>
          <w:rPrChange w:id="821" w:author="Editor" w:date="2022-07-05T22:40:00Z">
            <w:rPr>
              <w:rFonts w:ascii="Times New Roman" w:hAnsi="Times New Roman"/>
              <w:sz w:val="24"/>
              <w:lang w:val="en-US"/>
            </w:rPr>
          </w:rPrChange>
        </w:rPr>
        <w:t xml:space="preserve"> </w:t>
      </w:r>
      <w:r w:rsidRPr="003022DB">
        <w:rPr>
          <w:rFonts w:ascii="Times New Roman" w:hAnsi="Times New Roman"/>
          <w:sz w:val="24"/>
          <w:szCs w:val="24"/>
          <w:lang w:val="en-US"/>
        </w:rPr>
        <w:t xml:space="preserve">underwent </w:t>
      </w:r>
      <w:del w:id="822" w:author="Editor" w:date="2022-07-05T22:40:00Z">
        <w:r w:rsidRPr="003022DB">
          <w:rPr>
            <w:rFonts w:ascii="Times New Roman" w:hAnsi="Times New Roman"/>
            <w:sz w:val="24"/>
            <w:szCs w:val="24"/>
            <w:lang w:val="en-US"/>
          </w:rPr>
          <w:delText xml:space="preserve">an </w:delText>
        </w:r>
      </w:del>
      <w:ins w:id="823" w:author="Editor" w:date="2022-07-05T22:40:00Z">
        <w:r w:rsidRPr="003022DB">
          <w:rPr>
            <w:rFonts w:ascii="Times New Roman" w:hAnsi="Times New Roman"/>
            <w:sz w:val="24"/>
            <w:szCs w:val="24"/>
            <w:lang w:val="en-US"/>
          </w:rPr>
          <w:t>a</w:t>
        </w:r>
        <w:r w:rsidR="007F28B5">
          <w:rPr>
            <w:rFonts w:ascii="Times New Roman" w:hAnsi="Times New Roman"/>
            <w:sz w:val="24"/>
            <w:szCs w:val="24"/>
            <w:lang w:val="en-US"/>
          </w:rPr>
          <w:t xml:space="preserve"> preoperative </w:t>
        </w:r>
      </w:ins>
      <w:r w:rsidRPr="003022DB">
        <w:rPr>
          <w:rFonts w:ascii="Times New Roman" w:hAnsi="Times New Roman"/>
          <w:sz w:val="24"/>
          <w:szCs w:val="24"/>
          <w:lang w:val="en-US"/>
        </w:rPr>
        <w:t xml:space="preserve">ultrasound </w:t>
      </w:r>
      <w:del w:id="824" w:author="Editor" w:date="2022-07-05T22:40:00Z">
        <w:r>
          <w:rPr>
            <w:rFonts w:ascii="Times New Roman" w:hAnsi="Times New Roman"/>
            <w:sz w:val="24"/>
            <w:szCs w:val="24"/>
            <w:lang w:val="en-US"/>
          </w:rPr>
          <w:delText xml:space="preserve">prior to operation </w:delText>
        </w:r>
      </w:del>
      <w:ins w:id="825" w:author="Editor" w:date="2022-07-05T22:40:00Z">
        <w:r w:rsidR="004A6D90">
          <w:rPr>
            <w:rFonts w:ascii="Times New Roman" w:hAnsi="Times New Roman"/>
            <w:sz w:val="24"/>
            <w:szCs w:val="24"/>
            <w:shd w:val="clear" w:color="auto" w:fill="FFFFFF"/>
            <w:lang w:val="en-US"/>
          </w:rPr>
          <w:t>and m</w:t>
        </w:r>
        <w:r w:rsidR="004A6D90" w:rsidRPr="003022DB">
          <w:rPr>
            <w:rFonts w:ascii="Times New Roman" w:hAnsi="Times New Roman"/>
            <w:sz w:val="24"/>
            <w:szCs w:val="24"/>
            <w:shd w:val="clear" w:color="auto" w:fill="FFFFFF"/>
            <w:lang w:val="en-US"/>
          </w:rPr>
          <w:t>agnetic resonance imaging</w:t>
        </w:r>
        <w:r w:rsidR="004A6D90" w:rsidDel="007F28B5">
          <w:rPr>
            <w:rFonts w:ascii="Times New Roman" w:hAnsi="Times New Roman"/>
            <w:sz w:val="24"/>
            <w:szCs w:val="24"/>
            <w:lang w:val="en-US"/>
          </w:rPr>
          <w:t xml:space="preserve"> </w:t>
        </w:r>
      </w:ins>
      <w:r>
        <w:rPr>
          <w:rFonts w:ascii="Times New Roman" w:hAnsi="Times New Roman"/>
          <w:sz w:val="24"/>
          <w:szCs w:val="24"/>
          <w:lang w:val="en-US"/>
        </w:rPr>
        <w:t xml:space="preserve">to assess </w:t>
      </w:r>
      <w:r w:rsidRPr="003022DB">
        <w:rPr>
          <w:rFonts w:ascii="Times New Roman" w:hAnsi="Times New Roman"/>
          <w:sz w:val="24"/>
          <w:szCs w:val="24"/>
          <w:lang w:val="en-US"/>
        </w:rPr>
        <w:t xml:space="preserve">the morphology and </w:t>
      </w:r>
      <w:r>
        <w:rPr>
          <w:rFonts w:ascii="Times New Roman" w:hAnsi="Times New Roman"/>
          <w:sz w:val="24"/>
          <w:szCs w:val="24"/>
          <w:lang w:val="en-US"/>
        </w:rPr>
        <w:t>dimensions</w:t>
      </w:r>
      <w:r w:rsidRPr="003022DB">
        <w:rPr>
          <w:rFonts w:ascii="Times New Roman" w:hAnsi="Times New Roman"/>
          <w:sz w:val="24"/>
          <w:szCs w:val="24"/>
          <w:lang w:val="en-US"/>
        </w:rPr>
        <w:t xml:space="preserve"> of the mass.</w:t>
      </w:r>
      <w:del w:id="826" w:author="Editor" w:date="2022-07-05T22:40:00Z">
        <w:r w:rsidRPr="003022DB">
          <w:rPr>
            <w:rFonts w:ascii="Times New Roman" w:hAnsi="Times New Roman"/>
            <w:sz w:val="24"/>
            <w:szCs w:val="24"/>
            <w:shd w:val="clear" w:color="auto" w:fill="FFFFFF"/>
            <w:lang w:val="en-US"/>
          </w:rPr>
          <w:delText xml:space="preserve">Magnetic resonance imaging was performed in all </w:delText>
        </w:r>
        <w:r>
          <w:rPr>
            <w:rFonts w:ascii="Times New Roman" w:hAnsi="Times New Roman"/>
            <w:sz w:val="24"/>
            <w:szCs w:val="24"/>
            <w:shd w:val="clear" w:color="auto" w:fill="FFFFFF"/>
            <w:lang w:val="en-US"/>
          </w:rPr>
          <w:delText>patients</w:delText>
        </w:r>
        <w:r w:rsidRPr="003022DB">
          <w:rPr>
            <w:rFonts w:ascii="Times New Roman" w:hAnsi="Times New Roman"/>
            <w:sz w:val="24"/>
            <w:szCs w:val="24"/>
            <w:shd w:val="clear" w:color="auto" w:fill="FFFFFF"/>
            <w:lang w:val="en-US"/>
          </w:rPr>
          <w:delText xml:space="preserve">. </w:delText>
        </w:r>
        <w:r w:rsidRPr="00535B6D">
          <w:rPr>
            <w:rFonts w:ascii="Times New Roman" w:hAnsi="Times New Roman"/>
            <w:sz w:val="24"/>
            <w:szCs w:val="24"/>
            <w:shd w:val="clear" w:color="auto" w:fill="FFFFFF"/>
            <w:lang w:val="en-US"/>
          </w:rPr>
          <w:delText xml:space="preserve">The largest diameter of the mass on MRI images before surgery was determined as the </w:delText>
        </w:r>
        <w:r>
          <w:rPr>
            <w:rFonts w:ascii="Times New Roman" w:hAnsi="Times New Roman"/>
            <w:sz w:val="24"/>
            <w:szCs w:val="24"/>
            <w:shd w:val="clear" w:color="auto" w:fill="FFFFFF"/>
            <w:lang w:val="en-US"/>
          </w:rPr>
          <w:delText>dimension</w:delText>
        </w:r>
        <w:r w:rsidRPr="00535B6D">
          <w:rPr>
            <w:rFonts w:ascii="Times New Roman" w:hAnsi="Times New Roman"/>
            <w:sz w:val="24"/>
            <w:szCs w:val="24"/>
            <w:shd w:val="clear" w:color="auto" w:fill="FFFFFF"/>
            <w:lang w:val="en-US"/>
          </w:rPr>
          <w:delText xml:space="preserve"> of the mass</w:delText>
        </w:r>
        <w:r w:rsidRPr="003022DB">
          <w:rPr>
            <w:rFonts w:ascii="Times New Roman" w:hAnsi="Times New Roman"/>
            <w:sz w:val="24"/>
            <w:szCs w:val="24"/>
            <w:shd w:val="clear" w:color="auto" w:fill="FFFFFF"/>
            <w:lang w:val="en-US"/>
          </w:rPr>
          <w:delText>.</w:delText>
        </w:r>
        <w:r w:rsidRPr="00BC457B">
          <w:rPr>
            <w:rFonts w:ascii="Times New Roman" w:hAnsi="Times New Roman"/>
            <w:sz w:val="24"/>
            <w:szCs w:val="24"/>
            <w:lang w:val="en-US"/>
          </w:rPr>
          <w:delText>Exclusion criteria were determined as malignant</w:delText>
        </w:r>
      </w:del>
      <w:ins w:id="827" w:author="Editor" w:date="2022-07-05T22:40:00Z">
        <w:r w:rsidR="004A6D90">
          <w:rPr>
            <w:rFonts w:ascii="Times New Roman" w:hAnsi="Times New Roman"/>
            <w:sz w:val="24"/>
            <w:szCs w:val="24"/>
            <w:lang w:val="en-US"/>
          </w:rPr>
          <w:t xml:space="preserve"> </w:t>
        </w:r>
        <w:r w:rsidR="004A6D90">
          <w:rPr>
            <w:rFonts w:ascii="Times New Roman" w:hAnsi="Times New Roman"/>
            <w:sz w:val="24"/>
            <w:szCs w:val="24"/>
            <w:shd w:val="clear" w:color="auto" w:fill="FFFFFF"/>
            <w:lang w:val="en-US"/>
          </w:rPr>
          <w:t xml:space="preserve">We excluded patients with </w:t>
        </w:r>
        <w:proofErr w:type="spellStart"/>
        <w:r w:rsidR="004A6D90">
          <w:rPr>
            <w:rFonts w:ascii="Times New Roman" w:hAnsi="Times New Roman"/>
            <w:sz w:val="24"/>
            <w:szCs w:val="24"/>
            <w:shd w:val="clear" w:color="auto" w:fill="FFFFFF"/>
            <w:lang w:val="en-US"/>
          </w:rPr>
          <w:t>suscpected</w:t>
        </w:r>
      </w:ins>
      <w:proofErr w:type="spellEnd"/>
      <w:r w:rsidR="004A6D90">
        <w:rPr>
          <w:rFonts w:ascii="Times New Roman" w:hAnsi="Times New Roman"/>
          <w:sz w:val="24"/>
          <w:shd w:val="clear" w:color="auto" w:fill="FFFFFF"/>
          <w:lang w:val="en-US"/>
          <w:rPrChange w:id="828" w:author="Editor" w:date="2022-07-05T22:40:00Z">
            <w:rPr>
              <w:rFonts w:ascii="Times New Roman" w:hAnsi="Times New Roman"/>
              <w:sz w:val="24"/>
              <w:lang w:val="en-US"/>
            </w:rPr>
          </w:rPrChange>
        </w:rPr>
        <w:t xml:space="preserve"> </w:t>
      </w:r>
      <w:r w:rsidRPr="00BC457B">
        <w:rPr>
          <w:rFonts w:ascii="Times New Roman" w:hAnsi="Times New Roman"/>
          <w:sz w:val="24"/>
          <w:szCs w:val="24"/>
          <w:lang w:val="en-US"/>
        </w:rPr>
        <w:t>cancer</w:t>
      </w:r>
      <w:del w:id="829" w:author="Editor" w:date="2022-07-05T22:40:00Z">
        <w:r w:rsidRPr="00BC457B">
          <w:rPr>
            <w:rFonts w:ascii="Times New Roman" w:hAnsi="Times New Roman"/>
            <w:sz w:val="24"/>
            <w:szCs w:val="24"/>
            <w:lang w:val="en-US"/>
          </w:rPr>
          <w:delText xml:space="preserve"> suspicion, deep</w:delText>
        </w:r>
      </w:del>
      <w:ins w:id="830" w:author="Editor" w:date="2022-07-05T22:40:00Z">
        <w:r w:rsidRPr="00BC457B">
          <w:rPr>
            <w:rFonts w:ascii="Times New Roman" w:hAnsi="Times New Roman"/>
            <w:sz w:val="24"/>
            <w:szCs w:val="24"/>
            <w:lang w:val="en-US"/>
          </w:rPr>
          <w:t>, deep</w:t>
        </w:r>
        <w:r w:rsidR="004A6D90">
          <w:rPr>
            <w:rFonts w:ascii="Times New Roman" w:hAnsi="Times New Roman"/>
            <w:sz w:val="24"/>
            <w:szCs w:val="24"/>
            <w:lang w:val="en-US"/>
          </w:rPr>
          <w:t>ly</w:t>
        </w:r>
      </w:ins>
      <w:r w:rsidRPr="00BC457B">
        <w:rPr>
          <w:rFonts w:ascii="Times New Roman" w:hAnsi="Times New Roman"/>
          <w:sz w:val="24"/>
          <w:szCs w:val="24"/>
          <w:lang w:val="en-US"/>
        </w:rPr>
        <w:t xml:space="preserve"> infiltrating endometriosis, and</w:t>
      </w:r>
      <w:r w:rsidR="000B1728">
        <w:rPr>
          <w:rFonts w:ascii="Times New Roman" w:hAnsi="Times New Roman"/>
          <w:sz w:val="24"/>
          <w:szCs w:val="24"/>
          <w:lang w:val="en-US"/>
        </w:rPr>
        <w:t xml:space="preserve"> </w:t>
      </w:r>
      <w:ins w:id="831" w:author="Editor" w:date="2022-07-05T22:40:00Z">
        <w:r w:rsidR="000B1728">
          <w:rPr>
            <w:rFonts w:ascii="Times New Roman" w:hAnsi="Times New Roman"/>
            <w:sz w:val="24"/>
            <w:szCs w:val="24"/>
            <w:lang w:val="en-US"/>
          </w:rPr>
          <w:t>an</w:t>
        </w:r>
        <w:r w:rsidRPr="00BC457B">
          <w:rPr>
            <w:rFonts w:ascii="Times New Roman" w:hAnsi="Times New Roman"/>
            <w:sz w:val="24"/>
            <w:szCs w:val="24"/>
            <w:lang w:val="en-US"/>
          </w:rPr>
          <w:t xml:space="preserve"> </w:t>
        </w:r>
      </w:ins>
      <w:r w:rsidRPr="00BC457B">
        <w:rPr>
          <w:rFonts w:ascii="Times New Roman" w:hAnsi="Times New Roman"/>
          <w:sz w:val="24"/>
          <w:szCs w:val="24"/>
          <w:lang w:val="en-US"/>
        </w:rPr>
        <w:t>indication for hysterectomy or myomectomy</w:t>
      </w:r>
      <w:del w:id="832" w:author="Editor" w:date="2022-07-05T22:40:00Z">
        <w:r w:rsidRPr="00BC457B">
          <w:rPr>
            <w:rFonts w:ascii="Times New Roman" w:hAnsi="Times New Roman"/>
            <w:sz w:val="24"/>
            <w:szCs w:val="24"/>
            <w:lang w:val="en-US"/>
          </w:rPr>
          <w:delText xml:space="preserve"> along with</w:delText>
        </w:r>
      </w:del>
      <w:ins w:id="833" w:author="Editor" w:date="2022-07-05T22:40:00Z">
        <w:r w:rsidRPr="003022DB">
          <w:rPr>
            <w:rFonts w:ascii="Times New Roman" w:hAnsi="Times New Roman"/>
            <w:sz w:val="24"/>
            <w:szCs w:val="24"/>
            <w:lang w:val="en-US"/>
          </w:rPr>
          <w:t xml:space="preserve">. </w:t>
        </w:r>
        <w:r w:rsidR="004A6D90">
          <w:rPr>
            <w:rFonts w:ascii="Times New Roman" w:hAnsi="Times New Roman"/>
            <w:sz w:val="24"/>
            <w:szCs w:val="24"/>
            <w:lang w:val="en-US"/>
          </w:rPr>
          <w:t>We recorded</w:t>
        </w:r>
      </w:ins>
      <w:r w:rsidR="004A6D90">
        <w:rPr>
          <w:rFonts w:ascii="Times New Roman" w:hAnsi="Times New Roman"/>
          <w:sz w:val="24"/>
          <w:szCs w:val="24"/>
          <w:lang w:val="en-US"/>
        </w:rPr>
        <w:t xml:space="preserve"> t</w:t>
      </w:r>
      <w:r w:rsidRPr="003022DB">
        <w:rPr>
          <w:rFonts w:ascii="Times New Roman" w:hAnsi="Times New Roman"/>
          <w:sz w:val="24"/>
          <w:shd w:val="clear" w:color="auto" w:fill="FFFFFF"/>
          <w:lang w:val="en-US"/>
          <w:rPrChange w:id="834" w:author="Editor" w:date="2022-07-05T22:40:00Z">
            <w:rPr>
              <w:rFonts w:ascii="Times New Roman" w:hAnsi="Times New Roman"/>
              <w:sz w:val="24"/>
              <w:lang w:val="en-US"/>
            </w:rPr>
          </w:rPrChange>
        </w:rPr>
        <w:t xml:space="preserve">he </w:t>
      </w:r>
      <w:del w:id="835" w:author="Editor" w:date="2022-07-05T22:40:00Z">
        <w:r w:rsidRPr="00BC457B">
          <w:rPr>
            <w:rFonts w:ascii="Times New Roman" w:hAnsi="Times New Roman"/>
            <w:sz w:val="24"/>
            <w:szCs w:val="24"/>
            <w:lang w:val="en-US"/>
          </w:rPr>
          <w:delText>procedure</w:delText>
        </w:r>
        <w:r w:rsidRPr="003022DB">
          <w:rPr>
            <w:rFonts w:ascii="Times New Roman" w:hAnsi="Times New Roman"/>
            <w:sz w:val="24"/>
            <w:szCs w:val="24"/>
            <w:lang w:val="en-US"/>
          </w:rPr>
          <w:delText xml:space="preserve">. </w:delText>
        </w:r>
        <w:r w:rsidRPr="003022DB">
          <w:rPr>
            <w:rFonts w:ascii="Times New Roman" w:hAnsi="Times New Roman"/>
            <w:sz w:val="24"/>
            <w:szCs w:val="24"/>
            <w:shd w:val="clear" w:color="auto" w:fill="FFFFFF"/>
            <w:lang w:val="en-US"/>
          </w:rPr>
          <w:delText xml:space="preserve">The </w:delText>
        </w:r>
      </w:del>
      <w:r w:rsidRPr="003022DB">
        <w:rPr>
          <w:rFonts w:ascii="Times New Roman" w:hAnsi="Times New Roman"/>
          <w:sz w:val="24"/>
          <w:szCs w:val="24"/>
          <w:shd w:val="clear" w:color="auto" w:fill="FFFFFF"/>
          <w:lang w:val="en-US"/>
        </w:rPr>
        <w:t>demographic information</w:t>
      </w:r>
      <w:del w:id="836" w:author="Editor" w:date="2022-07-05T22:40:00Z">
        <w:r w:rsidRPr="003022DB">
          <w:rPr>
            <w:rFonts w:ascii="Times New Roman" w:hAnsi="Times New Roman"/>
            <w:sz w:val="24"/>
            <w:szCs w:val="24"/>
            <w:shd w:val="clear" w:color="auto" w:fill="FFFFFF"/>
            <w:lang w:val="en-US"/>
          </w:rPr>
          <w:delText xml:space="preserve"> and</w:delText>
        </w:r>
      </w:del>
      <w:ins w:id="837" w:author="Editor" w:date="2022-07-05T22:40:00Z">
        <w:r w:rsidR="004A6D90">
          <w:rPr>
            <w:rFonts w:ascii="Times New Roman" w:hAnsi="Times New Roman"/>
            <w:sz w:val="24"/>
            <w:szCs w:val="24"/>
            <w:shd w:val="clear" w:color="auto" w:fill="FFFFFF"/>
            <w:lang w:val="en-US"/>
          </w:rPr>
          <w:t>,</w:t>
        </w:r>
      </w:ins>
      <w:r w:rsidR="004A6D90">
        <w:rPr>
          <w:rFonts w:ascii="Times New Roman" w:hAnsi="Times New Roman"/>
          <w:sz w:val="24"/>
          <w:szCs w:val="24"/>
          <w:shd w:val="clear" w:color="auto" w:fill="FFFFFF"/>
          <w:lang w:val="en-US"/>
        </w:rPr>
        <w:t xml:space="preserve"> </w:t>
      </w:r>
      <w:r w:rsidRPr="003022DB">
        <w:rPr>
          <w:rFonts w:ascii="Times New Roman" w:hAnsi="Times New Roman"/>
          <w:sz w:val="24"/>
          <w:szCs w:val="24"/>
          <w:shd w:val="clear" w:color="auto" w:fill="FFFFFF"/>
          <w:lang w:val="en-US"/>
        </w:rPr>
        <w:t xml:space="preserve">CA-125 level, cyst </w:t>
      </w:r>
      <w:r>
        <w:rPr>
          <w:rFonts w:ascii="Times New Roman" w:hAnsi="Times New Roman"/>
          <w:sz w:val="24"/>
          <w:szCs w:val="24"/>
          <w:shd w:val="clear" w:color="auto" w:fill="FFFFFF"/>
          <w:lang w:val="en-US"/>
        </w:rPr>
        <w:t>dimension</w:t>
      </w:r>
      <w:r w:rsidRPr="003022DB">
        <w:rPr>
          <w:rFonts w:ascii="Times New Roman" w:hAnsi="Times New Roman"/>
          <w:sz w:val="24"/>
          <w:szCs w:val="24"/>
          <w:shd w:val="clear" w:color="auto" w:fill="FFFFFF"/>
          <w:lang w:val="en-US"/>
        </w:rPr>
        <w:t xml:space="preserve">, </w:t>
      </w:r>
      <w:ins w:id="838" w:author="Editor" w:date="2022-07-05T22:40:00Z">
        <w:r w:rsidR="004A6D90">
          <w:rPr>
            <w:rFonts w:ascii="Times New Roman" w:hAnsi="Times New Roman"/>
            <w:sz w:val="24"/>
            <w:szCs w:val="24"/>
            <w:shd w:val="clear" w:color="auto" w:fill="FFFFFF"/>
            <w:lang w:val="en-US"/>
          </w:rPr>
          <w:t xml:space="preserve">surgery </w:t>
        </w:r>
      </w:ins>
      <w:r>
        <w:rPr>
          <w:rFonts w:ascii="Times New Roman" w:hAnsi="Times New Roman"/>
          <w:sz w:val="24"/>
          <w:szCs w:val="24"/>
          <w:shd w:val="clear" w:color="auto" w:fill="FFFFFF"/>
          <w:lang w:val="en-US"/>
        </w:rPr>
        <w:t>duration</w:t>
      </w:r>
      <w:del w:id="839" w:author="Editor" w:date="2022-07-05T22:40:00Z">
        <w:r>
          <w:rPr>
            <w:rFonts w:ascii="Times New Roman" w:hAnsi="Times New Roman"/>
            <w:sz w:val="24"/>
            <w:szCs w:val="24"/>
            <w:shd w:val="clear" w:color="auto" w:fill="FFFFFF"/>
            <w:lang w:val="en-US"/>
          </w:rPr>
          <w:delText xml:space="preserve"> of surgery</w:delText>
        </w:r>
        <w:r w:rsidRPr="003022DB">
          <w:rPr>
            <w:rFonts w:ascii="Times New Roman" w:hAnsi="Times New Roman"/>
            <w:sz w:val="24"/>
            <w:szCs w:val="24"/>
            <w:shd w:val="clear" w:color="auto" w:fill="FFFFFF"/>
            <w:lang w:val="en-US"/>
          </w:rPr>
          <w:delText xml:space="preserve">, </w:delText>
        </w:r>
        <w:r>
          <w:rPr>
            <w:rFonts w:ascii="Times New Roman" w:hAnsi="Times New Roman"/>
            <w:sz w:val="24"/>
            <w:szCs w:val="24"/>
            <w:shd w:val="clear" w:color="auto" w:fill="FFFFFF"/>
            <w:lang w:val="en-US"/>
          </w:rPr>
          <w:delText>conjectural</w:delText>
        </w:r>
      </w:del>
      <w:ins w:id="840" w:author="Editor" w:date="2022-07-05T22:40:00Z">
        <w:r w:rsidRPr="003022DB">
          <w:rPr>
            <w:rFonts w:ascii="Times New Roman" w:hAnsi="Times New Roman"/>
            <w:sz w:val="24"/>
            <w:szCs w:val="24"/>
            <w:shd w:val="clear" w:color="auto" w:fill="FFFFFF"/>
            <w:lang w:val="en-US"/>
          </w:rPr>
          <w:t xml:space="preserve">, </w:t>
        </w:r>
        <w:r w:rsidR="004A6D90">
          <w:rPr>
            <w:rFonts w:ascii="Times New Roman" w:hAnsi="Times New Roman"/>
            <w:sz w:val="24"/>
            <w:szCs w:val="24"/>
            <w:shd w:val="clear" w:color="auto" w:fill="FFFFFF"/>
            <w:lang w:val="en-US"/>
          </w:rPr>
          <w:t>estimated</w:t>
        </w:r>
      </w:ins>
      <w:r w:rsidR="004A6D90" w:rsidRPr="003022DB">
        <w:rPr>
          <w:rFonts w:ascii="Times New Roman" w:hAnsi="Times New Roman"/>
          <w:sz w:val="24"/>
          <w:szCs w:val="24"/>
          <w:shd w:val="clear" w:color="auto" w:fill="FFFFFF"/>
          <w:lang w:val="en-US"/>
        </w:rPr>
        <w:t xml:space="preserve"> </w:t>
      </w:r>
      <w:r w:rsidRPr="003022DB">
        <w:rPr>
          <w:rFonts w:ascii="Times New Roman" w:hAnsi="Times New Roman"/>
          <w:sz w:val="24"/>
          <w:szCs w:val="24"/>
          <w:shd w:val="clear" w:color="auto" w:fill="FFFFFF"/>
          <w:lang w:val="en-US"/>
        </w:rPr>
        <w:t xml:space="preserve">blood loss, transfusion, </w:t>
      </w:r>
      <w:ins w:id="841" w:author="Editor" w:date="2022-07-05T22:40:00Z">
        <w:r w:rsidR="004A6D90">
          <w:rPr>
            <w:rFonts w:ascii="Times New Roman" w:hAnsi="Times New Roman"/>
            <w:sz w:val="24"/>
            <w:szCs w:val="24"/>
            <w:shd w:val="clear" w:color="auto" w:fill="FFFFFF"/>
            <w:lang w:val="en-US"/>
          </w:rPr>
          <w:t xml:space="preserve">postoperative </w:t>
        </w:r>
      </w:ins>
      <w:r w:rsidRPr="003022DB">
        <w:rPr>
          <w:rFonts w:ascii="Times New Roman" w:hAnsi="Times New Roman"/>
          <w:sz w:val="24"/>
          <w:szCs w:val="24"/>
          <w:shd w:val="clear" w:color="auto" w:fill="FFFFFF"/>
          <w:lang w:val="en-US"/>
        </w:rPr>
        <w:t>hospital stay</w:t>
      </w:r>
      <w:del w:id="842" w:author="Editor" w:date="2022-07-05T22:40:00Z">
        <w:r>
          <w:rPr>
            <w:rFonts w:ascii="Times New Roman" w:hAnsi="Times New Roman"/>
            <w:sz w:val="24"/>
            <w:szCs w:val="24"/>
            <w:shd w:val="clear" w:color="auto" w:fill="FFFFFF"/>
            <w:lang w:val="en-US"/>
          </w:rPr>
          <w:delText xml:space="preserve"> after surgery</w:delText>
        </w:r>
      </w:del>
      <w:r w:rsidRPr="003022DB">
        <w:rPr>
          <w:rFonts w:ascii="Times New Roman" w:hAnsi="Times New Roman"/>
          <w:sz w:val="24"/>
          <w:szCs w:val="24"/>
          <w:shd w:val="clear" w:color="auto" w:fill="FFFFFF"/>
          <w:lang w:val="en-US"/>
        </w:rPr>
        <w:t xml:space="preserve">, analgesic requirement, perioperative complications, and follow-up </w:t>
      </w:r>
      <w:del w:id="843" w:author="Editor" w:date="2022-07-05T22:40:00Z">
        <w:r w:rsidRPr="003022DB">
          <w:rPr>
            <w:rFonts w:ascii="Times New Roman" w:hAnsi="Times New Roman"/>
            <w:sz w:val="24"/>
            <w:szCs w:val="24"/>
            <w:shd w:val="clear" w:color="auto" w:fill="FFFFFF"/>
            <w:lang w:val="en-US"/>
          </w:rPr>
          <w:delText xml:space="preserve">time </w:delText>
        </w:r>
        <w:r>
          <w:rPr>
            <w:rFonts w:ascii="Times New Roman" w:hAnsi="Times New Roman"/>
            <w:sz w:val="24"/>
            <w:szCs w:val="24"/>
            <w:shd w:val="clear" w:color="auto" w:fill="FFFFFF"/>
            <w:lang w:val="en-US"/>
          </w:rPr>
          <w:delText>were recorded for all</w:delText>
        </w:r>
        <w:r w:rsidRPr="003022DB">
          <w:rPr>
            <w:rFonts w:ascii="Times New Roman" w:hAnsi="Times New Roman"/>
            <w:sz w:val="24"/>
            <w:szCs w:val="24"/>
            <w:shd w:val="clear" w:color="auto" w:fill="FFFFFF"/>
            <w:lang w:val="en-US"/>
          </w:rPr>
          <w:delText xml:space="preserve"> patients.</w:delText>
        </w:r>
      </w:del>
      <w:ins w:id="844" w:author="Editor" w:date="2022-07-05T22:40:00Z">
        <w:r w:rsidR="004A6D90">
          <w:rPr>
            <w:rFonts w:ascii="Times New Roman" w:hAnsi="Times New Roman"/>
            <w:sz w:val="24"/>
            <w:szCs w:val="24"/>
            <w:shd w:val="clear" w:color="auto" w:fill="FFFFFF"/>
            <w:lang w:val="en-US"/>
          </w:rPr>
          <w:t>duration</w:t>
        </w:r>
        <w:r w:rsidRPr="003022DB">
          <w:rPr>
            <w:rFonts w:ascii="Times New Roman" w:hAnsi="Times New Roman"/>
            <w:sz w:val="24"/>
            <w:szCs w:val="24"/>
            <w:shd w:val="clear" w:color="auto" w:fill="FFFFFF"/>
            <w:lang w:val="en-US"/>
          </w:rPr>
          <w:t>.</w:t>
        </w:r>
      </w:ins>
      <w:r w:rsidRPr="003022DB">
        <w:rPr>
          <w:rFonts w:ascii="Times New Roman" w:hAnsi="Times New Roman"/>
          <w:sz w:val="24"/>
          <w:szCs w:val="24"/>
          <w:shd w:val="clear" w:color="auto" w:fill="FFFFFF"/>
          <w:lang w:val="en-US"/>
        </w:rPr>
        <w:t xml:space="preserve"> </w:t>
      </w:r>
      <w:r w:rsidRPr="003022DB">
        <w:rPr>
          <w:rFonts w:ascii="Times New Roman" w:hAnsi="Times New Roman"/>
          <w:sz w:val="24"/>
          <w:szCs w:val="24"/>
          <w:lang w:val="en-US"/>
        </w:rPr>
        <w:t xml:space="preserve">The </w:t>
      </w:r>
      <w:r w:rsidRPr="003022DB">
        <w:rPr>
          <w:rFonts w:ascii="Times New Roman" w:hAnsi="Times New Roman"/>
          <w:sz w:val="24"/>
          <w:szCs w:val="24"/>
          <w:shd w:val="clear" w:color="auto" w:fill="FFFFFF"/>
          <w:lang w:val="en-US"/>
        </w:rPr>
        <w:t>International Ovarian Tumor Analysis (IOTA)</w:t>
      </w:r>
      <w:r w:rsidRPr="003022DB">
        <w:rPr>
          <w:rFonts w:ascii="Times New Roman" w:hAnsi="Times New Roman"/>
          <w:sz w:val="24"/>
          <w:szCs w:val="24"/>
          <w:lang w:val="en-US"/>
        </w:rPr>
        <w:t xml:space="preserve"> scoring system was used to exclud</w:t>
      </w:r>
      <w:r>
        <w:rPr>
          <w:rFonts w:ascii="Times New Roman" w:hAnsi="Times New Roman"/>
          <w:sz w:val="24"/>
          <w:szCs w:val="24"/>
          <w:lang w:val="en-US"/>
        </w:rPr>
        <w:t>e</w:t>
      </w:r>
      <w:r w:rsidRPr="003022DB">
        <w:rPr>
          <w:rFonts w:ascii="Times New Roman" w:hAnsi="Times New Roman"/>
          <w:sz w:val="24"/>
          <w:szCs w:val="24"/>
          <w:lang w:val="en-US"/>
        </w:rPr>
        <w:t xml:space="preserve"> malignancy </w:t>
      </w:r>
      <w:del w:id="845" w:author="Editor" w:date="2022-07-05T22:40:00Z">
        <w:r w:rsidRPr="003022DB">
          <w:rPr>
            <w:rFonts w:ascii="Times New Roman" w:hAnsi="Times New Roman"/>
            <w:sz w:val="24"/>
            <w:szCs w:val="24"/>
            <w:lang w:val="en-US"/>
          </w:rPr>
          <w:delText xml:space="preserve">in all patients </w:delText>
        </w:r>
      </w:del>
      <w:r w:rsidRPr="003022DB">
        <w:rPr>
          <w:rFonts w:ascii="Times New Roman" w:hAnsi="Times New Roman"/>
          <w:sz w:val="24"/>
          <w:szCs w:val="24"/>
          <w:lang w:val="en-US"/>
        </w:rPr>
        <w:t xml:space="preserve">[7]. The time between the first skin incision and closure was </w:t>
      </w:r>
      <w:del w:id="846" w:author="Editor" w:date="2022-07-05T22:40:00Z">
        <w:r>
          <w:rPr>
            <w:rFonts w:ascii="Times New Roman" w:hAnsi="Times New Roman"/>
            <w:sz w:val="24"/>
            <w:szCs w:val="24"/>
            <w:lang w:val="en-US"/>
          </w:rPr>
          <w:delText>taken</w:delText>
        </w:r>
      </w:del>
      <w:ins w:id="847" w:author="Editor" w:date="2022-07-05T22:40:00Z">
        <w:r w:rsidR="004A6D90">
          <w:rPr>
            <w:rFonts w:ascii="Times New Roman" w:hAnsi="Times New Roman"/>
            <w:sz w:val="24"/>
            <w:szCs w:val="24"/>
            <w:lang w:val="en-US"/>
          </w:rPr>
          <w:t>recorded</w:t>
        </w:r>
      </w:ins>
      <w:r w:rsidR="004A6D90">
        <w:rPr>
          <w:rFonts w:ascii="Times New Roman" w:hAnsi="Times New Roman"/>
          <w:sz w:val="24"/>
          <w:szCs w:val="24"/>
          <w:lang w:val="en-US"/>
        </w:rPr>
        <w:t xml:space="preserve"> </w:t>
      </w:r>
      <w:r>
        <w:rPr>
          <w:rFonts w:ascii="Times New Roman" w:hAnsi="Times New Roman"/>
          <w:sz w:val="24"/>
          <w:szCs w:val="24"/>
          <w:lang w:val="en-US"/>
        </w:rPr>
        <w:t xml:space="preserve">as </w:t>
      </w:r>
      <w:r w:rsidRPr="003022DB">
        <w:rPr>
          <w:rFonts w:ascii="Times New Roman" w:hAnsi="Times New Roman"/>
          <w:sz w:val="24"/>
          <w:szCs w:val="24"/>
          <w:lang w:val="en-US"/>
        </w:rPr>
        <w:t>the operating time.</w:t>
      </w:r>
    </w:p>
    <w:p w14:paraId="6870D21D" w14:textId="49D9BCBD" w:rsidR="006A594B" w:rsidRPr="000B1728" w:rsidRDefault="000B1728" w:rsidP="006A594B">
      <w:pPr>
        <w:spacing w:before="240" w:line="360" w:lineRule="auto"/>
        <w:ind w:firstLine="708"/>
        <w:jc w:val="both"/>
        <w:rPr>
          <w:rFonts w:ascii="Times New Roman" w:hAnsi="Times New Roman"/>
          <w:sz w:val="24"/>
          <w:szCs w:val="24"/>
          <w:lang w:val="en-US"/>
        </w:rPr>
      </w:pPr>
      <w:ins w:id="848" w:author="Editor" w:date="2022-07-05T22:40:00Z">
        <w:r>
          <w:rPr>
            <w:rFonts w:ascii="Times New Roman" w:hAnsi="Times New Roman"/>
            <w:sz w:val="24"/>
            <w:szCs w:val="24"/>
            <w:lang w:val="en-US"/>
          </w:rPr>
          <w:t xml:space="preserve">The </w:t>
        </w:r>
      </w:ins>
      <w:r w:rsidR="006A594B" w:rsidRPr="003022DB">
        <w:rPr>
          <w:rFonts w:ascii="Times New Roman" w:hAnsi="Times New Roman"/>
          <w:sz w:val="24"/>
          <w:szCs w:val="24"/>
          <w:lang w:val="en-US"/>
        </w:rPr>
        <w:t xml:space="preserve">CA-125 </w:t>
      </w:r>
      <w:del w:id="849" w:author="Editor" w:date="2022-07-05T22:40:00Z">
        <w:r w:rsidR="006A594B" w:rsidRPr="003022DB">
          <w:rPr>
            <w:rFonts w:ascii="Times New Roman" w:hAnsi="Times New Roman"/>
            <w:sz w:val="24"/>
            <w:szCs w:val="24"/>
            <w:lang w:val="en-US"/>
          </w:rPr>
          <w:delText>concentrations were determined</w:delText>
        </w:r>
      </w:del>
      <w:ins w:id="850" w:author="Editor" w:date="2022-07-05T22:40:00Z">
        <w:r w:rsidR="004A6D90">
          <w:rPr>
            <w:rFonts w:ascii="Times New Roman" w:hAnsi="Times New Roman"/>
            <w:sz w:val="24"/>
            <w:szCs w:val="24"/>
            <w:lang w:val="en-US"/>
          </w:rPr>
          <w:t>level was measured</w:t>
        </w:r>
      </w:ins>
      <w:r w:rsidR="004A6D90">
        <w:rPr>
          <w:rFonts w:ascii="Times New Roman" w:hAnsi="Times New Roman"/>
          <w:sz w:val="24"/>
          <w:szCs w:val="24"/>
          <w:lang w:val="en-US"/>
        </w:rPr>
        <w:t xml:space="preserve"> </w:t>
      </w:r>
      <w:r w:rsidR="006A594B" w:rsidRPr="003022DB">
        <w:rPr>
          <w:rFonts w:ascii="Times New Roman" w:hAnsi="Times New Roman"/>
          <w:sz w:val="24"/>
          <w:szCs w:val="24"/>
          <w:lang w:val="en-US"/>
        </w:rPr>
        <w:t xml:space="preserve">using a </w:t>
      </w:r>
      <w:proofErr w:type="spellStart"/>
      <w:r w:rsidR="006A594B" w:rsidRPr="003022DB">
        <w:rPr>
          <w:rFonts w:ascii="Times New Roman" w:hAnsi="Times New Roman"/>
          <w:sz w:val="24"/>
          <w:szCs w:val="24"/>
          <w:lang w:val="en-US"/>
        </w:rPr>
        <w:t>Cobas</w:t>
      </w:r>
      <w:proofErr w:type="spellEnd"/>
      <w:r w:rsidR="006A594B" w:rsidRPr="003022DB">
        <w:rPr>
          <w:rFonts w:ascii="Times New Roman" w:hAnsi="Times New Roman"/>
          <w:sz w:val="24"/>
          <w:szCs w:val="24"/>
          <w:lang w:val="en-US"/>
        </w:rPr>
        <w:t xml:space="preserve"> 8000 </w:t>
      </w:r>
      <w:del w:id="851" w:author="Editor" w:date="2022-07-05T22:40:00Z">
        <w:r w:rsidR="006A594B" w:rsidRPr="003022DB">
          <w:rPr>
            <w:rFonts w:ascii="Times New Roman" w:hAnsi="Times New Roman"/>
            <w:sz w:val="24"/>
            <w:szCs w:val="24"/>
            <w:lang w:val="en-US"/>
          </w:rPr>
          <w:delText>automatic biochemical analyzer</w:delText>
        </w:r>
      </w:del>
      <w:ins w:id="852" w:author="Editor" w:date="2022-07-05T22:40:00Z">
        <w:r>
          <w:rPr>
            <w:rFonts w:ascii="Times New Roman" w:hAnsi="Times New Roman"/>
            <w:sz w:val="24"/>
            <w:szCs w:val="24"/>
            <w:lang w:val="en-US"/>
          </w:rPr>
          <w:t>A</w:t>
        </w:r>
        <w:r w:rsidR="006A594B" w:rsidRPr="003022DB">
          <w:rPr>
            <w:rFonts w:ascii="Times New Roman" w:hAnsi="Times New Roman"/>
            <w:sz w:val="24"/>
            <w:szCs w:val="24"/>
            <w:lang w:val="en-US"/>
          </w:rPr>
          <w:t xml:space="preserve">utomatic </w:t>
        </w:r>
        <w:r>
          <w:rPr>
            <w:rFonts w:ascii="Times New Roman" w:hAnsi="Times New Roman"/>
            <w:sz w:val="24"/>
            <w:szCs w:val="24"/>
            <w:lang w:val="en-US"/>
          </w:rPr>
          <w:t>B</w:t>
        </w:r>
        <w:r w:rsidR="006A594B" w:rsidRPr="003022DB">
          <w:rPr>
            <w:rFonts w:ascii="Times New Roman" w:hAnsi="Times New Roman"/>
            <w:sz w:val="24"/>
            <w:szCs w:val="24"/>
            <w:lang w:val="en-US"/>
          </w:rPr>
          <w:t xml:space="preserve">iochemical </w:t>
        </w:r>
        <w:r>
          <w:rPr>
            <w:rFonts w:ascii="Times New Roman" w:hAnsi="Times New Roman"/>
            <w:sz w:val="24"/>
            <w:szCs w:val="24"/>
            <w:lang w:val="en-US"/>
          </w:rPr>
          <w:t>A</w:t>
        </w:r>
        <w:r w:rsidR="006A594B" w:rsidRPr="003022DB">
          <w:rPr>
            <w:rFonts w:ascii="Times New Roman" w:hAnsi="Times New Roman"/>
            <w:sz w:val="24"/>
            <w:szCs w:val="24"/>
            <w:lang w:val="en-US"/>
          </w:rPr>
          <w:t>nalyzer</w:t>
        </w:r>
        <w:r w:rsidR="004A6D90">
          <w:rPr>
            <w:rFonts w:ascii="Times New Roman" w:hAnsi="Times New Roman"/>
            <w:sz w:val="24"/>
            <w:szCs w:val="24"/>
            <w:lang w:val="en-US"/>
          </w:rPr>
          <w:t xml:space="preserve"> </w:t>
        </w:r>
      </w:ins>
      <w:r w:rsidR="006A594B" w:rsidRPr="003022DB">
        <w:rPr>
          <w:rFonts w:ascii="Times New Roman" w:hAnsi="Times New Roman"/>
          <w:sz w:val="24"/>
          <w:szCs w:val="24"/>
          <w:lang w:val="en-US"/>
        </w:rPr>
        <w:t xml:space="preserve">(Roche Diagnostics GmbH, Mannheim, Germany) and commercial reagents. </w:t>
      </w:r>
      <w:r w:rsidR="006A594B" w:rsidRPr="00614754">
        <w:rPr>
          <w:rFonts w:ascii="Times New Roman" w:hAnsi="Times New Roman"/>
          <w:sz w:val="24"/>
          <w:szCs w:val="24"/>
          <w:lang w:val="en-US"/>
        </w:rPr>
        <w:t xml:space="preserve">Hemoglobin </w:t>
      </w:r>
      <w:del w:id="853" w:author="Editor" w:date="2022-07-05T22:40:00Z">
        <w:r w:rsidR="006A594B" w:rsidRPr="00614754">
          <w:rPr>
            <w:rFonts w:ascii="Times New Roman" w:hAnsi="Times New Roman"/>
            <w:sz w:val="24"/>
            <w:szCs w:val="24"/>
            <w:lang w:val="en-US"/>
          </w:rPr>
          <w:delText>levels were</w:delText>
        </w:r>
      </w:del>
      <w:ins w:id="854" w:author="Editor" w:date="2022-07-05T22:40:00Z">
        <w:r w:rsidR="004A6D90">
          <w:rPr>
            <w:rFonts w:ascii="Times New Roman" w:hAnsi="Times New Roman"/>
            <w:sz w:val="24"/>
            <w:szCs w:val="24"/>
            <w:lang w:val="en-US"/>
          </w:rPr>
          <w:t>was</w:t>
        </w:r>
      </w:ins>
      <w:r w:rsidR="006A594B" w:rsidRPr="00614754">
        <w:rPr>
          <w:rFonts w:ascii="Times New Roman" w:hAnsi="Times New Roman"/>
          <w:sz w:val="24"/>
          <w:szCs w:val="24"/>
          <w:lang w:val="en-US"/>
        </w:rPr>
        <w:t xml:space="preserve"> measured using an XN-1000 </w:t>
      </w:r>
      <w:del w:id="855" w:author="Editor" w:date="2022-07-05T22:40:00Z">
        <w:r w:rsidR="006A594B" w:rsidRPr="00614754">
          <w:rPr>
            <w:rFonts w:ascii="Times New Roman" w:hAnsi="Times New Roman"/>
            <w:sz w:val="24"/>
            <w:szCs w:val="24"/>
            <w:lang w:val="en-US"/>
          </w:rPr>
          <w:delText>hematology analyzer</w:delText>
        </w:r>
      </w:del>
      <w:ins w:id="856" w:author="Editor" w:date="2022-07-05T22:40:00Z">
        <w:r>
          <w:rPr>
            <w:rFonts w:ascii="Times New Roman" w:hAnsi="Times New Roman"/>
            <w:sz w:val="24"/>
            <w:szCs w:val="24"/>
            <w:lang w:val="en-US"/>
          </w:rPr>
          <w:t>H</w:t>
        </w:r>
        <w:r w:rsidR="006A594B" w:rsidRPr="00614754">
          <w:rPr>
            <w:rFonts w:ascii="Times New Roman" w:hAnsi="Times New Roman"/>
            <w:sz w:val="24"/>
            <w:szCs w:val="24"/>
            <w:lang w:val="en-US"/>
          </w:rPr>
          <w:t xml:space="preserve">ematology </w:t>
        </w:r>
        <w:r>
          <w:rPr>
            <w:rFonts w:ascii="Times New Roman" w:hAnsi="Times New Roman"/>
            <w:sz w:val="24"/>
            <w:szCs w:val="24"/>
            <w:lang w:val="en-US"/>
          </w:rPr>
          <w:t>A</w:t>
        </w:r>
        <w:r w:rsidR="006A594B" w:rsidRPr="00614754">
          <w:rPr>
            <w:rFonts w:ascii="Times New Roman" w:hAnsi="Times New Roman"/>
            <w:sz w:val="24"/>
            <w:szCs w:val="24"/>
            <w:lang w:val="en-US"/>
          </w:rPr>
          <w:t>nalyzer</w:t>
        </w:r>
      </w:ins>
      <w:r w:rsidR="006A594B" w:rsidRPr="00614754">
        <w:rPr>
          <w:rFonts w:ascii="Times New Roman" w:hAnsi="Times New Roman"/>
          <w:sz w:val="24"/>
          <w:szCs w:val="24"/>
          <w:lang w:val="en-US"/>
        </w:rPr>
        <w:t xml:space="preserve"> (</w:t>
      </w:r>
      <w:proofErr w:type="spellStart"/>
      <w:r w:rsidR="006A594B" w:rsidRPr="00614754">
        <w:rPr>
          <w:rFonts w:ascii="Times New Roman" w:hAnsi="Times New Roman"/>
          <w:sz w:val="24"/>
          <w:szCs w:val="24"/>
          <w:lang w:val="en-US"/>
        </w:rPr>
        <w:t>Sysmex</w:t>
      </w:r>
      <w:proofErr w:type="spellEnd"/>
      <w:r w:rsidR="006A594B" w:rsidRPr="00614754">
        <w:rPr>
          <w:rFonts w:ascii="Times New Roman" w:hAnsi="Times New Roman"/>
          <w:sz w:val="24"/>
          <w:szCs w:val="24"/>
          <w:lang w:val="en-US"/>
        </w:rPr>
        <w:t>, Kobe, Jap</w:t>
      </w:r>
      <w:r w:rsidR="006A594B" w:rsidRPr="000B1728">
        <w:rPr>
          <w:rFonts w:ascii="Times New Roman" w:hAnsi="Times New Roman"/>
          <w:sz w:val="24"/>
          <w:szCs w:val="24"/>
          <w:lang w:val="en-US"/>
        </w:rPr>
        <w:t>an).</w:t>
      </w:r>
      <w:ins w:id="857" w:author="Editor" w:date="2022-07-05T22:40:00Z">
        <w:r w:rsidR="004A6D90" w:rsidRPr="000B1728">
          <w:rPr>
            <w:rFonts w:ascii="Times New Roman" w:hAnsi="Times New Roman"/>
            <w:sz w:val="24"/>
            <w:szCs w:val="24"/>
            <w:lang w:val="en-US"/>
          </w:rPr>
          <w:t xml:space="preserve"> </w:t>
        </w:r>
      </w:ins>
      <w:r w:rsidR="006A594B" w:rsidRPr="003D3300">
        <w:rPr>
          <w:rFonts w:ascii="Times New Roman" w:hAnsi="Times New Roman"/>
          <w:sz w:val="24"/>
          <w:shd w:val="clear" w:color="auto" w:fill="FFFFFF"/>
          <w:rPrChange w:id="858" w:author="Editor" w:date="2022-07-05T22:40:00Z">
            <w:rPr>
              <w:rFonts w:ascii="Arial" w:hAnsi="Arial"/>
              <w:shd w:val="clear" w:color="auto" w:fill="FFFFFF"/>
            </w:rPr>
          </w:rPrChange>
        </w:rPr>
        <w:t xml:space="preserve">Our standard preoperative and postoperative patient care protocols have been published </w:t>
      </w:r>
      <w:del w:id="859" w:author="Editor" w:date="2022-07-05T22:40:00Z">
        <w:r w:rsidR="006A594B" w:rsidRPr="00614754">
          <w:rPr>
            <w:rFonts w:ascii="Arial" w:hAnsi="Arial" w:cs="Arial"/>
            <w:shd w:val="clear" w:color="auto" w:fill="FFFFFF"/>
          </w:rPr>
          <w:delText>in the previous publication</w:delText>
        </w:r>
      </w:del>
      <w:ins w:id="860" w:author="Editor" w:date="2022-07-05T22:40:00Z">
        <w:r w:rsidR="006A594B" w:rsidRPr="003D3300">
          <w:rPr>
            <w:rFonts w:ascii="Times New Roman" w:hAnsi="Times New Roman"/>
            <w:sz w:val="24"/>
            <w:shd w:val="clear" w:color="auto" w:fill="FFFFFF"/>
          </w:rPr>
          <w:t>previous</w:t>
        </w:r>
        <w:r w:rsidR="004A6D90" w:rsidRPr="003D3300">
          <w:rPr>
            <w:rFonts w:ascii="Times New Roman" w:hAnsi="Times New Roman"/>
            <w:sz w:val="24"/>
            <w:shd w:val="clear" w:color="auto" w:fill="FFFFFF"/>
          </w:rPr>
          <w:t>ly</w:t>
        </w:r>
      </w:ins>
      <w:r w:rsidR="006A594B" w:rsidRPr="003D3300">
        <w:rPr>
          <w:rFonts w:ascii="Times New Roman" w:hAnsi="Times New Roman"/>
          <w:sz w:val="24"/>
          <w:shd w:val="clear" w:color="auto" w:fill="FFFFFF"/>
          <w:rPrChange w:id="861" w:author="Editor" w:date="2022-07-05T22:40:00Z">
            <w:rPr>
              <w:rFonts w:ascii="Arial" w:hAnsi="Arial"/>
              <w:shd w:val="clear" w:color="auto" w:fill="FFFFFF"/>
            </w:rPr>
          </w:rPrChange>
        </w:rPr>
        <w:t xml:space="preserve"> [8].</w:t>
      </w:r>
    </w:p>
    <w:p w14:paraId="4B3998C6" w14:textId="18D07735" w:rsidR="006A594B" w:rsidRPr="003022DB" w:rsidRDefault="006A594B" w:rsidP="006A594B">
      <w:pPr>
        <w:autoSpaceDE w:val="0"/>
        <w:autoSpaceDN w:val="0"/>
        <w:adjustRightInd w:val="0"/>
        <w:spacing w:line="360" w:lineRule="auto"/>
        <w:ind w:firstLine="709"/>
        <w:jc w:val="both"/>
        <w:rPr>
          <w:rFonts w:ascii="Times New Roman" w:hAnsi="Times New Roman"/>
          <w:bCs/>
          <w:sz w:val="24"/>
          <w:szCs w:val="24"/>
          <w:lang w:val="en-US"/>
        </w:rPr>
      </w:pPr>
      <w:r w:rsidRPr="003022DB">
        <w:rPr>
          <w:rFonts w:ascii="Times New Roman" w:hAnsi="Times New Roman"/>
          <w:bCs/>
          <w:sz w:val="24"/>
          <w:szCs w:val="24"/>
          <w:u w:val="single"/>
          <w:lang w:val="en-US"/>
        </w:rPr>
        <w:t>CMLS</w:t>
      </w:r>
      <w:r w:rsidRPr="003D3300">
        <w:rPr>
          <w:rFonts w:ascii="Times New Roman" w:hAnsi="Times New Roman"/>
          <w:sz w:val="24"/>
          <w:lang w:val="en-US"/>
          <w:rPrChange w:id="862" w:author="Editor" w:date="2022-07-05T22:40:00Z">
            <w:rPr>
              <w:rFonts w:ascii="Times New Roman" w:hAnsi="Times New Roman"/>
              <w:sz w:val="24"/>
              <w:u w:val="single"/>
              <w:lang w:val="en-US"/>
            </w:rPr>
          </w:rPrChange>
        </w:rPr>
        <w:t>:</w:t>
      </w:r>
      <w:del w:id="863" w:author="Editor" w:date="2022-07-05T22:40:00Z">
        <w:r w:rsidRPr="00614754">
          <w:rPr>
            <w:rFonts w:ascii="Times New Roman" w:hAnsi="Times New Roman"/>
            <w:bCs/>
            <w:sz w:val="24"/>
            <w:szCs w:val="24"/>
            <w:lang w:val="en-US"/>
          </w:rPr>
          <w:delText>Veress needle was used to create</w:delText>
        </w:r>
      </w:del>
      <w:ins w:id="864" w:author="Editor" w:date="2022-07-05T22:40:00Z">
        <w:r w:rsidR="004A6D90" w:rsidRPr="00540293">
          <w:rPr>
            <w:rFonts w:ascii="Times New Roman" w:hAnsi="Times New Roman"/>
            <w:bCs/>
            <w:sz w:val="24"/>
            <w:szCs w:val="24"/>
            <w:lang w:val="en-US"/>
          </w:rPr>
          <w:t xml:space="preserve"> </w:t>
        </w:r>
        <w:r w:rsidR="000B1728">
          <w:rPr>
            <w:rFonts w:ascii="Times New Roman" w:hAnsi="Times New Roman"/>
            <w:bCs/>
            <w:sz w:val="24"/>
            <w:szCs w:val="24"/>
            <w:lang w:val="en-US"/>
          </w:rPr>
          <w:t>A</w:t>
        </w:r>
      </w:ins>
      <w:r w:rsidR="000B1728">
        <w:rPr>
          <w:rFonts w:ascii="Times New Roman" w:hAnsi="Times New Roman"/>
          <w:bCs/>
          <w:sz w:val="24"/>
          <w:szCs w:val="24"/>
          <w:lang w:val="en-US"/>
        </w:rPr>
        <w:t xml:space="preserve"> p</w:t>
      </w:r>
      <w:r w:rsidR="004A6D90">
        <w:rPr>
          <w:rFonts w:ascii="Times New Roman" w:hAnsi="Times New Roman"/>
          <w:bCs/>
          <w:sz w:val="24"/>
          <w:szCs w:val="24"/>
          <w:lang w:val="en-US"/>
        </w:rPr>
        <w:t>neumoperitoneum</w:t>
      </w:r>
      <w:del w:id="865" w:author="Editor" w:date="2022-07-05T22:40:00Z">
        <w:r>
          <w:rPr>
            <w:rFonts w:ascii="Times New Roman" w:hAnsi="Times New Roman"/>
            <w:bCs/>
            <w:sz w:val="24"/>
            <w:szCs w:val="24"/>
            <w:lang w:val="en-US"/>
          </w:rPr>
          <w:delText>.</w:delText>
        </w:r>
      </w:del>
      <w:ins w:id="866" w:author="Editor" w:date="2022-07-05T22:40:00Z">
        <w:r w:rsidR="004A6D90">
          <w:rPr>
            <w:rFonts w:ascii="Times New Roman" w:hAnsi="Times New Roman"/>
            <w:bCs/>
            <w:sz w:val="24"/>
            <w:szCs w:val="24"/>
            <w:lang w:val="en-US"/>
          </w:rPr>
          <w:t xml:space="preserve"> was created using a </w:t>
        </w:r>
        <w:proofErr w:type="spellStart"/>
        <w:r w:rsidRPr="00614754">
          <w:rPr>
            <w:rFonts w:ascii="Times New Roman" w:hAnsi="Times New Roman"/>
            <w:bCs/>
            <w:sz w:val="24"/>
            <w:szCs w:val="24"/>
            <w:lang w:val="en-US"/>
          </w:rPr>
          <w:t>Veress</w:t>
        </w:r>
        <w:proofErr w:type="spellEnd"/>
        <w:r w:rsidRPr="00614754">
          <w:rPr>
            <w:rFonts w:ascii="Times New Roman" w:hAnsi="Times New Roman"/>
            <w:bCs/>
            <w:sz w:val="24"/>
            <w:szCs w:val="24"/>
            <w:lang w:val="en-US"/>
          </w:rPr>
          <w:t xml:space="preserve"> needle</w:t>
        </w:r>
        <w:r>
          <w:rPr>
            <w:rFonts w:ascii="Times New Roman" w:hAnsi="Times New Roman"/>
            <w:bCs/>
            <w:sz w:val="24"/>
            <w:szCs w:val="24"/>
            <w:lang w:val="en-US"/>
          </w:rPr>
          <w:t>.</w:t>
        </w:r>
      </w:ins>
      <w:r>
        <w:rPr>
          <w:rFonts w:ascii="Times New Roman" w:hAnsi="Times New Roman"/>
          <w:bCs/>
          <w:sz w:val="24"/>
          <w:szCs w:val="24"/>
          <w:lang w:val="en-US"/>
        </w:rPr>
        <w:t xml:space="preserve"> </w:t>
      </w:r>
      <w:r w:rsidRPr="00AE68E1">
        <w:rPr>
          <w:rFonts w:ascii="Times New Roman" w:hAnsi="Times New Roman"/>
          <w:bCs/>
          <w:sz w:val="24"/>
          <w:szCs w:val="24"/>
          <w:lang w:val="en-US"/>
        </w:rPr>
        <w:t>A 12</w:t>
      </w:r>
      <w:del w:id="867" w:author="Editor" w:date="2022-07-05T22:40:00Z">
        <w:r w:rsidRPr="00AE68E1">
          <w:rPr>
            <w:rFonts w:ascii="Times New Roman" w:hAnsi="Times New Roman"/>
            <w:bCs/>
            <w:sz w:val="24"/>
            <w:szCs w:val="24"/>
            <w:lang w:val="en-US"/>
          </w:rPr>
          <w:delText xml:space="preserve"> </w:delText>
        </w:r>
      </w:del>
      <w:ins w:id="868" w:author="Editor" w:date="2022-07-05T22:40:00Z">
        <w:r w:rsidR="00656523">
          <w:rPr>
            <w:rFonts w:ascii="Times New Roman" w:hAnsi="Times New Roman"/>
            <w:bCs/>
            <w:sz w:val="24"/>
            <w:szCs w:val="24"/>
            <w:lang w:val="en-US"/>
          </w:rPr>
          <w:t>-</w:t>
        </w:r>
      </w:ins>
      <w:r w:rsidRPr="00AE68E1">
        <w:rPr>
          <w:rFonts w:ascii="Times New Roman" w:hAnsi="Times New Roman"/>
          <w:bCs/>
          <w:sz w:val="24"/>
          <w:szCs w:val="24"/>
          <w:lang w:val="en-US"/>
        </w:rPr>
        <w:t xml:space="preserve">mm trocar was inserted through a vertical incision made above the umbilicus. </w:t>
      </w:r>
      <w:del w:id="869" w:author="Editor" w:date="2022-07-05T22:40:00Z">
        <w:r w:rsidRPr="00AE68E1">
          <w:rPr>
            <w:rFonts w:ascii="Times New Roman" w:hAnsi="Times New Roman"/>
            <w:bCs/>
            <w:sz w:val="24"/>
            <w:szCs w:val="24"/>
            <w:lang w:val="en-US"/>
          </w:rPr>
          <w:delText xml:space="preserve">Afterwards, </w:delText>
        </w:r>
      </w:del>
      <w:ins w:id="870" w:author="Editor" w:date="2022-07-05T22:40:00Z">
        <w:r w:rsidR="00656523">
          <w:rPr>
            <w:rFonts w:ascii="Times New Roman" w:hAnsi="Times New Roman"/>
            <w:bCs/>
            <w:sz w:val="24"/>
            <w:szCs w:val="24"/>
            <w:lang w:val="en-US"/>
          </w:rPr>
          <w:t>Then</w:t>
        </w:r>
        <w:r w:rsidRPr="00AE68E1">
          <w:rPr>
            <w:rFonts w:ascii="Times New Roman" w:hAnsi="Times New Roman"/>
            <w:bCs/>
            <w:sz w:val="24"/>
            <w:szCs w:val="24"/>
            <w:lang w:val="en-US"/>
          </w:rPr>
          <w:t xml:space="preserve">, </w:t>
        </w:r>
        <w:r w:rsidR="00656523">
          <w:rPr>
            <w:rFonts w:ascii="Times New Roman" w:hAnsi="Times New Roman"/>
            <w:bCs/>
            <w:sz w:val="24"/>
            <w:szCs w:val="24"/>
            <w:lang w:val="en-US"/>
          </w:rPr>
          <w:t xml:space="preserve">a telescope was used for </w:t>
        </w:r>
      </w:ins>
      <w:r w:rsidRPr="00AE68E1">
        <w:rPr>
          <w:rFonts w:ascii="Times New Roman" w:hAnsi="Times New Roman"/>
          <w:bCs/>
          <w:sz w:val="24"/>
          <w:szCs w:val="24"/>
          <w:lang w:val="en-US"/>
        </w:rPr>
        <w:t>abdominal observation</w:t>
      </w:r>
      <w:del w:id="871" w:author="Editor" w:date="2022-07-05T22:40:00Z">
        <w:r w:rsidRPr="00AE68E1">
          <w:rPr>
            <w:rFonts w:ascii="Times New Roman" w:hAnsi="Times New Roman"/>
            <w:bCs/>
            <w:sz w:val="24"/>
            <w:szCs w:val="24"/>
            <w:lang w:val="en-US"/>
          </w:rPr>
          <w:delText xml:space="preserve"> was made with a telescope</w:delText>
        </w:r>
        <w:r>
          <w:rPr>
            <w:rFonts w:ascii="Times New Roman" w:hAnsi="Times New Roman"/>
            <w:bCs/>
            <w:sz w:val="24"/>
            <w:szCs w:val="24"/>
            <w:lang w:val="en-US"/>
          </w:rPr>
          <w:delText>.</w:delText>
        </w:r>
      </w:del>
      <w:ins w:id="872" w:author="Editor" w:date="2022-07-05T22:40:00Z">
        <w:r>
          <w:rPr>
            <w:rFonts w:ascii="Times New Roman" w:hAnsi="Times New Roman"/>
            <w:bCs/>
            <w:sz w:val="24"/>
            <w:szCs w:val="24"/>
            <w:lang w:val="en-US"/>
          </w:rPr>
          <w:t>.</w:t>
        </w:r>
      </w:ins>
      <w:r>
        <w:rPr>
          <w:rFonts w:ascii="Times New Roman" w:hAnsi="Times New Roman"/>
          <w:bCs/>
          <w:sz w:val="24"/>
          <w:szCs w:val="24"/>
          <w:lang w:val="en-US"/>
        </w:rPr>
        <w:t xml:space="preserve"> </w:t>
      </w:r>
      <w:r w:rsidRPr="00AE68E1">
        <w:rPr>
          <w:rFonts w:ascii="Times New Roman" w:hAnsi="Times New Roman"/>
          <w:bCs/>
          <w:sz w:val="24"/>
          <w:szCs w:val="24"/>
          <w:lang w:val="en-US"/>
        </w:rPr>
        <w:t>Three 5</w:t>
      </w:r>
      <w:del w:id="873" w:author="Editor" w:date="2022-07-05T22:40:00Z">
        <w:r w:rsidRPr="00AE68E1">
          <w:rPr>
            <w:rFonts w:ascii="Times New Roman" w:hAnsi="Times New Roman"/>
            <w:bCs/>
            <w:sz w:val="24"/>
            <w:szCs w:val="24"/>
            <w:lang w:val="en-US"/>
          </w:rPr>
          <w:delText xml:space="preserve"> </w:delText>
        </w:r>
      </w:del>
      <w:ins w:id="874" w:author="Editor" w:date="2022-07-05T22:40:00Z">
        <w:r w:rsidR="00656523">
          <w:rPr>
            <w:rFonts w:ascii="Times New Roman" w:hAnsi="Times New Roman"/>
            <w:bCs/>
            <w:sz w:val="24"/>
            <w:szCs w:val="24"/>
            <w:lang w:val="en-US"/>
          </w:rPr>
          <w:t>-</w:t>
        </w:r>
      </w:ins>
      <w:r w:rsidRPr="00AE68E1">
        <w:rPr>
          <w:rFonts w:ascii="Times New Roman" w:hAnsi="Times New Roman"/>
          <w:bCs/>
          <w:sz w:val="24"/>
          <w:szCs w:val="24"/>
          <w:lang w:val="en-US"/>
        </w:rPr>
        <w:t xml:space="preserve">mm trocars were </w:t>
      </w:r>
      <w:del w:id="875" w:author="Editor" w:date="2022-07-05T22:40:00Z">
        <w:r w:rsidRPr="00AE68E1">
          <w:rPr>
            <w:rFonts w:ascii="Times New Roman" w:hAnsi="Times New Roman"/>
            <w:bCs/>
            <w:sz w:val="24"/>
            <w:szCs w:val="24"/>
            <w:lang w:val="en-US"/>
          </w:rPr>
          <w:delText>placed</w:delText>
        </w:r>
      </w:del>
      <w:ins w:id="876" w:author="Editor" w:date="2022-07-05T22:40:00Z">
        <w:r w:rsidR="00656523">
          <w:rPr>
            <w:rFonts w:ascii="Times New Roman" w:hAnsi="Times New Roman"/>
            <w:bCs/>
            <w:sz w:val="24"/>
            <w:szCs w:val="24"/>
            <w:lang w:val="en-US"/>
          </w:rPr>
          <w:t>inserted</w:t>
        </w:r>
      </w:ins>
      <w:r w:rsidR="00656523" w:rsidRPr="00AE68E1">
        <w:rPr>
          <w:rFonts w:ascii="Times New Roman" w:hAnsi="Times New Roman"/>
          <w:bCs/>
          <w:sz w:val="24"/>
          <w:szCs w:val="24"/>
          <w:lang w:val="en-US"/>
        </w:rPr>
        <w:t xml:space="preserve"> </w:t>
      </w:r>
      <w:r w:rsidRPr="00AE68E1">
        <w:rPr>
          <w:rFonts w:ascii="Times New Roman" w:hAnsi="Times New Roman"/>
          <w:bCs/>
          <w:sz w:val="24"/>
          <w:szCs w:val="24"/>
          <w:lang w:val="en-US"/>
        </w:rPr>
        <w:t xml:space="preserve">at the </w:t>
      </w:r>
      <w:del w:id="877" w:author="Editor" w:date="2022-07-05T22:40:00Z">
        <w:r w:rsidRPr="00AE68E1">
          <w:rPr>
            <w:rFonts w:ascii="Times New Roman" w:hAnsi="Times New Roman"/>
            <w:bCs/>
            <w:sz w:val="24"/>
            <w:szCs w:val="24"/>
            <w:lang w:val="en-US"/>
          </w:rPr>
          <w:delText>level</w:delText>
        </w:r>
      </w:del>
      <w:ins w:id="878" w:author="Editor" w:date="2022-07-05T22:40:00Z">
        <w:r w:rsidRPr="00AE68E1">
          <w:rPr>
            <w:rFonts w:ascii="Times New Roman" w:hAnsi="Times New Roman"/>
            <w:bCs/>
            <w:sz w:val="24"/>
            <w:szCs w:val="24"/>
            <w:lang w:val="en-US"/>
          </w:rPr>
          <w:t>level</w:t>
        </w:r>
        <w:r w:rsidR="00656523">
          <w:rPr>
            <w:rFonts w:ascii="Times New Roman" w:hAnsi="Times New Roman"/>
            <w:bCs/>
            <w:sz w:val="24"/>
            <w:szCs w:val="24"/>
            <w:lang w:val="en-US"/>
          </w:rPr>
          <w:t>s</w:t>
        </w:r>
      </w:ins>
      <w:r w:rsidRPr="00AE68E1">
        <w:rPr>
          <w:rFonts w:ascii="Times New Roman" w:hAnsi="Times New Roman"/>
          <w:bCs/>
          <w:sz w:val="24"/>
          <w:szCs w:val="24"/>
          <w:lang w:val="en-US"/>
        </w:rPr>
        <w:t xml:space="preserve"> of the navel and below </w:t>
      </w:r>
      <w:r w:rsidRPr="00AE68E1">
        <w:rPr>
          <w:rFonts w:ascii="Times New Roman" w:hAnsi="Times New Roman"/>
          <w:bCs/>
          <w:sz w:val="24"/>
          <w:szCs w:val="24"/>
          <w:lang w:val="en-US"/>
        </w:rPr>
        <w:lastRenderedPageBreak/>
        <w:t xml:space="preserve">the </w:t>
      </w:r>
      <w:del w:id="879" w:author="Editor" w:date="2022-07-05T22:40:00Z">
        <w:r w:rsidRPr="00AE68E1">
          <w:rPr>
            <w:rFonts w:ascii="Times New Roman" w:hAnsi="Times New Roman"/>
            <w:bCs/>
            <w:sz w:val="24"/>
            <w:szCs w:val="24"/>
            <w:lang w:val="en-US"/>
          </w:rPr>
          <w:delText xml:space="preserve">level of the </w:delText>
        </w:r>
      </w:del>
      <w:r w:rsidRPr="00AE68E1">
        <w:rPr>
          <w:rFonts w:ascii="Times New Roman" w:hAnsi="Times New Roman"/>
          <w:bCs/>
          <w:sz w:val="24"/>
          <w:szCs w:val="24"/>
          <w:lang w:val="en-US"/>
        </w:rPr>
        <w:t>abdomen under</w:t>
      </w:r>
      <w:r w:rsidR="00656523">
        <w:rPr>
          <w:rFonts w:ascii="Times New Roman" w:hAnsi="Times New Roman"/>
          <w:bCs/>
          <w:sz w:val="24"/>
          <w:szCs w:val="24"/>
          <w:lang w:val="en-US"/>
        </w:rPr>
        <w:t xml:space="preserve"> </w:t>
      </w:r>
      <w:ins w:id="880" w:author="Editor" w:date="2022-07-05T22:40:00Z">
        <w:r w:rsidR="00656523">
          <w:rPr>
            <w:rFonts w:ascii="Times New Roman" w:hAnsi="Times New Roman"/>
            <w:bCs/>
            <w:sz w:val="24"/>
            <w:szCs w:val="24"/>
            <w:lang w:val="en-US"/>
          </w:rPr>
          <w:t xml:space="preserve">telescopic </w:t>
        </w:r>
      </w:ins>
      <w:r w:rsidRPr="00AE68E1">
        <w:rPr>
          <w:rFonts w:ascii="Times New Roman" w:hAnsi="Times New Roman"/>
          <w:bCs/>
          <w:sz w:val="24"/>
          <w:szCs w:val="24"/>
          <w:lang w:val="en-US"/>
        </w:rPr>
        <w:t>observation</w:t>
      </w:r>
      <w:del w:id="881" w:author="Editor" w:date="2022-07-05T22:40:00Z">
        <w:r w:rsidRPr="00AE68E1">
          <w:rPr>
            <w:rFonts w:ascii="Times New Roman" w:hAnsi="Times New Roman"/>
            <w:bCs/>
            <w:sz w:val="24"/>
            <w:szCs w:val="24"/>
            <w:lang w:val="en-US"/>
          </w:rPr>
          <w:delText xml:space="preserve"> with a telescope.</w:delText>
        </w:r>
      </w:del>
      <w:ins w:id="882" w:author="Editor" w:date="2022-07-05T22:40:00Z">
        <w:r w:rsidRPr="00AE68E1">
          <w:rPr>
            <w:rFonts w:ascii="Times New Roman" w:hAnsi="Times New Roman"/>
            <w:bCs/>
            <w:sz w:val="24"/>
            <w:szCs w:val="24"/>
            <w:lang w:val="en-US"/>
          </w:rPr>
          <w:t>.</w:t>
        </w:r>
        <w:r w:rsidR="00656523">
          <w:rPr>
            <w:rFonts w:ascii="Times New Roman" w:hAnsi="Times New Roman"/>
            <w:bCs/>
            <w:sz w:val="24"/>
            <w:szCs w:val="24"/>
            <w:lang w:val="en-US"/>
          </w:rPr>
          <w:t xml:space="preserve"> </w:t>
        </w:r>
      </w:ins>
      <w:r w:rsidRPr="003022DB">
        <w:rPr>
          <w:rFonts w:ascii="Times New Roman" w:hAnsi="Times New Roman"/>
          <w:bCs/>
          <w:sz w:val="24"/>
          <w:szCs w:val="24"/>
          <w:lang w:val="en-US"/>
        </w:rPr>
        <w:t xml:space="preserve">Although the </w:t>
      </w:r>
      <w:ins w:id="883" w:author="Editor" w:date="2022-07-05T22:40:00Z">
        <w:r w:rsidR="000B1728">
          <w:rPr>
            <w:rFonts w:ascii="Times New Roman" w:hAnsi="Times New Roman"/>
            <w:bCs/>
            <w:sz w:val="24"/>
            <w:szCs w:val="24"/>
            <w:lang w:val="en-US"/>
          </w:rPr>
          <w:t>trocars’</w:t>
        </w:r>
        <w:r w:rsidR="00656523" w:rsidRPr="003022DB">
          <w:rPr>
            <w:rFonts w:ascii="Times New Roman" w:hAnsi="Times New Roman"/>
            <w:bCs/>
            <w:sz w:val="24"/>
            <w:szCs w:val="24"/>
            <w:lang w:val="en-US"/>
          </w:rPr>
          <w:t xml:space="preserve"> </w:t>
        </w:r>
      </w:ins>
      <w:r w:rsidR="000B1728">
        <w:rPr>
          <w:rFonts w:ascii="Times New Roman" w:hAnsi="Times New Roman"/>
          <w:bCs/>
          <w:sz w:val="24"/>
          <w:szCs w:val="24"/>
          <w:lang w:val="en-US"/>
        </w:rPr>
        <w:t>posit</w:t>
      </w:r>
      <w:r w:rsidRPr="003022DB">
        <w:rPr>
          <w:rFonts w:ascii="Times New Roman" w:hAnsi="Times New Roman"/>
          <w:bCs/>
          <w:sz w:val="24"/>
          <w:szCs w:val="24"/>
          <w:lang w:val="en-US"/>
        </w:rPr>
        <w:t xml:space="preserve">ions </w:t>
      </w:r>
      <w:del w:id="884" w:author="Editor" w:date="2022-07-05T22:40:00Z">
        <w:r w:rsidRPr="003022DB">
          <w:rPr>
            <w:rFonts w:ascii="Times New Roman" w:hAnsi="Times New Roman"/>
            <w:bCs/>
            <w:sz w:val="24"/>
            <w:szCs w:val="24"/>
            <w:lang w:val="en-US"/>
          </w:rPr>
          <w:delText xml:space="preserve">of the trocars </w:delText>
        </w:r>
      </w:del>
      <w:r w:rsidRPr="003022DB">
        <w:rPr>
          <w:rFonts w:ascii="Times New Roman" w:hAnsi="Times New Roman"/>
          <w:bCs/>
          <w:sz w:val="24"/>
          <w:szCs w:val="24"/>
          <w:lang w:val="en-US"/>
        </w:rPr>
        <w:t xml:space="preserve">varied, </w:t>
      </w:r>
      <w:del w:id="885" w:author="Editor" w:date="2022-07-05T22:40:00Z">
        <w:r w:rsidRPr="003022DB">
          <w:rPr>
            <w:rFonts w:ascii="Times New Roman" w:hAnsi="Times New Roman"/>
            <w:bCs/>
            <w:sz w:val="24"/>
            <w:szCs w:val="24"/>
            <w:lang w:val="en-US"/>
          </w:rPr>
          <w:delText xml:space="preserve">there </w:delText>
        </w:r>
        <w:r>
          <w:rPr>
            <w:rFonts w:ascii="Times New Roman" w:hAnsi="Times New Roman"/>
            <w:bCs/>
            <w:sz w:val="24"/>
            <w:szCs w:val="24"/>
            <w:lang w:val="en-US"/>
          </w:rPr>
          <w:delText>was</w:delText>
        </w:r>
        <w:r w:rsidRPr="003022DB">
          <w:rPr>
            <w:rFonts w:ascii="Times New Roman" w:hAnsi="Times New Roman"/>
            <w:bCs/>
            <w:sz w:val="24"/>
            <w:szCs w:val="24"/>
            <w:lang w:val="en-US"/>
          </w:rPr>
          <w:delText xml:space="preserve">usually a rightlateral, </w:delText>
        </w:r>
      </w:del>
      <w:ins w:id="886" w:author="Editor" w:date="2022-07-05T22:40:00Z">
        <w:r w:rsidRPr="003022DB">
          <w:rPr>
            <w:rFonts w:ascii="Times New Roman" w:hAnsi="Times New Roman"/>
            <w:bCs/>
            <w:sz w:val="24"/>
            <w:szCs w:val="24"/>
            <w:lang w:val="en-US"/>
          </w:rPr>
          <w:t>the</w:t>
        </w:r>
        <w:r w:rsidR="00656523">
          <w:rPr>
            <w:rFonts w:ascii="Times New Roman" w:hAnsi="Times New Roman"/>
            <w:bCs/>
            <w:sz w:val="24"/>
            <w:szCs w:val="24"/>
            <w:lang w:val="en-US"/>
          </w:rPr>
          <w:t>y we</w:t>
        </w:r>
        <w:r w:rsidRPr="003022DB">
          <w:rPr>
            <w:rFonts w:ascii="Times New Roman" w:hAnsi="Times New Roman"/>
            <w:bCs/>
            <w:sz w:val="24"/>
            <w:szCs w:val="24"/>
            <w:lang w:val="en-US"/>
          </w:rPr>
          <w:t xml:space="preserve">re </w:t>
        </w:r>
        <w:r w:rsidR="00656523">
          <w:rPr>
            <w:rFonts w:ascii="Times New Roman" w:hAnsi="Times New Roman"/>
            <w:bCs/>
            <w:sz w:val="24"/>
            <w:szCs w:val="24"/>
            <w:lang w:val="en-US"/>
          </w:rPr>
          <w:t xml:space="preserve">usually inserted into the </w:t>
        </w:r>
        <w:r w:rsidRPr="003022DB">
          <w:rPr>
            <w:rFonts w:ascii="Times New Roman" w:hAnsi="Times New Roman"/>
            <w:bCs/>
            <w:sz w:val="24"/>
            <w:szCs w:val="24"/>
            <w:lang w:val="en-US"/>
          </w:rPr>
          <w:t>right</w:t>
        </w:r>
        <w:r w:rsidR="00656523">
          <w:rPr>
            <w:rFonts w:ascii="Times New Roman" w:hAnsi="Times New Roman"/>
            <w:bCs/>
            <w:sz w:val="24"/>
            <w:szCs w:val="24"/>
            <w:lang w:val="en-US"/>
          </w:rPr>
          <w:t xml:space="preserve"> </w:t>
        </w:r>
        <w:r w:rsidRPr="003022DB">
          <w:rPr>
            <w:rFonts w:ascii="Times New Roman" w:hAnsi="Times New Roman"/>
            <w:bCs/>
            <w:sz w:val="24"/>
            <w:szCs w:val="24"/>
            <w:lang w:val="en-US"/>
          </w:rPr>
          <w:t xml:space="preserve">lateral, </w:t>
        </w:r>
      </w:ins>
      <w:r w:rsidRPr="003022DB">
        <w:rPr>
          <w:rFonts w:ascii="Times New Roman" w:hAnsi="Times New Roman"/>
          <w:bCs/>
          <w:sz w:val="24"/>
          <w:szCs w:val="24"/>
          <w:lang w:val="en-US"/>
        </w:rPr>
        <w:t xml:space="preserve">left lateral, and </w:t>
      </w:r>
      <w:del w:id="887" w:author="Editor" w:date="2022-07-05T22:40:00Z">
        <w:r w:rsidRPr="003022DB">
          <w:rPr>
            <w:rFonts w:ascii="Times New Roman" w:hAnsi="Times New Roman"/>
            <w:bCs/>
            <w:sz w:val="24"/>
            <w:szCs w:val="24"/>
            <w:lang w:val="en-US"/>
          </w:rPr>
          <w:delText>suprapubic</w:delText>
        </w:r>
        <w:r w:rsidRPr="001D4DA2">
          <w:rPr>
            <w:rFonts w:ascii="Times New Roman" w:hAnsi="Times New Roman"/>
            <w:bCs/>
            <w:sz w:val="24"/>
            <w:szCs w:val="24"/>
            <w:lang w:val="en-US"/>
          </w:rPr>
          <w:delText>trocar</w:delText>
        </w:r>
        <w:r w:rsidRPr="003022DB">
          <w:rPr>
            <w:rFonts w:ascii="Times New Roman" w:hAnsi="Times New Roman"/>
            <w:bCs/>
            <w:sz w:val="24"/>
            <w:szCs w:val="24"/>
            <w:lang w:val="en-US"/>
          </w:rPr>
          <w:delText>.</w:delText>
        </w:r>
      </w:del>
      <w:ins w:id="888" w:author="Editor" w:date="2022-07-05T22:40:00Z">
        <w:r w:rsidRPr="003022DB">
          <w:rPr>
            <w:rFonts w:ascii="Times New Roman" w:hAnsi="Times New Roman"/>
            <w:bCs/>
            <w:sz w:val="24"/>
            <w:szCs w:val="24"/>
            <w:lang w:val="en-US"/>
          </w:rPr>
          <w:t>suprapubic</w:t>
        </w:r>
        <w:r w:rsidR="00656523">
          <w:rPr>
            <w:rFonts w:ascii="Times New Roman" w:hAnsi="Times New Roman"/>
            <w:bCs/>
            <w:sz w:val="24"/>
            <w:szCs w:val="24"/>
            <w:lang w:val="en-US"/>
          </w:rPr>
          <w:t xml:space="preserve"> regions</w:t>
        </w:r>
        <w:r w:rsidRPr="003022DB">
          <w:rPr>
            <w:rFonts w:ascii="Times New Roman" w:hAnsi="Times New Roman"/>
            <w:bCs/>
            <w:sz w:val="24"/>
            <w:szCs w:val="24"/>
            <w:lang w:val="en-US"/>
          </w:rPr>
          <w:t>.</w:t>
        </w:r>
      </w:ins>
      <w:r w:rsidRPr="003022DB">
        <w:rPr>
          <w:rFonts w:ascii="Times New Roman" w:hAnsi="Times New Roman"/>
          <w:bCs/>
          <w:sz w:val="24"/>
          <w:szCs w:val="24"/>
          <w:lang w:val="en-US"/>
        </w:rPr>
        <w:t xml:space="preserve"> The fascia </w:t>
      </w:r>
      <w:del w:id="889" w:author="Editor" w:date="2022-07-05T22:40:00Z">
        <w:r w:rsidRPr="003022DB">
          <w:rPr>
            <w:rFonts w:ascii="Times New Roman" w:hAnsi="Times New Roman"/>
            <w:bCs/>
            <w:sz w:val="24"/>
            <w:szCs w:val="24"/>
            <w:lang w:val="en-US"/>
          </w:rPr>
          <w:delText>of</w:delText>
        </w:r>
      </w:del>
      <w:ins w:id="890" w:author="Editor" w:date="2022-07-05T22:40:00Z">
        <w:r w:rsidR="000F578E">
          <w:rPr>
            <w:rFonts w:ascii="Times New Roman" w:hAnsi="Times New Roman"/>
            <w:bCs/>
            <w:sz w:val="24"/>
            <w:szCs w:val="24"/>
            <w:lang w:val="en-US"/>
          </w:rPr>
          <w:t>underlying</w:t>
        </w:r>
      </w:ins>
      <w:r w:rsidR="000F578E" w:rsidRPr="003022DB">
        <w:rPr>
          <w:rFonts w:ascii="Times New Roman" w:hAnsi="Times New Roman"/>
          <w:bCs/>
          <w:sz w:val="24"/>
          <w:szCs w:val="24"/>
          <w:lang w:val="en-US"/>
        </w:rPr>
        <w:t xml:space="preserve"> </w:t>
      </w:r>
      <w:r w:rsidRPr="003022DB">
        <w:rPr>
          <w:rFonts w:ascii="Times New Roman" w:hAnsi="Times New Roman"/>
          <w:bCs/>
          <w:sz w:val="24"/>
          <w:szCs w:val="24"/>
          <w:lang w:val="en-US"/>
        </w:rPr>
        <w:t xml:space="preserve">the umbilical incision was closed with 1.0 </w:t>
      </w:r>
      <w:proofErr w:type="spellStart"/>
      <w:r w:rsidRPr="003022DB">
        <w:rPr>
          <w:rFonts w:ascii="Times New Roman" w:hAnsi="Times New Roman"/>
          <w:bCs/>
          <w:sz w:val="24"/>
          <w:szCs w:val="24"/>
          <w:lang w:val="en-US"/>
        </w:rPr>
        <w:t>Prolene</w:t>
      </w:r>
      <w:proofErr w:type="spellEnd"/>
      <w:r>
        <w:rPr>
          <w:rFonts w:ascii="Times New Roman" w:hAnsi="Times New Roman"/>
          <w:bCs/>
          <w:sz w:val="24"/>
          <w:szCs w:val="24"/>
          <w:lang w:val="en-US"/>
        </w:rPr>
        <w:t xml:space="preserve"> sutures</w:t>
      </w:r>
      <w:r w:rsidRPr="003022DB">
        <w:rPr>
          <w:rFonts w:ascii="Times New Roman" w:hAnsi="Times New Roman"/>
          <w:bCs/>
          <w:sz w:val="24"/>
          <w:szCs w:val="24"/>
          <w:lang w:val="en-US"/>
        </w:rPr>
        <w:t>.</w:t>
      </w:r>
    </w:p>
    <w:p w14:paraId="7BA6AF87" w14:textId="65FA6C67" w:rsidR="006A594B" w:rsidRDefault="006A594B" w:rsidP="006A594B">
      <w:pPr>
        <w:spacing w:line="360" w:lineRule="auto"/>
        <w:ind w:firstLine="708"/>
        <w:jc w:val="both"/>
        <w:rPr>
          <w:rFonts w:ascii="Times New Roman" w:hAnsi="Times New Roman"/>
          <w:bCs/>
          <w:sz w:val="24"/>
          <w:szCs w:val="24"/>
          <w:lang w:val="en-US"/>
        </w:rPr>
      </w:pPr>
      <w:r w:rsidRPr="0041310A">
        <w:rPr>
          <w:rFonts w:ascii="Times New Roman" w:hAnsi="Times New Roman"/>
          <w:bCs/>
          <w:sz w:val="24"/>
          <w:szCs w:val="24"/>
          <w:lang w:val="en-US"/>
        </w:rPr>
        <w:t xml:space="preserve">Patients were </w:t>
      </w:r>
      <w:del w:id="891" w:author="Editor" w:date="2022-07-05T22:40:00Z">
        <w:r w:rsidRPr="0041310A">
          <w:rPr>
            <w:rFonts w:ascii="Times New Roman" w:hAnsi="Times New Roman"/>
            <w:bCs/>
            <w:sz w:val="24"/>
            <w:szCs w:val="24"/>
            <w:lang w:val="en-US"/>
          </w:rPr>
          <w:delText>prepared</w:delText>
        </w:r>
      </w:del>
      <w:ins w:id="892" w:author="Editor" w:date="2022-07-05T22:40:00Z">
        <w:r w:rsidR="000F578E">
          <w:rPr>
            <w:rFonts w:ascii="Times New Roman" w:hAnsi="Times New Roman"/>
            <w:bCs/>
            <w:sz w:val="24"/>
            <w:szCs w:val="24"/>
            <w:lang w:val="en-US"/>
          </w:rPr>
          <w:t>placed</w:t>
        </w:r>
      </w:ins>
      <w:r w:rsidR="000F578E" w:rsidRPr="0041310A">
        <w:rPr>
          <w:rFonts w:ascii="Times New Roman" w:hAnsi="Times New Roman"/>
          <w:bCs/>
          <w:sz w:val="24"/>
          <w:szCs w:val="24"/>
          <w:lang w:val="en-US"/>
        </w:rPr>
        <w:t xml:space="preserve"> </w:t>
      </w:r>
      <w:r w:rsidRPr="0041310A">
        <w:rPr>
          <w:rFonts w:ascii="Times New Roman" w:hAnsi="Times New Roman"/>
          <w:bCs/>
          <w:sz w:val="24"/>
          <w:szCs w:val="24"/>
          <w:lang w:val="en-US"/>
        </w:rPr>
        <w:t xml:space="preserve">in the Trendelenburg position </w:t>
      </w:r>
      <w:del w:id="893" w:author="Editor" w:date="2022-07-05T22:40:00Z">
        <w:r w:rsidRPr="0041310A">
          <w:rPr>
            <w:rFonts w:ascii="Times New Roman" w:hAnsi="Times New Roman"/>
            <w:bCs/>
            <w:sz w:val="24"/>
            <w:szCs w:val="24"/>
            <w:lang w:val="en-US"/>
          </w:rPr>
          <w:delText>for surgery. Pelvic</w:delText>
        </w:r>
      </w:del>
      <w:ins w:id="894" w:author="Editor" w:date="2022-07-05T22:40:00Z">
        <w:r w:rsidR="000F578E">
          <w:rPr>
            <w:rFonts w:ascii="Times New Roman" w:hAnsi="Times New Roman"/>
            <w:bCs/>
            <w:sz w:val="24"/>
            <w:szCs w:val="24"/>
            <w:lang w:val="en-US"/>
          </w:rPr>
          <w:t>and the p</w:t>
        </w:r>
        <w:r w:rsidRPr="0041310A">
          <w:rPr>
            <w:rFonts w:ascii="Times New Roman" w:hAnsi="Times New Roman"/>
            <w:bCs/>
            <w:sz w:val="24"/>
            <w:szCs w:val="24"/>
            <w:lang w:val="en-US"/>
          </w:rPr>
          <w:t>elvic</w:t>
        </w:r>
      </w:ins>
      <w:r w:rsidRPr="0041310A">
        <w:rPr>
          <w:rFonts w:ascii="Times New Roman" w:hAnsi="Times New Roman"/>
          <w:bCs/>
          <w:sz w:val="24"/>
          <w:szCs w:val="24"/>
          <w:lang w:val="en-US"/>
        </w:rPr>
        <w:t xml:space="preserve"> masses were </w:t>
      </w:r>
      <w:del w:id="895" w:author="Editor" w:date="2022-07-05T22:40:00Z">
        <w:r w:rsidRPr="0041310A">
          <w:rPr>
            <w:rFonts w:ascii="Times New Roman" w:hAnsi="Times New Roman"/>
            <w:bCs/>
            <w:sz w:val="24"/>
            <w:szCs w:val="24"/>
            <w:lang w:val="en-US"/>
          </w:rPr>
          <w:delText xml:space="preserve">dissected until they were free. If the </w:delText>
        </w:r>
      </w:del>
      <w:ins w:id="896" w:author="Editor" w:date="2022-07-05T22:40:00Z">
        <w:r w:rsidR="000F578E">
          <w:rPr>
            <w:rFonts w:ascii="Times New Roman" w:hAnsi="Times New Roman"/>
            <w:bCs/>
            <w:sz w:val="24"/>
            <w:szCs w:val="24"/>
            <w:lang w:val="en-US"/>
          </w:rPr>
          <w:t xml:space="preserve">freed by </w:t>
        </w:r>
        <w:r w:rsidRPr="0041310A">
          <w:rPr>
            <w:rFonts w:ascii="Times New Roman" w:hAnsi="Times New Roman"/>
            <w:bCs/>
            <w:sz w:val="24"/>
            <w:szCs w:val="24"/>
            <w:lang w:val="en-US"/>
          </w:rPr>
          <w:t>dissect</w:t>
        </w:r>
        <w:r w:rsidR="000F578E">
          <w:rPr>
            <w:rFonts w:ascii="Times New Roman" w:hAnsi="Times New Roman"/>
            <w:bCs/>
            <w:sz w:val="24"/>
            <w:szCs w:val="24"/>
            <w:lang w:val="en-US"/>
          </w:rPr>
          <w:t>ion</w:t>
        </w:r>
        <w:r w:rsidRPr="0041310A">
          <w:rPr>
            <w:rFonts w:ascii="Times New Roman" w:hAnsi="Times New Roman"/>
            <w:bCs/>
            <w:sz w:val="24"/>
            <w:szCs w:val="24"/>
            <w:lang w:val="en-US"/>
          </w:rPr>
          <w:t>. I</w:t>
        </w:r>
        <w:r w:rsidR="00601660">
          <w:rPr>
            <w:rFonts w:ascii="Times New Roman" w:hAnsi="Times New Roman"/>
            <w:bCs/>
            <w:sz w:val="24"/>
            <w:szCs w:val="24"/>
            <w:lang w:val="en-US"/>
          </w:rPr>
          <w:t xml:space="preserve">n cases with </w:t>
        </w:r>
      </w:ins>
      <w:r w:rsidRPr="0041310A">
        <w:rPr>
          <w:rFonts w:ascii="Times New Roman" w:hAnsi="Times New Roman"/>
          <w:bCs/>
          <w:sz w:val="24"/>
          <w:szCs w:val="24"/>
          <w:lang w:val="en-US"/>
        </w:rPr>
        <w:t xml:space="preserve">cyst </w:t>
      </w:r>
      <w:del w:id="897" w:author="Editor" w:date="2022-07-05T22:40:00Z">
        <w:r w:rsidRPr="0041310A">
          <w:rPr>
            <w:rFonts w:ascii="Times New Roman" w:hAnsi="Times New Roman"/>
            <w:bCs/>
            <w:sz w:val="24"/>
            <w:szCs w:val="24"/>
            <w:lang w:val="en-US"/>
          </w:rPr>
          <w:delText>ruptured</w:delText>
        </w:r>
      </w:del>
      <w:ins w:id="898" w:author="Editor" w:date="2022-07-05T22:40:00Z">
        <w:r w:rsidRPr="0041310A">
          <w:rPr>
            <w:rFonts w:ascii="Times New Roman" w:hAnsi="Times New Roman"/>
            <w:bCs/>
            <w:sz w:val="24"/>
            <w:szCs w:val="24"/>
            <w:lang w:val="en-US"/>
          </w:rPr>
          <w:t>rupture</w:t>
        </w:r>
      </w:ins>
      <w:r w:rsidRPr="0041310A">
        <w:rPr>
          <w:rFonts w:ascii="Times New Roman" w:hAnsi="Times New Roman"/>
          <w:bCs/>
          <w:sz w:val="24"/>
          <w:szCs w:val="24"/>
          <w:lang w:val="en-US"/>
        </w:rPr>
        <w:t xml:space="preserve"> in the abdomen</w:t>
      </w:r>
      <w:del w:id="899" w:author="Editor" w:date="2022-07-05T22:40:00Z">
        <w:r w:rsidRPr="0041310A">
          <w:rPr>
            <w:rFonts w:ascii="Times New Roman" w:hAnsi="Times New Roman"/>
            <w:bCs/>
            <w:sz w:val="24"/>
            <w:szCs w:val="24"/>
            <w:lang w:val="en-US"/>
          </w:rPr>
          <w:delText xml:space="preserve"> during the operation</w:delText>
        </w:r>
      </w:del>
      <w:r w:rsidRPr="0041310A">
        <w:rPr>
          <w:rFonts w:ascii="Times New Roman" w:hAnsi="Times New Roman"/>
          <w:bCs/>
          <w:sz w:val="24"/>
          <w:szCs w:val="24"/>
          <w:lang w:val="en-US"/>
        </w:rPr>
        <w:t>, the contents were aspirated. One of the 5</w:t>
      </w:r>
      <w:del w:id="900" w:author="Editor" w:date="2022-07-05T22:40:00Z">
        <w:r w:rsidRPr="0041310A">
          <w:rPr>
            <w:rFonts w:ascii="Times New Roman" w:hAnsi="Times New Roman"/>
            <w:bCs/>
            <w:sz w:val="24"/>
            <w:szCs w:val="24"/>
            <w:lang w:val="en-US"/>
          </w:rPr>
          <w:delText xml:space="preserve"> </w:delText>
        </w:r>
      </w:del>
      <w:ins w:id="901" w:author="Editor" w:date="2022-07-05T22:40:00Z">
        <w:r w:rsidR="00601660">
          <w:rPr>
            <w:rFonts w:ascii="Times New Roman" w:hAnsi="Times New Roman"/>
            <w:bCs/>
            <w:sz w:val="24"/>
            <w:szCs w:val="24"/>
            <w:lang w:val="en-US"/>
          </w:rPr>
          <w:t>-</w:t>
        </w:r>
      </w:ins>
      <w:r w:rsidRPr="0041310A">
        <w:rPr>
          <w:rFonts w:ascii="Times New Roman" w:hAnsi="Times New Roman"/>
          <w:bCs/>
          <w:sz w:val="24"/>
          <w:szCs w:val="24"/>
          <w:lang w:val="en-US"/>
        </w:rPr>
        <w:t xml:space="preserve">mm </w:t>
      </w:r>
      <w:proofErr w:type="spellStart"/>
      <w:r w:rsidRPr="0041310A">
        <w:rPr>
          <w:rFonts w:ascii="Times New Roman" w:hAnsi="Times New Roman"/>
          <w:bCs/>
          <w:sz w:val="24"/>
          <w:szCs w:val="24"/>
          <w:lang w:val="en-US"/>
        </w:rPr>
        <w:t>trochords</w:t>
      </w:r>
      <w:proofErr w:type="spellEnd"/>
      <w:r w:rsidRPr="0041310A">
        <w:rPr>
          <w:rFonts w:ascii="Times New Roman" w:hAnsi="Times New Roman"/>
          <w:bCs/>
          <w:sz w:val="24"/>
          <w:szCs w:val="24"/>
          <w:lang w:val="en-US"/>
        </w:rPr>
        <w:t xml:space="preserve"> was converted to</w:t>
      </w:r>
      <w:r w:rsidR="00601660">
        <w:rPr>
          <w:rFonts w:ascii="Times New Roman" w:hAnsi="Times New Roman"/>
          <w:bCs/>
          <w:sz w:val="24"/>
          <w:szCs w:val="24"/>
          <w:lang w:val="en-US"/>
        </w:rPr>
        <w:t xml:space="preserve"> </w:t>
      </w:r>
      <w:ins w:id="902" w:author="Editor" w:date="2022-07-05T22:40:00Z">
        <w:r w:rsidR="00601660">
          <w:rPr>
            <w:rFonts w:ascii="Times New Roman" w:hAnsi="Times New Roman"/>
            <w:bCs/>
            <w:sz w:val="24"/>
            <w:szCs w:val="24"/>
            <w:lang w:val="en-US"/>
          </w:rPr>
          <w:t xml:space="preserve">a </w:t>
        </w:r>
      </w:ins>
      <w:r w:rsidRPr="0041310A">
        <w:rPr>
          <w:rFonts w:ascii="Times New Roman" w:hAnsi="Times New Roman"/>
          <w:bCs/>
          <w:sz w:val="24"/>
          <w:szCs w:val="24"/>
          <w:lang w:val="en-US"/>
        </w:rPr>
        <w:t>10</w:t>
      </w:r>
      <w:del w:id="903" w:author="Editor" w:date="2022-07-05T22:40:00Z">
        <w:r w:rsidRPr="0041310A">
          <w:rPr>
            <w:rFonts w:ascii="Times New Roman" w:hAnsi="Times New Roman"/>
            <w:bCs/>
            <w:sz w:val="24"/>
            <w:szCs w:val="24"/>
            <w:lang w:val="en-US"/>
          </w:rPr>
          <w:delText xml:space="preserve"> </w:delText>
        </w:r>
      </w:del>
      <w:ins w:id="904" w:author="Editor" w:date="2022-07-05T22:40:00Z">
        <w:r w:rsidR="00601660">
          <w:rPr>
            <w:rFonts w:ascii="Times New Roman" w:hAnsi="Times New Roman"/>
            <w:bCs/>
            <w:sz w:val="24"/>
            <w:szCs w:val="24"/>
            <w:lang w:val="en-US"/>
          </w:rPr>
          <w:t>-</w:t>
        </w:r>
      </w:ins>
      <w:r w:rsidRPr="0041310A">
        <w:rPr>
          <w:rFonts w:ascii="Times New Roman" w:hAnsi="Times New Roman"/>
          <w:bCs/>
          <w:sz w:val="24"/>
          <w:szCs w:val="24"/>
          <w:lang w:val="en-US"/>
        </w:rPr>
        <w:t xml:space="preserve">mm </w:t>
      </w:r>
      <w:proofErr w:type="spellStart"/>
      <w:ins w:id="905" w:author="Editor" w:date="2022-07-05T22:40:00Z">
        <w:r w:rsidR="00601660">
          <w:rPr>
            <w:rFonts w:ascii="Times New Roman" w:hAnsi="Times New Roman"/>
            <w:bCs/>
            <w:sz w:val="24"/>
            <w:szCs w:val="24"/>
            <w:lang w:val="en-US"/>
          </w:rPr>
          <w:t>trochord</w:t>
        </w:r>
        <w:proofErr w:type="spellEnd"/>
        <w:r w:rsidR="00601660">
          <w:rPr>
            <w:rFonts w:ascii="Times New Roman" w:hAnsi="Times New Roman"/>
            <w:bCs/>
            <w:sz w:val="24"/>
            <w:szCs w:val="24"/>
            <w:lang w:val="en-US"/>
          </w:rPr>
          <w:t xml:space="preserve">, </w:t>
        </w:r>
      </w:ins>
      <w:r w:rsidRPr="0041310A">
        <w:rPr>
          <w:rFonts w:ascii="Times New Roman" w:hAnsi="Times New Roman"/>
          <w:bCs/>
          <w:sz w:val="24"/>
          <w:szCs w:val="24"/>
          <w:lang w:val="en-US"/>
        </w:rPr>
        <w:t xml:space="preserve">and an </w:t>
      </w:r>
      <w:proofErr w:type="spellStart"/>
      <w:r w:rsidRPr="0041310A">
        <w:rPr>
          <w:rFonts w:ascii="Times New Roman" w:hAnsi="Times New Roman"/>
          <w:bCs/>
          <w:sz w:val="24"/>
          <w:szCs w:val="24"/>
          <w:lang w:val="en-US"/>
        </w:rPr>
        <w:t>endobag</w:t>
      </w:r>
      <w:proofErr w:type="spellEnd"/>
      <w:r w:rsidRPr="0041310A">
        <w:rPr>
          <w:rFonts w:ascii="Times New Roman" w:hAnsi="Times New Roman"/>
          <w:bCs/>
          <w:sz w:val="24"/>
          <w:szCs w:val="24"/>
          <w:lang w:val="en-US"/>
        </w:rPr>
        <w:t xml:space="preserve"> </w:t>
      </w:r>
      <w:del w:id="906" w:author="Editor" w:date="2022-07-05T22:40:00Z">
        <w:r w:rsidRPr="0041310A">
          <w:rPr>
            <w:rFonts w:ascii="Times New Roman" w:hAnsi="Times New Roman"/>
            <w:bCs/>
            <w:sz w:val="24"/>
            <w:szCs w:val="24"/>
            <w:lang w:val="en-US"/>
          </w:rPr>
          <w:delText>with a</w:delText>
        </w:r>
      </w:del>
      <w:ins w:id="907" w:author="Editor" w:date="2022-07-05T22:40:00Z">
        <w:r w:rsidR="00601660">
          <w:rPr>
            <w:rFonts w:ascii="Times New Roman" w:hAnsi="Times New Roman"/>
            <w:bCs/>
            <w:sz w:val="24"/>
            <w:szCs w:val="24"/>
            <w:lang w:val="en-US"/>
          </w:rPr>
          <w:t>and</w:t>
        </w:r>
      </w:ins>
      <w:r w:rsidR="00601660">
        <w:rPr>
          <w:rFonts w:ascii="Times New Roman" w:hAnsi="Times New Roman"/>
          <w:bCs/>
          <w:sz w:val="24"/>
          <w:szCs w:val="24"/>
          <w:lang w:val="en-US"/>
        </w:rPr>
        <w:t xml:space="preserve"> </w:t>
      </w:r>
      <w:r w:rsidRPr="0041310A">
        <w:rPr>
          <w:rFonts w:ascii="Times New Roman" w:hAnsi="Times New Roman"/>
          <w:bCs/>
          <w:sz w:val="24"/>
          <w:szCs w:val="24"/>
          <w:lang w:val="en-US"/>
        </w:rPr>
        <w:t>40</w:t>
      </w:r>
      <w:del w:id="908" w:author="Editor" w:date="2022-07-05T22:40:00Z">
        <w:r w:rsidRPr="0041310A">
          <w:rPr>
            <w:rFonts w:ascii="Times New Roman" w:hAnsi="Times New Roman"/>
            <w:bCs/>
            <w:sz w:val="24"/>
            <w:szCs w:val="24"/>
            <w:lang w:val="en-US"/>
          </w:rPr>
          <w:delText xml:space="preserve"> </w:delText>
        </w:r>
      </w:del>
      <w:ins w:id="909" w:author="Editor" w:date="2022-07-05T22:40:00Z">
        <w:r w:rsidR="00601660">
          <w:rPr>
            <w:rFonts w:ascii="Times New Roman" w:hAnsi="Times New Roman"/>
            <w:bCs/>
            <w:sz w:val="24"/>
            <w:szCs w:val="24"/>
            <w:lang w:val="en-US"/>
          </w:rPr>
          <w:t>-</w:t>
        </w:r>
      </w:ins>
      <w:r w:rsidRPr="0041310A">
        <w:rPr>
          <w:rFonts w:ascii="Times New Roman" w:hAnsi="Times New Roman"/>
          <w:bCs/>
          <w:sz w:val="24"/>
          <w:szCs w:val="24"/>
          <w:lang w:val="en-US"/>
        </w:rPr>
        <w:t>cm</w:t>
      </w:r>
      <w:del w:id="910" w:author="Editor" w:date="2022-07-05T22:40:00Z">
        <w:r w:rsidRPr="0041310A">
          <w:rPr>
            <w:rFonts w:ascii="Times New Roman" w:hAnsi="Times New Roman"/>
            <w:bCs/>
            <w:sz w:val="24"/>
            <w:szCs w:val="24"/>
            <w:lang w:val="en-US"/>
          </w:rPr>
          <w:delText xml:space="preserve"> </w:delText>
        </w:r>
      </w:del>
      <w:ins w:id="911" w:author="Editor" w:date="2022-07-05T22:40:00Z">
        <w:r w:rsidR="00601660">
          <w:rPr>
            <w:rFonts w:ascii="Times New Roman" w:hAnsi="Times New Roman"/>
            <w:bCs/>
            <w:sz w:val="24"/>
            <w:szCs w:val="24"/>
            <w:lang w:val="en-US"/>
          </w:rPr>
          <w:t>-</w:t>
        </w:r>
      </w:ins>
      <w:r w:rsidRPr="0041310A">
        <w:rPr>
          <w:rFonts w:ascii="Times New Roman" w:hAnsi="Times New Roman"/>
          <w:bCs/>
          <w:sz w:val="24"/>
          <w:szCs w:val="24"/>
          <w:lang w:val="en-US"/>
        </w:rPr>
        <w:t xml:space="preserve">long cord </w:t>
      </w:r>
      <w:del w:id="912" w:author="Editor" w:date="2022-07-05T22:40:00Z">
        <w:r w:rsidRPr="0041310A">
          <w:rPr>
            <w:rFonts w:ascii="Times New Roman" w:hAnsi="Times New Roman"/>
            <w:bCs/>
            <w:sz w:val="24"/>
            <w:szCs w:val="24"/>
            <w:lang w:val="en-US"/>
          </w:rPr>
          <w:delText>was sent to</w:delText>
        </w:r>
      </w:del>
      <w:ins w:id="913" w:author="Editor" w:date="2022-07-05T22:40:00Z">
        <w:r w:rsidRPr="0041310A">
          <w:rPr>
            <w:rFonts w:ascii="Times New Roman" w:hAnsi="Times New Roman"/>
            <w:bCs/>
            <w:sz w:val="24"/>
            <w:szCs w:val="24"/>
            <w:lang w:val="en-US"/>
          </w:rPr>
          <w:t>w</w:t>
        </w:r>
        <w:r w:rsidR="00601660">
          <w:rPr>
            <w:rFonts w:ascii="Times New Roman" w:hAnsi="Times New Roman"/>
            <w:bCs/>
            <w:sz w:val="24"/>
            <w:szCs w:val="24"/>
            <w:lang w:val="en-US"/>
          </w:rPr>
          <w:t>ere inserted in</w:t>
        </w:r>
        <w:r w:rsidRPr="0041310A">
          <w:rPr>
            <w:rFonts w:ascii="Times New Roman" w:hAnsi="Times New Roman"/>
            <w:bCs/>
            <w:sz w:val="24"/>
            <w:szCs w:val="24"/>
            <w:lang w:val="en-US"/>
          </w:rPr>
          <w:t>to</w:t>
        </w:r>
      </w:ins>
      <w:r w:rsidRPr="0041310A">
        <w:rPr>
          <w:rFonts w:ascii="Times New Roman" w:hAnsi="Times New Roman"/>
          <w:bCs/>
          <w:sz w:val="24"/>
          <w:szCs w:val="24"/>
          <w:lang w:val="en-US"/>
        </w:rPr>
        <w:t xml:space="preserve"> the abdomen. After </w:t>
      </w:r>
      <w:ins w:id="914" w:author="Editor" w:date="2022-07-05T22:40:00Z">
        <w:r w:rsidR="00601660">
          <w:rPr>
            <w:rFonts w:ascii="Times New Roman" w:hAnsi="Times New Roman"/>
            <w:bCs/>
            <w:sz w:val="24"/>
            <w:szCs w:val="24"/>
            <w:lang w:val="en-US"/>
          </w:rPr>
          <w:t xml:space="preserve">placing </w:t>
        </w:r>
      </w:ins>
      <w:r w:rsidRPr="0041310A">
        <w:rPr>
          <w:rFonts w:ascii="Times New Roman" w:hAnsi="Times New Roman"/>
          <w:bCs/>
          <w:sz w:val="24"/>
          <w:szCs w:val="24"/>
          <w:lang w:val="en-US"/>
        </w:rPr>
        <w:t xml:space="preserve">the specimen </w:t>
      </w:r>
      <w:del w:id="915" w:author="Editor" w:date="2022-07-05T22:40:00Z">
        <w:r w:rsidRPr="0041310A">
          <w:rPr>
            <w:rFonts w:ascii="Times New Roman" w:hAnsi="Times New Roman"/>
            <w:bCs/>
            <w:sz w:val="24"/>
            <w:szCs w:val="24"/>
            <w:lang w:val="en-US"/>
          </w:rPr>
          <w:delText xml:space="preserve">was placed </w:delText>
        </w:r>
      </w:del>
      <w:r w:rsidRPr="0041310A">
        <w:rPr>
          <w:rFonts w:ascii="Times New Roman" w:hAnsi="Times New Roman"/>
          <w:bCs/>
          <w:sz w:val="24"/>
          <w:szCs w:val="24"/>
          <w:lang w:val="en-US"/>
        </w:rPr>
        <w:t xml:space="preserve">in the </w:t>
      </w:r>
      <w:proofErr w:type="spellStart"/>
      <w:r w:rsidRPr="0041310A">
        <w:rPr>
          <w:rFonts w:ascii="Times New Roman" w:hAnsi="Times New Roman"/>
          <w:bCs/>
          <w:sz w:val="24"/>
          <w:szCs w:val="24"/>
          <w:lang w:val="en-US"/>
        </w:rPr>
        <w:t>endobag</w:t>
      </w:r>
      <w:proofErr w:type="spellEnd"/>
      <w:del w:id="916" w:author="Editor" w:date="2022-07-05T22:40:00Z">
        <w:r w:rsidRPr="0041310A">
          <w:rPr>
            <w:rFonts w:ascii="Times New Roman" w:hAnsi="Times New Roman"/>
            <w:bCs/>
            <w:sz w:val="24"/>
            <w:szCs w:val="24"/>
            <w:lang w:val="en-US"/>
          </w:rPr>
          <w:delText xml:space="preserve"> bag, the endobag </w:delText>
        </w:r>
      </w:del>
      <w:ins w:id="917" w:author="Editor" w:date="2022-07-05T22:40:00Z">
        <w:r w:rsidRPr="0041310A">
          <w:rPr>
            <w:rFonts w:ascii="Times New Roman" w:hAnsi="Times New Roman"/>
            <w:bCs/>
            <w:sz w:val="24"/>
            <w:szCs w:val="24"/>
            <w:lang w:val="en-US"/>
          </w:rPr>
          <w:t xml:space="preserve">, </w:t>
        </w:r>
        <w:r w:rsidR="00601660">
          <w:rPr>
            <w:rFonts w:ascii="Times New Roman" w:hAnsi="Times New Roman"/>
            <w:bCs/>
            <w:sz w:val="24"/>
            <w:szCs w:val="24"/>
            <w:lang w:val="en-US"/>
          </w:rPr>
          <w:t>its</w:t>
        </w:r>
        <w:r w:rsidR="00601660" w:rsidRPr="0041310A">
          <w:rPr>
            <w:rFonts w:ascii="Times New Roman" w:hAnsi="Times New Roman"/>
            <w:bCs/>
            <w:sz w:val="24"/>
            <w:szCs w:val="24"/>
            <w:lang w:val="en-US"/>
          </w:rPr>
          <w:t xml:space="preserve"> </w:t>
        </w:r>
      </w:ins>
      <w:r w:rsidRPr="0041310A">
        <w:rPr>
          <w:rFonts w:ascii="Times New Roman" w:hAnsi="Times New Roman"/>
          <w:bCs/>
          <w:sz w:val="24"/>
          <w:szCs w:val="24"/>
          <w:lang w:val="en-US"/>
        </w:rPr>
        <w:t xml:space="preserve">mouth was </w:t>
      </w:r>
      <w:del w:id="918" w:author="Editor" w:date="2022-07-05T22:40:00Z">
        <w:r w:rsidRPr="0041310A">
          <w:rPr>
            <w:rFonts w:ascii="Times New Roman" w:hAnsi="Times New Roman"/>
            <w:bCs/>
            <w:sz w:val="24"/>
            <w:szCs w:val="24"/>
            <w:lang w:val="en-US"/>
          </w:rPr>
          <w:delText>closed</w:delText>
        </w:r>
      </w:del>
      <w:ins w:id="919" w:author="Editor" w:date="2022-07-05T22:40:00Z">
        <w:r w:rsidR="00601660">
          <w:rPr>
            <w:rFonts w:ascii="Times New Roman" w:hAnsi="Times New Roman"/>
            <w:bCs/>
            <w:sz w:val="24"/>
            <w:szCs w:val="24"/>
            <w:lang w:val="en-US"/>
          </w:rPr>
          <w:t>sealed</w:t>
        </w:r>
      </w:ins>
      <w:r w:rsidR="00601660" w:rsidRPr="0041310A">
        <w:rPr>
          <w:rFonts w:ascii="Times New Roman" w:hAnsi="Times New Roman"/>
          <w:bCs/>
          <w:sz w:val="24"/>
          <w:szCs w:val="24"/>
          <w:lang w:val="en-US"/>
        </w:rPr>
        <w:t xml:space="preserve"> </w:t>
      </w:r>
      <w:r w:rsidRPr="0041310A">
        <w:rPr>
          <w:rFonts w:ascii="Times New Roman" w:hAnsi="Times New Roman"/>
          <w:bCs/>
          <w:sz w:val="24"/>
          <w:szCs w:val="24"/>
          <w:lang w:val="en-US"/>
        </w:rPr>
        <w:t>by pulling the string</w:t>
      </w:r>
      <w:del w:id="920" w:author="Editor" w:date="2022-07-05T22:40:00Z">
        <w:r w:rsidRPr="0041310A">
          <w:rPr>
            <w:rFonts w:ascii="Times New Roman" w:hAnsi="Times New Roman"/>
            <w:bCs/>
            <w:sz w:val="24"/>
            <w:szCs w:val="24"/>
            <w:lang w:val="en-US"/>
          </w:rPr>
          <w:delText>, and it was taken out of</w:delText>
        </w:r>
      </w:del>
      <w:ins w:id="921" w:author="Editor" w:date="2022-07-05T22:40:00Z">
        <w:r w:rsidR="00601660">
          <w:rPr>
            <w:rFonts w:ascii="Times New Roman" w:hAnsi="Times New Roman"/>
            <w:bCs/>
            <w:sz w:val="24"/>
            <w:szCs w:val="24"/>
            <w:lang w:val="en-US"/>
          </w:rPr>
          <w:t xml:space="preserve">. Then, the </w:t>
        </w:r>
        <w:proofErr w:type="spellStart"/>
        <w:r w:rsidR="00601660">
          <w:rPr>
            <w:rFonts w:ascii="Times New Roman" w:hAnsi="Times New Roman"/>
            <w:bCs/>
            <w:sz w:val="24"/>
            <w:szCs w:val="24"/>
            <w:lang w:val="en-US"/>
          </w:rPr>
          <w:t>endobag</w:t>
        </w:r>
        <w:proofErr w:type="spellEnd"/>
        <w:r w:rsidR="00601660">
          <w:rPr>
            <w:rFonts w:ascii="Times New Roman" w:hAnsi="Times New Roman"/>
            <w:bCs/>
            <w:sz w:val="24"/>
            <w:szCs w:val="24"/>
            <w:lang w:val="en-US"/>
          </w:rPr>
          <w:t xml:space="preserve"> and trocar </w:t>
        </w:r>
        <w:r w:rsidRPr="0041310A">
          <w:rPr>
            <w:rFonts w:ascii="Times New Roman" w:hAnsi="Times New Roman"/>
            <w:bCs/>
            <w:sz w:val="24"/>
            <w:szCs w:val="24"/>
            <w:lang w:val="en-US"/>
          </w:rPr>
          <w:t>w</w:t>
        </w:r>
        <w:r w:rsidR="00601660">
          <w:rPr>
            <w:rFonts w:ascii="Times New Roman" w:hAnsi="Times New Roman"/>
            <w:bCs/>
            <w:sz w:val="24"/>
            <w:szCs w:val="24"/>
            <w:lang w:val="en-US"/>
          </w:rPr>
          <w:t>ere</w:t>
        </w:r>
        <w:r w:rsidRPr="0041310A">
          <w:rPr>
            <w:rFonts w:ascii="Times New Roman" w:hAnsi="Times New Roman"/>
            <w:bCs/>
            <w:sz w:val="24"/>
            <w:szCs w:val="24"/>
            <w:lang w:val="en-US"/>
          </w:rPr>
          <w:t xml:space="preserve"> </w:t>
        </w:r>
        <w:r w:rsidR="00601660">
          <w:rPr>
            <w:rFonts w:ascii="Times New Roman" w:hAnsi="Times New Roman"/>
            <w:bCs/>
            <w:sz w:val="24"/>
            <w:szCs w:val="24"/>
            <w:lang w:val="en-US"/>
          </w:rPr>
          <w:t>removed from</w:t>
        </w:r>
      </w:ins>
      <w:r w:rsidR="00601660">
        <w:rPr>
          <w:rFonts w:ascii="Times New Roman" w:hAnsi="Times New Roman"/>
          <w:bCs/>
          <w:sz w:val="24"/>
          <w:szCs w:val="24"/>
          <w:lang w:val="en-US"/>
        </w:rPr>
        <w:t xml:space="preserve"> the </w:t>
      </w:r>
      <w:r w:rsidRPr="0041310A">
        <w:rPr>
          <w:rFonts w:ascii="Times New Roman" w:hAnsi="Times New Roman"/>
          <w:bCs/>
          <w:sz w:val="24"/>
          <w:szCs w:val="24"/>
          <w:lang w:val="en-US"/>
        </w:rPr>
        <w:t>abdomen</w:t>
      </w:r>
      <w:del w:id="922" w:author="Editor" w:date="2022-07-05T22:40:00Z">
        <w:r w:rsidRPr="0041310A">
          <w:rPr>
            <w:rFonts w:ascii="Times New Roman" w:hAnsi="Times New Roman"/>
            <w:bCs/>
            <w:sz w:val="24"/>
            <w:szCs w:val="24"/>
            <w:lang w:val="en-US"/>
          </w:rPr>
          <w:delText xml:space="preserve"> with</w:delText>
        </w:r>
      </w:del>
      <w:ins w:id="923" w:author="Editor" w:date="2022-07-05T22:40:00Z">
        <w:r w:rsidRPr="0041310A">
          <w:rPr>
            <w:rFonts w:ascii="Times New Roman" w:hAnsi="Times New Roman"/>
            <w:bCs/>
            <w:sz w:val="24"/>
            <w:szCs w:val="24"/>
            <w:lang w:val="en-US"/>
          </w:rPr>
          <w:t xml:space="preserve">. </w:t>
        </w:r>
        <w:r w:rsidR="00601660">
          <w:rPr>
            <w:rFonts w:ascii="Times New Roman" w:hAnsi="Times New Roman"/>
            <w:bCs/>
            <w:sz w:val="24"/>
            <w:szCs w:val="24"/>
            <w:lang w:val="en-US"/>
          </w:rPr>
          <w:t>Once</w:t>
        </w:r>
      </w:ins>
      <w:r w:rsidR="00601660">
        <w:rPr>
          <w:rFonts w:ascii="Times New Roman" w:hAnsi="Times New Roman"/>
          <w:bCs/>
          <w:sz w:val="24"/>
          <w:szCs w:val="24"/>
          <w:lang w:val="en-US"/>
        </w:rPr>
        <w:t xml:space="preserve"> </w:t>
      </w:r>
      <w:r w:rsidRPr="0041310A">
        <w:rPr>
          <w:rFonts w:ascii="Times New Roman" w:hAnsi="Times New Roman"/>
          <w:bCs/>
          <w:sz w:val="24"/>
          <w:szCs w:val="24"/>
          <w:lang w:val="en-US"/>
        </w:rPr>
        <w:t xml:space="preserve">the </w:t>
      </w:r>
      <w:del w:id="924" w:author="Editor" w:date="2022-07-05T22:40:00Z">
        <w:r w:rsidRPr="0041310A">
          <w:rPr>
            <w:rFonts w:ascii="Times New Roman" w:hAnsi="Times New Roman"/>
            <w:bCs/>
            <w:sz w:val="24"/>
            <w:szCs w:val="24"/>
            <w:lang w:val="en-US"/>
          </w:rPr>
          <w:delText>trocar. When the</w:delText>
        </w:r>
      </w:del>
      <w:proofErr w:type="spellStart"/>
      <w:ins w:id="925" w:author="Editor" w:date="2022-07-05T22:40:00Z">
        <w:r w:rsidR="00601660">
          <w:rPr>
            <w:rFonts w:ascii="Times New Roman" w:hAnsi="Times New Roman"/>
            <w:bCs/>
            <w:sz w:val="24"/>
            <w:szCs w:val="24"/>
            <w:lang w:val="en-US"/>
          </w:rPr>
          <w:t>endobag</w:t>
        </w:r>
      </w:ins>
      <w:proofErr w:type="spellEnd"/>
      <w:r w:rsidR="00601660">
        <w:rPr>
          <w:rFonts w:ascii="Times New Roman" w:hAnsi="Times New Roman"/>
          <w:bCs/>
          <w:sz w:val="24"/>
          <w:szCs w:val="24"/>
          <w:lang w:val="en-US"/>
        </w:rPr>
        <w:t xml:space="preserve"> </w:t>
      </w:r>
      <w:r w:rsidRPr="0041310A">
        <w:rPr>
          <w:rFonts w:ascii="Times New Roman" w:hAnsi="Times New Roman"/>
          <w:bCs/>
          <w:sz w:val="24"/>
          <w:szCs w:val="24"/>
          <w:lang w:val="en-US"/>
        </w:rPr>
        <w:t xml:space="preserve">mouth </w:t>
      </w:r>
      <w:del w:id="926" w:author="Editor" w:date="2022-07-05T22:40:00Z">
        <w:r w:rsidRPr="0041310A">
          <w:rPr>
            <w:rFonts w:ascii="Times New Roman" w:hAnsi="Times New Roman"/>
            <w:bCs/>
            <w:sz w:val="24"/>
            <w:szCs w:val="24"/>
            <w:lang w:val="en-US"/>
          </w:rPr>
          <w:delText>of the bag was taken</w:delText>
        </w:r>
      </w:del>
      <w:ins w:id="927" w:author="Editor" w:date="2022-07-05T22:40:00Z">
        <w:r w:rsidR="00601660">
          <w:rPr>
            <w:rFonts w:ascii="Times New Roman" w:hAnsi="Times New Roman"/>
            <w:bCs/>
            <w:sz w:val="24"/>
            <w:szCs w:val="24"/>
            <w:lang w:val="en-US"/>
          </w:rPr>
          <w:t>protruded</w:t>
        </w:r>
      </w:ins>
      <w:r w:rsidR="00601660">
        <w:rPr>
          <w:rFonts w:ascii="Times New Roman" w:hAnsi="Times New Roman"/>
          <w:bCs/>
          <w:sz w:val="24"/>
          <w:szCs w:val="24"/>
          <w:lang w:val="en-US"/>
        </w:rPr>
        <w:t xml:space="preserve"> </w:t>
      </w:r>
      <w:r w:rsidRPr="0041310A">
        <w:rPr>
          <w:rFonts w:ascii="Times New Roman" w:hAnsi="Times New Roman"/>
          <w:bCs/>
          <w:sz w:val="24"/>
          <w:szCs w:val="24"/>
          <w:lang w:val="en-US"/>
        </w:rPr>
        <w:t xml:space="preserve">out of the incision, the specimen </w:t>
      </w:r>
      <w:del w:id="928" w:author="Editor" w:date="2022-07-05T22:40:00Z">
        <w:r w:rsidRPr="0041310A">
          <w:rPr>
            <w:rFonts w:ascii="Times New Roman" w:hAnsi="Times New Roman"/>
            <w:bCs/>
            <w:sz w:val="24"/>
            <w:szCs w:val="24"/>
            <w:lang w:val="en-US"/>
          </w:rPr>
          <w:delText>in</w:delText>
        </w:r>
      </w:del>
      <w:ins w:id="929" w:author="Editor" w:date="2022-07-05T22:40:00Z">
        <w:r w:rsidRPr="0041310A">
          <w:rPr>
            <w:rFonts w:ascii="Times New Roman" w:hAnsi="Times New Roman"/>
            <w:bCs/>
            <w:sz w:val="24"/>
            <w:szCs w:val="24"/>
            <w:lang w:val="en-US"/>
          </w:rPr>
          <w:t>in</w:t>
        </w:r>
        <w:r w:rsidR="00601660">
          <w:rPr>
            <w:rFonts w:ascii="Times New Roman" w:hAnsi="Times New Roman"/>
            <w:bCs/>
            <w:sz w:val="24"/>
            <w:szCs w:val="24"/>
            <w:lang w:val="en-US"/>
          </w:rPr>
          <w:t>side</w:t>
        </w:r>
      </w:ins>
      <w:r w:rsidRPr="0041310A">
        <w:rPr>
          <w:rFonts w:ascii="Times New Roman" w:hAnsi="Times New Roman"/>
          <w:bCs/>
          <w:sz w:val="24"/>
          <w:szCs w:val="24"/>
          <w:lang w:val="en-US"/>
        </w:rPr>
        <w:t xml:space="preserve"> the bag was aspirated or dissected</w:t>
      </w:r>
      <w:del w:id="930" w:author="Editor" w:date="2022-07-05T22:40:00Z">
        <w:r w:rsidRPr="0041310A">
          <w:rPr>
            <w:rFonts w:ascii="Times New Roman" w:hAnsi="Times New Roman"/>
            <w:bCs/>
            <w:sz w:val="24"/>
            <w:szCs w:val="24"/>
            <w:lang w:val="en-US"/>
          </w:rPr>
          <w:delText xml:space="preserve"> out</w:delText>
        </w:r>
      </w:del>
      <w:r w:rsidRPr="0041310A">
        <w:rPr>
          <w:rFonts w:ascii="Times New Roman" w:hAnsi="Times New Roman"/>
          <w:bCs/>
          <w:sz w:val="24"/>
          <w:szCs w:val="24"/>
          <w:lang w:val="en-US"/>
        </w:rPr>
        <w:t>.</w:t>
      </w:r>
    </w:p>
    <w:p w14:paraId="44A8D8CF" w14:textId="45B14A1B" w:rsidR="006A594B" w:rsidRPr="003022DB" w:rsidRDefault="006A594B" w:rsidP="006A594B">
      <w:pPr>
        <w:spacing w:line="360" w:lineRule="auto"/>
        <w:ind w:firstLine="708"/>
        <w:jc w:val="both"/>
        <w:rPr>
          <w:rFonts w:ascii="Times New Roman" w:hAnsi="Times New Roman"/>
          <w:sz w:val="24"/>
          <w:szCs w:val="24"/>
          <w:lang w:val="en-US"/>
        </w:rPr>
      </w:pPr>
      <w:r w:rsidRPr="00211D12">
        <w:rPr>
          <w:rFonts w:ascii="Times New Roman" w:hAnsi="Times New Roman"/>
          <w:bCs/>
          <w:sz w:val="24"/>
          <w:szCs w:val="24"/>
          <w:u w:val="single"/>
          <w:lang w:val="en-US"/>
        </w:rPr>
        <w:t>SPLS</w:t>
      </w:r>
      <w:r w:rsidRPr="003D3300">
        <w:rPr>
          <w:rFonts w:ascii="Times New Roman" w:hAnsi="Times New Roman"/>
          <w:sz w:val="24"/>
          <w:lang w:val="en-US"/>
          <w:rPrChange w:id="931" w:author="Editor" w:date="2022-07-05T22:40:00Z">
            <w:rPr>
              <w:rFonts w:ascii="Times New Roman" w:hAnsi="Times New Roman"/>
              <w:sz w:val="24"/>
              <w:u w:val="single"/>
              <w:lang w:val="en-US"/>
            </w:rPr>
          </w:rPrChange>
        </w:rPr>
        <w:t>:</w:t>
      </w:r>
      <w:ins w:id="932" w:author="Editor" w:date="2022-07-05T22:40:00Z">
        <w:r w:rsidR="00601660" w:rsidRPr="00540293">
          <w:rPr>
            <w:rFonts w:ascii="Times New Roman" w:hAnsi="Times New Roman"/>
            <w:bCs/>
            <w:sz w:val="24"/>
            <w:szCs w:val="24"/>
            <w:lang w:val="en-US"/>
          </w:rPr>
          <w:t xml:space="preserve"> </w:t>
        </w:r>
      </w:ins>
      <w:proofErr w:type="spellStart"/>
      <w:r w:rsidRPr="00211D12">
        <w:rPr>
          <w:rFonts w:ascii="Times New Roman" w:hAnsi="Times New Roman"/>
          <w:sz w:val="24"/>
          <w:szCs w:val="24"/>
          <w:lang w:val="en-US"/>
        </w:rPr>
        <w:t>Octoport</w:t>
      </w:r>
      <w:proofErr w:type="spellEnd"/>
      <w:r w:rsidRPr="00211D12">
        <w:rPr>
          <w:rFonts w:ascii="Times New Roman" w:hAnsi="Times New Roman"/>
          <w:sz w:val="24"/>
          <w:szCs w:val="24"/>
          <w:lang w:val="en-US"/>
        </w:rPr>
        <w:t>™ or SILS</w:t>
      </w:r>
      <w:r w:rsidRPr="003D3300">
        <w:rPr>
          <w:rFonts w:ascii="Times New Roman" w:hAnsi="Times New Roman"/>
          <w:sz w:val="24"/>
          <w:vertAlign w:val="superscript"/>
          <w:lang w:val="en-US"/>
          <w:rPrChange w:id="933" w:author="Editor" w:date="2022-07-05T22:40:00Z">
            <w:rPr>
              <w:rFonts w:ascii="Times New Roman" w:hAnsi="Times New Roman"/>
              <w:sz w:val="24"/>
              <w:lang w:val="en-US"/>
            </w:rPr>
          </w:rPrChange>
        </w:rPr>
        <w:t>®</w:t>
      </w:r>
      <w:r w:rsidRPr="00211D12">
        <w:rPr>
          <w:rFonts w:ascii="Times New Roman" w:hAnsi="Times New Roman"/>
          <w:sz w:val="24"/>
          <w:szCs w:val="24"/>
          <w:lang w:val="en-US"/>
        </w:rPr>
        <w:t xml:space="preserve"> port, a four-channel single-port system, was used for </w:t>
      </w:r>
      <w:del w:id="934" w:author="Editor" w:date="2022-07-05T22:40:00Z">
        <w:r w:rsidRPr="00211D12">
          <w:rPr>
            <w:rFonts w:ascii="Times New Roman" w:hAnsi="Times New Roman"/>
            <w:sz w:val="24"/>
            <w:szCs w:val="24"/>
            <w:lang w:val="en-US"/>
          </w:rPr>
          <w:delText>single-</w:delText>
        </w:r>
      </w:del>
      <w:ins w:id="935" w:author="Editor" w:date="2022-07-05T22:40:00Z">
        <w:r w:rsidR="00601660">
          <w:rPr>
            <w:rFonts w:ascii="Times New Roman" w:hAnsi="Times New Roman"/>
            <w:sz w:val="24"/>
            <w:szCs w:val="24"/>
            <w:lang w:val="en-US"/>
          </w:rPr>
          <w:t>SPLS</w:t>
        </w:r>
        <w:r w:rsidRPr="00211D12">
          <w:rPr>
            <w:rFonts w:ascii="Times New Roman" w:hAnsi="Times New Roman"/>
            <w:sz w:val="24"/>
            <w:szCs w:val="24"/>
            <w:lang w:val="en-US"/>
          </w:rPr>
          <w:t xml:space="preserve">. The </w:t>
        </w:r>
      </w:ins>
      <w:r w:rsidRPr="00211D12">
        <w:rPr>
          <w:rFonts w:ascii="Times New Roman" w:hAnsi="Times New Roman"/>
          <w:sz w:val="24"/>
          <w:szCs w:val="24"/>
          <w:lang w:val="en-US"/>
        </w:rPr>
        <w:t xml:space="preserve">port </w:t>
      </w:r>
      <w:del w:id="936" w:author="Editor" w:date="2022-07-05T22:40:00Z">
        <w:r w:rsidRPr="00211D12">
          <w:rPr>
            <w:rFonts w:ascii="Times New Roman" w:hAnsi="Times New Roman"/>
            <w:sz w:val="24"/>
            <w:szCs w:val="24"/>
            <w:lang w:val="en-US"/>
          </w:rPr>
          <w:delText>surgery. The port was placed after</w:delText>
        </w:r>
      </w:del>
      <w:ins w:id="937" w:author="Editor" w:date="2022-07-05T22:40:00Z">
        <w:r w:rsidRPr="00211D12">
          <w:rPr>
            <w:rFonts w:ascii="Times New Roman" w:hAnsi="Times New Roman"/>
            <w:sz w:val="24"/>
            <w:szCs w:val="24"/>
            <w:lang w:val="en-US"/>
          </w:rPr>
          <w:t xml:space="preserve">was </w:t>
        </w:r>
        <w:r w:rsidR="00601660">
          <w:rPr>
            <w:rFonts w:ascii="Times New Roman" w:hAnsi="Times New Roman"/>
            <w:sz w:val="24"/>
            <w:szCs w:val="24"/>
            <w:lang w:val="en-US"/>
          </w:rPr>
          <w:t>inserted through</w:t>
        </w:r>
      </w:ins>
      <w:r w:rsidR="00601660">
        <w:rPr>
          <w:rFonts w:ascii="Times New Roman" w:hAnsi="Times New Roman"/>
          <w:sz w:val="24"/>
          <w:szCs w:val="24"/>
          <w:lang w:val="en-US"/>
        </w:rPr>
        <w:t xml:space="preserve"> </w:t>
      </w:r>
      <w:r w:rsidRPr="00211D12">
        <w:rPr>
          <w:rFonts w:ascii="Times New Roman" w:hAnsi="Times New Roman"/>
          <w:sz w:val="24"/>
          <w:szCs w:val="24"/>
          <w:lang w:val="en-US"/>
        </w:rPr>
        <w:t>a 3</w:t>
      </w:r>
      <w:del w:id="938" w:author="Editor" w:date="2022-07-05T22:40:00Z">
        <w:r w:rsidRPr="00211D12">
          <w:rPr>
            <w:rFonts w:ascii="Times New Roman" w:hAnsi="Times New Roman"/>
            <w:sz w:val="24"/>
            <w:szCs w:val="24"/>
            <w:lang w:val="en-US"/>
          </w:rPr>
          <w:delText xml:space="preserve"> </w:delText>
        </w:r>
      </w:del>
      <w:ins w:id="939" w:author="Editor" w:date="2022-07-05T22:40:00Z">
        <w:r w:rsidR="00601660">
          <w:rPr>
            <w:rFonts w:ascii="Times New Roman" w:hAnsi="Times New Roman"/>
            <w:sz w:val="24"/>
            <w:szCs w:val="24"/>
            <w:lang w:val="en-US"/>
          </w:rPr>
          <w:t>-</w:t>
        </w:r>
      </w:ins>
      <w:r w:rsidRPr="00211D12">
        <w:rPr>
          <w:rFonts w:ascii="Times New Roman" w:hAnsi="Times New Roman"/>
          <w:sz w:val="24"/>
          <w:szCs w:val="24"/>
          <w:lang w:val="en-US"/>
        </w:rPr>
        <w:t xml:space="preserve">cm </w:t>
      </w:r>
      <w:ins w:id="940" w:author="Editor" w:date="2022-07-05T22:40:00Z">
        <w:r w:rsidR="00601660">
          <w:rPr>
            <w:rFonts w:ascii="Times New Roman" w:hAnsi="Times New Roman"/>
            <w:sz w:val="24"/>
            <w:szCs w:val="24"/>
            <w:lang w:val="en-US"/>
          </w:rPr>
          <w:t xml:space="preserve">umbilical </w:t>
        </w:r>
      </w:ins>
      <w:r w:rsidRPr="00211D12">
        <w:rPr>
          <w:rFonts w:ascii="Times New Roman" w:hAnsi="Times New Roman"/>
          <w:sz w:val="24"/>
          <w:szCs w:val="24"/>
          <w:lang w:val="en-US"/>
        </w:rPr>
        <w:t>incision</w:t>
      </w:r>
      <w:del w:id="941" w:author="Editor" w:date="2022-07-05T22:40:00Z">
        <w:r w:rsidRPr="00211D12">
          <w:rPr>
            <w:rFonts w:ascii="Times New Roman" w:hAnsi="Times New Roman"/>
            <w:sz w:val="24"/>
            <w:szCs w:val="24"/>
            <w:lang w:val="en-US"/>
          </w:rPr>
          <w:delText xml:space="preserve"> was made in the umbilicus. The </w:delText>
        </w:r>
      </w:del>
      <w:ins w:id="942" w:author="Editor" w:date="2022-07-05T22:40:00Z">
        <w:r w:rsidRPr="00211D12">
          <w:rPr>
            <w:rFonts w:ascii="Times New Roman" w:hAnsi="Times New Roman"/>
            <w:sz w:val="24"/>
            <w:szCs w:val="24"/>
            <w:lang w:val="en-US"/>
          </w:rPr>
          <w:t xml:space="preserve">. </w:t>
        </w:r>
        <w:r w:rsidR="00601660">
          <w:rPr>
            <w:rFonts w:ascii="Times New Roman" w:hAnsi="Times New Roman"/>
            <w:sz w:val="24"/>
            <w:szCs w:val="24"/>
            <w:lang w:val="en-US"/>
          </w:rPr>
          <w:t xml:space="preserve">A </w:t>
        </w:r>
      </w:ins>
      <w:r w:rsidRPr="00211D12">
        <w:rPr>
          <w:rFonts w:ascii="Times New Roman" w:hAnsi="Times New Roman"/>
          <w:sz w:val="24"/>
          <w:szCs w:val="24"/>
          <w:lang w:val="en-US"/>
        </w:rPr>
        <w:t>10</w:t>
      </w:r>
      <w:del w:id="943" w:author="Editor" w:date="2022-07-05T22:40:00Z">
        <w:r w:rsidRPr="00211D12">
          <w:rPr>
            <w:rFonts w:ascii="Times New Roman" w:hAnsi="Times New Roman"/>
            <w:sz w:val="24"/>
            <w:szCs w:val="24"/>
            <w:lang w:val="en-US"/>
          </w:rPr>
          <w:delText xml:space="preserve"> </w:delText>
        </w:r>
      </w:del>
      <w:ins w:id="944" w:author="Editor" w:date="2022-07-05T22:40:00Z">
        <w:r w:rsidR="00601660">
          <w:rPr>
            <w:rFonts w:ascii="Times New Roman" w:hAnsi="Times New Roman"/>
            <w:sz w:val="24"/>
            <w:szCs w:val="24"/>
            <w:lang w:val="en-US"/>
          </w:rPr>
          <w:t>-</w:t>
        </w:r>
      </w:ins>
      <w:r w:rsidRPr="00211D12">
        <w:rPr>
          <w:rFonts w:ascii="Times New Roman" w:hAnsi="Times New Roman"/>
          <w:sz w:val="24"/>
          <w:szCs w:val="24"/>
          <w:lang w:val="en-US"/>
        </w:rPr>
        <w:t>mm telescope was held by the assistant</w:t>
      </w:r>
      <w:del w:id="945" w:author="Editor" w:date="2022-07-05T22:40:00Z">
        <w:r w:rsidRPr="00211D12">
          <w:rPr>
            <w:rFonts w:ascii="Times New Roman" w:hAnsi="Times New Roman"/>
            <w:sz w:val="24"/>
            <w:szCs w:val="24"/>
            <w:lang w:val="en-US"/>
          </w:rPr>
          <w:delText>. The telescope used was generally angled</w:delText>
        </w:r>
      </w:del>
      <w:r w:rsidR="00601660">
        <w:rPr>
          <w:rFonts w:ascii="Times New Roman" w:hAnsi="Times New Roman"/>
          <w:sz w:val="24"/>
          <w:szCs w:val="24"/>
          <w:lang w:val="en-US"/>
        </w:rPr>
        <w:t xml:space="preserve"> at </w:t>
      </w:r>
      <w:ins w:id="946" w:author="Editor" w:date="2022-07-05T22:40:00Z">
        <w:r w:rsidR="00601660">
          <w:rPr>
            <w:rFonts w:ascii="Times New Roman" w:hAnsi="Times New Roman"/>
            <w:sz w:val="24"/>
            <w:szCs w:val="24"/>
            <w:lang w:val="en-US"/>
          </w:rPr>
          <w:t xml:space="preserve">an angle of </w:t>
        </w:r>
      </w:ins>
      <w:r w:rsidRPr="00211D12">
        <w:rPr>
          <w:rFonts w:ascii="Times New Roman" w:hAnsi="Times New Roman"/>
          <w:sz w:val="24"/>
          <w:szCs w:val="24"/>
          <w:lang w:val="en-US"/>
        </w:rPr>
        <w:t>30</w:t>
      </w:r>
      <w:del w:id="947" w:author="Editor" w:date="2022-07-05T22:40:00Z">
        <w:r w:rsidRPr="00211D12">
          <w:rPr>
            <w:rFonts w:ascii="Times New Roman" w:hAnsi="Times New Roman"/>
            <w:sz w:val="24"/>
            <w:szCs w:val="24"/>
            <w:lang w:val="en-US"/>
          </w:rPr>
          <w:delText xml:space="preserve"> degrees.</w:delText>
        </w:r>
      </w:del>
      <w:ins w:id="948" w:author="Editor" w:date="2022-07-05T22:40:00Z">
        <w:r w:rsidR="00601660">
          <w:rPr>
            <w:rFonts w:ascii="Times New Roman" w:hAnsi="Times New Roman"/>
            <w:sz w:val="24"/>
            <w:szCs w:val="24"/>
            <w:lang w:val="en-US"/>
          </w:rPr>
          <w:t>°</w:t>
        </w:r>
        <w:r w:rsidRPr="00211D12">
          <w:rPr>
            <w:rFonts w:ascii="Times New Roman" w:hAnsi="Times New Roman"/>
            <w:sz w:val="24"/>
            <w:szCs w:val="24"/>
            <w:lang w:val="en-US"/>
          </w:rPr>
          <w:t>.</w:t>
        </w:r>
      </w:ins>
      <w:r w:rsidRPr="00211D12">
        <w:rPr>
          <w:rFonts w:ascii="Times New Roman" w:hAnsi="Times New Roman"/>
          <w:sz w:val="24"/>
          <w:szCs w:val="24"/>
          <w:lang w:val="en-US"/>
        </w:rPr>
        <w:t xml:space="preserve"> The surgeon guided the laparoscopic instruments with both hands.</w:t>
      </w:r>
      <w:ins w:id="949" w:author="Editor" w:date="2022-07-05T22:40:00Z">
        <w:r w:rsidR="00601660">
          <w:rPr>
            <w:rFonts w:ascii="Times New Roman" w:hAnsi="Times New Roman"/>
            <w:sz w:val="24"/>
            <w:szCs w:val="24"/>
            <w:lang w:val="en-US"/>
          </w:rPr>
          <w:t xml:space="preserve"> </w:t>
        </w:r>
      </w:ins>
      <w:r w:rsidRPr="00211D12">
        <w:rPr>
          <w:rFonts w:ascii="Times New Roman" w:hAnsi="Times New Roman"/>
          <w:sz w:val="24"/>
          <w:szCs w:val="24"/>
          <w:lang w:val="en-US"/>
        </w:rPr>
        <w:t>A Rumi cannula</w:t>
      </w:r>
      <w:r w:rsidR="00601660">
        <w:rPr>
          <w:rFonts w:ascii="Times New Roman" w:hAnsi="Times New Roman"/>
          <w:sz w:val="24"/>
          <w:szCs w:val="24"/>
          <w:lang w:val="en-US"/>
        </w:rPr>
        <w:t xml:space="preserve"> </w:t>
      </w:r>
      <w:ins w:id="950" w:author="Editor" w:date="2022-07-05T22:40:00Z">
        <w:r w:rsidR="00601660">
          <w:rPr>
            <w:rFonts w:ascii="Times New Roman" w:hAnsi="Times New Roman"/>
            <w:sz w:val="24"/>
            <w:szCs w:val="24"/>
            <w:lang w:val="en-US"/>
          </w:rPr>
          <w:t>was</w:t>
        </w:r>
        <w:r w:rsidRPr="00211D12">
          <w:rPr>
            <w:rFonts w:ascii="Times New Roman" w:hAnsi="Times New Roman"/>
            <w:sz w:val="24"/>
            <w:szCs w:val="24"/>
            <w:lang w:val="en-US"/>
          </w:rPr>
          <w:t xml:space="preserve"> </w:t>
        </w:r>
      </w:ins>
      <w:r w:rsidRPr="00211D12">
        <w:rPr>
          <w:rFonts w:ascii="Times New Roman" w:hAnsi="Times New Roman"/>
          <w:sz w:val="24"/>
          <w:szCs w:val="24"/>
          <w:lang w:val="en-US"/>
        </w:rPr>
        <w:t xml:space="preserve">handled by the second assistant </w:t>
      </w:r>
      <w:del w:id="951" w:author="Editor" w:date="2022-07-05T22:40:00Z">
        <w:r w:rsidRPr="00211D12">
          <w:rPr>
            <w:rFonts w:ascii="Times New Roman" w:hAnsi="Times New Roman"/>
            <w:sz w:val="24"/>
            <w:szCs w:val="24"/>
            <w:lang w:val="en-US"/>
          </w:rPr>
          <w:delText>was</w:delText>
        </w:r>
      </w:del>
      <w:ins w:id="952" w:author="Editor" w:date="2022-07-05T22:40:00Z">
        <w:r w:rsidR="00601660">
          <w:rPr>
            <w:rFonts w:ascii="Times New Roman" w:hAnsi="Times New Roman"/>
            <w:sz w:val="24"/>
            <w:szCs w:val="24"/>
            <w:lang w:val="en-US"/>
          </w:rPr>
          <w:t>and</w:t>
        </w:r>
      </w:ins>
      <w:r w:rsidR="00601660" w:rsidRPr="00211D12">
        <w:rPr>
          <w:rFonts w:ascii="Times New Roman" w:hAnsi="Times New Roman"/>
          <w:sz w:val="24"/>
          <w:szCs w:val="24"/>
          <w:lang w:val="en-US"/>
        </w:rPr>
        <w:t xml:space="preserve"> </w:t>
      </w:r>
      <w:r w:rsidRPr="00211D12">
        <w:rPr>
          <w:rFonts w:ascii="Times New Roman" w:hAnsi="Times New Roman"/>
          <w:sz w:val="24"/>
          <w:szCs w:val="24"/>
          <w:lang w:val="en-US"/>
        </w:rPr>
        <w:t>used to manipulate the uterus. The cyst was punctured, and its contents were aspirated</w:t>
      </w:r>
      <w:del w:id="953" w:author="Editor" w:date="2022-07-05T22:40:00Z">
        <w:r w:rsidRPr="00211D12">
          <w:rPr>
            <w:rFonts w:ascii="Times New Roman" w:hAnsi="Times New Roman"/>
            <w:sz w:val="24"/>
            <w:szCs w:val="24"/>
            <w:lang w:val="en-US"/>
          </w:rPr>
          <w:delText xml:space="preserve"> during the operation.</w:delText>
        </w:r>
      </w:del>
      <w:ins w:id="954" w:author="Editor" w:date="2022-07-05T22:40:00Z">
        <w:r w:rsidRPr="00211D12">
          <w:rPr>
            <w:rFonts w:ascii="Times New Roman" w:hAnsi="Times New Roman"/>
            <w:sz w:val="24"/>
            <w:szCs w:val="24"/>
            <w:lang w:val="en-US"/>
          </w:rPr>
          <w:t>.</w:t>
        </w:r>
      </w:ins>
      <w:r w:rsidRPr="00211D12">
        <w:rPr>
          <w:rFonts w:ascii="Times New Roman" w:hAnsi="Times New Roman"/>
          <w:sz w:val="24"/>
          <w:szCs w:val="24"/>
          <w:lang w:val="en-US"/>
        </w:rPr>
        <w:t xml:space="preserve"> Then, oophorectomy was perf</w:t>
      </w:r>
      <w:r w:rsidR="00BB6ECB">
        <w:rPr>
          <w:rFonts w:ascii="Times New Roman" w:hAnsi="Times New Roman"/>
          <w:sz w:val="24"/>
          <w:szCs w:val="24"/>
          <w:lang w:val="en-US"/>
        </w:rPr>
        <w:t xml:space="preserve">ormed using </w:t>
      </w:r>
      <w:del w:id="955" w:author="Editor" w:date="2022-07-05T22:40:00Z">
        <w:r w:rsidRPr="00211D12">
          <w:rPr>
            <w:rFonts w:ascii="Times New Roman" w:hAnsi="Times New Roman"/>
            <w:sz w:val="24"/>
            <w:szCs w:val="24"/>
            <w:lang w:val="en-US"/>
          </w:rPr>
          <w:delText>the</w:delText>
        </w:r>
      </w:del>
      <w:ins w:id="956" w:author="Editor" w:date="2022-07-05T22:40:00Z">
        <w:r w:rsidR="00BB6ECB">
          <w:rPr>
            <w:rFonts w:ascii="Times New Roman" w:hAnsi="Times New Roman"/>
            <w:sz w:val="24"/>
            <w:szCs w:val="24"/>
            <w:lang w:val="en-US"/>
          </w:rPr>
          <w:t>a</w:t>
        </w:r>
      </w:ins>
      <w:r w:rsidRPr="00211D12">
        <w:rPr>
          <w:rFonts w:ascii="Times New Roman" w:hAnsi="Times New Roman"/>
          <w:sz w:val="24"/>
          <w:szCs w:val="24"/>
          <w:lang w:val="en-US"/>
        </w:rPr>
        <w:t xml:space="preserve"> </w:t>
      </w:r>
      <w:proofErr w:type="spellStart"/>
      <w:r w:rsidRPr="00211D12">
        <w:rPr>
          <w:rFonts w:ascii="Times New Roman" w:hAnsi="Times New Roman"/>
          <w:sz w:val="24"/>
          <w:szCs w:val="24"/>
          <w:lang w:val="en-US"/>
        </w:rPr>
        <w:t>LigaSure</w:t>
      </w:r>
      <w:proofErr w:type="spellEnd"/>
      <w:r w:rsidRPr="00211D12">
        <w:rPr>
          <w:rFonts w:ascii="Times New Roman" w:hAnsi="Times New Roman"/>
          <w:sz w:val="24"/>
          <w:szCs w:val="24"/>
          <w:lang w:val="en-US"/>
        </w:rPr>
        <w:t xml:space="preserve"> device (Medtronic, Dublin, Ireland). The </w:t>
      </w:r>
      <w:del w:id="957" w:author="Editor" w:date="2022-07-05T22:40:00Z">
        <w:r w:rsidRPr="00211D12">
          <w:rPr>
            <w:rFonts w:ascii="Times New Roman" w:hAnsi="Times New Roman"/>
            <w:sz w:val="24"/>
            <w:szCs w:val="24"/>
            <w:lang w:val="en-US"/>
          </w:rPr>
          <w:delText>remaining</w:delText>
        </w:r>
      </w:del>
      <w:ins w:id="958" w:author="Editor" w:date="2022-07-05T22:40:00Z">
        <w:r w:rsidRPr="00211D12">
          <w:rPr>
            <w:rFonts w:ascii="Times New Roman" w:hAnsi="Times New Roman"/>
            <w:sz w:val="24"/>
            <w:szCs w:val="24"/>
            <w:lang w:val="en-US"/>
          </w:rPr>
          <w:t>rem</w:t>
        </w:r>
        <w:r w:rsidR="00601660">
          <w:rPr>
            <w:rFonts w:ascii="Times New Roman" w:hAnsi="Times New Roman"/>
            <w:sz w:val="24"/>
            <w:szCs w:val="24"/>
            <w:lang w:val="en-US"/>
          </w:rPr>
          <w:t>nant</w:t>
        </w:r>
      </w:ins>
      <w:r w:rsidRPr="00211D12">
        <w:rPr>
          <w:rFonts w:ascii="Times New Roman" w:hAnsi="Times New Roman"/>
          <w:sz w:val="24"/>
          <w:szCs w:val="24"/>
          <w:lang w:val="en-US"/>
        </w:rPr>
        <w:t xml:space="preserve"> cyst tissue was excised. The port was removed, and the openings in the fascia and skin were </w:t>
      </w:r>
      <w:r>
        <w:rPr>
          <w:rFonts w:ascii="Times New Roman" w:hAnsi="Times New Roman"/>
          <w:sz w:val="24"/>
          <w:szCs w:val="24"/>
          <w:lang w:val="en-US"/>
        </w:rPr>
        <w:t>sutured</w:t>
      </w:r>
      <w:r w:rsidRPr="00211D12">
        <w:rPr>
          <w:rFonts w:ascii="Times New Roman" w:hAnsi="Times New Roman"/>
          <w:sz w:val="24"/>
          <w:szCs w:val="24"/>
          <w:lang w:val="en-US"/>
        </w:rPr>
        <w:t>.</w:t>
      </w:r>
    </w:p>
    <w:p w14:paraId="1C926653" w14:textId="7DB799F3" w:rsidR="006A594B" w:rsidRDefault="006A594B" w:rsidP="006A594B">
      <w:pPr>
        <w:autoSpaceDE w:val="0"/>
        <w:autoSpaceDN w:val="0"/>
        <w:adjustRightInd w:val="0"/>
        <w:spacing w:line="360" w:lineRule="auto"/>
        <w:ind w:firstLine="709"/>
        <w:jc w:val="both"/>
        <w:rPr>
          <w:rFonts w:ascii="Times New Roman" w:hAnsi="Times New Roman"/>
          <w:sz w:val="24"/>
          <w:szCs w:val="24"/>
          <w:lang w:val="en-US"/>
        </w:rPr>
      </w:pPr>
      <w:r w:rsidRPr="006E794D">
        <w:rPr>
          <w:rFonts w:ascii="Times New Roman" w:hAnsi="Times New Roman"/>
          <w:sz w:val="24"/>
          <w:szCs w:val="24"/>
          <w:lang w:val="en-US"/>
        </w:rPr>
        <w:t xml:space="preserve">The time </w:t>
      </w:r>
      <w:del w:id="959" w:author="Editor" w:date="2022-07-05T22:40:00Z">
        <w:r w:rsidRPr="006E794D">
          <w:rPr>
            <w:rFonts w:ascii="Times New Roman" w:hAnsi="Times New Roman"/>
            <w:sz w:val="24"/>
            <w:szCs w:val="24"/>
            <w:lang w:val="en-US"/>
          </w:rPr>
          <w:delText>for</w:delText>
        </w:r>
      </w:del>
      <w:ins w:id="960" w:author="Editor" w:date="2022-07-05T22:40:00Z">
        <w:r w:rsidR="00601660">
          <w:rPr>
            <w:rFonts w:ascii="Times New Roman" w:hAnsi="Times New Roman"/>
            <w:sz w:val="24"/>
            <w:szCs w:val="24"/>
            <w:lang w:val="en-US"/>
          </w:rPr>
          <w:t>of</w:t>
        </w:r>
      </w:ins>
      <w:r w:rsidR="00601660" w:rsidRPr="006E794D">
        <w:rPr>
          <w:rFonts w:ascii="Times New Roman" w:hAnsi="Times New Roman"/>
          <w:sz w:val="24"/>
          <w:szCs w:val="24"/>
          <w:lang w:val="en-US"/>
        </w:rPr>
        <w:t xml:space="preserve"> </w:t>
      </w:r>
      <w:r w:rsidRPr="006E794D">
        <w:rPr>
          <w:rFonts w:ascii="Times New Roman" w:hAnsi="Times New Roman"/>
          <w:sz w:val="24"/>
          <w:szCs w:val="24"/>
          <w:lang w:val="en-US"/>
        </w:rPr>
        <w:t>specimen collection was calculated as the time between opening the bag and removing it completely from the abdomen.</w:t>
      </w:r>
      <w:ins w:id="961" w:author="Editor" w:date="2022-07-05T22:40:00Z">
        <w:r w:rsidR="00601660">
          <w:rPr>
            <w:rFonts w:ascii="Times New Roman" w:hAnsi="Times New Roman"/>
            <w:sz w:val="24"/>
            <w:szCs w:val="24"/>
            <w:lang w:val="en-US"/>
          </w:rPr>
          <w:t xml:space="preserve"> </w:t>
        </w:r>
      </w:ins>
      <w:r w:rsidRPr="009E20CF">
        <w:rPr>
          <w:rFonts w:ascii="Times New Roman" w:hAnsi="Times New Roman"/>
          <w:sz w:val="24"/>
          <w:szCs w:val="24"/>
          <w:lang w:val="en-US"/>
        </w:rPr>
        <w:t xml:space="preserve">The </w:t>
      </w:r>
      <w:del w:id="962" w:author="Editor" w:date="2022-07-05T22:40:00Z">
        <w:r w:rsidRPr="009E20CF">
          <w:rPr>
            <w:rFonts w:ascii="Times New Roman" w:hAnsi="Times New Roman"/>
            <w:sz w:val="24"/>
            <w:szCs w:val="24"/>
            <w:lang w:val="en-US"/>
          </w:rPr>
          <w:delText xml:space="preserve">duration of the </w:delText>
        </w:r>
      </w:del>
      <w:r w:rsidR="00601660" w:rsidRPr="009E20CF">
        <w:rPr>
          <w:rFonts w:ascii="Times New Roman" w:hAnsi="Times New Roman"/>
          <w:sz w:val="24"/>
          <w:szCs w:val="24"/>
          <w:lang w:val="en-US"/>
        </w:rPr>
        <w:t xml:space="preserve">operation </w:t>
      </w:r>
      <w:del w:id="963" w:author="Editor" w:date="2022-07-05T22:40:00Z">
        <w:r w:rsidRPr="009E20CF">
          <w:rPr>
            <w:rFonts w:ascii="Times New Roman" w:hAnsi="Times New Roman"/>
            <w:sz w:val="24"/>
            <w:szCs w:val="24"/>
            <w:lang w:val="en-US"/>
          </w:rPr>
          <w:delText>is</w:delText>
        </w:r>
      </w:del>
      <w:ins w:id="964" w:author="Editor" w:date="2022-07-05T22:40:00Z">
        <w:r w:rsidRPr="009E20CF">
          <w:rPr>
            <w:rFonts w:ascii="Times New Roman" w:hAnsi="Times New Roman"/>
            <w:sz w:val="24"/>
            <w:szCs w:val="24"/>
            <w:lang w:val="en-US"/>
          </w:rPr>
          <w:t xml:space="preserve">duration </w:t>
        </w:r>
        <w:r w:rsidR="00601660">
          <w:rPr>
            <w:rFonts w:ascii="Times New Roman" w:hAnsi="Times New Roman"/>
            <w:sz w:val="24"/>
            <w:szCs w:val="24"/>
            <w:lang w:val="en-US"/>
          </w:rPr>
          <w:t>was calculated as</w:t>
        </w:r>
      </w:ins>
      <w:r w:rsidR="00601660">
        <w:rPr>
          <w:rFonts w:ascii="Times New Roman" w:hAnsi="Times New Roman"/>
          <w:sz w:val="24"/>
          <w:szCs w:val="24"/>
          <w:lang w:val="en-US"/>
        </w:rPr>
        <w:t xml:space="preserve"> the time </w:t>
      </w:r>
      <w:del w:id="965" w:author="Editor" w:date="2022-07-05T22:40:00Z">
        <w:r w:rsidRPr="009E20CF">
          <w:rPr>
            <w:rFonts w:ascii="Times New Roman" w:hAnsi="Times New Roman"/>
            <w:sz w:val="24"/>
            <w:szCs w:val="24"/>
            <w:lang w:val="en-US"/>
          </w:rPr>
          <w:delText>until</w:delText>
        </w:r>
      </w:del>
      <w:ins w:id="966" w:author="Editor" w:date="2022-07-05T22:40:00Z">
        <w:r w:rsidR="00601660">
          <w:rPr>
            <w:rFonts w:ascii="Times New Roman" w:hAnsi="Times New Roman"/>
            <w:sz w:val="24"/>
            <w:szCs w:val="24"/>
            <w:lang w:val="en-US"/>
          </w:rPr>
          <w:t>from the first skin incision to</w:t>
        </w:r>
      </w:ins>
      <w:r w:rsidR="00601660">
        <w:rPr>
          <w:rFonts w:ascii="Times New Roman" w:hAnsi="Times New Roman"/>
          <w:sz w:val="24"/>
          <w:szCs w:val="24"/>
          <w:lang w:val="en-US"/>
        </w:rPr>
        <w:t xml:space="preserve"> </w:t>
      </w:r>
      <w:r w:rsidRPr="009E20CF">
        <w:rPr>
          <w:rFonts w:ascii="Times New Roman" w:hAnsi="Times New Roman"/>
          <w:sz w:val="24"/>
          <w:szCs w:val="24"/>
          <w:lang w:val="en-US"/>
        </w:rPr>
        <w:t xml:space="preserve">the </w:t>
      </w:r>
      <w:ins w:id="967" w:author="Editor" w:date="2022-07-05T22:40:00Z">
        <w:r w:rsidR="00601660">
          <w:rPr>
            <w:rFonts w:ascii="Times New Roman" w:hAnsi="Times New Roman"/>
            <w:sz w:val="24"/>
            <w:szCs w:val="24"/>
            <w:lang w:val="en-US"/>
          </w:rPr>
          <w:t xml:space="preserve">end of </w:t>
        </w:r>
      </w:ins>
      <w:r w:rsidRPr="009E20CF">
        <w:rPr>
          <w:rFonts w:ascii="Times New Roman" w:hAnsi="Times New Roman"/>
          <w:sz w:val="24"/>
          <w:szCs w:val="24"/>
          <w:lang w:val="en-US"/>
        </w:rPr>
        <w:t>skin suturing</w:t>
      </w:r>
      <w:del w:id="968" w:author="Editor" w:date="2022-07-05T22:40:00Z">
        <w:r w:rsidRPr="009E20CF">
          <w:rPr>
            <w:rFonts w:ascii="Times New Roman" w:hAnsi="Times New Roman"/>
            <w:sz w:val="24"/>
            <w:szCs w:val="24"/>
            <w:lang w:val="en-US"/>
          </w:rPr>
          <w:delText xml:space="preserve"> is completed.</w:delText>
        </w:r>
      </w:del>
      <w:ins w:id="969" w:author="Editor" w:date="2022-07-05T22:40:00Z">
        <w:r w:rsidRPr="009E20CF">
          <w:rPr>
            <w:rFonts w:ascii="Times New Roman" w:hAnsi="Times New Roman"/>
            <w:sz w:val="24"/>
            <w:szCs w:val="24"/>
            <w:lang w:val="en-US"/>
          </w:rPr>
          <w:t>.</w:t>
        </w:r>
        <w:r w:rsidR="00601660">
          <w:rPr>
            <w:rFonts w:ascii="Times New Roman" w:hAnsi="Times New Roman"/>
            <w:sz w:val="24"/>
            <w:szCs w:val="24"/>
            <w:lang w:val="en-US"/>
          </w:rPr>
          <w:t xml:space="preserve"> </w:t>
        </w:r>
      </w:ins>
      <w:r w:rsidRPr="00143745">
        <w:rPr>
          <w:rFonts w:ascii="Times New Roman" w:hAnsi="Times New Roman"/>
          <w:sz w:val="24"/>
          <w:szCs w:val="24"/>
          <w:lang w:val="en-US"/>
        </w:rPr>
        <w:t xml:space="preserve">The fascia opened in the umbilicus was </w:t>
      </w:r>
      <w:del w:id="970" w:author="Editor" w:date="2022-07-05T22:40:00Z">
        <w:r w:rsidRPr="00143745">
          <w:rPr>
            <w:rFonts w:ascii="Times New Roman" w:hAnsi="Times New Roman"/>
            <w:sz w:val="24"/>
            <w:szCs w:val="24"/>
            <w:lang w:val="en-US"/>
          </w:rPr>
          <w:delText>removed</w:delText>
        </w:r>
      </w:del>
      <w:ins w:id="971" w:author="Editor" w:date="2022-07-05T22:40:00Z">
        <w:r w:rsidR="00601660">
          <w:rPr>
            <w:rFonts w:ascii="Times New Roman" w:hAnsi="Times New Roman"/>
            <w:sz w:val="24"/>
            <w:szCs w:val="24"/>
            <w:lang w:val="en-US"/>
          </w:rPr>
          <w:t>sutured</w:t>
        </w:r>
      </w:ins>
      <w:r w:rsidR="00601660" w:rsidRPr="00143745">
        <w:rPr>
          <w:rFonts w:ascii="Times New Roman" w:hAnsi="Times New Roman"/>
          <w:sz w:val="24"/>
          <w:szCs w:val="24"/>
          <w:lang w:val="en-US"/>
        </w:rPr>
        <w:t xml:space="preserve"> </w:t>
      </w:r>
      <w:r w:rsidRPr="00143745">
        <w:rPr>
          <w:rFonts w:ascii="Times New Roman" w:hAnsi="Times New Roman"/>
          <w:sz w:val="24"/>
          <w:szCs w:val="24"/>
          <w:lang w:val="en-US"/>
        </w:rPr>
        <w:t xml:space="preserve">under direct observation </w:t>
      </w:r>
      <w:del w:id="972" w:author="Editor" w:date="2022-07-05T22:40:00Z">
        <w:r w:rsidRPr="00143745">
          <w:rPr>
            <w:rFonts w:ascii="Times New Roman" w:hAnsi="Times New Roman"/>
            <w:sz w:val="24"/>
            <w:szCs w:val="24"/>
            <w:lang w:val="en-US"/>
          </w:rPr>
          <w:delText>with</w:delText>
        </w:r>
      </w:del>
      <w:ins w:id="973" w:author="Editor" w:date="2022-07-05T22:40:00Z">
        <w:r w:rsidR="00601660">
          <w:rPr>
            <w:rFonts w:ascii="Times New Roman" w:hAnsi="Times New Roman"/>
            <w:sz w:val="24"/>
            <w:szCs w:val="24"/>
            <w:lang w:val="en-US"/>
          </w:rPr>
          <w:t>using</w:t>
        </w:r>
      </w:ins>
      <w:r w:rsidR="00601660" w:rsidRPr="00143745">
        <w:rPr>
          <w:rFonts w:ascii="Times New Roman" w:hAnsi="Times New Roman"/>
          <w:sz w:val="24"/>
          <w:szCs w:val="24"/>
          <w:lang w:val="en-US"/>
        </w:rPr>
        <w:t xml:space="preserve"> </w:t>
      </w:r>
      <w:r w:rsidRPr="00143745">
        <w:rPr>
          <w:rFonts w:ascii="Times New Roman" w:hAnsi="Times New Roman"/>
          <w:sz w:val="24"/>
          <w:szCs w:val="24"/>
          <w:lang w:val="en-US"/>
        </w:rPr>
        <w:t xml:space="preserve">0 </w:t>
      </w:r>
      <w:proofErr w:type="spellStart"/>
      <w:r w:rsidRPr="00143745">
        <w:rPr>
          <w:rFonts w:ascii="Times New Roman" w:hAnsi="Times New Roman"/>
          <w:sz w:val="24"/>
          <w:szCs w:val="24"/>
          <w:lang w:val="en-US"/>
        </w:rPr>
        <w:t>vicryl</w:t>
      </w:r>
      <w:proofErr w:type="spellEnd"/>
      <w:r w:rsidRPr="00143745">
        <w:rPr>
          <w:rFonts w:ascii="Times New Roman" w:hAnsi="Times New Roman"/>
          <w:sz w:val="24"/>
          <w:szCs w:val="24"/>
          <w:lang w:val="en-US"/>
        </w:rPr>
        <w:t>.</w:t>
      </w:r>
      <w:ins w:id="974" w:author="Editor" w:date="2022-07-05T22:40:00Z">
        <w:r w:rsidR="00BB6ECB">
          <w:rPr>
            <w:rFonts w:ascii="Times New Roman" w:hAnsi="Times New Roman"/>
            <w:sz w:val="24"/>
            <w:szCs w:val="24"/>
            <w:lang w:val="en-US"/>
          </w:rPr>
          <w:t xml:space="preserve"> </w:t>
        </w:r>
      </w:ins>
      <w:r w:rsidRPr="005673D8">
        <w:rPr>
          <w:rFonts w:ascii="Times New Roman" w:hAnsi="Times New Roman"/>
          <w:sz w:val="24"/>
          <w:szCs w:val="24"/>
          <w:lang w:val="en-US"/>
        </w:rPr>
        <w:t>The fasciae of the additional 5</w:t>
      </w:r>
      <w:del w:id="975" w:author="Editor" w:date="2022-07-05T22:40:00Z">
        <w:r w:rsidRPr="005673D8">
          <w:rPr>
            <w:rFonts w:ascii="Times New Roman" w:hAnsi="Times New Roman"/>
            <w:sz w:val="24"/>
            <w:szCs w:val="24"/>
            <w:lang w:val="en-US"/>
          </w:rPr>
          <w:delText xml:space="preserve"> </w:delText>
        </w:r>
      </w:del>
      <w:ins w:id="976" w:author="Editor" w:date="2022-07-05T22:40:00Z">
        <w:r w:rsidR="0086220F">
          <w:rPr>
            <w:rFonts w:ascii="Times New Roman" w:hAnsi="Times New Roman"/>
            <w:sz w:val="24"/>
            <w:szCs w:val="24"/>
            <w:lang w:val="en-US"/>
          </w:rPr>
          <w:t>-</w:t>
        </w:r>
      </w:ins>
      <w:r w:rsidRPr="005673D8">
        <w:rPr>
          <w:rFonts w:ascii="Times New Roman" w:hAnsi="Times New Roman"/>
          <w:sz w:val="24"/>
          <w:szCs w:val="24"/>
          <w:lang w:val="en-US"/>
        </w:rPr>
        <w:t xml:space="preserve">mm incisions were not </w:t>
      </w:r>
      <w:del w:id="977" w:author="Editor" w:date="2022-07-05T22:40:00Z">
        <w:r w:rsidRPr="005673D8">
          <w:rPr>
            <w:rFonts w:ascii="Times New Roman" w:hAnsi="Times New Roman"/>
            <w:sz w:val="24"/>
            <w:szCs w:val="24"/>
            <w:lang w:val="en-US"/>
          </w:rPr>
          <w:delText>sutured</w:delText>
        </w:r>
        <w:r w:rsidRPr="00673393">
          <w:rPr>
            <w:rFonts w:ascii="Times New Roman" w:hAnsi="Times New Roman"/>
            <w:sz w:val="24"/>
            <w:szCs w:val="24"/>
            <w:lang w:val="en-US"/>
          </w:rPr>
          <w:delText>The</w:delText>
        </w:r>
      </w:del>
      <w:ins w:id="978" w:author="Editor" w:date="2022-07-05T22:40:00Z">
        <w:r w:rsidRPr="005673D8">
          <w:rPr>
            <w:rFonts w:ascii="Times New Roman" w:hAnsi="Times New Roman"/>
            <w:sz w:val="24"/>
            <w:szCs w:val="24"/>
            <w:lang w:val="en-US"/>
          </w:rPr>
          <w:t>sutured</w:t>
        </w:r>
        <w:r w:rsidR="0086220F">
          <w:rPr>
            <w:rFonts w:ascii="Times New Roman" w:hAnsi="Times New Roman"/>
            <w:sz w:val="24"/>
            <w:szCs w:val="24"/>
            <w:lang w:val="en-US"/>
          </w:rPr>
          <w:t xml:space="preserve">. </w:t>
        </w:r>
        <w:r w:rsidRPr="00673393">
          <w:rPr>
            <w:rFonts w:ascii="Times New Roman" w:hAnsi="Times New Roman"/>
            <w:sz w:val="24"/>
            <w:szCs w:val="24"/>
            <w:lang w:val="en-US"/>
          </w:rPr>
          <w:t>The</w:t>
        </w:r>
      </w:ins>
      <w:r w:rsidRPr="00673393">
        <w:rPr>
          <w:rFonts w:ascii="Times New Roman" w:hAnsi="Times New Roman"/>
          <w:sz w:val="24"/>
          <w:szCs w:val="24"/>
          <w:lang w:val="en-US"/>
        </w:rPr>
        <w:t xml:space="preserve"> skin incisions were sutured with absorbable 4-0 </w:t>
      </w:r>
      <w:proofErr w:type="spellStart"/>
      <w:r w:rsidRPr="00673393">
        <w:rPr>
          <w:rFonts w:ascii="Times New Roman" w:hAnsi="Times New Roman"/>
          <w:sz w:val="24"/>
          <w:szCs w:val="24"/>
          <w:lang w:val="en-US"/>
        </w:rPr>
        <w:t>vicryl</w:t>
      </w:r>
      <w:proofErr w:type="spellEnd"/>
      <w:r w:rsidRPr="003022DB">
        <w:rPr>
          <w:rFonts w:ascii="Times New Roman" w:hAnsi="Times New Roman"/>
          <w:sz w:val="24"/>
          <w:szCs w:val="24"/>
          <w:lang w:val="en-US"/>
        </w:rPr>
        <w:t xml:space="preserve">. </w:t>
      </w:r>
      <w:r w:rsidRPr="00673393">
        <w:rPr>
          <w:rFonts w:ascii="Times New Roman" w:hAnsi="Times New Roman"/>
          <w:sz w:val="24"/>
          <w:szCs w:val="24"/>
          <w:lang w:val="en-US"/>
        </w:rPr>
        <w:t>Local anesthesia was not applied to the incisions.</w:t>
      </w:r>
    </w:p>
    <w:p w14:paraId="376C51EC" w14:textId="567305A3" w:rsidR="006A594B" w:rsidRDefault="006A594B" w:rsidP="006A594B">
      <w:pPr>
        <w:autoSpaceDE w:val="0"/>
        <w:autoSpaceDN w:val="0"/>
        <w:adjustRightInd w:val="0"/>
        <w:spacing w:line="360" w:lineRule="auto"/>
        <w:ind w:firstLine="709"/>
        <w:jc w:val="both"/>
        <w:rPr>
          <w:rFonts w:ascii="Times New Roman" w:hAnsi="Times New Roman"/>
          <w:sz w:val="24"/>
          <w:szCs w:val="24"/>
          <w:lang w:val="en-US"/>
        </w:rPr>
      </w:pPr>
      <w:r w:rsidRPr="00922064">
        <w:rPr>
          <w:rFonts w:ascii="Times New Roman" w:hAnsi="Times New Roman"/>
          <w:sz w:val="24"/>
          <w:szCs w:val="24"/>
          <w:lang w:val="en-US"/>
        </w:rPr>
        <w:t>Postoperative (</w:t>
      </w:r>
      <w:del w:id="979" w:author="Editor" w:date="2022-07-05T22:40:00Z">
        <w:r w:rsidRPr="00922064">
          <w:rPr>
            <w:rFonts w:ascii="Times New Roman" w:hAnsi="Times New Roman"/>
            <w:sz w:val="24"/>
            <w:szCs w:val="24"/>
            <w:lang w:val="en-US"/>
          </w:rPr>
          <w:delText>24th postoperative hour</w:delText>
        </w:r>
      </w:del>
      <w:ins w:id="980" w:author="Editor" w:date="2022-07-05T22:40:00Z">
        <w:r w:rsidRPr="00922064">
          <w:rPr>
            <w:rFonts w:ascii="Times New Roman" w:hAnsi="Times New Roman"/>
            <w:sz w:val="24"/>
            <w:szCs w:val="24"/>
            <w:lang w:val="en-US"/>
          </w:rPr>
          <w:t>24</w:t>
        </w:r>
        <w:r w:rsidR="0086220F">
          <w:rPr>
            <w:rFonts w:ascii="Times New Roman" w:hAnsi="Times New Roman"/>
            <w:sz w:val="24"/>
            <w:szCs w:val="24"/>
            <w:lang w:val="en-US"/>
          </w:rPr>
          <w:t xml:space="preserve"> </w:t>
        </w:r>
        <w:r w:rsidRPr="00922064">
          <w:rPr>
            <w:rFonts w:ascii="Times New Roman" w:hAnsi="Times New Roman"/>
            <w:sz w:val="24"/>
            <w:szCs w:val="24"/>
            <w:lang w:val="en-US"/>
          </w:rPr>
          <w:t>h postoperative</w:t>
        </w:r>
        <w:r w:rsidR="0086220F">
          <w:rPr>
            <w:rFonts w:ascii="Times New Roman" w:hAnsi="Times New Roman"/>
            <w:sz w:val="24"/>
            <w:szCs w:val="24"/>
            <w:lang w:val="en-US"/>
          </w:rPr>
          <w:t>ly</w:t>
        </w:r>
      </w:ins>
      <w:r w:rsidRPr="00922064">
        <w:rPr>
          <w:rFonts w:ascii="Times New Roman" w:hAnsi="Times New Roman"/>
          <w:sz w:val="24"/>
          <w:szCs w:val="24"/>
          <w:lang w:val="en-US"/>
        </w:rPr>
        <w:t>) recovery was evaluated using the Quality of Recovery (</w:t>
      </w:r>
      <w:proofErr w:type="spellStart"/>
      <w:r w:rsidRPr="00922064">
        <w:rPr>
          <w:rFonts w:ascii="Times New Roman" w:hAnsi="Times New Roman"/>
          <w:sz w:val="24"/>
          <w:szCs w:val="24"/>
          <w:lang w:val="en-US"/>
        </w:rPr>
        <w:t>QoR</w:t>
      </w:r>
      <w:proofErr w:type="spellEnd"/>
      <w:r w:rsidRPr="00922064">
        <w:rPr>
          <w:rFonts w:ascii="Times New Roman" w:hAnsi="Times New Roman"/>
          <w:sz w:val="24"/>
          <w:szCs w:val="24"/>
          <w:lang w:val="en-US"/>
        </w:rPr>
        <w:t>)-40 questionnaire</w:t>
      </w:r>
      <w:del w:id="981" w:author="Editor" w:date="2022-07-05T22:40:00Z">
        <w:r w:rsidRPr="00922064">
          <w:rPr>
            <w:rFonts w:ascii="Times New Roman" w:hAnsi="Times New Roman"/>
            <w:sz w:val="24"/>
            <w:szCs w:val="24"/>
            <w:lang w:val="en-US"/>
          </w:rPr>
          <w:delText xml:space="preserve"> system. There are 5 different</w:delText>
        </w:r>
      </w:del>
      <w:ins w:id="982" w:author="Editor" w:date="2022-07-05T22:40:00Z">
        <w:r w:rsidR="0086220F">
          <w:rPr>
            <w:rFonts w:ascii="Times New Roman" w:hAnsi="Times New Roman"/>
            <w:sz w:val="24"/>
            <w:szCs w:val="24"/>
            <w:lang w:val="en-US"/>
          </w:rPr>
          <w:t>, which consists of five</w:t>
        </w:r>
      </w:ins>
      <w:r w:rsidR="0086220F">
        <w:rPr>
          <w:rFonts w:ascii="Times New Roman" w:hAnsi="Times New Roman"/>
          <w:sz w:val="24"/>
          <w:szCs w:val="24"/>
          <w:lang w:val="en-US"/>
        </w:rPr>
        <w:t xml:space="preserve"> </w:t>
      </w:r>
      <w:r w:rsidRPr="00922064">
        <w:rPr>
          <w:rFonts w:ascii="Times New Roman" w:hAnsi="Times New Roman"/>
          <w:sz w:val="24"/>
          <w:szCs w:val="24"/>
          <w:lang w:val="en-US"/>
        </w:rPr>
        <w:t>sections</w:t>
      </w:r>
      <w:del w:id="983" w:author="Editor" w:date="2022-07-05T22:40:00Z">
        <w:r w:rsidRPr="00922064">
          <w:rPr>
            <w:rFonts w:ascii="Times New Roman" w:hAnsi="Times New Roman"/>
            <w:sz w:val="24"/>
            <w:szCs w:val="24"/>
            <w:lang w:val="en-US"/>
          </w:rPr>
          <w:delText xml:space="preserve"> in the content of the questionnaire;</w:delText>
        </w:r>
      </w:del>
      <w:ins w:id="984" w:author="Editor" w:date="2022-07-05T22:40:00Z">
        <w:r w:rsidR="0086220F">
          <w:rPr>
            <w:rFonts w:ascii="Times New Roman" w:hAnsi="Times New Roman"/>
            <w:sz w:val="24"/>
            <w:szCs w:val="24"/>
            <w:lang w:val="en-US"/>
          </w:rPr>
          <w:t>:</w:t>
        </w:r>
      </w:ins>
      <w:r w:rsidR="0086220F">
        <w:rPr>
          <w:rFonts w:ascii="Times New Roman" w:hAnsi="Times New Roman"/>
          <w:sz w:val="24"/>
          <w:szCs w:val="24"/>
          <w:lang w:val="en-US"/>
        </w:rPr>
        <w:t xml:space="preserve"> </w:t>
      </w:r>
      <w:r w:rsidRPr="00922064">
        <w:rPr>
          <w:rFonts w:ascii="Times New Roman" w:hAnsi="Times New Roman"/>
          <w:sz w:val="24"/>
          <w:szCs w:val="24"/>
          <w:lang w:val="en-US"/>
        </w:rPr>
        <w:t xml:space="preserve">physical </w:t>
      </w:r>
      <w:proofErr w:type="spellStart"/>
      <w:r w:rsidRPr="00922064">
        <w:rPr>
          <w:rFonts w:ascii="Times New Roman" w:hAnsi="Times New Roman"/>
          <w:sz w:val="24"/>
          <w:szCs w:val="24"/>
          <w:lang w:val="en-US"/>
        </w:rPr>
        <w:t>cosiness</w:t>
      </w:r>
      <w:proofErr w:type="spellEnd"/>
      <w:r w:rsidRPr="00922064">
        <w:rPr>
          <w:rFonts w:ascii="Times New Roman" w:hAnsi="Times New Roman"/>
          <w:sz w:val="24"/>
          <w:szCs w:val="24"/>
          <w:lang w:val="en-US"/>
        </w:rPr>
        <w:t xml:space="preserve"> (12 </w:t>
      </w:r>
      <w:del w:id="985" w:author="Editor" w:date="2022-07-05T22:40:00Z">
        <w:r w:rsidRPr="00922064">
          <w:rPr>
            <w:rFonts w:ascii="Times New Roman" w:hAnsi="Times New Roman"/>
            <w:sz w:val="24"/>
            <w:szCs w:val="24"/>
            <w:lang w:val="en-US"/>
          </w:rPr>
          <w:lastRenderedPageBreak/>
          <w:delText>queries</w:delText>
        </w:r>
      </w:del>
      <w:ins w:id="986" w:author="Editor" w:date="2022-07-05T22:40:00Z">
        <w:r w:rsidR="0086220F">
          <w:rPr>
            <w:rFonts w:ascii="Times New Roman" w:hAnsi="Times New Roman"/>
            <w:sz w:val="24"/>
            <w:szCs w:val="24"/>
            <w:lang w:val="en-US"/>
          </w:rPr>
          <w:t>questions</w:t>
        </w:r>
      </w:ins>
      <w:r w:rsidRPr="00922064">
        <w:rPr>
          <w:rFonts w:ascii="Times New Roman" w:hAnsi="Times New Roman"/>
          <w:sz w:val="24"/>
          <w:szCs w:val="24"/>
          <w:lang w:val="en-US"/>
        </w:rPr>
        <w:t xml:space="preserve">), sentimental condition (9 </w:t>
      </w:r>
      <w:del w:id="987" w:author="Editor" w:date="2022-07-05T22:40:00Z">
        <w:r w:rsidRPr="00922064">
          <w:rPr>
            <w:rFonts w:ascii="Times New Roman" w:hAnsi="Times New Roman"/>
            <w:sz w:val="24"/>
            <w:szCs w:val="24"/>
            <w:lang w:val="en-US"/>
          </w:rPr>
          <w:delText>queries</w:delText>
        </w:r>
      </w:del>
      <w:ins w:id="988" w:author="Editor" w:date="2022-07-05T22:40:00Z">
        <w:r w:rsidR="0086220F">
          <w:rPr>
            <w:rFonts w:ascii="Times New Roman" w:hAnsi="Times New Roman"/>
            <w:sz w:val="24"/>
            <w:szCs w:val="24"/>
            <w:lang w:val="en-US"/>
          </w:rPr>
          <w:t>questions</w:t>
        </w:r>
      </w:ins>
      <w:r w:rsidRPr="00922064">
        <w:rPr>
          <w:rFonts w:ascii="Times New Roman" w:hAnsi="Times New Roman"/>
          <w:sz w:val="24"/>
          <w:szCs w:val="24"/>
          <w:lang w:val="en-US"/>
        </w:rPr>
        <w:t xml:space="preserve">), physical independence (5 </w:t>
      </w:r>
      <w:del w:id="989" w:author="Editor" w:date="2022-07-05T22:40:00Z">
        <w:r w:rsidRPr="00922064">
          <w:rPr>
            <w:rFonts w:ascii="Times New Roman" w:hAnsi="Times New Roman"/>
            <w:sz w:val="24"/>
            <w:szCs w:val="24"/>
            <w:lang w:val="en-US"/>
          </w:rPr>
          <w:delText>queries</w:delText>
        </w:r>
      </w:del>
      <w:ins w:id="990" w:author="Editor" w:date="2022-07-05T22:40:00Z">
        <w:r w:rsidR="0086220F">
          <w:rPr>
            <w:rFonts w:ascii="Times New Roman" w:hAnsi="Times New Roman"/>
            <w:sz w:val="24"/>
            <w:szCs w:val="24"/>
            <w:lang w:val="en-US"/>
          </w:rPr>
          <w:t>questions</w:t>
        </w:r>
      </w:ins>
      <w:r w:rsidRPr="00922064">
        <w:rPr>
          <w:rFonts w:ascii="Times New Roman" w:hAnsi="Times New Roman"/>
          <w:sz w:val="24"/>
          <w:szCs w:val="24"/>
          <w:lang w:val="en-US"/>
        </w:rPr>
        <w:t xml:space="preserve">), psychological assistance (7 </w:t>
      </w:r>
      <w:del w:id="991" w:author="Editor" w:date="2022-07-05T22:40:00Z">
        <w:r w:rsidRPr="00922064">
          <w:rPr>
            <w:rFonts w:ascii="Times New Roman" w:hAnsi="Times New Roman"/>
            <w:sz w:val="24"/>
            <w:szCs w:val="24"/>
            <w:lang w:val="en-US"/>
          </w:rPr>
          <w:delText>queries</w:delText>
        </w:r>
      </w:del>
      <w:ins w:id="992" w:author="Editor" w:date="2022-07-05T22:40:00Z">
        <w:r w:rsidR="0086220F">
          <w:rPr>
            <w:rFonts w:ascii="Times New Roman" w:hAnsi="Times New Roman"/>
            <w:sz w:val="24"/>
            <w:szCs w:val="24"/>
            <w:lang w:val="en-US"/>
          </w:rPr>
          <w:t>questions</w:t>
        </w:r>
      </w:ins>
      <w:r w:rsidRPr="00922064">
        <w:rPr>
          <w:rFonts w:ascii="Times New Roman" w:hAnsi="Times New Roman"/>
          <w:sz w:val="24"/>
          <w:szCs w:val="24"/>
          <w:lang w:val="en-US"/>
        </w:rPr>
        <w:t xml:space="preserve">), and soreness (7 </w:t>
      </w:r>
      <w:del w:id="993" w:author="Editor" w:date="2022-07-05T22:40:00Z">
        <w:r w:rsidRPr="00922064">
          <w:rPr>
            <w:rFonts w:ascii="Times New Roman" w:hAnsi="Times New Roman"/>
            <w:sz w:val="24"/>
            <w:szCs w:val="24"/>
            <w:lang w:val="en-US"/>
          </w:rPr>
          <w:delText xml:space="preserve">queries). The answers to the </w:delText>
        </w:r>
      </w:del>
      <w:r w:rsidR="0086220F">
        <w:rPr>
          <w:rFonts w:ascii="Times New Roman" w:hAnsi="Times New Roman"/>
          <w:sz w:val="24"/>
          <w:szCs w:val="24"/>
          <w:lang w:val="en-US"/>
        </w:rPr>
        <w:t>questions</w:t>
      </w:r>
      <w:del w:id="994" w:author="Editor" w:date="2022-07-05T22:40:00Z">
        <w:r w:rsidRPr="00922064">
          <w:rPr>
            <w:rFonts w:ascii="Times New Roman" w:hAnsi="Times New Roman"/>
            <w:sz w:val="24"/>
            <w:szCs w:val="24"/>
            <w:lang w:val="en-US"/>
          </w:rPr>
          <w:delText xml:space="preserve"> were optional</w:delText>
        </w:r>
      </w:del>
      <w:ins w:id="995" w:author="Editor" w:date="2022-07-05T22:40:00Z">
        <w:r w:rsidRPr="00922064">
          <w:rPr>
            <w:rFonts w:ascii="Times New Roman" w:hAnsi="Times New Roman"/>
            <w:sz w:val="24"/>
            <w:szCs w:val="24"/>
            <w:lang w:val="en-US"/>
          </w:rPr>
          <w:t xml:space="preserve">). The </w:t>
        </w:r>
        <w:r w:rsidR="00AC000B">
          <w:rPr>
            <w:rFonts w:ascii="Times New Roman" w:hAnsi="Times New Roman"/>
            <w:sz w:val="24"/>
            <w:szCs w:val="24"/>
            <w:lang w:val="en-US"/>
          </w:rPr>
          <w:t>QoR-40 questionnaire rates</w:t>
        </w:r>
        <w:r w:rsidR="0086220F">
          <w:rPr>
            <w:rFonts w:ascii="Times New Roman" w:hAnsi="Times New Roman"/>
            <w:sz w:val="24"/>
            <w:szCs w:val="24"/>
            <w:lang w:val="en-US"/>
          </w:rPr>
          <w:t xml:space="preserve"> the</w:t>
        </w:r>
      </w:ins>
      <w:r w:rsidR="0086220F">
        <w:rPr>
          <w:rFonts w:ascii="Times New Roman" w:hAnsi="Times New Roman"/>
          <w:sz w:val="24"/>
          <w:szCs w:val="24"/>
          <w:lang w:val="en-US"/>
        </w:rPr>
        <w:t xml:space="preserve"> </w:t>
      </w:r>
      <w:r w:rsidRPr="00922064">
        <w:rPr>
          <w:rFonts w:ascii="Times New Roman" w:hAnsi="Times New Roman"/>
          <w:sz w:val="24"/>
          <w:szCs w:val="24"/>
          <w:lang w:val="en-US"/>
        </w:rPr>
        <w:t xml:space="preserve">answers on a Likert scale (never, sometimes, generally, often, </w:t>
      </w:r>
      <w:ins w:id="996" w:author="Editor" w:date="2022-07-05T22:40:00Z">
        <w:r w:rsidR="00BB6ECB">
          <w:rPr>
            <w:rFonts w:ascii="Times New Roman" w:hAnsi="Times New Roman"/>
            <w:sz w:val="24"/>
            <w:szCs w:val="24"/>
            <w:lang w:val="en-US"/>
          </w:rPr>
          <w:t>and</w:t>
        </w:r>
        <w:r w:rsidR="00AC000B">
          <w:rPr>
            <w:rFonts w:ascii="Times New Roman" w:hAnsi="Times New Roman"/>
            <w:sz w:val="24"/>
            <w:szCs w:val="24"/>
            <w:lang w:val="en-US"/>
          </w:rPr>
          <w:t xml:space="preserve"> </w:t>
        </w:r>
      </w:ins>
      <w:r w:rsidRPr="00922064">
        <w:rPr>
          <w:rFonts w:ascii="Times New Roman" w:hAnsi="Times New Roman"/>
          <w:sz w:val="24"/>
          <w:szCs w:val="24"/>
          <w:lang w:val="en-US"/>
        </w:rPr>
        <w:t>always</w:t>
      </w:r>
      <w:del w:id="997" w:author="Editor" w:date="2022-07-05T22:40:00Z">
        <w:r w:rsidRPr="00922064">
          <w:rPr>
            <w:rFonts w:ascii="Times New Roman" w:hAnsi="Times New Roman"/>
            <w:sz w:val="24"/>
            <w:szCs w:val="24"/>
            <w:lang w:val="en-US"/>
          </w:rPr>
          <w:delText>). In the QoR-40 system, the</w:delText>
        </w:r>
      </w:del>
      <w:ins w:id="998" w:author="Editor" w:date="2022-07-05T22:40:00Z">
        <w:r w:rsidRPr="00922064">
          <w:rPr>
            <w:rFonts w:ascii="Times New Roman" w:hAnsi="Times New Roman"/>
            <w:sz w:val="24"/>
            <w:szCs w:val="24"/>
            <w:lang w:val="en-US"/>
          </w:rPr>
          <w:t>)</w:t>
        </w:r>
        <w:r w:rsidR="00AC000B">
          <w:rPr>
            <w:rFonts w:ascii="Times New Roman" w:hAnsi="Times New Roman"/>
            <w:sz w:val="24"/>
            <w:szCs w:val="24"/>
            <w:lang w:val="en-US"/>
          </w:rPr>
          <w:t>, with a</w:t>
        </w:r>
      </w:ins>
      <w:r w:rsidR="00AC000B">
        <w:rPr>
          <w:rFonts w:ascii="Times New Roman" w:hAnsi="Times New Roman"/>
          <w:sz w:val="24"/>
          <w:szCs w:val="24"/>
          <w:lang w:val="en-US"/>
        </w:rPr>
        <w:t xml:space="preserve"> total </w:t>
      </w:r>
      <w:del w:id="999" w:author="Editor" w:date="2022-07-05T22:40:00Z">
        <w:r>
          <w:rPr>
            <w:rFonts w:ascii="Times New Roman" w:hAnsi="Times New Roman"/>
            <w:sz w:val="24"/>
            <w:szCs w:val="24"/>
            <w:lang w:val="en-US"/>
          </w:rPr>
          <w:delText>point</w:delText>
        </w:r>
        <w:r w:rsidRPr="00922064">
          <w:rPr>
            <w:rFonts w:ascii="Times New Roman" w:hAnsi="Times New Roman"/>
            <w:sz w:val="24"/>
            <w:szCs w:val="24"/>
            <w:lang w:val="en-US"/>
          </w:rPr>
          <w:delText xml:space="preserve"> is calculated between </w:delText>
        </w:r>
      </w:del>
      <w:ins w:id="1000" w:author="Editor" w:date="2022-07-05T22:40:00Z">
        <w:r w:rsidR="00AC000B">
          <w:rPr>
            <w:rFonts w:ascii="Times New Roman" w:hAnsi="Times New Roman"/>
            <w:sz w:val="24"/>
            <w:szCs w:val="24"/>
            <w:lang w:val="en-US"/>
          </w:rPr>
          <w:t xml:space="preserve">score of </w:t>
        </w:r>
      </w:ins>
      <w:r w:rsidRPr="00922064">
        <w:rPr>
          <w:rFonts w:ascii="Times New Roman" w:hAnsi="Times New Roman"/>
          <w:sz w:val="24"/>
          <w:szCs w:val="24"/>
          <w:lang w:val="en-US"/>
        </w:rPr>
        <w:t>40</w:t>
      </w:r>
      <w:del w:id="1001" w:author="Editor" w:date="2022-07-05T22:40:00Z">
        <w:r w:rsidRPr="00922064">
          <w:rPr>
            <w:rFonts w:ascii="Times New Roman" w:hAnsi="Times New Roman"/>
            <w:sz w:val="24"/>
            <w:szCs w:val="24"/>
            <w:lang w:val="en-US"/>
          </w:rPr>
          <w:delText>-</w:delText>
        </w:r>
      </w:del>
      <w:ins w:id="1002" w:author="Editor" w:date="2022-07-05T22:40:00Z">
        <w:r w:rsidR="00AC000B">
          <w:rPr>
            <w:rFonts w:ascii="Times New Roman" w:hAnsi="Times New Roman"/>
            <w:sz w:val="24"/>
            <w:szCs w:val="24"/>
            <w:lang w:val="en-US"/>
          </w:rPr>
          <w:t>–</w:t>
        </w:r>
      </w:ins>
      <w:r w:rsidRPr="00922064">
        <w:rPr>
          <w:rFonts w:ascii="Times New Roman" w:hAnsi="Times New Roman"/>
          <w:sz w:val="24"/>
          <w:szCs w:val="24"/>
          <w:lang w:val="en-US"/>
        </w:rPr>
        <w:t>200</w:t>
      </w:r>
      <w:r>
        <w:rPr>
          <w:rFonts w:ascii="Times New Roman" w:hAnsi="Times New Roman"/>
          <w:sz w:val="24"/>
          <w:szCs w:val="24"/>
          <w:lang w:val="en-US"/>
        </w:rPr>
        <w:t xml:space="preserve"> [9]</w:t>
      </w:r>
      <w:r w:rsidRPr="00922064">
        <w:rPr>
          <w:rFonts w:ascii="Times New Roman" w:hAnsi="Times New Roman"/>
          <w:sz w:val="24"/>
          <w:szCs w:val="24"/>
          <w:lang w:val="en-US"/>
        </w:rPr>
        <w:t>.</w:t>
      </w:r>
    </w:p>
    <w:p w14:paraId="518FA76C" w14:textId="2FCE7A4A" w:rsidR="006A594B" w:rsidRDefault="006A594B" w:rsidP="006A594B">
      <w:pPr>
        <w:autoSpaceDE w:val="0"/>
        <w:autoSpaceDN w:val="0"/>
        <w:adjustRightInd w:val="0"/>
        <w:spacing w:line="360" w:lineRule="auto"/>
        <w:ind w:firstLine="709"/>
        <w:jc w:val="both"/>
        <w:rPr>
          <w:rFonts w:ascii="Times New Roman" w:hAnsi="Times New Roman"/>
          <w:sz w:val="24"/>
          <w:szCs w:val="24"/>
          <w:lang w:val="en-US"/>
        </w:rPr>
      </w:pPr>
      <w:del w:id="1003" w:author="Editor" w:date="2022-07-05T22:40:00Z">
        <w:r>
          <w:rPr>
            <w:rFonts w:ascii="Times New Roman" w:hAnsi="Times New Roman"/>
            <w:sz w:val="24"/>
            <w:szCs w:val="24"/>
            <w:lang w:val="en-US"/>
          </w:rPr>
          <w:delText>Six</w:delText>
        </w:r>
      </w:del>
      <w:ins w:id="1004" w:author="Editor" w:date="2022-07-05T22:40:00Z">
        <w:r w:rsidR="00AC000B">
          <w:rPr>
            <w:rFonts w:ascii="Times New Roman" w:hAnsi="Times New Roman"/>
            <w:sz w:val="24"/>
            <w:szCs w:val="24"/>
            <w:lang w:val="en-US"/>
          </w:rPr>
          <w:t>At 6</w:t>
        </w:r>
      </w:ins>
      <w:r>
        <w:rPr>
          <w:rFonts w:ascii="Times New Roman" w:hAnsi="Times New Roman"/>
          <w:sz w:val="24"/>
          <w:szCs w:val="24"/>
          <w:lang w:val="en-US"/>
        </w:rPr>
        <w:t xml:space="preserve"> weeks </w:t>
      </w:r>
      <w:del w:id="1005" w:author="Editor" w:date="2022-07-05T22:40:00Z">
        <w:r>
          <w:rPr>
            <w:rFonts w:ascii="Times New Roman" w:hAnsi="Times New Roman"/>
            <w:sz w:val="24"/>
            <w:szCs w:val="24"/>
            <w:lang w:val="en-US"/>
          </w:rPr>
          <w:delText>after the operation</w:delText>
        </w:r>
        <w:r w:rsidRPr="00897B44">
          <w:rPr>
            <w:rFonts w:ascii="Times New Roman" w:hAnsi="Times New Roman"/>
            <w:sz w:val="24"/>
            <w:szCs w:val="24"/>
            <w:lang w:val="en-US"/>
          </w:rPr>
          <w:delText xml:space="preserve">, the patients were </w:delText>
        </w:r>
        <w:r>
          <w:rPr>
            <w:rFonts w:ascii="Times New Roman" w:hAnsi="Times New Roman"/>
            <w:sz w:val="24"/>
            <w:szCs w:val="24"/>
            <w:lang w:val="en-US"/>
          </w:rPr>
          <w:delText>baded to the gynecology clinic</w:delText>
        </w:r>
        <w:r w:rsidRPr="00897B44">
          <w:rPr>
            <w:rFonts w:ascii="Times New Roman" w:hAnsi="Times New Roman"/>
            <w:sz w:val="24"/>
            <w:szCs w:val="24"/>
            <w:lang w:val="en-US"/>
          </w:rPr>
          <w:delText xml:space="preserve"> to </w:delText>
        </w:r>
        <w:r w:rsidRPr="00AB377B">
          <w:rPr>
            <w:rFonts w:ascii="Times New Roman" w:hAnsi="Times New Roman"/>
            <w:sz w:val="24"/>
            <w:szCs w:val="24"/>
            <w:lang w:val="en-US"/>
          </w:rPr>
          <w:delText xml:space="preserve">evaluate </w:delText>
        </w:r>
        <w:r w:rsidRPr="00897B44">
          <w:rPr>
            <w:rFonts w:ascii="Times New Roman" w:hAnsi="Times New Roman"/>
            <w:sz w:val="24"/>
            <w:szCs w:val="24"/>
            <w:lang w:val="en-US"/>
          </w:rPr>
          <w:delText xml:space="preserve">the </w:delText>
        </w:r>
        <w:r>
          <w:rPr>
            <w:rFonts w:ascii="Times New Roman" w:hAnsi="Times New Roman"/>
            <w:sz w:val="24"/>
            <w:szCs w:val="24"/>
            <w:lang w:val="en-US"/>
          </w:rPr>
          <w:delText xml:space="preserve">aspect </w:delText>
        </w:r>
        <w:r w:rsidRPr="00897B44">
          <w:rPr>
            <w:rFonts w:ascii="Times New Roman" w:hAnsi="Times New Roman"/>
            <w:sz w:val="24"/>
            <w:szCs w:val="24"/>
            <w:lang w:val="en-US"/>
          </w:rPr>
          <w:delText xml:space="preserve">of </w:delText>
        </w:r>
      </w:del>
      <w:ins w:id="1006" w:author="Editor" w:date="2022-07-05T22:40:00Z">
        <w:r w:rsidR="00AC000B">
          <w:rPr>
            <w:rFonts w:ascii="Times New Roman" w:hAnsi="Times New Roman"/>
            <w:sz w:val="24"/>
            <w:szCs w:val="24"/>
            <w:lang w:val="en-US"/>
          </w:rPr>
          <w:t>post</w:t>
        </w:r>
        <w:r>
          <w:rPr>
            <w:rFonts w:ascii="Times New Roman" w:hAnsi="Times New Roman"/>
            <w:sz w:val="24"/>
            <w:szCs w:val="24"/>
            <w:lang w:val="en-US"/>
          </w:rPr>
          <w:t>operati</w:t>
        </w:r>
        <w:r w:rsidR="00AC000B">
          <w:rPr>
            <w:rFonts w:ascii="Times New Roman" w:hAnsi="Times New Roman"/>
            <w:sz w:val="24"/>
            <w:szCs w:val="24"/>
            <w:lang w:val="en-US"/>
          </w:rPr>
          <w:t>vely</w:t>
        </w:r>
        <w:r w:rsidRPr="00897B44">
          <w:rPr>
            <w:rFonts w:ascii="Times New Roman" w:hAnsi="Times New Roman"/>
            <w:sz w:val="24"/>
            <w:szCs w:val="24"/>
            <w:lang w:val="en-US"/>
          </w:rPr>
          <w:t xml:space="preserve">, </w:t>
        </w:r>
      </w:ins>
      <w:r w:rsidRPr="00897B44">
        <w:rPr>
          <w:rFonts w:ascii="Times New Roman" w:hAnsi="Times New Roman"/>
          <w:sz w:val="24"/>
          <w:szCs w:val="24"/>
          <w:lang w:val="en-US"/>
        </w:rPr>
        <w:t xml:space="preserve">the port </w:t>
      </w:r>
      <w:r>
        <w:rPr>
          <w:rFonts w:ascii="Times New Roman" w:hAnsi="Times New Roman"/>
          <w:sz w:val="24"/>
          <w:szCs w:val="24"/>
          <w:lang w:val="en-US"/>
        </w:rPr>
        <w:t>space</w:t>
      </w:r>
      <w:r w:rsidRPr="00897B44">
        <w:rPr>
          <w:rFonts w:ascii="Times New Roman" w:hAnsi="Times New Roman"/>
          <w:sz w:val="24"/>
          <w:szCs w:val="24"/>
          <w:lang w:val="en-US"/>
        </w:rPr>
        <w:t>s</w:t>
      </w:r>
      <w:del w:id="1007" w:author="Editor" w:date="2022-07-05T22:40:00Z">
        <w:r w:rsidRPr="00897B44">
          <w:rPr>
            <w:rFonts w:ascii="Times New Roman" w:hAnsi="Times New Roman"/>
            <w:sz w:val="24"/>
            <w:szCs w:val="24"/>
            <w:lang w:val="en-US"/>
          </w:rPr>
          <w:delText>.</w:delText>
        </w:r>
      </w:del>
      <w:ins w:id="1008" w:author="Editor" w:date="2022-07-05T22:40:00Z">
        <w:r w:rsidR="00AC000B">
          <w:rPr>
            <w:rFonts w:ascii="Times New Roman" w:hAnsi="Times New Roman"/>
            <w:sz w:val="24"/>
            <w:szCs w:val="24"/>
            <w:lang w:val="en-US"/>
          </w:rPr>
          <w:t xml:space="preserve"> of </w:t>
        </w:r>
        <w:r w:rsidR="00BB6ECB">
          <w:rPr>
            <w:rFonts w:ascii="Times New Roman" w:hAnsi="Times New Roman"/>
            <w:sz w:val="24"/>
            <w:szCs w:val="24"/>
            <w:lang w:val="en-US"/>
          </w:rPr>
          <w:t xml:space="preserve">the </w:t>
        </w:r>
        <w:r w:rsidR="00AC000B">
          <w:rPr>
            <w:rFonts w:ascii="Times New Roman" w:hAnsi="Times New Roman"/>
            <w:sz w:val="24"/>
            <w:szCs w:val="24"/>
            <w:lang w:val="en-US"/>
          </w:rPr>
          <w:t>patients were evaluated</w:t>
        </w:r>
        <w:r w:rsidRPr="00897B44">
          <w:rPr>
            <w:rFonts w:ascii="Times New Roman" w:hAnsi="Times New Roman"/>
            <w:sz w:val="24"/>
            <w:szCs w:val="24"/>
            <w:lang w:val="en-US"/>
          </w:rPr>
          <w:t>.</w:t>
        </w:r>
      </w:ins>
      <w:r w:rsidRPr="00897B44">
        <w:rPr>
          <w:rFonts w:ascii="Times New Roman" w:hAnsi="Times New Roman"/>
          <w:sz w:val="24"/>
          <w:szCs w:val="24"/>
          <w:lang w:val="en-US"/>
        </w:rPr>
        <w:t xml:space="preserve"> </w:t>
      </w:r>
      <w:r w:rsidRPr="00021BA4">
        <w:rPr>
          <w:rFonts w:ascii="Times New Roman" w:hAnsi="Times New Roman"/>
          <w:sz w:val="24"/>
          <w:szCs w:val="24"/>
          <w:lang w:val="en-US"/>
        </w:rPr>
        <w:t xml:space="preserve">The Patient </w:t>
      </w:r>
      <w:ins w:id="1009" w:author="Editor" w:date="2022-07-05T22:40:00Z">
        <w:r w:rsidR="00AC000B">
          <w:rPr>
            <w:rFonts w:ascii="Times New Roman" w:hAnsi="Times New Roman"/>
            <w:sz w:val="24"/>
            <w:szCs w:val="24"/>
            <w:lang w:val="en-US"/>
          </w:rPr>
          <w:t xml:space="preserve">and </w:t>
        </w:r>
      </w:ins>
      <w:r w:rsidRPr="00021BA4">
        <w:rPr>
          <w:rFonts w:ascii="Times New Roman" w:hAnsi="Times New Roman"/>
          <w:sz w:val="24"/>
          <w:szCs w:val="24"/>
          <w:lang w:val="en-US"/>
        </w:rPr>
        <w:t xml:space="preserve">Observer Scar Assessment Scale system was used to evaluate the healing status of the port areas. </w:t>
      </w:r>
      <w:del w:id="1010" w:author="Editor" w:date="2022-07-05T22:40:00Z">
        <w:r w:rsidRPr="00021BA4">
          <w:rPr>
            <w:rFonts w:ascii="Times New Roman" w:hAnsi="Times New Roman"/>
            <w:sz w:val="24"/>
            <w:szCs w:val="24"/>
            <w:lang w:val="en-US"/>
          </w:rPr>
          <w:delText>This</w:delText>
        </w:r>
      </w:del>
      <w:ins w:id="1011" w:author="Editor" w:date="2022-07-05T22:40:00Z">
        <w:r w:rsidRPr="00021BA4">
          <w:rPr>
            <w:rFonts w:ascii="Times New Roman" w:hAnsi="Times New Roman"/>
            <w:sz w:val="24"/>
            <w:szCs w:val="24"/>
            <w:lang w:val="en-US"/>
          </w:rPr>
          <w:t>Th</w:t>
        </w:r>
        <w:r w:rsidR="00AC000B">
          <w:rPr>
            <w:rFonts w:ascii="Times New Roman" w:hAnsi="Times New Roman"/>
            <w:sz w:val="24"/>
            <w:szCs w:val="24"/>
            <w:lang w:val="en-US"/>
          </w:rPr>
          <w:t>e</w:t>
        </w:r>
      </w:ins>
      <w:r w:rsidR="00AC000B">
        <w:rPr>
          <w:rFonts w:ascii="Times New Roman" w:hAnsi="Times New Roman"/>
          <w:sz w:val="24"/>
          <w:szCs w:val="24"/>
          <w:lang w:val="en-US"/>
        </w:rPr>
        <w:t xml:space="preserve"> s</w:t>
      </w:r>
      <w:r w:rsidRPr="00021BA4">
        <w:rPr>
          <w:rFonts w:ascii="Times New Roman" w:hAnsi="Times New Roman"/>
          <w:sz w:val="24"/>
          <w:szCs w:val="24"/>
          <w:lang w:val="en-US"/>
        </w:rPr>
        <w:t xml:space="preserve">ystem consists of two </w:t>
      </w:r>
      <w:del w:id="1012" w:author="Editor" w:date="2022-07-05T22:40:00Z">
        <w:r w:rsidRPr="00021BA4">
          <w:rPr>
            <w:rFonts w:ascii="Times New Roman" w:hAnsi="Times New Roman"/>
            <w:sz w:val="24"/>
            <w:szCs w:val="24"/>
            <w:lang w:val="en-US"/>
          </w:rPr>
          <w:delText xml:space="preserve">different </w:delText>
        </w:r>
      </w:del>
      <w:r w:rsidRPr="00021BA4">
        <w:rPr>
          <w:rFonts w:ascii="Times New Roman" w:hAnsi="Times New Roman"/>
          <w:sz w:val="24"/>
          <w:szCs w:val="24"/>
          <w:lang w:val="en-US"/>
        </w:rPr>
        <w:t>parts</w:t>
      </w:r>
      <w:del w:id="1013" w:author="Editor" w:date="2022-07-05T22:40:00Z">
        <w:r w:rsidRPr="00021BA4">
          <w:rPr>
            <w:rFonts w:ascii="Times New Roman" w:hAnsi="Times New Roman"/>
            <w:sz w:val="24"/>
            <w:szCs w:val="24"/>
            <w:lang w:val="en-US"/>
          </w:rPr>
          <w:delText>;</w:delText>
        </w:r>
      </w:del>
      <w:ins w:id="1014" w:author="Editor" w:date="2022-07-05T22:40:00Z">
        <w:r w:rsidR="00AC000B">
          <w:rPr>
            <w:rFonts w:ascii="Times New Roman" w:hAnsi="Times New Roman"/>
            <w:sz w:val="24"/>
            <w:szCs w:val="24"/>
            <w:lang w:val="en-US"/>
          </w:rPr>
          <w:t>:</w:t>
        </w:r>
        <w:r w:rsidRPr="00021BA4">
          <w:rPr>
            <w:rFonts w:ascii="Times New Roman" w:hAnsi="Times New Roman"/>
            <w:sz w:val="24"/>
            <w:szCs w:val="24"/>
            <w:lang w:val="en-US"/>
          </w:rPr>
          <w:t xml:space="preserve"> </w:t>
        </w:r>
        <w:r w:rsidR="00BB6ECB">
          <w:rPr>
            <w:rFonts w:ascii="Times New Roman" w:hAnsi="Times New Roman"/>
            <w:sz w:val="24"/>
            <w:szCs w:val="24"/>
            <w:lang w:val="en-US"/>
          </w:rPr>
          <w:t>the</w:t>
        </w:r>
      </w:ins>
      <w:r w:rsidR="00BB6ECB">
        <w:rPr>
          <w:rFonts w:ascii="Times New Roman" w:hAnsi="Times New Roman"/>
          <w:sz w:val="24"/>
          <w:szCs w:val="24"/>
          <w:lang w:val="en-US"/>
        </w:rPr>
        <w:t xml:space="preserve"> </w:t>
      </w:r>
      <w:r w:rsidRPr="00021BA4">
        <w:rPr>
          <w:rFonts w:ascii="Times New Roman" w:hAnsi="Times New Roman"/>
          <w:sz w:val="24"/>
          <w:szCs w:val="24"/>
          <w:lang w:val="en-US"/>
        </w:rPr>
        <w:t xml:space="preserve">Observer Scar Assessment Scale (OSAS) and Patient Observer Scar Assessment Scale (PSAS) [10]. </w:t>
      </w:r>
      <w:r w:rsidR="00BB6ECB">
        <w:rPr>
          <w:rFonts w:ascii="Times New Roman" w:hAnsi="Times New Roman"/>
          <w:sz w:val="24"/>
          <w:szCs w:val="24"/>
          <w:lang w:val="en-US"/>
        </w:rPr>
        <w:t xml:space="preserve">The </w:t>
      </w:r>
      <w:r w:rsidRPr="00021BA4">
        <w:rPr>
          <w:rFonts w:ascii="Times New Roman" w:hAnsi="Times New Roman"/>
          <w:sz w:val="24"/>
          <w:szCs w:val="24"/>
          <w:lang w:val="en-US"/>
        </w:rPr>
        <w:t xml:space="preserve">OSAS </w:t>
      </w:r>
      <w:del w:id="1015" w:author="Editor" w:date="2022-07-05T22:40:00Z">
        <w:r w:rsidRPr="00021BA4">
          <w:rPr>
            <w:rFonts w:ascii="Times New Roman" w:hAnsi="Times New Roman"/>
            <w:sz w:val="24"/>
            <w:szCs w:val="24"/>
            <w:lang w:val="en-US"/>
          </w:rPr>
          <w:delText>system consists</w:delText>
        </w:r>
      </w:del>
      <w:ins w:id="1016" w:author="Editor" w:date="2022-07-05T22:40:00Z">
        <w:r w:rsidR="00AC000B">
          <w:rPr>
            <w:rFonts w:ascii="Times New Roman" w:hAnsi="Times New Roman"/>
            <w:sz w:val="24"/>
            <w:szCs w:val="24"/>
            <w:lang w:val="en-US"/>
          </w:rPr>
          <w:t xml:space="preserve">and PSAS </w:t>
        </w:r>
        <w:r w:rsidRPr="00021BA4">
          <w:rPr>
            <w:rFonts w:ascii="Times New Roman" w:hAnsi="Times New Roman"/>
            <w:sz w:val="24"/>
            <w:szCs w:val="24"/>
            <w:lang w:val="en-US"/>
          </w:rPr>
          <w:t>consist</w:t>
        </w:r>
      </w:ins>
      <w:r w:rsidRPr="00021BA4">
        <w:rPr>
          <w:rFonts w:ascii="Times New Roman" w:hAnsi="Times New Roman"/>
          <w:sz w:val="24"/>
          <w:szCs w:val="24"/>
          <w:lang w:val="en-US"/>
        </w:rPr>
        <w:t xml:space="preserve"> of </w:t>
      </w:r>
      <w:del w:id="1017" w:author="Editor" w:date="2022-07-05T22:40:00Z">
        <w:r w:rsidRPr="00021BA4">
          <w:rPr>
            <w:rFonts w:ascii="Times New Roman" w:hAnsi="Times New Roman"/>
            <w:sz w:val="24"/>
            <w:szCs w:val="24"/>
            <w:lang w:val="en-US"/>
          </w:rPr>
          <w:delText>6</w:delText>
        </w:r>
      </w:del>
      <w:ins w:id="1018" w:author="Editor" w:date="2022-07-05T22:40:00Z">
        <w:r w:rsidR="00AC000B">
          <w:rPr>
            <w:rFonts w:ascii="Times New Roman" w:hAnsi="Times New Roman"/>
            <w:sz w:val="24"/>
            <w:szCs w:val="24"/>
            <w:lang w:val="en-US"/>
          </w:rPr>
          <w:t>six</w:t>
        </w:r>
      </w:ins>
      <w:r w:rsidR="00AC000B" w:rsidRPr="00021BA4">
        <w:rPr>
          <w:rFonts w:ascii="Times New Roman" w:hAnsi="Times New Roman"/>
          <w:sz w:val="24"/>
          <w:szCs w:val="24"/>
          <w:lang w:val="en-US"/>
        </w:rPr>
        <w:t xml:space="preserve"> </w:t>
      </w:r>
      <w:r w:rsidRPr="00021BA4">
        <w:rPr>
          <w:rFonts w:ascii="Times New Roman" w:hAnsi="Times New Roman"/>
          <w:sz w:val="24"/>
          <w:szCs w:val="24"/>
          <w:lang w:val="en-US"/>
        </w:rPr>
        <w:t>sections</w:t>
      </w:r>
      <w:r w:rsidR="00AC000B">
        <w:rPr>
          <w:rFonts w:ascii="Times New Roman" w:hAnsi="Times New Roman"/>
          <w:sz w:val="24"/>
          <w:szCs w:val="24"/>
          <w:lang w:val="en-US"/>
        </w:rPr>
        <w:t xml:space="preserve"> </w:t>
      </w:r>
      <w:del w:id="1019" w:author="Editor" w:date="2022-07-05T22:40:00Z">
        <w:r w:rsidRPr="00021BA4">
          <w:rPr>
            <w:rFonts w:ascii="Times New Roman" w:hAnsi="Times New Roman"/>
            <w:sz w:val="24"/>
            <w:szCs w:val="24"/>
            <w:lang w:val="en-US"/>
          </w:rPr>
          <w:delText>and its</w:delText>
        </w:r>
      </w:del>
      <w:ins w:id="1020" w:author="Editor" w:date="2022-07-05T22:40:00Z">
        <w:r w:rsidR="00AC000B">
          <w:rPr>
            <w:rFonts w:ascii="Times New Roman" w:hAnsi="Times New Roman"/>
            <w:sz w:val="24"/>
            <w:szCs w:val="24"/>
            <w:lang w:val="en-US"/>
          </w:rPr>
          <w:t>each. The</w:t>
        </w:r>
        <w:r w:rsidR="00AC000B" w:rsidRPr="00021BA4">
          <w:rPr>
            <w:rFonts w:ascii="Times New Roman" w:hAnsi="Times New Roman"/>
            <w:sz w:val="24"/>
            <w:szCs w:val="24"/>
            <w:lang w:val="en-US"/>
          </w:rPr>
          <w:t xml:space="preserve"> </w:t>
        </w:r>
        <w:r w:rsidR="00AC000B">
          <w:rPr>
            <w:rFonts w:ascii="Times New Roman" w:hAnsi="Times New Roman"/>
            <w:sz w:val="24"/>
            <w:szCs w:val="24"/>
            <w:lang w:val="en-US"/>
          </w:rPr>
          <w:t>OSAS</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score </w:t>
      </w:r>
      <w:del w:id="1021" w:author="Editor" w:date="2022-07-05T22:40:00Z">
        <w:r w:rsidRPr="00021BA4">
          <w:rPr>
            <w:rFonts w:ascii="Times New Roman" w:hAnsi="Times New Roman"/>
            <w:sz w:val="24"/>
            <w:szCs w:val="24"/>
            <w:lang w:val="en-US"/>
          </w:rPr>
          <w:delText>is</w:delText>
        </w:r>
      </w:del>
      <w:ins w:id="1022" w:author="Editor" w:date="2022-07-05T22:40:00Z">
        <w:r w:rsidR="00AC000B">
          <w:rPr>
            <w:rFonts w:ascii="Times New Roman" w:hAnsi="Times New Roman"/>
            <w:sz w:val="24"/>
            <w:szCs w:val="24"/>
            <w:lang w:val="en-US"/>
          </w:rPr>
          <w:t>ranges from</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1 </w:t>
      </w:r>
      <w:ins w:id="1023" w:author="Editor" w:date="2022-07-05T22:40:00Z">
        <w:r w:rsidR="00AC000B">
          <w:rPr>
            <w:rFonts w:ascii="Times New Roman" w:hAnsi="Times New Roman"/>
            <w:sz w:val="24"/>
            <w:szCs w:val="24"/>
            <w:lang w:val="en-US"/>
          </w:rPr>
          <w:t>(</w:t>
        </w:r>
      </w:ins>
      <w:r w:rsidRPr="00021BA4">
        <w:rPr>
          <w:rFonts w:ascii="Times New Roman" w:hAnsi="Times New Roman"/>
          <w:sz w:val="24"/>
          <w:szCs w:val="24"/>
          <w:lang w:val="en-US"/>
        </w:rPr>
        <w:t>normal skin</w:t>
      </w:r>
      <w:del w:id="1024" w:author="Editor" w:date="2022-07-05T22:40:00Z">
        <w:r w:rsidRPr="00021BA4">
          <w:rPr>
            <w:rFonts w:ascii="Times New Roman" w:hAnsi="Times New Roman"/>
            <w:sz w:val="24"/>
            <w:szCs w:val="24"/>
            <w:lang w:val="en-US"/>
          </w:rPr>
          <w:delText xml:space="preserve"> and</w:delText>
        </w:r>
      </w:del>
      <w:ins w:id="1025" w:author="Editor" w:date="2022-07-05T22:40:00Z">
        <w:r w:rsidR="00AC000B">
          <w:rPr>
            <w:rFonts w:ascii="Times New Roman" w:hAnsi="Times New Roman"/>
            <w:sz w:val="24"/>
            <w:szCs w:val="24"/>
            <w:lang w:val="en-US"/>
          </w:rPr>
          <w:t>) to</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10 </w:t>
      </w:r>
      <w:ins w:id="1026" w:author="Editor" w:date="2022-07-05T22:40:00Z">
        <w:r w:rsidR="00AC000B">
          <w:rPr>
            <w:rFonts w:ascii="Times New Roman" w:hAnsi="Times New Roman"/>
            <w:sz w:val="24"/>
            <w:szCs w:val="24"/>
            <w:lang w:val="en-US"/>
          </w:rPr>
          <w:t>(</w:t>
        </w:r>
      </w:ins>
      <w:r w:rsidRPr="00021BA4">
        <w:rPr>
          <w:rFonts w:ascii="Times New Roman" w:hAnsi="Times New Roman"/>
          <w:sz w:val="24"/>
          <w:szCs w:val="24"/>
          <w:lang w:val="en-US"/>
        </w:rPr>
        <w:t>worst possible incisions</w:t>
      </w:r>
      <w:del w:id="1027" w:author="Editor" w:date="2022-07-05T22:40:00Z">
        <w:r w:rsidRPr="00021BA4">
          <w:rPr>
            <w:rFonts w:ascii="Times New Roman" w:hAnsi="Times New Roman"/>
            <w:sz w:val="24"/>
            <w:szCs w:val="24"/>
            <w:lang w:val="en-US"/>
          </w:rPr>
          <w:delText xml:space="preserve"> (Total score is</w:delText>
        </w:r>
      </w:del>
      <w:ins w:id="1028" w:author="Editor" w:date="2022-07-05T22:40:00Z">
        <w:r w:rsidR="00AC000B">
          <w:rPr>
            <w:rFonts w:ascii="Times New Roman" w:hAnsi="Times New Roman"/>
            <w:sz w:val="24"/>
            <w:szCs w:val="24"/>
            <w:lang w:val="en-US"/>
          </w:rPr>
          <w:t>) for each section and from</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6 </w:t>
      </w:r>
      <w:ins w:id="1029" w:author="Editor" w:date="2022-07-05T22:40:00Z">
        <w:r w:rsidR="00AC000B">
          <w:rPr>
            <w:rFonts w:ascii="Times New Roman" w:hAnsi="Times New Roman"/>
            <w:sz w:val="24"/>
            <w:szCs w:val="24"/>
            <w:lang w:val="en-US"/>
          </w:rPr>
          <w:t>(</w:t>
        </w:r>
      </w:ins>
      <w:r w:rsidRPr="00021BA4">
        <w:rPr>
          <w:rFonts w:ascii="Times New Roman" w:hAnsi="Times New Roman"/>
          <w:sz w:val="24"/>
          <w:szCs w:val="24"/>
          <w:lang w:val="en-US"/>
        </w:rPr>
        <w:t>normal skin</w:t>
      </w:r>
      <w:del w:id="1030" w:author="Editor" w:date="2022-07-05T22:40:00Z">
        <w:r w:rsidRPr="00021BA4">
          <w:rPr>
            <w:rFonts w:ascii="Times New Roman" w:hAnsi="Times New Roman"/>
            <w:sz w:val="24"/>
            <w:szCs w:val="24"/>
            <w:lang w:val="en-US"/>
          </w:rPr>
          <w:delText>,</w:delText>
        </w:r>
      </w:del>
      <w:ins w:id="1031" w:author="Editor" w:date="2022-07-05T22:40:00Z">
        <w:r w:rsidR="00AC000B">
          <w:rPr>
            <w:rFonts w:ascii="Times New Roman" w:hAnsi="Times New Roman"/>
            <w:sz w:val="24"/>
            <w:szCs w:val="24"/>
            <w:lang w:val="en-US"/>
          </w:rPr>
          <w:t>)</w:t>
        </w:r>
        <w:r w:rsidRPr="00021BA4">
          <w:rPr>
            <w:rFonts w:ascii="Times New Roman" w:hAnsi="Times New Roman"/>
            <w:sz w:val="24"/>
            <w:szCs w:val="24"/>
            <w:lang w:val="en-US"/>
          </w:rPr>
          <w:t xml:space="preserve"> </w:t>
        </w:r>
        <w:r w:rsidR="00AC000B">
          <w:rPr>
            <w:rFonts w:ascii="Times New Roman" w:hAnsi="Times New Roman"/>
            <w:sz w:val="24"/>
            <w:szCs w:val="24"/>
            <w:lang w:val="en-US"/>
          </w:rPr>
          <w:t>to</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60 </w:t>
      </w:r>
      <w:del w:id="1032" w:author="Editor" w:date="2022-07-05T22:40:00Z">
        <w:r w:rsidRPr="00021BA4">
          <w:rPr>
            <w:rFonts w:ascii="Times New Roman" w:hAnsi="Times New Roman"/>
            <w:sz w:val="24"/>
            <w:szCs w:val="24"/>
            <w:lang w:val="en-US"/>
          </w:rPr>
          <w:delText xml:space="preserve">is </w:delText>
        </w:r>
      </w:del>
      <w:ins w:id="1033" w:author="Editor" w:date="2022-07-05T22:40:00Z">
        <w:r w:rsidR="00AC000B">
          <w:rPr>
            <w:rFonts w:ascii="Times New Roman" w:hAnsi="Times New Roman"/>
            <w:sz w:val="24"/>
            <w:szCs w:val="24"/>
            <w:lang w:val="en-US"/>
          </w:rPr>
          <w:t>(</w:t>
        </w:r>
      </w:ins>
      <w:r w:rsidRPr="00021BA4">
        <w:rPr>
          <w:rFonts w:ascii="Times New Roman" w:hAnsi="Times New Roman"/>
          <w:sz w:val="24"/>
          <w:szCs w:val="24"/>
          <w:lang w:val="en-US"/>
        </w:rPr>
        <w:t>worst possible scar</w:t>
      </w:r>
      <w:del w:id="1034" w:author="Editor" w:date="2022-07-05T22:40:00Z">
        <w:r w:rsidRPr="00021BA4">
          <w:rPr>
            <w:rFonts w:ascii="Times New Roman" w:hAnsi="Times New Roman"/>
            <w:sz w:val="24"/>
            <w:szCs w:val="24"/>
            <w:lang w:val="en-US"/>
          </w:rPr>
          <w:delText>).</w:delText>
        </w:r>
      </w:del>
      <w:ins w:id="1035" w:author="Editor" w:date="2022-07-05T22:40:00Z">
        <w:r w:rsidRPr="00021BA4">
          <w:rPr>
            <w:rFonts w:ascii="Times New Roman" w:hAnsi="Times New Roman"/>
            <w:sz w:val="24"/>
            <w:szCs w:val="24"/>
            <w:lang w:val="en-US"/>
          </w:rPr>
          <w:t>)</w:t>
        </w:r>
        <w:r w:rsidR="00AC000B">
          <w:rPr>
            <w:rFonts w:ascii="Times New Roman" w:hAnsi="Times New Roman"/>
            <w:sz w:val="24"/>
            <w:szCs w:val="24"/>
            <w:lang w:val="en-US"/>
          </w:rPr>
          <w:t xml:space="preserve"> for the total score</w:t>
        </w:r>
        <w:r w:rsidRPr="00021BA4">
          <w:rPr>
            <w:rFonts w:ascii="Times New Roman" w:hAnsi="Times New Roman"/>
            <w:sz w:val="24"/>
            <w:szCs w:val="24"/>
            <w:lang w:val="en-US"/>
          </w:rPr>
          <w:t>.</w:t>
        </w:r>
      </w:ins>
      <w:r w:rsidRPr="00021BA4">
        <w:rPr>
          <w:rFonts w:ascii="Times New Roman" w:hAnsi="Times New Roman"/>
          <w:sz w:val="24"/>
          <w:szCs w:val="24"/>
          <w:lang w:val="en-US"/>
        </w:rPr>
        <w:t xml:space="preserve"> The PSAS </w:t>
      </w:r>
      <w:del w:id="1036" w:author="Editor" w:date="2022-07-05T22:40:00Z">
        <w:r w:rsidRPr="00021BA4">
          <w:rPr>
            <w:rFonts w:ascii="Times New Roman" w:hAnsi="Times New Roman"/>
            <w:sz w:val="24"/>
            <w:szCs w:val="24"/>
            <w:lang w:val="en-US"/>
          </w:rPr>
          <w:delText>system also consists of 6 sections and in scoring,</w:delText>
        </w:r>
      </w:del>
      <w:ins w:id="1037" w:author="Editor" w:date="2022-07-05T22:40:00Z">
        <w:r w:rsidR="00AC000B">
          <w:rPr>
            <w:rFonts w:ascii="Times New Roman" w:hAnsi="Times New Roman"/>
            <w:sz w:val="24"/>
            <w:szCs w:val="24"/>
            <w:lang w:val="en-US"/>
          </w:rPr>
          <w:t>score ranges from</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1 </w:t>
      </w:r>
      <w:del w:id="1038" w:author="Editor" w:date="2022-07-05T22:40:00Z">
        <w:r w:rsidRPr="00021BA4">
          <w:rPr>
            <w:rFonts w:ascii="Times New Roman" w:hAnsi="Times New Roman"/>
            <w:sz w:val="24"/>
            <w:szCs w:val="24"/>
            <w:lang w:val="en-US"/>
          </w:rPr>
          <w:delText xml:space="preserve">indicates the </w:delText>
        </w:r>
      </w:del>
      <w:ins w:id="1039" w:author="Editor" w:date="2022-07-05T22:40:00Z">
        <w:r w:rsidR="00AC000B">
          <w:rPr>
            <w:rFonts w:ascii="Times New Roman" w:hAnsi="Times New Roman"/>
            <w:sz w:val="24"/>
            <w:szCs w:val="24"/>
            <w:lang w:val="en-US"/>
          </w:rPr>
          <w:t>(</w:t>
        </w:r>
      </w:ins>
      <w:r w:rsidRPr="00021BA4">
        <w:rPr>
          <w:rFonts w:ascii="Times New Roman" w:hAnsi="Times New Roman"/>
          <w:sz w:val="24"/>
          <w:szCs w:val="24"/>
          <w:lang w:val="en-US"/>
        </w:rPr>
        <w:t>best</w:t>
      </w:r>
      <w:r w:rsidR="00AC000B">
        <w:rPr>
          <w:rFonts w:ascii="Times New Roman" w:hAnsi="Times New Roman"/>
          <w:sz w:val="24"/>
          <w:szCs w:val="24"/>
          <w:lang w:val="en-US"/>
        </w:rPr>
        <w:t xml:space="preserve"> </w:t>
      </w:r>
      <w:del w:id="1040" w:author="Editor" w:date="2022-07-05T22:40:00Z">
        <w:r w:rsidRPr="00021BA4">
          <w:rPr>
            <w:rFonts w:ascii="Times New Roman" w:hAnsi="Times New Roman"/>
            <w:sz w:val="24"/>
            <w:szCs w:val="24"/>
            <w:lang w:val="en-US"/>
          </w:rPr>
          <w:delText>and</w:delText>
        </w:r>
      </w:del>
      <w:ins w:id="1041" w:author="Editor" w:date="2022-07-05T22:40:00Z">
        <w:r w:rsidR="00AC000B">
          <w:rPr>
            <w:rFonts w:ascii="Times New Roman" w:hAnsi="Times New Roman"/>
            <w:sz w:val="24"/>
            <w:szCs w:val="24"/>
            <w:lang w:val="en-US"/>
          </w:rPr>
          <w:t>outcome)</w:t>
        </w:r>
        <w:r w:rsidRPr="00021BA4">
          <w:rPr>
            <w:rFonts w:ascii="Times New Roman" w:hAnsi="Times New Roman"/>
            <w:sz w:val="24"/>
            <w:szCs w:val="24"/>
            <w:lang w:val="en-US"/>
          </w:rPr>
          <w:t xml:space="preserve"> </w:t>
        </w:r>
        <w:r w:rsidR="00AC000B">
          <w:rPr>
            <w:rFonts w:ascii="Times New Roman" w:hAnsi="Times New Roman"/>
            <w:sz w:val="24"/>
            <w:szCs w:val="24"/>
            <w:lang w:val="en-US"/>
          </w:rPr>
          <w:t>to</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10 </w:t>
      </w:r>
      <w:del w:id="1042" w:author="Editor" w:date="2022-07-05T22:40:00Z">
        <w:r w:rsidRPr="00021BA4">
          <w:rPr>
            <w:rFonts w:ascii="Times New Roman" w:hAnsi="Times New Roman"/>
            <w:sz w:val="24"/>
            <w:szCs w:val="24"/>
            <w:lang w:val="en-US"/>
          </w:rPr>
          <w:delText xml:space="preserve">the </w:delText>
        </w:r>
      </w:del>
      <w:ins w:id="1043" w:author="Editor" w:date="2022-07-05T22:40:00Z">
        <w:r w:rsidR="00AC000B">
          <w:rPr>
            <w:rFonts w:ascii="Times New Roman" w:hAnsi="Times New Roman"/>
            <w:sz w:val="24"/>
            <w:szCs w:val="24"/>
            <w:lang w:val="en-US"/>
          </w:rPr>
          <w:t>(</w:t>
        </w:r>
      </w:ins>
      <w:r w:rsidRPr="00021BA4">
        <w:rPr>
          <w:rFonts w:ascii="Times New Roman" w:hAnsi="Times New Roman"/>
          <w:sz w:val="24"/>
          <w:szCs w:val="24"/>
          <w:lang w:val="en-US"/>
        </w:rPr>
        <w:t>worst</w:t>
      </w:r>
      <w:del w:id="1044" w:author="Editor" w:date="2022-07-05T22:40:00Z">
        <w:r w:rsidRPr="00021BA4">
          <w:rPr>
            <w:rFonts w:ascii="Times New Roman" w:hAnsi="Times New Roman"/>
            <w:sz w:val="24"/>
            <w:szCs w:val="24"/>
            <w:lang w:val="en-US"/>
          </w:rPr>
          <w:delText xml:space="preserve">. In total points, 6 corresponds to the </w:delText>
        </w:r>
      </w:del>
      <w:ins w:id="1045" w:author="Editor" w:date="2022-07-05T22:40:00Z">
        <w:r w:rsidR="00AC000B">
          <w:rPr>
            <w:rFonts w:ascii="Times New Roman" w:hAnsi="Times New Roman"/>
            <w:sz w:val="24"/>
            <w:szCs w:val="24"/>
            <w:lang w:val="en-US"/>
          </w:rPr>
          <w:t xml:space="preserve"> outcome) for each section and from </w:t>
        </w:r>
        <w:r w:rsidRPr="00021BA4">
          <w:rPr>
            <w:rFonts w:ascii="Times New Roman" w:hAnsi="Times New Roman"/>
            <w:sz w:val="24"/>
            <w:szCs w:val="24"/>
            <w:lang w:val="en-US"/>
          </w:rPr>
          <w:t xml:space="preserve">6 </w:t>
        </w:r>
        <w:r w:rsidR="00AC000B">
          <w:rPr>
            <w:rFonts w:ascii="Times New Roman" w:hAnsi="Times New Roman"/>
            <w:sz w:val="24"/>
            <w:szCs w:val="24"/>
            <w:lang w:val="en-US"/>
          </w:rPr>
          <w:t>(</w:t>
        </w:r>
      </w:ins>
      <w:r w:rsidR="00AC000B">
        <w:rPr>
          <w:rFonts w:ascii="Times New Roman" w:hAnsi="Times New Roman"/>
          <w:sz w:val="24"/>
          <w:szCs w:val="24"/>
          <w:lang w:val="en-US"/>
        </w:rPr>
        <w:t xml:space="preserve">best </w:t>
      </w:r>
      <w:del w:id="1046" w:author="Editor" w:date="2022-07-05T22:40:00Z">
        <w:r w:rsidRPr="00021BA4">
          <w:rPr>
            <w:rFonts w:ascii="Times New Roman" w:hAnsi="Times New Roman"/>
            <w:sz w:val="24"/>
            <w:szCs w:val="24"/>
            <w:lang w:val="en-US"/>
          </w:rPr>
          <w:delText>and</w:delText>
        </w:r>
      </w:del>
      <w:ins w:id="1047" w:author="Editor" w:date="2022-07-05T22:40:00Z">
        <w:r w:rsidR="00AC000B">
          <w:rPr>
            <w:rFonts w:ascii="Times New Roman" w:hAnsi="Times New Roman"/>
            <w:sz w:val="24"/>
            <w:szCs w:val="24"/>
            <w:lang w:val="en-US"/>
          </w:rPr>
          <w:t xml:space="preserve">outcome) </w:t>
        </w:r>
        <w:r w:rsidRPr="00021BA4">
          <w:rPr>
            <w:rFonts w:ascii="Times New Roman" w:hAnsi="Times New Roman"/>
            <w:sz w:val="24"/>
            <w:szCs w:val="24"/>
            <w:lang w:val="en-US"/>
          </w:rPr>
          <w:t>to</w:t>
        </w:r>
      </w:ins>
      <w:r w:rsidRPr="00021BA4">
        <w:rPr>
          <w:rFonts w:ascii="Times New Roman" w:hAnsi="Times New Roman"/>
          <w:sz w:val="24"/>
          <w:szCs w:val="24"/>
          <w:lang w:val="en-US"/>
        </w:rPr>
        <w:t xml:space="preserve"> </w:t>
      </w:r>
      <w:r w:rsidR="00AC000B">
        <w:rPr>
          <w:rFonts w:ascii="Times New Roman" w:hAnsi="Times New Roman"/>
          <w:sz w:val="24"/>
          <w:szCs w:val="24"/>
          <w:lang w:val="en-US"/>
        </w:rPr>
        <w:t xml:space="preserve">60 </w:t>
      </w:r>
      <w:del w:id="1048" w:author="Editor" w:date="2022-07-05T22:40:00Z">
        <w:r w:rsidRPr="00021BA4">
          <w:rPr>
            <w:rFonts w:ascii="Times New Roman" w:hAnsi="Times New Roman"/>
            <w:sz w:val="24"/>
            <w:szCs w:val="24"/>
            <w:lang w:val="en-US"/>
          </w:rPr>
          <w:delText xml:space="preserve">to the </w:delText>
        </w:r>
      </w:del>
      <w:ins w:id="1049" w:author="Editor" w:date="2022-07-05T22:40:00Z">
        <w:r w:rsidR="00AC000B">
          <w:rPr>
            <w:rFonts w:ascii="Times New Roman" w:hAnsi="Times New Roman"/>
            <w:sz w:val="24"/>
            <w:szCs w:val="24"/>
            <w:lang w:val="en-US"/>
          </w:rPr>
          <w:t>(</w:t>
        </w:r>
      </w:ins>
      <w:r w:rsidRPr="00021BA4">
        <w:rPr>
          <w:rFonts w:ascii="Times New Roman" w:hAnsi="Times New Roman"/>
          <w:sz w:val="24"/>
          <w:szCs w:val="24"/>
          <w:lang w:val="en-US"/>
        </w:rPr>
        <w:t xml:space="preserve">worst </w:t>
      </w:r>
      <w:del w:id="1050" w:author="Editor" w:date="2022-07-05T22:40:00Z">
        <w:r w:rsidRPr="00021BA4">
          <w:rPr>
            <w:rFonts w:ascii="Times New Roman" w:hAnsi="Times New Roman"/>
            <w:sz w:val="24"/>
            <w:szCs w:val="24"/>
            <w:lang w:val="en-US"/>
          </w:rPr>
          <w:delText>results.</w:delText>
        </w:r>
      </w:del>
      <w:ins w:id="1051" w:author="Editor" w:date="2022-07-05T22:40:00Z">
        <w:r w:rsidR="00AC000B">
          <w:rPr>
            <w:rFonts w:ascii="Times New Roman" w:hAnsi="Times New Roman"/>
            <w:sz w:val="24"/>
            <w:szCs w:val="24"/>
            <w:lang w:val="en-US"/>
          </w:rPr>
          <w:t>outcome) for the total score</w:t>
        </w:r>
        <w:r w:rsidRPr="00021BA4">
          <w:rPr>
            <w:rFonts w:ascii="Times New Roman" w:hAnsi="Times New Roman"/>
            <w:sz w:val="24"/>
            <w:szCs w:val="24"/>
            <w:lang w:val="en-US"/>
          </w:rPr>
          <w:t xml:space="preserve">. </w:t>
        </w:r>
        <w:r w:rsidR="00BB6ECB">
          <w:rPr>
            <w:rFonts w:ascii="Times New Roman" w:hAnsi="Times New Roman"/>
            <w:sz w:val="24"/>
            <w:szCs w:val="24"/>
            <w:lang w:val="en-US"/>
          </w:rPr>
          <w:t>The</w:t>
        </w:r>
      </w:ins>
      <w:r w:rsidR="00BB6ECB">
        <w:rPr>
          <w:rFonts w:ascii="Times New Roman" w:hAnsi="Times New Roman"/>
          <w:sz w:val="24"/>
          <w:szCs w:val="24"/>
          <w:lang w:val="en-US"/>
        </w:rPr>
        <w:t xml:space="preserve"> </w:t>
      </w:r>
      <w:r w:rsidRPr="00021BA4">
        <w:rPr>
          <w:rFonts w:ascii="Times New Roman" w:hAnsi="Times New Roman"/>
          <w:sz w:val="24"/>
          <w:szCs w:val="24"/>
          <w:lang w:val="en-US"/>
        </w:rPr>
        <w:t xml:space="preserve">OSAS was </w:t>
      </w:r>
      <w:del w:id="1052" w:author="Editor" w:date="2022-07-05T22:40:00Z">
        <w:r w:rsidRPr="00021BA4">
          <w:rPr>
            <w:rFonts w:ascii="Times New Roman" w:hAnsi="Times New Roman"/>
            <w:sz w:val="24"/>
            <w:szCs w:val="24"/>
            <w:lang w:val="en-US"/>
          </w:rPr>
          <w:delText>completed</w:delText>
        </w:r>
      </w:del>
      <w:ins w:id="1053" w:author="Editor" w:date="2022-07-05T22:40:00Z">
        <w:r w:rsidR="00AC000B">
          <w:rPr>
            <w:rFonts w:ascii="Times New Roman" w:hAnsi="Times New Roman"/>
            <w:sz w:val="24"/>
            <w:szCs w:val="24"/>
            <w:lang w:val="en-US"/>
          </w:rPr>
          <w:t>administered</w:t>
        </w:r>
      </w:ins>
      <w:r w:rsidR="00AC000B">
        <w:rPr>
          <w:rFonts w:ascii="Times New Roman" w:hAnsi="Times New Roman"/>
          <w:sz w:val="24"/>
          <w:szCs w:val="24"/>
          <w:lang w:val="en-US"/>
        </w:rPr>
        <w:t xml:space="preserve"> </w:t>
      </w:r>
      <w:r w:rsidRPr="00021BA4">
        <w:rPr>
          <w:rFonts w:ascii="Times New Roman" w:hAnsi="Times New Roman"/>
          <w:sz w:val="24"/>
          <w:szCs w:val="24"/>
          <w:lang w:val="en-US"/>
        </w:rPr>
        <w:t xml:space="preserve">by </w:t>
      </w:r>
      <w:del w:id="1054" w:author="Editor" w:date="2022-07-05T22:40:00Z">
        <w:r w:rsidRPr="00021BA4">
          <w:rPr>
            <w:rFonts w:ascii="Times New Roman" w:hAnsi="Times New Roman"/>
            <w:sz w:val="24"/>
            <w:szCs w:val="24"/>
            <w:lang w:val="en-US"/>
          </w:rPr>
          <w:delText>the</w:delText>
        </w:r>
      </w:del>
      <w:ins w:id="1055" w:author="Editor" w:date="2022-07-05T22:40:00Z">
        <w:r w:rsidR="00E25F00">
          <w:rPr>
            <w:rFonts w:ascii="Times New Roman" w:hAnsi="Times New Roman"/>
            <w:sz w:val="24"/>
            <w:szCs w:val="24"/>
            <w:lang w:val="en-US"/>
          </w:rPr>
          <w:t>an</w:t>
        </w:r>
      </w:ins>
      <w:r w:rsidR="00E25F00" w:rsidRPr="00021BA4">
        <w:rPr>
          <w:rFonts w:ascii="Times New Roman" w:hAnsi="Times New Roman"/>
          <w:sz w:val="24"/>
          <w:szCs w:val="24"/>
          <w:lang w:val="en-US"/>
        </w:rPr>
        <w:t xml:space="preserve"> </w:t>
      </w:r>
      <w:r w:rsidRPr="00021BA4">
        <w:rPr>
          <w:rFonts w:ascii="Times New Roman" w:hAnsi="Times New Roman"/>
          <w:sz w:val="24"/>
          <w:szCs w:val="24"/>
          <w:lang w:val="en-US"/>
        </w:rPr>
        <w:t>observer</w:t>
      </w:r>
      <w:r>
        <w:rPr>
          <w:rFonts w:ascii="Times New Roman" w:hAnsi="Times New Roman"/>
          <w:sz w:val="24"/>
          <w:szCs w:val="24"/>
          <w:lang w:val="en-US"/>
        </w:rPr>
        <w:t xml:space="preserve"> (</w:t>
      </w:r>
      <w:del w:id="1056" w:author="Editor" w:date="2022-07-05T22:40:00Z">
        <w:r>
          <w:rPr>
            <w:rFonts w:ascii="Times New Roman" w:hAnsi="Times New Roman"/>
            <w:sz w:val="24"/>
            <w:szCs w:val="24"/>
            <w:lang w:val="en-US"/>
          </w:rPr>
          <w:delText>KG)</w:delText>
        </w:r>
      </w:del>
      <w:ins w:id="1057" w:author="Editor" w:date="2022-07-05T22:40:00Z">
        <w:r>
          <w:rPr>
            <w:rFonts w:ascii="Times New Roman" w:hAnsi="Times New Roman"/>
            <w:sz w:val="24"/>
            <w:szCs w:val="24"/>
            <w:lang w:val="en-US"/>
          </w:rPr>
          <w:t>K</w:t>
        </w:r>
        <w:r w:rsidR="00E25F00">
          <w:rPr>
            <w:rFonts w:ascii="Times New Roman" w:hAnsi="Times New Roman"/>
            <w:sz w:val="24"/>
            <w:szCs w:val="24"/>
            <w:lang w:val="en-US"/>
          </w:rPr>
          <w:t>.</w:t>
        </w:r>
        <w:r>
          <w:rPr>
            <w:rFonts w:ascii="Times New Roman" w:hAnsi="Times New Roman"/>
            <w:sz w:val="24"/>
            <w:szCs w:val="24"/>
            <w:lang w:val="en-US"/>
          </w:rPr>
          <w:t>G</w:t>
        </w:r>
        <w:r w:rsidR="00E25F00">
          <w:rPr>
            <w:rFonts w:ascii="Times New Roman" w:hAnsi="Times New Roman"/>
            <w:sz w:val="24"/>
            <w:szCs w:val="24"/>
            <w:lang w:val="en-US"/>
          </w:rPr>
          <w:t>.</w:t>
        </w:r>
        <w:r>
          <w:rPr>
            <w:rFonts w:ascii="Times New Roman" w:hAnsi="Times New Roman"/>
            <w:sz w:val="24"/>
            <w:szCs w:val="24"/>
            <w:lang w:val="en-US"/>
          </w:rPr>
          <w:t>)</w:t>
        </w:r>
      </w:ins>
      <w:r w:rsidRPr="00021BA4">
        <w:rPr>
          <w:rFonts w:ascii="Times New Roman" w:hAnsi="Times New Roman"/>
          <w:sz w:val="24"/>
          <w:szCs w:val="24"/>
          <w:lang w:val="en-US"/>
        </w:rPr>
        <w:t xml:space="preserve"> and </w:t>
      </w:r>
      <w:ins w:id="1058" w:author="Editor" w:date="2022-07-05T22:40:00Z">
        <w:r w:rsidR="00BB6ECB">
          <w:rPr>
            <w:rFonts w:ascii="Times New Roman" w:hAnsi="Times New Roman"/>
            <w:sz w:val="24"/>
            <w:szCs w:val="24"/>
            <w:lang w:val="en-US"/>
          </w:rPr>
          <w:t xml:space="preserve">the </w:t>
        </w:r>
      </w:ins>
      <w:r w:rsidRPr="00021BA4">
        <w:rPr>
          <w:rFonts w:ascii="Times New Roman" w:hAnsi="Times New Roman"/>
          <w:sz w:val="24"/>
          <w:szCs w:val="24"/>
          <w:lang w:val="en-US"/>
        </w:rPr>
        <w:t xml:space="preserve">PSAS was completed by the </w:t>
      </w:r>
      <w:del w:id="1059" w:author="Editor" w:date="2022-07-05T22:40:00Z">
        <w:r>
          <w:rPr>
            <w:rFonts w:ascii="Times New Roman" w:hAnsi="Times New Roman"/>
            <w:sz w:val="24"/>
            <w:szCs w:val="24"/>
            <w:lang w:val="en-US"/>
          </w:rPr>
          <w:delText>women</w:delText>
        </w:r>
      </w:del>
      <w:ins w:id="1060" w:author="Editor" w:date="2022-07-05T22:40:00Z">
        <w:r w:rsidR="00E25F00">
          <w:rPr>
            <w:rFonts w:ascii="Times New Roman" w:hAnsi="Times New Roman"/>
            <w:sz w:val="24"/>
            <w:szCs w:val="24"/>
            <w:lang w:val="en-US"/>
          </w:rPr>
          <w:t>participants</w:t>
        </w:r>
      </w:ins>
      <w:r w:rsidRPr="00021BA4">
        <w:rPr>
          <w:rFonts w:ascii="Times New Roman" w:hAnsi="Times New Roman"/>
          <w:sz w:val="24"/>
          <w:szCs w:val="24"/>
          <w:lang w:val="en-US"/>
        </w:rPr>
        <w:t>.</w:t>
      </w:r>
    </w:p>
    <w:p w14:paraId="0F16A82A" w14:textId="79A0EA8C" w:rsidR="006A594B" w:rsidRPr="004E1E53" w:rsidRDefault="006A594B" w:rsidP="006A594B">
      <w:pPr>
        <w:autoSpaceDE w:val="0"/>
        <w:autoSpaceDN w:val="0"/>
        <w:adjustRightInd w:val="0"/>
        <w:spacing w:line="360" w:lineRule="auto"/>
        <w:ind w:firstLine="709"/>
        <w:jc w:val="both"/>
        <w:rPr>
          <w:rFonts w:ascii="Times New Roman" w:hAnsi="Times New Roman"/>
          <w:sz w:val="24"/>
          <w:szCs w:val="24"/>
          <w:lang w:val="en-US"/>
        </w:rPr>
      </w:pPr>
      <w:del w:id="1061" w:author="Editor" w:date="2022-07-05T22:40:00Z">
        <w:r w:rsidRPr="004E1E53">
          <w:rPr>
            <w:rFonts w:ascii="Times New Roman" w:hAnsi="Times New Roman"/>
            <w:sz w:val="24"/>
            <w:szCs w:val="24"/>
            <w:lang w:val="en-US"/>
          </w:rPr>
          <w:delText>All</w:delText>
        </w:r>
      </w:del>
      <w:ins w:id="1062" w:author="Editor" w:date="2022-07-05T22:40:00Z">
        <w:r w:rsidR="00E25F00">
          <w:rPr>
            <w:rFonts w:ascii="Times New Roman" w:hAnsi="Times New Roman"/>
            <w:sz w:val="24"/>
            <w:szCs w:val="24"/>
            <w:lang w:val="en-US"/>
          </w:rPr>
          <w:t>The</w:t>
        </w:r>
      </w:ins>
      <w:r w:rsidR="00E25F00">
        <w:rPr>
          <w:rFonts w:ascii="Times New Roman" w:hAnsi="Times New Roman"/>
          <w:sz w:val="24"/>
          <w:szCs w:val="24"/>
          <w:lang w:val="en-US"/>
        </w:rPr>
        <w:t xml:space="preserve"> </w:t>
      </w:r>
      <w:r w:rsidRPr="004E1E53">
        <w:rPr>
          <w:rFonts w:ascii="Times New Roman" w:hAnsi="Times New Roman"/>
          <w:sz w:val="24"/>
          <w:szCs w:val="24"/>
          <w:lang w:val="en-US"/>
        </w:rPr>
        <w:t xml:space="preserve">statistical </w:t>
      </w:r>
      <w:del w:id="1063" w:author="Editor" w:date="2022-07-05T22:40:00Z">
        <w:r w:rsidRPr="004E1E53">
          <w:rPr>
            <w:rFonts w:ascii="Times New Roman" w:hAnsi="Times New Roman"/>
            <w:sz w:val="24"/>
            <w:szCs w:val="24"/>
            <w:lang w:val="en-US"/>
          </w:rPr>
          <w:delText>studies were applied utilization Med Calc Software</w:delText>
        </w:r>
      </w:del>
      <w:ins w:id="1064" w:author="Editor" w:date="2022-07-05T22:40:00Z">
        <w:r w:rsidR="00E25F00">
          <w:rPr>
            <w:rFonts w:ascii="Times New Roman" w:hAnsi="Times New Roman"/>
            <w:sz w:val="24"/>
            <w:szCs w:val="24"/>
            <w:lang w:val="en-US"/>
          </w:rPr>
          <w:t xml:space="preserve">analyses </w:t>
        </w:r>
        <w:r w:rsidRPr="004E1E53">
          <w:rPr>
            <w:rFonts w:ascii="Times New Roman" w:hAnsi="Times New Roman"/>
            <w:sz w:val="24"/>
            <w:szCs w:val="24"/>
            <w:lang w:val="en-US"/>
          </w:rPr>
          <w:t xml:space="preserve">were </w:t>
        </w:r>
        <w:r w:rsidR="00E25F00">
          <w:rPr>
            <w:rFonts w:ascii="Times New Roman" w:hAnsi="Times New Roman"/>
            <w:sz w:val="24"/>
            <w:szCs w:val="24"/>
            <w:lang w:val="en-US"/>
          </w:rPr>
          <w:t xml:space="preserve">performed using </w:t>
        </w:r>
        <w:proofErr w:type="spellStart"/>
        <w:r w:rsidRPr="004E1E53">
          <w:rPr>
            <w:rFonts w:ascii="Times New Roman" w:hAnsi="Times New Roman"/>
            <w:sz w:val="24"/>
            <w:szCs w:val="24"/>
            <w:lang w:val="en-US"/>
          </w:rPr>
          <w:t>MedCalc</w:t>
        </w:r>
        <w:proofErr w:type="spellEnd"/>
        <w:r w:rsidRPr="004E1E53">
          <w:rPr>
            <w:rFonts w:ascii="Times New Roman" w:hAnsi="Times New Roman"/>
            <w:sz w:val="24"/>
            <w:szCs w:val="24"/>
            <w:lang w:val="en-US"/>
          </w:rPr>
          <w:t xml:space="preserve"> </w:t>
        </w:r>
        <w:r w:rsidR="00E25F00">
          <w:rPr>
            <w:rFonts w:ascii="Times New Roman" w:hAnsi="Times New Roman"/>
            <w:sz w:val="24"/>
            <w:szCs w:val="24"/>
            <w:lang w:val="en-US"/>
          </w:rPr>
          <w:t>s</w:t>
        </w:r>
        <w:r w:rsidRPr="004E1E53">
          <w:rPr>
            <w:rFonts w:ascii="Times New Roman" w:hAnsi="Times New Roman"/>
            <w:sz w:val="24"/>
            <w:szCs w:val="24"/>
            <w:lang w:val="en-US"/>
          </w:rPr>
          <w:t>oftware</w:t>
        </w:r>
      </w:ins>
      <w:r w:rsidRPr="004E1E53">
        <w:rPr>
          <w:rFonts w:ascii="Times New Roman" w:hAnsi="Times New Roman"/>
          <w:sz w:val="24"/>
          <w:szCs w:val="24"/>
          <w:lang w:val="en-US"/>
        </w:rPr>
        <w:t xml:space="preserve"> (version 14.0 for Windows; </w:t>
      </w:r>
      <w:del w:id="1065" w:author="Editor" w:date="2022-07-05T22:40:00Z">
        <w:r w:rsidRPr="004E1E53">
          <w:rPr>
            <w:rFonts w:ascii="Times New Roman" w:hAnsi="Times New Roman"/>
            <w:sz w:val="24"/>
            <w:szCs w:val="24"/>
            <w:lang w:val="en-US"/>
          </w:rPr>
          <w:delText xml:space="preserve">MedCalc, </w:delText>
        </w:r>
      </w:del>
      <w:proofErr w:type="spellStart"/>
      <w:r w:rsidRPr="004E1E53">
        <w:rPr>
          <w:rFonts w:ascii="Times New Roman" w:hAnsi="Times New Roman"/>
          <w:sz w:val="24"/>
          <w:szCs w:val="24"/>
          <w:lang w:val="en-US"/>
        </w:rPr>
        <w:t>Mariakerke</w:t>
      </w:r>
      <w:proofErr w:type="spellEnd"/>
      <w:r w:rsidRPr="004E1E53">
        <w:rPr>
          <w:rFonts w:ascii="Times New Roman" w:hAnsi="Times New Roman"/>
          <w:sz w:val="24"/>
          <w:szCs w:val="24"/>
          <w:lang w:val="en-US"/>
        </w:rPr>
        <w:t xml:space="preserve">, Belgium). </w:t>
      </w:r>
      <w:del w:id="1066" w:author="Editor" w:date="2022-07-05T22:40:00Z">
        <w:r w:rsidRPr="004E1E53">
          <w:rPr>
            <w:rFonts w:ascii="Times New Roman" w:hAnsi="Times New Roman"/>
            <w:sz w:val="24"/>
            <w:szCs w:val="24"/>
            <w:lang w:val="en-US"/>
          </w:rPr>
          <w:delText xml:space="preserve"> </w:delText>
        </w:r>
      </w:del>
      <w:r w:rsidRPr="004E1E53">
        <w:rPr>
          <w:rFonts w:ascii="Times New Roman" w:hAnsi="Times New Roman"/>
          <w:sz w:val="24"/>
          <w:szCs w:val="24"/>
          <w:lang w:val="en-US"/>
        </w:rPr>
        <w:t xml:space="preserve">Categorical variables </w:t>
      </w:r>
      <w:del w:id="1067" w:author="Editor" w:date="2022-07-05T22:40:00Z">
        <w:r w:rsidRPr="004E1E53">
          <w:rPr>
            <w:rFonts w:ascii="Times New Roman" w:hAnsi="Times New Roman"/>
            <w:sz w:val="24"/>
            <w:szCs w:val="24"/>
            <w:lang w:val="en-US"/>
          </w:rPr>
          <w:delText>were summarized</w:delText>
        </w:r>
      </w:del>
      <w:ins w:id="1068" w:author="Editor" w:date="2022-07-05T22:40:00Z">
        <w:r w:rsidR="00E25F00">
          <w:rPr>
            <w:rFonts w:ascii="Times New Roman" w:hAnsi="Times New Roman"/>
            <w:sz w:val="24"/>
            <w:szCs w:val="24"/>
            <w:lang w:val="en-US"/>
          </w:rPr>
          <w:t>are presented</w:t>
        </w:r>
      </w:ins>
      <w:r w:rsidR="00E25F00">
        <w:rPr>
          <w:rFonts w:ascii="Times New Roman" w:hAnsi="Times New Roman"/>
          <w:sz w:val="24"/>
          <w:szCs w:val="24"/>
          <w:lang w:val="en-US"/>
        </w:rPr>
        <w:t xml:space="preserve"> </w:t>
      </w:r>
      <w:r w:rsidRPr="004E1E53">
        <w:rPr>
          <w:rFonts w:ascii="Times New Roman" w:hAnsi="Times New Roman"/>
          <w:sz w:val="24"/>
          <w:szCs w:val="24"/>
          <w:lang w:val="en-US"/>
        </w:rPr>
        <w:t xml:space="preserve">using </w:t>
      </w:r>
      <w:r>
        <w:rPr>
          <w:rFonts w:ascii="Times New Roman" w:hAnsi="Times New Roman"/>
          <w:sz w:val="24"/>
          <w:szCs w:val="24"/>
          <w:lang w:val="en-US"/>
        </w:rPr>
        <w:t>closeness</w:t>
      </w:r>
      <w:r w:rsidRPr="004E1E53">
        <w:rPr>
          <w:rFonts w:ascii="Times New Roman" w:hAnsi="Times New Roman"/>
          <w:sz w:val="24"/>
          <w:szCs w:val="24"/>
          <w:lang w:val="en-US"/>
        </w:rPr>
        <w:t xml:space="preserve"> and </w:t>
      </w:r>
      <w:r>
        <w:rPr>
          <w:rFonts w:ascii="Times New Roman" w:hAnsi="Times New Roman"/>
          <w:sz w:val="24"/>
          <w:szCs w:val="24"/>
          <w:lang w:val="en-US"/>
        </w:rPr>
        <w:t>ratio</w:t>
      </w:r>
      <w:r w:rsidRPr="004E1E53">
        <w:rPr>
          <w:rFonts w:ascii="Times New Roman" w:hAnsi="Times New Roman"/>
          <w:sz w:val="24"/>
          <w:szCs w:val="24"/>
          <w:lang w:val="en-US"/>
        </w:rPr>
        <w:t xml:space="preserve">. </w:t>
      </w:r>
      <w:r w:rsidRPr="00EA30C4">
        <w:rPr>
          <w:rFonts w:ascii="Times New Roman" w:hAnsi="Times New Roman"/>
          <w:sz w:val="24"/>
          <w:szCs w:val="24"/>
          <w:lang w:val="en-US"/>
        </w:rPr>
        <w:t xml:space="preserve">Numerical data are </w:t>
      </w:r>
      <w:del w:id="1069" w:author="Editor" w:date="2022-07-05T22:40:00Z">
        <w:r w:rsidRPr="00EA30C4">
          <w:rPr>
            <w:rFonts w:ascii="Times New Roman" w:hAnsi="Times New Roman"/>
            <w:sz w:val="24"/>
            <w:szCs w:val="24"/>
            <w:lang w:val="en-US"/>
          </w:rPr>
          <w:delText>shown</w:delText>
        </w:r>
      </w:del>
      <w:ins w:id="1070" w:author="Editor" w:date="2022-07-05T22:40:00Z">
        <w:r w:rsidR="00E25F00">
          <w:rPr>
            <w:rFonts w:ascii="Times New Roman" w:hAnsi="Times New Roman"/>
            <w:sz w:val="24"/>
            <w:szCs w:val="24"/>
            <w:lang w:val="en-US"/>
          </w:rPr>
          <w:t>presented</w:t>
        </w:r>
      </w:ins>
      <w:r w:rsidR="00E25F00" w:rsidRPr="00EA30C4">
        <w:rPr>
          <w:rFonts w:ascii="Times New Roman" w:hAnsi="Times New Roman"/>
          <w:sz w:val="24"/>
          <w:szCs w:val="24"/>
          <w:lang w:val="en-US"/>
        </w:rPr>
        <w:t xml:space="preserve"> </w:t>
      </w:r>
      <w:r w:rsidRPr="00EA30C4">
        <w:rPr>
          <w:rFonts w:ascii="Times New Roman" w:hAnsi="Times New Roman"/>
          <w:sz w:val="24"/>
          <w:szCs w:val="24"/>
          <w:lang w:val="en-US"/>
        </w:rPr>
        <w:t xml:space="preserve">as </w:t>
      </w:r>
      <w:ins w:id="1071" w:author="Editor" w:date="2022-07-05T22:40:00Z">
        <w:r w:rsidR="00C46E58">
          <w:rPr>
            <w:rFonts w:ascii="Times New Roman" w:hAnsi="Times New Roman"/>
            <w:sz w:val="24"/>
            <w:szCs w:val="24"/>
            <w:lang w:val="en-US"/>
          </w:rPr>
          <w:t xml:space="preserve">the </w:t>
        </w:r>
      </w:ins>
      <w:r w:rsidRPr="00EA30C4">
        <w:rPr>
          <w:rFonts w:ascii="Times New Roman" w:hAnsi="Times New Roman"/>
          <w:sz w:val="24"/>
          <w:szCs w:val="24"/>
          <w:lang w:val="en-US"/>
        </w:rPr>
        <w:t xml:space="preserve">mean ± standard </w:t>
      </w:r>
      <w:del w:id="1072" w:author="Editor" w:date="2022-07-05T22:40:00Z">
        <w:r w:rsidRPr="00EA30C4">
          <w:rPr>
            <w:rFonts w:ascii="Times New Roman" w:hAnsi="Times New Roman"/>
            <w:sz w:val="24"/>
            <w:szCs w:val="24"/>
            <w:lang w:val="en-US"/>
          </w:rPr>
          <w:delText>deviations</w:delText>
        </w:r>
      </w:del>
      <w:ins w:id="1073" w:author="Editor" w:date="2022-07-05T22:40:00Z">
        <w:r w:rsidRPr="00EA30C4">
          <w:rPr>
            <w:rFonts w:ascii="Times New Roman" w:hAnsi="Times New Roman"/>
            <w:sz w:val="24"/>
            <w:szCs w:val="24"/>
            <w:lang w:val="en-US"/>
          </w:rPr>
          <w:t>deviation</w:t>
        </w:r>
      </w:ins>
      <w:r w:rsidRPr="00EA30C4">
        <w:rPr>
          <w:rFonts w:ascii="Times New Roman" w:hAnsi="Times New Roman"/>
          <w:sz w:val="24"/>
          <w:szCs w:val="24"/>
          <w:lang w:val="en-US"/>
        </w:rPr>
        <w:t xml:space="preserve">. Continuous variables were analyzed </w:t>
      </w:r>
      <w:del w:id="1074" w:author="Editor" w:date="2022-07-05T22:40:00Z">
        <w:r w:rsidRPr="00EA30C4">
          <w:rPr>
            <w:rFonts w:ascii="Times New Roman" w:hAnsi="Times New Roman"/>
            <w:sz w:val="24"/>
            <w:szCs w:val="24"/>
            <w:lang w:val="en-US"/>
          </w:rPr>
          <w:delText>with</w:delText>
        </w:r>
      </w:del>
      <w:ins w:id="1075" w:author="Editor" w:date="2022-07-05T22:40:00Z">
        <w:r w:rsidR="00E25F00">
          <w:rPr>
            <w:rFonts w:ascii="Times New Roman" w:hAnsi="Times New Roman"/>
            <w:sz w:val="24"/>
            <w:szCs w:val="24"/>
            <w:lang w:val="en-US"/>
          </w:rPr>
          <w:t>using</w:t>
        </w:r>
      </w:ins>
      <w:r w:rsidR="00E25F00" w:rsidRPr="00EA30C4">
        <w:rPr>
          <w:rFonts w:ascii="Times New Roman" w:hAnsi="Times New Roman"/>
          <w:sz w:val="24"/>
          <w:szCs w:val="24"/>
          <w:lang w:val="en-US"/>
        </w:rPr>
        <w:t xml:space="preserve"> </w:t>
      </w:r>
      <w:r w:rsidRPr="00EA30C4">
        <w:rPr>
          <w:rFonts w:ascii="Times New Roman" w:hAnsi="Times New Roman"/>
          <w:sz w:val="24"/>
          <w:szCs w:val="24"/>
          <w:lang w:val="en-US"/>
        </w:rPr>
        <w:t xml:space="preserve">the </w:t>
      </w:r>
      <w:del w:id="1076" w:author="Editor" w:date="2022-07-05T22:40:00Z">
        <w:r w:rsidRPr="00EA30C4">
          <w:rPr>
            <w:rFonts w:ascii="Times New Roman" w:hAnsi="Times New Roman"/>
            <w:sz w:val="24"/>
            <w:szCs w:val="24"/>
            <w:lang w:val="en-US"/>
          </w:rPr>
          <w:delText xml:space="preserve">Student-T </w:delText>
        </w:r>
      </w:del>
      <w:ins w:id="1077" w:author="Editor" w:date="2022-07-05T22:40:00Z">
        <w:r w:rsidRPr="00EA30C4">
          <w:rPr>
            <w:rFonts w:ascii="Times New Roman" w:hAnsi="Times New Roman"/>
            <w:sz w:val="24"/>
            <w:szCs w:val="24"/>
            <w:lang w:val="en-US"/>
          </w:rPr>
          <w:t>Student</w:t>
        </w:r>
        <w:r w:rsidR="00E25F00">
          <w:rPr>
            <w:rFonts w:ascii="Times New Roman" w:hAnsi="Times New Roman"/>
            <w:sz w:val="24"/>
            <w:szCs w:val="24"/>
            <w:lang w:val="en-US"/>
          </w:rPr>
          <w:t xml:space="preserve">’s </w:t>
        </w:r>
        <w:r w:rsidR="00E25F00" w:rsidRPr="003D3300">
          <w:rPr>
            <w:rFonts w:ascii="Times New Roman" w:hAnsi="Times New Roman"/>
            <w:i/>
            <w:sz w:val="24"/>
            <w:lang w:val="en-US"/>
          </w:rPr>
          <w:t>t</w:t>
        </w:r>
        <w:r w:rsidR="00E25F00">
          <w:rPr>
            <w:rFonts w:ascii="Times New Roman" w:hAnsi="Times New Roman"/>
            <w:sz w:val="24"/>
            <w:szCs w:val="24"/>
            <w:lang w:val="en-US"/>
          </w:rPr>
          <w:t>-</w:t>
        </w:r>
      </w:ins>
      <w:r w:rsidRPr="00EA30C4">
        <w:rPr>
          <w:rFonts w:ascii="Times New Roman" w:hAnsi="Times New Roman"/>
          <w:sz w:val="24"/>
          <w:szCs w:val="24"/>
          <w:lang w:val="en-US"/>
        </w:rPr>
        <w:t xml:space="preserve">test. Categorical </w:t>
      </w:r>
      <w:del w:id="1078" w:author="Editor" w:date="2022-07-05T22:40:00Z">
        <w:r w:rsidRPr="00823021">
          <w:rPr>
            <w:rFonts w:ascii="Times New Roman" w:hAnsi="Times New Roman"/>
            <w:sz w:val="24"/>
            <w:szCs w:val="24"/>
            <w:lang w:val="en-US"/>
          </w:rPr>
          <w:delText>throughput</w:delText>
        </w:r>
      </w:del>
      <w:ins w:id="1079" w:author="Editor" w:date="2022-07-05T22:40:00Z">
        <w:r w:rsidR="00E25F00">
          <w:rPr>
            <w:rFonts w:ascii="Times New Roman" w:hAnsi="Times New Roman"/>
            <w:sz w:val="24"/>
            <w:szCs w:val="24"/>
            <w:lang w:val="en-US"/>
          </w:rPr>
          <w:t>variables</w:t>
        </w:r>
      </w:ins>
      <w:r w:rsidR="00E25F00" w:rsidRPr="00EA30C4">
        <w:rPr>
          <w:rFonts w:ascii="Times New Roman" w:hAnsi="Times New Roman"/>
          <w:sz w:val="24"/>
          <w:szCs w:val="24"/>
          <w:lang w:val="en-US"/>
        </w:rPr>
        <w:t xml:space="preserve"> </w:t>
      </w:r>
      <w:r w:rsidRPr="00EA30C4">
        <w:rPr>
          <w:rFonts w:ascii="Times New Roman" w:hAnsi="Times New Roman"/>
          <w:sz w:val="24"/>
          <w:szCs w:val="24"/>
          <w:lang w:val="en-US"/>
        </w:rPr>
        <w:t xml:space="preserve">were analyzed </w:t>
      </w:r>
      <w:del w:id="1080" w:author="Editor" w:date="2022-07-05T22:40:00Z">
        <w:r w:rsidRPr="00EA30C4">
          <w:rPr>
            <w:rFonts w:ascii="Times New Roman" w:hAnsi="Times New Roman"/>
            <w:sz w:val="24"/>
            <w:szCs w:val="24"/>
            <w:lang w:val="en-US"/>
          </w:rPr>
          <w:delText>with</w:delText>
        </w:r>
      </w:del>
      <w:ins w:id="1081" w:author="Editor" w:date="2022-07-05T22:40:00Z">
        <w:r w:rsidR="00E25F00">
          <w:rPr>
            <w:rFonts w:ascii="Times New Roman" w:hAnsi="Times New Roman"/>
            <w:sz w:val="24"/>
            <w:szCs w:val="24"/>
            <w:lang w:val="en-US"/>
          </w:rPr>
          <w:t>using</w:t>
        </w:r>
      </w:ins>
      <w:r w:rsidR="00E25F00" w:rsidRPr="00EA30C4">
        <w:rPr>
          <w:rFonts w:ascii="Times New Roman" w:hAnsi="Times New Roman"/>
          <w:sz w:val="24"/>
          <w:szCs w:val="24"/>
          <w:lang w:val="en-US"/>
        </w:rPr>
        <w:t xml:space="preserve"> </w:t>
      </w:r>
      <w:r w:rsidRPr="00EA30C4">
        <w:rPr>
          <w:rFonts w:ascii="Times New Roman" w:hAnsi="Times New Roman"/>
          <w:sz w:val="24"/>
          <w:szCs w:val="24"/>
          <w:lang w:val="en-US"/>
        </w:rPr>
        <w:t>the χ</w:t>
      </w:r>
      <w:r w:rsidRPr="00540293">
        <w:rPr>
          <w:rFonts w:ascii="Times New Roman" w:hAnsi="Times New Roman"/>
          <w:sz w:val="24"/>
          <w:vertAlign w:val="superscript"/>
          <w:lang w:val="en-US"/>
          <w:rPrChange w:id="1082" w:author="Editor" w:date="2022-07-05T22:40:00Z">
            <w:rPr>
              <w:rFonts w:ascii="Times New Roman" w:hAnsi="Times New Roman"/>
              <w:sz w:val="24"/>
              <w:lang w:val="en-US"/>
            </w:rPr>
          </w:rPrChange>
        </w:rPr>
        <w:t>2</w:t>
      </w:r>
      <w:r w:rsidRPr="00EA30C4">
        <w:rPr>
          <w:rFonts w:ascii="Times New Roman" w:hAnsi="Times New Roman"/>
          <w:sz w:val="24"/>
          <w:szCs w:val="24"/>
          <w:lang w:val="en-US"/>
        </w:rPr>
        <w:t xml:space="preserve"> test. Logistic regression analysis was </w:t>
      </w:r>
      <w:del w:id="1083" w:author="Editor" w:date="2022-07-05T22:40:00Z">
        <w:r w:rsidRPr="00EA30C4">
          <w:rPr>
            <w:rFonts w:ascii="Times New Roman" w:hAnsi="Times New Roman"/>
            <w:sz w:val="24"/>
            <w:szCs w:val="24"/>
            <w:lang w:val="en-US"/>
          </w:rPr>
          <w:delText>utilized</w:delText>
        </w:r>
      </w:del>
      <w:ins w:id="1084" w:author="Editor" w:date="2022-07-05T22:40:00Z">
        <w:r w:rsidR="00E25F00">
          <w:rPr>
            <w:rFonts w:ascii="Times New Roman" w:hAnsi="Times New Roman"/>
            <w:sz w:val="24"/>
            <w:szCs w:val="24"/>
            <w:lang w:val="en-US"/>
          </w:rPr>
          <w:t>performed</w:t>
        </w:r>
      </w:ins>
      <w:r w:rsidR="00E25F00" w:rsidRPr="00EA30C4">
        <w:rPr>
          <w:rFonts w:ascii="Times New Roman" w:hAnsi="Times New Roman"/>
          <w:sz w:val="24"/>
          <w:szCs w:val="24"/>
          <w:lang w:val="en-US"/>
        </w:rPr>
        <w:t xml:space="preserve"> </w:t>
      </w:r>
      <w:r w:rsidRPr="00EA30C4">
        <w:rPr>
          <w:rFonts w:ascii="Times New Roman" w:hAnsi="Times New Roman"/>
          <w:sz w:val="24"/>
          <w:szCs w:val="24"/>
          <w:lang w:val="en-US"/>
        </w:rPr>
        <w:t xml:space="preserve">to </w:t>
      </w:r>
      <w:del w:id="1085" w:author="Editor" w:date="2022-07-05T22:40:00Z">
        <w:r w:rsidRPr="00EA30C4">
          <w:rPr>
            <w:rFonts w:ascii="Times New Roman" w:hAnsi="Times New Roman"/>
            <w:sz w:val="24"/>
            <w:szCs w:val="24"/>
            <w:lang w:val="en-US"/>
          </w:rPr>
          <w:delText>determine</w:delText>
        </w:r>
      </w:del>
      <w:ins w:id="1086" w:author="Editor" w:date="2022-07-05T22:40:00Z">
        <w:r w:rsidR="00E25F00">
          <w:rPr>
            <w:rFonts w:ascii="Times New Roman" w:hAnsi="Times New Roman"/>
            <w:sz w:val="24"/>
            <w:szCs w:val="24"/>
            <w:lang w:val="en-US"/>
          </w:rPr>
          <w:t>identify</w:t>
        </w:r>
      </w:ins>
      <w:r w:rsidR="00E25F00">
        <w:rPr>
          <w:rFonts w:ascii="Times New Roman" w:hAnsi="Times New Roman"/>
          <w:sz w:val="24"/>
          <w:szCs w:val="24"/>
          <w:lang w:val="en-US"/>
        </w:rPr>
        <w:t xml:space="preserve"> </w:t>
      </w:r>
      <w:r w:rsidRPr="00EA30C4">
        <w:rPr>
          <w:rFonts w:ascii="Times New Roman" w:hAnsi="Times New Roman"/>
          <w:sz w:val="24"/>
          <w:szCs w:val="24"/>
          <w:lang w:val="en-US"/>
        </w:rPr>
        <w:t xml:space="preserve">predictive </w:t>
      </w:r>
      <w:del w:id="1087" w:author="Editor" w:date="2022-07-05T22:40:00Z">
        <w:r w:rsidRPr="00EA30C4">
          <w:rPr>
            <w:rFonts w:ascii="Times New Roman" w:hAnsi="Times New Roman"/>
            <w:sz w:val="24"/>
            <w:szCs w:val="24"/>
            <w:lang w:val="en-US"/>
          </w:rPr>
          <w:delText>agents</w:delText>
        </w:r>
      </w:del>
      <w:ins w:id="1088" w:author="Editor" w:date="2022-07-05T22:40:00Z">
        <w:r w:rsidR="00E25F00">
          <w:rPr>
            <w:rFonts w:ascii="Times New Roman" w:hAnsi="Times New Roman"/>
            <w:sz w:val="24"/>
            <w:szCs w:val="24"/>
            <w:lang w:val="en-US"/>
          </w:rPr>
          <w:t>factors</w:t>
        </w:r>
      </w:ins>
      <w:r w:rsidRPr="00EA30C4">
        <w:rPr>
          <w:rFonts w:ascii="Times New Roman" w:hAnsi="Times New Roman"/>
          <w:sz w:val="24"/>
          <w:szCs w:val="24"/>
          <w:lang w:val="en-US"/>
        </w:rPr>
        <w:t xml:space="preserve">. The outcomes are </w:t>
      </w:r>
      <w:del w:id="1089" w:author="Editor" w:date="2022-07-05T22:40:00Z">
        <w:r w:rsidRPr="00EA30C4">
          <w:rPr>
            <w:rFonts w:ascii="Times New Roman" w:hAnsi="Times New Roman"/>
            <w:sz w:val="24"/>
            <w:szCs w:val="24"/>
            <w:lang w:val="en-US"/>
          </w:rPr>
          <w:delText>offered</w:delText>
        </w:r>
      </w:del>
      <w:ins w:id="1090" w:author="Editor" w:date="2022-07-05T22:40:00Z">
        <w:r w:rsidR="00E25F00">
          <w:rPr>
            <w:rFonts w:ascii="Times New Roman" w:hAnsi="Times New Roman"/>
            <w:sz w:val="24"/>
            <w:szCs w:val="24"/>
            <w:lang w:val="en-US"/>
          </w:rPr>
          <w:t>presented</w:t>
        </w:r>
      </w:ins>
      <w:r w:rsidR="00E25F00" w:rsidRPr="00EA30C4">
        <w:rPr>
          <w:rFonts w:ascii="Times New Roman" w:hAnsi="Times New Roman"/>
          <w:sz w:val="24"/>
          <w:szCs w:val="24"/>
          <w:lang w:val="en-US"/>
        </w:rPr>
        <w:t xml:space="preserve"> </w:t>
      </w:r>
      <w:r w:rsidRPr="00EA30C4">
        <w:rPr>
          <w:rFonts w:ascii="Times New Roman" w:hAnsi="Times New Roman"/>
          <w:sz w:val="24"/>
          <w:szCs w:val="24"/>
          <w:lang w:val="en-US"/>
        </w:rPr>
        <w:t>as odds ratio</w:t>
      </w:r>
      <w:r w:rsidR="00C46E58">
        <w:rPr>
          <w:rFonts w:ascii="Times New Roman" w:hAnsi="Times New Roman"/>
          <w:sz w:val="24"/>
          <w:szCs w:val="24"/>
          <w:lang w:val="en-US"/>
        </w:rPr>
        <w:t>s</w:t>
      </w:r>
      <w:r w:rsidR="00A306DE">
        <w:rPr>
          <w:rFonts w:ascii="Times New Roman" w:hAnsi="Times New Roman"/>
          <w:sz w:val="24"/>
          <w:szCs w:val="24"/>
          <w:lang w:val="en-US"/>
        </w:rPr>
        <w:t xml:space="preserve"> </w:t>
      </w:r>
      <w:del w:id="1091" w:author="Editor" w:date="2022-07-05T22:40:00Z">
        <w:r w:rsidRPr="00EA30C4">
          <w:rPr>
            <w:rFonts w:ascii="Times New Roman" w:hAnsi="Times New Roman"/>
            <w:sz w:val="24"/>
            <w:szCs w:val="24"/>
            <w:lang w:val="en-US"/>
          </w:rPr>
          <w:delText>with</w:delText>
        </w:r>
      </w:del>
      <w:ins w:id="1092" w:author="Editor" w:date="2022-07-05T22:40:00Z">
        <w:r w:rsidR="00A306DE">
          <w:rPr>
            <w:rFonts w:ascii="Times New Roman" w:hAnsi="Times New Roman"/>
            <w:sz w:val="24"/>
            <w:szCs w:val="24"/>
            <w:lang w:val="en-US"/>
          </w:rPr>
          <w:t>(ORs)</w:t>
        </w:r>
        <w:r w:rsidRPr="00EA30C4">
          <w:rPr>
            <w:rFonts w:ascii="Times New Roman" w:hAnsi="Times New Roman"/>
            <w:sz w:val="24"/>
            <w:szCs w:val="24"/>
            <w:lang w:val="en-US"/>
          </w:rPr>
          <w:t xml:space="preserve"> </w:t>
        </w:r>
        <w:r w:rsidR="00E25F00">
          <w:rPr>
            <w:rFonts w:ascii="Times New Roman" w:hAnsi="Times New Roman"/>
            <w:sz w:val="24"/>
            <w:szCs w:val="24"/>
            <w:lang w:val="en-US"/>
          </w:rPr>
          <w:t>and</w:t>
        </w:r>
      </w:ins>
      <w:r w:rsidR="00E25F00" w:rsidRPr="00EA30C4">
        <w:rPr>
          <w:rFonts w:ascii="Times New Roman" w:hAnsi="Times New Roman"/>
          <w:sz w:val="24"/>
          <w:szCs w:val="24"/>
          <w:lang w:val="en-US"/>
        </w:rPr>
        <w:t xml:space="preserve"> </w:t>
      </w:r>
      <w:r w:rsidRPr="00EA30C4">
        <w:rPr>
          <w:rFonts w:ascii="Times New Roman" w:hAnsi="Times New Roman"/>
          <w:sz w:val="24"/>
          <w:szCs w:val="24"/>
          <w:lang w:val="en-US"/>
        </w:rPr>
        <w:t xml:space="preserve">95% </w:t>
      </w:r>
      <w:del w:id="1093" w:author="Editor" w:date="2022-07-05T22:40:00Z">
        <w:r w:rsidRPr="00EA30C4">
          <w:rPr>
            <w:rFonts w:ascii="Times New Roman" w:hAnsi="Times New Roman"/>
            <w:sz w:val="24"/>
            <w:szCs w:val="24"/>
            <w:lang w:val="en-US"/>
          </w:rPr>
          <w:delText>C</w:delText>
        </w:r>
        <w:r w:rsidR="00E25F00" w:rsidRPr="00EA30C4">
          <w:rPr>
            <w:rFonts w:ascii="Times New Roman" w:hAnsi="Times New Roman"/>
            <w:sz w:val="24"/>
            <w:szCs w:val="24"/>
            <w:lang w:val="en-US"/>
          </w:rPr>
          <w:delText>i</w:delText>
        </w:r>
        <w:r w:rsidRPr="00EA30C4">
          <w:rPr>
            <w:rFonts w:ascii="Times New Roman" w:hAnsi="Times New Roman"/>
            <w:sz w:val="24"/>
            <w:szCs w:val="24"/>
            <w:lang w:val="en-US"/>
          </w:rPr>
          <w:delText>s.</w:delText>
        </w:r>
        <w:r w:rsidRPr="004E1E53">
          <w:rPr>
            <w:rFonts w:ascii="Times New Roman" w:hAnsi="Times New Roman"/>
            <w:sz w:val="24"/>
            <w:szCs w:val="24"/>
            <w:lang w:val="en-US"/>
          </w:rPr>
          <w:delText xml:space="preserve"> In all </w:delText>
        </w:r>
        <w:r>
          <w:rPr>
            <w:rFonts w:ascii="Times New Roman" w:hAnsi="Times New Roman"/>
            <w:sz w:val="24"/>
            <w:szCs w:val="24"/>
            <w:lang w:val="en-US"/>
          </w:rPr>
          <w:delText>data</w:delText>
        </w:r>
        <w:r w:rsidRPr="004E1E53">
          <w:rPr>
            <w:rFonts w:ascii="Times New Roman" w:hAnsi="Times New Roman"/>
            <w:sz w:val="24"/>
            <w:szCs w:val="24"/>
            <w:lang w:val="en-US"/>
          </w:rPr>
          <w:delText>s,</w:delText>
        </w:r>
      </w:del>
      <w:ins w:id="1094" w:author="Editor" w:date="2022-07-05T22:40:00Z">
        <w:r w:rsidR="00E25F00">
          <w:rPr>
            <w:rFonts w:ascii="Times New Roman" w:hAnsi="Times New Roman"/>
            <w:sz w:val="24"/>
            <w:szCs w:val="24"/>
            <w:lang w:val="en-US"/>
          </w:rPr>
          <w:t>confidence intervals (</w:t>
        </w:r>
        <w:r w:rsidRPr="00EA30C4">
          <w:rPr>
            <w:rFonts w:ascii="Times New Roman" w:hAnsi="Times New Roman"/>
            <w:sz w:val="24"/>
            <w:szCs w:val="24"/>
            <w:lang w:val="en-US"/>
          </w:rPr>
          <w:t>C</w:t>
        </w:r>
        <w:r w:rsidR="00C46E58">
          <w:rPr>
            <w:rFonts w:ascii="Times New Roman" w:hAnsi="Times New Roman"/>
            <w:sz w:val="24"/>
            <w:szCs w:val="24"/>
            <w:lang w:val="en-US"/>
          </w:rPr>
          <w:t>I</w:t>
        </w:r>
        <w:r w:rsidRPr="00EA30C4">
          <w:rPr>
            <w:rFonts w:ascii="Times New Roman" w:hAnsi="Times New Roman"/>
            <w:sz w:val="24"/>
            <w:szCs w:val="24"/>
            <w:lang w:val="en-US"/>
          </w:rPr>
          <w:t>s</w:t>
        </w:r>
        <w:r w:rsidR="00E25F00">
          <w:rPr>
            <w:rFonts w:ascii="Times New Roman" w:hAnsi="Times New Roman"/>
            <w:sz w:val="24"/>
            <w:szCs w:val="24"/>
            <w:lang w:val="en-US"/>
          </w:rPr>
          <w:t>)</w:t>
        </w:r>
        <w:r w:rsidRPr="00EA30C4">
          <w:rPr>
            <w:rFonts w:ascii="Times New Roman" w:hAnsi="Times New Roman"/>
            <w:sz w:val="24"/>
            <w:szCs w:val="24"/>
            <w:lang w:val="en-US"/>
          </w:rPr>
          <w:t>.</w:t>
        </w:r>
      </w:ins>
      <w:r w:rsidRPr="004E1E53">
        <w:rPr>
          <w:rFonts w:ascii="Times New Roman" w:hAnsi="Times New Roman"/>
          <w:sz w:val="24"/>
          <w:szCs w:val="24"/>
          <w:lang w:val="en-US"/>
        </w:rPr>
        <w:t xml:space="preserve"> </w:t>
      </w:r>
      <w:r w:rsidRPr="00266E7F">
        <w:rPr>
          <w:rFonts w:ascii="Times New Roman" w:hAnsi="Times New Roman"/>
          <w:iCs/>
          <w:sz w:val="24"/>
          <w:szCs w:val="24"/>
          <w:lang w:val="en-US"/>
        </w:rPr>
        <w:t xml:space="preserve">P &lt; 0.05 was </w:t>
      </w:r>
      <w:del w:id="1095" w:author="Editor" w:date="2022-07-05T22:40:00Z">
        <w:r w:rsidRPr="00266E7F">
          <w:rPr>
            <w:rFonts w:ascii="Times New Roman" w:hAnsi="Times New Roman"/>
            <w:iCs/>
            <w:sz w:val="24"/>
            <w:szCs w:val="24"/>
            <w:lang w:val="en-US"/>
          </w:rPr>
          <w:delText>received</w:delText>
        </w:r>
      </w:del>
      <w:proofErr w:type="spellStart"/>
      <w:ins w:id="1096" w:author="Editor" w:date="2022-07-05T22:40:00Z">
        <w:r w:rsidR="00E25F00">
          <w:rPr>
            <w:rFonts w:ascii="Times New Roman" w:hAnsi="Times New Roman"/>
            <w:iCs/>
            <w:sz w:val="24"/>
            <w:szCs w:val="24"/>
            <w:lang w:val="en-US"/>
          </w:rPr>
          <w:t>considred</w:t>
        </w:r>
      </w:ins>
      <w:proofErr w:type="spellEnd"/>
      <w:r w:rsidR="00E25F00">
        <w:rPr>
          <w:rFonts w:ascii="Times New Roman" w:hAnsi="Times New Roman"/>
          <w:iCs/>
          <w:sz w:val="24"/>
          <w:szCs w:val="24"/>
          <w:lang w:val="en-US"/>
        </w:rPr>
        <w:t xml:space="preserve"> to </w:t>
      </w:r>
      <w:del w:id="1097" w:author="Editor" w:date="2022-07-05T22:40:00Z">
        <w:r w:rsidRPr="00266E7F">
          <w:rPr>
            <w:rFonts w:ascii="Times New Roman" w:hAnsi="Times New Roman"/>
            <w:iCs/>
            <w:sz w:val="24"/>
            <w:szCs w:val="24"/>
            <w:lang w:val="en-US"/>
          </w:rPr>
          <w:delText>define</w:delText>
        </w:r>
      </w:del>
      <w:proofErr w:type="spellStart"/>
      <w:ins w:id="1098" w:author="Editor" w:date="2022-07-05T22:40:00Z">
        <w:r w:rsidR="00E25F00">
          <w:rPr>
            <w:rFonts w:ascii="Times New Roman" w:hAnsi="Times New Roman"/>
            <w:iCs/>
            <w:sz w:val="24"/>
            <w:szCs w:val="24"/>
            <w:lang w:val="en-US"/>
          </w:rPr>
          <w:t>indicate</w:t>
        </w:r>
        <w:r w:rsidRPr="00266E7F">
          <w:rPr>
            <w:rFonts w:ascii="Times New Roman" w:hAnsi="Times New Roman"/>
            <w:iCs/>
            <w:sz w:val="24"/>
            <w:szCs w:val="24"/>
            <w:lang w:val="en-US"/>
          </w:rPr>
          <w:t>e</w:t>
        </w:r>
      </w:ins>
      <w:proofErr w:type="spellEnd"/>
      <w:r w:rsidRPr="00266E7F">
        <w:rPr>
          <w:rFonts w:ascii="Times New Roman" w:hAnsi="Times New Roman"/>
          <w:iCs/>
          <w:sz w:val="24"/>
          <w:szCs w:val="24"/>
          <w:lang w:val="en-US"/>
        </w:rPr>
        <w:t xml:space="preserve"> statistical significance</w:t>
      </w:r>
      <w:r w:rsidRPr="004E1E53">
        <w:rPr>
          <w:rFonts w:ascii="Times New Roman" w:hAnsi="Times New Roman"/>
          <w:sz w:val="24"/>
          <w:szCs w:val="24"/>
          <w:lang w:val="en-US"/>
        </w:rPr>
        <w:t>.</w:t>
      </w:r>
    </w:p>
    <w:p w14:paraId="733E0322" w14:textId="77777777" w:rsidR="006A594B" w:rsidRPr="003022DB" w:rsidRDefault="006A594B" w:rsidP="006A594B">
      <w:pPr>
        <w:spacing w:line="360" w:lineRule="auto"/>
        <w:rPr>
          <w:rFonts w:ascii="Times New Roman" w:hAnsi="Times New Roman"/>
          <w:b/>
          <w:bCs/>
          <w:color w:val="222222"/>
          <w:sz w:val="24"/>
          <w:szCs w:val="24"/>
          <w:shd w:val="clear" w:color="auto" w:fill="FFFFFF"/>
          <w:lang w:val="en-US"/>
        </w:rPr>
      </w:pPr>
      <w:r w:rsidRPr="003022DB">
        <w:rPr>
          <w:rFonts w:ascii="Times New Roman" w:hAnsi="Times New Roman"/>
          <w:b/>
          <w:bCs/>
          <w:color w:val="222222"/>
          <w:sz w:val="24"/>
          <w:szCs w:val="24"/>
          <w:shd w:val="clear" w:color="auto" w:fill="FFFFFF"/>
          <w:lang w:val="en-US"/>
        </w:rPr>
        <w:t>Results</w:t>
      </w:r>
    </w:p>
    <w:p w14:paraId="2D0B322E" w14:textId="56A44F9A" w:rsidR="006A594B" w:rsidRPr="003022DB" w:rsidRDefault="006A594B" w:rsidP="006A594B">
      <w:pPr>
        <w:autoSpaceDE w:val="0"/>
        <w:autoSpaceDN w:val="0"/>
        <w:adjustRightInd w:val="0"/>
        <w:spacing w:line="360" w:lineRule="auto"/>
        <w:ind w:firstLine="709"/>
        <w:jc w:val="both"/>
        <w:rPr>
          <w:rFonts w:ascii="Times New Roman" w:eastAsia="TimesNewRomanPSMT" w:hAnsi="Times New Roman"/>
          <w:bCs/>
          <w:sz w:val="24"/>
          <w:szCs w:val="24"/>
          <w:lang w:val="en-US" w:eastAsia="tr-TR"/>
        </w:rPr>
      </w:pPr>
      <w:del w:id="1099" w:author="Editor" w:date="2022-07-05T22:40:00Z">
        <w:r w:rsidRPr="003022DB">
          <w:rPr>
            <w:rFonts w:ascii="Times New Roman" w:eastAsia="TimesNewRomanPSMT" w:hAnsi="Times New Roman"/>
            <w:bCs/>
            <w:sz w:val="24"/>
            <w:szCs w:val="24"/>
            <w:lang w:val="en-US" w:eastAsia="tr-TR"/>
          </w:rPr>
          <w:delText>The data of 43 patients who underwent SPLS (</w:delText>
        </w:r>
        <w:r>
          <w:rPr>
            <w:rFonts w:ascii="Times New Roman" w:eastAsia="TimesNewRomanPSMT" w:hAnsi="Times New Roman"/>
            <w:bCs/>
            <w:sz w:val="24"/>
            <w:szCs w:val="24"/>
            <w:lang w:val="en-US" w:eastAsia="tr-TR"/>
          </w:rPr>
          <w:delText xml:space="preserve">n = </w:delText>
        </w:r>
        <w:r w:rsidRPr="003022DB">
          <w:rPr>
            <w:rFonts w:ascii="Times New Roman" w:eastAsia="TimesNewRomanPSMT" w:hAnsi="Times New Roman"/>
            <w:bCs/>
            <w:sz w:val="24"/>
            <w:szCs w:val="24"/>
            <w:lang w:val="en-US" w:eastAsia="tr-TR"/>
          </w:rPr>
          <w:delText>17) orCMLS (</w:delText>
        </w:r>
        <w:r>
          <w:rPr>
            <w:rFonts w:ascii="Times New Roman" w:eastAsia="TimesNewRomanPSMT" w:hAnsi="Times New Roman"/>
            <w:bCs/>
            <w:sz w:val="24"/>
            <w:szCs w:val="24"/>
            <w:lang w:val="en-US" w:eastAsia="tr-TR"/>
          </w:rPr>
          <w:delText xml:space="preserve">n = </w:delText>
        </w:r>
        <w:r w:rsidRPr="003022DB">
          <w:rPr>
            <w:rFonts w:ascii="Times New Roman" w:eastAsia="TimesNewRomanPSMT" w:hAnsi="Times New Roman"/>
            <w:bCs/>
            <w:sz w:val="24"/>
            <w:szCs w:val="24"/>
            <w:lang w:val="en-US" w:eastAsia="tr-TR"/>
          </w:rPr>
          <w:delText xml:space="preserve">26)due to a large AM </w:delText>
        </w:r>
        <w:r w:rsidRPr="003022DB">
          <w:rPr>
            <w:rFonts w:ascii="Times New Roman" w:hAnsi="Times New Roman"/>
            <w:color w:val="222222"/>
            <w:sz w:val="24"/>
            <w:szCs w:val="24"/>
            <w:shd w:val="clear" w:color="auto" w:fill="FFFFFF"/>
            <w:lang w:val="en-US"/>
          </w:rPr>
          <w:delText>(≥12 cm)</w:delText>
        </w:r>
        <w:r>
          <w:rPr>
            <w:rFonts w:ascii="Times New Roman" w:eastAsia="TimesNewRomanPSMT" w:hAnsi="Times New Roman"/>
            <w:bCs/>
            <w:sz w:val="24"/>
            <w:szCs w:val="24"/>
            <w:lang w:val="en-US" w:eastAsia="tr-TR"/>
          </w:rPr>
          <w:delText>were analyzed</w:delText>
        </w:r>
        <w:r w:rsidRPr="003022DB">
          <w:rPr>
            <w:rFonts w:ascii="Times New Roman" w:eastAsia="TimesNewRomanPSMT" w:hAnsi="Times New Roman"/>
            <w:bCs/>
            <w:sz w:val="24"/>
            <w:szCs w:val="24"/>
            <w:lang w:val="en-US" w:eastAsia="tr-TR"/>
          </w:rPr>
          <w:delText xml:space="preserve">. The </w:delText>
        </w:r>
      </w:del>
      <w:ins w:id="1100" w:author="Editor" w:date="2022-07-05T22:40:00Z">
        <w:r w:rsidR="00034E9D">
          <w:rPr>
            <w:rFonts w:ascii="Times New Roman" w:eastAsia="TimesNewRomanPSMT" w:hAnsi="Times New Roman"/>
            <w:bCs/>
            <w:sz w:val="24"/>
            <w:szCs w:val="24"/>
            <w:lang w:val="en-US" w:eastAsia="tr-TR"/>
          </w:rPr>
          <w:t>Table 1 presents the</w:t>
        </w:r>
        <w:r w:rsidRPr="003022DB">
          <w:rPr>
            <w:rFonts w:ascii="Times New Roman" w:eastAsia="TimesNewRomanPSMT" w:hAnsi="Times New Roman"/>
            <w:bCs/>
            <w:sz w:val="24"/>
            <w:szCs w:val="24"/>
            <w:lang w:val="en-US" w:eastAsia="tr-TR"/>
          </w:rPr>
          <w:t xml:space="preserve"> </w:t>
        </w:r>
      </w:ins>
      <w:r w:rsidRPr="003022DB">
        <w:rPr>
          <w:rFonts w:ascii="Times New Roman" w:eastAsia="TimesNewRomanPSMT" w:hAnsi="Times New Roman"/>
          <w:bCs/>
          <w:sz w:val="24"/>
          <w:szCs w:val="24"/>
          <w:lang w:val="en-US" w:eastAsia="tr-TR"/>
        </w:rPr>
        <w:t xml:space="preserve">demographic data </w:t>
      </w:r>
      <w:del w:id="1101" w:author="Editor" w:date="2022-07-05T22:40:00Z">
        <w:r w:rsidRPr="003022DB">
          <w:rPr>
            <w:rFonts w:ascii="Times New Roman" w:eastAsia="TimesNewRomanPSMT" w:hAnsi="Times New Roman"/>
            <w:bCs/>
            <w:sz w:val="24"/>
            <w:szCs w:val="24"/>
            <w:lang w:val="en-US" w:eastAsia="tr-TR"/>
          </w:rPr>
          <w:delText xml:space="preserve">are provided in Table 1. </w:delText>
        </w:r>
        <w:r w:rsidRPr="00F62EAD">
          <w:rPr>
            <w:rFonts w:ascii="Times New Roman" w:eastAsia="TimesNewRomanPSMT" w:hAnsi="Times New Roman"/>
            <w:bCs/>
            <w:sz w:val="24"/>
            <w:szCs w:val="24"/>
            <w:lang w:val="en-US" w:eastAsia="tr-TR"/>
          </w:rPr>
          <w:delText>No meaningful distinctions in</w:delText>
        </w:r>
      </w:del>
      <w:ins w:id="1102" w:author="Editor" w:date="2022-07-05T22:40:00Z">
        <w:r w:rsidR="00034E9D">
          <w:rPr>
            <w:rFonts w:ascii="Times New Roman" w:eastAsia="TimesNewRomanPSMT" w:hAnsi="Times New Roman"/>
            <w:bCs/>
            <w:sz w:val="24"/>
            <w:szCs w:val="24"/>
            <w:lang w:val="en-US" w:eastAsia="tr-TR"/>
          </w:rPr>
          <w:t xml:space="preserve">of </w:t>
        </w:r>
        <w:r w:rsidR="00C46E58">
          <w:rPr>
            <w:rFonts w:ascii="Times New Roman" w:eastAsia="TimesNewRomanPSMT" w:hAnsi="Times New Roman"/>
            <w:bCs/>
            <w:sz w:val="24"/>
            <w:szCs w:val="24"/>
            <w:lang w:val="en-US" w:eastAsia="tr-TR"/>
          </w:rPr>
          <w:t xml:space="preserve">the </w:t>
        </w:r>
        <w:r w:rsidR="00034E9D">
          <w:rPr>
            <w:rFonts w:ascii="Times New Roman" w:eastAsia="TimesNewRomanPSMT" w:hAnsi="Times New Roman"/>
            <w:bCs/>
            <w:sz w:val="24"/>
            <w:szCs w:val="24"/>
            <w:lang w:val="en-US" w:eastAsia="tr-TR"/>
          </w:rPr>
          <w:t>study participants</w:t>
        </w:r>
        <w:r w:rsidRPr="003022DB">
          <w:rPr>
            <w:rFonts w:ascii="Times New Roman" w:eastAsia="TimesNewRomanPSMT" w:hAnsi="Times New Roman"/>
            <w:bCs/>
            <w:sz w:val="24"/>
            <w:szCs w:val="24"/>
            <w:lang w:val="en-US" w:eastAsia="tr-TR"/>
          </w:rPr>
          <w:t xml:space="preserve">. </w:t>
        </w:r>
        <w:r w:rsidR="00034E9D">
          <w:rPr>
            <w:rFonts w:ascii="Times New Roman" w:eastAsia="TimesNewRomanPSMT" w:hAnsi="Times New Roman"/>
            <w:bCs/>
            <w:sz w:val="24"/>
            <w:szCs w:val="24"/>
            <w:lang w:val="en-US" w:eastAsia="tr-TR"/>
          </w:rPr>
          <w:t>There were no differences in the groups in terms of</w:t>
        </w:r>
      </w:ins>
      <w:r w:rsidR="00034E9D">
        <w:rPr>
          <w:rFonts w:ascii="Times New Roman" w:eastAsia="TimesNewRomanPSMT" w:hAnsi="Times New Roman"/>
          <w:bCs/>
          <w:sz w:val="24"/>
          <w:szCs w:val="24"/>
          <w:lang w:val="en-US" w:eastAsia="tr-TR"/>
        </w:rPr>
        <w:t xml:space="preserve"> </w:t>
      </w:r>
      <w:r w:rsidRPr="00F62EAD">
        <w:rPr>
          <w:rFonts w:ascii="Times New Roman" w:eastAsia="TimesNewRomanPSMT" w:hAnsi="Times New Roman"/>
          <w:bCs/>
          <w:sz w:val="24"/>
          <w:szCs w:val="24"/>
          <w:lang w:val="en-US" w:eastAsia="tr-TR"/>
        </w:rPr>
        <w:t>year</w:t>
      </w:r>
      <w:r w:rsidRPr="003022DB">
        <w:rPr>
          <w:rFonts w:ascii="Times New Roman" w:eastAsia="TimesNewRomanPSMT" w:hAnsi="Times New Roman"/>
          <w:bCs/>
          <w:sz w:val="24"/>
          <w:szCs w:val="24"/>
          <w:lang w:val="en-US" w:eastAsia="tr-TR"/>
        </w:rPr>
        <w:t>, menopausal status, body mass index, or mass size</w:t>
      </w:r>
      <w:del w:id="1103" w:author="Editor" w:date="2022-07-05T22:40:00Z">
        <w:r w:rsidRPr="003022DB">
          <w:rPr>
            <w:rFonts w:ascii="Times New Roman" w:eastAsia="TimesNewRomanPSMT" w:hAnsi="Times New Roman"/>
            <w:bCs/>
            <w:sz w:val="24"/>
            <w:szCs w:val="24"/>
            <w:lang w:val="en-US" w:eastAsia="tr-TR"/>
          </w:rPr>
          <w:delText xml:space="preserve"> were observed </w:delText>
        </w:r>
        <w:r w:rsidRPr="003B6F60">
          <w:rPr>
            <w:rFonts w:ascii="Times New Roman" w:eastAsia="TimesNewRomanPSMT" w:hAnsi="Times New Roman"/>
            <w:bCs/>
            <w:sz w:val="24"/>
            <w:szCs w:val="24"/>
            <w:lang w:val="en-US" w:eastAsia="tr-TR"/>
          </w:rPr>
          <w:delText>among the two cohorts</w:delText>
        </w:r>
        <w:r w:rsidRPr="003022DB">
          <w:rPr>
            <w:rFonts w:ascii="Times New Roman" w:eastAsia="TimesNewRomanPSMT" w:hAnsi="Times New Roman"/>
            <w:bCs/>
            <w:sz w:val="24"/>
            <w:szCs w:val="24"/>
            <w:lang w:val="en-US" w:eastAsia="tr-TR"/>
          </w:rPr>
          <w:delText>.</w:delText>
        </w:r>
      </w:del>
      <w:ins w:id="1104" w:author="Editor" w:date="2022-07-05T22:40:00Z">
        <w:r w:rsidRPr="003022DB">
          <w:rPr>
            <w:rFonts w:ascii="Times New Roman" w:eastAsia="TimesNewRomanPSMT" w:hAnsi="Times New Roman"/>
            <w:bCs/>
            <w:sz w:val="24"/>
            <w:szCs w:val="24"/>
            <w:lang w:val="en-US" w:eastAsia="tr-TR"/>
          </w:rPr>
          <w:t>.</w:t>
        </w:r>
      </w:ins>
      <w:r w:rsidRPr="003022DB">
        <w:rPr>
          <w:rFonts w:ascii="Times New Roman" w:eastAsia="TimesNewRomanPSMT" w:hAnsi="Times New Roman"/>
          <w:bCs/>
          <w:sz w:val="24"/>
          <w:szCs w:val="24"/>
          <w:lang w:val="en-US" w:eastAsia="tr-TR"/>
        </w:rPr>
        <w:t xml:space="preserve"> </w:t>
      </w:r>
      <w:r>
        <w:rPr>
          <w:rFonts w:ascii="Times New Roman" w:eastAsia="TimesNewRomanPSMT" w:hAnsi="Times New Roman"/>
          <w:bCs/>
          <w:sz w:val="24"/>
          <w:szCs w:val="24"/>
          <w:lang w:val="en-US" w:eastAsia="tr-TR"/>
        </w:rPr>
        <w:t>The o</w:t>
      </w:r>
      <w:r w:rsidRPr="003022DB">
        <w:rPr>
          <w:rFonts w:ascii="Times New Roman" w:eastAsia="TimesNewRomanPSMT" w:hAnsi="Times New Roman"/>
          <w:bCs/>
          <w:sz w:val="24"/>
          <w:szCs w:val="24"/>
          <w:lang w:val="en-US" w:eastAsia="tr-TR"/>
        </w:rPr>
        <w:t xml:space="preserve">peration </w:t>
      </w:r>
      <w:r>
        <w:rPr>
          <w:rFonts w:ascii="Times New Roman" w:eastAsia="TimesNewRomanPSMT" w:hAnsi="Times New Roman"/>
          <w:bCs/>
          <w:sz w:val="24"/>
          <w:szCs w:val="24"/>
          <w:lang w:val="en-US" w:eastAsia="tr-TR"/>
        </w:rPr>
        <w:t>period</w:t>
      </w:r>
      <w:r w:rsidRPr="003022DB">
        <w:rPr>
          <w:rFonts w:ascii="Times New Roman" w:eastAsia="TimesNewRomanPSMT" w:hAnsi="Times New Roman"/>
          <w:bCs/>
          <w:sz w:val="24"/>
          <w:szCs w:val="24"/>
          <w:lang w:val="en-US" w:eastAsia="tr-TR"/>
        </w:rPr>
        <w:t xml:space="preserve"> was shorter in the SPLS </w:t>
      </w:r>
      <w:r>
        <w:rPr>
          <w:rFonts w:ascii="Times New Roman" w:eastAsia="TimesNewRomanPSMT" w:hAnsi="Times New Roman"/>
          <w:bCs/>
          <w:sz w:val="24"/>
          <w:szCs w:val="24"/>
          <w:lang w:val="en-US" w:eastAsia="tr-TR"/>
        </w:rPr>
        <w:t xml:space="preserve">than </w:t>
      </w:r>
      <w:ins w:id="1105" w:author="Editor" w:date="2022-07-05T22:40:00Z">
        <w:r w:rsidR="00034E9D">
          <w:rPr>
            <w:rFonts w:ascii="Times New Roman" w:eastAsia="TimesNewRomanPSMT" w:hAnsi="Times New Roman"/>
            <w:bCs/>
            <w:sz w:val="24"/>
            <w:szCs w:val="24"/>
            <w:lang w:val="en-US" w:eastAsia="tr-TR"/>
          </w:rPr>
          <w:t xml:space="preserve">the </w:t>
        </w:r>
      </w:ins>
      <w:r>
        <w:rPr>
          <w:rFonts w:ascii="Times New Roman" w:eastAsia="TimesNewRomanPSMT" w:hAnsi="Times New Roman"/>
          <w:bCs/>
          <w:sz w:val="24"/>
          <w:szCs w:val="24"/>
          <w:lang w:val="en-US" w:eastAsia="tr-TR"/>
        </w:rPr>
        <w:t xml:space="preserve">CPLS </w:t>
      </w:r>
      <w:del w:id="1106" w:author="Editor" w:date="2022-07-05T22:40:00Z">
        <w:r>
          <w:rPr>
            <w:rFonts w:ascii="Times New Roman" w:eastAsia="TimesNewRomanPSMT" w:hAnsi="Times New Roman"/>
            <w:bCs/>
            <w:sz w:val="24"/>
            <w:szCs w:val="24"/>
            <w:lang w:val="en-US" w:eastAsia="tr-TR"/>
          </w:rPr>
          <w:delText>cohort</w:delText>
        </w:r>
      </w:del>
      <w:ins w:id="1107" w:author="Editor" w:date="2022-07-05T22:40:00Z">
        <w:r w:rsidR="00034E9D">
          <w:rPr>
            <w:rFonts w:ascii="Times New Roman" w:eastAsia="TimesNewRomanPSMT" w:hAnsi="Times New Roman"/>
            <w:bCs/>
            <w:sz w:val="24"/>
            <w:szCs w:val="24"/>
            <w:lang w:val="en-US" w:eastAsia="tr-TR"/>
          </w:rPr>
          <w:t>group</w:t>
        </w:r>
      </w:ins>
      <w:r w:rsidR="00034E9D" w:rsidRPr="003022DB">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lastRenderedPageBreak/>
        <w:t xml:space="preserve">(42.6 ± 3.6 </w:t>
      </w:r>
      <w:r>
        <w:rPr>
          <w:rFonts w:ascii="Times New Roman" w:eastAsia="TimesNewRomanPSMT" w:hAnsi="Times New Roman"/>
          <w:bCs/>
          <w:sz w:val="24"/>
          <w:szCs w:val="24"/>
          <w:lang w:val="en-US" w:eastAsia="tr-TR"/>
        </w:rPr>
        <w:t>vs.</w:t>
      </w:r>
      <w:r w:rsidRPr="003022DB">
        <w:rPr>
          <w:rFonts w:ascii="Times New Roman" w:eastAsia="TimesNewRomanPSMT" w:hAnsi="Times New Roman"/>
          <w:bCs/>
          <w:sz w:val="24"/>
          <w:szCs w:val="24"/>
          <w:lang w:val="en-US" w:eastAsia="tr-TR"/>
        </w:rPr>
        <w:t xml:space="preserve"> 48.8 ± 6.0</w:t>
      </w:r>
      <w:del w:id="1108" w:author="Editor" w:date="2022-07-05T22:40:00Z">
        <w:r w:rsidRPr="003022DB">
          <w:rPr>
            <w:rFonts w:ascii="Times New Roman" w:eastAsia="TimesNewRomanPSMT" w:hAnsi="Times New Roman"/>
            <w:bCs/>
            <w:sz w:val="24"/>
            <w:szCs w:val="24"/>
            <w:lang w:val="en-US" w:eastAsia="tr-TR"/>
          </w:rPr>
          <w:delText>; P</w:delText>
        </w:r>
      </w:del>
      <w:ins w:id="1109" w:author="Editor" w:date="2022-07-05T22:40:00Z">
        <w:r w:rsidR="00034E9D">
          <w:rPr>
            <w:rFonts w:ascii="Times New Roman" w:eastAsia="TimesNewRomanPSMT" w:hAnsi="Times New Roman"/>
            <w:bCs/>
            <w:sz w:val="24"/>
            <w:szCs w:val="24"/>
            <w:lang w:val="en-US" w:eastAsia="tr-TR"/>
          </w:rPr>
          <w:t xml:space="preserve"> min, respectively</w:t>
        </w:r>
        <w:r w:rsidRPr="003022DB">
          <w:rPr>
            <w:rFonts w:ascii="Times New Roman" w:eastAsia="TimesNewRomanPSMT" w:hAnsi="Times New Roman"/>
            <w:bCs/>
            <w:sz w:val="24"/>
            <w:szCs w:val="24"/>
            <w:lang w:val="en-US" w:eastAsia="tr-TR"/>
          </w:rPr>
          <w:t xml:space="preserve">; </w:t>
        </w:r>
        <w:r w:rsidR="00034E9D">
          <w:rPr>
            <w:rFonts w:ascii="Times New Roman" w:eastAsia="TimesNewRomanPSMT" w:hAnsi="Times New Roman"/>
            <w:bCs/>
            <w:sz w:val="24"/>
            <w:szCs w:val="24"/>
            <w:lang w:val="en-US" w:eastAsia="tr-TR"/>
          </w:rPr>
          <w:t xml:space="preserve">p </w:t>
        </w:r>
      </w:ins>
      <w:r w:rsidRPr="003022DB">
        <w:rPr>
          <w:rFonts w:ascii="Times New Roman" w:eastAsia="TimesNewRomanPSMT" w:hAnsi="Times New Roman"/>
          <w:bCs/>
          <w:sz w:val="24"/>
          <w:szCs w:val="24"/>
          <w:lang w:val="en-US" w:eastAsia="tr-TR"/>
        </w:rPr>
        <w:t>&lt; 0.001</w:t>
      </w:r>
      <w:del w:id="1110" w:author="Editor" w:date="2022-07-05T22:40:00Z">
        <w:r w:rsidRPr="003022DB">
          <w:rPr>
            <w:rFonts w:ascii="Times New Roman" w:eastAsia="TimesNewRomanPSMT" w:hAnsi="Times New Roman"/>
            <w:bCs/>
            <w:sz w:val="24"/>
            <w:szCs w:val="24"/>
            <w:lang w:val="en-US" w:eastAsia="tr-TR"/>
          </w:rPr>
          <w:delText>.</w:delText>
        </w:r>
      </w:del>
      <w:ins w:id="1111" w:author="Editor" w:date="2022-07-05T22:40:00Z">
        <w:r w:rsidR="00C46E58">
          <w:rPr>
            <w:rFonts w:ascii="Times New Roman" w:eastAsia="TimesNewRomanPSMT" w:hAnsi="Times New Roman"/>
            <w:bCs/>
            <w:sz w:val="24"/>
            <w:szCs w:val="24"/>
            <w:lang w:val="en-US" w:eastAsia="tr-TR"/>
          </w:rPr>
          <w:t>)</w:t>
        </w:r>
        <w:r w:rsidRPr="003022DB">
          <w:rPr>
            <w:rFonts w:ascii="Times New Roman" w:eastAsia="TimesNewRomanPSMT" w:hAnsi="Times New Roman"/>
            <w:bCs/>
            <w:sz w:val="24"/>
            <w:szCs w:val="24"/>
            <w:lang w:val="en-US" w:eastAsia="tr-TR"/>
          </w:rPr>
          <w:t>.</w:t>
        </w:r>
      </w:ins>
      <w:r w:rsidRPr="003022DB">
        <w:rPr>
          <w:rFonts w:ascii="Times New Roman" w:eastAsia="TimesNewRomanPSMT" w:hAnsi="Times New Roman"/>
          <w:bCs/>
          <w:sz w:val="24"/>
          <w:szCs w:val="24"/>
          <w:lang w:val="en-US" w:eastAsia="tr-TR"/>
        </w:rPr>
        <w:t xml:space="preserve"> Unilateral </w:t>
      </w:r>
      <w:proofErr w:type="spellStart"/>
      <w:r w:rsidRPr="003022DB">
        <w:rPr>
          <w:rFonts w:ascii="Times New Roman" w:eastAsia="TimesNewRomanPSMT" w:hAnsi="Times New Roman"/>
          <w:bCs/>
          <w:sz w:val="24"/>
          <w:szCs w:val="24"/>
          <w:lang w:val="en-US" w:eastAsia="tr-TR"/>
        </w:rPr>
        <w:t>salpingo</w:t>
      </w:r>
      <w:proofErr w:type="spellEnd"/>
      <w:r w:rsidRPr="003022DB">
        <w:rPr>
          <w:rFonts w:ascii="Times New Roman" w:eastAsia="TimesNewRomanPSMT" w:hAnsi="Times New Roman"/>
          <w:bCs/>
          <w:sz w:val="24"/>
          <w:szCs w:val="24"/>
          <w:lang w:val="en-US" w:eastAsia="tr-TR"/>
        </w:rPr>
        <w:t xml:space="preserve">-oophorectomy was performed in 35.3% </w:t>
      </w:r>
      <w:del w:id="1112" w:author="Editor" w:date="2022-07-05T22:40:00Z">
        <w:r w:rsidRPr="003022DB">
          <w:rPr>
            <w:rFonts w:ascii="Times New Roman" w:eastAsia="TimesNewRomanPSMT" w:hAnsi="Times New Roman"/>
            <w:bCs/>
            <w:sz w:val="24"/>
            <w:szCs w:val="24"/>
            <w:lang w:val="en-US" w:eastAsia="tr-TR"/>
          </w:rPr>
          <w:delText xml:space="preserve">of </w:delText>
        </w:r>
        <w:r>
          <w:rPr>
            <w:rFonts w:ascii="Times New Roman" w:eastAsia="TimesNewRomanPSMT" w:hAnsi="Times New Roman"/>
            <w:bCs/>
            <w:sz w:val="24"/>
            <w:szCs w:val="24"/>
            <w:lang w:val="en-US" w:eastAsia="tr-TR"/>
          </w:rPr>
          <w:delText>case</w:delText>
        </w:r>
        <w:r w:rsidRPr="003022DB">
          <w:rPr>
            <w:rFonts w:ascii="Times New Roman" w:eastAsia="TimesNewRomanPSMT" w:hAnsi="Times New Roman"/>
            <w:bCs/>
            <w:sz w:val="24"/>
            <w:szCs w:val="24"/>
            <w:lang w:val="en-US" w:eastAsia="tr-TR"/>
          </w:rPr>
          <w:delText xml:space="preserve">s in the SPLS </w:delText>
        </w:r>
        <w:r>
          <w:rPr>
            <w:rFonts w:ascii="Times New Roman" w:eastAsia="TimesNewRomanPSMT" w:hAnsi="Times New Roman"/>
            <w:bCs/>
            <w:sz w:val="24"/>
            <w:szCs w:val="24"/>
            <w:lang w:val="en-US" w:eastAsia="tr-TR"/>
          </w:rPr>
          <w:delText>cohort</w:delText>
        </w:r>
        <w:r w:rsidRPr="003022DB">
          <w:rPr>
            <w:rFonts w:ascii="Times New Roman" w:eastAsia="TimesNewRomanPSMT" w:hAnsi="Times New Roman"/>
            <w:bCs/>
            <w:sz w:val="24"/>
            <w:szCs w:val="24"/>
            <w:lang w:val="en-US" w:eastAsia="tr-TR"/>
          </w:rPr>
          <w:delText xml:space="preserve"> </w:delText>
        </w:r>
      </w:del>
      <w:r w:rsidR="00034E9D">
        <w:rPr>
          <w:rFonts w:ascii="Times New Roman" w:eastAsia="TimesNewRomanPSMT" w:hAnsi="Times New Roman"/>
          <w:bCs/>
          <w:sz w:val="24"/>
          <w:szCs w:val="24"/>
          <w:lang w:val="en-US" w:eastAsia="tr-TR"/>
        </w:rPr>
        <w:t xml:space="preserve">and 23.1% </w:t>
      </w:r>
      <w:r w:rsidRPr="003022DB">
        <w:rPr>
          <w:rFonts w:ascii="Times New Roman" w:eastAsia="TimesNewRomanPSMT" w:hAnsi="Times New Roman"/>
          <w:bCs/>
          <w:sz w:val="24"/>
          <w:szCs w:val="24"/>
          <w:lang w:val="en-US" w:eastAsia="tr-TR"/>
        </w:rPr>
        <w:t xml:space="preserve">of </w:t>
      </w:r>
      <w:r w:rsidR="00034E9D">
        <w:rPr>
          <w:rFonts w:ascii="Times New Roman" w:eastAsia="TimesNewRomanPSMT" w:hAnsi="Times New Roman"/>
          <w:bCs/>
          <w:sz w:val="24"/>
          <w:szCs w:val="24"/>
          <w:lang w:val="en-US" w:eastAsia="tr-TR"/>
        </w:rPr>
        <w:t>patients</w:t>
      </w:r>
      <w:r w:rsidR="00034E9D" w:rsidRPr="003022DB">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in the </w:t>
      </w:r>
      <w:ins w:id="1113" w:author="Editor" w:date="2022-07-05T22:40:00Z">
        <w:r w:rsidRPr="003022DB">
          <w:rPr>
            <w:rFonts w:ascii="Times New Roman" w:eastAsia="TimesNewRomanPSMT" w:hAnsi="Times New Roman"/>
            <w:bCs/>
            <w:sz w:val="24"/>
            <w:szCs w:val="24"/>
            <w:lang w:val="en-US" w:eastAsia="tr-TR"/>
          </w:rPr>
          <w:t xml:space="preserve">SPLS </w:t>
        </w:r>
        <w:r w:rsidR="00034E9D">
          <w:rPr>
            <w:rFonts w:ascii="Times New Roman" w:eastAsia="TimesNewRomanPSMT" w:hAnsi="Times New Roman"/>
            <w:bCs/>
            <w:sz w:val="24"/>
            <w:szCs w:val="24"/>
            <w:lang w:val="en-US" w:eastAsia="tr-TR"/>
          </w:rPr>
          <w:t>and</w:t>
        </w:r>
        <w:r w:rsidRPr="003022DB">
          <w:rPr>
            <w:rFonts w:ascii="Times New Roman" w:eastAsia="TimesNewRomanPSMT" w:hAnsi="Times New Roman"/>
            <w:bCs/>
            <w:sz w:val="24"/>
            <w:szCs w:val="24"/>
            <w:lang w:val="en-US" w:eastAsia="tr-TR"/>
          </w:rPr>
          <w:t xml:space="preserve"> </w:t>
        </w:r>
      </w:ins>
      <w:r w:rsidRPr="003022DB">
        <w:rPr>
          <w:rFonts w:ascii="Times New Roman" w:eastAsia="TimesNewRomanPSMT" w:hAnsi="Times New Roman"/>
          <w:bCs/>
          <w:sz w:val="24"/>
          <w:szCs w:val="24"/>
          <w:lang w:val="en-US" w:eastAsia="tr-TR"/>
        </w:rPr>
        <w:t xml:space="preserve">CMLS </w:t>
      </w:r>
      <w:del w:id="1114" w:author="Editor" w:date="2022-07-05T22:40:00Z">
        <w:r>
          <w:rPr>
            <w:rFonts w:ascii="Times New Roman" w:eastAsia="TimesNewRomanPSMT" w:hAnsi="Times New Roman"/>
            <w:bCs/>
            <w:sz w:val="24"/>
            <w:szCs w:val="24"/>
            <w:lang w:val="en-US" w:eastAsia="tr-TR"/>
          </w:rPr>
          <w:delText>cohort</w:delText>
        </w:r>
        <w:r w:rsidRPr="003022DB">
          <w:rPr>
            <w:rFonts w:ascii="Times New Roman" w:eastAsia="TimesNewRomanPSMT" w:hAnsi="Times New Roman"/>
            <w:bCs/>
            <w:sz w:val="24"/>
            <w:szCs w:val="24"/>
            <w:lang w:val="en-US" w:eastAsia="tr-TR"/>
          </w:rPr>
          <w:delText xml:space="preserve"> (P</w:delText>
        </w:r>
      </w:del>
      <w:ins w:id="1115" w:author="Editor" w:date="2022-07-05T22:40:00Z">
        <w:r w:rsidR="00034E9D">
          <w:rPr>
            <w:rFonts w:ascii="Times New Roman" w:eastAsia="TimesNewRomanPSMT" w:hAnsi="Times New Roman"/>
            <w:bCs/>
            <w:sz w:val="24"/>
            <w:szCs w:val="24"/>
            <w:lang w:val="en-US" w:eastAsia="tr-TR"/>
          </w:rPr>
          <w:t>groups</w:t>
        </w:r>
        <w:r w:rsidR="00034E9D" w:rsidRPr="003022DB">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w:t>
        </w:r>
        <w:r w:rsidR="00034E9D">
          <w:rPr>
            <w:rFonts w:ascii="Times New Roman" w:eastAsia="TimesNewRomanPSMT" w:hAnsi="Times New Roman"/>
            <w:bCs/>
            <w:sz w:val="24"/>
            <w:szCs w:val="24"/>
            <w:lang w:val="en-US" w:eastAsia="tr-TR"/>
          </w:rPr>
          <w:t>p</w:t>
        </w:r>
      </w:ins>
      <w:r w:rsidRPr="003022DB">
        <w:rPr>
          <w:rFonts w:ascii="Times New Roman" w:eastAsia="TimesNewRomanPSMT" w:hAnsi="Times New Roman"/>
          <w:bCs/>
          <w:sz w:val="24"/>
          <w:szCs w:val="24"/>
          <w:lang w:val="en-US" w:eastAsia="tr-TR"/>
        </w:rPr>
        <w:t xml:space="preserve"> = 0.383). </w:t>
      </w:r>
      <w:del w:id="1116" w:author="Editor" w:date="2022-07-05T22:40:00Z">
        <w:r w:rsidRPr="003022DB">
          <w:rPr>
            <w:rFonts w:ascii="Times New Roman" w:eastAsia="TimesNewRomanPSMT" w:hAnsi="Times New Roman"/>
            <w:bCs/>
            <w:sz w:val="24"/>
            <w:szCs w:val="24"/>
            <w:lang w:val="en-US" w:eastAsia="tr-TR"/>
          </w:rPr>
          <w:delText xml:space="preserve">The patients had </w:delText>
        </w:r>
      </w:del>
      <w:ins w:id="1117" w:author="Editor" w:date="2022-07-05T22:40:00Z">
        <w:r w:rsidRPr="003022DB">
          <w:rPr>
            <w:rFonts w:ascii="Times New Roman" w:eastAsia="TimesNewRomanPSMT" w:hAnsi="Times New Roman"/>
            <w:bCs/>
            <w:sz w:val="24"/>
            <w:szCs w:val="24"/>
            <w:lang w:val="en-US" w:eastAsia="tr-TR"/>
          </w:rPr>
          <w:t>The</w:t>
        </w:r>
        <w:r w:rsidR="00034E9D">
          <w:rPr>
            <w:rFonts w:ascii="Times New Roman" w:eastAsia="TimesNewRomanPSMT" w:hAnsi="Times New Roman"/>
            <w:bCs/>
            <w:sz w:val="24"/>
            <w:szCs w:val="24"/>
            <w:lang w:val="en-US" w:eastAsia="tr-TR"/>
          </w:rPr>
          <w:t xml:space="preserve">re were </w:t>
        </w:r>
      </w:ins>
      <w:r w:rsidRPr="003022DB">
        <w:rPr>
          <w:rFonts w:ascii="Times New Roman" w:eastAsia="TimesNewRomanPSMT" w:hAnsi="Times New Roman"/>
          <w:bCs/>
          <w:sz w:val="24"/>
          <w:szCs w:val="24"/>
          <w:lang w:val="en-US" w:eastAsia="tr-TR"/>
        </w:rPr>
        <w:t xml:space="preserve">no complications due to </w:t>
      </w:r>
      <w:del w:id="1118" w:author="Editor" w:date="2022-07-05T22:40:00Z">
        <w:r w:rsidRPr="003022DB">
          <w:rPr>
            <w:rFonts w:ascii="Times New Roman" w:eastAsia="TimesNewRomanPSMT" w:hAnsi="Times New Roman"/>
            <w:bCs/>
            <w:sz w:val="24"/>
            <w:szCs w:val="24"/>
            <w:lang w:val="en-US" w:eastAsia="tr-TR"/>
          </w:rPr>
          <w:delText xml:space="preserve">the </w:delText>
        </w:r>
      </w:del>
      <w:proofErr w:type="spellStart"/>
      <w:r w:rsidRPr="003022DB">
        <w:rPr>
          <w:rFonts w:ascii="Times New Roman" w:eastAsia="TimesNewRomanPSMT" w:hAnsi="Times New Roman"/>
          <w:bCs/>
          <w:sz w:val="24"/>
          <w:szCs w:val="24"/>
          <w:lang w:val="en-US" w:eastAsia="tr-TR"/>
        </w:rPr>
        <w:t>Veress</w:t>
      </w:r>
      <w:proofErr w:type="spellEnd"/>
      <w:r w:rsidRPr="003022DB">
        <w:rPr>
          <w:rFonts w:ascii="Times New Roman" w:eastAsia="TimesNewRomanPSMT" w:hAnsi="Times New Roman"/>
          <w:bCs/>
          <w:sz w:val="24"/>
          <w:szCs w:val="24"/>
          <w:lang w:val="en-US" w:eastAsia="tr-TR"/>
        </w:rPr>
        <w:t xml:space="preserve"> needle or </w:t>
      </w:r>
      <w:del w:id="1119" w:author="Editor" w:date="2022-07-05T22:40:00Z">
        <w:r w:rsidRPr="003022DB">
          <w:rPr>
            <w:rFonts w:ascii="Times New Roman" w:eastAsia="TimesNewRomanPSMT" w:hAnsi="Times New Roman"/>
            <w:bCs/>
            <w:sz w:val="24"/>
            <w:szCs w:val="24"/>
            <w:lang w:val="en-US" w:eastAsia="tr-TR"/>
          </w:rPr>
          <w:delText>trocarinsertion.</w:delText>
        </w:r>
      </w:del>
      <w:ins w:id="1120" w:author="Editor" w:date="2022-07-05T22:40:00Z">
        <w:r w:rsidRPr="003022DB">
          <w:rPr>
            <w:rFonts w:ascii="Times New Roman" w:eastAsia="TimesNewRomanPSMT" w:hAnsi="Times New Roman"/>
            <w:bCs/>
            <w:sz w:val="24"/>
            <w:szCs w:val="24"/>
            <w:lang w:val="en-US" w:eastAsia="tr-TR"/>
          </w:rPr>
          <w:t>trocar</w:t>
        </w:r>
        <w:r w:rsidR="00034E9D">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insertion.</w:t>
        </w:r>
        <w:r w:rsidR="00034E9D">
          <w:rPr>
            <w:rFonts w:ascii="Times New Roman" w:eastAsia="TimesNewRomanPSMT" w:hAnsi="Times New Roman"/>
            <w:bCs/>
            <w:sz w:val="24"/>
            <w:szCs w:val="24"/>
            <w:lang w:val="en-US" w:eastAsia="tr-TR"/>
          </w:rPr>
          <w:t xml:space="preserve"> </w:t>
        </w:r>
      </w:ins>
      <w:r w:rsidRPr="003022DB">
        <w:rPr>
          <w:rFonts w:ascii="Times New Roman" w:hAnsi="Times New Roman"/>
          <w:bCs/>
          <w:sz w:val="24"/>
          <w:szCs w:val="24"/>
          <w:lang w:val="en-US"/>
        </w:rPr>
        <w:t xml:space="preserve">No umbilical hernias were </w:t>
      </w:r>
      <w:del w:id="1121" w:author="Editor" w:date="2022-07-05T22:40:00Z">
        <w:r w:rsidRPr="003022DB">
          <w:rPr>
            <w:rFonts w:ascii="Times New Roman" w:hAnsi="Times New Roman"/>
            <w:bCs/>
            <w:sz w:val="24"/>
            <w:szCs w:val="24"/>
            <w:lang w:val="en-US"/>
          </w:rPr>
          <w:delText>seen duringthe</w:delText>
        </w:r>
      </w:del>
      <w:ins w:id="1122" w:author="Editor" w:date="2022-07-05T22:40:00Z">
        <w:r w:rsidR="00034E9D">
          <w:rPr>
            <w:rFonts w:ascii="Times New Roman" w:hAnsi="Times New Roman"/>
            <w:bCs/>
            <w:sz w:val="24"/>
            <w:szCs w:val="24"/>
            <w:lang w:val="en-US"/>
          </w:rPr>
          <w:t>observed</w:t>
        </w:r>
        <w:r w:rsidR="00034E9D" w:rsidRPr="003022DB">
          <w:rPr>
            <w:rFonts w:ascii="Times New Roman" w:hAnsi="Times New Roman"/>
            <w:bCs/>
            <w:sz w:val="24"/>
            <w:szCs w:val="24"/>
            <w:lang w:val="en-US"/>
          </w:rPr>
          <w:t xml:space="preserve"> </w:t>
        </w:r>
        <w:r w:rsidRPr="003022DB">
          <w:rPr>
            <w:rFonts w:ascii="Times New Roman" w:hAnsi="Times New Roman"/>
            <w:bCs/>
            <w:sz w:val="24"/>
            <w:szCs w:val="24"/>
            <w:lang w:val="en-US"/>
          </w:rPr>
          <w:t>during</w:t>
        </w:r>
      </w:ins>
      <w:r w:rsidR="00034E9D">
        <w:rPr>
          <w:rFonts w:ascii="Times New Roman" w:hAnsi="Times New Roman"/>
          <w:bCs/>
          <w:sz w:val="24"/>
          <w:szCs w:val="24"/>
          <w:lang w:val="en-US"/>
        </w:rPr>
        <w:t xml:space="preserve"> </w:t>
      </w:r>
      <w:r w:rsidRPr="003022DB">
        <w:rPr>
          <w:rFonts w:ascii="Times New Roman" w:hAnsi="Times New Roman"/>
          <w:bCs/>
          <w:sz w:val="24"/>
          <w:szCs w:val="24"/>
          <w:lang w:val="en-US"/>
        </w:rPr>
        <w:t>follow-up.</w:t>
      </w:r>
    </w:p>
    <w:p w14:paraId="2190C7E2" w14:textId="62A3C622" w:rsidR="006A594B" w:rsidRPr="003022DB" w:rsidRDefault="006A594B" w:rsidP="006A594B">
      <w:pPr>
        <w:autoSpaceDE w:val="0"/>
        <w:autoSpaceDN w:val="0"/>
        <w:adjustRightInd w:val="0"/>
        <w:spacing w:line="360" w:lineRule="auto"/>
        <w:ind w:firstLine="709"/>
        <w:jc w:val="both"/>
        <w:rPr>
          <w:rFonts w:ascii="Times New Roman" w:eastAsia="TimesNewRomanPSMT" w:hAnsi="Times New Roman"/>
          <w:bCs/>
          <w:sz w:val="24"/>
          <w:szCs w:val="24"/>
          <w:lang w:val="en-US" w:eastAsia="tr-TR"/>
        </w:rPr>
      </w:pPr>
      <w:del w:id="1123" w:author="Editor" w:date="2022-07-05T22:40:00Z">
        <w:r w:rsidRPr="003022DB">
          <w:rPr>
            <w:rFonts w:ascii="Times New Roman" w:eastAsia="TimesNewRomanPSMT" w:hAnsi="Times New Roman"/>
            <w:bCs/>
            <w:sz w:val="24"/>
            <w:szCs w:val="24"/>
            <w:lang w:val="en-US" w:eastAsia="tr-TR"/>
          </w:rPr>
          <w:delText xml:space="preserve">A total of 95.3% of the </w:delText>
        </w:r>
      </w:del>
      <w:ins w:id="1124" w:author="Editor" w:date="2022-07-05T22:40:00Z">
        <w:r w:rsidR="00034E9D">
          <w:rPr>
            <w:rFonts w:ascii="Times New Roman" w:eastAsia="TimesNewRomanPSMT" w:hAnsi="Times New Roman"/>
            <w:bCs/>
            <w:sz w:val="24"/>
            <w:szCs w:val="24"/>
            <w:lang w:val="en-US" w:eastAsia="tr-TR"/>
          </w:rPr>
          <w:t xml:space="preserve">The </w:t>
        </w:r>
      </w:ins>
      <w:r w:rsidR="00034E9D">
        <w:rPr>
          <w:rFonts w:ascii="Times New Roman" w:eastAsia="TimesNewRomanPSMT" w:hAnsi="Times New Roman"/>
          <w:bCs/>
          <w:sz w:val="24"/>
          <w:szCs w:val="24"/>
          <w:lang w:val="en-US" w:eastAsia="tr-TR"/>
        </w:rPr>
        <w:t xml:space="preserve">excised </w:t>
      </w:r>
      <w:ins w:id="1125" w:author="Editor" w:date="2022-07-05T22:40:00Z">
        <w:r w:rsidR="00034E9D">
          <w:rPr>
            <w:rFonts w:ascii="Times New Roman" w:eastAsia="TimesNewRomanPSMT" w:hAnsi="Times New Roman"/>
            <w:bCs/>
            <w:sz w:val="24"/>
            <w:szCs w:val="24"/>
            <w:lang w:val="en-US" w:eastAsia="tr-TR"/>
          </w:rPr>
          <w:t xml:space="preserve">biopsy </w:t>
        </w:r>
      </w:ins>
      <w:r w:rsidR="00034E9D">
        <w:rPr>
          <w:rFonts w:ascii="Times New Roman" w:eastAsia="TimesNewRomanPSMT" w:hAnsi="Times New Roman"/>
          <w:bCs/>
          <w:sz w:val="24"/>
          <w:szCs w:val="24"/>
          <w:lang w:val="en-US" w:eastAsia="tr-TR"/>
        </w:rPr>
        <w:t xml:space="preserve">specimens were benign and </w:t>
      </w:r>
      <w:ins w:id="1126" w:author="Editor" w:date="2022-07-05T22:40:00Z">
        <w:r w:rsidR="00034E9D">
          <w:rPr>
            <w:rFonts w:ascii="Times New Roman" w:eastAsia="TimesNewRomanPSMT" w:hAnsi="Times New Roman"/>
            <w:bCs/>
            <w:sz w:val="24"/>
            <w:szCs w:val="24"/>
            <w:lang w:val="en-US" w:eastAsia="tr-TR"/>
          </w:rPr>
          <w:t xml:space="preserve">borderline in </w:t>
        </w:r>
        <w:r w:rsidRPr="003022DB">
          <w:rPr>
            <w:rFonts w:ascii="Times New Roman" w:eastAsia="TimesNewRomanPSMT" w:hAnsi="Times New Roman"/>
            <w:bCs/>
            <w:sz w:val="24"/>
            <w:szCs w:val="24"/>
            <w:lang w:val="en-US" w:eastAsia="tr-TR"/>
          </w:rPr>
          <w:t xml:space="preserve">95.3% and </w:t>
        </w:r>
      </w:ins>
      <w:r w:rsidRPr="003022DB">
        <w:rPr>
          <w:rFonts w:ascii="Times New Roman" w:eastAsia="TimesNewRomanPSMT" w:hAnsi="Times New Roman"/>
          <w:bCs/>
          <w:sz w:val="24"/>
          <w:szCs w:val="24"/>
          <w:lang w:val="en-US" w:eastAsia="tr-TR"/>
        </w:rPr>
        <w:t>4.7% (</w:t>
      </w:r>
      <w:r>
        <w:rPr>
          <w:rFonts w:ascii="Times New Roman" w:eastAsia="TimesNewRomanPSMT" w:hAnsi="Times New Roman"/>
          <w:bCs/>
          <w:sz w:val="24"/>
          <w:szCs w:val="24"/>
          <w:lang w:val="en-US" w:eastAsia="tr-TR"/>
        </w:rPr>
        <w:t xml:space="preserve">n = </w:t>
      </w:r>
      <w:r w:rsidRPr="003022DB">
        <w:rPr>
          <w:rFonts w:ascii="Times New Roman" w:eastAsia="TimesNewRomanPSMT" w:hAnsi="Times New Roman"/>
          <w:bCs/>
          <w:sz w:val="24"/>
          <w:szCs w:val="24"/>
          <w:lang w:val="en-US" w:eastAsia="tr-TR"/>
        </w:rPr>
        <w:t xml:space="preserve">2) </w:t>
      </w:r>
      <w:del w:id="1127" w:author="Editor" w:date="2022-07-05T22:40:00Z">
        <w:r w:rsidRPr="003022DB">
          <w:rPr>
            <w:rFonts w:ascii="Times New Roman" w:eastAsia="TimesNewRomanPSMT" w:hAnsi="Times New Roman"/>
            <w:bCs/>
            <w:sz w:val="24"/>
            <w:szCs w:val="24"/>
            <w:lang w:val="en-US" w:eastAsia="tr-TR"/>
          </w:rPr>
          <w:delText>were borderline.</w:delText>
        </w:r>
      </w:del>
      <w:ins w:id="1128" w:author="Editor" w:date="2022-07-05T22:40:00Z">
        <w:r w:rsidR="005921B2">
          <w:rPr>
            <w:rFonts w:ascii="Times New Roman" w:eastAsia="TimesNewRomanPSMT" w:hAnsi="Times New Roman"/>
            <w:bCs/>
            <w:sz w:val="24"/>
            <w:szCs w:val="24"/>
            <w:lang w:val="en-US" w:eastAsia="tr-TR"/>
          </w:rPr>
          <w:t>of patients, respectively</w:t>
        </w:r>
        <w:r w:rsidRPr="003022DB">
          <w:rPr>
            <w:rFonts w:ascii="Times New Roman" w:eastAsia="TimesNewRomanPSMT" w:hAnsi="Times New Roman"/>
            <w:bCs/>
            <w:sz w:val="24"/>
            <w:szCs w:val="24"/>
            <w:lang w:val="en-US" w:eastAsia="tr-TR"/>
          </w:rPr>
          <w:t>.</w:t>
        </w:r>
      </w:ins>
      <w:r w:rsidRPr="003022DB">
        <w:rPr>
          <w:rFonts w:ascii="Times New Roman" w:eastAsia="TimesNewRomanPSMT" w:hAnsi="Times New Roman"/>
          <w:bCs/>
          <w:sz w:val="24"/>
          <w:szCs w:val="24"/>
          <w:lang w:val="en-US" w:eastAsia="tr-TR"/>
        </w:rPr>
        <w:t xml:space="preserve"> Two CMLS </w:t>
      </w:r>
      <w:r>
        <w:rPr>
          <w:rFonts w:ascii="Times New Roman" w:eastAsia="TimesNewRomanPSMT" w:hAnsi="Times New Roman"/>
          <w:bCs/>
          <w:sz w:val="24"/>
          <w:szCs w:val="24"/>
          <w:lang w:val="en-US" w:eastAsia="tr-TR"/>
        </w:rPr>
        <w:t xml:space="preserve">group </w:t>
      </w:r>
      <w:r w:rsidRPr="003022DB">
        <w:rPr>
          <w:rFonts w:ascii="Times New Roman" w:eastAsia="TimesNewRomanPSMT" w:hAnsi="Times New Roman"/>
          <w:bCs/>
          <w:sz w:val="24"/>
          <w:szCs w:val="24"/>
          <w:lang w:val="en-US" w:eastAsia="tr-TR"/>
        </w:rPr>
        <w:t xml:space="preserve">patients </w:t>
      </w:r>
      <w:r>
        <w:rPr>
          <w:rFonts w:ascii="Times New Roman" w:eastAsia="TimesNewRomanPSMT" w:hAnsi="Times New Roman"/>
          <w:bCs/>
          <w:sz w:val="24"/>
          <w:szCs w:val="24"/>
          <w:lang w:val="en-US" w:eastAsia="tr-TR"/>
        </w:rPr>
        <w:t xml:space="preserve">(aged </w:t>
      </w:r>
      <w:r w:rsidRPr="003022DB">
        <w:rPr>
          <w:rFonts w:ascii="Times New Roman" w:eastAsia="TimesNewRomanPSMT" w:hAnsi="Times New Roman"/>
          <w:bCs/>
          <w:sz w:val="24"/>
          <w:szCs w:val="24"/>
          <w:lang w:val="en-US" w:eastAsia="tr-TR"/>
        </w:rPr>
        <w:t>36 and 40 years</w:t>
      </w:r>
      <w:r>
        <w:rPr>
          <w:rFonts w:ascii="Times New Roman" w:eastAsia="TimesNewRomanPSMT" w:hAnsi="Times New Roman"/>
          <w:bCs/>
          <w:sz w:val="24"/>
          <w:szCs w:val="24"/>
          <w:lang w:val="en-US" w:eastAsia="tr-TR"/>
        </w:rPr>
        <w:t xml:space="preserve">) </w:t>
      </w:r>
      <w:del w:id="1129" w:author="Editor" w:date="2022-07-05T22:40:00Z">
        <w:r>
          <w:rPr>
            <w:rFonts w:ascii="Times New Roman" w:eastAsia="TimesNewRomanPSMT" w:hAnsi="Times New Roman"/>
            <w:bCs/>
            <w:sz w:val="24"/>
            <w:szCs w:val="24"/>
            <w:lang w:val="en-US" w:eastAsia="tr-TR"/>
          </w:rPr>
          <w:delText>were defined</w:delText>
        </w:r>
        <w:r w:rsidRPr="003022DB">
          <w:rPr>
            <w:rFonts w:ascii="Times New Roman" w:eastAsia="TimesNewRomanPSMT" w:hAnsi="Times New Roman"/>
            <w:bCs/>
            <w:sz w:val="24"/>
            <w:szCs w:val="24"/>
            <w:lang w:val="en-US" w:eastAsia="tr-TR"/>
          </w:rPr>
          <w:delText xml:space="preserve"> with </w:delText>
        </w:r>
      </w:del>
      <w:ins w:id="1130" w:author="Editor" w:date="2022-07-05T22:40:00Z">
        <w:r w:rsidR="005921B2">
          <w:rPr>
            <w:rFonts w:ascii="Times New Roman" w:eastAsia="TimesNewRomanPSMT" w:hAnsi="Times New Roman"/>
            <w:bCs/>
            <w:sz w:val="24"/>
            <w:szCs w:val="24"/>
            <w:lang w:val="en-US" w:eastAsia="tr-TR"/>
          </w:rPr>
          <w:t>had</w:t>
        </w:r>
        <w:r w:rsidRPr="003022DB">
          <w:rPr>
            <w:rFonts w:ascii="Times New Roman" w:eastAsia="TimesNewRomanPSMT" w:hAnsi="Times New Roman"/>
            <w:bCs/>
            <w:sz w:val="24"/>
            <w:szCs w:val="24"/>
            <w:lang w:val="en-US" w:eastAsia="tr-TR"/>
          </w:rPr>
          <w:t xml:space="preserve"> </w:t>
        </w:r>
      </w:ins>
      <w:r w:rsidRPr="003022DB">
        <w:rPr>
          <w:rFonts w:ascii="Times New Roman" w:eastAsia="TimesNewRomanPSMT" w:hAnsi="Times New Roman"/>
          <w:bCs/>
          <w:sz w:val="24"/>
          <w:szCs w:val="24"/>
          <w:lang w:val="en-US" w:eastAsia="tr-TR"/>
        </w:rPr>
        <w:t>a borderline ovarian tumor.</w:t>
      </w:r>
      <w:ins w:id="1131" w:author="Editor" w:date="2022-07-05T22:40:00Z">
        <w:r w:rsidR="005921B2">
          <w:rPr>
            <w:rFonts w:ascii="Times New Roman" w:eastAsia="TimesNewRomanPSMT" w:hAnsi="Times New Roman"/>
            <w:bCs/>
            <w:sz w:val="24"/>
            <w:szCs w:val="24"/>
            <w:lang w:val="en-US" w:eastAsia="tr-TR"/>
          </w:rPr>
          <w:t xml:space="preserve"> </w:t>
        </w:r>
      </w:ins>
      <w:r w:rsidRPr="003022DB">
        <w:rPr>
          <w:rFonts w:ascii="Times New Roman" w:eastAsia="TimesNewRomanPSMT" w:hAnsi="Times New Roman"/>
          <w:bCs/>
          <w:sz w:val="24"/>
          <w:szCs w:val="24"/>
          <w:lang w:val="en-US" w:eastAsia="tr-TR"/>
        </w:rPr>
        <w:t>These patients were followed for 44 and 57 months, respectively, and no recurrence was observed</w:t>
      </w:r>
      <w:del w:id="1132" w:author="Editor" w:date="2022-07-05T22:40:00Z">
        <w:r>
          <w:rPr>
            <w:rFonts w:ascii="Times New Roman" w:eastAsia="TimesNewRomanPSMT" w:hAnsi="Times New Roman"/>
            <w:bCs/>
            <w:sz w:val="24"/>
            <w:szCs w:val="24"/>
            <w:lang w:val="en-US" w:eastAsia="tr-TR"/>
          </w:rPr>
          <w:delText>; the</w:delText>
        </w:r>
      </w:del>
      <w:ins w:id="1133" w:author="Editor" w:date="2022-07-05T22:40:00Z">
        <w:r w:rsidR="005921B2">
          <w:rPr>
            <w:rFonts w:ascii="Times New Roman" w:eastAsia="TimesNewRomanPSMT" w:hAnsi="Times New Roman"/>
            <w:bCs/>
            <w:sz w:val="24"/>
            <w:szCs w:val="24"/>
            <w:lang w:val="en-US" w:eastAsia="tr-TR"/>
          </w:rPr>
          <w:t>. In these patients,</w:t>
        </w:r>
      </w:ins>
      <w:r w:rsidR="005921B2">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frozen </w:t>
      </w:r>
      <w:del w:id="1134" w:author="Editor" w:date="2022-07-05T22:40:00Z">
        <w:r w:rsidRPr="003022DB">
          <w:rPr>
            <w:rFonts w:ascii="Times New Roman" w:eastAsia="TimesNewRomanPSMT" w:hAnsi="Times New Roman"/>
            <w:bCs/>
            <w:sz w:val="24"/>
            <w:szCs w:val="24"/>
            <w:lang w:val="en-US" w:eastAsia="tr-TR"/>
          </w:rPr>
          <w:delText>result was</w:delText>
        </w:r>
      </w:del>
      <w:ins w:id="1135" w:author="Editor" w:date="2022-07-05T22:40:00Z">
        <w:r w:rsidR="005921B2">
          <w:rPr>
            <w:rFonts w:ascii="Times New Roman" w:eastAsia="TimesNewRomanPSMT" w:hAnsi="Times New Roman"/>
            <w:bCs/>
            <w:sz w:val="24"/>
            <w:szCs w:val="24"/>
            <w:lang w:val="en-US" w:eastAsia="tr-TR"/>
          </w:rPr>
          <w:t>section analysis showed</w:t>
        </w:r>
      </w:ins>
      <w:r w:rsidR="005921B2">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benign </w:t>
      </w:r>
      <w:del w:id="1136" w:author="Editor" w:date="2022-07-05T22:40:00Z">
        <w:r w:rsidRPr="003022DB">
          <w:rPr>
            <w:rFonts w:ascii="Times New Roman" w:eastAsia="TimesNewRomanPSMT" w:hAnsi="Times New Roman"/>
            <w:bCs/>
            <w:sz w:val="24"/>
            <w:szCs w:val="24"/>
            <w:lang w:val="en-US" w:eastAsia="tr-TR"/>
          </w:rPr>
          <w:delText xml:space="preserve">in </w:delText>
        </w:r>
        <w:r>
          <w:rPr>
            <w:rFonts w:ascii="Times New Roman" w:eastAsia="TimesNewRomanPSMT" w:hAnsi="Times New Roman"/>
            <w:bCs/>
            <w:sz w:val="24"/>
            <w:szCs w:val="24"/>
            <w:lang w:val="en-US" w:eastAsia="tr-TR"/>
          </w:rPr>
          <w:delText>both</w:delText>
        </w:r>
        <w:r w:rsidRPr="003022DB">
          <w:rPr>
            <w:rFonts w:ascii="Times New Roman" w:eastAsia="TimesNewRomanPSMT" w:hAnsi="Times New Roman"/>
            <w:bCs/>
            <w:sz w:val="24"/>
            <w:szCs w:val="24"/>
            <w:lang w:val="en-US" w:eastAsia="tr-TR"/>
          </w:rPr>
          <w:delText xml:space="preserve"> patients</w:delText>
        </w:r>
      </w:del>
      <w:ins w:id="1137" w:author="Editor" w:date="2022-07-05T22:40:00Z">
        <w:r w:rsidR="005921B2">
          <w:rPr>
            <w:rFonts w:ascii="Times New Roman" w:eastAsia="TimesNewRomanPSMT" w:hAnsi="Times New Roman"/>
            <w:bCs/>
            <w:sz w:val="24"/>
            <w:szCs w:val="24"/>
            <w:lang w:val="en-US" w:eastAsia="tr-TR"/>
          </w:rPr>
          <w:t>features</w:t>
        </w:r>
      </w:ins>
      <w:r w:rsidR="005921B2">
        <w:rPr>
          <w:rFonts w:ascii="Times New Roman" w:eastAsia="TimesNewRomanPSMT" w:hAnsi="Times New Roman"/>
          <w:bCs/>
          <w:sz w:val="24"/>
          <w:szCs w:val="24"/>
          <w:lang w:val="en-US" w:eastAsia="tr-TR"/>
        </w:rPr>
        <w:t xml:space="preserve"> and </w:t>
      </w:r>
      <w:r w:rsidRPr="003022DB">
        <w:rPr>
          <w:rFonts w:ascii="Times New Roman" w:eastAsia="TimesNewRomanPSMT" w:hAnsi="Times New Roman"/>
          <w:bCs/>
          <w:sz w:val="24"/>
          <w:szCs w:val="24"/>
          <w:lang w:val="en-US" w:eastAsia="tr-TR"/>
        </w:rPr>
        <w:t xml:space="preserve">oophorectomy was performed. The tumors were 17 and 18 cm in size, and the </w:t>
      </w:r>
      <w:del w:id="1138" w:author="Editor" w:date="2022-07-05T22:40:00Z">
        <w:r w:rsidRPr="003022DB">
          <w:rPr>
            <w:rFonts w:ascii="Times New Roman" w:eastAsia="TimesNewRomanPSMT" w:hAnsi="Times New Roman"/>
            <w:bCs/>
            <w:sz w:val="24"/>
            <w:szCs w:val="24"/>
            <w:lang w:val="en-US" w:eastAsia="tr-TR"/>
          </w:rPr>
          <w:delText>CA125 values</w:delText>
        </w:r>
      </w:del>
      <w:ins w:id="1139" w:author="Editor" w:date="2022-07-05T22:40:00Z">
        <w:r w:rsidRPr="003022DB">
          <w:rPr>
            <w:rFonts w:ascii="Times New Roman" w:eastAsia="TimesNewRomanPSMT" w:hAnsi="Times New Roman"/>
            <w:bCs/>
            <w:sz w:val="24"/>
            <w:szCs w:val="24"/>
            <w:lang w:val="en-US" w:eastAsia="tr-TR"/>
          </w:rPr>
          <w:t>CA</w:t>
        </w:r>
        <w:r w:rsidR="00905DA5">
          <w:rPr>
            <w:rFonts w:ascii="Times New Roman" w:eastAsia="TimesNewRomanPSMT" w:hAnsi="Times New Roman"/>
            <w:bCs/>
            <w:sz w:val="24"/>
            <w:szCs w:val="24"/>
            <w:lang w:val="en-US" w:eastAsia="tr-TR"/>
          </w:rPr>
          <w:t>-</w:t>
        </w:r>
        <w:r w:rsidRPr="003022DB">
          <w:rPr>
            <w:rFonts w:ascii="Times New Roman" w:eastAsia="TimesNewRomanPSMT" w:hAnsi="Times New Roman"/>
            <w:bCs/>
            <w:sz w:val="24"/>
            <w:szCs w:val="24"/>
            <w:lang w:val="en-US" w:eastAsia="tr-TR"/>
          </w:rPr>
          <w:t xml:space="preserve">125 </w:t>
        </w:r>
        <w:r w:rsidR="005921B2">
          <w:rPr>
            <w:rFonts w:ascii="Times New Roman" w:eastAsia="TimesNewRomanPSMT" w:hAnsi="Times New Roman"/>
            <w:bCs/>
            <w:sz w:val="24"/>
            <w:szCs w:val="24"/>
            <w:lang w:val="en-US" w:eastAsia="tr-TR"/>
          </w:rPr>
          <w:t>levels</w:t>
        </w:r>
      </w:ins>
      <w:r w:rsidR="005921B2" w:rsidRPr="003022DB">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were </w:t>
      </w:r>
      <w:r w:rsidRPr="003D3300">
        <w:rPr>
          <w:rFonts w:ascii="Times New Roman" w:hAnsi="Times New Roman"/>
          <w:sz w:val="24"/>
          <w:lang w:val="en-US"/>
        </w:rPr>
        <w:t>8 and 14</w:t>
      </w:r>
      <w:del w:id="1140" w:author="Editor" w:date="2022-07-05T22:40:00Z">
        <w:r>
          <w:rPr>
            <w:rFonts w:ascii="Times New Roman" w:eastAsia="TimesNewRomanPSMT" w:hAnsi="Times New Roman"/>
            <w:bCs/>
            <w:sz w:val="24"/>
            <w:szCs w:val="24"/>
            <w:lang w:val="en-US" w:eastAsia="tr-TR"/>
          </w:rPr>
          <w:delText>,</w:delText>
        </w:r>
      </w:del>
      <w:ins w:id="1141" w:author="Editor" w:date="2022-07-05T22:40:00Z">
        <w:r w:rsidR="00905DA5" w:rsidRPr="003D3300">
          <w:rPr>
            <w:rFonts w:ascii="Times New Roman" w:hAnsi="Times New Roman"/>
            <w:sz w:val="24"/>
            <w:lang w:val="en-US"/>
          </w:rPr>
          <w:t xml:space="preserve"> </w:t>
        </w:r>
        <w:r w:rsidR="00905DA5">
          <w:rPr>
            <w:rFonts w:ascii="Times New Roman" w:eastAsia="TimesNewRomanPSMT" w:hAnsi="Times New Roman"/>
            <w:bCs/>
            <w:sz w:val="24"/>
            <w:szCs w:val="24"/>
            <w:highlight w:val="yellow"/>
            <w:lang w:val="en-US" w:eastAsia="tr-TR"/>
          </w:rPr>
          <w:t>[U</w:t>
        </w:r>
        <w:r w:rsidR="005921B2" w:rsidRPr="00540293">
          <w:rPr>
            <w:rFonts w:ascii="Times New Roman" w:eastAsia="TimesNewRomanPSMT" w:hAnsi="Times New Roman"/>
            <w:bCs/>
            <w:sz w:val="24"/>
            <w:szCs w:val="24"/>
            <w:highlight w:val="yellow"/>
            <w:lang w:val="en-US" w:eastAsia="tr-TR"/>
          </w:rPr>
          <w:t>nits</w:t>
        </w:r>
        <w:r w:rsidR="00905DA5">
          <w:rPr>
            <w:rFonts w:ascii="Times New Roman" w:eastAsia="TimesNewRomanPSMT" w:hAnsi="Times New Roman"/>
            <w:bCs/>
            <w:sz w:val="24"/>
            <w:szCs w:val="24"/>
            <w:highlight w:val="yellow"/>
            <w:lang w:val="en-US" w:eastAsia="tr-TR"/>
          </w:rPr>
          <w:t>?</w:t>
        </w:r>
        <w:r w:rsidR="005921B2" w:rsidRPr="00540293">
          <w:rPr>
            <w:rFonts w:ascii="Times New Roman" w:eastAsia="TimesNewRomanPSMT" w:hAnsi="Times New Roman"/>
            <w:bCs/>
            <w:sz w:val="24"/>
            <w:szCs w:val="24"/>
            <w:highlight w:val="yellow"/>
            <w:lang w:val="en-US" w:eastAsia="tr-TR"/>
          </w:rPr>
          <w:t>]</w:t>
        </w:r>
        <w:r>
          <w:rPr>
            <w:rFonts w:ascii="Times New Roman" w:eastAsia="TimesNewRomanPSMT" w:hAnsi="Times New Roman"/>
            <w:bCs/>
            <w:sz w:val="24"/>
            <w:szCs w:val="24"/>
            <w:lang w:val="en-US" w:eastAsia="tr-TR"/>
          </w:rPr>
          <w:t>,</w:t>
        </w:r>
      </w:ins>
      <w:r>
        <w:rPr>
          <w:rFonts w:ascii="Times New Roman" w:eastAsia="TimesNewRomanPSMT" w:hAnsi="Times New Roman"/>
          <w:bCs/>
          <w:sz w:val="24"/>
          <w:szCs w:val="24"/>
          <w:lang w:val="en-US" w:eastAsia="tr-TR"/>
        </w:rPr>
        <w:t xml:space="preserve"> respectively</w:t>
      </w:r>
      <w:r w:rsidRPr="003022DB">
        <w:rPr>
          <w:rFonts w:ascii="Times New Roman" w:eastAsia="TimesNewRomanPSMT" w:hAnsi="Times New Roman"/>
          <w:bCs/>
          <w:sz w:val="24"/>
          <w:szCs w:val="24"/>
          <w:lang w:val="en-US" w:eastAsia="tr-TR"/>
        </w:rPr>
        <w:t>.</w:t>
      </w:r>
      <w:del w:id="1142" w:author="Editor" w:date="2022-07-05T22:40:00Z">
        <w:r w:rsidRPr="003022DB">
          <w:rPr>
            <w:rFonts w:ascii="Times New Roman" w:eastAsia="TimesNewRomanPSMT" w:hAnsi="Times New Roman"/>
            <w:bCs/>
            <w:sz w:val="24"/>
            <w:szCs w:val="24"/>
            <w:lang w:val="en-US" w:eastAsia="tr-TR"/>
          </w:rPr>
          <w:delText>No</w:delText>
        </w:r>
      </w:del>
      <w:ins w:id="1143" w:author="Editor" w:date="2022-07-05T22:40:00Z">
        <w:r w:rsidR="005921B2">
          <w:rPr>
            <w:rFonts w:ascii="Times New Roman" w:eastAsia="TimesNewRomanPSMT" w:hAnsi="Times New Roman"/>
            <w:bCs/>
            <w:sz w:val="24"/>
            <w:szCs w:val="24"/>
            <w:lang w:val="en-US" w:eastAsia="tr-TR"/>
          </w:rPr>
          <w:t xml:space="preserve"> The patients were not administered any</w:t>
        </w:r>
      </w:ins>
      <w:r w:rsidR="005921B2">
        <w:rPr>
          <w:rFonts w:ascii="Times New Roman" w:eastAsia="TimesNewRomanPSMT" w:hAnsi="Times New Roman"/>
          <w:bCs/>
          <w:sz w:val="24"/>
          <w:szCs w:val="24"/>
          <w:lang w:val="en-US" w:eastAsia="tr-TR"/>
        </w:rPr>
        <w:t xml:space="preserve"> additional </w:t>
      </w:r>
      <w:r w:rsidRPr="003022DB">
        <w:rPr>
          <w:rFonts w:ascii="Times New Roman" w:eastAsia="TimesNewRomanPSMT" w:hAnsi="Times New Roman"/>
          <w:bCs/>
          <w:sz w:val="24"/>
          <w:szCs w:val="24"/>
          <w:lang w:val="en-US" w:eastAsia="tr-TR"/>
        </w:rPr>
        <w:t xml:space="preserve">surgical </w:t>
      </w:r>
      <w:del w:id="1144" w:author="Editor" w:date="2022-07-05T22:40:00Z">
        <w:r w:rsidRPr="003022DB">
          <w:rPr>
            <w:rFonts w:ascii="Times New Roman" w:eastAsia="TimesNewRomanPSMT" w:hAnsi="Times New Roman"/>
            <w:bCs/>
            <w:sz w:val="24"/>
            <w:szCs w:val="24"/>
            <w:lang w:val="en-US" w:eastAsia="tr-TR"/>
          </w:rPr>
          <w:delText>procedure was performed and no</w:delText>
        </w:r>
      </w:del>
      <w:ins w:id="1145" w:author="Editor" w:date="2022-07-05T22:40:00Z">
        <w:r w:rsidRPr="003022DB">
          <w:rPr>
            <w:rFonts w:ascii="Times New Roman" w:eastAsia="TimesNewRomanPSMT" w:hAnsi="Times New Roman"/>
            <w:bCs/>
            <w:sz w:val="24"/>
            <w:szCs w:val="24"/>
            <w:lang w:val="en-US" w:eastAsia="tr-TR"/>
          </w:rPr>
          <w:t>procedure</w:t>
        </w:r>
        <w:r w:rsidR="005921B2">
          <w:rPr>
            <w:rFonts w:ascii="Times New Roman" w:eastAsia="TimesNewRomanPSMT" w:hAnsi="Times New Roman"/>
            <w:bCs/>
            <w:sz w:val="24"/>
            <w:szCs w:val="24"/>
            <w:lang w:val="en-US" w:eastAsia="tr-TR"/>
          </w:rPr>
          <w:t>s or</w:t>
        </w:r>
      </w:ins>
      <w:r w:rsidR="005921B2">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adjuvant </w:t>
      </w:r>
      <w:del w:id="1146" w:author="Editor" w:date="2022-07-05T22:40:00Z">
        <w:r w:rsidRPr="003022DB">
          <w:rPr>
            <w:rFonts w:ascii="Times New Roman" w:eastAsia="TimesNewRomanPSMT" w:hAnsi="Times New Roman"/>
            <w:bCs/>
            <w:sz w:val="24"/>
            <w:szCs w:val="24"/>
            <w:lang w:val="en-US" w:eastAsia="tr-TR"/>
          </w:rPr>
          <w:delText>treatment was administered</w:delText>
        </w:r>
      </w:del>
      <w:ins w:id="1147" w:author="Editor" w:date="2022-07-05T22:40:00Z">
        <w:r w:rsidRPr="003022DB">
          <w:rPr>
            <w:rFonts w:ascii="Times New Roman" w:eastAsia="TimesNewRomanPSMT" w:hAnsi="Times New Roman"/>
            <w:bCs/>
            <w:sz w:val="24"/>
            <w:szCs w:val="24"/>
            <w:lang w:val="en-US" w:eastAsia="tr-TR"/>
          </w:rPr>
          <w:t>treatment</w:t>
        </w:r>
        <w:r w:rsidR="005921B2">
          <w:rPr>
            <w:rFonts w:ascii="Times New Roman" w:eastAsia="TimesNewRomanPSMT" w:hAnsi="Times New Roman"/>
            <w:bCs/>
            <w:sz w:val="24"/>
            <w:szCs w:val="24"/>
            <w:lang w:val="en-US" w:eastAsia="tr-TR"/>
          </w:rPr>
          <w:t>s</w:t>
        </w:r>
      </w:ins>
      <w:r w:rsidRPr="003022DB">
        <w:rPr>
          <w:rFonts w:ascii="Times New Roman" w:eastAsia="TimesNewRomanPSMT" w:hAnsi="Times New Roman"/>
          <w:bCs/>
          <w:sz w:val="24"/>
          <w:szCs w:val="24"/>
          <w:lang w:val="en-US" w:eastAsia="tr-TR"/>
        </w:rPr>
        <w:t>.</w:t>
      </w:r>
    </w:p>
    <w:p w14:paraId="4A50F348" w14:textId="170D7143" w:rsidR="006A594B" w:rsidRPr="00540293" w:rsidRDefault="006A594B" w:rsidP="00540293">
      <w:pPr>
        <w:spacing w:line="360" w:lineRule="auto"/>
        <w:ind w:firstLine="709"/>
        <w:jc w:val="both"/>
        <w:rPr>
          <w:rFonts w:ascii="Times New Roman" w:eastAsia="TimesNewRomanPSMT" w:hAnsi="Times New Roman"/>
          <w:bCs/>
          <w:sz w:val="24"/>
          <w:szCs w:val="24"/>
          <w:lang w:val="en-US" w:eastAsia="tr-TR"/>
        </w:rPr>
      </w:pPr>
      <w:r w:rsidRPr="003022DB">
        <w:rPr>
          <w:rFonts w:ascii="Times New Roman" w:eastAsia="TimesNewRomanPSMT" w:hAnsi="Times New Roman"/>
          <w:bCs/>
          <w:sz w:val="24"/>
          <w:szCs w:val="24"/>
          <w:lang w:val="en-US" w:eastAsia="tr-TR"/>
        </w:rPr>
        <w:t>The QoR-40</w:t>
      </w:r>
      <w:r>
        <w:rPr>
          <w:rFonts w:ascii="Times New Roman" w:eastAsia="TimesNewRomanPSMT" w:hAnsi="Times New Roman"/>
          <w:bCs/>
          <w:sz w:val="24"/>
          <w:szCs w:val="24"/>
          <w:lang w:val="en-US" w:eastAsia="tr-TR"/>
        </w:rPr>
        <w:t xml:space="preserve"> </w:t>
      </w:r>
      <w:del w:id="1148" w:author="Editor" w:date="2022-07-05T22:40:00Z">
        <w:r>
          <w:rPr>
            <w:rFonts w:ascii="Times New Roman" w:eastAsia="TimesNewRomanPSMT" w:hAnsi="Times New Roman"/>
            <w:bCs/>
            <w:sz w:val="24"/>
            <w:szCs w:val="24"/>
            <w:lang w:val="en-US" w:eastAsia="tr-TR"/>
          </w:rPr>
          <w:delText>points</w:delText>
        </w:r>
        <w:r w:rsidRPr="003022DB">
          <w:rPr>
            <w:rFonts w:ascii="Times New Roman" w:eastAsia="TimesNewRomanPSMT" w:hAnsi="Times New Roman"/>
            <w:bCs/>
            <w:sz w:val="24"/>
            <w:szCs w:val="24"/>
            <w:lang w:val="en-US" w:eastAsia="tr-TR"/>
          </w:rPr>
          <w:delText>were</w:delText>
        </w:r>
      </w:del>
      <w:ins w:id="1149" w:author="Editor" w:date="2022-07-05T22:40:00Z">
        <w:r w:rsidR="00A306DE">
          <w:rPr>
            <w:rFonts w:ascii="Times New Roman" w:eastAsia="TimesNewRomanPSMT" w:hAnsi="Times New Roman"/>
            <w:bCs/>
            <w:sz w:val="24"/>
            <w:szCs w:val="24"/>
            <w:lang w:val="en-US" w:eastAsia="tr-TR"/>
          </w:rPr>
          <w:t xml:space="preserve">scores </w:t>
        </w:r>
        <w:r w:rsidRPr="003022DB">
          <w:rPr>
            <w:rFonts w:ascii="Times New Roman" w:eastAsia="TimesNewRomanPSMT" w:hAnsi="Times New Roman"/>
            <w:bCs/>
            <w:sz w:val="24"/>
            <w:szCs w:val="24"/>
            <w:lang w:val="en-US" w:eastAsia="tr-TR"/>
          </w:rPr>
          <w:t>were</w:t>
        </w:r>
      </w:ins>
      <w:r w:rsidRPr="003022DB">
        <w:rPr>
          <w:rFonts w:ascii="Times New Roman" w:eastAsia="TimesNewRomanPSMT" w:hAnsi="Times New Roman"/>
          <w:bCs/>
          <w:sz w:val="24"/>
          <w:szCs w:val="24"/>
          <w:lang w:val="en-US" w:eastAsia="tr-TR"/>
        </w:rPr>
        <w:t xml:space="preserve"> significantly higher in the SPLS than </w:t>
      </w:r>
      <w:ins w:id="1150" w:author="Editor" w:date="2022-07-05T22:40:00Z">
        <w:r w:rsidR="005921B2">
          <w:rPr>
            <w:rFonts w:ascii="Times New Roman" w:eastAsia="TimesNewRomanPSMT" w:hAnsi="Times New Roman"/>
            <w:bCs/>
            <w:sz w:val="24"/>
            <w:szCs w:val="24"/>
            <w:lang w:val="en-US" w:eastAsia="tr-TR"/>
          </w:rPr>
          <w:t xml:space="preserve">the </w:t>
        </w:r>
      </w:ins>
      <w:r w:rsidRPr="003022DB">
        <w:rPr>
          <w:rFonts w:ascii="Times New Roman" w:eastAsia="TimesNewRomanPSMT" w:hAnsi="Times New Roman"/>
          <w:bCs/>
          <w:sz w:val="24"/>
          <w:szCs w:val="24"/>
          <w:lang w:val="en-US" w:eastAsia="tr-TR"/>
        </w:rPr>
        <w:t>CMLS</w:t>
      </w:r>
      <w:r>
        <w:rPr>
          <w:rFonts w:ascii="Times New Roman" w:eastAsia="TimesNewRomanPSMT" w:hAnsi="Times New Roman"/>
          <w:bCs/>
          <w:sz w:val="24"/>
          <w:szCs w:val="24"/>
          <w:lang w:val="en-US" w:eastAsia="tr-TR"/>
        </w:rPr>
        <w:t xml:space="preserve"> </w:t>
      </w:r>
      <w:del w:id="1151" w:author="Editor" w:date="2022-07-05T22:40:00Z">
        <w:r>
          <w:rPr>
            <w:rFonts w:ascii="Times New Roman" w:eastAsia="TimesNewRomanPSMT" w:hAnsi="Times New Roman"/>
            <w:bCs/>
            <w:sz w:val="24"/>
            <w:szCs w:val="24"/>
            <w:lang w:val="en-US" w:eastAsia="tr-TR"/>
          </w:rPr>
          <w:delText>cohort</w:delText>
        </w:r>
      </w:del>
      <w:ins w:id="1152" w:author="Editor" w:date="2022-07-05T22:40:00Z">
        <w:r w:rsidR="00A306DE">
          <w:rPr>
            <w:rFonts w:ascii="Times New Roman" w:eastAsia="TimesNewRomanPSMT" w:hAnsi="Times New Roman"/>
            <w:bCs/>
            <w:sz w:val="24"/>
            <w:szCs w:val="24"/>
            <w:lang w:val="en-US" w:eastAsia="tr-TR"/>
          </w:rPr>
          <w:t>group</w:t>
        </w:r>
      </w:ins>
      <w:r w:rsidR="005921B2" w:rsidRPr="003022DB">
        <w:rPr>
          <w:rFonts w:ascii="Times New Roman" w:eastAsia="TimesNewRomanPSMT" w:hAnsi="Times New Roman"/>
          <w:bCs/>
          <w:sz w:val="24"/>
          <w:szCs w:val="24"/>
          <w:lang w:val="en-US" w:eastAsia="tr-TR"/>
        </w:rPr>
        <w:t xml:space="preserve"> </w:t>
      </w:r>
      <w:r w:rsidRPr="003022DB">
        <w:rPr>
          <w:rFonts w:ascii="Times New Roman" w:eastAsia="TimesNewRomanPSMT" w:hAnsi="Times New Roman"/>
          <w:bCs/>
          <w:sz w:val="24"/>
          <w:szCs w:val="24"/>
          <w:lang w:val="en-US" w:eastAsia="tr-TR"/>
        </w:rPr>
        <w:t xml:space="preserve">(154.7 ± 11.7 </w:t>
      </w:r>
      <w:r>
        <w:rPr>
          <w:rFonts w:ascii="Times New Roman" w:eastAsia="TimesNewRomanPSMT" w:hAnsi="Times New Roman"/>
          <w:bCs/>
          <w:sz w:val="24"/>
          <w:szCs w:val="24"/>
          <w:lang w:val="en-US" w:eastAsia="tr-TR"/>
        </w:rPr>
        <w:t>vs.</w:t>
      </w:r>
      <w:r w:rsidRPr="003022DB">
        <w:rPr>
          <w:rFonts w:ascii="Times New Roman" w:eastAsia="TimesNewRomanPSMT" w:hAnsi="Times New Roman"/>
          <w:bCs/>
          <w:sz w:val="24"/>
          <w:szCs w:val="24"/>
          <w:lang w:val="en-US" w:eastAsia="tr-TR"/>
        </w:rPr>
        <w:t xml:space="preserve"> 142.3 ± 17.4</w:t>
      </w:r>
      <w:del w:id="1153" w:author="Editor" w:date="2022-07-05T22:40:00Z">
        <w:r w:rsidRPr="003022DB">
          <w:rPr>
            <w:rFonts w:ascii="Times New Roman" w:eastAsia="TimesNewRomanPSMT" w:hAnsi="Times New Roman"/>
            <w:bCs/>
            <w:sz w:val="24"/>
            <w:szCs w:val="24"/>
            <w:lang w:val="en-US" w:eastAsia="tr-TR"/>
          </w:rPr>
          <w:delText>; P</w:delText>
        </w:r>
      </w:del>
      <w:ins w:id="1154" w:author="Editor" w:date="2022-07-05T22:40:00Z">
        <w:r w:rsidR="005921B2">
          <w:rPr>
            <w:rFonts w:ascii="Times New Roman" w:eastAsia="TimesNewRomanPSMT" w:hAnsi="Times New Roman"/>
            <w:bCs/>
            <w:sz w:val="24"/>
            <w:szCs w:val="24"/>
            <w:lang w:val="en-US" w:eastAsia="tr-TR"/>
          </w:rPr>
          <w:t>. respectively</w:t>
        </w:r>
        <w:r w:rsidRPr="003022DB">
          <w:rPr>
            <w:rFonts w:ascii="Times New Roman" w:eastAsia="TimesNewRomanPSMT" w:hAnsi="Times New Roman"/>
            <w:bCs/>
            <w:sz w:val="24"/>
            <w:szCs w:val="24"/>
            <w:lang w:val="en-US" w:eastAsia="tr-TR"/>
          </w:rPr>
          <w:t xml:space="preserve">; </w:t>
        </w:r>
        <w:r w:rsidR="005921B2">
          <w:rPr>
            <w:rFonts w:ascii="Times New Roman" w:eastAsia="TimesNewRomanPSMT" w:hAnsi="Times New Roman"/>
            <w:bCs/>
            <w:sz w:val="24"/>
            <w:szCs w:val="24"/>
            <w:lang w:val="en-US" w:eastAsia="tr-TR"/>
          </w:rPr>
          <w:t>p</w:t>
        </w:r>
      </w:ins>
      <w:r w:rsidRPr="003022DB">
        <w:rPr>
          <w:rFonts w:ascii="Times New Roman" w:eastAsia="TimesNewRomanPSMT" w:hAnsi="Times New Roman"/>
          <w:bCs/>
          <w:sz w:val="24"/>
          <w:szCs w:val="24"/>
          <w:lang w:val="en-US" w:eastAsia="tr-TR"/>
        </w:rPr>
        <w:t xml:space="preserve"> = 0.014). </w:t>
      </w:r>
      <w:r w:rsidRPr="003022DB">
        <w:rPr>
          <w:rFonts w:ascii="Times New Roman" w:eastAsia="TimesNewRomanPSMT" w:hAnsi="Times New Roman"/>
          <w:sz w:val="24"/>
          <w:szCs w:val="24"/>
          <w:lang w:val="en-US"/>
        </w:rPr>
        <w:t xml:space="preserve">The median QoR-40 </w:t>
      </w:r>
      <w:del w:id="1155" w:author="Editor" w:date="2022-07-05T22:40:00Z">
        <w:r w:rsidRPr="003022DB">
          <w:rPr>
            <w:rFonts w:ascii="Times New Roman" w:eastAsia="TimesNewRomanPSMT" w:hAnsi="Times New Roman"/>
            <w:sz w:val="24"/>
            <w:szCs w:val="24"/>
            <w:lang w:val="en-US"/>
          </w:rPr>
          <w:delText>value</w:delText>
        </w:r>
      </w:del>
      <w:ins w:id="1156" w:author="Editor" w:date="2022-07-05T22:40:00Z">
        <w:r w:rsidR="005921B2">
          <w:rPr>
            <w:rFonts w:ascii="Times New Roman" w:eastAsia="TimesNewRomanPSMT" w:hAnsi="Times New Roman"/>
            <w:sz w:val="24"/>
            <w:szCs w:val="24"/>
            <w:lang w:val="en-US"/>
          </w:rPr>
          <w:t>score</w:t>
        </w:r>
      </w:ins>
      <w:r w:rsidR="005921B2" w:rsidRPr="003022DB">
        <w:rPr>
          <w:rFonts w:ascii="Times New Roman" w:eastAsia="TimesNewRomanPSMT" w:hAnsi="Times New Roman"/>
          <w:sz w:val="24"/>
          <w:szCs w:val="24"/>
          <w:lang w:val="en-US"/>
        </w:rPr>
        <w:t xml:space="preserve"> </w:t>
      </w:r>
      <w:r w:rsidRPr="003022DB">
        <w:rPr>
          <w:rFonts w:ascii="Times New Roman" w:eastAsia="TimesNewRomanPSMT" w:hAnsi="Times New Roman"/>
          <w:sz w:val="24"/>
          <w:szCs w:val="24"/>
          <w:lang w:val="en-US"/>
        </w:rPr>
        <w:t xml:space="preserve">in </w:t>
      </w:r>
      <w:del w:id="1157" w:author="Editor" w:date="2022-07-05T22:40:00Z">
        <w:r w:rsidRPr="003022DB">
          <w:rPr>
            <w:rFonts w:ascii="Times New Roman" w:eastAsia="TimesNewRomanPSMT" w:hAnsi="Times New Roman"/>
            <w:sz w:val="24"/>
            <w:szCs w:val="24"/>
            <w:lang w:val="en-US"/>
          </w:rPr>
          <w:delText>the entire</w:delText>
        </w:r>
        <w:r>
          <w:rPr>
            <w:rFonts w:ascii="Times New Roman" w:eastAsia="TimesNewRomanPSMT" w:hAnsi="Times New Roman"/>
            <w:sz w:val="24"/>
            <w:szCs w:val="24"/>
            <w:lang w:val="en-US"/>
          </w:rPr>
          <w:delText>cohort</w:delText>
        </w:r>
        <w:r w:rsidRPr="003022DB">
          <w:rPr>
            <w:rFonts w:ascii="Times New Roman" w:eastAsia="TimesNewRomanPSMT" w:hAnsi="Times New Roman"/>
            <w:sz w:val="24"/>
            <w:szCs w:val="24"/>
            <w:lang w:val="en-US"/>
          </w:rPr>
          <w:delText>was</w:delText>
        </w:r>
      </w:del>
      <w:ins w:id="1158" w:author="Editor" w:date="2022-07-05T22:40:00Z">
        <w:r w:rsidR="005921B2">
          <w:rPr>
            <w:rFonts w:ascii="Times New Roman" w:eastAsia="TimesNewRomanPSMT" w:hAnsi="Times New Roman"/>
            <w:sz w:val="24"/>
            <w:szCs w:val="24"/>
            <w:lang w:val="en-US"/>
          </w:rPr>
          <w:t xml:space="preserve">all participants </w:t>
        </w:r>
        <w:r w:rsidRPr="003022DB">
          <w:rPr>
            <w:rFonts w:ascii="Times New Roman" w:eastAsia="TimesNewRomanPSMT" w:hAnsi="Times New Roman"/>
            <w:sz w:val="24"/>
            <w:szCs w:val="24"/>
            <w:lang w:val="en-US"/>
          </w:rPr>
          <w:t>was</w:t>
        </w:r>
      </w:ins>
      <w:r w:rsidRPr="003022DB">
        <w:rPr>
          <w:rFonts w:ascii="Times New Roman" w:eastAsia="TimesNewRomanPSMT" w:hAnsi="Times New Roman"/>
          <w:sz w:val="24"/>
          <w:szCs w:val="24"/>
          <w:lang w:val="en-US"/>
        </w:rPr>
        <w:t xml:space="preserve"> 149. </w:t>
      </w:r>
      <w:del w:id="1159" w:author="Editor" w:date="2022-07-05T22:40:00Z">
        <w:r>
          <w:rPr>
            <w:rFonts w:ascii="Times New Roman" w:eastAsia="TimesNewRomanPSMT" w:hAnsi="Times New Roman"/>
            <w:sz w:val="24"/>
            <w:szCs w:val="24"/>
            <w:lang w:val="en-US"/>
          </w:rPr>
          <w:delText xml:space="preserve">The results of </w:delText>
        </w:r>
      </w:del>
      <w:ins w:id="1160" w:author="Editor" w:date="2022-07-05T22:40:00Z">
        <w:r w:rsidR="005921B2">
          <w:rPr>
            <w:rFonts w:ascii="Times New Roman" w:eastAsia="TimesNewRomanPSMT" w:hAnsi="Times New Roman"/>
            <w:sz w:val="24"/>
            <w:szCs w:val="24"/>
            <w:lang w:val="en-US"/>
          </w:rPr>
          <w:t xml:space="preserve">Table 2 presents the </w:t>
        </w:r>
      </w:ins>
      <w:r w:rsidR="005921B2">
        <w:rPr>
          <w:rFonts w:ascii="Times New Roman" w:eastAsia="TimesNewRomanPSMT" w:hAnsi="Times New Roman"/>
          <w:sz w:val="24"/>
          <w:szCs w:val="24"/>
          <w:lang w:val="en-US"/>
        </w:rPr>
        <w:t>re</w:t>
      </w:r>
      <w:r w:rsidRPr="00841E14">
        <w:rPr>
          <w:rFonts w:ascii="Times New Roman" w:eastAsia="TimesNewRomanPSMT" w:hAnsi="Times New Roman"/>
          <w:sz w:val="24"/>
          <w:szCs w:val="24"/>
          <w:lang w:val="en-US"/>
        </w:rPr>
        <w:t xml:space="preserve">gression </w:t>
      </w:r>
      <w:del w:id="1161" w:author="Editor" w:date="2022-07-05T22:40:00Z">
        <w:r w:rsidRPr="00841E14">
          <w:rPr>
            <w:rFonts w:ascii="Times New Roman" w:eastAsia="TimesNewRomanPSMT" w:hAnsi="Times New Roman"/>
            <w:sz w:val="24"/>
            <w:szCs w:val="24"/>
            <w:lang w:val="en-US"/>
          </w:rPr>
          <w:delText xml:space="preserve">studies applied to determine </w:delText>
        </w:r>
      </w:del>
      <w:ins w:id="1162" w:author="Editor" w:date="2022-07-05T22:40:00Z">
        <w:r w:rsidR="005921B2">
          <w:rPr>
            <w:rFonts w:ascii="Times New Roman" w:eastAsia="TimesNewRomanPSMT" w:hAnsi="Times New Roman"/>
            <w:sz w:val="24"/>
            <w:szCs w:val="24"/>
            <w:lang w:val="en-US"/>
          </w:rPr>
          <w:t xml:space="preserve">analysis of the </w:t>
        </w:r>
      </w:ins>
      <w:r w:rsidRPr="00841E14">
        <w:rPr>
          <w:rFonts w:ascii="Times New Roman" w:eastAsia="TimesNewRomanPSMT" w:hAnsi="Times New Roman"/>
          <w:sz w:val="24"/>
          <w:szCs w:val="24"/>
          <w:lang w:val="en-US"/>
        </w:rPr>
        <w:t xml:space="preserve">risk </w:t>
      </w:r>
      <w:del w:id="1163" w:author="Editor" w:date="2022-07-05T22:40:00Z">
        <w:r w:rsidRPr="00841E14">
          <w:rPr>
            <w:rFonts w:ascii="Times New Roman" w:eastAsia="TimesNewRomanPSMT" w:hAnsi="Times New Roman"/>
            <w:sz w:val="24"/>
            <w:szCs w:val="24"/>
            <w:lang w:val="en-US"/>
          </w:rPr>
          <w:delText>agents</w:delText>
        </w:r>
      </w:del>
      <w:ins w:id="1164" w:author="Editor" w:date="2022-07-05T22:40:00Z">
        <w:r w:rsidR="005921B2">
          <w:rPr>
            <w:rFonts w:ascii="Times New Roman" w:eastAsia="TimesNewRomanPSMT" w:hAnsi="Times New Roman"/>
            <w:sz w:val="24"/>
            <w:szCs w:val="24"/>
            <w:lang w:val="en-US"/>
          </w:rPr>
          <w:t>factors</w:t>
        </w:r>
      </w:ins>
      <w:r w:rsidR="005921B2">
        <w:rPr>
          <w:rFonts w:ascii="Times New Roman" w:eastAsia="TimesNewRomanPSMT" w:hAnsi="Times New Roman"/>
          <w:sz w:val="24"/>
          <w:szCs w:val="24"/>
          <w:lang w:val="en-US"/>
        </w:rPr>
        <w:t xml:space="preserve"> </w:t>
      </w:r>
      <w:r w:rsidRPr="00841E14">
        <w:rPr>
          <w:rFonts w:ascii="Times New Roman" w:eastAsia="TimesNewRomanPSMT" w:hAnsi="Times New Roman"/>
          <w:sz w:val="24"/>
          <w:szCs w:val="24"/>
          <w:lang w:val="en-US"/>
        </w:rPr>
        <w:t xml:space="preserve">for </w:t>
      </w:r>
      <w:r w:rsidRPr="003022DB">
        <w:rPr>
          <w:rFonts w:ascii="Times New Roman" w:eastAsia="TimesNewRomanPSMT" w:hAnsi="Times New Roman"/>
          <w:sz w:val="24"/>
          <w:szCs w:val="24"/>
          <w:lang w:val="en-US"/>
        </w:rPr>
        <w:t xml:space="preserve">QoR-40 </w:t>
      </w:r>
      <w:del w:id="1165" w:author="Editor" w:date="2022-07-05T22:40:00Z">
        <w:r>
          <w:rPr>
            <w:rFonts w:ascii="Times New Roman" w:eastAsia="TimesNewRomanPSMT" w:hAnsi="Times New Roman"/>
            <w:sz w:val="24"/>
            <w:szCs w:val="24"/>
            <w:lang w:val="en-US"/>
          </w:rPr>
          <w:delText>scores</w:delText>
        </w:r>
        <w:r w:rsidRPr="003022DB">
          <w:rPr>
            <w:rFonts w:ascii="Times New Roman" w:eastAsia="TimesNewRomanPSMT" w:hAnsi="Times New Roman"/>
            <w:sz w:val="24"/>
            <w:szCs w:val="24"/>
            <w:lang w:val="en-US"/>
          </w:rPr>
          <w:delText>≥</w:delText>
        </w:r>
      </w:del>
      <w:ins w:id="1166" w:author="Editor" w:date="2022-07-05T22:40:00Z">
        <w:r>
          <w:rPr>
            <w:rFonts w:ascii="Times New Roman" w:eastAsia="TimesNewRomanPSMT" w:hAnsi="Times New Roman"/>
            <w:sz w:val="24"/>
            <w:szCs w:val="24"/>
            <w:lang w:val="en-US"/>
          </w:rPr>
          <w:t>score</w:t>
        </w:r>
        <w:r w:rsidR="005921B2">
          <w:rPr>
            <w:rFonts w:ascii="Times New Roman" w:eastAsia="TimesNewRomanPSMT" w:hAnsi="Times New Roman"/>
            <w:sz w:val="24"/>
            <w:szCs w:val="24"/>
            <w:lang w:val="en-US"/>
          </w:rPr>
          <w:t xml:space="preserve"> </w:t>
        </w:r>
        <w:r w:rsidRPr="003022DB">
          <w:rPr>
            <w:rFonts w:ascii="Times New Roman" w:eastAsia="TimesNewRomanPSMT" w:hAnsi="Times New Roman"/>
            <w:sz w:val="24"/>
            <w:szCs w:val="24"/>
            <w:lang w:val="en-US"/>
          </w:rPr>
          <w:t>≥</w:t>
        </w:r>
        <w:r w:rsidR="005921B2">
          <w:rPr>
            <w:rFonts w:ascii="Times New Roman" w:eastAsia="TimesNewRomanPSMT" w:hAnsi="Times New Roman"/>
            <w:sz w:val="24"/>
            <w:szCs w:val="24"/>
            <w:lang w:val="en-US"/>
          </w:rPr>
          <w:t xml:space="preserve"> </w:t>
        </w:r>
      </w:ins>
      <w:r w:rsidRPr="003022DB">
        <w:rPr>
          <w:rFonts w:ascii="Times New Roman" w:eastAsia="TimesNewRomanPSMT" w:hAnsi="Times New Roman"/>
          <w:sz w:val="24"/>
          <w:szCs w:val="24"/>
          <w:lang w:val="en-US"/>
        </w:rPr>
        <w:t>150</w:t>
      </w:r>
      <w:del w:id="1167" w:author="Editor" w:date="2022-07-05T22:40:00Z">
        <w:r w:rsidRPr="003022DB">
          <w:rPr>
            <w:rFonts w:ascii="Times New Roman" w:eastAsia="TimesNewRomanPSMT" w:hAnsi="Times New Roman"/>
            <w:sz w:val="24"/>
            <w:szCs w:val="24"/>
            <w:lang w:val="en-US"/>
          </w:rPr>
          <w:delText xml:space="preserve"> </w:delText>
        </w:r>
        <w:r>
          <w:rPr>
            <w:rFonts w:ascii="Times New Roman" w:eastAsia="TimesNewRomanPSMT" w:hAnsi="Times New Roman"/>
            <w:sz w:val="24"/>
            <w:szCs w:val="24"/>
            <w:lang w:val="en-US"/>
          </w:rPr>
          <w:delText>are</w:delText>
        </w:r>
        <w:r w:rsidRPr="003022DB">
          <w:rPr>
            <w:rFonts w:ascii="Times New Roman" w:eastAsia="TimesNewRomanPSMT" w:hAnsi="Times New Roman"/>
            <w:sz w:val="24"/>
            <w:szCs w:val="24"/>
            <w:lang w:val="en-US"/>
          </w:rPr>
          <w:delText>given in Table 2. According to the analysis,</w:delText>
        </w:r>
      </w:del>
      <w:ins w:id="1168" w:author="Editor" w:date="2022-07-05T22:40:00Z">
        <w:r w:rsidRPr="003022DB">
          <w:rPr>
            <w:rFonts w:ascii="Times New Roman" w:eastAsia="TimesNewRomanPSMT" w:hAnsi="Times New Roman"/>
            <w:sz w:val="24"/>
            <w:szCs w:val="24"/>
            <w:lang w:val="en-US"/>
          </w:rPr>
          <w:t>.</w:t>
        </w:r>
      </w:ins>
      <w:r w:rsidRPr="003022DB">
        <w:rPr>
          <w:rFonts w:ascii="Times New Roman" w:eastAsia="TimesNewRomanPSMT" w:hAnsi="Times New Roman"/>
          <w:sz w:val="24"/>
          <w:szCs w:val="24"/>
          <w:lang w:val="en-US"/>
        </w:rPr>
        <w:t xml:space="preserve"> </w:t>
      </w:r>
      <w:r w:rsidRPr="005370F7">
        <w:rPr>
          <w:rFonts w:ascii="Times New Roman" w:eastAsia="TimesNewRomanPSMT" w:hAnsi="Times New Roman"/>
          <w:sz w:val="24"/>
          <w:szCs w:val="24"/>
          <w:lang w:val="en-US"/>
        </w:rPr>
        <w:t xml:space="preserve">SPLS was the </w:t>
      </w:r>
      <w:del w:id="1169" w:author="Editor" w:date="2022-07-05T22:40:00Z">
        <w:r>
          <w:rPr>
            <w:rFonts w:ascii="Times New Roman" w:eastAsia="TimesNewRomanPSMT" w:hAnsi="Times New Roman"/>
            <w:sz w:val="24"/>
            <w:szCs w:val="24"/>
            <w:lang w:val="en-US"/>
          </w:rPr>
          <w:delText>alone</w:delText>
        </w:r>
      </w:del>
      <w:ins w:id="1170" w:author="Editor" w:date="2022-07-05T22:40:00Z">
        <w:r w:rsidR="005921B2">
          <w:rPr>
            <w:rFonts w:ascii="Times New Roman" w:eastAsia="TimesNewRomanPSMT" w:hAnsi="Times New Roman"/>
            <w:sz w:val="24"/>
            <w:szCs w:val="24"/>
            <w:lang w:val="en-US"/>
          </w:rPr>
          <w:t>only</w:t>
        </w:r>
      </w:ins>
      <w:r w:rsidR="005921B2" w:rsidRPr="005370F7">
        <w:rPr>
          <w:rFonts w:ascii="Times New Roman" w:eastAsia="TimesNewRomanPSMT" w:hAnsi="Times New Roman"/>
          <w:sz w:val="24"/>
          <w:szCs w:val="24"/>
          <w:lang w:val="en-US"/>
        </w:rPr>
        <w:t xml:space="preserve"> </w:t>
      </w:r>
      <w:r w:rsidRPr="005370F7">
        <w:rPr>
          <w:rFonts w:ascii="Times New Roman" w:eastAsia="TimesNewRomanPSMT" w:hAnsi="Times New Roman"/>
          <w:sz w:val="24"/>
          <w:szCs w:val="24"/>
          <w:lang w:val="en-US"/>
        </w:rPr>
        <w:t xml:space="preserve">independent prognostic </w:t>
      </w:r>
      <w:del w:id="1171" w:author="Editor" w:date="2022-07-05T22:40:00Z">
        <w:r>
          <w:rPr>
            <w:rFonts w:ascii="Times New Roman" w:eastAsia="TimesNewRomanPSMT" w:hAnsi="Times New Roman"/>
            <w:sz w:val="24"/>
            <w:szCs w:val="24"/>
            <w:lang w:val="en-US"/>
          </w:rPr>
          <w:delText>agent</w:delText>
        </w:r>
      </w:del>
      <w:ins w:id="1172" w:author="Editor" w:date="2022-07-05T22:40:00Z">
        <w:r w:rsidR="005921B2">
          <w:rPr>
            <w:rFonts w:ascii="Times New Roman" w:eastAsia="TimesNewRomanPSMT" w:hAnsi="Times New Roman"/>
            <w:sz w:val="24"/>
            <w:szCs w:val="24"/>
            <w:lang w:val="en-US"/>
          </w:rPr>
          <w:t>factor</w:t>
        </w:r>
      </w:ins>
      <w:r w:rsidR="005921B2" w:rsidRPr="005370F7">
        <w:rPr>
          <w:rFonts w:ascii="Times New Roman" w:eastAsia="TimesNewRomanPSMT" w:hAnsi="Times New Roman"/>
          <w:sz w:val="24"/>
          <w:szCs w:val="24"/>
          <w:lang w:val="en-US"/>
        </w:rPr>
        <w:t xml:space="preserve"> </w:t>
      </w:r>
      <w:r w:rsidRPr="005370F7">
        <w:rPr>
          <w:rFonts w:ascii="Times New Roman" w:eastAsia="TimesNewRomanPSMT" w:hAnsi="Times New Roman"/>
          <w:sz w:val="24"/>
          <w:szCs w:val="24"/>
          <w:lang w:val="en-US"/>
        </w:rPr>
        <w:t>(OR</w:t>
      </w:r>
      <w:del w:id="1173" w:author="Editor" w:date="2022-07-05T22:40:00Z">
        <w:r w:rsidRPr="005370F7">
          <w:rPr>
            <w:rFonts w:ascii="Times New Roman" w:eastAsia="TimesNewRomanPSMT" w:hAnsi="Times New Roman"/>
            <w:sz w:val="24"/>
            <w:szCs w:val="24"/>
            <w:lang w:val="en-US"/>
          </w:rPr>
          <w:delText>:</w:delText>
        </w:r>
      </w:del>
      <w:ins w:id="1174" w:author="Editor" w:date="2022-07-05T22:40:00Z">
        <w:r w:rsidR="005921B2">
          <w:rPr>
            <w:rFonts w:ascii="Times New Roman" w:eastAsia="TimesNewRomanPSMT" w:hAnsi="Times New Roman"/>
            <w:sz w:val="24"/>
            <w:szCs w:val="24"/>
            <w:lang w:val="en-US"/>
          </w:rPr>
          <w:t xml:space="preserve"> =</w:t>
        </w:r>
      </w:ins>
      <w:r w:rsidRPr="005370F7">
        <w:rPr>
          <w:rFonts w:ascii="Times New Roman" w:eastAsia="TimesNewRomanPSMT" w:hAnsi="Times New Roman"/>
          <w:sz w:val="24"/>
          <w:szCs w:val="24"/>
          <w:lang w:val="en-US"/>
        </w:rPr>
        <w:t xml:space="preserve"> 0.1, 95% CI</w:t>
      </w:r>
      <w:del w:id="1175" w:author="Editor" w:date="2022-07-05T22:40:00Z">
        <w:r w:rsidRPr="005370F7">
          <w:rPr>
            <w:rFonts w:ascii="Times New Roman" w:eastAsia="TimesNewRomanPSMT" w:hAnsi="Times New Roman"/>
            <w:sz w:val="24"/>
            <w:szCs w:val="24"/>
            <w:lang w:val="en-US"/>
          </w:rPr>
          <w:delText>:</w:delText>
        </w:r>
      </w:del>
      <w:ins w:id="1176" w:author="Editor" w:date="2022-07-05T22:40:00Z">
        <w:r w:rsidR="005921B2">
          <w:rPr>
            <w:rFonts w:ascii="Times New Roman" w:eastAsia="TimesNewRomanPSMT" w:hAnsi="Times New Roman"/>
            <w:sz w:val="24"/>
            <w:szCs w:val="24"/>
            <w:lang w:val="en-US"/>
          </w:rPr>
          <w:t xml:space="preserve"> =</w:t>
        </w:r>
      </w:ins>
      <w:r w:rsidRPr="005370F7">
        <w:rPr>
          <w:rFonts w:ascii="Times New Roman" w:eastAsia="TimesNewRomanPSMT" w:hAnsi="Times New Roman"/>
          <w:sz w:val="24"/>
          <w:szCs w:val="24"/>
          <w:lang w:val="en-US"/>
        </w:rPr>
        <w:t xml:space="preserve"> 0.1–0.6; </w:t>
      </w:r>
      <w:del w:id="1177" w:author="Editor" w:date="2022-07-05T22:40:00Z">
        <w:r w:rsidRPr="005370F7">
          <w:rPr>
            <w:rFonts w:ascii="Times New Roman" w:eastAsia="TimesNewRomanPSMT" w:hAnsi="Times New Roman"/>
            <w:sz w:val="24"/>
            <w:szCs w:val="24"/>
            <w:lang w:val="en-US"/>
          </w:rPr>
          <w:delText>P</w:delText>
        </w:r>
      </w:del>
      <w:ins w:id="1178" w:author="Editor" w:date="2022-07-05T22:40:00Z">
        <w:r w:rsidR="005921B2">
          <w:rPr>
            <w:rFonts w:ascii="Times New Roman" w:eastAsia="TimesNewRomanPSMT" w:hAnsi="Times New Roman"/>
            <w:sz w:val="24"/>
            <w:szCs w:val="24"/>
            <w:lang w:val="en-US"/>
          </w:rPr>
          <w:t>p</w:t>
        </w:r>
      </w:ins>
      <w:r w:rsidRPr="005370F7">
        <w:rPr>
          <w:rFonts w:ascii="Times New Roman" w:eastAsia="TimesNewRomanPSMT" w:hAnsi="Times New Roman"/>
          <w:sz w:val="24"/>
          <w:szCs w:val="24"/>
          <w:lang w:val="en-US"/>
        </w:rPr>
        <w:t xml:space="preserve"> = 0.012).</w:t>
      </w:r>
      <w:ins w:id="1179" w:author="Editor" w:date="2022-07-05T22:40:00Z">
        <w:r w:rsidR="005921B2">
          <w:rPr>
            <w:rFonts w:ascii="Times New Roman" w:eastAsia="TimesNewRomanPSMT" w:hAnsi="Times New Roman"/>
            <w:sz w:val="24"/>
            <w:szCs w:val="24"/>
            <w:lang w:val="en-US"/>
          </w:rPr>
          <w:t xml:space="preserve"> </w:t>
        </w:r>
      </w:ins>
      <w:r w:rsidRPr="005370F7">
        <w:rPr>
          <w:rFonts w:ascii="Times New Roman" w:eastAsia="TimesNewRomanPSMT" w:hAnsi="Times New Roman"/>
          <w:sz w:val="24"/>
          <w:szCs w:val="24"/>
          <w:lang w:val="en-US"/>
        </w:rPr>
        <w:t xml:space="preserve">The </w:t>
      </w:r>
      <w:r w:rsidRPr="00897B44">
        <w:rPr>
          <w:rFonts w:ascii="Times New Roman" w:eastAsia="TimesNewRomanPSMT" w:hAnsi="Times New Roman"/>
          <w:sz w:val="24"/>
          <w:szCs w:val="24"/>
          <w:lang w:val="en-US"/>
        </w:rPr>
        <w:t>OSAS and PSAS</w:t>
      </w:r>
      <w:r>
        <w:rPr>
          <w:rFonts w:ascii="Times New Roman" w:eastAsia="TimesNewRomanPSMT" w:hAnsi="Times New Roman"/>
          <w:sz w:val="24"/>
          <w:szCs w:val="24"/>
          <w:lang w:val="en-US"/>
        </w:rPr>
        <w:t xml:space="preserve"> </w:t>
      </w:r>
      <w:del w:id="1180" w:author="Editor" w:date="2022-07-05T22:40:00Z">
        <w:r>
          <w:rPr>
            <w:rFonts w:ascii="Times New Roman" w:eastAsia="TimesNewRomanPSMT" w:hAnsi="Times New Roman"/>
            <w:sz w:val="24"/>
            <w:szCs w:val="24"/>
            <w:lang w:val="en-US"/>
          </w:rPr>
          <w:delText>point</w:delText>
        </w:r>
        <w:r w:rsidRPr="00897B44">
          <w:rPr>
            <w:rFonts w:ascii="Times New Roman" w:eastAsia="TimesNewRomanPSMT" w:hAnsi="Times New Roman"/>
            <w:sz w:val="24"/>
            <w:szCs w:val="24"/>
            <w:lang w:val="en-US"/>
          </w:rPr>
          <w:delText>s</w:delText>
        </w:r>
      </w:del>
      <w:ins w:id="1181" w:author="Editor" w:date="2022-07-05T22:40:00Z">
        <w:r w:rsidR="005921B2">
          <w:rPr>
            <w:rFonts w:ascii="Times New Roman" w:eastAsia="TimesNewRomanPSMT" w:hAnsi="Times New Roman"/>
            <w:sz w:val="24"/>
            <w:szCs w:val="24"/>
            <w:lang w:val="en-US"/>
          </w:rPr>
          <w:t>scores</w:t>
        </w:r>
      </w:ins>
      <w:r w:rsidR="005921B2" w:rsidRPr="00897B44">
        <w:rPr>
          <w:rFonts w:ascii="Times New Roman" w:eastAsia="TimesNewRomanPSMT" w:hAnsi="Times New Roman"/>
          <w:sz w:val="24"/>
          <w:szCs w:val="24"/>
          <w:lang w:val="en-US"/>
        </w:rPr>
        <w:t xml:space="preserve"> </w:t>
      </w:r>
      <w:r w:rsidRPr="00897B44">
        <w:rPr>
          <w:rFonts w:ascii="Times New Roman" w:eastAsia="TimesNewRomanPSMT" w:hAnsi="Times New Roman"/>
          <w:sz w:val="24"/>
          <w:szCs w:val="24"/>
          <w:lang w:val="en-US"/>
        </w:rPr>
        <w:t xml:space="preserve">were </w:t>
      </w:r>
      <w:del w:id="1182" w:author="Editor" w:date="2022-07-05T22:40:00Z">
        <w:r>
          <w:rPr>
            <w:rFonts w:ascii="Times New Roman" w:eastAsia="TimesNewRomanPSMT" w:hAnsi="Times New Roman"/>
            <w:sz w:val="24"/>
            <w:szCs w:val="24"/>
            <w:lang w:val="en-US"/>
          </w:rPr>
          <w:delText>fallen</w:delText>
        </w:r>
        <w:r w:rsidRPr="00897B44">
          <w:rPr>
            <w:rFonts w:ascii="Times New Roman" w:eastAsia="TimesNewRomanPSMT" w:hAnsi="Times New Roman"/>
            <w:sz w:val="24"/>
            <w:szCs w:val="24"/>
            <w:lang w:val="en-US"/>
          </w:rPr>
          <w:delText>er</w:delText>
        </w:r>
      </w:del>
      <w:ins w:id="1183" w:author="Editor" w:date="2022-07-05T22:40:00Z">
        <w:r w:rsidR="005921B2">
          <w:rPr>
            <w:rFonts w:ascii="Times New Roman" w:eastAsia="TimesNewRomanPSMT" w:hAnsi="Times New Roman"/>
            <w:sz w:val="24"/>
            <w:szCs w:val="24"/>
            <w:lang w:val="en-US"/>
          </w:rPr>
          <w:t>lower</w:t>
        </w:r>
      </w:ins>
      <w:r w:rsidR="005921B2" w:rsidRPr="00897B44">
        <w:rPr>
          <w:rFonts w:ascii="Times New Roman" w:eastAsia="TimesNewRomanPSMT" w:hAnsi="Times New Roman"/>
          <w:sz w:val="24"/>
          <w:szCs w:val="24"/>
          <w:lang w:val="en-US"/>
        </w:rPr>
        <w:t xml:space="preserve"> </w:t>
      </w:r>
      <w:r w:rsidRPr="00897B44">
        <w:rPr>
          <w:rFonts w:ascii="Times New Roman" w:eastAsia="TimesNewRomanPSMT" w:hAnsi="Times New Roman"/>
          <w:sz w:val="24"/>
          <w:szCs w:val="24"/>
          <w:lang w:val="en-US"/>
        </w:rPr>
        <w:t xml:space="preserve">in the SPLS than </w:t>
      </w:r>
      <w:ins w:id="1184" w:author="Editor" w:date="2022-07-05T22:40:00Z">
        <w:r w:rsidR="005921B2">
          <w:rPr>
            <w:rFonts w:ascii="Times New Roman" w:eastAsia="TimesNewRomanPSMT" w:hAnsi="Times New Roman"/>
            <w:sz w:val="24"/>
            <w:szCs w:val="24"/>
            <w:lang w:val="en-US"/>
          </w:rPr>
          <w:t xml:space="preserve">the </w:t>
        </w:r>
      </w:ins>
      <w:r w:rsidRPr="00897B44">
        <w:rPr>
          <w:rFonts w:ascii="Times New Roman" w:eastAsia="TimesNewRomanPSMT" w:hAnsi="Times New Roman"/>
          <w:sz w:val="24"/>
          <w:szCs w:val="24"/>
          <w:lang w:val="en-US"/>
        </w:rPr>
        <w:t xml:space="preserve">CMLS </w:t>
      </w:r>
      <w:del w:id="1185" w:author="Editor" w:date="2022-07-05T22:40:00Z">
        <w:r>
          <w:rPr>
            <w:rFonts w:ascii="Times New Roman" w:eastAsia="TimesNewRomanPSMT" w:hAnsi="Times New Roman"/>
            <w:sz w:val="24"/>
            <w:szCs w:val="24"/>
            <w:lang w:val="en-US"/>
          </w:rPr>
          <w:delText>cohort</w:delText>
        </w:r>
      </w:del>
      <w:ins w:id="1186" w:author="Editor" w:date="2022-07-05T22:40:00Z">
        <w:r w:rsidR="005921B2">
          <w:rPr>
            <w:rFonts w:ascii="Times New Roman" w:eastAsia="TimesNewRomanPSMT" w:hAnsi="Times New Roman"/>
            <w:sz w:val="24"/>
            <w:szCs w:val="24"/>
            <w:lang w:val="en-US"/>
          </w:rPr>
          <w:t xml:space="preserve">group </w:t>
        </w:r>
      </w:ins>
      <w:r w:rsidRPr="00897B44">
        <w:rPr>
          <w:rFonts w:ascii="Times New Roman" w:eastAsia="TimesNewRomanPSMT" w:hAnsi="Times New Roman"/>
          <w:sz w:val="24"/>
          <w:szCs w:val="24"/>
          <w:lang w:val="en-US"/>
        </w:rPr>
        <w:t>(Table 1).</w:t>
      </w:r>
    </w:p>
    <w:p w14:paraId="1E91E441" w14:textId="77777777" w:rsidR="006A594B" w:rsidRPr="003022DB" w:rsidRDefault="006A594B" w:rsidP="006A594B">
      <w:pPr>
        <w:rPr>
          <w:rFonts w:ascii="Times New Roman" w:hAnsi="Times New Roman"/>
          <w:b/>
          <w:bCs/>
          <w:color w:val="222222"/>
          <w:sz w:val="24"/>
          <w:szCs w:val="24"/>
          <w:shd w:val="clear" w:color="auto" w:fill="FFFFFF"/>
          <w:lang w:val="en-US"/>
        </w:rPr>
      </w:pPr>
      <w:r w:rsidRPr="003022DB">
        <w:rPr>
          <w:rFonts w:ascii="Times New Roman" w:hAnsi="Times New Roman"/>
          <w:b/>
          <w:bCs/>
          <w:color w:val="222222"/>
          <w:sz w:val="24"/>
          <w:szCs w:val="24"/>
          <w:shd w:val="clear" w:color="auto" w:fill="FFFFFF"/>
          <w:lang w:val="en-US"/>
        </w:rPr>
        <w:t>Discussion</w:t>
      </w:r>
    </w:p>
    <w:p w14:paraId="5DEE55F2" w14:textId="7961EBC1" w:rsidR="006A594B" w:rsidRPr="003022DB" w:rsidRDefault="006A594B" w:rsidP="006A594B">
      <w:pPr>
        <w:autoSpaceDE w:val="0"/>
        <w:autoSpaceDN w:val="0"/>
        <w:adjustRightInd w:val="0"/>
        <w:spacing w:line="360" w:lineRule="auto"/>
        <w:ind w:firstLine="709"/>
        <w:jc w:val="both"/>
        <w:rPr>
          <w:rFonts w:ascii="Times New Roman" w:hAnsi="Times New Roman"/>
          <w:color w:val="231F20"/>
          <w:sz w:val="24"/>
          <w:szCs w:val="24"/>
          <w:lang w:val="en-US"/>
        </w:rPr>
      </w:pPr>
      <w:r w:rsidRPr="003022DB">
        <w:rPr>
          <w:rFonts w:ascii="Times New Roman" w:hAnsi="Times New Roman"/>
          <w:color w:val="231F20"/>
          <w:sz w:val="24"/>
          <w:szCs w:val="24"/>
          <w:lang w:val="en-US"/>
        </w:rPr>
        <w:t xml:space="preserve">In </w:t>
      </w:r>
      <w:del w:id="1187" w:author="Editor" w:date="2022-07-05T22:40:00Z">
        <w:r>
          <w:rPr>
            <w:rFonts w:ascii="Times New Roman" w:hAnsi="Times New Roman"/>
            <w:color w:val="231F20"/>
            <w:sz w:val="24"/>
            <w:szCs w:val="24"/>
            <w:lang w:val="en-US"/>
          </w:rPr>
          <w:delText>this</w:delText>
        </w:r>
        <w:r w:rsidRPr="003022DB">
          <w:rPr>
            <w:rFonts w:ascii="Times New Roman" w:hAnsi="Times New Roman"/>
            <w:color w:val="231F20"/>
            <w:sz w:val="24"/>
            <w:szCs w:val="24"/>
            <w:lang w:val="en-US"/>
          </w:rPr>
          <w:delText xml:space="preserve">study, </w:delText>
        </w:r>
      </w:del>
      <w:ins w:id="1188" w:author="Editor" w:date="2022-07-05T22:40:00Z">
        <w:r w:rsidR="005921B2">
          <w:rPr>
            <w:rFonts w:ascii="Times New Roman" w:hAnsi="Times New Roman"/>
            <w:color w:val="231F20"/>
            <w:sz w:val="24"/>
            <w:szCs w:val="24"/>
            <w:lang w:val="en-US"/>
          </w:rPr>
          <w:t>the present s</w:t>
        </w:r>
        <w:r w:rsidRPr="003022DB">
          <w:rPr>
            <w:rFonts w:ascii="Times New Roman" w:hAnsi="Times New Roman"/>
            <w:color w:val="231F20"/>
            <w:sz w:val="24"/>
            <w:szCs w:val="24"/>
            <w:lang w:val="en-US"/>
          </w:rPr>
          <w:t xml:space="preserve">tudy, </w:t>
        </w:r>
        <w:r w:rsidR="005921B2">
          <w:rPr>
            <w:rFonts w:ascii="Times New Roman" w:hAnsi="Times New Roman"/>
            <w:color w:val="231F20"/>
            <w:sz w:val="24"/>
            <w:szCs w:val="24"/>
            <w:lang w:val="en-US"/>
          </w:rPr>
          <w:t xml:space="preserve">we evaluated the </w:t>
        </w:r>
      </w:ins>
      <w:r w:rsidRPr="003022DB">
        <w:rPr>
          <w:rFonts w:ascii="Times New Roman" w:hAnsi="Times New Roman"/>
          <w:color w:val="231F20"/>
          <w:sz w:val="24"/>
          <w:szCs w:val="24"/>
          <w:lang w:val="en-US"/>
        </w:rPr>
        <w:t xml:space="preserve">LS procedures for </w:t>
      </w:r>
      <w:del w:id="1189" w:author="Editor" w:date="2022-07-05T22:40:00Z">
        <w:r w:rsidRPr="003022DB">
          <w:rPr>
            <w:rFonts w:ascii="Times New Roman" w:hAnsi="Times New Roman"/>
            <w:color w:val="231F20"/>
            <w:sz w:val="24"/>
            <w:szCs w:val="24"/>
            <w:lang w:val="en-US"/>
          </w:rPr>
          <w:delText>huge</w:delText>
        </w:r>
      </w:del>
      <w:ins w:id="1190" w:author="Editor" w:date="2022-07-05T22:40:00Z">
        <w:r w:rsidR="005921B2">
          <w:rPr>
            <w:rFonts w:ascii="Times New Roman" w:hAnsi="Times New Roman"/>
            <w:color w:val="231F20"/>
            <w:sz w:val="24"/>
            <w:szCs w:val="24"/>
            <w:lang w:val="en-US"/>
          </w:rPr>
          <w:t>large</w:t>
        </w:r>
      </w:ins>
      <w:r w:rsidR="005921B2" w:rsidRPr="003022DB">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 xml:space="preserve">AMs </w:t>
      </w:r>
      <w:del w:id="1191" w:author="Editor" w:date="2022-07-05T22:40:00Z">
        <w:r w:rsidRPr="003022DB">
          <w:rPr>
            <w:rFonts w:ascii="Times New Roman" w:hAnsi="Times New Roman"/>
            <w:color w:val="231F20"/>
            <w:sz w:val="24"/>
            <w:szCs w:val="24"/>
            <w:lang w:val="en-US"/>
          </w:rPr>
          <w:delText>were evaluated</w:delText>
        </w:r>
        <w:r>
          <w:rPr>
            <w:rFonts w:ascii="Times New Roman" w:hAnsi="Times New Roman"/>
            <w:color w:val="231F20"/>
            <w:sz w:val="24"/>
            <w:szCs w:val="24"/>
            <w:lang w:val="en-US"/>
          </w:rPr>
          <w:delText>,</w:delText>
        </w:r>
        <w:r w:rsidRPr="003022DB">
          <w:rPr>
            <w:rFonts w:ascii="Times New Roman" w:hAnsi="Times New Roman"/>
            <w:color w:val="231F20"/>
            <w:sz w:val="24"/>
            <w:szCs w:val="24"/>
            <w:lang w:val="en-US"/>
          </w:rPr>
          <w:delText xml:space="preserve"> </w:delText>
        </w:r>
      </w:del>
      <w:r w:rsidRPr="003022DB">
        <w:rPr>
          <w:rFonts w:ascii="Times New Roman" w:hAnsi="Times New Roman"/>
          <w:color w:val="231F20"/>
          <w:sz w:val="24"/>
          <w:szCs w:val="24"/>
          <w:lang w:val="en-US"/>
        </w:rPr>
        <w:t xml:space="preserve">and </w:t>
      </w:r>
      <w:ins w:id="1192" w:author="Editor" w:date="2022-07-05T22:40:00Z">
        <w:r w:rsidR="005921B2">
          <w:rPr>
            <w:rFonts w:ascii="Times New Roman" w:hAnsi="Times New Roman"/>
            <w:color w:val="231F20"/>
            <w:sz w:val="24"/>
            <w:szCs w:val="24"/>
            <w:lang w:val="en-US"/>
          </w:rPr>
          <w:t xml:space="preserve">found that </w:t>
        </w:r>
      </w:ins>
      <w:r w:rsidRPr="003022DB">
        <w:rPr>
          <w:rFonts w:ascii="Times New Roman" w:hAnsi="Times New Roman"/>
          <w:color w:val="231F20"/>
          <w:sz w:val="24"/>
          <w:szCs w:val="24"/>
          <w:lang w:val="en-US"/>
        </w:rPr>
        <w:t xml:space="preserve">SPLS </w:t>
      </w:r>
      <w:r>
        <w:rPr>
          <w:rFonts w:ascii="Times New Roman" w:hAnsi="Times New Roman"/>
          <w:color w:val="231F20"/>
          <w:sz w:val="24"/>
          <w:szCs w:val="24"/>
          <w:lang w:val="en-US"/>
        </w:rPr>
        <w:t>was associated with</w:t>
      </w:r>
      <w:r w:rsidRPr="003022DB">
        <w:rPr>
          <w:rFonts w:ascii="Times New Roman" w:hAnsi="Times New Roman"/>
          <w:color w:val="231F20"/>
          <w:sz w:val="24"/>
          <w:szCs w:val="24"/>
          <w:lang w:val="en-US"/>
        </w:rPr>
        <w:t xml:space="preserve"> </w:t>
      </w:r>
      <w:ins w:id="1193" w:author="Editor" w:date="2022-07-05T22:40:00Z">
        <w:r w:rsidR="005921B2">
          <w:rPr>
            <w:rFonts w:ascii="Times New Roman" w:hAnsi="Times New Roman"/>
            <w:color w:val="231F20"/>
            <w:sz w:val="24"/>
            <w:szCs w:val="24"/>
            <w:lang w:val="en-US"/>
          </w:rPr>
          <w:t xml:space="preserve">a </w:t>
        </w:r>
      </w:ins>
      <w:r w:rsidRPr="003022DB">
        <w:rPr>
          <w:rFonts w:ascii="Times New Roman" w:hAnsi="Times New Roman"/>
          <w:color w:val="231F20"/>
          <w:sz w:val="24"/>
          <w:szCs w:val="24"/>
          <w:lang w:val="en-US"/>
        </w:rPr>
        <w:t xml:space="preserve">higher postoperative recovery </w:t>
      </w:r>
      <w:del w:id="1194" w:author="Editor" w:date="2022-07-05T22:40:00Z">
        <w:r w:rsidRPr="003022DB">
          <w:rPr>
            <w:rFonts w:ascii="Times New Roman" w:hAnsi="Times New Roman"/>
            <w:color w:val="231F20"/>
            <w:sz w:val="24"/>
            <w:szCs w:val="24"/>
            <w:lang w:val="en-US"/>
          </w:rPr>
          <w:delText>scores</w:delText>
        </w:r>
      </w:del>
      <w:ins w:id="1195" w:author="Editor" w:date="2022-07-05T22:40:00Z">
        <w:r w:rsidRPr="003022DB">
          <w:rPr>
            <w:rFonts w:ascii="Times New Roman" w:hAnsi="Times New Roman"/>
            <w:color w:val="231F20"/>
            <w:sz w:val="24"/>
            <w:szCs w:val="24"/>
            <w:lang w:val="en-US"/>
          </w:rPr>
          <w:t>score</w:t>
        </w:r>
      </w:ins>
      <w:r w:rsidR="005921B2">
        <w:rPr>
          <w:rFonts w:ascii="Times New Roman" w:hAnsi="Times New Roman"/>
          <w:color w:val="231F20"/>
          <w:sz w:val="24"/>
          <w:szCs w:val="24"/>
          <w:lang w:val="en-US"/>
        </w:rPr>
        <w:t xml:space="preserve"> </w:t>
      </w:r>
      <w:r>
        <w:rPr>
          <w:rFonts w:ascii="Times New Roman" w:hAnsi="Times New Roman"/>
          <w:color w:val="231F20"/>
          <w:sz w:val="24"/>
          <w:szCs w:val="24"/>
          <w:lang w:val="en-US"/>
        </w:rPr>
        <w:t>than CMLS</w:t>
      </w:r>
      <w:r w:rsidRPr="003022DB">
        <w:rPr>
          <w:rFonts w:ascii="Times New Roman" w:hAnsi="Times New Roman"/>
          <w:color w:val="231F20"/>
          <w:sz w:val="24"/>
          <w:szCs w:val="24"/>
          <w:lang w:val="en-US"/>
        </w:rPr>
        <w:t xml:space="preserve">. </w:t>
      </w:r>
      <w:del w:id="1196" w:author="Editor" w:date="2022-07-05T22:40:00Z">
        <w:r w:rsidRPr="003022DB">
          <w:rPr>
            <w:rFonts w:ascii="Times New Roman" w:hAnsi="Times New Roman"/>
            <w:color w:val="231F20"/>
            <w:sz w:val="24"/>
            <w:szCs w:val="24"/>
            <w:lang w:val="en-US"/>
          </w:rPr>
          <w:delText xml:space="preserve">LS can be used </w:delText>
        </w:r>
        <w:r>
          <w:rPr>
            <w:rFonts w:ascii="Times New Roman" w:hAnsi="Times New Roman"/>
            <w:color w:val="231F20"/>
            <w:sz w:val="24"/>
            <w:szCs w:val="24"/>
            <w:lang w:val="en-US"/>
          </w:rPr>
          <w:delText>in cases with</w:delText>
        </w:r>
        <w:r w:rsidRPr="003022DB">
          <w:rPr>
            <w:rFonts w:ascii="Times New Roman" w:hAnsi="Times New Roman"/>
            <w:color w:val="231F20"/>
            <w:sz w:val="24"/>
            <w:szCs w:val="24"/>
            <w:lang w:val="en-US"/>
          </w:rPr>
          <w:delText xml:space="preserve">huge AMs evaluatedby a specialist team </w:delText>
        </w:r>
        <w:r>
          <w:rPr>
            <w:rFonts w:ascii="Times New Roman" w:hAnsi="Times New Roman"/>
            <w:color w:val="231F20"/>
            <w:sz w:val="24"/>
            <w:szCs w:val="24"/>
            <w:lang w:val="en-US"/>
          </w:rPr>
          <w:delText>based on</w:delText>
        </w:r>
        <w:r w:rsidRPr="003022DB">
          <w:rPr>
            <w:rFonts w:ascii="Times New Roman" w:hAnsi="Times New Roman"/>
            <w:color w:val="231F20"/>
            <w:sz w:val="24"/>
            <w:szCs w:val="24"/>
            <w:lang w:val="en-US"/>
          </w:rPr>
          <w:delText>preoperative</w:delText>
        </w:r>
      </w:del>
      <w:ins w:id="1197" w:author="Editor" w:date="2022-07-05T22:40:00Z">
        <w:r w:rsidR="005921B2">
          <w:rPr>
            <w:rFonts w:ascii="Times New Roman" w:hAnsi="Times New Roman"/>
            <w:color w:val="231F20"/>
            <w:sz w:val="24"/>
            <w:szCs w:val="24"/>
            <w:lang w:val="en-US"/>
          </w:rPr>
          <w:t>P</w:t>
        </w:r>
        <w:r w:rsidR="005921B2" w:rsidRPr="003022DB">
          <w:rPr>
            <w:rFonts w:ascii="Times New Roman" w:hAnsi="Times New Roman"/>
            <w:color w:val="231F20"/>
            <w:sz w:val="24"/>
            <w:szCs w:val="24"/>
            <w:lang w:val="en-US"/>
          </w:rPr>
          <w:t>reoperative</w:t>
        </w:r>
      </w:ins>
      <w:r w:rsidR="005921B2" w:rsidRPr="003022DB">
        <w:rPr>
          <w:rFonts w:ascii="Times New Roman" w:hAnsi="Times New Roman"/>
          <w:color w:val="231F20"/>
          <w:sz w:val="24"/>
          <w:szCs w:val="24"/>
          <w:lang w:val="en-US"/>
        </w:rPr>
        <w:t xml:space="preserve"> ultrasonography, other imaging methods,</w:t>
      </w:r>
      <w:ins w:id="1198" w:author="Editor" w:date="2022-07-05T22:40:00Z">
        <w:r w:rsidR="005921B2">
          <w:rPr>
            <w:rFonts w:ascii="Times New Roman" w:hAnsi="Times New Roman"/>
            <w:color w:val="231F20"/>
            <w:sz w:val="24"/>
            <w:szCs w:val="24"/>
            <w:lang w:val="en-US"/>
          </w:rPr>
          <w:t xml:space="preserve"> </w:t>
        </w:r>
      </w:ins>
      <w:r w:rsidR="005921B2" w:rsidRPr="003022DB">
        <w:rPr>
          <w:rFonts w:ascii="Times New Roman" w:hAnsi="Times New Roman"/>
          <w:color w:val="231F20"/>
          <w:sz w:val="24"/>
          <w:szCs w:val="24"/>
          <w:lang w:val="en-US"/>
        </w:rPr>
        <w:t>or tumor markers</w:t>
      </w:r>
      <w:ins w:id="1199" w:author="Editor" w:date="2022-07-05T22:40:00Z">
        <w:r w:rsidR="005921B2">
          <w:rPr>
            <w:rFonts w:ascii="Times New Roman" w:hAnsi="Times New Roman"/>
            <w:color w:val="231F20"/>
            <w:sz w:val="24"/>
            <w:szCs w:val="24"/>
            <w:lang w:val="en-US"/>
          </w:rPr>
          <w:t xml:space="preserve"> can be used to evaluate the suitability of </w:t>
        </w:r>
        <w:r w:rsidRPr="003022DB">
          <w:rPr>
            <w:rFonts w:ascii="Times New Roman" w:hAnsi="Times New Roman"/>
            <w:color w:val="231F20"/>
            <w:sz w:val="24"/>
            <w:szCs w:val="24"/>
            <w:lang w:val="en-US"/>
          </w:rPr>
          <w:t xml:space="preserve">LS </w:t>
        </w:r>
        <w:r w:rsidR="005921B2">
          <w:rPr>
            <w:rFonts w:ascii="Times New Roman" w:hAnsi="Times New Roman"/>
            <w:color w:val="231F20"/>
            <w:sz w:val="24"/>
            <w:szCs w:val="24"/>
            <w:lang w:val="en-US"/>
          </w:rPr>
          <w:t xml:space="preserve">for large </w:t>
        </w:r>
        <w:r w:rsidRPr="003022DB">
          <w:rPr>
            <w:rFonts w:ascii="Times New Roman" w:hAnsi="Times New Roman"/>
            <w:color w:val="231F20"/>
            <w:sz w:val="24"/>
            <w:szCs w:val="24"/>
            <w:lang w:val="en-US"/>
          </w:rPr>
          <w:t>AMs</w:t>
        </w:r>
      </w:ins>
      <w:r w:rsidRPr="003022DB">
        <w:rPr>
          <w:rFonts w:ascii="Times New Roman" w:hAnsi="Times New Roman"/>
          <w:color w:val="231F20"/>
          <w:sz w:val="24"/>
          <w:szCs w:val="24"/>
          <w:lang w:val="en-US"/>
        </w:rPr>
        <w:t>.</w:t>
      </w:r>
    </w:p>
    <w:p w14:paraId="1B6417EE" w14:textId="75440780" w:rsidR="006A594B" w:rsidRPr="003022DB" w:rsidRDefault="006A594B" w:rsidP="006A594B">
      <w:pPr>
        <w:autoSpaceDE w:val="0"/>
        <w:autoSpaceDN w:val="0"/>
        <w:adjustRightInd w:val="0"/>
        <w:spacing w:line="360" w:lineRule="auto"/>
        <w:ind w:firstLine="709"/>
        <w:jc w:val="both"/>
        <w:rPr>
          <w:rFonts w:ascii="Times New Roman" w:hAnsi="Times New Roman"/>
          <w:bCs/>
          <w:color w:val="222222"/>
          <w:sz w:val="24"/>
          <w:szCs w:val="24"/>
          <w:shd w:val="clear" w:color="auto" w:fill="FFFFFF"/>
          <w:lang w:val="en-US"/>
        </w:rPr>
      </w:pPr>
      <w:r w:rsidRPr="003022DB">
        <w:rPr>
          <w:rFonts w:ascii="Times New Roman" w:hAnsi="Times New Roman"/>
          <w:color w:val="231F20"/>
          <w:sz w:val="24"/>
          <w:szCs w:val="24"/>
          <w:lang w:val="en-US"/>
        </w:rPr>
        <w:t xml:space="preserve">LS </w:t>
      </w:r>
      <w:del w:id="1200" w:author="Editor" w:date="2022-07-05T22:40:00Z">
        <w:r w:rsidRPr="003022DB">
          <w:rPr>
            <w:rFonts w:ascii="Times New Roman" w:hAnsi="Times New Roman"/>
            <w:color w:val="231F20"/>
            <w:sz w:val="24"/>
            <w:szCs w:val="24"/>
            <w:lang w:val="en-US"/>
          </w:rPr>
          <w:delText xml:space="preserve">has </w:delText>
        </w:r>
        <w:r>
          <w:rPr>
            <w:rFonts w:ascii="Times New Roman" w:hAnsi="Times New Roman"/>
            <w:color w:val="231F20"/>
            <w:sz w:val="24"/>
            <w:szCs w:val="24"/>
            <w:lang w:val="en-US"/>
          </w:rPr>
          <w:delText>turn into</w:delText>
        </w:r>
      </w:del>
      <w:ins w:id="1201" w:author="Editor" w:date="2022-07-05T22:40:00Z">
        <w:r w:rsidR="00517EB2">
          <w:rPr>
            <w:rFonts w:ascii="Times New Roman" w:hAnsi="Times New Roman"/>
            <w:color w:val="231F20"/>
            <w:sz w:val="24"/>
            <w:szCs w:val="24"/>
            <w:lang w:val="en-US"/>
          </w:rPr>
          <w:t>is</w:t>
        </w:r>
      </w:ins>
      <w:r w:rsidR="00517EB2">
        <w:rPr>
          <w:rFonts w:ascii="Times New Roman" w:hAnsi="Times New Roman"/>
          <w:color w:val="231F20"/>
          <w:sz w:val="24"/>
          <w:szCs w:val="24"/>
          <w:lang w:val="en-US"/>
        </w:rPr>
        <w:t xml:space="preserve"> the </w:t>
      </w:r>
      <w:r w:rsidRPr="003022DB">
        <w:rPr>
          <w:rFonts w:ascii="Times New Roman" w:hAnsi="Times New Roman"/>
          <w:color w:val="231F20"/>
          <w:sz w:val="24"/>
          <w:szCs w:val="24"/>
          <w:lang w:val="en-US"/>
        </w:rPr>
        <w:t>gold standard</w:t>
      </w:r>
      <w:r w:rsidR="00517EB2">
        <w:rPr>
          <w:rFonts w:ascii="Times New Roman" w:hAnsi="Times New Roman"/>
          <w:color w:val="231F20"/>
          <w:sz w:val="24"/>
          <w:szCs w:val="24"/>
          <w:lang w:val="en-US"/>
        </w:rPr>
        <w:t xml:space="preserve"> </w:t>
      </w:r>
      <w:del w:id="1202" w:author="Editor" w:date="2022-07-05T22:40:00Z">
        <w:r w:rsidRPr="003022DB">
          <w:rPr>
            <w:rFonts w:ascii="Times New Roman" w:hAnsi="Times New Roman"/>
            <w:color w:val="231F20"/>
            <w:sz w:val="24"/>
            <w:szCs w:val="24"/>
            <w:lang w:val="en-US"/>
          </w:rPr>
          <w:delText xml:space="preserve">for </w:delText>
        </w:r>
      </w:del>
      <w:r w:rsidR="00517EB2">
        <w:rPr>
          <w:rFonts w:ascii="Times New Roman" w:hAnsi="Times New Roman"/>
          <w:color w:val="231F20"/>
          <w:sz w:val="24"/>
          <w:szCs w:val="24"/>
          <w:lang w:val="en-US"/>
        </w:rPr>
        <w:t>surgical</w:t>
      </w:r>
      <w:r w:rsidR="00517EB2" w:rsidRPr="003022DB">
        <w:rPr>
          <w:rFonts w:ascii="Times New Roman" w:hAnsi="Times New Roman"/>
          <w:color w:val="231F20"/>
          <w:sz w:val="24"/>
          <w:szCs w:val="24"/>
          <w:lang w:val="en-US"/>
        </w:rPr>
        <w:t xml:space="preserve"> </w:t>
      </w:r>
      <w:r w:rsidR="00517EB2">
        <w:rPr>
          <w:rFonts w:ascii="Times New Roman" w:hAnsi="Times New Roman"/>
          <w:color w:val="231F20"/>
          <w:sz w:val="24"/>
          <w:szCs w:val="24"/>
          <w:lang w:val="en-US"/>
        </w:rPr>
        <w:t xml:space="preserve">treatment </w:t>
      </w:r>
      <w:del w:id="1203" w:author="Editor" w:date="2022-07-05T22:40:00Z">
        <w:r w:rsidRPr="003022DB">
          <w:rPr>
            <w:rFonts w:ascii="Times New Roman" w:hAnsi="Times New Roman"/>
            <w:color w:val="231F20"/>
            <w:sz w:val="24"/>
            <w:szCs w:val="24"/>
            <w:lang w:val="en-US"/>
          </w:rPr>
          <w:delText>of</w:delText>
        </w:r>
      </w:del>
      <w:ins w:id="1204" w:author="Editor" w:date="2022-07-05T22:40:00Z">
        <w:r w:rsidRPr="003022DB">
          <w:rPr>
            <w:rFonts w:ascii="Times New Roman" w:hAnsi="Times New Roman"/>
            <w:color w:val="231F20"/>
            <w:sz w:val="24"/>
            <w:szCs w:val="24"/>
            <w:lang w:val="en-US"/>
          </w:rPr>
          <w:t>for</w:t>
        </w:r>
      </w:ins>
      <w:r w:rsidRPr="003022DB">
        <w:rPr>
          <w:rFonts w:ascii="Times New Roman" w:hAnsi="Times New Roman"/>
          <w:color w:val="231F20"/>
          <w:sz w:val="24"/>
          <w:szCs w:val="24"/>
          <w:lang w:val="en-US"/>
        </w:rPr>
        <w:t xml:space="preserve"> benign AMs [1</w:t>
      </w:r>
      <w:r>
        <w:rPr>
          <w:rFonts w:ascii="Times New Roman" w:hAnsi="Times New Roman"/>
          <w:color w:val="231F20"/>
          <w:sz w:val="24"/>
          <w:szCs w:val="24"/>
          <w:lang w:val="en-US"/>
        </w:rPr>
        <w:t>1</w:t>
      </w:r>
      <w:r w:rsidRPr="003022DB">
        <w:rPr>
          <w:rFonts w:ascii="Times New Roman" w:hAnsi="Times New Roman"/>
          <w:color w:val="231F20"/>
          <w:sz w:val="24"/>
          <w:szCs w:val="24"/>
          <w:lang w:val="en-US"/>
        </w:rPr>
        <w:t xml:space="preserve">]. </w:t>
      </w:r>
      <w:del w:id="1205" w:author="Editor" w:date="2022-07-05T22:40:00Z">
        <w:r w:rsidRPr="003022DB">
          <w:rPr>
            <w:rFonts w:ascii="Times New Roman" w:hAnsi="Times New Roman"/>
            <w:color w:val="231F20"/>
            <w:sz w:val="24"/>
            <w:szCs w:val="24"/>
            <w:lang w:val="en-US"/>
          </w:rPr>
          <w:delText>Some</w:delText>
        </w:r>
      </w:del>
      <w:ins w:id="1206" w:author="Editor" w:date="2022-07-05T22:40:00Z">
        <w:r w:rsidR="00517EB2">
          <w:rPr>
            <w:rFonts w:ascii="Times New Roman" w:hAnsi="Times New Roman"/>
            <w:color w:val="231F20"/>
            <w:sz w:val="24"/>
            <w:szCs w:val="24"/>
            <w:lang w:val="en-US"/>
          </w:rPr>
          <w:t>However, s</w:t>
        </w:r>
        <w:r w:rsidRPr="003022DB">
          <w:rPr>
            <w:rFonts w:ascii="Times New Roman" w:hAnsi="Times New Roman"/>
            <w:color w:val="231F20"/>
            <w:sz w:val="24"/>
            <w:szCs w:val="24"/>
            <w:lang w:val="en-US"/>
          </w:rPr>
          <w:t>ome</w:t>
        </w:r>
      </w:ins>
      <w:r w:rsidRPr="003022DB">
        <w:rPr>
          <w:rFonts w:ascii="Times New Roman" w:hAnsi="Times New Roman"/>
          <w:color w:val="231F20"/>
          <w:sz w:val="24"/>
          <w:szCs w:val="24"/>
          <w:lang w:val="en-US"/>
        </w:rPr>
        <w:t xml:space="preserve"> surgeons </w:t>
      </w:r>
      <w:del w:id="1207" w:author="Editor" w:date="2022-07-05T22:40:00Z">
        <w:r w:rsidRPr="003022DB">
          <w:rPr>
            <w:rFonts w:ascii="Times New Roman" w:hAnsi="Times New Roman"/>
            <w:color w:val="231F20"/>
            <w:sz w:val="24"/>
            <w:szCs w:val="24"/>
            <w:lang w:val="en-US"/>
          </w:rPr>
          <w:delText xml:space="preserve">do not </w:delText>
        </w:r>
        <w:r>
          <w:rPr>
            <w:rFonts w:ascii="Times New Roman" w:hAnsi="Times New Roman"/>
            <w:color w:val="231F20"/>
            <w:sz w:val="24"/>
            <w:szCs w:val="24"/>
            <w:lang w:val="en-US"/>
          </w:rPr>
          <w:delText>favor</w:delText>
        </w:r>
        <w:r w:rsidRPr="003022DB">
          <w:rPr>
            <w:rFonts w:ascii="Times New Roman" w:hAnsi="Times New Roman"/>
            <w:sz w:val="24"/>
            <w:szCs w:val="24"/>
            <w:lang w:val="en-US"/>
          </w:rPr>
          <w:delText>LS</w:delText>
        </w:r>
        <w:r w:rsidRPr="003022DB">
          <w:rPr>
            <w:rFonts w:ascii="Times New Roman" w:hAnsi="Times New Roman"/>
            <w:color w:val="231F20"/>
            <w:sz w:val="24"/>
            <w:szCs w:val="24"/>
            <w:lang w:val="en-US"/>
          </w:rPr>
          <w:delText xml:space="preserve"> because</w:delText>
        </w:r>
      </w:del>
      <w:ins w:id="1208" w:author="Editor" w:date="2022-07-05T22:40:00Z">
        <w:r w:rsidR="00AE297F">
          <w:rPr>
            <w:rFonts w:ascii="Times New Roman" w:hAnsi="Times New Roman"/>
            <w:color w:val="231F20"/>
            <w:sz w:val="24"/>
            <w:szCs w:val="24"/>
            <w:lang w:val="en-US"/>
          </w:rPr>
          <w:t>discourage the use</w:t>
        </w:r>
      </w:ins>
      <w:r w:rsidR="00AE297F">
        <w:rPr>
          <w:rFonts w:ascii="Times New Roman" w:hAnsi="Times New Roman"/>
          <w:color w:val="231F20"/>
          <w:sz w:val="24"/>
          <w:szCs w:val="24"/>
          <w:lang w:val="en-US"/>
        </w:rPr>
        <w:t xml:space="preserve"> of </w:t>
      </w:r>
      <w:ins w:id="1209" w:author="Editor" w:date="2022-07-05T22:40:00Z">
        <w:r w:rsidRPr="003022DB">
          <w:rPr>
            <w:rFonts w:ascii="Times New Roman" w:hAnsi="Times New Roman"/>
            <w:sz w:val="24"/>
            <w:szCs w:val="24"/>
            <w:lang w:val="en-US"/>
          </w:rPr>
          <w:t>LS</w:t>
        </w:r>
        <w:r w:rsidRPr="003022DB">
          <w:rPr>
            <w:rFonts w:ascii="Times New Roman" w:hAnsi="Times New Roman"/>
            <w:color w:val="231F20"/>
            <w:sz w:val="24"/>
            <w:szCs w:val="24"/>
            <w:lang w:val="en-US"/>
          </w:rPr>
          <w:t xml:space="preserve"> </w:t>
        </w:r>
        <w:r w:rsidR="00AE297F" w:rsidRPr="003022DB">
          <w:rPr>
            <w:rFonts w:ascii="Times New Roman" w:hAnsi="Times New Roman"/>
            <w:color w:val="231F20"/>
            <w:sz w:val="24"/>
            <w:szCs w:val="24"/>
            <w:lang w:val="en-US"/>
          </w:rPr>
          <w:t>for large pelvic masses</w:t>
        </w:r>
        <w:r w:rsidR="00AE297F" w:rsidRPr="003022DB" w:rsidDel="00AE297F">
          <w:rPr>
            <w:rFonts w:ascii="Times New Roman" w:hAnsi="Times New Roman"/>
            <w:color w:val="231F20"/>
            <w:sz w:val="24"/>
            <w:szCs w:val="24"/>
            <w:lang w:val="en-US"/>
          </w:rPr>
          <w:t xml:space="preserve"> </w:t>
        </w:r>
        <w:r w:rsidR="00AE297F">
          <w:rPr>
            <w:rFonts w:ascii="Times New Roman" w:hAnsi="Times New Roman"/>
            <w:color w:val="231F20"/>
            <w:sz w:val="24"/>
            <w:szCs w:val="24"/>
            <w:lang w:val="en-US"/>
          </w:rPr>
          <w:t>due to</w:t>
        </w:r>
        <w:r w:rsidRPr="003022DB">
          <w:rPr>
            <w:rFonts w:ascii="Times New Roman" w:hAnsi="Times New Roman"/>
            <w:color w:val="231F20"/>
            <w:sz w:val="24"/>
            <w:szCs w:val="24"/>
            <w:lang w:val="en-US"/>
          </w:rPr>
          <w:t xml:space="preserve"> </w:t>
        </w:r>
      </w:ins>
      <w:r w:rsidRPr="003022DB">
        <w:rPr>
          <w:rFonts w:ascii="Times New Roman" w:hAnsi="Times New Roman"/>
          <w:color w:val="231F20"/>
          <w:sz w:val="24"/>
          <w:szCs w:val="24"/>
          <w:lang w:val="en-US"/>
        </w:rPr>
        <w:t>the higher risk of malignancy</w:t>
      </w:r>
      <w:del w:id="1210" w:author="Editor" w:date="2022-07-05T22:40:00Z">
        <w:r w:rsidRPr="003022DB">
          <w:rPr>
            <w:rFonts w:ascii="Times New Roman" w:hAnsi="Times New Roman"/>
            <w:color w:val="231F20"/>
            <w:sz w:val="24"/>
            <w:szCs w:val="24"/>
            <w:lang w:val="en-US"/>
          </w:rPr>
          <w:delText xml:space="preserve"> for large pelvic masses, the</w:delText>
        </w:r>
      </w:del>
      <w:ins w:id="1211" w:author="Editor" w:date="2022-07-05T22:40:00Z">
        <w:r w:rsidRPr="003022DB">
          <w:rPr>
            <w:rFonts w:ascii="Times New Roman" w:hAnsi="Times New Roman"/>
            <w:color w:val="231F20"/>
            <w:sz w:val="24"/>
            <w:szCs w:val="24"/>
            <w:lang w:val="en-US"/>
          </w:rPr>
          <w:t>,</w:t>
        </w:r>
      </w:ins>
      <w:r w:rsidRPr="003022DB">
        <w:rPr>
          <w:rFonts w:ascii="Times New Roman" w:hAnsi="Times New Roman"/>
          <w:color w:val="231F20"/>
          <w:sz w:val="24"/>
          <w:szCs w:val="24"/>
          <w:lang w:val="en-US"/>
        </w:rPr>
        <w:t xml:space="preserve"> high risk of intraoperative rupture,</w:t>
      </w:r>
      <w:r w:rsidR="00AE297F">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 xml:space="preserve">and technical difficulties. Childers et al. </w:t>
      </w:r>
      <w:ins w:id="1212" w:author="Editor" w:date="2022-07-05T22:40:00Z">
        <w:r w:rsidR="00AE297F" w:rsidRPr="003022DB">
          <w:rPr>
            <w:rFonts w:ascii="Times New Roman" w:hAnsi="Times New Roman"/>
            <w:color w:val="231F20"/>
            <w:sz w:val="24"/>
            <w:szCs w:val="24"/>
            <w:lang w:val="en-US"/>
          </w:rPr>
          <w:t>[1</w:t>
        </w:r>
        <w:r w:rsidR="00AE297F">
          <w:rPr>
            <w:rFonts w:ascii="Times New Roman" w:hAnsi="Times New Roman"/>
            <w:color w:val="231F20"/>
            <w:sz w:val="24"/>
            <w:szCs w:val="24"/>
            <w:lang w:val="en-US"/>
          </w:rPr>
          <w:t>2</w:t>
        </w:r>
        <w:r w:rsidR="00AE297F" w:rsidRPr="003022DB">
          <w:rPr>
            <w:rFonts w:ascii="Times New Roman" w:hAnsi="Times New Roman"/>
            <w:color w:val="231F20"/>
            <w:sz w:val="24"/>
            <w:szCs w:val="24"/>
            <w:lang w:val="en-US"/>
          </w:rPr>
          <w:t>]</w:t>
        </w:r>
        <w:r w:rsidR="00AE297F">
          <w:rPr>
            <w:rFonts w:ascii="Times New Roman" w:hAnsi="Times New Roman"/>
            <w:color w:val="231F20"/>
            <w:sz w:val="24"/>
            <w:szCs w:val="24"/>
            <w:lang w:val="en-US"/>
          </w:rPr>
          <w:t xml:space="preserve"> </w:t>
        </w:r>
      </w:ins>
      <w:r w:rsidRPr="003022DB">
        <w:rPr>
          <w:rFonts w:ascii="Times New Roman" w:hAnsi="Times New Roman"/>
          <w:color w:val="231F20"/>
          <w:sz w:val="24"/>
          <w:szCs w:val="24"/>
          <w:lang w:val="en-US"/>
        </w:rPr>
        <w:t xml:space="preserve">reported that 86% of pelvic masses </w:t>
      </w:r>
      <w:del w:id="1213" w:author="Editor" w:date="2022-07-05T22:40:00Z">
        <w:r w:rsidRPr="003022DB">
          <w:rPr>
            <w:rFonts w:ascii="Times New Roman" w:hAnsi="Times New Roman"/>
            <w:color w:val="231F20"/>
            <w:sz w:val="24"/>
            <w:szCs w:val="24"/>
            <w:lang w:val="en-US"/>
          </w:rPr>
          <w:delText xml:space="preserve">were benign, </w:delText>
        </w:r>
        <w:r>
          <w:rPr>
            <w:rFonts w:ascii="Times New Roman" w:hAnsi="Times New Roman"/>
            <w:color w:val="231F20"/>
            <w:sz w:val="24"/>
            <w:szCs w:val="24"/>
            <w:lang w:val="en-US"/>
          </w:rPr>
          <w:delText>compared to</w:delText>
        </w:r>
        <w:r w:rsidRPr="003022DB">
          <w:rPr>
            <w:rFonts w:ascii="Times New Roman" w:hAnsi="Times New Roman"/>
            <w:color w:val="231F20"/>
            <w:sz w:val="24"/>
            <w:szCs w:val="24"/>
            <w:lang w:val="en-US"/>
          </w:rPr>
          <w:delText>79</w:delText>
        </w:r>
      </w:del>
      <w:ins w:id="1214" w:author="Editor" w:date="2022-07-05T22:40:00Z">
        <w:r w:rsidR="00AE297F">
          <w:rPr>
            <w:rFonts w:ascii="Times New Roman" w:hAnsi="Times New Roman"/>
            <w:color w:val="231F20"/>
            <w:sz w:val="24"/>
            <w:szCs w:val="24"/>
            <w:lang w:val="en-US"/>
          </w:rPr>
          <w:t xml:space="preserve">and </w:t>
        </w:r>
        <w:r w:rsidR="00AE297F" w:rsidRPr="003022DB">
          <w:rPr>
            <w:rFonts w:ascii="Times New Roman" w:hAnsi="Times New Roman"/>
            <w:color w:val="231F20"/>
            <w:sz w:val="24"/>
            <w:szCs w:val="24"/>
            <w:lang w:val="en-US"/>
          </w:rPr>
          <w:t>79</w:t>
        </w:r>
      </w:ins>
      <w:r w:rsidR="00AE297F" w:rsidRPr="003022DB">
        <w:rPr>
          <w:rFonts w:ascii="Times New Roman" w:hAnsi="Times New Roman"/>
          <w:color w:val="231F20"/>
          <w:sz w:val="24"/>
          <w:szCs w:val="24"/>
          <w:lang w:val="en-US"/>
        </w:rPr>
        <w:t xml:space="preserve">.2% of </w:t>
      </w:r>
      <w:del w:id="1215" w:author="Editor" w:date="2022-07-05T22:40:00Z">
        <w:r w:rsidRPr="003022DB">
          <w:rPr>
            <w:rFonts w:ascii="Times New Roman" w:hAnsi="Times New Roman"/>
            <w:color w:val="231F20"/>
            <w:sz w:val="24"/>
            <w:szCs w:val="24"/>
            <w:lang w:val="en-US"/>
          </w:rPr>
          <w:delText>huge</w:delText>
        </w:r>
      </w:del>
      <w:ins w:id="1216" w:author="Editor" w:date="2022-07-05T22:40:00Z">
        <w:r w:rsidR="00AE297F">
          <w:rPr>
            <w:rFonts w:ascii="Times New Roman" w:hAnsi="Times New Roman"/>
            <w:color w:val="231F20"/>
            <w:sz w:val="24"/>
            <w:szCs w:val="24"/>
            <w:lang w:val="en-US"/>
          </w:rPr>
          <w:t>large</w:t>
        </w:r>
      </w:ins>
      <w:r w:rsidR="00AE297F" w:rsidRPr="003022DB">
        <w:rPr>
          <w:rFonts w:ascii="Times New Roman" w:hAnsi="Times New Roman"/>
          <w:color w:val="231F20"/>
          <w:sz w:val="24"/>
          <w:szCs w:val="24"/>
          <w:lang w:val="en-US"/>
        </w:rPr>
        <w:t xml:space="preserve"> AMs (&gt;</w:t>
      </w:r>
      <w:ins w:id="1217" w:author="Editor" w:date="2022-07-05T22:40:00Z">
        <w:r w:rsidR="00AE297F">
          <w:rPr>
            <w:rFonts w:ascii="Times New Roman" w:hAnsi="Times New Roman"/>
            <w:color w:val="231F20"/>
            <w:sz w:val="24"/>
            <w:szCs w:val="24"/>
            <w:lang w:val="en-US"/>
          </w:rPr>
          <w:t xml:space="preserve"> </w:t>
        </w:r>
      </w:ins>
      <w:r w:rsidR="00AE297F" w:rsidRPr="003022DB">
        <w:rPr>
          <w:rFonts w:ascii="Times New Roman" w:hAnsi="Times New Roman"/>
          <w:color w:val="231F20"/>
          <w:sz w:val="24"/>
          <w:szCs w:val="24"/>
          <w:lang w:val="en-US"/>
        </w:rPr>
        <w:t>10 cm)</w:t>
      </w:r>
      <w:r w:rsidR="00AE297F">
        <w:rPr>
          <w:rFonts w:ascii="Times New Roman" w:hAnsi="Times New Roman"/>
          <w:color w:val="231F20"/>
          <w:sz w:val="24"/>
          <w:szCs w:val="24"/>
          <w:lang w:val="en-US"/>
        </w:rPr>
        <w:t xml:space="preserve"> </w:t>
      </w:r>
      <w:del w:id="1218" w:author="Editor" w:date="2022-07-05T22:40:00Z">
        <w:r w:rsidRPr="003022DB">
          <w:rPr>
            <w:rFonts w:ascii="Times New Roman" w:hAnsi="Times New Roman"/>
            <w:color w:val="231F20"/>
            <w:sz w:val="24"/>
            <w:szCs w:val="24"/>
            <w:lang w:val="en-US"/>
          </w:rPr>
          <w:delText>[1</w:delText>
        </w:r>
        <w:r>
          <w:rPr>
            <w:rFonts w:ascii="Times New Roman" w:hAnsi="Times New Roman"/>
            <w:color w:val="231F20"/>
            <w:sz w:val="24"/>
            <w:szCs w:val="24"/>
            <w:lang w:val="en-US"/>
          </w:rPr>
          <w:delText>2</w:delText>
        </w:r>
        <w:r w:rsidRPr="003022DB">
          <w:rPr>
            <w:rFonts w:ascii="Times New Roman" w:hAnsi="Times New Roman"/>
            <w:color w:val="231F20"/>
            <w:sz w:val="24"/>
            <w:szCs w:val="24"/>
            <w:lang w:val="en-US"/>
          </w:rPr>
          <w:delText>].</w:delText>
        </w:r>
      </w:del>
      <w:ins w:id="1219" w:author="Editor" w:date="2022-07-05T22:40:00Z">
        <w:r w:rsidRPr="003022DB">
          <w:rPr>
            <w:rFonts w:ascii="Times New Roman" w:hAnsi="Times New Roman"/>
            <w:color w:val="231F20"/>
            <w:sz w:val="24"/>
            <w:szCs w:val="24"/>
            <w:lang w:val="en-US"/>
          </w:rPr>
          <w:t>were benign.</w:t>
        </w:r>
      </w:ins>
      <w:r w:rsidRPr="003022DB">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lastRenderedPageBreak/>
        <w:t xml:space="preserve">In our study, </w:t>
      </w:r>
      <w:del w:id="1220" w:author="Editor" w:date="2022-07-05T22:40:00Z">
        <w:r w:rsidRPr="003022DB">
          <w:rPr>
            <w:rFonts w:ascii="Times New Roman" w:hAnsi="Times New Roman"/>
            <w:color w:val="231F20"/>
            <w:sz w:val="24"/>
            <w:szCs w:val="24"/>
            <w:lang w:val="en-US"/>
          </w:rPr>
          <w:delText>no malignan</w:delText>
        </w:r>
        <w:r>
          <w:rPr>
            <w:rFonts w:ascii="Times New Roman" w:hAnsi="Times New Roman"/>
            <w:color w:val="231F20"/>
            <w:sz w:val="24"/>
            <w:szCs w:val="24"/>
            <w:lang w:val="en-US"/>
          </w:rPr>
          <w:delText>cy</w:delText>
        </w:r>
        <w:r w:rsidRPr="003022DB">
          <w:rPr>
            <w:rFonts w:ascii="Times New Roman" w:hAnsi="Times New Roman"/>
            <w:color w:val="231F20"/>
            <w:sz w:val="24"/>
            <w:szCs w:val="24"/>
            <w:lang w:val="en-US"/>
          </w:rPr>
          <w:delText>was encountered in any patients after</w:delText>
        </w:r>
      </w:del>
      <w:ins w:id="1221" w:author="Editor" w:date="2022-07-05T22:40:00Z">
        <w:r w:rsidRPr="003022DB">
          <w:rPr>
            <w:rFonts w:ascii="Times New Roman" w:hAnsi="Times New Roman"/>
            <w:color w:val="231F20"/>
            <w:sz w:val="24"/>
            <w:szCs w:val="24"/>
            <w:lang w:val="en-US"/>
          </w:rPr>
          <w:t>no</w:t>
        </w:r>
        <w:r w:rsidR="00AE297F">
          <w:rPr>
            <w:rFonts w:ascii="Times New Roman" w:hAnsi="Times New Roman"/>
            <w:color w:val="231F20"/>
            <w:sz w:val="24"/>
            <w:szCs w:val="24"/>
            <w:lang w:val="en-US"/>
          </w:rPr>
          <w:t xml:space="preserve">ne of the patients had </w:t>
        </w:r>
        <w:r w:rsidR="00764EBA">
          <w:rPr>
            <w:rFonts w:ascii="Times New Roman" w:hAnsi="Times New Roman"/>
            <w:color w:val="231F20"/>
            <w:sz w:val="24"/>
            <w:szCs w:val="24"/>
            <w:lang w:val="en-US"/>
          </w:rPr>
          <w:t xml:space="preserve">a </w:t>
        </w:r>
        <w:r w:rsidRPr="003022DB">
          <w:rPr>
            <w:rFonts w:ascii="Times New Roman" w:hAnsi="Times New Roman"/>
            <w:color w:val="231F20"/>
            <w:sz w:val="24"/>
            <w:szCs w:val="24"/>
            <w:lang w:val="en-US"/>
          </w:rPr>
          <w:t>malignan</w:t>
        </w:r>
        <w:r>
          <w:rPr>
            <w:rFonts w:ascii="Times New Roman" w:hAnsi="Times New Roman"/>
            <w:color w:val="231F20"/>
            <w:sz w:val="24"/>
            <w:szCs w:val="24"/>
            <w:lang w:val="en-US"/>
          </w:rPr>
          <w:t>cy</w:t>
        </w:r>
        <w:r w:rsidR="00AE297F">
          <w:rPr>
            <w:rFonts w:ascii="Times New Roman" w:hAnsi="Times New Roman"/>
            <w:color w:val="231F20"/>
            <w:sz w:val="24"/>
            <w:szCs w:val="24"/>
            <w:lang w:val="en-US"/>
          </w:rPr>
          <w:t xml:space="preserve"> and were evaluated by experts using </w:t>
        </w:r>
        <w:r w:rsidR="00764EBA">
          <w:rPr>
            <w:rFonts w:ascii="Times New Roman" w:hAnsi="Times New Roman"/>
            <w:color w:val="231F20"/>
            <w:sz w:val="24"/>
            <w:szCs w:val="24"/>
            <w:lang w:val="en-US"/>
          </w:rPr>
          <w:t>a</w:t>
        </w:r>
      </w:ins>
      <w:r w:rsidR="00764EBA">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preoperative ultrasound, magnetic resonance imaging, or computed tomography</w:t>
      </w:r>
      <w:del w:id="1222" w:author="Editor" w:date="2022-07-05T22:40:00Z">
        <w:r w:rsidRPr="003022DB">
          <w:rPr>
            <w:rFonts w:ascii="Times New Roman" w:hAnsi="Times New Roman"/>
            <w:color w:val="231F20"/>
            <w:sz w:val="24"/>
            <w:szCs w:val="24"/>
            <w:lang w:val="en-US"/>
          </w:rPr>
          <w:delText xml:space="preserve"> evaluat</w:delText>
        </w:r>
        <w:r>
          <w:rPr>
            <w:rFonts w:ascii="Times New Roman" w:hAnsi="Times New Roman"/>
            <w:color w:val="231F20"/>
            <w:sz w:val="24"/>
            <w:szCs w:val="24"/>
            <w:lang w:val="en-US"/>
          </w:rPr>
          <w:delText>ion</w:delText>
        </w:r>
        <w:r w:rsidRPr="003022DB">
          <w:rPr>
            <w:rFonts w:ascii="Times New Roman" w:hAnsi="Times New Roman"/>
            <w:color w:val="231F20"/>
            <w:sz w:val="24"/>
            <w:szCs w:val="24"/>
            <w:lang w:val="en-US"/>
          </w:rPr>
          <w:delText xml:space="preserve"> by an experienced team</w:delText>
        </w:r>
        <w:r>
          <w:rPr>
            <w:rFonts w:ascii="Times New Roman" w:hAnsi="Times New Roman"/>
            <w:color w:val="231F20"/>
            <w:sz w:val="24"/>
            <w:szCs w:val="24"/>
            <w:lang w:val="en-US"/>
          </w:rPr>
          <w:delText>;</w:delText>
        </w:r>
      </w:del>
      <w:ins w:id="1223" w:author="Editor" w:date="2022-07-05T22:40:00Z">
        <w:r w:rsidR="00AE297F">
          <w:rPr>
            <w:rFonts w:ascii="Times New Roman" w:hAnsi="Times New Roman"/>
            <w:color w:val="231F20"/>
            <w:sz w:val="24"/>
            <w:szCs w:val="24"/>
            <w:lang w:val="en-US"/>
          </w:rPr>
          <w:t xml:space="preserve">. </w:t>
        </w:r>
        <w:r w:rsidR="00A65FEC">
          <w:rPr>
            <w:rFonts w:ascii="Times New Roman" w:hAnsi="Times New Roman"/>
            <w:color w:val="231F20"/>
            <w:sz w:val="24"/>
            <w:szCs w:val="24"/>
            <w:lang w:val="en-US"/>
          </w:rPr>
          <w:t xml:space="preserve">Benign and borderline histology features were observed in </w:t>
        </w:r>
      </w:ins>
      <w:r w:rsidRPr="003022DB">
        <w:rPr>
          <w:rFonts w:ascii="Times New Roman" w:hAnsi="Times New Roman"/>
          <w:color w:val="231F20"/>
          <w:sz w:val="24"/>
          <w:szCs w:val="24"/>
          <w:lang w:val="en-US"/>
        </w:rPr>
        <w:t xml:space="preserve">95.3% </w:t>
      </w:r>
      <w:del w:id="1224" w:author="Editor" w:date="2022-07-05T22:40:00Z">
        <w:r w:rsidRPr="003022DB">
          <w:rPr>
            <w:rFonts w:ascii="Times New Roman" w:hAnsi="Times New Roman"/>
            <w:color w:val="231F20"/>
            <w:sz w:val="24"/>
            <w:szCs w:val="24"/>
            <w:lang w:val="en-US"/>
          </w:rPr>
          <w:delText xml:space="preserve">of the patients were </w:delText>
        </w:r>
        <w:r>
          <w:rPr>
            <w:rFonts w:ascii="Times New Roman" w:hAnsi="Times New Roman"/>
            <w:color w:val="231F20"/>
            <w:sz w:val="24"/>
            <w:szCs w:val="24"/>
            <w:lang w:val="en-US"/>
          </w:rPr>
          <w:delText xml:space="preserve">classified as </w:delText>
        </w:r>
        <w:r w:rsidRPr="003022DB">
          <w:rPr>
            <w:rFonts w:ascii="Times New Roman" w:hAnsi="Times New Roman"/>
            <w:color w:val="231F20"/>
            <w:sz w:val="24"/>
            <w:szCs w:val="24"/>
            <w:lang w:val="en-US"/>
          </w:rPr>
          <w:delText xml:space="preserve">benign </w:delText>
        </w:r>
      </w:del>
      <w:r w:rsidRPr="003022DB">
        <w:rPr>
          <w:rFonts w:ascii="Times New Roman" w:hAnsi="Times New Roman"/>
          <w:color w:val="231F20"/>
          <w:sz w:val="24"/>
          <w:szCs w:val="24"/>
          <w:lang w:val="en-US"/>
        </w:rPr>
        <w:t xml:space="preserve">and 4.7% </w:t>
      </w:r>
      <w:del w:id="1225" w:author="Editor" w:date="2022-07-05T22:40:00Z">
        <w:r>
          <w:rPr>
            <w:rFonts w:ascii="Times New Roman" w:hAnsi="Times New Roman"/>
            <w:color w:val="231F20"/>
            <w:sz w:val="24"/>
            <w:szCs w:val="24"/>
            <w:lang w:val="en-US"/>
          </w:rPr>
          <w:delText>as</w:delText>
        </w:r>
        <w:r w:rsidRPr="003022DB">
          <w:rPr>
            <w:rFonts w:ascii="Times New Roman" w:hAnsi="Times New Roman"/>
            <w:color w:val="231F20"/>
            <w:sz w:val="24"/>
            <w:szCs w:val="24"/>
            <w:lang w:val="en-US"/>
          </w:rPr>
          <w:delText>borderline.</w:delText>
        </w:r>
      </w:del>
      <w:ins w:id="1226" w:author="Editor" w:date="2022-07-05T22:40:00Z">
        <w:r w:rsidR="00A65FEC">
          <w:rPr>
            <w:rFonts w:ascii="Times New Roman" w:hAnsi="Times New Roman"/>
            <w:color w:val="231F20"/>
            <w:sz w:val="24"/>
            <w:szCs w:val="24"/>
            <w:lang w:val="en-US"/>
          </w:rPr>
          <w:t xml:space="preserve">of patients, respectively. </w:t>
        </w:r>
      </w:ins>
      <w:r w:rsidRPr="003022DB">
        <w:rPr>
          <w:rFonts w:ascii="Times New Roman" w:hAnsi="Times New Roman"/>
          <w:bCs/>
          <w:color w:val="222222"/>
          <w:sz w:val="24"/>
          <w:szCs w:val="24"/>
          <w:shd w:val="clear" w:color="auto" w:fill="FFFFFF"/>
          <w:lang w:val="en-US"/>
        </w:rPr>
        <w:t xml:space="preserve">In a </w:t>
      </w:r>
      <w:del w:id="1227" w:author="Editor" w:date="2022-07-05T22:40:00Z">
        <w:r>
          <w:rPr>
            <w:rFonts w:ascii="Times New Roman" w:hAnsi="Times New Roman"/>
            <w:bCs/>
            <w:color w:val="222222"/>
            <w:sz w:val="24"/>
            <w:szCs w:val="24"/>
            <w:shd w:val="clear" w:color="auto" w:fill="FFFFFF"/>
            <w:lang w:val="en-US"/>
          </w:rPr>
          <w:delText>research</w:delText>
        </w:r>
      </w:del>
      <w:ins w:id="1228" w:author="Editor" w:date="2022-07-05T22:40:00Z">
        <w:r w:rsidR="00A65FEC">
          <w:rPr>
            <w:rFonts w:ascii="Times New Roman" w:hAnsi="Times New Roman"/>
            <w:bCs/>
            <w:color w:val="222222"/>
            <w:sz w:val="24"/>
            <w:szCs w:val="24"/>
            <w:shd w:val="clear" w:color="auto" w:fill="FFFFFF"/>
            <w:lang w:val="en-US"/>
          </w:rPr>
          <w:t>study</w:t>
        </w:r>
      </w:ins>
      <w:r w:rsidR="00A65FEC" w:rsidRPr="003022DB">
        <w:rPr>
          <w:rFonts w:ascii="Times New Roman" w:hAnsi="Times New Roman"/>
          <w:bCs/>
          <w:color w:val="222222"/>
          <w:sz w:val="24"/>
          <w:szCs w:val="24"/>
          <w:shd w:val="clear" w:color="auto" w:fill="FFFFFF"/>
          <w:lang w:val="en-US"/>
        </w:rPr>
        <w:t xml:space="preserve"> </w:t>
      </w:r>
      <w:r w:rsidRPr="003022DB">
        <w:rPr>
          <w:rFonts w:ascii="Times New Roman" w:hAnsi="Times New Roman"/>
          <w:bCs/>
          <w:color w:val="222222"/>
          <w:sz w:val="24"/>
          <w:szCs w:val="24"/>
          <w:shd w:val="clear" w:color="auto" w:fill="FFFFFF"/>
          <w:lang w:val="en-US"/>
        </w:rPr>
        <w:t xml:space="preserve">of 186 </w:t>
      </w:r>
      <w:r>
        <w:rPr>
          <w:rFonts w:ascii="Times New Roman" w:hAnsi="Times New Roman"/>
          <w:bCs/>
          <w:color w:val="222222"/>
          <w:sz w:val="24"/>
          <w:szCs w:val="24"/>
          <w:shd w:val="clear" w:color="auto" w:fill="FFFFFF"/>
          <w:lang w:val="en-US"/>
        </w:rPr>
        <w:t>case</w:t>
      </w:r>
      <w:r w:rsidRPr="003022DB">
        <w:rPr>
          <w:rFonts w:ascii="Times New Roman" w:hAnsi="Times New Roman"/>
          <w:bCs/>
          <w:color w:val="222222"/>
          <w:sz w:val="24"/>
          <w:szCs w:val="24"/>
          <w:shd w:val="clear" w:color="auto" w:fill="FFFFFF"/>
          <w:lang w:val="en-US"/>
        </w:rPr>
        <w:t xml:space="preserve">s who </w:t>
      </w:r>
      <w:del w:id="1229" w:author="Editor" w:date="2022-07-05T22:40:00Z">
        <w:r w:rsidRPr="003022DB">
          <w:rPr>
            <w:rFonts w:ascii="Times New Roman" w:hAnsi="Times New Roman"/>
            <w:bCs/>
            <w:color w:val="222222"/>
            <w:sz w:val="24"/>
            <w:szCs w:val="24"/>
            <w:shd w:val="clear" w:color="auto" w:fill="FFFFFF"/>
            <w:lang w:val="en-US"/>
          </w:rPr>
          <w:delText>under</w:delText>
        </w:r>
        <w:r>
          <w:rPr>
            <w:rFonts w:ascii="Times New Roman" w:hAnsi="Times New Roman"/>
            <w:bCs/>
            <w:color w:val="222222"/>
            <w:sz w:val="24"/>
            <w:szCs w:val="24"/>
            <w:shd w:val="clear" w:color="auto" w:fill="FFFFFF"/>
            <w:lang w:val="en-US"/>
          </w:rPr>
          <w:delText>go</w:delText>
        </w:r>
        <w:r w:rsidRPr="003022DB">
          <w:rPr>
            <w:rFonts w:ascii="Times New Roman" w:hAnsi="Times New Roman"/>
            <w:bCs/>
            <w:color w:val="222222"/>
            <w:sz w:val="24"/>
            <w:szCs w:val="24"/>
            <w:shd w:val="clear" w:color="auto" w:fill="FFFFFF"/>
            <w:lang w:val="en-US"/>
          </w:rPr>
          <w:delText xml:space="preserve"> laparoscopic surgery</w:delText>
        </w:r>
      </w:del>
      <w:ins w:id="1230" w:author="Editor" w:date="2022-07-05T22:40:00Z">
        <w:r w:rsidR="00A65FEC">
          <w:rPr>
            <w:rFonts w:ascii="Times New Roman" w:hAnsi="Times New Roman"/>
            <w:bCs/>
            <w:color w:val="222222"/>
            <w:sz w:val="24"/>
            <w:szCs w:val="24"/>
            <w:shd w:val="clear" w:color="auto" w:fill="FFFFFF"/>
            <w:lang w:val="en-US"/>
          </w:rPr>
          <w:t>underwent</w:t>
        </w:r>
        <w:r w:rsidR="00A65FEC" w:rsidRPr="003022DB">
          <w:rPr>
            <w:rFonts w:ascii="Times New Roman" w:hAnsi="Times New Roman"/>
            <w:bCs/>
            <w:color w:val="222222"/>
            <w:sz w:val="24"/>
            <w:szCs w:val="24"/>
            <w:shd w:val="clear" w:color="auto" w:fill="FFFFFF"/>
            <w:lang w:val="en-US"/>
          </w:rPr>
          <w:t xml:space="preserve"> </w:t>
        </w:r>
        <w:r w:rsidR="00A65FEC">
          <w:rPr>
            <w:rFonts w:ascii="Times New Roman" w:hAnsi="Times New Roman"/>
            <w:bCs/>
            <w:color w:val="222222"/>
            <w:sz w:val="24"/>
            <w:szCs w:val="24"/>
            <w:shd w:val="clear" w:color="auto" w:fill="FFFFFF"/>
            <w:lang w:val="en-US"/>
          </w:rPr>
          <w:t>LS</w:t>
        </w:r>
      </w:ins>
      <w:r w:rsidRPr="003022DB">
        <w:rPr>
          <w:rFonts w:ascii="Times New Roman" w:hAnsi="Times New Roman"/>
          <w:bCs/>
          <w:color w:val="222222"/>
          <w:sz w:val="24"/>
          <w:szCs w:val="24"/>
          <w:shd w:val="clear" w:color="auto" w:fill="FFFFFF"/>
          <w:lang w:val="en-US"/>
        </w:rPr>
        <w:t xml:space="preserve"> for a </w:t>
      </w:r>
      <w:del w:id="1231" w:author="Editor" w:date="2022-07-05T22:40:00Z">
        <w:r w:rsidRPr="003022DB">
          <w:rPr>
            <w:rFonts w:ascii="Times New Roman" w:hAnsi="Times New Roman"/>
            <w:bCs/>
            <w:color w:val="222222"/>
            <w:sz w:val="24"/>
            <w:szCs w:val="24"/>
            <w:shd w:val="clear" w:color="auto" w:fill="FFFFFF"/>
            <w:lang w:val="en-US"/>
          </w:rPr>
          <w:delText>hugeAM (&gt;</w:delText>
        </w:r>
      </w:del>
      <w:ins w:id="1232" w:author="Editor" w:date="2022-07-05T22:40:00Z">
        <w:r w:rsidR="00A65FEC">
          <w:rPr>
            <w:rFonts w:ascii="Times New Roman" w:hAnsi="Times New Roman"/>
            <w:bCs/>
            <w:color w:val="222222"/>
            <w:sz w:val="24"/>
            <w:szCs w:val="24"/>
            <w:shd w:val="clear" w:color="auto" w:fill="FFFFFF"/>
            <w:lang w:val="en-US"/>
          </w:rPr>
          <w:t>large AM</w:t>
        </w:r>
        <w:r w:rsidR="00A65FEC" w:rsidRPr="003022DB">
          <w:rPr>
            <w:rFonts w:ascii="Times New Roman" w:hAnsi="Times New Roman"/>
            <w:bCs/>
            <w:color w:val="222222"/>
            <w:sz w:val="24"/>
            <w:szCs w:val="24"/>
            <w:shd w:val="clear" w:color="auto" w:fill="FFFFFF"/>
            <w:lang w:val="en-US"/>
          </w:rPr>
          <w:t xml:space="preserve"> </w:t>
        </w:r>
        <w:r w:rsidRPr="003022DB">
          <w:rPr>
            <w:rFonts w:ascii="Times New Roman" w:hAnsi="Times New Roman"/>
            <w:bCs/>
            <w:color w:val="222222"/>
            <w:sz w:val="24"/>
            <w:szCs w:val="24"/>
            <w:shd w:val="clear" w:color="auto" w:fill="FFFFFF"/>
            <w:lang w:val="en-US"/>
          </w:rPr>
          <w:t>(&gt;</w:t>
        </w:r>
        <w:r w:rsidR="00A65FEC">
          <w:rPr>
            <w:rFonts w:ascii="Times New Roman" w:hAnsi="Times New Roman"/>
            <w:bCs/>
            <w:color w:val="222222"/>
            <w:sz w:val="24"/>
            <w:szCs w:val="24"/>
            <w:shd w:val="clear" w:color="auto" w:fill="FFFFFF"/>
            <w:lang w:val="en-US"/>
          </w:rPr>
          <w:t xml:space="preserve"> </w:t>
        </w:r>
      </w:ins>
      <w:r w:rsidRPr="003022DB">
        <w:rPr>
          <w:rFonts w:ascii="Times New Roman" w:hAnsi="Times New Roman"/>
          <w:bCs/>
          <w:color w:val="222222"/>
          <w:sz w:val="24"/>
          <w:szCs w:val="24"/>
          <w:shd w:val="clear" w:color="auto" w:fill="FFFFFF"/>
          <w:lang w:val="en-US"/>
        </w:rPr>
        <w:t xml:space="preserve">10 cm), the </w:t>
      </w:r>
      <w:r w:rsidRPr="00DF721B">
        <w:rPr>
          <w:rFonts w:ascii="Times New Roman" w:hAnsi="Times New Roman"/>
          <w:bCs/>
          <w:color w:val="222222"/>
          <w:sz w:val="24"/>
          <w:szCs w:val="24"/>
          <w:shd w:val="clear" w:color="auto" w:fill="FFFFFF"/>
          <w:lang w:val="en-US"/>
        </w:rPr>
        <w:t xml:space="preserve">median </w:t>
      </w:r>
      <w:del w:id="1233" w:author="Editor" w:date="2022-07-05T22:40:00Z">
        <w:r w:rsidRPr="00DF721B">
          <w:rPr>
            <w:rFonts w:ascii="Times New Roman" w:hAnsi="Times New Roman"/>
            <w:bCs/>
            <w:color w:val="222222"/>
            <w:sz w:val="24"/>
            <w:szCs w:val="24"/>
            <w:shd w:val="clear" w:color="auto" w:fill="FFFFFF"/>
            <w:lang w:val="en-US"/>
          </w:rPr>
          <w:delText>extent</w:delText>
        </w:r>
      </w:del>
      <w:ins w:id="1234" w:author="Editor" w:date="2022-07-05T22:40:00Z">
        <w:r w:rsidR="00A65FEC">
          <w:rPr>
            <w:rFonts w:ascii="Times New Roman" w:hAnsi="Times New Roman"/>
            <w:bCs/>
            <w:color w:val="222222"/>
            <w:sz w:val="24"/>
            <w:szCs w:val="24"/>
            <w:shd w:val="clear" w:color="auto" w:fill="FFFFFF"/>
            <w:lang w:val="en-US"/>
          </w:rPr>
          <w:t>duration</w:t>
        </w:r>
      </w:ins>
      <w:r w:rsidR="00A65FEC" w:rsidRPr="00DF721B">
        <w:rPr>
          <w:rFonts w:ascii="Times New Roman" w:hAnsi="Times New Roman"/>
          <w:bCs/>
          <w:color w:val="222222"/>
          <w:sz w:val="24"/>
          <w:szCs w:val="24"/>
          <w:shd w:val="clear" w:color="auto" w:fill="FFFFFF"/>
          <w:lang w:val="en-US"/>
        </w:rPr>
        <w:t xml:space="preserve"> </w:t>
      </w:r>
      <w:r w:rsidRPr="00DF721B">
        <w:rPr>
          <w:rFonts w:ascii="Times New Roman" w:hAnsi="Times New Roman"/>
          <w:bCs/>
          <w:color w:val="222222"/>
          <w:sz w:val="24"/>
          <w:szCs w:val="24"/>
          <w:shd w:val="clear" w:color="auto" w:fill="FFFFFF"/>
          <w:lang w:val="en-US"/>
        </w:rPr>
        <w:t xml:space="preserve">of hospital </w:t>
      </w:r>
      <w:del w:id="1235" w:author="Editor" w:date="2022-07-05T22:40:00Z">
        <w:r w:rsidRPr="00DF721B">
          <w:rPr>
            <w:rFonts w:ascii="Times New Roman" w:hAnsi="Times New Roman"/>
            <w:bCs/>
            <w:color w:val="222222"/>
            <w:sz w:val="24"/>
            <w:szCs w:val="24"/>
            <w:shd w:val="clear" w:color="auto" w:fill="FFFFFF"/>
            <w:lang w:val="en-US"/>
          </w:rPr>
          <w:delText>remain</w:delText>
        </w:r>
      </w:del>
      <w:ins w:id="1236" w:author="Editor" w:date="2022-07-05T22:40:00Z">
        <w:r w:rsidR="00A65FEC">
          <w:rPr>
            <w:rFonts w:ascii="Times New Roman" w:hAnsi="Times New Roman"/>
            <w:bCs/>
            <w:color w:val="222222"/>
            <w:sz w:val="24"/>
            <w:szCs w:val="24"/>
            <w:shd w:val="clear" w:color="auto" w:fill="FFFFFF"/>
            <w:lang w:val="en-US"/>
          </w:rPr>
          <w:t>stay</w:t>
        </w:r>
      </w:ins>
      <w:r w:rsidR="00A65FEC">
        <w:rPr>
          <w:rFonts w:ascii="Times New Roman" w:hAnsi="Times New Roman"/>
          <w:bCs/>
          <w:color w:val="222222"/>
          <w:sz w:val="24"/>
          <w:szCs w:val="24"/>
          <w:shd w:val="clear" w:color="auto" w:fill="FFFFFF"/>
          <w:lang w:val="en-US"/>
        </w:rPr>
        <w:t xml:space="preserve"> </w:t>
      </w:r>
      <w:r w:rsidRPr="00DF721B">
        <w:rPr>
          <w:rFonts w:ascii="Times New Roman" w:hAnsi="Times New Roman"/>
          <w:bCs/>
          <w:color w:val="222222"/>
          <w:sz w:val="24"/>
          <w:szCs w:val="24"/>
          <w:shd w:val="clear" w:color="auto" w:fill="FFFFFF"/>
          <w:lang w:val="en-US"/>
        </w:rPr>
        <w:t>was 1 day</w:t>
      </w:r>
      <w:r w:rsidRPr="003022DB">
        <w:rPr>
          <w:rFonts w:ascii="Times New Roman" w:hAnsi="Times New Roman"/>
          <w:bCs/>
          <w:color w:val="222222"/>
          <w:sz w:val="24"/>
          <w:szCs w:val="24"/>
          <w:shd w:val="clear" w:color="auto" w:fill="FFFFFF"/>
          <w:lang w:val="en-US"/>
        </w:rPr>
        <w:t xml:space="preserve"> (range</w:t>
      </w:r>
      <w:del w:id="1237" w:author="Editor" w:date="2022-07-05T22:40:00Z">
        <w:r>
          <w:rPr>
            <w:rFonts w:ascii="Times New Roman" w:hAnsi="Times New Roman"/>
            <w:bCs/>
            <w:color w:val="222222"/>
            <w:sz w:val="24"/>
            <w:szCs w:val="24"/>
            <w:shd w:val="clear" w:color="auto" w:fill="FFFFFF"/>
            <w:lang w:val="en-US"/>
          </w:rPr>
          <w:delText>:</w:delText>
        </w:r>
      </w:del>
      <w:ins w:id="1238" w:author="Editor" w:date="2022-07-05T22:40:00Z">
        <w:r w:rsidR="00A65FEC">
          <w:rPr>
            <w:rFonts w:ascii="Times New Roman" w:hAnsi="Times New Roman"/>
            <w:bCs/>
            <w:color w:val="222222"/>
            <w:sz w:val="24"/>
            <w:szCs w:val="24"/>
            <w:shd w:val="clear" w:color="auto" w:fill="FFFFFF"/>
            <w:lang w:val="en-US"/>
          </w:rPr>
          <w:t xml:space="preserve"> =</w:t>
        </w:r>
      </w:ins>
      <w:r w:rsidRPr="003022DB">
        <w:rPr>
          <w:rFonts w:ascii="Times New Roman" w:hAnsi="Times New Roman"/>
          <w:bCs/>
          <w:color w:val="222222"/>
          <w:sz w:val="24"/>
          <w:szCs w:val="24"/>
          <w:shd w:val="clear" w:color="auto" w:fill="FFFFFF"/>
          <w:lang w:val="en-US"/>
        </w:rPr>
        <w:t xml:space="preserve"> 1–3 days) [6]. </w:t>
      </w:r>
      <w:r w:rsidRPr="007B60AE">
        <w:rPr>
          <w:rFonts w:ascii="Times New Roman" w:hAnsi="Times New Roman"/>
          <w:bCs/>
          <w:color w:val="222222"/>
          <w:sz w:val="24"/>
          <w:szCs w:val="24"/>
          <w:shd w:val="clear" w:color="auto" w:fill="FFFFFF"/>
          <w:lang w:val="en-US"/>
        </w:rPr>
        <w:t xml:space="preserve">There were no complications </w:t>
      </w:r>
      <w:del w:id="1239" w:author="Editor" w:date="2022-07-05T22:40:00Z">
        <w:r w:rsidRPr="007B60AE">
          <w:rPr>
            <w:rFonts w:ascii="Times New Roman" w:hAnsi="Times New Roman"/>
            <w:bCs/>
            <w:color w:val="222222"/>
            <w:sz w:val="24"/>
            <w:szCs w:val="24"/>
            <w:shd w:val="clear" w:color="auto" w:fill="FFFFFF"/>
            <w:lang w:val="en-US"/>
          </w:rPr>
          <w:delText>concerned</w:delText>
        </w:r>
      </w:del>
      <w:ins w:id="1240" w:author="Editor" w:date="2022-07-05T22:40:00Z">
        <w:r w:rsidR="00764EBA">
          <w:rPr>
            <w:rFonts w:ascii="Times New Roman" w:hAnsi="Times New Roman"/>
            <w:bCs/>
            <w:color w:val="222222"/>
            <w:sz w:val="24"/>
            <w:szCs w:val="24"/>
            <w:shd w:val="clear" w:color="auto" w:fill="FFFFFF"/>
            <w:lang w:val="en-US"/>
          </w:rPr>
          <w:t>due to</w:t>
        </w:r>
      </w:ins>
      <w:r w:rsidR="0046211E">
        <w:rPr>
          <w:rFonts w:ascii="Times New Roman" w:hAnsi="Times New Roman"/>
          <w:bCs/>
          <w:color w:val="222222"/>
          <w:sz w:val="24"/>
          <w:szCs w:val="24"/>
          <w:shd w:val="clear" w:color="auto" w:fill="FFFFFF"/>
          <w:lang w:val="en-US"/>
        </w:rPr>
        <w:t xml:space="preserve"> the</w:t>
      </w:r>
      <w:ins w:id="1241" w:author="Editor" w:date="2022-07-05T22:40:00Z">
        <w:r w:rsidR="0046211E">
          <w:rPr>
            <w:rFonts w:ascii="Times New Roman" w:hAnsi="Times New Roman"/>
            <w:bCs/>
            <w:color w:val="222222"/>
            <w:sz w:val="24"/>
            <w:szCs w:val="24"/>
            <w:shd w:val="clear" w:color="auto" w:fill="FFFFFF"/>
            <w:lang w:val="en-US"/>
          </w:rPr>
          <w:t xml:space="preserve"> insertion of </w:t>
        </w:r>
        <w:r w:rsidR="00764EBA">
          <w:rPr>
            <w:rFonts w:ascii="Times New Roman" w:hAnsi="Times New Roman"/>
            <w:bCs/>
            <w:color w:val="222222"/>
            <w:sz w:val="24"/>
            <w:szCs w:val="24"/>
            <w:shd w:val="clear" w:color="auto" w:fill="FFFFFF"/>
            <w:lang w:val="en-US"/>
          </w:rPr>
          <w:t>a</w:t>
        </w:r>
      </w:ins>
      <w:r w:rsidR="00764EBA">
        <w:rPr>
          <w:rFonts w:ascii="Times New Roman" w:hAnsi="Times New Roman"/>
          <w:bCs/>
          <w:color w:val="222222"/>
          <w:sz w:val="24"/>
          <w:szCs w:val="24"/>
          <w:shd w:val="clear" w:color="auto" w:fill="FFFFFF"/>
          <w:lang w:val="en-US"/>
        </w:rPr>
        <w:t xml:space="preserve"> </w:t>
      </w:r>
      <w:proofErr w:type="spellStart"/>
      <w:r w:rsidRPr="007B60AE">
        <w:rPr>
          <w:rFonts w:ascii="Times New Roman" w:hAnsi="Times New Roman"/>
          <w:bCs/>
          <w:color w:val="222222"/>
          <w:sz w:val="24"/>
          <w:szCs w:val="24"/>
          <w:shd w:val="clear" w:color="auto" w:fill="FFFFFF"/>
          <w:lang w:val="en-US"/>
        </w:rPr>
        <w:t>Veress</w:t>
      </w:r>
      <w:proofErr w:type="spellEnd"/>
      <w:r w:rsidRPr="007B60AE">
        <w:rPr>
          <w:rFonts w:ascii="Times New Roman" w:hAnsi="Times New Roman"/>
          <w:bCs/>
          <w:color w:val="222222"/>
          <w:sz w:val="24"/>
          <w:szCs w:val="24"/>
          <w:shd w:val="clear" w:color="auto" w:fill="FFFFFF"/>
          <w:lang w:val="en-US"/>
        </w:rPr>
        <w:t xml:space="preserve"> needle </w:t>
      </w:r>
      <w:r w:rsidRPr="003022DB">
        <w:rPr>
          <w:rFonts w:ascii="Times New Roman" w:hAnsi="Times New Roman"/>
          <w:bCs/>
          <w:color w:val="222222"/>
          <w:sz w:val="24"/>
          <w:szCs w:val="24"/>
          <w:shd w:val="clear" w:color="auto" w:fill="FFFFFF"/>
          <w:lang w:val="en-US"/>
        </w:rPr>
        <w:t xml:space="preserve">or trocar </w:t>
      </w:r>
      <w:del w:id="1242" w:author="Editor" w:date="2022-07-05T22:40:00Z">
        <w:r w:rsidRPr="003022DB">
          <w:rPr>
            <w:rFonts w:ascii="Times New Roman" w:hAnsi="Times New Roman"/>
            <w:bCs/>
            <w:color w:val="222222"/>
            <w:sz w:val="24"/>
            <w:szCs w:val="24"/>
            <w:shd w:val="clear" w:color="auto" w:fill="FFFFFF"/>
            <w:lang w:val="en-US"/>
          </w:rPr>
          <w:delText xml:space="preserve">insertion </w:delText>
        </w:r>
      </w:del>
      <w:r w:rsidRPr="003022DB">
        <w:rPr>
          <w:rFonts w:ascii="Times New Roman" w:hAnsi="Times New Roman"/>
          <w:bCs/>
          <w:color w:val="222222"/>
          <w:sz w:val="24"/>
          <w:szCs w:val="24"/>
          <w:shd w:val="clear" w:color="auto" w:fill="FFFFFF"/>
          <w:lang w:val="en-US"/>
        </w:rPr>
        <w:t>[6].</w:t>
      </w:r>
      <w:del w:id="1243" w:author="Editor" w:date="2022-07-05T22:40:00Z">
        <w:r w:rsidRPr="003022DB">
          <w:rPr>
            <w:rFonts w:ascii="Times New Roman" w:hAnsi="Times New Roman"/>
            <w:bCs/>
            <w:color w:val="222222"/>
            <w:sz w:val="24"/>
            <w:szCs w:val="24"/>
            <w:shd w:val="clear" w:color="auto" w:fill="FFFFFF"/>
            <w:lang w:val="en-US"/>
          </w:rPr>
          <w:delText>A malignant tumor</w:delText>
        </w:r>
      </w:del>
      <w:ins w:id="1244" w:author="Editor" w:date="2022-07-05T22:40:00Z">
        <w:r w:rsidRPr="003022DB">
          <w:rPr>
            <w:rFonts w:ascii="Times New Roman" w:hAnsi="Times New Roman"/>
            <w:bCs/>
            <w:color w:val="222222"/>
            <w:sz w:val="24"/>
            <w:szCs w:val="24"/>
            <w:shd w:val="clear" w:color="auto" w:fill="FFFFFF"/>
            <w:lang w:val="en-US"/>
          </w:rPr>
          <w:t xml:space="preserve"> </w:t>
        </w:r>
        <w:r w:rsidR="00452796">
          <w:rPr>
            <w:rFonts w:ascii="Times New Roman" w:hAnsi="Times New Roman"/>
            <w:bCs/>
            <w:color w:val="222222"/>
            <w:sz w:val="24"/>
            <w:szCs w:val="24"/>
            <w:shd w:val="clear" w:color="auto" w:fill="FFFFFF"/>
            <w:lang w:val="en-US"/>
          </w:rPr>
          <w:t>M</w:t>
        </w:r>
        <w:r w:rsidRPr="003022DB">
          <w:rPr>
            <w:rFonts w:ascii="Times New Roman" w:hAnsi="Times New Roman"/>
            <w:bCs/>
            <w:color w:val="222222"/>
            <w:sz w:val="24"/>
            <w:szCs w:val="24"/>
            <w:shd w:val="clear" w:color="auto" w:fill="FFFFFF"/>
            <w:lang w:val="en-US"/>
          </w:rPr>
          <w:t>alignan</w:t>
        </w:r>
        <w:r w:rsidR="00452796">
          <w:rPr>
            <w:rFonts w:ascii="Times New Roman" w:hAnsi="Times New Roman"/>
            <w:bCs/>
            <w:color w:val="222222"/>
            <w:sz w:val="24"/>
            <w:szCs w:val="24"/>
            <w:shd w:val="clear" w:color="auto" w:fill="FFFFFF"/>
            <w:lang w:val="en-US"/>
          </w:rPr>
          <w:t>cy</w:t>
        </w:r>
      </w:ins>
      <w:r w:rsidR="00452796">
        <w:rPr>
          <w:rFonts w:ascii="Times New Roman" w:hAnsi="Times New Roman"/>
          <w:bCs/>
          <w:color w:val="222222"/>
          <w:sz w:val="24"/>
          <w:szCs w:val="24"/>
          <w:shd w:val="clear" w:color="auto" w:fill="FFFFFF"/>
          <w:lang w:val="en-US"/>
        </w:rPr>
        <w:t xml:space="preserve"> </w:t>
      </w:r>
      <w:r w:rsidRPr="003022DB">
        <w:rPr>
          <w:rFonts w:ascii="Times New Roman" w:hAnsi="Times New Roman"/>
          <w:bCs/>
          <w:color w:val="222222"/>
          <w:sz w:val="24"/>
          <w:szCs w:val="24"/>
          <w:shd w:val="clear" w:color="auto" w:fill="FFFFFF"/>
          <w:lang w:val="en-US"/>
        </w:rPr>
        <w:t xml:space="preserve">was </w:t>
      </w:r>
      <w:del w:id="1245" w:author="Editor" w:date="2022-07-05T22:40:00Z">
        <w:r w:rsidRPr="003022DB">
          <w:rPr>
            <w:rFonts w:ascii="Times New Roman" w:hAnsi="Times New Roman"/>
            <w:bCs/>
            <w:color w:val="222222"/>
            <w:sz w:val="24"/>
            <w:szCs w:val="24"/>
            <w:shd w:val="clear" w:color="auto" w:fill="FFFFFF"/>
            <w:lang w:val="en-US"/>
          </w:rPr>
          <w:delText>found</w:delText>
        </w:r>
      </w:del>
      <w:ins w:id="1246" w:author="Editor" w:date="2022-07-05T22:40:00Z">
        <w:r w:rsidR="00452796">
          <w:rPr>
            <w:rFonts w:ascii="Times New Roman" w:hAnsi="Times New Roman"/>
            <w:bCs/>
            <w:color w:val="222222"/>
            <w:sz w:val="24"/>
            <w:szCs w:val="24"/>
            <w:shd w:val="clear" w:color="auto" w:fill="FFFFFF"/>
            <w:lang w:val="en-US"/>
          </w:rPr>
          <w:t>observed</w:t>
        </w:r>
      </w:ins>
      <w:r w:rsidR="00452796" w:rsidRPr="003022DB">
        <w:rPr>
          <w:rFonts w:ascii="Times New Roman" w:hAnsi="Times New Roman"/>
          <w:bCs/>
          <w:color w:val="222222"/>
          <w:sz w:val="24"/>
          <w:szCs w:val="24"/>
          <w:shd w:val="clear" w:color="auto" w:fill="FFFFFF"/>
          <w:lang w:val="en-US"/>
        </w:rPr>
        <w:t xml:space="preserve"> </w:t>
      </w:r>
      <w:r w:rsidRPr="003022DB">
        <w:rPr>
          <w:rFonts w:ascii="Times New Roman" w:hAnsi="Times New Roman"/>
          <w:bCs/>
          <w:color w:val="222222"/>
          <w:sz w:val="24"/>
          <w:szCs w:val="24"/>
          <w:shd w:val="clear" w:color="auto" w:fill="FFFFFF"/>
          <w:lang w:val="en-US"/>
        </w:rPr>
        <w:t xml:space="preserve">in 17 (9.1%) patients. </w:t>
      </w:r>
      <w:del w:id="1247" w:author="Editor" w:date="2022-07-05T22:40:00Z">
        <w:r w:rsidRPr="003022DB">
          <w:rPr>
            <w:rFonts w:ascii="Times New Roman" w:hAnsi="Times New Roman"/>
            <w:bCs/>
            <w:color w:val="222222"/>
            <w:sz w:val="24"/>
            <w:szCs w:val="24"/>
            <w:shd w:val="clear" w:color="auto" w:fill="FFFFFF"/>
            <w:lang w:val="en-US"/>
          </w:rPr>
          <w:delText>The</w:delText>
        </w:r>
      </w:del>
      <w:ins w:id="1248" w:author="Editor" w:date="2022-07-05T22:40:00Z">
        <w:r w:rsidR="00452796">
          <w:rPr>
            <w:rFonts w:ascii="Times New Roman" w:hAnsi="Times New Roman"/>
            <w:bCs/>
            <w:color w:val="222222"/>
            <w:sz w:val="24"/>
            <w:szCs w:val="24"/>
            <w:shd w:val="clear" w:color="auto" w:fill="FFFFFF"/>
            <w:lang w:val="en-US"/>
          </w:rPr>
          <w:t>Our</w:t>
        </w:r>
      </w:ins>
      <w:r w:rsidR="00452796" w:rsidRPr="003022DB">
        <w:rPr>
          <w:rFonts w:ascii="Times New Roman" w:hAnsi="Times New Roman"/>
          <w:bCs/>
          <w:color w:val="222222"/>
          <w:sz w:val="24"/>
          <w:szCs w:val="24"/>
          <w:shd w:val="clear" w:color="auto" w:fill="FFFFFF"/>
          <w:lang w:val="en-US"/>
        </w:rPr>
        <w:t xml:space="preserve"> </w:t>
      </w:r>
      <w:r w:rsidRPr="003022DB">
        <w:rPr>
          <w:rFonts w:ascii="Times New Roman" w:hAnsi="Times New Roman"/>
          <w:bCs/>
          <w:color w:val="222222"/>
          <w:sz w:val="24"/>
          <w:szCs w:val="24"/>
          <w:shd w:val="clear" w:color="auto" w:fill="FFFFFF"/>
          <w:lang w:val="en-US"/>
        </w:rPr>
        <w:t xml:space="preserve">patients </w:t>
      </w:r>
      <w:del w:id="1249" w:author="Editor" w:date="2022-07-05T22:40:00Z">
        <w:r w:rsidRPr="003022DB">
          <w:rPr>
            <w:rFonts w:ascii="Times New Roman" w:hAnsi="Times New Roman"/>
            <w:bCs/>
            <w:color w:val="222222"/>
            <w:sz w:val="24"/>
            <w:szCs w:val="24"/>
            <w:shd w:val="clear" w:color="auto" w:fill="FFFFFF"/>
            <w:lang w:val="en-US"/>
          </w:rPr>
          <w:delText xml:space="preserve">in our cohort </w:delText>
        </w:r>
      </w:del>
      <w:r w:rsidRPr="003022DB">
        <w:rPr>
          <w:rFonts w:ascii="Times New Roman" w:hAnsi="Times New Roman"/>
          <w:bCs/>
          <w:color w:val="222222"/>
          <w:sz w:val="24"/>
          <w:szCs w:val="24"/>
          <w:shd w:val="clear" w:color="auto" w:fill="FFFFFF"/>
          <w:lang w:val="en-US"/>
        </w:rPr>
        <w:t xml:space="preserve">did not develop any complications due </w:t>
      </w:r>
      <w:r w:rsidR="00452796">
        <w:rPr>
          <w:rFonts w:ascii="Times New Roman" w:hAnsi="Times New Roman"/>
          <w:bCs/>
          <w:color w:val="222222"/>
          <w:sz w:val="24"/>
          <w:szCs w:val="24"/>
          <w:shd w:val="clear" w:color="auto" w:fill="FFFFFF"/>
          <w:lang w:val="en-US"/>
        </w:rPr>
        <w:t xml:space="preserve">to </w:t>
      </w:r>
      <w:ins w:id="1250" w:author="Editor" w:date="2022-07-05T22:40:00Z">
        <w:r w:rsidR="00452796">
          <w:rPr>
            <w:rFonts w:ascii="Times New Roman" w:hAnsi="Times New Roman"/>
            <w:bCs/>
            <w:color w:val="222222"/>
            <w:sz w:val="24"/>
            <w:szCs w:val="24"/>
            <w:shd w:val="clear" w:color="auto" w:fill="FFFFFF"/>
            <w:lang w:val="en-US"/>
          </w:rPr>
          <w:t>the</w:t>
        </w:r>
        <w:r w:rsidRPr="003022DB">
          <w:rPr>
            <w:rFonts w:ascii="Times New Roman" w:hAnsi="Times New Roman"/>
            <w:bCs/>
            <w:color w:val="222222"/>
            <w:sz w:val="24"/>
            <w:szCs w:val="24"/>
            <w:shd w:val="clear" w:color="auto" w:fill="FFFFFF"/>
            <w:lang w:val="en-US"/>
          </w:rPr>
          <w:t xml:space="preserve"> </w:t>
        </w:r>
      </w:ins>
      <w:r w:rsidRPr="00ED424D">
        <w:rPr>
          <w:rFonts w:ascii="Times New Roman" w:hAnsi="Times New Roman"/>
          <w:bCs/>
          <w:color w:val="222222"/>
          <w:sz w:val="24"/>
          <w:szCs w:val="24"/>
          <w:shd w:val="clear" w:color="auto" w:fill="FFFFFF"/>
          <w:lang w:val="en-US"/>
        </w:rPr>
        <w:t xml:space="preserve">insertion of the </w:t>
      </w:r>
      <w:proofErr w:type="spellStart"/>
      <w:r w:rsidRPr="00ED424D">
        <w:rPr>
          <w:rFonts w:ascii="Times New Roman" w:hAnsi="Times New Roman"/>
          <w:bCs/>
          <w:color w:val="222222"/>
          <w:sz w:val="24"/>
          <w:szCs w:val="24"/>
          <w:shd w:val="clear" w:color="auto" w:fill="FFFFFF"/>
          <w:lang w:val="en-US"/>
        </w:rPr>
        <w:t>Veress</w:t>
      </w:r>
      <w:proofErr w:type="spellEnd"/>
      <w:r w:rsidRPr="00ED424D">
        <w:rPr>
          <w:rFonts w:ascii="Times New Roman" w:hAnsi="Times New Roman"/>
          <w:bCs/>
          <w:color w:val="222222"/>
          <w:sz w:val="24"/>
          <w:szCs w:val="24"/>
          <w:shd w:val="clear" w:color="auto" w:fill="FFFFFF"/>
          <w:lang w:val="en-US"/>
        </w:rPr>
        <w:t xml:space="preserve"> needle or trocar, and the median </w:t>
      </w:r>
      <w:del w:id="1251" w:author="Editor" w:date="2022-07-05T22:40:00Z">
        <w:r w:rsidRPr="00ED424D">
          <w:rPr>
            <w:rFonts w:ascii="Times New Roman" w:hAnsi="Times New Roman"/>
            <w:bCs/>
            <w:color w:val="222222"/>
            <w:sz w:val="24"/>
            <w:szCs w:val="24"/>
            <w:shd w:val="clear" w:color="auto" w:fill="FFFFFF"/>
            <w:lang w:val="en-US"/>
          </w:rPr>
          <w:delText>extent</w:delText>
        </w:r>
      </w:del>
      <w:ins w:id="1252" w:author="Editor" w:date="2022-07-05T22:40:00Z">
        <w:r w:rsidR="00452796">
          <w:rPr>
            <w:rFonts w:ascii="Times New Roman" w:hAnsi="Times New Roman"/>
            <w:bCs/>
            <w:color w:val="222222"/>
            <w:sz w:val="24"/>
            <w:szCs w:val="24"/>
            <w:shd w:val="clear" w:color="auto" w:fill="FFFFFF"/>
            <w:lang w:val="en-US"/>
          </w:rPr>
          <w:t>duration</w:t>
        </w:r>
      </w:ins>
      <w:r w:rsidR="00452796" w:rsidRPr="00ED424D">
        <w:rPr>
          <w:rFonts w:ascii="Times New Roman" w:hAnsi="Times New Roman"/>
          <w:bCs/>
          <w:color w:val="222222"/>
          <w:sz w:val="24"/>
          <w:szCs w:val="24"/>
          <w:shd w:val="clear" w:color="auto" w:fill="FFFFFF"/>
          <w:lang w:val="en-US"/>
        </w:rPr>
        <w:t xml:space="preserve"> </w:t>
      </w:r>
      <w:r w:rsidRPr="00ED424D">
        <w:rPr>
          <w:rFonts w:ascii="Times New Roman" w:hAnsi="Times New Roman"/>
          <w:bCs/>
          <w:color w:val="222222"/>
          <w:sz w:val="24"/>
          <w:szCs w:val="24"/>
          <w:shd w:val="clear" w:color="auto" w:fill="FFFFFF"/>
          <w:lang w:val="en-US"/>
        </w:rPr>
        <w:t xml:space="preserve">of </w:t>
      </w:r>
      <w:del w:id="1253" w:author="Editor" w:date="2022-07-05T22:40:00Z">
        <w:r w:rsidRPr="00ED424D">
          <w:rPr>
            <w:rFonts w:ascii="Times New Roman" w:hAnsi="Times New Roman"/>
            <w:bCs/>
            <w:color w:val="222222"/>
            <w:sz w:val="24"/>
            <w:szCs w:val="24"/>
            <w:shd w:val="clear" w:color="auto" w:fill="FFFFFF"/>
            <w:lang w:val="en-US"/>
          </w:rPr>
          <w:delText>remain</w:delText>
        </w:r>
      </w:del>
      <w:ins w:id="1254" w:author="Editor" w:date="2022-07-05T22:40:00Z">
        <w:r w:rsidR="00452796">
          <w:rPr>
            <w:rFonts w:ascii="Times New Roman" w:hAnsi="Times New Roman"/>
            <w:bCs/>
            <w:color w:val="222222"/>
            <w:sz w:val="24"/>
            <w:szCs w:val="24"/>
            <w:shd w:val="clear" w:color="auto" w:fill="FFFFFF"/>
            <w:lang w:val="en-US"/>
          </w:rPr>
          <w:t>insertion</w:t>
        </w:r>
      </w:ins>
      <w:r w:rsidRPr="00ED424D">
        <w:rPr>
          <w:rFonts w:ascii="Times New Roman" w:hAnsi="Times New Roman"/>
          <w:bCs/>
          <w:color w:val="222222"/>
          <w:sz w:val="24"/>
          <w:szCs w:val="24"/>
          <w:shd w:val="clear" w:color="auto" w:fill="FFFFFF"/>
          <w:lang w:val="en-US"/>
        </w:rPr>
        <w:t xml:space="preserve"> was 1 day </w:t>
      </w:r>
      <w:r w:rsidRPr="003022DB">
        <w:rPr>
          <w:rFonts w:ascii="Times New Roman" w:hAnsi="Times New Roman"/>
          <w:bCs/>
          <w:color w:val="222222"/>
          <w:sz w:val="24"/>
          <w:szCs w:val="24"/>
          <w:shd w:val="clear" w:color="auto" w:fill="FFFFFF"/>
          <w:lang w:val="en-US"/>
        </w:rPr>
        <w:t>(</w:t>
      </w:r>
      <w:r>
        <w:rPr>
          <w:rFonts w:ascii="Times New Roman" w:hAnsi="Times New Roman"/>
          <w:bCs/>
          <w:color w:val="222222"/>
          <w:sz w:val="24"/>
          <w:szCs w:val="24"/>
          <w:shd w:val="clear" w:color="auto" w:fill="FFFFFF"/>
          <w:lang w:val="en-US"/>
        </w:rPr>
        <w:t xml:space="preserve">range: </w:t>
      </w:r>
      <w:r w:rsidRPr="003022DB">
        <w:rPr>
          <w:rFonts w:ascii="Times New Roman" w:hAnsi="Times New Roman"/>
          <w:bCs/>
          <w:color w:val="222222"/>
          <w:sz w:val="24"/>
          <w:szCs w:val="24"/>
          <w:shd w:val="clear" w:color="auto" w:fill="FFFFFF"/>
          <w:lang w:val="en-US"/>
        </w:rPr>
        <w:t>1–3</w:t>
      </w:r>
      <w:del w:id="1255" w:author="Editor" w:date="2022-07-05T22:40:00Z">
        <w:r w:rsidRPr="003022DB">
          <w:rPr>
            <w:rFonts w:ascii="Times New Roman" w:hAnsi="Times New Roman"/>
            <w:bCs/>
            <w:color w:val="222222"/>
            <w:sz w:val="24"/>
            <w:szCs w:val="24"/>
            <w:shd w:val="clear" w:color="auto" w:fill="FFFFFF"/>
            <w:lang w:val="en-US"/>
          </w:rPr>
          <w:delText xml:space="preserve"> days</w:delText>
        </w:r>
      </w:del>
      <w:r w:rsidRPr="003022DB">
        <w:rPr>
          <w:rFonts w:ascii="Times New Roman" w:hAnsi="Times New Roman"/>
          <w:bCs/>
          <w:color w:val="222222"/>
          <w:sz w:val="24"/>
          <w:szCs w:val="24"/>
          <w:shd w:val="clear" w:color="auto" w:fill="FFFFFF"/>
          <w:lang w:val="en-US"/>
        </w:rPr>
        <w:t>).</w:t>
      </w:r>
    </w:p>
    <w:p w14:paraId="69F6D854" w14:textId="36A73722" w:rsidR="006A594B" w:rsidRPr="003022DB" w:rsidRDefault="006A594B" w:rsidP="00540293">
      <w:pPr>
        <w:autoSpaceDE w:val="0"/>
        <w:autoSpaceDN w:val="0"/>
        <w:adjustRightInd w:val="0"/>
        <w:spacing w:line="360" w:lineRule="auto"/>
        <w:ind w:firstLine="709"/>
        <w:jc w:val="both"/>
        <w:rPr>
          <w:rFonts w:ascii="Times New Roman" w:hAnsi="Times New Roman"/>
          <w:color w:val="231F20"/>
          <w:sz w:val="24"/>
          <w:szCs w:val="24"/>
          <w:lang w:val="en-US"/>
        </w:rPr>
      </w:pPr>
      <w:del w:id="1256" w:author="Editor" w:date="2022-07-05T22:40:00Z">
        <w:r>
          <w:rPr>
            <w:rFonts w:ascii="Times New Roman" w:hAnsi="Times New Roman"/>
            <w:color w:val="231F20"/>
            <w:sz w:val="24"/>
            <w:szCs w:val="24"/>
            <w:lang w:val="en-US"/>
          </w:rPr>
          <w:delText>Various</w:delText>
        </w:r>
        <w:r w:rsidRPr="003022DB">
          <w:rPr>
            <w:rFonts w:ascii="Times New Roman" w:hAnsi="Times New Roman"/>
            <w:color w:val="231F20"/>
            <w:sz w:val="24"/>
            <w:szCs w:val="24"/>
            <w:lang w:val="en-US"/>
          </w:rPr>
          <w:delText>materials</w:delText>
        </w:r>
      </w:del>
      <w:ins w:id="1257" w:author="Editor" w:date="2022-07-05T22:40:00Z">
        <w:r>
          <w:rPr>
            <w:rFonts w:ascii="Times New Roman" w:hAnsi="Times New Roman"/>
            <w:color w:val="231F20"/>
            <w:sz w:val="24"/>
            <w:szCs w:val="24"/>
            <w:lang w:val="en-US"/>
          </w:rPr>
          <w:t>Various</w:t>
        </w:r>
        <w:r w:rsidR="00452796">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materials</w:t>
        </w:r>
      </w:ins>
      <w:r w:rsidRPr="003022DB">
        <w:rPr>
          <w:rFonts w:ascii="Times New Roman" w:hAnsi="Times New Roman"/>
          <w:color w:val="231F20"/>
          <w:sz w:val="24"/>
          <w:szCs w:val="24"/>
          <w:lang w:val="en-US"/>
        </w:rPr>
        <w:t xml:space="preserve"> and tools have been developed for the laparoscopic removal of large AMs without rupture or intraperitoneal exfoliation. It is </w:t>
      </w:r>
      <w:del w:id="1258" w:author="Editor" w:date="2022-07-05T22:40:00Z">
        <w:r w:rsidRPr="003022DB">
          <w:rPr>
            <w:rFonts w:ascii="Times New Roman" w:hAnsi="Times New Roman"/>
            <w:color w:val="231F20"/>
            <w:sz w:val="24"/>
            <w:szCs w:val="24"/>
            <w:lang w:val="en-US"/>
          </w:rPr>
          <w:delText xml:space="preserve">very </w:delText>
        </w:r>
      </w:del>
      <w:r w:rsidRPr="003022DB">
        <w:rPr>
          <w:rFonts w:ascii="Times New Roman" w:hAnsi="Times New Roman"/>
          <w:color w:val="231F20"/>
          <w:sz w:val="24"/>
          <w:szCs w:val="24"/>
          <w:lang w:val="en-US"/>
        </w:rPr>
        <w:t xml:space="preserve">difficult to explore the entire abdomen without removing </w:t>
      </w:r>
      <w:del w:id="1259" w:author="Editor" w:date="2022-07-05T22:40:00Z">
        <w:r w:rsidRPr="003022DB">
          <w:rPr>
            <w:rFonts w:ascii="Times New Roman" w:hAnsi="Times New Roman"/>
            <w:color w:val="231F20"/>
            <w:sz w:val="24"/>
            <w:szCs w:val="24"/>
            <w:lang w:val="en-US"/>
          </w:rPr>
          <w:delText>anAM</w:delText>
        </w:r>
      </w:del>
      <w:ins w:id="1260" w:author="Editor" w:date="2022-07-05T22:40:00Z">
        <w:r w:rsidRPr="003022DB">
          <w:rPr>
            <w:rFonts w:ascii="Times New Roman" w:hAnsi="Times New Roman"/>
            <w:color w:val="231F20"/>
            <w:sz w:val="24"/>
            <w:szCs w:val="24"/>
            <w:lang w:val="en-US"/>
          </w:rPr>
          <w:t>an</w:t>
        </w:r>
        <w:r w:rsidR="00452796">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AM</w:t>
        </w:r>
      </w:ins>
      <w:r w:rsidRPr="003022DB">
        <w:rPr>
          <w:rFonts w:ascii="Times New Roman" w:hAnsi="Times New Roman"/>
          <w:color w:val="231F20"/>
          <w:sz w:val="24"/>
          <w:szCs w:val="24"/>
          <w:lang w:val="en-US"/>
        </w:rPr>
        <w:t xml:space="preserve">. The risk of </w:t>
      </w:r>
      <w:ins w:id="1261" w:author="Editor" w:date="2022-07-05T22:40:00Z">
        <w:r w:rsidR="00452796">
          <w:rPr>
            <w:rFonts w:ascii="Times New Roman" w:hAnsi="Times New Roman"/>
            <w:color w:val="231F20"/>
            <w:sz w:val="24"/>
            <w:szCs w:val="24"/>
            <w:lang w:val="en-US"/>
          </w:rPr>
          <w:t xml:space="preserve">cyst </w:t>
        </w:r>
      </w:ins>
      <w:r w:rsidRPr="003022DB">
        <w:rPr>
          <w:rFonts w:ascii="Times New Roman" w:hAnsi="Times New Roman"/>
          <w:color w:val="231F20"/>
          <w:sz w:val="24"/>
          <w:szCs w:val="24"/>
          <w:lang w:val="en-US"/>
        </w:rPr>
        <w:t xml:space="preserve">rupture is greater </w:t>
      </w:r>
      <w:del w:id="1262" w:author="Editor" w:date="2022-07-05T22:40:00Z">
        <w:r w:rsidRPr="003022DB">
          <w:rPr>
            <w:rFonts w:ascii="Times New Roman" w:hAnsi="Times New Roman"/>
            <w:color w:val="231F20"/>
            <w:sz w:val="24"/>
            <w:szCs w:val="24"/>
            <w:lang w:val="en-US"/>
          </w:rPr>
          <w:delText>during</w:delText>
        </w:r>
        <w:r>
          <w:rPr>
            <w:rFonts w:ascii="Times New Roman" w:hAnsi="Times New Roman"/>
            <w:color w:val="231F20"/>
            <w:sz w:val="24"/>
            <w:szCs w:val="24"/>
            <w:lang w:val="en-US"/>
          </w:rPr>
          <w:delText>MIS</w:delText>
        </w:r>
      </w:del>
      <w:ins w:id="1263" w:author="Editor" w:date="2022-07-05T22:40:00Z">
        <w:r w:rsidRPr="003022DB">
          <w:rPr>
            <w:rFonts w:ascii="Times New Roman" w:hAnsi="Times New Roman"/>
            <w:color w:val="231F20"/>
            <w:sz w:val="24"/>
            <w:szCs w:val="24"/>
            <w:lang w:val="en-US"/>
          </w:rPr>
          <w:t>during</w:t>
        </w:r>
        <w:r w:rsidR="00452796">
          <w:rPr>
            <w:rFonts w:ascii="Times New Roman" w:hAnsi="Times New Roman"/>
            <w:color w:val="231F20"/>
            <w:sz w:val="24"/>
            <w:szCs w:val="24"/>
            <w:lang w:val="en-US"/>
          </w:rPr>
          <w:t xml:space="preserve"> </w:t>
        </w:r>
        <w:r>
          <w:rPr>
            <w:rFonts w:ascii="Times New Roman" w:hAnsi="Times New Roman"/>
            <w:color w:val="231F20"/>
            <w:sz w:val="24"/>
            <w:szCs w:val="24"/>
            <w:lang w:val="en-US"/>
          </w:rPr>
          <w:t>MIS</w:t>
        </w:r>
      </w:ins>
      <w:r w:rsidRPr="003022DB">
        <w:rPr>
          <w:rFonts w:ascii="Times New Roman" w:hAnsi="Times New Roman"/>
          <w:color w:val="231F20"/>
          <w:sz w:val="24"/>
          <w:szCs w:val="24"/>
          <w:lang w:val="en-US"/>
        </w:rPr>
        <w:t xml:space="preserve"> because </w:t>
      </w:r>
      <w:del w:id="1264" w:author="Editor" w:date="2022-07-05T22:40:00Z">
        <w:r w:rsidRPr="003022DB">
          <w:rPr>
            <w:rFonts w:ascii="Times New Roman" w:hAnsi="Times New Roman"/>
            <w:color w:val="231F20"/>
            <w:sz w:val="24"/>
            <w:szCs w:val="24"/>
            <w:lang w:val="en-US"/>
          </w:rPr>
          <w:delText>adequate</w:delText>
        </w:r>
      </w:del>
      <w:ins w:id="1265" w:author="Editor" w:date="2022-07-05T22:40:00Z">
        <w:r w:rsidR="00452796">
          <w:rPr>
            <w:rFonts w:ascii="Times New Roman" w:hAnsi="Times New Roman"/>
            <w:color w:val="231F20"/>
            <w:sz w:val="24"/>
            <w:szCs w:val="24"/>
            <w:lang w:val="en-US"/>
          </w:rPr>
          <w:t xml:space="preserve">of </w:t>
        </w:r>
        <w:r w:rsidR="00764EBA">
          <w:rPr>
            <w:rFonts w:ascii="Times New Roman" w:hAnsi="Times New Roman"/>
            <w:color w:val="231F20"/>
            <w:sz w:val="24"/>
            <w:szCs w:val="24"/>
            <w:lang w:val="en-US"/>
          </w:rPr>
          <w:t xml:space="preserve">the </w:t>
        </w:r>
        <w:r w:rsidR="00452796">
          <w:rPr>
            <w:rFonts w:ascii="Times New Roman" w:hAnsi="Times New Roman"/>
            <w:color w:val="231F20"/>
            <w:sz w:val="24"/>
            <w:szCs w:val="24"/>
            <w:lang w:val="en-US"/>
          </w:rPr>
          <w:t>in</w:t>
        </w:r>
        <w:r w:rsidRPr="003022DB">
          <w:rPr>
            <w:rFonts w:ascii="Times New Roman" w:hAnsi="Times New Roman"/>
            <w:color w:val="231F20"/>
            <w:sz w:val="24"/>
            <w:szCs w:val="24"/>
            <w:lang w:val="en-US"/>
          </w:rPr>
          <w:t>adequate</w:t>
        </w:r>
      </w:ins>
      <w:r w:rsidRPr="003022DB">
        <w:rPr>
          <w:rFonts w:ascii="Times New Roman" w:hAnsi="Times New Roman"/>
          <w:color w:val="231F20"/>
          <w:sz w:val="24"/>
          <w:szCs w:val="24"/>
          <w:lang w:val="en-US"/>
        </w:rPr>
        <w:t xml:space="preserve"> working space and </w:t>
      </w:r>
      <w:proofErr w:type="spellStart"/>
      <w:r w:rsidRPr="000202BD">
        <w:rPr>
          <w:rFonts w:ascii="Times New Roman" w:hAnsi="Times New Roman"/>
          <w:color w:val="231F20"/>
          <w:sz w:val="24"/>
          <w:szCs w:val="24"/>
          <w:lang w:val="en-US"/>
        </w:rPr>
        <w:t>vacumm</w:t>
      </w:r>
      <w:proofErr w:type="spellEnd"/>
      <w:r w:rsidRPr="000202BD">
        <w:rPr>
          <w:rFonts w:ascii="Times New Roman" w:hAnsi="Times New Roman"/>
          <w:color w:val="231F20"/>
          <w:sz w:val="24"/>
          <w:szCs w:val="24"/>
          <w:lang w:val="en-US"/>
        </w:rPr>
        <w:t xml:space="preserve"> </w:t>
      </w:r>
      <w:del w:id="1266" w:author="Editor" w:date="2022-07-05T22:40:00Z">
        <w:r w:rsidRPr="000202BD">
          <w:rPr>
            <w:rFonts w:ascii="Times New Roman" w:hAnsi="Times New Roman"/>
            <w:color w:val="231F20"/>
            <w:sz w:val="24"/>
            <w:szCs w:val="24"/>
            <w:lang w:val="en-US"/>
          </w:rPr>
          <w:delText>of</w:delText>
        </w:r>
      </w:del>
      <w:ins w:id="1267" w:author="Editor" w:date="2022-07-05T22:40:00Z">
        <w:r w:rsidR="00452796">
          <w:rPr>
            <w:rFonts w:ascii="Times New Roman" w:hAnsi="Times New Roman"/>
            <w:color w:val="231F20"/>
            <w:sz w:val="24"/>
            <w:szCs w:val="24"/>
            <w:lang w:val="en-US"/>
          </w:rPr>
          <w:t>for</w:t>
        </w:r>
      </w:ins>
      <w:r w:rsidR="00452796">
        <w:rPr>
          <w:rFonts w:ascii="Times New Roman" w:hAnsi="Times New Roman"/>
          <w:color w:val="231F20"/>
          <w:sz w:val="24"/>
          <w:szCs w:val="24"/>
          <w:lang w:val="en-US"/>
        </w:rPr>
        <w:t xml:space="preserve"> the </w:t>
      </w:r>
      <w:del w:id="1268" w:author="Editor" w:date="2022-07-05T22:40:00Z">
        <w:r w:rsidRPr="000202BD">
          <w:rPr>
            <w:rFonts w:ascii="Times New Roman" w:hAnsi="Times New Roman"/>
            <w:color w:val="231F20"/>
            <w:sz w:val="24"/>
            <w:szCs w:val="24"/>
            <w:lang w:val="en-US"/>
          </w:rPr>
          <w:delText>cyst’s</w:delText>
        </w:r>
      </w:del>
      <w:ins w:id="1269" w:author="Editor" w:date="2022-07-05T22:40:00Z">
        <w:r w:rsidR="00452796">
          <w:rPr>
            <w:rFonts w:ascii="Times New Roman" w:hAnsi="Times New Roman"/>
            <w:color w:val="231F20"/>
            <w:sz w:val="24"/>
            <w:szCs w:val="24"/>
            <w:lang w:val="en-US"/>
          </w:rPr>
          <w:t>extraction of</w:t>
        </w:r>
        <w:r w:rsidR="00452796" w:rsidRPr="000202BD">
          <w:rPr>
            <w:rFonts w:ascii="Times New Roman" w:hAnsi="Times New Roman"/>
            <w:color w:val="231F20"/>
            <w:sz w:val="24"/>
            <w:szCs w:val="24"/>
            <w:lang w:val="en-US"/>
          </w:rPr>
          <w:t xml:space="preserve"> </w:t>
        </w:r>
        <w:r w:rsidRPr="000202BD">
          <w:rPr>
            <w:rFonts w:ascii="Times New Roman" w:hAnsi="Times New Roman"/>
            <w:color w:val="231F20"/>
            <w:sz w:val="24"/>
            <w:szCs w:val="24"/>
            <w:lang w:val="en-US"/>
          </w:rPr>
          <w:t>cyst</w:t>
        </w:r>
      </w:ins>
      <w:r w:rsidRPr="000202BD">
        <w:rPr>
          <w:rFonts w:ascii="Times New Roman" w:hAnsi="Times New Roman"/>
          <w:color w:val="231F20"/>
          <w:sz w:val="24"/>
          <w:szCs w:val="24"/>
          <w:lang w:val="en-US"/>
        </w:rPr>
        <w:t xml:space="preserve"> ingredients </w:t>
      </w:r>
      <w:del w:id="1270" w:author="Editor" w:date="2022-07-05T22:40:00Z">
        <w:r w:rsidRPr="000202BD">
          <w:rPr>
            <w:rFonts w:ascii="Times New Roman" w:hAnsi="Times New Roman"/>
            <w:color w:val="231F20"/>
            <w:sz w:val="24"/>
            <w:szCs w:val="24"/>
            <w:lang w:val="en-US"/>
          </w:rPr>
          <w:delText xml:space="preserve">are required to extract </w:delText>
        </w:r>
        <w:r w:rsidRPr="003022DB">
          <w:rPr>
            <w:rFonts w:ascii="Times New Roman" w:hAnsi="Times New Roman"/>
            <w:color w:val="231F20"/>
            <w:sz w:val="24"/>
            <w:szCs w:val="24"/>
            <w:lang w:val="en-US"/>
          </w:rPr>
          <w:delText xml:space="preserve">the specimen </w:delText>
        </w:r>
      </w:del>
      <w:r w:rsidRPr="003022DB">
        <w:rPr>
          <w:rFonts w:ascii="Times New Roman" w:hAnsi="Times New Roman"/>
          <w:color w:val="231F20"/>
          <w:sz w:val="24"/>
          <w:szCs w:val="24"/>
          <w:lang w:val="en-US"/>
        </w:rPr>
        <w:t xml:space="preserve">[1]. The risk of rupture </w:t>
      </w:r>
      <w:del w:id="1271" w:author="Editor" w:date="2022-07-05T22:40:00Z">
        <w:r w:rsidRPr="003022DB">
          <w:rPr>
            <w:rFonts w:ascii="Times New Roman" w:hAnsi="Times New Roman"/>
            <w:color w:val="231F20"/>
            <w:sz w:val="24"/>
            <w:szCs w:val="24"/>
            <w:lang w:val="en-US"/>
          </w:rPr>
          <w:delText>duringLS performed on AM</w:delText>
        </w:r>
      </w:del>
      <w:ins w:id="1272" w:author="Editor" w:date="2022-07-05T22:40:00Z">
        <w:r w:rsidRPr="003022DB">
          <w:rPr>
            <w:rFonts w:ascii="Times New Roman" w:hAnsi="Times New Roman"/>
            <w:color w:val="231F20"/>
            <w:sz w:val="24"/>
            <w:szCs w:val="24"/>
            <w:lang w:val="en-US"/>
          </w:rPr>
          <w:t>during</w:t>
        </w:r>
        <w:r w:rsidR="00452796">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 xml:space="preserve">LS </w:t>
        </w:r>
        <w:r w:rsidR="00452796">
          <w:rPr>
            <w:rFonts w:ascii="Times New Roman" w:hAnsi="Times New Roman"/>
            <w:color w:val="231F20"/>
            <w:sz w:val="24"/>
            <w:szCs w:val="24"/>
            <w:lang w:val="en-US"/>
          </w:rPr>
          <w:t xml:space="preserve">for </w:t>
        </w:r>
        <w:r w:rsidRPr="003022DB">
          <w:rPr>
            <w:rFonts w:ascii="Times New Roman" w:hAnsi="Times New Roman"/>
            <w:color w:val="231F20"/>
            <w:sz w:val="24"/>
            <w:szCs w:val="24"/>
            <w:lang w:val="en-US"/>
          </w:rPr>
          <w:t>AM</w:t>
        </w:r>
        <w:r w:rsidR="00452796">
          <w:rPr>
            <w:rFonts w:ascii="Times New Roman" w:hAnsi="Times New Roman"/>
            <w:color w:val="231F20"/>
            <w:sz w:val="24"/>
            <w:szCs w:val="24"/>
            <w:lang w:val="en-US"/>
          </w:rPr>
          <w:t>s</w:t>
        </w:r>
      </w:ins>
      <w:r w:rsidR="00452796">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range</w:t>
      </w:r>
      <w:r w:rsidR="00764EBA">
        <w:rPr>
          <w:rFonts w:ascii="Times New Roman" w:hAnsi="Times New Roman"/>
          <w:color w:val="231F20"/>
          <w:sz w:val="24"/>
          <w:szCs w:val="24"/>
          <w:lang w:val="en-US"/>
        </w:rPr>
        <w:t>s</w:t>
      </w:r>
      <w:r w:rsidRPr="003022DB">
        <w:rPr>
          <w:rFonts w:ascii="Times New Roman" w:hAnsi="Times New Roman"/>
          <w:color w:val="231F20"/>
          <w:sz w:val="24"/>
          <w:szCs w:val="24"/>
          <w:lang w:val="en-US"/>
        </w:rPr>
        <w:t xml:space="preserve"> from 22</w:t>
      </w:r>
      <w:del w:id="1273" w:author="Editor" w:date="2022-07-05T22:40:00Z">
        <w:r w:rsidRPr="003022DB">
          <w:rPr>
            <w:rFonts w:ascii="Times New Roman" w:hAnsi="Times New Roman"/>
            <w:color w:val="231F20"/>
            <w:sz w:val="24"/>
            <w:szCs w:val="24"/>
            <w:lang w:val="en-US"/>
          </w:rPr>
          <w:delText xml:space="preserve"> to </w:delText>
        </w:r>
      </w:del>
      <w:ins w:id="1274" w:author="Editor" w:date="2022-07-05T22:40:00Z">
        <w:r w:rsidR="00452796">
          <w:rPr>
            <w:rFonts w:ascii="Times New Roman" w:hAnsi="Times New Roman"/>
            <w:color w:val="231F20"/>
            <w:sz w:val="24"/>
            <w:szCs w:val="24"/>
            <w:lang w:val="en-US"/>
          </w:rPr>
          <w:t>–</w:t>
        </w:r>
      </w:ins>
      <w:r w:rsidRPr="003022DB">
        <w:rPr>
          <w:rFonts w:ascii="Times New Roman" w:hAnsi="Times New Roman"/>
          <w:color w:val="231F20"/>
          <w:sz w:val="24"/>
          <w:szCs w:val="24"/>
          <w:lang w:val="en-US"/>
        </w:rPr>
        <w:t>100% [6</w:t>
      </w:r>
      <w:proofErr w:type="gramStart"/>
      <w:r w:rsidRPr="003022DB">
        <w:rPr>
          <w:rFonts w:ascii="Times New Roman" w:hAnsi="Times New Roman"/>
          <w:color w:val="231F20"/>
          <w:sz w:val="24"/>
          <w:szCs w:val="24"/>
          <w:lang w:val="en-US"/>
        </w:rPr>
        <w:t>,1</w:t>
      </w:r>
      <w:r>
        <w:rPr>
          <w:rFonts w:ascii="Times New Roman" w:hAnsi="Times New Roman"/>
          <w:color w:val="231F20"/>
          <w:sz w:val="24"/>
          <w:szCs w:val="24"/>
          <w:lang w:val="en-US"/>
        </w:rPr>
        <w:t>3</w:t>
      </w:r>
      <w:proofErr w:type="gramEnd"/>
      <w:del w:id="1275" w:author="Editor" w:date="2022-07-05T22:40:00Z">
        <w:r w:rsidRPr="003022DB">
          <w:rPr>
            <w:rFonts w:ascii="Times New Roman" w:hAnsi="Times New Roman"/>
            <w:color w:val="231F20"/>
            <w:sz w:val="24"/>
            <w:szCs w:val="24"/>
            <w:lang w:val="en-US"/>
          </w:rPr>
          <w:delText>-</w:delText>
        </w:r>
      </w:del>
      <w:ins w:id="1276" w:author="Editor" w:date="2022-07-05T22:40:00Z">
        <w:r w:rsidR="00452796">
          <w:rPr>
            <w:rFonts w:ascii="Times New Roman" w:hAnsi="Times New Roman"/>
            <w:color w:val="231F20"/>
            <w:sz w:val="24"/>
            <w:szCs w:val="24"/>
            <w:lang w:val="en-US"/>
          </w:rPr>
          <w:t>–</w:t>
        </w:r>
      </w:ins>
      <w:r w:rsidRPr="003022DB">
        <w:rPr>
          <w:rFonts w:ascii="Times New Roman" w:hAnsi="Times New Roman"/>
          <w:color w:val="231F20"/>
          <w:sz w:val="24"/>
          <w:szCs w:val="24"/>
          <w:lang w:val="en-US"/>
        </w:rPr>
        <w:t>1</w:t>
      </w:r>
      <w:r>
        <w:rPr>
          <w:rFonts w:ascii="Times New Roman" w:hAnsi="Times New Roman"/>
          <w:color w:val="231F20"/>
          <w:sz w:val="24"/>
          <w:szCs w:val="24"/>
          <w:lang w:val="en-US"/>
        </w:rPr>
        <w:t>6</w:t>
      </w:r>
      <w:r w:rsidRPr="003022DB">
        <w:rPr>
          <w:rFonts w:ascii="Times New Roman" w:hAnsi="Times New Roman"/>
          <w:color w:val="231F20"/>
          <w:sz w:val="24"/>
          <w:szCs w:val="24"/>
          <w:lang w:val="en-US"/>
        </w:rPr>
        <w:t xml:space="preserve">]. </w:t>
      </w:r>
      <w:del w:id="1277" w:author="Editor" w:date="2022-07-05T22:40:00Z">
        <w:r w:rsidRPr="003022DB">
          <w:rPr>
            <w:rFonts w:ascii="Times New Roman" w:hAnsi="Times New Roman"/>
            <w:color w:val="231F20"/>
            <w:sz w:val="24"/>
            <w:szCs w:val="24"/>
            <w:lang w:val="en-US"/>
          </w:rPr>
          <w:delText>Rupture</w:delText>
        </w:r>
      </w:del>
      <w:ins w:id="1278" w:author="Editor" w:date="2022-07-05T22:40:00Z">
        <w:r w:rsidR="00452796">
          <w:rPr>
            <w:rFonts w:ascii="Times New Roman" w:hAnsi="Times New Roman"/>
            <w:color w:val="231F20"/>
            <w:sz w:val="24"/>
            <w:szCs w:val="24"/>
            <w:lang w:val="en-US"/>
          </w:rPr>
          <w:t>The ru</w:t>
        </w:r>
        <w:r w:rsidRPr="003022DB">
          <w:rPr>
            <w:rFonts w:ascii="Times New Roman" w:hAnsi="Times New Roman"/>
            <w:color w:val="231F20"/>
            <w:sz w:val="24"/>
            <w:szCs w:val="24"/>
            <w:lang w:val="en-US"/>
          </w:rPr>
          <w:t>pture</w:t>
        </w:r>
      </w:ins>
      <w:r w:rsidRPr="003022DB">
        <w:rPr>
          <w:rFonts w:ascii="Times New Roman" w:hAnsi="Times New Roman"/>
          <w:color w:val="231F20"/>
          <w:sz w:val="24"/>
          <w:szCs w:val="24"/>
          <w:lang w:val="en-US"/>
        </w:rPr>
        <w:t xml:space="preserve"> of </w:t>
      </w:r>
      <w:del w:id="1279" w:author="Editor" w:date="2022-07-05T22:40:00Z">
        <w:r w:rsidRPr="003022DB">
          <w:rPr>
            <w:rFonts w:ascii="Times New Roman" w:hAnsi="Times New Roman"/>
            <w:color w:val="231F20"/>
            <w:sz w:val="24"/>
            <w:szCs w:val="24"/>
            <w:lang w:val="en-US"/>
          </w:rPr>
          <w:delText>malignant masses</w:delText>
        </w:r>
      </w:del>
      <w:ins w:id="1280" w:author="Editor" w:date="2022-07-05T22:40:00Z">
        <w:r w:rsidR="00452796">
          <w:rPr>
            <w:rFonts w:ascii="Times New Roman" w:hAnsi="Times New Roman"/>
            <w:color w:val="231F20"/>
            <w:sz w:val="24"/>
            <w:szCs w:val="24"/>
            <w:lang w:val="en-US"/>
          </w:rPr>
          <w:t>cancers</w:t>
        </w:r>
      </w:ins>
      <w:r w:rsidR="00452796" w:rsidRPr="003022DB">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 xml:space="preserve">is an independent prognostic factor </w:t>
      </w:r>
      <w:del w:id="1281" w:author="Editor" w:date="2022-07-05T22:40:00Z">
        <w:r w:rsidRPr="003022DB">
          <w:rPr>
            <w:rFonts w:ascii="Times New Roman" w:hAnsi="Times New Roman"/>
            <w:color w:val="231F20"/>
            <w:sz w:val="24"/>
            <w:szCs w:val="24"/>
            <w:lang w:val="en-US"/>
          </w:rPr>
          <w:delText>affecting</w:delText>
        </w:r>
      </w:del>
      <w:ins w:id="1282" w:author="Editor" w:date="2022-07-05T22:40:00Z">
        <w:r w:rsidR="00452796">
          <w:rPr>
            <w:rFonts w:ascii="Times New Roman" w:hAnsi="Times New Roman"/>
            <w:color w:val="231F20"/>
            <w:sz w:val="24"/>
            <w:szCs w:val="24"/>
            <w:lang w:val="en-US"/>
          </w:rPr>
          <w:t>of</w:t>
        </w:r>
      </w:ins>
      <w:r w:rsidR="00452796" w:rsidRPr="003022DB">
        <w:rPr>
          <w:rFonts w:ascii="Times New Roman" w:hAnsi="Times New Roman"/>
          <w:color w:val="231F20"/>
          <w:sz w:val="24"/>
          <w:szCs w:val="24"/>
          <w:lang w:val="en-US"/>
        </w:rPr>
        <w:t xml:space="preserve"> </w:t>
      </w:r>
      <w:r w:rsidRPr="003022DB">
        <w:rPr>
          <w:rFonts w:ascii="Times New Roman" w:hAnsi="Times New Roman"/>
          <w:color w:val="231F20"/>
          <w:sz w:val="24"/>
          <w:szCs w:val="24"/>
          <w:lang w:val="en-US"/>
        </w:rPr>
        <w:t>disease-free survival [1</w:t>
      </w:r>
      <w:r>
        <w:rPr>
          <w:rFonts w:ascii="Times New Roman" w:hAnsi="Times New Roman"/>
          <w:color w:val="231F20"/>
          <w:sz w:val="24"/>
          <w:szCs w:val="24"/>
          <w:lang w:val="en-US"/>
        </w:rPr>
        <w:t>7</w:t>
      </w:r>
      <w:r w:rsidRPr="003022DB">
        <w:rPr>
          <w:rFonts w:ascii="Times New Roman" w:hAnsi="Times New Roman"/>
          <w:color w:val="231F20"/>
          <w:sz w:val="24"/>
          <w:szCs w:val="24"/>
          <w:lang w:val="en-US"/>
        </w:rPr>
        <w:t xml:space="preserve">]. Predictive models for malignancy risk have been described, </w:t>
      </w:r>
      <w:r>
        <w:rPr>
          <w:rFonts w:ascii="Times New Roman" w:hAnsi="Times New Roman"/>
          <w:color w:val="231F20"/>
          <w:sz w:val="24"/>
          <w:szCs w:val="24"/>
          <w:lang w:val="en-US"/>
        </w:rPr>
        <w:t xml:space="preserve">based on </w:t>
      </w:r>
      <w:r w:rsidRPr="003022DB">
        <w:rPr>
          <w:rFonts w:ascii="Times New Roman" w:hAnsi="Times New Roman"/>
          <w:color w:val="231F20"/>
          <w:sz w:val="24"/>
          <w:szCs w:val="24"/>
          <w:lang w:val="en-US"/>
        </w:rPr>
        <w:t>the RMI [1</w:t>
      </w:r>
      <w:r>
        <w:rPr>
          <w:rFonts w:ascii="Times New Roman" w:hAnsi="Times New Roman"/>
          <w:color w:val="231F20"/>
          <w:sz w:val="24"/>
          <w:szCs w:val="24"/>
          <w:lang w:val="en-US"/>
        </w:rPr>
        <w:t>8</w:t>
      </w:r>
      <w:r w:rsidRPr="003022DB">
        <w:rPr>
          <w:rFonts w:ascii="Times New Roman" w:hAnsi="Times New Roman"/>
          <w:color w:val="231F20"/>
          <w:sz w:val="24"/>
          <w:szCs w:val="24"/>
          <w:lang w:val="en-US"/>
        </w:rPr>
        <w:t>], IOTA guidelines [7], and ROMA score [1</w:t>
      </w:r>
      <w:r>
        <w:rPr>
          <w:rFonts w:ascii="Times New Roman" w:hAnsi="Times New Roman"/>
          <w:color w:val="231F20"/>
          <w:sz w:val="24"/>
          <w:szCs w:val="24"/>
          <w:lang w:val="en-US"/>
        </w:rPr>
        <w:t>9</w:t>
      </w:r>
      <w:r w:rsidRPr="003022DB">
        <w:rPr>
          <w:rFonts w:ascii="Times New Roman" w:hAnsi="Times New Roman"/>
          <w:color w:val="231F20"/>
          <w:sz w:val="24"/>
          <w:szCs w:val="24"/>
          <w:lang w:val="en-US"/>
        </w:rPr>
        <w:t>].</w:t>
      </w:r>
    </w:p>
    <w:p w14:paraId="3DD60AAC" w14:textId="220B8ACB" w:rsidR="006A594B" w:rsidRPr="003022DB" w:rsidRDefault="006A594B" w:rsidP="00540293">
      <w:pPr>
        <w:spacing w:line="360" w:lineRule="auto"/>
        <w:ind w:firstLine="709"/>
        <w:jc w:val="both"/>
        <w:rPr>
          <w:rFonts w:ascii="Times New Roman" w:hAnsi="Times New Roman"/>
          <w:color w:val="222222"/>
          <w:sz w:val="24"/>
          <w:szCs w:val="24"/>
          <w:shd w:val="clear" w:color="auto" w:fill="FFFFFF"/>
          <w:lang w:val="en-US"/>
        </w:rPr>
      </w:pPr>
      <w:r w:rsidRPr="003022DB">
        <w:rPr>
          <w:rFonts w:ascii="Times New Roman" w:hAnsi="Times New Roman"/>
          <w:color w:val="222222"/>
          <w:sz w:val="24"/>
          <w:szCs w:val="24"/>
          <w:shd w:val="clear" w:color="auto" w:fill="FFFFFF"/>
          <w:lang w:val="en-US"/>
        </w:rPr>
        <w:t xml:space="preserve">In our study, </w:t>
      </w:r>
      <w:del w:id="1283" w:author="Editor" w:date="2022-07-05T22:40:00Z">
        <w:r w:rsidRPr="003022DB">
          <w:rPr>
            <w:rFonts w:ascii="Times New Roman" w:hAnsi="Times New Roman"/>
            <w:color w:val="222222"/>
            <w:sz w:val="24"/>
            <w:szCs w:val="24"/>
            <w:shd w:val="clear" w:color="auto" w:fill="FFFFFF"/>
            <w:lang w:val="en-US"/>
          </w:rPr>
          <w:delText>LSwas</w:delText>
        </w:r>
      </w:del>
      <w:ins w:id="1284" w:author="Editor" w:date="2022-07-05T22:40:00Z">
        <w:r w:rsidRPr="003022DB">
          <w:rPr>
            <w:rFonts w:ascii="Times New Roman" w:hAnsi="Times New Roman"/>
            <w:color w:val="222222"/>
            <w:sz w:val="24"/>
            <w:szCs w:val="24"/>
            <w:shd w:val="clear" w:color="auto" w:fill="FFFFFF"/>
            <w:lang w:val="en-US"/>
          </w:rPr>
          <w:t>LS</w:t>
        </w:r>
        <w:r w:rsidR="00452796">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was</w:t>
        </w:r>
      </w:ins>
      <w:r w:rsidRPr="003022DB">
        <w:rPr>
          <w:rFonts w:ascii="Times New Roman" w:hAnsi="Times New Roman"/>
          <w:color w:val="222222"/>
          <w:sz w:val="24"/>
          <w:szCs w:val="24"/>
          <w:shd w:val="clear" w:color="auto" w:fill="FFFFFF"/>
          <w:lang w:val="en-US"/>
        </w:rPr>
        <w:t xml:space="preserve"> performed for </w:t>
      </w:r>
      <w:del w:id="1285" w:author="Editor" w:date="2022-07-05T22:40:00Z">
        <w:r w:rsidRPr="003022DB">
          <w:rPr>
            <w:rFonts w:ascii="Times New Roman" w:hAnsi="Times New Roman"/>
            <w:color w:val="222222"/>
            <w:sz w:val="24"/>
            <w:szCs w:val="24"/>
            <w:shd w:val="clear" w:color="auto" w:fill="FFFFFF"/>
            <w:lang w:val="en-US"/>
          </w:rPr>
          <w:delText>huge</w:delText>
        </w:r>
      </w:del>
      <w:ins w:id="1286" w:author="Editor" w:date="2022-07-05T22:40:00Z">
        <w:r w:rsidR="00452796">
          <w:rPr>
            <w:rFonts w:ascii="Times New Roman" w:hAnsi="Times New Roman"/>
            <w:color w:val="222222"/>
            <w:sz w:val="24"/>
            <w:szCs w:val="24"/>
            <w:shd w:val="clear" w:color="auto" w:fill="FFFFFF"/>
            <w:lang w:val="en-US"/>
          </w:rPr>
          <w:t>large</w:t>
        </w:r>
      </w:ins>
      <w:r w:rsidR="00452796" w:rsidRPr="003022D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AM</w:t>
      </w:r>
      <w:r w:rsidR="00452796">
        <w:rPr>
          <w:rFonts w:ascii="Times New Roman" w:hAnsi="Times New Roman"/>
          <w:color w:val="222222"/>
          <w:sz w:val="24"/>
          <w:szCs w:val="24"/>
          <w:shd w:val="clear" w:color="auto" w:fill="FFFFFF"/>
          <w:lang w:val="en-US"/>
        </w:rPr>
        <w:t>s</w:t>
      </w:r>
      <w:del w:id="1287" w:author="Editor" w:date="2022-07-05T22:40:00Z">
        <w:r w:rsidRPr="003022DB">
          <w:rPr>
            <w:rFonts w:ascii="Times New Roman" w:hAnsi="Times New Roman"/>
            <w:color w:val="222222"/>
            <w:sz w:val="24"/>
            <w:szCs w:val="24"/>
            <w:shd w:val="clear" w:color="auto" w:fill="FFFFFF"/>
            <w:lang w:val="en-US"/>
          </w:rPr>
          <w:delText>, but the</w:delText>
        </w:r>
      </w:del>
      <w:ins w:id="1288" w:author="Editor" w:date="2022-07-05T22:40:00Z">
        <w:r w:rsidR="00452796">
          <w:rPr>
            <w:rFonts w:ascii="Times New Roman" w:hAnsi="Times New Roman"/>
            <w:color w:val="222222"/>
            <w:sz w:val="24"/>
            <w:szCs w:val="24"/>
            <w:shd w:val="clear" w:color="auto" w:fill="FFFFFF"/>
            <w:lang w:val="en-US"/>
          </w:rPr>
          <w:t>. The</w:t>
        </w:r>
      </w:ins>
      <w:r w:rsidR="00452796">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postoperative </w:t>
      </w:r>
      <w:del w:id="1289" w:author="Editor" w:date="2022-07-05T22:40:00Z">
        <w:r>
          <w:rPr>
            <w:rFonts w:ascii="Times New Roman" w:hAnsi="Times New Roman"/>
            <w:color w:val="222222"/>
            <w:sz w:val="24"/>
            <w:szCs w:val="24"/>
            <w:shd w:val="clear" w:color="auto" w:fill="FFFFFF"/>
            <w:lang w:val="en-US"/>
          </w:rPr>
          <w:delText>standard</w:delText>
        </w:r>
        <w:r w:rsidRPr="003022DB">
          <w:rPr>
            <w:rFonts w:ascii="Times New Roman" w:hAnsi="Times New Roman"/>
            <w:color w:val="222222"/>
            <w:sz w:val="24"/>
            <w:szCs w:val="24"/>
            <w:shd w:val="clear" w:color="auto" w:fill="FFFFFF"/>
            <w:lang w:val="en-US"/>
          </w:rPr>
          <w:delText xml:space="preserve"> of </w:delText>
        </w:r>
        <w:r>
          <w:rPr>
            <w:rFonts w:ascii="Times New Roman" w:hAnsi="Times New Roman"/>
            <w:color w:val="222222"/>
            <w:sz w:val="24"/>
            <w:szCs w:val="24"/>
            <w:shd w:val="clear" w:color="auto" w:fill="FFFFFF"/>
            <w:lang w:val="en-US"/>
          </w:rPr>
          <w:delText>improvement</w:delText>
        </w:r>
        <w:r w:rsidRPr="003022DB">
          <w:rPr>
            <w:rFonts w:ascii="Times New Roman" w:hAnsi="Times New Roman"/>
            <w:color w:val="222222"/>
            <w:sz w:val="24"/>
            <w:szCs w:val="24"/>
            <w:shd w:val="clear" w:color="auto" w:fill="FFFFFF"/>
            <w:lang w:val="en-US"/>
          </w:rPr>
          <w:delText xml:space="preserve">was </w:delText>
        </w:r>
      </w:del>
      <w:ins w:id="1290" w:author="Editor" w:date="2022-07-05T22:40:00Z">
        <w:r>
          <w:rPr>
            <w:rFonts w:ascii="Times New Roman" w:hAnsi="Times New Roman"/>
            <w:color w:val="222222"/>
            <w:sz w:val="24"/>
            <w:szCs w:val="24"/>
            <w:shd w:val="clear" w:color="auto" w:fill="FFFFFF"/>
            <w:lang w:val="en-US"/>
          </w:rPr>
          <w:t>improvement</w:t>
        </w:r>
        <w:r w:rsidR="00452796">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was </w:t>
        </w:r>
      </w:ins>
      <w:r w:rsidRPr="003022DB">
        <w:rPr>
          <w:rFonts w:ascii="Times New Roman" w:hAnsi="Times New Roman"/>
          <w:color w:val="222222"/>
          <w:sz w:val="24"/>
          <w:szCs w:val="24"/>
          <w:shd w:val="clear" w:color="auto" w:fill="FFFFFF"/>
          <w:lang w:val="en-US"/>
        </w:rPr>
        <w:t xml:space="preserve">better </w:t>
      </w:r>
      <w:del w:id="1291" w:author="Editor" w:date="2022-07-05T22:40:00Z">
        <w:r w:rsidRPr="003022DB">
          <w:rPr>
            <w:rFonts w:ascii="Times New Roman" w:hAnsi="Times New Roman"/>
            <w:color w:val="222222"/>
            <w:sz w:val="24"/>
            <w:szCs w:val="24"/>
            <w:shd w:val="clear" w:color="auto" w:fill="FFFFFF"/>
            <w:lang w:val="en-US"/>
          </w:rPr>
          <w:delText xml:space="preserve">in </w:delText>
        </w:r>
        <w:r>
          <w:rPr>
            <w:rFonts w:ascii="Times New Roman" w:hAnsi="Times New Roman"/>
            <w:color w:val="222222"/>
            <w:sz w:val="24"/>
            <w:szCs w:val="24"/>
            <w:shd w:val="clear" w:color="auto" w:fill="FFFFFF"/>
            <w:lang w:val="en-US"/>
          </w:rPr>
          <w:delText>case</w:delText>
        </w:r>
        <w:r w:rsidRPr="003022DB">
          <w:rPr>
            <w:rFonts w:ascii="Times New Roman" w:hAnsi="Times New Roman"/>
            <w:color w:val="222222"/>
            <w:sz w:val="24"/>
            <w:szCs w:val="24"/>
            <w:shd w:val="clear" w:color="auto" w:fill="FFFFFF"/>
            <w:lang w:val="en-US"/>
          </w:rPr>
          <w:delText xml:space="preserve">s </w:delText>
        </w:r>
        <w:r>
          <w:rPr>
            <w:rFonts w:ascii="Times New Roman" w:hAnsi="Times New Roman"/>
            <w:color w:val="222222"/>
            <w:sz w:val="24"/>
            <w:szCs w:val="24"/>
            <w:shd w:val="clear" w:color="auto" w:fill="FFFFFF"/>
            <w:lang w:val="en-US"/>
          </w:rPr>
          <w:delText>for whom</w:delText>
        </w:r>
        <w:r w:rsidRPr="003022DB">
          <w:rPr>
            <w:rFonts w:ascii="Times New Roman" w:hAnsi="Times New Roman"/>
            <w:color w:val="222222"/>
            <w:sz w:val="24"/>
            <w:szCs w:val="24"/>
            <w:shd w:val="clear" w:color="auto" w:fill="FFFFFF"/>
            <w:lang w:val="en-US"/>
          </w:rPr>
          <w:delText xml:space="preserve"> a single</w:delText>
        </w:r>
        <w:r>
          <w:rPr>
            <w:rFonts w:ascii="Times New Roman" w:hAnsi="Times New Roman"/>
            <w:color w:val="222222"/>
            <w:sz w:val="24"/>
            <w:szCs w:val="24"/>
            <w:shd w:val="clear" w:color="auto" w:fill="FFFFFF"/>
            <w:lang w:val="en-US"/>
          </w:rPr>
          <w:delText>-</w:delText>
        </w:r>
        <w:r w:rsidRPr="003022DB">
          <w:rPr>
            <w:rFonts w:ascii="Times New Roman" w:hAnsi="Times New Roman"/>
            <w:color w:val="222222"/>
            <w:sz w:val="24"/>
            <w:szCs w:val="24"/>
            <w:shd w:val="clear" w:color="auto" w:fill="FFFFFF"/>
            <w:lang w:val="en-US"/>
          </w:rPr>
          <w:delText>port</w:delText>
        </w:r>
        <w:r>
          <w:rPr>
            <w:rFonts w:ascii="Times New Roman" w:hAnsi="Times New Roman"/>
            <w:color w:val="222222"/>
            <w:sz w:val="24"/>
            <w:szCs w:val="24"/>
            <w:shd w:val="clear" w:color="auto" w:fill="FFFFFF"/>
            <w:lang w:val="en-US"/>
          </w:rPr>
          <w:delText xml:space="preserve"> system was used</w:delText>
        </w:r>
        <w:r w:rsidRPr="003022DB">
          <w:rPr>
            <w:rFonts w:ascii="Times New Roman" w:hAnsi="Times New Roman"/>
            <w:color w:val="222222"/>
            <w:sz w:val="24"/>
            <w:szCs w:val="24"/>
            <w:shd w:val="clear" w:color="auto" w:fill="FFFFFF"/>
            <w:lang w:val="en-US"/>
          </w:rPr>
          <w:delText>. The operating</w:delText>
        </w:r>
        <w:r>
          <w:rPr>
            <w:rFonts w:ascii="Times New Roman" w:hAnsi="Times New Roman"/>
            <w:color w:val="222222"/>
            <w:sz w:val="24"/>
            <w:szCs w:val="24"/>
            <w:shd w:val="clear" w:color="auto" w:fill="FFFFFF"/>
            <w:lang w:val="en-US"/>
          </w:rPr>
          <w:delText>period</w:delText>
        </w:r>
      </w:del>
      <w:ins w:id="1292" w:author="Editor" w:date="2022-07-05T22:40:00Z">
        <w:r w:rsidR="00764EBA">
          <w:rPr>
            <w:rFonts w:ascii="Times New Roman" w:hAnsi="Times New Roman"/>
            <w:color w:val="222222"/>
            <w:sz w:val="24"/>
            <w:szCs w:val="24"/>
            <w:shd w:val="clear" w:color="auto" w:fill="FFFFFF"/>
            <w:lang w:val="en-US"/>
          </w:rPr>
          <w:t xml:space="preserve">following </w:t>
        </w:r>
        <w:r w:rsidR="00452796">
          <w:rPr>
            <w:rFonts w:ascii="Times New Roman" w:hAnsi="Times New Roman"/>
            <w:color w:val="222222"/>
            <w:sz w:val="24"/>
            <w:szCs w:val="24"/>
            <w:shd w:val="clear" w:color="auto" w:fill="FFFFFF"/>
            <w:lang w:val="en-US"/>
          </w:rPr>
          <w:t>CMLS than SPLS</w:t>
        </w:r>
        <w:r w:rsidR="007A16BC">
          <w:rPr>
            <w:rFonts w:ascii="Times New Roman" w:hAnsi="Times New Roman"/>
            <w:color w:val="222222"/>
            <w:sz w:val="24"/>
            <w:szCs w:val="24"/>
            <w:shd w:val="clear" w:color="auto" w:fill="FFFFFF"/>
            <w:lang w:val="en-US"/>
          </w:rPr>
          <w:t>.</w:t>
        </w:r>
        <w:r w:rsidRPr="003022DB">
          <w:rPr>
            <w:rFonts w:ascii="Times New Roman" w:hAnsi="Times New Roman"/>
            <w:color w:val="222222"/>
            <w:sz w:val="24"/>
            <w:szCs w:val="24"/>
            <w:shd w:val="clear" w:color="auto" w:fill="FFFFFF"/>
            <w:lang w:val="en-US"/>
          </w:rPr>
          <w:t xml:space="preserve"> The operati</w:t>
        </w:r>
        <w:r w:rsidR="007A16BC">
          <w:rPr>
            <w:rFonts w:ascii="Times New Roman" w:hAnsi="Times New Roman"/>
            <w:color w:val="222222"/>
            <w:sz w:val="24"/>
            <w:szCs w:val="24"/>
            <w:shd w:val="clear" w:color="auto" w:fill="FFFFFF"/>
            <w:lang w:val="en-US"/>
          </w:rPr>
          <w:t>on duration</w:t>
        </w:r>
      </w:ins>
      <w:r w:rsidR="007A16BC" w:rsidRPr="003022D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was shorter in the SPLS </w:t>
      </w:r>
      <w:r>
        <w:rPr>
          <w:rFonts w:ascii="Times New Roman" w:hAnsi="Times New Roman"/>
          <w:color w:val="222222"/>
          <w:sz w:val="24"/>
          <w:szCs w:val="24"/>
          <w:shd w:val="clear" w:color="auto" w:fill="FFFFFF"/>
          <w:lang w:val="en-US"/>
        </w:rPr>
        <w:t xml:space="preserve">than </w:t>
      </w:r>
      <w:ins w:id="1293" w:author="Editor" w:date="2022-07-05T22:40:00Z">
        <w:r w:rsidR="007A16BC">
          <w:rPr>
            <w:rFonts w:ascii="Times New Roman" w:hAnsi="Times New Roman"/>
            <w:color w:val="222222"/>
            <w:sz w:val="24"/>
            <w:szCs w:val="24"/>
            <w:shd w:val="clear" w:color="auto" w:fill="FFFFFF"/>
            <w:lang w:val="en-US"/>
          </w:rPr>
          <w:t xml:space="preserve">the </w:t>
        </w:r>
      </w:ins>
      <w:r w:rsidRPr="003022DB">
        <w:rPr>
          <w:rFonts w:ascii="Times New Roman" w:hAnsi="Times New Roman"/>
          <w:color w:val="222222"/>
          <w:sz w:val="24"/>
          <w:szCs w:val="24"/>
          <w:shd w:val="clear" w:color="auto" w:fill="FFFFFF"/>
          <w:lang w:val="en-US"/>
        </w:rPr>
        <w:t xml:space="preserve">CMLS </w:t>
      </w:r>
      <w:del w:id="1294" w:author="Editor" w:date="2022-07-05T22:40:00Z">
        <w:r>
          <w:rPr>
            <w:rFonts w:ascii="Times New Roman" w:hAnsi="Times New Roman"/>
            <w:color w:val="222222"/>
            <w:sz w:val="24"/>
            <w:szCs w:val="24"/>
            <w:shd w:val="clear" w:color="auto" w:fill="FFFFFF"/>
            <w:lang w:val="en-US"/>
          </w:rPr>
          <w:delText>cohort</w:delText>
        </w:r>
        <w:r w:rsidRPr="003022DB">
          <w:rPr>
            <w:rFonts w:ascii="Times New Roman" w:hAnsi="Times New Roman"/>
            <w:color w:val="222222"/>
            <w:sz w:val="24"/>
            <w:szCs w:val="24"/>
            <w:shd w:val="clear" w:color="auto" w:fill="FFFFFF"/>
            <w:lang w:val="en-US"/>
          </w:rPr>
          <w:delText>.</w:delText>
        </w:r>
      </w:del>
      <w:ins w:id="1295" w:author="Editor" w:date="2022-07-05T22:40:00Z">
        <w:r w:rsidR="007A16BC">
          <w:rPr>
            <w:rFonts w:ascii="Times New Roman" w:hAnsi="Times New Roman"/>
            <w:color w:val="222222"/>
            <w:sz w:val="24"/>
            <w:szCs w:val="24"/>
            <w:shd w:val="clear" w:color="auto" w:fill="FFFFFF"/>
            <w:lang w:val="en-US"/>
          </w:rPr>
          <w:t>group</w:t>
        </w:r>
        <w:r w:rsidRPr="003022DB">
          <w:rPr>
            <w:rFonts w:ascii="Times New Roman" w:hAnsi="Times New Roman"/>
            <w:color w:val="222222"/>
            <w:sz w:val="24"/>
            <w:szCs w:val="24"/>
            <w:shd w:val="clear" w:color="auto" w:fill="FFFFFF"/>
            <w:lang w:val="en-US"/>
          </w:rPr>
          <w:t>.</w:t>
        </w:r>
        <w:r w:rsidR="007A16BC">
          <w:rPr>
            <w:rFonts w:ascii="Times New Roman" w:hAnsi="Times New Roman"/>
            <w:color w:val="222222"/>
            <w:sz w:val="24"/>
            <w:szCs w:val="24"/>
            <w:shd w:val="clear" w:color="auto" w:fill="FFFFFF"/>
            <w:lang w:val="en-US"/>
          </w:rPr>
          <w:t xml:space="preserve"> </w:t>
        </w:r>
      </w:ins>
      <w:r w:rsidRPr="003022DB">
        <w:rPr>
          <w:rFonts w:ascii="Times New Roman" w:hAnsi="Times New Roman"/>
          <w:color w:val="222222"/>
          <w:sz w:val="24"/>
          <w:szCs w:val="24"/>
          <w:shd w:val="clear" w:color="auto" w:fill="FFFFFF"/>
          <w:lang w:val="en-US"/>
        </w:rPr>
        <w:t xml:space="preserve">Because the surgical team was experienced and often </w:t>
      </w:r>
      <w:r>
        <w:rPr>
          <w:rFonts w:ascii="Times New Roman" w:hAnsi="Times New Roman"/>
          <w:color w:val="222222"/>
          <w:sz w:val="24"/>
          <w:szCs w:val="24"/>
          <w:shd w:val="clear" w:color="auto" w:fill="FFFFFF"/>
          <w:lang w:val="en-US"/>
        </w:rPr>
        <w:t>comprised</w:t>
      </w:r>
      <w:r w:rsidRPr="003022DB">
        <w:rPr>
          <w:rFonts w:ascii="Times New Roman" w:hAnsi="Times New Roman"/>
          <w:color w:val="222222"/>
          <w:sz w:val="24"/>
          <w:szCs w:val="24"/>
          <w:shd w:val="clear" w:color="auto" w:fill="FFFFFF"/>
          <w:lang w:val="en-US"/>
        </w:rPr>
        <w:t xml:space="preserve"> the same </w:t>
      </w:r>
      <w:r>
        <w:rPr>
          <w:rFonts w:ascii="Times New Roman" w:hAnsi="Times New Roman"/>
          <w:color w:val="222222"/>
          <w:sz w:val="24"/>
          <w:szCs w:val="24"/>
          <w:shd w:val="clear" w:color="auto" w:fill="FFFFFF"/>
          <w:lang w:val="en-US"/>
        </w:rPr>
        <w:t>individuals</w:t>
      </w:r>
      <w:r w:rsidRPr="003022DB">
        <w:rPr>
          <w:rFonts w:ascii="Times New Roman" w:hAnsi="Times New Roman"/>
          <w:color w:val="222222"/>
          <w:sz w:val="24"/>
          <w:szCs w:val="24"/>
          <w:shd w:val="clear" w:color="auto" w:fill="FFFFFF"/>
          <w:lang w:val="en-US"/>
        </w:rPr>
        <w:t xml:space="preserve">, it was easier to remove the specimen from the </w:t>
      </w:r>
      <w:del w:id="1296" w:author="Editor" w:date="2022-07-05T22:40:00Z">
        <w:r w:rsidRPr="003022DB">
          <w:rPr>
            <w:rFonts w:ascii="Times New Roman" w:hAnsi="Times New Roman"/>
            <w:color w:val="222222"/>
            <w:sz w:val="24"/>
            <w:szCs w:val="24"/>
            <w:shd w:val="clear" w:color="auto" w:fill="FFFFFF"/>
            <w:lang w:val="en-US"/>
          </w:rPr>
          <w:delText>larger</w:delText>
        </w:r>
      </w:del>
      <w:ins w:id="1297" w:author="Editor" w:date="2022-07-05T22:40:00Z">
        <w:r w:rsidRPr="003022DB">
          <w:rPr>
            <w:rFonts w:ascii="Times New Roman" w:hAnsi="Times New Roman"/>
            <w:color w:val="222222"/>
            <w:sz w:val="24"/>
            <w:szCs w:val="24"/>
            <w:shd w:val="clear" w:color="auto" w:fill="FFFFFF"/>
            <w:lang w:val="en-US"/>
          </w:rPr>
          <w:t>large</w:t>
        </w:r>
      </w:ins>
      <w:r w:rsidRPr="003022DB">
        <w:rPr>
          <w:rFonts w:ascii="Times New Roman" w:hAnsi="Times New Roman"/>
          <w:color w:val="222222"/>
          <w:sz w:val="24"/>
          <w:szCs w:val="24"/>
          <w:shd w:val="clear" w:color="auto" w:fill="FFFFFF"/>
          <w:lang w:val="en-US"/>
        </w:rPr>
        <w:t xml:space="preserve"> incision during SPLS. </w:t>
      </w:r>
      <w:del w:id="1298" w:author="Editor" w:date="2022-07-05T22:40:00Z">
        <w:r w:rsidRPr="003022DB">
          <w:rPr>
            <w:rFonts w:ascii="Times New Roman" w:hAnsi="Times New Roman"/>
            <w:color w:val="222222"/>
            <w:sz w:val="24"/>
            <w:szCs w:val="24"/>
            <w:shd w:val="clear" w:color="auto" w:fill="FFFFFF"/>
            <w:lang w:val="en-US"/>
          </w:rPr>
          <w:delText>Time</w:delText>
        </w:r>
      </w:del>
      <w:ins w:id="1299" w:author="Editor" w:date="2022-07-05T22:40:00Z">
        <w:r w:rsidRPr="003022DB">
          <w:rPr>
            <w:rFonts w:ascii="Times New Roman" w:hAnsi="Times New Roman"/>
            <w:color w:val="222222"/>
            <w:sz w:val="24"/>
            <w:szCs w:val="24"/>
            <w:shd w:val="clear" w:color="auto" w:fill="FFFFFF"/>
            <w:lang w:val="en-US"/>
          </w:rPr>
          <w:t>T</w:t>
        </w:r>
        <w:r w:rsidR="008D394E">
          <w:rPr>
            <w:rFonts w:ascii="Times New Roman" w:hAnsi="Times New Roman"/>
            <w:color w:val="222222"/>
            <w:sz w:val="24"/>
            <w:szCs w:val="24"/>
            <w:shd w:val="clear" w:color="auto" w:fill="FFFFFF"/>
            <w:lang w:val="en-US"/>
          </w:rPr>
          <w:t>he t</w:t>
        </w:r>
        <w:r w:rsidRPr="003022DB">
          <w:rPr>
            <w:rFonts w:ascii="Times New Roman" w:hAnsi="Times New Roman"/>
            <w:color w:val="222222"/>
            <w:sz w:val="24"/>
            <w:szCs w:val="24"/>
            <w:shd w:val="clear" w:color="auto" w:fill="FFFFFF"/>
            <w:lang w:val="en-US"/>
          </w:rPr>
          <w:t>ime</w:t>
        </w:r>
      </w:ins>
      <w:r w:rsidRPr="003022DB">
        <w:rPr>
          <w:rFonts w:ascii="Times New Roman" w:hAnsi="Times New Roman"/>
          <w:color w:val="222222"/>
          <w:sz w:val="24"/>
          <w:szCs w:val="24"/>
          <w:shd w:val="clear" w:color="auto" w:fill="FFFFFF"/>
          <w:lang w:val="en-US"/>
        </w:rPr>
        <w:t xml:space="preserve"> was wasted during CMLS</w:t>
      </w:r>
      <w:del w:id="1300" w:author="Editor" w:date="2022-07-05T22:40:00Z">
        <w:r w:rsidRPr="003022DB">
          <w:rPr>
            <w:rFonts w:ascii="Times New Roman" w:hAnsi="Times New Roman"/>
            <w:color w:val="222222"/>
            <w:sz w:val="24"/>
            <w:szCs w:val="24"/>
            <w:shd w:val="clear" w:color="auto" w:fill="FFFFFF"/>
            <w:lang w:val="en-US"/>
          </w:rPr>
          <w:delText>, as</w:delText>
        </w:r>
      </w:del>
      <w:ins w:id="1301" w:author="Editor" w:date="2022-07-05T22:40:00Z">
        <w:r w:rsidR="008D394E">
          <w:rPr>
            <w:rFonts w:ascii="Times New Roman" w:hAnsi="Times New Roman"/>
            <w:color w:val="222222"/>
            <w:sz w:val="24"/>
            <w:szCs w:val="24"/>
            <w:shd w:val="clear" w:color="auto" w:fill="FFFFFF"/>
            <w:lang w:val="en-US"/>
          </w:rPr>
          <w:t xml:space="preserve"> because</w:t>
        </w:r>
      </w:ins>
      <w:r w:rsidR="008D394E">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the lateral trocar was expanded to 10 mm when </w:t>
      </w:r>
      <w:del w:id="1302" w:author="Editor" w:date="2022-07-05T22:40:00Z">
        <w:r w:rsidRPr="003022DB">
          <w:rPr>
            <w:rFonts w:ascii="Times New Roman" w:hAnsi="Times New Roman"/>
            <w:color w:val="222222"/>
            <w:sz w:val="24"/>
            <w:szCs w:val="24"/>
            <w:shd w:val="clear" w:color="auto" w:fill="FFFFFF"/>
            <w:lang w:val="en-US"/>
          </w:rPr>
          <w:delText>theendobag</w:delText>
        </w:r>
      </w:del>
      <w:ins w:id="1303" w:author="Editor" w:date="2022-07-05T22:40:00Z">
        <w:r w:rsidRPr="003022DB">
          <w:rPr>
            <w:rFonts w:ascii="Times New Roman" w:hAnsi="Times New Roman"/>
            <w:color w:val="222222"/>
            <w:sz w:val="24"/>
            <w:szCs w:val="24"/>
            <w:shd w:val="clear" w:color="auto" w:fill="FFFFFF"/>
            <w:lang w:val="en-US"/>
          </w:rPr>
          <w:t>the</w:t>
        </w:r>
        <w:r w:rsidR="008D394E">
          <w:rPr>
            <w:rFonts w:ascii="Times New Roman" w:hAnsi="Times New Roman"/>
            <w:color w:val="222222"/>
            <w:sz w:val="24"/>
            <w:szCs w:val="24"/>
            <w:shd w:val="clear" w:color="auto" w:fill="FFFFFF"/>
            <w:lang w:val="en-US"/>
          </w:rPr>
          <w:t xml:space="preserve"> </w:t>
        </w:r>
        <w:proofErr w:type="spellStart"/>
        <w:r w:rsidRPr="003022DB">
          <w:rPr>
            <w:rFonts w:ascii="Times New Roman" w:hAnsi="Times New Roman"/>
            <w:color w:val="222222"/>
            <w:sz w:val="24"/>
            <w:szCs w:val="24"/>
            <w:shd w:val="clear" w:color="auto" w:fill="FFFFFF"/>
            <w:lang w:val="en-US"/>
          </w:rPr>
          <w:t>endobag</w:t>
        </w:r>
      </w:ins>
      <w:proofErr w:type="spellEnd"/>
      <w:r w:rsidRPr="003022DB">
        <w:rPr>
          <w:rFonts w:ascii="Times New Roman" w:hAnsi="Times New Roman"/>
          <w:color w:val="222222"/>
          <w:sz w:val="24"/>
          <w:szCs w:val="24"/>
          <w:shd w:val="clear" w:color="auto" w:fill="FFFFFF"/>
          <w:lang w:val="en-US"/>
        </w:rPr>
        <w:t xml:space="preserve"> was removed.</w:t>
      </w:r>
    </w:p>
    <w:p w14:paraId="57644180" w14:textId="225A9E76" w:rsidR="006A594B" w:rsidRPr="003022DB" w:rsidRDefault="006A594B" w:rsidP="006A594B">
      <w:pPr>
        <w:spacing w:line="360" w:lineRule="auto"/>
        <w:ind w:firstLine="709"/>
        <w:jc w:val="both"/>
        <w:rPr>
          <w:rFonts w:ascii="Times New Roman" w:hAnsi="Times New Roman"/>
          <w:color w:val="222222"/>
          <w:sz w:val="24"/>
          <w:szCs w:val="24"/>
          <w:shd w:val="clear" w:color="auto" w:fill="FFFFFF"/>
          <w:lang w:val="en-US"/>
        </w:rPr>
      </w:pPr>
      <w:r w:rsidRPr="003022DB">
        <w:rPr>
          <w:rFonts w:ascii="Times New Roman" w:hAnsi="Times New Roman"/>
          <w:color w:val="222222"/>
          <w:sz w:val="24"/>
          <w:szCs w:val="24"/>
          <w:shd w:val="clear" w:color="auto" w:fill="FFFFFF"/>
          <w:lang w:val="en-US"/>
        </w:rPr>
        <w:t xml:space="preserve">In previous studies, </w:t>
      </w:r>
      <w:ins w:id="1304" w:author="Editor" w:date="2022-07-05T22:40:00Z">
        <w:r w:rsidR="008D394E">
          <w:rPr>
            <w:rFonts w:ascii="Times New Roman" w:hAnsi="Times New Roman"/>
            <w:color w:val="222222"/>
            <w:sz w:val="24"/>
            <w:szCs w:val="24"/>
            <w:shd w:val="clear" w:color="auto" w:fill="FFFFFF"/>
            <w:lang w:val="en-US"/>
          </w:rPr>
          <w:t xml:space="preserve">the </w:t>
        </w:r>
      </w:ins>
      <w:r w:rsidRPr="003022DB">
        <w:rPr>
          <w:rFonts w:ascii="Times New Roman" w:hAnsi="Times New Roman"/>
          <w:color w:val="222222"/>
          <w:sz w:val="24"/>
          <w:szCs w:val="24"/>
          <w:shd w:val="clear" w:color="auto" w:fill="FFFFFF"/>
          <w:lang w:val="en-US"/>
        </w:rPr>
        <w:t>pain scores were lower for</w:t>
      </w:r>
      <w:r>
        <w:rPr>
          <w:rFonts w:ascii="Times New Roman" w:hAnsi="Times New Roman"/>
          <w:color w:val="222222"/>
          <w:sz w:val="24"/>
          <w:szCs w:val="24"/>
          <w:shd w:val="clear" w:color="auto" w:fill="FFFFFF"/>
          <w:lang w:val="en-US"/>
        </w:rPr>
        <w:t xml:space="preserve"> small</w:t>
      </w:r>
      <w:del w:id="1305" w:author="Editor" w:date="2022-07-05T22:40:00Z">
        <w:r>
          <w:rPr>
            <w:rFonts w:ascii="Times New Roman" w:hAnsi="Times New Roman"/>
            <w:color w:val="222222"/>
            <w:sz w:val="24"/>
            <w:szCs w:val="24"/>
            <w:shd w:val="clear" w:color="auto" w:fill="FFFFFF"/>
            <w:lang w:val="en-US"/>
          </w:rPr>
          <w:delText xml:space="preserve"> </w:delText>
        </w:r>
      </w:del>
      <w:ins w:id="1306" w:author="Editor" w:date="2022-07-05T22:40:00Z">
        <w:r w:rsidR="008D394E">
          <w:rPr>
            <w:rFonts w:ascii="Times New Roman" w:hAnsi="Times New Roman"/>
            <w:color w:val="222222"/>
            <w:sz w:val="24"/>
            <w:szCs w:val="24"/>
            <w:shd w:val="clear" w:color="auto" w:fill="FFFFFF"/>
            <w:lang w:val="en-US"/>
          </w:rPr>
          <w:t>-</w:t>
        </w:r>
        <w:r>
          <w:rPr>
            <w:rFonts w:ascii="Times New Roman" w:hAnsi="Times New Roman"/>
            <w:color w:val="222222"/>
            <w:sz w:val="24"/>
            <w:szCs w:val="24"/>
            <w:shd w:val="clear" w:color="auto" w:fill="FFFFFF"/>
            <w:lang w:val="en-US"/>
          </w:rPr>
          <w:t xml:space="preserve">port incisions </w:t>
        </w:r>
        <w:r w:rsidR="008D394E">
          <w:rPr>
            <w:rFonts w:ascii="Times New Roman" w:hAnsi="Times New Roman"/>
            <w:color w:val="222222"/>
            <w:sz w:val="24"/>
            <w:szCs w:val="24"/>
            <w:shd w:val="clear" w:color="auto" w:fill="FFFFFF"/>
            <w:lang w:val="en-US"/>
          </w:rPr>
          <w:t>than large-</w:t>
        </w:r>
      </w:ins>
      <w:r w:rsidR="008D394E">
        <w:rPr>
          <w:rFonts w:ascii="Times New Roman" w:hAnsi="Times New Roman"/>
          <w:color w:val="222222"/>
          <w:sz w:val="24"/>
          <w:szCs w:val="24"/>
          <w:shd w:val="clear" w:color="auto" w:fill="FFFFFF"/>
          <w:lang w:val="en-US"/>
        </w:rPr>
        <w:t xml:space="preserve">port incisions </w:t>
      </w:r>
      <w:r>
        <w:rPr>
          <w:rFonts w:ascii="Times New Roman" w:hAnsi="Times New Roman"/>
          <w:color w:val="222222"/>
          <w:sz w:val="24"/>
          <w:szCs w:val="24"/>
          <w:shd w:val="clear" w:color="auto" w:fill="FFFFFF"/>
          <w:lang w:val="en-US"/>
        </w:rPr>
        <w:t>[20</w:t>
      </w:r>
      <w:r w:rsidRPr="003022DB">
        <w:rPr>
          <w:rFonts w:ascii="Times New Roman" w:hAnsi="Times New Roman"/>
          <w:color w:val="222222"/>
          <w:sz w:val="24"/>
          <w:szCs w:val="24"/>
          <w:shd w:val="clear" w:color="auto" w:fill="FFFFFF"/>
          <w:lang w:val="en-US"/>
        </w:rPr>
        <w:t xml:space="preserve">]. Mini-laparoscopic gynecological </w:t>
      </w:r>
      <w:del w:id="1307" w:author="Editor" w:date="2022-07-05T22:40:00Z">
        <w:r>
          <w:rPr>
            <w:rFonts w:ascii="Times New Roman" w:hAnsi="Times New Roman"/>
            <w:color w:val="222222"/>
            <w:sz w:val="24"/>
            <w:szCs w:val="24"/>
            <w:shd w:val="clear" w:color="auto" w:fill="FFFFFF"/>
            <w:lang w:val="en-US"/>
          </w:rPr>
          <w:delText>operation</w:delText>
        </w:r>
        <w:r w:rsidRPr="003022DB">
          <w:rPr>
            <w:rFonts w:ascii="Times New Roman" w:hAnsi="Times New Roman"/>
            <w:color w:val="222222"/>
            <w:sz w:val="24"/>
            <w:szCs w:val="24"/>
            <w:shd w:val="clear" w:color="auto" w:fill="FFFFFF"/>
            <w:lang w:val="en-US"/>
          </w:rPr>
          <w:delText xml:space="preserve"> using</w:delText>
        </w:r>
      </w:del>
      <w:ins w:id="1308" w:author="Editor" w:date="2022-07-05T22:40:00Z">
        <w:r w:rsidR="008D394E">
          <w:rPr>
            <w:rFonts w:ascii="Times New Roman" w:hAnsi="Times New Roman"/>
            <w:color w:val="222222"/>
            <w:sz w:val="24"/>
            <w:szCs w:val="24"/>
            <w:shd w:val="clear" w:color="auto" w:fill="FFFFFF"/>
            <w:lang w:val="en-US"/>
          </w:rPr>
          <w:t>surgery uses</w:t>
        </w:r>
      </w:ins>
      <w:r w:rsidR="008D394E">
        <w:rPr>
          <w:rFonts w:ascii="Times New Roman" w:hAnsi="Times New Roman"/>
          <w:color w:val="222222"/>
          <w:sz w:val="24"/>
          <w:szCs w:val="24"/>
          <w:shd w:val="clear" w:color="auto" w:fill="FFFFFF"/>
          <w:lang w:val="en-US"/>
        </w:rPr>
        <w:t xml:space="preserve"> </w:t>
      </w:r>
      <w:r>
        <w:rPr>
          <w:rFonts w:ascii="Times New Roman" w:hAnsi="Times New Roman"/>
          <w:color w:val="222222"/>
          <w:sz w:val="24"/>
          <w:szCs w:val="24"/>
          <w:shd w:val="clear" w:color="auto" w:fill="FFFFFF"/>
          <w:lang w:val="en-US"/>
        </w:rPr>
        <w:t>few</w:t>
      </w:r>
      <w:r w:rsidRPr="003022DB">
        <w:rPr>
          <w:rFonts w:ascii="Times New Roman" w:hAnsi="Times New Roman"/>
          <w:color w:val="222222"/>
          <w:sz w:val="24"/>
          <w:szCs w:val="24"/>
          <w:shd w:val="clear" w:color="auto" w:fill="FFFFFF"/>
          <w:lang w:val="en-US"/>
        </w:rPr>
        <w:t xml:space="preserve">er ports </w:t>
      </w:r>
      <w:del w:id="1309" w:author="Editor" w:date="2022-07-05T22:40:00Z">
        <w:r w:rsidRPr="003022DB">
          <w:rPr>
            <w:rFonts w:ascii="Times New Roman" w:hAnsi="Times New Roman"/>
            <w:color w:val="222222"/>
            <w:sz w:val="24"/>
            <w:szCs w:val="24"/>
            <w:shd w:val="clear" w:color="auto" w:fill="FFFFFF"/>
            <w:lang w:val="en-US"/>
          </w:rPr>
          <w:delText>results in less</w:delText>
        </w:r>
        <w:r w:rsidRPr="00A550F6">
          <w:rPr>
            <w:rFonts w:ascii="Times New Roman" w:hAnsi="Times New Roman"/>
            <w:color w:val="222222"/>
            <w:sz w:val="24"/>
            <w:szCs w:val="24"/>
            <w:shd w:val="clear" w:color="auto" w:fill="FFFFFF"/>
            <w:lang w:val="en-US"/>
          </w:rPr>
          <w:delText xml:space="preserve">incisional suffering </w:delText>
        </w:r>
      </w:del>
      <w:ins w:id="1310" w:author="Editor" w:date="2022-07-05T22:40:00Z">
        <w:r w:rsidR="008D394E">
          <w:rPr>
            <w:rFonts w:ascii="Times New Roman" w:hAnsi="Times New Roman"/>
            <w:color w:val="222222"/>
            <w:sz w:val="24"/>
            <w:szCs w:val="24"/>
            <w:shd w:val="clear" w:color="auto" w:fill="FFFFFF"/>
            <w:lang w:val="en-US"/>
          </w:rPr>
          <w:t xml:space="preserve">to prevent </w:t>
        </w:r>
        <w:r w:rsidRPr="00A550F6">
          <w:rPr>
            <w:rFonts w:ascii="Times New Roman" w:hAnsi="Times New Roman"/>
            <w:color w:val="222222"/>
            <w:sz w:val="24"/>
            <w:szCs w:val="24"/>
            <w:shd w:val="clear" w:color="auto" w:fill="FFFFFF"/>
            <w:lang w:val="en-US"/>
          </w:rPr>
          <w:t xml:space="preserve">incisional </w:t>
        </w:r>
        <w:r w:rsidR="008D394E">
          <w:rPr>
            <w:rFonts w:ascii="Times New Roman" w:hAnsi="Times New Roman"/>
            <w:color w:val="222222"/>
            <w:sz w:val="24"/>
            <w:szCs w:val="24"/>
            <w:shd w:val="clear" w:color="auto" w:fill="FFFFFF"/>
            <w:lang w:val="en-US"/>
          </w:rPr>
          <w:t>pain</w:t>
        </w:r>
        <w:r w:rsidR="008D394E" w:rsidRPr="00A550F6">
          <w:rPr>
            <w:rFonts w:ascii="Times New Roman" w:hAnsi="Times New Roman"/>
            <w:color w:val="222222"/>
            <w:sz w:val="24"/>
            <w:szCs w:val="24"/>
            <w:shd w:val="clear" w:color="auto" w:fill="FFFFFF"/>
            <w:lang w:val="en-US"/>
          </w:rPr>
          <w:t xml:space="preserve"> </w:t>
        </w:r>
      </w:ins>
      <w:r w:rsidRPr="00A550F6">
        <w:rPr>
          <w:rFonts w:ascii="Times New Roman" w:hAnsi="Times New Roman"/>
          <w:color w:val="222222"/>
          <w:sz w:val="24"/>
          <w:szCs w:val="24"/>
          <w:shd w:val="clear" w:color="auto" w:fill="FFFFFF"/>
          <w:lang w:val="en-US"/>
        </w:rPr>
        <w:t xml:space="preserve">and </w:t>
      </w:r>
      <w:del w:id="1311" w:author="Editor" w:date="2022-07-05T22:40:00Z">
        <w:r w:rsidRPr="00A550F6">
          <w:rPr>
            <w:rFonts w:ascii="Times New Roman" w:hAnsi="Times New Roman"/>
            <w:color w:val="222222"/>
            <w:sz w:val="24"/>
            <w:szCs w:val="24"/>
            <w:shd w:val="clear" w:color="auto" w:fill="FFFFFF"/>
            <w:lang w:val="en-US"/>
          </w:rPr>
          <w:delText>a</w:delText>
        </w:r>
        <w:r>
          <w:rPr>
            <w:rFonts w:ascii="Times New Roman" w:hAnsi="Times New Roman"/>
            <w:color w:val="222222"/>
            <w:sz w:val="24"/>
            <w:szCs w:val="24"/>
            <w:shd w:val="clear" w:color="auto" w:fill="FFFFFF"/>
            <w:lang w:val="en-US"/>
          </w:rPr>
          <w:delText>n</w:delText>
        </w:r>
      </w:del>
      <w:ins w:id="1312" w:author="Editor" w:date="2022-07-05T22:40:00Z">
        <w:r w:rsidR="008D394E">
          <w:rPr>
            <w:rFonts w:ascii="Times New Roman" w:hAnsi="Times New Roman"/>
            <w:color w:val="222222"/>
            <w:sz w:val="24"/>
            <w:szCs w:val="24"/>
            <w:shd w:val="clear" w:color="auto" w:fill="FFFFFF"/>
            <w:lang w:val="en-US"/>
          </w:rPr>
          <w:t>provide</w:t>
        </w:r>
      </w:ins>
      <w:r w:rsidR="008D394E" w:rsidRPr="00A550F6">
        <w:rPr>
          <w:rFonts w:ascii="Times New Roman" w:hAnsi="Times New Roman"/>
          <w:color w:val="222222"/>
          <w:sz w:val="24"/>
          <w:szCs w:val="24"/>
          <w:shd w:val="clear" w:color="auto" w:fill="FFFFFF"/>
          <w:lang w:val="en-US"/>
        </w:rPr>
        <w:t xml:space="preserve"> </w:t>
      </w:r>
      <w:r w:rsidRPr="00A550F6">
        <w:rPr>
          <w:rFonts w:ascii="Times New Roman" w:hAnsi="Times New Roman"/>
          <w:color w:val="222222"/>
          <w:sz w:val="24"/>
          <w:szCs w:val="24"/>
          <w:shd w:val="clear" w:color="auto" w:fill="FFFFFF"/>
          <w:lang w:val="en-US"/>
        </w:rPr>
        <w:t xml:space="preserve">excellent cosmetic </w:t>
      </w:r>
      <w:del w:id="1313" w:author="Editor" w:date="2022-07-05T22:40:00Z">
        <w:r w:rsidRPr="00A550F6">
          <w:rPr>
            <w:rFonts w:ascii="Times New Roman" w:hAnsi="Times New Roman"/>
            <w:color w:val="222222"/>
            <w:sz w:val="24"/>
            <w:szCs w:val="24"/>
            <w:shd w:val="clear" w:color="auto" w:fill="FFFFFF"/>
            <w:lang w:val="en-US"/>
          </w:rPr>
          <w:delText>surface after surgery</w:delText>
        </w:r>
        <w:r w:rsidRPr="003022DB">
          <w:rPr>
            <w:rFonts w:ascii="Times New Roman" w:hAnsi="Times New Roman"/>
            <w:color w:val="222222"/>
            <w:sz w:val="24"/>
            <w:szCs w:val="24"/>
            <w:shd w:val="clear" w:color="auto" w:fill="FFFFFF"/>
            <w:lang w:val="en-US"/>
          </w:rPr>
          <w:delText>.</w:delText>
        </w:r>
      </w:del>
      <w:ins w:id="1314" w:author="Editor" w:date="2022-07-05T22:40:00Z">
        <w:r w:rsidR="008D394E">
          <w:rPr>
            <w:rFonts w:ascii="Times New Roman" w:hAnsi="Times New Roman"/>
            <w:color w:val="222222"/>
            <w:sz w:val="24"/>
            <w:szCs w:val="24"/>
            <w:shd w:val="clear" w:color="auto" w:fill="FFFFFF"/>
            <w:lang w:val="en-US"/>
          </w:rPr>
          <w:t>results</w:t>
        </w:r>
        <w:r w:rsidRPr="003022DB">
          <w:rPr>
            <w:rFonts w:ascii="Times New Roman" w:hAnsi="Times New Roman"/>
            <w:color w:val="222222"/>
            <w:sz w:val="24"/>
            <w:szCs w:val="24"/>
            <w:shd w:val="clear" w:color="auto" w:fill="FFFFFF"/>
            <w:lang w:val="en-US"/>
          </w:rPr>
          <w:t>.</w:t>
        </w:r>
      </w:ins>
      <w:r w:rsidRPr="003022DB">
        <w:rPr>
          <w:rFonts w:ascii="Times New Roman" w:hAnsi="Times New Roman"/>
          <w:color w:val="222222"/>
          <w:sz w:val="24"/>
          <w:szCs w:val="24"/>
          <w:shd w:val="clear" w:color="auto" w:fill="FFFFFF"/>
          <w:lang w:val="en-US"/>
        </w:rPr>
        <w:t xml:space="preserve"> In our </w:t>
      </w:r>
      <w:del w:id="1315" w:author="Editor" w:date="2022-07-05T22:40:00Z">
        <w:r>
          <w:rPr>
            <w:rFonts w:ascii="Times New Roman" w:hAnsi="Times New Roman"/>
            <w:color w:val="222222"/>
            <w:sz w:val="24"/>
            <w:szCs w:val="24"/>
            <w:shd w:val="clear" w:color="auto" w:fill="FFFFFF"/>
            <w:lang w:val="en-US"/>
          </w:rPr>
          <w:delText>research</w:delText>
        </w:r>
      </w:del>
      <w:ins w:id="1316" w:author="Editor" w:date="2022-07-05T22:40:00Z">
        <w:r w:rsidR="008D394E">
          <w:rPr>
            <w:rFonts w:ascii="Times New Roman" w:hAnsi="Times New Roman"/>
            <w:color w:val="222222"/>
            <w:sz w:val="24"/>
            <w:szCs w:val="24"/>
            <w:shd w:val="clear" w:color="auto" w:fill="FFFFFF"/>
            <w:lang w:val="en-US"/>
          </w:rPr>
          <w:t>study</w:t>
        </w:r>
      </w:ins>
      <w:r w:rsidRPr="003022DB">
        <w:rPr>
          <w:rFonts w:ascii="Times New Roman" w:hAnsi="Times New Roman"/>
          <w:color w:val="222222"/>
          <w:sz w:val="24"/>
          <w:szCs w:val="24"/>
          <w:shd w:val="clear" w:color="auto" w:fill="FFFFFF"/>
          <w:lang w:val="en-US"/>
        </w:rPr>
        <w:t xml:space="preserve">, the OSAS and PSAS </w:t>
      </w:r>
      <w:del w:id="1317" w:author="Editor" w:date="2022-07-05T22:40:00Z">
        <w:r>
          <w:rPr>
            <w:rFonts w:ascii="Times New Roman" w:hAnsi="Times New Roman"/>
            <w:color w:val="222222"/>
            <w:sz w:val="24"/>
            <w:szCs w:val="24"/>
            <w:shd w:val="clear" w:color="auto" w:fill="FFFFFF"/>
            <w:lang w:val="en-US"/>
          </w:rPr>
          <w:delText>point</w:delText>
        </w:r>
        <w:r w:rsidRPr="003022DB">
          <w:rPr>
            <w:rFonts w:ascii="Times New Roman" w:hAnsi="Times New Roman"/>
            <w:color w:val="222222"/>
            <w:sz w:val="24"/>
            <w:szCs w:val="24"/>
            <w:shd w:val="clear" w:color="auto" w:fill="FFFFFF"/>
            <w:lang w:val="en-US"/>
          </w:rPr>
          <w:delText>s</w:delText>
        </w:r>
      </w:del>
      <w:ins w:id="1318" w:author="Editor" w:date="2022-07-05T22:40:00Z">
        <w:r w:rsidR="008D394E">
          <w:rPr>
            <w:rFonts w:ascii="Times New Roman" w:hAnsi="Times New Roman"/>
            <w:color w:val="222222"/>
            <w:sz w:val="24"/>
            <w:szCs w:val="24"/>
            <w:shd w:val="clear" w:color="auto" w:fill="FFFFFF"/>
            <w:lang w:val="en-US"/>
          </w:rPr>
          <w:t>score</w:t>
        </w:r>
        <w:r w:rsidR="00764EBA">
          <w:rPr>
            <w:rFonts w:ascii="Times New Roman" w:hAnsi="Times New Roman"/>
            <w:color w:val="222222"/>
            <w:sz w:val="24"/>
            <w:szCs w:val="24"/>
            <w:shd w:val="clear" w:color="auto" w:fill="FFFFFF"/>
            <w:lang w:val="en-US"/>
          </w:rPr>
          <w:t>s</w:t>
        </w:r>
      </w:ins>
      <w:r w:rsidR="008D394E" w:rsidRPr="003022D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were </w:t>
      </w:r>
      <w:del w:id="1319" w:author="Editor" w:date="2022-07-05T22:40:00Z">
        <w:r w:rsidRPr="003022DB">
          <w:rPr>
            <w:rFonts w:ascii="Times New Roman" w:hAnsi="Times New Roman"/>
            <w:color w:val="222222"/>
            <w:sz w:val="24"/>
            <w:szCs w:val="24"/>
            <w:shd w:val="clear" w:color="auto" w:fill="FFFFFF"/>
            <w:lang w:val="en-US"/>
          </w:rPr>
          <w:delText>lower</w:delText>
        </w:r>
        <w:r>
          <w:rPr>
            <w:rFonts w:ascii="Times New Roman" w:hAnsi="Times New Roman"/>
            <w:color w:val="222222"/>
            <w:sz w:val="24"/>
            <w:szCs w:val="24"/>
            <w:shd w:val="clear" w:color="auto" w:fill="FFFFFF"/>
            <w:lang w:val="en-US"/>
          </w:rPr>
          <w:delText xml:space="preserve">for </w:delText>
        </w:r>
        <w:r w:rsidRPr="003022DB">
          <w:rPr>
            <w:rFonts w:ascii="Times New Roman" w:hAnsi="Times New Roman"/>
            <w:color w:val="222222"/>
            <w:sz w:val="24"/>
            <w:szCs w:val="24"/>
            <w:shd w:val="clear" w:color="auto" w:fill="FFFFFF"/>
            <w:lang w:val="en-US"/>
          </w:rPr>
          <w:delText>the</w:delText>
        </w:r>
      </w:del>
      <w:ins w:id="1320" w:author="Editor" w:date="2022-07-05T22:40:00Z">
        <w:r w:rsidRPr="003022DB">
          <w:rPr>
            <w:rFonts w:ascii="Times New Roman" w:hAnsi="Times New Roman"/>
            <w:color w:val="222222"/>
            <w:sz w:val="24"/>
            <w:szCs w:val="24"/>
            <w:shd w:val="clear" w:color="auto" w:fill="FFFFFF"/>
            <w:lang w:val="en-US"/>
          </w:rPr>
          <w:t>lower</w:t>
        </w:r>
        <w:r w:rsidR="008D394E">
          <w:rPr>
            <w:rFonts w:ascii="Times New Roman" w:hAnsi="Times New Roman"/>
            <w:color w:val="222222"/>
            <w:sz w:val="24"/>
            <w:szCs w:val="24"/>
            <w:shd w:val="clear" w:color="auto" w:fill="FFFFFF"/>
            <w:lang w:val="en-US"/>
          </w:rPr>
          <w:t xml:space="preserve"> after</w:t>
        </w:r>
      </w:ins>
      <w:r w:rsidR="008D394E">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SPLS </w:t>
      </w:r>
      <w:del w:id="1321" w:author="Editor" w:date="2022-07-05T22:40:00Z">
        <w:r w:rsidRPr="003022DB">
          <w:rPr>
            <w:rFonts w:ascii="Times New Roman" w:hAnsi="Times New Roman"/>
            <w:color w:val="222222"/>
            <w:sz w:val="24"/>
            <w:szCs w:val="24"/>
            <w:shd w:val="clear" w:color="auto" w:fill="FFFFFF"/>
            <w:lang w:val="en-US"/>
          </w:rPr>
          <w:delText>procedure.</w:delText>
        </w:r>
      </w:del>
      <w:ins w:id="1322" w:author="Editor" w:date="2022-07-05T22:40:00Z">
        <w:r w:rsidR="008D394E">
          <w:rPr>
            <w:rFonts w:ascii="Times New Roman" w:hAnsi="Times New Roman"/>
            <w:color w:val="222222"/>
            <w:sz w:val="24"/>
            <w:szCs w:val="24"/>
            <w:shd w:val="clear" w:color="auto" w:fill="FFFFFF"/>
            <w:lang w:val="en-US"/>
          </w:rPr>
          <w:t xml:space="preserve">than </w:t>
        </w:r>
        <w:r w:rsidR="00764EBA">
          <w:rPr>
            <w:rFonts w:ascii="Times New Roman" w:hAnsi="Times New Roman"/>
            <w:color w:val="222222"/>
            <w:sz w:val="24"/>
            <w:szCs w:val="24"/>
            <w:shd w:val="clear" w:color="auto" w:fill="FFFFFF"/>
            <w:lang w:val="en-US"/>
          </w:rPr>
          <w:t>after</w:t>
        </w:r>
        <w:r w:rsidR="008D394E">
          <w:rPr>
            <w:rFonts w:ascii="Times New Roman" w:hAnsi="Times New Roman"/>
            <w:color w:val="222222"/>
            <w:sz w:val="24"/>
            <w:szCs w:val="24"/>
            <w:shd w:val="clear" w:color="auto" w:fill="FFFFFF"/>
            <w:lang w:val="en-US"/>
          </w:rPr>
          <w:t xml:space="preserve"> </w:t>
        </w:r>
        <w:r w:rsidR="00764EBA">
          <w:rPr>
            <w:rFonts w:ascii="Times New Roman" w:hAnsi="Times New Roman"/>
            <w:color w:val="222222"/>
            <w:sz w:val="24"/>
            <w:szCs w:val="24"/>
            <w:shd w:val="clear" w:color="auto" w:fill="FFFFFF"/>
            <w:lang w:val="en-US"/>
          </w:rPr>
          <w:t>CMLS</w:t>
        </w:r>
        <w:r w:rsidRPr="003022DB">
          <w:rPr>
            <w:rFonts w:ascii="Times New Roman" w:hAnsi="Times New Roman"/>
            <w:color w:val="222222"/>
            <w:sz w:val="24"/>
            <w:szCs w:val="24"/>
            <w:shd w:val="clear" w:color="auto" w:fill="FFFFFF"/>
            <w:lang w:val="en-US"/>
          </w:rPr>
          <w:t>.</w:t>
        </w:r>
      </w:ins>
      <w:r w:rsidRPr="003022DB">
        <w:rPr>
          <w:rFonts w:ascii="Times New Roman" w:hAnsi="Times New Roman"/>
          <w:color w:val="222222"/>
          <w:sz w:val="24"/>
          <w:szCs w:val="24"/>
          <w:shd w:val="clear" w:color="auto" w:fill="FFFFFF"/>
          <w:lang w:val="en-US"/>
        </w:rPr>
        <w:t xml:space="preserve"> The greater number of incisions and longer total incision length </w:t>
      </w:r>
      <w:del w:id="1323" w:author="Editor" w:date="2022-07-05T22:40:00Z">
        <w:r w:rsidRPr="003022DB">
          <w:rPr>
            <w:rFonts w:ascii="Times New Roman" w:hAnsi="Times New Roman"/>
            <w:color w:val="222222"/>
            <w:sz w:val="24"/>
            <w:szCs w:val="24"/>
            <w:shd w:val="clear" w:color="auto" w:fill="FFFFFF"/>
            <w:lang w:val="en-US"/>
          </w:rPr>
          <w:delText xml:space="preserve">for the multiport procedure </w:delText>
        </w:r>
      </w:del>
      <w:r w:rsidR="008D394E" w:rsidRPr="003022DB">
        <w:rPr>
          <w:rFonts w:ascii="Times New Roman" w:hAnsi="Times New Roman"/>
          <w:color w:val="222222"/>
          <w:sz w:val="24"/>
          <w:szCs w:val="24"/>
          <w:shd w:val="clear" w:color="auto" w:fill="FFFFFF"/>
          <w:lang w:val="en-US"/>
        </w:rPr>
        <w:t xml:space="preserve">may have increased </w:t>
      </w:r>
      <w:r w:rsidR="008D394E">
        <w:rPr>
          <w:rFonts w:ascii="Times New Roman" w:hAnsi="Times New Roman"/>
          <w:color w:val="222222"/>
          <w:sz w:val="24"/>
          <w:szCs w:val="24"/>
          <w:shd w:val="clear" w:color="auto" w:fill="FFFFFF"/>
          <w:lang w:val="en-US"/>
        </w:rPr>
        <w:t xml:space="preserve">the </w:t>
      </w:r>
      <w:r w:rsidR="008D394E" w:rsidRPr="003022DB">
        <w:rPr>
          <w:rFonts w:ascii="Times New Roman" w:hAnsi="Times New Roman"/>
          <w:color w:val="222222"/>
          <w:sz w:val="24"/>
          <w:szCs w:val="24"/>
          <w:shd w:val="clear" w:color="auto" w:fill="FFFFFF"/>
          <w:lang w:val="en-US"/>
        </w:rPr>
        <w:t>pain score</w:t>
      </w:r>
      <w:ins w:id="1324" w:author="Editor" w:date="2022-07-05T22:40:00Z">
        <w:r w:rsidR="008D394E" w:rsidRPr="003022D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for </w:t>
        </w:r>
        <w:r w:rsidR="008D394E">
          <w:rPr>
            <w:rFonts w:ascii="Times New Roman" w:hAnsi="Times New Roman"/>
            <w:color w:val="222222"/>
            <w:sz w:val="24"/>
            <w:szCs w:val="24"/>
            <w:shd w:val="clear" w:color="auto" w:fill="FFFFFF"/>
            <w:lang w:val="en-US"/>
          </w:rPr>
          <w:t>CMLS</w:t>
        </w:r>
      </w:ins>
      <w:r w:rsidRPr="003022DB">
        <w:rPr>
          <w:rFonts w:ascii="Times New Roman" w:hAnsi="Times New Roman"/>
          <w:color w:val="222222"/>
          <w:sz w:val="24"/>
          <w:szCs w:val="24"/>
          <w:shd w:val="clear" w:color="auto" w:fill="FFFFFF"/>
          <w:lang w:val="en-US"/>
        </w:rPr>
        <w:t>.</w:t>
      </w:r>
    </w:p>
    <w:p w14:paraId="3C319D3F" w14:textId="5F15B823" w:rsidR="006A594B" w:rsidRPr="003022DB" w:rsidRDefault="006A594B" w:rsidP="006A594B">
      <w:pPr>
        <w:spacing w:line="360" w:lineRule="auto"/>
        <w:ind w:firstLine="709"/>
        <w:jc w:val="both"/>
        <w:rPr>
          <w:rFonts w:ascii="Times New Roman" w:hAnsi="Times New Roman"/>
          <w:b/>
          <w:bCs/>
          <w:color w:val="222222"/>
          <w:sz w:val="24"/>
          <w:szCs w:val="24"/>
          <w:shd w:val="clear" w:color="auto" w:fill="FFFFFF"/>
          <w:lang w:val="en-US"/>
        </w:rPr>
      </w:pPr>
      <w:r w:rsidRPr="003022DB">
        <w:rPr>
          <w:rFonts w:ascii="Times New Roman" w:hAnsi="Times New Roman"/>
          <w:color w:val="222222"/>
          <w:sz w:val="24"/>
          <w:szCs w:val="24"/>
          <w:shd w:val="clear" w:color="auto" w:fill="FFFFFF"/>
          <w:lang w:val="en-US"/>
        </w:rPr>
        <w:lastRenderedPageBreak/>
        <w:t xml:space="preserve"> SPLS was the only independent </w:t>
      </w:r>
      <w:del w:id="1325" w:author="Editor" w:date="2022-07-05T22:40:00Z">
        <w:r w:rsidRPr="003022DB">
          <w:rPr>
            <w:rFonts w:ascii="Times New Roman" w:hAnsi="Times New Roman"/>
            <w:color w:val="222222"/>
            <w:sz w:val="24"/>
            <w:szCs w:val="24"/>
            <w:shd w:val="clear" w:color="auto" w:fill="FFFFFF"/>
            <w:lang w:val="en-US"/>
          </w:rPr>
          <w:delText>factor</w:delText>
        </w:r>
        <w:r>
          <w:rPr>
            <w:rFonts w:ascii="Times New Roman" w:hAnsi="Times New Roman"/>
            <w:color w:val="222222"/>
            <w:sz w:val="24"/>
            <w:szCs w:val="24"/>
            <w:shd w:val="clear" w:color="auto" w:fill="FFFFFF"/>
            <w:lang w:val="en-US"/>
          </w:rPr>
          <w:delText>associated</w:delText>
        </w:r>
      </w:del>
      <w:ins w:id="1326" w:author="Editor" w:date="2022-07-05T22:40:00Z">
        <w:r w:rsidRPr="003022DB">
          <w:rPr>
            <w:rFonts w:ascii="Times New Roman" w:hAnsi="Times New Roman"/>
            <w:color w:val="222222"/>
            <w:sz w:val="24"/>
            <w:szCs w:val="24"/>
            <w:shd w:val="clear" w:color="auto" w:fill="FFFFFF"/>
            <w:lang w:val="en-US"/>
          </w:rPr>
          <w:t>factor</w:t>
        </w:r>
        <w:r w:rsidR="008D394E">
          <w:rPr>
            <w:rFonts w:ascii="Times New Roman" w:hAnsi="Times New Roman"/>
            <w:color w:val="222222"/>
            <w:sz w:val="24"/>
            <w:szCs w:val="24"/>
            <w:shd w:val="clear" w:color="auto" w:fill="FFFFFF"/>
            <w:lang w:val="en-US"/>
          </w:rPr>
          <w:t xml:space="preserve"> </w:t>
        </w:r>
        <w:r>
          <w:rPr>
            <w:rFonts w:ascii="Times New Roman" w:hAnsi="Times New Roman"/>
            <w:color w:val="222222"/>
            <w:sz w:val="24"/>
            <w:szCs w:val="24"/>
            <w:shd w:val="clear" w:color="auto" w:fill="FFFFFF"/>
            <w:lang w:val="en-US"/>
          </w:rPr>
          <w:t>associated</w:t>
        </w:r>
      </w:ins>
      <w:r>
        <w:rPr>
          <w:rFonts w:ascii="Times New Roman" w:hAnsi="Times New Roman"/>
          <w:color w:val="222222"/>
          <w:sz w:val="24"/>
          <w:szCs w:val="24"/>
          <w:shd w:val="clear" w:color="auto" w:fill="FFFFFF"/>
          <w:lang w:val="en-US"/>
        </w:rPr>
        <w:t xml:space="preserve"> with</w:t>
      </w:r>
      <w:r w:rsidRPr="003022DB">
        <w:rPr>
          <w:rFonts w:ascii="Times New Roman" w:hAnsi="Times New Roman"/>
          <w:color w:val="222222"/>
          <w:sz w:val="24"/>
          <w:szCs w:val="24"/>
          <w:shd w:val="clear" w:color="auto" w:fill="FFFFFF"/>
          <w:lang w:val="en-US"/>
        </w:rPr>
        <w:t xml:space="preserve"> the quality of recovery. Trocar-related complications, such as </w:t>
      </w:r>
      <w:del w:id="1327" w:author="Editor" w:date="2022-07-05T22:40:00Z">
        <w:r w:rsidRPr="003022DB">
          <w:rPr>
            <w:rFonts w:ascii="Times New Roman" w:hAnsi="Times New Roman"/>
            <w:color w:val="222222"/>
            <w:sz w:val="24"/>
            <w:szCs w:val="24"/>
            <w:shd w:val="clear" w:color="auto" w:fill="FFFFFF"/>
            <w:lang w:val="en-US"/>
          </w:rPr>
          <w:delText>decreased</w:delText>
        </w:r>
      </w:del>
      <w:ins w:id="1328" w:author="Editor" w:date="2022-07-05T22:40:00Z">
        <w:r w:rsidR="008D394E">
          <w:rPr>
            <w:rFonts w:ascii="Times New Roman" w:hAnsi="Times New Roman"/>
            <w:color w:val="222222"/>
            <w:sz w:val="24"/>
            <w:szCs w:val="24"/>
            <w:shd w:val="clear" w:color="auto" w:fill="FFFFFF"/>
            <w:lang w:val="en-US"/>
          </w:rPr>
          <w:t>poor</w:t>
        </w:r>
      </w:ins>
      <w:r w:rsidR="008D394E" w:rsidRPr="003022DB">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cosmetic </w:t>
      </w:r>
      <w:del w:id="1329" w:author="Editor" w:date="2022-07-05T22:40:00Z">
        <w:r w:rsidRPr="003022DB">
          <w:rPr>
            <w:rFonts w:ascii="Times New Roman" w:hAnsi="Times New Roman"/>
            <w:color w:val="222222"/>
            <w:sz w:val="24"/>
            <w:szCs w:val="24"/>
            <w:shd w:val="clear" w:color="auto" w:fill="FFFFFF"/>
            <w:lang w:val="en-US"/>
          </w:rPr>
          <w:delText>satisfaction, increased</w:delText>
        </w:r>
      </w:del>
      <w:ins w:id="1330" w:author="Editor" w:date="2022-07-05T22:40:00Z">
        <w:r w:rsidR="008D394E">
          <w:rPr>
            <w:rFonts w:ascii="Times New Roman" w:hAnsi="Times New Roman"/>
            <w:color w:val="222222"/>
            <w:sz w:val="24"/>
            <w:szCs w:val="24"/>
            <w:shd w:val="clear" w:color="auto" w:fill="FFFFFF"/>
            <w:lang w:val="en-US"/>
          </w:rPr>
          <w:t>results</w:t>
        </w:r>
        <w:r w:rsidRPr="003022DB">
          <w:rPr>
            <w:rFonts w:ascii="Times New Roman" w:hAnsi="Times New Roman"/>
            <w:color w:val="222222"/>
            <w:sz w:val="24"/>
            <w:szCs w:val="24"/>
            <w:shd w:val="clear" w:color="auto" w:fill="FFFFFF"/>
            <w:lang w:val="en-US"/>
          </w:rPr>
          <w:t>,</w:t>
        </w:r>
      </w:ins>
      <w:r w:rsidRPr="003022DB">
        <w:rPr>
          <w:rFonts w:ascii="Times New Roman" w:hAnsi="Times New Roman"/>
          <w:color w:val="222222"/>
          <w:sz w:val="24"/>
          <w:szCs w:val="24"/>
          <w:shd w:val="clear" w:color="auto" w:fill="FFFFFF"/>
          <w:lang w:val="en-US"/>
        </w:rPr>
        <w:t xml:space="preserve"> bleeding, </w:t>
      </w:r>
      <w:ins w:id="1331" w:author="Editor" w:date="2022-07-05T22:40:00Z">
        <w:r w:rsidRPr="003022DB">
          <w:rPr>
            <w:rFonts w:ascii="Times New Roman" w:hAnsi="Times New Roman"/>
            <w:color w:val="222222"/>
            <w:sz w:val="24"/>
            <w:szCs w:val="24"/>
            <w:shd w:val="clear" w:color="auto" w:fill="FFFFFF"/>
            <w:lang w:val="en-US"/>
          </w:rPr>
          <w:t>hernia</w:t>
        </w:r>
        <w:r w:rsidR="008D394E">
          <w:rPr>
            <w:rFonts w:ascii="Times New Roman" w:hAnsi="Times New Roman"/>
            <w:color w:val="222222"/>
            <w:sz w:val="24"/>
            <w:szCs w:val="24"/>
            <w:shd w:val="clear" w:color="auto" w:fill="FFFFFF"/>
            <w:lang w:val="en-US"/>
          </w:rPr>
          <w:t>tion,</w:t>
        </w:r>
        <w:r w:rsidRPr="003022DB">
          <w:rPr>
            <w:rFonts w:ascii="Times New Roman" w:hAnsi="Times New Roman"/>
            <w:color w:val="222222"/>
            <w:sz w:val="24"/>
            <w:szCs w:val="24"/>
            <w:shd w:val="clear" w:color="auto" w:fill="FFFFFF"/>
            <w:lang w:val="en-US"/>
          </w:rPr>
          <w:t xml:space="preserve"> </w:t>
        </w:r>
      </w:ins>
      <w:r w:rsidRPr="003022DB">
        <w:rPr>
          <w:rFonts w:ascii="Times New Roman" w:hAnsi="Times New Roman"/>
          <w:color w:val="222222"/>
          <w:sz w:val="24"/>
          <w:szCs w:val="24"/>
          <w:shd w:val="clear" w:color="auto" w:fill="FFFFFF"/>
          <w:lang w:val="en-US"/>
        </w:rPr>
        <w:t xml:space="preserve">and </w:t>
      </w:r>
      <w:del w:id="1332" w:author="Editor" w:date="2022-07-05T22:40:00Z">
        <w:r w:rsidRPr="003022DB">
          <w:rPr>
            <w:rFonts w:ascii="Times New Roman" w:hAnsi="Times New Roman"/>
            <w:color w:val="222222"/>
            <w:sz w:val="24"/>
            <w:szCs w:val="24"/>
            <w:shd w:val="clear" w:color="auto" w:fill="FFFFFF"/>
            <w:lang w:val="en-US"/>
          </w:rPr>
          <w:delText xml:space="preserve">increased hernia and </w:delText>
        </w:r>
      </w:del>
      <w:r w:rsidRPr="003022DB">
        <w:rPr>
          <w:rFonts w:ascii="Times New Roman" w:hAnsi="Times New Roman"/>
          <w:color w:val="222222"/>
          <w:sz w:val="24"/>
          <w:szCs w:val="24"/>
          <w:shd w:val="clear" w:color="auto" w:fill="FFFFFF"/>
          <w:lang w:val="en-US"/>
        </w:rPr>
        <w:t>wound infection,</w:t>
      </w:r>
      <w:del w:id="1333" w:author="Editor" w:date="2022-07-05T22:40:00Z">
        <w:r w:rsidRPr="003022DB">
          <w:rPr>
            <w:rFonts w:ascii="Times New Roman" w:hAnsi="Times New Roman"/>
            <w:color w:val="222222"/>
            <w:sz w:val="24"/>
            <w:szCs w:val="24"/>
            <w:shd w:val="clear" w:color="auto" w:fill="FFFFFF"/>
            <w:lang w:val="en-US"/>
          </w:rPr>
          <w:delText xml:space="preserve">are seen in conventional multiport </w:delText>
        </w:r>
        <w:r w:rsidRPr="003022DB">
          <w:rPr>
            <w:rFonts w:ascii="Times New Roman" w:hAnsi="Times New Roman"/>
            <w:sz w:val="24"/>
            <w:szCs w:val="24"/>
            <w:lang w:val="en-US"/>
          </w:rPr>
          <w:delText>LS</w:delText>
        </w:r>
        <w:r w:rsidRPr="003022DB">
          <w:rPr>
            <w:rFonts w:ascii="Times New Roman" w:hAnsi="Times New Roman"/>
            <w:color w:val="222222"/>
            <w:sz w:val="24"/>
            <w:szCs w:val="24"/>
            <w:shd w:val="clear" w:color="auto" w:fill="FFFFFF"/>
            <w:lang w:val="en-US"/>
          </w:rPr>
          <w:delText>.</w:delText>
        </w:r>
      </w:del>
      <w:ins w:id="1334" w:author="Editor" w:date="2022-07-05T22:40:00Z">
        <w:r w:rsidR="008D394E">
          <w:rPr>
            <w:rFonts w:ascii="Times New Roman" w:hAnsi="Times New Roman"/>
            <w:color w:val="222222"/>
            <w:sz w:val="24"/>
            <w:szCs w:val="24"/>
            <w:shd w:val="clear" w:color="auto" w:fill="FFFFFF"/>
            <w:lang w:val="en-US"/>
          </w:rPr>
          <w:t xml:space="preserve"> may occur after CMLS</w:t>
        </w:r>
        <w:r w:rsidRPr="003022DB">
          <w:rPr>
            <w:rFonts w:ascii="Times New Roman" w:hAnsi="Times New Roman"/>
            <w:color w:val="222222"/>
            <w:sz w:val="24"/>
            <w:szCs w:val="24"/>
            <w:shd w:val="clear" w:color="auto" w:fill="FFFFFF"/>
            <w:lang w:val="en-US"/>
          </w:rPr>
          <w:t>.</w:t>
        </w:r>
      </w:ins>
      <w:r w:rsidRPr="003022DB">
        <w:rPr>
          <w:rFonts w:ascii="Times New Roman" w:hAnsi="Times New Roman"/>
          <w:color w:val="222222"/>
          <w:sz w:val="24"/>
          <w:szCs w:val="24"/>
          <w:shd w:val="clear" w:color="auto" w:fill="FFFFFF"/>
          <w:lang w:val="en-US"/>
        </w:rPr>
        <w:t xml:space="preserve"> The QoR-40 score was lower for CMLS </w:t>
      </w:r>
      <w:ins w:id="1335" w:author="Editor" w:date="2022-07-05T22:40:00Z">
        <w:r w:rsidR="008D394E">
          <w:rPr>
            <w:rFonts w:ascii="Times New Roman" w:hAnsi="Times New Roman"/>
            <w:color w:val="222222"/>
            <w:sz w:val="24"/>
            <w:szCs w:val="24"/>
            <w:shd w:val="clear" w:color="auto" w:fill="FFFFFF"/>
            <w:lang w:val="en-US"/>
          </w:rPr>
          <w:t xml:space="preserve">than SPLS </w:t>
        </w:r>
      </w:ins>
      <w:r w:rsidRPr="003022DB">
        <w:rPr>
          <w:rFonts w:ascii="Times New Roman" w:hAnsi="Times New Roman"/>
          <w:color w:val="222222"/>
          <w:sz w:val="24"/>
          <w:szCs w:val="24"/>
          <w:shd w:val="clear" w:color="auto" w:fill="FFFFFF"/>
          <w:lang w:val="en-US"/>
        </w:rPr>
        <w:t>due to the increase</w:t>
      </w:r>
      <w:r>
        <w:rPr>
          <w:rFonts w:ascii="Times New Roman" w:hAnsi="Times New Roman"/>
          <w:color w:val="222222"/>
          <w:sz w:val="24"/>
          <w:szCs w:val="24"/>
          <w:shd w:val="clear" w:color="auto" w:fill="FFFFFF"/>
          <w:lang w:val="en-US"/>
        </w:rPr>
        <w:t>d</w:t>
      </w:r>
      <w:r w:rsidRPr="003022DB">
        <w:rPr>
          <w:rFonts w:ascii="Times New Roman" w:hAnsi="Times New Roman"/>
          <w:color w:val="222222"/>
          <w:sz w:val="24"/>
          <w:szCs w:val="24"/>
          <w:shd w:val="clear" w:color="auto" w:fill="FFFFFF"/>
          <w:lang w:val="en-US"/>
        </w:rPr>
        <w:t xml:space="preserve"> number of incisions in the fascia </w:t>
      </w:r>
      <w:del w:id="1336" w:author="Editor" w:date="2022-07-05T22:40:00Z">
        <w:r w:rsidRPr="003022DB">
          <w:rPr>
            <w:rFonts w:ascii="Times New Roman" w:hAnsi="Times New Roman"/>
            <w:color w:val="222222"/>
            <w:sz w:val="24"/>
            <w:szCs w:val="24"/>
            <w:shd w:val="clear" w:color="auto" w:fill="FFFFFF"/>
            <w:lang w:val="en-US"/>
          </w:rPr>
          <w:delText>result</w:delText>
        </w:r>
        <w:r>
          <w:rPr>
            <w:rFonts w:ascii="Times New Roman" w:hAnsi="Times New Roman"/>
            <w:color w:val="222222"/>
            <w:sz w:val="24"/>
            <w:szCs w:val="24"/>
            <w:shd w:val="clear" w:color="auto" w:fill="FFFFFF"/>
            <w:lang w:val="en-US"/>
          </w:rPr>
          <w:delText>ing from</w:delText>
        </w:r>
      </w:del>
      <w:ins w:id="1337" w:author="Editor" w:date="2022-07-05T22:40:00Z">
        <w:r w:rsidR="008D394E">
          <w:rPr>
            <w:rFonts w:ascii="Times New Roman" w:hAnsi="Times New Roman"/>
            <w:color w:val="222222"/>
            <w:sz w:val="24"/>
            <w:szCs w:val="24"/>
            <w:shd w:val="clear" w:color="auto" w:fill="FFFFFF"/>
            <w:lang w:val="en-US"/>
          </w:rPr>
          <w:t>for</w:t>
        </w:r>
      </w:ins>
      <w:r w:rsidR="008D394E">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the increase</w:t>
      </w:r>
      <w:r>
        <w:rPr>
          <w:rFonts w:ascii="Times New Roman" w:hAnsi="Times New Roman"/>
          <w:color w:val="222222"/>
          <w:sz w:val="24"/>
          <w:szCs w:val="24"/>
          <w:shd w:val="clear" w:color="auto" w:fill="FFFFFF"/>
          <w:lang w:val="en-US"/>
        </w:rPr>
        <w:t>d</w:t>
      </w:r>
      <w:r w:rsidRPr="003022DB">
        <w:rPr>
          <w:rFonts w:ascii="Times New Roman" w:hAnsi="Times New Roman"/>
          <w:color w:val="222222"/>
          <w:sz w:val="24"/>
          <w:szCs w:val="24"/>
          <w:shd w:val="clear" w:color="auto" w:fill="FFFFFF"/>
          <w:lang w:val="en-US"/>
        </w:rPr>
        <w:t xml:space="preserve"> number of trocars and </w:t>
      </w:r>
      <w:r>
        <w:rPr>
          <w:rFonts w:ascii="Times New Roman" w:hAnsi="Times New Roman"/>
          <w:color w:val="222222"/>
          <w:sz w:val="24"/>
          <w:szCs w:val="24"/>
          <w:shd w:val="clear" w:color="auto" w:fill="FFFFFF"/>
          <w:lang w:val="en-US"/>
        </w:rPr>
        <w:t>higher</w:t>
      </w:r>
      <w:r w:rsidRPr="003022DB">
        <w:rPr>
          <w:rFonts w:ascii="Times New Roman" w:hAnsi="Times New Roman"/>
          <w:color w:val="222222"/>
          <w:sz w:val="24"/>
          <w:szCs w:val="24"/>
          <w:shd w:val="clear" w:color="auto" w:fill="FFFFFF"/>
          <w:lang w:val="en-US"/>
        </w:rPr>
        <w:t xml:space="preserve"> tension </w:t>
      </w:r>
      <w:r>
        <w:rPr>
          <w:rFonts w:ascii="Times New Roman" w:hAnsi="Times New Roman"/>
          <w:color w:val="222222"/>
          <w:sz w:val="24"/>
          <w:szCs w:val="24"/>
          <w:shd w:val="clear" w:color="auto" w:fill="FFFFFF"/>
          <w:lang w:val="en-US"/>
        </w:rPr>
        <w:t>i</w:t>
      </w:r>
      <w:r w:rsidRPr="003022DB">
        <w:rPr>
          <w:rFonts w:ascii="Times New Roman" w:hAnsi="Times New Roman"/>
          <w:color w:val="222222"/>
          <w:sz w:val="24"/>
          <w:szCs w:val="24"/>
          <w:shd w:val="clear" w:color="auto" w:fill="FFFFFF"/>
          <w:lang w:val="en-US"/>
        </w:rPr>
        <w:t>n the fascia.</w:t>
      </w:r>
      <w:ins w:id="1338" w:author="Editor" w:date="2022-07-05T22:40:00Z">
        <w:r w:rsidR="008D394E">
          <w:rPr>
            <w:rFonts w:ascii="Times New Roman" w:hAnsi="Times New Roman"/>
            <w:color w:val="222222"/>
            <w:sz w:val="24"/>
            <w:szCs w:val="24"/>
            <w:shd w:val="clear" w:color="auto" w:fill="FFFFFF"/>
            <w:lang w:val="en-US"/>
          </w:rPr>
          <w:t xml:space="preserve"> </w:t>
        </w:r>
      </w:ins>
      <w:r w:rsidRPr="003022DB">
        <w:rPr>
          <w:rFonts w:ascii="Times New Roman" w:hAnsi="Times New Roman"/>
          <w:color w:val="222222"/>
          <w:sz w:val="24"/>
          <w:szCs w:val="24"/>
          <w:shd w:val="clear" w:color="auto" w:fill="FFFFFF"/>
          <w:lang w:val="en-US"/>
        </w:rPr>
        <w:t xml:space="preserve">In addition, better cosmetic </w:t>
      </w:r>
      <w:del w:id="1339" w:author="Editor" w:date="2022-07-05T22:40:00Z">
        <w:r w:rsidRPr="003022DB">
          <w:rPr>
            <w:rFonts w:ascii="Times New Roman" w:hAnsi="Times New Roman"/>
            <w:color w:val="222222"/>
            <w:sz w:val="24"/>
            <w:szCs w:val="24"/>
            <w:shd w:val="clear" w:color="auto" w:fill="FFFFFF"/>
            <w:lang w:val="en-US"/>
          </w:rPr>
          <w:delText>result</w:delText>
        </w:r>
        <w:r>
          <w:rPr>
            <w:rFonts w:ascii="Times New Roman" w:hAnsi="Times New Roman"/>
            <w:color w:val="222222"/>
            <w:sz w:val="24"/>
            <w:szCs w:val="24"/>
            <w:shd w:val="clear" w:color="auto" w:fill="FFFFFF"/>
            <w:lang w:val="en-US"/>
          </w:rPr>
          <w:delText>swere obtained</w:delText>
        </w:r>
        <w:r w:rsidRPr="003022DB">
          <w:rPr>
            <w:rFonts w:ascii="Times New Roman" w:hAnsi="Times New Roman"/>
            <w:color w:val="222222"/>
            <w:sz w:val="24"/>
            <w:szCs w:val="24"/>
            <w:shd w:val="clear" w:color="auto" w:fill="FFFFFF"/>
            <w:lang w:val="en-US"/>
          </w:rPr>
          <w:delText>in</w:delText>
        </w:r>
      </w:del>
      <w:ins w:id="1340" w:author="Editor" w:date="2022-07-05T22:40:00Z">
        <w:r w:rsidRPr="003022DB">
          <w:rPr>
            <w:rFonts w:ascii="Times New Roman" w:hAnsi="Times New Roman"/>
            <w:color w:val="222222"/>
            <w:sz w:val="24"/>
            <w:szCs w:val="24"/>
            <w:shd w:val="clear" w:color="auto" w:fill="FFFFFF"/>
            <w:lang w:val="en-US"/>
          </w:rPr>
          <w:t>result</w:t>
        </w:r>
        <w:r>
          <w:rPr>
            <w:rFonts w:ascii="Times New Roman" w:hAnsi="Times New Roman"/>
            <w:color w:val="222222"/>
            <w:sz w:val="24"/>
            <w:szCs w:val="24"/>
            <w:shd w:val="clear" w:color="auto" w:fill="FFFFFF"/>
            <w:lang w:val="en-US"/>
          </w:rPr>
          <w:t>s</w:t>
        </w:r>
        <w:r w:rsidR="008D394E">
          <w:rPr>
            <w:rFonts w:ascii="Times New Roman" w:hAnsi="Times New Roman"/>
            <w:color w:val="222222"/>
            <w:sz w:val="24"/>
            <w:szCs w:val="24"/>
            <w:shd w:val="clear" w:color="auto" w:fill="FFFFFF"/>
            <w:lang w:val="en-US"/>
          </w:rPr>
          <w:t xml:space="preserve"> </w:t>
        </w:r>
        <w:r>
          <w:rPr>
            <w:rFonts w:ascii="Times New Roman" w:hAnsi="Times New Roman"/>
            <w:color w:val="222222"/>
            <w:sz w:val="24"/>
            <w:szCs w:val="24"/>
            <w:shd w:val="clear" w:color="auto" w:fill="FFFFFF"/>
            <w:lang w:val="en-US"/>
          </w:rPr>
          <w:t>were obtained</w:t>
        </w:r>
        <w:r w:rsidR="008D394E">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in</w:t>
        </w:r>
      </w:ins>
      <w:r w:rsidRPr="003022DB">
        <w:rPr>
          <w:rFonts w:ascii="Times New Roman" w:hAnsi="Times New Roman"/>
          <w:color w:val="222222"/>
          <w:sz w:val="24"/>
          <w:szCs w:val="24"/>
          <w:shd w:val="clear" w:color="auto" w:fill="FFFFFF"/>
          <w:lang w:val="en-US"/>
        </w:rPr>
        <w:t xml:space="preserve"> the SPLS group</w:t>
      </w:r>
      <w:del w:id="1341" w:author="Editor" w:date="2022-07-05T22:40:00Z">
        <w:r w:rsidRPr="003022DB">
          <w:rPr>
            <w:rFonts w:ascii="Times New Roman" w:hAnsi="Times New Roman"/>
            <w:color w:val="222222"/>
            <w:sz w:val="24"/>
            <w:szCs w:val="24"/>
            <w:shd w:val="clear" w:color="auto" w:fill="FFFFFF"/>
            <w:lang w:val="en-US"/>
          </w:rPr>
          <w:delText>.</w:delText>
        </w:r>
      </w:del>
      <w:ins w:id="1342" w:author="Editor" w:date="2022-07-05T22:40:00Z">
        <w:r w:rsidR="008D394E">
          <w:rPr>
            <w:rFonts w:ascii="Times New Roman" w:hAnsi="Times New Roman"/>
            <w:color w:val="222222"/>
            <w:sz w:val="24"/>
            <w:szCs w:val="24"/>
            <w:shd w:val="clear" w:color="auto" w:fill="FFFFFF"/>
            <w:lang w:val="en-US"/>
          </w:rPr>
          <w:t xml:space="preserve"> compared to the CMLS group</w:t>
        </w:r>
        <w:r w:rsidRPr="003022DB">
          <w:rPr>
            <w:rFonts w:ascii="Times New Roman" w:hAnsi="Times New Roman"/>
            <w:color w:val="222222"/>
            <w:sz w:val="24"/>
            <w:szCs w:val="24"/>
            <w:shd w:val="clear" w:color="auto" w:fill="FFFFFF"/>
            <w:lang w:val="en-US"/>
          </w:rPr>
          <w:t>.</w:t>
        </w:r>
      </w:ins>
    </w:p>
    <w:p w14:paraId="566A5A3E" w14:textId="14F99C48" w:rsidR="006A594B" w:rsidRPr="00EB624C" w:rsidRDefault="006A594B" w:rsidP="006A594B">
      <w:pPr>
        <w:autoSpaceDE w:val="0"/>
        <w:autoSpaceDN w:val="0"/>
        <w:adjustRightInd w:val="0"/>
        <w:spacing w:line="360" w:lineRule="auto"/>
        <w:ind w:firstLine="709"/>
        <w:jc w:val="both"/>
        <w:rPr>
          <w:rFonts w:ascii="Times New Roman" w:hAnsi="Times New Roman"/>
          <w:color w:val="222222"/>
          <w:sz w:val="24"/>
          <w:szCs w:val="24"/>
          <w:shd w:val="clear" w:color="auto" w:fill="FFFFFF"/>
          <w:lang w:val="en-US"/>
        </w:rPr>
      </w:pPr>
      <w:del w:id="1343" w:author="Editor" w:date="2022-07-05T22:40:00Z">
        <w:r w:rsidRPr="00EB624C">
          <w:rPr>
            <w:rFonts w:ascii="Times New Roman" w:hAnsi="Times New Roman"/>
            <w:color w:val="222222"/>
            <w:sz w:val="24"/>
            <w:szCs w:val="24"/>
            <w:shd w:val="clear" w:color="auto" w:fill="FFFFFF"/>
            <w:lang w:val="en-US"/>
          </w:rPr>
          <w:delText xml:space="preserve">The restrictions of our research included its </w:delText>
        </w:r>
      </w:del>
      <w:ins w:id="1344" w:author="Editor" w:date="2022-07-05T22:40:00Z">
        <w:r w:rsidR="008D394E">
          <w:rPr>
            <w:rFonts w:ascii="Times New Roman" w:hAnsi="Times New Roman"/>
            <w:color w:val="222222"/>
            <w:sz w:val="24"/>
            <w:szCs w:val="24"/>
            <w:shd w:val="clear" w:color="auto" w:fill="FFFFFF"/>
            <w:lang w:val="en-US"/>
          </w:rPr>
          <w:t xml:space="preserve">Our study had a few limitations, including the </w:t>
        </w:r>
      </w:ins>
      <w:r w:rsidRPr="00EB624C">
        <w:rPr>
          <w:rFonts w:ascii="Times New Roman" w:hAnsi="Times New Roman"/>
          <w:color w:val="222222"/>
          <w:sz w:val="24"/>
          <w:szCs w:val="24"/>
          <w:shd w:val="clear" w:color="auto" w:fill="FFFFFF"/>
          <w:lang w:val="en-US"/>
        </w:rPr>
        <w:t xml:space="preserve">retrospective </w:t>
      </w:r>
      <w:del w:id="1345" w:author="Editor" w:date="2022-07-05T22:40:00Z">
        <w:r w:rsidRPr="00EB624C">
          <w:rPr>
            <w:rFonts w:ascii="Times New Roman" w:hAnsi="Times New Roman"/>
            <w:color w:val="222222"/>
            <w:sz w:val="24"/>
            <w:szCs w:val="24"/>
            <w:shd w:val="clear" w:color="auto" w:fill="FFFFFF"/>
            <w:lang w:val="en-US"/>
          </w:rPr>
          <w:delText>character, the presence of missing knowledge, and a little</w:delText>
        </w:r>
      </w:del>
      <w:ins w:id="1346" w:author="Editor" w:date="2022-07-05T22:40:00Z">
        <w:r w:rsidR="008D394E">
          <w:rPr>
            <w:rFonts w:ascii="Times New Roman" w:hAnsi="Times New Roman"/>
            <w:color w:val="222222"/>
            <w:sz w:val="24"/>
            <w:szCs w:val="24"/>
            <w:shd w:val="clear" w:color="auto" w:fill="FFFFFF"/>
            <w:lang w:val="en-US"/>
          </w:rPr>
          <w:t>study design</w:t>
        </w:r>
        <w:r w:rsidRPr="00EB624C">
          <w:rPr>
            <w:rFonts w:ascii="Times New Roman" w:hAnsi="Times New Roman"/>
            <w:color w:val="222222"/>
            <w:sz w:val="24"/>
            <w:szCs w:val="24"/>
            <w:shd w:val="clear" w:color="auto" w:fill="FFFFFF"/>
            <w:lang w:val="en-US"/>
          </w:rPr>
          <w:t xml:space="preserve">, </w:t>
        </w:r>
        <w:r w:rsidR="008D394E">
          <w:rPr>
            <w:rFonts w:ascii="Times New Roman" w:hAnsi="Times New Roman"/>
            <w:color w:val="222222"/>
            <w:sz w:val="24"/>
            <w:szCs w:val="24"/>
            <w:shd w:val="clear" w:color="auto" w:fill="FFFFFF"/>
            <w:lang w:val="en-US"/>
          </w:rPr>
          <w:t>incomplete data</w:t>
        </w:r>
        <w:r w:rsidRPr="00EB624C">
          <w:rPr>
            <w:rFonts w:ascii="Times New Roman" w:hAnsi="Times New Roman"/>
            <w:color w:val="222222"/>
            <w:sz w:val="24"/>
            <w:szCs w:val="24"/>
            <w:shd w:val="clear" w:color="auto" w:fill="FFFFFF"/>
            <w:lang w:val="en-US"/>
          </w:rPr>
          <w:t xml:space="preserve">, and </w:t>
        </w:r>
        <w:r w:rsidR="008D394E">
          <w:rPr>
            <w:rFonts w:ascii="Times New Roman" w:hAnsi="Times New Roman"/>
            <w:color w:val="222222"/>
            <w:sz w:val="24"/>
            <w:szCs w:val="24"/>
            <w:shd w:val="clear" w:color="auto" w:fill="FFFFFF"/>
            <w:lang w:val="en-US"/>
          </w:rPr>
          <w:t>small</w:t>
        </w:r>
      </w:ins>
      <w:r w:rsidR="008D394E">
        <w:rPr>
          <w:rFonts w:ascii="Times New Roman" w:hAnsi="Times New Roman"/>
          <w:color w:val="222222"/>
          <w:sz w:val="24"/>
          <w:szCs w:val="24"/>
          <w:shd w:val="clear" w:color="auto" w:fill="FFFFFF"/>
          <w:lang w:val="en-US"/>
        </w:rPr>
        <w:t xml:space="preserve"> sample </w:t>
      </w:r>
      <w:del w:id="1347" w:author="Editor" w:date="2022-07-05T22:40:00Z">
        <w:r w:rsidRPr="00EB624C">
          <w:rPr>
            <w:rFonts w:ascii="Times New Roman" w:hAnsi="Times New Roman"/>
            <w:color w:val="222222"/>
            <w:sz w:val="24"/>
            <w:szCs w:val="24"/>
            <w:shd w:val="clear" w:color="auto" w:fill="FFFFFF"/>
            <w:lang w:val="en-US"/>
          </w:rPr>
          <w:delText>extent</w:delText>
        </w:r>
      </w:del>
      <w:ins w:id="1348" w:author="Editor" w:date="2022-07-05T22:40:00Z">
        <w:r w:rsidR="008D394E">
          <w:rPr>
            <w:rFonts w:ascii="Times New Roman" w:hAnsi="Times New Roman"/>
            <w:color w:val="222222"/>
            <w:sz w:val="24"/>
            <w:szCs w:val="24"/>
            <w:shd w:val="clear" w:color="auto" w:fill="FFFFFF"/>
            <w:lang w:val="en-US"/>
          </w:rPr>
          <w:t>size</w:t>
        </w:r>
      </w:ins>
      <w:r w:rsidRPr="00EB624C">
        <w:rPr>
          <w:rFonts w:ascii="Times New Roman" w:hAnsi="Times New Roman"/>
          <w:color w:val="222222"/>
          <w:sz w:val="24"/>
          <w:szCs w:val="24"/>
          <w:shd w:val="clear" w:color="auto" w:fill="FFFFFF"/>
          <w:lang w:val="en-US"/>
        </w:rPr>
        <w:t xml:space="preserve">. Retrospective </w:t>
      </w:r>
      <w:del w:id="1349" w:author="Editor" w:date="2022-07-05T22:40:00Z">
        <w:r w:rsidRPr="00EB624C">
          <w:rPr>
            <w:rFonts w:ascii="Times New Roman" w:hAnsi="Times New Roman"/>
            <w:color w:val="222222"/>
            <w:sz w:val="24"/>
            <w:szCs w:val="24"/>
            <w:shd w:val="clear" w:color="auto" w:fill="FFFFFF"/>
            <w:lang w:val="en-US"/>
          </w:rPr>
          <w:delText>researchs</w:delText>
        </w:r>
      </w:del>
      <w:ins w:id="1350" w:author="Editor" w:date="2022-07-05T22:40:00Z">
        <w:r w:rsidR="008D394E">
          <w:rPr>
            <w:rFonts w:ascii="Times New Roman" w:hAnsi="Times New Roman"/>
            <w:color w:val="222222"/>
            <w:sz w:val="24"/>
            <w:szCs w:val="24"/>
            <w:shd w:val="clear" w:color="auto" w:fill="FFFFFF"/>
            <w:lang w:val="en-US"/>
          </w:rPr>
          <w:t>studies</w:t>
        </w:r>
      </w:ins>
      <w:r w:rsidR="008D394E" w:rsidRPr="00EB624C">
        <w:rPr>
          <w:rFonts w:ascii="Times New Roman" w:hAnsi="Times New Roman"/>
          <w:color w:val="222222"/>
          <w:sz w:val="24"/>
          <w:szCs w:val="24"/>
          <w:shd w:val="clear" w:color="auto" w:fill="FFFFFF"/>
          <w:lang w:val="en-US"/>
        </w:rPr>
        <w:t xml:space="preserve"> </w:t>
      </w:r>
      <w:r w:rsidRPr="00EB624C">
        <w:rPr>
          <w:rFonts w:ascii="Times New Roman" w:hAnsi="Times New Roman"/>
          <w:color w:val="222222"/>
          <w:sz w:val="24"/>
          <w:szCs w:val="24"/>
          <w:shd w:val="clear" w:color="auto" w:fill="FFFFFF"/>
          <w:lang w:val="en-US"/>
        </w:rPr>
        <w:t xml:space="preserve">may be affected by </w:t>
      </w:r>
      <w:del w:id="1351" w:author="Editor" w:date="2022-07-05T22:40:00Z">
        <w:r w:rsidRPr="00EB624C">
          <w:rPr>
            <w:rFonts w:ascii="Times New Roman" w:hAnsi="Times New Roman"/>
            <w:color w:val="222222"/>
            <w:sz w:val="24"/>
            <w:szCs w:val="24"/>
            <w:shd w:val="clear" w:color="auto" w:fill="FFFFFF"/>
            <w:lang w:val="en-US"/>
          </w:rPr>
          <w:delText>variables</w:delText>
        </w:r>
      </w:del>
      <w:ins w:id="1352" w:author="Editor" w:date="2022-07-05T22:40:00Z">
        <w:r w:rsidR="008D394E">
          <w:rPr>
            <w:rFonts w:ascii="Times New Roman" w:hAnsi="Times New Roman"/>
            <w:color w:val="222222"/>
            <w:sz w:val="24"/>
            <w:szCs w:val="24"/>
            <w:shd w:val="clear" w:color="auto" w:fill="FFFFFF"/>
            <w:lang w:val="en-US"/>
          </w:rPr>
          <w:t>bias,</w:t>
        </w:r>
      </w:ins>
      <w:r w:rsidR="008D394E" w:rsidRPr="00EB624C">
        <w:rPr>
          <w:rFonts w:ascii="Times New Roman" w:hAnsi="Times New Roman"/>
          <w:color w:val="222222"/>
          <w:sz w:val="24"/>
          <w:szCs w:val="24"/>
          <w:shd w:val="clear" w:color="auto" w:fill="FFFFFF"/>
          <w:lang w:val="en-US"/>
        </w:rPr>
        <w:t xml:space="preserve"> </w:t>
      </w:r>
      <w:r w:rsidRPr="00EB624C">
        <w:rPr>
          <w:rFonts w:ascii="Times New Roman" w:hAnsi="Times New Roman"/>
          <w:color w:val="222222"/>
          <w:sz w:val="24"/>
          <w:szCs w:val="24"/>
          <w:shd w:val="clear" w:color="auto" w:fill="FFFFFF"/>
          <w:lang w:val="en-US"/>
        </w:rPr>
        <w:t>such as selection and recall</w:t>
      </w:r>
      <w:del w:id="1353" w:author="Editor" w:date="2022-07-05T22:40:00Z">
        <w:r w:rsidRPr="00EB624C">
          <w:rPr>
            <w:rFonts w:ascii="Times New Roman" w:hAnsi="Times New Roman"/>
            <w:color w:val="222222"/>
            <w:sz w:val="24"/>
            <w:szCs w:val="24"/>
            <w:shd w:val="clear" w:color="auto" w:fill="FFFFFF"/>
            <w:lang w:val="en-US"/>
          </w:rPr>
          <w:delText xml:space="preserve"> problems that </w:delText>
        </w:r>
      </w:del>
      <w:ins w:id="1354" w:author="Editor" w:date="2022-07-05T22:40:00Z">
        <w:r w:rsidR="008D394E">
          <w:rPr>
            <w:rFonts w:ascii="Times New Roman" w:hAnsi="Times New Roman"/>
            <w:color w:val="222222"/>
            <w:sz w:val="24"/>
            <w:szCs w:val="24"/>
            <w:shd w:val="clear" w:color="auto" w:fill="FFFFFF"/>
            <w:lang w:val="en-US"/>
          </w:rPr>
          <w:t xml:space="preserve">, </w:t>
        </w:r>
        <w:r w:rsidR="00E557AB">
          <w:rPr>
            <w:rFonts w:ascii="Times New Roman" w:hAnsi="Times New Roman"/>
            <w:color w:val="222222"/>
            <w:sz w:val="24"/>
            <w:szCs w:val="24"/>
            <w:shd w:val="clear" w:color="auto" w:fill="FFFFFF"/>
            <w:lang w:val="en-US"/>
          </w:rPr>
          <w:t xml:space="preserve">which </w:t>
        </w:r>
      </w:ins>
      <w:r w:rsidR="00E557AB">
        <w:rPr>
          <w:rFonts w:ascii="Times New Roman" w:hAnsi="Times New Roman"/>
          <w:color w:val="222222"/>
          <w:sz w:val="24"/>
          <w:szCs w:val="24"/>
          <w:shd w:val="clear" w:color="auto" w:fill="FFFFFF"/>
          <w:lang w:val="en-US"/>
        </w:rPr>
        <w:t>can</w:t>
      </w:r>
      <w:r w:rsidR="008D394E">
        <w:rPr>
          <w:rFonts w:ascii="Times New Roman" w:hAnsi="Times New Roman"/>
          <w:color w:val="222222"/>
          <w:sz w:val="24"/>
          <w:szCs w:val="24"/>
          <w:shd w:val="clear" w:color="auto" w:fill="FFFFFF"/>
          <w:lang w:val="en-US"/>
        </w:rPr>
        <w:t xml:space="preserve"> </w:t>
      </w:r>
      <w:del w:id="1355" w:author="Editor" w:date="2022-07-05T22:40:00Z">
        <w:r w:rsidRPr="00EB624C">
          <w:rPr>
            <w:rFonts w:ascii="Times New Roman" w:hAnsi="Times New Roman"/>
            <w:color w:val="222222"/>
            <w:sz w:val="24"/>
            <w:szCs w:val="24"/>
            <w:shd w:val="clear" w:color="auto" w:fill="FFFFFF"/>
            <w:lang w:val="en-US"/>
          </w:rPr>
          <w:delText>bias</w:delText>
        </w:r>
      </w:del>
      <w:ins w:id="1356" w:author="Editor" w:date="2022-07-05T22:40:00Z">
        <w:r w:rsidR="008D394E">
          <w:rPr>
            <w:rFonts w:ascii="Times New Roman" w:hAnsi="Times New Roman"/>
            <w:color w:val="222222"/>
            <w:sz w:val="24"/>
            <w:szCs w:val="24"/>
            <w:shd w:val="clear" w:color="auto" w:fill="FFFFFF"/>
            <w:lang w:val="en-US"/>
          </w:rPr>
          <w:t>affect</w:t>
        </w:r>
      </w:ins>
      <w:r w:rsidRPr="00EB624C">
        <w:rPr>
          <w:rFonts w:ascii="Times New Roman" w:hAnsi="Times New Roman"/>
          <w:color w:val="222222"/>
          <w:sz w:val="24"/>
          <w:szCs w:val="24"/>
          <w:shd w:val="clear" w:color="auto" w:fill="FFFFFF"/>
          <w:lang w:val="en-US"/>
        </w:rPr>
        <w:t xml:space="preserve"> the outcomes. </w:t>
      </w:r>
      <w:del w:id="1357" w:author="Editor" w:date="2022-07-05T22:40:00Z">
        <w:r w:rsidRPr="00EB624C">
          <w:rPr>
            <w:rFonts w:ascii="Times New Roman" w:hAnsi="Times New Roman"/>
            <w:color w:val="222222"/>
            <w:sz w:val="24"/>
            <w:szCs w:val="24"/>
            <w:shd w:val="clear" w:color="auto" w:fill="FFFFFF"/>
            <w:lang w:val="en-US"/>
          </w:rPr>
          <w:delText>In spite of</w:delText>
        </w:r>
      </w:del>
      <w:ins w:id="1358" w:author="Editor" w:date="2022-07-05T22:40:00Z">
        <w:r w:rsidR="008D394E">
          <w:rPr>
            <w:rFonts w:ascii="Times New Roman" w:hAnsi="Times New Roman"/>
            <w:color w:val="222222"/>
            <w:sz w:val="24"/>
            <w:szCs w:val="24"/>
            <w:shd w:val="clear" w:color="auto" w:fill="FFFFFF"/>
            <w:lang w:val="en-US"/>
          </w:rPr>
          <w:t>Despite</w:t>
        </w:r>
      </w:ins>
      <w:r w:rsidRPr="00EB624C">
        <w:rPr>
          <w:rFonts w:ascii="Times New Roman" w:hAnsi="Times New Roman"/>
          <w:color w:val="222222"/>
          <w:sz w:val="24"/>
          <w:szCs w:val="24"/>
          <w:shd w:val="clear" w:color="auto" w:fill="FFFFFF"/>
          <w:lang w:val="en-US"/>
        </w:rPr>
        <w:t xml:space="preserve"> these </w:t>
      </w:r>
      <w:del w:id="1359" w:author="Editor" w:date="2022-07-05T22:40:00Z">
        <w:r w:rsidRPr="00EB624C">
          <w:rPr>
            <w:rFonts w:ascii="Times New Roman" w:hAnsi="Times New Roman"/>
            <w:color w:val="222222"/>
            <w:sz w:val="24"/>
            <w:szCs w:val="24"/>
            <w:shd w:val="clear" w:color="auto" w:fill="FFFFFF"/>
            <w:lang w:val="en-US"/>
          </w:rPr>
          <w:delText>restrictions, the</w:delText>
        </w:r>
      </w:del>
      <w:ins w:id="1360" w:author="Editor" w:date="2022-07-05T22:40:00Z">
        <w:r w:rsidR="008D394E">
          <w:rPr>
            <w:rFonts w:ascii="Times New Roman" w:hAnsi="Times New Roman"/>
            <w:color w:val="222222"/>
            <w:sz w:val="24"/>
            <w:szCs w:val="24"/>
            <w:shd w:val="clear" w:color="auto" w:fill="FFFFFF"/>
            <w:lang w:val="en-US"/>
          </w:rPr>
          <w:t>limitation</w:t>
        </w:r>
        <w:r w:rsidR="00D16BFF">
          <w:rPr>
            <w:rFonts w:ascii="Times New Roman" w:hAnsi="Times New Roman"/>
            <w:color w:val="222222"/>
            <w:sz w:val="24"/>
            <w:szCs w:val="24"/>
            <w:shd w:val="clear" w:color="auto" w:fill="FFFFFF"/>
            <w:lang w:val="en-US"/>
          </w:rPr>
          <w:t>s</w:t>
        </w:r>
        <w:r w:rsidRPr="00EB624C">
          <w:rPr>
            <w:rFonts w:ascii="Times New Roman" w:hAnsi="Times New Roman"/>
            <w:color w:val="222222"/>
            <w:sz w:val="24"/>
            <w:szCs w:val="24"/>
            <w:shd w:val="clear" w:color="auto" w:fill="FFFFFF"/>
            <w:lang w:val="en-US"/>
          </w:rPr>
          <w:t xml:space="preserve">, </w:t>
        </w:r>
        <w:r w:rsidR="008D394E">
          <w:rPr>
            <w:rFonts w:ascii="Times New Roman" w:hAnsi="Times New Roman"/>
            <w:color w:val="222222"/>
            <w:sz w:val="24"/>
            <w:szCs w:val="24"/>
            <w:shd w:val="clear" w:color="auto" w:fill="FFFFFF"/>
            <w:lang w:val="en-US"/>
          </w:rPr>
          <w:t>both groups had similar</w:t>
        </w:r>
      </w:ins>
      <w:r w:rsidR="008D394E" w:rsidRPr="00EB624C">
        <w:rPr>
          <w:rFonts w:ascii="Times New Roman" w:hAnsi="Times New Roman"/>
          <w:color w:val="222222"/>
          <w:sz w:val="24"/>
          <w:szCs w:val="24"/>
          <w:shd w:val="clear" w:color="auto" w:fill="FFFFFF"/>
          <w:lang w:val="en-US"/>
        </w:rPr>
        <w:t xml:space="preserve"> </w:t>
      </w:r>
      <w:r w:rsidRPr="00EB624C">
        <w:rPr>
          <w:rFonts w:ascii="Times New Roman" w:hAnsi="Times New Roman"/>
          <w:color w:val="222222"/>
          <w:sz w:val="24"/>
          <w:szCs w:val="24"/>
          <w:shd w:val="clear" w:color="auto" w:fill="FFFFFF"/>
          <w:lang w:val="en-US"/>
        </w:rPr>
        <w:t>demographic characteristic</w:t>
      </w:r>
      <w:r w:rsidR="008D394E">
        <w:rPr>
          <w:rFonts w:ascii="Times New Roman" w:hAnsi="Times New Roman"/>
          <w:color w:val="222222"/>
          <w:sz w:val="24"/>
          <w:szCs w:val="24"/>
          <w:shd w:val="clear" w:color="auto" w:fill="FFFFFF"/>
          <w:lang w:val="en-US"/>
        </w:rPr>
        <w:t xml:space="preserve">s </w:t>
      </w:r>
      <w:del w:id="1361" w:author="Editor" w:date="2022-07-05T22:40:00Z">
        <w:r w:rsidRPr="00EB624C">
          <w:rPr>
            <w:rFonts w:ascii="Times New Roman" w:hAnsi="Times New Roman"/>
            <w:color w:val="222222"/>
            <w:sz w:val="24"/>
            <w:szCs w:val="24"/>
            <w:shd w:val="clear" w:color="auto" w:fill="FFFFFF"/>
            <w:lang w:val="en-US"/>
          </w:rPr>
          <w:delText xml:space="preserve">of the two groups were similar, </w:delText>
        </w:r>
      </w:del>
      <w:ins w:id="1362" w:author="Editor" w:date="2022-07-05T22:40:00Z">
        <w:r w:rsidR="008D394E">
          <w:rPr>
            <w:rFonts w:ascii="Times New Roman" w:hAnsi="Times New Roman"/>
            <w:color w:val="222222"/>
            <w:sz w:val="24"/>
            <w:szCs w:val="24"/>
            <w:shd w:val="clear" w:color="auto" w:fill="FFFFFF"/>
            <w:lang w:val="en-US"/>
          </w:rPr>
          <w:t>and</w:t>
        </w:r>
        <w:r w:rsidRPr="00EB624C">
          <w:rPr>
            <w:rFonts w:ascii="Times New Roman" w:hAnsi="Times New Roman"/>
            <w:color w:val="222222"/>
            <w:sz w:val="24"/>
            <w:szCs w:val="24"/>
            <w:shd w:val="clear" w:color="auto" w:fill="FFFFFF"/>
            <w:lang w:val="en-US"/>
          </w:rPr>
          <w:t xml:space="preserve"> </w:t>
        </w:r>
      </w:ins>
      <w:r w:rsidRPr="00EB624C">
        <w:rPr>
          <w:rFonts w:ascii="Times New Roman" w:hAnsi="Times New Roman"/>
          <w:color w:val="222222"/>
          <w:sz w:val="24"/>
          <w:szCs w:val="24"/>
          <w:shd w:val="clear" w:color="auto" w:fill="FFFFFF"/>
          <w:lang w:val="en-US"/>
        </w:rPr>
        <w:t>follow-up knowledge</w:t>
      </w:r>
      <w:ins w:id="1363" w:author="Editor" w:date="2022-07-05T22:40:00Z">
        <w:r w:rsidR="008D394E">
          <w:rPr>
            <w:rFonts w:ascii="Times New Roman" w:hAnsi="Times New Roman"/>
            <w:color w:val="222222"/>
            <w:sz w:val="24"/>
            <w:szCs w:val="24"/>
            <w:shd w:val="clear" w:color="auto" w:fill="FFFFFF"/>
            <w:lang w:val="en-US"/>
          </w:rPr>
          <w:t>. The study procedures</w:t>
        </w:r>
      </w:ins>
      <w:r w:rsidR="008D394E">
        <w:rPr>
          <w:rFonts w:ascii="Times New Roman" w:hAnsi="Times New Roman"/>
          <w:color w:val="222222"/>
          <w:sz w:val="24"/>
          <w:szCs w:val="24"/>
          <w:shd w:val="clear" w:color="auto" w:fill="FFFFFF"/>
          <w:lang w:val="en-US"/>
        </w:rPr>
        <w:t xml:space="preserve"> were </w:t>
      </w:r>
      <w:del w:id="1364" w:author="Editor" w:date="2022-07-05T22:40:00Z">
        <w:r w:rsidRPr="00EB624C">
          <w:rPr>
            <w:rFonts w:ascii="Times New Roman" w:hAnsi="Times New Roman"/>
            <w:color w:val="222222"/>
            <w:sz w:val="24"/>
            <w:szCs w:val="24"/>
            <w:shd w:val="clear" w:color="auto" w:fill="FFFFFF"/>
            <w:lang w:val="en-US"/>
          </w:rPr>
          <w:delText>existent, and whole operations were applied</w:delText>
        </w:r>
      </w:del>
      <w:ins w:id="1365" w:author="Editor" w:date="2022-07-05T22:40:00Z">
        <w:r w:rsidR="008D394E">
          <w:rPr>
            <w:rFonts w:ascii="Times New Roman" w:hAnsi="Times New Roman"/>
            <w:color w:val="222222"/>
            <w:sz w:val="24"/>
            <w:szCs w:val="24"/>
            <w:shd w:val="clear" w:color="auto" w:fill="FFFFFF"/>
            <w:lang w:val="en-US"/>
          </w:rPr>
          <w:t>performed</w:t>
        </w:r>
      </w:ins>
      <w:r w:rsidR="008D394E">
        <w:rPr>
          <w:rFonts w:ascii="Times New Roman" w:hAnsi="Times New Roman"/>
          <w:color w:val="222222"/>
          <w:sz w:val="24"/>
          <w:szCs w:val="24"/>
          <w:shd w:val="clear" w:color="auto" w:fill="FFFFFF"/>
          <w:lang w:val="en-US"/>
        </w:rPr>
        <w:t xml:space="preserve"> by the </w:t>
      </w:r>
      <w:del w:id="1366" w:author="Editor" w:date="2022-07-05T22:40:00Z">
        <w:r w:rsidRPr="00EB624C">
          <w:rPr>
            <w:rFonts w:ascii="Times New Roman" w:hAnsi="Times New Roman"/>
            <w:color w:val="222222"/>
            <w:sz w:val="24"/>
            <w:szCs w:val="24"/>
            <w:shd w:val="clear" w:color="auto" w:fill="FFFFFF"/>
            <w:lang w:val="en-US"/>
          </w:rPr>
          <w:delText>uniform</w:delText>
        </w:r>
      </w:del>
      <w:ins w:id="1367" w:author="Editor" w:date="2022-07-05T22:40:00Z">
        <w:r w:rsidR="008D394E">
          <w:rPr>
            <w:rFonts w:ascii="Times New Roman" w:hAnsi="Times New Roman"/>
            <w:color w:val="222222"/>
            <w:sz w:val="24"/>
            <w:szCs w:val="24"/>
            <w:shd w:val="clear" w:color="auto" w:fill="FFFFFF"/>
            <w:lang w:val="en-US"/>
          </w:rPr>
          <w:t>same</w:t>
        </w:r>
      </w:ins>
      <w:r w:rsidR="008D394E">
        <w:rPr>
          <w:rFonts w:ascii="Times New Roman" w:hAnsi="Times New Roman"/>
          <w:color w:val="222222"/>
          <w:sz w:val="24"/>
          <w:szCs w:val="24"/>
          <w:shd w:val="clear" w:color="auto" w:fill="FFFFFF"/>
          <w:lang w:val="en-US"/>
        </w:rPr>
        <w:t xml:space="preserve"> </w:t>
      </w:r>
      <w:r w:rsidRPr="00EB624C">
        <w:rPr>
          <w:rFonts w:ascii="Times New Roman" w:hAnsi="Times New Roman"/>
          <w:color w:val="222222"/>
          <w:sz w:val="24"/>
          <w:szCs w:val="24"/>
          <w:shd w:val="clear" w:color="auto" w:fill="FFFFFF"/>
          <w:lang w:val="en-US"/>
        </w:rPr>
        <w:t xml:space="preserve">surgical </w:t>
      </w:r>
      <w:del w:id="1368" w:author="Editor" w:date="2022-07-05T22:40:00Z">
        <w:r w:rsidRPr="00EB624C">
          <w:rPr>
            <w:rFonts w:ascii="Times New Roman" w:hAnsi="Times New Roman"/>
            <w:color w:val="222222"/>
            <w:sz w:val="24"/>
            <w:szCs w:val="24"/>
            <w:shd w:val="clear" w:color="auto" w:fill="FFFFFF"/>
            <w:lang w:val="en-US"/>
          </w:rPr>
          <w:delText>crew</w:delText>
        </w:r>
      </w:del>
      <w:ins w:id="1369" w:author="Editor" w:date="2022-07-05T22:40:00Z">
        <w:r w:rsidR="008D394E">
          <w:rPr>
            <w:rFonts w:ascii="Times New Roman" w:hAnsi="Times New Roman"/>
            <w:color w:val="222222"/>
            <w:sz w:val="24"/>
            <w:szCs w:val="24"/>
            <w:shd w:val="clear" w:color="auto" w:fill="FFFFFF"/>
            <w:lang w:val="en-US"/>
          </w:rPr>
          <w:t>team</w:t>
        </w:r>
      </w:ins>
      <w:r w:rsidRPr="00EB624C">
        <w:rPr>
          <w:rFonts w:ascii="Times New Roman" w:hAnsi="Times New Roman"/>
          <w:color w:val="222222"/>
          <w:sz w:val="24"/>
          <w:szCs w:val="24"/>
          <w:shd w:val="clear" w:color="auto" w:fill="FFFFFF"/>
          <w:lang w:val="en-US"/>
        </w:rPr>
        <w:t xml:space="preserve">, which </w:t>
      </w:r>
      <w:del w:id="1370" w:author="Editor" w:date="2022-07-05T22:40:00Z">
        <w:r w:rsidRPr="00EB624C">
          <w:rPr>
            <w:rFonts w:ascii="Times New Roman" w:hAnsi="Times New Roman"/>
            <w:color w:val="222222"/>
            <w:sz w:val="24"/>
            <w:szCs w:val="24"/>
            <w:shd w:val="clear" w:color="auto" w:fill="FFFFFF"/>
            <w:lang w:val="en-US"/>
          </w:rPr>
          <w:delText>enhanced</w:delText>
        </w:r>
      </w:del>
      <w:ins w:id="1371" w:author="Editor" w:date="2022-07-05T22:40:00Z">
        <w:r w:rsidR="008D394E">
          <w:rPr>
            <w:rFonts w:ascii="Times New Roman" w:hAnsi="Times New Roman"/>
            <w:color w:val="222222"/>
            <w:sz w:val="24"/>
            <w:szCs w:val="24"/>
            <w:shd w:val="clear" w:color="auto" w:fill="FFFFFF"/>
            <w:lang w:val="en-US"/>
          </w:rPr>
          <w:t>may have improved</w:t>
        </w:r>
      </w:ins>
      <w:r w:rsidR="008D394E">
        <w:rPr>
          <w:rFonts w:ascii="Times New Roman" w:hAnsi="Times New Roman"/>
          <w:color w:val="222222"/>
          <w:sz w:val="24"/>
          <w:szCs w:val="24"/>
          <w:shd w:val="clear" w:color="auto" w:fill="FFFFFF"/>
          <w:lang w:val="en-US"/>
        </w:rPr>
        <w:t xml:space="preserve"> </w:t>
      </w:r>
      <w:r w:rsidR="00540293">
        <w:rPr>
          <w:rFonts w:ascii="Times New Roman" w:hAnsi="Times New Roman"/>
          <w:color w:val="222222"/>
          <w:sz w:val="24"/>
          <w:szCs w:val="24"/>
          <w:shd w:val="clear" w:color="auto" w:fill="FFFFFF"/>
          <w:lang w:val="en-US"/>
        </w:rPr>
        <w:t xml:space="preserve">the </w:t>
      </w:r>
      <w:del w:id="1372" w:author="Editor" w:date="2022-07-05T22:40:00Z">
        <w:r w:rsidRPr="00EB624C">
          <w:rPr>
            <w:rFonts w:ascii="Times New Roman" w:hAnsi="Times New Roman"/>
            <w:color w:val="222222"/>
            <w:sz w:val="24"/>
            <w:szCs w:val="24"/>
            <w:shd w:val="clear" w:color="auto" w:fill="FFFFFF"/>
            <w:lang w:val="en-US"/>
          </w:rPr>
          <w:delText>effectiveness of our</w:delText>
        </w:r>
      </w:del>
      <w:ins w:id="1373" w:author="Editor" w:date="2022-07-05T22:40:00Z">
        <w:r w:rsidR="00540293">
          <w:rPr>
            <w:rFonts w:ascii="Times New Roman" w:hAnsi="Times New Roman"/>
            <w:color w:val="222222"/>
            <w:sz w:val="24"/>
            <w:szCs w:val="24"/>
            <w:shd w:val="clear" w:color="auto" w:fill="FFFFFF"/>
            <w:lang w:val="en-US"/>
          </w:rPr>
          <w:t>postsurgical</w:t>
        </w:r>
      </w:ins>
      <w:r w:rsidR="00540293">
        <w:rPr>
          <w:rFonts w:ascii="Times New Roman" w:hAnsi="Times New Roman"/>
          <w:color w:val="222222"/>
          <w:sz w:val="24"/>
          <w:szCs w:val="24"/>
          <w:shd w:val="clear" w:color="auto" w:fill="FFFFFF"/>
          <w:lang w:val="en-US"/>
        </w:rPr>
        <w:t xml:space="preserve"> </w:t>
      </w:r>
      <w:r w:rsidRPr="00EB624C">
        <w:rPr>
          <w:rFonts w:ascii="Times New Roman" w:hAnsi="Times New Roman"/>
          <w:color w:val="222222"/>
          <w:sz w:val="24"/>
          <w:szCs w:val="24"/>
          <w:shd w:val="clear" w:color="auto" w:fill="FFFFFF"/>
          <w:lang w:val="en-US"/>
        </w:rPr>
        <w:t>outcomes</w:t>
      </w:r>
      <w:del w:id="1374" w:author="Editor" w:date="2022-07-05T22:40:00Z">
        <w:r w:rsidRPr="00EB624C">
          <w:rPr>
            <w:rFonts w:ascii="Times New Roman" w:hAnsi="Times New Roman"/>
            <w:color w:val="222222"/>
            <w:sz w:val="24"/>
            <w:szCs w:val="24"/>
            <w:shd w:val="clear" w:color="auto" w:fill="FFFFFF"/>
            <w:lang w:val="en-US"/>
          </w:rPr>
          <w:delText xml:space="preserve"> and reduced its possible weaknesses</w:delText>
        </w:r>
      </w:del>
      <w:r w:rsidRPr="00EB624C">
        <w:rPr>
          <w:rFonts w:ascii="Times New Roman" w:hAnsi="Times New Roman"/>
          <w:color w:val="222222"/>
          <w:sz w:val="24"/>
          <w:szCs w:val="24"/>
          <w:shd w:val="clear" w:color="auto" w:fill="FFFFFF"/>
          <w:lang w:val="en-US"/>
        </w:rPr>
        <w:t>.</w:t>
      </w:r>
    </w:p>
    <w:p w14:paraId="32F6B785" w14:textId="77777777" w:rsidR="006A594B" w:rsidRPr="003022DB" w:rsidRDefault="006A594B" w:rsidP="006A594B">
      <w:pPr>
        <w:autoSpaceDE w:val="0"/>
        <w:autoSpaceDN w:val="0"/>
        <w:adjustRightInd w:val="0"/>
        <w:spacing w:line="360" w:lineRule="auto"/>
        <w:ind w:firstLine="709"/>
        <w:jc w:val="both"/>
        <w:rPr>
          <w:del w:id="1375" w:author="Editor" w:date="2022-07-05T22:40:00Z"/>
          <w:rFonts w:ascii="Times New Roman" w:hAnsi="Times New Roman"/>
          <w:color w:val="222222"/>
          <w:sz w:val="24"/>
          <w:szCs w:val="24"/>
          <w:shd w:val="clear" w:color="auto" w:fill="FFFFFF"/>
          <w:lang w:val="en-US"/>
        </w:rPr>
      </w:pPr>
      <w:r w:rsidRPr="00EB624C">
        <w:rPr>
          <w:rFonts w:ascii="Times New Roman" w:hAnsi="Times New Roman"/>
          <w:color w:val="222222"/>
          <w:sz w:val="24"/>
          <w:szCs w:val="24"/>
          <w:shd w:val="clear" w:color="auto" w:fill="FFFFFF"/>
          <w:lang w:val="en-US"/>
        </w:rPr>
        <w:t xml:space="preserve">In conclusion, </w:t>
      </w:r>
      <w:r w:rsidRPr="00EB624C">
        <w:rPr>
          <w:rFonts w:ascii="Times New Roman" w:hAnsi="Times New Roman"/>
          <w:sz w:val="24"/>
          <w:szCs w:val="24"/>
          <w:lang w:val="en-US"/>
        </w:rPr>
        <w:t>LS</w:t>
      </w:r>
      <w:r w:rsidRPr="00EB624C">
        <w:rPr>
          <w:rFonts w:ascii="Times New Roman" w:hAnsi="Times New Roman"/>
          <w:color w:val="222222"/>
          <w:sz w:val="24"/>
          <w:szCs w:val="24"/>
          <w:shd w:val="clear" w:color="auto" w:fill="FFFFFF"/>
          <w:lang w:val="en-US"/>
        </w:rPr>
        <w:t xml:space="preserve"> </w:t>
      </w:r>
      <w:del w:id="1376" w:author="Editor" w:date="2022-07-05T22:40:00Z">
        <w:r w:rsidRPr="00EB624C">
          <w:rPr>
            <w:rFonts w:ascii="Times New Roman" w:hAnsi="Times New Roman"/>
            <w:color w:val="222222"/>
            <w:sz w:val="24"/>
            <w:szCs w:val="24"/>
            <w:shd w:val="clear" w:color="auto" w:fill="FFFFFF"/>
            <w:lang w:val="en-US"/>
          </w:rPr>
          <w:delText>can be used</w:delText>
        </w:r>
      </w:del>
      <w:ins w:id="1377" w:author="Editor" w:date="2022-07-05T22:40:00Z">
        <w:r w:rsidR="00540293">
          <w:rPr>
            <w:rFonts w:ascii="Times New Roman" w:hAnsi="Times New Roman"/>
            <w:color w:val="222222"/>
            <w:sz w:val="24"/>
            <w:szCs w:val="24"/>
            <w:shd w:val="clear" w:color="auto" w:fill="FFFFFF"/>
            <w:lang w:val="en-US"/>
          </w:rPr>
          <w:t>is suitable</w:t>
        </w:r>
      </w:ins>
      <w:r w:rsidR="00540293">
        <w:rPr>
          <w:rFonts w:ascii="Times New Roman" w:hAnsi="Times New Roman"/>
          <w:color w:val="222222"/>
          <w:sz w:val="24"/>
          <w:szCs w:val="24"/>
          <w:shd w:val="clear" w:color="auto" w:fill="FFFFFF"/>
          <w:lang w:val="en-US"/>
        </w:rPr>
        <w:t xml:space="preserve"> </w:t>
      </w:r>
      <w:r w:rsidRPr="00EB624C">
        <w:rPr>
          <w:rFonts w:ascii="Times New Roman" w:hAnsi="Times New Roman"/>
          <w:color w:val="222222"/>
          <w:sz w:val="24"/>
          <w:szCs w:val="24"/>
          <w:shd w:val="clear" w:color="auto" w:fill="FFFFFF"/>
          <w:lang w:val="en-US"/>
        </w:rPr>
        <w:t xml:space="preserve">for large cysts that are not </w:t>
      </w:r>
      <w:del w:id="1378" w:author="Editor" w:date="2022-07-05T22:40:00Z">
        <w:r w:rsidRPr="00EB624C">
          <w:rPr>
            <w:rFonts w:ascii="Times New Roman" w:hAnsi="Times New Roman"/>
            <w:color w:val="222222"/>
            <w:sz w:val="24"/>
            <w:szCs w:val="24"/>
            <w:shd w:val="clear" w:color="auto" w:fill="FFFFFF"/>
            <w:lang w:val="en-US"/>
          </w:rPr>
          <w:delText xml:space="preserve">considered to be </w:delText>
        </w:r>
      </w:del>
      <w:r w:rsidRPr="00EB624C">
        <w:rPr>
          <w:rFonts w:ascii="Times New Roman" w:hAnsi="Times New Roman"/>
          <w:color w:val="222222"/>
          <w:sz w:val="24"/>
          <w:szCs w:val="24"/>
          <w:shd w:val="clear" w:color="auto" w:fill="FFFFFF"/>
          <w:lang w:val="en-US"/>
        </w:rPr>
        <w:t>at risk of malign</w:t>
      </w:r>
      <w:r w:rsidRPr="003022DB">
        <w:rPr>
          <w:rFonts w:ascii="Times New Roman" w:hAnsi="Times New Roman"/>
          <w:color w:val="222222"/>
          <w:sz w:val="24"/>
          <w:szCs w:val="24"/>
          <w:shd w:val="clear" w:color="auto" w:fill="FFFFFF"/>
          <w:lang w:val="en-US"/>
        </w:rPr>
        <w:t xml:space="preserve">ancy. </w:t>
      </w:r>
      <w:r w:rsidR="00D16BFF">
        <w:rPr>
          <w:rFonts w:ascii="Times New Roman" w:hAnsi="Times New Roman"/>
          <w:color w:val="222222"/>
          <w:sz w:val="24"/>
          <w:szCs w:val="24"/>
          <w:shd w:val="clear" w:color="auto" w:fill="FFFFFF"/>
          <w:lang w:val="en-US"/>
        </w:rPr>
        <w:t>The p</w:t>
      </w:r>
      <w:r w:rsidRPr="003022DB">
        <w:rPr>
          <w:rFonts w:ascii="Times New Roman" w:hAnsi="Times New Roman"/>
          <w:color w:val="222222"/>
          <w:sz w:val="24"/>
          <w:szCs w:val="24"/>
          <w:shd w:val="clear" w:color="auto" w:fill="FFFFFF"/>
          <w:lang w:val="en-US"/>
        </w:rPr>
        <w:t xml:space="preserve">ostoperative recovery </w:t>
      </w:r>
      <w:del w:id="1379" w:author="Editor" w:date="2022-07-05T22:40:00Z">
        <w:r w:rsidRPr="003022DB">
          <w:rPr>
            <w:rFonts w:ascii="Times New Roman" w:hAnsi="Times New Roman"/>
            <w:color w:val="222222"/>
            <w:sz w:val="24"/>
            <w:szCs w:val="24"/>
            <w:shd w:val="clear" w:color="auto" w:fill="FFFFFF"/>
            <w:lang w:val="en-US"/>
          </w:rPr>
          <w:delText>timewasshorter in patients undergoing</w:delText>
        </w:r>
      </w:del>
      <w:ins w:id="1380" w:author="Editor" w:date="2022-07-05T22:40:00Z">
        <w:r w:rsidRPr="003022DB">
          <w:rPr>
            <w:rFonts w:ascii="Times New Roman" w:hAnsi="Times New Roman"/>
            <w:color w:val="222222"/>
            <w:sz w:val="24"/>
            <w:szCs w:val="24"/>
            <w:shd w:val="clear" w:color="auto" w:fill="FFFFFF"/>
            <w:lang w:val="en-US"/>
          </w:rPr>
          <w:t>time</w:t>
        </w:r>
        <w:r w:rsidR="00540293">
          <w:rPr>
            <w:rFonts w:ascii="Times New Roman" w:hAnsi="Times New Roman"/>
            <w:color w:val="222222"/>
            <w:sz w:val="24"/>
            <w:szCs w:val="24"/>
            <w:shd w:val="clear" w:color="auto" w:fill="FFFFFF"/>
            <w:lang w:val="en-US"/>
          </w:rPr>
          <w:t xml:space="preserve"> wa</w:t>
        </w:r>
        <w:r w:rsidRPr="003022DB">
          <w:rPr>
            <w:rFonts w:ascii="Times New Roman" w:hAnsi="Times New Roman"/>
            <w:color w:val="222222"/>
            <w:sz w:val="24"/>
            <w:szCs w:val="24"/>
            <w:shd w:val="clear" w:color="auto" w:fill="FFFFFF"/>
            <w:lang w:val="en-US"/>
          </w:rPr>
          <w:t>s</w:t>
        </w:r>
        <w:r w:rsidR="00540293">
          <w:rPr>
            <w:rFonts w:ascii="Times New Roman" w:hAnsi="Times New Roman"/>
            <w:color w:val="222222"/>
            <w:sz w:val="24"/>
            <w:szCs w:val="24"/>
            <w:shd w:val="clear" w:color="auto" w:fill="FFFFFF"/>
            <w:lang w:val="en-US"/>
          </w:rPr>
          <w:t xml:space="preserve"> </w:t>
        </w:r>
        <w:r w:rsidRPr="003022DB">
          <w:rPr>
            <w:rFonts w:ascii="Times New Roman" w:hAnsi="Times New Roman"/>
            <w:color w:val="222222"/>
            <w:sz w:val="24"/>
            <w:szCs w:val="24"/>
            <w:shd w:val="clear" w:color="auto" w:fill="FFFFFF"/>
            <w:lang w:val="en-US"/>
          </w:rPr>
          <w:t xml:space="preserve">shorter </w:t>
        </w:r>
        <w:r w:rsidR="00540293">
          <w:rPr>
            <w:rFonts w:ascii="Times New Roman" w:hAnsi="Times New Roman"/>
            <w:color w:val="222222"/>
            <w:sz w:val="24"/>
            <w:szCs w:val="24"/>
            <w:shd w:val="clear" w:color="auto" w:fill="FFFFFF"/>
            <w:lang w:val="en-US"/>
          </w:rPr>
          <w:t>after</w:t>
        </w:r>
      </w:ins>
      <w:r w:rsidRPr="003022DB">
        <w:rPr>
          <w:rFonts w:ascii="Times New Roman" w:hAnsi="Times New Roman"/>
          <w:color w:val="222222"/>
          <w:sz w:val="24"/>
          <w:szCs w:val="24"/>
          <w:shd w:val="clear" w:color="auto" w:fill="FFFFFF"/>
          <w:lang w:val="en-US"/>
        </w:rPr>
        <w:t xml:space="preserve"> SPLS</w:t>
      </w:r>
      <w:r>
        <w:rPr>
          <w:rFonts w:ascii="Times New Roman" w:hAnsi="Times New Roman"/>
          <w:color w:val="222222"/>
          <w:sz w:val="24"/>
          <w:szCs w:val="24"/>
          <w:shd w:val="clear" w:color="auto" w:fill="FFFFFF"/>
          <w:lang w:val="en-US"/>
        </w:rPr>
        <w:t xml:space="preserve"> </w:t>
      </w:r>
      <w:del w:id="1381" w:author="Editor" w:date="2022-07-05T22:40:00Z">
        <w:r>
          <w:rPr>
            <w:rFonts w:ascii="Times New Roman" w:hAnsi="Times New Roman"/>
            <w:color w:val="222222"/>
            <w:sz w:val="24"/>
            <w:szCs w:val="24"/>
            <w:shd w:val="clear" w:color="auto" w:fill="FFFFFF"/>
            <w:lang w:val="en-US"/>
          </w:rPr>
          <w:delText>compared to</w:delText>
        </w:r>
      </w:del>
      <w:ins w:id="1382" w:author="Editor" w:date="2022-07-05T22:40:00Z">
        <w:r w:rsidR="00540293">
          <w:rPr>
            <w:rFonts w:ascii="Times New Roman" w:hAnsi="Times New Roman"/>
            <w:color w:val="222222"/>
            <w:sz w:val="24"/>
            <w:szCs w:val="24"/>
            <w:shd w:val="clear" w:color="auto" w:fill="FFFFFF"/>
            <w:lang w:val="en-US"/>
          </w:rPr>
          <w:t>than</w:t>
        </w:r>
      </w:ins>
      <w:r>
        <w:rPr>
          <w:rFonts w:ascii="Times New Roman" w:hAnsi="Times New Roman"/>
          <w:color w:val="222222"/>
          <w:sz w:val="24"/>
          <w:szCs w:val="24"/>
          <w:shd w:val="clear" w:color="auto" w:fill="FFFFFF"/>
          <w:lang w:val="en-US"/>
        </w:rPr>
        <w:t xml:space="preserve"> CMLS</w:t>
      </w:r>
      <w:r w:rsidRPr="003022DB">
        <w:rPr>
          <w:rFonts w:ascii="Times New Roman" w:hAnsi="Times New Roman"/>
          <w:color w:val="222222"/>
          <w:sz w:val="24"/>
          <w:szCs w:val="24"/>
          <w:shd w:val="clear" w:color="auto" w:fill="FFFFFF"/>
          <w:lang w:val="en-US"/>
        </w:rPr>
        <w:t>.</w:t>
      </w:r>
    </w:p>
    <w:p w14:paraId="42D49867" w14:textId="6C5C7B65" w:rsidR="006A594B" w:rsidRPr="00D517B2" w:rsidRDefault="006A594B" w:rsidP="00540293">
      <w:pPr>
        <w:autoSpaceDE w:val="0"/>
        <w:autoSpaceDN w:val="0"/>
        <w:adjustRightInd w:val="0"/>
        <w:spacing w:line="360" w:lineRule="auto"/>
        <w:ind w:firstLine="709"/>
        <w:jc w:val="both"/>
        <w:rPr>
          <w:rFonts w:ascii="Times New Roman" w:hAnsi="Times New Roman"/>
          <w:sz w:val="24"/>
          <w:szCs w:val="24"/>
        </w:rPr>
        <w:pPrChange w:id="1383" w:author="Editor" w:date="2022-07-05T22:40:00Z">
          <w:pPr>
            <w:jc w:val="both"/>
          </w:pPr>
        </w:pPrChange>
      </w:pPr>
    </w:p>
    <w:sectPr w:rsidR="006A594B" w:rsidRPr="00D517B2" w:rsidSect="00C7438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EF603" w14:textId="77777777" w:rsidR="00723EED" w:rsidRDefault="00723EED" w:rsidP="00490BD9">
      <w:pPr>
        <w:spacing w:after="0" w:line="240" w:lineRule="auto"/>
      </w:pPr>
      <w:r>
        <w:separator/>
      </w:r>
    </w:p>
  </w:endnote>
  <w:endnote w:type="continuationSeparator" w:id="0">
    <w:p w14:paraId="2C7E2751" w14:textId="77777777" w:rsidR="00723EED" w:rsidRDefault="00723EED" w:rsidP="00490BD9">
      <w:pPr>
        <w:spacing w:after="0" w:line="240" w:lineRule="auto"/>
      </w:pPr>
      <w:r>
        <w:continuationSeparator/>
      </w:r>
    </w:p>
  </w:endnote>
  <w:endnote w:type="continuationNotice" w:id="1">
    <w:p w14:paraId="515A43DA" w14:textId="77777777" w:rsidR="00723EED" w:rsidRDefault="00723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346B" w14:textId="77777777" w:rsidR="000C7CA8" w:rsidRDefault="000C7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04464" w14:textId="77777777" w:rsidR="00723EED" w:rsidRDefault="00723EED" w:rsidP="00490BD9">
      <w:pPr>
        <w:spacing w:after="0" w:line="240" w:lineRule="auto"/>
      </w:pPr>
      <w:r>
        <w:separator/>
      </w:r>
    </w:p>
  </w:footnote>
  <w:footnote w:type="continuationSeparator" w:id="0">
    <w:p w14:paraId="2D741364" w14:textId="77777777" w:rsidR="00723EED" w:rsidRDefault="00723EED" w:rsidP="00490BD9">
      <w:pPr>
        <w:spacing w:after="0" w:line="240" w:lineRule="auto"/>
      </w:pPr>
      <w:r>
        <w:continuationSeparator/>
      </w:r>
    </w:p>
  </w:footnote>
  <w:footnote w:type="continuationNotice" w:id="1">
    <w:p w14:paraId="23606057" w14:textId="77777777" w:rsidR="00723EED" w:rsidRDefault="00723E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B343" w14:textId="77777777" w:rsidR="000C7CA8" w:rsidRDefault="000C7CA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60"/>
    <w:rsid w:val="00001DEB"/>
    <w:rsid w:val="000153DB"/>
    <w:rsid w:val="00017D46"/>
    <w:rsid w:val="00034E9D"/>
    <w:rsid w:val="00046835"/>
    <w:rsid w:val="00051B15"/>
    <w:rsid w:val="0007096F"/>
    <w:rsid w:val="00071E2D"/>
    <w:rsid w:val="000826E0"/>
    <w:rsid w:val="00093CB4"/>
    <w:rsid w:val="000956BC"/>
    <w:rsid w:val="000B1728"/>
    <w:rsid w:val="000C5349"/>
    <w:rsid w:val="000C7CA8"/>
    <w:rsid w:val="000D101E"/>
    <w:rsid w:val="000D3DDE"/>
    <w:rsid w:val="000F0E26"/>
    <w:rsid w:val="000F578E"/>
    <w:rsid w:val="001205C1"/>
    <w:rsid w:val="0012114D"/>
    <w:rsid w:val="00141945"/>
    <w:rsid w:val="00144020"/>
    <w:rsid w:val="001553CE"/>
    <w:rsid w:val="001644CC"/>
    <w:rsid w:val="00181266"/>
    <w:rsid w:val="00197DF2"/>
    <w:rsid w:val="001A371A"/>
    <w:rsid w:val="001A38E2"/>
    <w:rsid w:val="001A7331"/>
    <w:rsid w:val="001B3199"/>
    <w:rsid w:val="001D364C"/>
    <w:rsid w:val="001D3889"/>
    <w:rsid w:val="001E1DCB"/>
    <w:rsid w:val="001E4C30"/>
    <w:rsid w:val="00203978"/>
    <w:rsid w:val="00213C84"/>
    <w:rsid w:val="002200CB"/>
    <w:rsid w:val="00225A99"/>
    <w:rsid w:val="002279D0"/>
    <w:rsid w:val="0023220F"/>
    <w:rsid w:val="00237DA1"/>
    <w:rsid w:val="0025065B"/>
    <w:rsid w:val="00251188"/>
    <w:rsid w:val="00256DE1"/>
    <w:rsid w:val="002621D6"/>
    <w:rsid w:val="002726ED"/>
    <w:rsid w:val="00281554"/>
    <w:rsid w:val="002A65C5"/>
    <w:rsid w:val="002D2B3D"/>
    <w:rsid w:val="002D35E8"/>
    <w:rsid w:val="002E08AA"/>
    <w:rsid w:val="002E1758"/>
    <w:rsid w:val="002E516B"/>
    <w:rsid w:val="002F115B"/>
    <w:rsid w:val="00306CE7"/>
    <w:rsid w:val="00322418"/>
    <w:rsid w:val="00323287"/>
    <w:rsid w:val="00330AA9"/>
    <w:rsid w:val="003415B3"/>
    <w:rsid w:val="003564D9"/>
    <w:rsid w:val="00357ADB"/>
    <w:rsid w:val="003A5B95"/>
    <w:rsid w:val="003B518E"/>
    <w:rsid w:val="003D0580"/>
    <w:rsid w:val="003D3300"/>
    <w:rsid w:val="003E36E3"/>
    <w:rsid w:val="003E5F5D"/>
    <w:rsid w:val="003F6DC2"/>
    <w:rsid w:val="00400D73"/>
    <w:rsid w:val="00400F19"/>
    <w:rsid w:val="00405E41"/>
    <w:rsid w:val="00433181"/>
    <w:rsid w:val="00452796"/>
    <w:rsid w:val="0046211E"/>
    <w:rsid w:val="00463C05"/>
    <w:rsid w:val="00473823"/>
    <w:rsid w:val="00476E59"/>
    <w:rsid w:val="00490BD9"/>
    <w:rsid w:val="00496B41"/>
    <w:rsid w:val="004A6D90"/>
    <w:rsid w:val="004B0393"/>
    <w:rsid w:val="004B06C6"/>
    <w:rsid w:val="004B1761"/>
    <w:rsid w:val="004B1C42"/>
    <w:rsid w:val="004C675F"/>
    <w:rsid w:val="004C70F3"/>
    <w:rsid w:val="004D661B"/>
    <w:rsid w:val="004D75C1"/>
    <w:rsid w:val="004E4322"/>
    <w:rsid w:val="004F24EA"/>
    <w:rsid w:val="004F4659"/>
    <w:rsid w:val="005113FD"/>
    <w:rsid w:val="005179B5"/>
    <w:rsid w:val="00517EB2"/>
    <w:rsid w:val="005335BE"/>
    <w:rsid w:val="00540293"/>
    <w:rsid w:val="005514BF"/>
    <w:rsid w:val="00552649"/>
    <w:rsid w:val="00554006"/>
    <w:rsid w:val="0055571A"/>
    <w:rsid w:val="005878C4"/>
    <w:rsid w:val="005921B2"/>
    <w:rsid w:val="005B568A"/>
    <w:rsid w:val="005C37B4"/>
    <w:rsid w:val="005D3D62"/>
    <w:rsid w:val="005E0334"/>
    <w:rsid w:val="00601660"/>
    <w:rsid w:val="00642387"/>
    <w:rsid w:val="006430BB"/>
    <w:rsid w:val="00646808"/>
    <w:rsid w:val="00651EDA"/>
    <w:rsid w:val="00656523"/>
    <w:rsid w:val="006621E6"/>
    <w:rsid w:val="00670E7C"/>
    <w:rsid w:val="00696F17"/>
    <w:rsid w:val="006A25FE"/>
    <w:rsid w:val="006A392B"/>
    <w:rsid w:val="006A594B"/>
    <w:rsid w:val="006B1E7F"/>
    <w:rsid w:val="006F2B00"/>
    <w:rsid w:val="006F54BC"/>
    <w:rsid w:val="00707AAC"/>
    <w:rsid w:val="00717BC1"/>
    <w:rsid w:val="00723EED"/>
    <w:rsid w:val="007305BE"/>
    <w:rsid w:val="00750C65"/>
    <w:rsid w:val="0075342A"/>
    <w:rsid w:val="00757B52"/>
    <w:rsid w:val="00764EBA"/>
    <w:rsid w:val="007729D1"/>
    <w:rsid w:val="0078610F"/>
    <w:rsid w:val="007921A1"/>
    <w:rsid w:val="0079565E"/>
    <w:rsid w:val="0079756D"/>
    <w:rsid w:val="007A16BC"/>
    <w:rsid w:val="007B20A9"/>
    <w:rsid w:val="007C3760"/>
    <w:rsid w:val="007D0227"/>
    <w:rsid w:val="007D60BD"/>
    <w:rsid w:val="007E1735"/>
    <w:rsid w:val="007E70C4"/>
    <w:rsid w:val="007F28B5"/>
    <w:rsid w:val="008051E6"/>
    <w:rsid w:val="00811B6A"/>
    <w:rsid w:val="00822317"/>
    <w:rsid w:val="00824C8F"/>
    <w:rsid w:val="00837808"/>
    <w:rsid w:val="00853899"/>
    <w:rsid w:val="00861D72"/>
    <w:rsid w:val="0086220F"/>
    <w:rsid w:val="008700D6"/>
    <w:rsid w:val="008B22C9"/>
    <w:rsid w:val="008C12E6"/>
    <w:rsid w:val="008C2164"/>
    <w:rsid w:val="008C4CF7"/>
    <w:rsid w:val="008C7413"/>
    <w:rsid w:val="008D394E"/>
    <w:rsid w:val="008D5C5C"/>
    <w:rsid w:val="008D5D4A"/>
    <w:rsid w:val="008F1DBA"/>
    <w:rsid w:val="008F1F3C"/>
    <w:rsid w:val="00905DA5"/>
    <w:rsid w:val="00920DD8"/>
    <w:rsid w:val="00924B17"/>
    <w:rsid w:val="0093570B"/>
    <w:rsid w:val="00936A96"/>
    <w:rsid w:val="00937383"/>
    <w:rsid w:val="00961999"/>
    <w:rsid w:val="00975024"/>
    <w:rsid w:val="00981895"/>
    <w:rsid w:val="00990B60"/>
    <w:rsid w:val="00997C7E"/>
    <w:rsid w:val="009A182E"/>
    <w:rsid w:val="009A48F2"/>
    <w:rsid w:val="009A6070"/>
    <w:rsid w:val="009B0370"/>
    <w:rsid w:val="00A134EE"/>
    <w:rsid w:val="00A16CEC"/>
    <w:rsid w:val="00A306DE"/>
    <w:rsid w:val="00A435D0"/>
    <w:rsid w:val="00A52D50"/>
    <w:rsid w:val="00A54BC6"/>
    <w:rsid w:val="00A60EA0"/>
    <w:rsid w:val="00A65FEC"/>
    <w:rsid w:val="00A81B52"/>
    <w:rsid w:val="00A86002"/>
    <w:rsid w:val="00A97FA1"/>
    <w:rsid w:val="00AB3D15"/>
    <w:rsid w:val="00AB6760"/>
    <w:rsid w:val="00AB7082"/>
    <w:rsid w:val="00AC000B"/>
    <w:rsid w:val="00AC1B6C"/>
    <w:rsid w:val="00AC6226"/>
    <w:rsid w:val="00AD1E5F"/>
    <w:rsid w:val="00AE297F"/>
    <w:rsid w:val="00AF1621"/>
    <w:rsid w:val="00B06095"/>
    <w:rsid w:val="00B07FBE"/>
    <w:rsid w:val="00B25589"/>
    <w:rsid w:val="00B27697"/>
    <w:rsid w:val="00B31EEA"/>
    <w:rsid w:val="00B40450"/>
    <w:rsid w:val="00B449F3"/>
    <w:rsid w:val="00B46CAF"/>
    <w:rsid w:val="00B47770"/>
    <w:rsid w:val="00B53F95"/>
    <w:rsid w:val="00B6397F"/>
    <w:rsid w:val="00B67EFD"/>
    <w:rsid w:val="00B7010D"/>
    <w:rsid w:val="00BA0C6D"/>
    <w:rsid w:val="00BB6ECB"/>
    <w:rsid w:val="00BE00DD"/>
    <w:rsid w:val="00BF18BE"/>
    <w:rsid w:val="00C02F77"/>
    <w:rsid w:val="00C104C9"/>
    <w:rsid w:val="00C12D54"/>
    <w:rsid w:val="00C27906"/>
    <w:rsid w:val="00C46E58"/>
    <w:rsid w:val="00C4797C"/>
    <w:rsid w:val="00C67C9A"/>
    <w:rsid w:val="00C74384"/>
    <w:rsid w:val="00C82D0C"/>
    <w:rsid w:val="00CB63F6"/>
    <w:rsid w:val="00CC2AE0"/>
    <w:rsid w:val="00CD3BE4"/>
    <w:rsid w:val="00CE0ABE"/>
    <w:rsid w:val="00CE59F5"/>
    <w:rsid w:val="00CE7B5D"/>
    <w:rsid w:val="00CF03FF"/>
    <w:rsid w:val="00D0217F"/>
    <w:rsid w:val="00D16BFF"/>
    <w:rsid w:val="00D23A3F"/>
    <w:rsid w:val="00D318DF"/>
    <w:rsid w:val="00D336B4"/>
    <w:rsid w:val="00D517B2"/>
    <w:rsid w:val="00D75B10"/>
    <w:rsid w:val="00D82E4F"/>
    <w:rsid w:val="00D86B21"/>
    <w:rsid w:val="00DA3BEC"/>
    <w:rsid w:val="00DA4443"/>
    <w:rsid w:val="00DC41E3"/>
    <w:rsid w:val="00DC6FCC"/>
    <w:rsid w:val="00DE3C98"/>
    <w:rsid w:val="00DE63A8"/>
    <w:rsid w:val="00DE6DDE"/>
    <w:rsid w:val="00E03FC8"/>
    <w:rsid w:val="00E1470F"/>
    <w:rsid w:val="00E2159B"/>
    <w:rsid w:val="00E23D7A"/>
    <w:rsid w:val="00E25F00"/>
    <w:rsid w:val="00E27077"/>
    <w:rsid w:val="00E30A91"/>
    <w:rsid w:val="00E333E8"/>
    <w:rsid w:val="00E44EDE"/>
    <w:rsid w:val="00E53320"/>
    <w:rsid w:val="00E557AB"/>
    <w:rsid w:val="00E655AA"/>
    <w:rsid w:val="00E66A8B"/>
    <w:rsid w:val="00E72965"/>
    <w:rsid w:val="00E922BD"/>
    <w:rsid w:val="00E94627"/>
    <w:rsid w:val="00EC029D"/>
    <w:rsid w:val="00EC448D"/>
    <w:rsid w:val="00EE138C"/>
    <w:rsid w:val="00F1523D"/>
    <w:rsid w:val="00F16408"/>
    <w:rsid w:val="00F35794"/>
    <w:rsid w:val="00F55FB9"/>
    <w:rsid w:val="00F60872"/>
    <w:rsid w:val="00F9131B"/>
    <w:rsid w:val="00F940A4"/>
    <w:rsid w:val="00FA20E9"/>
    <w:rsid w:val="00FB6857"/>
    <w:rsid w:val="00FB77B9"/>
    <w:rsid w:val="00FC2B4D"/>
    <w:rsid w:val="00FC2F48"/>
    <w:rsid w:val="00FD23BB"/>
    <w:rsid w:val="00FD38A1"/>
    <w:rsid w:val="00FE4E10"/>
    <w:rsid w:val="00FF2BF6"/>
    <w:rsid w:val="00FF4B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B0A6"/>
  <w15:chartTrackingRefBased/>
  <w15:docId w15:val="{378B290A-F9CF-48E5-9CF3-EEE0FD6C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384"/>
    <w:pPr>
      <w:spacing w:after="160" w:line="259" w:lineRule="auto"/>
    </w:pPr>
    <w:rPr>
      <w:sz w:val="22"/>
      <w:szCs w:val="22"/>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6857"/>
    <w:pPr>
      <w:autoSpaceDE w:val="0"/>
      <w:autoSpaceDN w:val="0"/>
      <w:adjustRightInd w:val="0"/>
    </w:pPr>
    <w:rPr>
      <w:rFonts w:ascii="Times New Roman" w:hAnsi="Times New Roman"/>
      <w:color w:val="000000"/>
      <w:sz w:val="24"/>
      <w:szCs w:val="24"/>
      <w:lang w:val="tr-TR" w:eastAsia="en-US"/>
    </w:rPr>
  </w:style>
  <w:style w:type="table" w:styleId="TableGrid">
    <w:name w:val="Table Grid"/>
    <w:basedOn w:val="TableNormal"/>
    <w:uiPriority w:val="39"/>
    <w:rsid w:val="00EE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1Ak-Vurgu11">
    <w:name w:val="Liste Tablo 1 Açık - Vurgu 11"/>
    <w:basedOn w:val="TableNormal"/>
    <w:uiPriority w:val="46"/>
    <w:rsid w:val="001A371A"/>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490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BD9"/>
    <w:rPr>
      <w:sz w:val="22"/>
      <w:szCs w:val="22"/>
      <w:lang w:val="tr-TR" w:eastAsia="en-US"/>
    </w:rPr>
  </w:style>
  <w:style w:type="paragraph" w:styleId="Footer">
    <w:name w:val="footer"/>
    <w:basedOn w:val="Normal"/>
    <w:link w:val="FooterChar"/>
    <w:uiPriority w:val="99"/>
    <w:unhideWhenUsed/>
    <w:rsid w:val="00490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BD9"/>
    <w:rPr>
      <w:sz w:val="22"/>
      <w:szCs w:val="22"/>
      <w:lang w:val="tr-TR" w:eastAsia="en-US"/>
    </w:rPr>
  </w:style>
  <w:style w:type="paragraph" w:styleId="Revision">
    <w:name w:val="Revision"/>
    <w:hidden/>
    <w:uiPriority w:val="99"/>
    <w:semiHidden/>
    <w:rsid w:val="000C7CA8"/>
    <w:rPr>
      <w:sz w:val="22"/>
      <w:szCs w:val="22"/>
      <w:lang w:val="tr-TR" w:eastAsia="en-US"/>
    </w:rPr>
  </w:style>
  <w:style w:type="paragraph" w:styleId="BalloonText">
    <w:name w:val="Balloon Text"/>
    <w:basedOn w:val="Normal"/>
    <w:link w:val="BalloonTextChar"/>
    <w:uiPriority w:val="99"/>
    <w:semiHidden/>
    <w:unhideWhenUsed/>
    <w:rsid w:val="000C7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A8"/>
    <w:rPr>
      <w:rFonts w:ascii="Segoe UI" w:hAnsi="Segoe UI" w:cs="Segoe UI"/>
      <w:sz w:val="18"/>
      <w:szCs w:val="18"/>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8900">
      <w:bodyDiv w:val="1"/>
      <w:marLeft w:val="0"/>
      <w:marRight w:val="0"/>
      <w:marTop w:val="0"/>
      <w:marBottom w:val="0"/>
      <w:divBdr>
        <w:top w:val="none" w:sz="0" w:space="0" w:color="auto"/>
        <w:left w:val="none" w:sz="0" w:space="0" w:color="auto"/>
        <w:bottom w:val="none" w:sz="0" w:space="0" w:color="auto"/>
        <w:right w:val="none" w:sz="0" w:space="0" w:color="auto"/>
      </w:divBdr>
    </w:div>
    <w:div w:id="1222057859">
      <w:bodyDiv w:val="1"/>
      <w:marLeft w:val="0"/>
      <w:marRight w:val="0"/>
      <w:marTop w:val="0"/>
      <w:marBottom w:val="0"/>
      <w:divBdr>
        <w:top w:val="none" w:sz="0" w:space="0" w:color="auto"/>
        <w:left w:val="none" w:sz="0" w:space="0" w:color="auto"/>
        <w:bottom w:val="none" w:sz="0" w:space="0" w:color="auto"/>
        <w:right w:val="none" w:sz="0" w:space="0" w:color="auto"/>
      </w:divBdr>
    </w:div>
    <w:div w:id="12931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19</Pages>
  <Words>6335</Words>
  <Characters>36116</Characters>
  <Application>Microsoft Office Word</Application>
  <DocSecurity>0</DocSecurity>
  <Lines>300</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Textcheck</dc:creator>
  <cp:keywords/>
  <cp:lastModifiedBy>Editor</cp:lastModifiedBy>
  <cp:revision>1</cp:revision>
  <dcterms:created xsi:type="dcterms:W3CDTF">2022-07-05T02:12:00Z</dcterms:created>
  <dcterms:modified xsi:type="dcterms:W3CDTF">2022-07-05T17:41:00Z</dcterms:modified>
</cp:coreProperties>
</file>