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D7A5C" w14:textId="4605DDA7" w:rsidR="002D32D3" w:rsidRDefault="002D32D3" w:rsidP="000E2A26">
      <w:pPr>
        <w:rPr>
          <w:ins w:id="0" w:author="sheera" w:date="2020-11-01T11:56:00Z"/>
        </w:rPr>
      </w:pPr>
      <w:ins w:id="1" w:author="sheera" w:date="2020-11-01T11:57:00Z">
        <w:r>
          <w:t>[</w:t>
        </w:r>
      </w:ins>
      <w:ins w:id="2" w:author="sheera" w:date="2020-11-01T11:56:00Z">
        <w:r>
          <w:t>To note: below</w:t>
        </w:r>
      </w:ins>
      <w:ins w:id="3" w:author="sheera" w:date="2020-11-01T11:57:00Z">
        <w:r>
          <w:t xml:space="preserve"> is a sample of a text which underwent strong editing</w:t>
        </w:r>
      </w:ins>
      <w:ins w:id="4" w:author="sheera" w:date="2020-11-01T11:59:00Z">
        <w:r w:rsidR="00B87803">
          <w:t xml:space="preserve">. I am </w:t>
        </w:r>
      </w:ins>
      <w:ins w:id="5" w:author="sheera" w:date="2020-11-01T12:00:00Z">
        <w:r w:rsidR="00B87803">
          <w:t>aware that some authors prefer ‘light’ editing.</w:t>
        </w:r>
      </w:ins>
      <w:ins w:id="6" w:author="sheera" w:date="2020-11-01T11:57:00Z">
        <w:r>
          <w:t>]</w:t>
        </w:r>
      </w:ins>
    </w:p>
    <w:p w14:paraId="61E8F2D9" w14:textId="77777777" w:rsidR="002D32D3" w:rsidRDefault="002D32D3" w:rsidP="000E2A26">
      <w:pPr>
        <w:rPr>
          <w:ins w:id="7" w:author="sheera" w:date="2020-11-01T11:56:00Z"/>
        </w:rPr>
      </w:pPr>
    </w:p>
    <w:p w14:paraId="1E89AB22" w14:textId="105D2F36" w:rsidR="000E2A26" w:rsidRDefault="000E2A26" w:rsidP="000E2A26">
      <w:r>
        <w:t xml:space="preserve">The causes of pain in </w:t>
      </w:r>
      <w:ins w:id="8" w:author="sheera" w:date="2020-10-25T22:39:00Z">
        <w:r w:rsidR="00731A22">
          <w:t>the aging population</w:t>
        </w:r>
      </w:ins>
      <w:del w:id="9" w:author="sheera" w:date="2020-10-25T22:39:00Z">
        <w:r w:rsidDel="00731A22">
          <w:delText>old age</w:delText>
        </w:r>
      </w:del>
      <w:r>
        <w:t xml:space="preserve"> are many, </w:t>
      </w:r>
      <w:del w:id="10" w:author="sheera" w:date="2020-10-25T15:51:00Z">
        <w:r w:rsidDel="006C5D9E">
          <w:delText xml:space="preserve">but </w:delText>
        </w:r>
      </w:del>
      <w:del w:id="11" w:author="sheera" w:date="2020-10-25T22:10:00Z">
        <w:r w:rsidDel="00CF3406">
          <w:delText xml:space="preserve">they </w:delText>
        </w:r>
      </w:del>
      <w:ins w:id="12" w:author="sheera" w:date="2020-10-25T22:11:00Z">
        <w:r w:rsidR="00CF3406">
          <w:t xml:space="preserve">and </w:t>
        </w:r>
      </w:ins>
      <w:del w:id="13" w:author="sheera" w:date="2020-10-25T22:11:00Z">
        <w:r w:rsidDel="00CF3406">
          <w:delText xml:space="preserve">are </w:delText>
        </w:r>
      </w:del>
      <w:r>
        <w:t xml:space="preserve">similar to the </w:t>
      </w:r>
      <w:del w:id="14" w:author="sheera" w:date="2020-10-25T15:55:00Z">
        <w:r w:rsidDel="006C5D9E">
          <w:delText xml:space="preserve">same </w:delText>
        </w:r>
      </w:del>
      <w:r>
        <w:t>types of pain</w:t>
      </w:r>
      <w:ins w:id="15" w:author="sheera" w:date="2020-10-25T22:23:00Z">
        <w:r w:rsidR="00341241">
          <w:t xml:space="preserve"> </w:t>
        </w:r>
      </w:ins>
      <w:del w:id="16" w:author="sheera" w:date="2020-10-25T16:01:00Z">
        <w:r w:rsidDel="006C5D9E">
          <w:delText xml:space="preserve"> </w:delText>
        </w:r>
      </w:del>
      <w:del w:id="17" w:author="sheera" w:date="2020-10-25T15:55:00Z">
        <w:r w:rsidDel="006C5D9E">
          <w:delText xml:space="preserve">as </w:delText>
        </w:r>
      </w:del>
      <w:ins w:id="18" w:author="sheera" w:date="2020-10-25T15:55:00Z">
        <w:r w:rsidR="006C5D9E">
          <w:t xml:space="preserve">experienced </w:t>
        </w:r>
      </w:ins>
      <w:r>
        <w:t xml:space="preserve">in the </w:t>
      </w:r>
      <w:del w:id="19" w:author="sheera" w:date="2020-10-25T15:57:00Z">
        <w:r w:rsidDel="006C5D9E">
          <w:delText xml:space="preserve">rest </w:delText>
        </w:r>
      </w:del>
      <w:ins w:id="20" w:author="sheera" w:date="2020-10-25T15:57:00Z">
        <w:r w:rsidR="006C5D9E">
          <w:t xml:space="preserve">general </w:t>
        </w:r>
      </w:ins>
      <w:del w:id="21" w:author="sheera" w:date="2020-10-25T15:57:00Z">
        <w:r w:rsidDel="006C5D9E">
          <w:delText xml:space="preserve">of the </w:delText>
        </w:r>
      </w:del>
      <w:r>
        <w:t>population</w:t>
      </w:r>
      <w:del w:id="22" w:author="sheera" w:date="2020-10-25T15:58:00Z">
        <w:r w:rsidDel="006C5D9E">
          <w:delText xml:space="preserve">: </w:delText>
        </w:r>
      </w:del>
      <w:ins w:id="23" w:author="sheera" w:date="2020-10-25T15:58:00Z">
        <w:r w:rsidR="006C5D9E">
          <w:t xml:space="preserve">. </w:t>
        </w:r>
      </w:ins>
      <w:ins w:id="24" w:author="sheera" w:date="2020-10-25T22:11:00Z">
        <w:r w:rsidR="00CF3406">
          <w:t>The</w:t>
        </w:r>
      </w:ins>
      <w:ins w:id="25" w:author="sheera" w:date="2020-10-25T22:17:00Z">
        <w:r w:rsidR="00CF3406">
          <w:t>se</w:t>
        </w:r>
      </w:ins>
      <w:ins w:id="26" w:author="sheera" w:date="2020-10-25T22:11:00Z">
        <w:r w:rsidR="00CF3406">
          <w:t xml:space="preserve"> types of pain</w:t>
        </w:r>
      </w:ins>
      <w:ins w:id="27" w:author="sheera" w:date="2020-10-25T22:17:00Z">
        <w:r w:rsidR="00CF3406">
          <w:t xml:space="preserve"> include:</w:t>
        </w:r>
      </w:ins>
      <w:ins w:id="28" w:author="sheera" w:date="2020-10-25T22:11:00Z">
        <w:r w:rsidR="00CF3406">
          <w:t xml:space="preserve"> </w:t>
        </w:r>
      </w:ins>
      <w:r>
        <w:t>nociceptive pain (</w:t>
      </w:r>
      <w:ins w:id="29" w:author="sheera" w:date="2020-10-25T22:17:00Z">
        <w:r w:rsidR="00CF3406">
          <w:t xml:space="preserve">as </w:t>
        </w:r>
      </w:ins>
      <w:ins w:id="30" w:author="sheera" w:date="2020-10-25T22:32:00Z">
        <w:r w:rsidR="00731A22">
          <w:t xml:space="preserve">experienced </w:t>
        </w:r>
      </w:ins>
      <w:ins w:id="31" w:author="sheera" w:date="2020-10-25T22:17:00Z">
        <w:r w:rsidR="00CF3406">
          <w:t xml:space="preserve">in </w:t>
        </w:r>
      </w:ins>
      <w:ins w:id="32" w:author="sheera" w:date="2020-10-25T22:18:00Z">
        <w:r w:rsidR="00CF3406">
          <w:t>osteoarthritis</w:t>
        </w:r>
      </w:ins>
      <w:del w:id="33" w:author="sheera" w:date="2020-10-25T22:18:00Z">
        <w:r w:rsidDel="00CF3406">
          <w:delText>OA</w:delText>
        </w:r>
      </w:del>
      <w:del w:id="34" w:author="sheera" w:date="2020-10-25T22:19:00Z">
        <w:r w:rsidDel="00CF3406">
          <w:delText xml:space="preserve">, postoperative </w:delText>
        </w:r>
      </w:del>
      <w:del w:id="35" w:author="sheera" w:date="2020-10-25T22:18:00Z">
        <w:r w:rsidDel="00CF3406">
          <w:delText>pain,</w:delText>
        </w:r>
      </w:del>
      <w:r>
        <w:t xml:space="preserve"> </w:t>
      </w:r>
      <w:ins w:id="36" w:author="sheera" w:date="2020-10-25T22:19:00Z">
        <w:r w:rsidR="00CF3406">
          <w:t xml:space="preserve">and in </w:t>
        </w:r>
      </w:ins>
      <w:r>
        <w:t xml:space="preserve">various inflammatory conditions, </w:t>
      </w:r>
      <w:ins w:id="37" w:author="sheera" w:date="2020-10-25T22:19:00Z">
        <w:r w:rsidR="00CF3406">
          <w:t>a</w:t>
        </w:r>
      </w:ins>
      <w:ins w:id="38" w:author="sheera" w:date="2020-10-25T22:20:00Z">
        <w:r w:rsidR="00CF3406">
          <w:t xml:space="preserve">nd </w:t>
        </w:r>
      </w:ins>
      <w:r>
        <w:t>after fractures, burns</w:t>
      </w:r>
      <w:ins w:id="39" w:author="sheera" w:date="2020-10-29T08:20:00Z">
        <w:r w:rsidR="00E41A67">
          <w:t>,</w:t>
        </w:r>
      </w:ins>
      <w:ins w:id="40" w:author="sheera" w:date="2020-10-25T22:20:00Z">
        <w:r w:rsidR="00CF3406">
          <w:t xml:space="preserve"> and operations</w:t>
        </w:r>
      </w:ins>
      <w:r>
        <w:t>)</w:t>
      </w:r>
      <w:ins w:id="41" w:author="sheera" w:date="2020-10-25T22:24:00Z">
        <w:r w:rsidR="00341241">
          <w:t>;</w:t>
        </w:r>
      </w:ins>
      <w:del w:id="42" w:author="sheera" w:date="2020-10-25T22:24:00Z">
        <w:r w:rsidDel="00341241">
          <w:delText>,</w:delText>
        </w:r>
      </w:del>
      <w:r>
        <w:t xml:space="preserve"> neuropathic pain (</w:t>
      </w:r>
      <w:ins w:id="43" w:author="sheera" w:date="2020-10-25T22:33:00Z">
        <w:r w:rsidR="00731A22">
          <w:t xml:space="preserve">experienced </w:t>
        </w:r>
      </w:ins>
      <w:ins w:id="44" w:author="sheera" w:date="2020-10-25T22:21:00Z">
        <w:r w:rsidR="00341241">
          <w:t>in postherpetic neuralgia,</w:t>
        </w:r>
      </w:ins>
      <w:del w:id="45" w:author="sheera" w:date="2020-10-25T22:21:00Z">
        <w:r w:rsidDel="00341241">
          <w:delText xml:space="preserve">PHN, neuropathic pain of </w:delText>
        </w:r>
      </w:del>
      <w:ins w:id="46" w:author="sheera" w:date="2020-10-25T22:22:00Z">
        <w:r w:rsidR="00341241">
          <w:t xml:space="preserve"> in </w:t>
        </w:r>
      </w:ins>
      <w:r>
        <w:t xml:space="preserve">diabetes and </w:t>
      </w:r>
      <w:ins w:id="47" w:author="sheera" w:date="2020-10-25T22:23:00Z">
        <w:r w:rsidR="00341241">
          <w:t>after a cerebral vascular accident</w:t>
        </w:r>
      </w:ins>
      <w:del w:id="48" w:author="sheera" w:date="2020-10-25T22:23:00Z">
        <w:r w:rsidDel="00341241">
          <w:delText>CVA and more</w:delText>
        </w:r>
      </w:del>
      <w:r>
        <w:t>)</w:t>
      </w:r>
      <w:ins w:id="49" w:author="sheera" w:date="2020-10-25T22:25:00Z">
        <w:r w:rsidR="00341241">
          <w:t>;</w:t>
        </w:r>
      </w:ins>
      <w:r>
        <w:t xml:space="preserve"> </w:t>
      </w:r>
      <w:ins w:id="50" w:author="sheera" w:date="2020-10-25T22:25:00Z">
        <w:r w:rsidR="00341241">
          <w:t>a</w:t>
        </w:r>
      </w:ins>
      <w:del w:id="51" w:author="sheera" w:date="2020-10-25T22:25:00Z">
        <w:r w:rsidDel="00341241">
          <w:delText>A</w:delText>
        </w:r>
      </w:del>
      <w:r>
        <w:t>nd mixed pain</w:t>
      </w:r>
      <w:del w:id="52" w:author="sheera" w:date="2020-10-25T22:32:00Z">
        <w:r w:rsidDel="00731A22">
          <w:delText>s</w:delText>
        </w:r>
      </w:del>
      <w:r>
        <w:t xml:space="preserve"> (</w:t>
      </w:r>
      <w:ins w:id="53" w:author="sheera" w:date="2020-10-25T22:32:00Z">
        <w:r w:rsidR="00731A22">
          <w:t>as</w:t>
        </w:r>
      </w:ins>
      <w:ins w:id="54" w:author="sheera" w:date="2020-10-25T22:33:00Z">
        <w:r w:rsidR="00731A22">
          <w:t xml:space="preserve"> experienced in</w:t>
        </w:r>
      </w:ins>
      <w:ins w:id="55" w:author="sheera" w:date="2020-10-25T22:32:00Z">
        <w:r w:rsidR="00731A22">
          <w:t xml:space="preserve"> </w:t>
        </w:r>
      </w:ins>
      <w:r>
        <w:t>cancer</w:t>
      </w:r>
      <w:ins w:id="56" w:author="sheera" w:date="2020-10-25T22:33:00Z">
        <w:r w:rsidR="00731A22">
          <w:t xml:space="preserve"> and in </w:t>
        </w:r>
      </w:ins>
      <w:del w:id="57" w:author="sheera" w:date="2020-10-25T22:33:00Z">
        <w:r w:rsidDel="00731A22">
          <w:delText xml:space="preserve">, </w:delText>
        </w:r>
      </w:del>
      <w:r>
        <w:t>radiculopathy</w:t>
      </w:r>
      <w:del w:id="58" w:author="sheera" w:date="2020-10-25T22:33:00Z">
        <w:r w:rsidDel="00731A22">
          <w:delText xml:space="preserve"> and more</w:delText>
        </w:r>
      </w:del>
      <w:r>
        <w:t xml:space="preserve">). </w:t>
      </w:r>
      <w:ins w:id="59" w:author="sheera" w:date="2020-10-25T22:46:00Z">
        <w:r w:rsidR="00F11FA0">
          <w:t>Pain</w:t>
        </w:r>
      </w:ins>
      <w:del w:id="60" w:author="sheera" w:date="2020-10-25T22:46:00Z">
        <w:r w:rsidDel="00F11FA0">
          <w:delText>Other pain factor</w:delText>
        </w:r>
      </w:del>
      <w:del w:id="61" w:author="sheera" w:date="2020-10-25T22:45:00Z">
        <w:r w:rsidDel="00F11FA0">
          <w:delText>s</w:delText>
        </w:r>
      </w:del>
      <w:r>
        <w:t xml:space="preserve"> in </w:t>
      </w:r>
      <w:ins w:id="62" w:author="sheera" w:date="2020-10-25T22:40:00Z">
        <w:r w:rsidR="00731A22">
          <w:t>the elderl</w:t>
        </w:r>
      </w:ins>
      <w:ins w:id="63" w:author="sheera" w:date="2020-10-25T22:41:00Z">
        <w:r w:rsidR="00731A22">
          <w:t>y</w:t>
        </w:r>
      </w:ins>
      <w:del w:id="64" w:author="sheera" w:date="2020-10-25T22:40:00Z">
        <w:r w:rsidDel="00731A22">
          <w:delText xml:space="preserve">old age </w:delText>
        </w:r>
      </w:del>
      <w:ins w:id="65" w:author="sheera" w:date="2020-10-25T22:40:00Z">
        <w:r w:rsidR="00731A22">
          <w:t xml:space="preserve"> </w:t>
        </w:r>
      </w:ins>
      <w:ins w:id="66" w:author="sheera" w:date="2020-10-25T22:46:00Z">
        <w:r w:rsidR="00F11FA0">
          <w:t>can</w:t>
        </w:r>
      </w:ins>
      <w:ins w:id="67" w:author="sheera" w:date="2020-10-25T22:47:00Z">
        <w:r w:rsidR="00F11FA0">
          <w:t xml:space="preserve"> also</w:t>
        </w:r>
      </w:ins>
      <w:ins w:id="68" w:author="sheera" w:date="2020-10-25T22:46:00Z">
        <w:r w:rsidR="00F11FA0">
          <w:t xml:space="preserve"> arise from:</w:t>
        </w:r>
      </w:ins>
      <w:del w:id="69" w:author="sheera" w:date="2020-10-25T22:40:00Z">
        <w:r w:rsidDel="00731A22">
          <w:delText>a</w:delText>
        </w:r>
      </w:del>
      <w:del w:id="70" w:author="sheera" w:date="2020-10-25T22:46:00Z">
        <w:r w:rsidDel="00F11FA0">
          <w:delText>re the</w:delText>
        </w:r>
      </w:del>
      <w:r>
        <w:t xml:space="preserve"> teeth, gums, </w:t>
      </w:r>
      <w:ins w:id="71" w:author="sheera" w:date="2020-10-25T22:46:00Z">
        <w:r w:rsidR="00F11FA0">
          <w:t xml:space="preserve">contractures, edema, </w:t>
        </w:r>
      </w:ins>
      <w:r>
        <w:t>peripheral vascula</w:t>
      </w:r>
      <w:ins w:id="72" w:author="sheera" w:date="2020-10-25T22:47:00Z">
        <w:r w:rsidR="00F11FA0">
          <w:t>r</w:t>
        </w:r>
      </w:ins>
      <w:del w:id="73" w:author="sheera" w:date="2020-10-25T22:47:00Z">
        <w:r w:rsidDel="00F11FA0">
          <w:delText>r d</w:delText>
        </w:r>
      </w:del>
      <w:del w:id="74" w:author="sheera" w:date="2020-10-25T22:46:00Z">
        <w:r w:rsidDel="00F11FA0">
          <w:delText>isease,</w:delText>
        </w:r>
      </w:del>
      <w:del w:id="75" w:author="sheera" w:date="2020-10-25T22:47:00Z">
        <w:r w:rsidDel="00F11FA0">
          <w:delText xml:space="preserve"> </w:delText>
        </w:r>
      </w:del>
      <w:del w:id="76" w:author="sheera" w:date="2020-10-25T22:46:00Z">
        <w:r w:rsidDel="00F11FA0">
          <w:delText>contractures, edema</w:delText>
        </w:r>
      </w:del>
      <w:r>
        <w:t>, ischemic heart</w:t>
      </w:r>
      <w:del w:id="77" w:author="sheera" w:date="2020-10-25T22:47:00Z">
        <w:r w:rsidDel="00F11FA0">
          <w:delText xml:space="preserve"> disease</w:delText>
        </w:r>
      </w:del>
      <w:r>
        <w:t xml:space="preserve">, </w:t>
      </w:r>
      <w:ins w:id="78" w:author="sheera" w:date="2020-10-25T22:47:00Z">
        <w:r w:rsidR="00F11FA0">
          <w:t xml:space="preserve">and </w:t>
        </w:r>
      </w:ins>
      <w:r>
        <w:t>chronic lung disease</w:t>
      </w:r>
      <w:del w:id="79" w:author="sheera" w:date="2020-10-25T22:47:00Z">
        <w:r w:rsidDel="00F11FA0">
          <w:delText xml:space="preserve"> and more and more</w:delText>
        </w:r>
      </w:del>
      <w:r>
        <w:t>.</w:t>
      </w:r>
    </w:p>
    <w:p w14:paraId="579B254C" w14:textId="75F2CA52" w:rsidR="008C13C6" w:rsidDel="008C13C6" w:rsidRDefault="008C13C6" w:rsidP="000E2A26">
      <w:pPr>
        <w:rPr>
          <w:del w:id="80" w:author="sheera" w:date="2020-10-25T22:51:00Z"/>
        </w:rPr>
      </w:pPr>
    </w:p>
    <w:p w14:paraId="49B9660E" w14:textId="449BCF20" w:rsidR="000E2A26" w:rsidRDefault="000E2A26" w:rsidP="000E2A26">
      <w:del w:id="81" w:author="sheera" w:date="2020-10-29T08:46:00Z">
        <w:r w:rsidDel="00C9583E">
          <w:delText>The effects of unbalanced pain at this age are multidimensional</w:delText>
        </w:r>
      </w:del>
      <w:ins w:id="82" w:author="sheera" w:date="2020-10-29T08:46:00Z">
        <w:r w:rsidR="00C9583E">
          <w:t xml:space="preserve"> </w:t>
        </w:r>
      </w:ins>
      <w:ins w:id="83" w:author="sheera" w:date="2020-10-29T08:45:00Z">
        <w:r w:rsidR="00C9583E">
          <w:t>Unbalanced</w:t>
        </w:r>
      </w:ins>
      <w:ins w:id="84" w:author="sheera" w:date="2020-10-29T08:46:00Z">
        <w:r w:rsidR="00C9583E">
          <w:t xml:space="preserve"> pain in old</w:t>
        </w:r>
      </w:ins>
      <w:ins w:id="85" w:author="sheera" w:date="2020-10-29T09:11:00Z">
        <w:r w:rsidR="002C6D10">
          <w:t>er adults</w:t>
        </w:r>
      </w:ins>
      <w:ins w:id="86" w:author="sheera" w:date="2020-10-29T08:46:00Z">
        <w:r w:rsidR="00C9583E">
          <w:t xml:space="preserve"> has multidimensional effects</w:t>
        </w:r>
      </w:ins>
      <w:ins w:id="87" w:author="sheera" w:date="2020-10-29T08:47:00Z">
        <w:r w:rsidR="00C9583E">
          <w:t xml:space="preserve"> </w:t>
        </w:r>
      </w:ins>
      <w:ins w:id="88" w:author="sheera" w:date="2020-10-29T08:53:00Z">
        <w:r w:rsidR="00813FE0">
          <w:t xml:space="preserve">on physical and social function as well </w:t>
        </w:r>
      </w:ins>
      <w:ins w:id="89" w:author="sheera" w:date="2020-10-29T08:54:00Z">
        <w:r w:rsidR="00813FE0">
          <w:t>as on the health system.</w:t>
        </w:r>
      </w:ins>
      <w:ins w:id="90" w:author="sheera" w:date="2020-10-29T09:39:00Z">
        <w:r w:rsidR="00A82FEA">
          <w:t xml:space="preserve"> </w:t>
        </w:r>
      </w:ins>
      <w:del w:id="91" w:author="sheera" w:date="2020-10-29T08:54:00Z">
        <w:r w:rsidDel="00813FE0">
          <w:delText>: f</w:delText>
        </w:r>
      </w:del>
      <w:ins w:id="92" w:author="sheera" w:date="2020-10-29T08:54:00Z">
        <w:r w:rsidR="00813FE0">
          <w:t>F</w:t>
        </w:r>
      </w:ins>
      <w:r>
        <w:t xml:space="preserve">unctional decline </w:t>
      </w:r>
      <w:ins w:id="93" w:author="sheera" w:date="2020-10-29T08:54:00Z">
        <w:r w:rsidR="00813FE0">
          <w:t xml:space="preserve">can be </w:t>
        </w:r>
      </w:ins>
      <w:r>
        <w:t xml:space="preserve">caused by physical disability, mood swings, sleep disorders, </w:t>
      </w:r>
      <w:ins w:id="94" w:author="sheera" w:date="2020-10-29T08:47:00Z">
        <w:r w:rsidR="00C9583E">
          <w:t>im</w:t>
        </w:r>
      </w:ins>
      <w:r>
        <w:t>mobility and recurrent falls</w:t>
      </w:r>
      <w:ins w:id="95" w:author="sheera" w:date="2020-10-29T08:54:00Z">
        <w:r w:rsidR="00813FE0">
          <w:t xml:space="preserve">. </w:t>
        </w:r>
      </w:ins>
      <w:del w:id="96" w:author="sheera" w:date="2020-10-29T08:48:00Z">
        <w:r w:rsidDel="00C9583E">
          <w:delText>,</w:delText>
        </w:r>
      </w:del>
      <w:ins w:id="97" w:author="sheera" w:date="2020-10-29T08:55:00Z">
        <w:r w:rsidR="00813FE0">
          <w:t>The social effects include:</w:t>
        </w:r>
      </w:ins>
      <w:r>
        <w:t xml:space="preserve"> confinement, social isolation, increasing dependence on </w:t>
      </w:r>
      <w:ins w:id="98" w:author="sheera" w:date="2020-10-29T08:48:00Z">
        <w:r w:rsidR="00C9583E">
          <w:t xml:space="preserve">a </w:t>
        </w:r>
      </w:ins>
      <w:r>
        <w:t xml:space="preserve">primary caregiver and </w:t>
      </w:r>
      <w:ins w:id="99" w:author="sheera" w:date="2020-10-29T08:55:00Z">
        <w:r w:rsidR="00813FE0">
          <w:t xml:space="preserve">an </w:t>
        </w:r>
      </w:ins>
      <w:r>
        <w:t xml:space="preserve">increasing </w:t>
      </w:r>
      <w:del w:id="100" w:author="sheera" w:date="2020-10-29T08:55:00Z">
        <w:r w:rsidDel="00813FE0">
          <w:delText>family</w:delText>
        </w:r>
      </w:del>
      <w:r>
        <w:t xml:space="preserve"> burden</w:t>
      </w:r>
      <w:ins w:id="101" w:author="sheera" w:date="2020-10-29T08:56:00Z">
        <w:r w:rsidR="00813FE0">
          <w:t xml:space="preserve"> on</w:t>
        </w:r>
      </w:ins>
      <w:ins w:id="102" w:author="sheera" w:date="2020-10-29T09:02:00Z">
        <w:r w:rsidR="005772F3">
          <w:t xml:space="preserve"> the</w:t>
        </w:r>
      </w:ins>
      <w:ins w:id="103" w:author="sheera" w:date="2020-10-29T08:56:00Z">
        <w:r w:rsidR="00813FE0">
          <w:t xml:space="preserve"> family.</w:t>
        </w:r>
      </w:ins>
      <w:del w:id="104" w:author="sheera" w:date="2020-10-29T08:56:00Z">
        <w:r w:rsidDel="00813FE0">
          <w:delText>,</w:delText>
        </w:r>
      </w:del>
      <w:r>
        <w:t xml:space="preserve"> </w:t>
      </w:r>
      <w:del w:id="105" w:author="sheera" w:date="2020-10-29T08:56:00Z">
        <w:r w:rsidDel="00813FE0">
          <w:delText>i</w:delText>
        </w:r>
      </w:del>
      <w:ins w:id="106" w:author="sheera" w:date="2020-10-29T09:02:00Z">
        <w:r w:rsidR="005772F3">
          <w:t>I</w:t>
        </w:r>
      </w:ins>
      <w:r>
        <w:t>ncreased</w:t>
      </w:r>
      <w:ins w:id="107" w:author="sheera" w:date="2020-11-01T11:24:00Z">
        <w:r w:rsidR="009041A4">
          <w:t xml:space="preserve"> use</w:t>
        </w:r>
      </w:ins>
      <w:del w:id="108" w:author="sheera" w:date="2020-11-01T11:24:00Z">
        <w:r w:rsidDel="009041A4">
          <w:delText xml:space="preserve"> consumption</w:delText>
        </w:r>
      </w:del>
      <w:r>
        <w:t xml:space="preserve"> of </w:t>
      </w:r>
      <w:ins w:id="109" w:author="sheera" w:date="2020-10-29T08:56:00Z">
        <w:r w:rsidR="00813FE0">
          <w:t xml:space="preserve">health </w:t>
        </w:r>
      </w:ins>
      <w:r>
        <w:t>service</w:t>
      </w:r>
      <w:ins w:id="110" w:author="sheera" w:date="2020-10-29T08:56:00Z">
        <w:r w:rsidR="00813FE0">
          <w:t>s</w:t>
        </w:r>
      </w:ins>
      <w:del w:id="111" w:author="sheera" w:date="2020-10-29T08:56:00Z">
        <w:r w:rsidDel="00813FE0">
          <w:delText xml:space="preserve"> Health</w:delText>
        </w:r>
      </w:del>
      <w:ins w:id="112" w:author="sheera" w:date="2020-10-29T08:56:00Z">
        <w:r w:rsidR="00813FE0">
          <w:t xml:space="preserve"> and </w:t>
        </w:r>
      </w:ins>
      <w:del w:id="113" w:author="sheera" w:date="2020-10-29T08:56:00Z">
        <w:r w:rsidDel="00813FE0">
          <w:delText xml:space="preserve">, </w:delText>
        </w:r>
      </w:del>
      <w:ins w:id="114" w:author="sheera" w:date="2020-10-29T08:57:00Z">
        <w:r w:rsidR="00813FE0">
          <w:t xml:space="preserve">an </w:t>
        </w:r>
      </w:ins>
      <w:r>
        <w:t>increase in morbidity and mortality</w:t>
      </w:r>
      <w:ins w:id="115" w:author="sheera" w:date="2020-10-29T08:57:00Z">
        <w:r w:rsidR="00813FE0">
          <w:t xml:space="preserve"> can be expected.</w:t>
        </w:r>
      </w:ins>
      <w:del w:id="116" w:author="sheera" w:date="2020-10-29T08:57:00Z">
        <w:r w:rsidDel="00813FE0">
          <w:delText>.</w:delText>
        </w:r>
      </w:del>
      <w:del w:id="117" w:author="sheera" w:date="2020-10-29T08:29:00Z">
        <w:r w:rsidDel="002F7D18">
          <w:delText>2</w:delText>
        </w:r>
      </w:del>
    </w:p>
    <w:p w14:paraId="688D0DFF" w14:textId="2865DD43" w:rsidR="000E2A26" w:rsidDel="00EA3311" w:rsidRDefault="000E2A26" w:rsidP="000E2A26">
      <w:pPr>
        <w:rPr>
          <w:del w:id="118" w:author="sheera" w:date="2020-11-01T11:24:00Z"/>
        </w:rPr>
      </w:pPr>
    </w:p>
    <w:p w14:paraId="065EEF2B" w14:textId="1E69C833" w:rsidR="000E2A26" w:rsidDel="00D0484D" w:rsidRDefault="000E2A26" w:rsidP="000E2A26">
      <w:pPr>
        <w:rPr>
          <w:del w:id="119" w:author="sheera" w:date="2020-10-29T09:19:00Z"/>
        </w:rPr>
      </w:pPr>
      <w:r>
        <w:t xml:space="preserve">The barriers to pain management </w:t>
      </w:r>
      <w:del w:id="120" w:author="sheera" w:date="2020-10-29T09:12:00Z">
        <w:r w:rsidDel="00A81814">
          <w:delText>at this</w:delText>
        </w:r>
      </w:del>
      <w:r>
        <w:t xml:space="preserve"> </w:t>
      </w:r>
      <w:ins w:id="121" w:author="sheera" w:date="2020-10-29T09:12:00Z">
        <w:r w:rsidR="00A81814">
          <w:t xml:space="preserve">in the older </w:t>
        </w:r>
      </w:ins>
      <w:r>
        <w:t xml:space="preserve">age </w:t>
      </w:r>
      <w:ins w:id="122" w:author="sheera" w:date="2020-10-29T09:12:00Z">
        <w:r w:rsidR="00A81814">
          <w:t xml:space="preserve">group </w:t>
        </w:r>
      </w:ins>
      <w:r>
        <w:t>are many</w:t>
      </w:r>
      <w:ins w:id="123" w:author="sheera" w:date="2020-10-29T09:19:00Z">
        <w:r w:rsidR="00D0484D">
          <w:t xml:space="preserve"> </w:t>
        </w:r>
      </w:ins>
      <w:del w:id="124" w:author="sheera" w:date="2020-10-29T09:12:00Z">
        <w:r w:rsidDel="00A81814">
          <w:delText xml:space="preserve">, </w:delText>
        </w:r>
      </w:del>
      <w:r>
        <w:t>and pertain to all aspects of those concerned</w:t>
      </w:r>
      <w:ins w:id="125" w:author="sheera" w:date="2020-10-29T09:12:00Z">
        <w:r w:rsidR="00A81814">
          <w:t>.</w:t>
        </w:r>
      </w:ins>
      <w:del w:id="126" w:author="sheera" w:date="2020-10-29T09:12:00Z">
        <w:r w:rsidDel="00A81814">
          <w:delText>:</w:delText>
        </w:r>
      </w:del>
    </w:p>
    <w:p w14:paraId="0309FDF2" w14:textId="4C97C4AE" w:rsidR="000E2A26" w:rsidRDefault="000E2A26" w:rsidP="009041A4">
      <w:del w:id="127" w:author="sheera" w:date="2020-10-29T09:13:00Z">
        <w:r w:rsidDel="00D0484D">
          <w:delText>The suffering old man is full of</w:delText>
        </w:r>
      </w:del>
      <w:ins w:id="128" w:author="sheera" w:date="2020-10-29T09:14:00Z">
        <w:r w:rsidR="00D0484D">
          <w:t xml:space="preserve"> An older man suffering with pain may hold</w:t>
        </w:r>
      </w:ins>
      <w:r>
        <w:t xml:space="preserve"> beliefs and misconceptions about his pain</w:t>
      </w:r>
      <w:ins w:id="129" w:author="sheera" w:date="2020-10-29T09:28:00Z">
        <w:r w:rsidR="002C6875">
          <w:t>,</w:t>
        </w:r>
      </w:ins>
      <w:del w:id="130" w:author="sheera" w:date="2020-10-29T09:28:00Z">
        <w:r w:rsidDel="002C6875">
          <w:delText xml:space="preserve"> </w:delText>
        </w:r>
      </w:del>
      <w:del w:id="131" w:author="sheera" w:date="2020-10-29T09:14:00Z">
        <w:r w:rsidDel="00D0484D">
          <w:delText>- starting with the belief that pain</w:delText>
        </w:r>
      </w:del>
      <w:ins w:id="132" w:author="sheera" w:date="2020-10-29T09:14:00Z">
        <w:r w:rsidR="00D0484D">
          <w:t xml:space="preserve"> </w:t>
        </w:r>
      </w:ins>
      <w:ins w:id="133" w:author="sheera" w:date="2020-10-29T09:17:00Z">
        <w:r w:rsidR="00D0484D">
          <w:t>beginning with the ideas that</w:t>
        </w:r>
      </w:ins>
      <w:ins w:id="134" w:author="sheera" w:date="2020-10-29T09:14:00Z">
        <w:r w:rsidR="00D0484D">
          <w:t xml:space="preserve"> pain</w:t>
        </w:r>
      </w:ins>
      <w:r>
        <w:t xml:space="preserve"> is an integral and inevitable part of old age</w:t>
      </w:r>
      <w:ins w:id="135" w:author="sheera" w:date="2020-10-29T09:29:00Z">
        <w:r w:rsidR="002C6875">
          <w:t xml:space="preserve"> </w:t>
        </w:r>
      </w:ins>
      <w:del w:id="136" w:author="sheera" w:date="2020-10-29T09:15:00Z">
        <w:r w:rsidDel="00D0484D">
          <w:delText>,</w:delText>
        </w:r>
      </w:del>
      <w:ins w:id="137" w:author="sheera" w:date="2020-10-29T09:18:00Z">
        <w:r w:rsidR="00D0484D">
          <w:t>or</w:t>
        </w:r>
      </w:ins>
      <w:del w:id="138" w:author="sheera" w:date="2020-10-29T09:18:00Z">
        <w:r w:rsidDel="00D0484D">
          <w:delText xml:space="preserve"> even</w:delText>
        </w:r>
      </w:del>
      <w:del w:id="139" w:author="sheera" w:date="2020-10-29T09:15:00Z">
        <w:r w:rsidDel="00D0484D">
          <w:delText xml:space="preserve"> by holding</w:delText>
        </w:r>
      </w:del>
      <w:r>
        <w:t xml:space="preserve"> a </w:t>
      </w:r>
      <w:del w:id="140" w:author="sheera" w:date="2020-10-29T09:15:00Z">
        <w:r w:rsidDel="00D0484D">
          <w:delText>"</w:delText>
        </w:r>
      </w:del>
      <w:r>
        <w:t>punishment</w:t>
      </w:r>
      <w:del w:id="141" w:author="sheera" w:date="2020-10-29T09:15:00Z">
        <w:r w:rsidDel="00D0484D">
          <w:delText>"</w:delText>
        </w:r>
      </w:del>
      <w:r>
        <w:t xml:space="preserve"> for his sins</w:t>
      </w:r>
      <w:ins w:id="142" w:author="sheera" w:date="2020-10-29T09:16:00Z">
        <w:r w:rsidR="00D0484D">
          <w:t xml:space="preserve"> from</w:t>
        </w:r>
      </w:ins>
      <w:del w:id="143" w:author="sheera" w:date="2020-10-29T09:16:00Z">
        <w:r w:rsidDel="00D0484D">
          <w:delText xml:space="preserve"> at</w:delText>
        </w:r>
      </w:del>
      <w:r>
        <w:t xml:space="preserve"> a young age</w:t>
      </w:r>
      <w:ins w:id="144" w:author="sheera" w:date="2020-10-29T09:20:00Z">
        <w:r w:rsidR="00D0484D">
          <w:t>,</w:t>
        </w:r>
      </w:ins>
      <w:del w:id="145" w:author="sheera" w:date="2020-10-29T09:16:00Z">
        <w:r w:rsidDel="00D0484D">
          <w:delText>;</w:delText>
        </w:r>
      </w:del>
      <w:ins w:id="146" w:author="sheera" w:date="2020-10-29T09:18:00Z">
        <w:r w:rsidR="00D0484D">
          <w:t xml:space="preserve"> and ending with</w:t>
        </w:r>
      </w:ins>
      <w:del w:id="147" w:author="sheera" w:date="2020-10-29T09:19:00Z">
        <w:r w:rsidDel="00D0484D">
          <w:delText xml:space="preserve"> Through</w:delText>
        </w:r>
      </w:del>
      <w:r>
        <w:t xml:space="preserve"> the thought that there is no way to help him </w:t>
      </w:r>
      <w:ins w:id="148" w:author="sheera" w:date="2020-10-29T09:20:00Z">
        <w:r w:rsidR="00D0484D">
          <w:t xml:space="preserve">nor to </w:t>
        </w:r>
      </w:ins>
      <w:del w:id="149" w:author="sheera" w:date="2020-10-29T09:20:00Z">
        <w:r w:rsidDel="00D0484D">
          <w:delText xml:space="preserve">and </w:delText>
        </w:r>
      </w:del>
      <w:r>
        <w:t xml:space="preserve">treat </w:t>
      </w:r>
      <w:ins w:id="150" w:author="sheera" w:date="2020-10-29T09:19:00Z">
        <w:r w:rsidR="00D0484D">
          <w:t xml:space="preserve">his </w:t>
        </w:r>
      </w:ins>
      <w:del w:id="151" w:author="sheera" w:date="2020-10-29T09:19:00Z">
        <w:r w:rsidDel="00D0484D">
          <w:delText>the</w:delText>
        </w:r>
      </w:del>
      <w:r>
        <w:t xml:space="preserve"> pain</w:t>
      </w:r>
      <w:ins w:id="152" w:author="sheera" w:date="2020-10-29T09:19:00Z">
        <w:r w:rsidR="00D0484D">
          <w:t>.</w:t>
        </w:r>
      </w:ins>
      <w:del w:id="153" w:author="sheera" w:date="2020-10-29T09:19:00Z">
        <w:r w:rsidDel="00D0484D">
          <w:delText>,</w:delText>
        </w:r>
      </w:del>
      <w:r>
        <w:t xml:space="preserve"> </w:t>
      </w:r>
      <w:del w:id="154" w:author="sheera" w:date="2020-10-29T09:21:00Z">
        <w:r w:rsidDel="00D0484D">
          <w:delText>and</w:delText>
        </w:r>
      </w:del>
      <w:ins w:id="155" w:author="sheera" w:date="2020-10-29T09:21:00Z">
        <w:r w:rsidR="00D0484D">
          <w:t xml:space="preserve">The </w:t>
        </w:r>
      </w:ins>
      <w:ins w:id="156" w:author="sheera" w:date="2020-10-29T09:24:00Z">
        <w:r w:rsidR="002C6875">
          <w:t>worry</w:t>
        </w:r>
      </w:ins>
      <w:r>
        <w:t xml:space="preserve"> that the pain indicates a serious and unavoidable illness</w:t>
      </w:r>
      <w:ins w:id="157" w:author="sheera" w:date="2020-10-29T09:21:00Z">
        <w:r w:rsidR="00D0484D">
          <w:t>,</w:t>
        </w:r>
      </w:ins>
      <w:ins w:id="158" w:author="sheera" w:date="2020-10-29T09:29:00Z">
        <w:r w:rsidR="002C6875">
          <w:t xml:space="preserve"> </w:t>
        </w:r>
      </w:ins>
      <w:del w:id="159" w:author="sheera" w:date="2020-10-29T09:21:00Z">
        <w:r w:rsidDel="00D0484D">
          <w:delText xml:space="preserve"> -</w:delText>
        </w:r>
      </w:del>
      <w:del w:id="160" w:author="sheera" w:date="2020-10-29T09:22:00Z">
        <w:r w:rsidDel="00D0484D">
          <w:delText xml:space="preserve"> </w:delText>
        </w:r>
      </w:del>
      <w:r>
        <w:t>a</w:t>
      </w:r>
      <w:ins w:id="161" w:author="sheera" w:date="2020-10-29T09:21:00Z">
        <w:r w:rsidR="00D0484D">
          <w:t>n end</w:t>
        </w:r>
      </w:ins>
      <w:ins w:id="162" w:author="sheera" w:date="2020-10-29T09:40:00Z">
        <w:r w:rsidR="00A82FEA">
          <w:t>-</w:t>
        </w:r>
      </w:ins>
      <w:ins w:id="163" w:author="sheera" w:date="2020-10-29T09:21:00Z">
        <w:r w:rsidR="00D0484D">
          <w:t>of</w:t>
        </w:r>
      </w:ins>
      <w:ins w:id="164" w:author="sheera" w:date="2020-10-29T09:40:00Z">
        <w:r w:rsidR="00A82FEA">
          <w:t>-</w:t>
        </w:r>
      </w:ins>
      <w:ins w:id="165" w:author="sheera" w:date="2020-10-29T09:21:00Z">
        <w:r w:rsidR="00D0484D">
          <w:t xml:space="preserve">life </w:t>
        </w:r>
      </w:ins>
      <w:del w:id="166" w:author="sheera" w:date="2020-10-29T09:21:00Z">
        <w:r w:rsidDel="00D0484D">
          <w:delText xml:space="preserve"> </w:delText>
        </w:r>
      </w:del>
      <w:r>
        <w:t>disease</w:t>
      </w:r>
      <w:ins w:id="167" w:author="sheera" w:date="2020-10-29T09:39:00Z">
        <w:r w:rsidR="00A82FEA">
          <w:t>,</w:t>
        </w:r>
      </w:ins>
      <w:ins w:id="168" w:author="sheera" w:date="2020-10-29T09:23:00Z">
        <w:r w:rsidR="00D0484D">
          <w:t xml:space="preserve"> may also exist.</w:t>
        </w:r>
      </w:ins>
      <w:del w:id="169" w:author="sheera" w:date="2020-10-29T09:22:00Z">
        <w:r w:rsidDel="00D0484D">
          <w:delText xml:space="preserve"> of the end of life</w:delText>
        </w:r>
      </w:del>
      <w:del w:id="170" w:author="sheera" w:date="2020-10-29T09:21:00Z">
        <w:r w:rsidDel="00D0484D">
          <w:delText>.</w:delText>
        </w:r>
      </w:del>
      <w:del w:id="171" w:author="sheera" w:date="2020-10-29T09:31:00Z">
        <w:r w:rsidDel="002C6875">
          <w:delText xml:space="preserve"> In addition,</w:delText>
        </w:r>
      </w:del>
      <w:r>
        <w:t xml:space="preserve"> </w:t>
      </w:r>
      <w:ins w:id="172" w:author="sheera" w:date="2020-10-29T09:31:00Z">
        <w:r w:rsidR="002C6875">
          <w:t>T</w:t>
        </w:r>
      </w:ins>
      <w:del w:id="173" w:author="sheera" w:date="2020-10-29T09:31:00Z">
        <w:r w:rsidDel="002C6875">
          <w:delText>t</w:delText>
        </w:r>
      </w:del>
      <w:r>
        <w:t>he</w:t>
      </w:r>
      <w:ins w:id="174" w:author="sheera" w:date="2020-10-29T09:31:00Z">
        <w:r w:rsidR="002C6875">
          <w:t xml:space="preserve"> older person may</w:t>
        </w:r>
      </w:ins>
      <w:del w:id="175" w:author="sheera" w:date="2020-10-29T09:31:00Z">
        <w:r w:rsidDel="002C6875">
          <w:delText xml:space="preserve">re </w:delText>
        </w:r>
      </w:del>
      <w:ins w:id="176" w:author="sheera" w:date="2020-10-29T09:31:00Z">
        <w:r w:rsidR="002C6875">
          <w:t xml:space="preserve"> </w:t>
        </w:r>
      </w:ins>
      <w:ins w:id="177" w:author="sheera" w:date="2020-10-29T09:32:00Z">
        <w:r w:rsidR="002C6875">
          <w:t xml:space="preserve">have </w:t>
        </w:r>
      </w:ins>
      <w:del w:id="178" w:author="sheera" w:date="2020-10-29T09:31:00Z">
        <w:r w:rsidDel="002C6875">
          <w:delText xml:space="preserve">is sometimes </w:delText>
        </w:r>
      </w:del>
      <w:del w:id="179" w:author="sheera" w:date="2020-10-29T09:32:00Z">
        <w:r w:rsidDel="002C6875">
          <w:delText xml:space="preserve">an </w:delText>
        </w:r>
      </w:del>
      <w:ins w:id="180" w:author="sheera" w:date="2020-10-29T09:32:00Z">
        <w:r w:rsidR="002C6875">
          <w:t xml:space="preserve">an </w:t>
        </w:r>
      </w:ins>
      <w:r>
        <w:t xml:space="preserve">excessive and unfounded fear of taking painkillers and even real difficulties in accessing medical </w:t>
      </w:r>
      <w:del w:id="181" w:author="sheera" w:date="2020-10-29T09:27:00Z">
        <w:r w:rsidDel="002C6875">
          <w:delText>and baling</w:delText>
        </w:r>
      </w:del>
      <w:r>
        <w:t xml:space="preserve"> services. </w:t>
      </w:r>
      <w:del w:id="182" w:author="sheera" w:date="2020-10-29T09:33:00Z">
        <w:r w:rsidDel="002C6875">
          <w:delText xml:space="preserve">To all this we add another </w:delText>
        </w:r>
      </w:del>
      <w:ins w:id="183" w:author="sheera" w:date="2020-10-29T09:33:00Z">
        <w:r w:rsidR="002C6875">
          <w:t xml:space="preserve">In addition to the barriers already mentioned, </w:t>
        </w:r>
      </w:ins>
      <w:r>
        <w:t xml:space="preserve">cognitive decline, difficulty </w:t>
      </w:r>
      <w:ins w:id="184" w:author="sheera" w:date="2020-10-29T09:34:00Z">
        <w:r w:rsidR="00D45E19">
          <w:t>carrying out assessments using</w:t>
        </w:r>
      </w:ins>
      <w:del w:id="185" w:author="sheera" w:date="2020-10-29T09:34:00Z">
        <w:r w:rsidDel="00D45E19">
          <w:delText>in measuring with</w:delText>
        </w:r>
      </w:del>
      <w:r>
        <w:t xml:space="preserve"> accepted evaluation methods, multiplicity of drugs </w:t>
      </w:r>
      <w:del w:id="186" w:author="sheera" w:date="2020-10-29T09:35:00Z">
        <w:r w:rsidDel="00D45E19">
          <w:delText xml:space="preserve">(and sometimes also multiplicity </w:delText>
        </w:r>
      </w:del>
      <w:ins w:id="187" w:author="sheera" w:date="2020-10-29T09:36:00Z">
        <w:r w:rsidR="00D45E19">
          <w:t xml:space="preserve">and </w:t>
        </w:r>
      </w:ins>
      <w:r>
        <w:t>of doctors</w:t>
      </w:r>
      <w:ins w:id="188" w:author="sheera" w:date="2020-10-29T09:38:00Z">
        <w:r w:rsidR="00DD185C">
          <w:t>,</w:t>
        </w:r>
      </w:ins>
      <w:ins w:id="189" w:author="sheera" w:date="2020-10-29T09:41:00Z">
        <w:r w:rsidR="00765F9E">
          <w:t xml:space="preserve"> </w:t>
        </w:r>
      </w:ins>
      <w:del w:id="190" w:author="sheera" w:date="2020-10-29T09:35:00Z">
        <w:r w:rsidDel="00D45E19">
          <w:delText xml:space="preserve">) </w:delText>
        </w:r>
      </w:del>
      <w:r>
        <w:t>and poor responsiveness</w:t>
      </w:r>
      <w:ins w:id="191" w:author="sheera" w:date="2020-10-29T09:38:00Z">
        <w:r w:rsidR="00DD185C">
          <w:t xml:space="preserve"> are factors which </w:t>
        </w:r>
      </w:ins>
      <w:ins w:id="192" w:author="sheera" w:date="2020-10-29T09:41:00Z">
        <w:r w:rsidR="00765F9E">
          <w:t>play a role</w:t>
        </w:r>
      </w:ins>
      <w:ins w:id="193" w:author="sheera" w:date="2020-10-29T09:38:00Z">
        <w:r w:rsidR="00DD185C">
          <w:t>.</w:t>
        </w:r>
      </w:ins>
      <w:del w:id="194" w:author="sheera" w:date="2020-10-29T09:38:00Z">
        <w:r w:rsidDel="00DD185C">
          <w:delText>.</w:delText>
        </w:r>
      </w:del>
    </w:p>
    <w:p w14:paraId="315FDEAB" w14:textId="585ABF09" w:rsidR="000E2A26" w:rsidDel="0093153C" w:rsidRDefault="000E2A26" w:rsidP="000E2A26">
      <w:pPr>
        <w:rPr>
          <w:del w:id="195" w:author="sheera" w:date="2020-10-29T12:01:00Z"/>
        </w:rPr>
      </w:pPr>
    </w:p>
    <w:p w14:paraId="45EE10FA" w14:textId="66E616A0" w:rsidR="000E2A26" w:rsidRDefault="000E2A26" w:rsidP="00EA3311">
      <w:del w:id="196" w:author="sheera" w:date="2020-10-29T11:46:00Z">
        <w:r w:rsidDel="00A341A6">
          <w:delText>Older age presents us with real challenges in treatment, if only because of the physiological changes that occur with age (which must be well known and addressed in the treatment plan)</w:delText>
        </w:r>
      </w:del>
      <w:ins w:id="197" w:author="sheera" w:date="2020-10-29T11:49:00Z">
        <w:r w:rsidR="00A341A6">
          <w:t>Many</w:t>
        </w:r>
      </w:ins>
      <w:ins w:id="198" w:author="sheera" w:date="2020-10-29T11:47:00Z">
        <w:r w:rsidR="00A341A6">
          <w:t xml:space="preserve"> physiological </w:t>
        </w:r>
      </w:ins>
      <w:ins w:id="199" w:author="sheera" w:date="2020-10-29T11:48:00Z">
        <w:r w:rsidR="00A341A6">
          <w:t>c</w:t>
        </w:r>
      </w:ins>
      <w:ins w:id="200" w:author="sheera" w:date="2020-10-29T11:47:00Z">
        <w:r w:rsidR="00A341A6">
          <w:t>hanges occur with age</w:t>
        </w:r>
      </w:ins>
      <w:ins w:id="201" w:author="sheera" w:date="2020-10-29T11:48:00Z">
        <w:r w:rsidR="00A341A6">
          <w:t xml:space="preserve"> and</w:t>
        </w:r>
      </w:ins>
      <w:ins w:id="202" w:author="sheera" w:date="2020-10-29T11:47:00Z">
        <w:r w:rsidR="00A341A6">
          <w:t xml:space="preserve"> present real challenges in treatment</w:t>
        </w:r>
      </w:ins>
      <w:ins w:id="203" w:author="sheera" w:date="2020-10-29T11:49:00Z">
        <w:r w:rsidR="00A341A6">
          <w:t xml:space="preserve">. </w:t>
        </w:r>
      </w:ins>
      <w:ins w:id="204" w:author="sheera" w:date="2020-10-29T11:50:00Z">
        <w:r w:rsidR="00A341A6">
          <w:t xml:space="preserve">There is a need for </w:t>
        </w:r>
      </w:ins>
      <w:ins w:id="205" w:author="sheera" w:date="2020-10-29T11:51:00Z">
        <w:r w:rsidR="00A341A6">
          <w:t>a</w:t>
        </w:r>
      </w:ins>
      <w:ins w:id="206" w:author="sheera" w:date="2020-10-29T11:50:00Z">
        <w:r w:rsidR="00A341A6">
          <w:t xml:space="preserve"> good understanding of these changes and </w:t>
        </w:r>
      </w:ins>
      <w:ins w:id="207" w:author="sheera" w:date="2020-10-29T11:52:00Z">
        <w:r w:rsidR="00A341A6">
          <w:t>for</w:t>
        </w:r>
      </w:ins>
      <w:ins w:id="208" w:author="sheera" w:date="2020-10-29T11:51:00Z">
        <w:r w:rsidR="00A341A6">
          <w:t xml:space="preserve"> address</w:t>
        </w:r>
      </w:ins>
      <w:ins w:id="209" w:author="sheera" w:date="2020-10-29T11:52:00Z">
        <w:r w:rsidR="00A341A6">
          <w:t>ing</w:t>
        </w:r>
      </w:ins>
      <w:ins w:id="210" w:author="sheera" w:date="2020-10-29T11:51:00Z">
        <w:r w:rsidR="00A341A6">
          <w:t xml:space="preserve"> the</w:t>
        </w:r>
      </w:ins>
      <w:ins w:id="211" w:author="sheera" w:date="2020-10-29T11:52:00Z">
        <w:r w:rsidR="00A341A6">
          <w:t xml:space="preserve">se changes </w:t>
        </w:r>
      </w:ins>
      <w:ins w:id="212" w:author="sheera" w:date="2020-10-29T11:51:00Z">
        <w:r w:rsidR="00A341A6">
          <w:t>in a treatment plan.</w:t>
        </w:r>
      </w:ins>
      <w:ins w:id="213" w:author="sheera" w:date="2020-10-29T11:47:00Z">
        <w:r w:rsidR="00A341A6">
          <w:t xml:space="preserve"> </w:t>
        </w:r>
      </w:ins>
      <w:ins w:id="214" w:author="sheera" w:date="2020-10-29T11:52:00Z">
        <w:r w:rsidR="00D078AB">
          <w:t xml:space="preserve">Examples of </w:t>
        </w:r>
      </w:ins>
      <w:ins w:id="215" w:author="sheera" w:date="2020-10-29T11:53:00Z">
        <w:r w:rsidR="00D078AB">
          <w:t>age-related changes are</w:t>
        </w:r>
      </w:ins>
      <w:r>
        <w:t>: decreased renal clearance,</w:t>
      </w:r>
      <w:del w:id="216" w:author="sheera" w:date="2020-11-01T11:26:00Z">
        <w:r w:rsidDel="00EA3311">
          <w:delText xml:space="preserve"> decreased</w:delText>
        </w:r>
      </w:del>
      <w:r>
        <w:t xml:space="preserve"> gastrointestinal absorption,</w:t>
      </w:r>
      <w:del w:id="217" w:author="sheera" w:date="2020-11-01T11:26:00Z">
        <w:r w:rsidDel="00EA3311">
          <w:delText xml:space="preserve"> decreased</w:delText>
        </w:r>
      </w:del>
      <w:r>
        <w:t xml:space="preserve"> blood flow to the liver</w:t>
      </w:r>
      <w:ins w:id="218" w:author="sheera" w:date="2020-10-29T11:56:00Z">
        <w:r w:rsidR="00130756">
          <w:t>,</w:t>
        </w:r>
      </w:ins>
      <w:del w:id="219" w:author="sheera" w:date="2020-10-29T11:56:00Z">
        <w:r w:rsidDel="00130756">
          <w:delText xml:space="preserve"> and</w:delText>
        </w:r>
      </w:del>
      <w:r>
        <w:t xml:space="preserve"> slowe</w:t>
      </w:r>
      <w:ins w:id="220" w:author="sheera" w:date="2020-10-29T11:56:00Z">
        <w:r w:rsidR="00130756">
          <w:t>r</w:t>
        </w:r>
      </w:ins>
      <w:del w:id="221" w:author="sheera" w:date="2020-10-29T11:56:00Z">
        <w:r w:rsidDel="00130756">
          <w:delText>d</w:delText>
        </w:r>
      </w:del>
      <w:r>
        <w:t xml:space="preserve"> liver metabolism</w:t>
      </w:r>
      <w:ins w:id="222" w:author="sheera" w:date="2020-10-29T11:56:00Z">
        <w:r w:rsidR="00130756">
          <w:t>,</w:t>
        </w:r>
      </w:ins>
      <w:ins w:id="223" w:author="sheera" w:date="2020-10-29T11:59:00Z">
        <w:r w:rsidR="006012AC">
          <w:t xml:space="preserve"> </w:t>
        </w:r>
      </w:ins>
      <w:ins w:id="224" w:author="sheera" w:date="2020-10-29T11:57:00Z">
        <w:r w:rsidR="00130756">
          <w:t>decreased water quantity</w:t>
        </w:r>
      </w:ins>
      <w:del w:id="225" w:author="sheera" w:date="2020-10-29T11:57:00Z">
        <w:r w:rsidDel="00130756">
          <w:delText>. In the</w:delText>
        </w:r>
      </w:del>
      <w:r>
        <w:t xml:space="preserve"> relative </w:t>
      </w:r>
      <w:ins w:id="226" w:author="sheera" w:date="2020-10-29T11:57:00Z">
        <w:r w:rsidR="00130756">
          <w:t xml:space="preserve">to the </w:t>
        </w:r>
      </w:ins>
      <w:r>
        <w:t xml:space="preserve">amount of fat (affects the volume of drug distribution), pharmacokinetic changes in the amount and activity of various receptors, </w:t>
      </w:r>
      <w:ins w:id="227" w:author="sheera" w:date="2020-10-29T12:00:00Z">
        <w:r w:rsidR="006012AC">
          <w:t xml:space="preserve">and </w:t>
        </w:r>
      </w:ins>
      <w:r>
        <w:t>a decrease in physiological and functional reserves leading to a gradual decrease in the ability of all organ systems to maintain homeostasis in stressful situations (</w:t>
      </w:r>
      <w:del w:id="228" w:author="sheera" w:date="2020-10-29T11:59:00Z">
        <w:r w:rsidDel="00130756">
          <w:delText xml:space="preserve">including </w:delText>
        </w:r>
      </w:del>
      <w:ins w:id="229" w:author="sheera" w:date="2020-10-29T11:59:00Z">
        <w:r w:rsidR="00130756">
          <w:t xml:space="preserve">such as </w:t>
        </w:r>
      </w:ins>
      <w:r>
        <w:t>pain). Moreover, with increasing age, the variability (physiological, functional, morphological, sociological, health, etc.) between people increases</w:t>
      </w:r>
      <w:del w:id="230" w:author="sheera" w:date="2020-10-29T12:01:00Z">
        <w:r w:rsidDel="006012AC">
          <w:delText>,</w:delText>
        </w:r>
      </w:del>
      <w:r>
        <w:t xml:space="preserve"> and the ability to expect a response to treatment decreases.</w:t>
      </w:r>
    </w:p>
    <w:sectPr w:rsidR="000E2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era">
    <w15:presenceInfo w15:providerId="None" w15:userId="she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26"/>
    <w:rsid w:val="000E2A26"/>
    <w:rsid w:val="00130756"/>
    <w:rsid w:val="001D6ADB"/>
    <w:rsid w:val="0027000F"/>
    <w:rsid w:val="002C6875"/>
    <w:rsid w:val="002C6D10"/>
    <w:rsid w:val="002D32D3"/>
    <w:rsid w:val="002F2424"/>
    <w:rsid w:val="002F7D18"/>
    <w:rsid w:val="00341241"/>
    <w:rsid w:val="00387ABB"/>
    <w:rsid w:val="005772F3"/>
    <w:rsid w:val="005A4CF0"/>
    <w:rsid w:val="006012AC"/>
    <w:rsid w:val="00613783"/>
    <w:rsid w:val="006666DC"/>
    <w:rsid w:val="006C5D9E"/>
    <w:rsid w:val="00731A22"/>
    <w:rsid w:val="00750ADF"/>
    <w:rsid w:val="00765F9E"/>
    <w:rsid w:val="00813FE0"/>
    <w:rsid w:val="008C13C6"/>
    <w:rsid w:val="009041A4"/>
    <w:rsid w:val="0093153C"/>
    <w:rsid w:val="00A341A6"/>
    <w:rsid w:val="00A81814"/>
    <w:rsid w:val="00A829F5"/>
    <w:rsid w:val="00A82FEA"/>
    <w:rsid w:val="00B37AE2"/>
    <w:rsid w:val="00B87803"/>
    <w:rsid w:val="00C153C3"/>
    <w:rsid w:val="00C267CF"/>
    <w:rsid w:val="00C9583E"/>
    <w:rsid w:val="00CF3406"/>
    <w:rsid w:val="00D0484D"/>
    <w:rsid w:val="00D078AB"/>
    <w:rsid w:val="00D45E19"/>
    <w:rsid w:val="00DD185C"/>
    <w:rsid w:val="00E41A67"/>
    <w:rsid w:val="00EA3311"/>
    <w:rsid w:val="00F11F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B9EC"/>
  <w15:chartTrackingRefBased/>
  <w15:docId w15:val="{C920D168-BAA0-43F1-B8FE-AC390D58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2A26"/>
    <w:rPr>
      <w:sz w:val="16"/>
      <w:szCs w:val="16"/>
    </w:rPr>
  </w:style>
  <w:style w:type="paragraph" w:styleId="CommentText">
    <w:name w:val="annotation text"/>
    <w:basedOn w:val="Normal"/>
    <w:link w:val="CommentTextChar"/>
    <w:uiPriority w:val="99"/>
    <w:semiHidden/>
    <w:unhideWhenUsed/>
    <w:rsid w:val="000E2A26"/>
    <w:pPr>
      <w:spacing w:line="240" w:lineRule="auto"/>
    </w:pPr>
    <w:rPr>
      <w:sz w:val="20"/>
      <w:szCs w:val="20"/>
    </w:rPr>
  </w:style>
  <w:style w:type="character" w:customStyle="1" w:styleId="CommentTextChar">
    <w:name w:val="Comment Text Char"/>
    <w:basedOn w:val="DefaultParagraphFont"/>
    <w:link w:val="CommentText"/>
    <w:uiPriority w:val="99"/>
    <w:semiHidden/>
    <w:rsid w:val="000E2A26"/>
    <w:rPr>
      <w:sz w:val="20"/>
      <w:szCs w:val="20"/>
    </w:rPr>
  </w:style>
  <w:style w:type="paragraph" w:styleId="CommentSubject">
    <w:name w:val="annotation subject"/>
    <w:basedOn w:val="CommentText"/>
    <w:next w:val="CommentText"/>
    <w:link w:val="CommentSubjectChar"/>
    <w:uiPriority w:val="99"/>
    <w:semiHidden/>
    <w:unhideWhenUsed/>
    <w:rsid w:val="000E2A26"/>
    <w:rPr>
      <w:b/>
      <w:bCs/>
    </w:rPr>
  </w:style>
  <w:style w:type="character" w:customStyle="1" w:styleId="CommentSubjectChar">
    <w:name w:val="Comment Subject Char"/>
    <w:basedOn w:val="CommentTextChar"/>
    <w:link w:val="CommentSubject"/>
    <w:uiPriority w:val="99"/>
    <w:semiHidden/>
    <w:rsid w:val="000E2A26"/>
    <w:rPr>
      <w:b/>
      <w:bCs/>
      <w:sz w:val="20"/>
      <w:szCs w:val="20"/>
    </w:rPr>
  </w:style>
  <w:style w:type="paragraph" w:styleId="BalloonText">
    <w:name w:val="Balloon Text"/>
    <w:basedOn w:val="Normal"/>
    <w:link w:val="BalloonTextChar"/>
    <w:uiPriority w:val="99"/>
    <w:semiHidden/>
    <w:unhideWhenUsed/>
    <w:rsid w:val="000E2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3AF6-868C-4D2C-96BB-3D5F8661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1</Pages>
  <Words>606</Words>
  <Characters>3197</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sheera</dc:creator>
  <cp:keywords/>
  <dc:description/>
  <cp:lastModifiedBy>sheera</cp:lastModifiedBy>
  <cp:revision>26</cp:revision>
  <dcterms:created xsi:type="dcterms:W3CDTF">2020-10-25T13:37:00Z</dcterms:created>
  <dcterms:modified xsi:type="dcterms:W3CDTF">2020-11-01T10:00:00Z</dcterms:modified>
</cp:coreProperties>
</file>