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9F16" w14:textId="092F560D" w:rsidR="00D93B8B" w:rsidRPr="00157C50" w:rsidDel="009522FD" w:rsidRDefault="00D93B8B" w:rsidP="007A7CED">
      <w:pPr>
        <w:spacing w:line="480" w:lineRule="auto"/>
        <w:rPr>
          <w:del w:id="0" w:author="Author" w:date="2020-07-29T11:24:00Z"/>
          <w:rFonts w:ascii="Times New Roman" w:hAnsi="Times New Roman" w:cs="Times New Roman"/>
          <w:b/>
          <w:sz w:val="24"/>
          <w:szCs w:val="24"/>
        </w:rPr>
      </w:pPr>
      <w:del w:id="1" w:author="Author" w:date="2020-07-29T11:24:00Z">
        <w:r w:rsidRPr="00157C50" w:rsidDel="009522FD">
          <w:rPr>
            <w:rFonts w:ascii="Times New Roman" w:hAnsi="Times New Roman" w:cs="Times New Roman"/>
            <w:b/>
            <w:sz w:val="24"/>
            <w:szCs w:val="24"/>
          </w:rPr>
          <w:delText xml:space="preserve">Comparison of endoscopic biliary inside stenting with endoscopic nasobiliary drainage and conventional endoscopic biliary stenting for preoperative malignant hilar biliary obstruction: </w:delText>
        </w:r>
      </w:del>
      <w:del w:id="2" w:author="Author" w:date="2020-07-13T20:11:00Z">
        <w:r w:rsidRPr="00157C50" w:rsidDel="00A04BAE">
          <w:rPr>
            <w:rFonts w:ascii="Times New Roman" w:hAnsi="Times New Roman" w:cs="Times New Roman"/>
            <w:b/>
            <w:sz w:val="24"/>
            <w:szCs w:val="24"/>
          </w:rPr>
          <w:delText>a</w:delText>
        </w:r>
      </w:del>
      <w:del w:id="3" w:author="Author" w:date="2020-07-29T11:24:00Z">
        <w:r w:rsidRPr="00157C50" w:rsidDel="009522FD">
          <w:rPr>
            <w:rFonts w:ascii="Times New Roman" w:hAnsi="Times New Roman" w:cs="Times New Roman"/>
            <w:b/>
            <w:sz w:val="24"/>
            <w:szCs w:val="24"/>
          </w:rPr>
          <w:delText xml:space="preserve"> multicenter retrospective study</w:delText>
        </w:r>
      </w:del>
    </w:p>
    <w:p w14:paraId="6796F412" w14:textId="7804D609" w:rsidR="00D93B8B" w:rsidRPr="00157C50" w:rsidDel="009522FD" w:rsidRDefault="00D93B8B" w:rsidP="007A7CED">
      <w:pPr>
        <w:spacing w:line="480" w:lineRule="auto"/>
        <w:rPr>
          <w:del w:id="4" w:author="Author" w:date="2020-07-29T11:24:00Z"/>
          <w:rFonts w:ascii="Times New Roman" w:hAnsi="Times New Roman" w:cs="Times New Roman"/>
          <w:sz w:val="24"/>
          <w:szCs w:val="24"/>
        </w:rPr>
      </w:pPr>
    </w:p>
    <w:p w14:paraId="251E31BB" w14:textId="76420058" w:rsidR="00D93B8B" w:rsidRPr="00157C50" w:rsidDel="009522FD" w:rsidRDefault="00D93B8B" w:rsidP="007A7CED">
      <w:pPr>
        <w:spacing w:line="480" w:lineRule="auto"/>
        <w:rPr>
          <w:del w:id="5" w:author="Author" w:date="2020-07-29T11:24:00Z"/>
          <w:rFonts w:ascii="Times New Roman" w:hAnsi="Times New Roman" w:cs="Times New Roman"/>
          <w:sz w:val="24"/>
          <w:szCs w:val="24"/>
        </w:rPr>
      </w:pPr>
      <w:del w:id="6" w:author="Author" w:date="2020-07-29T11:24:00Z">
        <w:r w:rsidRPr="00157C50" w:rsidDel="009522FD">
          <w:rPr>
            <w:rFonts w:ascii="Times New Roman" w:hAnsi="Times New Roman" w:cs="Times New Roman"/>
            <w:sz w:val="24"/>
            <w:szCs w:val="24"/>
          </w:rPr>
          <w:delText>Ryo Sugiura</w:delText>
        </w:r>
        <w:r w:rsidRPr="00157C50" w:rsidDel="009522FD">
          <w:rPr>
            <w:rFonts w:ascii="Times New Roman" w:hAnsi="Times New Roman" w:cs="Times New Roman"/>
            <w:sz w:val="24"/>
            <w:szCs w:val="24"/>
            <w:vertAlign w:val="superscript"/>
          </w:rPr>
          <w:delText>1,2</w:delText>
        </w:r>
        <w:r w:rsidRPr="00157C50" w:rsidDel="009522FD">
          <w:rPr>
            <w:rFonts w:ascii="Times New Roman" w:hAnsi="Times New Roman" w:cs="Times New Roman"/>
            <w:sz w:val="24"/>
            <w:szCs w:val="24"/>
          </w:rPr>
          <w:delText>, Masaki Kuwatani</w:delText>
        </w:r>
        <w:r w:rsidRPr="00157C50" w:rsidDel="009522FD">
          <w:rPr>
            <w:rFonts w:ascii="Times New Roman" w:hAnsi="Times New Roman" w:cs="Times New Roman"/>
            <w:sz w:val="24"/>
            <w:szCs w:val="24"/>
            <w:vertAlign w:val="superscript"/>
          </w:rPr>
          <w:delText>1,3</w:delText>
        </w:r>
        <w:r w:rsidRPr="00157C50" w:rsidDel="009522FD">
          <w:rPr>
            <w:rFonts w:ascii="Times New Roman" w:hAnsi="Times New Roman" w:cs="Times New Roman"/>
            <w:sz w:val="24"/>
            <w:szCs w:val="24"/>
          </w:rPr>
          <w:delText>, Tsuyoshi Hayashi</w:delText>
        </w:r>
        <w:r w:rsidRPr="00157C50" w:rsidDel="009522FD">
          <w:rPr>
            <w:rFonts w:ascii="Times New Roman" w:hAnsi="Times New Roman" w:cs="Times New Roman"/>
            <w:sz w:val="24"/>
            <w:szCs w:val="24"/>
            <w:vertAlign w:val="superscript"/>
          </w:rPr>
          <w:delText>4</w:delText>
        </w:r>
        <w:r w:rsidRPr="00157C50" w:rsidDel="009522FD">
          <w:rPr>
            <w:rFonts w:ascii="Times New Roman" w:hAnsi="Times New Roman" w:cs="Times New Roman"/>
            <w:sz w:val="24"/>
            <w:szCs w:val="24"/>
          </w:rPr>
          <w:delText>, Makoto Yoshida</w:delText>
        </w:r>
        <w:r w:rsidRPr="00157C50" w:rsidDel="009522FD">
          <w:rPr>
            <w:rFonts w:ascii="Times New Roman" w:hAnsi="Times New Roman" w:cs="Times New Roman"/>
            <w:sz w:val="24"/>
            <w:szCs w:val="24"/>
            <w:vertAlign w:val="superscript"/>
          </w:rPr>
          <w:delText>5</w:delText>
        </w:r>
        <w:r w:rsidRPr="00157C50" w:rsidDel="009522FD">
          <w:rPr>
            <w:rFonts w:ascii="Times New Roman" w:hAnsi="Times New Roman" w:cs="Times New Roman"/>
            <w:sz w:val="24"/>
            <w:szCs w:val="24"/>
          </w:rPr>
          <w:delText>, Hideyuki Ihara</w:delText>
        </w:r>
        <w:r w:rsidRPr="00157C50" w:rsidDel="009522FD">
          <w:rPr>
            <w:rFonts w:ascii="Times New Roman" w:hAnsi="Times New Roman" w:cs="Times New Roman"/>
            <w:sz w:val="24"/>
            <w:szCs w:val="24"/>
            <w:vertAlign w:val="superscript"/>
          </w:rPr>
          <w:delText>6</w:delText>
        </w:r>
        <w:r w:rsidRPr="00157C50" w:rsidDel="009522FD">
          <w:rPr>
            <w:rFonts w:ascii="Times New Roman" w:hAnsi="Times New Roman" w:cs="Times New Roman"/>
            <w:sz w:val="24"/>
            <w:szCs w:val="24"/>
          </w:rPr>
          <w:delText>, Hiroaki Yamato</w:delText>
        </w:r>
        <w:r w:rsidRPr="00157C50" w:rsidDel="009522FD">
          <w:rPr>
            <w:rFonts w:ascii="Times New Roman" w:hAnsi="Times New Roman" w:cs="Times New Roman"/>
            <w:sz w:val="24"/>
            <w:szCs w:val="24"/>
            <w:vertAlign w:val="superscript"/>
          </w:rPr>
          <w:delText>7</w:delText>
        </w:r>
        <w:r w:rsidRPr="00157C50" w:rsidDel="009522FD">
          <w:rPr>
            <w:rFonts w:ascii="Times New Roman" w:hAnsi="Times New Roman" w:cs="Times New Roman"/>
            <w:sz w:val="24"/>
            <w:szCs w:val="24"/>
          </w:rPr>
          <w:delText>, Manabu Onodera</w:delText>
        </w:r>
        <w:r w:rsidRPr="00157C50" w:rsidDel="009522FD">
          <w:rPr>
            <w:rFonts w:ascii="Times New Roman" w:hAnsi="Times New Roman" w:cs="Times New Roman"/>
            <w:sz w:val="24"/>
            <w:szCs w:val="24"/>
            <w:vertAlign w:val="superscript"/>
          </w:rPr>
          <w:delText>8</w:delText>
        </w:r>
        <w:r w:rsidRPr="00157C50" w:rsidDel="009522FD">
          <w:rPr>
            <w:rFonts w:ascii="Times New Roman" w:hAnsi="Times New Roman" w:cs="Times New Roman"/>
            <w:sz w:val="24"/>
            <w:szCs w:val="24"/>
          </w:rPr>
          <w:delText>, Akio Katanuma</w:delText>
        </w:r>
        <w:r w:rsidRPr="00157C50" w:rsidDel="009522FD">
          <w:rPr>
            <w:rFonts w:ascii="Times New Roman" w:hAnsi="Times New Roman" w:cs="Times New Roman"/>
            <w:sz w:val="24"/>
            <w:szCs w:val="24"/>
            <w:vertAlign w:val="superscript"/>
          </w:rPr>
          <w:delText>4</w:delText>
        </w:r>
        <w:r w:rsidRPr="00157C50" w:rsidDel="009522FD">
          <w:rPr>
            <w:rFonts w:ascii="Times New Roman" w:hAnsi="Times New Roman" w:cs="Times New Roman"/>
            <w:sz w:val="24"/>
            <w:szCs w:val="24"/>
          </w:rPr>
          <w:delText>, Naoya Sakamoto</w:delText>
        </w:r>
        <w:r w:rsidRPr="00157C50" w:rsidDel="009522FD">
          <w:rPr>
            <w:rFonts w:ascii="Times New Roman" w:hAnsi="Times New Roman" w:cs="Times New Roman"/>
            <w:sz w:val="24"/>
            <w:szCs w:val="24"/>
            <w:vertAlign w:val="superscript"/>
          </w:rPr>
          <w:delText>1</w:delText>
        </w:r>
      </w:del>
    </w:p>
    <w:p w14:paraId="12668896" w14:textId="5D142DC6" w:rsidR="00D93B8B" w:rsidRPr="00157C50" w:rsidDel="009522FD" w:rsidRDefault="00D93B8B" w:rsidP="007A7CED">
      <w:pPr>
        <w:spacing w:line="480" w:lineRule="auto"/>
        <w:rPr>
          <w:del w:id="7" w:author="Author" w:date="2020-07-29T11:24:00Z"/>
          <w:rFonts w:ascii="Times New Roman" w:hAnsi="Times New Roman" w:cs="Times New Roman"/>
          <w:b/>
          <w:sz w:val="24"/>
          <w:szCs w:val="24"/>
        </w:rPr>
      </w:pPr>
    </w:p>
    <w:p w14:paraId="02929812" w14:textId="27E2BB04" w:rsidR="00D93B8B" w:rsidRPr="00157C50" w:rsidDel="009522FD" w:rsidRDefault="00D93B8B" w:rsidP="007A7CED">
      <w:pPr>
        <w:spacing w:line="480" w:lineRule="auto"/>
        <w:rPr>
          <w:del w:id="8" w:author="Author" w:date="2020-07-29T11:24:00Z"/>
          <w:rFonts w:ascii="Times New Roman" w:hAnsi="Times New Roman" w:cs="Times New Roman"/>
          <w:sz w:val="24"/>
          <w:szCs w:val="24"/>
        </w:rPr>
      </w:pPr>
      <w:del w:id="9" w:author="Author" w:date="2020-07-29T11:24:00Z">
        <w:r w:rsidRPr="00A04BAE" w:rsidDel="009522FD">
          <w:rPr>
            <w:rFonts w:ascii="Times New Roman" w:hAnsi="Times New Roman" w:cs="Times New Roman"/>
            <w:sz w:val="24"/>
            <w:szCs w:val="24"/>
            <w:vertAlign w:val="superscript"/>
            <w:rPrChange w:id="10" w:author="Author" w:date="2020-07-13T20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1</w:delText>
        </w:r>
      </w:del>
      <w:del w:id="11" w:author="Author" w:date="2020-07-13T20:11:00Z">
        <w:r w:rsidRPr="00157C50" w:rsidDel="00A04BAE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del w:id="12" w:author="Author" w:date="2020-07-29T11:24:00Z">
        <w:r w:rsidRPr="00157C50" w:rsidDel="009522FD">
          <w:rPr>
            <w:rFonts w:ascii="Times New Roman" w:hAnsi="Times New Roman" w:cs="Times New Roman"/>
            <w:sz w:val="24"/>
            <w:szCs w:val="24"/>
          </w:rPr>
          <w:delText>Department of Gastroenterology and Hepatology, Hokkaido University Faculty of Medicine and Graduate School of Medicine, Sapporo, Japan</w:delText>
        </w:r>
      </w:del>
    </w:p>
    <w:p w14:paraId="4CE09925" w14:textId="7294D7A1" w:rsidR="00D93B8B" w:rsidRPr="00157C50" w:rsidDel="009522FD" w:rsidRDefault="00D93B8B" w:rsidP="007A7CED">
      <w:pPr>
        <w:spacing w:line="480" w:lineRule="auto"/>
        <w:rPr>
          <w:del w:id="13" w:author="Author" w:date="2020-07-29T11:24:00Z"/>
          <w:rFonts w:ascii="Times New Roman" w:hAnsi="Times New Roman" w:cs="Times New Roman"/>
          <w:sz w:val="24"/>
          <w:szCs w:val="24"/>
        </w:rPr>
      </w:pPr>
      <w:del w:id="14" w:author="Author" w:date="2020-07-29T11:24:00Z">
        <w:r w:rsidRPr="00A04BAE" w:rsidDel="009522FD">
          <w:rPr>
            <w:rFonts w:ascii="Times New Roman" w:hAnsi="Times New Roman" w:cs="Times New Roman"/>
            <w:sz w:val="24"/>
            <w:szCs w:val="24"/>
            <w:vertAlign w:val="superscript"/>
            <w:rPrChange w:id="15" w:author="Author" w:date="2020-07-13T20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2</w:delText>
        </w:r>
      </w:del>
      <w:del w:id="16" w:author="Author" w:date="2020-07-13T20:11:00Z">
        <w:r w:rsidRPr="00157C50" w:rsidDel="00A04BAE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del w:id="17" w:author="Author" w:date="2020-07-29T11:24:00Z">
        <w:r w:rsidRPr="00157C50" w:rsidDel="009522FD">
          <w:rPr>
            <w:rFonts w:ascii="Times New Roman" w:hAnsi="Times New Roman" w:cs="Times New Roman"/>
            <w:sz w:val="24"/>
            <w:szCs w:val="24"/>
          </w:rPr>
          <w:delText>Department of Gastroenterology and Hepatology, Hakodate Municipal Hospital, Hakodate, Japan</w:delText>
        </w:r>
      </w:del>
    </w:p>
    <w:p w14:paraId="5F5FF988" w14:textId="7F357D29" w:rsidR="00D93B8B" w:rsidRPr="00157C50" w:rsidDel="009522FD" w:rsidRDefault="00D93B8B" w:rsidP="007A7CED">
      <w:pPr>
        <w:spacing w:line="480" w:lineRule="auto"/>
        <w:rPr>
          <w:del w:id="18" w:author="Author" w:date="2020-07-29T11:24:00Z"/>
          <w:rFonts w:ascii="Times New Roman" w:hAnsi="Times New Roman" w:cs="Times New Roman"/>
          <w:sz w:val="24"/>
          <w:szCs w:val="24"/>
        </w:rPr>
      </w:pPr>
      <w:del w:id="19" w:author="Author" w:date="2020-07-29T11:24:00Z">
        <w:r w:rsidRPr="00A04BAE" w:rsidDel="009522FD">
          <w:rPr>
            <w:rFonts w:ascii="Times New Roman" w:hAnsi="Times New Roman" w:cs="Times New Roman"/>
            <w:sz w:val="24"/>
            <w:szCs w:val="24"/>
            <w:vertAlign w:val="superscript"/>
            <w:rPrChange w:id="20" w:author="Author" w:date="2020-07-13T20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3</w:delText>
        </w:r>
      </w:del>
      <w:del w:id="21" w:author="Author" w:date="2020-07-13T20:12:00Z">
        <w:r w:rsidRPr="00157C50" w:rsidDel="00A04BAE">
          <w:rPr>
            <w:rFonts w:ascii="Times New Roman" w:hAnsi="Times New Roman" w:cs="Times New Roman"/>
            <w:sz w:val="24"/>
            <w:szCs w:val="24"/>
          </w:rPr>
          <w:delText>.</w:delText>
        </w:r>
      </w:del>
      <w:del w:id="22" w:author="Author" w:date="2020-07-13T20:11:00Z">
        <w:r w:rsidRPr="00157C50" w:rsidDel="00A04BA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23" w:author="Author" w:date="2020-07-29T11:24:00Z">
        <w:r w:rsidRPr="00157C50" w:rsidDel="009522FD">
          <w:rPr>
            <w:rFonts w:ascii="Times New Roman" w:hAnsi="Times New Roman" w:cs="Times New Roman"/>
            <w:sz w:val="24"/>
            <w:szCs w:val="24"/>
          </w:rPr>
          <w:delText>Division of Endoscopy, Hokkaido University Hospital, Sapporo, Japan</w:delText>
        </w:r>
      </w:del>
    </w:p>
    <w:p w14:paraId="7FF4C61F" w14:textId="6540A8F5" w:rsidR="00D93B8B" w:rsidRPr="00157C50" w:rsidDel="009522FD" w:rsidRDefault="00D93B8B" w:rsidP="007A7CED">
      <w:pPr>
        <w:spacing w:line="480" w:lineRule="auto"/>
        <w:rPr>
          <w:del w:id="24" w:author="Author" w:date="2020-07-29T11:24:00Z"/>
          <w:rFonts w:ascii="Times New Roman" w:hAnsi="Times New Roman" w:cs="Times New Roman"/>
          <w:sz w:val="24"/>
          <w:szCs w:val="24"/>
        </w:rPr>
      </w:pPr>
      <w:del w:id="25" w:author="Author" w:date="2020-07-29T11:24:00Z">
        <w:r w:rsidRPr="00A04BAE" w:rsidDel="009522FD">
          <w:rPr>
            <w:rFonts w:ascii="Times New Roman" w:hAnsi="Times New Roman" w:cs="Times New Roman"/>
            <w:sz w:val="24"/>
            <w:szCs w:val="24"/>
            <w:vertAlign w:val="superscript"/>
            <w:rPrChange w:id="26" w:author="Author" w:date="2020-07-13T20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4</w:delText>
        </w:r>
      </w:del>
      <w:del w:id="27" w:author="Author" w:date="2020-07-13T20:12:00Z">
        <w:r w:rsidRPr="00157C50" w:rsidDel="00A04BAE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del w:id="28" w:author="Author" w:date="2020-07-29T11:24:00Z">
        <w:r w:rsidRPr="00157C50" w:rsidDel="009522FD">
          <w:rPr>
            <w:rFonts w:ascii="Times New Roman" w:hAnsi="Times New Roman" w:cs="Times New Roman"/>
            <w:sz w:val="24"/>
            <w:szCs w:val="24"/>
          </w:rPr>
          <w:delText>Center for Gastroenterology, Teine-Keijinkai Hospital, Sapporo, Japan</w:delText>
        </w:r>
      </w:del>
    </w:p>
    <w:p w14:paraId="6C618CCB" w14:textId="39428D90" w:rsidR="00D93B8B" w:rsidRPr="00157C50" w:rsidDel="009522FD" w:rsidRDefault="00D93B8B" w:rsidP="007A7CED">
      <w:pPr>
        <w:spacing w:line="480" w:lineRule="auto"/>
        <w:rPr>
          <w:del w:id="29" w:author="Author" w:date="2020-07-29T11:24:00Z"/>
          <w:rFonts w:ascii="Times New Roman" w:hAnsi="Times New Roman" w:cs="Times New Roman"/>
          <w:sz w:val="24"/>
          <w:szCs w:val="24"/>
        </w:rPr>
      </w:pPr>
      <w:del w:id="30" w:author="Author" w:date="2020-07-29T11:24:00Z">
        <w:r w:rsidRPr="00A04BAE" w:rsidDel="009522FD">
          <w:rPr>
            <w:rFonts w:ascii="Times New Roman" w:hAnsi="Times New Roman" w:cs="Times New Roman"/>
            <w:sz w:val="24"/>
            <w:szCs w:val="24"/>
            <w:vertAlign w:val="superscript"/>
            <w:rPrChange w:id="31" w:author="Author" w:date="2020-07-13T20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5</w:delText>
        </w:r>
      </w:del>
      <w:del w:id="32" w:author="Author" w:date="2020-07-13T20:12:00Z">
        <w:r w:rsidRPr="00157C50" w:rsidDel="00A04BAE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del w:id="33" w:author="Author" w:date="2020-07-29T11:24:00Z">
        <w:r w:rsidRPr="00157C50" w:rsidDel="009522FD">
          <w:rPr>
            <w:rFonts w:ascii="Times New Roman" w:hAnsi="Times New Roman" w:cs="Times New Roman"/>
            <w:sz w:val="24"/>
            <w:szCs w:val="24"/>
          </w:rPr>
          <w:delText>Department of Medical Oncology, Sapporo Medical University, Sapporo, Japan</w:delText>
        </w:r>
      </w:del>
    </w:p>
    <w:p w14:paraId="7563398F" w14:textId="026DE4AE" w:rsidR="00D93B8B" w:rsidRPr="00157C50" w:rsidDel="009522FD" w:rsidRDefault="00D93B8B" w:rsidP="007A7CED">
      <w:pPr>
        <w:spacing w:line="480" w:lineRule="auto"/>
        <w:rPr>
          <w:del w:id="34" w:author="Author" w:date="2020-07-29T11:24:00Z"/>
          <w:rFonts w:ascii="Times New Roman" w:hAnsi="Times New Roman" w:cs="Times New Roman"/>
          <w:sz w:val="24"/>
          <w:szCs w:val="24"/>
        </w:rPr>
      </w:pPr>
      <w:del w:id="35" w:author="Author" w:date="2020-07-29T11:24:00Z">
        <w:r w:rsidRPr="00A04BAE" w:rsidDel="009522FD">
          <w:rPr>
            <w:rFonts w:ascii="Times New Roman" w:hAnsi="Times New Roman" w:cs="Times New Roman"/>
            <w:sz w:val="24"/>
            <w:szCs w:val="24"/>
            <w:vertAlign w:val="superscript"/>
            <w:rPrChange w:id="36" w:author="Author" w:date="2020-07-13T20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6</w:delText>
        </w:r>
      </w:del>
      <w:del w:id="37" w:author="Author" w:date="2020-07-13T20:12:00Z">
        <w:r w:rsidRPr="00157C50" w:rsidDel="00A04BAE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del w:id="38" w:author="Author" w:date="2020-07-29T11:24:00Z">
        <w:r w:rsidRPr="00157C50" w:rsidDel="009522FD">
          <w:rPr>
            <w:rFonts w:ascii="Times New Roman" w:hAnsi="Times New Roman" w:cs="Times New Roman"/>
            <w:sz w:val="24"/>
            <w:szCs w:val="24"/>
          </w:rPr>
          <w:delText>Department of Gastroenterology, Tonan Hospital, Sapporo, Japan</w:delText>
        </w:r>
      </w:del>
    </w:p>
    <w:p w14:paraId="7AA41FDA" w14:textId="010306F4" w:rsidR="00D93B8B" w:rsidRPr="00157C50" w:rsidDel="009522FD" w:rsidRDefault="00D93B8B" w:rsidP="007A7CED">
      <w:pPr>
        <w:spacing w:line="480" w:lineRule="auto"/>
        <w:rPr>
          <w:del w:id="39" w:author="Author" w:date="2020-07-29T11:24:00Z"/>
          <w:rFonts w:ascii="Times New Roman" w:hAnsi="Times New Roman" w:cs="Times New Roman"/>
          <w:sz w:val="24"/>
          <w:szCs w:val="24"/>
        </w:rPr>
      </w:pPr>
      <w:del w:id="40" w:author="Author" w:date="2020-07-29T11:24:00Z">
        <w:r w:rsidRPr="00A04BAE" w:rsidDel="009522FD">
          <w:rPr>
            <w:rFonts w:ascii="Times New Roman" w:hAnsi="Times New Roman" w:cs="Times New Roman"/>
            <w:sz w:val="24"/>
            <w:szCs w:val="24"/>
            <w:vertAlign w:val="superscript"/>
            <w:rPrChange w:id="41" w:author="Author" w:date="2020-07-13T20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7</w:delText>
        </w:r>
      </w:del>
      <w:del w:id="42" w:author="Author" w:date="2020-07-13T20:12:00Z">
        <w:r w:rsidRPr="00157C50" w:rsidDel="00A04BAE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del w:id="43" w:author="Author" w:date="2020-07-29T11:24:00Z">
        <w:r w:rsidRPr="00157C50" w:rsidDel="009522FD">
          <w:rPr>
            <w:rFonts w:ascii="Times New Roman" w:hAnsi="Times New Roman" w:cs="Times New Roman"/>
            <w:sz w:val="24"/>
            <w:szCs w:val="24"/>
          </w:rPr>
          <w:delText>Department of Gastroenterology, Iwamizawa Municipal General Hospital, Iwamizawa, Japan</w:delText>
        </w:r>
      </w:del>
    </w:p>
    <w:p w14:paraId="0566E69C" w14:textId="09FF982C" w:rsidR="00D93B8B" w:rsidRPr="00157C50" w:rsidDel="009522FD" w:rsidRDefault="00D93B8B" w:rsidP="007A7CED">
      <w:pPr>
        <w:spacing w:line="480" w:lineRule="auto"/>
        <w:rPr>
          <w:del w:id="44" w:author="Author" w:date="2020-07-29T11:24:00Z"/>
          <w:rFonts w:ascii="Times New Roman" w:hAnsi="Times New Roman" w:cs="Times New Roman"/>
          <w:sz w:val="24"/>
          <w:szCs w:val="24"/>
        </w:rPr>
      </w:pPr>
      <w:del w:id="45" w:author="Author" w:date="2020-07-29T11:24:00Z">
        <w:r w:rsidRPr="00A04BAE" w:rsidDel="009522FD">
          <w:rPr>
            <w:rFonts w:ascii="Times New Roman" w:hAnsi="Times New Roman" w:cs="Times New Roman"/>
            <w:sz w:val="24"/>
            <w:szCs w:val="24"/>
            <w:vertAlign w:val="superscript"/>
            <w:rPrChange w:id="46" w:author="Author" w:date="2020-07-13T20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8</w:delText>
        </w:r>
      </w:del>
      <w:del w:id="47" w:author="Author" w:date="2020-07-13T20:12:00Z">
        <w:r w:rsidRPr="00157C50" w:rsidDel="00A04BAE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del w:id="48" w:author="Author" w:date="2020-07-29T11:24:00Z">
        <w:r w:rsidRPr="00157C50" w:rsidDel="009522FD">
          <w:rPr>
            <w:rFonts w:ascii="Times New Roman" w:hAnsi="Times New Roman" w:cs="Times New Roman"/>
            <w:sz w:val="24"/>
            <w:szCs w:val="24"/>
          </w:rPr>
          <w:delText>Department of Gastroenterology, NTT East Sapporo Hospital, Sapporo, Japan</w:delText>
        </w:r>
      </w:del>
    </w:p>
    <w:p w14:paraId="57A99E40" w14:textId="2D7D82DD" w:rsidR="00D93B8B" w:rsidRPr="00157C50" w:rsidDel="009522FD" w:rsidRDefault="00D93B8B" w:rsidP="007A7CED">
      <w:pPr>
        <w:spacing w:line="480" w:lineRule="auto"/>
        <w:rPr>
          <w:del w:id="49" w:author="Author" w:date="2020-07-29T11:24:00Z"/>
          <w:rFonts w:ascii="Times New Roman" w:hAnsi="Times New Roman" w:cs="Times New Roman"/>
          <w:sz w:val="24"/>
          <w:szCs w:val="24"/>
        </w:rPr>
      </w:pPr>
    </w:p>
    <w:p w14:paraId="2128E434" w14:textId="10347B49" w:rsidR="00D93B8B" w:rsidRPr="00157C50" w:rsidDel="009522FD" w:rsidRDefault="00D93B8B" w:rsidP="007A7CED">
      <w:pPr>
        <w:spacing w:line="480" w:lineRule="auto"/>
        <w:rPr>
          <w:del w:id="50" w:author="Author" w:date="2020-07-29T11:24:00Z"/>
          <w:rFonts w:ascii="Times New Roman" w:hAnsi="Times New Roman" w:cs="Times New Roman"/>
          <w:sz w:val="24"/>
          <w:szCs w:val="24"/>
        </w:rPr>
      </w:pPr>
      <w:del w:id="51" w:author="Author" w:date="2020-07-13T20:12:00Z">
        <w:r w:rsidRPr="00157C50" w:rsidDel="00A04BAE">
          <w:rPr>
            <w:rFonts w:ascii="Times New Roman" w:hAnsi="Times New Roman" w:cs="Times New Roman"/>
            <w:sz w:val="24"/>
            <w:szCs w:val="24"/>
          </w:rPr>
          <w:delText>Address c</w:delText>
        </w:r>
      </w:del>
      <w:del w:id="52" w:author="Author" w:date="2020-07-29T11:24:00Z">
        <w:r w:rsidRPr="00157C50" w:rsidDel="009522FD">
          <w:rPr>
            <w:rFonts w:ascii="Times New Roman" w:hAnsi="Times New Roman" w:cs="Times New Roman"/>
            <w:sz w:val="24"/>
            <w:szCs w:val="24"/>
          </w:rPr>
          <w:delText>orrespondence to: Masaki Kuwatani, MD, PhD</w:delText>
        </w:r>
      </w:del>
    </w:p>
    <w:p w14:paraId="38C76865" w14:textId="138CBD89" w:rsidR="00D93B8B" w:rsidRPr="00157C50" w:rsidDel="009522FD" w:rsidRDefault="00D93B8B" w:rsidP="007A7CED">
      <w:pPr>
        <w:spacing w:line="480" w:lineRule="auto"/>
        <w:rPr>
          <w:del w:id="53" w:author="Author" w:date="2020-07-29T11:24:00Z"/>
          <w:rFonts w:ascii="Times New Roman" w:hAnsi="Times New Roman" w:cs="Times New Roman"/>
          <w:sz w:val="24"/>
          <w:szCs w:val="24"/>
        </w:rPr>
      </w:pPr>
      <w:del w:id="54" w:author="Author" w:date="2020-07-29T11:24:00Z">
        <w:r w:rsidRPr="00157C50" w:rsidDel="009522FD">
          <w:rPr>
            <w:rFonts w:ascii="Times New Roman" w:hAnsi="Times New Roman" w:cs="Times New Roman"/>
            <w:sz w:val="24"/>
            <w:szCs w:val="24"/>
          </w:rPr>
          <w:delText>Division of Endoscopy, Hokkaido University Hospital</w:delText>
        </w:r>
      </w:del>
    </w:p>
    <w:p w14:paraId="54FCCBCC" w14:textId="2C04D341" w:rsidR="00D93B8B" w:rsidRPr="00157C50" w:rsidDel="009522FD" w:rsidRDefault="00D93B8B" w:rsidP="007A7CED">
      <w:pPr>
        <w:spacing w:line="480" w:lineRule="auto"/>
        <w:rPr>
          <w:del w:id="55" w:author="Author" w:date="2020-07-29T11:24:00Z"/>
          <w:rFonts w:ascii="Times New Roman" w:hAnsi="Times New Roman" w:cs="Times New Roman"/>
          <w:sz w:val="24"/>
          <w:szCs w:val="24"/>
        </w:rPr>
      </w:pPr>
      <w:del w:id="56" w:author="Author" w:date="2020-07-29T11:24:00Z">
        <w:r w:rsidRPr="00157C50" w:rsidDel="009522FD">
          <w:rPr>
            <w:rFonts w:ascii="Times New Roman" w:hAnsi="Times New Roman" w:cs="Times New Roman"/>
            <w:sz w:val="24"/>
            <w:szCs w:val="24"/>
          </w:rPr>
          <w:delText>North 14, West 5, Kita-ku, Sapporo, 060-8648, Japan</w:delText>
        </w:r>
      </w:del>
    </w:p>
    <w:p w14:paraId="01233A8A" w14:textId="575C702F" w:rsidR="00D93B8B" w:rsidRPr="00157C50" w:rsidDel="009522FD" w:rsidRDefault="00D93B8B" w:rsidP="007A7CED">
      <w:pPr>
        <w:spacing w:line="480" w:lineRule="auto"/>
        <w:rPr>
          <w:del w:id="57" w:author="Author" w:date="2020-07-29T11:24:00Z"/>
          <w:rFonts w:ascii="Times New Roman" w:hAnsi="Times New Roman" w:cs="Times New Roman"/>
          <w:sz w:val="24"/>
          <w:szCs w:val="24"/>
        </w:rPr>
      </w:pPr>
      <w:del w:id="58" w:author="Author" w:date="2020-07-29T11:24:00Z">
        <w:r w:rsidRPr="00157C50" w:rsidDel="009522FD">
          <w:rPr>
            <w:rFonts w:ascii="Times New Roman" w:hAnsi="Times New Roman" w:cs="Times New Roman"/>
            <w:sz w:val="24"/>
            <w:szCs w:val="24"/>
          </w:rPr>
          <w:delText>Phone: +81-11-716-1161</w:delText>
        </w:r>
      </w:del>
    </w:p>
    <w:p w14:paraId="3F89630D" w14:textId="4ECFE0C9" w:rsidR="00D93B8B" w:rsidRPr="00157C50" w:rsidDel="009522FD" w:rsidRDefault="00D93B8B" w:rsidP="007A7CED">
      <w:pPr>
        <w:spacing w:line="480" w:lineRule="auto"/>
        <w:rPr>
          <w:del w:id="59" w:author="Author" w:date="2020-07-29T11:24:00Z"/>
          <w:rFonts w:ascii="Times New Roman" w:hAnsi="Times New Roman" w:cs="Times New Roman"/>
          <w:sz w:val="24"/>
          <w:szCs w:val="24"/>
        </w:rPr>
      </w:pPr>
      <w:del w:id="60" w:author="Author" w:date="2020-07-29T11:24:00Z">
        <w:r w:rsidRPr="00157C50" w:rsidDel="009522FD">
          <w:rPr>
            <w:rFonts w:ascii="Times New Roman" w:hAnsi="Times New Roman" w:cs="Times New Roman"/>
            <w:sz w:val="24"/>
            <w:szCs w:val="24"/>
          </w:rPr>
          <w:delText>Fax: +81-11-706-7867</w:delText>
        </w:r>
      </w:del>
    </w:p>
    <w:p w14:paraId="14A9B5EE" w14:textId="741BE22C" w:rsidR="00D93B8B" w:rsidRPr="00157C50" w:rsidDel="009522FD" w:rsidRDefault="00D93B8B" w:rsidP="007A7CED">
      <w:pPr>
        <w:spacing w:line="480" w:lineRule="auto"/>
        <w:rPr>
          <w:del w:id="61" w:author="Author" w:date="2020-07-29T11:24:00Z"/>
          <w:rFonts w:ascii="Times New Roman" w:hAnsi="Times New Roman" w:cs="Times New Roman"/>
          <w:sz w:val="24"/>
          <w:szCs w:val="24"/>
        </w:rPr>
      </w:pPr>
      <w:del w:id="62" w:author="Author" w:date="2020-07-29T11:24:00Z">
        <w:r w:rsidRPr="00157C50" w:rsidDel="009522FD">
          <w:rPr>
            <w:rFonts w:ascii="Times New Roman" w:hAnsi="Times New Roman" w:cs="Times New Roman"/>
            <w:sz w:val="24"/>
            <w:szCs w:val="24"/>
          </w:rPr>
          <w:delText xml:space="preserve">E-mail: </w:delText>
        </w:r>
        <w:r w:rsidR="00880872" w:rsidDel="009522FD">
          <w:fldChar w:fldCharType="begin"/>
        </w:r>
        <w:r w:rsidR="00880872" w:rsidDel="009522FD">
          <w:delInstrText xml:space="preserve"> HYPERLINK "mailto:mkuwatan@med.hokudai.ac.jp" </w:delInstrText>
        </w:r>
        <w:r w:rsidR="00880872" w:rsidDel="009522FD">
          <w:fldChar w:fldCharType="separate"/>
        </w:r>
        <w:r w:rsidRPr="00157C50" w:rsidDel="009522FD">
          <w:rPr>
            <w:rStyle w:val="Hyperlink"/>
            <w:rFonts w:ascii="Times New Roman" w:hAnsi="Times New Roman" w:cs="Times New Roman"/>
            <w:sz w:val="24"/>
            <w:szCs w:val="24"/>
          </w:rPr>
          <w:delText>mkuwatan@med.hokudai.ac.jp</w:delText>
        </w:r>
        <w:r w:rsidR="00880872" w:rsidDel="009522FD"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end"/>
        </w:r>
      </w:del>
    </w:p>
    <w:p w14:paraId="5DCAD1C7" w14:textId="77777777" w:rsidR="00D93B8B" w:rsidRPr="00170306" w:rsidDel="009522FD" w:rsidRDefault="00D93B8B" w:rsidP="007A7CED">
      <w:pPr>
        <w:widowControl/>
        <w:spacing w:line="480" w:lineRule="auto"/>
        <w:jc w:val="left"/>
        <w:rPr>
          <w:del w:id="63" w:author="Author" w:date="2020-07-29T11:25:00Z"/>
          <w:rFonts w:ascii="Times New Roman" w:hAnsi="Times New Roman" w:cs="Times New Roman"/>
          <w:b/>
          <w:sz w:val="24"/>
          <w:szCs w:val="24"/>
        </w:rPr>
      </w:pPr>
      <w:del w:id="64" w:author="Author" w:date="2020-07-29T11:25:00Z">
        <w:r w:rsidRPr="00170306" w:rsidDel="009522FD">
          <w:rPr>
            <w:rFonts w:ascii="Times New Roman" w:hAnsi="Times New Roman" w:cs="Times New Roman"/>
            <w:b/>
            <w:sz w:val="24"/>
            <w:szCs w:val="24"/>
          </w:rPr>
          <w:br w:type="page"/>
        </w:r>
      </w:del>
    </w:p>
    <w:p w14:paraId="48DEB920" w14:textId="77777777" w:rsidR="00D93B8B" w:rsidRPr="00170306" w:rsidRDefault="00D93B8B">
      <w:pPr>
        <w:widowControl/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  <w:pPrChange w:id="65" w:author="Author" w:date="2020-07-29T11:25:00Z">
          <w:pPr>
            <w:spacing w:line="480" w:lineRule="auto"/>
          </w:pPr>
        </w:pPrChange>
      </w:pPr>
      <w:r w:rsidRPr="00170306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2370E7CE" w14:textId="591FC942" w:rsidR="00D93B8B" w:rsidRPr="00170306" w:rsidRDefault="00D93B8B" w:rsidP="007A7C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b/>
          <w:sz w:val="24"/>
          <w:szCs w:val="24"/>
        </w:rPr>
        <w:t>Background:</w:t>
      </w:r>
      <w:r w:rsidRPr="00170306">
        <w:rPr>
          <w:rFonts w:ascii="Times New Roman" w:hAnsi="Times New Roman" w:cs="Times New Roman"/>
          <w:sz w:val="24"/>
          <w:szCs w:val="24"/>
        </w:rPr>
        <w:t xml:space="preserve"> Preoperative endoscopic biliary drainage (PEBD) is widely accepted</w:t>
      </w:r>
      <w:ins w:id="66" w:author="Author" w:date="2020-07-13T20:12:00Z">
        <w:r w:rsidR="00A04BA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67" w:author="Author" w:date="2020-07-13T20:13:00Z">
        <w:r w:rsidR="00A04BAE">
          <w:rPr>
            <w:rFonts w:ascii="Times New Roman" w:hAnsi="Times New Roman" w:cs="Times New Roman"/>
            <w:sz w:val="24"/>
            <w:szCs w:val="24"/>
          </w:rPr>
          <w:t>for use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in patients with hilar malignant biliary obstruction (MHBO)</w:t>
      </w:r>
      <w:ins w:id="68" w:author="Author" w:date="2020-07-13T20:13:00Z">
        <w:r w:rsidR="00A04BAE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="00A04BAE" w:rsidRPr="00170306">
          <w:rPr>
            <w:rFonts w:ascii="Times New Roman" w:hAnsi="Times New Roman" w:cs="Times New Roman"/>
            <w:sz w:val="24"/>
            <w:szCs w:val="24"/>
          </w:rPr>
          <w:t>PEBD</w:t>
        </w:r>
      </w:ins>
      <w:del w:id="69" w:author="Author" w:date="2020-07-13T20:13:00Z">
        <w:r w:rsidRPr="00170306" w:rsidDel="00A04BA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</w:t>
      </w:r>
      <w:del w:id="70" w:author="Author" w:date="2020-07-13T20:13:00Z">
        <w:r w:rsidRPr="00170306" w:rsidDel="00A04BAE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Pr="00170306">
        <w:rPr>
          <w:rFonts w:ascii="Times New Roman" w:hAnsi="Times New Roman" w:cs="Times New Roman"/>
          <w:sz w:val="24"/>
          <w:szCs w:val="24"/>
        </w:rPr>
        <w:t>consists of endoscopic nasobiliary drainage (ENBD), conventional endoscopic biliary stenting (CEBS) with plastic stents across the papilla</w:t>
      </w:r>
      <w:ins w:id="71" w:author="Author" w:date="2020-07-13T20:13:00Z">
        <w:r w:rsidR="00A04BAE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and novel endoscopic biliary inside stenting (EBIS) with </w:t>
      </w:r>
      <w:ins w:id="72" w:author="Author" w:date="2020-07-13T20:13:00Z">
        <w:r w:rsidR="00A04BAE" w:rsidRPr="00170306">
          <w:rPr>
            <w:rFonts w:ascii="Times New Roman" w:hAnsi="Times New Roman" w:cs="Times New Roman"/>
            <w:sz w:val="24"/>
            <w:szCs w:val="24"/>
          </w:rPr>
          <w:t xml:space="preserve">plastic stents </w:t>
        </w:r>
      </w:ins>
      <w:del w:id="73" w:author="Author" w:date="2020-07-13T20:13:00Z">
        <w:r w:rsidRPr="00170306" w:rsidDel="00A04BAE">
          <w:rPr>
            <w:rFonts w:ascii="Times New Roman" w:hAnsi="Times New Roman" w:cs="Times New Roman"/>
            <w:sz w:val="24"/>
            <w:szCs w:val="24"/>
          </w:rPr>
          <w:delText xml:space="preserve">those 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above the papilla. We aimed to compare </w:t>
      </w:r>
      <w:ins w:id="74" w:author="Author" w:date="2020-07-13T20:13:00Z">
        <w:r w:rsidR="00A04BAE">
          <w:rPr>
            <w:rFonts w:ascii="Times New Roman" w:hAnsi="Times New Roman" w:cs="Times New Roman"/>
            <w:sz w:val="24"/>
            <w:szCs w:val="24"/>
          </w:rPr>
          <w:t xml:space="preserve">the efficacy of 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EBIS with ENBD and CEBS, and to evaluate </w:t>
      </w:r>
      <w:ins w:id="75" w:author="Author" w:date="2020-07-13T20:14:00Z">
        <w:r w:rsidR="00881E5E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170306">
        <w:rPr>
          <w:rFonts w:ascii="Times New Roman" w:hAnsi="Times New Roman" w:cs="Times New Roman"/>
          <w:sz w:val="24"/>
          <w:szCs w:val="24"/>
        </w:rPr>
        <w:t>usefulness of EBIS for MHBO as</w:t>
      </w:r>
      <w:ins w:id="76" w:author="Author" w:date="2020-07-13T20:14:00Z">
        <w:r w:rsidR="00881E5E">
          <w:rPr>
            <w:rFonts w:ascii="Times New Roman" w:hAnsi="Times New Roman" w:cs="Times New Roman"/>
            <w:sz w:val="24"/>
            <w:szCs w:val="24"/>
          </w:rPr>
          <w:t xml:space="preserve"> a means of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PEBD.</w:t>
      </w:r>
    </w:p>
    <w:p w14:paraId="3D7981E2" w14:textId="6F25AE9E" w:rsidR="00D93B8B" w:rsidRPr="00170306" w:rsidRDefault="00D93B8B" w:rsidP="007A7C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b/>
          <w:sz w:val="24"/>
          <w:szCs w:val="24"/>
        </w:rPr>
        <w:t>Methods:</w:t>
      </w:r>
      <w:r w:rsidRPr="00170306">
        <w:rPr>
          <w:rFonts w:ascii="Times New Roman" w:hAnsi="Times New Roman" w:cs="Times New Roman"/>
          <w:sz w:val="24"/>
          <w:szCs w:val="24"/>
        </w:rPr>
        <w:t xml:space="preserve"> We retrospectively identified patients with MHBO who underwent</w:t>
      </w:r>
      <w:r w:rsidR="00EB5B3F">
        <w:rPr>
          <w:rFonts w:ascii="Times New Roman" w:hAnsi="Times New Roman" w:cs="Times New Roman"/>
          <w:sz w:val="24"/>
          <w:szCs w:val="24"/>
        </w:rPr>
        <w:t xml:space="preserve"> upfront</w:t>
      </w:r>
      <w:r w:rsidRPr="00170306">
        <w:rPr>
          <w:rFonts w:ascii="Times New Roman" w:hAnsi="Times New Roman" w:cs="Times New Roman"/>
          <w:sz w:val="24"/>
          <w:szCs w:val="24"/>
        </w:rPr>
        <w:t xml:space="preserve"> radical resection without percutaneous transhepatic biliary drainage between January 2011 and December 2018 in a multicenter setting. The outcome measures were cumulative dysfunction of PEBD, survival rate, risk factors for PEBD dysfunction, prognostic factors of survival, and adverse events.</w:t>
      </w:r>
    </w:p>
    <w:p w14:paraId="79788FD8" w14:textId="4E19F3C5" w:rsidR="00D93B8B" w:rsidRPr="00170306" w:rsidRDefault="00D93B8B" w:rsidP="007A7C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b/>
          <w:sz w:val="24"/>
          <w:szCs w:val="24"/>
        </w:rPr>
        <w:t xml:space="preserve">Results: </w:t>
      </w:r>
      <w:r w:rsidRPr="00170306">
        <w:rPr>
          <w:rFonts w:ascii="Times New Roman" w:hAnsi="Times New Roman" w:cs="Times New Roman"/>
          <w:sz w:val="24"/>
          <w:szCs w:val="24"/>
        </w:rPr>
        <w:t>We analyzed a total of 219 patients</w:t>
      </w:r>
      <w:del w:id="77" w:author="Author" w:date="2020-07-13T20:16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78" w:author="Author" w:date="2020-07-13T20:17:00Z">
        <w:r w:rsidR="00881E5E">
          <w:rPr>
            <w:rFonts w:ascii="Times New Roman" w:hAnsi="Times New Roman" w:cs="Times New Roman"/>
            <w:sz w:val="24"/>
            <w:szCs w:val="24"/>
          </w:rPr>
          <w:t>, comprising:</w:t>
        </w:r>
      </w:ins>
      <w:ins w:id="79" w:author="Author" w:date="2020-07-13T20:14:00Z">
        <w:r w:rsidR="00881E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0" w:author="Author" w:date="2020-07-13T20:14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[</w:delText>
        </w:r>
      </w:del>
      <w:r w:rsidRPr="00170306">
        <w:rPr>
          <w:rFonts w:ascii="Times New Roman" w:hAnsi="Times New Roman" w:cs="Times New Roman"/>
          <w:sz w:val="24"/>
          <w:szCs w:val="24"/>
        </w:rPr>
        <w:t>163 males (74.4%); mean age, 69.7 (±</w:t>
      </w:r>
      <w:ins w:id="81" w:author="Author" w:date="2020-07-13T20:15:00Z">
        <w:r w:rsidR="00881E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>7.6) years; Bismuth-Corlette classification (BC) I</w:t>
      </w:r>
      <w:ins w:id="82" w:author="Author" w:date="2020-07-13T20:15:00Z">
        <w:r w:rsidR="00881E5E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83" w:author="Author" w:date="2020-07-13T20:15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/</w:delText>
        </w:r>
      </w:del>
      <w:r w:rsidRPr="00170306">
        <w:rPr>
          <w:rFonts w:ascii="Times New Roman" w:hAnsi="Times New Roman" w:cs="Times New Roman"/>
          <w:sz w:val="24"/>
          <w:szCs w:val="24"/>
        </w:rPr>
        <w:t>II</w:t>
      </w:r>
      <w:ins w:id="84" w:author="Author" w:date="2020-07-13T20:15:00Z">
        <w:r w:rsidR="00881E5E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85" w:author="Author" w:date="2020-07-13T20:15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/</w:delText>
        </w:r>
      </w:del>
      <w:r w:rsidRPr="00170306">
        <w:rPr>
          <w:rFonts w:ascii="Times New Roman" w:hAnsi="Times New Roman" w:cs="Times New Roman"/>
          <w:sz w:val="24"/>
          <w:szCs w:val="24"/>
        </w:rPr>
        <w:t>IIIa</w:t>
      </w:r>
      <w:ins w:id="86" w:author="Author" w:date="2020-07-13T20:15:00Z">
        <w:r w:rsidR="00881E5E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87" w:author="Author" w:date="2020-07-13T20:15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/</w:delText>
        </w:r>
      </w:del>
      <w:r w:rsidRPr="00170306">
        <w:rPr>
          <w:rFonts w:ascii="Times New Roman" w:hAnsi="Times New Roman" w:cs="Times New Roman"/>
          <w:sz w:val="24"/>
          <w:szCs w:val="24"/>
        </w:rPr>
        <w:t>IIIb</w:t>
      </w:r>
      <w:ins w:id="88" w:author="Author" w:date="2020-07-13T20:15:00Z">
        <w:r w:rsidR="00881E5E">
          <w:rPr>
            <w:rFonts w:ascii="Times New Roman" w:hAnsi="Times New Roman" w:cs="Times New Roman"/>
            <w:sz w:val="24"/>
            <w:szCs w:val="24"/>
          </w:rPr>
          <w:t xml:space="preserve">, and </w:t>
        </w:r>
      </w:ins>
      <w:del w:id="89" w:author="Author" w:date="2020-07-13T20:15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/</w:delText>
        </w:r>
      </w:del>
      <w:r w:rsidRPr="00170306">
        <w:rPr>
          <w:rFonts w:ascii="Times New Roman" w:hAnsi="Times New Roman" w:cs="Times New Roman"/>
          <w:sz w:val="24"/>
          <w:szCs w:val="24"/>
        </w:rPr>
        <w:t>IV</w:t>
      </w:r>
      <w:ins w:id="90" w:author="Author" w:date="2020-07-13T20:15:00Z">
        <w:r w:rsidR="00881E5E">
          <w:rPr>
            <w:rFonts w:ascii="Times New Roman" w:hAnsi="Times New Roman" w:cs="Times New Roman"/>
            <w:sz w:val="24"/>
            <w:szCs w:val="24"/>
          </w:rPr>
          <w:t xml:space="preserve"> in</w:t>
        </w:r>
      </w:ins>
      <w:del w:id="91" w:author="Author" w:date="2020-07-13T20:15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68</w:t>
      </w:r>
      <w:ins w:id="92" w:author="Author" w:date="2020-07-13T20:15:00Z">
        <w:r w:rsidR="00881E5E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93" w:author="Author" w:date="2020-07-13T20:15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/</w:delText>
        </w:r>
      </w:del>
      <w:r w:rsidRPr="00170306">
        <w:rPr>
          <w:rFonts w:ascii="Times New Roman" w:hAnsi="Times New Roman" w:cs="Times New Roman"/>
          <w:sz w:val="24"/>
          <w:szCs w:val="24"/>
        </w:rPr>
        <w:t>49</w:t>
      </w:r>
      <w:ins w:id="94" w:author="Author" w:date="2020-07-13T20:15:00Z">
        <w:r w:rsidR="00881E5E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95" w:author="Author" w:date="2020-07-13T20:15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/</w:delText>
        </w:r>
      </w:del>
      <w:r w:rsidRPr="00170306">
        <w:rPr>
          <w:rFonts w:ascii="Times New Roman" w:hAnsi="Times New Roman" w:cs="Times New Roman"/>
          <w:sz w:val="24"/>
          <w:szCs w:val="24"/>
        </w:rPr>
        <w:t>43</w:t>
      </w:r>
      <w:ins w:id="96" w:author="Author" w:date="2020-07-13T20:15:00Z">
        <w:r w:rsidR="00881E5E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97" w:author="Author" w:date="2020-07-13T20:15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/</w:delText>
        </w:r>
      </w:del>
      <w:r w:rsidRPr="00170306">
        <w:rPr>
          <w:rFonts w:ascii="Times New Roman" w:hAnsi="Times New Roman" w:cs="Times New Roman"/>
          <w:sz w:val="24"/>
          <w:szCs w:val="24"/>
        </w:rPr>
        <w:t>30</w:t>
      </w:r>
      <w:ins w:id="98" w:author="Author" w:date="2020-07-13T20:16:00Z">
        <w:r w:rsidR="00881E5E">
          <w:rPr>
            <w:rFonts w:ascii="Times New Roman" w:hAnsi="Times New Roman" w:cs="Times New Roman"/>
            <w:sz w:val="24"/>
            <w:szCs w:val="24"/>
          </w:rPr>
          <w:t xml:space="preserve">, and </w:t>
        </w:r>
      </w:ins>
      <w:del w:id="99" w:author="Author" w:date="2020-07-13T20:16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/</w:delText>
        </w:r>
      </w:del>
      <w:r w:rsidRPr="00170306">
        <w:rPr>
          <w:rFonts w:ascii="Times New Roman" w:hAnsi="Times New Roman" w:cs="Times New Roman"/>
          <w:sz w:val="24"/>
          <w:szCs w:val="24"/>
        </w:rPr>
        <w:t>29</w:t>
      </w:r>
      <w:ins w:id="100" w:author="Author" w:date="2020-07-13T20:16:00Z">
        <w:r w:rsidR="00881E5E">
          <w:rPr>
            <w:rFonts w:ascii="Times New Roman" w:hAnsi="Times New Roman" w:cs="Times New Roman"/>
            <w:sz w:val="24"/>
            <w:szCs w:val="24"/>
          </w:rPr>
          <w:t xml:space="preserve"> patients</w:t>
        </w:r>
      </w:ins>
      <w:ins w:id="101" w:author="Author" w:date="2020-07-13T20:15:00Z">
        <w:r w:rsidR="00881E5E">
          <w:rPr>
            <w:rFonts w:ascii="Times New Roman" w:hAnsi="Times New Roman" w:cs="Times New Roman"/>
            <w:sz w:val="24"/>
            <w:szCs w:val="24"/>
          </w:rPr>
          <w:t>, respectively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; </w:t>
      </w:r>
      <w:ins w:id="102" w:author="Author" w:date="2020-07-13T20:17:00Z">
        <w:r w:rsidR="00881E5E">
          <w:rPr>
            <w:rFonts w:ascii="Times New Roman" w:hAnsi="Times New Roman" w:cs="Times New Roman"/>
            <w:sz w:val="24"/>
            <w:szCs w:val="24"/>
          </w:rPr>
          <w:t xml:space="preserve">and diagnosis of </w:t>
        </w:r>
      </w:ins>
      <w:r w:rsidRPr="00170306">
        <w:rPr>
          <w:rFonts w:ascii="Times New Roman" w:hAnsi="Times New Roman" w:cs="Times New Roman"/>
          <w:sz w:val="24"/>
          <w:szCs w:val="24"/>
        </w:rPr>
        <w:t>hilar cholangiocarcinoma</w:t>
      </w:r>
      <w:ins w:id="103" w:author="Author" w:date="2020-07-13T20:16:00Z">
        <w:r w:rsidR="00881E5E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104" w:author="Author" w:date="2020-07-13T20:16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/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gall </w:t>
      </w:r>
      <w:r w:rsidRPr="00170306">
        <w:rPr>
          <w:rFonts w:ascii="Times New Roman" w:hAnsi="Times New Roman" w:cs="Times New Roman"/>
          <w:sz w:val="24"/>
          <w:szCs w:val="24"/>
        </w:rPr>
        <w:lastRenderedPageBreak/>
        <w:t>bladder cancer</w:t>
      </w:r>
      <w:ins w:id="105" w:author="Author" w:date="2020-07-13T20:16:00Z">
        <w:r w:rsidR="00881E5E">
          <w:rPr>
            <w:rFonts w:ascii="Times New Roman" w:hAnsi="Times New Roman" w:cs="Times New Roman"/>
            <w:sz w:val="24"/>
            <w:szCs w:val="24"/>
          </w:rPr>
          <w:t xml:space="preserve"> in</w:t>
        </w:r>
      </w:ins>
      <w:del w:id="106" w:author="Author" w:date="2020-07-13T20:16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188</w:t>
      </w:r>
      <w:ins w:id="107" w:author="Author" w:date="2020-07-13T20:16:00Z">
        <w:r w:rsidR="00881E5E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108" w:author="Author" w:date="2020-07-13T20:16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/</w:delText>
        </w:r>
      </w:del>
      <w:r w:rsidRPr="00170306">
        <w:rPr>
          <w:rFonts w:ascii="Times New Roman" w:hAnsi="Times New Roman" w:cs="Times New Roman"/>
          <w:sz w:val="24"/>
          <w:szCs w:val="24"/>
        </w:rPr>
        <w:t>31</w:t>
      </w:r>
      <w:ins w:id="109" w:author="Author" w:date="2020-07-13T20:16:00Z">
        <w:r w:rsidR="00881E5E">
          <w:rPr>
            <w:rFonts w:ascii="Times New Roman" w:hAnsi="Times New Roman" w:cs="Times New Roman"/>
            <w:sz w:val="24"/>
            <w:szCs w:val="24"/>
          </w:rPr>
          <w:t xml:space="preserve"> patients, respectively</w:t>
        </w:r>
      </w:ins>
      <w:del w:id="110" w:author="Author" w:date="2020-07-13T20:16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]</w:delText>
        </w:r>
      </w:del>
      <w:r w:rsidRPr="00170306">
        <w:rPr>
          <w:rFonts w:ascii="Times New Roman" w:hAnsi="Times New Roman" w:cs="Times New Roman"/>
          <w:sz w:val="24"/>
          <w:szCs w:val="24"/>
        </w:rPr>
        <w:t>. PEBD procedures were performed in 160 patients with ENBD, 31 patients with CEBS</w:t>
      </w:r>
      <w:ins w:id="111" w:author="Author" w:date="2020-07-13T20:17:00Z">
        <w:r w:rsidR="00881E5E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and 28 patients with </w:t>
      </w:r>
      <w:commentRangeStart w:id="112"/>
      <w:r w:rsidRPr="00170306">
        <w:rPr>
          <w:rFonts w:ascii="Times New Roman" w:hAnsi="Times New Roman" w:cs="Times New Roman"/>
          <w:sz w:val="24"/>
          <w:szCs w:val="24"/>
        </w:rPr>
        <w:t>EBIS</w:t>
      </w:r>
      <w:commentRangeEnd w:id="112"/>
      <w:r w:rsidR="00881E5E">
        <w:rPr>
          <w:rStyle w:val="CommentReference"/>
        </w:rPr>
        <w:commentReference w:id="112"/>
      </w:r>
      <w:del w:id="113" w:author="Author" w:date="2020-07-13T20:17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, respectively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. PEBD dysfunction occurred in 58 patients (26.5%), and the cumulative dysfunction rates were not significantly different among PEBD methods (Log-rank test, </w:t>
      </w:r>
      <w:r w:rsidRPr="00170306">
        <w:rPr>
          <w:rFonts w:ascii="Times New Roman" w:hAnsi="Times New Roman" w:cs="Times New Roman"/>
          <w:i/>
          <w:sz w:val="24"/>
          <w:szCs w:val="24"/>
        </w:rPr>
        <w:t>P</w:t>
      </w:r>
      <w:ins w:id="114" w:author="Author" w:date="2020-07-13T20:19:00Z">
        <w:r w:rsidR="00881E5E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>=</w:t>
      </w:r>
      <w:ins w:id="115" w:author="Author" w:date="2020-07-13T20:19:00Z">
        <w:r w:rsidR="00881E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>0.60). Multivariate analysis showed that BC-IV was significantly associated with the oc</w:t>
      </w:r>
      <w:r w:rsidR="000C5E6D">
        <w:rPr>
          <w:rFonts w:ascii="Times New Roman" w:hAnsi="Times New Roman" w:cs="Times New Roman"/>
          <w:sz w:val="24"/>
          <w:szCs w:val="24"/>
        </w:rPr>
        <w:t>currence of PEBD dysfunction (</w:t>
      </w:r>
      <w:r w:rsidR="000C5E6D" w:rsidRPr="00170306">
        <w:rPr>
          <w:rFonts w:ascii="Times New Roman" w:hAnsi="Times New Roman" w:cs="Times New Roman"/>
          <w:sz w:val="24"/>
          <w:szCs w:val="24"/>
        </w:rPr>
        <w:t>hazard ratio</w:t>
      </w:r>
      <w:ins w:id="116" w:author="Author" w:date="2020-07-13T20:19:00Z">
        <w:r w:rsidR="00881E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>=</w:t>
      </w:r>
      <w:ins w:id="117" w:author="Author" w:date="2020-07-13T20:19:00Z">
        <w:r w:rsidR="00881E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2.10, </w:t>
      </w:r>
      <w:r w:rsidRPr="00170306">
        <w:rPr>
          <w:rFonts w:ascii="Times New Roman" w:hAnsi="Times New Roman" w:cs="Times New Roman"/>
          <w:i/>
          <w:sz w:val="24"/>
          <w:szCs w:val="24"/>
        </w:rPr>
        <w:t>P</w:t>
      </w:r>
      <w:ins w:id="118" w:author="Author" w:date="2020-07-13T20:19:00Z">
        <w:r w:rsidR="00881E5E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>=</w:t>
      </w:r>
      <w:ins w:id="119" w:author="Author" w:date="2020-07-13T20:19:00Z">
        <w:r w:rsidR="00881E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0.02). </w:t>
      </w:r>
      <w:ins w:id="120" w:author="Author" w:date="2020-07-13T20:19:00Z">
        <w:r w:rsidR="00881E5E">
          <w:rPr>
            <w:rFonts w:ascii="Times New Roman" w:hAnsi="Times New Roman" w:cs="Times New Roman"/>
            <w:sz w:val="24"/>
            <w:szCs w:val="24"/>
          </w:rPr>
          <w:t>The a</w:t>
        </w:r>
      </w:ins>
      <w:del w:id="121" w:author="Author" w:date="2020-07-13T20:19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170306">
        <w:rPr>
          <w:rFonts w:ascii="Times New Roman" w:hAnsi="Times New Roman" w:cs="Times New Roman"/>
          <w:sz w:val="24"/>
          <w:szCs w:val="24"/>
        </w:rPr>
        <w:t>dverse event rates and survival rates were not significantly different among PEBD groups (</w:t>
      </w:r>
      <w:r w:rsidRPr="00170306">
        <w:rPr>
          <w:rFonts w:ascii="Times New Roman" w:hAnsi="Times New Roman" w:cs="Times New Roman"/>
          <w:i/>
          <w:sz w:val="24"/>
          <w:szCs w:val="24"/>
        </w:rPr>
        <w:t>P</w:t>
      </w:r>
      <w:ins w:id="122" w:author="Author" w:date="2020-07-13T20:19:00Z">
        <w:r w:rsidR="00881E5E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>≥</w:t>
      </w:r>
      <w:ins w:id="123" w:author="Author" w:date="2020-07-13T20:19:00Z">
        <w:r w:rsidR="00881E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0.05). </w:t>
      </w:r>
      <w:r w:rsidR="00E22057" w:rsidRPr="00170306">
        <w:rPr>
          <w:rFonts w:ascii="Times New Roman" w:hAnsi="Times New Roman" w:cs="Times New Roman"/>
          <w:sz w:val="24"/>
          <w:szCs w:val="24"/>
        </w:rPr>
        <w:t>In addition, age ≥</w:t>
      </w:r>
      <w:ins w:id="124" w:author="Author" w:date="2020-07-13T20:19:00Z">
        <w:r w:rsidR="00881E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22057" w:rsidRPr="00170306">
        <w:rPr>
          <w:rFonts w:ascii="Times New Roman" w:hAnsi="Times New Roman" w:cs="Times New Roman"/>
          <w:sz w:val="24"/>
          <w:szCs w:val="24"/>
        </w:rPr>
        <w:t>75 years</w:t>
      </w:r>
      <w:r w:rsidR="006A4211" w:rsidRPr="00170306">
        <w:rPr>
          <w:rFonts w:ascii="Times New Roman" w:hAnsi="Times New Roman" w:cs="Times New Roman"/>
          <w:sz w:val="24"/>
          <w:szCs w:val="24"/>
        </w:rPr>
        <w:t xml:space="preserve"> was an independent prognostic factor of survival (hazard ratio</w:t>
      </w:r>
      <w:ins w:id="125" w:author="Author" w:date="2020-07-13T20:19:00Z">
        <w:r w:rsidR="00881E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A4211" w:rsidRPr="00170306">
        <w:rPr>
          <w:rFonts w:ascii="Times New Roman" w:hAnsi="Times New Roman" w:cs="Times New Roman"/>
          <w:sz w:val="24"/>
          <w:szCs w:val="24"/>
        </w:rPr>
        <w:t>=</w:t>
      </w:r>
      <w:ins w:id="126" w:author="Author" w:date="2020-07-13T20:19:00Z">
        <w:r w:rsidR="00881E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A4211" w:rsidRPr="00170306">
        <w:rPr>
          <w:rFonts w:ascii="Times New Roman" w:hAnsi="Times New Roman" w:cs="Times New Roman"/>
          <w:sz w:val="24"/>
          <w:szCs w:val="24"/>
        </w:rPr>
        <w:t xml:space="preserve">1.57, </w:t>
      </w:r>
      <w:r w:rsidR="006A4211" w:rsidRPr="00170306">
        <w:rPr>
          <w:rFonts w:ascii="Times New Roman" w:hAnsi="Times New Roman" w:cs="Times New Roman"/>
          <w:i/>
          <w:sz w:val="24"/>
          <w:szCs w:val="24"/>
        </w:rPr>
        <w:t>P</w:t>
      </w:r>
      <w:ins w:id="127" w:author="Author" w:date="2020-07-13T20:19:00Z">
        <w:r w:rsidR="00881E5E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ins>
      <w:r w:rsidR="006A4211" w:rsidRPr="00170306">
        <w:rPr>
          <w:rFonts w:ascii="Times New Roman" w:hAnsi="Times New Roman" w:cs="Times New Roman"/>
          <w:sz w:val="24"/>
          <w:szCs w:val="24"/>
        </w:rPr>
        <w:t>=</w:t>
      </w:r>
      <w:ins w:id="128" w:author="Author" w:date="2020-07-13T20:19:00Z">
        <w:r w:rsidR="00881E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A4211" w:rsidRPr="00170306">
        <w:rPr>
          <w:rFonts w:ascii="Times New Roman" w:hAnsi="Times New Roman" w:cs="Times New Roman"/>
          <w:sz w:val="24"/>
          <w:szCs w:val="24"/>
        </w:rPr>
        <w:t xml:space="preserve">0.04). </w:t>
      </w:r>
    </w:p>
    <w:p w14:paraId="21333C05" w14:textId="6A248002" w:rsidR="00D93B8B" w:rsidRPr="00170306" w:rsidRDefault="00D93B8B" w:rsidP="007A7C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b/>
          <w:sz w:val="24"/>
          <w:szCs w:val="24"/>
        </w:rPr>
        <w:t xml:space="preserve">Conclusion: </w:t>
      </w:r>
      <w:r w:rsidRPr="00170306">
        <w:rPr>
          <w:rFonts w:ascii="Times New Roman" w:hAnsi="Times New Roman" w:cs="Times New Roman"/>
          <w:sz w:val="24"/>
          <w:szCs w:val="24"/>
        </w:rPr>
        <w:t xml:space="preserve">EBIS is feasible </w:t>
      </w:r>
      <w:del w:id="129" w:author="Author" w:date="2020-07-13T20:24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 xml:space="preserve">and available, 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and can be </w:t>
      </w:r>
      <w:del w:id="130" w:author="Author" w:date="2020-07-13T20:24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one of</w:delText>
        </w:r>
      </w:del>
      <w:ins w:id="131" w:author="Author" w:date="2020-07-13T20:24:00Z">
        <w:r w:rsidR="00881E5E">
          <w:rPr>
            <w:rFonts w:ascii="Times New Roman" w:hAnsi="Times New Roman" w:cs="Times New Roman"/>
            <w:sz w:val="24"/>
            <w:szCs w:val="24"/>
          </w:rPr>
          <w:t>of use as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</w:t>
      </w:r>
      <w:del w:id="132" w:author="Author" w:date="2020-07-13T20:24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usefu</w:delText>
        </w:r>
      </w:del>
      <w:ins w:id="133" w:author="Author" w:date="2020-07-13T20:24:00Z">
        <w:r w:rsidR="00881E5E">
          <w:rPr>
            <w:rFonts w:ascii="Times New Roman" w:hAnsi="Times New Roman" w:cs="Times New Roman"/>
            <w:sz w:val="24"/>
            <w:szCs w:val="24"/>
          </w:rPr>
          <w:t>a</w:t>
        </w:r>
      </w:ins>
      <w:del w:id="134" w:author="Author" w:date="2020-07-13T20:24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l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PEBD method</w:t>
      </w:r>
      <w:del w:id="135" w:author="Author" w:date="2020-07-13T20:24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170306">
        <w:rPr>
          <w:rFonts w:ascii="Times New Roman" w:hAnsi="Times New Roman" w:cs="Times New Roman"/>
          <w:sz w:val="24"/>
          <w:szCs w:val="24"/>
        </w:rPr>
        <w:t>.</w:t>
      </w:r>
    </w:p>
    <w:p w14:paraId="38ED5B38" w14:textId="77777777" w:rsidR="00D93B8B" w:rsidRPr="00170306" w:rsidRDefault="00D93B8B" w:rsidP="007A7CED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4D13E0D" w14:textId="77777777" w:rsidR="00D93B8B" w:rsidRPr="00170306" w:rsidRDefault="00D93B8B" w:rsidP="007A7CE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0306"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</w:p>
    <w:p w14:paraId="6A462FDE" w14:textId="49E6BCEB" w:rsidR="00D93B8B" w:rsidRPr="00170306" w:rsidRDefault="00D93B8B" w:rsidP="007A7CED">
      <w:pPr>
        <w:spacing w:line="480" w:lineRule="auto"/>
        <w:ind w:firstLineChars="295" w:firstLine="708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t>Surgical treatment alone can offer long-term survival in patients with primary malignant hilar biliary obstruction (MHBO)</w:t>
      </w:r>
      <w:ins w:id="136" w:author="Author" w:date="2020-07-13T20:24:00Z">
        <w:r w:rsidR="00881E5E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including hilar cholangiocarcinoma and gallbladder cancer </w:t>
      </w:r>
      <w:r w:rsidRPr="00170306">
        <w:rPr>
          <w:rFonts w:ascii="Times New Roman" w:hAnsi="Times New Roman" w:cs="Times New Roman"/>
          <w:noProof/>
          <w:sz w:val="24"/>
          <w:szCs w:val="24"/>
        </w:rPr>
        <w:t>[1-3]</w:t>
      </w:r>
      <w:r w:rsidRPr="00170306">
        <w:rPr>
          <w:rFonts w:ascii="Times New Roman" w:hAnsi="Times New Roman" w:cs="Times New Roman"/>
          <w:sz w:val="24"/>
          <w:szCs w:val="24"/>
        </w:rPr>
        <w:t xml:space="preserve">. Although it </w:t>
      </w:r>
      <w:del w:id="137" w:author="Author" w:date="2020-07-13T20:24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is still</w:delText>
        </w:r>
      </w:del>
      <w:ins w:id="138" w:author="Author" w:date="2020-07-13T20:24:00Z">
        <w:r w:rsidR="00881E5E">
          <w:rPr>
            <w:rFonts w:ascii="Times New Roman" w:hAnsi="Times New Roman" w:cs="Times New Roman"/>
            <w:sz w:val="24"/>
            <w:szCs w:val="24"/>
          </w:rPr>
          <w:t>remains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unclear whether preoperative biliary drainage can reduce</w:t>
      </w:r>
      <w:del w:id="139" w:author="Author" w:date="2020-07-13T20:25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morbidity and mortality in patients with MHBO </w:t>
      </w:r>
      <w:r w:rsidRPr="00170306">
        <w:rPr>
          <w:rFonts w:ascii="Times New Roman" w:hAnsi="Times New Roman" w:cs="Times New Roman"/>
          <w:noProof/>
          <w:sz w:val="24"/>
          <w:szCs w:val="24"/>
        </w:rPr>
        <w:t>[4, 5]</w:t>
      </w:r>
      <w:r w:rsidRPr="00170306">
        <w:rPr>
          <w:rFonts w:ascii="Times New Roman" w:hAnsi="Times New Roman" w:cs="Times New Roman"/>
          <w:sz w:val="24"/>
          <w:szCs w:val="24"/>
        </w:rPr>
        <w:t xml:space="preserve">, </w:t>
      </w:r>
      <w:del w:id="140" w:author="Author" w:date="2020-07-13T20:25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170306">
        <w:rPr>
          <w:rFonts w:ascii="Times New Roman" w:hAnsi="Times New Roman" w:cs="Times New Roman"/>
          <w:sz w:val="24"/>
          <w:szCs w:val="24"/>
        </w:rPr>
        <w:t>drainage is frequently ne</w:t>
      </w:r>
      <w:ins w:id="141" w:author="Author" w:date="2020-07-13T20:25:00Z">
        <w:r w:rsidR="00881E5E">
          <w:rPr>
            <w:rFonts w:ascii="Times New Roman" w:hAnsi="Times New Roman" w:cs="Times New Roman"/>
            <w:sz w:val="24"/>
            <w:szCs w:val="24"/>
          </w:rPr>
          <w:t>cessary</w:t>
        </w:r>
      </w:ins>
      <w:del w:id="142" w:author="Author" w:date="2020-07-13T20:25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eded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following assessment of the surgical resectability and pathological confirmation </w:t>
      </w:r>
      <w:r w:rsidRPr="00170306">
        <w:rPr>
          <w:rFonts w:ascii="Times New Roman" w:hAnsi="Times New Roman" w:cs="Times New Roman"/>
          <w:noProof/>
          <w:sz w:val="24"/>
          <w:szCs w:val="24"/>
        </w:rPr>
        <w:t>[6, 7]</w:t>
      </w:r>
      <w:r w:rsidRPr="00170306">
        <w:rPr>
          <w:rFonts w:ascii="Times New Roman" w:hAnsi="Times New Roman" w:cs="Times New Roman"/>
          <w:sz w:val="24"/>
          <w:szCs w:val="24"/>
        </w:rPr>
        <w:t xml:space="preserve">. Percutaneous transhepatic biliary drainage (PTBD) is not recommended as the first preoperative drainage procedure </w:t>
      </w:r>
      <w:del w:id="143" w:author="Author" w:date="2020-07-13T20:25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 xml:space="preserve">because </w:delText>
        </w:r>
      </w:del>
      <w:ins w:id="144" w:author="Author" w:date="2020-07-13T20:25:00Z">
        <w:r w:rsidR="00881E5E">
          <w:rPr>
            <w:rFonts w:ascii="Times New Roman" w:hAnsi="Times New Roman" w:cs="Times New Roman"/>
            <w:sz w:val="24"/>
            <w:szCs w:val="24"/>
          </w:rPr>
          <w:t>due to</w:t>
        </w:r>
      </w:ins>
      <w:del w:id="145" w:author="Author" w:date="2020-07-13T20:25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of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the possibility of tumor seeding and severe complications </w:t>
      </w:r>
      <w:r w:rsidRPr="00170306">
        <w:rPr>
          <w:rFonts w:ascii="Times New Roman" w:hAnsi="Times New Roman" w:cs="Times New Roman"/>
          <w:noProof/>
          <w:sz w:val="24"/>
          <w:szCs w:val="24"/>
        </w:rPr>
        <w:t>[8, 9]</w:t>
      </w:r>
      <w:ins w:id="146" w:author="Author" w:date="2020-07-13T20:25:00Z">
        <w:r w:rsidR="00881E5E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="00AD25FE">
          <w:rPr>
            <w:rFonts w:ascii="Times New Roman" w:hAnsi="Times New Roman" w:cs="Times New Roman"/>
            <w:sz w:val="24"/>
            <w:szCs w:val="24"/>
          </w:rPr>
          <w:t>As such,</w:t>
        </w:r>
      </w:ins>
      <w:del w:id="147" w:author="Author" w:date="2020-07-13T20:25:00Z">
        <w:r w:rsidRPr="00170306" w:rsidDel="00881E5E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</w:t>
      </w:r>
      <w:del w:id="148" w:author="Author" w:date="2020-07-13T20:25:00Z">
        <w:r w:rsidRPr="00170306" w:rsidDel="00AD25FE">
          <w:rPr>
            <w:rFonts w:ascii="Times New Roman" w:hAnsi="Times New Roman" w:cs="Times New Roman"/>
            <w:sz w:val="24"/>
            <w:szCs w:val="24"/>
          </w:rPr>
          <w:delText xml:space="preserve">therefore, 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preoperative endoscopic biliary drainage (PEBD) is widely accepted as the standard preoperative biliary drainage in Japan </w:t>
      </w:r>
      <w:r w:rsidRPr="00170306">
        <w:rPr>
          <w:rFonts w:ascii="Times New Roman" w:hAnsi="Times New Roman" w:cs="Times New Roman"/>
          <w:noProof/>
          <w:sz w:val="24"/>
          <w:szCs w:val="24"/>
        </w:rPr>
        <w:t>[10]</w:t>
      </w:r>
      <w:r w:rsidRPr="00170306">
        <w:rPr>
          <w:rFonts w:ascii="Times New Roman" w:hAnsi="Times New Roman" w:cs="Times New Roman"/>
          <w:sz w:val="24"/>
          <w:szCs w:val="24"/>
        </w:rPr>
        <w:t xml:space="preserve">. Endoscopic nasobiliary drainage (ENBD) is </w:t>
      </w:r>
      <w:ins w:id="149" w:author="Author" w:date="2020-07-13T20:26:00Z">
        <w:r w:rsidR="00AD25FE">
          <w:rPr>
            <w:rFonts w:ascii="Times New Roman" w:hAnsi="Times New Roman" w:cs="Times New Roman"/>
            <w:sz w:val="24"/>
            <w:szCs w:val="24"/>
          </w:rPr>
          <w:t>the</w:t>
        </w:r>
      </w:ins>
      <w:del w:id="150" w:author="Author" w:date="2020-07-13T20:26:00Z">
        <w:r w:rsidRPr="00170306" w:rsidDel="00AD25FE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primary procedure for PEBD according to the Japanese guideline </w:t>
      </w:r>
      <w:r w:rsidRPr="00170306">
        <w:rPr>
          <w:rFonts w:ascii="Times New Roman" w:hAnsi="Times New Roman" w:cs="Times New Roman"/>
          <w:noProof/>
          <w:sz w:val="24"/>
          <w:szCs w:val="24"/>
        </w:rPr>
        <w:t>[4]</w:t>
      </w:r>
      <w:r w:rsidRPr="00170306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151"/>
      <w:r w:rsidRPr="00170306">
        <w:rPr>
          <w:rFonts w:ascii="Times New Roman" w:hAnsi="Times New Roman" w:cs="Times New Roman"/>
          <w:sz w:val="24"/>
          <w:szCs w:val="24"/>
        </w:rPr>
        <w:t>while that is one of the external fistulas and can de</w:t>
      </w:r>
      <w:ins w:id="152" w:author="Author" w:date="2020-07-13T20:26:00Z">
        <w:r w:rsidR="00AD25FE">
          <w:rPr>
            <w:rFonts w:ascii="Times New Roman" w:hAnsi="Times New Roman" w:cs="Times New Roman"/>
            <w:sz w:val="24"/>
            <w:szCs w:val="24"/>
          </w:rPr>
          <w:t>l</w:t>
        </w:r>
      </w:ins>
      <w:del w:id="153" w:author="Author" w:date="2020-07-13T20:26:00Z">
        <w:r w:rsidRPr="00170306" w:rsidDel="00AD25FE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Pr="00170306">
        <w:rPr>
          <w:rFonts w:ascii="Times New Roman" w:hAnsi="Times New Roman" w:cs="Times New Roman"/>
          <w:sz w:val="24"/>
          <w:szCs w:val="24"/>
        </w:rPr>
        <w:t>ay the quality of life during</w:t>
      </w:r>
      <w:ins w:id="154" w:author="Author" w:date="2020-07-13T20:26:00Z">
        <w:r w:rsidR="00AD25FE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preoperative waiting period</w:t>
      </w:r>
      <w:commentRangeEnd w:id="151"/>
      <w:r w:rsidR="00AD25FE">
        <w:rPr>
          <w:rStyle w:val="CommentReference"/>
        </w:rPr>
        <w:commentReference w:id="151"/>
      </w:r>
      <w:r w:rsidRPr="00170306">
        <w:rPr>
          <w:rFonts w:ascii="Times New Roman" w:hAnsi="Times New Roman" w:cs="Times New Roman"/>
          <w:sz w:val="24"/>
          <w:szCs w:val="24"/>
        </w:rPr>
        <w:t>. In addition, some studies</w:t>
      </w:r>
      <w:ins w:id="155" w:author="Author" w:date="2020-07-13T20:27:00Z">
        <w:r w:rsidR="00AD25FE">
          <w:rPr>
            <w:rFonts w:ascii="Times New Roman" w:hAnsi="Times New Roman" w:cs="Times New Roman"/>
            <w:sz w:val="24"/>
            <w:szCs w:val="24"/>
          </w:rPr>
          <w:t xml:space="preserve"> have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failed to show </w:t>
      </w:r>
      <w:ins w:id="156" w:author="Author" w:date="2020-07-13T20:27:00Z">
        <w:r w:rsidR="00AD25FE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Pr="00170306">
        <w:rPr>
          <w:rFonts w:ascii="Times New Roman" w:hAnsi="Times New Roman" w:cs="Times New Roman"/>
          <w:sz w:val="24"/>
          <w:szCs w:val="24"/>
        </w:rPr>
        <w:t>advantage</w:t>
      </w:r>
      <w:del w:id="157" w:author="Author" w:date="2020-07-13T20:27:00Z">
        <w:r w:rsidRPr="00170306" w:rsidDel="00AD25FE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of ENBD over endoscopic biliary stenting as </w:t>
      </w:r>
      <w:ins w:id="158" w:author="Author" w:date="2020-07-13T20:27:00Z">
        <w:r w:rsidR="00AD25F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77323A">
        <w:rPr>
          <w:rFonts w:ascii="Times New Roman" w:hAnsi="Times New Roman" w:cs="Times New Roman"/>
          <w:sz w:val="24"/>
          <w:szCs w:val="24"/>
        </w:rPr>
        <w:t>PEBD</w:t>
      </w:r>
      <w:ins w:id="159" w:author="Author" w:date="2020-07-13T20:27:00Z">
        <w:r w:rsidR="00AD25FE">
          <w:rPr>
            <w:rFonts w:ascii="Times New Roman" w:hAnsi="Times New Roman" w:cs="Times New Roman"/>
            <w:sz w:val="24"/>
            <w:szCs w:val="24"/>
          </w:rPr>
          <w:t xml:space="preserve"> metho</w:t>
        </w:r>
      </w:ins>
      <w:ins w:id="160" w:author="Author" w:date="2020-07-13T20:28:00Z">
        <w:r w:rsidR="00AD25FE">
          <w:rPr>
            <w:rFonts w:ascii="Times New Roman" w:hAnsi="Times New Roman" w:cs="Times New Roman"/>
            <w:sz w:val="24"/>
            <w:szCs w:val="24"/>
          </w:rPr>
          <w:t>d, and the most suitable method of PEBD remains controversial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</w:t>
      </w:r>
      <w:r w:rsidRPr="00170306">
        <w:rPr>
          <w:rFonts w:ascii="Times New Roman" w:hAnsi="Times New Roman" w:cs="Times New Roman"/>
          <w:noProof/>
          <w:sz w:val="24"/>
          <w:szCs w:val="24"/>
        </w:rPr>
        <w:t>[11-13]</w:t>
      </w:r>
      <w:r w:rsidRPr="00170306">
        <w:rPr>
          <w:rFonts w:ascii="Times New Roman" w:hAnsi="Times New Roman" w:cs="Times New Roman"/>
          <w:sz w:val="24"/>
          <w:szCs w:val="24"/>
        </w:rPr>
        <w:t xml:space="preserve">. </w:t>
      </w:r>
      <w:del w:id="161" w:author="Author" w:date="2020-07-13T20:28:00Z">
        <w:r w:rsidRPr="00170306" w:rsidDel="00AD25FE">
          <w:rPr>
            <w:rFonts w:ascii="Times New Roman" w:hAnsi="Times New Roman" w:cs="Times New Roman"/>
            <w:sz w:val="24"/>
            <w:szCs w:val="24"/>
          </w:rPr>
          <w:delText>The suitable PEBD method is still controversial.</w:delText>
        </w:r>
      </w:del>
    </w:p>
    <w:p w14:paraId="21A74BDD" w14:textId="644889D3" w:rsidR="00D93B8B" w:rsidRPr="00170306" w:rsidRDefault="00D93B8B" w:rsidP="007A7CED">
      <w:pPr>
        <w:spacing w:line="480" w:lineRule="auto"/>
        <w:ind w:firstLineChars="295" w:firstLine="708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lastRenderedPageBreak/>
        <w:t>For preoperative patients with MHBO, conventional endoscopic biliary stenting (CEBS) is performed with plastic stents across the major papilla. Meanwhile, recent studies</w:t>
      </w:r>
      <w:ins w:id="162" w:author="Author" w:date="2020-07-13T20:28:00Z">
        <w:r w:rsidR="00AD25FE">
          <w:rPr>
            <w:rFonts w:ascii="Times New Roman" w:hAnsi="Times New Roman" w:cs="Times New Roman"/>
            <w:sz w:val="24"/>
            <w:szCs w:val="24"/>
          </w:rPr>
          <w:t xml:space="preserve"> have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indicated that novel endoscopic biliary inside stenting (EBIS) </w:t>
      </w:r>
      <w:ins w:id="163" w:author="Author" w:date="2020-07-13T20:29:00Z">
        <w:r w:rsidR="00AD25FE">
          <w:rPr>
            <w:rFonts w:ascii="Times New Roman" w:hAnsi="Times New Roman" w:cs="Times New Roman"/>
            <w:sz w:val="24"/>
            <w:szCs w:val="24"/>
          </w:rPr>
          <w:t>i</w:t>
        </w:r>
        <w:r w:rsidR="00AD25FE" w:rsidRPr="00170306">
          <w:rPr>
            <w:rFonts w:ascii="Times New Roman" w:hAnsi="Times New Roman" w:cs="Times New Roman"/>
            <w:sz w:val="24"/>
            <w:szCs w:val="24"/>
          </w:rPr>
          <w:t xml:space="preserve">s superior to CEBS </w:t>
        </w:r>
      </w:ins>
      <w:r w:rsidRPr="00170306">
        <w:rPr>
          <w:rFonts w:ascii="Times New Roman" w:hAnsi="Times New Roman" w:cs="Times New Roman"/>
          <w:sz w:val="24"/>
          <w:szCs w:val="24"/>
        </w:rPr>
        <w:t>as a bridging treatment to surgery with plastic stents above the papilla</w:t>
      </w:r>
      <w:ins w:id="164" w:author="Author" w:date="2020-07-13T20:29:00Z">
        <w:r w:rsidR="00AD25FE">
          <w:rPr>
            <w:rFonts w:ascii="Times New Roman" w:hAnsi="Times New Roman" w:cs="Times New Roman"/>
            <w:sz w:val="24"/>
            <w:szCs w:val="24"/>
          </w:rPr>
          <w:t xml:space="preserve">; this was true in </w:t>
        </w:r>
      </w:ins>
      <w:del w:id="165" w:author="Author" w:date="2020-07-13T20:29:00Z">
        <w:r w:rsidRPr="00170306" w:rsidDel="00AD25FE">
          <w:rPr>
            <w:rFonts w:ascii="Times New Roman" w:hAnsi="Times New Roman" w:cs="Times New Roman"/>
            <w:sz w:val="24"/>
            <w:szCs w:val="24"/>
          </w:rPr>
          <w:delText xml:space="preserve"> was superior to CEBS with respect to stent patency in </w:delText>
        </w:r>
      </w:del>
      <w:r w:rsidRPr="00170306">
        <w:rPr>
          <w:rFonts w:ascii="Times New Roman" w:hAnsi="Times New Roman" w:cs="Times New Roman"/>
          <w:sz w:val="24"/>
          <w:szCs w:val="24"/>
        </w:rPr>
        <w:t>patients with malignant biliary obstruction</w:t>
      </w:r>
      <w:ins w:id="166" w:author="Author" w:date="2020-07-13T20:29:00Z">
        <w:r w:rsidR="00AD25FE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including MHBO </w:t>
      </w:r>
      <w:r w:rsidRPr="00170306">
        <w:rPr>
          <w:rFonts w:ascii="Times New Roman" w:hAnsi="Times New Roman" w:cs="Times New Roman"/>
          <w:noProof/>
          <w:sz w:val="24"/>
          <w:szCs w:val="24"/>
        </w:rPr>
        <w:t>[14, 15]</w:t>
      </w:r>
      <w:ins w:id="167" w:author="Author" w:date="2020-07-13T20:29:00Z">
        <w:r w:rsidR="00AD25FE">
          <w:rPr>
            <w:rFonts w:ascii="Times New Roman" w:hAnsi="Times New Roman" w:cs="Times New Roman"/>
            <w:noProof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</w:t>
      </w:r>
      <w:del w:id="168" w:author="Author" w:date="2020-07-13T20:29:00Z">
        <w:r w:rsidRPr="00170306" w:rsidDel="00AD25FE">
          <w:rPr>
            <w:rFonts w:ascii="Times New Roman" w:hAnsi="Times New Roman" w:cs="Times New Roman"/>
            <w:sz w:val="24"/>
            <w:szCs w:val="24"/>
          </w:rPr>
          <w:delText>and also</w:delText>
        </w:r>
      </w:del>
      <w:ins w:id="169" w:author="Author" w:date="2020-07-13T20:29:00Z">
        <w:r w:rsidR="00AD25FE">
          <w:rPr>
            <w:rFonts w:ascii="Times New Roman" w:hAnsi="Times New Roman" w:cs="Times New Roman"/>
            <w:sz w:val="24"/>
            <w:szCs w:val="24"/>
          </w:rPr>
          <w:t>as well a</w:t>
        </w:r>
      </w:ins>
      <w:ins w:id="170" w:author="Author" w:date="2020-07-13T20:30:00Z">
        <w:r w:rsidR="00AD25FE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in patients with unresectable MHBO </w:t>
      </w:r>
      <w:r w:rsidRPr="00170306">
        <w:rPr>
          <w:rFonts w:ascii="Times New Roman" w:hAnsi="Times New Roman" w:cs="Times New Roman"/>
          <w:noProof/>
          <w:sz w:val="24"/>
          <w:szCs w:val="24"/>
        </w:rPr>
        <w:t>[15, 16]</w:t>
      </w:r>
      <w:r w:rsidRPr="00170306">
        <w:rPr>
          <w:rFonts w:ascii="Times New Roman" w:hAnsi="Times New Roman" w:cs="Times New Roman"/>
          <w:sz w:val="24"/>
          <w:szCs w:val="24"/>
        </w:rPr>
        <w:t xml:space="preserve">. However, the benefits of EBIS as a PEBD </w:t>
      </w:r>
      <w:ins w:id="171" w:author="Author" w:date="2020-07-13T20:30:00Z">
        <w:r w:rsidR="00AD25FE">
          <w:rPr>
            <w:rFonts w:ascii="Times New Roman" w:hAnsi="Times New Roman" w:cs="Times New Roman"/>
            <w:sz w:val="24"/>
            <w:szCs w:val="24"/>
          </w:rPr>
          <w:t xml:space="preserve">method 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for patients with MHBO are </w:t>
      </w:r>
      <w:ins w:id="172" w:author="Author" w:date="2020-07-13T20:30:00Z">
        <w:r w:rsidR="00AD25FE">
          <w:rPr>
            <w:rFonts w:ascii="Times New Roman" w:hAnsi="Times New Roman" w:cs="Times New Roman"/>
            <w:sz w:val="24"/>
            <w:szCs w:val="24"/>
          </w:rPr>
          <w:t>yet</w:t>
        </w:r>
      </w:ins>
      <w:del w:id="173" w:author="Author" w:date="2020-07-13T20:30:00Z">
        <w:r w:rsidRPr="00170306" w:rsidDel="00AD25FE">
          <w:rPr>
            <w:rFonts w:ascii="Times New Roman" w:hAnsi="Times New Roman" w:cs="Times New Roman"/>
            <w:sz w:val="24"/>
            <w:szCs w:val="24"/>
          </w:rPr>
          <w:delText>still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to be determined.</w:t>
      </w:r>
    </w:p>
    <w:p w14:paraId="2A162C90" w14:textId="5DB66B12" w:rsidR="00D93B8B" w:rsidRPr="00170306" w:rsidRDefault="00D93B8B" w:rsidP="007A7CED">
      <w:pPr>
        <w:spacing w:line="480" w:lineRule="auto"/>
        <w:ind w:firstLineChars="295" w:firstLine="708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t xml:space="preserve">The aim of this multicenter retrospective study was to compare novel EBIS with ENBD and CEBS as </w:t>
      </w:r>
      <w:ins w:id="174" w:author="Author" w:date="2020-07-13T20:36:00Z">
        <w:r w:rsidR="00AD25F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170306">
        <w:rPr>
          <w:rFonts w:ascii="Times New Roman" w:hAnsi="Times New Roman" w:cs="Times New Roman"/>
          <w:sz w:val="24"/>
          <w:szCs w:val="24"/>
        </w:rPr>
        <w:t>PEBD</w:t>
      </w:r>
      <w:ins w:id="175" w:author="Author" w:date="2020-07-13T20:36:00Z">
        <w:r w:rsidR="00AD25FE">
          <w:rPr>
            <w:rFonts w:ascii="Times New Roman" w:hAnsi="Times New Roman" w:cs="Times New Roman"/>
            <w:sz w:val="24"/>
            <w:szCs w:val="24"/>
          </w:rPr>
          <w:t xml:space="preserve"> method</w:t>
        </w:r>
      </w:ins>
      <w:r w:rsidRPr="00170306">
        <w:rPr>
          <w:rFonts w:ascii="Times New Roman" w:hAnsi="Times New Roman" w:cs="Times New Roman"/>
          <w:sz w:val="24"/>
          <w:szCs w:val="24"/>
        </w:rPr>
        <w:t>, and to evaluate</w:t>
      </w:r>
      <w:ins w:id="176" w:author="Author" w:date="2020-07-13T20:36:00Z">
        <w:r w:rsidR="00AD25FE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usefulness of EBIS for patients with MHBO</w:t>
      </w:r>
      <w:r w:rsidR="004B49A8">
        <w:rPr>
          <w:rFonts w:ascii="Times New Roman" w:hAnsi="Times New Roman" w:cs="Times New Roman"/>
          <w:sz w:val="24"/>
          <w:szCs w:val="24"/>
        </w:rPr>
        <w:t xml:space="preserve"> who underwent </w:t>
      </w:r>
      <w:r w:rsidR="004B49A8" w:rsidRPr="00170306">
        <w:rPr>
          <w:rFonts w:ascii="Times New Roman" w:hAnsi="Times New Roman" w:cs="Times New Roman"/>
          <w:sz w:val="24"/>
          <w:szCs w:val="24"/>
        </w:rPr>
        <w:t>upfront radical surgery</w:t>
      </w:r>
      <w:r w:rsidRPr="00170306">
        <w:rPr>
          <w:rFonts w:ascii="Times New Roman" w:hAnsi="Times New Roman" w:cs="Times New Roman"/>
          <w:sz w:val="24"/>
          <w:szCs w:val="24"/>
        </w:rPr>
        <w:t>.</w:t>
      </w:r>
    </w:p>
    <w:p w14:paraId="2FB84A88" w14:textId="77777777" w:rsidR="00D93B8B" w:rsidRPr="00170306" w:rsidRDefault="00D93B8B" w:rsidP="007A7C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10226A" w14:textId="77777777" w:rsidR="00D93B8B" w:rsidRDefault="00D93B8B" w:rsidP="007A7CE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0306">
        <w:rPr>
          <w:rFonts w:ascii="Times New Roman" w:hAnsi="Times New Roman" w:cs="Times New Roman"/>
          <w:b/>
          <w:sz w:val="24"/>
          <w:szCs w:val="24"/>
        </w:rPr>
        <w:t>Patients and methods</w:t>
      </w:r>
    </w:p>
    <w:p w14:paraId="0DDCA905" w14:textId="71115D8C" w:rsidR="0073361D" w:rsidRPr="00170306" w:rsidRDefault="0073361D" w:rsidP="007A7CE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3361D">
        <w:rPr>
          <w:rFonts w:ascii="Times New Roman" w:hAnsi="Times New Roman" w:cs="Times New Roman"/>
          <w:b/>
          <w:sz w:val="24"/>
          <w:szCs w:val="24"/>
        </w:rPr>
        <w:t>Study design</w:t>
      </w:r>
    </w:p>
    <w:p w14:paraId="220522A3" w14:textId="4996F626" w:rsidR="00D93B8B" w:rsidRPr="00170306" w:rsidRDefault="00D93B8B" w:rsidP="007A7CED">
      <w:pPr>
        <w:spacing w:line="480" w:lineRule="auto"/>
        <w:ind w:firstLineChars="295" w:firstLine="708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t>This was a multicenter retrospective study conducted at Hokkaido University Hospital, Teine-Keijinkai Hospital, Sapporo Medical University, Tonan Hospital, Iwamizawa Municipal General Hospital, NTT East Sapporo Hospital</w:t>
      </w:r>
      <w:ins w:id="177" w:author="Author" w:date="2020-07-13T20:37:00Z">
        <w:r w:rsidR="00C33BA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and Hakodate </w:t>
      </w:r>
      <w:r w:rsidRPr="00170306">
        <w:rPr>
          <w:rFonts w:ascii="Times New Roman" w:hAnsi="Times New Roman" w:cs="Times New Roman"/>
          <w:sz w:val="24"/>
          <w:szCs w:val="24"/>
        </w:rPr>
        <w:lastRenderedPageBreak/>
        <w:t xml:space="preserve">Municipal Hospital. </w:t>
      </w:r>
      <w:del w:id="178" w:author="Author" w:date="2020-07-13T20:37:00Z">
        <w:r w:rsidRPr="00170306" w:rsidDel="00C33BAB">
          <w:rPr>
            <w:rFonts w:ascii="Times New Roman" w:hAnsi="Times New Roman" w:cs="Times New Roman"/>
            <w:sz w:val="24"/>
            <w:szCs w:val="24"/>
          </w:rPr>
          <w:delText>We searched the</w:delText>
        </w:r>
      </w:del>
      <w:ins w:id="179" w:author="Author" w:date="2020-07-13T20:37:00Z">
        <w:r w:rsidR="00C33BAB">
          <w:rPr>
            <w:rFonts w:ascii="Times New Roman" w:hAnsi="Times New Roman" w:cs="Times New Roman"/>
            <w:sz w:val="24"/>
            <w:szCs w:val="24"/>
          </w:rPr>
          <w:t>A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prospectively collected database </w:t>
      </w:r>
      <w:ins w:id="180" w:author="Author" w:date="2020-07-13T20:37:00Z">
        <w:r w:rsidR="00C33BAB">
          <w:rPr>
            <w:rFonts w:ascii="Times New Roman" w:hAnsi="Times New Roman" w:cs="Times New Roman"/>
            <w:sz w:val="24"/>
            <w:szCs w:val="24"/>
          </w:rPr>
          <w:t xml:space="preserve">was searched </w:t>
        </w:r>
      </w:ins>
      <w:r w:rsidRPr="00170306">
        <w:rPr>
          <w:rFonts w:ascii="Times New Roman" w:hAnsi="Times New Roman" w:cs="Times New Roman"/>
          <w:sz w:val="24"/>
          <w:szCs w:val="24"/>
        </w:rPr>
        <w:t>for consecutive patients with MHBO who underwent radical surgical resection between January 2011 and December 2018</w:t>
      </w:r>
      <w:del w:id="181" w:author="Author" w:date="2020-07-13T20:39:00Z">
        <w:r w:rsidRPr="00170306" w:rsidDel="00C33BAB">
          <w:rPr>
            <w:rFonts w:ascii="Times New Roman" w:hAnsi="Times New Roman" w:cs="Times New Roman"/>
            <w:sz w:val="24"/>
            <w:szCs w:val="24"/>
          </w:rPr>
          <w:delText>, and we identified them for the present study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. The inclusion criteria were </w:t>
      </w:r>
      <w:ins w:id="182" w:author="Author" w:date="2020-07-13T20:39:00Z">
        <w:r w:rsidR="00C33BAB">
          <w:rPr>
            <w:rFonts w:ascii="Times New Roman" w:hAnsi="Times New Roman" w:cs="Times New Roman"/>
            <w:sz w:val="24"/>
            <w:szCs w:val="24"/>
          </w:rPr>
          <w:t xml:space="preserve">as follows: 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1) </w:t>
      </w:r>
      <w:ins w:id="183" w:author="Author" w:date="2020-07-13T20:39:00Z">
        <w:r w:rsidR="00C33BAB">
          <w:rPr>
            <w:rFonts w:ascii="Times New Roman" w:hAnsi="Times New Roman" w:cs="Times New Roman"/>
            <w:sz w:val="24"/>
            <w:szCs w:val="24"/>
          </w:rPr>
          <w:t>D</w:t>
        </w:r>
      </w:ins>
      <w:del w:id="184" w:author="Author" w:date="2020-07-13T20:39:00Z">
        <w:r w:rsidRPr="00170306" w:rsidDel="00C33BAB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iagnosis of primary malignant </w:t>
      </w:r>
      <w:r w:rsidR="00D217B7" w:rsidRPr="0040445D">
        <w:rPr>
          <w:rFonts w:ascii="Times New Roman" w:hAnsi="Times New Roman" w:cs="Times New Roman"/>
          <w:sz w:val="24"/>
          <w:szCs w:val="24"/>
          <w:rPrChange w:id="185" w:author="Editor" w:date="2022-05-16T13:18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biliary tract cancer</w:t>
      </w:r>
      <w:r w:rsidRPr="00170306">
        <w:rPr>
          <w:rFonts w:ascii="Times New Roman" w:hAnsi="Times New Roman" w:cs="Times New Roman"/>
          <w:sz w:val="24"/>
          <w:szCs w:val="24"/>
        </w:rPr>
        <w:t xml:space="preserve"> based on pathological evidence, 2) main biliary stricture located within 2 cm from the hepatic hilum, 3) history of PEBD until surgery, and 4) patient</w:t>
      </w:r>
      <w:del w:id="186" w:author="Author" w:date="2020-07-13T20:39:00Z">
        <w:r w:rsidRPr="00170306" w:rsidDel="00C33BAB">
          <w:rPr>
            <w:rFonts w:ascii="Times New Roman" w:hAnsi="Times New Roman" w:cs="Times New Roman"/>
            <w:sz w:val="24"/>
            <w:szCs w:val="24"/>
          </w:rPr>
          <w:delText>’</w:delText>
        </w:r>
      </w:del>
      <w:r w:rsidRPr="00170306">
        <w:rPr>
          <w:rFonts w:ascii="Times New Roman" w:hAnsi="Times New Roman" w:cs="Times New Roman"/>
          <w:sz w:val="24"/>
          <w:szCs w:val="24"/>
        </w:rPr>
        <w:t>s</w:t>
      </w:r>
      <w:ins w:id="187" w:author="Author" w:date="2020-07-13T20:39:00Z">
        <w:r w:rsidR="00C33BAB">
          <w:rPr>
            <w:rFonts w:ascii="Times New Roman" w:hAnsi="Times New Roman" w:cs="Times New Roman"/>
            <w:sz w:val="24"/>
            <w:szCs w:val="24"/>
          </w:rPr>
          <w:t>’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or their families’ agreement to </w:t>
      </w:r>
      <w:del w:id="188" w:author="Author" w:date="2020-07-13T20:40:00Z">
        <w:r w:rsidRPr="00170306" w:rsidDel="00C33BAB">
          <w:rPr>
            <w:rFonts w:ascii="Times New Roman" w:hAnsi="Times New Roman" w:cs="Times New Roman"/>
            <w:sz w:val="24"/>
            <w:szCs w:val="24"/>
          </w:rPr>
          <w:delText>enrollmen</w:delText>
        </w:r>
      </w:del>
      <w:ins w:id="189" w:author="Author" w:date="2020-07-13T20:40:00Z">
        <w:r w:rsidR="00C33BAB">
          <w:rPr>
            <w:rFonts w:ascii="Times New Roman" w:hAnsi="Times New Roman" w:cs="Times New Roman"/>
            <w:sz w:val="24"/>
            <w:szCs w:val="24"/>
          </w:rPr>
          <w:t>participate</w:t>
        </w:r>
      </w:ins>
      <w:del w:id="190" w:author="Author" w:date="2020-07-13T20:40:00Z">
        <w:r w:rsidRPr="00170306" w:rsidDel="00C33BAB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in this study by the opt-out form. The exclusion criteria were </w:t>
      </w:r>
      <w:ins w:id="191" w:author="Author" w:date="2020-07-13T20:39:00Z">
        <w:r w:rsidR="00C33BAB">
          <w:rPr>
            <w:rFonts w:ascii="Times New Roman" w:hAnsi="Times New Roman" w:cs="Times New Roman"/>
            <w:sz w:val="24"/>
            <w:szCs w:val="24"/>
          </w:rPr>
          <w:t xml:space="preserve">as follows: 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1) </w:t>
      </w:r>
      <w:ins w:id="192" w:author="Author" w:date="2020-07-13T20:39:00Z">
        <w:r w:rsidR="00C33BAB">
          <w:rPr>
            <w:rFonts w:ascii="Times New Roman" w:hAnsi="Times New Roman" w:cs="Times New Roman"/>
            <w:sz w:val="24"/>
            <w:szCs w:val="24"/>
          </w:rPr>
          <w:t>H</w:t>
        </w:r>
      </w:ins>
      <w:del w:id="193" w:author="Author" w:date="2020-07-13T20:39:00Z">
        <w:r w:rsidRPr="00170306" w:rsidDel="00C33BAB">
          <w:rPr>
            <w:rFonts w:ascii="Times New Roman" w:hAnsi="Times New Roman" w:cs="Times New Roman"/>
            <w:sz w:val="24"/>
            <w:szCs w:val="24"/>
          </w:rPr>
          <w:delText>h</w:delText>
        </w:r>
      </w:del>
      <w:r w:rsidRPr="00170306">
        <w:rPr>
          <w:rFonts w:ascii="Times New Roman" w:hAnsi="Times New Roman" w:cs="Times New Roman"/>
          <w:sz w:val="24"/>
          <w:szCs w:val="24"/>
        </w:rPr>
        <w:t>istory of PTBD before radical surgery, 2) history of multiple PEBD methods (ENBD</w:t>
      </w:r>
      <w:ins w:id="194" w:author="Author" w:date="2020-07-13T20:39:00Z">
        <w:r w:rsidR="00C33BA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>+</w:t>
      </w:r>
      <w:ins w:id="195" w:author="Author" w:date="2020-07-13T20:39:00Z">
        <w:r w:rsidR="00C33BA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>CEBS, ENBD</w:t>
      </w:r>
      <w:ins w:id="196" w:author="Author" w:date="2020-07-13T20:39:00Z">
        <w:r w:rsidR="00C33BA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>+</w:t>
      </w:r>
      <w:ins w:id="197" w:author="Author" w:date="2020-07-13T20:39:00Z">
        <w:r w:rsidR="00C33BA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>EBIS</w:t>
      </w:r>
      <w:ins w:id="198" w:author="Author" w:date="2020-07-13T20:40:00Z">
        <w:r w:rsidR="00C33BA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or CEBS</w:t>
      </w:r>
      <w:ins w:id="199" w:author="Author" w:date="2020-07-13T20:40:00Z">
        <w:r w:rsidR="00C33BA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>+</w:t>
      </w:r>
      <w:ins w:id="200" w:author="Author" w:date="2020-07-13T20:40:00Z">
        <w:r w:rsidR="00C33BA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EBIS) as </w:t>
      </w:r>
      <w:ins w:id="201" w:author="Author" w:date="2020-07-13T20:40:00Z">
        <w:r w:rsidR="00C33BAB">
          <w:rPr>
            <w:rFonts w:ascii="Times New Roman" w:hAnsi="Times New Roman" w:cs="Times New Roman"/>
            <w:sz w:val="24"/>
            <w:szCs w:val="24"/>
          </w:rPr>
          <w:t>a</w:t>
        </w:r>
      </w:ins>
      <w:del w:id="202" w:author="Author" w:date="2020-07-13T20:40:00Z">
        <w:r w:rsidRPr="00170306" w:rsidDel="00C33BAB">
          <w:rPr>
            <w:rFonts w:ascii="Times New Roman" w:hAnsi="Times New Roman" w:cs="Times New Roman"/>
            <w:sz w:val="24"/>
            <w:szCs w:val="24"/>
          </w:rPr>
          <w:delText>the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PEBD</w:t>
      </w:r>
      <w:ins w:id="203" w:author="Author" w:date="2020-07-13T20:40:00Z">
        <w:r w:rsidR="00C33BAB">
          <w:rPr>
            <w:rFonts w:ascii="Times New Roman" w:hAnsi="Times New Roman" w:cs="Times New Roman"/>
            <w:sz w:val="24"/>
            <w:szCs w:val="24"/>
          </w:rPr>
          <w:t xml:space="preserve"> method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, 3) history of preoperative chemotherapy or radiation therapy for MHBO, 4) history of gastrointestinal tract reconstruction, and 5) refusal </w:t>
      </w:r>
      <w:del w:id="204" w:author="Author" w:date="2020-07-13T20:40:00Z">
        <w:r w:rsidRPr="00170306" w:rsidDel="00C33BAB">
          <w:rPr>
            <w:rFonts w:ascii="Times New Roman" w:hAnsi="Times New Roman" w:cs="Times New Roman"/>
            <w:sz w:val="24"/>
            <w:szCs w:val="24"/>
          </w:rPr>
          <w:delText>for enrollment</w:delText>
        </w:r>
      </w:del>
      <w:ins w:id="205" w:author="Author" w:date="2020-07-13T20:40:00Z">
        <w:r w:rsidR="00C33BAB">
          <w:rPr>
            <w:rFonts w:ascii="Times New Roman" w:hAnsi="Times New Roman" w:cs="Times New Roman"/>
            <w:sz w:val="24"/>
            <w:szCs w:val="24"/>
          </w:rPr>
          <w:t>to participate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in this study by</w:t>
      </w:r>
      <w:ins w:id="206" w:author="Author" w:date="2020-07-13T20:40:00Z">
        <w:r w:rsidR="00C33BAB">
          <w:rPr>
            <w:rFonts w:ascii="Times New Roman" w:hAnsi="Times New Roman" w:cs="Times New Roman"/>
            <w:sz w:val="24"/>
            <w:szCs w:val="24"/>
          </w:rPr>
          <w:t xml:space="preserve"> either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the patients or their families.</w:t>
      </w:r>
    </w:p>
    <w:p w14:paraId="3A0E90CC" w14:textId="000CE36F" w:rsidR="00D93B8B" w:rsidRPr="00170306" w:rsidRDefault="00D93B8B" w:rsidP="007A7CED">
      <w:pPr>
        <w:spacing w:line="480" w:lineRule="auto"/>
        <w:ind w:firstLineChars="295" w:firstLine="708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t>The study protocol conformed to the ethical guidelines of the 1975 Declaration of Helsinki (6th revision, 2008)</w:t>
      </w:r>
      <w:ins w:id="207" w:author="Author" w:date="2020-07-13T20:40:00Z">
        <w:r w:rsidR="00C33BA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as reflected in </w:t>
      </w:r>
      <w:r w:rsidRPr="00170306">
        <w:rPr>
          <w:rFonts w:ascii="Times New Roman" w:hAnsi="Times New Roman" w:cs="Times New Roman"/>
          <w:iCs/>
          <w:sz w:val="24"/>
          <w:szCs w:val="24"/>
        </w:rPr>
        <w:t>prior</w:t>
      </w:r>
      <w:r w:rsidRPr="00170306">
        <w:rPr>
          <w:rFonts w:ascii="Times New Roman" w:hAnsi="Times New Roman" w:cs="Times New Roman"/>
          <w:sz w:val="24"/>
          <w:szCs w:val="24"/>
        </w:rPr>
        <w:t xml:space="preserve"> approval </w:t>
      </w:r>
      <w:commentRangeStart w:id="208"/>
      <w:r w:rsidRPr="00170306">
        <w:rPr>
          <w:rFonts w:ascii="Times New Roman" w:hAnsi="Times New Roman" w:cs="Times New Roman"/>
          <w:sz w:val="24"/>
          <w:szCs w:val="24"/>
        </w:rPr>
        <w:t>by the</w:t>
      </w:r>
      <w:del w:id="209" w:author="Author" w:date="2020-07-13T20:41:00Z">
        <w:r w:rsidRPr="00170306" w:rsidDel="00C33BAB">
          <w:rPr>
            <w:rFonts w:ascii="Times New Roman" w:hAnsi="Times New Roman" w:cs="Times New Roman"/>
            <w:sz w:val="24"/>
            <w:szCs w:val="24"/>
          </w:rPr>
          <w:delText xml:space="preserve"> study institution's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Human Research Committee</w:t>
      </w:r>
      <w:ins w:id="210" w:author="Author" w:date="2020-07-13T20:41:00Z">
        <w:r w:rsidR="00C33BAB">
          <w:rPr>
            <w:rFonts w:ascii="Times New Roman" w:hAnsi="Times New Roman" w:cs="Times New Roman"/>
            <w:sz w:val="24"/>
            <w:szCs w:val="24"/>
          </w:rPr>
          <w:t xml:space="preserve"> of the relevant institutions</w:t>
        </w:r>
        <w:commentRangeEnd w:id="208"/>
        <w:r w:rsidR="00C33BAB">
          <w:rPr>
            <w:rStyle w:val="CommentReference"/>
          </w:rPr>
          <w:commentReference w:id="208"/>
        </w:r>
      </w:ins>
      <w:r w:rsidRPr="00170306">
        <w:rPr>
          <w:rFonts w:ascii="Times New Roman" w:hAnsi="Times New Roman" w:cs="Times New Roman"/>
          <w:sz w:val="24"/>
          <w:szCs w:val="24"/>
        </w:rPr>
        <w:t>. The study was approved by the Institutional Review Board at each institution</w:t>
      </w:r>
      <w:ins w:id="211" w:author="Author" w:date="2020-07-13T20:42:00Z">
        <w:r w:rsidR="00C33BA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and was registered in UMIN-CTR (clinical trial registration number: UMIN000040605). </w:t>
      </w:r>
    </w:p>
    <w:p w14:paraId="5BD5A3D2" w14:textId="77777777" w:rsidR="00D93B8B" w:rsidRPr="00170306" w:rsidRDefault="00D93B8B" w:rsidP="007A7C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DFA9498" w14:textId="77777777" w:rsidR="00D93B8B" w:rsidRPr="00170306" w:rsidRDefault="00D93B8B" w:rsidP="007A7CE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0306">
        <w:rPr>
          <w:rFonts w:ascii="Times New Roman" w:hAnsi="Times New Roman" w:cs="Times New Roman"/>
          <w:b/>
          <w:sz w:val="24"/>
          <w:szCs w:val="24"/>
        </w:rPr>
        <w:t>Endoscopic management for MHBO</w:t>
      </w:r>
    </w:p>
    <w:p w14:paraId="012354E1" w14:textId="6E9F1061" w:rsidR="00D93B8B" w:rsidRPr="00170306" w:rsidRDefault="00D93B8B" w:rsidP="007A7CED">
      <w:pPr>
        <w:spacing w:line="480" w:lineRule="auto"/>
        <w:ind w:firstLineChars="295" w:firstLine="708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t xml:space="preserve">Written informed consent was obtained from </w:t>
      </w:r>
      <w:del w:id="212" w:author="Author" w:date="2020-07-13T20:42:00Z">
        <w:r w:rsidRPr="00170306" w:rsidDel="00C33BAB">
          <w:rPr>
            <w:rFonts w:ascii="Times New Roman" w:hAnsi="Times New Roman" w:cs="Times New Roman"/>
            <w:sz w:val="24"/>
            <w:szCs w:val="24"/>
          </w:rPr>
          <w:delText>each patient before</w:delText>
        </w:r>
      </w:del>
      <w:ins w:id="213" w:author="Author" w:date="2020-07-13T20:42:00Z">
        <w:r w:rsidR="00C33BAB">
          <w:rPr>
            <w:rFonts w:ascii="Times New Roman" w:hAnsi="Times New Roman" w:cs="Times New Roman"/>
            <w:sz w:val="24"/>
            <w:szCs w:val="24"/>
          </w:rPr>
          <w:t>the patients prior to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endoscopic retrograde cholangiography and endoscopic biliary drainage (EBD)/PEBD. ENBD tubes or plastic stents were used for EBD/PEBD. In general, the biliary drainage technique for patients with MHBO is </w:t>
      </w:r>
      <w:del w:id="214" w:author="Author" w:date="2020-07-13T20:42:00Z">
        <w:r w:rsidRPr="00170306" w:rsidDel="00C33BAB">
          <w:rPr>
            <w:rFonts w:ascii="Times New Roman" w:hAnsi="Times New Roman" w:cs="Times New Roman"/>
            <w:sz w:val="24"/>
            <w:szCs w:val="24"/>
          </w:rPr>
          <w:delText xml:space="preserve">usually </w:delText>
        </w:r>
      </w:del>
      <w:r w:rsidRPr="00170306">
        <w:rPr>
          <w:rFonts w:ascii="Times New Roman" w:hAnsi="Times New Roman" w:cs="Times New Roman"/>
          <w:sz w:val="24"/>
          <w:szCs w:val="24"/>
        </w:rPr>
        <w:t>single biliary drainage to the future remnant liver lobe. However, additional EBD was performed when cholangitis was suspected in the non-drainage area</w:t>
      </w:r>
      <w:ins w:id="215" w:author="Author" w:date="2020-07-13T20:42:00Z">
        <w:r w:rsidR="00C33BA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or when the final </w:t>
      </w:r>
      <w:ins w:id="216" w:author="Author" w:date="2020-07-13T20:43:00Z">
        <w:r w:rsidR="00C33BAB">
          <w:rPr>
            <w:rFonts w:ascii="Times New Roman" w:hAnsi="Times New Roman" w:cs="Times New Roman"/>
            <w:sz w:val="24"/>
            <w:szCs w:val="24"/>
          </w:rPr>
          <w:t xml:space="preserve">decision on </w:t>
        </w:r>
      </w:ins>
      <w:del w:id="217" w:author="Author" w:date="2020-07-13T20:42:00Z">
        <w:r w:rsidRPr="00170306" w:rsidDel="00C33BAB">
          <w:rPr>
            <w:rFonts w:ascii="Times New Roman" w:hAnsi="Times New Roman" w:cs="Times New Roman"/>
            <w:sz w:val="24"/>
            <w:szCs w:val="24"/>
          </w:rPr>
          <w:delText xml:space="preserve">decision of 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surgical strategy </w:t>
      </w:r>
      <w:ins w:id="218" w:author="Author" w:date="2020-07-13T20:43:00Z">
        <w:r w:rsidR="00C33BAB">
          <w:rPr>
            <w:rFonts w:ascii="Times New Roman" w:hAnsi="Times New Roman" w:cs="Times New Roman"/>
            <w:sz w:val="24"/>
            <w:szCs w:val="24"/>
          </w:rPr>
          <w:t>made by</w:t>
        </w:r>
      </w:ins>
      <w:del w:id="219" w:author="Author" w:date="2020-07-13T20:42:00Z">
        <w:r w:rsidRPr="00170306" w:rsidDel="00C33BAB">
          <w:rPr>
            <w:rFonts w:ascii="Times New Roman" w:hAnsi="Times New Roman" w:cs="Times New Roman"/>
            <w:sz w:val="24"/>
            <w:szCs w:val="24"/>
          </w:rPr>
          <w:delText>in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the cancer board of each institution required it. ENBD was the first choice procedure for PEBD according the Japanese guideline </w:t>
      </w:r>
      <w:r w:rsidRPr="00170306">
        <w:rPr>
          <w:rFonts w:ascii="Times New Roman" w:hAnsi="Times New Roman" w:cs="Times New Roman"/>
          <w:noProof/>
          <w:sz w:val="24"/>
          <w:szCs w:val="24"/>
        </w:rPr>
        <w:t>[4]</w:t>
      </w:r>
      <w:ins w:id="220" w:author="Author" w:date="2020-07-13T20:43:00Z">
        <w:r w:rsidR="00C33BAB">
          <w:rPr>
            <w:rFonts w:ascii="Times New Roman" w:hAnsi="Times New Roman" w:cs="Times New Roman"/>
            <w:noProof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except for patients who rejected</w:t>
      </w:r>
      <w:ins w:id="221" w:author="Author" w:date="2020-07-13T20:43:00Z">
        <w:r w:rsidR="00C33BAB">
          <w:rPr>
            <w:rFonts w:ascii="Times New Roman" w:hAnsi="Times New Roman" w:cs="Times New Roman"/>
            <w:sz w:val="24"/>
            <w:szCs w:val="24"/>
          </w:rPr>
          <w:t xml:space="preserve"> the procedure,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or</w:t>
      </w:r>
      <w:ins w:id="222" w:author="Author" w:date="2020-07-13T20:43:00Z">
        <w:r w:rsidR="00C33BAB">
          <w:rPr>
            <w:rFonts w:ascii="Times New Roman" w:hAnsi="Times New Roman" w:cs="Times New Roman"/>
            <w:sz w:val="24"/>
            <w:szCs w:val="24"/>
          </w:rPr>
          <w:t xml:space="preserve"> those who were intolerant to </w:t>
        </w:r>
      </w:ins>
      <w:del w:id="223" w:author="Author" w:date="2020-07-13T20:43:00Z">
        <w:r w:rsidRPr="00170306" w:rsidDel="00C33BAB">
          <w:rPr>
            <w:rFonts w:ascii="Times New Roman" w:hAnsi="Times New Roman" w:cs="Times New Roman"/>
            <w:sz w:val="24"/>
            <w:szCs w:val="24"/>
          </w:rPr>
          <w:delText xml:space="preserve"> was not tolerant to </w:delText>
        </w:r>
      </w:del>
      <w:r w:rsidRPr="00170306">
        <w:rPr>
          <w:rFonts w:ascii="Times New Roman" w:hAnsi="Times New Roman" w:cs="Times New Roman"/>
          <w:sz w:val="24"/>
          <w:szCs w:val="24"/>
        </w:rPr>
        <w:t>ENBD. If the distance from the distal end of the biliary stricture to the sphincter of Oddi was at least 2</w:t>
      </w:r>
      <w:ins w:id="224" w:author="Author" w:date="2020-07-13T20:43:00Z">
        <w:r w:rsidR="00C33BA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>cm, EBIS can be selected</w:t>
      </w:r>
      <w:ins w:id="225" w:author="Author" w:date="2020-07-13T20:44:00Z">
        <w:r w:rsidR="00C33BA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as well as ENBD and CEBS. The selection of biliary drainage technique (ENBD/CEBS/EBIS) and endoscopic sphincterotomy </w:t>
      </w:r>
      <w:del w:id="226" w:author="Author" w:date="2020-07-13T20:44:00Z">
        <w:r w:rsidRPr="00170306" w:rsidDel="00C33BAB">
          <w:rPr>
            <w:rFonts w:ascii="Times New Roman" w:hAnsi="Times New Roman" w:cs="Times New Roman"/>
            <w:sz w:val="24"/>
            <w:szCs w:val="24"/>
          </w:rPr>
          <w:delText>depended on each</w:delText>
        </w:r>
      </w:del>
      <w:ins w:id="227" w:author="Author" w:date="2020-07-13T20:44:00Z">
        <w:r w:rsidR="00C33BAB">
          <w:rPr>
            <w:rFonts w:ascii="Times New Roman" w:hAnsi="Times New Roman" w:cs="Times New Roman"/>
            <w:sz w:val="24"/>
            <w:szCs w:val="24"/>
          </w:rPr>
          <w:t>were at the discretion of the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endoscopist. </w:t>
      </w:r>
    </w:p>
    <w:p w14:paraId="437BDE0E" w14:textId="77777777" w:rsidR="00D93B8B" w:rsidRPr="00170306" w:rsidRDefault="00D93B8B" w:rsidP="007A7C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202A046" w14:textId="77777777" w:rsidR="00D93B8B" w:rsidRPr="00170306" w:rsidRDefault="00D93B8B" w:rsidP="007A7C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b/>
          <w:sz w:val="24"/>
          <w:szCs w:val="24"/>
        </w:rPr>
        <w:t>Definitions</w:t>
      </w:r>
    </w:p>
    <w:p w14:paraId="39CB4C8F" w14:textId="261182CB" w:rsidR="00D93B8B" w:rsidRPr="00170306" w:rsidRDefault="00D93B8B" w:rsidP="007A7CED">
      <w:pPr>
        <w:spacing w:line="480" w:lineRule="auto"/>
        <w:ind w:firstLineChars="295" w:firstLine="708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lastRenderedPageBreak/>
        <w:t>PEBD was defined as EBD during the preoperative waiting period. The preoperative waiting period was defined as the duration from the final decision o</w:t>
      </w:r>
      <w:ins w:id="228" w:author="Author" w:date="2020-07-13T21:29:00Z">
        <w:r w:rsidR="004C7112">
          <w:rPr>
            <w:rFonts w:ascii="Times New Roman" w:hAnsi="Times New Roman" w:cs="Times New Roman"/>
            <w:sz w:val="24"/>
            <w:szCs w:val="24"/>
          </w:rPr>
          <w:t>n the</w:t>
        </w:r>
      </w:ins>
      <w:del w:id="229" w:author="Author" w:date="2020-07-13T21:29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f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surgical strategy by each institutional cancer board </w:t>
      </w:r>
      <w:ins w:id="230" w:author="Author" w:date="2020-07-13T21:29:00Z">
        <w:r w:rsidR="004C7112">
          <w:rPr>
            <w:rFonts w:ascii="Times New Roman" w:hAnsi="Times New Roman" w:cs="Times New Roman"/>
            <w:sz w:val="24"/>
            <w:szCs w:val="24"/>
          </w:rPr>
          <w:t>for</w:t>
        </w:r>
      </w:ins>
      <w:del w:id="231" w:author="Author" w:date="2020-07-13T21:29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to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radical surgery (Fig. 1).</w:t>
      </w:r>
    </w:p>
    <w:p w14:paraId="4744ED75" w14:textId="25D84401" w:rsidR="00D93B8B" w:rsidRPr="00170306" w:rsidRDefault="00D93B8B" w:rsidP="007A7CED">
      <w:pPr>
        <w:spacing w:line="480" w:lineRule="auto"/>
        <w:ind w:firstLineChars="295" w:firstLine="708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t>Dysfunction of PEBD was defined as occlusion or dislocation of ENBD tubes or plastic stents of CEBS/EBIS. Occlusion of an ENBD tube or plastic stent of CEBS/EBIS was defined as</w:t>
      </w:r>
      <w:ins w:id="232" w:author="Author" w:date="2020-07-13T21:30:00Z">
        <w:r w:rsidR="004C7112">
          <w:rPr>
            <w:rFonts w:ascii="Times New Roman" w:hAnsi="Times New Roman" w:cs="Times New Roman"/>
            <w:sz w:val="24"/>
            <w:szCs w:val="24"/>
          </w:rPr>
          <w:t xml:space="preserve"> follows:</w:t>
        </w:r>
      </w:ins>
      <w:r w:rsidR="00B62CB8">
        <w:rPr>
          <w:rFonts w:ascii="Times New Roman" w:hAnsi="Times New Roman" w:cs="Times New Roman"/>
          <w:sz w:val="24"/>
          <w:szCs w:val="24"/>
        </w:rPr>
        <w:t xml:space="preserve"> 1</w:t>
      </w:r>
      <w:r w:rsidRPr="00170306">
        <w:rPr>
          <w:rFonts w:ascii="Times New Roman" w:hAnsi="Times New Roman" w:cs="Times New Roman"/>
          <w:sz w:val="24"/>
          <w:szCs w:val="24"/>
        </w:rPr>
        <w:t xml:space="preserve">) </w:t>
      </w:r>
      <w:ins w:id="233" w:author="Author" w:date="2020-07-13T21:30:00Z">
        <w:r w:rsidR="004C7112">
          <w:rPr>
            <w:rFonts w:ascii="Times New Roman" w:hAnsi="Times New Roman" w:cs="Times New Roman"/>
            <w:sz w:val="24"/>
            <w:szCs w:val="24"/>
          </w:rPr>
          <w:t>A</w:t>
        </w:r>
      </w:ins>
      <w:del w:id="234" w:author="Author" w:date="2020-07-13T21:30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170306">
        <w:rPr>
          <w:rFonts w:ascii="Times New Roman" w:hAnsi="Times New Roman" w:cs="Times New Roman"/>
          <w:sz w:val="24"/>
          <w:szCs w:val="24"/>
        </w:rPr>
        <w:t>cute cholangitis</w:t>
      </w:r>
      <w:ins w:id="235" w:author="Author" w:date="2020-07-13T21:30:00Z">
        <w:r w:rsidR="004C7112">
          <w:rPr>
            <w:rFonts w:ascii="Times New Roman" w:hAnsi="Times New Roman" w:cs="Times New Roman"/>
            <w:sz w:val="24"/>
            <w:szCs w:val="24"/>
          </w:rPr>
          <w:t xml:space="preserve"> as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defined in</w:t>
      </w:r>
      <w:ins w:id="236" w:author="Author" w:date="2020-07-13T21:30:00Z">
        <w:r w:rsidR="004C7112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Tokyo guideline 2018 </w:t>
      </w:r>
      <w:r w:rsidRPr="00170306">
        <w:rPr>
          <w:rFonts w:ascii="Times New Roman" w:hAnsi="Times New Roman" w:cs="Times New Roman"/>
          <w:noProof/>
          <w:sz w:val="24"/>
          <w:szCs w:val="24"/>
        </w:rPr>
        <w:t>[17]</w:t>
      </w:r>
      <w:r w:rsidRPr="00170306">
        <w:rPr>
          <w:rFonts w:ascii="Times New Roman" w:hAnsi="Times New Roman" w:cs="Times New Roman"/>
          <w:sz w:val="24"/>
          <w:szCs w:val="24"/>
        </w:rPr>
        <w:t xml:space="preserve">, and </w:t>
      </w:r>
      <w:r w:rsidR="00B62CB8">
        <w:rPr>
          <w:rFonts w:ascii="Times New Roman" w:hAnsi="Times New Roman" w:cs="Times New Roman"/>
          <w:sz w:val="24"/>
          <w:szCs w:val="24"/>
        </w:rPr>
        <w:t>2</w:t>
      </w:r>
      <w:r w:rsidRPr="00170306">
        <w:rPr>
          <w:rFonts w:ascii="Times New Roman" w:hAnsi="Times New Roman" w:cs="Times New Roman"/>
          <w:sz w:val="24"/>
          <w:szCs w:val="24"/>
        </w:rPr>
        <w:t xml:space="preserve">) elevation of serum hepatobiliary enzyme levels, any of which can improve after exchange of the tubes/stents. Dislocation of an ENBD tube or a plastic stent of CEBS/EBIS was defined as dislodgement of the tip of the tubes/stents from the original position to an inappropriate </w:t>
      </w:r>
      <w:commentRangeStart w:id="237"/>
      <w:r w:rsidRPr="00170306">
        <w:rPr>
          <w:rFonts w:ascii="Times New Roman" w:hAnsi="Times New Roman" w:cs="Times New Roman"/>
          <w:sz w:val="24"/>
          <w:szCs w:val="24"/>
        </w:rPr>
        <w:t>si</w:t>
      </w:r>
      <w:ins w:id="238" w:author="Author" w:date="2020-07-13T21:31:00Z">
        <w:r w:rsidR="004C7112">
          <w:rPr>
            <w:rFonts w:ascii="Times New Roman" w:hAnsi="Times New Roman" w:cs="Times New Roman"/>
            <w:sz w:val="24"/>
            <w:szCs w:val="24"/>
          </w:rPr>
          <w:t>t</w:t>
        </w:r>
      </w:ins>
      <w:del w:id="239" w:author="Author" w:date="2020-07-13T21:31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170306">
        <w:rPr>
          <w:rFonts w:ascii="Times New Roman" w:hAnsi="Times New Roman" w:cs="Times New Roman"/>
          <w:sz w:val="24"/>
          <w:szCs w:val="24"/>
        </w:rPr>
        <w:t>e</w:t>
      </w:r>
      <w:ins w:id="240" w:author="Author" w:date="2020-07-13T21:31:00Z">
        <w:r w:rsidR="004C7112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37"/>
      <w:r w:rsidR="004C7112">
        <w:rPr>
          <w:rStyle w:val="CommentReference"/>
        </w:rPr>
        <w:commentReference w:id="237"/>
      </w:r>
      <w:r w:rsidRPr="00170306">
        <w:rPr>
          <w:rFonts w:ascii="Times New Roman" w:hAnsi="Times New Roman" w:cs="Times New Roman"/>
          <w:sz w:val="24"/>
          <w:szCs w:val="24"/>
        </w:rPr>
        <w:t xml:space="preserve">as assessed by a roentgenogram. </w:t>
      </w:r>
      <w:ins w:id="241" w:author="Author" w:date="2020-07-13T21:31:00Z">
        <w:r w:rsidR="004C7112">
          <w:rPr>
            <w:rFonts w:ascii="Times New Roman" w:hAnsi="Times New Roman" w:cs="Times New Roman"/>
            <w:sz w:val="24"/>
            <w:szCs w:val="24"/>
          </w:rPr>
          <w:t>In the present study, r</w:t>
        </w:r>
      </w:ins>
      <w:del w:id="242" w:author="Author" w:date="2020-07-13T21:31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emoval of an ENBD tube by a patient </w:t>
      </w:r>
      <w:ins w:id="243" w:author="Author" w:date="2020-07-13T21:31:00Z">
        <w:r w:rsidR="004C7112">
          <w:rPr>
            <w:rFonts w:ascii="Times New Roman" w:hAnsi="Times New Roman" w:cs="Times New Roman"/>
            <w:sz w:val="24"/>
            <w:szCs w:val="24"/>
          </w:rPr>
          <w:t>themselves</w:t>
        </w:r>
      </w:ins>
      <w:del w:id="244" w:author="Author" w:date="2020-07-13T21:31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itself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was defined as dislocation of an ENBD tube</w:t>
      </w:r>
      <w:ins w:id="245" w:author="Author" w:date="2020-07-13T21:31:00Z">
        <w:r w:rsidR="004C7112">
          <w:rPr>
            <w:rFonts w:ascii="Times New Roman" w:hAnsi="Times New Roman" w:cs="Times New Roman"/>
            <w:sz w:val="24"/>
            <w:szCs w:val="24"/>
          </w:rPr>
          <w:t>.</w:t>
        </w:r>
      </w:ins>
      <w:del w:id="246" w:author="Author" w:date="2020-07-13T21:31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 xml:space="preserve"> in the present study. </w:delText>
        </w:r>
      </w:del>
    </w:p>
    <w:p w14:paraId="16B9C0AC" w14:textId="66308EB4" w:rsidR="00F85943" w:rsidRPr="00170306" w:rsidRDefault="003D0ADD" w:rsidP="007A7CED">
      <w:pPr>
        <w:spacing w:line="480" w:lineRule="auto"/>
        <w:ind w:firstLineChars="295" w:firstLine="708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t>In the present study, t</w:t>
      </w:r>
      <w:r w:rsidR="006B09F5" w:rsidRPr="00170306">
        <w:rPr>
          <w:rFonts w:ascii="Times New Roman" w:hAnsi="Times New Roman" w:cs="Times New Roman"/>
          <w:sz w:val="24"/>
          <w:szCs w:val="24"/>
        </w:rPr>
        <w:t xml:space="preserve">he </w:t>
      </w:r>
      <w:r w:rsidR="00896272" w:rsidRPr="00170306">
        <w:rPr>
          <w:rFonts w:ascii="Times New Roman" w:hAnsi="Times New Roman" w:cs="Times New Roman"/>
          <w:sz w:val="24"/>
          <w:szCs w:val="24"/>
        </w:rPr>
        <w:t>type</w:t>
      </w:r>
      <w:r w:rsidR="006B09F5" w:rsidRPr="00170306">
        <w:rPr>
          <w:rFonts w:ascii="Times New Roman" w:hAnsi="Times New Roman" w:cs="Times New Roman"/>
          <w:sz w:val="24"/>
          <w:szCs w:val="24"/>
        </w:rPr>
        <w:t xml:space="preserve"> of </w:t>
      </w:r>
      <w:r w:rsidR="00896272" w:rsidRPr="00170306">
        <w:rPr>
          <w:rFonts w:ascii="Times New Roman" w:hAnsi="Times New Roman" w:cs="Times New Roman"/>
          <w:sz w:val="24"/>
          <w:szCs w:val="24"/>
        </w:rPr>
        <w:t>hilar biliary obstruction</w:t>
      </w:r>
      <w:r w:rsidR="00220008" w:rsidRPr="00170306">
        <w:rPr>
          <w:rFonts w:ascii="Times New Roman" w:hAnsi="Times New Roman" w:cs="Times New Roman"/>
          <w:sz w:val="24"/>
          <w:szCs w:val="24"/>
        </w:rPr>
        <w:t xml:space="preserve"> in patients with </w:t>
      </w:r>
      <w:r w:rsidR="00FF389B" w:rsidRPr="00170306">
        <w:rPr>
          <w:rFonts w:ascii="Times New Roman" w:hAnsi="Times New Roman" w:cs="Times New Roman"/>
          <w:sz w:val="24"/>
          <w:szCs w:val="24"/>
        </w:rPr>
        <w:t>gallbladder cancer</w:t>
      </w:r>
      <w:r w:rsidR="006C45CE" w:rsidRPr="00170306">
        <w:rPr>
          <w:rFonts w:ascii="Times New Roman" w:hAnsi="Times New Roman" w:cs="Times New Roman"/>
          <w:sz w:val="24"/>
          <w:szCs w:val="24"/>
        </w:rPr>
        <w:t xml:space="preserve"> </w:t>
      </w:r>
      <w:ins w:id="247" w:author="Author" w:date="2020-07-13T21:32:00Z">
        <w:r w:rsidR="004C7112">
          <w:rPr>
            <w:rFonts w:ascii="Times New Roman" w:hAnsi="Times New Roman" w:cs="Times New Roman"/>
            <w:sz w:val="24"/>
            <w:szCs w:val="24"/>
          </w:rPr>
          <w:t xml:space="preserve">or </w:t>
        </w:r>
        <w:r w:rsidR="004C7112" w:rsidRPr="00170306">
          <w:rPr>
            <w:rFonts w:ascii="Times New Roman" w:hAnsi="Times New Roman" w:cs="Times New Roman"/>
            <w:sz w:val="24"/>
            <w:szCs w:val="24"/>
          </w:rPr>
          <w:t xml:space="preserve">hilar cholangiocarcinoma </w:t>
        </w:r>
      </w:ins>
      <w:r w:rsidR="009C74A9" w:rsidRPr="00170306">
        <w:rPr>
          <w:rFonts w:ascii="Times New Roman" w:hAnsi="Times New Roman" w:cs="Times New Roman"/>
          <w:sz w:val="24"/>
          <w:szCs w:val="24"/>
        </w:rPr>
        <w:t>wa</w:t>
      </w:r>
      <w:r w:rsidR="006B09F5" w:rsidRPr="00170306">
        <w:rPr>
          <w:rFonts w:ascii="Times New Roman" w:hAnsi="Times New Roman" w:cs="Times New Roman"/>
          <w:sz w:val="24"/>
          <w:szCs w:val="24"/>
        </w:rPr>
        <w:t xml:space="preserve">s classified according to the </w:t>
      </w:r>
      <w:r w:rsidR="00411A68" w:rsidRPr="00170306">
        <w:rPr>
          <w:rFonts w:ascii="Times New Roman" w:hAnsi="Times New Roman" w:cs="Times New Roman"/>
          <w:sz w:val="24"/>
          <w:szCs w:val="24"/>
        </w:rPr>
        <w:t>Bismuth-Corlette grade</w:t>
      </w:r>
      <w:r w:rsidR="00562B03" w:rsidRPr="00170306">
        <w:rPr>
          <w:rFonts w:ascii="Times New Roman" w:hAnsi="Times New Roman" w:cs="Times New Roman"/>
          <w:sz w:val="24"/>
          <w:szCs w:val="24"/>
        </w:rPr>
        <w:t xml:space="preserve"> (BC)</w:t>
      </w:r>
      <w:ins w:id="248" w:author="Author" w:date="2020-07-13T21:32:00Z">
        <w:r w:rsidR="004C7112">
          <w:rPr>
            <w:rFonts w:ascii="Times New Roman" w:hAnsi="Times New Roman" w:cs="Times New Roman"/>
            <w:sz w:val="24"/>
            <w:szCs w:val="24"/>
          </w:rPr>
          <w:t>.</w:t>
        </w:r>
      </w:ins>
      <w:del w:id="249" w:author="Author" w:date="2020-07-13T21:32:00Z">
        <w:r w:rsidR="00117302" w:rsidRPr="00170306" w:rsidDel="004C7112">
          <w:rPr>
            <w:rFonts w:ascii="Times New Roman" w:hAnsi="Times New Roman" w:cs="Times New Roman"/>
            <w:sz w:val="24"/>
            <w:szCs w:val="24"/>
          </w:rPr>
          <w:delText xml:space="preserve"> as well as </w:delText>
        </w:r>
        <w:r w:rsidR="00AA78A3" w:rsidRPr="00170306" w:rsidDel="004C7112">
          <w:rPr>
            <w:rFonts w:ascii="Times New Roman" w:hAnsi="Times New Roman" w:cs="Times New Roman"/>
            <w:sz w:val="24"/>
            <w:szCs w:val="24"/>
          </w:rPr>
          <w:delText xml:space="preserve">that in </w:delText>
        </w:r>
        <w:r w:rsidR="00411A68" w:rsidRPr="00170306" w:rsidDel="004C7112">
          <w:rPr>
            <w:rFonts w:ascii="Times New Roman" w:hAnsi="Times New Roman" w:cs="Times New Roman"/>
            <w:sz w:val="24"/>
            <w:szCs w:val="24"/>
          </w:rPr>
          <w:delText xml:space="preserve">patients with </w:delText>
        </w:r>
        <w:r w:rsidR="008975B3" w:rsidRPr="00170306" w:rsidDel="004C7112">
          <w:rPr>
            <w:rFonts w:ascii="Times New Roman" w:hAnsi="Times New Roman" w:cs="Times New Roman"/>
            <w:sz w:val="24"/>
            <w:szCs w:val="24"/>
          </w:rPr>
          <w:delText>hilar cholangiocarcinoma</w:delText>
        </w:r>
        <w:r w:rsidR="006B09F5" w:rsidRPr="00170306" w:rsidDel="004C7112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3A567460" w14:textId="5B278DEB" w:rsidR="00D93B8B" w:rsidRPr="00170306" w:rsidRDefault="00D93B8B" w:rsidP="007A7CED">
      <w:pPr>
        <w:spacing w:line="480" w:lineRule="auto"/>
        <w:ind w:firstLineChars="295" w:firstLine="708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t xml:space="preserve">Regarding adverse events, contralateral segmental cholangitis was defined as </w:t>
      </w:r>
      <w:r w:rsidRPr="00170306">
        <w:rPr>
          <w:rFonts w:ascii="Times New Roman" w:hAnsi="Times New Roman" w:cs="Times New Roman"/>
          <w:sz w:val="24"/>
          <w:szCs w:val="24"/>
        </w:rPr>
        <w:lastRenderedPageBreak/>
        <w:t>cholangitis that occurred in an undrained area. When contralateral segmental cholangitis occurred, an additional ENBD tube or plastic stent of CEBS/EBIS was placed in the undrained area. In this study, contralateral segmental cholangitis was regarded as an adverse event</w:t>
      </w:r>
      <w:ins w:id="250" w:author="Author" w:date="2020-07-13T21:32:00Z">
        <w:r w:rsidR="004C7112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</w:t>
      </w:r>
      <w:del w:id="251" w:author="Author" w:date="2020-07-13T21:32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because that is</w:delText>
        </w:r>
      </w:del>
      <w:ins w:id="252" w:author="Author" w:date="2020-07-13T21:32:00Z">
        <w:r w:rsidR="004C7112">
          <w:rPr>
            <w:rFonts w:ascii="Times New Roman" w:hAnsi="Times New Roman" w:cs="Times New Roman"/>
            <w:sz w:val="24"/>
            <w:szCs w:val="24"/>
          </w:rPr>
          <w:t>since it is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mainly caused by tumor-related obstruction. Ipsilateral segmental cholangitis was defined as cholangitis </w:t>
      </w:r>
      <w:ins w:id="253" w:author="Author" w:date="2020-07-13T21:33:00Z">
        <w:r w:rsidR="004C7112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Pr="00170306">
        <w:rPr>
          <w:rFonts w:ascii="Times New Roman" w:hAnsi="Times New Roman" w:cs="Times New Roman"/>
          <w:sz w:val="24"/>
          <w:szCs w:val="24"/>
        </w:rPr>
        <w:t>occurred in the same lobe as the drained area. Pancreatitis, bleeding,</w:t>
      </w:r>
      <w:ins w:id="254" w:author="Author" w:date="2020-07-13T21:33:00Z">
        <w:r w:rsidR="004C7112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perforation </w:t>
      </w:r>
      <w:del w:id="255" w:author="Author" w:date="2020-07-13T21:33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 xml:space="preserve">and so on </w:delText>
        </w:r>
      </w:del>
      <w:r w:rsidRPr="00170306">
        <w:rPr>
          <w:rFonts w:ascii="Times New Roman" w:hAnsi="Times New Roman" w:cs="Times New Roman"/>
          <w:sz w:val="24"/>
          <w:szCs w:val="24"/>
        </w:rPr>
        <w:t>related to</w:t>
      </w:r>
      <w:ins w:id="256" w:author="Author" w:date="2020-07-13T21:33:00Z">
        <w:r w:rsidR="004C7112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endoscopic biliary stenting/tubing procedure</w:t>
      </w:r>
      <w:ins w:id="257" w:author="Author" w:date="2020-07-13T21:33:00Z">
        <w:r w:rsidR="004C7112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and</w:t>
      </w:r>
      <w:ins w:id="258" w:author="Author" w:date="2020-07-13T21:33:00Z">
        <w:r w:rsidR="004C7112">
          <w:rPr>
            <w:rFonts w:ascii="Times New Roman" w:hAnsi="Times New Roman" w:cs="Times New Roman"/>
            <w:sz w:val="24"/>
            <w:szCs w:val="24"/>
          </w:rPr>
          <w:t xml:space="preserve"> their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severities </w:t>
      </w:r>
      <w:del w:id="259" w:author="Author" w:date="2020-07-13T21:33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 xml:space="preserve">of them 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were defined according to the American Society for Gastrointestinal Endoscopy lexicon </w:t>
      </w:r>
      <w:r w:rsidRPr="00170306">
        <w:rPr>
          <w:rFonts w:ascii="Times New Roman" w:hAnsi="Times New Roman" w:cs="Times New Roman"/>
          <w:noProof/>
          <w:sz w:val="24"/>
          <w:szCs w:val="24"/>
        </w:rPr>
        <w:t>[18]</w:t>
      </w:r>
      <w:r w:rsidRPr="00170306">
        <w:rPr>
          <w:rFonts w:ascii="Times New Roman" w:hAnsi="Times New Roman" w:cs="Times New Roman"/>
          <w:sz w:val="24"/>
          <w:szCs w:val="24"/>
        </w:rPr>
        <w:t>. Acute cholecystitis and cholangitis w</w:t>
      </w:r>
      <w:ins w:id="260" w:author="Author" w:date="2020-07-13T21:33:00Z">
        <w:r w:rsidR="004C7112">
          <w:rPr>
            <w:rFonts w:ascii="Times New Roman" w:hAnsi="Times New Roman" w:cs="Times New Roman"/>
            <w:sz w:val="24"/>
            <w:szCs w:val="24"/>
          </w:rPr>
          <w:t>ere</w:t>
        </w:r>
      </w:ins>
      <w:del w:id="261" w:author="Author" w:date="2020-07-13T21:33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as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defined </w:t>
      </w:r>
      <w:ins w:id="262" w:author="Author" w:date="2020-07-13T21:33:00Z">
        <w:r w:rsidR="004C7112">
          <w:rPr>
            <w:rFonts w:ascii="Times New Roman" w:hAnsi="Times New Roman" w:cs="Times New Roman"/>
            <w:sz w:val="24"/>
            <w:szCs w:val="24"/>
          </w:rPr>
          <w:t xml:space="preserve">as outlined in the </w:t>
        </w:r>
      </w:ins>
      <w:del w:id="263" w:author="Author" w:date="2020-07-13T21:33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Tokyo guideline 2018 </w:t>
      </w:r>
      <w:r w:rsidRPr="00170306">
        <w:rPr>
          <w:rFonts w:ascii="Times New Roman" w:hAnsi="Times New Roman" w:cs="Times New Roman"/>
          <w:noProof/>
          <w:sz w:val="24"/>
          <w:szCs w:val="24"/>
        </w:rPr>
        <w:t>[19]</w:t>
      </w:r>
      <w:r w:rsidRPr="00170306">
        <w:rPr>
          <w:rFonts w:ascii="Times New Roman" w:hAnsi="Times New Roman" w:cs="Times New Roman"/>
          <w:sz w:val="24"/>
          <w:szCs w:val="24"/>
        </w:rPr>
        <w:t>.</w:t>
      </w:r>
    </w:p>
    <w:p w14:paraId="21BB5CAC" w14:textId="77777777" w:rsidR="00D93B8B" w:rsidRPr="00170306" w:rsidRDefault="00D93B8B" w:rsidP="007A7CE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BDEE523" w14:textId="77777777" w:rsidR="00D93B8B" w:rsidRPr="00170306" w:rsidRDefault="00D93B8B" w:rsidP="007A7CE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0306">
        <w:rPr>
          <w:rFonts w:ascii="Times New Roman" w:hAnsi="Times New Roman" w:cs="Times New Roman"/>
          <w:b/>
          <w:sz w:val="24"/>
          <w:szCs w:val="24"/>
        </w:rPr>
        <w:t>Outcome measures</w:t>
      </w:r>
    </w:p>
    <w:p w14:paraId="21094177" w14:textId="1CC36E5A" w:rsidR="00D93B8B" w:rsidRPr="00170306" w:rsidRDefault="00D93B8B" w:rsidP="007A7CED">
      <w:pPr>
        <w:spacing w:line="480" w:lineRule="auto"/>
        <w:ind w:firstLineChars="295" w:firstLine="708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t xml:space="preserve">The primary outcome measure of the present study was cumulative dysfunction of PEBD according to the PEBD method. The secondary outcomes measures were details of </w:t>
      </w:r>
      <w:del w:id="264" w:author="Author" w:date="2020-07-13T21:34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 xml:space="preserve">dysfunction of </w:delText>
        </w:r>
      </w:del>
      <w:r w:rsidRPr="00170306">
        <w:rPr>
          <w:rFonts w:ascii="Times New Roman" w:hAnsi="Times New Roman" w:cs="Times New Roman"/>
          <w:sz w:val="24"/>
          <w:szCs w:val="24"/>
        </w:rPr>
        <w:t>PEBD</w:t>
      </w:r>
      <w:ins w:id="265" w:author="Author" w:date="2020-07-13T21:34:00Z">
        <w:r w:rsidR="004C7112" w:rsidRPr="004C711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C7112" w:rsidRPr="00170306">
          <w:rPr>
            <w:rFonts w:ascii="Times New Roman" w:hAnsi="Times New Roman" w:cs="Times New Roman"/>
            <w:sz w:val="24"/>
            <w:szCs w:val="24"/>
          </w:rPr>
          <w:t>dysfunction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, survival rate, risk factors for </w:t>
      </w:r>
      <w:del w:id="266" w:author="Author" w:date="2020-07-13T21:34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 xml:space="preserve">dysfunction of </w:delText>
        </w:r>
      </w:del>
      <w:r w:rsidRPr="00170306">
        <w:rPr>
          <w:rFonts w:ascii="Times New Roman" w:hAnsi="Times New Roman" w:cs="Times New Roman"/>
          <w:sz w:val="24"/>
          <w:szCs w:val="24"/>
        </w:rPr>
        <w:t>PEBD</w:t>
      </w:r>
      <w:ins w:id="267" w:author="Author" w:date="2020-07-13T21:34:00Z">
        <w:r w:rsidR="004C7112" w:rsidRPr="004C711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C7112" w:rsidRPr="00170306">
          <w:rPr>
            <w:rFonts w:ascii="Times New Roman" w:hAnsi="Times New Roman" w:cs="Times New Roman"/>
            <w:sz w:val="24"/>
            <w:szCs w:val="24"/>
          </w:rPr>
          <w:t>dysfunction</w:t>
        </w:r>
        <w:r w:rsidR="004C7112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and prognostic factors of survival: </w:t>
      </w:r>
      <w:ins w:id="268" w:author="Author" w:date="2020-07-13T21:34:00Z">
        <w:r w:rsidR="004C7112">
          <w:rPr>
            <w:rFonts w:ascii="Times New Roman" w:hAnsi="Times New Roman" w:cs="Times New Roman"/>
            <w:sz w:val="24"/>
            <w:szCs w:val="24"/>
          </w:rPr>
          <w:t>a</w:t>
        </w:r>
      </w:ins>
      <w:del w:id="269" w:author="Author" w:date="2020-07-13T21:34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170306">
        <w:rPr>
          <w:rFonts w:ascii="Times New Roman" w:hAnsi="Times New Roman" w:cs="Times New Roman"/>
          <w:sz w:val="24"/>
          <w:szCs w:val="24"/>
        </w:rPr>
        <w:t>ge (&lt;</w:t>
      </w:r>
      <w:ins w:id="270" w:author="Author" w:date="2020-07-13T21:34:00Z">
        <w:r w:rsidR="004C711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>75 or ≥</w:t>
      </w:r>
      <w:ins w:id="271" w:author="Author" w:date="2020-07-13T21:34:00Z">
        <w:r w:rsidR="004C711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>75 year)</w:t>
      </w:r>
      <w:ins w:id="272" w:author="Author" w:date="2020-07-13T21:35:00Z">
        <w:r w:rsidR="004C7112">
          <w:rPr>
            <w:rFonts w:ascii="Times New Roman" w:hAnsi="Times New Roman" w:cs="Times New Roman"/>
            <w:sz w:val="24"/>
            <w:szCs w:val="24"/>
          </w:rPr>
          <w:t>;</w:t>
        </w:r>
      </w:ins>
      <w:del w:id="273" w:author="Author" w:date="2020-07-13T21:35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sex (male or female)</w:t>
      </w:r>
      <w:ins w:id="274" w:author="Author" w:date="2020-07-13T21:35:00Z">
        <w:r w:rsidR="004C7112">
          <w:rPr>
            <w:rFonts w:ascii="Times New Roman" w:hAnsi="Times New Roman" w:cs="Times New Roman"/>
            <w:sz w:val="24"/>
            <w:szCs w:val="24"/>
          </w:rPr>
          <w:t>;</w:t>
        </w:r>
      </w:ins>
      <w:del w:id="275" w:author="Author" w:date="2020-07-13T21:35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final diagnosis (cholangiocarcinoma or gallbladder cancer)</w:t>
      </w:r>
      <w:ins w:id="276" w:author="Author" w:date="2020-07-13T21:35:00Z">
        <w:r w:rsidR="004C7112">
          <w:rPr>
            <w:rFonts w:ascii="Times New Roman" w:hAnsi="Times New Roman" w:cs="Times New Roman"/>
            <w:sz w:val="24"/>
            <w:szCs w:val="24"/>
          </w:rPr>
          <w:t>;</w:t>
        </w:r>
      </w:ins>
      <w:del w:id="277" w:author="Author" w:date="2020-07-13T21:35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BC grade (I</w:t>
      </w:r>
      <w:ins w:id="278" w:author="Author" w:date="2020-07-13T21:34:00Z">
        <w:r w:rsidR="004C7112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279" w:author="Author" w:date="2020-07-13T21:34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/</w:delText>
        </w:r>
      </w:del>
      <w:r w:rsidRPr="00170306">
        <w:rPr>
          <w:rFonts w:ascii="Times New Roman" w:hAnsi="Times New Roman" w:cs="Times New Roman"/>
          <w:sz w:val="24"/>
          <w:szCs w:val="24"/>
        </w:rPr>
        <w:t>II</w:t>
      </w:r>
      <w:ins w:id="280" w:author="Author" w:date="2020-07-13T21:34:00Z">
        <w:r w:rsidR="004C7112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281" w:author="Author" w:date="2020-07-13T21:34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/</w:delText>
        </w:r>
      </w:del>
      <w:r w:rsidRPr="00170306">
        <w:rPr>
          <w:rFonts w:ascii="Times New Roman" w:hAnsi="Times New Roman" w:cs="Times New Roman"/>
          <w:sz w:val="24"/>
          <w:szCs w:val="24"/>
        </w:rPr>
        <w:t>IIIa</w:t>
      </w:r>
      <w:ins w:id="282" w:author="Author" w:date="2020-07-13T21:34:00Z">
        <w:r w:rsidR="004C7112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283" w:author="Author" w:date="2020-07-13T21:34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/</w:delText>
        </w:r>
      </w:del>
      <w:r w:rsidRPr="00170306">
        <w:rPr>
          <w:rFonts w:ascii="Times New Roman" w:hAnsi="Times New Roman" w:cs="Times New Roman"/>
          <w:sz w:val="24"/>
          <w:szCs w:val="24"/>
        </w:rPr>
        <w:t>IIIb</w:t>
      </w:r>
      <w:ins w:id="284" w:author="Author" w:date="2020-07-13T21:34:00Z">
        <w:r w:rsidR="004C7112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or IV)</w:t>
      </w:r>
      <w:ins w:id="285" w:author="Author" w:date="2020-07-13T21:35:00Z">
        <w:r w:rsidR="004C7112">
          <w:rPr>
            <w:rFonts w:ascii="Times New Roman" w:hAnsi="Times New Roman" w:cs="Times New Roman"/>
            <w:sz w:val="24"/>
            <w:szCs w:val="24"/>
          </w:rPr>
          <w:t>;</w:t>
        </w:r>
      </w:ins>
      <w:del w:id="286" w:author="Author" w:date="2020-07-13T21:35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</w:t>
      </w:r>
      <w:r w:rsidRPr="00170306">
        <w:rPr>
          <w:rFonts w:ascii="Times New Roman" w:hAnsi="Times New Roman" w:cs="Times New Roman"/>
          <w:sz w:val="24"/>
          <w:szCs w:val="24"/>
        </w:rPr>
        <w:lastRenderedPageBreak/>
        <w:t>cholangitis before PEBD (presence or absence)</w:t>
      </w:r>
      <w:ins w:id="287" w:author="Author" w:date="2020-07-13T21:35:00Z">
        <w:r w:rsidR="004C7112">
          <w:rPr>
            <w:rFonts w:ascii="Times New Roman" w:hAnsi="Times New Roman" w:cs="Times New Roman"/>
            <w:sz w:val="24"/>
            <w:szCs w:val="24"/>
          </w:rPr>
          <w:t>;</w:t>
        </w:r>
      </w:ins>
      <w:del w:id="288" w:author="Author" w:date="2020-07-13T21:35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pancreatitis due to EBD/PEBD procedures (presence or absence)</w:t>
      </w:r>
      <w:ins w:id="289" w:author="Author" w:date="2020-07-13T21:35:00Z">
        <w:r w:rsidR="004C7112">
          <w:rPr>
            <w:rFonts w:ascii="Times New Roman" w:hAnsi="Times New Roman" w:cs="Times New Roman"/>
            <w:sz w:val="24"/>
            <w:szCs w:val="24"/>
          </w:rPr>
          <w:t>;</w:t>
        </w:r>
      </w:ins>
      <w:del w:id="290" w:author="Author" w:date="2020-07-13T21:35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biliary drainage method (ENBD, CEBS</w:t>
      </w:r>
      <w:ins w:id="291" w:author="Author" w:date="2020-07-13T21:34:00Z">
        <w:r w:rsidR="004C7112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or EBIS)</w:t>
      </w:r>
      <w:ins w:id="292" w:author="Author" w:date="2020-07-13T21:35:00Z">
        <w:r w:rsidR="004C7112">
          <w:rPr>
            <w:rFonts w:ascii="Times New Roman" w:hAnsi="Times New Roman" w:cs="Times New Roman"/>
            <w:sz w:val="24"/>
            <w:szCs w:val="24"/>
          </w:rPr>
          <w:t>;</w:t>
        </w:r>
      </w:ins>
      <w:del w:id="293" w:author="Author" w:date="2020-07-13T21:35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number of intubated PEBD tubes/stents (single or multiple)</w:t>
      </w:r>
      <w:ins w:id="294" w:author="Author" w:date="2020-07-13T21:35:00Z">
        <w:r w:rsidR="004C7112">
          <w:rPr>
            <w:rFonts w:ascii="Times New Roman" w:hAnsi="Times New Roman" w:cs="Times New Roman"/>
            <w:sz w:val="24"/>
            <w:szCs w:val="24"/>
          </w:rPr>
          <w:t>;</w:t>
        </w:r>
      </w:ins>
      <w:del w:id="295" w:author="Author" w:date="2020-07-13T21:35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diameter of the largest PEBD tube/stent (≤</w:t>
      </w:r>
      <w:ins w:id="296" w:author="Author" w:date="2020-07-13T21:34:00Z">
        <w:r w:rsidR="004C711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>6-Fr or ≥</w:t>
      </w:r>
      <w:ins w:id="297" w:author="Author" w:date="2020-07-13T21:35:00Z">
        <w:r w:rsidR="004C711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>7-Fr)</w:t>
      </w:r>
      <w:ins w:id="298" w:author="Author" w:date="2020-07-13T21:35:00Z">
        <w:r w:rsidR="004C7112">
          <w:rPr>
            <w:rFonts w:ascii="Times New Roman" w:hAnsi="Times New Roman" w:cs="Times New Roman"/>
            <w:sz w:val="24"/>
            <w:szCs w:val="24"/>
          </w:rPr>
          <w:t>;</w:t>
        </w:r>
      </w:ins>
      <w:del w:id="299" w:author="Author" w:date="2020-07-13T21:35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type of </w:t>
      </w:r>
      <w:del w:id="300" w:author="Author" w:date="2020-07-13T21:35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170306">
        <w:rPr>
          <w:rFonts w:ascii="Times New Roman" w:hAnsi="Times New Roman" w:cs="Times New Roman"/>
          <w:sz w:val="24"/>
          <w:szCs w:val="24"/>
        </w:rPr>
        <w:t>PEBD tubes/stents (straight or pigtail)</w:t>
      </w:r>
      <w:ins w:id="301" w:author="Author" w:date="2020-07-13T21:35:00Z">
        <w:r w:rsidR="004C7112">
          <w:rPr>
            <w:rFonts w:ascii="Times New Roman" w:hAnsi="Times New Roman" w:cs="Times New Roman"/>
            <w:sz w:val="24"/>
            <w:szCs w:val="24"/>
          </w:rPr>
          <w:t xml:space="preserve">; </w:t>
        </w:r>
      </w:ins>
      <w:del w:id="302" w:author="Author" w:date="2020-07-13T21:35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Pr="00170306">
        <w:rPr>
          <w:rFonts w:ascii="Times New Roman" w:hAnsi="Times New Roman" w:cs="Times New Roman"/>
          <w:sz w:val="24"/>
          <w:szCs w:val="24"/>
        </w:rPr>
        <w:t>endoscopic sphincterotomy (presence or absence)</w:t>
      </w:r>
      <w:ins w:id="303" w:author="Author" w:date="2020-07-13T21:36:00Z">
        <w:r w:rsidR="004C7112">
          <w:rPr>
            <w:rFonts w:ascii="Times New Roman" w:hAnsi="Times New Roman" w:cs="Times New Roman"/>
            <w:sz w:val="24"/>
            <w:szCs w:val="24"/>
          </w:rPr>
          <w:t>;</w:t>
        </w:r>
      </w:ins>
      <w:del w:id="304" w:author="Author" w:date="2020-07-13T21:36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preoperative waiting period (≤</w:t>
      </w:r>
      <w:ins w:id="305" w:author="Author" w:date="2020-07-13T21:35:00Z">
        <w:r w:rsidR="004C711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>40 days or &gt;</w:t>
      </w:r>
      <w:ins w:id="306" w:author="Author" w:date="2020-07-13T21:35:00Z">
        <w:r w:rsidR="004C711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>40 days)</w:t>
      </w:r>
      <w:ins w:id="307" w:author="Author" w:date="2020-07-13T21:36:00Z">
        <w:r w:rsidR="004C7112">
          <w:rPr>
            <w:rFonts w:ascii="Times New Roman" w:hAnsi="Times New Roman" w:cs="Times New Roman"/>
            <w:sz w:val="24"/>
            <w:szCs w:val="24"/>
          </w:rPr>
          <w:t>;</w:t>
        </w:r>
      </w:ins>
      <w:del w:id="308" w:author="Author" w:date="2020-07-13T21:36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</w:t>
      </w:r>
      <w:del w:id="309" w:author="Author" w:date="2020-07-13T21:35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 xml:space="preserve">dysfunction of the 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PEBD </w:t>
      </w:r>
      <w:ins w:id="310" w:author="Author" w:date="2020-07-13T21:35:00Z">
        <w:r w:rsidR="004C7112" w:rsidRPr="00170306">
          <w:rPr>
            <w:rFonts w:ascii="Times New Roman" w:hAnsi="Times New Roman" w:cs="Times New Roman"/>
            <w:sz w:val="24"/>
            <w:szCs w:val="24"/>
          </w:rPr>
          <w:t xml:space="preserve">dysfunction </w:t>
        </w:r>
      </w:ins>
      <w:r w:rsidRPr="00170306">
        <w:rPr>
          <w:rFonts w:ascii="Times New Roman" w:hAnsi="Times New Roman" w:cs="Times New Roman"/>
          <w:sz w:val="24"/>
          <w:szCs w:val="24"/>
        </w:rPr>
        <w:t>(presence or absence)</w:t>
      </w:r>
      <w:ins w:id="311" w:author="Author" w:date="2020-07-13T21:36:00Z">
        <w:r w:rsidR="004C7112">
          <w:rPr>
            <w:rFonts w:ascii="Times New Roman" w:hAnsi="Times New Roman" w:cs="Times New Roman"/>
            <w:sz w:val="24"/>
            <w:szCs w:val="24"/>
          </w:rPr>
          <w:t>;</w:t>
        </w:r>
      </w:ins>
      <w:del w:id="312" w:author="Author" w:date="2020-07-13T21:36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and percutaneous transhepatic portal vein embolization (PTPE) before surgery (presence or absence) were used as covariates. Adverse events of PEBD were also analyzed.</w:t>
      </w:r>
    </w:p>
    <w:p w14:paraId="7B212C39" w14:textId="77777777" w:rsidR="00D93B8B" w:rsidRPr="00170306" w:rsidRDefault="00D93B8B" w:rsidP="007A7CED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2AA772D" w14:textId="77777777" w:rsidR="00D93B8B" w:rsidRPr="00170306" w:rsidRDefault="00D93B8B" w:rsidP="007A7CED">
      <w:pPr>
        <w:widowControl/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70306">
        <w:rPr>
          <w:rFonts w:ascii="Times New Roman" w:hAnsi="Times New Roman" w:cs="Times New Roman"/>
          <w:b/>
          <w:sz w:val="24"/>
          <w:szCs w:val="24"/>
        </w:rPr>
        <w:t>Statistical analysis</w:t>
      </w:r>
    </w:p>
    <w:p w14:paraId="20AAC58D" w14:textId="370F4525" w:rsidR="00D93B8B" w:rsidRPr="00170306" w:rsidRDefault="00D93B8B" w:rsidP="007A7CED">
      <w:pPr>
        <w:widowControl/>
        <w:spacing w:line="480" w:lineRule="auto"/>
        <w:ind w:firstLineChars="295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t xml:space="preserve">Statistical analysis was performed using the free software EZR </w:t>
      </w:r>
      <w:r w:rsidRPr="00170306">
        <w:rPr>
          <w:rFonts w:ascii="Times New Roman" w:hAnsi="Times New Roman" w:cs="Times New Roman"/>
          <w:noProof/>
          <w:sz w:val="24"/>
          <w:szCs w:val="24"/>
        </w:rPr>
        <w:t>[20]</w:t>
      </w:r>
      <w:r w:rsidRPr="00170306">
        <w:rPr>
          <w:rFonts w:ascii="Times New Roman" w:hAnsi="Times New Roman" w:cs="Times New Roman"/>
          <w:sz w:val="24"/>
          <w:szCs w:val="24"/>
        </w:rPr>
        <w:t>. Results are shown as means (SD) for quantitative variables, medians (interquartile range) for nonparametric variables, and percentages for categorical variables. One-way ANOVA was conducted to compare continuous variables among PEBD methods. The Kruskal-Wallis test was conducted to compare</w:t>
      </w:r>
      <w:ins w:id="313" w:author="Author" w:date="2020-07-13T21:37:00Z">
        <w:r w:rsidR="004C7112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median vales of </w:t>
      </w:r>
      <w:ins w:id="314" w:author="Author" w:date="2020-07-13T21:37:00Z">
        <w:r w:rsidR="004C7112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preoperative waiting period among PEBD methods. Categorical variables were compared using the </w:t>
      </w:r>
      <w:r w:rsidRPr="00170306">
        <w:rPr>
          <w:rFonts w:ascii="Times New Roman" w:hAnsi="Times New Roman" w:cs="Times New Roman"/>
          <w:sz w:val="24"/>
          <w:szCs w:val="24"/>
        </w:rPr>
        <w:lastRenderedPageBreak/>
        <w:t>chi-squared test or Fisher’s exact test, as appropriate. The cumulative incidences of P</w:t>
      </w:r>
      <w:r w:rsidRPr="00170306">
        <w:rPr>
          <w:rFonts w:ascii="Times New Roman" w:hAnsi="Times New Roman" w:cs="Times New Roman"/>
          <w:noProof/>
          <w:sz w:val="24"/>
          <w:szCs w:val="24"/>
        </w:rPr>
        <w:t>EBD</w:t>
      </w:r>
      <w:r w:rsidRPr="00170306">
        <w:rPr>
          <w:rFonts w:ascii="Times New Roman" w:hAnsi="Times New Roman" w:cs="Times New Roman"/>
          <w:sz w:val="24"/>
          <w:szCs w:val="24"/>
        </w:rPr>
        <w:t xml:space="preserve"> dysfunction</w:t>
      </w:r>
      <w:ins w:id="315" w:author="Author" w:date="2020-07-13T21:37:00Z">
        <w:r w:rsidR="004C7112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and survival time from the day of radical surgery were estimated using the Kaplan</w:t>
      </w:r>
      <w:ins w:id="316" w:author="Author" w:date="2020-07-13T21:37:00Z">
        <w:r w:rsidR="004C7112">
          <w:rPr>
            <w:rFonts w:ascii="Times New Roman" w:hAnsi="Times New Roman" w:cs="Times New Roman"/>
            <w:sz w:val="24"/>
            <w:szCs w:val="24"/>
          </w:rPr>
          <w:t>-</w:t>
        </w:r>
      </w:ins>
      <w:del w:id="317" w:author="Author" w:date="2020-07-13T21:37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–</w:delText>
        </w:r>
      </w:del>
      <w:r w:rsidRPr="00170306">
        <w:rPr>
          <w:rFonts w:ascii="Times New Roman" w:hAnsi="Times New Roman" w:cs="Times New Roman"/>
          <w:sz w:val="24"/>
          <w:szCs w:val="24"/>
        </w:rPr>
        <w:t>Meier method, and the differences among PEBD method</w:t>
      </w:r>
      <w:ins w:id="318" w:author="Author" w:date="2020-07-13T21:37:00Z">
        <w:r w:rsidR="004C7112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were evaluated by the log-rank test. The risk factors for dysfunction of PEBD</w:t>
      </w:r>
      <w:ins w:id="319" w:author="Author" w:date="2020-07-13T21:37:00Z">
        <w:r w:rsidR="004C7112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and prognostic factors of survival were analyzed using the Cox proportional hazard model. Factors with a </w:t>
      </w:r>
      <w:r w:rsidRPr="00170306">
        <w:rPr>
          <w:rFonts w:ascii="Times New Roman" w:hAnsi="Times New Roman" w:cs="Times New Roman"/>
          <w:i/>
          <w:sz w:val="24"/>
          <w:szCs w:val="24"/>
        </w:rPr>
        <w:t>P</w:t>
      </w:r>
      <w:ins w:id="320" w:author="Author" w:date="2020-07-13T21:38:00Z">
        <w:r w:rsidR="004C7112">
          <w:rPr>
            <w:rFonts w:ascii="Times New Roman" w:hAnsi="Times New Roman" w:cs="Times New Roman"/>
            <w:sz w:val="24"/>
            <w:szCs w:val="24"/>
          </w:rPr>
          <w:t>-</w:t>
        </w:r>
      </w:ins>
      <w:del w:id="321" w:author="Author" w:date="2020-07-13T21:38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value &lt; 0.20 in the univariate analysis were included in multivariate analysis. Differences were considered statistically significant at a </w:t>
      </w:r>
      <w:r w:rsidRPr="00170306">
        <w:rPr>
          <w:rFonts w:ascii="Times New Roman" w:hAnsi="Times New Roman" w:cs="Times New Roman"/>
          <w:i/>
          <w:sz w:val="24"/>
          <w:szCs w:val="24"/>
        </w:rPr>
        <w:t>P</w:t>
      </w:r>
      <w:ins w:id="322" w:author="Author" w:date="2020-07-13T21:38:00Z">
        <w:r w:rsidR="004C7112">
          <w:rPr>
            <w:rFonts w:ascii="Times New Roman" w:hAnsi="Times New Roman" w:cs="Times New Roman"/>
            <w:sz w:val="24"/>
            <w:szCs w:val="24"/>
          </w:rPr>
          <w:t>-</w:t>
        </w:r>
      </w:ins>
      <w:del w:id="323" w:author="Author" w:date="2020-07-13T21:38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70306">
        <w:rPr>
          <w:rFonts w:ascii="Times New Roman" w:hAnsi="Times New Roman" w:cs="Times New Roman"/>
          <w:sz w:val="24"/>
          <w:szCs w:val="24"/>
        </w:rPr>
        <w:t>value</w:t>
      </w:r>
      <w:del w:id="324" w:author="Author" w:date="2020-07-13T21:38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 xml:space="preserve"> of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&lt; 0.05.</w:t>
      </w:r>
    </w:p>
    <w:p w14:paraId="526981A5" w14:textId="77777777" w:rsidR="00D93B8B" w:rsidRPr="00170306" w:rsidRDefault="00D93B8B" w:rsidP="007A7CED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49F8576" w14:textId="77777777" w:rsidR="00D93B8B" w:rsidRPr="00170306" w:rsidRDefault="00D93B8B" w:rsidP="007A7CE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0306">
        <w:rPr>
          <w:rFonts w:ascii="Times New Roman" w:hAnsi="Times New Roman" w:cs="Times New Roman"/>
          <w:b/>
          <w:sz w:val="24"/>
          <w:szCs w:val="24"/>
        </w:rPr>
        <w:t>Results</w:t>
      </w:r>
    </w:p>
    <w:p w14:paraId="66CFD6A2" w14:textId="77777777" w:rsidR="00D93B8B" w:rsidRPr="00170306" w:rsidRDefault="00D93B8B" w:rsidP="007A7CE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0306">
        <w:rPr>
          <w:rFonts w:ascii="Times New Roman" w:hAnsi="Times New Roman" w:cs="Times New Roman"/>
          <w:b/>
          <w:sz w:val="24"/>
          <w:szCs w:val="24"/>
        </w:rPr>
        <w:t>Baseline characteristics</w:t>
      </w:r>
    </w:p>
    <w:p w14:paraId="4E69EBBA" w14:textId="1B3B3065" w:rsidR="00D93B8B" w:rsidRPr="00170306" w:rsidRDefault="004C7112" w:rsidP="007A7CED">
      <w:pPr>
        <w:widowControl/>
        <w:spacing w:line="480" w:lineRule="auto"/>
        <w:ind w:firstLineChars="295" w:firstLine="708"/>
        <w:jc w:val="left"/>
        <w:rPr>
          <w:rFonts w:ascii="Times New Roman" w:hAnsi="Times New Roman" w:cs="Times New Roman"/>
          <w:sz w:val="24"/>
          <w:szCs w:val="24"/>
        </w:rPr>
      </w:pPr>
      <w:ins w:id="325" w:author="Author" w:date="2020-07-13T21:38:00Z">
        <w:r>
          <w:rPr>
            <w:rFonts w:ascii="Times New Roman" w:hAnsi="Times New Roman" w:cs="Times New Roman"/>
            <w:sz w:val="24"/>
            <w:szCs w:val="24"/>
          </w:rPr>
          <w:t xml:space="preserve">The database search led to retrieval of </w:t>
        </w:r>
      </w:ins>
      <w:del w:id="326" w:author="Author" w:date="2020-07-13T21:38:00Z">
        <w:r w:rsidR="00D93B8B" w:rsidRPr="00170306" w:rsidDel="004C7112">
          <w:rPr>
            <w:rFonts w:ascii="Times New Roman" w:hAnsi="Times New Roman" w:cs="Times New Roman"/>
            <w:sz w:val="24"/>
            <w:szCs w:val="24"/>
          </w:rPr>
          <w:delText xml:space="preserve">By a search of the database </w:delText>
        </w:r>
      </w:del>
      <w:r w:rsidR="00D93B8B" w:rsidRPr="00170306">
        <w:rPr>
          <w:rFonts w:ascii="Times New Roman" w:hAnsi="Times New Roman" w:cs="Times New Roman"/>
          <w:sz w:val="24"/>
          <w:szCs w:val="24"/>
        </w:rPr>
        <w:t xml:space="preserve">219 consecutive patients </w:t>
      </w:r>
      <w:ins w:id="327" w:author="Author" w:date="2020-07-13T21:38:00Z">
        <w:r>
          <w:rPr>
            <w:rFonts w:ascii="Times New Roman" w:hAnsi="Times New Roman" w:cs="Times New Roman"/>
            <w:sz w:val="24"/>
            <w:szCs w:val="24"/>
          </w:rPr>
          <w:t>who were</w:t>
        </w:r>
      </w:ins>
      <w:del w:id="328" w:author="Author" w:date="2020-07-13T22:22:00Z">
        <w:r w:rsidR="00D93B8B" w:rsidRPr="00170306" w:rsidDel="00B058CE">
          <w:rPr>
            <w:rFonts w:ascii="Times New Roman" w:hAnsi="Times New Roman" w:cs="Times New Roman"/>
            <w:sz w:val="24"/>
            <w:szCs w:val="24"/>
          </w:rPr>
          <w:delText>were</w:delText>
        </w:r>
      </w:del>
      <w:r w:rsidR="00D93B8B" w:rsidRPr="00170306">
        <w:rPr>
          <w:rFonts w:ascii="Times New Roman" w:hAnsi="Times New Roman" w:cs="Times New Roman"/>
          <w:sz w:val="24"/>
          <w:szCs w:val="24"/>
        </w:rPr>
        <w:t xml:space="preserve"> finally analyzed in the present study (Fig. 2). The baseline characteristic of the patients </w:t>
      </w:r>
      <w:ins w:id="329" w:author="Author" w:date="2020-07-13T21:38:00Z">
        <w:r>
          <w:rPr>
            <w:rFonts w:ascii="Times New Roman" w:hAnsi="Times New Roman" w:cs="Times New Roman"/>
            <w:sz w:val="24"/>
            <w:szCs w:val="24"/>
          </w:rPr>
          <w:t>are</w:t>
        </w:r>
      </w:ins>
      <w:del w:id="330" w:author="Author" w:date="2020-07-13T21:38:00Z">
        <w:r w:rsidR="00D93B8B" w:rsidRPr="00170306" w:rsidDel="004C7112">
          <w:rPr>
            <w:rFonts w:ascii="Times New Roman" w:hAnsi="Times New Roman" w:cs="Times New Roman"/>
            <w:sz w:val="24"/>
            <w:szCs w:val="24"/>
          </w:rPr>
          <w:delText>is</w:delText>
        </w:r>
      </w:del>
      <w:r w:rsidR="00D93B8B" w:rsidRPr="00170306">
        <w:rPr>
          <w:rFonts w:ascii="Times New Roman" w:hAnsi="Times New Roman" w:cs="Times New Roman"/>
          <w:sz w:val="24"/>
          <w:szCs w:val="24"/>
        </w:rPr>
        <w:t xml:space="preserve"> shown in Table 1. The patients included 163 males and 56 females</w:t>
      </w:r>
      <w:ins w:id="331" w:author="Author" w:date="2020-07-13T21:38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D93B8B" w:rsidRPr="00170306">
        <w:rPr>
          <w:rFonts w:ascii="Times New Roman" w:hAnsi="Times New Roman" w:cs="Times New Roman"/>
          <w:sz w:val="24"/>
          <w:szCs w:val="24"/>
        </w:rPr>
        <w:t xml:space="preserve"> with a mean age of 69.7 (± 7.6) years. The final diagnoses were cholangiocarcinoma in 188 patients and gallbladder cancer in 31 patients. </w:t>
      </w:r>
      <w:ins w:id="332" w:author="Author" w:date="2020-07-13T21:39:00Z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D93B8B" w:rsidRPr="00170306">
        <w:rPr>
          <w:rFonts w:ascii="Times New Roman" w:hAnsi="Times New Roman" w:cs="Times New Roman"/>
          <w:sz w:val="24"/>
          <w:szCs w:val="24"/>
        </w:rPr>
        <w:t xml:space="preserve">BC grades were I in 68 patients, II in 49 patients, </w:t>
      </w:r>
      <w:r w:rsidR="00D93B8B" w:rsidRPr="00170306">
        <w:rPr>
          <w:rFonts w:ascii="Times New Roman" w:hAnsi="Times New Roman" w:cs="Times New Roman"/>
          <w:sz w:val="24"/>
          <w:szCs w:val="24"/>
        </w:rPr>
        <w:lastRenderedPageBreak/>
        <w:t>IIIa in 43 patients, IIIb in 30 patients</w:t>
      </w:r>
      <w:ins w:id="333" w:author="Author" w:date="2020-07-13T21:39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D93B8B" w:rsidRPr="00170306">
        <w:rPr>
          <w:rFonts w:ascii="Times New Roman" w:hAnsi="Times New Roman" w:cs="Times New Roman"/>
          <w:sz w:val="24"/>
          <w:szCs w:val="24"/>
        </w:rPr>
        <w:t xml:space="preserve"> and IV in 29 patients. ENBD, CEBS</w:t>
      </w:r>
      <w:ins w:id="334" w:author="Author" w:date="2020-07-13T21:39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D93B8B" w:rsidRPr="00170306">
        <w:rPr>
          <w:rFonts w:ascii="Times New Roman" w:hAnsi="Times New Roman" w:cs="Times New Roman"/>
          <w:sz w:val="24"/>
          <w:szCs w:val="24"/>
        </w:rPr>
        <w:t xml:space="preserve"> and EBIS were performed as the PEBD</w:t>
      </w:r>
      <w:ins w:id="335" w:author="Author" w:date="2020-07-13T21:39:00Z">
        <w:r>
          <w:rPr>
            <w:rFonts w:ascii="Times New Roman" w:hAnsi="Times New Roman" w:cs="Times New Roman"/>
            <w:sz w:val="24"/>
            <w:szCs w:val="24"/>
          </w:rPr>
          <w:t xml:space="preserve"> method</w:t>
        </w:r>
      </w:ins>
      <w:r w:rsidR="00D93B8B" w:rsidRPr="00170306">
        <w:rPr>
          <w:rFonts w:ascii="Times New Roman" w:hAnsi="Times New Roman" w:cs="Times New Roman"/>
          <w:sz w:val="24"/>
          <w:szCs w:val="24"/>
        </w:rPr>
        <w:t xml:space="preserve"> in 160</w:t>
      </w:r>
      <w:del w:id="336" w:author="Author" w:date="2020-07-13T21:39:00Z">
        <w:r w:rsidR="00D93B8B" w:rsidRPr="00170306" w:rsidDel="004C7112">
          <w:rPr>
            <w:rFonts w:ascii="Times New Roman" w:hAnsi="Times New Roman" w:cs="Times New Roman"/>
            <w:sz w:val="24"/>
            <w:szCs w:val="24"/>
          </w:rPr>
          <w:delText xml:space="preserve"> patients</w:delText>
        </w:r>
      </w:del>
      <w:r w:rsidR="00D93B8B" w:rsidRPr="00170306">
        <w:rPr>
          <w:rFonts w:ascii="Times New Roman" w:hAnsi="Times New Roman" w:cs="Times New Roman"/>
          <w:sz w:val="24"/>
          <w:szCs w:val="24"/>
        </w:rPr>
        <w:t>, 31</w:t>
      </w:r>
      <w:ins w:id="337" w:author="Author" w:date="2020-07-13T21:39:00Z"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338" w:author="Author" w:date="2020-07-13T21:39:00Z">
        <w:r w:rsidR="00D93B8B" w:rsidRPr="00170306" w:rsidDel="004C7112">
          <w:rPr>
            <w:rFonts w:ascii="Times New Roman" w:hAnsi="Times New Roman" w:cs="Times New Roman"/>
            <w:sz w:val="24"/>
            <w:szCs w:val="24"/>
          </w:rPr>
          <w:delText xml:space="preserve"> patients </w:delText>
        </w:r>
      </w:del>
      <w:r w:rsidR="00D93B8B" w:rsidRPr="00170306">
        <w:rPr>
          <w:rFonts w:ascii="Times New Roman" w:hAnsi="Times New Roman" w:cs="Times New Roman"/>
          <w:sz w:val="24"/>
          <w:szCs w:val="24"/>
        </w:rPr>
        <w:t xml:space="preserve">and 28 patients, respectively. </w:t>
      </w:r>
    </w:p>
    <w:p w14:paraId="50852778" w14:textId="6A0830F3" w:rsidR="00D93B8B" w:rsidRPr="00170306" w:rsidRDefault="00D93B8B" w:rsidP="007A7CED">
      <w:pPr>
        <w:widowControl/>
        <w:spacing w:line="480" w:lineRule="auto"/>
        <w:ind w:firstLineChars="295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t xml:space="preserve">All patients </w:t>
      </w:r>
      <w:del w:id="339" w:author="Author" w:date="2020-07-13T21:39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>obtained a</w:delText>
        </w:r>
      </w:del>
      <w:ins w:id="340" w:author="Author" w:date="2020-07-13T21:39:00Z">
        <w:r w:rsidR="004C7112">
          <w:rPr>
            <w:rFonts w:ascii="Times New Roman" w:hAnsi="Times New Roman" w:cs="Times New Roman"/>
            <w:sz w:val="24"/>
            <w:szCs w:val="24"/>
          </w:rPr>
          <w:t>demonstrated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functional success and underwent radical surgical resection as scheduled. The median </w:t>
      </w:r>
      <w:del w:id="341" w:author="Author" w:date="2020-07-13T21:39:00Z">
        <w:r w:rsidRPr="00170306" w:rsidDel="004C7112">
          <w:rPr>
            <w:rFonts w:ascii="Times New Roman" w:hAnsi="Times New Roman" w:cs="Times New Roman"/>
            <w:sz w:val="24"/>
            <w:szCs w:val="24"/>
          </w:rPr>
          <w:delText xml:space="preserve">time of </w:delText>
        </w:r>
      </w:del>
      <w:r w:rsidRPr="00170306">
        <w:rPr>
          <w:rFonts w:ascii="Times New Roman" w:hAnsi="Times New Roman" w:cs="Times New Roman"/>
          <w:sz w:val="24"/>
          <w:szCs w:val="24"/>
        </w:rPr>
        <w:t>preoperative waiting period of the entire cohort was 41 days (interquartile range</w:t>
      </w:r>
      <w:ins w:id="342" w:author="Author" w:date="2020-07-13T21:39:00Z">
        <w:r w:rsidR="004C7112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26–56), and</w:t>
      </w:r>
      <w:del w:id="343" w:author="Author" w:date="2020-07-13T21:39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 xml:space="preserve"> those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were not significantly different among PEBD groups (</w:t>
      </w:r>
      <w:r w:rsidRPr="00170306">
        <w:rPr>
          <w:rFonts w:ascii="Times New Roman" w:hAnsi="Times New Roman" w:cs="Times New Roman"/>
          <w:i/>
          <w:sz w:val="24"/>
          <w:szCs w:val="24"/>
        </w:rPr>
        <w:t>P</w:t>
      </w:r>
      <w:r w:rsidRPr="00170306">
        <w:rPr>
          <w:rFonts w:ascii="Times New Roman" w:hAnsi="Times New Roman" w:cs="Times New Roman"/>
          <w:sz w:val="24"/>
          <w:szCs w:val="24"/>
        </w:rPr>
        <w:t xml:space="preserve"> = 0.55). </w:t>
      </w:r>
      <w:ins w:id="344" w:author="Author" w:date="2020-07-13T21:40:00Z">
        <w:r w:rsidR="007818FB">
          <w:rPr>
            <w:rFonts w:ascii="Times New Roman" w:hAnsi="Times New Roman" w:cs="Times New Roman"/>
            <w:sz w:val="24"/>
            <w:szCs w:val="24"/>
          </w:rPr>
          <w:t xml:space="preserve">A total of 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160 patients (73.1%) </w:t>
      </w:r>
      <w:del w:id="345" w:author="Author" w:date="2020-07-13T21:40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had undergone</w:delText>
        </w:r>
      </w:del>
      <w:ins w:id="346" w:author="Author" w:date="2020-07-13T21:40:00Z">
        <w:r w:rsidR="007818FB">
          <w:rPr>
            <w:rFonts w:ascii="Times New Roman" w:hAnsi="Times New Roman" w:cs="Times New Roman"/>
            <w:sz w:val="24"/>
            <w:szCs w:val="24"/>
          </w:rPr>
          <w:t>underwent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EBD </w:t>
      </w:r>
      <w:del w:id="347" w:author="Author" w:date="2020-07-13T21:40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at 1 time or more</w:delText>
        </w:r>
      </w:del>
      <w:ins w:id="348" w:author="Author" w:date="2020-07-13T21:40:00Z">
        <w:r w:rsidR="007818FB">
          <w:rPr>
            <w:rFonts w:ascii="Times New Roman" w:hAnsi="Times New Roman" w:cs="Times New Roman"/>
            <w:sz w:val="24"/>
            <w:szCs w:val="24"/>
          </w:rPr>
          <w:t>at least once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before </w:t>
      </w:r>
      <w:del w:id="349" w:author="Author" w:date="2020-07-13T21:40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170306">
        <w:rPr>
          <w:rFonts w:ascii="Times New Roman" w:hAnsi="Times New Roman" w:cs="Times New Roman"/>
          <w:sz w:val="24"/>
          <w:szCs w:val="24"/>
        </w:rPr>
        <w:t>PEBD. Details of</w:t>
      </w:r>
      <w:ins w:id="350" w:author="Author" w:date="2020-07-13T21:40:00Z">
        <w:r w:rsidR="007818FB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</w:t>
      </w:r>
      <w:r w:rsidRPr="00170306">
        <w:rPr>
          <w:rStyle w:val="PageNumber"/>
          <w:rFonts w:ascii="Times New Roman" w:hAnsi="Times New Roman" w:cs="Times New Roman"/>
          <w:sz w:val="24"/>
          <w:szCs w:val="24"/>
        </w:rPr>
        <w:t>P</w:t>
      </w:r>
      <w:r w:rsidRPr="00170306">
        <w:rPr>
          <w:rFonts w:ascii="Times New Roman" w:hAnsi="Times New Roman" w:cs="Times New Roman"/>
          <w:sz w:val="24"/>
          <w:szCs w:val="24"/>
        </w:rPr>
        <w:t xml:space="preserve">EBD status and radical surgical resection are shown in Table 2. </w:t>
      </w:r>
    </w:p>
    <w:p w14:paraId="1F480BD3" w14:textId="77777777" w:rsidR="00D93B8B" w:rsidRPr="00170306" w:rsidRDefault="00D93B8B" w:rsidP="007A7CED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9FA6057" w14:textId="77777777" w:rsidR="00D93B8B" w:rsidRPr="00170306" w:rsidRDefault="00D93B8B" w:rsidP="007A7CED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b/>
          <w:sz w:val="24"/>
          <w:szCs w:val="24"/>
        </w:rPr>
        <w:t>Primary outcome</w:t>
      </w:r>
    </w:p>
    <w:p w14:paraId="054EB669" w14:textId="30EB7862" w:rsidR="00D93B8B" w:rsidRPr="00170306" w:rsidRDefault="00D93B8B" w:rsidP="007A7CED">
      <w:pPr>
        <w:widowControl/>
        <w:spacing w:line="480" w:lineRule="auto"/>
        <w:ind w:firstLineChars="295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t>Dysfunction of PEBD occurred in 58 patients (26.5%)</w:t>
      </w:r>
      <w:ins w:id="351" w:author="Author" w:date="2020-07-13T21:40:00Z">
        <w:r w:rsidR="007818FB">
          <w:rPr>
            <w:rFonts w:ascii="Times New Roman" w:hAnsi="Times New Roman" w:cs="Times New Roman"/>
            <w:sz w:val="24"/>
            <w:szCs w:val="24"/>
          </w:rPr>
          <w:t>;</w:t>
        </w:r>
      </w:ins>
      <w:del w:id="352" w:author="Author" w:date="2020-07-13T21:40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among whom</w:t>
      </w:r>
      <w:ins w:id="353" w:author="Author" w:date="2020-07-13T21:40:00Z">
        <w:r w:rsidR="007818F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occlusion and stent migration occurred in 34 and 24 patients, respectively. The cumulative dysfunction rates of PEBD in all patients </w:t>
      </w:r>
      <w:del w:id="354" w:author="Author" w:date="2020-07-13T21:41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 xml:space="preserve">are shown in Figure 3A; the cumulative dysfunction rates of PEBD in all patients </w:delText>
        </w:r>
      </w:del>
      <w:r w:rsidRPr="00170306">
        <w:rPr>
          <w:rFonts w:ascii="Times New Roman" w:hAnsi="Times New Roman" w:cs="Times New Roman"/>
          <w:sz w:val="24"/>
          <w:szCs w:val="24"/>
        </w:rPr>
        <w:t>were 23.8%, 37.4%</w:t>
      </w:r>
      <w:ins w:id="355" w:author="Author" w:date="2020-07-13T21:41:00Z">
        <w:r w:rsidR="007818F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and 41.3% at 30, 60</w:t>
      </w:r>
      <w:ins w:id="356" w:author="Author" w:date="2020-07-13T21:41:00Z">
        <w:r w:rsidR="007818F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and 90 days, respectively</w:t>
      </w:r>
      <w:ins w:id="357" w:author="Author" w:date="2020-07-13T21:41:00Z">
        <w:r w:rsidR="007818FB">
          <w:rPr>
            <w:rFonts w:ascii="Times New Roman" w:hAnsi="Times New Roman" w:cs="Times New Roman"/>
            <w:sz w:val="24"/>
            <w:szCs w:val="24"/>
          </w:rPr>
          <w:t xml:space="preserve"> (</w:t>
        </w:r>
        <w:r w:rsidR="007818FB" w:rsidRPr="00170306">
          <w:rPr>
            <w:rFonts w:ascii="Times New Roman" w:hAnsi="Times New Roman" w:cs="Times New Roman"/>
            <w:sz w:val="24"/>
            <w:szCs w:val="24"/>
          </w:rPr>
          <w:t>Figure 3A</w:t>
        </w:r>
        <w:r w:rsidR="007818FB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170306">
        <w:rPr>
          <w:rFonts w:ascii="Times New Roman" w:hAnsi="Times New Roman" w:cs="Times New Roman"/>
          <w:sz w:val="24"/>
          <w:szCs w:val="24"/>
        </w:rPr>
        <w:t>. The cumulative dysfunction rates of PEBD were not significantly different among PEBD methods (</w:t>
      </w:r>
      <w:r w:rsidRPr="00170306">
        <w:rPr>
          <w:rFonts w:ascii="Times New Roman" w:hAnsi="Times New Roman" w:cs="Times New Roman"/>
          <w:i/>
          <w:sz w:val="24"/>
          <w:szCs w:val="24"/>
        </w:rPr>
        <w:t>P</w:t>
      </w:r>
      <w:r w:rsidRPr="00170306">
        <w:rPr>
          <w:rFonts w:ascii="Times New Roman" w:hAnsi="Times New Roman" w:cs="Times New Roman"/>
          <w:sz w:val="24"/>
          <w:szCs w:val="24"/>
        </w:rPr>
        <w:t xml:space="preserve"> = 0.60) (Figure 3B). </w:t>
      </w:r>
    </w:p>
    <w:p w14:paraId="37B89497" w14:textId="77777777" w:rsidR="00D93B8B" w:rsidRPr="00170306" w:rsidRDefault="00D93B8B" w:rsidP="007A7CED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F293268" w14:textId="77777777" w:rsidR="00D93B8B" w:rsidRPr="00170306" w:rsidRDefault="00D93B8B" w:rsidP="007A7CED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b/>
          <w:sz w:val="24"/>
          <w:szCs w:val="24"/>
        </w:rPr>
        <w:t>Secondary outcome</w:t>
      </w:r>
      <w:r w:rsidRPr="00170306">
        <w:rPr>
          <w:rFonts w:ascii="Times New Roman" w:hAnsi="Times New Roman" w:cs="Times New Roman"/>
          <w:sz w:val="24"/>
          <w:szCs w:val="24"/>
        </w:rPr>
        <w:t>s</w:t>
      </w:r>
    </w:p>
    <w:p w14:paraId="2A7F998C" w14:textId="77777777" w:rsidR="00D93B8B" w:rsidRPr="00170306" w:rsidRDefault="00D93B8B" w:rsidP="007A7CED">
      <w:pPr>
        <w:widowControl/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commentRangeStart w:id="358"/>
      <w:r w:rsidRPr="00170306">
        <w:rPr>
          <w:rFonts w:ascii="Times New Roman" w:hAnsi="Times New Roman" w:cs="Times New Roman"/>
          <w:b/>
          <w:sz w:val="24"/>
          <w:szCs w:val="24"/>
        </w:rPr>
        <w:lastRenderedPageBreak/>
        <w:t>Details of outcomes of PEBD</w:t>
      </w:r>
      <w:commentRangeEnd w:id="358"/>
      <w:r w:rsidR="007818FB">
        <w:rPr>
          <w:rStyle w:val="CommentReference"/>
        </w:rPr>
        <w:commentReference w:id="358"/>
      </w:r>
    </w:p>
    <w:p w14:paraId="7C325A8F" w14:textId="5C12A72B" w:rsidR="00D93B8B" w:rsidRPr="00170306" w:rsidRDefault="00D93B8B" w:rsidP="007A7CED">
      <w:pPr>
        <w:widowControl/>
        <w:spacing w:line="480" w:lineRule="auto"/>
        <w:ind w:firstLineChars="295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t>After PEBD, 137 patients (62.6%) underwent radical surgical resection without re-intervention. Dysfunction of PEBD occurred in 58 patients (26.4%). The remaining 24 patients (11.0%) underwent re-intervention</w:t>
      </w:r>
      <w:ins w:id="359" w:author="Author" w:date="2020-07-13T21:42:00Z">
        <w:r w:rsidR="007818FB">
          <w:rPr>
            <w:rFonts w:ascii="Times New Roman" w:hAnsi="Times New Roman" w:cs="Times New Roman"/>
            <w:sz w:val="24"/>
            <w:szCs w:val="24"/>
          </w:rPr>
          <w:t xml:space="preserve"> for the following reasons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: </w:t>
      </w:r>
      <w:ins w:id="360" w:author="Author" w:date="2020-07-13T21:42:00Z">
        <w:r w:rsidR="007818FB">
          <w:rPr>
            <w:rFonts w:ascii="Times New Roman" w:hAnsi="Times New Roman" w:cs="Times New Roman"/>
            <w:sz w:val="24"/>
            <w:szCs w:val="24"/>
          </w:rPr>
          <w:t>C</w:t>
        </w:r>
      </w:ins>
      <w:del w:id="361" w:author="Author" w:date="2020-07-13T21:42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Pr="00170306">
        <w:rPr>
          <w:rFonts w:ascii="Times New Roman" w:hAnsi="Times New Roman" w:cs="Times New Roman"/>
          <w:sz w:val="24"/>
          <w:szCs w:val="24"/>
        </w:rPr>
        <w:t>ontralateral segmental cholangitis in 11 patients</w:t>
      </w:r>
      <w:ins w:id="362" w:author="Author" w:date="2020-07-13T21:43:00Z">
        <w:r w:rsidR="007818FB">
          <w:rPr>
            <w:rFonts w:ascii="Times New Roman" w:hAnsi="Times New Roman" w:cs="Times New Roman"/>
            <w:sz w:val="24"/>
            <w:szCs w:val="24"/>
          </w:rPr>
          <w:t>;</w:t>
        </w:r>
      </w:ins>
      <w:del w:id="363" w:author="Author" w:date="2020-07-13T21:43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conversion to another endoscopic biliary drainage method without dysfunction of PEBD in </w:t>
      </w:r>
      <w:r w:rsidR="00E769DB" w:rsidRPr="00170306">
        <w:rPr>
          <w:rFonts w:ascii="Times New Roman" w:hAnsi="Times New Roman" w:cs="Times New Roman"/>
          <w:sz w:val="24"/>
          <w:szCs w:val="24"/>
        </w:rPr>
        <w:t>6</w:t>
      </w:r>
      <w:r w:rsidRPr="00170306">
        <w:rPr>
          <w:rFonts w:ascii="Times New Roman" w:hAnsi="Times New Roman" w:cs="Times New Roman"/>
          <w:sz w:val="24"/>
          <w:szCs w:val="24"/>
        </w:rPr>
        <w:t xml:space="preserve"> patients</w:t>
      </w:r>
      <w:r w:rsidR="009F3AFD" w:rsidRPr="00170306">
        <w:rPr>
          <w:rFonts w:ascii="Times New Roman" w:hAnsi="Times New Roman" w:cs="Times New Roman"/>
          <w:sz w:val="24"/>
          <w:szCs w:val="24"/>
        </w:rPr>
        <w:t xml:space="preserve"> (</w:t>
      </w:r>
      <w:r w:rsidR="00E769DB" w:rsidRPr="00170306">
        <w:rPr>
          <w:rFonts w:ascii="Times New Roman" w:hAnsi="Times New Roman" w:cs="Times New Roman"/>
          <w:sz w:val="24"/>
          <w:szCs w:val="24"/>
        </w:rPr>
        <w:t xml:space="preserve">conversion from external to </w:t>
      </w:r>
      <w:r w:rsidR="007541CD" w:rsidRPr="00170306">
        <w:rPr>
          <w:rFonts w:ascii="Times New Roman" w:hAnsi="Times New Roman" w:cs="Times New Roman"/>
          <w:sz w:val="24"/>
          <w:szCs w:val="24"/>
        </w:rPr>
        <w:t xml:space="preserve">internal </w:t>
      </w:r>
      <w:r w:rsidR="00395B5C" w:rsidRPr="00170306">
        <w:rPr>
          <w:rFonts w:ascii="Times New Roman" w:hAnsi="Times New Roman" w:cs="Times New Roman"/>
          <w:sz w:val="24"/>
          <w:szCs w:val="24"/>
        </w:rPr>
        <w:t>drainage</w:t>
      </w:r>
      <w:r w:rsidR="00E769DB" w:rsidRPr="00170306">
        <w:rPr>
          <w:rFonts w:ascii="Times New Roman" w:hAnsi="Times New Roman" w:cs="Times New Roman"/>
          <w:sz w:val="24"/>
          <w:szCs w:val="24"/>
        </w:rPr>
        <w:t xml:space="preserve"> by patient requirement </w:t>
      </w:r>
      <w:ins w:id="364" w:author="Author" w:date="2020-07-13T21:42:00Z">
        <w:r w:rsidR="007818FB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="00E769DB" w:rsidRPr="00170306">
        <w:rPr>
          <w:rFonts w:ascii="Times New Roman" w:hAnsi="Times New Roman" w:cs="Times New Roman"/>
          <w:sz w:val="24"/>
          <w:szCs w:val="24"/>
        </w:rPr>
        <w:t>2</w:t>
      </w:r>
      <w:ins w:id="365" w:author="Author" w:date="2020-07-13T21:42:00Z">
        <w:r w:rsidR="007818FB">
          <w:rPr>
            <w:rFonts w:ascii="Times New Roman" w:hAnsi="Times New Roman" w:cs="Times New Roman"/>
            <w:sz w:val="24"/>
            <w:szCs w:val="24"/>
          </w:rPr>
          <w:t xml:space="preserve"> patients</w:t>
        </w:r>
      </w:ins>
      <w:r w:rsidR="007541CD" w:rsidRPr="00170306">
        <w:rPr>
          <w:rFonts w:ascii="Times New Roman" w:hAnsi="Times New Roman" w:cs="Times New Roman"/>
          <w:sz w:val="24"/>
          <w:szCs w:val="24"/>
        </w:rPr>
        <w:t xml:space="preserve">, </w:t>
      </w:r>
      <w:ins w:id="366" w:author="Author" w:date="2020-07-13T21:44:00Z">
        <w:r w:rsidR="007818FB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E769DB" w:rsidRPr="00170306">
        <w:rPr>
          <w:rFonts w:ascii="Times New Roman" w:hAnsi="Times New Roman" w:cs="Times New Roman"/>
          <w:sz w:val="24"/>
          <w:szCs w:val="24"/>
        </w:rPr>
        <w:t xml:space="preserve">from internal to external drainage for bile monitoring </w:t>
      </w:r>
      <w:ins w:id="367" w:author="Author" w:date="2020-07-13T21:42:00Z">
        <w:r w:rsidR="007818FB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="00E769DB" w:rsidRPr="00170306">
        <w:rPr>
          <w:rFonts w:ascii="Times New Roman" w:hAnsi="Times New Roman" w:cs="Times New Roman"/>
          <w:sz w:val="24"/>
          <w:szCs w:val="24"/>
        </w:rPr>
        <w:t>4</w:t>
      </w:r>
      <w:ins w:id="368" w:author="Author" w:date="2020-07-13T21:42:00Z">
        <w:r w:rsidR="007818FB">
          <w:rPr>
            <w:rFonts w:ascii="Times New Roman" w:hAnsi="Times New Roman" w:cs="Times New Roman"/>
            <w:sz w:val="24"/>
            <w:szCs w:val="24"/>
          </w:rPr>
          <w:t xml:space="preserve"> patients</w:t>
        </w:r>
      </w:ins>
      <w:ins w:id="369" w:author="Author" w:date="2020-07-13T21:43:00Z">
        <w:r w:rsidR="007818FB">
          <w:rPr>
            <w:rFonts w:ascii="Times New Roman" w:hAnsi="Times New Roman" w:cs="Times New Roman"/>
            <w:sz w:val="24"/>
            <w:szCs w:val="24"/>
          </w:rPr>
          <w:t>)</w:t>
        </w:r>
      </w:ins>
      <w:del w:id="370" w:author="Author" w:date="2020-07-13T21:42:00Z">
        <w:r w:rsidR="009F3AFD" w:rsidRPr="00170306" w:rsidDel="007818FB">
          <w:rPr>
            <w:rFonts w:ascii="Times New Roman" w:hAnsi="Times New Roman" w:cs="Times New Roman"/>
            <w:sz w:val="24"/>
            <w:szCs w:val="24"/>
          </w:rPr>
          <w:delText>)</w:delText>
        </w:r>
      </w:del>
      <w:ins w:id="371" w:author="Author" w:date="2020-07-13T21:43:00Z">
        <w:r w:rsidR="007818FB">
          <w:rPr>
            <w:rFonts w:ascii="Times New Roman" w:hAnsi="Times New Roman" w:cs="Times New Roman"/>
            <w:sz w:val="24"/>
            <w:szCs w:val="24"/>
          </w:rPr>
          <w:t>;</w:t>
        </w:r>
      </w:ins>
      <w:del w:id="372" w:author="Author" w:date="2020-07-13T21:43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</w:t>
      </w:r>
      <w:r w:rsidR="00971946" w:rsidRPr="00170306">
        <w:rPr>
          <w:rFonts w:ascii="Times New Roman" w:hAnsi="Times New Roman" w:cs="Times New Roman"/>
          <w:sz w:val="24"/>
          <w:szCs w:val="24"/>
        </w:rPr>
        <w:t xml:space="preserve">preventive tube exchange </w:t>
      </w:r>
      <w:del w:id="373" w:author="Author" w:date="2020-07-13T21:43:00Z">
        <w:r w:rsidR="00971946" w:rsidRPr="00170306" w:rsidDel="007818FB">
          <w:rPr>
            <w:rFonts w:ascii="Times New Roman" w:hAnsi="Times New Roman" w:cs="Times New Roman"/>
            <w:sz w:val="24"/>
            <w:szCs w:val="24"/>
          </w:rPr>
          <w:delText>because of</w:delText>
        </w:r>
      </w:del>
      <w:ins w:id="374" w:author="Author" w:date="2020-07-13T21:43:00Z">
        <w:r w:rsidR="007818FB">
          <w:rPr>
            <w:rFonts w:ascii="Times New Roman" w:hAnsi="Times New Roman" w:cs="Times New Roman"/>
            <w:sz w:val="24"/>
            <w:szCs w:val="24"/>
          </w:rPr>
          <w:t>due to</w:t>
        </w:r>
      </w:ins>
      <w:r w:rsidR="00971946" w:rsidRPr="00170306">
        <w:rPr>
          <w:rFonts w:ascii="Times New Roman" w:hAnsi="Times New Roman" w:cs="Times New Roman"/>
          <w:sz w:val="24"/>
          <w:szCs w:val="24"/>
        </w:rPr>
        <w:t xml:space="preserve"> slight tube dislocation on roentgenogram in 5 patients</w:t>
      </w:r>
      <w:ins w:id="375" w:author="Author" w:date="2020-07-13T21:44:00Z">
        <w:r w:rsidR="007818FB">
          <w:rPr>
            <w:rFonts w:ascii="Times New Roman" w:hAnsi="Times New Roman" w:cs="Times New Roman"/>
            <w:sz w:val="24"/>
            <w:szCs w:val="24"/>
          </w:rPr>
          <w:t>;</w:t>
        </w:r>
      </w:ins>
      <w:del w:id="376" w:author="Author" w:date="2020-07-13T21:44:00Z">
        <w:r w:rsidR="00971946" w:rsidRPr="00170306" w:rsidDel="007818F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971946" w:rsidRPr="00170306">
        <w:rPr>
          <w:rFonts w:ascii="Times New Roman" w:hAnsi="Times New Roman" w:cs="Times New Roman"/>
          <w:sz w:val="24"/>
          <w:szCs w:val="24"/>
        </w:rPr>
        <w:t xml:space="preserve"> </w:t>
      </w:r>
      <w:r w:rsidRPr="00170306">
        <w:rPr>
          <w:rFonts w:ascii="Times New Roman" w:hAnsi="Times New Roman" w:cs="Times New Roman"/>
          <w:sz w:val="24"/>
          <w:szCs w:val="24"/>
        </w:rPr>
        <w:t xml:space="preserve">pancreatitis due to compression of the pancreatic duct by </w:t>
      </w:r>
      <w:del w:id="377" w:author="Author" w:date="2020-07-13T21:43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 xml:space="preserve">an </w:delText>
        </w:r>
      </w:del>
      <w:ins w:id="378" w:author="Author" w:date="2020-07-13T21:43:00Z">
        <w:r w:rsidR="007818FB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170306">
        <w:rPr>
          <w:rFonts w:ascii="Times New Roman" w:hAnsi="Times New Roman" w:cs="Times New Roman"/>
          <w:sz w:val="24"/>
          <w:szCs w:val="24"/>
        </w:rPr>
        <w:t>ENBD tube</w:t>
      </w:r>
      <w:r w:rsidRPr="00170306" w:rsidDel="00A07A56">
        <w:rPr>
          <w:rFonts w:ascii="Times New Roman" w:hAnsi="Times New Roman" w:cs="Times New Roman"/>
          <w:sz w:val="24"/>
          <w:szCs w:val="24"/>
        </w:rPr>
        <w:t xml:space="preserve"> </w:t>
      </w:r>
      <w:r w:rsidRPr="00170306">
        <w:rPr>
          <w:rFonts w:ascii="Times New Roman" w:hAnsi="Times New Roman" w:cs="Times New Roman"/>
          <w:sz w:val="24"/>
          <w:szCs w:val="24"/>
        </w:rPr>
        <w:t xml:space="preserve">in </w:t>
      </w:r>
      <w:del w:id="379" w:author="Author" w:date="2020-07-13T21:43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 xml:space="preserve">one </w:delText>
        </w:r>
      </w:del>
      <w:ins w:id="380" w:author="Author" w:date="2020-07-13T21:43:00Z">
        <w:r w:rsidR="007818FB">
          <w:rPr>
            <w:rFonts w:ascii="Times New Roman" w:hAnsi="Times New Roman" w:cs="Times New Roman"/>
            <w:sz w:val="24"/>
            <w:szCs w:val="24"/>
          </w:rPr>
          <w:t>1</w:t>
        </w:r>
        <w:r w:rsidR="007818FB" w:rsidRPr="0017030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>patient</w:t>
      </w:r>
      <w:ins w:id="381" w:author="Author" w:date="2020-07-13T21:44:00Z">
        <w:r w:rsidR="007818FB">
          <w:rPr>
            <w:rFonts w:ascii="Times New Roman" w:hAnsi="Times New Roman" w:cs="Times New Roman"/>
            <w:sz w:val="24"/>
            <w:szCs w:val="24"/>
          </w:rPr>
          <w:t>;</w:t>
        </w:r>
      </w:ins>
      <w:del w:id="382" w:author="Author" w:date="2020-07-13T21:44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and bleeding after endoscopic sphincterotomy in </w:t>
      </w:r>
      <w:del w:id="383" w:author="Author" w:date="2020-07-13T21:43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 xml:space="preserve">one </w:delText>
        </w:r>
      </w:del>
      <w:ins w:id="384" w:author="Author" w:date="2020-07-13T21:43:00Z">
        <w:r w:rsidR="007818FB">
          <w:rPr>
            <w:rFonts w:ascii="Times New Roman" w:hAnsi="Times New Roman" w:cs="Times New Roman"/>
            <w:sz w:val="24"/>
            <w:szCs w:val="24"/>
          </w:rPr>
          <w:t>1</w:t>
        </w:r>
        <w:r w:rsidR="007818FB" w:rsidRPr="0017030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patient. </w:t>
      </w:r>
    </w:p>
    <w:p w14:paraId="32C923D3" w14:textId="77777777" w:rsidR="00D93B8B" w:rsidRPr="00170306" w:rsidRDefault="00D93B8B" w:rsidP="007A7CED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9702380" w14:textId="166CC7DC" w:rsidR="00D93B8B" w:rsidRPr="00170306" w:rsidRDefault="00D93B8B" w:rsidP="007A7CED">
      <w:pPr>
        <w:widowControl/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70306">
        <w:rPr>
          <w:rFonts w:ascii="Times New Roman" w:hAnsi="Times New Roman" w:cs="Times New Roman"/>
          <w:b/>
          <w:sz w:val="24"/>
          <w:szCs w:val="24"/>
        </w:rPr>
        <w:t xml:space="preserve">Risk factors of </w:t>
      </w:r>
      <w:del w:id="385" w:author="Author" w:date="2020-07-13T21:44:00Z">
        <w:r w:rsidRPr="00170306" w:rsidDel="007818FB">
          <w:rPr>
            <w:rFonts w:ascii="Times New Roman" w:hAnsi="Times New Roman" w:cs="Times New Roman"/>
            <w:b/>
            <w:sz w:val="24"/>
            <w:szCs w:val="24"/>
          </w:rPr>
          <w:delText xml:space="preserve">dysfunction of </w:delText>
        </w:r>
      </w:del>
      <w:r w:rsidRPr="00170306">
        <w:rPr>
          <w:rFonts w:ascii="Times New Roman" w:hAnsi="Times New Roman" w:cs="Times New Roman"/>
          <w:b/>
          <w:sz w:val="24"/>
          <w:szCs w:val="24"/>
        </w:rPr>
        <w:t>PEBD</w:t>
      </w:r>
      <w:ins w:id="386" w:author="Author" w:date="2020-07-13T21:44:00Z">
        <w:r w:rsidR="007818FB" w:rsidRPr="007818FB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7818FB" w:rsidRPr="00170306">
          <w:rPr>
            <w:rFonts w:ascii="Times New Roman" w:hAnsi="Times New Roman" w:cs="Times New Roman"/>
            <w:b/>
            <w:sz w:val="24"/>
            <w:szCs w:val="24"/>
          </w:rPr>
          <w:t>dysfunction</w:t>
        </w:r>
      </w:ins>
    </w:p>
    <w:p w14:paraId="0E0EDB24" w14:textId="63B6E50C" w:rsidR="00D93B8B" w:rsidRPr="00170306" w:rsidRDefault="00D93B8B" w:rsidP="007A7CED">
      <w:pPr>
        <w:widowControl/>
        <w:spacing w:line="480" w:lineRule="auto"/>
        <w:ind w:firstLineChars="295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t xml:space="preserve">We performed univariate analysis of the characteristics of the patients and PEBD procedures related to dysfunction </w:t>
      </w:r>
      <w:del w:id="387" w:author="Author" w:date="2020-07-13T21:44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 xml:space="preserve">of PEBD 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(Table 3). The </w:t>
      </w:r>
      <w:del w:id="388" w:author="Author" w:date="2020-07-13T21:44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 xml:space="preserve">dysfunction rates of 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PEBD </w:t>
      </w:r>
      <w:ins w:id="389" w:author="Author" w:date="2020-07-13T21:44:00Z">
        <w:r w:rsidR="007818FB" w:rsidRPr="00170306">
          <w:rPr>
            <w:rFonts w:ascii="Times New Roman" w:hAnsi="Times New Roman" w:cs="Times New Roman"/>
            <w:sz w:val="24"/>
            <w:szCs w:val="24"/>
          </w:rPr>
          <w:t xml:space="preserve">dysfunction rates </w:t>
        </w:r>
      </w:ins>
      <w:r w:rsidRPr="00170306">
        <w:rPr>
          <w:rFonts w:ascii="Times New Roman" w:hAnsi="Times New Roman" w:cs="Times New Roman"/>
          <w:sz w:val="24"/>
          <w:szCs w:val="24"/>
        </w:rPr>
        <w:t>were significantly different between BC classes (I</w:t>
      </w:r>
      <w:ins w:id="390" w:author="Author" w:date="2020-07-13T21:44:00Z">
        <w:r w:rsidR="007818FB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391" w:author="Author" w:date="2020-07-13T21:44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/</w:delText>
        </w:r>
      </w:del>
      <w:r w:rsidRPr="00170306">
        <w:rPr>
          <w:rFonts w:ascii="Times New Roman" w:hAnsi="Times New Roman" w:cs="Times New Roman"/>
          <w:sz w:val="24"/>
          <w:szCs w:val="24"/>
        </w:rPr>
        <w:t>II</w:t>
      </w:r>
      <w:ins w:id="392" w:author="Author" w:date="2020-07-13T21:44:00Z">
        <w:r w:rsidR="007818FB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393" w:author="Author" w:date="2020-07-13T21:44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/</w:delText>
        </w:r>
      </w:del>
      <w:r w:rsidRPr="00170306">
        <w:rPr>
          <w:rFonts w:ascii="Times New Roman" w:hAnsi="Times New Roman" w:cs="Times New Roman"/>
          <w:sz w:val="24"/>
          <w:szCs w:val="24"/>
        </w:rPr>
        <w:t>IIIa</w:t>
      </w:r>
      <w:ins w:id="394" w:author="Author" w:date="2020-07-13T21:45:00Z">
        <w:r w:rsidR="007818FB">
          <w:rPr>
            <w:rFonts w:ascii="Times New Roman" w:hAnsi="Times New Roman" w:cs="Times New Roman"/>
            <w:sz w:val="24"/>
            <w:szCs w:val="24"/>
          </w:rPr>
          <w:t xml:space="preserve">, and </w:t>
        </w:r>
      </w:ins>
      <w:del w:id="395" w:author="Author" w:date="2020-07-13T21:45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/</w:delText>
        </w:r>
      </w:del>
      <w:r w:rsidRPr="00170306">
        <w:rPr>
          <w:rFonts w:ascii="Times New Roman" w:hAnsi="Times New Roman" w:cs="Times New Roman"/>
          <w:sz w:val="24"/>
          <w:szCs w:val="24"/>
        </w:rPr>
        <w:t>IIIb verses IV) (</w:t>
      </w:r>
      <w:r w:rsidRPr="00170306">
        <w:rPr>
          <w:rFonts w:ascii="Times New Roman" w:hAnsi="Times New Roman" w:cs="Times New Roman"/>
          <w:i/>
          <w:sz w:val="24"/>
          <w:szCs w:val="24"/>
        </w:rPr>
        <w:t>P</w:t>
      </w:r>
      <w:r w:rsidRPr="00170306">
        <w:rPr>
          <w:rFonts w:ascii="Times New Roman" w:hAnsi="Times New Roman" w:cs="Times New Roman"/>
          <w:sz w:val="24"/>
          <w:szCs w:val="24"/>
        </w:rPr>
        <w:t xml:space="preserve"> = 0.01). The </w:t>
      </w:r>
      <w:r w:rsidRPr="00170306">
        <w:rPr>
          <w:rFonts w:ascii="Times New Roman" w:hAnsi="Times New Roman" w:cs="Times New Roman"/>
          <w:sz w:val="24"/>
          <w:szCs w:val="24"/>
        </w:rPr>
        <w:lastRenderedPageBreak/>
        <w:t xml:space="preserve">results of multivariate analysis showed that BC-IV was an independent predictive factor of </w:t>
      </w:r>
      <w:del w:id="396" w:author="Author" w:date="2020-07-13T21:45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 xml:space="preserve">dysfunction of </w:delText>
        </w:r>
      </w:del>
      <w:r w:rsidRPr="00170306">
        <w:rPr>
          <w:rFonts w:ascii="Times New Roman" w:hAnsi="Times New Roman" w:cs="Times New Roman"/>
          <w:sz w:val="24"/>
          <w:szCs w:val="24"/>
        </w:rPr>
        <w:t>PEBD</w:t>
      </w:r>
      <w:ins w:id="397" w:author="Author" w:date="2020-07-13T21:45:00Z">
        <w:r w:rsidR="007818FB" w:rsidRPr="007818F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818FB" w:rsidRPr="00170306">
          <w:rPr>
            <w:rFonts w:ascii="Times New Roman" w:hAnsi="Times New Roman" w:cs="Times New Roman"/>
            <w:sz w:val="24"/>
            <w:szCs w:val="24"/>
          </w:rPr>
          <w:t>dysfunction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</w:t>
      </w:r>
      <w:r w:rsidR="001366A5" w:rsidRPr="00170306">
        <w:rPr>
          <w:rFonts w:ascii="Times New Roman" w:hAnsi="Times New Roman" w:cs="Times New Roman"/>
          <w:sz w:val="24"/>
          <w:szCs w:val="24"/>
        </w:rPr>
        <w:t>(</w:t>
      </w:r>
      <w:r w:rsidRPr="00170306">
        <w:rPr>
          <w:rFonts w:ascii="Times New Roman" w:hAnsi="Times New Roman" w:cs="Times New Roman"/>
          <w:sz w:val="24"/>
          <w:szCs w:val="24"/>
        </w:rPr>
        <w:t xml:space="preserve">hazard ratio = 2.01, </w:t>
      </w:r>
      <w:r w:rsidRPr="00170306">
        <w:rPr>
          <w:rFonts w:ascii="Times New Roman" w:hAnsi="Times New Roman" w:cs="Times New Roman"/>
          <w:i/>
          <w:sz w:val="24"/>
          <w:szCs w:val="24"/>
        </w:rPr>
        <w:t>P</w:t>
      </w:r>
      <w:r w:rsidRPr="00170306">
        <w:rPr>
          <w:rFonts w:ascii="Times New Roman" w:hAnsi="Times New Roman" w:cs="Times New Roman"/>
          <w:sz w:val="24"/>
          <w:szCs w:val="24"/>
        </w:rPr>
        <w:t xml:space="preserve"> = 0.02</w:t>
      </w:r>
      <w:r w:rsidR="00F56DE0" w:rsidRPr="00170306">
        <w:rPr>
          <w:rFonts w:ascii="Times New Roman" w:hAnsi="Times New Roman" w:cs="Times New Roman"/>
          <w:sz w:val="24"/>
          <w:szCs w:val="24"/>
        </w:rPr>
        <w:t>)</w:t>
      </w:r>
      <w:r w:rsidRPr="00170306">
        <w:rPr>
          <w:rFonts w:ascii="Times New Roman" w:hAnsi="Times New Roman" w:cs="Times New Roman"/>
          <w:sz w:val="24"/>
          <w:szCs w:val="24"/>
        </w:rPr>
        <w:t>.</w:t>
      </w:r>
    </w:p>
    <w:p w14:paraId="6AF9AE4C" w14:textId="77777777" w:rsidR="00D93B8B" w:rsidRPr="00170306" w:rsidRDefault="00D93B8B" w:rsidP="007A7CED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7A0789F" w14:textId="77777777" w:rsidR="00D93B8B" w:rsidRPr="00170306" w:rsidRDefault="00D93B8B" w:rsidP="007A7CED">
      <w:pPr>
        <w:widowControl/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70306">
        <w:rPr>
          <w:rFonts w:ascii="Times New Roman" w:hAnsi="Times New Roman" w:cs="Times New Roman"/>
          <w:b/>
          <w:sz w:val="24"/>
          <w:szCs w:val="24"/>
        </w:rPr>
        <w:t>Adverse events of PEBD</w:t>
      </w:r>
    </w:p>
    <w:p w14:paraId="32402B87" w14:textId="0CA69B18" w:rsidR="00D93B8B" w:rsidRPr="00170306" w:rsidRDefault="00D93B8B" w:rsidP="007A7CED">
      <w:pPr>
        <w:widowControl/>
        <w:spacing w:line="480" w:lineRule="auto"/>
        <w:ind w:firstLineChars="295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t xml:space="preserve">During the study period, 42 patients (19.2%) suffered from 42 adverse events (Table 4). The adverse event rates were 20.6% (33/160), 12.9% (4/31), </w:t>
      </w:r>
      <w:ins w:id="398" w:author="Author" w:date="2020-07-13T21:45:00Z">
        <w:r w:rsidR="007818FB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170306">
        <w:rPr>
          <w:rFonts w:ascii="Times New Roman" w:hAnsi="Times New Roman" w:cs="Times New Roman"/>
          <w:sz w:val="24"/>
          <w:szCs w:val="24"/>
        </w:rPr>
        <w:t>17.9% (5/28) in the ENBD, CEBS</w:t>
      </w:r>
      <w:ins w:id="399" w:author="Author" w:date="2020-07-13T21:45:00Z">
        <w:r w:rsidR="007818F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and EBIS groups, respectively, and were not significantly different among PEBD groups (</w:t>
      </w:r>
      <w:r w:rsidRPr="00170306">
        <w:rPr>
          <w:rFonts w:ascii="Times New Roman" w:hAnsi="Times New Roman" w:cs="Times New Roman"/>
          <w:i/>
          <w:sz w:val="24"/>
          <w:szCs w:val="24"/>
        </w:rPr>
        <w:t>P</w:t>
      </w:r>
      <w:r w:rsidRPr="00170306">
        <w:rPr>
          <w:rFonts w:ascii="Times New Roman" w:hAnsi="Times New Roman" w:cs="Times New Roman"/>
          <w:sz w:val="24"/>
          <w:szCs w:val="24"/>
        </w:rPr>
        <w:t xml:space="preserve"> = 0.70). There w</w:t>
      </w:r>
      <w:ins w:id="400" w:author="Author" w:date="2020-07-13T21:45:00Z">
        <w:r w:rsidR="007818FB">
          <w:rPr>
            <w:rFonts w:ascii="Times New Roman" w:hAnsi="Times New Roman" w:cs="Times New Roman"/>
            <w:sz w:val="24"/>
            <w:szCs w:val="24"/>
          </w:rPr>
          <w:t>ere</w:t>
        </w:r>
      </w:ins>
      <w:del w:id="401" w:author="Author" w:date="2020-07-13T21:45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as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no severe adverse event</w:t>
      </w:r>
      <w:ins w:id="402" w:author="Author" w:date="2020-07-13T21:45:00Z">
        <w:r w:rsidR="007818FB">
          <w:rPr>
            <w:rFonts w:ascii="Times New Roman" w:hAnsi="Times New Roman" w:cs="Times New Roman"/>
            <w:sz w:val="24"/>
            <w:szCs w:val="24"/>
          </w:rPr>
          <w:t>s in the current study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. </w:t>
      </w:r>
      <w:del w:id="403" w:author="Author" w:date="2020-07-13T21:45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 xml:space="preserve">Regarding contralateral segmental cholangitis and ipsilateral segmental cholangitis, </w:delText>
        </w:r>
      </w:del>
      <w:ins w:id="404" w:author="Author" w:date="2020-07-13T21:45:00Z">
        <w:r w:rsidR="007818FB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170306">
        <w:rPr>
          <w:rFonts w:ascii="Times New Roman" w:hAnsi="Times New Roman" w:cs="Times New Roman"/>
          <w:sz w:val="24"/>
          <w:szCs w:val="24"/>
        </w:rPr>
        <w:t>incidence rates</w:t>
      </w:r>
      <w:ins w:id="405" w:author="Author" w:date="2020-07-13T21:46:00Z">
        <w:r w:rsidR="007818FB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="007818FB" w:rsidRPr="00170306">
          <w:rPr>
            <w:rFonts w:ascii="Times New Roman" w:hAnsi="Times New Roman" w:cs="Times New Roman"/>
            <w:sz w:val="24"/>
            <w:szCs w:val="24"/>
          </w:rPr>
          <w:t>contralateral segmental cholangitis and ipsilateral segmental cholangitis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were not significantly different among </w:t>
      </w:r>
      <w:ins w:id="406" w:author="Author" w:date="2020-07-13T21:46:00Z">
        <w:r w:rsidR="007818FB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170306">
        <w:rPr>
          <w:rFonts w:ascii="Times New Roman" w:hAnsi="Times New Roman" w:cs="Times New Roman"/>
          <w:sz w:val="24"/>
          <w:szCs w:val="24"/>
        </w:rPr>
        <w:t>PEBD groups. Pancreatitis occurred in 16 patient</w:t>
      </w:r>
      <w:ins w:id="407" w:author="Author" w:date="2020-07-13T21:46:00Z">
        <w:r w:rsidR="007818FB">
          <w:rPr>
            <w:rFonts w:ascii="Times New Roman" w:hAnsi="Times New Roman" w:cs="Times New Roman"/>
            <w:sz w:val="24"/>
            <w:szCs w:val="24"/>
          </w:rPr>
          <w:t>s</w:t>
        </w:r>
      </w:ins>
      <w:del w:id="408" w:author="Author" w:date="2020-07-13T21:46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s</w:delText>
        </w:r>
      </w:del>
      <w:ins w:id="409" w:author="Author" w:date="2020-07-13T21:47:00Z">
        <w:r w:rsidR="007818FB">
          <w:rPr>
            <w:rFonts w:ascii="Times New Roman" w:hAnsi="Times New Roman" w:cs="Times New Roman"/>
            <w:sz w:val="24"/>
            <w:szCs w:val="24"/>
          </w:rPr>
          <w:t>.</w:t>
        </w:r>
      </w:ins>
      <w:del w:id="410" w:author="Author" w:date="2020-07-13T21:46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</w:t>
      </w:r>
      <w:ins w:id="411" w:author="Author" w:date="2020-07-13T21:46:00Z">
        <w:r w:rsidR="007818FB">
          <w:rPr>
            <w:rFonts w:ascii="Times New Roman" w:hAnsi="Times New Roman" w:cs="Times New Roman"/>
            <w:sz w:val="24"/>
            <w:szCs w:val="24"/>
          </w:rPr>
          <w:t xml:space="preserve">One patient </w:t>
        </w:r>
      </w:ins>
      <w:del w:id="412" w:author="Author" w:date="2020-07-13T21:46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 xml:space="preserve">One of those 16 patients 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had moderate pancreatitis due to compression of the pancreatic duct by </w:t>
      </w:r>
      <w:ins w:id="413" w:author="Author" w:date="2020-07-13T21:46:00Z">
        <w:r w:rsidR="007818FB">
          <w:rPr>
            <w:rFonts w:ascii="Times New Roman" w:hAnsi="Times New Roman" w:cs="Times New Roman"/>
            <w:sz w:val="24"/>
            <w:szCs w:val="24"/>
          </w:rPr>
          <w:t>the</w:t>
        </w:r>
      </w:ins>
      <w:del w:id="414" w:author="Author" w:date="2020-07-13T21:46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an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ENBD tube 21 days after</w:t>
      </w:r>
      <w:del w:id="415" w:author="Author" w:date="2020-07-13T21:46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PEBD,</w:t>
      </w:r>
      <w:ins w:id="416" w:author="Author" w:date="2020-07-13T21:46:00Z">
        <w:r w:rsidR="007818FB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417" w:author="Author" w:date="2020-07-13T21:46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the event was successfully treated by addition of </w:t>
      </w:r>
      <w:r w:rsidRPr="00170306">
        <w:rPr>
          <w:rFonts w:ascii="Times New Roman" w:hAnsi="Times New Roman" w:cs="Times New Roman"/>
          <w:noProof/>
          <w:sz w:val="24"/>
          <w:szCs w:val="24"/>
        </w:rPr>
        <w:t>endoscopic nasopancreatic drainage</w:t>
      </w:r>
      <w:ins w:id="418" w:author="Author" w:date="2020-07-13T21:47:00Z">
        <w:r w:rsidR="007818FB">
          <w:rPr>
            <w:rFonts w:ascii="Times New Roman" w:hAnsi="Times New Roman" w:cs="Times New Roman"/>
            <w:noProof/>
            <w:sz w:val="24"/>
            <w:szCs w:val="24"/>
          </w:rPr>
          <w:t>. A</w:t>
        </w:r>
      </w:ins>
      <w:del w:id="419" w:author="Author" w:date="2020-07-13T21:47:00Z">
        <w:r w:rsidRPr="00170306" w:rsidDel="007818FB">
          <w:rPr>
            <w:rFonts w:ascii="Times New Roman" w:hAnsi="Times New Roman" w:cs="Times New Roman"/>
            <w:noProof/>
            <w:sz w:val="24"/>
            <w:szCs w:val="24"/>
          </w:rPr>
          <w:delText>.</w:delText>
        </w:r>
        <w:r w:rsidRPr="00170306" w:rsidDel="007818FB">
          <w:rPr>
            <w:rFonts w:ascii="Times New Roman" w:hAnsi="Times New Roman" w:cs="Times New Roman"/>
            <w:sz w:val="24"/>
            <w:szCs w:val="24"/>
          </w:rPr>
          <w:delText xml:space="preserve"> A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cute cholecystitis occurred </w:t>
      </w:r>
      <w:ins w:id="420" w:author="Author" w:date="2020-07-13T21:47:00Z">
        <w:r w:rsidR="007818FB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three patients (moderate in 2 patients and mild in 1 patient). One patient with moderate cholecystitis underwent percutaneous transhepatic gallbladder drainage, whereas </w:t>
      </w:r>
      <w:ins w:id="421" w:author="Author" w:date="2020-07-13T21:47:00Z">
        <w:r w:rsidR="007818FB">
          <w:rPr>
            <w:rFonts w:ascii="Times New Roman" w:hAnsi="Times New Roman" w:cs="Times New Roman"/>
            <w:sz w:val="24"/>
            <w:szCs w:val="24"/>
          </w:rPr>
          <w:t>the remaining</w:t>
        </w:r>
      </w:ins>
      <w:del w:id="422" w:author="Author" w:date="2020-07-13T21:47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other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2 patients with cholecystitis </w:t>
      </w:r>
      <w:ins w:id="423" w:author="Author" w:date="2020-07-13T21:47:00Z">
        <w:r w:rsidR="007818FB">
          <w:rPr>
            <w:rFonts w:ascii="Times New Roman" w:hAnsi="Times New Roman" w:cs="Times New Roman"/>
            <w:sz w:val="24"/>
            <w:szCs w:val="24"/>
          </w:rPr>
          <w:t xml:space="preserve">were </w:t>
        </w:r>
      </w:ins>
      <w:r w:rsidRPr="00170306">
        <w:rPr>
          <w:rFonts w:ascii="Times New Roman" w:hAnsi="Times New Roman" w:cs="Times New Roman"/>
          <w:sz w:val="24"/>
          <w:szCs w:val="24"/>
        </w:rPr>
        <w:lastRenderedPageBreak/>
        <w:t xml:space="preserve">successfully treated by </w:t>
      </w:r>
      <w:del w:id="424" w:author="Author" w:date="2020-07-13T21:47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170306">
        <w:rPr>
          <w:rFonts w:ascii="Times New Roman" w:hAnsi="Times New Roman" w:cs="Times New Roman"/>
          <w:sz w:val="24"/>
          <w:szCs w:val="24"/>
        </w:rPr>
        <w:t>conservative therapy. Bleeding after endoscopic sphincterotomy occurred in one patient undergoing ENBD</w:t>
      </w:r>
      <w:commentRangeStart w:id="425"/>
      <w:ins w:id="426" w:author="Author" w:date="2020-07-13T21:48:00Z">
        <w:r w:rsidR="007818FB">
          <w:rPr>
            <w:rFonts w:ascii="Times New Roman" w:hAnsi="Times New Roman" w:cs="Times New Roman"/>
            <w:sz w:val="24"/>
            <w:szCs w:val="24"/>
          </w:rPr>
          <w:t>;</w:t>
        </w:r>
        <w:commentRangeEnd w:id="425"/>
        <w:r w:rsidR="007818FB">
          <w:rPr>
            <w:rStyle w:val="CommentReference"/>
          </w:rPr>
          <w:commentReference w:id="425"/>
        </w:r>
        <w:r w:rsidR="007818FB">
          <w:rPr>
            <w:rFonts w:ascii="Times New Roman" w:hAnsi="Times New Roman" w:cs="Times New Roman"/>
            <w:sz w:val="24"/>
            <w:szCs w:val="24"/>
          </w:rPr>
          <w:t xml:space="preserve"> th</w:t>
        </w:r>
      </w:ins>
      <w:del w:id="427" w:author="Author" w:date="2020-07-13T21:48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. Th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e patient </w:t>
      </w:r>
      <w:ins w:id="428" w:author="Author" w:date="2020-07-13T21:48:00Z">
        <w:r w:rsidR="007818FB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successfully treated by endoscopic hemostasis, and </w:t>
      </w:r>
      <w:del w:id="429" w:author="Author" w:date="2020-07-13T21:48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just then the</w:delText>
        </w:r>
      </w:del>
      <w:ins w:id="430" w:author="Author" w:date="2020-07-13T21:48:00Z">
        <w:r w:rsidR="007818FB">
          <w:rPr>
            <w:rFonts w:ascii="Times New Roman" w:hAnsi="Times New Roman" w:cs="Times New Roman"/>
            <w:sz w:val="24"/>
            <w:szCs w:val="24"/>
          </w:rPr>
          <w:t>the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ENBD tube was replaced</w:t>
      </w:r>
      <w:ins w:id="431" w:author="Author" w:date="2020-07-13T21:48:00Z">
        <w:r w:rsidR="007818FB">
          <w:rPr>
            <w:rFonts w:ascii="Times New Roman" w:hAnsi="Times New Roman" w:cs="Times New Roman"/>
            <w:sz w:val="24"/>
            <w:szCs w:val="24"/>
          </w:rPr>
          <w:t>.</w:t>
        </w:r>
      </w:ins>
      <w:del w:id="432" w:author="Author" w:date="2020-07-13T21:48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 xml:space="preserve"> with new one.</w:delText>
        </w:r>
      </w:del>
    </w:p>
    <w:p w14:paraId="62D2A39F" w14:textId="77777777" w:rsidR="00D93B8B" w:rsidRPr="00170306" w:rsidRDefault="00D93B8B" w:rsidP="007A7CED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5DBF2D6" w14:textId="77777777" w:rsidR="00D93B8B" w:rsidRPr="00170306" w:rsidRDefault="00D93B8B" w:rsidP="007A7CED">
      <w:pPr>
        <w:widowControl/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70306">
        <w:rPr>
          <w:rFonts w:ascii="Times New Roman" w:hAnsi="Times New Roman" w:cs="Times New Roman"/>
          <w:b/>
          <w:sz w:val="24"/>
          <w:szCs w:val="24"/>
        </w:rPr>
        <w:t>Survival rate</w:t>
      </w:r>
    </w:p>
    <w:p w14:paraId="21FFE10C" w14:textId="0AEDCA2C" w:rsidR="00D93B8B" w:rsidRPr="00170306" w:rsidRDefault="00D93B8B" w:rsidP="007A7CED">
      <w:pPr>
        <w:widowControl/>
        <w:spacing w:line="480" w:lineRule="auto"/>
        <w:ind w:firstLineChars="295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t xml:space="preserve">The median </w:t>
      </w:r>
      <w:del w:id="433" w:author="Author" w:date="2020-07-13T21:48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survival time </w:t>
      </w:r>
      <w:ins w:id="434" w:author="Author" w:date="2020-07-13T21:48:00Z">
        <w:r w:rsidR="007818FB">
          <w:rPr>
            <w:rFonts w:ascii="Times New Roman" w:hAnsi="Times New Roman" w:cs="Times New Roman"/>
            <w:sz w:val="24"/>
            <w:szCs w:val="24"/>
          </w:rPr>
          <w:t xml:space="preserve">of the included patients </w:t>
        </w:r>
      </w:ins>
      <w:r w:rsidRPr="00170306">
        <w:rPr>
          <w:rFonts w:ascii="Times New Roman" w:hAnsi="Times New Roman" w:cs="Times New Roman"/>
          <w:sz w:val="24"/>
          <w:szCs w:val="24"/>
        </w:rPr>
        <w:t>was 4.0 years (95% confidence interval</w:t>
      </w:r>
      <w:ins w:id="435" w:author="Author" w:date="2020-07-13T21:48:00Z">
        <w:r w:rsidR="007818F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3.0</w:t>
      </w:r>
      <w:ins w:id="436" w:author="Author" w:date="2020-07-13T21:49:00Z">
        <w:r w:rsidR="007818FB">
          <w:rPr>
            <w:rFonts w:ascii="Times New Roman" w:hAnsi="Times New Roman" w:cs="Times New Roman"/>
            <w:sz w:val="24"/>
            <w:szCs w:val="24"/>
          </w:rPr>
          <w:t>–</w:t>
        </w:r>
      </w:ins>
      <w:del w:id="437" w:author="Author" w:date="2020-07-13T21:49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6.0), and </w:t>
      </w:r>
      <w:del w:id="438" w:author="Author" w:date="2020-07-13T21:49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those were</w:delText>
        </w:r>
      </w:del>
      <w:ins w:id="439" w:author="Author" w:date="2020-07-13T21:49:00Z">
        <w:r w:rsidR="007818FB">
          <w:rPr>
            <w:rFonts w:ascii="Times New Roman" w:hAnsi="Times New Roman" w:cs="Times New Roman"/>
            <w:sz w:val="24"/>
            <w:szCs w:val="24"/>
          </w:rPr>
          <w:t>was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not significantly different among the ENBD, CEBS</w:t>
      </w:r>
      <w:ins w:id="440" w:author="Author" w:date="2020-07-13T21:49:00Z">
        <w:r w:rsidR="007818F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and EBIS groups (</w:t>
      </w:r>
      <w:r w:rsidRPr="00170306">
        <w:rPr>
          <w:rFonts w:ascii="Times New Roman" w:hAnsi="Times New Roman" w:cs="Times New Roman"/>
          <w:i/>
          <w:sz w:val="24"/>
          <w:szCs w:val="24"/>
        </w:rPr>
        <w:t>P</w:t>
      </w:r>
      <w:r w:rsidRPr="00170306">
        <w:rPr>
          <w:rFonts w:ascii="Times New Roman" w:hAnsi="Times New Roman" w:cs="Times New Roman"/>
          <w:sz w:val="24"/>
          <w:szCs w:val="24"/>
        </w:rPr>
        <w:t xml:space="preserve"> = 0.41). </w:t>
      </w:r>
      <w:ins w:id="441" w:author="Author" w:date="2020-07-13T21:49:00Z">
        <w:r w:rsidR="007818FB">
          <w:rPr>
            <w:rFonts w:ascii="Times New Roman" w:hAnsi="Times New Roman" w:cs="Times New Roman"/>
            <w:sz w:val="24"/>
            <w:szCs w:val="24"/>
          </w:rPr>
          <w:t>U</w:t>
        </w:r>
      </w:ins>
      <w:del w:id="442" w:author="Author" w:date="2020-07-13T21:49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The u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nivariate analysis revealed that </w:t>
      </w:r>
      <w:r w:rsidR="00E22057" w:rsidRPr="00170306">
        <w:rPr>
          <w:rFonts w:ascii="Times New Roman" w:hAnsi="Times New Roman" w:cs="Times New Roman"/>
          <w:sz w:val="24"/>
          <w:szCs w:val="24"/>
        </w:rPr>
        <w:t>age</w:t>
      </w:r>
      <w:r w:rsidRPr="00170306">
        <w:rPr>
          <w:rFonts w:ascii="Times New Roman" w:hAnsi="Times New Roman" w:cs="Times New Roman"/>
          <w:sz w:val="24"/>
          <w:szCs w:val="24"/>
        </w:rPr>
        <w:t xml:space="preserve"> ≥ 75 years was </w:t>
      </w:r>
      <w:ins w:id="443" w:author="Author" w:date="2020-07-13T21:49:00Z">
        <w:r w:rsidR="007818FB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170306">
        <w:rPr>
          <w:rFonts w:ascii="Times New Roman" w:hAnsi="Times New Roman" w:cs="Times New Roman"/>
          <w:sz w:val="24"/>
          <w:szCs w:val="24"/>
        </w:rPr>
        <w:t>significant prognostic factor (</w:t>
      </w:r>
      <w:r w:rsidRPr="00170306">
        <w:rPr>
          <w:rFonts w:ascii="Times New Roman" w:hAnsi="Times New Roman" w:cs="Times New Roman"/>
          <w:i/>
          <w:sz w:val="24"/>
          <w:szCs w:val="24"/>
        </w:rPr>
        <w:t>P</w:t>
      </w:r>
      <w:r w:rsidRPr="00170306">
        <w:rPr>
          <w:rFonts w:ascii="Times New Roman" w:hAnsi="Times New Roman" w:cs="Times New Roman"/>
          <w:sz w:val="24"/>
          <w:szCs w:val="24"/>
        </w:rPr>
        <w:t xml:space="preserve"> &lt; 0.05), and</w:t>
      </w:r>
      <w:del w:id="444" w:author="Author" w:date="2020-07-13T21:49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 xml:space="preserve"> revealed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that gallbladder cancer, cholangitis before PEBD, thick PEBD tubes/stents, and PTPE until surgery were </w:t>
      </w:r>
      <w:del w:id="445" w:author="Author" w:date="2020-07-13T21:49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candidates of</w:delText>
        </w:r>
      </w:del>
      <w:ins w:id="446" w:author="Author" w:date="2020-07-13T21:49:00Z">
        <w:r w:rsidR="007818FB">
          <w:rPr>
            <w:rFonts w:ascii="Times New Roman" w:hAnsi="Times New Roman" w:cs="Times New Roman"/>
            <w:sz w:val="24"/>
            <w:szCs w:val="24"/>
          </w:rPr>
          <w:t>potential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prognostic factors (</w:t>
      </w:r>
      <w:r w:rsidRPr="00170306">
        <w:rPr>
          <w:rFonts w:ascii="Times New Roman" w:hAnsi="Times New Roman" w:cs="Times New Roman"/>
          <w:i/>
          <w:sz w:val="24"/>
          <w:szCs w:val="24"/>
        </w:rPr>
        <w:t>P</w:t>
      </w:r>
      <w:r w:rsidRPr="00170306">
        <w:rPr>
          <w:rFonts w:ascii="Times New Roman" w:hAnsi="Times New Roman" w:cs="Times New Roman"/>
          <w:sz w:val="24"/>
          <w:szCs w:val="24"/>
        </w:rPr>
        <w:t xml:space="preserve"> &lt; 0.20) (Table 5). </w:t>
      </w:r>
      <w:ins w:id="447" w:author="Author" w:date="2020-07-13T21:49:00Z">
        <w:r w:rsidR="007818FB">
          <w:rPr>
            <w:rFonts w:ascii="Times New Roman" w:hAnsi="Times New Roman" w:cs="Times New Roman"/>
            <w:sz w:val="24"/>
            <w:szCs w:val="24"/>
          </w:rPr>
          <w:t>M</w:t>
        </w:r>
      </w:ins>
      <w:del w:id="448" w:author="Author" w:date="2020-07-13T21:49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The m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ultivariate analysis revealed that </w:t>
      </w:r>
      <w:r w:rsidR="00E22057" w:rsidRPr="00170306">
        <w:rPr>
          <w:rFonts w:ascii="Times New Roman" w:hAnsi="Times New Roman" w:cs="Times New Roman"/>
          <w:sz w:val="24"/>
          <w:szCs w:val="24"/>
        </w:rPr>
        <w:t>age ≥ 75 years</w:t>
      </w:r>
      <w:r w:rsidRPr="00170306">
        <w:rPr>
          <w:rFonts w:ascii="Times New Roman" w:hAnsi="Times New Roman" w:cs="Times New Roman"/>
          <w:sz w:val="24"/>
          <w:szCs w:val="24"/>
        </w:rPr>
        <w:t xml:space="preserve"> was an independent prognostic factor of survival (hazard ratio = 1.57, </w:t>
      </w:r>
      <w:r w:rsidRPr="00170306">
        <w:rPr>
          <w:rFonts w:ascii="Times New Roman" w:hAnsi="Times New Roman" w:cs="Times New Roman"/>
          <w:i/>
          <w:sz w:val="24"/>
          <w:szCs w:val="24"/>
        </w:rPr>
        <w:t>P</w:t>
      </w:r>
      <w:r w:rsidRPr="00170306">
        <w:rPr>
          <w:rFonts w:ascii="Times New Roman" w:hAnsi="Times New Roman" w:cs="Times New Roman"/>
          <w:sz w:val="24"/>
          <w:szCs w:val="24"/>
        </w:rPr>
        <w:t xml:space="preserve"> = 0.04). </w:t>
      </w:r>
    </w:p>
    <w:p w14:paraId="70695303" w14:textId="77777777" w:rsidR="00D93B8B" w:rsidRPr="00170306" w:rsidRDefault="00D93B8B" w:rsidP="007A7CED">
      <w:pPr>
        <w:widowControl/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3A28923" w14:textId="77777777" w:rsidR="00D93B8B" w:rsidRPr="00170306" w:rsidRDefault="00D93B8B" w:rsidP="007A7CED">
      <w:pPr>
        <w:widowControl/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70306">
        <w:rPr>
          <w:rFonts w:ascii="Times New Roman" w:hAnsi="Times New Roman" w:cs="Times New Roman"/>
          <w:b/>
          <w:sz w:val="24"/>
          <w:szCs w:val="24"/>
        </w:rPr>
        <w:t>Discussion</w:t>
      </w:r>
    </w:p>
    <w:p w14:paraId="5D73BEAF" w14:textId="15197AB9" w:rsidR="00D93B8B" w:rsidRPr="00170306" w:rsidDel="007818FB" w:rsidRDefault="00D93B8B" w:rsidP="007A7CED">
      <w:pPr>
        <w:widowControl/>
        <w:spacing w:line="480" w:lineRule="auto"/>
        <w:ind w:firstLineChars="295" w:firstLine="708"/>
        <w:jc w:val="left"/>
        <w:rPr>
          <w:del w:id="449" w:author="Author" w:date="2020-07-13T21:50:00Z"/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t xml:space="preserve">This is the first study </w:t>
      </w:r>
      <w:ins w:id="450" w:author="Author" w:date="2020-07-13T21:49:00Z">
        <w:r w:rsidR="007818FB">
          <w:rPr>
            <w:rFonts w:ascii="Times New Roman" w:hAnsi="Times New Roman" w:cs="Times New Roman"/>
            <w:sz w:val="24"/>
            <w:szCs w:val="24"/>
          </w:rPr>
          <w:t>to</w:t>
        </w:r>
      </w:ins>
      <w:del w:id="451" w:author="Author" w:date="2020-07-13T21:49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that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focus</w:t>
      </w:r>
      <w:del w:id="452" w:author="Author" w:date="2020-07-13T21:50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e</w:delText>
        </w:r>
      </w:del>
      <w:del w:id="453" w:author="Author" w:date="2020-07-13T21:49:00Z">
        <w:r w:rsidRPr="00170306" w:rsidDel="007818FB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on novel EBIS as a PEBD method in patients with MHBO</w:t>
      </w:r>
      <w:r w:rsidR="00897C74">
        <w:rPr>
          <w:rFonts w:ascii="Times New Roman" w:hAnsi="Times New Roman" w:cs="Times New Roman"/>
          <w:sz w:val="24"/>
          <w:szCs w:val="24"/>
        </w:rPr>
        <w:t xml:space="preserve"> who </w:t>
      </w:r>
      <w:r w:rsidR="00244EF9">
        <w:rPr>
          <w:rFonts w:ascii="Times New Roman" w:hAnsi="Times New Roman" w:cs="Times New Roman"/>
          <w:sz w:val="24"/>
          <w:szCs w:val="24"/>
        </w:rPr>
        <w:t xml:space="preserve">underwent </w:t>
      </w:r>
      <w:r w:rsidR="00244EF9" w:rsidRPr="00170306">
        <w:rPr>
          <w:rFonts w:ascii="Times New Roman" w:hAnsi="Times New Roman" w:cs="Times New Roman"/>
          <w:sz w:val="24"/>
          <w:szCs w:val="24"/>
        </w:rPr>
        <w:t xml:space="preserve">upfront </w:t>
      </w:r>
      <w:r w:rsidR="00CB24E6" w:rsidRPr="00170306">
        <w:rPr>
          <w:rFonts w:ascii="Times New Roman" w:hAnsi="Times New Roman" w:cs="Times New Roman"/>
          <w:sz w:val="24"/>
          <w:szCs w:val="24"/>
        </w:rPr>
        <w:t xml:space="preserve">radical </w:t>
      </w:r>
      <w:r w:rsidR="00244EF9" w:rsidRPr="00170306">
        <w:rPr>
          <w:rFonts w:ascii="Times New Roman" w:hAnsi="Times New Roman" w:cs="Times New Roman"/>
          <w:sz w:val="24"/>
          <w:szCs w:val="24"/>
        </w:rPr>
        <w:t>surgery</w:t>
      </w:r>
      <w:r w:rsidRPr="00170306">
        <w:rPr>
          <w:rFonts w:ascii="Times New Roman" w:hAnsi="Times New Roman" w:cs="Times New Roman"/>
          <w:sz w:val="24"/>
          <w:szCs w:val="24"/>
        </w:rPr>
        <w:t>.</w:t>
      </w:r>
      <w:ins w:id="454" w:author="Author" w:date="2020-07-13T21:50:00Z">
        <w:r w:rsidR="007818F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3C67178A" w14:textId="012FEC17" w:rsidR="00D93B8B" w:rsidRPr="00170306" w:rsidRDefault="00E81611" w:rsidP="00E81611">
      <w:pPr>
        <w:widowControl/>
        <w:spacing w:line="480" w:lineRule="auto"/>
        <w:ind w:firstLineChars="295" w:firstLine="708"/>
        <w:jc w:val="left"/>
        <w:rPr>
          <w:rFonts w:ascii="Times New Roman" w:hAnsi="Times New Roman" w:cs="Times New Roman"/>
          <w:sz w:val="24"/>
          <w:szCs w:val="24"/>
        </w:rPr>
      </w:pPr>
      <w:ins w:id="455" w:author="Author" w:date="2020-07-13T21:50:00Z">
        <w:r>
          <w:rPr>
            <w:rFonts w:ascii="Times New Roman" w:hAnsi="Times New Roman" w:cs="Times New Roman"/>
            <w:sz w:val="24"/>
            <w:szCs w:val="24"/>
          </w:rPr>
          <w:t>Moreover,</w:t>
        </w:r>
      </w:ins>
      <w:del w:id="456" w:author="Author" w:date="2020-07-13T21:50:00Z">
        <w:r w:rsidR="00D93B8B" w:rsidRPr="00170306" w:rsidDel="00E81611">
          <w:rPr>
            <w:rFonts w:ascii="Times New Roman" w:hAnsi="Times New Roman" w:cs="Times New Roman"/>
            <w:sz w:val="24"/>
            <w:szCs w:val="24"/>
          </w:rPr>
          <w:delText>Few studies have focused on the usefulness of EBIS as a PEBD method in patients with MHBO,</w:delText>
        </w:r>
      </w:del>
      <w:r w:rsidR="00D93B8B" w:rsidRPr="00170306">
        <w:rPr>
          <w:rFonts w:ascii="Times New Roman" w:hAnsi="Times New Roman" w:cs="Times New Roman"/>
          <w:sz w:val="24"/>
          <w:szCs w:val="24"/>
        </w:rPr>
        <w:t xml:space="preserve"> </w:t>
      </w:r>
      <w:del w:id="457" w:author="Author" w:date="2020-07-13T21:50:00Z">
        <w:r w:rsidR="00D93B8B" w:rsidRPr="00170306" w:rsidDel="00E81611">
          <w:rPr>
            <w:rFonts w:ascii="Times New Roman" w:hAnsi="Times New Roman" w:cs="Times New Roman"/>
            <w:sz w:val="24"/>
            <w:szCs w:val="24"/>
          </w:rPr>
          <w:delText>and there is no</w:delText>
        </w:r>
      </w:del>
      <w:ins w:id="458" w:author="Author" w:date="2020-07-13T21:50:00Z">
        <w:r>
          <w:rPr>
            <w:rFonts w:ascii="Times New Roman" w:hAnsi="Times New Roman" w:cs="Times New Roman"/>
            <w:sz w:val="24"/>
            <w:szCs w:val="24"/>
          </w:rPr>
          <w:t>no previous</w:t>
        </w:r>
      </w:ins>
      <w:r w:rsidR="00D93B8B" w:rsidRPr="00170306">
        <w:rPr>
          <w:rFonts w:ascii="Times New Roman" w:hAnsi="Times New Roman" w:cs="Times New Roman"/>
          <w:sz w:val="24"/>
          <w:szCs w:val="24"/>
        </w:rPr>
        <w:t xml:space="preserve"> study </w:t>
      </w:r>
      <w:ins w:id="459" w:author="Author" w:date="2020-07-13T21:50:00Z">
        <w:r>
          <w:rPr>
            <w:rFonts w:ascii="Times New Roman" w:hAnsi="Times New Roman" w:cs="Times New Roman"/>
            <w:sz w:val="24"/>
            <w:szCs w:val="24"/>
          </w:rPr>
          <w:t xml:space="preserve">has </w:t>
        </w:r>
      </w:ins>
      <w:r w:rsidR="00D93B8B" w:rsidRPr="00170306">
        <w:rPr>
          <w:rFonts w:ascii="Times New Roman" w:hAnsi="Times New Roman" w:cs="Times New Roman"/>
          <w:sz w:val="24"/>
          <w:szCs w:val="24"/>
        </w:rPr>
        <w:lastRenderedPageBreak/>
        <w:t>compar</w:t>
      </w:r>
      <w:ins w:id="460" w:author="Author" w:date="2020-07-13T21:50:00Z">
        <w:r>
          <w:rPr>
            <w:rFonts w:ascii="Times New Roman" w:hAnsi="Times New Roman" w:cs="Times New Roman"/>
            <w:sz w:val="24"/>
            <w:szCs w:val="24"/>
          </w:rPr>
          <w:t>ed the efficacy</w:t>
        </w:r>
      </w:ins>
      <w:del w:id="461" w:author="Author" w:date="2020-07-13T21:50:00Z">
        <w:r w:rsidR="00D93B8B" w:rsidRPr="00170306" w:rsidDel="00E81611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="00D93B8B" w:rsidRPr="00170306">
        <w:rPr>
          <w:rFonts w:ascii="Times New Roman" w:hAnsi="Times New Roman" w:cs="Times New Roman"/>
          <w:sz w:val="24"/>
          <w:szCs w:val="24"/>
        </w:rPr>
        <w:t xml:space="preserve"> between ENBD, CEBS</w:t>
      </w:r>
      <w:ins w:id="462" w:author="Author" w:date="2020-07-13T21:50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D93B8B" w:rsidRPr="00170306">
        <w:rPr>
          <w:rFonts w:ascii="Times New Roman" w:hAnsi="Times New Roman" w:cs="Times New Roman"/>
          <w:sz w:val="24"/>
          <w:szCs w:val="24"/>
        </w:rPr>
        <w:t xml:space="preserve"> and EBIS </w:t>
      </w:r>
      <w:r w:rsidR="009E292C">
        <w:rPr>
          <w:rFonts w:ascii="Times New Roman" w:hAnsi="Times New Roman" w:cs="Times New Roman"/>
          <w:sz w:val="24"/>
          <w:szCs w:val="24"/>
        </w:rPr>
        <w:t>as</w:t>
      </w:r>
      <w:ins w:id="463" w:author="Author" w:date="2020-07-13T21:50:00Z">
        <w:r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="009E292C">
        <w:rPr>
          <w:rFonts w:ascii="Times New Roman" w:hAnsi="Times New Roman" w:cs="Times New Roman"/>
          <w:sz w:val="24"/>
          <w:szCs w:val="24"/>
        </w:rPr>
        <w:t xml:space="preserve"> PEBD </w:t>
      </w:r>
      <w:ins w:id="464" w:author="Author" w:date="2020-07-13T21:50:00Z">
        <w:r>
          <w:rPr>
            <w:rFonts w:ascii="Times New Roman" w:hAnsi="Times New Roman" w:cs="Times New Roman"/>
            <w:sz w:val="24"/>
            <w:szCs w:val="24"/>
          </w:rPr>
          <w:t xml:space="preserve">method </w:t>
        </w:r>
      </w:ins>
      <w:r w:rsidR="00D93B8B" w:rsidRPr="00170306">
        <w:rPr>
          <w:rFonts w:ascii="Times New Roman" w:hAnsi="Times New Roman" w:cs="Times New Roman"/>
          <w:sz w:val="24"/>
          <w:szCs w:val="24"/>
        </w:rPr>
        <w:t>in patients with MHBO</w:t>
      </w:r>
      <w:r w:rsidR="00A24420">
        <w:rPr>
          <w:rFonts w:ascii="Times New Roman" w:hAnsi="Times New Roman" w:cs="Times New Roman"/>
          <w:sz w:val="24"/>
          <w:szCs w:val="24"/>
        </w:rPr>
        <w:t xml:space="preserve"> who </w:t>
      </w:r>
      <w:r w:rsidR="00DA350E">
        <w:rPr>
          <w:rFonts w:ascii="Times New Roman" w:hAnsi="Times New Roman" w:cs="Times New Roman"/>
          <w:sz w:val="24"/>
          <w:szCs w:val="24"/>
        </w:rPr>
        <w:t xml:space="preserve">underwent </w:t>
      </w:r>
      <w:r w:rsidR="00DA350E" w:rsidRPr="00170306">
        <w:rPr>
          <w:rFonts w:ascii="Times New Roman" w:hAnsi="Times New Roman" w:cs="Times New Roman"/>
          <w:sz w:val="24"/>
          <w:szCs w:val="24"/>
        </w:rPr>
        <w:t>upfront radical surgery</w:t>
      </w:r>
      <w:r w:rsidR="00D93B8B" w:rsidRPr="00170306">
        <w:rPr>
          <w:rFonts w:ascii="Times New Roman" w:hAnsi="Times New Roman" w:cs="Times New Roman"/>
          <w:sz w:val="24"/>
          <w:szCs w:val="24"/>
        </w:rPr>
        <w:t xml:space="preserve">. </w:t>
      </w:r>
      <w:r w:rsidR="00E22057" w:rsidRPr="00170306">
        <w:rPr>
          <w:rFonts w:ascii="Times New Roman" w:hAnsi="Times New Roman" w:cs="Times New Roman"/>
          <w:sz w:val="24"/>
          <w:szCs w:val="24"/>
        </w:rPr>
        <w:t>One p</w:t>
      </w:r>
      <w:r w:rsidR="00D93B8B" w:rsidRPr="00170306">
        <w:rPr>
          <w:rFonts w:ascii="Times New Roman" w:hAnsi="Times New Roman" w:cs="Times New Roman"/>
          <w:sz w:val="24"/>
          <w:szCs w:val="24"/>
        </w:rPr>
        <w:t>revious retrospective stud</w:t>
      </w:r>
      <w:r w:rsidR="00E22057" w:rsidRPr="00170306">
        <w:rPr>
          <w:rFonts w:ascii="Times New Roman" w:hAnsi="Times New Roman" w:cs="Times New Roman"/>
          <w:sz w:val="24"/>
          <w:szCs w:val="24"/>
        </w:rPr>
        <w:t>y</w:t>
      </w:r>
      <w:r w:rsidR="00D93B8B" w:rsidRPr="00170306">
        <w:rPr>
          <w:rFonts w:ascii="Times New Roman" w:hAnsi="Times New Roman" w:cs="Times New Roman"/>
          <w:sz w:val="24"/>
          <w:szCs w:val="24"/>
        </w:rPr>
        <w:t xml:space="preserve"> in preoperative patients with malignant biliary strictures showed that the average </w:t>
      </w:r>
      <w:del w:id="465" w:author="Author" w:date="2020-07-13T21:51:00Z">
        <w:r w:rsidR="00D93B8B" w:rsidRPr="00170306" w:rsidDel="00E81611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="00D93B8B" w:rsidRPr="00170306">
        <w:rPr>
          <w:rFonts w:ascii="Times New Roman" w:hAnsi="Times New Roman" w:cs="Times New Roman"/>
          <w:sz w:val="24"/>
          <w:szCs w:val="24"/>
        </w:rPr>
        <w:t>stent patency was significantly longer in the EBIS group than that in the CEBS group (85.2 days verses 49.1 days</w:t>
      </w:r>
      <w:r w:rsidR="000A274A" w:rsidRPr="00170306">
        <w:rPr>
          <w:rFonts w:ascii="Times New Roman" w:hAnsi="Times New Roman" w:cs="Times New Roman"/>
          <w:sz w:val="24"/>
          <w:szCs w:val="24"/>
        </w:rPr>
        <w:t>,</w:t>
      </w:r>
      <w:r w:rsidR="00D93B8B" w:rsidRPr="00170306">
        <w:rPr>
          <w:rFonts w:ascii="Times New Roman" w:hAnsi="Times New Roman" w:cs="Times New Roman"/>
          <w:sz w:val="24"/>
          <w:szCs w:val="24"/>
        </w:rPr>
        <w:t xml:space="preserve"> </w:t>
      </w:r>
      <w:r w:rsidR="00D93B8B" w:rsidRPr="00170306">
        <w:rPr>
          <w:rFonts w:ascii="Times New Roman" w:hAnsi="Times New Roman" w:cs="Times New Roman"/>
          <w:i/>
          <w:sz w:val="24"/>
          <w:szCs w:val="24"/>
        </w:rPr>
        <w:t>P</w:t>
      </w:r>
      <w:r w:rsidR="00D93B8B" w:rsidRPr="00170306">
        <w:rPr>
          <w:rFonts w:ascii="Times New Roman" w:hAnsi="Times New Roman" w:cs="Times New Roman"/>
          <w:sz w:val="24"/>
          <w:szCs w:val="24"/>
        </w:rPr>
        <w:t xml:space="preserve"> &lt; 0.05) </w:t>
      </w:r>
      <w:r w:rsidR="00D93B8B" w:rsidRPr="00170306">
        <w:rPr>
          <w:rFonts w:ascii="Times New Roman" w:hAnsi="Times New Roman" w:cs="Times New Roman"/>
          <w:noProof/>
          <w:sz w:val="24"/>
          <w:szCs w:val="24"/>
        </w:rPr>
        <w:t>[14]</w:t>
      </w:r>
      <w:r w:rsidR="00D93B8B" w:rsidRPr="00170306">
        <w:rPr>
          <w:rFonts w:ascii="Times New Roman" w:hAnsi="Times New Roman" w:cs="Times New Roman"/>
          <w:sz w:val="24"/>
          <w:szCs w:val="24"/>
        </w:rPr>
        <w:t>. However, the study included patients with</w:t>
      </w:r>
      <w:del w:id="466" w:author="Author" w:date="2020-07-13T21:51:00Z">
        <w:r w:rsidR="00D93B8B" w:rsidRPr="00170306" w:rsidDel="00E81611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r w:rsidR="00D93B8B" w:rsidRPr="00170306">
        <w:rPr>
          <w:rFonts w:ascii="Times New Roman" w:hAnsi="Times New Roman" w:cs="Times New Roman"/>
          <w:sz w:val="24"/>
          <w:szCs w:val="24"/>
        </w:rPr>
        <w:t xml:space="preserve"> distal biliary stricture in addition to MHBO</w:t>
      </w:r>
      <w:ins w:id="467" w:author="Author" w:date="2020-07-13T21:51:00Z">
        <w:r>
          <w:rPr>
            <w:rFonts w:ascii="Times New Roman" w:hAnsi="Times New Roman" w:cs="Times New Roman"/>
            <w:sz w:val="24"/>
            <w:szCs w:val="24"/>
          </w:rPr>
          <w:t>, as well as</w:t>
        </w:r>
      </w:ins>
      <w:r w:rsidR="008C1FE1">
        <w:rPr>
          <w:rFonts w:ascii="Times New Roman" w:hAnsi="Times New Roman" w:cs="Times New Roman"/>
          <w:sz w:val="24"/>
          <w:szCs w:val="24"/>
        </w:rPr>
        <w:t xml:space="preserve"> </w:t>
      </w:r>
      <w:del w:id="468" w:author="Author" w:date="2020-07-13T21:51:00Z">
        <w:r w:rsidR="008C1FE1" w:rsidDel="00E81611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  <w:r w:rsidR="0033112D" w:rsidDel="00E81611">
          <w:rPr>
            <w:rFonts w:ascii="Times New Roman" w:hAnsi="Times New Roman" w:cs="Times New Roman"/>
            <w:sz w:val="24"/>
            <w:szCs w:val="24"/>
          </w:rPr>
          <w:delText>those with</w:delText>
        </w:r>
      </w:del>
      <w:ins w:id="469" w:author="Author" w:date="2020-07-13T21:51:00Z">
        <w:r>
          <w:rPr>
            <w:rFonts w:ascii="Times New Roman" w:hAnsi="Times New Roman" w:cs="Times New Roman"/>
            <w:sz w:val="24"/>
            <w:szCs w:val="24"/>
          </w:rPr>
          <w:t>who received</w:t>
        </w:r>
      </w:ins>
      <w:r w:rsidR="00124D86">
        <w:rPr>
          <w:rFonts w:ascii="Times New Roman" w:hAnsi="Times New Roman" w:cs="Times New Roman"/>
          <w:sz w:val="24"/>
          <w:szCs w:val="24"/>
        </w:rPr>
        <w:t xml:space="preserve"> </w:t>
      </w:r>
      <w:r w:rsidR="002B34DA" w:rsidRPr="00170306">
        <w:rPr>
          <w:rFonts w:ascii="Times New Roman" w:hAnsi="Times New Roman" w:cs="Times New Roman"/>
          <w:sz w:val="24"/>
          <w:szCs w:val="24"/>
        </w:rPr>
        <w:t>neoadjuvant therapy</w:t>
      </w:r>
      <w:r w:rsidR="00D93B8B" w:rsidRPr="00170306">
        <w:rPr>
          <w:rFonts w:ascii="Times New Roman" w:hAnsi="Times New Roman" w:cs="Times New Roman"/>
          <w:sz w:val="24"/>
          <w:szCs w:val="24"/>
        </w:rPr>
        <w:t xml:space="preserve">. Other previous studies in patients with unresectable MHBO </w:t>
      </w:r>
      <w:del w:id="470" w:author="Author" w:date="2020-07-13T21:51:00Z">
        <w:r w:rsidR="00D93B8B" w:rsidRPr="00170306" w:rsidDel="00E81611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</w:del>
      <w:ins w:id="471" w:author="Author" w:date="2020-07-13T21:51:00Z">
        <w:r>
          <w:rPr>
            <w:rFonts w:ascii="Times New Roman" w:hAnsi="Times New Roman" w:cs="Times New Roman"/>
            <w:sz w:val="24"/>
            <w:szCs w:val="24"/>
          </w:rPr>
          <w:t xml:space="preserve">have also </w:t>
        </w:r>
      </w:ins>
      <w:r w:rsidR="00D93B8B" w:rsidRPr="00170306">
        <w:rPr>
          <w:rFonts w:ascii="Times New Roman" w:hAnsi="Times New Roman" w:cs="Times New Roman"/>
          <w:sz w:val="24"/>
          <w:szCs w:val="24"/>
        </w:rPr>
        <w:t xml:space="preserve">revealed that the stent patency in </w:t>
      </w:r>
      <w:ins w:id="472" w:author="Author" w:date="2020-07-13T21:51:00Z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D93B8B" w:rsidRPr="00170306">
        <w:rPr>
          <w:rFonts w:ascii="Times New Roman" w:hAnsi="Times New Roman" w:cs="Times New Roman"/>
          <w:sz w:val="24"/>
          <w:szCs w:val="24"/>
        </w:rPr>
        <w:t xml:space="preserve">EBIS group was significantly longer than that in </w:t>
      </w:r>
      <w:ins w:id="473" w:author="Author" w:date="2020-07-13T21:51:00Z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D93B8B" w:rsidRPr="00170306">
        <w:rPr>
          <w:rFonts w:ascii="Times New Roman" w:hAnsi="Times New Roman" w:cs="Times New Roman"/>
          <w:sz w:val="24"/>
          <w:szCs w:val="24"/>
        </w:rPr>
        <w:t xml:space="preserve">CEBS group </w:t>
      </w:r>
      <w:r w:rsidR="00D93B8B" w:rsidRPr="00170306">
        <w:rPr>
          <w:rFonts w:ascii="Times New Roman" w:hAnsi="Times New Roman" w:cs="Times New Roman"/>
          <w:noProof/>
          <w:sz w:val="24"/>
          <w:szCs w:val="24"/>
        </w:rPr>
        <w:t>[15, 16]</w:t>
      </w:r>
      <w:r w:rsidR="00D93B8B" w:rsidRPr="00170306">
        <w:rPr>
          <w:rFonts w:ascii="Times New Roman" w:hAnsi="Times New Roman" w:cs="Times New Roman"/>
          <w:sz w:val="24"/>
          <w:szCs w:val="24"/>
        </w:rPr>
        <w:t xml:space="preserve">. Therefore, we </w:t>
      </w:r>
      <w:del w:id="474" w:author="Author" w:date="2020-07-13T21:51:00Z">
        <w:r w:rsidR="00D93B8B" w:rsidRPr="00170306" w:rsidDel="00E81611">
          <w:rPr>
            <w:rFonts w:ascii="Times New Roman" w:hAnsi="Times New Roman" w:cs="Times New Roman"/>
            <w:sz w:val="24"/>
            <w:szCs w:val="24"/>
          </w:rPr>
          <w:delText xml:space="preserve">had </w:delText>
        </w:r>
      </w:del>
      <w:r w:rsidR="00D93B8B" w:rsidRPr="00170306">
        <w:rPr>
          <w:rFonts w:ascii="Times New Roman" w:hAnsi="Times New Roman" w:cs="Times New Roman"/>
          <w:sz w:val="24"/>
          <w:szCs w:val="24"/>
        </w:rPr>
        <w:t>hypothesized that the cumulative dysfunction rate of PEBD for MHBO in</w:t>
      </w:r>
      <w:ins w:id="475" w:author="Author" w:date="2020-07-13T21:52:00Z">
        <w:r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D93B8B" w:rsidRPr="00170306">
        <w:rPr>
          <w:rFonts w:ascii="Times New Roman" w:hAnsi="Times New Roman" w:cs="Times New Roman"/>
          <w:sz w:val="24"/>
          <w:szCs w:val="24"/>
        </w:rPr>
        <w:t xml:space="preserve"> EBIS group was lower than that in</w:t>
      </w:r>
      <w:ins w:id="476" w:author="Author" w:date="2020-07-13T21:52:00Z">
        <w:r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D93B8B" w:rsidRPr="00170306">
        <w:rPr>
          <w:rFonts w:ascii="Times New Roman" w:hAnsi="Times New Roman" w:cs="Times New Roman"/>
          <w:sz w:val="24"/>
          <w:szCs w:val="24"/>
        </w:rPr>
        <w:t xml:space="preserve"> CEBS group; however, the present study did not show </w:t>
      </w:r>
      <w:ins w:id="477" w:author="Author" w:date="2020-07-13T21:52:00Z">
        <w:r>
          <w:rPr>
            <w:rFonts w:ascii="Times New Roman" w:hAnsi="Times New Roman" w:cs="Times New Roman"/>
            <w:sz w:val="24"/>
            <w:szCs w:val="24"/>
          </w:rPr>
          <w:t>an</w:t>
        </w:r>
      </w:ins>
      <w:del w:id="478" w:author="Author" w:date="2020-07-13T21:52:00Z">
        <w:r w:rsidR="00D93B8B" w:rsidRPr="00170306" w:rsidDel="00E81611">
          <w:rPr>
            <w:rFonts w:ascii="Times New Roman" w:hAnsi="Times New Roman" w:cs="Times New Roman"/>
            <w:sz w:val="24"/>
            <w:szCs w:val="24"/>
          </w:rPr>
          <w:delText>the</w:delText>
        </w:r>
      </w:del>
      <w:r w:rsidR="00D93B8B" w:rsidRPr="00170306">
        <w:rPr>
          <w:rFonts w:ascii="Times New Roman" w:hAnsi="Times New Roman" w:cs="Times New Roman"/>
          <w:sz w:val="24"/>
          <w:szCs w:val="24"/>
        </w:rPr>
        <w:t xml:space="preserve"> advantage of EBIS over CEBS as a PEBD method. Th</w:t>
      </w:r>
      <w:ins w:id="479" w:author="Author" w:date="2020-07-13T21:52:00Z">
        <w:r>
          <w:rPr>
            <w:rFonts w:ascii="Times New Roman" w:hAnsi="Times New Roman" w:cs="Times New Roman"/>
            <w:sz w:val="24"/>
            <w:szCs w:val="24"/>
          </w:rPr>
          <w:t xml:space="preserve">is may be due to the </w:t>
        </w:r>
      </w:ins>
      <w:del w:id="480" w:author="Author" w:date="2020-07-13T21:52:00Z">
        <w:r w:rsidR="00D93B8B" w:rsidRPr="00170306" w:rsidDel="00E81611">
          <w:rPr>
            <w:rFonts w:ascii="Times New Roman" w:hAnsi="Times New Roman" w:cs="Times New Roman"/>
            <w:sz w:val="24"/>
            <w:szCs w:val="24"/>
          </w:rPr>
          <w:delText>e</w:delText>
        </w:r>
      </w:del>
      <w:ins w:id="481" w:author="Author" w:date="2020-07-13T21:52:00Z">
        <w:r>
          <w:rPr>
            <w:rFonts w:ascii="Times New Roman" w:hAnsi="Times New Roman" w:cs="Times New Roman"/>
            <w:sz w:val="24"/>
            <w:szCs w:val="24"/>
          </w:rPr>
          <w:t xml:space="preserve">shorter </w:t>
        </w:r>
      </w:ins>
      <w:del w:id="482" w:author="Author" w:date="2020-07-13T21:52:00Z">
        <w:r w:rsidR="00D93B8B" w:rsidRPr="00170306" w:rsidDel="00E81611">
          <w:rPr>
            <w:rFonts w:ascii="Times New Roman" w:hAnsi="Times New Roman" w:cs="Times New Roman"/>
            <w:sz w:val="24"/>
            <w:szCs w:val="24"/>
          </w:rPr>
          <w:delText xml:space="preserve"> reason would be that the </w:delText>
        </w:r>
      </w:del>
      <w:r w:rsidR="00D93B8B" w:rsidRPr="00170306">
        <w:rPr>
          <w:rFonts w:ascii="Times New Roman" w:hAnsi="Times New Roman" w:cs="Times New Roman"/>
          <w:sz w:val="24"/>
          <w:szCs w:val="24"/>
        </w:rPr>
        <w:t xml:space="preserve">preoperative waiting period </w:t>
      </w:r>
      <w:del w:id="483" w:author="Author" w:date="2020-07-13T21:52:00Z">
        <w:r w:rsidR="00D93B8B" w:rsidRPr="00170306" w:rsidDel="00E81611">
          <w:rPr>
            <w:rFonts w:ascii="Times New Roman" w:hAnsi="Times New Roman" w:cs="Times New Roman"/>
            <w:sz w:val="24"/>
            <w:szCs w:val="24"/>
          </w:rPr>
          <w:delText xml:space="preserve">was shorter </w:delText>
        </w:r>
      </w:del>
      <w:r w:rsidR="00D93B8B" w:rsidRPr="00170306">
        <w:rPr>
          <w:rFonts w:ascii="Times New Roman" w:hAnsi="Times New Roman" w:cs="Times New Roman"/>
          <w:sz w:val="24"/>
          <w:szCs w:val="24"/>
        </w:rPr>
        <w:t>in the present study (median</w:t>
      </w:r>
      <w:ins w:id="484" w:author="Author" w:date="2020-07-13T21:52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D93B8B" w:rsidRPr="00170306">
        <w:rPr>
          <w:rFonts w:ascii="Times New Roman" w:hAnsi="Times New Roman" w:cs="Times New Roman"/>
          <w:sz w:val="24"/>
          <w:szCs w:val="24"/>
        </w:rPr>
        <w:t xml:space="preserve"> 41 days) than that in the previous study comparing CEBS and EBIS (mean</w:t>
      </w:r>
      <w:ins w:id="485" w:author="Author" w:date="2020-07-13T21:52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D93B8B" w:rsidRPr="00170306">
        <w:rPr>
          <w:rFonts w:ascii="Times New Roman" w:hAnsi="Times New Roman" w:cs="Times New Roman"/>
          <w:sz w:val="24"/>
          <w:szCs w:val="24"/>
        </w:rPr>
        <w:t xml:space="preserve"> 96.3</w:t>
      </w:r>
      <w:commentRangeStart w:id="486"/>
      <w:ins w:id="487" w:author="Author" w:date="2020-07-13T21:52:00Z">
        <w:r>
          <w:rPr>
            <w:rFonts w:ascii="Times New Roman" w:hAnsi="Times New Roman" w:cs="Times New Roman"/>
            <w:sz w:val="24"/>
            <w:szCs w:val="24"/>
          </w:rPr>
          <w:t>–</w:t>
        </w:r>
        <w:commentRangeEnd w:id="486"/>
        <w:r>
          <w:rPr>
            <w:rStyle w:val="CommentReference"/>
          </w:rPr>
          <w:commentReference w:id="486"/>
        </w:r>
      </w:ins>
      <w:del w:id="488" w:author="Author" w:date="2020-07-13T21:52:00Z">
        <w:r w:rsidR="00D93B8B" w:rsidRPr="00170306" w:rsidDel="00E8161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D93B8B" w:rsidRPr="00170306">
        <w:rPr>
          <w:rFonts w:ascii="Times New Roman" w:hAnsi="Times New Roman" w:cs="Times New Roman"/>
          <w:sz w:val="24"/>
          <w:szCs w:val="24"/>
        </w:rPr>
        <w:t xml:space="preserve">96.8 days) </w:t>
      </w:r>
      <w:r w:rsidR="00D93B8B" w:rsidRPr="00170306">
        <w:rPr>
          <w:rFonts w:ascii="Times New Roman" w:hAnsi="Times New Roman" w:cs="Times New Roman"/>
          <w:noProof/>
          <w:sz w:val="24"/>
          <w:szCs w:val="24"/>
        </w:rPr>
        <w:t>[14]</w:t>
      </w:r>
      <w:r w:rsidR="00D93B8B" w:rsidRPr="00170306">
        <w:rPr>
          <w:rFonts w:ascii="Times New Roman" w:hAnsi="Times New Roman" w:cs="Times New Roman"/>
          <w:sz w:val="24"/>
          <w:szCs w:val="24"/>
        </w:rPr>
        <w:t xml:space="preserve">. In other words, both CEBS and EBIS </w:t>
      </w:r>
      <w:commentRangeStart w:id="489"/>
      <w:r w:rsidR="00D93B8B" w:rsidRPr="00170306">
        <w:rPr>
          <w:rFonts w:ascii="Times New Roman" w:hAnsi="Times New Roman" w:cs="Times New Roman"/>
          <w:sz w:val="24"/>
          <w:szCs w:val="24"/>
        </w:rPr>
        <w:t xml:space="preserve">would be available </w:t>
      </w:r>
      <w:commentRangeEnd w:id="489"/>
      <w:r>
        <w:rPr>
          <w:rStyle w:val="CommentReference"/>
        </w:rPr>
        <w:commentReference w:id="489"/>
      </w:r>
      <w:r w:rsidR="00D93B8B" w:rsidRPr="00170306">
        <w:rPr>
          <w:rFonts w:ascii="Times New Roman" w:hAnsi="Times New Roman" w:cs="Times New Roman"/>
          <w:sz w:val="24"/>
          <w:szCs w:val="24"/>
        </w:rPr>
        <w:t>when the preoperative waiting period is short.</w:t>
      </w:r>
    </w:p>
    <w:p w14:paraId="59FEEC69" w14:textId="6ABA9F39" w:rsidR="00D93B8B" w:rsidRPr="00170306" w:rsidRDefault="00D93B8B" w:rsidP="007A7CED">
      <w:pPr>
        <w:widowControl/>
        <w:spacing w:line="480" w:lineRule="auto"/>
        <w:ind w:firstLineChars="295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lastRenderedPageBreak/>
        <w:t xml:space="preserve">In the present study, there were no significant differences </w:t>
      </w:r>
      <w:ins w:id="490" w:author="Author" w:date="2020-07-13T22:16:00Z">
        <w:r w:rsidR="00BB442E">
          <w:rPr>
            <w:rFonts w:ascii="Times New Roman" w:hAnsi="Times New Roman" w:cs="Times New Roman"/>
            <w:sz w:val="24"/>
            <w:szCs w:val="24"/>
          </w:rPr>
          <w:t>in rates of</w:t>
        </w:r>
      </w:ins>
      <w:del w:id="491" w:author="Author" w:date="2020-07-13T22:16:00Z">
        <w:r w:rsidRPr="00170306" w:rsidDel="00BB442E">
          <w:rPr>
            <w:rFonts w:ascii="Times New Roman" w:hAnsi="Times New Roman" w:cs="Times New Roman"/>
            <w:sz w:val="24"/>
            <w:szCs w:val="24"/>
          </w:rPr>
          <w:delText>of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dysfunction </w:t>
      </w:r>
      <w:del w:id="492" w:author="Author" w:date="2020-07-13T22:16:00Z">
        <w:r w:rsidRPr="00170306" w:rsidDel="00BB442E">
          <w:rPr>
            <w:rFonts w:ascii="Times New Roman" w:hAnsi="Times New Roman" w:cs="Times New Roman"/>
            <w:sz w:val="24"/>
            <w:szCs w:val="24"/>
          </w:rPr>
          <w:delText>rates and</w:delText>
        </w:r>
      </w:del>
      <w:ins w:id="493" w:author="Author" w:date="2020-07-13T22:16:00Z">
        <w:r w:rsidR="00BB442E">
          <w:rPr>
            <w:rFonts w:ascii="Times New Roman" w:hAnsi="Times New Roman" w:cs="Times New Roman"/>
            <w:sz w:val="24"/>
            <w:szCs w:val="24"/>
          </w:rPr>
          <w:t>or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adverse event</w:t>
      </w:r>
      <w:ins w:id="494" w:author="Author" w:date="2020-07-13T22:16:00Z">
        <w:r w:rsidR="00BB442E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del w:id="495" w:author="Author" w:date="2020-07-13T22:16:00Z">
        <w:r w:rsidRPr="00170306" w:rsidDel="00BB442E">
          <w:rPr>
            <w:rFonts w:ascii="Times New Roman" w:hAnsi="Times New Roman" w:cs="Times New Roman"/>
            <w:sz w:val="24"/>
            <w:szCs w:val="24"/>
          </w:rPr>
          <w:delText xml:space="preserve"> rates </w:delText>
        </w:r>
      </w:del>
      <w:r w:rsidRPr="00170306">
        <w:rPr>
          <w:rFonts w:ascii="Times New Roman" w:hAnsi="Times New Roman" w:cs="Times New Roman"/>
          <w:sz w:val="24"/>
          <w:szCs w:val="24"/>
        </w:rPr>
        <w:t>among the three PEBD groups. Although previous studies have reported that ENBD ha</w:t>
      </w:r>
      <w:ins w:id="496" w:author="Author" w:date="2020-07-13T22:16:00Z">
        <w:r w:rsidR="00BB442E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del w:id="497" w:author="Author" w:date="2020-07-13T22:16:00Z">
        <w:r w:rsidRPr="00170306" w:rsidDel="00BB442E">
          <w:rPr>
            <w:rFonts w:ascii="Times New Roman" w:hAnsi="Times New Roman" w:cs="Times New Roman"/>
            <w:sz w:val="24"/>
            <w:szCs w:val="24"/>
          </w:rPr>
          <w:delText xml:space="preserve">d </w:delText>
        </w:r>
      </w:del>
      <w:r w:rsidRPr="00170306">
        <w:rPr>
          <w:rFonts w:ascii="Times New Roman" w:hAnsi="Times New Roman" w:cs="Times New Roman"/>
          <w:sz w:val="24"/>
          <w:szCs w:val="24"/>
        </w:rPr>
        <w:t>advantage</w:t>
      </w:r>
      <w:ins w:id="498" w:author="Author" w:date="2020-07-13T22:16:00Z">
        <w:r w:rsidR="00BB442E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over CEBS as a PEBD method in terms of adverse events</w:t>
      </w:r>
      <w:ins w:id="499" w:author="Author" w:date="2020-07-13T22:16:00Z">
        <w:r w:rsidR="00BB442E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including tube/stent occlusion with cholangitis, and re-interventions </w:t>
      </w:r>
      <w:r w:rsidRPr="00170306">
        <w:rPr>
          <w:rFonts w:ascii="Times New Roman" w:hAnsi="Times New Roman" w:cs="Times New Roman"/>
          <w:noProof/>
          <w:sz w:val="24"/>
          <w:szCs w:val="24"/>
        </w:rPr>
        <w:t>[8, 21]</w:t>
      </w:r>
      <w:r w:rsidRPr="00170306">
        <w:rPr>
          <w:rFonts w:ascii="Times New Roman" w:hAnsi="Times New Roman" w:cs="Times New Roman"/>
          <w:sz w:val="24"/>
          <w:szCs w:val="24"/>
        </w:rPr>
        <w:t xml:space="preserve">, </w:t>
      </w:r>
      <w:del w:id="500" w:author="Author" w:date="2020-07-13T22:16:00Z">
        <w:r w:rsidRPr="00170306" w:rsidDel="00BB442E">
          <w:rPr>
            <w:rFonts w:ascii="Times New Roman" w:hAnsi="Times New Roman" w:cs="Times New Roman"/>
            <w:sz w:val="24"/>
            <w:szCs w:val="24"/>
          </w:rPr>
          <w:delText>recent some</w:delText>
        </w:r>
      </w:del>
      <w:ins w:id="501" w:author="Author" w:date="2020-07-13T22:16:00Z">
        <w:r w:rsidR="00BB442E">
          <w:rPr>
            <w:rFonts w:ascii="Times New Roman" w:hAnsi="Times New Roman" w:cs="Times New Roman"/>
            <w:sz w:val="24"/>
            <w:szCs w:val="24"/>
          </w:rPr>
          <w:t>more recent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studies showed that there were no significant differences between ENBD and CEBS </w:t>
      </w:r>
      <w:r w:rsidRPr="00170306">
        <w:rPr>
          <w:rFonts w:ascii="Times New Roman" w:hAnsi="Times New Roman" w:cs="Times New Roman"/>
          <w:noProof/>
          <w:sz w:val="24"/>
          <w:szCs w:val="24"/>
        </w:rPr>
        <w:t>[11-13]</w:t>
      </w:r>
      <w:r w:rsidRPr="00170306">
        <w:rPr>
          <w:rFonts w:ascii="Times New Roman" w:hAnsi="Times New Roman" w:cs="Times New Roman"/>
          <w:sz w:val="24"/>
          <w:szCs w:val="24"/>
        </w:rPr>
        <w:t xml:space="preserve">. </w:t>
      </w:r>
      <w:del w:id="502" w:author="Author" w:date="2020-07-13T22:17:00Z">
        <w:r w:rsidRPr="00170306" w:rsidDel="00BB442E">
          <w:rPr>
            <w:rFonts w:ascii="Times New Roman" w:hAnsi="Times New Roman" w:cs="Times New Roman"/>
            <w:sz w:val="24"/>
            <w:szCs w:val="24"/>
          </w:rPr>
          <w:delText xml:space="preserve">Each PEBD method has different advantages and disadvantages. </w:delText>
        </w:r>
      </w:del>
      <w:r w:rsidRPr="00170306">
        <w:rPr>
          <w:rFonts w:ascii="Times New Roman" w:hAnsi="Times New Roman" w:cs="Times New Roman"/>
          <w:sz w:val="24"/>
          <w:szCs w:val="24"/>
        </w:rPr>
        <w:t>The advantages of ENBD are</w:t>
      </w:r>
      <w:ins w:id="503" w:author="Author" w:date="2020-07-13T22:17:00Z">
        <w:r w:rsidR="00BB442E">
          <w:rPr>
            <w:rFonts w:ascii="Times New Roman" w:hAnsi="Times New Roman" w:cs="Times New Roman"/>
            <w:sz w:val="24"/>
            <w:szCs w:val="24"/>
          </w:rPr>
          <w:t xml:space="preserve"> the ability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to monitor bile quality and output and to perform preoperative cholangiography via a drainage tube</w:t>
      </w:r>
      <w:ins w:id="504" w:author="Author" w:date="2020-07-13T22:17:00Z">
        <w:r w:rsidR="004731B3">
          <w:rPr>
            <w:rFonts w:ascii="Times New Roman" w:hAnsi="Times New Roman" w:cs="Times New Roman"/>
            <w:sz w:val="24"/>
            <w:szCs w:val="24"/>
          </w:rPr>
          <w:t>, while</w:t>
        </w:r>
      </w:ins>
      <w:del w:id="505" w:author="Author" w:date="2020-07-13T22:17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the disadvantage of the method is nasopharyngeal discomfort. Th</w:t>
      </w:r>
      <w:ins w:id="506" w:author="Author" w:date="2020-07-13T22:17:00Z">
        <w:r w:rsidR="004731B3">
          <w:rPr>
            <w:rFonts w:ascii="Times New Roman" w:hAnsi="Times New Roman" w:cs="Times New Roman"/>
            <w:sz w:val="24"/>
            <w:szCs w:val="24"/>
          </w:rPr>
          <w:t>e advantages and disadvantages</w:t>
        </w:r>
      </w:ins>
      <w:del w:id="507" w:author="Author" w:date="2020-07-13T22:17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>ose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of CEBS</w:t>
      </w:r>
      <w:ins w:id="508" w:author="Author" w:date="2020-07-13T22:17:00Z">
        <w:r w:rsidR="004731B3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509" w:author="Author" w:date="2020-07-13T22:17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>/</w:delText>
        </w:r>
      </w:del>
      <w:r w:rsidRPr="00170306">
        <w:rPr>
          <w:rFonts w:ascii="Times New Roman" w:hAnsi="Times New Roman" w:cs="Times New Roman"/>
          <w:sz w:val="24"/>
          <w:szCs w:val="24"/>
        </w:rPr>
        <w:t>EBIS are completely opposite</w:t>
      </w:r>
      <w:del w:id="510" w:author="Author" w:date="2020-07-13T22:17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from ENBD</w:t>
      </w:r>
      <w:ins w:id="511" w:author="Author" w:date="2020-07-13T22:17:00Z">
        <w:r w:rsidR="004731B3">
          <w:rPr>
            <w:rFonts w:ascii="Times New Roman" w:hAnsi="Times New Roman" w:cs="Times New Roman"/>
            <w:sz w:val="24"/>
            <w:szCs w:val="24"/>
          </w:rPr>
          <w:t xml:space="preserve">; </w:t>
        </w:r>
      </w:ins>
      <w:del w:id="512" w:author="Author" w:date="2020-07-13T22:17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ins w:id="513" w:author="Author" w:date="2020-07-13T22:17:00Z">
        <w:r w:rsidR="004731B3">
          <w:rPr>
            <w:rFonts w:ascii="Times New Roman" w:hAnsi="Times New Roman" w:cs="Times New Roman"/>
            <w:sz w:val="24"/>
            <w:szCs w:val="24"/>
          </w:rPr>
          <w:t>t</w:t>
        </w:r>
      </w:ins>
      <w:del w:id="514" w:author="Author" w:date="2020-07-13T22:17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Pr="00170306">
        <w:rPr>
          <w:rFonts w:ascii="Times New Roman" w:hAnsi="Times New Roman" w:cs="Times New Roman"/>
          <w:sz w:val="24"/>
          <w:szCs w:val="24"/>
        </w:rPr>
        <w:t>herefore, any PEBD method</w:t>
      </w:r>
      <w:del w:id="515" w:author="Author" w:date="2020-07-13T22:18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can be selected for different purposes in cases </w:t>
      </w:r>
      <w:ins w:id="516" w:author="Author" w:date="2020-07-13T22:18:00Z">
        <w:r w:rsidR="004731B3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del w:id="517" w:author="Author" w:date="2020-07-13T22:18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short preoperative periods. </w:t>
      </w:r>
      <w:del w:id="518" w:author="Author" w:date="2020-07-13T22:18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>On the other hand</w:delText>
        </w:r>
      </w:del>
      <w:ins w:id="519" w:author="Author" w:date="2020-07-13T22:18:00Z">
        <w:r w:rsidR="004731B3">
          <w:rPr>
            <w:rFonts w:ascii="Times New Roman" w:hAnsi="Times New Roman" w:cs="Times New Roman"/>
            <w:sz w:val="24"/>
            <w:szCs w:val="24"/>
          </w:rPr>
          <w:t>However</w:t>
        </w:r>
      </w:ins>
      <w:r w:rsidRPr="00170306">
        <w:rPr>
          <w:rFonts w:ascii="Times New Roman" w:hAnsi="Times New Roman" w:cs="Times New Roman"/>
          <w:sz w:val="24"/>
          <w:szCs w:val="24"/>
        </w:rPr>
        <w:t>, endoscopic biliary stenting, in particular, EBIS</w:t>
      </w:r>
      <w:ins w:id="520" w:author="Author" w:date="2020-07-13T22:18:00Z">
        <w:r w:rsidR="004731B3">
          <w:rPr>
            <w:rFonts w:ascii="Times New Roman" w:hAnsi="Times New Roman" w:cs="Times New Roman"/>
            <w:sz w:val="24"/>
            <w:szCs w:val="24"/>
          </w:rPr>
          <w:t>,</w:t>
        </w:r>
      </w:ins>
      <w:del w:id="521" w:author="Author" w:date="2020-07-13T22:18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 xml:space="preserve"> probably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should be selected in cases </w:t>
      </w:r>
      <w:ins w:id="522" w:author="Author" w:date="2020-07-13T22:18:00Z">
        <w:r w:rsidR="004731B3">
          <w:rPr>
            <w:rFonts w:ascii="Times New Roman" w:hAnsi="Times New Roman" w:cs="Times New Roman"/>
            <w:sz w:val="24"/>
            <w:szCs w:val="24"/>
          </w:rPr>
          <w:t>with</w:t>
        </w:r>
      </w:ins>
      <w:del w:id="523" w:author="Author" w:date="2020-07-13T22:18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>of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long preoperative periods </w:t>
      </w:r>
      <w:ins w:id="524" w:author="Author" w:date="2020-07-13T22:18:00Z">
        <w:r w:rsidR="004731B3">
          <w:rPr>
            <w:rFonts w:ascii="Times New Roman" w:hAnsi="Times New Roman" w:cs="Times New Roman"/>
            <w:sz w:val="24"/>
            <w:szCs w:val="24"/>
          </w:rPr>
          <w:t>in order to</w:t>
        </w:r>
      </w:ins>
      <w:del w:id="525" w:author="Author" w:date="2020-07-13T22:18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>for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prevent</w:t>
      </w:r>
      <w:del w:id="526" w:author="Author" w:date="2020-07-13T22:18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a decline in quality of life. Further prospective studies are needed to compare these PEBD methods for patients with MHBO. </w:t>
      </w:r>
    </w:p>
    <w:p w14:paraId="23C06BD6" w14:textId="1255E179" w:rsidR="00D93B8B" w:rsidRPr="00170306" w:rsidRDefault="00D93B8B" w:rsidP="007A7CED">
      <w:pPr>
        <w:widowControl/>
        <w:spacing w:line="480" w:lineRule="auto"/>
        <w:ind w:firstLineChars="295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t xml:space="preserve">In the multivariate analysis of risk factors of dysfunction of PEBD, BC-IV was </w:t>
      </w:r>
      <w:del w:id="527" w:author="Author" w:date="2020-07-13T22:18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528" w:author="Author" w:date="2020-07-13T22:18:00Z">
        <w:r w:rsidR="004731B3">
          <w:rPr>
            <w:rFonts w:ascii="Times New Roman" w:hAnsi="Times New Roman" w:cs="Times New Roman"/>
            <w:sz w:val="24"/>
            <w:szCs w:val="24"/>
          </w:rPr>
          <w:t>found to be an</w:t>
        </w:r>
        <w:r w:rsidR="004731B3" w:rsidRPr="0017030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>independent predictive factor</w:t>
      </w:r>
      <w:ins w:id="529" w:author="Author" w:date="2020-07-13T22:19:00Z">
        <w:r w:rsidR="004731B3">
          <w:rPr>
            <w:rFonts w:ascii="Times New Roman" w:hAnsi="Times New Roman" w:cs="Times New Roman"/>
            <w:sz w:val="24"/>
            <w:szCs w:val="24"/>
          </w:rPr>
          <w:t xml:space="preserve">; this can be explained by the fact that </w:t>
        </w:r>
      </w:ins>
      <w:del w:id="530" w:author="Author" w:date="2020-07-13T22:19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ins w:id="531" w:author="Author" w:date="2020-07-13T22:19:00Z">
        <w:r w:rsidR="004731B3">
          <w:rPr>
            <w:rFonts w:ascii="Times New Roman" w:hAnsi="Times New Roman" w:cs="Times New Roman"/>
            <w:sz w:val="24"/>
            <w:szCs w:val="24"/>
          </w:rPr>
          <w:t>t</w:t>
        </w:r>
      </w:ins>
      <w:del w:id="532" w:author="Author" w:date="2020-07-13T22:19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he </w:t>
      </w:r>
      <w:del w:id="533" w:author="Author" w:date="2020-07-13T22:19:00Z">
        <w:r w:rsidRPr="00170306" w:rsidDel="004731B3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reason is that the 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bile ducts for PEBD in BC-IV </w:t>
      </w:r>
      <w:ins w:id="534" w:author="Author" w:date="2020-07-13T22:19:00Z">
        <w:r w:rsidR="004731B3">
          <w:rPr>
            <w:rFonts w:ascii="Times New Roman" w:hAnsi="Times New Roman" w:cs="Times New Roman"/>
            <w:sz w:val="24"/>
            <w:szCs w:val="24"/>
          </w:rPr>
          <w:t xml:space="preserve">cases </w:t>
        </w:r>
      </w:ins>
      <w:r w:rsidRPr="00170306">
        <w:rPr>
          <w:rFonts w:ascii="Times New Roman" w:hAnsi="Times New Roman" w:cs="Times New Roman"/>
          <w:sz w:val="24"/>
          <w:szCs w:val="24"/>
        </w:rPr>
        <w:t>are the 2nd/3rd branch duct</w:t>
      </w:r>
      <w:ins w:id="535" w:author="Author" w:date="2020-07-13T22:19:00Z">
        <w:r w:rsidR="004731B3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and are narrower than those in BC-I-III as</w:t>
      </w:r>
      <w:del w:id="536" w:author="Author" w:date="2020-07-13T22:19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 xml:space="preserve"> we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previously described </w:t>
      </w:r>
      <w:r w:rsidRPr="00170306">
        <w:rPr>
          <w:rFonts w:ascii="Times New Roman" w:hAnsi="Times New Roman" w:cs="Times New Roman"/>
          <w:noProof/>
          <w:sz w:val="24"/>
          <w:szCs w:val="24"/>
        </w:rPr>
        <w:t>[13]</w:t>
      </w:r>
      <w:r w:rsidRPr="00170306">
        <w:rPr>
          <w:rFonts w:ascii="Times New Roman" w:hAnsi="Times New Roman" w:cs="Times New Roman"/>
          <w:sz w:val="24"/>
          <w:szCs w:val="24"/>
        </w:rPr>
        <w:t>. The</w:t>
      </w:r>
      <w:ins w:id="537" w:author="Author" w:date="2020-07-13T22:19:00Z">
        <w:r w:rsidR="004731B3">
          <w:rPr>
            <w:rFonts w:ascii="Times New Roman" w:hAnsi="Times New Roman" w:cs="Times New Roman"/>
            <w:sz w:val="24"/>
            <w:szCs w:val="24"/>
          </w:rPr>
          <w:t>refore,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patients with BC-IV should undergo radical surgical resection as early as possible. In addition, because PEBD for MHBO, especially </w:t>
      </w:r>
      <w:ins w:id="538" w:author="Author" w:date="2020-07-13T22:20:00Z">
        <w:r w:rsidR="004731B3" w:rsidRPr="00170306">
          <w:rPr>
            <w:rFonts w:ascii="Times New Roman" w:hAnsi="Times New Roman" w:cs="Times New Roman"/>
            <w:sz w:val="24"/>
            <w:szCs w:val="24"/>
          </w:rPr>
          <w:t xml:space="preserve">BC-IV </w:t>
        </w:r>
      </w:ins>
      <w:r w:rsidRPr="00170306">
        <w:rPr>
          <w:rFonts w:ascii="Times New Roman" w:hAnsi="Times New Roman" w:cs="Times New Roman"/>
          <w:sz w:val="24"/>
          <w:szCs w:val="24"/>
        </w:rPr>
        <w:t>MHBO</w:t>
      </w:r>
      <w:del w:id="539" w:author="Author" w:date="2020-07-13T22:20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540" w:author="Author" w:date="2020-07-13T22:19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>with BC-IV</w:delText>
        </w:r>
      </w:del>
      <w:r w:rsidRPr="00170306">
        <w:rPr>
          <w:rFonts w:ascii="Times New Roman" w:hAnsi="Times New Roman" w:cs="Times New Roman"/>
          <w:sz w:val="24"/>
          <w:szCs w:val="24"/>
        </w:rPr>
        <w:t>, is occasionally technically difficult, PTBD should</w:t>
      </w:r>
      <w:del w:id="541" w:author="Author" w:date="2020-07-13T22:20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 xml:space="preserve"> be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also </w:t>
      </w:r>
      <w:ins w:id="542" w:author="Author" w:date="2020-07-13T22:20:00Z">
        <w:r w:rsidR="004731B3">
          <w:rPr>
            <w:rFonts w:ascii="Times New Roman" w:hAnsi="Times New Roman" w:cs="Times New Roman"/>
            <w:sz w:val="24"/>
            <w:szCs w:val="24"/>
          </w:rPr>
          <w:t xml:space="preserve">be 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considered. </w:t>
      </w:r>
    </w:p>
    <w:p w14:paraId="1844AC04" w14:textId="098E8C11" w:rsidR="00D93B8B" w:rsidRPr="00170306" w:rsidRDefault="00D93B8B" w:rsidP="007A7CED">
      <w:pPr>
        <w:widowControl/>
        <w:spacing w:line="480" w:lineRule="auto"/>
        <w:ind w:firstLineChars="295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t xml:space="preserve">There are several limitations </w:t>
      </w:r>
      <w:ins w:id="543" w:author="Author" w:date="2020-07-13T22:20:00Z">
        <w:r w:rsidR="004731B3">
          <w:rPr>
            <w:rFonts w:ascii="Times New Roman" w:hAnsi="Times New Roman" w:cs="Times New Roman"/>
            <w:sz w:val="24"/>
            <w:szCs w:val="24"/>
          </w:rPr>
          <w:t>of</w:t>
        </w:r>
      </w:ins>
      <w:del w:id="544" w:author="Author" w:date="2020-07-13T22:20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>in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the present study. First, this</w:t>
      </w:r>
      <w:del w:id="545" w:author="Author" w:date="2020-07-13T22:20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 xml:space="preserve"> study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was a retrospective and non-randomized study. Second, selection bias could not be fully avoided because there were little differences among the participating institutions regarding the selection of</w:t>
      </w:r>
      <w:ins w:id="546" w:author="Author" w:date="2020-07-13T22:20:00Z">
        <w:r w:rsidR="004731B3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PEBD method, assessment of resectability and the final operative strategy. Third, patients </w:t>
      </w:r>
      <w:del w:id="547" w:author="Author" w:date="2020-07-13T22:20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>who had undergone</w:delText>
        </w:r>
      </w:del>
      <w:ins w:id="548" w:author="Author" w:date="2020-07-13T22:20:00Z">
        <w:r w:rsidR="004731B3">
          <w:rPr>
            <w:rFonts w:ascii="Times New Roman" w:hAnsi="Times New Roman" w:cs="Times New Roman"/>
            <w:sz w:val="24"/>
            <w:szCs w:val="24"/>
          </w:rPr>
          <w:t>who had received</w:t>
        </w:r>
      </w:ins>
      <w:ins w:id="549" w:author="Author" w:date="2020-07-13T22:21:00Z">
        <w:r w:rsidR="004731B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50" w:author="Author" w:date="2020-07-13T22:20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neoadjuvant therapy were excluded from this study. If neoadjuvant therapy is selected, the preoperative waiting period is extended compared </w:t>
      </w:r>
      <w:del w:id="551" w:author="Author" w:date="2020-07-13T22:21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552" w:author="Author" w:date="2020-07-13T22:21:00Z">
        <w:r w:rsidR="004731B3">
          <w:rPr>
            <w:rFonts w:ascii="Times New Roman" w:hAnsi="Times New Roman" w:cs="Times New Roman"/>
            <w:sz w:val="24"/>
            <w:szCs w:val="24"/>
          </w:rPr>
          <w:t>to</w:t>
        </w:r>
        <w:r w:rsidR="004731B3" w:rsidRPr="0017030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that in the case of upfront surgery, and the results might change according to the treatment strategy. Finally, we did not </w:t>
      </w:r>
      <w:r w:rsidR="00C04BAD" w:rsidRPr="00170306">
        <w:rPr>
          <w:rFonts w:ascii="Times New Roman" w:hAnsi="Times New Roman" w:cs="Times New Roman"/>
          <w:sz w:val="24"/>
          <w:szCs w:val="24"/>
        </w:rPr>
        <w:t>obtain</w:t>
      </w:r>
      <w:r w:rsidRPr="00170306">
        <w:rPr>
          <w:rFonts w:ascii="Times New Roman" w:hAnsi="Times New Roman" w:cs="Times New Roman"/>
          <w:sz w:val="24"/>
          <w:szCs w:val="24"/>
        </w:rPr>
        <w:t xml:space="preserve"> postoperative parameters</w:t>
      </w:r>
      <w:ins w:id="553" w:author="Author" w:date="2020-07-13T22:21:00Z">
        <w:r w:rsidR="004731B3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such as liver failure and complication</w:t>
      </w:r>
      <w:ins w:id="554" w:author="Author" w:date="2020-07-13T22:21:00Z">
        <w:r w:rsidR="004731B3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170306">
        <w:rPr>
          <w:rFonts w:ascii="Times New Roman" w:hAnsi="Times New Roman" w:cs="Times New Roman"/>
          <w:sz w:val="24"/>
          <w:szCs w:val="24"/>
        </w:rPr>
        <w:t xml:space="preserve"> in this study. Future stud</w:t>
      </w:r>
      <w:ins w:id="555" w:author="Author" w:date="2020-07-13T22:21:00Z">
        <w:r w:rsidR="004731B3">
          <w:rPr>
            <w:rFonts w:ascii="Times New Roman" w:hAnsi="Times New Roman" w:cs="Times New Roman"/>
            <w:sz w:val="24"/>
            <w:szCs w:val="24"/>
          </w:rPr>
          <w:t>ies</w:t>
        </w:r>
      </w:ins>
      <w:del w:id="556" w:author="Author" w:date="2020-07-13T22:21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>y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should include these parameters </w:t>
      </w:r>
      <w:del w:id="557" w:author="Author" w:date="2020-07-13T22:21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558" w:author="Author" w:date="2020-07-13T22:21:00Z">
        <w:r w:rsidR="004731B3">
          <w:rPr>
            <w:rFonts w:ascii="Times New Roman" w:hAnsi="Times New Roman" w:cs="Times New Roman"/>
            <w:sz w:val="24"/>
            <w:szCs w:val="24"/>
          </w:rPr>
          <w:t xml:space="preserve">in order to </w:t>
        </w:r>
      </w:ins>
      <w:r w:rsidRPr="00170306">
        <w:rPr>
          <w:rFonts w:ascii="Times New Roman" w:hAnsi="Times New Roman" w:cs="Times New Roman"/>
          <w:sz w:val="24"/>
          <w:szCs w:val="24"/>
        </w:rPr>
        <w:t>evaluat</w:t>
      </w:r>
      <w:ins w:id="559" w:author="Author" w:date="2020-07-13T22:21:00Z">
        <w:r w:rsidR="004731B3">
          <w:rPr>
            <w:rFonts w:ascii="Times New Roman" w:hAnsi="Times New Roman" w:cs="Times New Roman"/>
            <w:sz w:val="24"/>
            <w:szCs w:val="24"/>
          </w:rPr>
          <w:t>e</w:t>
        </w:r>
      </w:ins>
      <w:del w:id="560" w:author="Author" w:date="2020-07-13T22:21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Pr="00170306">
        <w:rPr>
          <w:rFonts w:ascii="Times New Roman" w:hAnsi="Times New Roman" w:cs="Times New Roman"/>
          <w:sz w:val="24"/>
          <w:szCs w:val="24"/>
        </w:rPr>
        <w:t xml:space="preserve"> postoperative survival times.</w:t>
      </w:r>
    </w:p>
    <w:p w14:paraId="1D87CB7B" w14:textId="75274F30" w:rsidR="00D93B8B" w:rsidRPr="00170306" w:rsidRDefault="00D93B8B" w:rsidP="007A7CED">
      <w:pPr>
        <w:widowControl/>
        <w:spacing w:line="480" w:lineRule="auto"/>
        <w:ind w:firstLineChars="295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lastRenderedPageBreak/>
        <w:t xml:space="preserve">In conclusion, EBIS is feasible and </w:t>
      </w:r>
      <w:ins w:id="561" w:author="Author" w:date="2020-07-13T22:21:00Z">
        <w:r w:rsidR="004731B3">
          <w:rPr>
            <w:rFonts w:ascii="Times New Roman" w:hAnsi="Times New Roman" w:cs="Times New Roman"/>
            <w:sz w:val="24"/>
            <w:szCs w:val="24"/>
          </w:rPr>
          <w:t xml:space="preserve">can be used as an appropriate </w:t>
        </w:r>
      </w:ins>
      <w:del w:id="562" w:author="Author" w:date="2020-07-13T22:21:00Z">
        <w:r w:rsidRPr="00170306" w:rsidDel="004731B3">
          <w:rPr>
            <w:rFonts w:ascii="Times New Roman" w:hAnsi="Times New Roman" w:cs="Times New Roman"/>
            <w:sz w:val="24"/>
            <w:szCs w:val="24"/>
          </w:rPr>
          <w:delText xml:space="preserve">available, and can be one of useful </w:delText>
        </w:r>
      </w:del>
      <w:r w:rsidRPr="00170306">
        <w:rPr>
          <w:rFonts w:ascii="Times New Roman" w:hAnsi="Times New Roman" w:cs="Times New Roman"/>
          <w:sz w:val="24"/>
          <w:szCs w:val="24"/>
        </w:rPr>
        <w:t>PEBD methods.</w:t>
      </w:r>
      <w:r w:rsidRPr="00170306" w:rsidDel="00190B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5DFBB" w14:textId="77777777" w:rsidR="00D93B8B" w:rsidRPr="00170306" w:rsidDel="009522FD" w:rsidRDefault="00D93B8B" w:rsidP="007A7CED">
      <w:pPr>
        <w:widowControl/>
        <w:spacing w:line="480" w:lineRule="auto"/>
        <w:jc w:val="left"/>
        <w:rPr>
          <w:del w:id="563" w:author="Author" w:date="2020-07-29T11:26:00Z"/>
          <w:rFonts w:ascii="Times New Roman" w:hAnsi="Times New Roman" w:cs="Times New Roman"/>
          <w:sz w:val="24"/>
          <w:szCs w:val="24"/>
        </w:rPr>
      </w:pPr>
      <w:r w:rsidRPr="00170306">
        <w:rPr>
          <w:rFonts w:ascii="Times New Roman" w:hAnsi="Times New Roman" w:cs="Times New Roman"/>
          <w:sz w:val="24"/>
          <w:szCs w:val="24"/>
        </w:rPr>
        <w:br w:type="page"/>
      </w:r>
    </w:p>
    <w:p w14:paraId="2E0B808C" w14:textId="605E611E" w:rsidR="00055C7F" w:rsidRPr="00055C7F" w:rsidDel="009522FD" w:rsidRDefault="00055C7F" w:rsidP="00055C7F">
      <w:pPr>
        <w:pStyle w:val="EndNoteBibliography"/>
        <w:spacing w:line="480" w:lineRule="auto"/>
        <w:rPr>
          <w:del w:id="564" w:author="Author" w:date="2020-07-29T11:26:00Z"/>
          <w:rFonts w:ascii="Times New Roman" w:hAnsi="Times New Roman" w:cs="Times New Roman"/>
          <w:sz w:val="24"/>
          <w:szCs w:val="24"/>
        </w:rPr>
      </w:pPr>
      <w:del w:id="565" w:author="Author" w:date="2020-07-29T11:26:00Z">
        <w:r w:rsidRPr="00055C7F" w:rsidDel="009522FD">
          <w:rPr>
            <w:rFonts w:ascii="Times New Roman" w:hAnsi="Times New Roman" w:cs="Times New Roman"/>
            <w:b/>
            <w:sz w:val="24"/>
            <w:szCs w:val="24"/>
          </w:rPr>
          <w:delText xml:space="preserve">Competing interests: </w:delText>
        </w:r>
        <w:r w:rsidRPr="00055C7F" w:rsidDel="009522FD">
          <w:rPr>
            <w:rFonts w:ascii="Times New Roman" w:hAnsi="Times New Roman" w:cs="Times New Roman"/>
            <w:sz w:val="24"/>
            <w:szCs w:val="24"/>
          </w:rPr>
          <w:delText>None</w:delText>
        </w:r>
        <w:r w:rsidR="000E3AFD" w:rsidDel="009522FD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1CBC9361" w14:textId="3595233A" w:rsidR="00055C7F" w:rsidDel="009522FD" w:rsidRDefault="00055C7F" w:rsidP="00055C7F">
      <w:pPr>
        <w:widowControl/>
        <w:spacing w:line="480" w:lineRule="auto"/>
        <w:jc w:val="left"/>
        <w:rPr>
          <w:del w:id="566" w:author="Author" w:date="2020-07-29T11:26:00Z"/>
          <w:rFonts w:ascii="Times New Roman" w:hAnsi="Times New Roman" w:cs="Times New Roman"/>
          <w:b/>
          <w:sz w:val="24"/>
          <w:szCs w:val="24"/>
        </w:rPr>
      </w:pPr>
      <w:del w:id="567" w:author="Author" w:date="2020-07-29T11:26:00Z">
        <w:r w:rsidDel="009522FD">
          <w:rPr>
            <w:rFonts w:ascii="Times New Roman" w:hAnsi="Times New Roman" w:cs="Times New Roman"/>
            <w:b/>
            <w:sz w:val="24"/>
            <w:szCs w:val="24"/>
          </w:rPr>
          <w:br w:type="page"/>
        </w:r>
      </w:del>
    </w:p>
    <w:p w14:paraId="79B51605" w14:textId="502DA5AD" w:rsidR="00D93B8B" w:rsidRPr="00170306" w:rsidDel="009522FD" w:rsidRDefault="00D93B8B" w:rsidP="007A7CED">
      <w:pPr>
        <w:pStyle w:val="EndNoteBibliography"/>
        <w:spacing w:line="480" w:lineRule="auto"/>
        <w:rPr>
          <w:del w:id="568" w:author="Author" w:date="2020-07-29T11:26:00Z"/>
          <w:rFonts w:ascii="Times New Roman" w:hAnsi="Times New Roman" w:cs="Times New Roman"/>
          <w:sz w:val="24"/>
          <w:szCs w:val="24"/>
        </w:rPr>
      </w:pPr>
      <w:del w:id="569" w:author="Author" w:date="2020-07-29T11:26:00Z">
        <w:r w:rsidRPr="00170306" w:rsidDel="009522FD">
          <w:rPr>
            <w:rFonts w:ascii="Times New Roman" w:hAnsi="Times New Roman" w:cs="Times New Roman"/>
            <w:b/>
            <w:sz w:val="24"/>
            <w:szCs w:val="24"/>
          </w:rPr>
          <w:delText>Reference</w:delText>
        </w:r>
        <w:r w:rsidR="0033048C" w:rsidRPr="00170306" w:rsidDel="009522FD">
          <w:rPr>
            <w:rFonts w:ascii="Times New Roman" w:hAnsi="Times New Roman" w:cs="Times New Roman"/>
            <w:b/>
            <w:sz w:val="24"/>
            <w:szCs w:val="24"/>
          </w:rPr>
          <w:delText>s</w:delText>
        </w:r>
      </w:del>
    </w:p>
    <w:p w14:paraId="331ABF38" w14:textId="625B6425" w:rsidR="00D93B8B" w:rsidRPr="00170306" w:rsidDel="009522FD" w:rsidRDefault="00D93B8B" w:rsidP="007A7CED">
      <w:pPr>
        <w:pStyle w:val="EndNoteBibliography"/>
        <w:spacing w:line="480" w:lineRule="auto"/>
        <w:rPr>
          <w:del w:id="570" w:author="Author" w:date="2020-07-29T11:26:00Z"/>
          <w:rFonts w:ascii="Times New Roman" w:hAnsi="Times New Roman" w:cs="Times New Roman"/>
          <w:noProof/>
          <w:sz w:val="24"/>
          <w:szCs w:val="24"/>
        </w:rPr>
      </w:pPr>
      <w:del w:id="571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1.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tab/>
          <w:delText>Hirano S, Kondo S, Tanaka E et al. Outcome of surgical treatment of hilar cholangiocarcinoma: a special reference to postoperative morbidity and mortality. J Hepatobiliary Pancreat Sci 2010;</w:delText>
        </w:r>
        <w:r w:rsidR="001E4155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17:</w:delText>
        </w:r>
        <w:r w:rsidR="001E4155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455-</w:delText>
        </w:r>
        <w:r w:rsidR="001E4155" w:rsidDel="009522FD">
          <w:rPr>
            <w:rFonts w:ascii="Times New Roman" w:hAnsi="Times New Roman" w:cs="Times New Roman"/>
            <w:noProof/>
            <w:sz w:val="24"/>
            <w:szCs w:val="24"/>
          </w:rPr>
          <w:delText>4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62</w:delText>
        </w:r>
      </w:del>
    </w:p>
    <w:p w14:paraId="2426957F" w14:textId="7B572A6B" w:rsidR="00D93B8B" w:rsidRPr="00170306" w:rsidDel="009522FD" w:rsidRDefault="00D93B8B" w:rsidP="007A7CED">
      <w:pPr>
        <w:pStyle w:val="EndNoteBibliography"/>
        <w:spacing w:line="480" w:lineRule="auto"/>
        <w:rPr>
          <w:del w:id="572" w:author="Author" w:date="2020-07-29T11:26:00Z"/>
          <w:rFonts w:ascii="Times New Roman" w:hAnsi="Times New Roman" w:cs="Times New Roman"/>
          <w:noProof/>
          <w:sz w:val="24"/>
          <w:szCs w:val="24"/>
        </w:rPr>
      </w:pPr>
      <w:del w:id="573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2.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tab/>
          <w:delText>Nasu Y, Tanaka E, Hirano S</w:delText>
        </w:r>
        <w:r w:rsidR="001E4155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et al. The prognosis after curative resection of gallbladder cancer with hilar invasion is similar to that of hilar cholangiocarcinoma. J Hepatobiliary Pancreat Sci 2012;</w:delText>
        </w:r>
        <w:r w:rsidR="00F24014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19:</w:delText>
        </w:r>
        <w:r w:rsidR="00F24014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274-</w:delText>
        </w:r>
        <w:r w:rsidR="001E4155" w:rsidDel="009522FD">
          <w:rPr>
            <w:rFonts w:ascii="Times New Roman" w:hAnsi="Times New Roman" w:cs="Times New Roman"/>
            <w:noProof/>
            <w:sz w:val="24"/>
            <w:szCs w:val="24"/>
          </w:rPr>
          <w:delText>2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80</w:delText>
        </w:r>
      </w:del>
    </w:p>
    <w:p w14:paraId="7741EDEB" w14:textId="21C74A28" w:rsidR="00D93B8B" w:rsidRPr="00170306" w:rsidDel="009522FD" w:rsidRDefault="00D93B8B" w:rsidP="007A7CED">
      <w:pPr>
        <w:pStyle w:val="EndNoteBibliography"/>
        <w:spacing w:line="480" w:lineRule="auto"/>
        <w:rPr>
          <w:del w:id="574" w:author="Author" w:date="2020-07-29T11:26:00Z"/>
          <w:rFonts w:ascii="Times New Roman" w:hAnsi="Times New Roman" w:cs="Times New Roman"/>
          <w:noProof/>
          <w:sz w:val="24"/>
          <w:szCs w:val="24"/>
        </w:rPr>
      </w:pPr>
      <w:del w:id="575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3.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tab/>
          <w:delText>Nasu Y, Hirano S, Tsuchikawa T</w:delText>
        </w:r>
        <w:r w:rsidR="004724AF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et al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. Aggressive </w:delText>
        </w:r>
        <w:r w:rsidR="001D7A0D" w:rsidDel="009522FD">
          <w:rPr>
            <w:rFonts w:ascii="Times New Roman" w:hAnsi="Times New Roman" w:cs="Times New Roman"/>
            <w:noProof/>
            <w:sz w:val="24"/>
            <w:szCs w:val="24"/>
          </w:rPr>
          <w:delText>s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urgery for </w:delText>
        </w:r>
        <w:r w:rsidR="001D7A0D" w:rsidDel="009522FD">
          <w:rPr>
            <w:rFonts w:ascii="Times New Roman" w:hAnsi="Times New Roman" w:cs="Times New Roman"/>
            <w:noProof/>
            <w:sz w:val="24"/>
            <w:szCs w:val="24"/>
          </w:rPr>
          <w:delText>l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ocally </w:delText>
        </w:r>
        <w:r w:rsidR="001D7A0D" w:rsidDel="009522FD">
          <w:rPr>
            <w:rFonts w:ascii="Times New Roman" w:hAnsi="Times New Roman" w:cs="Times New Roman"/>
            <w:noProof/>
            <w:sz w:val="24"/>
            <w:szCs w:val="24"/>
          </w:rPr>
          <w:delText>a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dvanced </w:delText>
        </w:r>
        <w:r w:rsidR="001D7A0D" w:rsidDel="009522FD">
          <w:rPr>
            <w:rFonts w:ascii="Times New Roman" w:hAnsi="Times New Roman" w:cs="Times New Roman"/>
            <w:noProof/>
            <w:sz w:val="24"/>
            <w:szCs w:val="24"/>
          </w:rPr>
          <w:delText>g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allbladder </w:delText>
        </w:r>
        <w:r w:rsidR="001D7A0D" w:rsidDel="009522FD">
          <w:rPr>
            <w:rFonts w:ascii="Times New Roman" w:hAnsi="Times New Roman" w:cs="Times New Roman"/>
            <w:noProof/>
            <w:sz w:val="24"/>
            <w:szCs w:val="24"/>
          </w:rPr>
          <w:delText>c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ancer with </w:delText>
        </w:r>
        <w:r w:rsidR="001D7A0D" w:rsidDel="009522FD">
          <w:rPr>
            <w:rFonts w:ascii="Times New Roman" w:hAnsi="Times New Roman" w:cs="Times New Roman"/>
            <w:noProof/>
            <w:sz w:val="24"/>
            <w:szCs w:val="24"/>
          </w:rPr>
          <w:delText>o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bstructive </w:delText>
        </w:r>
        <w:r w:rsidR="001D7A0D" w:rsidDel="009522FD">
          <w:rPr>
            <w:rFonts w:ascii="Times New Roman" w:hAnsi="Times New Roman" w:cs="Times New Roman"/>
            <w:noProof/>
            <w:sz w:val="24"/>
            <w:szCs w:val="24"/>
          </w:rPr>
          <w:delText>j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aundice: </w:delText>
        </w:r>
        <w:r w:rsidR="001D7A0D" w:rsidDel="009522FD">
          <w:rPr>
            <w:rFonts w:ascii="Times New Roman" w:hAnsi="Times New Roman" w:cs="Times New Roman"/>
            <w:noProof/>
            <w:sz w:val="24"/>
            <w:szCs w:val="24"/>
          </w:rPr>
          <w:delText>r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esult of a </w:delText>
        </w:r>
        <w:r w:rsidR="001D7A0D" w:rsidDel="009522FD">
          <w:rPr>
            <w:rFonts w:ascii="Times New Roman" w:hAnsi="Times New Roman" w:cs="Times New Roman"/>
            <w:noProof/>
            <w:sz w:val="24"/>
            <w:szCs w:val="24"/>
          </w:rPr>
          <w:delText>p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rospective </w:delText>
        </w:r>
        <w:r w:rsidR="001D7A0D" w:rsidDel="009522FD">
          <w:rPr>
            <w:rFonts w:ascii="Times New Roman" w:hAnsi="Times New Roman" w:cs="Times New Roman"/>
            <w:noProof/>
            <w:sz w:val="24"/>
            <w:szCs w:val="24"/>
          </w:rPr>
          <w:delText>s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tudy. </w:delText>
        </w:r>
        <w:r w:rsidR="004647BC" w:rsidRPr="004647BC" w:rsidDel="009522FD">
          <w:rPr>
            <w:rFonts w:ascii="Times New Roman" w:hAnsi="Times New Roman" w:cs="Times New Roman"/>
            <w:noProof/>
            <w:sz w:val="24"/>
            <w:szCs w:val="24"/>
          </w:rPr>
          <w:delText>Dig Surg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2016;</w:delText>
        </w:r>
        <w:r w:rsidR="00EE0F0E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33:</w:delText>
        </w:r>
        <w:r w:rsidR="00EE0F0E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213-</w:delText>
        </w:r>
        <w:r w:rsidR="001D7A0D" w:rsidDel="009522FD">
          <w:rPr>
            <w:rFonts w:ascii="Times New Roman" w:hAnsi="Times New Roman" w:cs="Times New Roman"/>
            <w:noProof/>
            <w:sz w:val="24"/>
            <w:szCs w:val="24"/>
          </w:rPr>
          <w:delText>21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9</w:delText>
        </w:r>
      </w:del>
    </w:p>
    <w:p w14:paraId="375146D5" w14:textId="18C8057D" w:rsidR="00D93B8B" w:rsidRPr="00170306" w:rsidDel="009522FD" w:rsidRDefault="00D93B8B" w:rsidP="007A7CED">
      <w:pPr>
        <w:pStyle w:val="EndNoteBibliography"/>
        <w:spacing w:line="480" w:lineRule="auto"/>
        <w:rPr>
          <w:del w:id="576" w:author="Author" w:date="2020-07-29T11:26:00Z"/>
          <w:rFonts w:ascii="Times New Roman" w:hAnsi="Times New Roman" w:cs="Times New Roman"/>
          <w:noProof/>
          <w:sz w:val="24"/>
          <w:szCs w:val="24"/>
        </w:rPr>
      </w:pPr>
      <w:del w:id="577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4.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tab/>
          <w:delText>Miyazaki M, Yoshitomi H, Miyakawa S et al. Clinical practice guidelines for the management of biliary tract cancers 2015: the 2nd English edition. J Hepatobiliary Pancreat Sci 2015;</w:delText>
        </w:r>
        <w:r w:rsidR="00EF271F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22:</w:delText>
        </w:r>
        <w:r w:rsidR="00EF271F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249-</w:delText>
        </w:r>
        <w:r w:rsidR="00CF210C" w:rsidDel="009522FD">
          <w:rPr>
            <w:rFonts w:ascii="Times New Roman" w:hAnsi="Times New Roman" w:cs="Times New Roman"/>
            <w:noProof/>
            <w:sz w:val="24"/>
            <w:szCs w:val="24"/>
          </w:rPr>
          <w:delText>2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73</w:delText>
        </w:r>
      </w:del>
    </w:p>
    <w:p w14:paraId="441739F6" w14:textId="2DB441BB" w:rsidR="00D93B8B" w:rsidRPr="00170306" w:rsidDel="009522FD" w:rsidRDefault="00D93B8B" w:rsidP="007A7CED">
      <w:pPr>
        <w:pStyle w:val="EndNoteBibliography"/>
        <w:spacing w:line="480" w:lineRule="auto"/>
        <w:rPr>
          <w:del w:id="578" w:author="Author" w:date="2020-07-29T11:26:00Z"/>
          <w:rFonts w:ascii="Times New Roman" w:hAnsi="Times New Roman" w:cs="Times New Roman"/>
          <w:noProof/>
          <w:sz w:val="24"/>
          <w:szCs w:val="24"/>
        </w:rPr>
      </w:pPr>
      <w:del w:id="579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5.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tab/>
          <w:delText>Farges O, Regimbeau JM, Fuks D et al. Multicentre European study of preoperative biliary drainage for hilar cholangiocarcinoma. Br J Surg 2013;</w:delText>
        </w:r>
        <w:r w:rsidR="00EC60E8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100:</w:delText>
        </w:r>
        <w:r w:rsidR="00EC60E8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274-</w:delText>
        </w:r>
        <w:r w:rsidR="00EC60E8" w:rsidDel="009522FD">
          <w:rPr>
            <w:rFonts w:ascii="Times New Roman" w:hAnsi="Times New Roman" w:cs="Times New Roman"/>
            <w:noProof/>
            <w:sz w:val="24"/>
            <w:szCs w:val="24"/>
          </w:rPr>
          <w:delText>2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83</w:delText>
        </w:r>
      </w:del>
    </w:p>
    <w:p w14:paraId="4A177160" w14:textId="70502D65" w:rsidR="00D93B8B" w:rsidRPr="00170306" w:rsidDel="009522FD" w:rsidRDefault="00D93B8B" w:rsidP="007A7CED">
      <w:pPr>
        <w:pStyle w:val="EndNoteBibliography"/>
        <w:spacing w:line="480" w:lineRule="auto"/>
        <w:rPr>
          <w:del w:id="580" w:author="Author" w:date="2020-07-29T11:26:00Z"/>
          <w:rFonts w:ascii="Times New Roman" w:hAnsi="Times New Roman" w:cs="Times New Roman"/>
          <w:noProof/>
          <w:sz w:val="24"/>
          <w:szCs w:val="24"/>
        </w:rPr>
      </w:pPr>
      <w:del w:id="581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6.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tab/>
          <w:delText>Tamada K, Ido K, Ueno N</w:delText>
        </w:r>
        <w:r w:rsidR="000D4982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et al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. Preoperative staging of extrahepatic bile duct cancer with intraductal ultrasonography. Am J Gastroenterol 1995;</w:delText>
        </w:r>
        <w:r w:rsidR="00255955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90:</w:delText>
        </w:r>
        <w:r w:rsidR="00255955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239-</w:delText>
        </w:r>
        <w:r w:rsidR="00255955" w:rsidDel="009522FD">
          <w:rPr>
            <w:rFonts w:ascii="Times New Roman" w:hAnsi="Times New Roman" w:cs="Times New Roman"/>
            <w:noProof/>
            <w:sz w:val="24"/>
            <w:szCs w:val="24"/>
          </w:rPr>
          <w:delText>2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46</w:delText>
        </w:r>
      </w:del>
    </w:p>
    <w:p w14:paraId="00655602" w14:textId="18B453EC" w:rsidR="00D93B8B" w:rsidRPr="00170306" w:rsidDel="009522FD" w:rsidRDefault="00D93B8B" w:rsidP="007A7CED">
      <w:pPr>
        <w:pStyle w:val="EndNoteBibliography"/>
        <w:spacing w:line="480" w:lineRule="auto"/>
        <w:rPr>
          <w:del w:id="582" w:author="Author" w:date="2020-07-29T11:26:00Z"/>
          <w:rFonts w:ascii="Times New Roman" w:hAnsi="Times New Roman" w:cs="Times New Roman"/>
          <w:noProof/>
          <w:sz w:val="24"/>
          <w:szCs w:val="24"/>
        </w:rPr>
      </w:pPr>
      <w:del w:id="583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7.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tab/>
          <w:delText>Tamada K, Tomiyama T, Wada S et al. Endoscopic transpapillary bile duct biopsy with the combination of intraductal ultrasonography in the diagnosis of biliary strictures. Gut 2002;</w:delText>
        </w:r>
        <w:r w:rsidR="00212D01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50:</w:delText>
        </w:r>
        <w:r w:rsidR="00212D01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326-</w:delText>
        </w:r>
        <w:r w:rsidR="00212D01" w:rsidDel="009522FD">
          <w:rPr>
            <w:rFonts w:ascii="Times New Roman" w:hAnsi="Times New Roman" w:cs="Times New Roman"/>
            <w:noProof/>
            <w:sz w:val="24"/>
            <w:szCs w:val="24"/>
          </w:rPr>
          <w:delText>3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31</w:delText>
        </w:r>
      </w:del>
    </w:p>
    <w:p w14:paraId="4AA12DF1" w14:textId="35C7EB40" w:rsidR="00D93B8B" w:rsidRPr="00170306" w:rsidDel="009522FD" w:rsidRDefault="00D93B8B" w:rsidP="007A7CED">
      <w:pPr>
        <w:pStyle w:val="EndNoteBibliography"/>
        <w:spacing w:line="480" w:lineRule="auto"/>
        <w:rPr>
          <w:del w:id="584" w:author="Author" w:date="2020-07-29T11:26:00Z"/>
          <w:rFonts w:ascii="Times New Roman" w:hAnsi="Times New Roman" w:cs="Times New Roman"/>
          <w:noProof/>
          <w:sz w:val="24"/>
          <w:szCs w:val="24"/>
        </w:rPr>
      </w:pPr>
      <w:del w:id="585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8.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tab/>
          <w:delText>Kawakami H, Kuwatani M, Onodera M et al. Endoscopic nasobiliary drainage is the most suitable preoperative biliary drainage method in the management of patients with hilar cholangiocarcinoma. J Gastroenterol 2011;</w:delText>
        </w:r>
        <w:r w:rsidR="00205A4D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46:</w:delText>
        </w:r>
        <w:r w:rsidR="00205A4D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242-</w:delText>
        </w:r>
        <w:r w:rsidR="00205A4D" w:rsidDel="009522FD">
          <w:rPr>
            <w:rFonts w:ascii="Times New Roman" w:hAnsi="Times New Roman" w:cs="Times New Roman"/>
            <w:noProof/>
            <w:sz w:val="24"/>
            <w:szCs w:val="24"/>
          </w:rPr>
          <w:delText>24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8</w:delText>
        </w:r>
      </w:del>
    </w:p>
    <w:p w14:paraId="246C5EA1" w14:textId="711EA7A5" w:rsidR="00D93B8B" w:rsidRPr="00170306" w:rsidDel="009522FD" w:rsidRDefault="00D93B8B" w:rsidP="007A7CED">
      <w:pPr>
        <w:pStyle w:val="EndNoteBibliography"/>
        <w:spacing w:line="480" w:lineRule="auto"/>
        <w:rPr>
          <w:del w:id="586" w:author="Author" w:date="2020-07-29T11:26:00Z"/>
          <w:rFonts w:ascii="Times New Roman" w:hAnsi="Times New Roman" w:cs="Times New Roman"/>
          <w:noProof/>
          <w:sz w:val="24"/>
          <w:szCs w:val="24"/>
        </w:rPr>
      </w:pPr>
      <w:del w:id="587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9.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tab/>
          <w:delText>Hirano S, Tanaka E, Tsuchikawa T et al. Oncological benefit of preoperative endoscopic biliary drainage in patients with hilar cholangiocarcinoma. J Hepatobiliary Pancreat Sci 2014;</w:delText>
        </w:r>
        <w:r w:rsidR="007A207E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21:</w:delText>
        </w:r>
        <w:r w:rsidR="007A207E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533-</w:delText>
        </w:r>
        <w:r w:rsidR="007A207E" w:rsidDel="009522FD">
          <w:rPr>
            <w:rFonts w:ascii="Times New Roman" w:hAnsi="Times New Roman" w:cs="Times New Roman"/>
            <w:noProof/>
            <w:sz w:val="24"/>
            <w:szCs w:val="24"/>
          </w:rPr>
          <w:delText>5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40</w:delText>
        </w:r>
      </w:del>
    </w:p>
    <w:p w14:paraId="6C7713D0" w14:textId="11A1C5EF" w:rsidR="00D93B8B" w:rsidRPr="00170306" w:rsidDel="009522FD" w:rsidRDefault="00D93B8B" w:rsidP="007A7CED">
      <w:pPr>
        <w:pStyle w:val="EndNoteBibliography"/>
        <w:spacing w:line="480" w:lineRule="auto"/>
        <w:rPr>
          <w:del w:id="588" w:author="Author" w:date="2020-07-29T11:26:00Z"/>
          <w:rFonts w:ascii="Times New Roman" w:hAnsi="Times New Roman" w:cs="Times New Roman"/>
          <w:noProof/>
          <w:sz w:val="24"/>
          <w:szCs w:val="24"/>
        </w:rPr>
      </w:pPr>
      <w:del w:id="589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10.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tab/>
          <w:delText>Chaudhary RJ, Higuchi R, Nagino M et al. Survey of preoperative management protocol for perihilar cholangiocarcinoma at 10 Japanese high-volume centers with a combined experience of 2,778 cases. J Hepatobiliary Pancreat Sci 2019;</w:delText>
        </w:r>
        <w:r w:rsidR="000A3671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26:</w:delText>
        </w:r>
        <w:r w:rsidR="000A3671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490-502</w:delText>
        </w:r>
      </w:del>
    </w:p>
    <w:p w14:paraId="2F3FFDC9" w14:textId="324DA28F" w:rsidR="00D93B8B" w:rsidRPr="00170306" w:rsidDel="009522FD" w:rsidRDefault="00D93B8B" w:rsidP="007A7CED">
      <w:pPr>
        <w:pStyle w:val="EndNoteBibliography"/>
        <w:spacing w:line="480" w:lineRule="auto"/>
        <w:rPr>
          <w:del w:id="590" w:author="Author" w:date="2020-07-29T11:26:00Z"/>
          <w:rFonts w:ascii="Times New Roman" w:hAnsi="Times New Roman" w:cs="Times New Roman"/>
          <w:noProof/>
          <w:sz w:val="24"/>
          <w:szCs w:val="24"/>
        </w:rPr>
      </w:pPr>
      <w:del w:id="591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11.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tab/>
          <w:delText xml:space="preserve">Nakai Y, Yamamoto R, Matsuyama M et al. Multicenter study of endoscopic preoperative biliary drainage for malignant hilar biliary obstruction: E-POD hilar study. </w:delText>
        </w:r>
        <w:r w:rsidR="00221FF8" w:rsidRPr="00221FF8" w:rsidDel="009522FD">
          <w:rPr>
            <w:rFonts w:ascii="Times New Roman" w:hAnsi="Times New Roman" w:cs="Times New Roman"/>
            <w:noProof/>
            <w:sz w:val="24"/>
            <w:szCs w:val="24"/>
          </w:rPr>
          <w:delText>J Gastroenterol Hepatol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2018;</w:delText>
        </w:r>
        <w:r w:rsidR="00221FF8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33:</w:delText>
        </w:r>
        <w:r w:rsidR="00221FF8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1146-</w:delText>
        </w:r>
        <w:r w:rsidR="00221FF8" w:rsidDel="009522FD">
          <w:rPr>
            <w:rFonts w:ascii="Times New Roman" w:hAnsi="Times New Roman" w:cs="Times New Roman"/>
            <w:noProof/>
            <w:sz w:val="24"/>
            <w:szCs w:val="24"/>
          </w:rPr>
          <w:delText>11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53</w:delText>
        </w:r>
      </w:del>
    </w:p>
    <w:p w14:paraId="44F7DF29" w14:textId="6A6653EA" w:rsidR="00D93B8B" w:rsidRPr="00170306" w:rsidDel="009522FD" w:rsidRDefault="00D93B8B" w:rsidP="007A7CED">
      <w:pPr>
        <w:pStyle w:val="EndNoteBibliography"/>
        <w:spacing w:line="480" w:lineRule="auto"/>
        <w:rPr>
          <w:del w:id="592" w:author="Author" w:date="2020-07-29T11:26:00Z"/>
          <w:rFonts w:ascii="Times New Roman" w:hAnsi="Times New Roman" w:cs="Times New Roman"/>
          <w:noProof/>
          <w:sz w:val="24"/>
          <w:szCs w:val="24"/>
        </w:rPr>
      </w:pPr>
      <w:del w:id="593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12.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tab/>
          <w:delText>Jo JH, Chung MJ, Han DH et al. Best options for preoperative biliary drainage in patients with Klatskin tumors. Surg Endosc 2017;</w:delText>
        </w:r>
        <w:r w:rsidR="00232543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31:</w:delText>
        </w:r>
        <w:r w:rsidR="00232543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422-</w:delText>
        </w:r>
        <w:r w:rsidR="00232543" w:rsidDel="009522FD">
          <w:rPr>
            <w:rFonts w:ascii="Times New Roman" w:hAnsi="Times New Roman" w:cs="Times New Roman"/>
            <w:noProof/>
            <w:sz w:val="24"/>
            <w:szCs w:val="24"/>
          </w:rPr>
          <w:delText>42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9</w:delText>
        </w:r>
      </w:del>
    </w:p>
    <w:p w14:paraId="74390B3F" w14:textId="65664B53" w:rsidR="00D93B8B" w:rsidRPr="00170306" w:rsidDel="009522FD" w:rsidRDefault="00D93B8B" w:rsidP="007A7CED">
      <w:pPr>
        <w:pStyle w:val="EndNoteBibliography"/>
        <w:spacing w:line="480" w:lineRule="auto"/>
        <w:rPr>
          <w:del w:id="594" w:author="Author" w:date="2020-07-29T11:26:00Z"/>
          <w:rFonts w:ascii="Times New Roman" w:hAnsi="Times New Roman" w:cs="Times New Roman"/>
          <w:noProof/>
          <w:sz w:val="24"/>
          <w:szCs w:val="24"/>
        </w:rPr>
      </w:pPr>
      <w:del w:id="595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13.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tab/>
          <w:delText>Sugiura R, Kuwatani M, Kato S et al. Risk factors for dysfunction of preoperative endoscopic biliary drainage for malignant hilar biliary obstruction. J Hepatobiliary Pancreat Sci</w:delText>
        </w:r>
        <w:r w:rsidR="00B87970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; DOI: </w:delText>
        </w:r>
        <w:r w:rsidR="00E049D0" w:rsidRPr="00E049D0" w:rsidDel="009522FD">
          <w:rPr>
            <w:rFonts w:ascii="Times New Roman" w:hAnsi="Times New Roman" w:cs="Times New Roman"/>
            <w:noProof/>
            <w:sz w:val="24"/>
            <w:szCs w:val="24"/>
          </w:rPr>
          <w:delText>10.1002/jhbp.778</w:delText>
        </w:r>
      </w:del>
    </w:p>
    <w:p w14:paraId="4B716A8B" w14:textId="717E2C57" w:rsidR="00D93B8B" w:rsidRPr="00170306" w:rsidDel="009522FD" w:rsidRDefault="00D93B8B" w:rsidP="007A7CED">
      <w:pPr>
        <w:pStyle w:val="EndNoteBibliography"/>
        <w:spacing w:line="480" w:lineRule="auto"/>
        <w:rPr>
          <w:del w:id="596" w:author="Author" w:date="2020-07-29T11:26:00Z"/>
          <w:rFonts w:ascii="Times New Roman" w:hAnsi="Times New Roman" w:cs="Times New Roman"/>
          <w:noProof/>
          <w:sz w:val="24"/>
          <w:szCs w:val="24"/>
        </w:rPr>
      </w:pPr>
      <w:del w:id="597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14.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tab/>
          <w:delText>Kobayashi N, Watanabe S, Hosono K et al. Endoscopic inside stent placement is suitable as a bridging treatment for preoperative biliary tract cancer. BMC Gastroenterol 2015;</w:delText>
        </w:r>
        <w:r w:rsidR="00FF294F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15:</w:delText>
        </w:r>
        <w:r w:rsidR="004A3788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8</w:delText>
        </w:r>
      </w:del>
    </w:p>
    <w:p w14:paraId="59113DAC" w14:textId="53E13D6D" w:rsidR="00D93B8B" w:rsidRPr="00170306" w:rsidDel="009522FD" w:rsidRDefault="00D93B8B" w:rsidP="007A7CED">
      <w:pPr>
        <w:pStyle w:val="EndNoteBibliography"/>
        <w:spacing w:line="480" w:lineRule="auto"/>
        <w:rPr>
          <w:del w:id="598" w:author="Author" w:date="2020-07-29T11:26:00Z"/>
          <w:rFonts w:ascii="Times New Roman" w:hAnsi="Times New Roman" w:cs="Times New Roman"/>
          <w:noProof/>
          <w:sz w:val="24"/>
          <w:szCs w:val="24"/>
        </w:rPr>
      </w:pPr>
      <w:del w:id="599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15.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tab/>
          <w:delText xml:space="preserve">Kubota K, Hasegawa S, Iwasaki A et al. Stent placement above the sphincter of Oddi permits implementation of neoadjuvant chemotherapy in patients with initially unresectable Klatskin tumor. </w:delText>
        </w:r>
        <w:r w:rsidR="00042E8E" w:rsidRPr="00042E8E" w:rsidDel="009522FD">
          <w:rPr>
            <w:rFonts w:ascii="Times New Roman" w:hAnsi="Times New Roman" w:cs="Times New Roman"/>
            <w:noProof/>
            <w:sz w:val="24"/>
            <w:szCs w:val="24"/>
          </w:rPr>
          <w:delText>Endosc Int Open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2016;</w:delText>
        </w:r>
        <w:r w:rsidR="00042E8E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4:</w:delText>
        </w:r>
        <w:r w:rsidR="00042E8E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E427-E</w:delText>
        </w:r>
        <w:r w:rsidR="00042E8E" w:rsidDel="009522FD">
          <w:rPr>
            <w:rFonts w:ascii="Times New Roman" w:hAnsi="Times New Roman" w:cs="Times New Roman"/>
            <w:noProof/>
            <w:sz w:val="24"/>
            <w:szCs w:val="24"/>
          </w:rPr>
          <w:delText>4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33</w:delText>
        </w:r>
      </w:del>
    </w:p>
    <w:p w14:paraId="0577CDE6" w14:textId="5B4A3205" w:rsidR="00D93B8B" w:rsidRPr="00170306" w:rsidDel="009522FD" w:rsidRDefault="00D93B8B" w:rsidP="007A7CED">
      <w:pPr>
        <w:pStyle w:val="EndNoteBibliography"/>
        <w:spacing w:line="480" w:lineRule="auto"/>
        <w:rPr>
          <w:del w:id="600" w:author="Author" w:date="2020-07-29T11:26:00Z"/>
          <w:rFonts w:ascii="Times New Roman" w:hAnsi="Times New Roman" w:cs="Times New Roman"/>
          <w:noProof/>
          <w:sz w:val="24"/>
          <w:szCs w:val="24"/>
        </w:rPr>
      </w:pPr>
      <w:del w:id="601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16.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tab/>
          <w:delText>Inatomi O, Bamba S, Shioya M et al. Threaded biliary inside stents are a safe and effective therapeutic option in cases of malignant hilar obstruction. BMC Gastroenterol 2013;</w:delText>
        </w:r>
        <w:r w:rsidR="00681587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13:</w:delText>
        </w:r>
        <w:r w:rsidR="00681587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31</w:delText>
        </w:r>
      </w:del>
    </w:p>
    <w:p w14:paraId="60229EEF" w14:textId="4617574E" w:rsidR="00D93B8B" w:rsidRPr="00170306" w:rsidDel="009522FD" w:rsidRDefault="00D93B8B" w:rsidP="007A7CED">
      <w:pPr>
        <w:pStyle w:val="EndNoteBibliography"/>
        <w:spacing w:line="480" w:lineRule="auto"/>
        <w:rPr>
          <w:del w:id="602" w:author="Author" w:date="2020-07-29T11:26:00Z"/>
          <w:rFonts w:ascii="Times New Roman" w:hAnsi="Times New Roman" w:cs="Times New Roman"/>
          <w:noProof/>
          <w:sz w:val="24"/>
          <w:szCs w:val="24"/>
        </w:rPr>
      </w:pPr>
      <w:del w:id="603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17.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tab/>
          <w:delText xml:space="preserve">Kiriyama S, Kozaka K, Takada T et al. Tokyo Guidelines 2018: diagnostic criteria and severity grading of acute cholangitis (with videos). </w:delText>
        </w:r>
        <w:r w:rsidR="00D06566"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J Hepatobiliary Pancreat Sci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2018;</w:delText>
        </w:r>
        <w:r w:rsidR="00F32370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25:</w:delText>
        </w:r>
        <w:r w:rsidR="00F32370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17-30</w:delText>
        </w:r>
      </w:del>
    </w:p>
    <w:p w14:paraId="2B382160" w14:textId="6749A76C" w:rsidR="00D93B8B" w:rsidRPr="00170306" w:rsidDel="009522FD" w:rsidRDefault="00D93B8B" w:rsidP="007A7CED">
      <w:pPr>
        <w:pStyle w:val="EndNoteBibliography"/>
        <w:spacing w:line="480" w:lineRule="auto"/>
        <w:rPr>
          <w:del w:id="604" w:author="Author" w:date="2020-07-29T11:26:00Z"/>
          <w:rFonts w:ascii="Times New Roman" w:hAnsi="Times New Roman" w:cs="Times New Roman"/>
          <w:noProof/>
          <w:sz w:val="24"/>
          <w:szCs w:val="24"/>
        </w:rPr>
      </w:pPr>
      <w:del w:id="605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18.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tab/>
          <w:delText>Cotton PB, Eisen GM, Aabakken L et al. A lexicon for endoscopic adverse events: report of an ASGE workshop. Gastrointest Endosc 2010;</w:delText>
        </w:r>
        <w:r w:rsidR="00702345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71:</w:delText>
        </w:r>
        <w:r w:rsidR="00702345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446-</w:delText>
        </w:r>
        <w:r w:rsidR="00702345" w:rsidDel="009522FD">
          <w:rPr>
            <w:rFonts w:ascii="Times New Roman" w:hAnsi="Times New Roman" w:cs="Times New Roman"/>
            <w:noProof/>
            <w:sz w:val="24"/>
            <w:szCs w:val="24"/>
          </w:rPr>
          <w:delText>4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54</w:delText>
        </w:r>
      </w:del>
    </w:p>
    <w:p w14:paraId="23651E98" w14:textId="216FF6BB" w:rsidR="00D93B8B" w:rsidRPr="00170306" w:rsidDel="009522FD" w:rsidRDefault="00D93B8B" w:rsidP="007A7CED">
      <w:pPr>
        <w:pStyle w:val="EndNoteBibliography"/>
        <w:spacing w:line="480" w:lineRule="auto"/>
        <w:rPr>
          <w:del w:id="606" w:author="Author" w:date="2020-07-29T11:26:00Z"/>
          <w:rFonts w:ascii="Times New Roman" w:hAnsi="Times New Roman" w:cs="Times New Roman"/>
          <w:noProof/>
          <w:sz w:val="24"/>
          <w:szCs w:val="24"/>
        </w:rPr>
      </w:pPr>
      <w:del w:id="607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19.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tab/>
          <w:delText xml:space="preserve">Yokoe M, Hata J, Takada T et al. Tokyo Guidelines 2018: diagnostic criteria and severity grading of acute cholecystitis (with videos). </w:delText>
        </w:r>
        <w:r w:rsidR="00726BAA"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J Hepatobiliary Pancreat Sci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2018;</w:delText>
        </w:r>
        <w:r w:rsidR="00726BAA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25:</w:delText>
        </w:r>
        <w:r w:rsidR="00726BAA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41-54</w:delText>
        </w:r>
      </w:del>
    </w:p>
    <w:p w14:paraId="795361F7" w14:textId="427EC9B0" w:rsidR="00D93B8B" w:rsidRPr="00170306" w:rsidDel="009522FD" w:rsidRDefault="00D93B8B" w:rsidP="007A7CED">
      <w:pPr>
        <w:pStyle w:val="EndNoteBibliography"/>
        <w:spacing w:line="480" w:lineRule="auto"/>
        <w:rPr>
          <w:del w:id="608" w:author="Author" w:date="2020-07-29T11:26:00Z"/>
          <w:rFonts w:ascii="Times New Roman" w:hAnsi="Times New Roman" w:cs="Times New Roman"/>
          <w:noProof/>
          <w:sz w:val="24"/>
          <w:szCs w:val="24"/>
        </w:rPr>
      </w:pPr>
      <w:del w:id="609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20.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tab/>
          <w:delText xml:space="preserve">Kanda Y. Investigation of the freely available easy-to-use software 'EZR' for medical statistics. </w:delText>
        </w:r>
        <w:r w:rsidR="00B34844" w:rsidRPr="00B34844" w:rsidDel="009522FD">
          <w:rPr>
            <w:rFonts w:ascii="Times New Roman" w:hAnsi="Times New Roman" w:cs="Times New Roman"/>
            <w:noProof/>
            <w:sz w:val="24"/>
            <w:szCs w:val="24"/>
          </w:rPr>
          <w:delText>Bone Marrow Transplant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2013;</w:delText>
        </w:r>
        <w:r w:rsidR="00B34844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48:</w:delText>
        </w:r>
        <w:r w:rsidR="00B34844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452-</w:delText>
        </w:r>
        <w:r w:rsidR="00B34844" w:rsidDel="009522FD">
          <w:rPr>
            <w:rFonts w:ascii="Times New Roman" w:hAnsi="Times New Roman" w:cs="Times New Roman"/>
            <w:noProof/>
            <w:sz w:val="24"/>
            <w:szCs w:val="24"/>
          </w:rPr>
          <w:delText>45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8</w:delText>
        </w:r>
      </w:del>
    </w:p>
    <w:p w14:paraId="0EE23C24" w14:textId="46E082E3" w:rsidR="00D93B8B" w:rsidRPr="00170306" w:rsidDel="009522FD" w:rsidRDefault="00D93B8B" w:rsidP="007A7CED">
      <w:pPr>
        <w:pStyle w:val="EndNoteBibliography"/>
        <w:spacing w:line="480" w:lineRule="auto"/>
        <w:rPr>
          <w:del w:id="610" w:author="Author" w:date="2020-07-29T11:26:00Z"/>
          <w:rFonts w:ascii="Times New Roman" w:hAnsi="Times New Roman" w:cs="Times New Roman"/>
          <w:noProof/>
          <w:sz w:val="24"/>
          <w:szCs w:val="24"/>
        </w:rPr>
      </w:pPr>
      <w:del w:id="611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21.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tab/>
          <w:delText xml:space="preserve">Kawakubo K, Kawakami H, Kuwatani M et al. Lower incidence of complications in endoscopic nasobiliary drainage for hilar cholangiocarcinoma. </w:delText>
        </w:r>
        <w:r w:rsidR="003D5C81" w:rsidRPr="003D5C81" w:rsidDel="009522FD">
          <w:rPr>
            <w:rFonts w:ascii="Times New Roman" w:hAnsi="Times New Roman" w:cs="Times New Roman"/>
            <w:noProof/>
            <w:sz w:val="24"/>
            <w:szCs w:val="24"/>
          </w:rPr>
          <w:delText>World J Gastrointest Endosc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2016;</w:delText>
        </w:r>
        <w:r w:rsidR="003D5C81" w:rsidDel="009522FD">
          <w:rPr>
            <w:rFonts w:ascii="Times New Roman" w:hAnsi="Times New Roman" w:cs="Times New Roman"/>
            <w:noProof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8</w:delText>
        </w:r>
        <w:r w:rsidR="003D5C81" w:rsidDel="009522FD">
          <w:rPr>
            <w:rFonts w:ascii="Times New Roman" w:hAnsi="Times New Roman" w:cs="Times New Roman"/>
            <w:noProof/>
            <w:sz w:val="24"/>
            <w:szCs w:val="24"/>
          </w:rPr>
          <w:delText>: 385-390</w:delText>
        </w:r>
      </w:del>
    </w:p>
    <w:p w14:paraId="3782952F" w14:textId="2E0A0978" w:rsidR="00D93B8B" w:rsidRPr="00170306" w:rsidDel="009522FD" w:rsidRDefault="00D93B8B" w:rsidP="007A7CED">
      <w:pPr>
        <w:spacing w:line="480" w:lineRule="auto"/>
        <w:rPr>
          <w:del w:id="612" w:author="Author" w:date="2020-07-29T11:26:00Z"/>
          <w:rFonts w:ascii="Times New Roman" w:hAnsi="Times New Roman" w:cs="Times New Roman"/>
          <w:sz w:val="24"/>
          <w:szCs w:val="24"/>
        </w:rPr>
      </w:pPr>
    </w:p>
    <w:p w14:paraId="27A1F368" w14:textId="4D6F51C4" w:rsidR="00D93B8B" w:rsidRPr="00170306" w:rsidDel="009522FD" w:rsidRDefault="00D93B8B" w:rsidP="007A7CED">
      <w:pPr>
        <w:widowControl/>
        <w:spacing w:line="480" w:lineRule="auto"/>
        <w:jc w:val="left"/>
        <w:rPr>
          <w:del w:id="613" w:author="Author" w:date="2020-07-29T11:26:00Z"/>
          <w:rFonts w:ascii="Times New Roman" w:hAnsi="Times New Roman" w:cs="Times New Roman"/>
          <w:sz w:val="24"/>
          <w:szCs w:val="24"/>
        </w:rPr>
      </w:pPr>
      <w:del w:id="614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br w:type="page"/>
        </w:r>
      </w:del>
    </w:p>
    <w:p w14:paraId="1406E397" w14:textId="26B2F551" w:rsidR="00D93B8B" w:rsidRPr="00170306" w:rsidDel="009522FD" w:rsidRDefault="00D93B8B" w:rsidP="007A7CED">
      <w:pPr>
        <w:widowControl/>
        <w:spacing w:line="480" w:lineRule="auto"/>
        <w:ind w:leftChars="67" w:left="141"/>
        <w:rPr>
          <w:del w:id="615" w:author="Author" w:date="2020-07-29T11:26:00Z"/>
          <w:rFonts w:ascii="Times New Roman" w:hAnsi="Times New Roman" w:cs="Times New Roman"/>
          <w:b/>
          <w:sz w:val="24"/>
          <w:szCs w:val="24"/>
        </w:rPr>
      </w:pPr>
      <w:del w:id="616" w:author="Author" w:date="2020-07-29T11:26:00Z">
        <w:r w:rsidRPr="00170306" w:rsidDel="009522FD">
          <w:rPr>
            <w:rFonts w:ascii="Times New Roman" w:hAnsi="Times New Roman" w:cs="Times New Roman"/>
            <w:b/>
            <w:sz w:val="24"/>
            <w:szCs w:val="24"/>
          </w:rPr>
          <w:delText>Figure legends</w:delText>
        </w:r>
      </w:del>
    </w:p>
    <w:p w14:paraId="6755D8F7" w14:textId="75082947" w:rsidR="00D93B8B" w:rsidRPr="00170306" w:rsidDel="009522FD" w:rsidRDefault="00D93B8B" w:rsidP="007A7CED">
      <w:pPr>
        <w:widowControl/>
        <w:spacing w:line="480" w:lineRule="auto"/>
        <w:ind w:leftChars="67" w:left="141"/>
        <w:rPr>
          <w:del w:id="617" w:author="Author" w:date="2020-07-29T11:26:00Z"/>
          <w:rFonts w:ascii="Times New Roman" w:hAnsi="Times New Roman" w:cs="Times New Roman"/>
          <w:sz w:val="24"/>
          <w:szCs w:val="24"/>
        </w:rPr>
      </w:pPr>
      <w:del w:id="618" w:author="Author" w:date="2020-07-29T11:26:00Z">
        <w:r w:rsidRPr="00170306" w:rsidDel="009522FD">
          <w:rPr>
            <w:rFonts w:ascii="Times New Roman" w:hAnsi="Times New Roman" w:cs="Times New Roman"/>
            <w:b/>
            <w:sz w:val="24"/>
            <w:szCs w:val="24"/>
          </w:rPr>
          <w:delText>Figure 1</w:delText>
        </w:r>
      </w:del>
    </w:p>
    <w:p w14:paraId="63717603" w14:textId="64800223" w:rsidR="00D93B8B" w:rsidRPr="00170306" w:rsidDel="009522FD" w:rsidRDefault="00D93B8B" w:rsidP="007A7CED">
      <w:pPr>
        <w:widowControl/>
        <w:spacing w:line="480" w:lineRule="auto"/>
        <w:ind w:leftChars="67" w:left="141"/>
        <w:rPr>
          <w:del w:id="619" w:author="Author" w:date="2020-07-29T11:26:00Z"/>
          <w:rFonts w:ascii="Times New Roman" w:hAnsi="Times New Roman" w:cs="Times New Roman"/>
          <w:sz w:val="24"/>
          <w:szCs w:val="24"/>
        </w:rPr>
      </w:pPr>
      <w:del w:id="620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>Definition of PEBD and preoperative waiting period in the present study</w:delText>
        </w:r>
      </w:del>
      <w:del w:id="621" w:author="Author" w:date="2020-07-13T20:00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12C93BB7" w14:textId="4E77B9BB" w:rsidR="00D93B8B" w:rsidRPr="00170306" w:rsidDel="009522FD" w:rsidRDefault="00D93B8B" w:rsidP="007A7CED">
      <w:pPr>
        <w:widowControl/>
        <w:spacing w:line="480" w:lineRule="auto"/>
        <w:ind w:leftChars="67" w:left="141"/>
        <w:rPr>
          <w:del w:id="622" w:author="Author" w:date="2020-07-29T11:26:00Z"/>
          <w:rFonts w:ascii="Times New Roman" w:hAnsi="Times New Roman" w:cs="Times New Roman"/>
          <w:sz w:val="24"/>
          <w:szCs w:val="24"/>
        </w:rPr>
      </w:pPr>
      <w:del w:id="623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>CEBS</w:delText>
        </w:r>
      </w:del>
      <w:del w:id="624" w:author="Author" w:date="2020-07-13T20:00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625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626" w:author="Author" w:date="2020-07-13T20:00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c</w:delText>
        </w:r>
      </w:del>
      <w:del w:id="627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>onventional endoscopic biliary drainage</w:delText>
        </w:r>
      </w:del>
      <w:del w:id="628" w:author="Author" w:date="2020-07-13T20:00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;</w:delText>
        </w:r>
      </w:del>
      <w:del w:id="629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EBD</w:delText>
        </w:r>
      </w:del>
      <w:del w:id="630" w:author="Author" w:date="2020-07-13T20:00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631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632" w:author="Author" w:date="2020-07-13T20:00:00Z">
        <w:r w:rsidRPr="00170306" w:rsidDel="004C733B">
          <w:rPr>
            <w:rFonts w:ascii="Times New Roman" w:hAnsi="Times New Roman" w:cs="Times New Roman"/>
            <w:noProof/>
            <w:sz w:val="24"/>
            <w:szCs w:val="24"/>
          </w:rPr>
          <w:delText>e</w:delText>
        </w:r>
      </w:del>
      <w:del w:id="633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ndoscopic biliary drainage</w:delText>
        </w:r>
      </w:del>
      <w:del w:id="634" w:author="Author" w:date="2020-07-13T20:00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;</w:delText>
        </w:r>
      </w:del>
      <w:del w:id="635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EBIS</w:delText>
        </w:r>
      </w:del>
      <w:del w:id="636" w:author="Author" w:date="2020-07-13T20:00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637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638" w:author="Author" w:date="2020-07-13T20:00:00Z">
        <w:r w:rsidRPr="00170306" w:rsidDel="004C733B">
          <w:rPr>
            <w:rFonts w:ascii="Times New Roman" w:hAnsi="Times New Roman" w:cs="Times New Roman"/>
            <w:noProof/>
            <w:sz w:val="24"/>
            <w:szCs w:val="24"/>
          </w:rPr>
          <w:delText>e</w:delText>
        </w:r>
      </w:del>
      <w:del w:id="639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ndoscopic biliary inside stenting</w:delText>
        </w:r>
      </w:del>
      <w:del w:id="640" w:author="Author" w:date="2020-07-13T20:00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;</w:delText>
        </w:r>
      </w:del>
      <w:del w:id="641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ENBD</w:delText>
        </w:r>
      </w:del>
      <w:del w:id="642" w:author="Author" w:date="2020-07-13T20:00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643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644" w:author="Author" w:date="2020-07-13T20:01:00Z">
        <w:r w:rsidRPr="00170306" w:rsidDel="004C733B">
          <w:rPr>
            <w:rFonts w:ascii="Times New Roman" w:hAnsi="Times New Roman" w:cs="Times New Roman"/>
            <w:noProof/>
            <w:sz w:val="24"/>
            <w:szCs w:val="24"/>
          </w:rPr>
          <w:delText>e</w:delText>
        </w:r>
      </w:del>
      <w:del w:id="645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ndoscopic nasobiliary drainage</w:delText>
        </w:r>
      </w:del>
      <w:del w:id="646" w:author="Author" w:date="2020-07-13T20:01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;</w:delText>
        </w:r>
      </w:del>
      <w:del w:id="647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MHBO</w:delText>
        </w:r>
      </w:del>
      <w:del w:id="648" w:author="Author" w:date="2020-07-13T20:01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649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650" w:author="Author" w:date="2020-07-13T20:01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m</w:delText>
        </w:r>
      </w:del>
      <w:del w:id="651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>alignant hilar biliary obstruction</w:delText>
        </w:r>
      </w:del>
      <w:del w:id="652" w:author="Author" w:date="2020-07-13T20:01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;</w:delText>
        </w:r>
      </w:del>
      <w:del w:id="653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PEBD</w:delText>
        </w:r>
      </w:del>
      <w:del w:id="654" w:author="Author" w:date="2020-07-13T20:01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655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656" w:author="Author" w:date="2020-07-13T20:01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p</w:delText>
        </w:r>
      </w:del>
      <w:del w:id="657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>reoperative endoscopic biliary drainage</w:delText>
        </w:r>
      </w:del>
    </w:p>
    <w:p w14:paraId="4D04A12A" w14:textId="621D0C61" w:rsidR="00D93B8B" w:rsidRPr="00170306" w:rsidDel="009522FD" w:rsidRDefault="00D93B8B" w:rsidP="007A7CED">
      <w:pPr>
        <w:widowControl/>
        <w:spacing w:line="480" w:lineRule="auto"/>
        <w:ind w:leftChars="67" w:left="141"/>
        <w:rPr>
          <w:del w:id="658" w:author="Author" w:date="2020-07-29T11:26:00Z"/>
          <w:rFonts w:ascii="Times New Roman" w:hAnsi="Times New Roman" w:cs="Times New Roman"/>
          <w:sz w:val="24"/>
          <w:szCs w:val="24"/>
        </w:rPr>
      </w:pPr>
    </w:p>
    <w:p w14:paraId="45A79F40" w14:textId="75EBB694" w:rsidR="00D93B8B" w:rsidRPr="00170306" w:rsidDel="009522FD" w:rsidRDefault="00D93B8B" w:rsidP="007A7CED">
      <w:pPr>
        <w:widowControl/>
        <w:spacing w:line="480" w:lineRule="auto"/>
        <w:ind w:leftChars="67" w:left="141"/>
        <w:rPr>
          <w:del w:id="659" w:author="Author" w:date="2020-07-29T11:26:00Z"/>
          <w:rFonts w:ascii="Times New Roman" w:hAnsi="Times New Roman" w:cs="Times New Roman"/>
          <w:b/>
          <w:sz w:val="24"/>
          <w:szCs w:val="24"/>
        </w:rPr>
      </w:pPr>
      <w:del w:id="660" w:author="Author" w:date="2020-07-29T11:26:00Z">
        <w:r w:rsidRPr="00170306" w:rsidDel="009522FD">
          <w:rPr>
            <w:rFonts w:ascii="Times New Roman" w:hAnsi="Times New Roman" w:cs="Times New Roman"/>
            <w:b/>
            <w:sz w:val="24"/>
            <w:szCs w:val="24"/>
          </w:rPr>
          <w:delText>Figure 2</w:delText>
        </w:r>
      </w:del>
    </w:p>
    <w:p w14:paraId="4A952FAB" w14:textId="1B57BE28" w:rsidR="00D93B8B" w:rsidRPr="00170306" w:rsidDel="009522FD" w:rsidRDefault="00D93B8B" w:rsidP="007A7CED">
      <w:pPr>
        <w:widowControl/>
        <w:spacing w:line="480" w:lineRule="auto"/>
        <w:ind w:leftChars="67" w:left="141"/>
        <w:rPr>
          <w:del w:id="661" w:author="Author" w:date="2020-07-29T11:26:00Z"/>
          <w:rFonts w:ascii="Times New Roman" w:hAnsi="Times New Roman" w:cs="Times New Roman"/>
          <w:sz w:val="24"/>
          <w:szCs w:val="24"/>
        </w:rPr>
      </w:pPr>
      <w:del w:id="662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Flow chart </w:delText>
        </w:r>
      </w:del>
      <w:del w:id="663" w:author="Author" w:date="2020-07-13T20:01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in</w:delText>
        </w:r>
      </w:del>
      <w:del w:id="664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the present study</w:delText>
        </w:r>
      </w:del>
      <w:del w:id="665" w:author="Author" w:date="2020-07-13T20:01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58528FA8" w14:textId="3C485BA7" w:rsidR="00D93B8B" w:rsidRPr="00170306" w:rsidDel="009522FD" w:rsidRDefault="00D93B8B" w:rsidP="007A7CED">
      <w:pPr>
        <w:widowControl/>
        <w:spacing w:line="480" w:lineRule="auto"/>
        <w:ind w:leftChars="67" w:left="141"/>
        <w:rPr>
          <w:del w:id="666" w:author="Author" w:date="2020-07-29T11:26:00Z"/>
          <w:rFonts w:ascii="Times New Roman" w:hAnsi="Times New Roman" w:cs="Times New Roman"/>
          <w:sz w:val="24"/>
          <w:szCs w:val="24"/>
        </w:rPr>
      </w:pPr>
      <w:del w:id="667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>CEBS</w:delText>
        </w:r>
      </w:del>
      <w:del w:id="668" w:author="Author" w:date="2020-07-13T20:01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669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670" w:author="Author" w:date="2020-07-13T20:01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c</w:delText>
        </w:r>
      </w:del>
      <w:del w:id="671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>onventional endoscopic biliary drainage</w:delText>
        </w:r>
      </w:del>
      <w:del w:id="672" w:author="Author" w:date="2020-07-13T20:01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;</w:delText>
        </w:r>
      </w:del>
      <w:del w:id="673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EBD</w:delText>
        </w:r>
      </w:del>
      <w:del w:id="674" w:author="Author" w:date="2020-07-13T20:01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Pr="00170306" w:rsidDel="004C733B">
          <w:rPr>
            <w:rFonts w:ascii="Times New Roman" w:hAnsi="Times New Roman" w:cs="Times New Roman"/>
            <w:noProof/>
            <w:sz w:val="24"/>
            <w:szCs w:val="24"/>
          </w:rPr>
          <w:delText>e</w:delText>
        </w:r>
      </w:del>
      <w:del w:id="675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ndoscopic biliary drainage</w:delText>
        </w:r>
      </w:del>
      <w:del w:id="676" w:author="Author" w:date="2020-07-13T20:01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;</w:delText>
        </w:r>
      </w:del>
      <w:del w:id="677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EBIS</w:delText>
        </w:r>
      </w:del>
      <w:del w:id="678" w:author="Author" w:date="2020-07-13T20:01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679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680" w:author="Author" w:date="2020-07-13T20:01:00Z">
        <w:r w:rsidRPr="00170306" w:rsidDel="004C733B">
          <w:rPr>
            <w:rFonts w:ascii="Times New Roman" w:hAnsi="Times New Roman" w:cs="Times New Roman"/>
            <w:noProof/>
            <w:sz w:val="24"/>
            <w:szCs w:val="24"/>
          </w:rPr>
          <w:delText>e</w:delText>
        </w:r>
      </w:del>
      <w:del w:id="681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ndoscopic biliary inside stenting</w:delText>
        </w:r>
      </w:del>
      <w:del w:id="682" w:author="Author" w:date="2020-07-13T20:01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;</w:delText>
        </w:r>
      </w:del>
      <w:del w:id="683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ENBD</w:delText>
        </w:r>
      </w:del>
      <w:del w:id="684" w:author="Author" w:date="2020-07-13T20:01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685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686" w:author="Author" w:date="2020-07-13T20:01:00Z">
        <w:r w:rsidRPr="00170306" w:rsidDel="004C733B">
          <w:rPr>
            <w:rFonts w:ascii="Times New Roman" w:hAnsi="Times New Roman" w:cs="Times New Roman"/>
            <w:noProof/>
            <w:sz w:val="24"/>
            <w:szCs w:val="24"/>
          </w:rPr>
          <w:delText>e</w:delText>
        </w:r>
      </w:del>
      <w:del w:id="687" w:author="Author" w:date="2020-07-29T11:26:00Z"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ndoscopic nasobiliary drainage</w:delText>
        </w:r>
      </w:del>
      <w:del w:id="688" w:author="Author" w:date="2020-07-13T20:01:00Z">
        <w:r w:rsidRPr="00170306" w:rsidDel="004C733B">
          <w:rPr>
            <w:rFonts w:ascii="Times New Roman" w:hAnsi="Times New Roman" w:cs="Times New Roman"/>
            <w:sz w:val="24"/>
            <w:szCs w:val="24"/>
          </w:rPr>
          <w:delText>;</w:delText>
        </w:r>
      </w:del>
      <w:del w:id="689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637F5C" w:rsidDel="009522FD">
          <w:rPr>
            <w:rFonts w:ascii="Times New Roman" w:hAnsi="Times New Roman" w:cs="Times New Roman"/>
            <w:sz w:val="24"/>
            <w:szCs w:val="24"/>
          </w:rPr>
          <w:delText>GI</w:delText>
        </w:r>
      </w:del>
      <w:del w:id="690" w:author="Author" w:date="2020-07-13T20:01:00Z">
        <w:r w:rsidR="00637F5C" w:rsidDel="004C733B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691" w:author="Author" w:date="2020-07-29T11:26:00Z">
        <w:r w:rsidR="00637F5C" w:rsidDel="009522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692" w:author="Author" w:date="2020-07-13T20:01:00Z">
        <w:r w:rsidR="00B13DB2" w:rsidRPr="00170306" w:rsidDel="004C733B">
          <w:rPr>
            <w:rFonts w:ascii="Times New Roman" w:hAnsi="Times New Roman" w:cs="Times New Roman"/>
            <w:sz w:val="24"/>
            <w:szCs w:val="24"/>
          </w:rPr>
          <w:delText>g</w:delText>
        </w:r>
      </w:del>
      <w:del w:id="693" w:author="Author" w:date="2020-07-29T11:26:00Z">
        <w:r w:rsidR="00B13DB2" w:rsidRPr="00170306" w:rsidDel="009522FD">
          <w:rPr>
            <w:rFonts w:ascii="Times New Roman" w:hAnsi="Times New Roman" w:cs="Times New Roman"/>
            <w:sz w:val="24"/>
            <w:szCs w:val="24"/>
          </w:rPr>
          <w:delText>astrointestinal</w:delText>
        </w:r>
      </w:del>
      <w:del w:id="694" w:author="Author" w:date="2020-07-13T20:09:00Z">
        <w:r w:rsidR="00637F5C" w:rsidDel="00A04BAE">
          <w:rPr>
            <w:rFonts w:ascii="Times New Roman" w:hAnsi="Times New Roman" w:cs="Times New Roman"/>
            <w:sz w:val="24"/>
            <w:szCs w:val="24"/>
          </w:rPr>
          <w:delText>;</w:delText>
        </w:r>
      </w:del>
      <w:del w:id="695" w:author="Author" w:date="2020-07-29T11:26:00Z">
        <w:r w:rsidR="00637F5C" w:rsidDel="009522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sz w:val="24"/>
            <w:szCs w:val="24"/>
          </w:rPr>
          <w:delText>MHBO</w:delText>
        </w:r>
      </w:del>
      <w:del w:id="696" w:author="Author" w:date="2020-07-13T20:09:00Z">
        <w:r w:rsidRPr="00170306" w:rsidDel="00A04BAE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697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698" w:author="Author" w:date="2020-07-13T20:09:00Z">
        <w:r w:rsidRPr="00170306" w:rsidDel="00A04BAE">
          <w:rPr>
            <w:rFonts w:ascii="Times New Roman" w:hAnsi="Times New Roman" w:cs="Times New Roman"/>
            <w:sz w:val="24"/>
            <w:szCs w:val="24"/>
          </w:rPr>
          <w:delText>m</w:delText>
        </w:r>
      </w:del>
      <w:del w:id="699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>alignant hilar biliary obstruction</w:delText>
        </w:r>
      </w:del>
      <w:del w:id="700" w:author="Author" w:date="2020-07-13T20:09:00Z">
        <w:r w:rsidRPr="00170306" w:rsidDel="00A04BAE">
          <w:rPr>
            <w:rFonts w:ascii="Times New Roman" w:hAnsi="Times New Roman" w:cs="Times New Roman"/>
            <w:sz w:val="24"/>
            <w:szCs w:val="24"/>
          </w:rPr>
          <w:delText>;</w:delText>
        </w:r>
      </w:del>
      <w:del w:id="701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F12C39" w:rsidDel="009522FD">
          <w:rPr>
            <w:rFonts w:ascii="Times New Roman" w:hAnsi="Times New Roman" w:cs="Times New Roman"/>
            <w:sz w:val="24"/>
            <w:szCs w:val="24"/>
          </w:rPr>
          <w:delText>N</w:delText>
        </w:r>
        <w:r w:rsidR="00C1001B" w:rsidDel="009522FD">
          <w:rPr>
            <w:rFonts w:ascii="Times New Roman" w:hAnsi="Times New Roman" w:cs="Times New Roman"/>
            <w:sz w:val="24"/>
            <w:szCs w:val="24"/>
          </w:rPr>
          <w:delText>A</w:delText>
        </w:r>
        <w:r w:rsidR="00F12C39" w:rsidDel="009522FD">
          <w:rPr>
            <w:rFonts w:ascii="Times New Roman" w:hAnsi="Times New Roman" w:cs="Times New Roman"/>
            <w:sz w:val="24"/>
            <w:szCs w:val="24"/>
          </w:rPr>
          <w:delText>C</w:delText>
        </w:r>
      </w:del>
      <w:del w:id="702" w:author="Author" w:date="2020-07-13T20:09:00Z">
        <w:r w:rsidR="00F12C39" w:rsidDel="00A04BAE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703" w:author="Author" w:date="2020-07-29T11:26:00Z">
        <w:r w:rsidR="00F12C39" w:rsidDel="009522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704" w:author="Author" w:date="2020-07-13T20:09:00Z">
        <w:r w:rsidR="00B41D00" w:rsidRPr="00B41D00" w:rsidDel="00A04BAE">
          <w:rPr>
            <w:rFonts w:ascii="Times New Roman" w:hAnsi="Times New Roman" w:cs="Times New Roman"/>
            <w:sz w:val="24"/>
            <w:szCs w:val="24"/>
          </w:rPr>
          <w:delText>n</w:delText>
        </w:r>
      </w:del>
      <w:del w:id="705" w:author="Author" w:date="2020-07-29T11:26:00Z">
        <w:r w:rsidR="00B41D00" w:rsidRPr="00B41D00" w:rsidDel="009522FD">
          <w:rPr>
            <w:rFonts w:ascii="Times New Roman" w:hAnsi="Times New Roman" w:cs="Times New Roman"/>
            <w:sz w:val="24"/>
            <w:szCs w:val="24"/>
          </w:rPr>
          <w:delText xml:space="preserve">eoadjuvant </w:delText>
        </w:r>
        <w:r w:rsidR="00B41D00" w:rsidRPr="008F5CD4" w:rsidDel="009522FD">
          <w:rPr>
            <w:rFonts w:ascii="Times New Roman" w:hAnsi="Times New Roman" w:cs="Times New Roman"/>
            <w:sz w:val="24"/>
            <w:szCs w:val="24"/>
          </w:rPr>
          <w:delText>chemotherapy</w:delText>
        </w:r>
      </w:del>
      <w:del w:id="706" w:author="Author" w:date="2020-07-13T20:10:00Z">
        <w:r w:rsidR="00B41D00" w:rsidDel="00A04BAE">
          <w:rPr>
            <w:rFonts w:ascii="Times New Roman" w:hAnsi="Times New Roman" w:cs="Times New Roman"/>
            <w:sz w:val="24"/>
            <w:szCs w:val="24"/>
          </w:rPr>
          <w:delText>;</w:delText>
        </w:r>
      </w:del>
      <w:del w:id="707" w:author="Author" w:date="2020-07-29T11:26:00Z">
        <w:r w:rsidR="00B41D00" w:rsidDel="009522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sz w:val="24"/>
            <w:szCs w:val="24"/>
          </w:rPr>
          <w:delText>PEBD</w:delText>
        </w:r>
      </w:del>
      <w:del w:id="708" w:author="Author" w:date="2020-07-13T20:10:00Z">
        <w:r w:rsidRPr="00170306" w:rsidDel="00A04BAE">
          <w:rPr>
            <w:rFonts w:ascii="Times New Roman" w:hAnsi="Times New Roman" w:cs="Times New Roman"/>
            <w:sz w:val="24"/>
            <w:szCs w:val="24"/>
          </w:rPr>
          <w:delText>, p</w:delText>
        </w:r>
      </w:del>
      <w:del w:id="709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>reoperative endoscopic biliary drainage</w:delText>
        </w:r>
      </w:del>
      <w:del w:id="710" w:author="Author" w:date="2020-07-13T20:10:00Z">
        <w:r w:rsidR="00124344" w:rsidDel="00A04BAE">
          <w:rPr>
            <w:rFonts w:ascii="Times New Roman" w:hAnsi="Times New Roman" w:cs="Times New Roman"/>
            <w:sz w:val="24"/>
            <w:szCs w:val="24"/>
          </w:rPr>
          <w:delText>;</w:delText>
        </w:r>
      </w:del>
      <w:del w:id="711" w:author="Author" w:date="2020-07-29T11:26:00Z">
        <w:r w:rsidR="00124344" w:rsidDel="009522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24344" w:rsidRPr="008F5CD4" w:rsidDel="009522FD">
          <w:rPr>
            <w:rFonts w:ascii="Times New Roman" w:hAnsi="Times New Roman" w:cs="Times New Roman"/>
            <w:sz w:val="24"/>
            <w:szCs w:val="24"/>
          </w:rPr>
          <w:delText>PTBD</w:delText>
        </w:r>
      </w:del>
      <w:del w:id="712" w:author="Author" w:date="2020-07-13T20:10:00Z">
        <w:r w:rsidR="00124344" w:rsidRPr="008F5CD4" w:rsidDel="00A04BAE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713" w:author="Author" w:date="2020-07-29T11:26:00Z">
        <w:r w:rsidR="00124344" w:rsidRPr="008F5CD4" w:rsidDel="009522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714" w:author="Author" w:date="2020-07-13T20:10:00Z">
        <w:r w:rsidR="00124344" w:rsidRPr="008F5CD4" w:rsidDel="00A04BAE">
          <w:rPr>
            <w:rFonts w:ascii="Times New Roman" w:hAnsi="Times New Roman" w:cs="Times New Roman"/>
            <w:sz w:val="24"/>
            <w:szCs w:val="24"/>
          </w:rPr>
          <w:delText>p</w:delText>
        </w:r>
      </w:del>
      <w:del w:id="715" w:author="Author" w:date="2020-07-29T11:26:00Z">
        <w:r w:rsidR="00124344" w:rsidRPr="008F5CD4" w:rsidDel="009522FD">
          <w:rPr>
            <w:rFonts w:ascii="Times New Roman" w:hAnsi="Times New Roman" w:cs="Times New Roman"/>
            <w:sz w:val="24"/>
            <w:szCs w:val="24"/>
          </w:rPr>
          <w:delText>ercutaneous transhepatic biliary drainage</w:delText>
        </w:r>
        <w:r w:rsidRPr="00170306" w:rsidDel="009522FD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725E0661" w14:textId="3EF0FC8B" w:rsidR="00D93B8B" w:rsidRPr="00170306" w:rsidDel="009522FD" w:rsidRDefault="00D93B8B" w:rsidP="007A7CED">
      <w:pPr>
        <w:widowControl/>
        <w:spacing w:line="480" w:lineRule="auto"/>
        <w:ind w:leftChars="67" w:left="141"/>
        <w:rPr>
          <w:del w:id="716" w:author="Author" w:date="2020-07-29T11:26:00Z"/>
          <w:rFonts w:ascii="Times New Roman" w:hAnsi="Times New Roman" w:cs="Times New Roman"/>
          <w:b/>
          <w:sz w:val="24"/>
          <w:szCs w:val="24"/>
        </w:rPr>
      </w:pPr>
    </w:p>
    <w:p w14:paraId="1C27BC17" w14:textId="51AD8CEB" w:rsidR="00D93B8B" w:rsidRPr="00170306" w:rsidDel="009522FD" w:rsidRDefault="00D93B8B" w:rsidP="007A7CED">
      <w:pPr>
        <w:widowControl/>
        <w:spacing w:line="480" w:lineRule="auto"/>
        <w:ind w:leftChars="67" w:left="141"/>
        <w:rPr>
          <w:del w:id="717" w:author="Author" w:date="2020-07-29T11:26:00Z"/>
          <w:rFonts w:ascii="Times New Roman" w:hAnsi="Times New Roman" w:cs="Times New Roman"/>
          <w:sz w:val="24"/>
          <w:szCs w:val="24"/>
        </w:rPr>
      </w:pPr>
      <w:del w:id="718" w:author="Author" w:date="2020-07-29T11:26:00Z">
        <w:r w:rsidRPr="00170306" w:rsidDel="009522FD">
          <w:rPr>
            <w:rFonts w:ascii="Times New Roman" w:hAnsi="Times New Roman" w:cs="Times New Roman"/>
            <w:b/>
            <w:sz w:val="24"/>
            <w:szCs w:val="24"/>
          </w:rPr>
          <w:delText>Figure 3</w:delText>
        </w:r>
      </w:del>
    </w:p>
    <w:p w14:paraId="3B6773C8" w14:textId="4298A6D1" w:rsidR="00D93B8B" w:rsidRPr="00170306" w:rsidDel="009522FD" w:rsidRDefault="00D93B8B" w:rsidP="007A7CED">
      <w:pPr>
        <w:widowControl/>
        <w:spacing w:line="480" w:lineRule="auto"/>
        <w:ind w:leftChars="67" w:left="141"/>
        <w:rPr>
          <w:del w:id="719" w:author="Author" w:date="2020-07-29T11:26:00Z"/>
          <w:rFonts w:ascii="Times New Roman" w:hAnsi="Times New Roman" w:cs="Times New Roman"/>
          <w:sz w:val="24"/>
          <w:szCs w:val="24"/>
        </w:rPr>
      </w:pPr>
      <w:del w:id="720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(A) Cumulative incidence of preoperative 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endoscopic biliary drainage (PEBD)</w:delText>
        </w:r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dysfunction.</w:delText>
        </w:r>
      </w:del>
    </w:p>
    <w:p w14:paraId="139E2653" w14:textId="5D783C8A" w:rsidR="00C31520" w:rsidRPr="00170306" w:rsidDel="009522FD" w:rsidRDefault="00D93B8B" w:rsidP="007A7CED">
      <w:pPr>
        <w:widowControl/>
        <w:spacing w:line="480" w:lineRule="auto"/>
        <w:ind w:leftChars="67" w:left="141"/>
        <w:rPr>
          <w:del w:id="721" w:author="Author" w:date="2020-07-29T11:26:00Z"/>
          <w:rFonts w:ascii="Times New Roman" w:hAnsi="Times New Roman" w:cs="Times New Roman"/>
          <w:sz w:val="24"/>
          <w:szCs w:val="24"/>
        </w:rPr>
      </w:pPr>
      <w:del w:id="722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>(B) Cumulative incidence of P</w:delText>
        </w:r>
        <w:r w:rsidRPr="00170306" w:rsidDel="009522FD">
          <w:rPr>
            <w:rFonts w:ascii="Times New Roman" w:hAnsi="Times New Roman" w:cs="Times New Roman"/>
            <w:noProof/>
            <w:sz w:val="24"/>
            <w:szCs w:val="24"/>
          </w:rPr>
          <w:delText>EBD</w:delText>
        </w:r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according to the PEBD method</w:delText>
        </w:r>
      </w:del>
      <w:del w:id="723" w:author="Author" w:date="2020-07-13T20:10:00Z">
        <w:r w:rsidRPr="00170306" w:rsidDel="00A04BAE">
          <w:rPr>
            <w:rFonts w:ascii="Times New Roman" w:hAnsi="Times New Roman" w:cs="Times New Roman"/>
            <w:sz w:val="24"/>
            <w:szCs w:val="24"/>
          </w:rPr>
          <w:delText>s</w:delText>
        </w:r>
      </w:del>
      <w:del w:id="724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(ENBD/CEBS/EBIS). The cumulative dysfunction rates of PEBD were not significantly different among the PEBD methods (</w:delText>
        </w:r>
        <w:r w:rsidRPr="00170306" w:rsidDel="009522FD">
          <w:rPr>
            <w:rFonts w:ascii="Times New Roman" w:hAnsi="Times New Roman" w:cs="Times New Roman"/>
            <w:i/>
            <w:sz w:val="24"/>
            <w:szCs w:val="24"/>
          </w:rPr>
          <w:delText>P</w:delText>
        </w:r>
        <w:r w:rsidRPr="00170306" w:rsidDel="009522FD">
          <w:rPr>
            <w:rFonts w:ascii="Times New Roman" w:hAnsi="Times New Roman" w:cs="Times New Roman"/>
            <w:sz w:val="24"/>
            <w:szCs w:val="24"/>
          </w:rPr>
          <w:delText xml:space="preserve"> = 0.60).</w:delText>
        </w:r>
      </w:del>
    </w:p>
    <w:p w14:paraId="74700208" w14:textId="60C073B7" w:rsidR="009E4D65" w:rsidRPr="00170306" w:rsidDel="009522FD" w:rsidRDefault="009E4D65" w:rsidP="007A7CED">
      <w:pPr>
        <w:widowControl/>
        <w:spacing w:line="480" w:lineRule="auto"/>
        <w:jc w:val="left"/>
        <w:rPr>
          <w:del w:id="725" w:author="Author" w:date="2020-07-29T11:26:00Z"/>
          <w:rFonts w:ascii="Times New Roman" w:hAnsi="Times New Roman" w:cs="Times New Roman"/>
          <w:sz w:val="24"/>
          <w:szCs w:val="24"/>
        </w:rPr>
      </w:pPr>
      <w:del w:id="726" w:author="Author" w:date="2020-07-29T11:26:00Z">
        <w:r w:rsidRPr="00170306" w:rsidDel="009522FD">
          <w:rPr>
            <w:rFonts w:ascii="Times New Roman" w:hAnsi="Times New Roman" w:cs="Times New Roman"/>
            <w:sz w:val="24"/>
            <w:szCs w:val="24"/>
          </w:rPr>
          <w:br w:type="page"/>
        </w:r>
      </w:del>
    </w:p>
    <w:p w14:paraId="412128E4" w14:textId="09F77EE3" w:rsidR="009E4D65" w:rsidRPr="00170306" w:rsidDel="009522FD" w:rsidRDefault="009E4D65" w:rsidP="007A7CED">
      <w:pPr>
        <w:widowControl/>
        <w:tabs>
          <w:tab w:val="center" w:pos="4249"/>
        </w:tabs>
        <w:spacing w:line="480" w:lineRule="auto"/>
        <w:jc w:val="left"/>
        <w:rPr>
          <w:del w:id="727" w:author="Author" w:date="2020-07-29T11:26:00Z"/>
          <w:rFonts w:ascii="Times New Roman" w:hAnsi="Times New Roman" w:cs="Times New Roman"/>
          <w:b/>
          <w:sz w:val="20"/>
          <w:szCs w:val="20"/>
        </w:rPr>
      </w:pPr>
      <w:commentRangeStart w:id="728"/>
      <w:del w:id="729" w:author="Author" w:date="2020-07-29T11:26:00Z">
        <w:r w:rsidRPr="00170306" w:rsidDel="009522FD">
          <w:rPr>
            <w:rFonts w:ascii="Times New Roman" w:hAnsi="Times New Roman" w:cs="Times New Roman"/>
            <w:b/>
            <w:sz w:val="20"/>
            <w:szCs w:val="20"/>
          </w:rPr>
          <w:delText>Tables</w:delText>
        </w:r>
        <w:commentRangeEnd w:id="728"/>
        <w:r w:rsidR="004C733B" w:rsidDel="009522FD">
          <w:rPr>
            <w:rStyle w:val="CommentReference"/>
          </w:rPr>
          <w:commentReference w:id="728"/>
        </w:r>
      </w:del>
    </w:p>
    <w:p w14:paraId="302A83C1" w14:textId="79ADE112" w:rsidR="009E4D65" w:rsidRPr="00170306" w:rsidDel="009522FD" w:rsidRDefault="009E4D65" w:rsidP="007A7CED">
      <w:pPr>
        <w:spacing w:line="480" w:lineRule="auto"/>
        <w:rPr>
          <w:del w:id="730" w:author="Author" w:date="2020-07-29T11:26:00Z"/>
          <w:rFonts w:ascii="Times New Roman" w:hAnsi="Times New Roman" w:cs="Times New Roman"/>
          <w:sz w:val="20"/>
          <w:szCs w:val="20"/>
        </w:rPr>
      </w:pPr>
      <w:del w:id="731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Table 1. Baseline characteristics of patients</w:delText>
        </w:r>
      </w:del>
      <w:del w:id="732" w:author="Author" w:date="2020-07-13T19:34:00Z">
        <w:r w:rsidRPr="00170306" w:rsidDel="00295C17">
          <w:rPr>
            <w:rFonts w:ascii="Times New Roman" w:hAnsi="Times New Roman" w:cs="Times New Roman"/>
            <w:sz w:val="20"/>
            <w:szCs w:val="20"/>
          </w:rPr>
          <w:delText>.</w:delText>
        </w:r>
      </w:del>
    </w:p>
    <w:p w14:paraId="6A0D3D2E" w14:textId="3FC40D45" w:rsidR="009E4D65" w:rsidRPr="00170306" w:rsidDel="009522FD" w:rsidRDefault="009E4D65" w:rsidP="007A7CED">
      <w:pPr>
        <w:tabs>
          <w:tab w:val="left" w:pos="2694"/>
          <w:tab w:val="left" w:pos="3828"/>
          <w:tab w:val="left" w:pos="5245"/>
          <w:tab w:val="left" w:pos="6521"/>
          <w:tab w:val="left" w:pos="7797"/>
        </w:tabs>
        <w:spacing w:line="480" w:lineRule="auto"/>
        <w:rPr>
          <w:del w:id="733" w:author="Author" w:date="2020-07-29T11:26:00Z"/>
          <w:rFonts w:ascii="Times New Roman" w:hAnsi="Times New Roman" w:cs="Times New Roman"/>
          <w:sz w:val="20"/>
          <w:szCs w:val="20"/>
        </w:rPr>
      </w:pPr>
      <w:del w:id="734" w:author="Author" w:date="2020-07-29T11:26:00Z">
        <w:r w:rsidRPr="00170306" w:rsidDel="009522FD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4294967295" distB="4294967295" distL="114300" distR="114300" simplePos="0" relativeHeight="251677696" behindDoc="0" locked="0" layoutInCell="1" allowOverlap="1" wp14:anchorId="076C43C1" wp14:editId="5F700726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470535</wp:posOffset>
                  </wp:positionV>
                  <wp:extent cx="4969510" cy="0"/>
                  <wp:effectExtent l="0" t="0" r="34290" b="25400"/>
                  <wp:wrapThrough wrapText="bothSides">
                    <wp:wrapPolygon edited="0">
                      <wp:start x="0" y="-1"/>
                      <wp:lineTo x="0" y="-1"/>
                      <wp:lineTo x="21639" y="-1"/>
                      <wp:lineTo x="21639" y="-1"/>
                      <wp:lineTo x="0" y="-1"/>
                    </wp:wrapPolygon>
                  </wp:wrapThrough>
                  <wp:docPr id="12" name="直線矢印コネクタ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9695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453426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026" type="#_x0000_t32" style="position:absolute;left:0;text-align:left;margin-left:3.5pt;margin-top:37.05pt;width:391.3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">
                  <w10:wrap type="through"/>
                </v:shape>
              </w:pict>
            </mc:Fallback>
          </mc:AlternateConten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All (n=219)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ENBD (n=160)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CEBS (n=31)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EBIS (n=28)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</w:r>
        <w:r w:rsidRPr="00170306" w:rsidDel="009522FD">
          <w:rPr>
            <w:rFonts w:ascii="Times New Roman" w:hAnsi="Times New Roman" w:cs="Times New Roman"/>
            <w:i/>
            <w:sz w:val="20"/>
            <w:szCs w:val="20"/>
          </w:rPr>
          <w:delText>P</w:delText>
        </w:r>
      </w:del>
      <w:del w:id="735" w:author="Author" w:date="2020-07-13T19:34:00Z">
        <w:r w:rsidRPr="00170306" w:rsidDel="00295C17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73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value</w:delText>
        </w:r>
      </w:del>
    </w:p>
    <w:p w14:paraId="18F10526" w14:textId="75677637" w:rsidR="009E4D65" w:rsidRPr="00170306" w:rsidDel="009522FD" w:rsidRDefault="009E4D65" w:rsidP="007A7CED">
      <w:pPr>
        <w:tabs>
          <w:tab w:val="left" w:pos="567"/>
          <w:tab w:val="left" w:pos="2835"/>
          <w:tab w:val="left" w:pos="4111"/>
          <w:tab w:val="left" w:pos="5387"/>
          <w:tab w:val="left" w:pos="6521"/>
          <w:tab w:val="left" w:pos="6720"/>
          <w:tab w:val="left" w:pos="6804"/>
          <w:tab w:val="left" w:pos="7938"/>
        </w:tabs>
        <w:spacing w:line="480" w:lineRule="auto"/>
        <w:rPr>
          <w:del w:id="737" w:author="Author" w:date="2020-07-29T11:26:00Z"/>
          <w:rFonts w:ascii="Times New Roman" w:hAnsi="Times New Roman" w:cs="Times New Roman"/>
          <w:sz w:val="20"/>
          <w:szCs w:val="20"/>
        </w:rPr>
      </w:pPr>
      <w:del w:id="73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Age, mean (±SD), year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69.7 (±7.6)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69.2 (±7.4)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71.7 (±7.4)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70.3 (±8.5)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0.23</w:delText>
        </w:r>
      </w:del>
    </w:p>
    <w:p w14:paraId="715F4ACF" w14:textId="30D245FF" w:rsidR="009E4D65" w:rsidRPr="00170306" w:rsidDel="009522FD" w:rsidRDefault="009E4D65" w:rsidP="007A7CED">
      <w:pPr>
        <w:tabs>
          <w:tab w:val="left" w:pos="1041"/>
          <w:tab w:val="left" w:pos="7938"/>
        </w:tabs>
        <w:spacing w:line="480" w:lineRule="auto"/>
        <w:rPr>
          <w:del w:id="739" w:author="Author" w:date="2020-07-29T11:26:00Z"/>
          <w:rFonts w:ascii="Times New Roman" w:hAnsi="Times New Roman" w:cs="Times New Roman"/>
          <w:sz w:val="20"/>
          <w:szCs w:val="20"/>
        </w:rPr>
      </w:pPr>
      <w:del w:id="74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Sex, n (%)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0.56</w:delText>
        </w:r>
      </w:del>
    </w:p>
    <w:p w14:paraId="6FC5D664" w14:textId="1B54D6AE" w:rsidR="009E4D65" w:rsidRPr="00170306" w:rsidDel="009522FD" w:rsidRDefault="009E4D65" w:rsidP="007A7CED">
      <w:pPr>
        <w:tabs>
          <w:tab w:val="left" w:pos="426"/>
          <w:tab w:val="left" w:pos="2835"/>
          <w:tab w:val="left" w:pos="4111"/>
          <w:tab w:val="left" w:pos="5387"/>
          <w:tab w:val="left" w:pos="6521"/>
          <w:tab w:val="left" w:pos="6804"/>
          <w:tab w:val="left" w:pos="7797"/>
        </w:tabs>
        <w:spacing w:line="480" w:lineRule="auto"/>
        <w:rPr>
          <w:del w:id="741" w:author="Author" w:date="2020-07-29T11:26:00Z"/>
          <w:rFonts w:ascii="Times New Roman" w:hAnsi="Times New Roman" w:cs="Times New Roman"/>
          <w:sz w:val="20"/>
          <w:szCs w:val="20"/>
        </w:rPr>
      </w:pPr>
      <w:del w:id="74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Male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163 (74.4)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116 (72.5)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24 (77.4)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23 (82.1)</w:delText>
        </w:r>
      </w:del>
    </w:p>
    <w:p w14:paraId="13BEA973" w14:textId="7CFE714D" w:rsidR="009E4D65" w:rsidRPr="00170306" w:rsidDel="009522FD" w:rsidRDefault="009E4D65" w:rsidP="007A7CED">
      <w:pPr>
        <w:tabs>
          <w:tab w:val="left" w:pos="426"/>
          <w:tab w:val="left" w:pos="2835"/>
          <w:tab w:val="left" w:pos="4111"/>
          <w:tab w:val="left" w:pos="5387"/>
          <w:tab w:val="left" w:pos="6521"/>
          <w:tab w:val="left" w:pos="6804"/>
          <w:tab w:val="left" w:pos="7797"/>
        </w:tabs>
        <w:spacing w:line="480" w:lineRule="auto"/>
        <w:rPr>
          <w:del w:id="743" w:author="Author" w:date="2020-07-29T11:26:00Z"/>
          <w:rFonts w:ascii="Times New Roman" w:hAnsi="Times New Roman" w:cs="Times New Roman"/>
          <w:sz w:val="20"/>
          <w:szCs w:val="20"/>
        </w:rPr>
      </w:pPr>
      <w:del w:id="74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Female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56 (25.6)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44 (27.5)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7 (22.6)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5 (17.9)</w:delText>
        </w:r>
      </w:del>
    </w:p>
    <w:p w14:paraId="147762A4" w14:textId="64628305" w:rsidR="009E4D65" w:rsidRPr="00170306" w:rsidDel="009522FD" w:rsidRDefault="009E4D65" w:rsidP="007A7CED">
      <w:pPr>
        <w:tabs>
          <w:tab w:val="left" w:pos="1041"/>
          <w:tab w:val="left" w:pos="7938"/>
        </w:tabs>
        <w:spacing w:line="480" w:lineRule="auto"/>
        <w:rPr>
          <w:del w:id="745" w:author="Author" w:date="2020-07-29T11:26:00Z"/>
          <w:rFonts w:ascii="Times New Roman" w:hAnsi="Times New Roman" w:cs="Times New Roman"/>
          <w:sz w:val="20"/>
          <w:szCs w:val="20"/>
        </w:rPr>
      </w:pPr>
      <w:del w:id="74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Final diagnosis, n (%)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0.82</w:delText>
        </w:r>
      </w:del>
    </w:p>
    <w:p w14:paraId="430FFA74" w14:textId="4037E809" w:rsidR="009E4D65" w:rsidRPr="00170306" w:rsidDel="009522FD" w:rsidRDefault="009E4D65" w:rsidP="007A7CED">
      <w:pPr>
        <w:tabs>
          <w:tab w:val="left" w:pos="426"/>
          <w:tab w:val="left" w:pos="2835"/>
          <w:tab w:val="left" w:pos="4111"/>
          <w:tab w:val="left" w:pos="5387"/>
          <w:tab w:val="left" w:pos="6521"/>
          <w:tab w:val="left" w:pos="6804"/>
          <w:tab w:val="left" w:pos="7797"/>
        </w:tabs>
        <w:spacing w:line="480" w:lineRule="auto"/>
        <w:rPr>
          <w:del w:id="747" w:author="Author" w:date="2020-07-29T11:26:00Z"/>
          <w:rFonts w:ascii="Times New Roman" w:hAnsi="Times New Roman" w:cs="Times New Roman"/>
          <w:sz w:val="20"/>
          <w:szCs w:val="20"/>
        </w:rPr>
      </w:pPr>
      <w:del w:id="74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Cholangiocarcinoma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188 (85.8)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136 (85.0)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27 (87.1)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25 (89.3)</w:delText>
        </w:r>
      </w:del>
    </w:p>
    <w:p w14:paraId="57081BEA" w14:textId="07842B30" w:rsidR="009E4D65" w:rsidRPr="00170306" w:rsidDel="009522FD" w:rsidRDefault="009E4D65" w:rsidP="007A7CED">
      <w:pPr>
        <w:tabs>
          <w:tab w:val="left" w:pos="426"/>
          <w:tab w:val="left" w:pos="2835"/>
          <w:tab w:val="left" w:pos="4111"/>
          <w:tab w:val="left" w:pos="5387"/>
          <w:tab w:val="left" w:pos="6521"/>
          <w:tab w:val="left" w:pos="6804"/>
          <w:tab w:val="left" w:pos="7797"/>
        </w:tabs>
        <w:spacing w:line="480" w:lineRule="auto"/>
        <w:rPr>
          <w:del w:id="749" w:author="Author" w:date="2020-07-29T11:26:00Z"/>
          <w:rFonts w:ascii="Times New Roman" w:hAnsi="Times New Roman" w:cs="Times New Roman"/>
          <w:sz w:val="20"/>
          <w:szCs w:val="20"/>
        </w:rPr>
      </w:pPr>
      <w:del w:id="75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Gallbladder cancer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31 (14.2)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24 (15.0)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4 (12.9)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3(10.7)</w:delText>
        </w:r>
      </w:del>
    </w:p>
    <w:p w14:paraId="6D23CFCC" w14:textId="7505B6D5" w:rsidR="009E4D65" w:rsidRPr="00170306" w:rsidDel="009522FD" w:rsidRDefault="009E4D65" w:rsidP="007A7CED">
      <w:pPr>
        <w:tabs>
          <w:tab w:val="left" w:pos="2835"/>
          <w:tab w:val="left" w:pos="7938"/>
        </w:tabs>
        <w:spacing w:line="480" w:lineRule="auto"/>
        <w:rPr>
          <w:del w:id="751" w:author="Author" w:date="2020-07-29T11:26:00Z"/>
          <w:rFonts w:ascii="Times New Roman" w:hAnsi="Times New Roman" w:cs="Times New Roman"/>
          <w:sz w:val="20"/>
          <w:szCs w:val="20"/>
        </w:rPr>
      </w:pPr>
      <w:del w:id="75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Bismuth-Corlette classification, n (%)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&lt; 0.01</w:delText>
        </w:r>
      </w:del>
    </w:p>
    <w:p w14:paraId="11E7C59D" w14:textId="060883B6" w:rsidR="009E4D65" w:rsidRPr="00170306" w:rsidDel="009522FD" w:rsidRDefault="009E4D65" w:rsidP="007A7CED">
      <w:pPr>
        <w:tabs>
          <w:tab w:val="left" w:pos="426"/>
          <w:tab w:val="left" w:pos="2835"/>
          <w:tab w:val="left" w:pos="4111"/>
          <w:tab w:val="left" w:pos="5387"/>
          <w:tab w:val="left" w:pos="6521"/>
          <w:tab w:val="left" w:pos="6804"/>
          <w:tab w:val="left" w:pos="7797"/>
        </w:tabs>
        <w:spacing w:line="480" w:lineRule="auto"/>
        <w:rPr>
          <w:del w:id="753" w:author="Author" w:date="2020-07-29T11:26:00Z"/>
          <w:rFonts w:ascii="Times New Roman" w:hAnsi="Times New Roman" w:cs="Times New Roman"/>
          <w:sz w:val="20"/>
          <w:szCs w:val="20"/>
        </w:rPr>
      </w:pPr>
      <w:del w:id="75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I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68 (31.1)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44 (27.5)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16 (48.5)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8 (28.6)</w:delText>
        </w:r>
      </w:del>
    </w:p>
    <w:p w14:paraId="0394DF4C" w14:textId="28D9F658" w:rsidR="009E4D65" w:rsidRPr="00170306" w:rsidDel="009522FD" w:rsidRDefault="009E4D65" w:rsidP="007A7CED">
      <w:pPr>
        <w:tabs>
          <w:tab w:val="left" w:pos="426"/>
          <w:tab w:val="left" w:pos="2835"/>
          <w:tab w:val="left" w:pos="4111"/>
          <w:tab w:val="left" w:pos="5387"/>
          <w:tab w:val="left" w:pos="6521"/>
          <w:tab w:val="left" w:pos="6804"/>
          <w:tab w:val="left" w:pos="7797"/>
        </w:tabs>
        <w:spacing w:line="480" w:lineRule="auto"/>
        <w:rPr>
          <w:del w:id="755" w:author="Author" w:date="2020-07-29T11:26:00Z"/>
          <w:rFonts w:ascii="Times New Roman" w:hAnsi="Times New Roman" w:cs="Times New Roman"/>
          <w:sz w:val="20"/>
          <w:szCs w:val="20"/>
        </w:rPr>
      </w:pPr>
      <w:del w:id="75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II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49 (22.4)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42 (26.2)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5 (15.1)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 (7.1)</w:delText>
        </w:r>
      </w:del>
    </w:p>
    <w:p w14:paraId="01471020" w14:textId="53E3397B" w:rsidR="009E4D65" w:rsidRPr="00170306" w:rsidDel="009522FD" w:rsidRDefault="009E4D65" w:rsidP="007A7CED">
      <w:pPr>
        <w:tabs>
          <w:tab w:val="left" w:pos="426"/>
          <w:tab w:val="left" w:pos="2835"/>
          <w:tab w:val="left" w:pos="4111"/>
          <w:tab w:val="left" w:pos="5387"/>
          <w:tab w:val="left" w:pos="6521"/>
          <w:tab w:val="left" w:pos="6804"/>
          <w:tab w:val="left" w:pos="7797"/>
        </w:tabs>
        <w:spacing w:line="480" w:lineRule="auto"/>
        <w:rPr>
          <w:del w:id="757" w:author="Author" w:date="2020-07-29T11:26:00Z"/>
          <w:rFonts w:ascii="Times New Roman" w:hAnsi="Times New Roman" w:cs="Times New Roman"/>
          <w:sz w:val="20"/>
          <w:szCs w:val="20"/>
        </w:rPr>
      </w:pPr>
      <w:del w:id="75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IIIa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43 (19.6)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28 (17.5)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6 (18.2)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9 (32.2)</w:delText>
        </w:r>
      </w:del>
    </w:p>
    <w:p w14:paraId="1E4240DE" w14:textId="382F9707" w:rsidR="009E4D65" w:rsidRPr="00170306" w:rsidDel="009522FD" w:rsidRDefault="009E4D65" w:rsidP="007A7CED">
      <w:pPr>
        <w:tabs>
          <w:tab w:val="left" w:pos="426"/>
          <w:tab w:val="left" w:pos="2835"/>
          <w:tab w:val="left" w:pos="4111"/>
          <w:tab w:val="left" w:pos="5387"/>
          <w:tab w:val="left" w:pos="6521"/>
          <w:tab w:val="left" w:pos="6804"/>
          <w:tab w:val="left" w:pos="7797"/>
        </w:tabs>
        <w:spacing w:line="480" w:lineRule="auto"/>
        <w:rPr>
          <w:del w:id="759" w:author="Author" w:date="2020-07-29T11:26:00Z"/>
          <w:rFonts w:ascii="Times New Roman" w:hAnsi="Times New Roman" w:cs="Times New Roman"/>
          <w:sz w:val="20"/>
          <w:szCs w:val="20"/>
        </w:rPr>
      </w:pPr>
      <w:del w:id="76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IIIb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30 (13.7)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24 (15.0)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4 (12.1)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 (7.1)</w:delText>
        </w:r>
      </w:del>
    </w:p>
    <w:p w14:paraId="6EBF42B0" w14:textId="65D1990B" w:rsidR="009E4D65" w:rsidRPr="00170306" w:rsidDel="009522FD" w:rsidRDefault="009E4D65" w:rsidP="007A7CED">
      <w:pPr>
        <w:tabs>
          <w:tab w:val="left" w:pos="426"/>
          <w:tab w:val="left" w:pos="2835"/>
          <w:tab w:val="left" w:pos="4111"/>
          <w:tab w:val="left" w:pos="5387"/>
          <w:tab w:val="left" w:pos="6521"/>
          <w:tab w:val="left" w:pos="6804"/>
          <w:tab w:val="left" w:pos="7797"/>
        </w:tabs>
        <w:spacing w:line="480" w:lineRule="auto"/>
        <w:rPr>
          <w:del w:id="761" w:author="Author" w:date="2020-07-29T11:26:00Z"/>
          <w:rFonts w:ascii="Times New Roman" w:hAnsi="Times New Roman" w:cs="Times New Roman"/>
          <w:sz w:val="20"/>
          <w:szCs w:val="20"/>
        </w:rPr>
      </w:pPr>
      <w:del w:id="76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IV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29 (13.2)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22 (13.8)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7 (25.0)</w:delText>
        </w:r>
      </w:del>
    </w:p>
    <w:p w14:paraId="3A6E4E90" w14:textId="6E1BB88A" w:rsidR="009E4D65" w:rsidRPr="00170306" w:rsidDel="009522FD" w:rsidRDefault="009E4D65" w:rsidP="007A7CED">
      <w:pPr>
        <w:tabs>
          <w:tab w:val="left" w:pos="567"/>
          <w:tab w:val="left" w:pos="2835"/>
          <w:tab w:val="left" w:pos="4111"/>
          <w:tab w:val="left" w:pos="5387"/>
          <w:tab w:val="left" w:pos="6521"/>
          <w:tab w:val="left" w:pos="6720"/>
          <w:tab w:val="left" w:pos="6804"/>
          <w:tab w:val="left" w:pos="7938"/>
        </w:tabs>
        <w:spacing w:line="480" w:lineRule="auto"/>
        <w:rPr>
          <w:del w:id="763" w:author="Author" w:date="2020-07-29T11:26:00Z"/>
          <w:rFonts w:ascii="Times New Roman" w:hAnsi="Times New Roman" w:cs="Times New Roman"/>
          <w:sz w:val="20"/>
          <w:szCs w:val="20"/>
        </w:rPr>
      </w:pPr>
      <w:del w:id="76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Cholangitis before PEBD, n (%)</w:delText>
        </w:r>
      </w:del>
    </w:p>
    <w:p w14:paraId="34C8CCD8" w14:textId="26ABDB1A" w:rsidR="009E4D65" w:rsidRPr="00170306" w:rsidDel="009522FD" w:rsidRDefault="009E4D65" w:rsidP="007A7CED">
      <w:pPr>
        <w:tabs>
          <w:tab w:val="left" w:pos="2835"/>
          <w:tab w:val="left" w:pos="4111"/>
          <w:tab w:val="left" w:pos="5387"/>
          <w:tab w:val="left" w:pos="6521"/>
          <w:tab w:val="left" w:pos="7938"/>
        </w:tabs>
        <w:spacing w:line="480" w:lineRule="auto"/>
        <w:rPr>
          <w:del w:id="765" w:author="Author" w:date="2020-07-29T11:26:00Z"/>
          <w:rFonts w:ascii="Times New Roman" w:hAnsi="Times New Roman" w:cs="Times New Roman"/>
          <w:sz w:val="20"/>
          <w:szCs w:val="20"/>
        </w:rPr>
      </w:pPr>
      <w:del w:id="76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49 (22.4)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37 (23.1)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5 (16.1)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7 (25.0)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0.70</w:delText>
        </w:r>
      </w:del>
    </w:p>
    <w:p w14:paraId="16674ED7" w14:textId="09D5755E" w:rsidR="009E4D65" w:rsidRPr="00170306" w:rsidDel="009522FD" w:rsidRDefault="009E4D65" w:rsidP="007A7CED">
      <w:pPr>
        <w:tabs>
          <w:tab w:val="left" w:pos="567"/>
          <w:tab w:val="left" w:pos="2835"/>
          <w:tab w:val="left" w:pos="4111"/>
          <w:tab w:val="left" w:pos="5387"/>
          <w:tab w:val="left" w:pos="6521"/>
          <w:tab w:val="left" w:pos="6720"/>
          <w:tab w:val="left" w:pos="6804"/>
          <w:tab w:val="left" w:pos="7938"/>
        </w:tabs>
        <w:spacing w:line="480" w:lineRule="auto"/>
        <w:rPr>
          <w:del w:id="767" w:author="Author" w:date="2020-07-29T11:26:00Z"/>
          <w:rFonts w:ascii="Times New Roman" w:hAnsi="Times New Roman" w:cs="Times New Roman"/>
          <w:sz w:val="20"/>
          <w:szCs w:val="20"/>
        </w:rPr>
      </w:pPr>
      <w:del w:id="76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Pancreatitis due to EBD/PEBD procedures, n (%)</w:delText>
        </w:r>
      </w:del>
    </w:p>
    <w:p w14:paraId="144855D1" w14:textId="07879B1F" w:rsidR="009E4D65" w:rsidRPr="00170306" w:rsidDel="009522FD" w:rsidRDefault="009E4D65" w:rsidP="007A7CED">
      <w:pPr>
        <w:tabs>
          <w:tab w:val="left" w:pos="2835"/>
          <w:tab w:val="left" w:pos="4111"/>
          <w:tab w:val="left" w:pos="5387"/>
          <w:tab w:val="left" w:pos="6521"/>
          <w:tab w:val="left" w:pos="7938"/>
        </w:tabs>
        <w:spacing w:line="480" w:lineRule="auto"/>
        <w:rPr>
          <w:del w:id="769" w:author="Author" w:date="2020-07-29T11:26:00Z"/>
          <w:rFonts w:ascii="Times New Roman" w:hAnsi="Times New Roman" w:cs="Times New Roman"/>
          <w:sz w:val="20"/>
          <w:szCs w:val="20"/>
        </w:rPr>
      </w:pPr>
      <w:del w:id="77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37 (16.9)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26 (16.3)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7 (22.6)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4 (14.3)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0.64</w:delText>
        </w:r>
      </w:del>
    </w:p>
    <w:p w14:paraId="3610DFE2" w14:textId="6DD9FABC" w:rsidR="009E4D65" w:rsidRPr="00170306" w:rsidDel="009522FD" w:rsidRDefault="009E4D65" w:rsidP="007A7CED">
      <w:pPr>
        <w:widowControl/>
        <w:spacing w:line="480" w:lineRule="auto"/>
        <w:jc w:val="left"/>
        <w:rPr>
          <w:del w:id="771" w:author="Author" w:date="2020-07-29T11:26:00Z"/>
          <w:rFonts w:ascii="Times New Roman" w:hAnsi="Times New Roman" w:cs="Times New Roman"/>
          <w:sz w:val="20"/>
          <w:szCs w:val="20"/>
        </w:rPr>
      </w:pPr>
      <w:del w:id="772" w:author="Author" w:date="2020-07-29T11:26:00Z">
        <w:r w:rsidRPr="00170306" w:rsidDel="009522FD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78720" behindDoc="0" locked="0" layoutInCell="1" allowOverlap="1" wp14:anchorId="67CF13F2" wp14:editId="0E3D0E46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36195</wp:posOffset>
                  </wp:positionV>
                  <wp:extent cx="4517390" cy="0"/>
                  <wp:effectExtent l="0" t="0" r="29210" b="25400"/>
                  <wp:wrapThrough wrapText="bothSides">
                    <wp:wrapPolygon edited="0">
                      <wp:start x="0" y="-1"/>
                      <wp:lineTo x="0" y="-1"/>
                      <wp:lineTo x="21618" y="-1"/>
                      <wp:lineTo x="21618" y="-1"/>
                      <wp:lineTo x="0" y="-1"/>
                    </wp:wrapPolygon>
                  </wp:wrapThrough>
                  <wp:docPr id="13" name="直線矢印コネクタ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5173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BB0CB8B" id="直線矢印コネクタ 4" o:spid="_x0000_s1026" type="#_x0000_t32" style="position:absolute;left:0;text-align:left;margin-left:19.65pt;margin-top:2.85pt;width:355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">
                  <w10:wrap type="through"/>
                </v:shape>
              </w:pict>
            </mc:Fallback>
          </mc:AlternateConten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delText>CEBS</w:delText>
        </w:r>
      </w:del>
      <w:del w:id="773" w:author="Author" w:date="2020-07-13T19:35:00Z">
        <w:r w:rsidRPr="00170306" w:rsidDel="00295C17">
          <w:rPr>
            <w:rFonts w:ascii="Times New Roman" w:hAnsi="Times New Roman" w:cs="Times New Roman"/>
            <w:sz w:val="20"/>
            <w:szCs w:val="20"/>
          </w:rPr>
          <w:delText>,</w:delText>
        </w:r>
      </w:del>
      <w:del w:id="77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775" w:author="Author" w:date="2020-07-13T19:49:00Z">
        <w:r w:rsidRPr="00170306" w:rsidDel="00295C17">
          <w:rPr>
            <w:rFonts w:ascii="Times New Roman" w:hAnsi="Times New Roman" w:cs="Times New Roman"/>
            <w:sz w:val="20"/>
            <w:szCs w:val="20"/>
          </w:rPr>
          <w:delText>c</w:delText>
        </w:r>
      </w:del>
      <w:del w:id="77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onventional endoscopic biliary stenting</w:delText>
        </w:r>
      </w:del>
      <w:del w:id="777" w:author="Author" w:date="2020-07-13T19:49:00Z">
        <w:r w:rsidRPr="00170306" w:rsidDel="00295C17">
          <w:rPr>
            <w:rFonts w:ascii="Times New Roman" w:hAnsi="Times New Roman" w:cs="Times New Roman"/>
            <w:sz w:val="20"/>
            <w:szCs w:val="20"/>
          </w:rPr>
          <w:delText>;</w:delText>
        </w:r>
      </w:del>
      <w:del w:id="77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EBD</w:delText>
        </w:r>
      </w:del>
      <w:del w:id="779" w:author="Author" w:date="2020-07-13T19:49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,</w:delText>
        </w:r>
      </w:del>
      <w:del w:id="78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781" w:author="Author" w:date="2020-07-13T19:49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e</w:delText>
        </w:r>
      </w:del>
      <w:del w:id="78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ndoscopic biliary drainage</w:delText>
        </w:r>
      </w:del>
      <w:del w:id="783" w:author="Author" w:date="2020-07-13T19:49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;</w:delText>
        </w:r>
      </w:del>
      <w:del w:id="78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EBIS</w:delText>
        </w:r>
      </w:del>
      <w:del w:id="785" w:author="Author" w:date="2020-07-13T19:49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,</w:delText>
        </w:r>
      </w:del>
      <w:del w:id="78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787" w:author="Author" w:date="2020-07-13T19:49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e</w:delText>
        </w:r>
      </w:del>
      <w:del w:id="78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ndoscopic biliary inside stenting</w:delText>
        </w:r>
      </w:del>
      <w:del w:id="789" w:author="Author" w:date="2020-07-13T19:49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;</w:delText>
        </w:r>
      </w:del>
      <w:del w:id="79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ENBD</w:delText>
        </w:r>
      </w:del>
      <w:del w:id="791" w:author="Author" w:date="2020-07-13T19:50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,</w:delText>
        </w:r>
      </w:del>
      <w:del w:id="79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793" w:author="Author" w:date="2020-07-13T19:50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e</w:delText>
        </w:r>
      </w:del>
      <w:del w:id="79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ndoscopic nasobiliary drainage</w:delText>
        </w:r>
      </w:del>
      <w:del w:id="795" w:author="Author" w:date="2020-07-13T19:50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;</w:delText>
        </w:r>
      </w:del>
      <w:del w:id="79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PEBD</w:delText>
        </w:r>
      </w:del>
      <w:del w:id="797" w:author="Author" w:date="2020-07-13T19:50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,</w:delText>
        </w:r>
      </w:del>
      <w:del w:id="79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799" w:author="Author" w:date="2020-07-13T19:50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p</w:delText>
        </w:r>
      </w:del>
      <w:del w:id="80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reoperative endoscopic biliary drainage</w:delText>
        </w:r>
      </w:del>
    </w:p>
    <w:p w14:paraId="4069BA57" w14:textId="5E75004C" w:rsidR="009E4D65" w:rsidRPr="00170306" w:rsidDel="009522FD" w:rsidRDefault="009E4D65" w:rsidP="007A7CED">
      <w:pPr>
        <w:widowControl/>
        <w:spacing w:line="480" w:lineRule="auto"/>
        <w:jc w:val="left"/>
        <w:rPr>
          <w:del w:id="801" w:author="Author" w:date="2020-07-29T11:26:00Z"/>
          <w:rFonts w:ascii="Times New Roman" w:hAnsi="Times New Roman" w:cs="Times New Roman"/>
          <w:b/>
          <w:sz w:val="20"/>
          <w:szCs w:val="20"/>
        </w:rPr>
      </w:pPr>
    </w:p>
    <w:p w14:paraId="331E8242" w14:textId="789F9B35" w:rsidR="009E4D65" w:rsidRPr="00170306" w:rsidDel="009522FD" w:rsidRDefault="009E4D65" w:rsidP="007A7CED">
      <w:pPr>
        <w:spacing w:line="480" w:lineRule="auto"/>
        <w:rPr>
          <w:del w:id="802" w:author="Author" w:date="2020-07-29T11:26:00Z"/>
          <w:rFonts w:ascii="Times New Roman" w:hAnsi="Times New Roman" w:cs="Times New Roman"/>
          <w:sz w:val="20"/>
          <w:szCs w:val="20"/>
        </w:rPr>
      </w:pPr>
      <w:del w:id="803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br w:type="page"/>
          <w:delText>Table 2. Details of PEBD and radical surgical resection</w:delText>
        </w:r>
      </w:del>
      <w:del w:id="804" w:author="Author" w:date="2020-07-13T19:50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.</w:delText>
        </w:r>
      </w:del>
    </w:p>
    <w:p w14:paraId="3477F1F9" w14:textId="77D4E0D6" w:rsidR="009E4D65" w:rsidRPr="00170306" w:rsidDel="009522FD" w:rsidRDefault="009E4D65" w:rsidP="007A7CED">
      <w:pPr>
        <w:tabs>
          <w:tab w:val="left" w:pos="2694"/>
          <w:tab w:val="left" w:pos="3828"/>
          <w:tab w:val="left" w:pos="5245"/>
          <w:tab w:val="left" w:pos="6521"/>
          <w:tab w:val="left" w:pos="7797"/>
        </w:tabs>
        <w:spacing w:line="480" w:lineRule="auto"/>
        <w:rPr>
          <w:del w:id="805" w:author="Author" w:date="2020-07-29T11:26:00Z"/>
          <w:rFonts w:ascii="Times New Roman" w:hAnsi="Times New Roman" w:cs="Times New Roman"/>
          <w:sz w:val="20"/>
          <w:szCs w:val="20"/>
        </w:rPr>
      </w:pPr>
      <w:del w:id="806" w:author="Author" w:date="2020-07-29T11:26:00Z">
        <w:r w:rsidRPr="00170306" w:rsidDel="009522FD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4294967295" distB="4294967295" distL="114300" distR="114300" simplePos="0" relativeHeight="251685888" behindDoc="0" locked="0" layoutInCell="1" allowOverlap="1" wp14:anchorId="5759415C" wp14:editId="162D4D8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470535</wp:posOffset>
                  </wp:positionV>
                  <wp:extent cx="4969510" cy="0"/>
                  <wp:effectExtent l="0" t="0" r="34290" b="25400"/>
                  <wp:wrapThrough wrapText="bothSides">
                    <wp:wrapPolygon edited="0">
                      <wp:start x="0" y="-1"/>
                      <wp:lineTo x="0" y="-1"/>
                      <wp:lineTo x="21639" y="-1"/>
                      <wp:lineTo x="21639" y="-1"/>
                      <wp:lineTo x="0" y="-1"/>
                    </wp:wrapPolygon>
                  </wp:wrapThrough>
                  <wp:docPr id="14" name="直線矢印コネクタ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9695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DC6B679" id="直線矢印コネクタ 4" o:spid="_x0000_s1026" type="#_x0000_t32" style="position:absolute;left:0;text-align:left;margin-left:3.5pt;margin-top:37.05pt;width:391.3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">
                  <w10:wrap type="through"/>
                </v:shape>
              </w:pict>
            </mc:Fallback>
          </mc:AlternateConten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All (n=219)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ENBD (n=160)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CEBS (n=31)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EBIS (n=28)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</w:r>
        <w:r w:rsidRPr="00170306" w:rsidDel="009522FD">
          <w:rPr>
            <w:rFonts w:ascii="Times New Roman" w:hAnsi="Times New Roman" w:cs="Times New Roman"/>
            <w:i/>
            <w:sz w:val="20"/>
            <w:szCs w:val="20"/>
          </w:rPr>
          <w:delText>P</w:delText>
        </w:r>
      </w:del>
      <w:del w:id="807" w:author="Author" w:date="2020-07-13T19:50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80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value</w:delText>
        </w:r>
      </w:del>
    </w:p>
    <w:p w14:paraId="788AA8AF" w14:textId="0BA57690" w:rsidR="009E4D65" w:rsidRPr="00170306" w:rsidDel="009522FD" w:rsidRDefault="009E4D65" w:rsidP="007A7CED">
      <w:pPr>
        <w:tabs>
          <w:tab w:val="left" w:pos="426"/>
          <w:tab w:val="left" w:pos="2835"/>
          <w:tab w:val="left" w:pos="4111"/>
          <w:tab w:val="left" w:pos="5387"/>
          <w:tab w:val="left" w:pos="6521"/>
          <w:tab w:val="left" w:pos="6804"/>
          <w:tab w:val="left" w:pos="7797"/>
        </w:tabs>
        <w:spacing w:line="480" w:lineRule="auto"/>
        <w:rPr>
          <w:del w:id="809" w:author="Author" w:date="2020-07-29T11:26:00Z"/>
          <w:rFonts w:ascii="Times New Roman" w:hAnsi="Times New Roman" w:cs="Times New Roman"/>
          <w:sz w:val="20"/>
          <w:szCs w:val="20"/>
        </w:rPr>
      </w:pPr>
      <w:del w:id="81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Preoperative waiting period, median (interquartile range), days</w:delText>
        </w:r>
      </w:del>
    </w:p>
    <w:p w14:paraId="7A76297F" w14:textId="4699F096" w:rsidR="009E4D65" w:rsidRPr="00170306" w:rsidDel="009522FD" w:rsidRDefault="009E4D65" w:rsidP="007A7CED">
      <w:pPr>
        <w:tabs>
          <w:tab w:val="left" w:pos="2835"/>
          <w:tab w:val="left" w:pos="4111"/>
          <w:tab w:val="left" w:pos="5387"/>
          <w:tab w:val="left" w:pos="6521"/>
          <w:tab w:val="left" w:pos="7938"/>
        </w:tabs>
        <w:spacing w:line="480" w:lineRule="auto"/>
        <w:rPr>
          <w:del w:id="811" w:author="Author" w:date="2020-07-29T11:26:00Z"/>
          <w:rFonts w:ascii="Times New Roman" w:hAnsi="Times New Roman" w:cs="Times New Roman"/>
          <w:sz w:val="20"/>
          <w:szCs w:val="20"/>
        </w:rPr>
      </w:pPr>
      <w:del w:id="81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41 (26–56)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41 (26–55)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43 (22–61)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40 (26–58)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0.55</w:delText>
        </w:r>
      </w:del>
    </w:p>
    <w:p w14:paraId="2222EAF2" w14:textId="58A8973E" w:rsidR="009E4D65" w:rsidRPr="00170306" w:rsidDel="009522FD" w:rsidRDefault="009E4D65" w:rsidP="007A7CED">
      <w:pPr>
        <w:tabs>
          <w:tab w:val="left" w:pos="7938"/>
        </w:tabs>
        <w:spacing w:line="480" w:lineRule="auto"/>
        <w:rPr>
          <w:del w:id="813" w:author="Author" w:date="2020-07-29T11:26:00Z"/>
          <w:rFonts w:ascii="Times New Roman" w:hAnsi="Times New Roman" w:cs="Times New Roman"/>
          <w:sz w:val="20"/>
          <w:szCs w:val="20"/>
        </w:rPr>
      </w:pPr>
      <w:del w:id="81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Number of the PEBD tubes, n (%)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0.19</w:delText>
        </w:r>
      </w:del>
    </w:p>
    <w:p w14:paraId="309BF87E" w14:textId="795A18D1" w:rsidR="009E4D65" w:rsidRPr="00170306" w:rsidDel="009522FD" w:rsidRDefault="009E4D65" w:rsidP="007A7CED">
      <w:pPr>
        <w:tabs>
          <w:tab w:val="left" w:pos="426"/>
          <w:tab w:val="left" w:pos="2835"/>
          <w:tab w:val="left" w:pos="4111"/>
          <w:tab w:val="left" w:pos="5387"/>
          <w:tab w:val="left" w:pos="6521"/>
          <w:tab w:val="left" w:pos="6804"/>
          <w:tab w:val="left" w:pos="7797"/>
        </w:tabs>
        <w:spacing w:line="480" w:lineRule="auto"/>
        <w:rPr>
          <w:del w:id="815" w:author="Author" w:date="2020-07-29T11:26:00Z"/>
          <w:rFonts w:ascii="Times New Roman" w:hAnsi="Times New Roman" w:cs="Times New Roman"/>
          <w:sz w:val="20"/>
          <w:szCs w:val="20"/>
        </w:rPr>
      </w:pPr>
      <w:del w:id="81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Single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156 (71.2)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109 (68.1)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26 (83.9)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21 (75.0)</w:delText>
        </w:r>
      </w:del>
    </w:p>
    <w:p w14:paraId="6A98C48D" w14:textId="3DE412BE" w:rsidR="009E4D65" w:rsidRPr="00170306" w:rsidDel="009522FD" w:rsidRDefault="009E4D65" w:rsidP="007A7CED">
      <w:pPr>
        <w:tabs>
          <w:tab w:val="left" w:pos="426"/>
          <w:tab w:val="left" w:pos="2835"/>
          <w:tab w:val="left" w:pos="4111"/>
          <w:tab w:val="left" w:pos="5387"/>
          <w:tab w:val="left" w:pos="6521"/>
          <w:tab w:val="left" w:pos="6804"/>
          <w:tab w:val="left" w:pos="7797"/>
        </w:tabs>
        <w:spacing w:line="480" w:lineRule="auto"/>
        <w:rPr>
          <w:del w:id="817" w:author="Author" w:date="2020-07-29T11:26:00Z"/>
          <w:rFonts w:ascii="Times New Roman" w:hAnsi="Times New Roman" w:cs="Times New Roman"/>
          <w:sz w:val="20"/>
          <w:szCs w:val="20"/>
        </w:rPr>
      </w:pPr>
      <w:del w:id="81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Multiple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63 (28.8)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51 (31.9)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5 (16.1)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7 (25.0)</w:delText>
        </w:r>
      </w:del>
    </w:p>
    <w:p w14:paraId="01B939B5" w14:textId="00269994" w:rsidR="009E4D65" w:rsidRPr="00170306" w:rsidDel="009522FD" w:rsidRDefault="009E4D65" w:rsidP="007A7CED">
      <w:pPr>
        <w:tabs>
          <w:tab w:val="left" w:pos="7938"/>
        </w:tabs>
        <w:spacing w:line="480" w:lineRule="auto"/>
        <w:rPr>
          <w:del w:id="819" w:author="Author" w:date="2020-07-29T11:26:00Z"/>
          <w:rFonts w:ascii="Times New Roman" w:hAnsi="Times New Roman" w:cs="Times New Roman"/>
          <w:sz w:val="20"/>
          <w:szCs w:val="20"/>
        </w:rPr>
      </w:pPr>
      <w:del w:id="82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Size of the largest PEBD tube/stent, n (%)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&lt; 0.01</w:delText>
        </w:r>
      </w:del>
    </w:p>
    <w:p w14:paraId="39E7781F" w14:textId="660F555A" w:rsidR="009E4D65" w:rsidRPr="00170306" w:rsidDel="009522FD" w:rsidRDefault="009E4D65" w:rsidP="007A7CED">
      <w:pPr>
        <w:tabs>
          <w:tab w:val="left" w:pos="426"/>
          <w:tab w:val="left" w:pos="2835"/>
          <w:tab w:val="left" w:pos="4111"/>
          <w:tab w:val="left" w:pos="5387"/>
          <w:tab w:val="left" w:pos="6521"/>
          <w:tab w:val="left" w:pos="6804"/>
          <w:tab w:val="left" w:pos="7797"/>
        </w:tabs>
        <w:spacing w:line="480" w:lineRule="auto"/>
        <w:rPr>
          <w:del w:id="821" w:author="Author" w:date="2020-07-29T11:26:00Z"/>
          <w:rFonts w:ascii="Times New Roman" w:hAnsi="Times New Roman" w:cs="Times New Roman"/>
          <w:sz w:val="20"/>
          <w:szCs w:val="20"/>
        </w:rPr>
      </w:pPr>
      <w:del w:id="82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5-Fr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85 (38.8)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81 (50.6)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 (3.2)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3 (10.7)</w:delText>
        </w:r>
      </w:del>
    </w:p>
    <w:p w14:paraId="7FF80CE9" w14:textId="262488FC" w:rsidR="009E4D65" w:rsidRPr="00170306" w:rsidDel="009522FD" w:rsidRDefault="009E4D65" w:rsidP="007A7CED">
      <w:pPr>
        <w:tabs>
          <w:tab w:val="left" w:pos="426"/>
          <w:tab w:val="left" w:pos="2835"/>
          <w:tab w:val="left" w:pos="4111"/>
          <w:tab w:val="left" w:pos="5387"/>
          <w:tab w:val="left" w:pos="6521"/>
          <w:tab w:val="left" w:pos="6804"/>
          <w:tab w:val="left" w:pos="7797"/>
        </w:tabs>
        <w:spacing w:line="480" w:lineRule="auto"/>
        <w:rPr>
          <w:del w:id="823" w:author="Author" w:date="2020-07-29T11:26:00Z"/>
          <w:rFonts w:ascii="Times New Roman" w:hAnsi="Times New Roman" w:cs="Times New Roman"/>
          <w:sz w:val="20"/>
          <w:szCs w:val="20"/>
        </w:rPr>
      </w:pPr>
      <w:del w:id="82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6-Fr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70 (32.0)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68 (42.5)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 (3.2)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 (3.6)</w:delText>
        </w:r>
      </w:del>
    </w:p>
    <w:p w14:paraId="6A143AB5" w14:textId="60FDAE7E" w:rsidR="009E4D65" w:rsidRPr="00170306" w:rsidDel="009522FD" w:rsidRDefault="009E4D65" w:rsidP="007A7CED">
      <w:pPr>
        <w:tabs>
          <w:tab w:val="left" w:pos="426"/>
          <w:tab w:val="left" w:pos="2835"/>
          <w:tab w:val="left" w:pos="4111"/>
          <w:tab w:val="left" w:pos="5387"/>
          <w:tab w:val="left" w:pos="6521"/>
          <w:tab w:val="left" w:pos="6804"/>
          <w:tab w:val="left" w:pos="7797"/>
        </w:tabs>
        <w:spacing w:line="480" w:lineRule="auto"/>
        <w:rPr>
          <w:del w:id="825" w:author="Author" w:date="2020-07-29T11:26:00Z"/>
          <w:rFonts w:ascii="Times New Roman" w:hAnsi="Times New Roman" w:cs="Times New Roman"/>
          <w:sz w:val="20"/>
          <w:szCs w:val="20"/>
        </w:rPr>
      </w:pPr>
      <w:del w:id="82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≥ 7-Fr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64 (29.2)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11 (6.9)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29 (93.6)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24 (85.7)</w:delText>
        </w:r>
      </w:del>
    </w:p>
    <w:p w14:paraId="251D1988" w14:textId="0B5D5C3E" w:rsidR="009E4D65" w:rsidRPr="00170306" w:rsidDel="009522FD" w:rsidRDefault="009E4D65" w:rsidP="007A7CED">
      <w:pPr>
        <w:tabs>
          <w:tab w:val="left" w:pos="7938"/>
        </w:tabs>
        <w:spacing w:line="480" w:lineRule="auto"/>
        <w:rPr>
          <w:del w:id="827" w:author="Author" w:date="2020-07-29T11:26:00Z"/>
          <w:rFonts w:ascii="Times New Roman" w:hAnsi="Times New Roman" w:cs="Times New Roman"/>
          <w:sz w:val="20"/>
          <w:szCs w:val="20"/>
        </w:rPr>
      </w:pPr>
      <w:del w:id="82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Type of </w:delText>
        </w:r>
      </w:del>
      <w:del w:id="829" w:author="Author" w:date="2020-07-13T19:51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 xml:space="preserve">the </w:delText>
        </w:r>
      </w:del>
      <w:del w:id="83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PEBD tubes/stents, n (%)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0.17</w:delText>
        </w:r>
      </w:del>
    </w:p>
    <w:p w14:paraId="68693FD5" w14:textId="30A16E93" w:rsidR="009E4D65" w:rsidRPr="00170306" w:rsidDel="009522FD" w:rsidRDefault="009E4D65" w:rsidP="007A7CED">
      <w:pPr>
        <w:tabs>
          <w:tab w:val="left" w:pos="426"/>
          <w:tab w:val="left" w:pos="2835"/>
          <w:tab w:val="left" w:pos="4111"/>
          <w:tab w:val="left" w:pos="5387"/>
          <w:tab w:val="left" w:pos="6521"/>
          <w:tab w:val="left" w:pos="6804"/>
          <w:tab w:val="left" w:pos="7797"/>
        </w:tabs>
        <w:spacing w:line="480" w:lineRule="auto"/>
        <w:rPr>
          <w:del w:id="831" w:author="Author" w:date="2020-07-29T11:26:00Z"/>
          <w:rFonts w:ascii="Times New Roman" w:hAnsi="Times New Roman" w:cs="Times New Roman"/>
          <w:sz w:val="20"/>
          <w:szCs w:val="20"/>
        </w:rPr>
      </w:pPr>
      <w:del w:id="83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Straight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186 (84.9)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132 (82.5)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27 (87.1)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27 (96.4)</w:delText>
        </w:r>
      </w:del>
    </w:p>
    <w:p w14:paraId="28C2CEE2" w14:textId="0F46236E" w:rsidR="009E4D65" w:rsidRPr="00170306" w:rsidDel="009522FD" w:rsidRDefault="009E4D65" w:rsidP="007A7CED">
      <w:pPr>
        <w:tabs>
          <w:tab w:val="left" w:pos="426"/>
          <w:tab w:val="left" w:pos="2835"/>
          <w:tab w:val="left" w:pos="4111"/>
          <w:tab w:val="left" w:pos="5387"/>
          <w:tab w:val="left" w:pos="6521"/>
          <w:tab w:val="left" w:pos="6804"/>
          <w:tab w:val="left" w:pos="7797"/>
        </w:tabs>
        <w:spacing w:line="480" w:lineRule="auto"/>
        <w:rPr>
          <w:del w:id="833" w:author="Author" w:date="2020-07-29T11:26:00Z"/>
          <w:rFonts w:ascii="Times New Roman" w:hAnsi="Times New Roman" w:cs="Times New Roman"/>
          <w:sz w:val="20"/>
          <w:szCs w:val="20"/>
        </w:rPr>
      </w:pPr>
      <w:del w:id="83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Pigtail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33 (15.1)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28 (17.5)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4 (12.9)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 (3.6)</w:delText>
        </w:r>
      </w:del>
    </w:p>
    <w:p w14:paraId="54877B48" w14:textId="6289421E" w:rsidR="009E4D65" w:rsidRPr="00170306" w:rsidDel="009522FD" w:rsidRDefault="009E4D65" w:rsidP="007A7CED">
      <w:pPr>
        <w:tabs>
          <w:tab w:val="left" w:pos="567"/>
          <w:tab w:val="left" w:pos="2835"/>
          <w:tab w:val="left" w:pos="4111"/>
          <w:tab w:val="left" w:pos="5387"/>
          <w:tab w:val="left" w:pos="6521"/>
          <w:tab w:val="left" w:pos="6720"/>
          <w:tab w:val="left" w:pos="6804"/>
          <w:tab w:val="left" w:pos="7938"/>
        </w:tabs>
        <w:spacing w:line="480" w:lineRule="auto"/>
        <w:rPr>
          <w:del w:id="835" w:author="Author" w:date="2020-07-29T11:26:00Z"/>
          <w:rFonts w:ascii="Times New Roman" w:hAnsi="Times New Roman" w:cs="Times New Roman"/>
          <w:sz w:val="20"/>
          <w:szCs w:val="20"/>
        </w:rPr>
      </w:pPr>
      <w:del w:id="83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History of endoscopic sphincterotomy at PEBD, n (%)</w:delText>
        </w:r>
      </w:del>
    </w:p>
    <w:p w14:paraId="6C91686C" w14:textId="76EAB879" w:rsidR="009E4D65" w:rsidRPr="00170306" w:rsidDel="009522FD" w:rsidRDefault="009E4D65" w:rsidP="007A7CED">
      <w:pPr>
        <w:tabs>
          <w:tab w:val="left" w:pos="2835"/>
          <w:tab w:val="left" w:pos="4111"/>
          <w:tab w:val="left" w:pos="5387"/>
          <w:tab w:val="left" w:pos="6521"/>
          <w:tab w:val="left" w:pos="7938"/>
        </w:tabs>
        <w:spacing w:line="480" w:lineRule="auto"/>
        <w:rPr>
          <w:del w:id="837" w:author="Author" w:date="2020-07-29T11:26:00Z"/>
          <w:rFonts w:ascii="Times New Roman" w:hAnsi="Times New Roman" w:cs="Times New Roman"/>
          <w:sz w:val="20"/>
          <w:szCs w:val="20"/>
        </w:rPr>
      </w:pPr>
      <w:del w:id="83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110 (50.2)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85 (53.1)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14 (45.2)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11 (39.3)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0.32</w:delText>
        </w:r>
      </w:del>
    </w:p>
    <w:p w14:paraId="215FED53" w14:textId="039C73B7" w:rsidR="009E4D65" w:rsidRPr="00170306" w:rsidDel="009522FD" w:rsidRDefault="009E4D65" w:rsidP="007A7CED">
      <w:pPr>
        <w:widowControl/>
        <w:tabs>
          <w:tab w:val="left" w:pos="6379"/>
        </w:tabs>
        <w:spacing w:line="480" w:lineRule="auto"/>
        <w:jc w:val="left"/>
        <w:rPr>
          <w:del w:id="839" w:author="Author" w:date="2020-07-29T11:26:00Z"/>
          <w:rFonts w:ascii="Times New Roman" w:hAnsi="Times New Roman" w:cs="Times New Roman"/>
          <w:sz w:val="20"/>
          <w:szCs w:val="20"/>
        </w:rPr>
      </w:pPr>
      <w:del w:id="84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Percutaneous transhepatic portal vein embolization until surgery, n (%)</w:delText>
        </w:r>
      </w:del>
    </w:p>
    <w:p w14:paraId="782046D1" w14:textId="0E2258F3" w:rsidR="009E4D65" w:rsidRPr="00170306" w:rsidDel="009522FD" w:rsidRDefault="009E4D65" w:rsidP="007A7CED">
      <w:pPr>
        <w:tabs>
          <w:tab w:val="left" w:pos="2835"/>
          <w:tab w:val="left" w:pos="4111"/>
          <w:tab w:val="left" w:pos="5387"/>
          <w:tab w:val="left" w:pos="6521"/>
          <w:tab w:val="left" w:pos="7938"/>
        </w:tabs>
        <w:spacing w:line="480" w:lineRule="auto"/>
        <w:rPr>
          <w:del w:id="841" w:author="Author" w:date="2020-07-29T11:26:00Z"/>
          <w:rFonts w:ascii="Times New Roman" w:hAnsi="Times New Roman" w:cs="Times New Roman"/>
          <w:sz w:val="20"/>
          <w:szCs w:val="20"/>
        </w:rPr>
      </w:pPr>
      <w:del w:id="84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129 (58.9)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98 (61.3)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11 (35.5)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20 (71.4)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0.01</w:delText>
        </w:r>
      </w:del>
    </w:p>
    <w:p w14:paraId="0949AC93" w14:textId="51103886" w:rsidR="009E4D65" w:rsidRPr="00170306" w:rsidDel="009522FD" w:rsidRDefault="009E4D65" w:rsidP="007A7CED">
      <w:pPr>
        <w:tabs>
          <w:tab w:val="left" w:pos="7938"/>
        </w:tabs>
        <w:spacing w:line="480" w:lineRule="auto"/>
        <w:rPr>
          <w:del w:id="843" w:author="Author" w:date="2020-07-29T11:26:00Z"/>
          <w:rFonts w:ascii="Times New Roman" w:hAnsi="Times New Roman" w:cs="Times New Roman"/>
          <w:sz w:val="20"/>
          <w:szCs w:val="20"/>
        </w:rPr>
      </w:pPr>
      <w:del w:id="844" w:author="Author" w:date="2020-07-29T11:26:00Z">
        <w:r w:rsidRPr="00170306" w:rsidDel="009522FD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6303E51F" wp14:editId="2779AF2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66040</wp:posOffset>
                  </wp:positionV>
                  <wp:extent cx="4969510" cy="0"/>
                  <wp:effectExtent l="0" t="0" r="34290" b="25400"/>
                  <wp:wrapThrough wrapText="bothSides">
                    <wp:wrapPolygon edited="0">
                      <wp:start x="0" y="-1"/>
                      <wp:lineTo x="0" y="-1"/>
                      <wp:lineTo x="21639" y="-1"/>
                      <wp:lineTo x="21639" y="-1"/>
                      <wp:lineTo x="0" y="-1"/>
                    </wp:wrapPolygon>
                  </wp:wrapThrough>
                  <wp:docPr id="15" name="直線矢印コネクタ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9695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E8420A8" id="直線矢印コネクタ 4" o:spid="_x0000_s1026" type="#_x0000_t32" style="position:absolute;left:0;text-align:left;margin-left:10.8pt;margin-top:5.2pt;width:391.3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">
                  <w10:wrap type="through"/>
                </v:shape>
              </w:pict>
            </mc:Fallback>
          </mc:AlternateConten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delText>Surgical procedure, n (%)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&lt; 0.01</w:delText>
        </w:r>
      </w:del>
    </w:p>
    <w:p w14:paraId="6A6E4590" w14:textId="0F6E2C96" w:rsidR="009E4D65" w:rsidRPr="00170306" w:rsidDel="009522FD" w:rsidRDefault="009E4D65" w:rsidP="007A7CED">
      <w:pPr>
        <w:widowControl/>
        <w:tabs>
          <w:tab w:val="left" w:pos="6379"/>
        </w:tabs>
        <w:spacing w:line="480" w:lineRule="auto"/>
        <w:ind w:leftChars="202" w:left="424"/>
        <w:jc w:val="left"/>
        <w:rPr>
          <w:del w:id="845" w:author="Author" w:date="2020-07-29T11:26:00Z"/>
          <w:rFonts w:ascii="Times New Roman" w:hAnsi="Times New Roman" w:cs="Times New Roman"/>
          <w:sz w:val="20"/>
          <w:szCs w:val="20"/>
        </w:rPr>
      </w:pPr>
      <w:del w:id="84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Bile duct resection (+ hepatectomy of segment 4a/5)</w:delText>
        </w:r>
      </w:del>
    </w:p>
    <w:p w14:paraId="236F8E10" w14:textId="77CEFED3" w:rsidR="009E4D65" w:rsidRPr="00170306" w:rsidDel="009522FD" w:rsidRDefault="009E4D65" w:rsidP="007A7CED">
      <w:pPr>
        <w:tabs>
          <w:tab w:val="left" w:pos="2835"/>
          <w:tab w:val="left" w:pos="4111"/>
          <w:tab w:val="left" w:pos="5387"/>
          <w:tab w:val="left" w:pos="6521"/>
          <w:tab w:val="left" w:pos="7938"/>
        </w:tabs>
        <w:spacing w:line="480" w:lineRule="auto"/>
        <w:rPr>
          <w:del w:id="847" w:author="Author" w:date="2020-07-29T11:26:00Z"/>
          <w:rFonts w:ascii="Times New Roman" w:hAnsi="Times New Roman" w:cs="Times New Roman"/>
          <w:sz w:val="20"/>
          <w:szCs w:val="20"/>
        </w:rPr>
      </w:pPr>
      <w:del w:id="84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13 (6.0)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8 (5.0)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5 (16.1)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</w:delText>
        </w:r>
      </w:del>
    </w:p>
    <w:p w14:paraId="09A9D31C" w14:textId="7B4D807B" w:rsidR="009E4D65" w:rsidRPr="00170306" w:rsidDel="009522FD" w:rsidRDefault="009E4D65" w:rsidP="007A7CED">
      <w:pPr>
        <w:widowControl/>
        <w:tabs>
          <w:tab w:val="left" w:pos="6379"/>
        </w:tabs>
        <w:spacing w:line="480" w:lineRule="auto"/>
        <w:ind w:leftChars="202" w:left="424"/>
        <w:jc w:val="left"/>
        <w:rPr>
          <w:del w:id="849" w:author="Author" w:date="2020-07-29T11:26:00Z"/>
          <w:rFonts w:ascii="Times New Roman" w:hAnsi="Times New Roman" w:cs="Times New Roman"/>
          <w:sz w:val="20"/>
          <w:szCs w:val="20"/>
        </w:rPr>
      </w:pPr>
      <w:del w:id="85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Hilar resection + pancreatoduodenectomy</w:delText>
        </w:r>
      </w:del>
    </w:p>
    <w:p w14:paraId="53147DBC" w14:textId="28BFDB59" w:rsidR="009E4D65" w:rsidRPr="00170306" w:rsidDel="009522FD" w:rsidRDefault="009E4D65" w:rsidP="007A7CED">
      <w:pPr>
        <w:tabs>
          <w:tab w:val="left" w:pos="2835"/>
          <w:tab w:val="left" w:pos="4111"/>
          <w:tab w:val="left" w:pos="5387"/>
          <w:tab w:val="left" w:pos="6521"/>
          <w:tab w:val="left" w:pos="7938"/>
        </w:tabs>
        <w:spacing w:line="480" w:lineRule="auto"/>
        <w:rPr>
          <w:del w:id="851" w:author="Author" w:date="2020-07-29T11:26:00Z"/>
          <w:rFonts w:ascii="Times New Roman" w:hAnsi="Times New Roman" w:cs="Times New Roman"/>
          <w:sz w:val="20"/>
          <w:szCs w:val="20"/>
        </w:rPr>
      </w:pPr>
      <w:del w:id="85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22 (10.0)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11 (6.9)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8 (25.8)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3 (10.7)</w:delText>
        </w:r>
      </w:del>
    </w:p>
    <w:p w14:paraId="542887B6" w14:textId="2C55BCA4" w:rsidR="009E4D65" w:rsidRPr="00170306" w:rsidDel="009522FD" w:rsidRDefault="009E4D65" w:rsidP="007A7CED">
      <w:pPr>
        <w:widowControl/>
        <w:tabs>
          <w:tab w:val="left" w:pos="6379"/>
        </w:tabs>
        <w:spacing w:line="480" w:lineRule="auto"/>
        <w:ind w:leftChars="202" w:left="424"/>
        <w:jc w:val="left"/>
        <w:rPr>
          <w:del w:id="853" w:author="Author" w:date="2020-07-29T11:26:00Z"/>
          <w:rFonts w:ascii="Times New Roman" w:hAnsi="Times New Roman" w:cs="Times New Roman"/>
          <w:sz w:val="20"/>
          <w:szCs w:val="20"/>
        </w:rPr>
      </w:pPr>
      <w:del w:id="85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Left hepatectomy</w:delText>
        </w:r>
      </w:del>
      <w:del w:id="855" w:author="Author" w:date="2020-07-13T19:51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85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/</w:delText>
        </w:r>
      </w:del>
      <w:del w:id="857" w:author="Author" w:date="2020-07-13T19:51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85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left hepatic trisegmentectomy</w:delText>
        </w:r>
      </w:del>
    </w:p>
    <w:p w14:paraId="31EB38F8" w14:textId="622BB022" w:rsidR="009E4D65" w:rsidRPr="00170306" w:rsidDel="009522FD" w:rsidRDefault="009E4D65" w:rsidP="007A7CED">
      <w:pPr>
        <w:tabs>
          <w:tab w:val="left" w:pos="2835"/>
          <w:tab w:val="left" w:pos="4111"/>
          <w:tab w:val="left" w:pos="5387"/>
          <w:tab w:val="left" w:pos="6521"/>
          <w:tab w:val="left" w:pos="7938"/>
        </w:tabs>
        <w:spacing w:line="480" w:lineRule="auto"/>
        <w:rPr>
          <w:del w:id="859" w:author="Author" w:date="2020-07-29T11:26:00Z"/>
          <w:rFonts w:ascii="Times New Roman" w:hAnsi="Times New Roman" w:cs="Times New Roman"/>
          <w:sz w:val="20"/>
          <w:szCs w:val="20"/>
        </w:rPr>
      </w:pPr>
      <w:del w:id="86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55 (25.1)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42 (26.2)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6 (19.4)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7 (25.0)</w:delText>
        </w:r>
      </w:del>
    </w:p>
    <w:p w14:paraId="27F5527E" w14:textId="54D99B82" w:rsidR="009E4D65" w:rsidRPr="00170306" w:rsidDel="009522FD" w:rsidRDefault="009E4D65" w:rsidP="007A7CED">
      <w:pPr>
        <w:widowControl/>
        <w:tabs>
          <w:tab w:val="left" w:pos="6379"/>
        </w:tabs>
        <w:spacing w:line="480" w:lineRule="auto"/>
        <w:ind w:leftChars="202" w:left="424"/>
        <w:jc w:val="left"/>
        <w:rPr>
          <w:del w:id="861" w:author="Author" w:date="2020-07-29T11:26:00Z"/>
          <w:rFonts w:ascii="Times New Roman" w:hAnsi="Times New Roman" w:cs="Times New Roman"/>
          <w:sz w:val="20"/>
          <w:szCs w:val="20"/>
        </w:rPr>
      </w:pPr>
      <w:del w:id="86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Right hepatectomy</w:delText>
        </w:r>
      </w:del>
      <w:del w:id="863" w:author="Author" w:date="2020-07-13T19:51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86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/</w:delText>
        </w:r>
      </w:del>
      <w:del w:id="865" w:author="Author" w:date="2020-07-13T19:51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86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right hepatic trisegmentectomy</w:delText>
        </w:r>
      </w:del>
    </w:p>
    <w:p w14:paraId="096A81CB" w14:textId="3050D3D8" w:rsidR="009E4D65" w:rsidRPr="00170306" w:rsidDel="009522FD" w:rsidRDefault="009E4D65" w:rsidP="007A7CED">
      <w:pPr>
        <w:tabs>
          <w:tab w:val="left" w:pos="2835"/>
          <w:tab w:val="left" w:pos="4111"/>
          <w:tab w:val="left" w:pos="5387"/>
          <w:tab w:val="left" w:pos="6521"/>
          <w:tab w:val="left" w:pos="7938"/>
        </w:tabs>
        <w:spacing w:line="480" w:lineRule="auto"/>
        <w:rPr>
          <w:del w:id="867" w:author="Author" w:date="2020-07-29T11:26:00Z"/>
          <w:rFonts w:ascii="Times New Roman" w:hAnsi="Times New Roman" w:cs="Times New Roman"/>
          <w:sz w:val="20"/>
          <w:szCs w:val="20"/>
        </w:rPr>
      </w:pPr>
      <w:del w:id="86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97 (44.3)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75 (46.9)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7 (22.6)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15 (53.6)</w:delText>
        </w:r>
      </w:del>
    </w:p>
    <w:p w14:paraId="5602104D" w14:textId="397466FA" w:rsidR="009E4D65" w:rsidRPr="00170306" w:rsidDel="009522FD" w:rsidRDefault="009E4D65" w:rsidP="007A7CED">
      <w:pPr>
        <w:widowControl/>
        <w:tabs>
          <w:tab w:val="left" w:pos="6379"/>
        </w:tabs>
        <w:spacing w:line="480" w:lineRule="auto"/>
        <w:ind w:leftChars="202" w:left="424"/>
        <w:jc w:val="left"/>
        <w:rPr>
          <w:del w:id="869" w:author="Author" w:date="2020-07-29T11:26:00Z"/>
          <w:rFonts w:ascii="Times New Roman" w:hAnsi="Times New Roman" w:cs="Times New Roman"/>
          <w:sz w:val="20"/>
          <w:szCs w:val="20"/>
        </w:rPr>
      </w:pPr>
      <w:del w:id="87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Hepatectomy/hepatic trisegmentectomy + pancreatoduodenectomy</w:delText>
        </w:r>
      </w:del>
    </w:p>
    <w:p w14:paraId="283845B9" w14:textId="162DF70A" w:rsidR="009E4D65" w:rsidRPr="00170306" w:rsidDel="009522FD" w:rsidRDefault="009E4D65" w:rsidP="007A7CED">
      <w:pPr>
        <w:tabs>
          <w:tab w:val="left" w:pos="2835"/>
          <w:tab w:val="left" w:pos="4111"/>
          <w:tab w:val="left" w:pos="5387"/>
          <w:tab w:val="left" w:pos="6521"/>
          <w:tab w:val="left" w:pos="7938"/>
        </w:tabs>
        <w:spacing w:line="480" w:lineRule="auto"/>
        <w:rPr>
          <w:del w:id="871" w:author="Author" w:date="2020-07-29T11:26:00Z"/>
          <w:rFonts w:ascii="Times New Roman" w:hAnsi="Times New Roman" w:cs="Times New Roman"/>
          <w:sz w:val="20"/>
          <w:szCs w:val="20"/>
        </w:rPr>
      </w:pPr>
      <w:del w:id="87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32 (14.6)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24 (15.0)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5 (16.1)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3 (10.7)</w:delText>
        </w:r>
      </w:del>
    </w:p>
    <w:p w14:paraId="11D78554" w14:textId="0101F9D0" w:rsidR="009E4D65" w:rsidRPr="00170306" w:rsidDel="009522FD" w:rsidRDefault="009E4D65" w:rsidP="007A7CED">
      <w:pPr>
        <w:widowControl/>
        <w:spacing w:line="480" w:lineRule="auto"/>
        <w:jc w:val="left"/>
        <w:rPr>
          <w:del w:id="873" w:author="Author" w:date="2020-07-29T11:26:00Z"/>
          <w:rFonts w:ascii="Times New Roman" w:hAnsi="Times New Roman" w:cs="Times New Roman"/>
          <w:sz w:val="20"/>
          <w:szCs w:val="20"/>
        </w:rPr>
      </w:pPr>
      <w:del w:id="874" w:author="Author" w:date="2020-07-29T11:26:00Z">
        <w:r w:rsidRPr="00170306" w:rsidDel="009522FD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024048CD" wp14:editId="7735A2B5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36195</wp:posOffset>
                  </wp:positionV>
                  <wp:extent cx="4517390" cy="0"/>
                  <wp:effectExtent l="0" t="0" r="29210" b="25400"/>
                  <wp:wrapThrough wrapText="bothSides">
                    <wp:wrapPolygon edited="0">
                      <wp:start x="0" y="-1"/>
                      <wp:lineTo x="0" y="-1"/>
                      <wp:lineTo x="21618" y="-1"/>
                      <wp:lineTo x="21618" y="-1"/>
                      <wp:lineTo x="0" y="-1"/>
                    </wp:wrapPolygon>
                  </wp:wrapThrough>
                  <wp:docPr id="17" name="直線矢印コネクタ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5173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3E5C3F7" id="直線矢印コネクタ 4" o:spid="_x0000_s1026" type="#_x0000_t32" style="position:absolute;left:0;text-align:left;margin-left:19.65pt;margin-top:2.85pt;width:355.7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">
                  <w10:wrap type="through"/>
                </v:shape>
              </w:pict>
            </mc:Fallback>
          </mc:AlternateConten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delText>CEBS</w:delText>
        </w:r>
      </w:del>
      <w:del w:id="875" w:author="Author" w:date="2020-07-13T19:51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,</w:delText>
        </w:r>
      </w:del>
      <w:del w:id="87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877" w:author="Author" w:date="2020-07-13T19:51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c</w:delText>
        </w:r>
      </w:del>
      <w:del w:id="87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onventional endoscopic biliary stenting</w:delText>
        </w:r>
      </w:del>
      <w:del w:id="879" w:author="Author" w:date="2020-07-13T19:51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;</w:delText>
        </w:r>
      </w:del>
      <w:del w:id="88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EBIS</w:delText>
        </w:r>
      </w:del>
      <w:del w:id="881" w:author="Author" w:date="2020-07-13T19:51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,</w:delText>
        </w:r>
      </w:del>
      <w:del w:id="88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883" w:author="Author" w:date="2020-07-13T19:51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e</w:delText>
        </w:r>
      </w:del>
      <w:del w:id="88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ndoscopic biliary inside stenting</w:delText>
        </w:r>
      </w:del>
      <w:del w:id="885" w:author="Author" w:date="2020-07-13T19:51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;</w:delText>
        </w:r>
      </w:del>
      <w:del w:id="88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ENBD</w:delText>
        </w:r>
      </w:del>
      <w:del w:id="887" w:author="Author" w:date="2020-07-13T19:51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,</w:delText>
        </w:r>
      </w:del>
      <w:del w:id="88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889" w:author="Author" w:date="2020-07-13T19:51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e</w:delText>
        </w:r>
      </w:del>
      <w:del w:id="89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ndoscopic nasobiliary drainage</w:delText>
        </w:r>
      </w:del>
      <w:del w:id="891" w:author="Author" w:date="2020-07-13T19:51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;</w:delText>
        </w:r>
      </w:del>
      <w:del w:id="89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PEBD</w:delText>
        </w:r>
      </w:del>
      <w:del w:id="893" w:author="Author" w:date="2020-07-13T19:51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,</w:delText>
        </w:r>
      </w:del>
      <w:del w:id="89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895" w:author="Author" w:date="2020-07-13T19:51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p</w:delText>
        </w:r>
      </w:del>
      <w:del w:id="89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reoperative endoscopic biliary drainage</w:delText>
        </w:r>
      </w:del>
    </w:p>
    <w:p w14:paraId="1422A70F" w14:textId="04EF847F" w:rsidR="009E4D65" w:rsidRPr="00170306" w:rsidDel="009522FD" w:rsidRDefault="009E4D65" w:rsidP="007A7CED">
      <w:pPr>
        <w:widowControl/>
        <w:spacing w:line="480" w:lineRule="auto"/>
        <w:jc w:val="left"/>
        <w:rPr>
          <w:del w:id="897" w:author="Author" w:date="2020-07-29T11:26:00Z"/>
          <w:rFonts w:ascii="Times New Roman" w:hAnsi="Times New Roman" w:cs="Times New Roman"/>
          <w:sz w:val="20"/>
          <w:szCs w:val="20"/>
        </w:rPr>
      </w:pPr>
      <w:del w:id="89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br w:type="page"/>
        </w:r>
      </w:del>
    </w:p>
    <w:p w14:paraId="106F9F21" w14:textId="09F850C4" w:rsidR="009E4D65" w:rsidRPr="00170306" w:rsidDel="009522FD" w:rsidRDefault="009E4D65" w:rsidP="007A7CED">
      <w:pPr>
        <w:spacing w:line="480" w:lineRule="auto"/>
        <w:rPr>
          <w:del w:id="899" w:author="Author" w:date="2020-07-29T11:26:00Z"/>
          <w:rFonts w:ascii="Times New Roman" w:hAnsi="Times New Roman" w:cs="Times New Roman"/>
          <w:sz w:val="20"/>
          <w:szCs w:val="20"/>
        </w:rPr>
      </w:pPr>
      <w:del w:id="90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Table 3. Univariate and multivariate analyses of risk factors for </w:delText>
        </w:r>
      </w:del>
      <w:del w:id="901" w:author="Author" w:date="2020-07-13T19:51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 xml:space="preserve">dysfunction of </w:delText>
        </w:r>
      </w:del>
      <w:del w:id="90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PEBD</w:delText>
        </w:r>
      </w:del>
      <w:del w:id="903" w:author="Author" w:date="2020-07-13T19:51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.</w:delText>
        </w:r>
      </w:del>
    </w:p>
    <w:p w14:paraId="25385CB4" w14:textId="4199E68A" w:rsidR="009E4D65" w:rsidRPr="00170306" w:rsidDel="009522FD" w:rsidRDefault="009E4D65" w:rsidP="007A7CED">
      <w:pPr>
        <w:tabs>
          <w:tab w:val="left" w:pos="3119"/>
          <w:tab w:val="left" w:pos="5812"/>
        </w:tabs>
        <w:spacing w:line="480" w:lineRule="auto"/>
        <w:rPr>
          <w:del w:id="904" w:author="Author" w:date="2020-07-29T11:26:00Z"/>
          <w:rFonts w:ascii="Times New Roman" w:hAnsi="Times New Roman" w:cs="Times New Roman"/>
          <w:sz w:val="20"/>
          <w:szCs w:val="20"/>
        </w:rPr>
      </w:pPr>
      <w:del w:id="905" w:author="Author" w:date="2020-07-29T11:26:00Z">
        <w:r w:rsidRPr="00170306" w:rsidDel="009522FD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4294967295" distB="4294967295" distL="114300" distR="114300" simplePos="0" relativeHeight="251675648" behindDoc="0" locked="0" layoutInCell="1" allowOverlap="1" wp14:anchorId="5FAFE979" wp14:editId="7A9CB12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81915</wp:posOffset>
                  </wp:positionV>
                  <wp:extent cx="4969510" cy="0"/>
                  <wp:effectExtent l="0" t="0" r="34290" b="25400"/>
                  <wp:wrapThrough wrapText="bothSides">
                    <wp:wrapPolygon edited="0">
                      <wp:start x="0" y="-1"/>
                      <wp:lineTo x="0" y="-1"/>
                      <wp:lineTo x="21639" y="-1"/>
                      <wp:lineTo x="21639" y="-1"/>
                      <wp:lineTo x="0" y="-1"/>
                    </wp:wrapPolygon>
                  </wp:wrapThrough>
                  <wp:docPr id="18" name="直線矢印コネクタ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9695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149258B" id="直線矢印コネクタ 4" o:spid="_x0000_s1026" type="#_x0000_t32" style="position:absolute;left:0;text-align:left;margin-left:10.15pt;margin-top:6.45pt;width:391.3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">
                  <w10:wrap type="through"/>
                </v:shape>
              </w:pict>
            </mc:Fallback>
          </mc:AlternateConten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Univariate analysis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Multivariate analysis</w:delText>
        </w:r>
      </w:del>
    </w:p>
    <w:p w14:paraId="7E492334" w14:textId="7551B0B2" w:rsidR="009E4D65" w:rsidRPr="00170306" w:rsidDel="009522FD" w:rsidRDefault="009E4D65" w:rsidP="007A7CED">
      <w:pPr>
        <w:tabs>
          <w:tab w:val="left" w:pos="2977"/>
          <w:tab w:val="left" w:pos="3686"/>
          <w:tab w:val="left" w:pos="5245"/>
          <w:tab w:val="left" w:pos="6521"/>
          <w:tab w:val="left" w:pos="7938"/>
        </w:tabs>
        <w:spacing w:line="480" w:lineRule="auto"/>
        <w:rPr>
          <w:del w:id="906" w:author="Author" w:date="2020-07-29T11:26:00Z"/>
          <w:rFonts w:ascii="Times New Roman" w:hAnsi="Times New Roman" w:cs="Times New Roman"/>
          <w:sz w:val="20"/>
          <w:szCs w:val="20"/>
        </w:rPr>
      </w:pPr>
      <w:del w:id="907" w:author="Author" w:date="2020-07-29T11:26:00Z">
        <w:r w:rsidRPr="00170306" w:rsidDel="009522FD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4294967295" distB="4294967295" distL="114300" distR="114300" simplePos="0" relativeHeight="251674624" behindDoc="0" locked="0" layoutInCell="1" allowOverlap="1" wp14:anchorId="68442796" wp14:editId="19AF9537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409575</wp:posOffset>
                  </wp:positionV>
                  <wp:extent cx="4969510" cy="0"/>
                  <wp:effectExtent l="0" t="0" r="34290" b="25400"/>
                  <wp:wrapThrough wrapText="bothSides">
                    <wp:wrapPolygon edited="0">
                      <wp:start x="0" y="-1"/>
                      <wp:lineTo x="0" y="-1"/>
                      <wp:lineTo x="21639" y="-1"/>
                      <wp:lineTo x="21639" y="-1"/>
                      <wp:lineTo x="0" y="-1"/>
                    </wp:wrapPolygon>
                  </wp:wrapThrough>
                  <wp:docPr id="20" name="直線矢印コネクタ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9695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F04B977" id="直線矢印コネクタ 4" o:spid="_x0000_s1026" type="#_x0000_t32" style="position:absolute;left:0;text-align:left;margin-left:7.8pt;margin-top:32.25pt;width:391.3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">
                  <w10:wrap type="through"/>
                </v:shape>
              </w:pict>
            </mc:Fallback>
          </mc:AlternateConten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n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</w:r>
        <w:r w:rsidRPr="00170306" w:rsidDel="009522FD">
          <w:rPr>
            <w:rFonts w:ascii="Times New Roman" w:hAnsi="Times New Roman" w:cs="Times New Roman"/>
            <w:i/>
            <w:sz w:val="20"/>
            <w:szCs w:val="20"/>
          </w:rPr>
          <w:delText>P</w:delText>
        </w:r>
      </w:del>
      <w:del w:id="908" w:author="Author" w:date="2020-07-13T19:52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909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value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Hazard ratio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 xml:space="preserve">95%CI    </w:delText>
        </w:r>
        <w:r w:rsidRPr="00170306" w:rsidDel="009522FD">
          <w:rPr>
            <w:rFonts w:ascii="Times New Roman" w:hAnsi="Times New Roman" w:cs="Times New Roman"/>
            <w:i/>
            <w:sz w:val="20"/>
            <w:szCs w:val="20"/>
          </w:rPr>
          <w:delText>P</w:delText>
        </w:r>
      </w:del>
      <w:del w:id="910" w:author="Author" w:date="2020-07-13T19:52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911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value</w:delText>
        </w:r>
      </w:del>
    </w:p>
    <w:p w14:paraId="56D87C79" w14:textId="140292B6" w:rsidR="009E4D65" w:rsidRPr="00170306" w:rsidDel="009522FD" w:rsidRDefault="009E4D65" w:rsidP="007A7CED">
      <w:pPr>
        <w:tabs>
          <w:tab w:val="left" w:pos="3828"/>
        </w:tabs>
        <w:spacing w:line="480" w:lineRule="auto"/>
        <w:rPr>
          <w:del w:id="912" w:author="Author" w:date="2020-07-29T11:26:00Z"/>
          <w:rFonts w:ascii="Times New Roman" w:hAnsi="Times New Roman" w:cs="Times New Roman"/>
          <w:sz w:val="20"/>
          <w:szCs w:val="20"/>
        </w:rPr>
      </w:pPr>
      <w:del w:id="913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Age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0.21</w:delText>
        </w:r>
      </w:del>
    </w:p>
    <w:p w14:paraId="4A2C0E17" w14:textId="73D7B415" w:rsidR="009E4D65" w:rsidRPr="00170306" w:rsidDel="009522FD" w:rsidRDefault="009E4D65" w:rsidP="007A7CED">
      <w:pPr>
        <w:tabs>
          <w:tab w:val="left" w:pos="2977"/>
          <w:tab w:val="left" w:pos="3828"/>
        </w:tabs>
        <w:spacing w:line="480" w:lineRule="auto"/>
        <w:ind w:leftChars="270" w:left="567"/>
        <w:rPr>
          <w:del w:id="914" w:author="Author" w:date="2020-07-29T11:26:00Z"/>
          <w:rFonts w:ascii="Times New Roman" w:hAnsi="Times New Roman" w:cs="Times New Roman"/>
          <w:sz w:val="20"/>
          <w:szCs w:val="20"/>
        </w:rPr>
      </w:pPr>
      <w:del w:id="915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&lt; 75 years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161</w:delText>
        </w:r>
      </w:del>
    </w:p>
    <w:p w14:paraId="172563EC" w14:textId="552A692A" w:rsidR="009E4D65" w:rsidRPr="00170306" w:rsidDel="009522FD" w:rsidRDefault="009E4D65" w:rsidP="007A7CED">
      <w:pPr>
        <w:tabs>
          <w:tab w:val="left" w:pos="2977"/>
          <w:tab w:val="left" w:pos="3828"/>
        </w:tabs>
        <w:spacing w:line="480" w:lineRule="auto"/>
        <w:ind w:leftChars="270" w:left="567"/>
        <w:rPr>
          <w:del w:id="916" w:author="Author" w:date="2020-07-29T11:26:00Z"/>
          <w:rFonts w:ascii="Times New Roman" w:hAnsi="Times New Roman" w:cs="Times New Roman"/>
          <w:sz w:val="20"/>
          <w:szCs w:val="20"/>
        </w:rPr>
      </w:pPr>
      <w:del w:id="917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≥ 75 years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58</w:delText>
        </w:r>
      </w:del>
    </w:p>
    <w:p w14:paraId="107706DD" w14:textId="4CBC199C" w:rsidR="009E4D65" w:rsidRPr="00170306" w:rsidDel="009522FD" w:rsidRDefault="009E4D65" w:rsidP="007A7CED">
      <w:pPr>
        <w:tabs>
          <w:tab w:val="left" w:pos="3828"/>
        </w:tabs>
        <w:spacing w:line="480" w:lineRule="auto"/>
        <w:rPr>
          <w:del w:id="918" w:author="Author" w:date="2020-07-29T11:26:00Z"/>
          <w:rFonts w:ascii="Times New Roman" w:hAnsi="Times New Roman" w:cs="Times New Roman"/>
          <w:sz w:val="20"/>
          <w:szCs w:val="20"/>
        </w:rPr>
      </w:pPr>
      <w:del w:id="919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Sex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0.98</w:delText>
        </w:r>
      </w:del>
    </w:p>
    <w:p w14:paraId="414F139E" w14:textId="1B359B58" w:rsidR="009E4D65" w:rsidRPr="00170306" w:rsidDel="009522FD" w:rsidRDefault="009E4D65" w:rsidP="007A7CED">
      <w:pPr>
        <w:tabs>
          <w:tab w:val="left" w:pos="2977"/>
          <w:tab w:val="left" w:pos="3151"/>
        </w:tabs>
        <w:spacing w:line="480" w:lineRule="auto"/>
        <w:ind w:leftChars="270" w:left="567"/>
        <w:rPr>
          <w:del w:id="920" w:author="Author" w:date="2020-07-29T11:26:00Z"/>
          <w:rFonts w:ascii="Times New Roman" w:hAnsi="Times New Roman" w:cs="Times New Roman"/>
          <w:sz w:val="20"/>
          <w:szCs w:val="20"/>
        </w:rPr>
      </w:pPr>
      <w:del w:id="921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Male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163</w:delText>
        </w:r>
      </w:del>
    </w:p>
    <w:p w14:paraId="11B06B3E" w14:textId="639A101B" w:rsidR="009E4D65" w:rsidRPr="00170306" w:rsidDel="009522FD" w:rsidRDefault="009E4D65" w:rsidP="007A7CED">
      <w:pPr>
        <w:tabs>
          <w:tab w:val="left" w:pos="2977"/>
          <w:tab w:val="left" w:pos="3151"/>
        </w:tabs>
        <w:spacing w:line="480" w:lineRule="auto"/>
        <w:ind w:leftChars="270" w:left="567"/>
        <w:rPr>
          <w:del w:id="922" w:author="Author" w:date="2020-07-29T11:26:00Z"/>
          <w:rFonts w:ascii="Times New Roman" w:hAnsi="Times New Roman" w:cs="Times New Roman"/>
          <w:sz w:val="20"/>
          <w:szCs w:val="20"/>
        </w:rPr>
      </w:pPr>
      <w:del w:id="923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Female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56</w:delText>
        </w:r>
      </w:del>
    </w:p>
    <w:p w14:paraId="380EF101" w14:textId="577D0B67" w:rsidR="009E4D65" w:rsidRPr="00170306" w:rsidDel="009522FD" w:rsidRDefault="009E4D65" w:rsidP="007A7CED">
      <w:pPr>
        <w:tabs>
          <w:tab w:val="left" w:pos="3828"/>
        </w:tabs>
        <w:spacing w:line="480" w:lineRule="auto"/>
        <w:rPr>
          <w:del w:id="924" w:author="Author" w:date="2020-07-29T11:26:00Z"/>
          <w:rFonts w:ascii="Times New Roman" w:hAnsi="Times New Roman" w:cs="Times New Roman"/>
          <w:sz w:val="20"/>
          <w:szCs w:val="20"/>
        </w:rPr>
      </w:pPr>
      <w:del w:id="925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Final diagnosis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0.92</w:delText>
        </w:r>
      </w:del>
    </w:p>
    <w:p w14:paraId="30409825" w14:textId="5F2C55E3" w:rsidR="009E4D65" w:rsidRPr="00170306" w:rsidDel="009522FD" w:rsidRDefault="009E4D65" w:rsidP="007A7CED">
      <w:pPr>
        <w:tabs>
          <w:tab w:val="left" w:pos="2977"/>
          <w:tab w:val="left" w:pos="3151"/>
        </w:tabs>
        <w:spacing w:line="480" w:lineRule="auto"/>
        <w:ind w:leftChars="270" w:left="567"/>
        <w:rPr>
          <w:del w:id="926" w:author="Author" w:date="2020-07-29T11:26:00Z"/>
          <w:rFonts w:ascii="Times New Roman" w:hAnsi="Times New Roman" w:cs="Times New Roman"/>
          <w:sz w:val="20"/>
          <w:szCs w:val="20"/>
        </w:rPr>
      </w:pPr>
      <w:del w:id="927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Cholangiocarcinoma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188</w:delText>
        </w:r>
      </w:del>
    </w:p>
    <w:p w14:paraId="391982AE" w14:textId="52C7C0CC" w:rsidR="009E4D65" w:rsidRPr="00170306" w:rsidDel="009522FD" w:rsidRDefault="009E4D65" w:rsidP="007A7CED">
      <w:pPr>
        <w:tabs>
          <w:tab w:val="left" w:pos="2977"/>
          <w:tab w:val="left" w:pos="3151"/>
        </w:tabs>
        <w:spacing w:line="480" w:lineRule="auto"/>
        <w:ind w:leftChars="270" w:left="567"/>
        <w:rPr>
          <w:del w:id="928" w:author="Author" w:date="2020-07-29T11:26:00Z"/>
          <w:rFonts w:ascii="Times New Roman" w:hAnsi="Times New Roman" w:cs="Times New Roman"/>
          <w:sz w:val="20"/>
          <w:szCs w:val="20"/>
        </w:rPr>
      </w:pPr>
      <w:del w:id="929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Gallbladder cancer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31</w:delText>
        </w:r>
      </w:del>
    </w:p>
    <w:p w14:paraId="22B732BE" w14:textId="22EAA0E6" w:rsidR="009E4D65" w:rsidRPr="00170306" w:rsidDel="009522FD" w:rsidRDefault="009E4D65" w:rsidP="007A7CED">
      <w:pPr>
        <w:tabs>
          <w:tab w:val="left" w:pos="3828"/>
        </w:tabs>
        <w:spacing w:line="480" w:lineRule="auto"/>
        <w:rPr>
          <w:del w:id="930" w:author="Author" w:date="2020-07-29T11:26:00Z"/>
          <w:rFonts w:ascii="Times New Roman" w:hAnsi="Times New Roman" w:cs="Times New Roman"/>
          <w:sz w:val="20"/>
          <w:szCs w:val="20"/>
        </w:rPr>
      </w:pPr>
      <w:del w:id="931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Bismuth-Corlette classification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0.01</w:delText>
        </w:r>
      </w:del>
    </w:p>
    <w:p w14:paraId="69225B38" w14:textId="03428606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932" w:author="Author" w:date="2020-07-29T11:26:00Z"/>
          <w:rFonts w:ascii="Times New Roman" w:hAnsi="Times New Roman" w:cs="Times New Roman"/>
          <w:sz w:val="20"/>
          <w:szCs w:val="20"/>
        </w:rPr>
      </w:pPr>
      <w:del w:id="933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I/II/IIIa/IIIb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190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</w:delText>
        </w:r>
      </w:del>
    </w:p>
    <w:p w14:paraId="66125606" w14:textId="3F912B2D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934" w:author="Author" w:date="2020-07-29T11:26:00Z"/>
          <w:rFonts w:ascii="Times New Roman" w:hAnsi="Times New Roman" w:cs="Times New Roman"/>
          <w:sz w:val="20"/>
          <w:szCs w:val="20"/>
        </w:rPr>
      </w:pPr>
      <w:del w:id="935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IV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29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2.10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1.12</w:delText>
        </w:r>
      </w:del>
      <w:del w:id="936" w:author="Author" w:date="2020-07-13T19:52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-</w:delText>
        </w:r>
      </w:del>
      <w:del w:id="937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3.94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0.02</w:delText>
        </w:r>
      </w:del>
    </w:p>
    <w:p w14:paraId="687B067C" w14:textId="014E82B6" w:rsidR="009E4D65" w:rsidRPr="00170306" w:rsidDel="009522FD" w:rsidRDefault="009E4D65" w:rsidP="007A7CED">
      <w:pPr>
        <w:tabs>
          <w:tab w:val="left" w:pos="3828"/>
        </w:tabs>
        <w:spacing w:line="480" w:lineRule="auto"/>
        <w:rPr>
          <w:del w:id="938" w:author="Author" w:date="2020-07-29T11:26:00Z"/>
          <w:rFonts w:ascii="Times New Roman" w:hAnsi="Times New Roman" w:cs="Times New Roman"/>
          <w:sz w:val="20"/>
          <w:szCs w:val="20"/>
        </w:rPr>
      </w:pPr>
      <w:del w:id="939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Cholangitis before PEBD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0.26</w:delText>
        </w:r>
      </w:del>
    </w:p>
    <w:p w14:paraId="52B4A8E0" w14:textId="64792627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940" w:author="Author" w:date="2020-07-29T11:26:00Z"/>
          <w:rFonts w:ascii="Times New Roman" w:hAnsi="Times New Roman" w:cs="Times New Roman"/>
          <w:sz w:val="20"/>
          <w:szCs w:val="20"/>
        </w:rPr>
      </w:pPr>
      <w:del w:id="941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Absence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170</w:delText>
        </w:r>
      </w:del>
    </w:p>
    <w:p w14:paraId="77BF6D71" w14:textId="6AAC2221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942" w:author="Author" w:date="2020-07-29T11:26:00Z"/>
          <w:rFonts w:ascii="Times New Roman" w:hAnsi="Times New Roman" w:cs="Times New Roman"/>
          <w:sz w:val="20"/>
          <w:szCs w:val="20"/>
        </w:rPr>
      </w:pPr>
      <w:del w:id="943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Presence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49</w:delText>
        </w:r>
      </w:del>
    </w:p>
    <w:p w14:paraId="05D6809D" w14:textId="4E5E4A21" w:rsidR="009E4D65" w:rsidRPr="00170306" w:rsidDel="009522FD" w:rsidRDefault="009E4D65" w:rsidP="007A7CED">
      <w:pPr>
        <w:tabs>
          <w:tab w:val="left" w:pos="3828"/>
        </w:tabs>
        <w:spacing w:line="480" w:lineRule="auto"/>
        <w:rPr>
          <w:del w:id="944" w:author="Author" w:date="2020-07-29T11:26:00Z"/>
          <w:rFonts w:ascii="Times New Roman" w:hAnsi="Times New Roman" w:cs="Times New Roman"/>
          <w:sz w:val="20"/>
          <w:szCs w:val="20"/>
        </w:rPr>
      </w:pPr>
      <w:del w:id="945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Pancreatitis due to EBD/PEBD procedures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0.27</w:delText>
        </w:r>
      </w:del>
    </w:p>
    <w:p w14:paraId="1110C48E" w14:textId="6E9AB941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946" w:author="Author" w:date="2020-07-29T11:26:00Z"/>
          <w:rFonts w:ascii="Times New Roman" w:hAnsi="Times New Roman" w:cs="Times New Roman"/>
          <w:sz w:val="20"/>
          <w:szCs w:val="20"/>
        </w:rPr>
      </w:pPr>
      <w:del w:id="947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Absence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182</w:delText>
        </w:r>
      </w:del>
    </w:p>
    <w:p w14:paraId="4B5133EF" w14:textId="6B3111CF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948" w:author="Author" w:date="2020-07-29T11:26:00Z"/>
          <w:rFonts w:ascii="Times New Roman" w:hAnsi="Times New Roman" w:cs="Times New Roman"/>
          <w:sz w:val="20"/>
          <w:szCs w:val="20"/>
        </w:rPr>
      </w:pPr>
      <w:del w:id="949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Presence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37</w:delText>
        </w:r>
      </w:del>
    </w:p>
    <w:p w14:paraId="05422215" w14:textId="12A9A53D" w:rsidR="009E4D65" w:rsidRPr="00170306" w:rsidDel="009522FD" w:rsidRDefault="009E4D65" w:rsidP="007A7CED">
      <w:pPr>
        <w:tabs>
          <w:tab w:val="left" w:pos="3828"/>
        </w:tabs>
        <w:spacing w:line="480" w:lineRule="auto"/>
        <w:rPr>
          <w:del w:id="950" w:author="Author" w:date="2020-07-29T11:26:00Z"/>
          <w:rFonts w:ascii="Times New Roman" w:hAnsi="Times New Roman" w:cs="Times New Roman"/>
          <w:sz w:val="20"/>
          <w:szCs w:val="20"/>
        </w:rPr>
      </w:pPr>
      <w:del w:id="951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Biliary drainage method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0.61</w:delText>
        </w:r>
      </w:del>
    </w:p>
    <w:p w14:paraId="55223354" w14:textId="30AE8AA3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952" w:author="Author" w:date="2020-07-29T11:26:00Z"/>
          <w:rFonts w:ascii="Times New Roman" w:hAnsi="Times New Roman" w:cs="Times New Roman"/>
          <w:sz w:val="20"/>
          <w:szCs w:val="20"/>
        </w:rPr>
      </w:pPr>
      <w:del w:id="953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ENBD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160</w:delText>
        </w:r>
      </w:del>
    </w:p>
    <w:p w14:paraId="1C180418" w14:textId="0BA868E8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954" w:author="Author" w:date="2020-07-29T11:26:00Z"/>
          <w:rFonts w:ascii="Times New Roman" w:hAnsi="Times New Roman" w:cs="Times New Roman"/>
          <w:sz w:val="20"/>
          <w:szCs w:val="20"/>
        </w:rPr>
      </w:pPr>
      <w:del w:id="955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CEBS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31</w:delText>
        </w:r>
      </w:del>
    </w:p>
    <w:p w14:paraId="6061D9BE" w14:textId="1CC5D39F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956" w:author="Author" w:date="2020-07-29T11:26:00Z"/>
          <w:rFonts w:ascii="Times New Roman" w:hAnsi="Times New Roman" w:cs="Times New Roman"/>
          <w:sz w:val="20"/>
          <w:szCs w:val="20"/>
        </w:rPr>
      </w:pPr>
      <w:del w:id="957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EBIS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28</w:delText>
        </w:r>
      </w:del>
    </w:p>
    <w:p w14:paraId="24EB43BD" w14:textId="04AB72E1" w:rsidR="009E4D65" w:rsidRPr="00170306" w:rsidDel="009522FD" w:rsidRDefault="009E4D65" w:rsidP="007A7CED">
      <w:pPr>
        <w:tabs>
          <w:tab w:val="left" w:pos="3828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rPr>
          <w:del w:id="958" w:author="Author" w:date="2020-07-29T11:26:00Z"/>
          <w:rFonts w:ascii="Times New Roman" w:hAnsi="Times New Roman" w:cs="Times New Roman"/>
          <w:sz w:val="20"/>
          <w:szCs w:val="20"/>
        </w:rPr>
      </w:pPr>
      <w:del w:id="959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Number of PEBD tubes/stents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0.82</w:delText>
        </w:r>
      </w:del>
    </w:p>
    <w:p w14:paraId="70926AD8" w14:textId="28FC8347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960" w:author="Author" w:date="2020-07-29T11:26:00Z"/>
          <w:rFonts w:ascii="Times New Roman" w:hAnsi="Times New Roman" w:cs="Times New Roman"/>
          <w:sz w:val="20"/>
          <w:szCs w:val="20"/>
        </w:rPr>
      </w:pPr>
      <w:del w:id="961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Single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156</w:delText>
        </w:r>
      </w:del>
    </w:p>
    <w:p w14:paraId="3C19E1B8" w14:textId="4416407A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962" w:author="Author" w:date="2020-07-29T11:26:00Z"/>
          <w:rFonts w:ascii="Times New Roman" w:hAnsi="Times New Roman" w:cs="Times New Roman"/>
          <w:sz w:val="20"/>
          <w:szCs w:val="20"/>
        </w:rPr>
      </w:pPr>
      <w:del w:id="963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Multiple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63</w:delText>
        </w:r>
      </w:del>
    </w:p>
    <w:p w14:paraId="47F5366C" w14:textId="364C1A65" w:rsidR="009E4D65" w:rsidRPr="00170306" w:rsidDel="009522FD" w:rsidRDefault="009E4D65" w:rsidP="007A7CED">
      <w:pPr>
        <w:tabs>
          <w:tab w:val="left" w:pos="3828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rPr>
          <w:del w:id="964" w:author="Author" w:date="2020-07-29T11:26:00Z"/>
          <w:rFonts w:ascii="Times New Roman" w:hAnsi="Times New Roman" w:cs="Times New Roman"/>
          <w:sz w:val="20"/>
          <w:szCs w:val="20"/>
        </w:rPr>
      </w:pPr>
      <w:del w:id="965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Size of the largest PEBD tube/stent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0.18</w:delText>
        </w:r>
      </w:del>
    </w:p>
    <w:p w14:paraId="25359A43" w14:textId="53865EFD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966" w:author="Author" w:date="2020-07-29T11:26:00Z"/>
          <w:rFonts w:ascii="Times New Roman" w:hAnsi="Times New Roman" w:cs="Times New Roman"/>
          <w:sz w:val="20"/>
          <w:szCs w:val="20"/>
        </w:rPr>
      </w:pPr>
      <w:del w:id="967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5-Fr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85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</w:delText>
        </w:r>
      </w:del>
    </w:p>
    <w:p w14:paraId="146BCBB1" w14:textId="63DF8BB0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968" w:author="Author" w:date="2020-07-29T11:26:00Z"/>
          <w:rFonts w:ascii="Times New Roman" w:hAnsi="Times New Roman" w:cs="Times New Roman"/>
          <w:sz w:val="20"/>
          <w:szCs w:val="20"/>
        </w:rPr>
      </w:pPr>
      <w:del w:id="969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≥ 6-Fr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134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0.76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0.45</w:delText>
        </w:r>
      </w:del>
      <w:del w:id="970" w:author="Author" w:date="2020-07-13T19:52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-</w:delText>
        </w:r>
      </w:del>
      <w:del w:id="971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1.29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0.31</w:delText>
        </w:r>
      </w:del>
    </w:p>
    <w:p w14:paraId="0672067E" w14:textId="75063053" w:rsidR="009E4D65" w:rsidRPr="00170306" w:rsidDel="009522FD" w:rsidRDefault="009E4D65" w:rsidP="007A7CED">
      <w:pPr>
        <w:tabs>
          <w:tab w:val="left" w:pos="3828"/>
        </w:tabs>
        <w:spacing w:line="480" w:lineRule="auto"/>
        <w:rPr>
          <w:del w:id="972" w:author="Author" w:date="2020-07-29T11:26:00Z"/>
          <w:rFonts w:ascii="Times New Roman" w:hAnsi="Times New Roman" w:cs="Times New Roman"/>
          <w:sz w:val="20"/>
          <w:szCs w:val="20"/>
        </w:rPr>
      </w:pPr>
      <w:del w:id="973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Type of PEBD tubes/stents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0.88</w:delText>
        </w:r>
      </w:del>
    </w:p>
    <w:p w14:paraId="5F6FC44C" w14:textId="795B81CF" w:rsidR="009E4D65" w:rsidRPr="00170306" w:rsidDel="009522FD" w:rsidRDefault="009E4D65" w:rsidP="007A7CED">
      <w:pPr>
        <w:tabs>
          <w:tab w:val="left" w:pos="2977"/>
          <w:tab w:val="left" w:pos="3151"/>
        </w:tabs>
        <w:spacing w:line="480" w:lineRule="auto"/>
        <w:ind w:leftChars="270" w:left="567"/>
        <w:rPr>
          <w:del w:id="974" w:author="Author" w:date="2020-07-29T11:26:00Z"/>
          <w:rFonts w:ascii="Times New Roman" w:hAnsi="Times New Roman" w:cs="Times New Roman"/>
          <w:sz w:val="20"/>
          <w:szCs w:val="20"/>
        </w:rPr>
      </w:pPr>
      <w:del w:id="975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Straight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186</w:delText>
        </w:r>
      </w:del>
    </w:p>
    <w:p w14:paraId="5DCA7E1C" w14:textId="165B18DC" w:rsidR="009E4D65" w:rsidRPr="00170306" w:rsidDel="009522FD" w:rsidRDefault="009E4D65" w:rsidP="007A7CED">
      <w:pPr>
        <w:tabs>
          <w:tab w:val="left" w:pos="2977"/>
          <w:tab w:val="left" w:pos="3151"/>
        </w:tabs>
        <w:spacing w:line="480" w:lineRule="auto"/>
        <w:ind w:leftChars="270" w:left="567"/>
        <w:rPr>
          <w:del w:id="976" w:author="Author" w:date="2020-07-29T11:26:00Z"/>
          <w:rFonts w:ascii="Times New Roman" w:hAnsi="Times New Roman" w:cs="Times New Roman"/>
          <w:sz w:val="20"/>
          <w:szCs w:val="20"/>
        </w:rPr>
      </w:pPr>
      <w:del w:id="977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Pigtail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33</w:delText>
        </w:r>
      </w:del>
    </w:p>
    <w:p w14:paraId="3C54E498" w14:textId="780B34F5" w:rsidR="009E4D65" w:rsidRPr="00170306" w:rsidDel="009522FD" w:rsidRDefault="009E4D65" w:rsidP="007A7CED">
      <w:pPr>
        <w:tabs>
          <w:tab w:val="left" w:pos="3828"/>
        </w:tabs>
        <w:spacing w:line="480" w:lineRule="auto"/>
        <w:rPr>
          <w:del w:id="978" w:author="Author" w:date="2020-07-29T11:26:00Z"/>
          <w:rFonts w:ascii="Times New Roman" w:hAnsi="Times New Roman" w:cs="Times New Roman"/>
          <w:sz w:val="20"/>
          <w:szCs w:val="20"/>
        </w:rPr>
      </w:pPr>
      <w:del w:id="979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History of endoscopic sphincterotomy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0.29</w:delText>
        </w:r>
      </w:del>
    </w:p>
    <w:p w14:paraId="1FD26EB1" w14:textId="2D9E0786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980" w:author="Author" w:date="2020-07-29T11:26:00Z"/>
          <w:rFonts w:ascii="Times New Roman" w:hAnsi="Times New Roman" w:cs="Times New Roman"/>
          <w:sz w:val="20"/>
          <w:szCs w:val="20"/>
        </w:rPr>
      </w:pPr>
      <w:del w:id="981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Absence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109</w:delText>
        </w:r>
      </w:del>
    </w:p>
    <w:p w14:paraId="66ED3D1D" w14:textId="0E3F59C7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982" w:author="Author" w:date="2020-07-29T11:26:00Z"/>
          <w:rFonts w:ascii="Times New Roman" w:hAnsi="Times New Roman" w:cs="Times New Roman"/>
          <w:sz w:val="20"/>
          <w:szCs w:val="20"/>
        </w:rPr>
      </w:pPr>
      <w:del w:id="983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Presence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110</w:delText>
        </w:r>
      </w:del>
    </w:p>
    <w:p w14:paraId="364E5FF2" w14:textId="267FE6A1" w:rsidR="009E4D65" w:rsidRPr="00170306" w:rsidDel="009522FD" w:rsidRDefault="009E4D65" w:rsidP="007A7CED">
      <w:pPr>
        <w:tabs>
          <w:tab w:val="left" w:pos="3828"/>
        </w:tabs>
        <w:spacing w:line="480" w:lineRule="auto"/>
        <w:rPr>
          <w:del w:id="984" w:author="Author" w:date="2020-07-29T11:26:00Z"/>
          <w:rFonts w:ascii="Times New Roman" w:hAnsi="Times New Roman" w:cs="Times New Roman"/>
          <w:sz w:val="20"/>
          <w:szCs w:val="20"/>
        </w:rPr>
      </w:pPr>
      <w:del w:id="985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Preoperative waiting period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0.75</w:delText>
        </w:r>
      </w:del>
    </w:p>
    <w:p w14:paraId="77C39BA8" w14:textId="330F3085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986" w:author="Author" w:date="2020-07-29T11:26:00Z"/>
          <w:rFonts w:ascii="Times New Roman" w:hAnsi="Times New Roman" w:cs="Times New Roman"/>
          <w:sz w:val="20"/>
          <w:szCs w:val="20"/>
        </w:rPr>
      </w:pPr>
      <w:del w:id="987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≤ 40 days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105</w:delText>
        </w:r>
      </w:del>
    </w:p>
    <w:p w14:paraId="26376695" w14:textId="7022328C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988" w:author="Author" w:date="2020-07-29T11:26:00Z"/>
          <w:rFonts w:ascii="Times New Roman" w:hAnsi="Times New Roman" w:cs="Times New Roman"/>
          <w:sz w:val="20"/>
          <w:szCs w:val="20"/>
        </w:rPr>
      </w:pPr>
      <w:del w:id="989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&gt; 40 days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114</w:delText>
        </w:r>
      </w:del>
    </w:p>
    <w:p w14:paraId="366720FF" w14:textId="6E074A63" w:rsidR="009E4D65" w:rsidRPr="00170306" w:rsidDel="009522FD" w:rsidRDefault="009E4D65" w:rsidP="007A7CED">
      <w:pPr>
        <w:widowControl/>
        <w:spacing w:line="480" w:lineRule="auto"/>
        <w:jc w:val="left"/>
        <w:rPr>
          <w:del w:id="990" w:author="Author" w:date="2020-07-29T11:26:00Z"/>
          <w:rFonts w:ascii="Times New Roman" w:hAnsi="Times New Roman" w:cs="Times New Roman"/>
          <w:sz w:val="20"/>
          <w:szCs w:val="20"/>
        </w:rPr>
      </w:pPr>
      <w:del w:id="991" w:author="Author" w:date="2020-07-29T11:26:00Z">
        <w:r w:rsidRPr="00170306" w:rsidDel="009522FD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4294967295" distB="4294967295" distL="114300" distR="114300" simplePos="0" relativeHeight="251676672" behindDoc="0" locked="0" layoutInCell="1" allowOverlap="1" wp14:anchorId="7FFC0BC9" wp14:editId="035D0FB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-3175</wp:posOffset>
                  </wp:positionV>
                  <wp:extent cx="4969510" cy="0"/>
                  <wp:effectExtent l="0" t="0" r="34290" b="25400"/>
                  <wp:wrapThrough wrapText="bothSides">
                    <wp:wrapPolygon edited="0">
                      <wp:start x="0" y="-1"/>
                      <wp:lineTo x="0" y="-1"/>
                      <wp:lineTo x="21639" y="-1"/>
                      <wp:lineTo x="21639" y="-1"/>
                      <wp:lineTo x="0" y="-1"/>
                    </wp:wrapPolygon>
                  </wp:wrapThrough>
                  <wp:docPr id="21" name="直線矢印コネクタ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9695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13C9065" id="直線矢印コネクタ 4" o:spid="_x0000_s1026" type="#_x0000_t32" style="position:absolute;left:0;text-align:left;margin-left:11.2pt;margin-top:-.25pt;width:391.3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">
                  <w10:wrap type="through"/>
                </v:shape>
              </w:pict>
            </mc:Fallback>
          </mc:AlternateConten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delText>CI</w:delText>
        </w:r>
      </w:del>
      <w:del w:id="992" w:author="Author" w:date="2020-07-13T19:52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, c</w:delText>
        </w:r>
      </w:del>
      <w:del w:id="993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onfidential interval</w:delText>
        </w:r>
      </w:del>
      <w:del w:id="994" w:author="Author" w:date="2020-07-13T19:52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;</w:delText>
        </w:r>
      </w:del>
      <w:del w:id="995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CEBS</w:delText>
        </w:r>
      </w:del>
      <w:del w:id="996" w:author="Author" w:date="2020-07-13T19:52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,</w:delText>
        </w:r>
      </w:del>
      <w:del w:id="997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998" w:author="Author" w:date="2020-07-13T19:52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c</w:delText>
        </w:r>
      </w:del>
      <w:del w:id="999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onventional endoscopic biliary stenting</w:delText>
        </w:r>
      </w:del>
      <w:del w:id="1000" w:author="Author" w:date="2020-07-13T19:52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;</w:delText>
        </w:r>
      </w:del>
      <w:del w:id="1001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EBD</w:delText>
        </w:r>
      </w:del>
      <w:del w:id="1002" w:author="Author" w:date="2020-07-13T19:53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,</w:delText>
        </w:r>
      </w:del>
      <w:del w:id="1003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1004" w:author="Author" w:date="2020-07-13T19:53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e</w:delText>
        </w:r>
      </w:del>
      <w:del w:id="1005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ndoscopic biliary drainage</w:delText>
        </w:r>
      </w:del>
      <w:del w:id="1006" w:author="Author" w:date="2020-07-13T19:53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;</w:delText>
        </w:r>
      </w:del>
      <w:del w:id="1007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EBIS</w:delText>
        </w:r>
      </w:del>
      <w:del w:id="1008" w:author="Author" w:date="2020-07-13T19:53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,</w:delText>
        </w:r>
      </w:del>
      <w:del w:id="1009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1010" w:author="Author" w:date="2020-07-13T19:53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e</w:delText>
        </w:r>
      </w:del>
      <w:del w:id="1011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ndoscopic biliary inside stenting</w:delText>
        </w:r>
      </w:del>
      <w:del w:id="1012" w:author="Author" w:date="2020-07-13T19:53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;</w:delText>
        </w:r>
      </w:del>
      <w:del w:id="1013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ENBD</w:delText>
        </w:r>
      </w:del>
      <w:del w:id="1014" w:author="Author" w:date="2020-07-13T19:53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,</w:delText>
        </w:r>
      </w:del>
      <w:del w:id="1015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1016" w:author="Author" w:date="2020-07-13T19:53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e</w:delText>
        </w:r>
      </w:del>
      <w:del w:id="1017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ndoscopic nasobiliary drainage</w:delText>
        </w:r>
      </w:del>
      <w:del w:id="1018" w:author="Author" w:date="2020-07-13T19:53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;</w:delText>
        </w:r>
      </w:del>
      <w:del w:id="1019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PEBD</w:delText>
        </w:r>
      </w:del>
      <w:del w:id="1020" w:author="Author" w:date="2020-07-13T19:53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,</w:delText>
        </w:r>
      </w:del>
      <w:del w:id="1021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1022" w:author="Author" w:date="2020-07-13T19:53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p</w:delText>
        </w:r>
      </w:del>
      <w:del w:id="1023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reoperative endoscopic biliary drainage</w:delText>
        </w:r>
      </w:del>
    </w:p>
    <w:p w14:paraId="2D699953" w14:textId="28BDBC97" w:rsidR="009E4D65" w:rsidRPr="00170306" w:rsidDel="009522FD" w:rsidRDefault="009E4D65" w:rsidP="007A7CED">
      <w:pPr>
        <w:widowControl/>
        <w:spacing w:line="480" w:lineRule="auto"/>
        <w:jc w:val="left"/>
        <w:rPr>
          <w:del w:id="1024" w:author="Author" w:date="2020-07-29T11:26:00Z"/>
          <w:rFonts w:ascii="Times New Roman" w:hAnsi="Times New Roman" w:cs="Times New Roman"/>
          <w:sz w:val="20"/>
          <w:szCs w:val="20"/>
        </w:rPr>
      </w:pPr>
    </w:p>
    <w:p w14:paraId="472BD1F4" w14:textId="0D170CEE" w:rsidR="009E4D65" w:rsidRPr="00170306" w:rsidDel="009522FD" w:rsidRDefault="009E4D65" w:rsidP="007A7CED">
      <w:pPr>
        <w:widowControl/>
        <w:spacing w:line="480" w:lineRule="auto"/>
        <w:jc w:val="left"/>
        <w:rPr>
          <w:del w:id="1025" w:author="Author" w:date="2020-07-29T11:26:00Z"/>
          <w:rFonts w:ascii="Times New Roman" w:hAnsi="Times New Roman" w:cs="Times New Roman"/>
          <w:sz w:val="20"/>
          <w:szCs w:val="20"/>
        </w:rPr>
      </w:pPr>
      <w:del w:id="102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br w:type="page"/>
        </w:r>
      </w:del>
    </w:p>
    <w:p w14:paraId="77225E72" w14:textId="5DE28EAC" w:rsidR="009E4D65" w:rsidRPr="00170306" w:rsidDel="009522FD" w:rsidRDefault="009E4D65" w:rsidP="007A7CED">
      <w:pPr>
        <w:spacing w:line="480" w:lineRule="auto"/>
        <w:rPr>
          <w:del w:id="1027" w:author="Author" w:date="2020-07-29T11:26:00Z"/>
          <w:rFonts w:ascii="Times New Roman" w:hAnsi="Times New Roman" w:cs="Times New Roman"/>
          <w:sz w:val="20"/>
          <w:szCs w:val="20"/>
        </w:rPr>
      </w:pPr>
      <w:del w:id="1028" w:author="Author" w:date="2020-07-29T11:26:00Z">
        <w:r w:rsidRPr="00170306" w:rsidDel="009522FD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4294967295" distB="4294967295" distL="114300" distR="114300" simplePos="0" relativeHeight="251684864" behindDoc="0" locked="0" layoutInCell="1" allowOverlap="1" wp14:anchorId="242F9B8C" wp14:editId="516EFDB6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521335</wp:posOffset>
                  </wp:positionV>
                  <wp:extent cx="4969510" cy="0"/>
                  <wp:effectExtent l="0" t="0" r="34290" b="25400"/>
                  <wp:wrapThrough wrapText="bothSides">
                    <wp:wrapPolygon edited="0">
                      <wp:start x="0" y="-1"/>
                      <wp:lineTo x="0" y="-1"/>
                      <wp:lineTo x="21639" y="-1"/>
                      <wp:lineTo x="21639" y="-1"/>
                      <wp:lineTo x="0" y="-1"/>
                    </wp:wrapPolygon>
                  </wp:wrapThrough>
                  <wp:docPr id="22" name="直線矢印コネクタ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9695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0B30061" id="直線矢印コネクタ 4" o:spid="_x0000_s1026" type="#_x0000_t32" style="position:absolute;left:0;text-align:left;margin-left:4.25pt;margin-top:41.05pt;width:391.3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">
                  <w10:wrap type="through"/>
                </v:shape>
              </w:pict>
            </mc:Fallback>
          </mc:AlternateConten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delText>Table 4. Adverse events of PEBD</w:delText>
        </w:r>
      </w:del>
      <w:del w:id="1029" w:author="Author" w:date="2020-07-13T19:53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.</w:delText>
        </w:r>
      </w:del>
    </w:p>
    <w:p w14:paraId="7C8E2F53" w14:textId="2E410A5D" w:rsidR="009E4D65" w:rsidRPr="00170306" w:rsidDel="009522FD" w:rsidRDefault="009E4D65" w:rsidP="007A7CED">
      <w:pPr>
        <w:tabs>
          <w:tab w:val="left" w:pos="2694"/>
          <w:tab w:val="left" w:pos="3828"/>
          <w:tab w:val="left" w:pos="5245"/>
          <w:tab w:val="left" w:pos="6521"/>
          <w:tab w:val="left" w:pos="7797"/>
        </w:tabs>
        <w:spacing w:line="480" w:lineRule="auto"/>
        <w:rPr>
          <w:del w:id="1030" w:author="Author" w:date="2020-07-29T11:26:00Z"/>
          <w:rFonts w:ascii="Times New Roman" w:hAnsi="Times New Roman" w:cs="Times New Roman"/>
          <w:sz w:val="20"/>
          <w:szCs w:val="20"/>
        </w:rPr>
      </w:pPr>
      <w:del w:id="1031" w:author="Author" w:date="2020-07-29T11:26:00Z">
        <w:r w:rsidRPr="00170306" w:rsidDel="009522FD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4294967295" distB="4294967295" distL="114300" distR="114300" simplePos="0" relativeHeight="251682816" behindDoc="0" locked="0" layoutInCell="1" allowOverlap="1" wp14:anchorId="2A07FD45" wp14:editId="0F8C04DB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514985</wp:posOffset>
                  </wp:positionV>
                  <wp:extent cx="4969510" cy="0"/>
                  <wp:effectExtent l="0" t="0" r="34290" b="25400"/>
                  <wp:wrapThrough wrapText="bothSides">
                    <wp:wrapPolygon edited="0">
                      <wp:start x="0" y="-1"/>
                      <wp:lineTo x="0" y="-1"/>
                      <wp:lineTo x="21639" y="-1"/>
                      <wp:lineTo x="21639" y="-1"/>
                      <wp:lineTo x="0" y="-1"/>
                    </wp:wrapPolygon>
                  </wp:wrapThrough>
                  <wp:docPr id="23" name="直線矢印コネクタ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9695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6BF9AB6" id="直線矢印コネクタ 4" o:spid="_x0000_s1026" type="#_x0000_t32" style="position:absolute;left:0;text-align:left;margin-left:3.5pt;margin-top:40.55pt;width:391.3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">
                  <w10:wrap type="through"/>
                </v:shape>
              </w:pict>
            </mc:Fallback>
          </mc:AlternateConten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All (n=219)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ENBD (n=160)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CEBS (n=31)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EBIS (n=28)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</w:r>
        <w:r w:rsidRPr="00170306" w:rsidDel="009522FD">
          <w:rPr>
            <w:rFonts w:ascii="Times New Roman" w:hAnsi="Times New Roman" w:cs="Times New Roman"/>
            <w:i/>
            <w:sz w:val="20"/>
            <w:szCs w:val="20"/>
          </w:rPr>
          <w:delText>P</w:delText>
        </w:r>
      </w:del>
      <w:del w:id="1032" w:author="Author" w:date="2020-07-13T19:53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1033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value</w:delText>
        </w:r>
      </w:del>
    </w:p>
    <w:p w14:paraId="75BA835A" w14:textId="01C08E15" w:rsidR="009E4D65" w:rsidRPr="00170306" w:rsidDel="009522FD" w:rsidRDefault="009E4D65" w:rsidP="007A7CED">
      <w:pPr>
        <w:tabs>
          <w:tab w:val="left" w:pos="567"/>
          <w:tab w:val="left" w:pos="2835"/>
          <w:tab w:val="left" w:pos="4111"/>
          <w:tab w:val="left" w:pos="5387"/>
          <w:tab w:val="left" w:pos="6521"/>
          <w:tab w:val="left" w:pos="6720"/>
          <w:tab w:val="left" w:pos="6804"/>
          <w:tab w:val="left" w:pos="7938"/>
        </w:tabs>
        <w:spacing w:line="480" w:lineRule="auto"/>
        <w:rPr>
          <w:del w:id="1034" w:author="Author" w:date="2020-07-29T11:26:00Z"/>
          <w:rFonts w:ascii="Times New Roman" w:hAnsi="Times New Roman" w:cs="Times New Roman"/>
          <w:sz w:val="20"/>
          <w:szCs w:val="20"/>
        </w:rPr>
      </w:pPr>
      <w:del w:id="1035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All adverse event, n (%)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42 (19.2)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33 (20.6)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4 (12.9)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5 (17.9)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0.70</w:delText>
        </w:r>
      </w:del>
    </w:p>
    <w:p w14:paraId="0F4E0BCF" w14:textId="5F904DAB" w:rsidR="009E4D65" w:rsidRPr="00170306" w:rsidDel="009522FD" w:rsidRDefault="009E4D65" w:rsidP="007A7CED">
      <w:pPr>
        <w:tabs>
          <w:tab w:val="left" w:pos="567"/>
          <w:tab w:val="left" w:pos="2835"/>
          <w:tab w:val="left" w:pos="4111"/>
          <w:tab w:val="left" w:pos="5387"/>
          <w:tab w:val="left" w:pos="6521"/>
          <w:tab w:val="left" w:pos="6720"/>
          <w:tab w:val="left" w:pos="6804"/>
          <w:tab w:val="left" w:pos="7938"/>
        </w:tabs>
        <w:spacing w:line="480" w:lineRule="auto"/>
        <w:rPr>
          <w:del w:id="1036" w:author="Author" w:date="2020-07-29T11:26:00Z"/>
          <w:rFonts w:ascii="Times New Roman" w:hAnsi="Times New Roman" w:cs="Times New Roman"/>
          <w:sz w:val="20"/>
          <w:szCs w:val="20"/>
        </w:rPr>
      </w:pPr>
      <w:del w:id="1037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Severe/</w:delText>
        </w:r>
      </w:del>
      <w:del w:id="1038" w:author="Author" w:date="2020-07-13T19:53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M</w:delText>
        </w:r>
      </w:del>
      <w:del w:id="1039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oderate/</w:delText>
        </w:r>
      </w:del>
      <w:del w:id="1040" w:author="Author" w:date="2020-07-13T19:53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M</w:delText>
        </w:r>
      </w:del>
      <w:del w:id="1041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ild, n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0/24/18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0/20/13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0/3/1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0/1/4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0.22</w:delText>
        </w:r>
      </w:del>
    </w:p>
    <w:p w14:paraId="4027BE45" w14:textId="35C510D2" w:rsidR="009E4D65" w:rsidRPr="00170306" w:rsidDel="009522FD" w:rsidRDefault="009E4D65" w:rsidP="007A7CED">
      <w:pPr>
        <w:tabs>
          <w:tab w:val="left" w:pos="567"/>
          <w:tab w:val="left" w:pos="2835"/>
          <w:tab w:val="left" w:pos="4111"/>
          <w:tab w:val="left" w:pos="5387"/>
          <w:tab w:val="left" w:pos="6521"/>
          <w:tab w:val="left" w:pos="6720"/>
          <w:tab w:val="left" w:pos="6804"/>
          <w:tab w:val="left" w:pos="7938"/>
        </w:tabs>
        <w:spacing w:line="480" w:lineRule="auto"/>
        <w:ind w:leftChars="202" w:left="424"/>
        <w:rPr>
          <w:del w:id="1042" w:author="Author" w:date="2020-07-29T11:26:00Z"/>
          <w:rFonts w:ascii="Times New Roman" w:hAnsi="Times New Roman" w:cs="Times New Roman"/>
          <w:sz w:val="20"/>
          <w:szCs w:val="20"/>
        </w:rPr>
      </w:pPr>
      <w:del w:id="1043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Contralateral segmental cholangitis, n (%)</w:delText>
        </w:r>
      </w:del>
    </w:p>
    <w:p w14:paraId="4FBB2E23" w14:textId="30771977" w:rsidR="009E4D65" w:rsidRPr="00170306" w:rsidDel="009522FD" w:rsidRDefault="009E4D65" w:rsidP="007A7CED">
      <w:pPr>
        <w:tabs>
          <w:tab w:val="left" w:pos="2835"/>
          <w:tab w:val="left" w:pos="4111"/>
          <w:tab w:val="left" w:pos="5387"/>
          <w:tab w:val="left" w:pos="6521"/>
          <w:tab w:val="left" w:pos="6720"/>
          <w:tab w:val="left" w:pos="6804"/>
          <w:tab w:val="left" w:pos="7938"/>
        </w:tabs>
        <w:spacing w:line="480" w:lineRule="auto"/>
        <w:ind w:leftChars="202" w:left="424"/>
        <w:rPr>
          <w:del w:id="1044" w:author="Author" w:date="2020-07-29T11:26:00Z"/>
          <w:rFonts w:ascii="Times New Roman" w:hAnsi="Times New Roman" w:cs="Times New Roman"/>
          <w:sz w:val="20"/>
          <w:szCs w:val="20"/>
        </w:rPr>
      </w:pPr>
      <w:del w:id="1045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11 (5.0)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10 (6.3)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 (3.6)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0.47</w:delText>
        </w:r>
      </w:del>
    </w:p>
    <w:p w14:paraId="5AE5E315" w14:textId="25A252A7" w:rsidR="009E4D65" w:rsidRPr="00170306" w:rsidDel="009522FD" w:rsidRDefault="009E4D65" w:rsidP="007A7CED">
      <w:pPr>
        <w:tabs>
          <w:tab w:val="left" w:pos="567"/>
          <w:tab w:val="left" w:pos="2835"/>
          <w:tab w:val="left" w:pos="4111"/>
          <w:tab w:val="left" w:pos="5387"/>
          <w:tab w:val="left" w:pos="6521"/>
          <w:tab w:val="left" w:pos="6720"/>
          <w:tab w:val="left" w:pos="6804"/>
          <w:tab w:val="left" w:pos="7938"/>
        </w:tabs>
        <w:spacing w:line="480" w:lineRule="auto"/>
        <w:ind w:leftChars="202" w:left="424"/>
        <w:rPr>
          <w:del w:id="1046" w:author="Author" w:date="2020-07-29T11:26:00Z"/>
          <w:rFonts w:ascii="Times New Roman" w:hAnsi="Times New Roman" w:cs="Times New Roman"/>
          <w:sz w:val="20"/>
          <w:szCs w:val="20"/>
        </w:rPr>
      </w:pPr>
      <w:del w:id="1047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Ipsilateral segmental cholangitis without re-intervention, n (%)</w:delText>
        </w:r>
      </w:del>
    </w:p>
    <w:p w14:paraId="40458BD3" w14:textId="27B3CC43" w:rsidR="009E4D65" w:rsidRPr="00170306" w:rsidDel="009522FD" w:rsidRDefault="009E4D65" w:rsidP="007A7CED">
      <w:pPr>
        <w:tabs>
          <w:tab w:val="left" w:pos="2835"/>
          <w:tab w:val="left" w:pos="4111"/>
          <w:tab w:val="left" w:pos="5387"/>
          <w:tab w:val="left" w:pos="6521"/>
          <w:tab w:val="left" w:pos="6720"/>
          <w:tab w:val="left" w:pos="6804"/>
          <w:tab w:val="left" w:pos="7938"/>
        </w:tabs>
        <w:spacing w:line="480" w:lineRule="auto"/>
        <w:ind w:leftChars="202" w:left="424"/>
        <w:rPr>
          <w:del w:id="1048" w:author="Author" w:date="2020-07-29T11:26:00Z"/>
          <w:rFonts w:ascii="Times New Roman" w:hAnsi="Times New Roman" w:cs="Times New Roman"/>
          <w:sz w:val="20"/>
          <w:szCs w:val="20"/>
        </w:rPr>
      </w:pPr>
      <w:del w:id="1049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10 (4.6)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6 (3.8)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 (3.2)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3 (11.1)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0.22</w:delText>
        </w:r>
      </w:del>
    </w:p>
    <w:p w14:paraId="4711E668" w14:textId="736314A4" w:rsidR="009E4D65" w:rsidRPr="00170306" w:rsidDel="009522FD" w:rsidRDefault="009E4D65" w:rsidP="007A7CED">
      <w:pPr>
        <w:tabs>
          <w:tab w:val="left" w:pos="567"/>
          <w:tab w:val="left" w:pos="2835"/>
          <w:tab w:val="left" w:pos="4111"/>
          <w:tab w:val="left" w:pos="5387"/>
          <w:tab w:val="left" w:pos="6521"/>
          <w:tab w:val="left" w:pos="6720"/>
          <w:tab w:val="left" w:pos="6804"/>
          <w:tab w:val="left" w:pos="7938"/>
        </w:tabs>
        <w:spacing w:line="480" w:lineRule="auto"/>
        <w:ind w:leftChars="202" w:left="424"/>
        <w:rPr>
          <w:del w:id="1050" w:author="Author" w:date="2020-07-29T11:26:00Z"/>
          <w:rFonts w:ascii="Times New Roman" w:hAnsi="Times New Roman" w:cs="Times New Roman"/>
          <w:sz w:val="20"/>
          <w:szCs w:val="20"/>
        </w:rPr>
      </w:pPr>
      <w:del w:id="1051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Pancreatitis, n (%)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16 (7.3)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14 (8.8)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 (3.2)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 (3.6)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0.57</w:delText>
        </w:r>
      </w:del>
    </w:p>
    <w:p w14:paraId="14C10BEF" w14:textId="36E9DD21" w:rsidR="009E4D65" w:rsidRPr="00170306" w:rsidDel="009522FD" w:rsidRDefault="009E4D65" w:rsidP="007A7CED">
      <w:pPr>
        <w:tabs>
          <w:tab w:val="left" w:pos="567"/>
          <w:tab w:val="left" w:pos="2835"/>
          <w:tab w:val="left" w:pos="4049"/>
          <w:tab w:val="left" w:pos="4111"/>
          <w:tab w:val="left" w:pos="5387"/>
          <w:tab w:val="left" w:pos="6521"/>
          <w:tab w:val="left" w:pos="7938"/>
        </w:tabs>
        <w:spacing w:line="480" w:lineRule="auto"/>
        <w:ind w:leftChars="202" w:left="424"/>
        <w:rPr>
          <w:del w:id="1052" w:author="Author" w:date="2020-07-29T11:26:00Z"/>
          <w:rFonts w:ascii="Times New Roman" w:hAnsi="Times New Roman" w:cs="Times New Roman"/>
          <w:sz w:val="20"/>
          <w:szCs w:val="20"/>
        </w:rPr>
      </w:pPr>
      <w:del w:id="1053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Cholecystis, n (%)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3 (1.4)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 (1.3)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 (3.2)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0.61</w:delText>
        </w:r>
      </w:del>
    </w:p>
    <w:p w14:paraId="4CF395BB" w14:textId="45BD758E" w:rsidR="009E4D65" w:rsidRPr="00170306" w:rsidDel="009522FD" w:rsidRDefault="009E4D65" w:rsidP="007A7CED">
      <w:pPr>
        <w:tabs>
          <w:tab w:val="left" w:pos="567"/>
          <w:tab w:val="left" w:pos="2835"/>
          <w:tab w:val="left" w:pos="4111"/>
          <w:tab w:val="left" w:pos="5387"/>
          <w:tab w:val="left" w:pos="6521"/>
          <w:tab w:val="left" w:pos="7938"/>
        </w:tabs>
        <w:spacing w:line="480" w:lineRule="auto"/>
        <w:ind w:leftChars="202" w:left="424"/>
        <w:rPr>
          <w:del w:id="1054" w:author="Author" w:date="2020-07-29T11:26:00Z"/>
          <w:rFonts w:ascii="Times New Roman" w:hAnsi="Times New Roman" w:cs="Times New Roman"/>
          <w:sz w:val="20"/>
          <w:szCs w:val="20"/>
        </w:rPr>
      </w:pPr>
      <w:del w:id="1055" w:author="Author" w:date="2020-07-29T11:26:00Z">
        <w:r w:rsidRPr="00170306" w:rsidDel="009522FD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4294967295" distB="4294967295" distL="114300" distR="114300" simplePos="0" relativeHeight="251683840" behindDoc="0" locked="0" layoutInCell="1" allowOverlap="1" wp14:anchorId="09A2EF4C" wp14:editId="4AC2F0C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469900</wp:posOffset>
                  </wp:positionV>
                  <wp:extent cx="4969510" cy="0"/>
                  <wp:effectExtent l="0" t="0" r="34290" b="25400"/>
                  <wp:wrapThrough wrapText="bothSides">
                    <wp:wrapPolygon edited="0">
                      <wp:start x="0" y="-1"/>
                      <wp:lineTo x="0" y="-1"/>
                      <wp:lineTo x="21639" y="-1"/>
                      <wp:lineTo x="21639" y="-1"/>
                      <wp:lineTo x="0" y="-1"/>
                    </wp:wrapPolygon>
                  </wp:wrapThrough>
                  <wp:docPr id="24" name="直線矢印コネクタ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9695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8646D0D" id="直線矢印コネクタ 4" o:spid="_x0000_s1026" type="#_x0000_t32" style="position:absolute;left:0;text-align:left;margin-left:-2pt;margin-top:37pt;width:391.3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">
                  <w10:wrap type="through"/>
                </v:shape>
              </w:pict>
            </mc:Fallback>
          </mc:AlternateConten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delText>Bleeding, n (%)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 (0.5)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 (0.6)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</w:delText>
        </w:r>
      </w:del>
    </w:p>
    <w:p w14:paraId="37C412D5" w14:textId="7D762AFD" w:rsidR="009E4D65" w:rsidRPr="00170306" w:rsidDel="009522FD" w:rsidRDefault="009E4D65" w:rsidP="007A7CED">
      <w:pPr>
        <w:spacing w:line="480" w:lineRule="auto"/>
        <w:rPr>
          <w:del w:id="1056" w:author="Author" w:date="2020-07-29T11:26:00Z"/>
          <w:rFonts w:ascii="Times New Roman" w:hAnsi="Times New Roman" w:cs="Times New Roman"/>
          <w:sz w:val="20"/>
          <w:szCs w:val="20"/>
        </w:rPr>
      </w:pPr>
      <w:del w:id="1057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PEBD</w:delText>
        </w:r>
      </w:del>
      <w:del w:id="1058" w:author="Author" w:date="2020-07-13T19:53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,</w:delText>
        </w:r>
      </w:del>
      <w:del w:id="1059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1060" w:author="Author" w:date="2020-07-13T19:53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p</w:delText>
        </w:r>
      </w:del>
      <w:del w:id="1061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reoperative endoscopic biliary drainage</w:delText>
        </w:r>
      </w:del>
    </w:p>
    <w:p w14:paraId="78133E6E" w14:textId="1DB0E1E8" w:rsidR="009E4D65" w:rsidRPr="00170306" w:rsidDel="009522FD" w:rsidRDefault="009E4D65" w:rsidP="007A7CED">
      <w:pPr>
        <w:widowControl/>
        <w:spacing w:line="480" w:lineRule="auto"/>
        <w:jc w:val="left"/>
        <w:rPr>
          <w:del w:id="1062" w:author="Author" w:date="2020-07-29T11:26:00Z"/>
          <w:rFonts w:ascii="Times New Roman" w:hAnsi="Times New Roman" w:cs="Times New Roman"/>
          <w:sz w:val="20"/>
          <w:szCs w:val="20"/>
        </w:rPr>
      </w:pPr>
      <w:del w:id="1063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br w:type="page"/>
        </w:r>
      </w:del>
    </w:p>
    <w:p w14:paraId="154F05FD" w14:textId="50F81B85" w:rsidR="009E4D65" w:rsidRPr="00170306" w:rsidDel="009522FD" w:rsidRDefault="009E4D65" w:rsidP="007A7CED">
      <w:pPr>
        <w:spacing w:line="480" w:lineRule="auto"/>
        <w:rPr>
          <w:del w:id="1064" w:author="Author" w:date="2020-07-29T11:26:00Z"/>
          <w:rFonts w:ascii="Times New Roman" w:hAnsi="Times New Roman" w:cs="Times New Roman"/>
          <w:sz w:val="20"/>
          <w:szCs w:val="20"/>
        </w:rPr>
      </w:pPr>
      <w:del w:id="1065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Table 5. Univariate and multivariate analyses of prognostic factors </w:delText>
        </w:r>
      </w:del>
      <w:del w:id="1066" w:author="Author" w:date="2020-07-13T19:54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of</w:delText>
        </w:r>
      </w:del>
      <w:del w:id="1067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survival</w:delText>
        </w:r>
      </w:del>
      <w:del w:id="1068" w:author="Author" w:date="2020-07-13T19:53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.</w:delText>
        </w:r>
      </w:del>
    </w:p>
    <w:p w14:paraId="13A5707D" w14:textId="26685617" w:rsidR="009E4D65" w:rsidRPr="00170306" w:rsidDel="009522FD" w:rsidRDefault="009E4D65" w:rsidP="007A7CED">
      <w:pPr>
        <w:tabs>
          <w:tab w:val="left" w:pos="3119"/>
          <w:tab w:val="left" w:pos="5812"/>
        </w:tabs>
        <w:spacing w:line="480" w:lineRule="auto"/>
        <w:rPr>
          <w:del w:id="1069" w:author="Author" w:date="2020-07-29T11:26:00Z"/>
          <w:rFonts w:ascii="Times New Roman" w:hAnsi="Times New Roman" w:cs="Times New Roman"/>
          <w:sz w:val="20"/>
          <w:szCs w:val="20"/>
        </w:rPr>
      </w:pPr>
      <w:del w:id="1070" w:author="Author" w:date="2020-07-29T11:26:00Z">
        <w:r w:rsidRPr="00170306" w:rsidDel="009522FD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4294967295" distB="4294967295" distL="114300" distR="114300" simplePos="0" relativeHeight="251680768" behindDoc="0" locked="0" layoutInCell="1" allowOverlap="1" wp14:anchorId="339AF428" wp14:editId="5A95666A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81915</wp:posOffset>
                  </wp:positionV>
                  <wp:extent cx="4969510" cy="0"/>
                  <wp:effectExtent l="0" t="0" r="34290" b="25400"/>
                  <wp:wrapThrough wrapText="bothSides">
                    <wp:wrapPolygon edited="0">
                      <wp:start x="0" y="-1"/>
                      <wp:lineTo x="0" y="-1"/>
                      <wp:lineTo x="21639" y="-1"/>
                      <wp:lineTo x="21639" y="-1"/>
                      <wp:lineTo x="0" y="-1"/>
                    </wp:wrapPolygon>
                  </wp:wrapThrough>
                  <wp:docPr id="25" name="直線矢印コネクタ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9695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2702713" id="直線矢印コネクタ 4" o:spid="_x0000_s1026" type="#_x0000_t32" style="position:absolute;left:0;text-align:left;margin-left:10.15pt;margin-top:6.45pt;width:391.3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">
                  <w10:wrap type="through"/>
                </v:shape>
              </w:pict>
            </mc:Fallback>
          </mc:AlternateConten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Univariate analysis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Multivariate analysis</w:delText>
        </w:r>
      </w:del>
    </w:p>
    <w:p w14:paraId="4CD91A04" w14:textId="55D5F675" w:rsidR="009E4D65" w:rsidRPr="00170306" w:rsidDel="009522FD" w:rsidRDefault="009E4D65" w:rsidP="007A7CED">
      <w:pPr>
        <w:tabs>
          <w:tab w:val="left" w:pos="2977"/>
          <w:tab w:val="left" w:pos="3686"/>
          <w:tab w:val="left" w:pos="5245"/>
          <w:tab w:val="left" w:pos="6379"/>
          <w:tab w:val="left" w:pos="7938"/>
        </w:tabs>
        <w:spacing w:line="480" w:lineRule="auto"/>
        <w:rPr>
          <w:del w:id="1071" w:author="Author" w:date="2020-07-29T11:26:00Z"/>
          <w:rFonts w:ascii="Times New Roman" w:hAnsi="Times New Roman" w:cs="Times New Roman"/>
          <w:sz w:val="20"/>
          <w:szCs w:val="20"/>
        </w:rPr>
      </w:pPr>
      <w:del w:id="1072" w:author="Author" w:date="2020-07-29T11:26:00Z">
        <w:r w:rsidRPr="00170306" w:rsidDel="009522FD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4294967295" distB="4294967295" distL="114300" distR="114300" simplePos="0" relativeHeight="251679744" behindDoc="0" locked="0" layoutInCell="1" allowOverlap="1" wp14:anchorId="3086E014" wp14:editId="414F2480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409575</wp:posOffset>
                  </wp:positionV>
                  <wp:extent cx="4969510" cy="0"/>
                  <wp:effectExtent l="0" t="0" r="34290" b="25400"/>
                  <wp:wrapThrough wrapText="bothSides">
                    <wp:wrapPolygon edited="0">
                      <wp:start x="0" y="-1"/>
                      <wp:lineTo x="0" y="-1"/>
                      <wp:lineTo x="21639" y="-1"/>
                      <wp:lineTo x="21639" y="-1"/>
                      <wp:lineTo x="0" y="-1"/>
                    </wp:wrapPolygon>
                  </wp:wrapThrough>
                  <wp:docPr id="26" name="直線矢印コネクタ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9695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A05AA15" id="直線矢印コネクタ 4" o:spid="_x0000_s1026" type="#_x0000_t32" style="position:absolute;left:0;text-align:left;margin-left:7.8pt;margin-top:32.25pt;width:391.3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">
                  <w10:wrap type="through"/>
                </v:shape>
              </w:pict>
            </mc:Fallback>
          </mc:AlternateConten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n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</w:r>
        <w:r w:rsidRPr="00170306" w:rsidDel="009522FD">
          <w:rPr>
            <w:rFonts w:ascii="Times New Roman" w:hAnsi="Times New Roman" w:cs="Times New Roman"/>
            <w:i/>
            <w:sz w:val="20"/>
            <w:szCs w:val="20"/>
          </w:rPr>
          <w:delText>P</w:delText>
        </w:r>
      </w:del>
      <w:del w:id="1073" w:author="Author" w:date="2020-07-13T19:53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107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value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Hazard ratio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 xml:space="preserve">95%CI      </w:delText>
        </w:r>
        <w:r w:rsidRPr="00170306" w:rsidDel="009522FD">
          <w:rPr>
            <w:rFonts w:ascii="Times New Roman" w:hAnsi="Times New Roman" w:cs="Times New Roman"/>
            <w:i/>
            <w:sz w:val="20"/>
            <w:szCs w:val="20"/>
          </w:rPr>
          <w:delText>P</w:delText>
        </w:r>
      </w:del>
      <w:del w:id="1075" w:author="Author" w:date="2020-07-13T19:54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107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value</w:delText>
        </w:r>
      </w:del>
    </w:p>
    <w:p w14:paraId="3FC7E48B" w14:textId="6136F481" w:rsidR="009E4D65" w:rsidRPr="00170306" w:rsidDel="009522FD" w:rsidRDefault="009E4D65" w:rsidP="007A7CED">
      <w:pPr>
        <w:tabs>
          <w:tab w:val="left" w:pos="3828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rPr>
          <w:del w:id="1077" w:author="Author" w:date="2020-07-29T11:26:00Z"/>
          <w:rFonts w:ascii="Times New Roman" w:hAnsi="Times New Roman" w:cs="Times New Roman"/>
          <w:sz w:val="20"/>
          <w:szCs w:val="20"/>
        </w:rPr>
      </w:pPr>
      <w:del w:id="107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Age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0.04</w:delText>
        </w:r>
      </w:del>
    </w:p>
    <w:p w14:paraId="72978135" w14:textId="31D31416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079" w:author="Author" w:date="2020-07-29T11:26:00Z"/>
          <w:rFonts w:ascii="Times New Roman" w:hAnsi="Times New Roman" w:cs="Times New Roman"/>
          <w:sz w:val="20"/>
          <w:szCs w:val="20"/>
        </w:rPr>
      </w:pPr>
      <w:del w:id="108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&lt; 75 years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161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</w:delText>
        </w:r>
      </w:del>
    </w:p>
    <w:p w14:paraId="3944D0DB" w14:textId="1545DACA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081" w:author="Author" w:date="2020-07-29T11:26:00Z"/>
          <w:rFonts w:ascii="Times New Roman" w:hAnsi="Times New Roman" w:cs="Times New Roman"/>
          <w:sz w:val="20"/>
          <w:szCs w:val="20"/>
        </w:rPr>
      </w:pPr>
      <w:del w:id="108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≥ 75 years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58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1.57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1.01</w:delText>
        </w:r>
      </w:del>
      <w:del w:id="1083" w:author="Author" w:date="2020-07-13T19:54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-</w:delText>
        </w:r>
      </w:del>
      <w:del w:id="108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2.45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0.04</w:delText>
        </w:r>
      </w:del>
    </w:p>
    <w:p w14:paraId="200D2C1D" w14:textId="4A0A4190" w:rsidR="009E4D65" w:rsidRPr="00170306" w:rsidDel="009522FD" w:rsidRDefault="009E4D65" w:rsidP="007A7CED">
      <w:pPr>
        <w:tabs>
          <w:tab w:val="left" w:pos="3828"/>
        </w:tabs>
        <w:spacing w:line="480" w:lineRule="auto"/>
        <w:rPr>
          <w:del w:id="1085" w:author="Author" w:date="2020-07-29T11:26:00Z"/>
          <w:rFonts w:ascii="Times New Roman" w:hAnsi="Times New Roman" w:cs="Times New Roman"/>
          <w:sz w:val="20"/>
          <w:szCs w:val="20"/>
        </w:rPr>
      </w:pPr>
      <w:del w:id="108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Sex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0.44</w:delText>
        </w:r>
      </w:del>
    </w:p>
    <w:p w14:paraId="3462241C" w14:textId="4662C3CC" w:rsidR="009E4D65" w:rsidRPr="00170306" w:rsidDel="009522FD" w:rsidRDefault="009E4D65" w:rsidP="007A7CED">
      <w:pPr>
        <w:tabs>
          <w:tab w:val="left" w:pos="2977"/>
          <w:tab w:val="left" w:pos="3151"/>
        </w:tabs>
        <w:spacing w:line="480" w:lineRule="auto"/>
        <w:ind w:leftChars="270" w:left="567"/>
        <w:rPr>
          <w:del w:id="1087" w:author="Author" w:date="2020-07-29T11:26:00Z"/>
          <w:rFonts w:ascii="Times New Roman" w:hAnsi="Times New Roman" w:cs="Times New Roman"/>
          <w:sz w:val="20"/>
          <w:szCs w:val="20"/>
        </w:rPr>
      </w:pPr>
      <w:del w:id="108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Male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163</w:delText>
        </w:r>
      </w:del>
    </w:p>
    <w:p w14:paraId="34101C44" w14:textId="15332346" w:rsidR="009E4D65" w:rsidRPr="00170306" w:rsidDel="009522FD" w:rsidRDefault="009E4D65" w:rsidP="007A7CED">
      <w:pPr>
        <w:tabs>
          <w:tab w:val="left" w:pos="2977"/>
          <w:tab w:val="left" w:pos="3151"/>
        </w:tabs>
        <w:spacing w:line="480" w:lineRule="auto"/>
        <w:ind w:leftChars="270" w:left="567"/>
        <w:rPr>
          <w:del w:id="1089" w:author="Author" w:date="2020-07-29T11:26:00Z"/>
          <w:rFonts w:ascii="Times New Roman" w:hAnsi="Times New Roman" w:cs="Times New Roman"/>
          <w:sz w:val="20"/>
          <w:szCs w:val="20"/>
        </w:rPr>
      </w:pPr>
      <w:del w:id="109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Female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56</w:delText>
        </w:r>
      </w:del>
    </w:p>
    <w:p w14:paraId="69192B3A" w14:textId="67071D76" w:rsidR="009E4D65" w:rsidRPr="00170306" w:rsidDel="009522FD" w:rsidRDefault="009E4D65" w:rsidP="007A7CED">
      <w:pPr>
        <w:tabs>
          <w:tab w:val="left" w:pos="3828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rPr>
          <w:del w:id="1091" w:author="Author" w:date="2020-07-29T11:26:00Z"/>
          <w:rFonts w:ascii="Times New Roman" w:hAnsi="Times New Roman" w:cs="Times New Roman"/>
          <w:sz w:val="20"/>
          <w:szCs w:val="20"/>
        </w:rPr>
      </w:pPr>
      <w:del w:id="109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Final diagnosis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0.13</w:delText>
        </w:r>
      </w:del>
    </w:p>
    <w:p w14:paraId="059C37B3" w14:textId="45EF789B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093" w:author="Author" w:date="2020-07-29T11:26:00Z"/>
          <w:rFonts w:ascii="Times New Roman" w:hAnsi="Times New Roman" w:cs="Times New Roman"/>
          <w:sz w:val="20"/>
          <w:szCs w:val="20"/>
        </w:rPr>
      </w:pPr>
      <w:del w:id="109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Cholangiocarcinoma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188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</w:delText>
        </w:r>
      </w:del>
    </w:p>
    <w:p w14:paraId="55118985" w14:textId="6747085C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095" w:author="Author" w:date="2020-07-29T11:26:00Z"/>
          <w:rFonts w:ascii="Times New Roman" w:hAnsi="Times New Roman" w:cs="Times New Roman"/>
          <w:sz w:val="20"/>
          <w:szCs w:val="20"/>
        </w:rPr>
      </w:pPr>
      <w:del w:id="109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Gallbladder cancer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31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1.39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0.76</w:delText>
        </w:r>
      </w:del>
      <w:del w:id="1097" w:author="Author" w:date="2020-07-13T19:54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-</w:delText>
        </w:r>
      </w:del>
      <w:del w:id="109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2.53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0.29</w:delText>
        </w:r>
      </w:del>
    </w:p>
    <w:p w14:paraId="1CD595B3" w14:textId="69D6C1A9" w:rsidR="009E4D65" w:rsidRPr="00170306" w:rsidDel="009522FD" w:rsidRDefault="009E4D65" w:rsidP="007A7CED">
      <w:pPr>
        <w:tabs>
          <w:tab w:val="left" w:pos="3828"/>
        </w:tabs>
        <w:spacing w:line="480" w:lineRule="auto"/>
        <w:rPr>
          <w:del w:id="1099" w:author="Author" w:date="2020-07-29T11:26:00Z"/>
          <w:rFonts w:ascii="Times New Roman" w:hAnsi="Times New Roman" w:cs="Times New Roman"/>
          <w:sz w:val="20"/>
          <w:szCs w:val="20"/>
        </w:rPr>
      </w:pPr>
      <w:del w:id="110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Bismuth-Corlette classification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0.81</w:delText>
        </w:r>
      </w:del>
    </w:p>
    <w:p w14:paraId="48DCBA76" w14:textId="4D1AB3A7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101" w:author="Author" w:date="2020-07-29T11:26:00Z"/>
          <w:rFonts w:ascii="Times New Roman" w:hAnsi="Times New Roman" w:cs="Times New Roman"/>
          <w:sz w:val="20"/>
          <w:szCs w:val="20"/>
        </w:rPr>
      </w:pPr>
      <w:del w:id="110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I/II/IIIa/IIIb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190</w:delText>
        </w:r>
      </w:del>
    </w:p>
    <w:p w14:paraId="56EA10D1" w14:textId="622F4FB1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103" w:author="Author" w:date="2020-07-29T11:26:00Z"/>
          <w:rFonts w:ascii="Times New Roman" w:hAnsi="Times New Roman" w:cs="Times New Roman"/>
          <w:sz w:val="20"/>
          <w:szCs w:val="20"/>
        </w:rPr>
      </w:pPr>
      <w:del w:id="110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IV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29</w:delText>
        </w:r>
      </w:del>
    </w:p>
    <w:p w14:paraId="6C93F47F" w14:textId="4A6DABD4" w:rsidR="009E4D65" w:rsidRPr="00170306" w:rsidDel="009522FD" w:rsidRDefault="009E4D65" w:rsidP="007A7CED">
      <w:pPr>
        <w:tabs>
          <w:tab w:val="left" w:pos="3828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rPr>
          <w:del w:id="1105" w:author="Author" w:date="2020-07-29T11:26:00Z"/>
          <w:rFonts w:ascii="Times New Roman" w:hAnsi="Times New Roman" w:cs="Times New Roman"/>
          <w:sz w:val="20"/>
          <w:szCs w:val="20"/>
        </w:rPr>
      </w:pPr>
      <w:del w:id="110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Cholangitis before PEBD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0.14</w:delText>
        </w:r>
      </w:del>
    </w:p>
    <w:p w14:paraId="03178C6C" w14:textId="1933A993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107" w:author="Author" w:date="2020-07-29T11:26:00Z"/>
          <w:rFonts w:ascii="Times New Roman" w:hAnsi="Times New Roman" w:cs="Times New Roman"/>
          <w:sz w:val="20"/>
          <w:szCs w:val="20"/>
        </w:rPr>
      </w:pPr>
      <w:del w:id="110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Absence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170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</w:delText>
        </w:r>
      </w:del>
    </w:p>
    <w:p w14:paraId="3972CE72" w14:textId="667FF7D2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109" w:author="Author" w:date="2020-07-29T11:26:00Z"/>
          <w:rFonts w:ascii="Times New Roman" w:hAnsi="Times New Roman" w:cs="Times New Roman"/>
          <w:sz w:val="20"/>
          <w:szCs w:val="20"/>
        </w:rPr>
      </w:pPr>
      <w:del w:id="111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Presence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49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1.32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0.83</w:delText>
        </w:r>
      </w:del>
      <w:del w:id="1111" w:author="Author" w:date="2020-07-13T19:54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-</w:delText>
        </w:r>
      </w:del>
      <w:del w:id="111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2.08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0.24</w:delText>
        </w:r>
      </w:del>
    </w:p>
    <w:p w14:paraId="0466C2A3" w14:textId="7D06B404" w:rsidR="009E4D65" w:rsidRPr="00170306" w:rsidDel="009522FD" w:rsidRDefault="009E4D65" w:rsidP="007A7CED">
      <w:pPr>
        <w:tabs>
          <w:tab w:val="left" w:pos="3828"/>
        </w:tabs>
        <w:spacing w:line="480" w:lineRule="auto"/>
        <w:rPr>
          <w:del w:id="1113" w:author="Author" w:date="2020-07-29T11:26:00Z"/>
          <w:rFonts w:ascii="Times New Roman" w:hAnsi="Times New Roman" w:cs="Times New Roman"/>
          <w:sz w:val="20"/>
          <w:szCs w:val="20"/>
        </w:rPr>
      </w:pPr>
      <w:del w:id="111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Pancreatitis due to EBD/PEBD procedures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0.98</w:delText>
        </w:r>
      </w:del>
    </w:p>
    <w:p w14:paraId="75459BD0" w14:textId="5D41845C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115" w:author="Author" w:date="2020-07-29T11:26:00Z"/>
          <w:rFonts w:ascii="Times New Roman" w:hAnsi="Times New Roman" w:cs="Times New Roman"/>
          <w:sz w:val="20"/>
          <w:szCs w:val="20"/>
        </w:rPr>
      </w:pPr>
      <w:del w:id="111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Absence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182</w:delText>
        </w:r>
      </w:del>
    </w:p>
    <w:p w14:paraId="0A776809" w14:textId="7D72B922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117" w:author="Author" w:date="2020-07-29T11:26:00Z"/>
          <w:rFonts w:ascii="Times New Roman" w:hAnsi="Times New Roman" w:cs="Times New Roman"/>
          <w:sz w:val="20"/>
          <w:szCs w:val="20"/>
        </w:rPr>
      </w:pPr>
      <w:del w:id="111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Presence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37</w:delText>
        </w:r>
      </w:del>
    </w:p>
    <w:p w14:paraId="21DEE349" w14:textId="59ECE6BF" w:rsidR="009E4D65" w:rsidRPr="00170306" w:rsidDel="009522FD" w:rsidRDefault="009E4D65" w:rsidP="007A7CED">
      <w:pPr>
        <w:tabs>
          <w:tab w:val="left" w:pos="3828"/>
        </w:tabs>
        <w:spacing w:line="480" w:lineRule="auto"/>
        <w:rPr>
          <w:del w:id="1119" w:author="Author" w:date="2020-07-29T11:26:00Z"/>
          <w:rFonts w:ascii="Times New Roman" w:hAnsi="Times New Roman" w:cs="Times New Roman"/>
          <w:sz w:val="20"/>
          <w:szCs w:val="20"/>
        </w:rPr>
      </w:pPr>
      <w:del w:id="112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Biliary drainage method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0.42</w:delText>
        </w:r>
      </w:del>
    </w:p>
    <w:p w14:paraId="7EC21BF7" w14:textId="3E60916C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121" w:author="Author" w:date="2020-07-29T11:26:00Z"/>
          <w:rFonts w:ascii="Times New Roman" w:hAnsi="Times New Roman" w:cs="Times New Roman"/>
          <w:sz w:val="20"/>
          <w:szCs w:val="20"/>
        </w:rPr>
      </w:pPr>
      <w:del w:id="112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ENBD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160</w:delText>
        </w:r>
      </w:del>
    </w:p>
    <w:p w14:paraId="77B7D8A0" w14:textId="34BD2C03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123" w:author="Author" w:date="2020-07-29T11:26:00Z"/>
          <w:rFonts w:ascii="Times New Roman" w:hAnsi="Times New Roman" w:cs="Times New Roman"/>
          <w:sz w:val="20"/>
          <w:szCs w:val="20"/>
        </w:rPr>
      </w:pPr>
      <w:del w:id="112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CEBS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31</w:delText>
        </w:r>
      </w:del>
    </w:p>
    <w:p w14:paraId="62FE62BE" w14:textId="4AFDCA6A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125" w:author="Author" w:date="2020-07-29T11:26:00Z"/>
          <w:rFonts w:ascii="Times New Roman" w:hAnsi="Times New Roman" w:cs="Times New Roman"/>
          <w:sz w:val="20"/>
          <w:szCs w:val="20"/>
        </w:rPr>
      </w:pPr>
      <w:del w:id="112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EBIS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28</w:delText>
        </w:r>
      </w:del>
    </w:p>
    <w:p w14:paraId="541EED29" w14:textId="2C9BDC3B" w:rsidR="009E4D65" w:rsidRPr="00170306" w:rsidDel="009522FD" w:rsidRDefault="009E4D65" w:rsidP="007A7CED">
      <w:pPr>
        <w:tabs>
          <w:tab w:val="left" w:pos="3828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rPr>
          <w:del w:id="1127" w:author="Author" w:date="2020-07-29T11:26:00Z"/>
          <w:rFonts w:ascii="Times New Roman" w:hAnsi="Times New Roman" w:cs="Times New Roman"/>
          <w:sz w:val="20"/>
          <w:szCs w:val="20"/>
        </w:rPr>
      </w:pPr>
      <w:del w:id="112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Number of PEBD tubes/stents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0.89</w:delText>
        </w:r>
      </w:del>
    </w:p>
    <w:p w14:paraId="417D2B71" w14:textId="64EAE508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129" w:author="Author" w:date="2020-07-29T11:26:00Z"/>
          <w:rFonts w:ascii="Times New Roman" w:hAnsi="Times New Roman" w:cs="Times New Roman"/>
          <w:sz w:val="20"/>
          <w:szCs w:val="20"/>
        </w:rPr>
      </w:pPr>
      <w:del w:id="113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Single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156</w:delText>
        </w:r>
      </w:del>
    </w:p>
    <w:p w14:paraId="79F856F4" w14:textId="0BC3696F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131" w:author="Author" w:date="2020-07-29T11:26:00Z"/>
          <w:rFonts w:ascii="Times New Roman" w:hAnsi="Times New Roman" w:cs="Times New Roman"/>
          <w:sz w:val="20"/>
          <w:szCs w:val="20"/>
        </w:rPr>
      </w:pPr>
      <w:del w:id="113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Multiple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63</w:delText>
        </w:r>
      </w:del>
    </w:p>
    <w:p w14:paraId="472CC4BA" w14:textId="2AD37493" w:rsidR="009E4D65" w:rsidRPr="00170306" w:rsidDel="009522FD" w:rsidRDefault="009E4D65" w:rsidP="007A7CED">
      <w:pPr>
        <w:tabs>
          <w:tab w:val="left" w:pos="3828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rPr>
          <w:del w:id="1133" w:author="Author" w:date="2020-07-29T11:26:00Z"/>
          <w:rFonts w:ascii="Times New Roman" w:hAnsi="Times New Roman" w:cs="Times New Roman"/>
          <w:sz w:val="20"/>
          <w:szCs w:val="20"/>
        </w:rPr>
      </w:pPr>
      <w:del w:id="113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Size of the largest PEBD tube/stent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0.19</w:delText>
        </w:r>
      </w:del>
    </w:p>
    <w:p w14:paraId="1B83F79A" w14:textId="67BEA7A6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135" w:author="Author" w:date="2020-07-29T11:26:00Z"/>
          <w:rFonts w:ascii="Times New Roman" w:hAnsi="Times New Roman" w:cs="Times New Roman"/>
          <w:sz w:val="20"/>
          <w:szCs w:val="20"/>
        </w:rPr>
      </w:pPr>
      <w:del w:id="113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5-Fr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85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</w:delText>
        </w:r>
      </w:del>
    </w:p>
    <w:p w14:paraId="30BE953B" w14:textId="5C8C35B1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137" w:author="Author" w:date="2020-07-29T11:26:00Z"/>
          <w:rFonts w:ascii="Times New Roman" w:hAnsi="Times New Roman" w:cs="Times New Roman"/>
          <w:sz w:val="20"/>
          <w:szCs w:val="20"/>
        </w:rPr>
      </w:pPr>
      <w:del w:id="113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≥ 6-Fr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134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1.25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0.82</w:delText>
        </w:r>
      </w:del>
      <w:del w:id="1139" w:author="Author" w:date="2020-07-13T19:54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-</w:delText>
        </w:r>
      </w:del>
      <w:del w:id="114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1.92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0.30</w:delText>
        </w:r>
      </w:del>
    </w:p>
    <w:p w14:paraId="1A6FBA73" w14:textId="083B7795" w:rsidR="009E4D65" w:rsidRPr="00170306" w:rsidDel="009522FD" w:rsidRDefault="009E4D65" w:rsidP="007A7CED">
      <w:pPr>
        <w:tabs>
          <w:tab w:val="left" w:pos="3828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rPr>
          <w:del w:id="1141" w:author="Author" w:date="2020-07-29T11:26:00Z"/>
          <w:rFonts w:ascii="Times New Roman" w:hAnsi="Times New Roman" w:cs="Times New Roman"/>
          <w:sz w:val="20"/>
          <w:szCs w:val="20"/>
        </w:rPr>
      </w:pPr>
      <w:del w:id="114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Type of PEBD tubes/stents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0.33</w:delText>
        </w:r>
      </w:del>
    </w:p>
    <w:p w14:paraId="4B50823A" w14:textId="5213D33A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143" w:author="Author" w:date="2020-07-29T11:26:00Z"/>
          <w:rFonts w:ascii="Times New Roman" w:hAnsi="Times New Roman" w:cs="Times New Roman"/>
          <w:sz w:val="20"/>
          <w:szCs w:val="20"/>
        </w:rPr>
      </w:pPr>
      <w:del w:id="114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Straight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186</w:delText>
        </w:r>
      </w:del>
    </w:p>
    <w:p w14:paraId="6AA0CA9A" w14:textId="2837EDE7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145" w:author="Author" w:date="2020-07-29T11:26:00Z"/>
          <w:rFonts w:ascii="Times New Roman" w:hAnsi="Times New Roman" w:cs="Times New Roman"/>
          <w:sz w:val="20"/>
          <w:szCs w:val="20"/>
        </w:rPr>
      </w:pPr>
      <w:del w:id="114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Pigtail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33</w:delText>
        </w:r>
      </w:del>
    </w:p>
    <w:p w14:paraId="3589667D" w14:textId="3370A823" w:rsidR="009E4D65" w:rsidRPr="00170306" w:rsidDel="009522FD" w:rsidRDefault="009E4D65" w:rsidP="007A7CED">
      <w:pPr>
        <w:tabs>
          <w:tab w:val="left" w:pos="3828"/>
        </w:tabs>
        <w:spacing w:line="480" w:lineRule="auto"/>
        <w:rPr>
          <w:del w:id="1147" w:author="Author" w:date="2020-07-29T11:26:00Z"/>
          <w:rFonts w:ascii="Times New Roman" w:hAnsi="Times New Roman" w:cs="Times New Roman"/>
          <w:sz w:val="20"/>
          <w:szCs w:val="20"/>
        </w:rPr>
      </w:pPr>
      <w:del w:id="114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Endoscopic sphincterotomy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0.33</w:delText>
        </w:r>
      </w:del>
    </w:p>
    <w:p w14:paraId="732D9C81" w14:textId="08BDADE1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149" w:author="Author" w:date="2020-07-29T11:26:00Z"/>
          <w:rFonts w:ascii="Times New Roman" w:hAnsi="Times New Roman" w:cs="Times New Roman"/>
          <w:sz w:val="20"/>
          <w:szCs w:val="20"/>
        </w:rPr>
      </w:pPr>
      <w:del w:id="115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Absence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109</w:delText>
        </w:r>
      </w:del>
    </w:p>
    <w:p w14:paraId="37D9EB90" w14:textId="5A8D6037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151" w:author="Author" w:date="2020-07-29T11:26:00Z"/>
          <w:rFonts w:ascii="Times New Roman" w:hAnsi="Times New Roman" w:cs="Times New Roman"/>
          <w:sz w:val="20"/>
          <w:szCs w:val="20"/>
        </w:rPr>
      </w:pPr>
      <w:del w:id="115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Presence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110</w:delText>
        </w:r>
      </w:del>
    </w:p>
    <w:p w14:paraId="3E2EBFF7" w14:textId="2F50603C" w:rsidR="009E4D65" w:rsidRPr="00170306" w:rsidDel="009522FD" w:rsidRDefault="009E4D65" w:rsidP="007A7CED">
      <w:pPr>
        <w:tabs>
          <w:tab w:val="left" w:pos="3828"/>
        </w:tabs>
        <w:spacing w:line="480" w:lineRule="auto"/>
        <w:rPr>
          <w:del w:id="1153" w:author="Author" w:date="2020-07-29T11:26:00Z"/>
          <w:rFonts w:ascii="Times New Roman" w:hAnsi="Times New Roman" w:cs="Times New Roman"/>
          <w:sz w:val="20"/>
          <w:szCs w:val="20"/>
        </w:rPr>
      </w:pPr>
      <w:del w:id="115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Preoperative waiting period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0.78</w:delText>
        </w:r>
      </w:del>
    </w:p>
    <w:p w14:paraId="2287399A" w14:textId="4A02DC07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155" w:author="Author" w:date="2020-07-29T11:26:00Z"/>
          <w:rFonts w:ascii="Times New Roman" w:hAnsi="Times New Roman" w:cs="Times New Roman"/>
          <w:sz w:val="20"/>
          <w:szCs w:val="20"/>
        </w:rPr>
      </w:pPr>
      <w:del w:id="115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≤ 40 days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105</w:delText>
        </w:r>
      </w:del>
    </w:p>
    <w:p w14:paraId="38B99EBD" w14:textId="5DF67440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157" w:author="Author" w:date="2020-07-29T11:26:00Z"/>
          <w:rFonts w:ascii="Times New Roman" w:hAnsi="Times New Roman" w:cs="Times New Roman"/>
          <w:sz w:val="20"/>
          <w:szCs w:val="20"/>
        </w:rPr>
      </w:pPr>
      <w:del w:id="115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&gt; 40 days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114</w:delText>
        </w:r>
      </w:del>
    </w:p>
    <w:p w14:paraId="440B91AD" w14:textId="121EAB9C" w:rsidR="009E4D65" w:rsidRPr="00170306" w:rsidDel="009522FD" w:rsidRDefault="009E4D65" w:rsidP="007A7CED">
      <w:pPr>
        <w:tabs>
          <w:tab w:val="left" w:pos="3828"/>
        </w:tabs>
        <w:spacing w:line="480" w:lineRule="auto"/>
        <w:rPr>
          <w:del w:id="1159" w:author="Author" w:date="2020-07-29T11:26:00Z"/>
          <w:rFonts w:ascii="Times New Roman" w:hAnsi="Times New Roman" w:cs="Times New Roman"/>
          <w:sz w:val="20"/>
          <w:szCs w:val="20"/>
        </w:rPr>
      </w:pPr>
      <w:del w:id="116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Dysfunction of PEBD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0.81</w:delText>
        </w:r>
      </w:del>
    </w:p>
    <w:p w14:paraId="0AE06B99" w14:textId="47283714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161" w:author="Author" w:date="2020-07-29T11:26:00Z"/>
          <w:rFonts w:ascii="Times New Roman" w:hAnsi="Times New Roman" w:cs="Times New Roman"/>
          <w:sz w:val="20"/>
          <w:szCs w:val="20"/>
        </w:rPr>
      </w:pPr>
      <w:del w:id="116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Absence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161</w:delText>
        </w:r>
      </w:del>
    </w:p>
    <w:p w14:paraId="5E8C8693" w14:textId="617EE9C1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163" w:author="Author" w:date="2020-07-29T11:26:00Z"/>
          <w:rFonts w:ascii="Times New Roman" w:hAnsi="Times New Roman" w:cs="Times New Roman"/>
          <w:sz w:val="20"/>
          <w:szCs w:val="20"/>
        </w:rPr>
      </w:pPr>
      <w:del w:id="116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Presence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58</w:delText>
        </w:r>
      </w:del>
    </w:p>
    <w:p w14:paraId="5013A5DE" w14:textId="47422AE4" w:rsidR="009E4D65" w:rsidRPr="00170306" w:rsidDel="009522FD" w:rsidRDefault="009E4D65" w:rsidP="007A7CED">
      <w:pPr>
        <w:tabs>
          <w:tab w:val="left" w:pos="3828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rPr>
          <w:del w:id="1165" w:author="Author" w:date="2020-07-29T11:26:00Z"/>
          <w:rFonts w:ascii="Times New Roman" w:hAnsi="Times New Roman" w:cs="Times New Roman"/>
          <w:sz w:val="20"/>
          <w:szCs w:val="20"/>
        </w:rPr>
      </w:pPr>
      <w:del w:id="116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PTPE until surgery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0.15</w:delText>
        </w:r>
      </w:del>
    </w:p>
    <w:p w14:paraId="1CCF2824" w14:textId="19770C66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167" w:author="Author" w:date="2020-07-29T11:26:00Z"/>
          <w:rFonts w:ascii="Times New Roman" w:hAnsi="Times New Roman" w:cs="Times New Roman"/>
          <w:sz w:val="20"/>
          <w:szCs w:val="20"/>
        </w:rPr>
      </w:pPr>
      <w:del w:id="116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Absence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90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</w:delText>
        </w:r>
      </w:del>
    </w:p>
    <w:p w14:paraId="5243B588" w14:textId="199B55FD" w:rsidR="009E4D65" w:rsidRPr="00170306" w:rsidDel="009522FD" w:rsidRDefault="009E4D65" w:rsidP="007A7CED">
      <w:pPr>
        <w:tabs>
          <w:tab w:val="left" w:pos="2977"/>
          <w:tab w:val="left" w:pos="3151"/>
          <w:tab w:val="left" w:pos="5245"/>
          <w:tab w:val="left" w:pos="6237"/>
          <w:tab w:val="left" w:pos="6558"/>
          <w:tab w:val="left" w:pos="7797"/>
          <w:tab w:val="left" w:pos="8227"/>
        </w:tabs>
        <w:spacing w:line="480" w:lineRule="auto"/>
        <w:ind w:leftChars="270" w:left="567"/>
        <w:rPr>
          <w:del w:id="1169" w:author="Author" w:date="2020-07-29T11:26:00Z"/>
          <w:rFonts w:ascii="Times New Roman" w:hAnsi="Times New Roman" w:cs="Times New Roman"/>
          <w:sz w:val="20"/>
          <w:szCs w:val="20"/>
        </w:rPr>
      </w:pPr>
      <w:del w:id="117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Presence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129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1.26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0.81</w:delText>
        </w:r>
      </w:del>
      <w:del w:id="1171" w:author="Author" w:date="2020-07-13T19:54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-</w:delText>
        </w:r>
      </w:del>
      <w:del w:id="117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1.94</w:delTex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tab/>
          <w:delText>0.30</w:delText>
        </w:r>
      </w:del>
    </w:p>
    <w:p w14:paraId="0A98150D" w14:textId="14840A14" w:rsidR="009E4D65" w:rsidRPr="00170306" w:rsidDel="009522FD" w:rsidRDefault="009E4D65" w:rsidP="007A7CED">
      <w:pPr>
        <w:widowControl/>
        <w:spacing w:line="480" w:lineRule="auto"/>
        <w:jc w:val="left"/>
        <w:rPr>
          <w:del w:id="1173" w:author="Author" w:date="2020-07-29T11:26:00Z"/>
          <w:rFonts w:ascii="Times New Roman" w:hAnsi="Times New Roman" w:cs="Times New Roman"/>
          <w:sz w:val="20"/>
          <w:szCs w:val="20"/>
        </w:rPr>
      </w:pPr>
      <w:del w:id="1174" w:author="Author" w:date="2020-07-29T11:26:00Z">
        <w:r w:rsidRPr="00170306" w:rsidDel="009522FD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4294967295" distB="4294967295" distL="114300" distR="114300" simplePos="0" relativeHeight="251681792" behindDoc="0" locked="0" layoutInCell="1" allowOverlap="1" wp14:anchorId="1438160C" wp14:editId="46B29224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82550</wp:posOffset>
                  </wp:positionV>
                  <wp:extent cx="4969510" cy="0"/>
                  <wp:effectExtent l="0" t="0" r="34290" b="25400"/>
                  <wp:wrapThrough wrapText="bothSides">
                    <wp:wrapPolygon edited="0">
                      <wp:start x="0" y="-1"/>
                      <wp:lineTo x="0" y="-1"/>
                      <wp:lineTo x="21639" y="-1"/>
                      <wp:lineTo x="21639" y="-1"/>
                      <wp:lineTo x="0" y="-1"/>
                    </wp:wrapPolygon>
                  </wp:wrapThrough>
                  <wp:docPr id="27" name="直線矢印コネクタ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9695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9665E94" id="直線矢印コネクタ 27" o:spid="_x0000_s1026" type="#_x0000_t32" style="position:absolute;left:0;text-align:left;margin-left:11.2pt;margin-top:6.5pt;width:391.3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">
                  <w10:wrap type="through"/>
                </v:shape>
              </w:pict>
            </mc:Fallback>
          </mc:AlternateContent>
        </w:r>
        <w:r w:rsidRPr="00170306" w:rsidDel="009522FD">
          <w:rPr>
            <w:rFonts w:ascii="Times New Roman" w:hAnsi="Times New Roman" w:cs="Times New Roman"/>
            <w:sz w:val="20"/>
            <w:szCs w:val="20"/>
          </w:rPr>
          <w:delText>CEBS</w:delText>
        </w:r>
      </w:del>
      <w:del w:id="1175" w:author="Author" w:date="2020-07-13T19:54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,</w:delText>
        </w:r>
      </w:del>
      <w:del w:id="117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1177" w:author="Author" w:date="2020-07-13T19:54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c</w:delText>
        </w:r>
      </w:del>
      <w:del w:id="117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onventional endoscopic biliary stenting</w:delText>
        </w:r>
      </w:del>
      <w:del w:id="1179" w:author="Author" w:date="2020-07-13T19:54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;</w:delText>
        </w:r>
      </w:del>
      <w:del w:id="118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EBD</w:delText>
        </w:r>
      </w:del>
      <w:del w:id="1181" w:author="Author" w:date="2020-07-13T19:54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,</w:delText>
        </w:r>
      </w:del>
      <w:del w:id="118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1183" w:author="Author" w:date="2020-07-13T19:54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e</w:delText>
        </w:r>
      </w:del>
      <w:del w:id="118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ndoscopic biliary drainage</w:delText>
        </w:r>
      </w:del>
      <w:del w:id="1185" w:author="Author" w:date="2020-07-13T19:54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;</w:delText>
        </w:r>
      </w:del>
      <w:del w:id="118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EBIS</w:delText>
        </w:r>
      </w:del>
      <w:del w:id="1187" w:author="Author" w:date="2020-07-13T19:54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,</w:delText>
        </w:r>
      </w:del>
      <w:del w:id="118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1189" w:author="Author" w:date="2020-07-13T19:54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e</w:delText>
        </w:r>
      </w:del>
      <w:del w:id="119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ndoscopic biliary inside stenting</w:delText>
        </w:r>
      </w:del>
      <w:del w:id="1191" w:author="Author" w:date="2020-07-13T19:55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;</w:delText>
        </w:r>
      </w:del>
      <w:del w:id="119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ENBD</w:delText>
        </w:r>
      </w:del>
      <w:del w:id="1193" w:author="Author" w:date="2020-07-13T19:55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,</w:delText>
        </w:r>
      </w:del>
      <w:del w:id="119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1195" w:author="Author" w:date="2020-07-13T19:55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e</w:delText>
        </w:r>
      </w:del>
      <w:del w:id="119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ndoscopic nasobiliary drainage</w:delText>
        </w:r>
      </w:del>
      <w:del w:id="1197" w:author="Author" w:date="2020-07-13T19:55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;</w:delText>
        </w:r>
      </w:del>
      <w:del w:id="119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PEBD</w:delText>
        </w:r>
      </w:del>
      <w:del w:id="1199" w:author="Author" w:date="2020-07-13T19:55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,</w:delText>
        </w:r>
      </w:del>
      <w:del w:id="1200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1201" w:author="Author" w:date="2020-07-13T19:55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p</w:delText>
        </w:r>
      </w:del>
      <w:del w:id="1202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reoperative endoscopic biliary drainage</w:delText>
        </w:r>
      </w:del>
      <w:del w:id="1203" w:author="Author" w:date="2020-07-13T19:55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;</w:delText>
        </w:r>
      </w:del>
      <w:del w:id="1204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PTPE</w:delText>
        </w:r>
      </w:del>
      <w:del w:id="1205" w:author="Author" w:date="2020-07-13T19:55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,</w:delText>
        </w:r>
      </w:del>
      <w:del w:id="1206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del w:id="1207" w:author="Author" w:date="2020-07-13T19:55:00Z">
        <w:r w:rsidRPr="00170306" w:rsidDel="004C733B">
          <w:rPr>
            <w:rFonts w:ascii="Times New Roman" w:hAnsi="Times New Roman" w:cs="Times New Roman"/>
            <w:sz w:val="20"/>
            <w:szCs w:val="20"/>
          </w:rPr>
          <w:delText>p</w:delText>
        </w:r>
      </w:del>
      <w:del w:id="1208" w:author="Author" w:date="2020-07-29T11:26:00Z">
        <w:r w:rsidRPr="00170306" w:rsidDel="009522FD">
          <w:rPr>
            <w:rFonts w:ascii="Times New Roman" w:hAnsi="Times New Roman" w:cs="Times New Roman"/>
            <w:sz w:val="20"/>
            <w:szCs w:val="20"/>
          </w:rPr>
          <w:delText>ercutaneous transhepatic portal vein embolization</w:delText>
        </w:r>
      </w:del>
    </w:p>
    <w:p w14:paraId="07E889D8" w14:textId="77777777" w:rsidR="008A114A" w:rsidRPr="007A7CED" w:rsidRDefault="008A114A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  <w:pPrChange w:id="1209" w:author="Author" w:date="2020-07-29T11:26:00Z">
          <w:pPr>
            <w:widowControl/>
            <w:spacing w:line="480" w:lineRule="auto"/>
          </w:pPr>
        </w:pPrChange>
      </w:pPr>
    </w:p>
    <w:sectPr w:rsidR="008A114A" w:rsidRPr="007A7CED" w:rsidSect="009B489E">
      <w:footerReference w:type="even" r:id="rId11"/>
      <w:footerReference w:type="default" r:id="rId12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2" w:author="Author" w:date="2020-07-13T20:18:00Z" w:initials="A">
    <w:p w14:paraId="721E04B3" w14:textId="25D2894D" w:rsidR="00881E5E" w:rsidRPr="00881E5E" w:rsidRDefault="00881E5E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Pr="00881E5E">
        <w:rPr>
          <w:lang w:val="en-GB"/>
        </w:rPr>
        <w:t>‘Respectively’ is not required in this sentence as there is no parallelism in the sentence for which to relate it to an earlier statement. For example, you would say ‘Two studies by A and B included X and Y patients, respectively’ to show that X related to A and Y to B. This is not required if you simply state ‘two studies’.</w:t>
      </w:r>
    </w:p>
  </w:comment>
  <w:comment w:id="151" w:author="Author" w:date="2020-07-13T20:26:00Z" w:initials="A">
    <w:p w14:paraId="799CEEA0" w14:textId="1AD1D1BF" w:rsidR="00AD25FE" w:rsidRDefault="00AD25FE">
      <w:pPr>
        <w:pStyle w:val="CommentText"/>
      </w:pPr>
      <w:r>
        <w:rPr>
          <w:rStyle w:val="CommentReference"/>
        </w:rPr>
        <w:annotationRef/>
      </w:r>
      <w:r>
        <w:t>Please clarify your meaning here, while what is one of the external fistulas? What can delay the quality of life?</w:t>
      </w:r>
    </w:p>
  </w:comment>
  <w:comment w:id="208" w:author="Author" w:date="2020-07-13T20:41:00Z" w:initials="A">
    <w:p w14:paraId="3297B989" w14:textId="113A2E3F" w:rsidR="00C33BAB" w:rsidRDefault="00C33BAB">
      <w:pPr>
        <w:pStyle w:val="CommentText"/>
      </w:pPr>
      <w:r>
        <w:rPr>
          <w:rStyle w:val="CommentReference"/>
        </w:rPr>
        <w:annotationRef/>
      </w:r>
      <w:r>
        <w:t>Please check that this change is correct, assuming that the approval was given by all included institutes?</w:t>
      </w:r>
    </w:p>
  </w:comment>
  <w:comment w:id="237" w:author="Author" w:date="2020-07-13T21:31:00Z" w:initials="A">
    <w:p w14:paraId="223FC75A" w14:textId="6FCC401F" w:rsidR="004C7112" w:rsidRDefault="004C7112">
      <w:pPr>
        <w:pStyle w:val="CommentText"/>
      </w:pPr>
      <w:r>
        <w:rPr>
          <w:rStyle w:val="CommentReference"/>
        </w:rPr>
        <w:annotationRef/>
      </w:r>
      <w:r>
        <w:t>Please check that this change is correct.</w:t>
      </w:r>
    </w:p>
  </w:comment>
  <w:comment w:id="358" w:author="Author" w:date="2020-07-13T21:41:00Z" w:initials="A">
    <w:p w14:paraId="547609D6" w14:textId="43FCE47F" w:rsidR="007818FB" w:rsidRDefault="007818FB">
      <w:pPr>
        <w:pStyle w:val="CommentText"/>
      </w:pPr>
      <w:r>
        <w:rPr>
          <w:rStyle w:val="CommentReference"/>
        </w:rPr>
        <w:annotationRef/>
      </w:r>
      <w:r>
        <w:t>Please differentiate headings of different levels by using a different style.</w:t>
      </w:r>
    </w:p>
  </w:comment>
  <w:comment w:id="425" w:author="Author" w:date="2020-07-13T21:48:00Z" w:initials="A">
    <w:p w14:paraId="7EEEEF87" w14:textId="030B5A80" w:rsidR="007818FB" w:rsidRPr="007818FB" w:rsidRDefault="007818FB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Pr="007818FB">
        <w:rPr>
          <w:lang w:val="en-GB"/>
        </w:rPr>
        <w:t>A semi-colon can be used instead of a full-stop in instances where the statements are closely linked. This avoids the generation of short sentences which can affect the flow of the manuscript.</w:t>
      </w:r>
    </w:p>
  </w:comment>
  <w:comment w:id="486" w:author="Author" w:date="2020-07-13T21:52:00Z" w:initials="A">
    <w:p w14:paraId="38564636" w14:textId="30B97B8D" w:rsidR="00E81611" w:rsidRPr="00E81611" w:rsidRDefault="00E81611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Pr="00E81611">
        <w:rPr>
          <w:lang w:val="en-GB"/>
        </w:rPr>
        <w:t>An en dash without spaces on either side is generally used to denote a range of values.</w:t>
      </w:r>
    </w:p>
  </w:comment>
  <w:comment w:id="489" w:author="Author" w:date="2020-07-13T21:53:00Z" w:initials="A">
    <w:p w14:paraId="56C58CC3" w14:textId="0D91108F" w:rsidR="00E81611" w:rsidRDefault="00E81611">
      <w:pPr>
        <w:pStyle w:val="CommentText"/>
      </w:pPr>
      <w:r>
        <w:rPr>
          <w:rStyle w:val="CommentReference"/>
        </w:rPr>
        <w:annotationRef/>
      </w:r>
      <w:r>
        <w:t>Do you mean ‘would be considered appropriate’? ‘Available’ implies a physical availability.</w:t>
      </w:r>
    </w:p>
  </w:comment>
  <w:comment w:id="728" w:author="Author" w:date="2020-07-13T19:55:00Z" w:initials="A">
    <w:p w14:paraId="6F526596" w14:textId="4D781167" w:rsidR="004C733B" w:rsidRDefault="004C733B">
      <w:pPr>
        <w:pStyle w:val="CommentText"/>
      </w:pPr>
      <w:r>
        <w:rPr>
          <w:rStyle w:val="CommentReference"/>
        </w:rPr>
        <w:annotationRef/>
      </w:r>
      <w:r>
        <w:t>Please check the guidelines for the journal you intend to submit to, but I suggest using single or 1.5 line spacing</w:t>
      </w:r>
      <w:r w:rsidR="00A04BAE">
        <w:t xml:space="preserve">, </w:t>
      </w:r>
      <w:r>
        <w:t xml:space="preserve">and vertical and horizontal lines in the Tables in order to improve readability.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1E04B3" w15:done="0"/>
  <w15:commentEx w15:paraId="799CEEA0" w15:done="0"/>
  <w15:commentEx w15:paraId="3297B989" w15:done="0"/>
  <w15:commentEx w15:paraId="223FC75A" w15:done="0"/>
  <w15:commentEx w15:paraId="547609D6" w15:done="0"/>
  <w15:commentEx w15:paraId="7EEEEF87" w15:done="0"/>
  <w15:commentEx w15:paraId="38564636" w15:done="0"/>
  <w15:commentEx w15:paraId="56C58CC3" w15:done="0"/>
  <w15:commentEx w15:paraId="6F5265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B74007" w16cex:dateUtc="2020-07-13T19:18:00Z"/>
  <w16cex:commentExtensible w16cex:durableId="22B741EE" w16cex:dateUtc="2020-07-13T19:26:00Z"/>
  <w16cex:commentExtensible w16cex:durableId="22B74570" w16cex:dateUtc="2020-07-13T19:41:00Z"/>
  <w16cex:commentExtensible w16cex:durableId="22B75128" w16cex:dateUtc="2020-07-13T20:31:00Z"/>
  <w16cex:commentExtensible w16cex:durableId="22B75386" w16cex:dateUtc="2020-07-13T20:41:00Z"/>
  <w16cex:commentExtensible w16cex:durableId="22B75537" w16cex:dateUtc="2020-07-13T20:48:00Z"/>
  <w16cex:commentExtensible w16cex:durableId="22B75635" w16cex:dateUtc="2020-07-13T20:52:00Z"/>
  <w16cex:commentExtensible w16cex:durableId="22B75646" w16cex:dateUtc="2020-07-13T20:53:00Z"/>
  <w16cex:commentExtensible w16cex:durableId="22B73AC5" w16cex:dateUtc="2020-07-13T1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1E04B3" w16cid:durableId="22B74007"/>
  <w16cid:commentId w16cid:paraId="799CEEA0" w16cid:durableId="22B741EE"/>
  <w16cid:commentId w16cid:paraId="3297B989" w16cid:durableId="22B74570"/>
  <w16cid:commentId w16cid:paraId="223FC75A" w16cid:durableId="22B75128"/>
  <w16cid:commentId w16cid:paraId="547609D6" w16cid:durableId="22B75386"/>
  <w16cid:commentId w16cid:paraId="7EEEEF87" w16cid:durableId="22B75537"/>
  <w16cid:commentId w16cid:paraId="38564636" w16cid:durableId="22B75635"/>
  <w16cid:commentId w16cid:paraId="56C58CC3" w16cid:durableId="22B75646"/>
  <w16cid:commentId w16cid:paraId="6F526596" w16cid:durableId="22B73A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116C" w14:textId="77777777" w:rsidR="009C034F" w:rsidRDefault="009C034F">
      <w:r>
        <w:separator/>
      </w:r>
    </w:p>
  </w:endnote>
  <w:endnote w:type="continuationSeparator" w:id="0">
    <w:p w14:paraId="4FDF5F39" w14:textId="77777777" w:rsidR="009C034F" w:rsidRDefault="009C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角ゴ ProN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6B79" w14:textId="77777777" w:rsidR="004C733B" w:rsidRDefault="004C733B" w:rsidP="009B48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E2FA1E" w14:textId="77777777" w:rsidR="004C733B" w:rsidRDefault="004C7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B938" w14:textId="77777777" w:rsidR="004C733B" w:rsidRDefault="004C733B" w:rsidP="009B48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2F90403C" w14:textId="77777777" w:rsidR="004C733B" w:rsidRDefault="004C7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3B6A" w14:textId="77777777" w:rsidR="009C034F" w:rsidRDefault="009C034F">
      <w:r>
        <w:separator/>
      </w:r>
    </w:p>
  </w:footnote>
  <w:footnote w:type="continuationSeparator" w:id="0">
    <w:p w14:paraId="403E2150" w14:textId="77777777" w:rsidR="009C034F" w:rsidRDefault="009C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11FEF"/>
    <w:multiLevelType w:val="hybridMultilevel"/>
    <w:tmpl w:val="BC28EE2A"/>
    <w:lvl w:ilvl="0" w:tplc="85824E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CB7128"/>
    <w:multiLevelType w:val="multilevel"/>
    <w:tmpl w:val="BAF00E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6384358">
    <w:abstractNumId w:val="1"/>
  </w:num>
  <w:num w:numId="2" w16cid:durableId="122934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trackRevisions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D93B8B"/>
    <w:rsid w:val="0001456A"/>
    <w:rsid w:val="00015A97"/>
    <w:rsid w:val="00017AB5"/>
    <w:rsid w:val="00027B26"/>
    <w:rsid w:val="00037DD4"/>
    <w:rsid w:val="00042E8E"/>
    <w:rsid w:val="00043C6C"/>
    <w:rsid w:val="00047468"/>
    <w:rsid w:val="0005551C"/>
    <w:rsid w:val="00055C7F"/>
    <w:rsid w:val="00066E06"/>
    <w:rsid w:val="0007099E"/>
    <w:rsid w:val="00076138"/>
    <w:rsid w:val="000A0516"/>
    <w:rsid w:val="000A21FE"/>
    <w:rsid w:val="000A274A"/>
    <w:rsid w:val="000A3671"/>
    <w:rsid w:val="000A60DF"/>
    <w:rsid w:val="000C047C"/>
    <w:rsid w:val="000C5E6D"/>
    <w:rsid w:val="000C6821"/>
    <w:rsid w:val="000D37FA"/>
    <w:rsid w:val="000D4982"/>
    <w:rsid w:val="000D67E4"/>
    <w:rsid w:val="000E3AFD"/>
    <w:rsid w:val="000E6C65"/>
    <w:rsid w:val="000F549E"/>
    <w:rsid w:val="0010794D"/>
    <w:rsid w:val="00107972"/>
    <w:rsid w:val="00113898"/>
    <w:rsid w:val="00117302"/>
    <w:rsid w:val="00123631"/>
    <w:rsid w:val="00124344"/>
    <w:rsid w:val="00124D86"/>
    <w:rsid w:val="0012513D"/>
    <w:rsid w:val="00130E09"/>
    <w:rsid w:val="001366A5"/>
    <w:rsid w:val="00140707"/>
    <w:rsid w:val="00157C50"/>
    <w:rsid w:val="00160C21"/>
    <w:rsid w:val="00161C71"/>
    <w:rsid w:val="00170306"/>
    <w:rsid w:val="00182877"/>
    <w:rsid w:val="00186F7A"/>
    <w:rsid w:val="0019349A"/>
    <w:rsid w:val="001937D9"/>
    <w:rsid w:val="001A090B"/>
    <w:rsid w:val="001A1561"/>
    <w:rsid w:val="001B0A6E"/>
    <w:rsid w:val="001C32EF"/>
    <w:rsid w:val="001C5D7B"/>
    <w:rsid w:val="001D22D7"/>
    <w:rsid w:val="001D33BA"/>
    <w:rsid w:val="001D7A0D"/>
    <w:rsid w:val="001E10E8"/>
    <w:rsid w:val="001E2866"/>
    <w:rsid w:val="001E2C9B"/>
    <w:rsid w:val="001E3C03"/>
    <w:rsid w:val="001E4155"/>
    <w:rsid w:val="001E5F97"/>
    <w:rsid w:val="001E61FF"/>
    <w:rsid w:val="001E6A5B"/>
    <w:rsid w:val="00205A4D"/>
    <w:rsid w:val="00212D01"/>
    <w:rsid w:val="00215F1C"/>
    <w:rsid w:val="00220008"/>
    <w:rsid w:val="00221FF8"/>
    <w:rsid w:val="002317A5"/>
    <w:rsid w:val="00232309"/>
    <w:rsid w:val="00232543"/>
    <w:rsid w:val="00236F71"/>
    <w:rsid w:val="00244EF9"/>
    <w:rsid w:val="00255955"/>
    <w:rsid w:val="002643A2"/>
    <w:rsid w:val="00270D9E"/>
    <w:rsid w:val="00295C17"/>
    <w:rsid w:val="002A1E32"/>
    <w:rsid w:val="002B34DA"/>
    <w:rsid w:val="002B5340"/>
    <w:rsid w:val="002B70A0"/>
    <w:rsid w:val="002D2ACC"/>
    <w:rsid w:val="002D4E90"/>
    <w:rsid w:val="002D67B9"/>
    <w:rsid w:val="002F70FF"/>
    <w:rsid w:val="00307D56"/>
    <w:rsid w:val="00311709"/>
    <w:rsid w:val="00316BEC"/>
    <w:rsid w:val="00324F28"/>
    <w:rsid w:val="003260C9"/>
    <w:rsid w:val="0033048C"/>
    <w:rsid w:val="0033112D"/>
    <w:rsid w:val="003319F3"/>
    <w:rsid w:val="003356DC"/>
    <w:rsid w:val="00342123"/>
    <w:rsid w:val="00345611"/>
    <w:rsid w:val="003458D7"/>
    <w:rsid w:val="003459A1"/>
    <w:rsid w:val="00350E9B"/>
    <w:rsid w:val="00352598"/>
    <w:rsid w:val="003538A6"/>
    <w:rsid w:val="00365EEA"/>
    <w:rsid w:val="003670D3"/>
    <w:rsid w:val="003733EB"/>
    <w:rsid w:val="003828A1"/>
    <w:rsid w:val="00384690"/>
    <w:rsid w:val="00395B5C"/>
    <w:rsid w:val="003B350C"/>
    <w:rsid w:val="003D0ADD"/>
    <w:rsid w:val="003D5C81"/>
    <w:rsid w:val="003E44B9"/>
    <w:rsid w:val="003E7776"/>
    <w:rsid w:val="003F1D78"/>
    <w:rsid w:val="004025B3"/>
    <w:rsid w:val="0040445D"/>
    <w:rsid w:val="004073ED"/>
    <w:rsid w:val="00411A68"/>
    <w:rsid w:val="00411E48"/>
    <w:rsid w:val="004133EA"/>
    <w:rsid w:val="00422D1B"/>
    <w:rsid w:val="0042407A"/>
    <w:rsid w:val="004321D0"/>
    <w:rsid w:val="00436516"/>
    <w:rsid w:val="0043707A"/>
    <w:rsid w:val="00440932"/>
    <w:rsid w:val="004469A2"/>
    <w:rsid w:val="00450F4F"/>
    <w:rsid w:val="00462F2F"/>
    <w:rsid w:val="004647BC"/>
    <w:rsid w:val="00471876"/>
    <w:rsid w:val="004724AF"/>
    <w:rsid w:val="004731B3"/>
    <w:rsid w:val="00475368"/>
    <w:rsid w:val="00476083"/>
    <w:rsid w:val="0048718F"/>
    <w:rsid w:val="00491AE6"/>
    <w:rsid w:val="004A0601"/>
    <w:rsid w:val="004A36EA"/>
    <w:rsid w:val="004A3788"/>
    <w:rsid w:val="004A7CB3"/>
    <w:rsid w:val="004B49A8"/>
    <w:rsid w:val="004B71A9"/>
    <w:rsid w:val="004C453B"/>
    <w:rsid w:val="004C7112"/>
    <w:rsid w:val="004C733B"/>
    <w:rsid w:val="004E0648"/>
    <w:rsid w:val="004E115F"/>
    <w:rsid w:val="004E2E92"/>
    <w:rsid w:val="004F35C7"/>
    <w:rsid w:val="004F48A8"/>
    <w:rsid w:val="00506BB7"/>
    <w:rsid w:val="005159F6"/>
    <w:rsid w:val="0051741E"/>
    <w:rsid w:val="0052368B"/>
    <w:rsid w:val="00526058"/>
    <w:rsid w:val="0052671A"/>
    <w:rsid w:val="005417A6"/>
    <w:rsid w:val="00544713"/>
    <w:rsid w:val="00545B26"/>
    <w:rsid w:val="00547A14"/>
    <w:rsid w:val="00551F51"/>
    <w:rsid w:val="00553378"/>
    <w:rsid w:val="00560C8B"/>
    <w:rsid w:val="00562B03"/>
    <w:rsid w:val="00573C8F"/>
    <w:rsid w:val="0058099E"/>
    <w:rsid w:val="00590C9E"/>
    <w:rsid w:val="00590CB8"/>
    <w:rsid w:val="0059418E"/>
    <w:rsid w:val="005A71B5"/>
    <w:rsid w:val="005B54A7"/>
    <w:rsid w:val="005B60DE"/>
    <w:rsid w:val="005C468C"/>
    <w:rsid w:val="005D5CE2"/>
    <w:rsid w:val="005E0BE7"/>
    <w:rsid w:val="005E39E1"/>
    <w:rsid w:val="005E6137"/>
    <w:rsid w:val="005F316A"/>
    <w:rsid w:val="00601BE2"/>
    <w:rsid w:val="006021B9"/>
    <w:rsid w:val="00604974"/>
    <w:rsid w:val="00607D31"/>
    <w:rsid w:val="00620EF1"/>
    <w:rsid w:val="00637F5C"/>
    <w:rsid w:val="00644E2F"/>
    <w:rsid w:val="0066106F"/>
    <w:rsid w:val="006629C2"/>
    <w:rsid w:val="00662C72"/>
    <w:rsid w:val="00673957"/>
    <w:rsid w:val="00675594"/>
    <w:rsid w:val="0067580D"/>
    <w:rsid w:val="0067740A"/>
    <w:rsid w:val="00681587"/>
    <w:rsid w:val="0068371F"/>
    <w:rsid w:val="006872DB"/>
    <w:rsid w:val="0068757D"/>
    <w:rsid w:val="0069464E"/>
    <w:rsid w:val="006A08BD"/>
    <w:rsid w:val="006A0D42"/>
    <w:rsid w:val="006A198E"/>
    <w:rsid w:val="006A3E23"/>
    <w:rsid w:val="006A4211"/>
    <w:rsid w:val="006B09F5"/>
    <w:rsid w:val="006C45CE"/>
    <w:rsid w:val="006D33FE"/>
    <w:rsid w:val="006D4C0A"/>
    <w:rsid w:val="006E18AC"/>
    <w:rsid w:val="006E77F3"/>
    <w:rsid w:val="007019B5"/>
    <w:rsid w:val="00702345"/>
    <w:rsid w:val="00715F38"/>
    <w:rsid w:val="00723C8B"/>
    <w:rsid w:val="007245D8"/>
    <w:rsid w:val="00724DB2"/>
    <w:rsid w:val="007266EA"/>
    <w:rsid w:val="00726BAA"/>
    <w:rsid w:val="00732BFE"/>
    <w:rsid w:val="0073361D"/>
    <w:rsid w:val="0073404F"/>
    <w:rsid w:val="0073604E"/>
    <w:rsid w:val="007422DA"/>
    <w:rsid w:val="00743B9F"/>
    <w:rsid w:val="00744975"/>
    <w:rsid w:val="00750D61"/>
    <w:rsid w:val="007526F6"/>
    <w:rsid w:val="007541CD"/>
    <w:rsid w:val="007612BD"/>
    <w:rsid w:val="00766C5A"/>
    <w:rsid w:val="0077323A"/>
    <w:rsid w:val="00775886"/>
    <w:rsid w:val="00780FCC"/>
    <w:rsid w:val="007818FB"/>
    <w:rsid w:val="00781AB0"/>
    <w:rsid w:val="00792BAF"/>
    <w:rsid w:val="007A207E"/>
    <w:rsid w:val="007A5350"/>
    <w:rsid w:val="007A7CED"/>
    <w:rsid w:val="007B0B26"/>
    <w:rsid w:val="007B29E5"/>
    <w:rsid w:val="007C1A2F"/>
    <w:rsid w:val="007D3F52"/>
    <w:rsid w:val="007D6503"/>
    <w:rsid w:val="007E6548"/>
    <w:rsid w:val="007E6B39"/>
    <w:rsid w:val="007F50FC"/>
    <w:rsid w:val="008050FA"/>
    <w:rsid w:val="00811901"/>
    <w:rsid w:val="0081539A"/>
    <w:rsid w:val="00815449"/>
    <w:rsid w:val="008167F4"/>
    <w:rsid w:val="00820451"/>
    <w:rsid w:val="008206FB"/>
    <w:rsid w:val="00852137"/>
    <w:rsid w:val="0085354C"/>
    <w:rsid w:val="008555D1"/>
    <w:rsid w:val="00855967"/>
    <w:rsid w:val="008652DD"/>
    <w:rsid w:val="008722B0"/>
    <w:rsid w:val="00874E53"/>
    <w:rsid w:val="00875AED"/>
    <w:rsid w:val="00880872"/>
    <w:rsid w:val="00881E5E"/>
    <w:rsid w:val="00891A35"/>
    <w:rsid w:val="00892B0A"/>
    <w:rsid w:val="00896272"/>
    <w:rsid w:val="008975B3"/>
    <w:rsid w:val="00897C74"/>
    <w:rsid w:val="008A114A"/>
    <w:rsid w:val="008A2092"/>
    <w:rsid w:val="008A3729"/>
    <w:rsid w:val="008A3BD8"/>
    <w:rsid w:val="008A5A22"/>
    <w:rsid w:val="008B4AB6"/>
    <w:rsid w:val="008B6F6D"/>
    <w:rsid w:val="008B7F86"/>
    <w:rsid w:val="008C1FE1"/>
    <w:rsid w:val="008C7698"/>
    <w:rsid w:val="008D2460"/>
    <w:rsid w:val="008D77B3"/>
    <w:rsid w:val="008E3E9E"/>
    <w:rsid w:val="008E3F5C"/>
    <w:rsid w:val="008F02C6"/>
    <w:rsid w:val="008F5306"/>
    <w:rsid w:val="009009A2"/>
    <w:rsid w:val="00904D64"/>
    <w:rsid w:val="009123E8"/>
    <w:rsid w:val="009166A1"/>
    <w:rsid w:val="009209F2"/>
    <w:rsid w:val="0092127D"/>
    <w:rsid w:val="00921EF2"/>
    <w:rsid w:val="009264E4"/>
    <w:rsid w:val="00930033"/>
    <w:rsid w:val="00936D08"/>
    <w:rsid w:val="00947E7A"/>
    <w:rsid w:val="009522FD"/>
    <w:rsid w:val="00957CA8"/>
    <w:rsid w:val="00971946"/>
    <w:rsid w:val="00974A84"/>
    <w:rsid w:val="00977131"/>
    <w:rsid w:val="0098076C"/>
    <w:rsid w:val="00985DD2"/>
    <w:rsid w:val="009A3769"/>
    <w:rsid w:val="009B489E"/>
    <w:rsid w:val="009C034F"/>
    <w:rsid w:val="009C3CD0"/>
    <w:rsid w:val="009C61E6"/>
    <w:rsid w:val="009C74A9"/>
    <w:rsid w:val="009D7BAA"/>
    <w:rsid w:val="009E19FB"/>
    <w:rsid w:val="009E292C"/>
    <w:rsid w:val="009E4D65"/>
    <w:rsid w:val="009F0DC8"/>
    <w:rsid w:val="009F3AFD"/>
    <w:rsid w:val="009F76BE"/>
    <w:rsid w:val="00A04BAE"/>
    <w:rsid w:val="00A052E5"/>
    <w:rsid w:val="00A07E66"/>
    <w:rsid w:val="00A10BB8"/>
    <w:rsid w:val="00A1353C"/>
    <w:rsid w:val="00A17515"/>
    <w:rsid w:val="00A207C0"/>
    <w:rsid w:val="00A24420"/>
    <w:rsid w:val="00A32C59"/>
    <w:rsid w:val="00A37396"/>
    <w:rsid w:val="00A405A8"/>
    <w:rsid w:val="00A43807"/>
    <w:rsid w:val="00A50C5B"/>
    <w:rsid w:val="00A5316A"/>
    <w:rsid w:val="00A542FD"/>
    <w:rsid w:val="00A70885"/>
    <w:rsid w:val="00A87C84"/>
    <w:rsid w:val="00A951EC"/>
    <w:rsid w:val="00AA1B15"/>
    <w:rsid w:val="00AA35C3"/>
    <w:rsid w:val="00AA46A8"/>
    <w:rsid w:val="00AA78A3"/>
    <w:rsid w:val="00AB4FE4"/>
    <w:rsid w:val="00AB663D"/>
    <w:rsid w:val="00AC4E12"/>
    <w:rsid w:val="00AC7941"/>
    <w:rsid w:val="00AD25FE"/>
    <w:rsid w:val="00AD30AD"/>
    <w:rsid w:val="00AE7B46"/>
    <w:rsid w:val="00B04AE3"/>
    <w:rsid w:val="00B058CE"/>
    <w:rsid w:val="00B06012"/>
    <w:rsid w:val="00B13DB2"/>
    <w:rsid w:val="00B16392"/>
    <w:rsid w:val="00B16BD3"/>
    <w:rsid w:val="00B23954"/>
    <w:rsid w:val="00B23E04"/>
    <w:rsid w:val="00B34844"/>
    <w:rsid w:val="00B3526F"/>
    <w:rsid w:val="00B35E32"/>
    <w:rsid w:val="00B41D00"/>
    <w:rsid w:val="00B5599E"/>
    <w:rsid w:val="00B62CB8"/>
    <w:rsid w:val="00B64242"/>
    <w:rsid w:val="00B779B0"/>
    <w:rsid w:val="00B80D98"/>
    <w:rsid w:val="00B83110"/>
    <w:rsid w:val="00B87970"/>
    <w:rsid w:val="00B94FEC"/>
    <w:rsid w:val="00BA01AD"/>
    <w:rsid w:val="00BA0A33"/>
    <w:rsid w:val="00BB442E"/>
    <w:rsid w:val="00BC52A1"/>
    <w:rsid w:val="00BD4E3A"/>
    <w:rsid w:val="00BD6AD6"/>
    <w:rsid w:val="00BF0895"/>
    <w:rsid w:val="00BF3374"/>
    <w:rsid w:val="00C04BAD"/>
    <w:rsid w:val="00C05AEF"/>
    <w:rsid w:val="00C1001B"/>
    <w:rsid w:val="00C11A83"/>
    <w:rsid w:val="00C2474C"/>
    <w:rsid w:val="00C25371"/>
    <w:rsid w:val="00C25C33"/>
    <w:rsid w:val="00C30851"/>
    <w:rsid w:val="00C31520"/>
    <w:rsid w:val="00C32157"/>
    <w:rsid w:val="00C33BAB"/>
    <w:rsid w:val="00C40646"/>
    <w:rsid w:val="00C40648"/>
    <w:rsid w:val="00C57E86"/>
    <w:rsid w:val="00C62962"/>
    <w:rsid w:val="00C6435B"/>
    <w:rsid w:val="00C777BE"/>
    <w:rsid w:val="00C83A73"/>
    <w:rsid w:val="00C83C58"/>
    <w:rsid w:val="00C94630"/>
    <w:rsid w:val="00C97B90"/>
    <w:rsid w:val="00CB015C"/>
    <w:rsid w:val="00CB24E6"/>
    <w:rsid w:val="00CD5344"/>
    <w:rsid w:val="00CE4056"/>
    <w:rsid w:val="00CE416C"/>
    <w:rsid w:val="00CE6D84"/>
    <w:rsid w:val="00CF210C"/>
    <w:rsid w:val="00CF24E0"/>
    <w:rsid w:val="00D014EF"/>
    <w:rsid w:val="00D03961"/>
    <w:rsid w:val="00D06566"/>
    <w:rsid w:val="00D13239"/>
    <w:rsid w:val="00D14CE3"/>
    <w:rsid w:val="00D2073F"/>
    <w:rsid w:val="00D217B7"/>
    <w:rsid w:val="00D23B08"/>
    <w:rsid w:val="00D43B7E"/>
    <w:rsid w:val="00D44153"/>
    <w:rsid w:val="00D67930"/>
    <w:rsid w:val="00D71F60"/>
    <w:rsid w:val="00D87272"/>
    <w:rsid w:val="00D93B8B"/>
    <w:rsid w:val="00D95104"/>
    <w:rsid w:val="00D97DF4"/>
    <w:rsid w:val="00DA350E"/>
    <w:rsid w:val="00DA5A05"/>
    <w:rsid w:val="00DB022B"/>
    <w:rsid w:val="00DB026F"/>
    <w:rsid w:val="00DB0973"/>
    <w:rsid w:val="00DB3D7E"/>
    <w:rsid w:val="00DB4206"/>
    <w:rsid w:val="00DC2871"/>
    <w:rsid w:val="00DD0F24"/>
    <w:rsid w:val="00DD57F6"/>
    <w:rsid w:val="00DE319C"/>
    <w:rsid w:val="00DE37E4"/>
    <w:rsid w:val="00DF4FA5"/>
    <w:rsid w:val="00E00232"/>
    <w:rsid w:val="00E049D0"/>
    <w:rsid w:val="00E1041D"/>
    <w:rsid w:val="00E14007"/>
    <w:rsid w:val="00E176E3"/>
    <w:rsid w:val="00E22057"/>
    <w:rsid w:val="00E36DBB"/>
    <w:rsid w:val="00E40F00"/>
    <w:rsid w:val="00E6484F"/>
    <w:rsid w:val="00E64DC4"/>
    <w:rsid w:val="00E6563C"/>
    <w:rsid w:val="00E74CCA"/>
    <w:rsid w:val="00E769DB"/>
    <w:rsid w:val="00E81611"/>
    <w:rsid w:val="00E83B3E"/>
    <w:rsid w:val="00EA2CA6"/>
    <w:rsid w:val="00EA507C"/>
    <w:rsid w:val="00EA6268"/>
    <w:rsid w:val="00EB095B"/>
    <w:rsid w:val="00EB2B2A"/>
    <w:rsid w:val="00EB5B3F"/>
    <w:rsid w:val="00EC03A2"/>
    <w:rsid w:val="00EC60E8"/>
    <w:rsid w:val="00ED7FAE"/>
    <w:rsid w:val="00EE0F0E"/>
    <w:rsid w:val="00EF0A7D"/>
    <w:rsid w:val="00EF271F"/>
    <w:rsid w:val="00EF7AD4"/>
    <w:rsid w:val="00F0731A"/>
    <w:rsid w:val="00F12C39"/>
    <w:rsid w:val="00F17A0F"/>
    <w:rsid w:val="00F225AD"/>
    <w:rsid w:val="00F22B27"/>
    <w:rsid w:val="00F24014"/>
    <w:rsid w:val="00F32370"/>
    <w:rsid w:val="00F34577"/>
    <w:rsid w:val="00F35661"/>
    <w:rsid w:val="00F432E6"/>
    <w:rsid w:val="00F4694C"/>
    <w:rsid w:val="00F47B63"/>
    <w:rsid w:val="00F56DE0"/>
    <w:rsid w:val="00F637CC"/>
    <w:rsid w:val="00F646CE"/>
    <w:rsid w:val="00F70595"/>
    <w:rsid w:val="00F85943"/>
    <w:rsid w:val="00FB1E6E"/>
    <w:rsid w:val="00FD0358"/>
    <w:rsid w:val="00FF294F"/>
    <w:rsid w:val="00FF389B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E2E26"/>
  <w14:defaultImageDpi w14:val="300"/>
  <w15:docId w15:val="{FD18FE16-82A4-48B8-B835-3BC52201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8B"/>
    <w:pPr>
      <w:widowControl w:val="0"/>
      <w:jc w:val="both"/>
    </w:pPr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3B8B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93B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93B8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93B8B"/>
    <w:rPr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B8B"/>
    <w:rPr>
      <w:b/>
      <w:bCs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B8B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B8B"/>
    <w:rPr>
      <w:rFonts w:ascii="ヒラギノ角ゴ ProN W3" w:eastAsia="ヒラギノ角ゴ ProN W3"/>
      <w:sz w:val="18"/>
      <w:szCs w:val="18"/>
    </w:rPr>
  </w:style>
  <w:style w:type="paragraph" w:customStyle="1" w:styleId="EndNoteBibliographyTitle">
    <w:name w:val="EndNote Bibliography Title"/>
    <w:basedOn w:val="Normal"/>
    <w:rsid w:val="00D93B8B"/>
    <w:pPr>
      <w:jc w:val="center"/>
    </w:pPr>
    <w:rPr>
      <w:rFonts w:ascii="Century" w:hAnsi="Century"/>
      <w:sz w:val="20"/>
    </w:rPr>
  </w:style>
  <w:style w:type="paragraph" w:customStyle="1" w:styleId="EndNoteBibliography">
    <w:name w:val="EndNote Bibliography"/>
    <w:basedOn w:val="Normal"/>
    <w:rsid w:val="00D93B8B"/>
    <w:pPr>
      <w:jc w:val="left"/>
    </w:pPr>
    <w:rPr>
      <w:rFonts w:ascii="Century" w:hAnsi="Century"/>
      <w:sz w:val="20"/>
    </w:rPr>
  </w:style>
  <w:style w:type="paragraph" w:styleId="Header">
    <w:name w:val="header"/>
    <w:basedOn w:val="Normal"/>
    <w:link w:val="HeaderChar"/>
    <w:uiPriority w:val="99"/>
    <w:unhideWhenUsed/>
    <w:rsid w:val="00D93B8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93B8B"/>
    <w:rPr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D93B8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93B8B"/>
    <w:rPr>
      <w:sz w:val="21"/>
      <w:szCs w:val="22"/>
    </w:rPr>
  </w:style>
  <w:style w:type="character" w:styleId="Hyperlink">
    <w:name w:val="Hyperlink"/>
    <w:basedOn w:val="DefaultParagraphFont"/>
    <w:uiPriority w:val="99"/>
    <w:unhideWhenUsed/>
    <w:rsid w:val="00D93B8B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93B8B"/>
  </w:style>
  <w:style w:type="paragraph" w:styleId="Revision">
    <w:name w:val="Revision"/>
    <w:hidden/>
    <w:uiPriority w:val="99"/>
    <w:semiHidden/>
    <w:rsid w:val="00D93B8B"/>
    <w:rPr>
      <w:sz w:val="21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93B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19</Pages>
  <Words>4919</Words>
  <Characters>27747</Characters>
  <Application>Microsoft Office Word</Application>
  <DocSecurity>0</DocSecurity>
  <Lines>895</Lines>
  <Paragraphs>502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諒</dc:creator>
  <cp:keywords/>
  <dc:description/>
  <cp:lastModifiedBy>Editor</cp:lastModifiedBy>
  <cp:revision>537</cp:revision>
  <dcterms:created xsi:type="dcterms:W3CDTF">2020-06-10T14:08:00Z</dcterms:created>
  <dcterms:modified xsi:type="dcterms:W3CDTF">2022-05-16T12:18:00Z</dcterms:modified>
</cp:coreProperties>
</file>