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EF62" w14:textId="0B4C9BBD" w:rsidR="0061645A" w:rsidRPr="0061645A" w:rsidRDefault="0061645A" w:rsidP="0061645A">
      <w:pPr>
        <w:numPr>
          <w:ilvl w:val="0"/>
          <w:numId w:val="2"/>
        </w:numPr>
        <w:bidi/>
        <w:spacing w:line="360" w:lineRule="auto"/>
        <w:ind w:right="-45"/>
        <w:rPr>
          <w:rFonts w:ascii="Assistant" w:eastAsia="Assistant" w:hAnsi="Assistant" w:cs="Assistant"/>
          <w:bCs/>
          <w:sz w:val="24"/>
          <w:szCs w:val="24"/>
        </w:rPr>
      </w:pPr>
      <w:r w:rsidRPr="007A56FC">
        <w:rPr>
          <w:rFonts w:ascii="Assistant" w:eastAsia="Assistant" w:hAnsi="Assistant" w:cs="Assistant"/>
          <w:bCs/>
          <w:sz w:val="24"/>
          <w:szCs w:val="24"/>
          <w:rtl/>
        </w:rPr>
        <w:t>בינה מלאכותית ואתיקה (</w:t>
      </w:r>
      <w:r w:rsidRPr="007A56FC">
        <w:rPr>
          <w:rFonts w:ascii="Assistant" w:eastAsia="Assistant" w:hAnsi="Assistant" w:cs="Assistant"/>
          <w:bCs/>
          <w:sz w:val="24"/>
          <w:szCs w:val="24"/>
        </w:rPr>
        <w:t>AI and Ethics</w:t>
      </w:r>
      <w:r w:rsidRPr="007A56FC">
        <w:rPr>
          <w:rFonts w:ascii="Assistant" w:eastAsia="Assistant" w:hAnsi="Assistant" w:cs="Assistant"/>
          <w:bCs/>
          <w:sz w:val="24"/>
          <w:szCs w:val="24"/>
          <w:rtl/>
        </w:rPr>
        <w:t>)</w:t>
      </w:r>
    </w:p>
    <w:p w14:paraId="25299217" w14:textId="77777777" w:rsidR="0061645A" w:rsidRDefault="0061645A" w:rsidP="0061645A">
      <w:pPr>
        <w:bidi/>
        <w:spacing w:line="360" w:lineRule="auto"/>
        <w:rPr>
          <w:rFonts w:ascii="Assistant" w:eastAsia="Assistant" w:hAnsi="Assistant" w:cs="Assistant"/>
          <w:sz w:val="24"/>
          <w:szCs w:val="24"/>
          <w:lang w:val="en-US"/>
        </w:rPr>
      </w:pPr>
    </w:p>
    <w:p w14:paraId="38E8E3DD" w14:textId="14FF6746" w:rsidR="00FC599F" w:rsidRPr="0061645A" w:rsidRDefault="00FC599F" w:rsidP="0061645A">
      <w:pPr>
        <w:bidi/>
        <w:spacing w:line="360" w:lineRule="auto"/>
        <w:rPr>
          <w:rFonts w:ascii="Assistant" w:eastAsia="Assistant" w:hAnsi="Assistant" w:cs="Assistant"/>
          <w:sz w:val="24"/>
          <w:szCs w:val="24"/>
          <w:rtl/>
          <w:lang w:val="en-US"/>
        </w:rPr>
      </w:pPr>
      <w:r w:rsidRPr="0061645A">
        <w:rPr>
          <w:rFonts w:ascii="Assistant" w:eastAsia="Assistant" w:hAnsi="Assistant" w:cs="Assistant"/>
          <w:sz w:val="24"/>
          <w:szCs w:val="24"/>
          <w:rtl/>
          <w:lang w:val="en-US"/>
        </w:rPr>
        <w:t>מערכות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אלגוריתמיות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הופכות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לחלק</w:t>
      </w:r>
      <w:r w:rsidRPr="0061645A">
        <w:rPr>
          <w:rFonts w:ascii="Assistant" w:eastAsia="Assistant" w:hAnsi="Assistant" w:cs="Assistant"/>
          <w:sz w:val="24"/>
          <w:szCs w:val="24"/>
          <w:rtl/>
          <w:lang w:val="en-US"/>
        </w:rPr>
        <w:t xml:space="preserve"> </w:t>
      </w:r>
      <w:proofErr w:type="spellStart"/>
      <w:r w:rsidRPr="0061645A">
        <w:rPr>
          <w:rFonts w:ascii="Assistant" w:eastAsia="Assistant" w:hAnsi="Assistant" w:cs="Assistant"/>
          <w:sz w:val="24"/>
          <w:szCs w:val="24"/>
          <w:rtl/>
          <w:lang w:val="en-US"/>
        </w:rPr>
        <w:t>מחיי</w:t>
      </w:r>
      <w:proofErr w:type="spellEnd"/>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היומיום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שלנו</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עקב</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ההשפעה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המשמעותית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שלהן</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על</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חיינו</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נושא</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השקיפות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וההוגנות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של</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מערכות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אלו</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מושך</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לאחרונה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תשומת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לב</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מחקרית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רבה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גוברת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ההכרה</w:t>
      </w:r>
      <w:r w:rsidRPr="0061645A">
        <w:rPr>
          <w:rFonts w:ascii="Assistant" w:eastAsia="Assistant" w:hAnsi="Assistant" w:cs="Assistant"/>
          <w:sz w:val="24"/>
          <w:szCs w:val="24"/>
          <w:rtl/>
          <w:lang w:val="en-US"/>
        </w:rPr>
        <w:t xml:space="preserve"> </w:t>
      </w:r>
      <w:commentRangeStart w:id="0"/>
      <w:ins w:id="1" w:author="Guy Landau" w:date="2023-03-16T14:44:00Z">
        <w:r w:rsidRPr="0061645A">
          <w:rPr>
            <w:rFonts w:ascii="Assistant" w:eastAsia="Assistant" w:hAnsi="Assistant" w:cs="Assistant" w:hint="cs"/>
            <w:sz w:val="24"/>
            <w:szCs w:val="24"/>
            <w:rtl/>
            <w:lang w:val="en-US"/>
          </w:rPr>
          <w:t xml:space="preserve">בכך </w:t>
        </w:r>
      </w:ins>
      <w:commentRangeEnd w:id="0"/>
      <w:ins w:id="2" w:author="Guy Landau" w:date="2023-03-16T14:51:00Z">
        <w:r w:rsidR="00965A47" w:rsidRPr="0061645A">
          <w:rPr>
            <w:rFonts w:ascii="Assistant" w:eastAsia="Assistant" w:hAnsi="Assistant" w:cs="Assistant"/>
            <w:sz w:val="24"/>
            <w:szCs w:val="24"/>
            <w:lang w:val="en-US"/>
          </w:rPr>
          <w:commentReference w:id="0"/>
        </w:r>
      </w:ins>
      <w:r w:rsidRPr="0061645A">
        <w:rPr>
          <w:rFonts w:ascii="Assistant" w:eastAsia="Assistant" w:hAnsi="Assistant" w:cs="Assistant"/>
          <w:sz w:val="24"/>
          <w:szCs w:val="24"/>
          <w:rtl/>
          <w:lang w:val="en-US"/>
        </w:rPr>
        <w:t>שהיבטים</w:t>
      </w:r>
      <w:r w:rsidRPr="0061645A">
        <w:rPr>
          <w:rFonts w:ascii="Assistant" w:eastAsia="Assistant" w:hAnsi="Assistant" w:cs="Assistant"/>
          <w:sz w:val="24"/>
          <w:szCs w:val="24"/>
          <w:rtl/>
          <w:lang w:val="en-US"/>
        </w:rPr>
        <w:t xml:space="preserve"> </w:t>
      </w:r>
      <w:commentRangeStart w:id="3"/>
      <w:del w:id="4" w:author="Guy Landau" w:date="2023-03-16T14:44:00Z">
        <w:r w:rsidRPr="0061645A" w:rsidDel="00FC599F">
          <w:rPr>
            <w:rFonts w:ascii="Assistant" w:eastAsia="Assistant" w:hAnsi="Assistant" w:cs="Assistant"/>
            <w:sz w:val="24"/>
            <w:szCs w:val="24"/>
            <w:rtl/>
            <w:lang w:val="en-US"/>
          </w:rPr>
          <w:delText>אתיים</w:delText>
        </w:r>
      </w:del>
      <w:commentRangeEnd w:id="3"/>
      <w:r w:rsidR="00965A47" w:rsidRPr="0061645A">
        <w:rPr>
          <w:rFonts w:ascii="Assistant" w:eastAsia="Assistant" w:hAnsi="Assistant" w:cs="Assistant"/>
          <w:sz w:val="24"/>
          <w:szCs w:val="24"/>
          <w:lang w:val="en-US"/>
        </w:rPr>
        <w:commentReference w:id="3"/>
      </w:r>
      <w:ins w:id="5" w:author="Guy Landau" w:date="2023-03-16T14:44:00Z">
        <w:r w:rsidRPr="0061645A">
          <w:rPr>
            <w:rFonts w:ascii="Assistant" w:eastAsia="Assistant" w:hAnsi="Assistant" w:cs="Assistant" w:hint="cs"/>
            <w:sz w:val="24"/>
            <w:szCs w:val="24"/>
            <w:rtl/>
            <w:lang w:val="en-US"/>
          </w:rPr>
          <w:t>מתחום האתיקה</w:t>
        </w:r>
      </w:ins>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כגון</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הוגנות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שקיפות</w:t>
      </w:r>
      <w:r w:rsidRPr="0061645A">
        <w:rPr>
          <w:rFonts w:ascii="Assistant" w:eastAsia="Assistant" w:hAnsi="Assistant" w:cs="Assistant"/>
          <w:sz w:val="24"/>
          <w:szCs w:val="24"/>
          <w:rtl/>
          <w:lang w:val="en-US"/>
        </w:rPr>
        <w:t xml:space="preserve"> </w:t>
      </w:r>
      <w:del w:id="6" w:author="Guy Landau" w:date="2023-03-16T14:44:00Z">
        <w:r w:rsidRPr="0061645A" w:rsidDel="00FC599F">
          <w:rPr>
            <w:rFonts w:ascii="Assistant" w:eastAsia="Assistant" w:hAnsi="Assistant" w:cs="Assistant"/>
            <w:sz w:val="24"/>
            <w:szCs w:val="24"/>
            <w:rtl/>
            <w:lang w:val="en-US"/>
          </w:rPr>
          <w:delText>אופרטיות</w:delText>
        </w:r>
      </w:del>
      <w:ins w:id="7" w:author="Guy Landau" w:date="2023-03-16T14:51:00Z">
        <w:r w:rsidR="00965A47" w:rsidRPr="0061645A">
          <w:rPr>
            <w:rFonts w:ascii="Assistant" w:eastAsia="Assistant" w:hAnsi="Assistant" w:cs="Assistant" w:hint="cs"/>
            <w:sz w:val="24"/>
            <w:szCs w:val="24"/>
            <w:rtl/>
            <w:lang w:val="en-US"/>
          </w:rPr>
          <w:t>אופרציות</w:t>
        </w:r>
      </w:ins>
      <w:commentRangeStart w:id="8"/>
      <w:del w:id="9" w:author="Guy Landau" w:date="2023-03-16T14:44:00Z">
        <w:r w:rsidRPr="0061645A" w:rsidDel="00FC599F">
          <w:rPr>
            <w:rFonts w:ascii="Assistant" w:eastAsia="Assistant" w:hAnsi="Assistant" w:cs="Assistant"/>
            <w:sz w:val="24"/>
            <w:szCs w:val="24"/>
            <w:rtl/>
            <w:lang w:val="en-US"/>
          </w:rPr>
          <w:delText>,</w:delText>
        </w:r>
      </w:del>
      <w:commentRangeEnd w:id="8"/>
      <w:r w:rsidR="00965A47" w:rsidRPr="0061645A">
        <w:rPr>
          <w:rFonts w:ascii="Assistant" w:eastAsia="Assistant" w:hAnsi="Assistant" w:cs="Assistant"/>
          <w:sz w:val="24"/>
          <w:szCs w:val="24"/>
          <w:lang w:val="en-US"/>
        </w:rPr>
        <w:commentReference w:id="8"/>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והגורמים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המשפיעים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עליה</w:t>
      </w:r>
      <w:ins w:id="10" w:author="Guy Landau" w:date="2023-03-16T14:44:00Z">
        <w:r w:rsidRPr="0061645A">
          <w:rPr>
            <w:rFonts w:ascii="Assistant" w:eastAsia="Assistant" w:hAnsi="Assistant" w:cs="Assistant" w:hint="cs"/>
            <w:sz w:val="24"/>
            <w:szCs w:val="24"/>
            <w:rtl/>
            <w:lang w:val="en-US"/>
          </w:rPr>
          <w:t>ן</w:t>
        </w:r>
      </w:ins>
      <w:del w:id="11" w:author="Guy Landau" w:date="2023-03-16T14:44:00Z">
        <w:r w:rsidRPr="0061645A" w:rsidDel="00FC599F">
          <w:rPr>
            <w:rFonts w:ascii="Assistant" w:eastAsia="Assistant" w:hAnsi="Assistant" w:cs="Assistant"/>
            <w:sz w:val="24"/>
            <w:szCs w:val="24"/>
            <w:rtl/>
            <w:lang w:val="en-US"/>
          </w:rPr>
          <w:delText>ם</w:delText>
        </w:r>
      </w:del>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צריכים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להיות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חלק</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בלתי</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נפרד</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מתהליכי</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החשיבה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והפיתוח</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של</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מערכות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העושות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שימוש</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בכלי</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בינה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מלאכותית</w:t>
      </w:r>
      <w:r w:rsidRPr="0061645A">
        <w:rPr>
          <w:rFonts w:ascii="Assistant" w:eastAsia="Assistant" w:hAnsi="Assistant" w:cs="Assistant"/>
          <w:sz w:val="24"/>
          <w:szCs w:val="24"/>
          <w:rtl/>
          <w:lang w:val="en-US"/>
        </w:rPr>
        <w:t xml:space="preserve"> </w:t>
      </w:r>
      <w:commentRangeStart w:id="12"/>
      <w:del w:id="13" w:author="Guy Landau" w:date="2023-03-16T14:45:00Z">
        <w:r w:rsidRPr="0061645A" w:rsidDel="00FC599F">
          <w:rPr>
            <w:rFonts w:ascii="Assistant" w:eastAsia="Assistant" w:hAnsi="Assistant" w:cs="Assistant"/>
            <w:sz w:val="24"/>
            <w:szCs w:val="24"/>
            <w:rtl/>
            <w:lang w:val="en-US"/>
          </w:rPr>
          <w:delText>ליישומים</w:delText>
        </w:r>
        <w:r w:rsidRPr="0061645A" w:rsidDel="00FC599F">
          <w:rPr>
            <w:rFonts w:ascii="Assistant" w:eastAsia="Assistant" w:hAnsi="Assistant" w:cs="Assistant"/>
            <w:sz w:val="24"/>
            <w:szCs w:val="24"/>
            <w:rtl/>
            <w:lang w:val="en-US"/>
          </w:rPr>
          <w:delText xml:space="preserve"> </w:delText>
        </w:r>
      </w:del>
      <w:commentRangeEnd w:id="12"/>
      <w:r w:rsidR="00965A47" w:rsidRPr="0061645A">
        <w:rPr>
          <w:rFonts w:ascii="Assistant" w:eastAsia="Assistant" w:hAnsi="Assistant" w:cs="Assistant"/>
          <w:sz w:val="24"/>
          <w:szCs w:val="24"/>
          <w:lang w:val="en-US"/>
        </w:rPr>
        <w:commentReference w:id="12"/>
      </w:r>
      <w:ins w:id="14" w:author="Guy Landau" w:date="2023-03-16T14:45:00Z">
        <w:r w:rsidRPr="0061645A">
          <w:rPr>
            <w:rFonts w:ascii="Assistant" w:eastAsia="Assistant" w:hAnsi="Assistant" w:cs="Assistant" w:hint="cs"/>
            <w:sz w:val="24"/>
            <w:szCs w:val="24"/>
            <w:rtl/>
            <w:lang w:val="en-US"/>
          </w:rPr>
          <w:t>בחיי היומיום</w:t>
        </w:r>
      </w:ins>
      <w:del w:id="15" w:author="Guy Landau" w:date="2023-03-16T14:45:00Z">
        <w:r w:rsidRPr="0061645A" w:rsidDel="00FC599F">
          <w:rPr>
            <w:rFonts w:ascii="Assistant" w:eastAsia="Assistant" w:hAnsi="Assistant" w:cs="Assistant"/>
            <w:sz w:val="24"/>
            <w:szCs w:val="24"/>
            <w:rtl/>
            <w:lang w:val="en-US"/>
          </w:rPr>
          <w:delText>יומיומיים</w:delText>
        </w:r>
      </w:del>
      <w:r w:rsidRPr="0061645A">
        <w:rPr>
          <w:rFonts w:ascii="Assistant" w:eastAsia="Assistant" w:hAnsi="Assistant" w:cs="Assistant" w:hint="cs"/>
          <w:sz w:val="24"/>
          <w:szCs w:val="24"/>
          <w:rtl/>
          <w:lang w:val="en-US"/>
        </w:rPr>
        <w:t xml:space="preserve">. </w:t>
      </w:r>
      <w:r w:rsidRPr="0061645A">
        <w:rPr>
          <w:rFonts w:ascii="Assistant" w:eastAsia="Assistant" w:hAnsi="Assistant" w:cs="Assistant"/>
          <w:sz w:val="24"/>
          <w:szCs w:val="24"/>
          <w:rtl/>
          <w:lang w:val="en-US"/>
        </w:rPr>
        <w:t>התוכנית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תתמקד</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בהצג</w:t>
      </w:r>
      <w:ins w:id="16" w:author="Guy Landau" w:date="2023-03-16T14:53:00Z">
        <w:r w:rsidR="00965A47" w:rsidRPr="0061645A">
          <w:rPr>
            <w:rFonts w:ascii="Assistant" w:eastAsia="Assistant" w:hAnsi="Assistant" w:cs="Assistant" w:hint="cs"/>
            <w:sz w:val="24"/>
            <w:szCs w:val="24"/>
            <w:rtl/>
            <w:lang w:val="en-US"/>
          </w:rPr>
          <w:t>ה</w:t>
        </w:r>
      </w:ins>
      <w:del w:id="17" w:author="Guy Landau" w:date="2023-03-16T14:53:00Z">
        <w:r w:rsidRPr="0061645A" w:rsidDel="00965A47">
          <w:rPr>
            <w:rFonts w:ascii="Assistant" w:eastAsia="Assistant" w:hAnsi="Assistant" w:cs="Assistant"/>
            <w:sz w:val="24"/>
            <w:szCs w:val="24"/>
            <w:rtl/>
            <w:lang w:val="en-US"/>
          </w:rPr>
          <w:delText>ת</w:delText>
        </w:r>
      </w:del>
      <w:r w:rsidRPr="0061645A">
        <w:rPr>
          <w:rFonts w:ascii="Assistant" w:eastAsia="Assistant" w:hAnsi="Assistant" w:cs="Assistant"/>
          <w:sz w:val="24"/>
          <w:szCs w:val="24"/>
          <w:rtl/>
          <w:lang w:val="en-US"/>
        </w:rPr>
        <w:t xml:space="preserve"> </w:t>
      </w:r>
      <w:commentRangeStart w:id="18"/>
      <w:ins w:id="19" w:author="Guy Landau" w:date="2023-03-16T14:53:00Z">
        <w:r w:rsidR="00965A47" w:rsidRPr="0061645A">
          <w:rPr>
            <w:rFonts w:ascii="Assistant" w:eastAsia="Assistant" w:hAnsi="Assistant" w:cs="Assistant" w:hint="cs"/>
            <w:sz w:val="24"/>
            <w:szCs w:val="24"/>
            <w:rtl/>
            <w:lang w:val="en-US"/>
          </w:rPr>
          <w:t xml:space="preserve">של </w:t>
        </w:r>
      </w:ins>
      <w:commentRangeEnd w:id="18"/>
      <w:ins w:id="20" w:author="Guy Landau" w:date="2023-03-16T14:55:00Z">
        <w:r w:rsidR="00965A47" w:rsidRPr="0061645A">
          <w:rPr>
            <w:rFonts w:ascii="Assistant" w:eastAsia="Assistant" w:hAnsi="Assistant" w:cs="Assistant"/>
            <w:sz w:val="24"/>
            <w:szCs w:val="24"/>
            <w:lang w:val="en-US"/>
          </w:rPr>
          <w:commentReference w:id="18"/>
        </w:r>
      </w:ins>
      <w:r w:rsidRPr="0061645A">
        <w:rPr>
          <w:rFonts w:ascii="Assistant" w:eastAsia="Assistant" w:hAnsi="Assistant" w:cs="Assistant"/>
          <w:sz w:val="24"/>
          <w:szCs w:val="24"/>
          <w:rtl/>
          <w:lang w:val="en-US"/>
        </w:rPr>
        <w:t>היבטים</w:t>
      </w:r>
      <w:r w:rsidRPr="0061645A">
        <w:rPr>
          <w:rFonts w:ascii="Assistant" w:eastAsia="Assistant" w:hAnsi="Assistant" w:cs="Assistant"/>
          <w:sz w:val="24"/>
          <w:szCs w:val="24"/>
          <w:rtl/>
          <w:lang w:val="en-US"/>
        </w:rPr>
        <w:t xml:space="preserve"> </w:t>
      </w:r>
      <w:commentRangeStart w:id="21"/>
      <w:r w:rsidRPr="0061645A">
        <w:rPr>
          <w:rFonts w:ascii="Assistant" w:eastAsia="Assistant" w:hAnsi="Assistant" w:cs="Assistant"/>
          <w:sz w:val="24"/>
          <w:szCs w:val="24"/>
          <w:rtl/>
          <w:lang w:val="en-US"/>
        </w:rPr>
        <w:t>אתיים</w:t>
      </w:r>
      <w:r w:rsidRPr="0061645A">
        <w:rPr>
          <w:rFonts w:ascii="Assistant" w:eastAsia="Assistant" w:hAnsi="Assistant" w:cs="Assistant"/>
          <w:sz w:val="24"/>
          <w:szCs w:val="24"/>
          <w:rtl/>
          <w:lang w:val="en-US"/>
        </w:rPr>
        <w:t xml:space="preserve"> </w:t>
      </w:r>
      <w:commentRangeEnd w:id="21"/>
      <w:r w:rsidR="00D512E8" w:rsidRPr="0061645A">
        <w:rPr>
          <w:rFonts w:ascii="Assistant" w:eastAsia="Assistant" w:hAnsi="Assistant" w:cs="Assistant"/>
          <w:sz w:val="24"/>
          <w:szCs w:val="24"/>
          <w:lang w:val="en-US"/>
        </w:rPr>
        <w:commentReference w:id="21"/>
      </w:r>
      <w:r w:rsidRPr="0061645A">
        <w:rPr>
          <w:rFonts w:ascii="Assistant" w:eastAsia="Assistant" w:hAnsi="Assistant" w:cs="Assistant"/>
          <w:sz w:val="24"/>
          <w:szCs w:val="24"/>
          <w:rtl/>
          <w:lang w:val="en-US"/>
        </w:rPr>
        <w:t>הכרוכים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בפיתוח</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מערכות</w:t>
      </w:r>
      <w:r w:rsidRPr="0061645A">
        <w:rPr>
          <w:rFonts w:ascii="Assistant" w:eastAsia="Assistant" w:hAnsi="Assistant" w:cs="Assistant"/>
          <w:sz w:val="24"/>
          <w:szCs w:val="24"/>
          <w:rtl/>
          <w:lang w:val="en-US"/>
        </w:rPr>
        <w:t xml:space="preserve"> </w:t>
      </w:r>
      <w:del w:id="22" w:author="Guy Landau" w:date="2023-03-16T14:46:00Z">
        <w:r w:rsidRPr="0061645A" w:rsidDel="00FC599F">
          <w:rPr>
            <w:rFonts w:ascii="Assistant" w:eastAsia="Assistant" w:hAnsi="Assistant" w:cs="Assistant"/>
            <w:sz w:val="24"/>
            <w:szCs w:val="24"/>
            <w:rtl/>
            <w:lang w:val="en-US"/>
          </w:rPr>
          <w:delText>העושות</w:delText>
        </w:r>
        <w:r w:rsidRPr="0061645A" w:rsidDel="00FC599F">
          <w:rPr>
            <w:rFonts w:ascii="Assistant" w:eastAsia="Assistant" w:hAnsi="Assistant" w:cs="Assistant"/>
            <w:sz w:val="24"/>
            <w:szCs w:val="24"/>
            <w:rtl/>
            <w:lang w:val="en-US"/>
          </w:rPr>
          <w:delText xml:space="preserve"> </w:delText>
        </w:r>
      </w:del>
      <w:commentRangeStart w:id="23"/>
      <w:ins w:id="24" w:author="Guy Landau" w:date="2023-03-16T14:46:00Z">
        <w:r w:rsidRPr="0061645A">
          <w:rPr>
            <w:rFonts w:ascii="Assistant" w:eastAsia="Assistant" w:hAnsi="Assistant" w:cs="Assistant" w:hint="cs"/>
            <w:sz w:val="24"/>
            <w:szCs w:val="24"/>
            <w:rtl/>
            <w:lang w:val="en-US"/>
          </w:rPr>
          <w:t xml:space="preserve">אשר </w:t>
        </w:r>
      </w:ins>
      <w:commentRangeEnd w:id="23"/>
      <w:ins w:id="25" w:author="Guy Landau" w:date="2023-03-16T14:52:00Z">
        <w:r w:rsidR="00965A47" w:rsidRPr="0061645A">
          <w:rPr>
            <w:rFonts w:ascii="Assistant" w:eastAsia="Assistant" w:hAnsi="Assistant" w:cs="Assistant"/>
            <w:sz w:val="24"/>
            <w:szCs w:val="24"/>
            <w:lang w:val="en-US"/>
          </w:rPr>
          <w:commentReference w:id="23"/>
        </w:r>
      </w:ins>
      <w:ins w:id="26" w:author="Guy Landau" w:date="2023-03-16T14:46:00Z">
        <w:r w:rsidRPr="0061645A">
          <w:rPr>
            <w:rFonts w:ascii="Assistant" w:eastAsia="Assistant" w:hAnsi="Assistant" w:cs="Assistant"/>
            <w:sz w:val="24"/>
            <w:szCs w:val="24"/>
            <w:rtl/>
            <w:lang w:val="en-US"/>
          </w:rPr>
          <w:t>עושות</w:t>
        </w:r>
        <w:r w:rsidRPr="0061645A">
          <w:rPr>
            <w:rFonts w:ascii="Assistant" w:eastAsia="Assistant" w:hAnsi="Assistant" w:cs="Assistant"/>
            <w:sz w:val="24"/>
            <w:szCs w:val="24"/>
            <w:rtl/>
            <w:lang w:val="en-US"/>
          </w:rPr>
          <w:t xml:space="preserve"> </w:t>
        </w:r>
      </w:ins>
      <w:r w:rsidRPr="0061645A">
        <w:rPr>
          <w:rFonts w:ascii="Assistant" w:eastAsia="Assistant" w:hAnsi="Assistant" w:cs="Assistant"/>
          <w:sz w:val="24"/>
          <w:szCs w:val="24"/>
          <w:rtl/>
          <w:lang w:val="en-US"/>
        </w:rPr>
        <w:t>שימוש</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בבינה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מלאכותית</w:t>
      </w:r>
      <w:r w:rsidRPr="0061645A">
        <w:rPr>
          <w:rFonts w:ascii="Assistant" w:eastAsia="Assistant" w:hAnsi="Assistant" w:cs="Assistant"/>
          <w:sz w:val="24"/>
          <w:szCs w:val="24"/>
          <w:rtl/>
          <w:lang w:val="en-US"/>
        </w:rPr>
        <w:t xml:space="preserve">, </w:t>
      </w:r>
      <w:commentRangeStart w:id="27"/>
      <w:del w:id="28" w:author="Guy Landau" w:date="2023-03-16T14:53:00Z">
        <w:r w:rsidRPr="0061645A" w:rsidDel="00965A47">
          <w:rPr>
            <w:rFonts w:ascii="Assistant" w:eastAsia="Assistant" w:hAnsi="Assistant" w:cs="Assistant"/>
            <w:sz w:val="24"/>
            <w:szCs w:val="24"/>
            <w:rtl/>
            <w:lang w:val="en-US"/>
          </w:rPr>
          <w:delText>ב</w:delText>
        </w:r>
      </w:del>
      <w:commentRangeEnd w:id="27"/>
      <w:ins w:id="29" w:author="Guy Landau" w:date="2023-03-16T14:54:00Z">
        <w:r w:rsidR="00965A47" w:rsidRPr="0061645A">
          <w:rPr>
            <w:rFonts w:ascii="Assistant" w:eastAsia="Assistant" w:hAnsi="Assistant" w:cs="Assistant" w:hint="cs"/>
            <w:sz w:val="24"/>
            <w:szCs w:val="24"/>
            <w:rtl/>
            <w:lang w:val="en-US"/>
          </w:rPr>
          <w:t xml:space="preserve">של </w:t>
        </w:r>
      </w:ins>
      <w:r w:rsidR="00965A47" w:rsidRPr="0061645A">
        <w:rPr>
          <w:rFonts w:ascii="Assistant" w:eastAsia="Assistant" w:hAnsi="Assistant" w:cs="Assistant"/>
          <w:sz w:val="24"/>
          <w:szCs w:val="24"/>
          <w:lang w:val="en-US"/>
        </w:rPr>
        <w:commentReference w:id="27"/>
      </w:r>
      <w:r w:rsidRPr="0061645A">
        <w:rPr>
          <w:rFonts w:ascii="Assistant" w:eastAsia="Assistant" w:hAnsi="Assistant" w:cs="Assistant"/>
          <w:sz w:val="24"/>
          <w:szCs w:val="24"/>
          <w:rtl/>
          <w:lang w:val="en-US"/>
        </w:rPr>
        <w:t>סיכונים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הקיימים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בהן</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w:t>
      </w:r>
      <w:del w:id="30" w:author="Guy Landau" w:date="2023-03-16T14:56:00Z">
        <w:r w:rsidRPr="0061645A" w:rsidDel="00965A47">
          <w:rPr>
            <w:rFonts w:ascii="Assistant" w:eastAsia="Assistant" w:hAnsi="Assistant" w:cs="Assistant"/>
            <w:sz w:val="24"/>
            <w:szCs w:val="24"/>
            <w:rtl/>
            <w:lang w:val="en-US"/>
          </w:rPr>
          <w:delText>ב</w:delText>
        </w:r>
      </w:del>
      <w:ins w:id="31" w:author="Guy Landau" w:date="2023-03-16T14:56:00Z">
        <w:r w:rsidR="00965A47" w:rsidRPr="0061645A">
          <w:rPr>
            <w:rFonts w:ascii="Assistant" w:eastAsia="Assistant" w:hAnsi="Assistant" w:cs="Assistant" w:hint="cs"/>
            <w:sz w:val="24"/>
            <w:szCs w:val="24"/>
            <w:rtl/>
            <w:lang w:val="en-US"/>
          </w:rPr>
          <w:t xml:space="preserve">של </w:t>
        </w:r>
      </w:ins>
      <w:r w:rsidRPr="0061645A">
        <w:rPr>
          <w:rFonts w:ascii="Assistant" w:eastAsia="Assistant" w:hAnsi="Assistant" w:cs="Assistant"/>
          <w:sz w:val="24"/>
          <w:szCs w:val="24"/>
          <w:rtl/>
          <w:lang w:val="en-US"/>
        </w:rPr>
        <w:t>כלים</w:t>
      </w:r>
      <w:r w:rsidRPr="0061645A">
        <w:rPr>
          <w:rFonts w:ascii="Assistant" w:eastAsia="Assistant" w:hAnsi="Assistant" w:cs="Assistant" w:hint="cs"/>
          <w:sz w:val="24"/>
          <w:szCs w:val="24"/>
          <w:rtl/>
          <w:lang w:val="en-US"/>
        </w:rPr>
        <w:t xml:space="preserve"> </w:t>
      </w:r>
      <w:r w:rsidRPr="0061645A">
        <w:rPr>
          <w:rFonts w:ascii="Assistant" w:eastAsia="Assistant" w:hAnsi="Assistant" w:cs="Assistant"/>
          <w:sz w:val="24"/>
          <w:szCs w:val="24"/>
          <w:rtl/>
          <w:lang w:val="en-US"/>
        </w:rPr>
        <w:t>ו</w:t>
      </w:r>
      <w:del w:id="32" w:author="Guy Landau" w:date="2023-03-16T14:56:00Z">
        <w:r w:rsidRPr="0061645A" w:rsidDel="00965A47">
          <w:rPr>
            <w:rFonts w:ascii="Assistant" w:eastAsia="Assistant" w:hAnsi="Assistant" w:cs="Assistant"/>
            <w:sz w:val="24"/>
            <w:szCs w:val="24"/>
            <w:rtl/>
            <w:lang w:val="en-US"/>
          </w:rPr>
          <w:delText>ב</w:delText>
        </w:r>
      </w:del>
      <w:r w:rsidRPr="0061645A">
        <w:rPr>
          <w:rFonts w:ascii="Assistant" w:eastAsia="Assistant" w:hAnsi="Assistant" w:cs="Assistant"/>
          <w:sz w:val="24"/>
          <w:szCs w:val="24"/>
          <w:rtl/>
          <w:lang w:val="en-US"/>
        </w:rPr>
        <w:t>שיטות</w:t>
      </w:r>
      <w:r w:rsidRPr="0061645A">
        <w:rPr>
          <w:rFonts w:ascii="Assistant" w:eastAsia="Assistant" w:hAnsi="Assistant" w:cs="Assistant" w:hint="cs"/>
          <w:sz w:val="24"/>
          <w:szCs w:val="24"/>
          <w:rtl/>
          <w:lang w:val="en-US"/>
        </w:rPr>
        <w:t xml:space="preserve"> </w:t>
      </w:r>
      <w:r w:rsidRPr="0061645A">
        <w:rPr>
          <w:rFonts w:ascii="Assistant" w:eastAsia="Assistant" w:hAnsi="Assistant" w:cs="Assistant"/>
          <w:sz w:val="24"/>
          <w:szCs w:val="24"/>
          <w:rtl/>
          <w:lang w:val="en-US"/>
        </w:rPr>
        <w:t>המאפשרים</w:t>
      </w:r>
      <w:r w:rsidRPr="0061645A">
        <w:rPr>
          <w:rFonts w:ascii="Assistant" w:eastAsia="Assistant" w:hAnsi="Assistant" w:cs="Assistant" w:hint="cs"/>
          <w:sz w:val="24"/>
          <w:szCs w:val="24"/>
          <w:rtl/>
          <w:lang w:val="en-US"/>
        </w:rPr>
        <w:t xml:space="preserve"> </w:t>
      </w:r>
      <w:r w:rsidRPr="0061645A">
        <w:rPr>
          <w:rFonts w:ascii="Assistant" w:eastAsia="Assistant" w:hAnsi="Assistant" w:cs="Assistant"/>
          <w:sz w:val="24"/>
          <w:szCs w:val="24"/>
          <w:rtl/>
          <w:lang w:val="en-US"/>
        </w:rPr>
        <w:t>מניעה</w:t>
      </w:r>
      <w:r w:rsidRPr="0061645A">
        <w:rPr>
          <w:rFonts w:ascii="Assistant" w:eastAsia="Assistant" w:hAnsi="Assistant" w:cs="Assistant" w:hint="cs"/>
          <w:sz w:val="24"/>
          <w:szCs w:val="24"/>
          <w:rtl/>
          <w:lang w:val="en-US"/>
        </w:rPr>
        <w:t xml:space="preserve"> </w:t>
      </w:r>
      <w:r w:rsidRPr="0061645A">
        <w:rPr>
          <w:rFonts w:ascii="Assistant" w:eastAsia="Assistant" w:hAnsi="Assistant" w:cs="Assistant"/>
          <w:sz w:val="24"/>
          <w:szCs w:val="24"/>
          <w:rtl/>
          <w:lang w:val="en-US"/>
        </w:rPr>
        <w:t>וגילוי</w:t>
      </w:r>
      <w:r w:rsidRPr="0061645A">
        <w:rPr>
          <w:rFonts w:ascii="Assistant" w:eastAsia="Assistant" w:hAnsi="Assistant" w:cs="Assistant" w:hint="cs"/>
          <w:sz w:val="24"/>
          <w:szCs w:val="24"/>
          <w:rtl/>
          <w:lang w:val="en-US"/>
        </w:rPr>
        <w:t xml:space="preserve"> </w:t>
      </w:r>
      <w:r w:rsidRPr="0061645A">
        <w:rPr>
          <w:rFonts w:ascii="Assistant" w:eastAsia="Assistant" w:hAnsi="Assistant" w:cs="Assistant"/>
          <w:sz w:val="24"/>
          <w:szCs w:val="24"/>
          <w:rtl/>
          <w:lang w:val="en-US"/>
        </w:rPr>
        <w:t>הטיות</w:t>
      </w:r>
      <w:r w:rsidRPr="0061645A">
        <w:rPr>
          <w:rFonts w:ascii="Assistant" w:eastAsia="Assistant" w:hAnsi="Assistant" w:cs="Assistant" w:hint="cs"/>
          <w:sz w:val="24"/>
          <w:szCs w:val="24"/>
          <w:rtl/>
          <w:lang w:val="en-US"/>
        </w:rPr>
        <w:t xml:space="preserve"> </w:t>
      </w:r>
      <w:r w:rsidRPr="0061645A">
        <w:rPr>
          <w:rFonts w:ascii="Assistant" w:eastAsia="Assistant" w:hAnsi="Assistant" w:cs="Assistant"/>
          <w:sz w:val="24"/>
          <w:szCs w:val="24"/>
          <w:rtl/>
          <w:lang w:val="en-US"/>
        </w:rPr>
        <w:t>במערכות</w:t>
      </w:r>
      <w:r w:rsidRPr="0061645A">
        <w:rPr>
          <w:rFonts w:ascii="Assistant" w:eastAsia="Assistant" w:hAnsi="Assistant" w:cs="Assistant" w:hint="cs"/>
          <w:sz w:val="24"/>
          <w:szCs w:val="24"/>
          <w:rtl/>
          <w:lang w:val="en-US"/>
        </w:rPr>
        <w:t xml:space="preserve"> </w:t>
      </w:r>
      <w:r w:rsidRPr="0061645A">
        <w:rPr>
          <w:rFonts w:ascii="Assistant" w:eastAsia="Assistant" w:hAnsi="Assistant" w:cs="Assistant"/>
          <w:sz w:val="24"/>
          <w:szCs w:val="24"/>
          <w:rtl/>
          <w:lang w:val="en-US"/>
        </w:rPr>
        <w:t>אלגוריתמיות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בוגרי</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התוכנית</w:t>
      </w:r>
      <w:r w:rsidRPr="0061645A">
        <w:rPr>
          <w:rFonts w:ascii="Assistant" w:eastAsia="Assistant" w:hAnsi="Assistant" w:cs="Assistant"/>
          <w:sz w:val="24"/>
          <w:szCs w:val="24"/>
          <w:rtl/>
          <w:lang w:val="en-US"/>
        </w:rPr>
        <w:t xml:space="preserve"> </w:t>
      </w:r>
      <w:commentRangeStart w:id="33"/>
      <w:del w:id="34" w:author="Guy Landau" w:date="2023-03-16T14:57:00Z">
        <w:r w:rsidRPr="0061645A" w:rsidDel="00965A47">
          <w:rPr>
            <w:rFonts w:ascii="Assistant" w:eastAsia="Assistant" w:hAnsi="Assistant" w:cs="Assistant"/>
            <w:sz w:val="24"/>
            <w:szCs w:val="24"/>
            <w:rtl/>
            <w:lang w:val="en-US"/>
          </w:rPr>
          <w:delText>ייחשפו</w:delText>
        </w:r>
        <w:r w:rsidRPr="0061645A" w:rsidDel="00965A47">
          <w:rPr>
            <w:rFonts w:ascii="Assistant" w:eastAsia="Assistant" w:hAnsi="Assistant" w:cs="Assistant"/>
            <w:sz w:val="24"/>
            <w:szCs w:val="24"/>
            <w:rtl/>
            <w:lang w:val="en-US"/>
          </w:rPr>
          <w:delText xml:space="preserve"> </w:delText>
        </w:r>
      </w:del>
      <w:ins w:id="35" w:author="Guy Landau" w:date="2023-03-16T14:57:00Z">
        <w:r w:rsidR="00965A47" w:rsidRPr="0061645A">
          <w:rPr>
            <w:rFonts w:ascii="Assistant" w:eastAsia="Assistant" w:hAnsi="Assistant" w:cs="Assistant"/>
            <w:sz w:val="24"/>
            <w:szCs w:val="24"/>
            <w:rtl/>
            <w:lang w:val="en-US"/>
          </w:rPr>
          <w:t>י</w:t>
        </w:r>
        <w:r w:rsidR="00965A47" w:rsidRPr="0061645A">
          <w:rPr>
            <w:rFonts w:ascii="Assistant" w:eastAsia="Assistant" w:hAnsi="Assistant" w:cs="Assistant" w:hint="cs"/>
            <w:sz w:val="24"/>
            <w:szCs w:val="24"/>
            <w:rtl/>
            <w:lang w:val="en-US"/>
          </w:rPr>
          <w:t xml:space="preserve">חוו </w:t>
        </w:r>
      </w:ins>
      <w:r w:rsidRPr="0061645A">
        <w:rPr>
          <w:rFonts w:ascii="Assistant" w:eastAsia="Assistant" w:hAnsi="Assistant" w:cs="Assistant"/>
          <w:sz w:val="24"/>
          <w:szCs w:val="24"/>
          <w:rtl/>
          <w:lang w:val="en-US"/>
        </w:rPr>
        <w:t>ויבחנו</w:t>
      </w:r>
      <w:r w:rsidRPr="0061645A">
        <w:rPr>
          <w:rFonts w:ascii="Assistant" w:eastAsia="Assistant" w:hAnsi="Assistant" w:cs="Assistant"/>
          <w:sz w:val="24"/>
          <w:szCs w:val="24"/>
          <w:rtl/>
          <w:lang w:val="en-US"/>
        </w:rPr>
        <w:t xml:space="preserve"> </w:t>
      </w:r>
      <w:commentRangeEnd w:id="33"/>
      <w:r w:rsidR="00965A47" w:rsidRPr="0061645A">
        <w:rPr>
          <w:rFonts w:ascii="Assistant" w:eastAsia="Assistant" w:hAnsi="Assistant" w:cs="Assistant"/>
          <w:sz w:val="24"/>
          <w:szCs w:val="24"/>
          <w:lang w:val="en-US"/>
        </w:rPr>
        <w:commentReference w:id="33"/>
      </w:r>
      <w:r w:rsidRPr="0061645A">
        <w:rPr>
          <w:rFonts w:ascii="Assistant" w:eastAsia="Assistant" w:hAnsi="Assistant" w:cs="Assistant"/>
          <w:sz w:val="24"/>
          <w:szCs w:val="24"/>
          <w:rtl/>
          <w:lang w:val="en-US"/>
        </w:rPr>
        <w:t>לעומק</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את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האתגרים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האתיים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המתעוררים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w:t>
      </w:r>
      <w:ins w:id="36" w:author="Guy Landau" w:date="2023-03-16T15:00:00Z">
        <w:r w:rsidR="00077C7E" w:rsidRPr="0061645A">
          <w:rPr>
            <w:rFonts w:ascii="Assistant" w:eastAsia="Assistant" w:hAnsi="Assistant" w:cs="Assistant" w:hint="cs"/>
            <w:sz w:val="24"/>
            <w:szCs w:val="24"/>
            <w:rtl/>
            <w:lang w:val="en-US"/>
          </w:rPr>
          <w:t xml:space="preserve">מסגרת </w:t>
        </w:r>
      </w:ins>
      <w:r w:rsidRPr="0061645A">
        <w:rPr>
          <w:rFonts w:ascii="Assistant" w:eastAsia="Assistant" w:hAnsi="Assistant" w:cs="Assistant"/>
          <w:sz w:val="24"/>
          <w:szCs w:val="24"/>
          <w:rtl/>
          <w:lang w:val="en-US"/>
        </w:rPr>
        <w:t>פיתוח</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מערכות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חכמות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של</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בינה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מלאכותית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בעקבות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שימוש</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רחב</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בהן</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ובניתוח</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נתוני</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עתק</w:t>
      </w:r>
      <w:ins w:id="37" w:author="Guy Landau" w:date="2023-03-16T15:01:00Z">
        <w:r w:rsidR="00077C7E" w:rsidRPr="0061645A">
          <w:rPr>
            <w:rFonts w:ascii="Assistant" w:eastAsia="Assistant" w:hAnsi="Assistant" w:cs="Assistant" w:hint="cs"/>
            <w:sz w:val="24"/>
            <w:szCs w:val="24"/>
            <w:rtl/>
            <w:lang w:val="en-US"/>
          </w:rPr>
          <w:t xml:space="preserve"> </w:t>
        </w:r>
        <w:commentRangeStart w:id="38"/>
        <w:r w:rsidR="00077C7E" w:rsidRPr="0061645A">
          <w:rPr>
            <w:rFonts w:ascii="Assistant" w:eastAsia="Assistant" w:hAnsi="Assistant" w:cs="Assistant" w:hint="cs"/>
            <w:sz w:val="24"/>
            <w:szCs w:val="24"/>
            <w:rtl/>
            <w:lang w:val="en-US"/>
          </w:rPr>
          <w:t>(</w:t>
        </w:r>
        <w:r w:rsidR="00077C7E" w:rsidRPr="0061645A">
          <w:rPr>
            <w:rFonts w:ascii="Assistant" w:eastAsia="Assistant" w:hAnsi="Assistant" w:cs="Assistant"/>
            <w:sz w:val="24"/>
            <w:szCs w:val="24"/>
            <w:lang w:val="en-US"/>
          </w:rPr>
          <w:t>Big Data</w:t>
        </w:r>
        <w:r w:rsidR="00077C7E" w:rsidRPr="0061645A">
          <w:rPr>
            <w:rFonts w:ascii="Assistant" w:eastAsia="Assistant" w:hAnsi="Assistant" w:cs="Assistant" w:hint="cs"/>
            <w:sz w:val="24"/>
            <w:szCs w:val="24"/>
            <w:rtl/>
            <w:lang w:val="en-US"/>
          </w:rPr>
          <w:t>)</w:t>
        </w:r>
      </w:ins>
      <w:commentRangeEnd w:id="38"/>
      <w:ins w:id="39" w:author="Guy Landau" w:date="2023-03-16T15:03:00Z">
        <w:r w:rsidR="00077C7E" w:rsidRPr="0061645A">
          <w:rPr>
            <w:rFonts w:ascii="Assistant" w:eastAsia="Assistant" w:hAnsi="Assistant" w:cs="Assistant"/>
            <w:sz w:val="24"/>
            <w:szCs w:val="24"/>
            <w:lang w:val="en-US"/>
          </w:rPr>
          <w:commentReference w:id="38"/>
        </w:r>
      </w:ins>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השילוב</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של</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סטודנטים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בעלי</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רקע</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מגוון</w:t>
      </w:r>
      <w:r w:rsidRPr="0061645A">
        <w:rPr>
          <w:rFonts w:ascii="Assistant" w:eastAsia="Assistant" w:hAnsi="Assistant" w:cs="Assistant"/>
          <w:sz w:val="24"/>
          <w:szCs w:val="24"/>
          <w:rtl/>
          <w:lang w:val="en-US"/>
        </w:rPr>
        <w:t xml:space="preserve">, </w:t>
      </w:r>
      <w:ins w:id="40" w:author="Guy Landau" w:date="2023-03-16T15:03:00Z">
        <w:r w:rsidR="00077C7E" w:rsidRPr="0061645A">
          <w:rPr>
            <w:rFonts w:ascii="Assistant" w:eastAsia="Assistant" w:hAnsi="Assistant" w:cs="Assistant" w:hint="cs"/>
            <w:sz w:val="24"/>
            <w:szCs w:val="24"/>
            <w:rtl/>
            <w:lang w:val="en-US"/>
          </w:rPr>
          <w:t xml:space="preserve">אשר מגיעים הן </w:t>
        </w:r>
      </w:ins>
      <w:r w:rsidRPr="0061645A">
        <w:rPr>
          <w:rFonts w:ascii="Assistant" w:eastAsia="Assistant" w:hAnsi="Assistant" w:cs="Assistant"/>
          <w:sz w:val="24"/>
          <w:szCs w:val="24"/>
          <w:rtl/>
          <w:lang w:val="en-US"/>
        </w:rPr>
        <w:t>מתחומי</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הטכנולוגיה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והבינה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המלאכותית</w:t>
      </w:r>
      <w:del w:id="41" w:author="Guy Landau" w:date="2023-03-16T15:03:00Z">
        <w:r w:rsidRPr="0061645A" w:rsidDel="00077C7E">
          <w:rPr>
            <w:rFonts w:ascii="Assistant" w:eastAsia="Assistant" w:hAnsi="Assistant" w:cs="Assistant"/>
            <w:sz w:val="24"/>
            <w:szCs w:val="24"/>
            <w:rtl/>
            <w:lang w:val="en-US"/>
          </w:rPr>
          <w:delText>,</w:delText>
        </w:r>
      </w:del>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w:t>
      </w:r>
      <w:ins w:id="42" w:author="Guy Landau" w:date="2023-03-16T15:04:00Z">
        <w:r w:rsidR="00077C7E" w:rsidRPr="0061645A">
          <w:rPr>
            <w:rFonts w:ascii="Assistant" w:eastAsia="Assistant" w:hAnsi="Assistant" w:cs="Assistant" w:hint="cs"/>
            <w:sz w:val="24"/>
            <w:szCs w:val="24"/>
            <w:rtl/>
            <w:lang w:val="en-US"/>
          </w:rPr>
          <w:t xml:space="preserve">הן </w:t>
        </w:r>
      </w:ins>
      <w:r w:rsidRPr="0061645A">
        <w:rPr>
          <w:rFonts w:ascii="Assistant" w:eastAsia="Assistant" w:hAnsi="Assistant" w:cs="Assistant"/>
          <w:sz w:val="24"/>
          <w:szCs w:val="24"/>
          <w:rtl/>
          <w:lang w:val="en-US"/>
        </w:rPr>
        <w:t>ממדעי</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הרוח</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והחברה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יאפשר</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לדון</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באתגרים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הללו</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w:t>
      </w:r>
      <w:ins w:id="43" w:author="Guy Landau" w:date="2023-03-16T15:03:00Z">
        <w:r w:rsidR="00077C7E" w:rsidRPr="0061645A">
          <w:rPr>
            <w:rFonts w:ascii="Assistant" w:eastAsia="Assistant" w:hAnsi="Assistant" w:cs="Assistant" w:hint="cs"/>
            <w:sz w:val="24"/>
            <w:szCs w:val="24"/>
            <w:rtl/>
            <w:lang w:val="en-US"/>
          </w:rPr>
          <w:t xml:space="preserve">מספר </w:t>
        </w:r>
      </w:ins>
      <w:r w:rsidRPr="0061645A">
        <w:rPr>
          <w:rFonts w:ascii="Assistant" w:eastAsia="Assistant" w:hAnsi="Assistant" w:cs="Assistant"/>
          <w:sz w:val="24"/>
          <w:szCs w:val="24"/>
          <w:rtl/>
          <w:lang w:val="en-US"/>
        </w:rPr>
        <w:t>פרספקטיבות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רלוונטיות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שונות</w:t>
      </w:r>
      <w:r w:rsidRPr="0061645A">
        <w:rPr>
          <w:rFonts w:ascii="Assistant" w:eastAsia="Assistant" w:hAnsi="Assistant" w:cs="Assistant"/>
          <w:sz w:val="24"/>
          <w:szCs w:val="24"/>
          <w:rtl/>
          <w:lang w:val="en-US"/>
        </w:rPr>
        <w:t xml:space="preserve">, </w:t>
      </w:r>
      <w:ins w:id="44" w:author="Guy Landau" w:date="2023-03-16T15:04:00Z">
        <w:r w:rsidR="00077C7E" w:rsidRPr="0061645A">
          <w:rPr>
            <w:rFonts w:ascii="Assistant" w:eastAsia="Assistant" w:hAnsi="Assistant" w:cs="Assistant" w:hint="cs"/>
            <w:sz w:val="24"/>
            <w:szCs w:val="24"/>
            <w:rtl/>
            <w:lang w:val="en-US"/>
          </w:rPr>
          <w:t xml:space="preserve">ואף </w:t>
        </w:r>
      </w:ins>
      <w:r w:rsidRPr="0061645A">
        <w:rPr>
          <w:rFonts w:ascii="Assistant" w:eastAsia="Assistant" w:hAnsi="Assistant" w:cs="Assistant"/>
          <w:sz w:val="24"/>
          <w:szCs w:val="24"/>
          <w:rtl/>
          <w:lang w:val="en-US"/>
        </w:rPr>
        <w:t>להבין</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ולהכיר</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את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השאלות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ואת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ההיבטים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השונים</w:t>
      </w:r>
      <w:r w:rsidRPr="0061645A">
        <w:rPr>
          <w:rFonts w:ascii="Assistant" w:eastAsia="Assistant" w:hAnsi="Assistant" w:cs="Assistant"/>
          <w:sz w:val="24"/>
          <w:szCs w:val="24"/>
          <w:rtl/>
          <w:lang w:val="en-US"/>
        </w:rPr>
        <w:t xml:space="preserve"> </w:t>
      </w:r>
      <w:ins w:id="45" w:author="Guy Landau" w:date="2023-03-16T15:07:00Z">
        <w:r w:rsidR="0061645A">
          <w:rPr>
            <w:rFonts w:ascii="Assistant" w:eastAsia="Assistant" w:hAnsi="Assistant" w:cs="Assistant" w:hint="cs"/>
            <w:sz w:val="24"/>
            <w:szCs w:val="24"/>
            <w:rtl/>
            <w:lang w:val="en-US"/>
          </w:rPr>
          <w:t xml:space="preserve">בסוגייה </w:t>
        </w:r>
      </w:ins>
      <w:r w:rsidRPr="0061645A">
        <w:rPr>
          <w:rFonts w:ascii="Assistant" w:eastAsia="Assistant" w:hAnsi="Assistant" w:cs="Assistant"/>
          <w:sz w:val="24"/>
          <w:szCs w:val="24"/>
          <w:rtl/>
          <w:lang w:val="en-US"/>
        </w:rPr>
        <w:t>המחייבים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פתרון</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כמו</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כן</w:t>
      </w:r>
      <w:r w:rsidRPr="0061645A">
        <w:rPr>
          <w:rFonts w:ascii="Assistant" w:eastAsia="Assistant" w:hAnsi="Assistant" w:cs="Assistant"/>
          <w:sz w:val="24"/>
          <w:szCs w:val="24"/>
          <w:rtl/>
          <w:lang w:val="en-US"/>
        </w:rPr>
        <w:t xml:space="preserve">, </w:t>
      </w:r>
      <w:del w:id="46" w:author="Guy Landau" w:date="2023-03-16T15:07:00Z">
        <w:r w:rsidRPr="0061645A" w:rsidDel="0061645A">
          <w:rPr>
            <w:rFonts w:ascii="Assistant" w:eastAsia="Assistant" w:hAnsi="Assistant" w:cs="Assistant"/>
            <w:sz w:val="24"/>
            <w:szCs w:val="24"/>
            <w:rtl/>
            <w:lang w:val="en-US"/>
          </w:rPr>
          <w:delText>הם</w:delText>
        </w:r>
        <w:r w:rsidRPr="0061645A" w:rsidDel="0061645A">
          <w:rPr>
            <w:rFonts w:ascii="Assistant" w:eastAsia="Assistant" w:hAnsi="Assistant" w:cs="Assistant"/>
            <w:sz w:val="24"/>
            <w:szCs w:val="24"/>
            <w:rtl/>
            <w:lang w:val="en-US"/>
          </w:rPr>
          <w:delText xml:space="preserve"> </w:delText>
        </w:r>
      </w:del>
      <w:ins w:id="47" w:author="Guy Landau" w:date="2023-03-16T15:07:00Z">
        <w:r w:rsidR="0061645A">
          <w:rPr>
            <w:rFonts w:ascii="Assistant" w:eastAsia="Assistant" w:hAnsi="Assistant" w:cs="Assistant" w:hint="cs"/>
            <w:sz w:val="24"/>
            <w:szCs w:val="24"/>
            <w:rtl/>
            <w:lang w:val="en-US"/>
          </w:rPr>
          <w:t>הסטודנטים</w:t>
        </w:r>
        <w:r w:rsidR="0061645A" w:rsidRPr="0061645A">
          <w:rPr>
            <w:rFonts w:ascii="Assistant" w:eastAsia="Assistant" w:hAnsi="Assistant" w:cs="Assistant"/>
            <w:sz w:val="24"/>
            <w:szCs w:val="24"/>
            <w:rtl/>
            <w:lang w:val="en-US"/>
          </w:rPr>
          <w:t xml:space="preserve"> </w:t>
        </w:r>
      </w:ins>
      <w:r w:rsidRPr="0061645A">
        <w:rPr>
          <w:rFonts w:ascii="Assistant" w:eastAsia="Assistant" w:hAnsi="Assistant" w:cs="Assistant"/>
          <w:sz w:val="24"/>
          <w:szCs w:val="24"/>
          <w:rtl/>
          <w:lang w:val="en-US"/>
        </w:rPr>
        <w:t>יוכלו</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לפתח</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בעבודת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צוות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מערכות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אלגוריתמיות</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תוך</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מתן</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מענה</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לאתגרים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השונים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כאשר</w:t>
      </w:r>
      <w:r w:rsidRPr="0061645A">
        <w:rPr>
          <w:rFonts w:ascii="Assistant" w:eastAsia="Assistant" w:hAnsi="Assistant" w:cs="Assistant"/>
          <w:sz w:val="24"/>
          <w:szCs w:val="24"/>
          <w:rtl/>
          <w:lang w:val="en-US"/>
        </w:rPr>
        <w:t xml:space="preserve"> </w:t>
      </w:r>
      <w:commentRangeStart w:id="48"/>
      <w:del w:id="49" w:author="Guy Landau" w:date="2023-03-16T15:08:00Z">
        <w:r w:rsidRPr="0061645A" w:rsidDel="0061645A">
          <w:rPr>
            <w:rFonts w:ascii="Assistant" w:eastAsia="Assistant" w:hAnsi="Assistant" w:cs="Assistant"/>
            <w:sz w:val="24"/>
            <w:szCs w:val="24"/>
            <w:rtl/>
            <w:lang w:val="en-US"/>
          </w:rPr>
          <w:delText>המטרה</w:delText>
        </w:r>
        <w:r w:rsidRPr="0061645A" w:rsidDel="0061645A">
          <w:rPr>
            <w:rFonts w:ascii="Assistant" w:eastAsia="Assistant" w:hAnsi="Assistant" w:cs="Assistant"/>
            <w:sz w:val="24"/>
            <w:szCs w:val="24"/>
            <w:rtl/>
            <w:lang w:val="en-US"/>
          </w:rPr>
          <w:delText xml:space="preserve"> </w:delText>
        </w:r>
      </w:del>
      <w:commentRangeEnd w:id="48"/>
      <w:r w:rsidR="0061645A">
        <w:rPr>
          <w:rStyle w:val="CommentReference"/>
        </w:rPr>
        <w:commentReference w:id="48"/>
      </w:r>
      <w:ins w:id="50" w:author="Guy Landau" w:date="2023-03-16T15:08:00Z">
        <w:r w:rsidR="0061645A">
          <w:rPr>
            <w:rFonts w:ascii="Assistant" w:eastAsia="Assistant" w:hAnsi="Assistant" w:cs="Assistant" w:hint="cs"/>
            <w:sz w:val="24"/>
            <w:szCs w:val="24"/>
            <w:rtl/>
            <w:lang w:val="en-US"/>
          </w:rPr>
          <w:t xml:space="preserve">העיקרון שיוביל אותם הוא </w:t>
        </w:r>
      </w:ins>
      <w:del w:id="51" w:author="Guy Landau" w:date="2023-03-16T15:08:00Z">
        <w:r w:rsidRPr="0061645A" w:rsidDel="0061645A">
          <w:rPr>
            <w:rFonts w:ascii="Assistant" w:eastAsia="Assistant" w:hAnsi="Assistant" w:cs="Assistant"/>
            <w:sz w:val="24"/>
            <w:szCs w:val="24"/>
            <w:rtl/>
            <w:lang w:val="en-US"/>
          </w:rPr>
          <w:delText>היא</w:delText>
        </w:r>
        <w:r w:rsidRPr="0061645A" w:rsidDel="0061645A">
          <w:rPr>
            <w:rFonts w:ascii="Assistant" w:eastAsia="Assistant" w:hAnsi="Assistant" w:cs="Assistant"/>
            <w:sz w:val="24"/>
            <w:szCs w:val="24"/>
            <w:rtl/>
            <w:lang w:val="en-US"/>
          </w:rPr>
          <w:delText xml:space="preserve"> </w:delText>
        </w:r>
      </w:del>
      <w:r w:rsidRPr="0061645A">
        <w:rPr>
          <w:rFonts w:ascii="Assistant" w:eastAsia="Assistant" w:hAnsi="Assistant" w:cs="Assistant"/>
          <w:sz w:val="24"/>
          <w:szCs w:val="24"/>
          <w:rtl/>
          <w:lang w:val="en-US"/>
        </w:rPr>
        <w:t>להיטיב</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עם</w:t>
      </w:r>
      <w:r w:rsidRPr="0061645A">
        <w:rPr>
          <w:rFonts w:ascii="Assistant" w:eastAsia="Assistant" w:hAnsi="Assistant" w:cs="Assistant"/>
          <w:sz w:val="24"/>
          <w:szCs w:val="24"/>
          <w:rtl/>
          <w:lang w:val="en-US"/>
        </w:rPr>
        <w:t xml:space="preserve"> </w:t>
      </w:r>
      <w:r w:rsidRPr="0061645A">
        <w:rPr>
          <w:rFonts w:ascii="Assistant" w:eastAsia="Assistant" w:hAnsi="Assistant" w:cs="Assistant"/>
          <w:sz w:val="24"/>
          <w:szCs w:val="24"/>
          <w:rtl/>
          <w:lang w:val="en-US"/>
        </w:rPr>
        <w:t>החברה</w:t>
      </w:r>
      <w:r w:rsidRPr="0061645A">
        <w:rPr>
          <w:rFonts w:ascii="Assistant" w:eastAsia="Assistant" w:hAnsi="Assistant" w:cs="Assistant" w:hint="cs"/>
          <w:sz w:val="24"/>
          <w:szCs w:val="24"/>
          <w:rtl/>
          <w:lang w:val="en-US"/>
        </w:rPr>
        <w:t>.</w:t>
      </w:r>
    </w:p>
    <w:p w14:paraId="01B8B9C5" w14:textId="77777777" w:rsidR="0061645A" w:rsidRPr="0061645A" w:rsidRDefault="0061645A" w:rsidP="0061645A">
      <w:pPr>
        <w:bidi/>
        <w:ind w:left="720" w:right="-45"/>
        <w:rPr>
          <w:rFonts w:ascii="Assistant" w:eastAsia="Assistant" w:hAnsi="Assistant" w:cs="Assistant"/>
          <w:b/>
          <w:sz w:val="24"/>
          <w:szCs w:val="24"/>
        </w:rPr>
      </w:pPr>
    </w:p>
    <w:p w14:paraId="28D3583D" w14:textId="41F57C92" w:rsidR="0061645A" w:rsidRDefault="0061645A" w:rsidP="0061645A">
      <w:pPr>
        <w:numPr>
          <w:ilvl w:val="0"/>
          <w:numId w:val="2"/>
        </w:numPr>
        <w:bidi/>
        <w:ind w:right="-45"/>
        <w:rPr>
          <w:rFonts w:ascii="Assistant" w:eastAsia="Assistant" w:hAnsi="Assistant" w:cs="Assistant"/>
          <w:b/>
          <w:sz w:val="24"/>
          <w:szCs w:val="24"/>
        </w:rPr>
      </w:pPr>
      <w:r w:rsidRPr="007A56FC">
        <w:rPr>
          <w:rFonts w:ascii="Assistant" w:eastAsia="Assistant" w:hAnsi="Assistant" w:cs="Assistant"/>
          <w:bCs/>
          <w:sz w:val="24"/>
          <w:szCs w:val="24"/>
          <w:rtl/>
        </w:rPr>
        <w:t>בינה מלאכותית וקיימות: חברה וסביבה (</w:t>
      </w:r>
      <w:r w:rsidRPr="007A56FC">
        <w:rPr>
          <w:rFonts w:ascii="Assistant" w:eastAsia="Assistant" w:hAnsi="Assistant" w:cs="Assistant"/>
          <w:bCs/>
          <w:sz w:val="24"/>
          <w:szCs w:val="24"/>
        </w:rPr>
        <w:t>AI for Society and Environment</w:t>
      </w:r>
      <w:r>
        <w:rPr>
          <w:rFonts w:ascii="Assistant" w:eastAsia="Assistant" w:hAnsi="Assistant" w:cs="Assistant"/>
          <w:b/>
          <w:sz w:val="24"/>
          <w:szCs w:val="24"/>
          <w:rtl/>
        </w:rPr>
        <w:t>)</w:t>
      </w:r>
    </w:p>
    <w:p w14:paraId="27AA0E5B" w14:textId="77777777" w:rsidR="0061645A" w:rsidRDefault="0061645A" w:rsidP="0061645A">
      <w:pPr>
        <w:pBdr>
          <w:top w:val="nil"/>
          <w:left w:val="nil"/>
          <w:bottom w:val="nil"/>
          <w:right w:val="nil"/>
          <w:between w:val="nil"/>
        </w:pBdr>
        <w:bidi/>
        <w:spacing w:line="360" w:lineRule="auto"/>
        <w:ind w:right="-45"/>
        <w:jc w:val="both"/>
        <w:rPr>
          <w:rFonts w:ascii="Assistant" w:eastAsia="Assistant" w:hAnsi="Assistant" w:cs="Assistant"/>
          <w:sz w:val="24"/>
          <w:szCs w:val="24"/>
        </w:rPr>
      </w:pPr>
    </w:p>
    <w:p w14:paraId="6F566155" w14:textId="3CEBF0F6" w:rsidR="0061645A" w:rsidRDefault="0061645A" w:rsidP="0061645A">
      <w:pPr>
        <w:pBdr>
          <w:top w:val="nil"/>
          <w:left w:val="nil"/>
          <w:bottom w:val="nil"/>
          <w:right w:val="nil"/>
          <w:between w:val="nil"/>
        </w:pBdr>
        <w:bidi/>
        <w:spacing w:line="360" w:lineRule="auto"/>
        <w:ind w:right="-45"/>
        <w:jc w:val="both"/>
        <w:rPr>
          <w:rFonts w:ascii="Assistant" w:eastAsia="Assistant" w:hAnsi="Assistant" w:cs="Assistant"/>
          <w:sz w:val="24"/>
          <w:szCs w:val="24"/>
        </w:rPr>
      </w:pPr>
      <w:r>
        <w:rPr>
          <w:rFonts w:ascii="Assistant" w:eastAsia="Assistant" w:hAnsi="Assistant" w:cs="Assistant"/>
          <w:sz w:val="24"/>
          <w:szCs w:val="24"/>
          <w:rtl/>
        </w:rPr>
        <w:t xml:space="preserve">תחום הבינה המלאכותית </w:t>
      </w:r>
      <w:commentRangeStart w:id="52"/>
      <w:del w:id="53" w:author="Guy Landau" w:date="2023-03-16T15:10:00Z">
        <w:r w:rsidDel="00B3261A">
          <w:rPr>
            <w:rFonts w:ascii="Assistant" w:eastAsia="Assistant" w:hAnsi="Assistant" w:cs="Assistant"/>
            <w:sz w:val="24"/>
            <w:szCs w:val="24"/>
            <w:rtl/>
          </w:rPr>
          <w:delText xml:space="preserve">תופס </w:delText>
        </w:r>
      </w:del>
      <w:commentRangeEnd w:id="52"/>
      <w:r w:rsidR="00B3261A">
        <w:rPr>
          <w:rStyle w:val="CommentReference"/>
        </w:rPr>
        <w:commentReference w:id="52"/>
      </w:r>
      <w:ins w:id="54" w:author="Guy Landau" w:date="2023-03-16T15:10:00Z">
        <w:r w:rsidR="00B3261A">
          <w:rPr>
            <w:rFonts w:ascii="Assistant" w:eastAsia="Assistant" w:hAnsi="Assistant" w:cs="Assistant" w:hint="cs"/>
            <w:sz w:val="24"/>
            <w:szCs w:val="24"/>
            <w:rtl/>
          </w:rPr>
          <w:t xml:space="preserve">מקבל </w:t>
        </w:r>
      </w:ins>
      <w:r>
        <w:rPr>
          <w:rFonts w:ascii="Assistant" w:eastAsia="Assistant" w:hAnsi="Assistant" w:cs="Assistant"/>
          <w:sz w:val="24"/>
          <w:szCs w:val="24"/>
          <w:rtl/>
        </w:rPr>
        <w:t>תפקיד מרכזי במימוש של יעדים לפיתוח בר-קיימא. בינה מלאכותית משמשת כיום במגוון יישומים סביבתיים, כמו תכנון עירוני למ</w:t>
      </w:r>
      <w:del w:id="55" w:author="Guy Landau" w:date="2023-03-16T15:11:00Z">
        <w:r w:rsidDel="00B3261A">
          <w:rPr>
            <w:rFonts w:ascii="Assistant" w:eastAsia="Assistant" w:hAnsi="Assistant" w:cs="Assistant"/>
            <w:sz w:val="24"/>
            <w:szCs w:val="24"/>
            <w:rtl/>
          </w:rPr>
          <w:delText>י</w:delText>
        </w:r>
      </w:del>
      <w:r>
        <w:rPr>
          <w:rFonts w:ascii="Assistant" w:eastAsia="Assistant" w:hAnsi="Assistant" w:cs="Assistant"/>
          <w:sz w:val="24"/>
          <w:szCs w:val="24"/>
          <w:rtl/>
        </w:rPr>
        <w:t xml:space="preserve">זעור פליטות פחמן, זיהוי דליפות נפט בים, חיזוי שינויים במפלס מי תהום,  מיפוי </w:t>
      </w:r>
      <w:ins w:id="56" w:author="Guy Landau" w:date="2023-03-16T15:12:00Z">
        <w:r w:rsidR="00B3261A" w:rsidRPr="00B3261A">
          <w:rPr>
            <w:rFonts w:ascii="Assistant" w:eastAsia="Assistant" w:hAnsi="Assistant" w:cs="Assistant"/>
            <w:sz w:val="24"/>
            <w:szCs w:val="24"/>
            <w:rtl/>
          </w:rPr>
          <w:t>אֵרוֹזְיָה</w:t>
        </w:r>
      </w:ins>
      <w:del w:id="57" w:author="Guy Landau" w:date="2023-03-16T15:12:00Z">
        <w:r w:rsidDel="00B3261A">
          <w:rPr>
            <w:rFonts w:ascii="Assistant" w:eastAsia="Assistant" w:hAnsi="Assistant" w:cs="Assistant"/>
            <w:sz w:val="24"/>
            <w:szCs w:val="24"/>
            <w:rtl/>
          </w:rPr>
          <w:delText>ארוזיה</w:delText>
        </w:r>
      </w:del>
      <w:r>
        <w:rPr>
          <w:rFonts w:ascii="Assistant" w:eastAsia="Assistant" w:hAnsi="Assistant" w:cs="Assistant"/>
          <w:sz w:val="24"/>
          <w:szCs w:val="24"/>
          <w:rtl/>
        </w:rPr>
        <w:t xml:space="preserve"> </w:t>
      </w:r>
      <w:del w:id="58" w:author="Guy Landau" w:date="2023-03-16T15:16:00Z">
        <w:r w:rsidDel="00B3261A">
          <w:rPr>
            <w:rFonts w:ascii="Assistant" w:eastAsia="Assistant" w:hAnsi="Assistant" w:cs="Assistant"/>
            <w:sz w:val="24"/>
            <w:szCs w:val="24"/>
            <w:rtl/>
          </w:rPr>
          <w:delText xml:space="preserve">של </w:delText>
        </w:r>
      </w:del>
      <w:ins w:id="59" w:author="Guy Landau" w:date="2023-03-16T15:16:00Z">
        <w:r w:rsidR="00B3261A">
          <w:rPr>
            <w:rFonts w:ascii="Assistant" w:eastAsia="Assistant" w:hAnsi="Assistant" w:cs="Assistant" w:hint="cs"/>
            <w:sz w:val="24"/>
            <w:szCs w:val="24"/>
            <w:rtl/>
          </w:rPr>
          <w:t>ב</w:t>
        </w:r>
      </w:ins>
      <w:commentRangeStart w:id="60"/>
      <w:r>
        <w:rPr>
          <w:rFonts w:ascii="Assistant" w:eastAsia="Assistant" w:hAnsi="Assistant" w:cs="Assistant"/>
          <w:sz w:val="24"/>
          <w:szCs w:val="24"/>
          <w:rtl/>
        </w:rPr>
        <w:t>קרקע</w:t>
      </w:r>
      <w:del w:id="61" w:author="Guy Landau" w:date="2023-03-16T15:16:00Z">
        <w:r w:rsidDel="00B3261A">
          <w:rPr>
            <w:rFonts w:ascii="Assistant" w:eastAsia="Assistant" w:hAnsi="Assistant" w:cs="Assistant"/>
            <w:sz w:val="24"/>
            <w:szCs w:val="24"/>
            <w:rtl/>
          </w:rPr>
          <w:delText>ות</w:delText>
        </w:r>
      </w:del>
      <w:r>
        <w:rPr>
          <w:rFonts w:ascii="Assistant" w:eastAsia="Assistant" w:hAnsi="Assistant" w:cs="Assistant"/>
          <w:sz w:val="24"/>
          <w:szCs w:val="24"/>
          <w:rtl/>
        </w:rPr>
        <w:t xml:space="preserve"> </w:t>
      </w:r>
      <w:commentRangeEnd w:id="60"/>
      <w:r w:rsidR="00B3261A">
        <w:rPr>
          <w:rStyle w:val="CommentReference"/>
          <w:rtl/>
        </w:rPr>
        <w:commentReference w:id="60"/>
      </w:r>
      <w:r>
        <w:rPr>
          <w:rFonts w:ascii="Assistant" w:eastAsia="Assistant" w:hAnsi="Assistant" w:cs="Assistant"/>
          <w:sz w:val="24"/>
          <w:szCs w:val="24"/>
          <w:rtl/>
        </w:rPr>
        <w:t>ועוד. עם זאת, ברוב המקרים מדובר בפיתוחים מחקריים ראשוניים ולא ב</w:t>
      </w:r>
      <w:ins w:id="62" w:author="Guy Landau" w:date="2023-03-16T15:17:00Z">
        <w:r w:rsidR="00B3261A">
          <w:rPr>
            <w:rFonts w:ascii="Assistant" w:eastAsia="Assistant" w:hAnsi="Assistant" w:cs="Assistant" w:hint="cs"/>
            <w:sz w:val="24"/>
            <w:szCs w:val="24"/>
            <w:rtl/>
          </w:rPr>
          <w:t>פיתוחים ב</w:t>
        </w:r>
      </w:ins>
      <w:r>
        <w:rPr>
          <w:rFonts w:ascii="Assistant" w:eastAsia="Assistant" w:hAnsi="Assistant" w:cs="Assistant"/>
          <w:sz w:val="24"/>
          <w:szCs w:val="24"/>
          <w:rtl/>
        </w:rPr>
        <w:t>שימוש סטנדרטי</w:t>
      </w:r>
      <w:del w:id="63" w:author="Guy Landau" w:date="2023-03-16T15:17:00Z">
        <w:r w:rsidDel="00B3261A">
          <w:rPr>
            <w:rFonts w:ascii="Assistant" w:eastAsia="Assistant" w:hAnsi="Assistant" w:cs="Assistant"/>
            <w:sz w:val="24"/>
            <w:szCs w:val="24"/>
            <w:rtl/>
          </w:rPr>
          <w:delText xml:space="preserve"> </w:delText>
        </w:r>
      </w:del>
      <w:r>
        <w:rPr>
          <w:rFonts w:ascii="Assistant" w:eastAsia="Assistant" w:hAnsi="Assistant" w:cs="Assistant"/>
          <w:sz w:val="24"/>
          <w:szCs w:val="24"/>
          <w:rtl/>
        </w:rPr>
        <w:t>/</w:t>
      </w:r>
      <w:del w:id="64" w:author="Guy Landau" w:date="2023-03-16T15:17:00Z">
        <w:r w:rsidDel="00B3261A">
          <w:rPr>
            <w:rFonts w:ascii="Assistant" w:eastAsia="Assistant" w:hAnsi="Assistant" w:cs="Assistant"/>
            <w:sz w:val="24"/>
            <w:szCs w:val="24"/>
            <w:rtl/>
          </w:rPr>
          <w:delText xml:space="preserve"> </w:delText>
        </w:r>
      </w:del>
      <w:r>
        <w:rPr>
          <w:rFonts w:ascii="Assistant" w:eastAsia="Assistant" w:hAnsi="Assistant" w:cs="Assistant"/>
          <w:sz w:val="24"/>
          <w:szCs w:val="24"/>
          <w:rtl/>
        </w:rPr>
        <w:t xml:space="preserve">מסחרי. בעתיד, </w:t>
      </w:r>
      <w:commentRangeStart w:id="65"/>
      <w:ins w:id="66" w:author="Guy Landau" w:date="2023-03-16T15:17:00Z">
        <w:r w:rsidR="00B3261A">
          <w:rPr>
            <w:rFonts w:ascii="Assistant" w:eastAsia="Assistant" w:hAnsi="Assistant" w:cs="Assistant" w:hint="cs"/>
            <w:sz w:val="24"/>
            <w:szCs w:val="24"/>
            <w:rtl/>
          </w:rPr>
          <w:t>ה</w:t>
        </w:r>
      </w:ins>
      <w:r>
        <w:rPr>
          <w:rFonts w:ascii="Assistant" w:eastAsia="Assistant" w:hAnsi="Assistant" w:cs="Assistant"/>
          <w:sz w:val="24"/>
          <w:szCs w:val="24"/>
          <w:rtl/>
        </w:rPr>
        <w:t>צפ</w:t>
      </w:r>
      <w:del w:id="67" w:author="Guy Landau" w:date="2023-03-16T15:17:00Z">
        <w:r w:rsidDel="00B3261A">
          <w:rPr>
            <w:rFonts w:ascii="Assistant" w:eastAsia="Assistant" w:hAnsi="Assistant" w:cs="Assistant"/>
            <w:sz w:val="24"/>
            <w:szCs w:val="24"/>
            <w:rtl/>
          </w:rPr>
          <w:delText>ו</w:delText>
        </w:r>
      </w:del>
      <w:r>
        <w:rPr>
          <w:rFonts w:ascii="Assistant" w:eastAsia="Assistant" w:hAnsi="Assistant" w:cs="Assistant"/>
          <w:sz w:val="24"/>
          <w:szCs w:val="24"/>
          <w:rtl/>
        </w:rPr>
        <w:t xml:space="preserve">י </w:t>
      </w:r>
      <w:commentRangeEnd w:id="65"/>
      <w:r w:rsidR="00B3261A">
        <w:rPr>
          <w:rStyle w:val="CommentReference"/>
        </w:rPr>
        <w:commentReference w:id="65"/>
      </w:r>
      <w:ins w:id="68" w:author="Guy Landau" w:date="2023-03-16T15:17:00Z">
        <w:r w:rsidR="00B3261A">
          <w:rPr>
            <w:rFonts w:ascii="Assistant" w:eastAsia="Assistant" w:hAnsi="Assistant" w:cs="Assistant" w:hint="cs"/>
            <w:sz w:val="24"/>
            <w:szCs w:val="24"/>
            <w:rtl/>
          </w:rPr>
          <w:t xml:space="preserve">הוא </w:t>
        </w:r>
      </w:ins>
      <w:r>
        <w:rPr>
          <w:rFonts w:ascii="Assistant" w:eastAsia="Assistant" w:hAnsi="Assistant" w:cs="Assistant"/>
          <w:sz w:val="24"/>
          <w:szCs w:val="24"/>
          <w:rtl/>
        </w:rPr>
        <w:t xml:space="preserve">שנושאים כגון </w:t>
      </w:r>
      <w:commentRangeStart w:id="69"/>
      <w:r>
        <w:rPr>
          <w:rFonts w:ascii="Assistant" w:eastAsia="Assistant" w:hAnsi="Assistant" w:cs="Assistant"/>
          <w:sz w:val="24"/>
          <w:szCs w:val="24"/>
          <w:rtl/>
        </w:rPr>
        <w:t>הגנ</w:t>
      </w:r>
      <w:ins w:id="70" w:author="Guy Landau" w:date="2023-03-16T15:18:00Z">
        <w:r w:rsidR="00B3261A">
          <w:rPr>
            <w:rFonts w:ascii="Assistant" w:eastAsia="Assistant" w:hAnsi="Assistant" w:cs="Assistant" w:hint="cs"/>
            <w:sz w:val="24"/>
            <w:szCs w:val="24"/>
            <w:rtl/>
          </w:rPr>
          <w:t>ה</w:t>
        </w:r>
      </w:ins>
      <w:del w:id="71" w:author="Guy Landau" w:date="2023-03-16T15:18:00Z">
        <w:r w:rsidDel="00B3261A">
          <w:rPr>
            <w:rFonts w:ascii="Assistant" w:eastAsia="Assistant" w:hAnsi="Assistant" w:cs="Assistant"/>
            <w:sz w:val="24"/>
            <w:szCs w:val="24"/>
            <w:rtl/>
          </w:rPr>
          <w:delText>ת</w:delText>
        </w:r>
      </w:del>
      <w:r>
        <w:rPr>
          <w:rFonts w:ascii="Assistant" w:eastAsia="Assistant" w:hAnsi="Assistant" w:cs="Assistant"/>
          <w:sz w:val="24"/>
          <w:szCs w:val="24"/>
          <w:rtl/>
        </w:rPr>
        <w:t xml:space="preserve"> </w:t>
      </w:r>
      <w:ins w:id="72" w:author="Guy Landau" w:date="2023-03-16T15:18:00Z">
        <w:r w:rsidR="00B3261A">
          <w:rPr>
            <w:rFonts w:ascii="Assistant" w:eastAsia="Assistant" w:hAnsi="Assistant" w:cs="Assistant" w:hint="cs"/>
            <w:sz w:val="24"/>
            <w:szCs w:val="24"/>
            <w:rtl/>
          </w:rPr>
          <w:t>על ה</w:t>
        </w:r>
      </w:ins>
      <w:r>
        <w:rPr>
          <w:rFonts w:ascii="Assistant" w:eastAsia="Assistant" w:hAnsi="Assistant" w:cs="Assistant"/>
          <w:sz w:val="24"/>
          <w:szCs w:val="24"/>
          <w:rtl/>
        </w:rPr>
        <w:t>סביבה</w:t>
      </w:r>
      <w:commentRangeEnd w:id="69"/>
      <w:r w:rsidR="00B3261A">
        <w:rPr>
          <w:rStyle w:val="CommentReference"/>
        </w:rPr>
        <w:commentReference w:id="69"/>
      </w:r>
      <w:r>
        <w:rPr>
          <w:rFonts w:ascii="Assistant" w:eastAsia="Assistant" w:hAnsi="Assistant" w:cs="Assistant"/>
          <w:sz w:val="24"/>
          <w:szCs w:val="24"/>
          <w:rtl/>
        </w:rPr>
        <w:t xml:space="preserve">, פיתוח תשתיות אנרגיה ירוקה, התמודדות עם שינויי אקלים, </w:t>
      </w:r>
      <w:del w:id="73" w:author="Guy Landau" w:date="2023-03-16T15:19:00Z">
        <w:r w:rsidDel="00B3261A">
          <w:rPr>
            <w:rFonts w:ascii="Assistant" w:eastAsia="Assistant" w:hAnsi="Assistant" w:cs="Assistant"/>
            <w:sz w:val="24"/>
            <w:szCs w:val="24"/>
            <w:rtl/>
          </w:rPr>
          <w:delText xml:space="preserve">כמו גם </w:delText>
        </w:r>
      </w:del>
      <w:ins w:id="74" w:author="Guy Landau" w:date="2023-03-16T15:19:00Z">
        <w:r w:rsidR="00B3261A">
          <w:rPr>
            <w:rFonts w:ascii="Assistant" w:eastAsia="Assistant" w:hAnsi="Assistant" w:cs="Assistant" w:hint="cs"/>
            <w:sz w:val="24"/>
            <w:szCs w:val="24"/>
            <w:rtl/>
          </w:rPr>
          <w:t xml:space="preserve">ואף </w:t>
        </w:r>
      </w:ins>
      <w:r>
        <w:rPr>
          <w:rFonts w:ascii="Assistant" w:eastAsia="Assistant" w:hAnsi="Assistant" w:cs="Assistant"/>
          <w:sz w:val="24"/>
          <w:szCs w:val="24"/>
          <w:rtl/>
        </w:rPr>
        <w:t xml:space="preserve">נושאים חברתיים מרכזיים כגון מניעת עוני, שיפור החינוך, קידום צמיחה ועידוד חדשנות - כל אלה יהיו תלויים ביכולות הבינה המלאכותית לשמור על אמינות, שקיפות ובטיחות בתהליכי </w:t>
      </w:r>
      <w:commentRangeStart w:id="75"/>
      <w:r>
        <w:rPr>
          <w:rFonts w:ascii="Assistant" w:eastAsia="Assistant" w:hAnsi="Assistant" w:cs="Assistant"/>
          <w:sz w:val="24"/>
          <w:szCs w:val="24"/>
          <w:rtl/>
        </w:rPr>
        <w:t>הפיתוח</w:t>
      </w:r>
      <w:commentRangeEnd w:id="75"/>
      <w:r w:rsidR="00500280">
        <w:rPr>
          <w:rStyle w:val="CommentReference"/>
        </w:rPr>
        <w:commentReference w:id="75"/>
      </w:r>
      <w:r>
        <w:rPr>
          <w:rFonts w:ascii="Assistant" w:eastAsia="Assistant" w:hAnsi="Assistant" w:cs="Assistant"/>
          <w:sz w:val="24"/>
          <w:szCs w:val="24"/>
          <w:rtl/>
        </w:rPr>
        <w:t xml:space="preserve">. התוכנית תתמקד בקשר </w:t>
      </w:r>
      <w:del w:id="76" w:author="Guy Landau" w:date="2023-03-16T15:21:00Z">
        <w:r w:rsidDel="00500280">
          <w:rPr>
            <w:rFonts w:ascii="Assistant" w:eastAsia="Assistant" w:hAnsi="Assistant" w:cs="Assistant"/>
            <w:sz w:val="24"/>
            <w:szCs w:val="24"/>
            <w:rtl/>
          </w:rPr>
          <w:delText>ש</w:delText>
        </w:r>
      </w:del>
      <w:r>
        <w:rPr>
          <w:rFonts w:ascii="Assistant" w:eastAsia="Assistant" w:hAnsi="Assistant" w:cs="Assistant"/>
          <w:sz w:val="24"/>
          <w:szCs w:val="24"/>
          <w:rtl/>
        </w:rPr>
        <w:t xml:space="preserve">בין קיימות </w:t>
      </w:r>
      <w:del w:id="77" w:author="Guy Landau" w:date="2023-03-16T15:21:00Z">
        <w:r w:rsidDel="00500280">
          <w:rPr>
            <w:rFonts w:ascii="Assistant" w:eastAsia="Assistant" w:hAnsi="Assistant" w:cs="Assistant"/>
            <w:sz w:val="24"/>
            <w:szCs w:val="24"/>
            <w:rtl/>
          </w:rPr>
          <w:delText>ו</w:delText>
        </w:r>
      </w:del>
      <w:ins w:id="78" w:author="Guy Landau" w:date="2023-03-16T15:21:00Z">
        <w:r w:rsidR="00500280">
          <w:rPr>
            <w:rFonts w:ascii="Assistant" w:eastAsia="Assistant" w:hAnsi="Assistant" w:cs="Assistant" w:hint="cs"/>
            <w:sz w:val="24"/>
            <w:szCs w:val="24"/>
            <w:rtl/>
          </w:rPr>
          <w:t>ל</w:t>
        </w:r>
      </w:ins>
      <w:r>
        <w:rPr>
          <w:rFonts w:ascii="Assistant" w:eastAsia="Assistant" w:hAnsi="Assistant" w:cs="Assistant"/>
          <w:sz w:val="24"/>
          <w:szCs w:val="24"/>
          <w:rtl/>
        </w:rPr>
        <w:t>טכנולוגיה, ובעיקר באתגרים שמצי</w:t>
      </w:r>
      <w:ins w:id="79" w:author="Guy Landau" w:date="2023-03-16T15:21:00Z">
        <w:r w:rsidR="00500280">
          <w:rPr>
            <w:rFonts w:ascii="Assistant" w:eastAsia="Assistant" w:hAnsi="Assistant" w:cs="Assistant" w:hint="cs"/>
            <w:sz w:val="24"/>
            <w:szCs w:val="24"/>
            <w:rtl/>
          </w:rPr>
          <w:t>פ</w:t>
        </w:r>
      </w:ins>
      <w:del w:id="80" w:author="Guy Landau" w:date="2023-03-16T15:21:00Z">
        <w:r w:rsidDel="00500280">
          <w:rPr>
            <w:rFonts w:ascii="Assistant" w:eastAsia="Assistant" w:hAnsi="Assistant" w:cs="Assistant"/>
            <w:sz w:val="24"/>
            <w:szCs w:val="24"/>
            <w:rtl/>
          </w:rPr>
          <w:delText>ב</w:delText>
        </w:r>
      </w:del>
      <w:r>
        <w:rPr>
          <w:rFonts w:ascii="Assistant" w:eastAsia="Assistant" w:hAnsi="Assistant" w:cs="Assistant"/>
          <w:sz w:val="24"/>
          <w:szCs w:val="24"/>
          <w:rtl/>
        </w:rPr>
        <w:t xml:space="preserve">ה הבינה המלאכותית </w:t>
      </w:r>
      <w:del w:id="81" w:author="Guy Landau" w:date="2023-03-16T15:22:00Z">
        <w:r w:rsidDel="00500280">
          <w:rPr>
            <w:rFonts w:ascii="Assistant" w:eastAsia="Assistant" w:hAnsi="Assistant" w:cs="Assistant"/>
            <w:sz w:val="24"/>
            <w:szCs w:val="24"/>
            <w:rtl/>
          </w:rPr>
          <w:delText>לפיתוח חברתי וסביבתי ב</w:delText>
        </w:r>
      </w:del>
      <w:ins w:id="82" w:author="Guy Landau" w:date="2023-03-16T15:22:00Z">
        <w:r w:rsidR="00500280">
          <w:rPr>
            <w:rFonts w:ascii="Assistant" w:eastAsia="Assistant" w:hAnsi="Assistant" w:cs="Assistant" w:hint="cs"/>
            <w:sz w:val="24"/>
            <w:szCs w:val="24"/>
            <w:rtl/>
          </w:rPr>
          <w:t>מ</w:t>
        </w:r>
      </w:ins>
      <w:r>
        <w:rPr>
          <w:rFonts w:ascii="Assistant" w:eastAsia="Assistant" w:hAnsi="Assistant" w:cs="Assistant"/>
          <w:sz w:val="24"/>
          <w:szCs w:val="24"/>
          <w:rtl/>
        </w:rPr>
        <w:t>היבטים פילוסופיים שונים</w:t>
      </w:r>
      <w:ins w:id="83" w:author="Guy Landau" w:date="2023-03-16T15:22:00Z">
        <w:r w:rsidR="00500280">
          <w:rPr>
            <w:rFonts w:ascii="Assistant" w:eastAsia="Assistant" w:hAnsi="Assistant" w:cs="Assistant" w:hint="cs"/>
            <w:sz w:val="24"/>
            <w:szCs w:val="24"/>
            <w:rtl/>
          </w:rPr>
          <w:t xml:space="preserve"> בהקשר של </w:t>
        </w:r>
        <w:r w:rsidR="00500280">
          <w:rPr>
            <w:rFonts w:ascii="Assistant" w:eastAsia="Assistant" w:hAnsi="Assistant" w:cs="Assistant"/>
            <w:sz w:val="24"/>
            <w:szCs w:val="24"/>
            <w:rtl/>
          </w:rPr>
          <w:t>פיתוח חברתי וסביבתי</w:t>
        </w:r>
      </w:ins>
      <w:r>
        <w:rPr>
          <w:rFonts w:ascii="Assistant" w:eastAsia="Assistant" w:hAnsi="Assistant" w:cs="Assistant"/>
          <w:sz w:val="24"/>
          <w:szCs w:val="24"/>
          <w:rtl/>
        </w:rPr>
        <w:t xml:space="preserve">. </w:t>
      </w:r>
    </w:p>
    <w:p w14:paraId="00992DE6" w14:textId="5475BD79" w:rsidR="00713C13" w:rsidRPr="0061645A" w:rsidRDefault="00713C13" w:rsidP="00FC599F">
      <w:pPr>
        <w:bidi/>
      </w:pPr>
    </w:p>
    <w:sectPr w:rsidR="00713C13" w:rsidRPr="0061645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y Landau" w:date="2023-03-16T14:51:00Z" w:initials="GL">
    <w:p w14:paraId="207B3490" w14:textId="77777777" w:rsidR="00965A47" w:rsidRDefault="00965A47" w:rsidP="0020733B">
      <w:pPr>
        <w:pStyle w:val="CommentText"/>
      </w:pPr>
      <w:r>
        <w:rPr>
          <w:rStyle w:val="CommentReference"/>
        </w:rPr>
        <w:annotationRef/>
      </w:r>
      <w:r>
        <w:rPr>
          <w:lang w:val="en-GB"/>
        </w:rPr>
        <w:t>grammar</w:t>
      </w:r>
    </w:p>
  </w:comment>
  <w:comment w:id="3" w:author="Guy Landau" w:date="2023-03-16T14:50:00Z" w:initials="GL">
    <w:p w14:paraId="11DAFE25" w14:textId="19AD20AC" w:rsidR="00965A47" w:rsidRDefault="00965A47" w:rsidP="00A73FF8">
      <w:pPr>
        <w:pStyle w:val="CommentText"/>
      </w:pPr>
      <w:r>
        <w:rPr>
          <w:rStyle w:val="CommentReference"/>
        </w:rPr>
        <w:annotationRef/>
      </w:r>
      <w:r>
        <w:rPr>
          <w:lang w:val="en-GB"/>
        </w:rPr>
        <w:t>Original phrasing gives off the feeling that this is ethical in the sense of being of a highly ethical nature (where the antonym would be unethical), as opposed to the intended meaning of being related to the field of ethics (where the antonym would be non-ethical).</w:t>
      </w:r>
    </w:p>
  </w:comment>
  <w:comment w:id="8" w:author="Guy Landau" w:date="2023-03-16T14:51:00Z" w:initials="GL">
    <w:p w14:paraId="676C745F" w14:textId="77777777" w:rsidR="00965A47" w:rsidRDefault="00965A47" w:rsidP="005F45C9">
      <w:pPr>
        <w:pStyle w:val="CommentText"/>
      </w:pPr>
      <w:r>
        <w:rPr>
          <w:rStyle w:val="CommentReference"/>
        </w:rPr>
        <w:annotationRef/>
      </w:r>
      <w:r>
        <w:rPr>
          <w:lang w:val="en-GB"/>
        </w:rPr>
        <w:t>Misplaced comma in Hebrew. Hebrew doesn't allow for "the Oxford comma".</w:t>
      </w:r>
    </w:p>
  </w:comment>
  <w:comment w:id="12" w:author="Guy Landau" w:date="2023-03-16T14:50:00Z" w:initials="GL">
    <w:p w14:paraId="674D1785" w14:textId="30D5C0A1" w:rsidR="00965A47" w:rsidRDefault="00965A47" w:rsidP="00ED631A">
      <w:pPr>
        <w:pStyle w:val="CommentText"/>
      </w:pPr>
      <w:r>
        <w:rPr>
          <w:rStyle w:val="CommentReference"/>
        </w:rPr>
        <w:annotationRef/>
      </w:r>
      <w:r>
        <w:rPr>
          <w:lang w:val="en-GB"/>
        </w:rPr>
        <w:t>Too literal from what I assume the English was. The change aims to convey the same meaning in a way that sounds more natural to Hebrew.</w:t>
      </w:r>
    </w:p>
  </w:comment>
  <w:comment w:id="18" w:author="Guy Landau" w:date="2023-03-16T14:55:00Z" w:initials="GL">
    <w:p w14:paraId="03E691A5" w14:textId="77777777" w:rsidR="00965A47" w:rsidRDefault="00965A47" w:rsidP="001F27F8">
      <w:pPr>
        <w:pStyle w:val="CommentText"/>
      </w:pPr>
      <w:r>
        <w:rPr>
          <w:rStyle w:val="CommentReference"/>
        </w:rPr>
        <w:annotationRef/>
      </w:r>
      <w:r>
        <w:rPr>
          <w:lang w:val="en-GB"/>
        </w:rPr>
        <w:t>The purpose of this change is to provide a preposition so that when discussing the changes later in this sentence, I can use a preposition to clearly convey that both "ethical aspects" and "dangers therein" are things that are being presented. A compound phrase doesn't allow for that.</w:t>
      </w:r>
    </w:p>
  </w:comment>
  <w:comment w:id="21" w:author="Guy Landau" w:date="2023-03-16T14:48:00Z" w:initials="GL">
    <w:p w14:paraId="2E1D3AF4" w14:textId="0C44E273" w:rsidR="00D512E8" w:rsidRDefault="00D512E8" w:rsidP="00BD2AEF">
      <w:pPr>
        <w:pStyle w:val="CommentText"/>
      </w:pPr>
      <w:r>
        <w:rPr>
          <w:rStyle w:val="CommentReference"/>
        </w:rPr>
        <w:annotationRef/>
      </w:r>
      <w:r>
        <w:rPr>
          <w:lang w:val="en-GB"/>
        </w:rPr>
        <w:t>I didn't change it here because the previous change clarified the intention, and here changing it to "related to the field of ethics" would ruin the flow of the sentence where it didn't do that in the first instance.</w:t>
      </w:r>
    </w:p>
  </w:comment>
  <w:comment w:id="23" w:author="Guy Landau" w:date="2023-03-16T14:52:00Z" w:initials="GL">
    <w:p w14:paraId="2739C15D" w14:textId="77777777" w:rsidR="00965A47" w:rsidRDefault="00965A47" w:rsidP="00395C01">
      <w:pPr>
        <w:pStyle w:val="CommentText"/>
      </w:pPr>
      <w:r>
        <w:rPr>
          <w:rStyle w:val="CommentReference"/>
        </w:rPr>
        <w:annotationRef/>
      </w:r>
      <w:r>
        <w:rPr>
          <w:lang w:val="en-GB"/>
        </w:rPr>
        <w:t>Having two "</w:t>
      </w:r>
      <w:r>
        <w:rPr>
          <w:rFonts w:hint="eastAsia"/>
          <w:rtl/>
        </w:rPr>
        <w:t>ה</w:t>
      </w:r>
      <w:r>
        <w:rPr>
          <w:lang w:val="en-GB"/>
        </w:rPr>
        <w:t>" clause starters immediately one after the other is something that should be avoided.</w:t>
      </w:r>
    </w:p>
  </w:comment>
  <w:comment w:id="27" w:author="Guy Landau" w:date="2023-03-16T14:53:00Z" w:initials="GL">
    <w:p w14:paraId="5C2F99A9" w14:textId="77777777" w:rsidR="00965A47" w:rsidRDefault="00965A47" w:rsidP="00661509">
      <w:pPr>
        <w:pStyle w:val="CommentText"/>
      </w:pPr>
      <w:r>
        <w:rPr>
          <w:rStyle w:val="CommentReference"/>
        </w:rPr>
        <w:annotationRef/>
      </w:r>
      <w:r>
        <w:rPr>
          <w:lang w:val="en-GB"/>
        </w:rPr>
        <w:t>Wrong preposition. The machines obviously don't make use of dangers that are in them, but rather the dangers are meant to be shown in the program.</w:t>
      </w:r>
    </w:p>
  </w:comment>
  <w:comment w:id="33" w:author="Guy Landau" w:date="2023-03-16T14:57:00Z" w:initials="GL">
    <w:p w14:paraId="20FC911A" w14:textId="77777777" w:rsidR="00077C7E" w:rsidRDefault="00965A47" w:rsidP="001C2B32">
      <w:pPr>
        <w:pStyle w:val="CommentText"/>
      </w:pPr>
      <w:r>
        <w:rPr>
          <w:rStyle w:val="CommentReference"/>
        </w:rPr>
        <w:annotationRef/>
      </w:r>
      <w:r w:rsidR="00077C7E">
        <w:rPr>
          <w:lang w:val="en-GB"/>
        </w:rPr>
        <w:t xml:space="preserve">These 2 verbs require different prepositions, and so can't be placed together even if they relate to the same object. I could keep </w:t>
      </w:r>
      <w:r w:rsidR="00077C7E">
        <w:rPr>
          <w:rFonts w:hint="eastAsia"/>
          <w:rtl/>
        </w:rPr>
        <w:t>ייחשפו</w:t>
      </w:r>
      <w:r w:rsidR="00077C7E">
        <w:rPr>
          <w:lang w:val="en-GB"/>
        </w:rPr>
        <w:t xml:space="preserve"> and move it, but then the sentence structure would be awkward. Instead I opted to switch </w:t>
      </w:r>
      <w:r w:rsidR="00077C7E">
        <w:rPr>
          <w:rFonts w:hint="eastAsia"/>
          <w:rtl/>
        </w:rPr>
        <w:t>ייחשפו</w:t>
      </w:r>
      <w:r w:rsidR="00077C7E">
        <w:rPr>
          <w:lang w:val="en-GB"/>
        </w:rPr>
        <w:t xml:space="preserve"> (which means "will be exposed") with </w:t>
      </w:r>
      <w:r w:rsidR="00077C7E">
        <w:rPr>
          <w:rFonts w:hint="eastAsia"/>
          <w:rtl/>
        </w:rPr>
        <w:t>יחוו</w:t>
      </w:r>
      <w:r w:rsidR="00077C7E">
        <w:rPr>
          <w:lang w:val="en-GB"/>
        </w:rPr>
        <w:t xml:space="preserve"> (which means "will experience"). The meaning is almost identical and it allows to form a sentence that flows much better.</w:t>
      </w:r>
    </w:p>
  </w:comment>
  <w:comment w:id="38" w:author="Guy Landau" w:date="2023-03-16T15:03:00Z" w:initials="GL">
    <w:p w14:paraId="3450AE49" w14:textId="77777777" w:rsidR="00077C7E" w:rsidRDefault="00077C7E" w:rsidP="00E557B4">
      <w:pPr>
        <w:pStyle w:val="CommentText"/>
      </w:pPr>
      <w:r>
        <w:rPr>
          <w:rStyle w:val="CommentReference"/>
        </w:rPr>
        <w:annotationRef/>
      </w:r>
      <w:r>
        <w:rPr>
          <w:lang w:val="en-GB"/>
        </w:rPr>
        <w:t>I am familiar with the field and was unaware of the new Hebrew phrase for them "</w:t>
      </w:r>
      <w:r>
        <w:rPr>
          <w:rFonts w:hint="eastAsia"/>
          <w:rtl/>
        </w:rPr>
        <w:t>נתוני</w:t>
      </w:r>
      <w:r>
        <w:rPr>
          <w:rtl/>
        </w:rPr>
        <w:t xml:space="preserve"> עתק</w:t>
      </w:r>
      <w:r>
        <w:rPr>
          <w:lang w:val="en-GB"/>
        </w:rPr>
        <w:t xml:space="preserve">". While it's good to use Hebrew words when possible, they have to be clear to people within the field. People in this field only ever use "Big Data", even when speaking Hebrew, so it's important to clarify what </w:t>
      </w:r>
      <w:r>
        <w:rPr>
          <w:rtl/>
        </w:rPr>
        <w:t>"נתוני עתק"</w:t>
      </w:r>
      <w:r>
        <w:rPr>
          <w:lang w:val="en-GB"/>
        </w:rPr>
        <w:t xml:space="preserve"> means.</w:t>
      </w:r>
    </w:p>
  </w:comment>
  <w:comment w:id="48" w:author="Guy Landau" w:date="2023-03-16T15:09:00Z" w:initials="GL">
    <w:p w14:paraId="6F4D2E35" w14:textId="77777777" w:rsidR="0061645A" w:rsidRDefault="0061645A" w:rsidP="00D0162D">
      <w:pPr>
        <w:pStyle w:val="CommentText"/>
      </w:pPr>
      <w:r>
        <w:rPr>
          <w:rStyle w:val="CommentReference"/>
        </w:rPr>
        <w:annotationRef/>
      </w:r>
      <w:r>
        <w:rPr>
          <w:lang w:val="en-GB"/>
        </w:rPr>
        <w:t>Doesn't "land" quite as well in Hebrew. I expanded it to make the underlying intention clearer. It's not "aim" as in a singular goal, but "aim" as in an underlying principle.</w:t>
      </w:r>
    </w:p>
  </w:comment>
  <w:comment w:id="52" w:author="Guy Landau" w:date="2023-03-16T15:11:00Z" w:initials="GL">
    <w:p w14:paraId="0063ECEE" w14:textId="77777777" w:rsidR="00B3261A" w:rsidRDefault="00B3261A" w:rsidP="00511F55">
      <w:pPr>
        <w:pStyle w:val="CommentText"/>
      </w:pPr>
      <w:r>
        <w:rPr>
          <w:rStyle w:val="CommentReference"/>
        </w:rPr>
        <w:annotationRef/>
      </w:r>
      <w:r>
        <w:rPr>
          <w:lang w:val="en-GB"/>
        </w:rPr>
        <w:t>Too literal</w:t>
      </w:r>
    </w:p>
  </w:comment>
  <w:comment w:id="60" w:author="Guy Landau" w:date="2023-03-16T15:16:00Z" w:initials="GL">
    <w:p w14:paraId="1EB0F6E0" w14:textId="77777777" w:rsidR="00B3261A" w:rsidRDefault="00B3261A" w:rsidP="00D97A64">
      <w:pPr>
        <w:pStyle w:val="CommentText"/>
      </w:pPr>
      <w:r>
        <w:rPr>
          <w:rStyle w:val="CommentReference"/>
        </w:rPr>
        <w:annotationRef/>
      </w:r>
      <w:r>
        <w:rPr>
          <w:lang w:val="en-GB"/>
        </w:rPr>
        <w:t xml:space="preserve">This phrase in the plural to the best of my knowledge is used mostly for commercial land, not land in the geological sense. The singular, </w:t>
      </w:r>
      <w:r>
        <w:rPr>
          <w:rFonts w:hint="eastAsia"/>
          <w:rtl/>
        </w:rPr>
        <w:t>קרקע</w:t>
      </w:r>
      <w:r>
        <w:rPr>
          <w:lang w:val="en-GB"/>
        </w:rPr>
        <w:t>, has a more geological association to it.</w:t>
      </w:r>
    </w:p>
  </w:comment>
  <w:comment w:id="65" w:author="Guy Landau" w:date="2023-03-16T15:18:00Z" w:initials="GL">
    <w:p w14:paraId="468327E2" w14:textId="77777777" w:rsidR="00B3261A" w:rsidRDefault="00B3261A" w:rsidP="00955DDE">
      <w:pPr>
        <w:pStyle w:val="CommentText"/>
      </w:pPr>
      <w:r>
        <w:rPr>
          <w:rStyle w:val="CommentReference"/>
        </w:rPr>
        <w:annotationRef/>
      </w:r>
      <w:r>
        <w:rPr>
          <w:rFonts w:hint="eastAsia"/>
          <w:rtl/>
        </w:rPr>
        <w:t>צפוי</w:t>
      </w:r>
      <w:r>
        <w:rPr>
          <w:lang w:val="en-GB"/>
        </w:rPr>
        <w:t xml:space="preserve"> means "predictable" more than "the expectation is" or "it is expected that".</w:t>
      </w:r>
    </w:p>
  </w:comment>
  <w:comment w:id="69" w:author="Guy Landau" w:date="2023-03-16T15:19:00Z" w:initials="GL">
    <w:p w14:paraId="0797BAD7" w14:textId="77777777" w:rsidR="00B3261A" w:rsidRDefault="00B3261A" w:rsidP="00223FB3">
      <w:pPr>
        <w:pStyle w:val="CommentText"/>
      </w:pPr>
      <w:r>
        <w:rPr>
          <w:rStyle w:val="CommentReference"/>
        </w:rPr>
        <w:annotationRef/>
      </w:r>
      <w:r>
        <w:rPr>
          <w:lang w:val="en-GB"/>
        </w:rPr>
        <w:t>Awkward phrasing</w:t>
      </w:r>
    </w:p>
  </w:comment>
  <w:comment w:id="75" w:author="Guy Landau" w:date="2023-03-16T15:21:00Z" w:initials="GL">
    <w:p w14:paraId="138FA52E" w14:textId="77777777" w:rsidR="00500280" w:rsidRDefault="00500280" w:rsidP="00446ACD">
      <w:pPr>
        <w:pStyle w:val="CommentText"/>
      </w:pPr>
      <w:r>
        <w:rPr>
          <w:rStyle w:val="CommentReference"/>
        </w:rPr>
        <w:annotationRef/>
      </w:r>
      <w:r>
        <w:rPr>
          <w:lang w:val="en-GB"/>
        </w:rPr>
        <w:t>It isn't clear without the source available which development this is - whether the development of the AI itself or the development of the processes that would solve these problems by the AI. I would clarify it if I had the source for comparison.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7B3490" w15:done="0"/>
  <w15:commentEx w15:paraId="11DAFE25" w15:done="0"/>
  <w15:commentEx w15:paraId="676C745F" w15:done="0"/>
  <w15:commentEx w15:paraId="674D1785" w15:done="0"/>
  <w15:commentEx w15:paraId="03E691A5" w15:done="0"/>
  <w15:commentEx w15:paraId="2E1D3AF4" w15:done="0"/>
  <w15:commentEx w15:paraId="2739C15D" w15:done="0"/>
  <w15:commentEx w15:paraId="5C2F99A9" w15:done="0"/>
  <w15:commentEx w15:paraId="20FC911A" w15:done="0"/>
  <w15:commentEx w15:paraId="3450AE49" w15:done="0"/>
  <w15:commentEx w15:paraId="6F4D2E35" w15:done="0"/>
  <w15:commentEx w15:paraId="0063ECEE" w15:done="0"/>
  <w15:commentEx w15:paraId="1EB0F6E0" w15:done="0"/>
  <w15:commentEx w15:paraId="468327E2" w15:done="0"/>
  <w15:commentEx w15:paraId="0797BAD7" w15:done="0"/>
  <w15:commentEx w15:paraId="138FA5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B8C" w16cex:dateUtc="2023-03-16T12:51:00Z"/>
  <w16cex:commentExtensible w16cex:durableId="27BDAB1E" w16cex:dateUtc="2023-03-16T12:50:00Z"/>
  <w16cex:commentExtensible w16cex:durableId="27BDAB81" w16cex:dateUtc="2023-03-16T12:51:00Z"/>
  <w16cex:commentExtensible w16cex:durableId="27BDAB4A" w16cex:dateUtc="2023-03-16T12:50:00Z"/>
  <w16cex:commentExtensible w16cex:durableId="27BDAC69" w16cex:dateUtc="2023-03-16T12:55:00Z"/>
  <w16cex:commentExtensible w16cex:durableId="27BDAAC7" w16cex:dateUtc="2023-03-16T12:48:00Z"/>
  <w16cex:commentExtensible w16cex:durableId="27BDABB2" w16cex:dateUtc="2023-03-16T12:52:00Z"/>
  <w16cex:commentExtensible w16cex:durableId="27BDABD1" w16cex:dateUtc="2023-03-16T12:53:00Z"/>
  <w16cex:commentExtensible w16cex:durableId="27BDACDE" w16cex:dateUtc="2023-03-16T12:57:00Z"/>
  <w16cex:commentExtensible w16cex:durableId="27BDAE30" w16cex:dateUtc="2023-03-16T13:03:00Z"/>
  <w16cex:commentExtensible w16cex:durableId="27BDAFC2" w16cex:dateUtc="2023-03-16T13:09:00Z"/>
  <w16cex:commentExtensible w16cex:durableId="27BDB02B" w16cex:dateUtc="2023-03-16T13:11:00Z"/>
  <w16cex:commentExtensible w16cex:durableId="27BDB138" w16cex:dateUtc="2023-03-16T13:16:00Z"/>
  <w16cex:commentExtensible w16cex:durableId="27BDB1C4" w16cex:dateUtc="2023-03-16T13:18:00Z"/>
  <w16cex:commentExtensible w16cex:durableId="27BDB1E8" w16cex:dateUtc="2023-03-16T13:19:00Z"/>
  <w16cex:commentExtensible w16cex:durableId="27BDB26E" w16cex:dateUtc="2023-03-16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B3490" w16cid:durableId="27BDAB8C"/>
  <w16cid:commentId w16cid:paraId="11DAFE25" w16cid:durableId="27BDAB1E"/>
  <w16cid:commentId w16cid:paraId="676C745F" w16cid:durableId="27BDAB81"/>
  <w16cid:commentId w16cid:paraId="674D1785" w16cid:durableId="27BDAB4A"/>
  <w16cid:commentId w16cid:paraId="03E691A5" w16cid:durableId="27BDAC69"/>
  <w16cid:commentId w16cid:paraId="2E1D3AF4" w16cid:durableId="27BDAAC7"/>
  <w16cid:commentId w16cid:paraId="2739C15D" w16cid:durableId="27BDABB2"/>
  <w16cid:commentId w16cid:paraId="5C2F99A9" w16cid:durableId="27BDABD1"/>
  <w16cid:commentId w16cid:paraId="20FC911A" w16cid:durableId="27BDACDE"/>
  <w16cid:commentId w16cid:paraId="3450AE49" w16cid:durableId="27BDAE30"/>
  <w16cid:commentId w16cid:paraId="6F4D2E35" w16cid:durableId="27BDAFC2"/>
  <w16cid:commentId w16cid:paraId="0063ECEE" w16cid:durableId="27BDB02B"/>
  <w16cid:commentId w16cid:paraId="1EB0F6E0" w16cid:durableId="27BDB138"/>
  <w16cid:commentId w16cid:paraId="468327E2" w16cid:durableId="27BDB1C4"/>
  <w16cid:commentId w16cid:paraId="0797BAD7" w16cid:durableId="27BDB1E8"/>
  <w16cid:commentId w16cid:paraId="138FA52E" w16cid:durableId="27BDB2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751"/>
    <w:multiLevelType w:val="hybridMultilevel"/>
    <w:tmpl w:val="5E50AA7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2314E00"/>
    <w:multiLevelType w:val="multilevel"/>
    <w:tmpl w:val="3F9CAC80"/>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1192495">
    <w:abstractNumId w:val="0"/>
  </w:num>
  <w:num w:numId="2" w16cid:durableId="18057285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y Landau">
    <w15:presenceInfo w15:providerId="Windows Live" w15:userId="ee6a701b39a37f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9F"/>
    <w:rsid w:val="00077C7E"/>
    <w:rsid w:val="00500280"/>
    <w:rsid w:val="0061645A"/>
    <w:rsid w:val="00713C13"/>
    <w:rsid w:val="009225B5"/>
    <w:rsid w:val="00965A47"/>
    <w:rsid w:val="00B3261A"/>
    <w:rsid w:val="00C1305F"/>
    <w:rsid w:val="00D512E8"/>
    <w:rsid w:val="00F4439B"/>
    <w:rsid w:val="00FC599F"/>
    <w:rsid w:val="00FD7B0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1CCB"/>
  <w15:chartTrackingRefBased/>
  <w15:docId w15:val="{BF76ABA3-7E4A-4147-A439-B522A3F9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99F"/>
    <w:pPr>
      <w:ind w:left="720"/>
      <w:contextualSpacing/>
    </w:pPr>
  </w:style>
  <w:style w:type="paragraph" w:styleId="Revision">
    <w:name w:val="Revision"/>
    <w:hidden/>
    <w:uiPriority w:val="99"/>
    <w:semiHidden/>
    <w:rsid w:val="00FC599F"/>
    <w:pPr>
      <w:spacing w:after="0" w:line="240" w:lineRule="auto"/>
    </w:pPr>
  </w:style>
  <w:style w:type="character" w:styleId="CommentReference">
    <w:name w:val="annotation reference"/>
    <w:basedOn w:val="DefaultParagraphFont"/>
    <w:uiPriority w:val="99"/>
    <w:semiHidden/>
    <w:unhideWhenUsed/>
    <w:rsid w:val="00FC599F"/>
    <w:rPr>
      <w:sz w:val="16"/>
      <w:szCs w:val="16"/>
    </w:rPr>
  </w:style>
  <w:style w:type="paragraph" w:styleId="CommentText">
    <w:name w:val="annotation text"/>
    <w:basedOn w:val="Normal"/>
    <w:link w:val="CommentTextChar"/>
    <w:uiPriority w:val="99"/>
    <w:unhideWhenUsed/>
    <w:rsid w:val="00FC599F"/>
    <w:pPr>
      <w:spacing w:line="240" w:lineRule="auto"/>
    </w:pPr>
    <w:rPr>
      <w:sz w:val="20"/>
      <w:szCs w:val="20"/>
    </w:rPr>
  </w:style>
  <w:style w:type="character" w:customStyle="1" w:styleId="CommentTextChar">
    <w:name w:val="Comment Text Char"/>
    <w:basedOn w:val="DefaultParagraphFont"/>
    <w:link w:val="CommentText"/>
    <w:uiPriority w:val="99"/>
    <w:rsid w:val="00FC599F"/>
    <w:rPr>
      <w:sz w:val="20"/>
      <w:szCs w:val="20"/>
    </w:rPr>
  </w:style>
  <w:style w:type="paragraph" w:styleId="CommentSubject">
    <w:name w:val="annotation subject"/>
    <w:basedOn w:val="CommentText"/>
    <w:next w:val="CommentText"/>
    <w:link w:val="CommentSubjectChar"/>
    <w:uiPriority w:val="99"/>
    <w:semiHidden/>
    <w:unhideWhenUsed/>
    <w:rsid w:val="00FC599F"/>
    <w:rPr>
      <w:b/>
      <w:bCs/>
    </w:rPr>
  </w:style>
  <w:style w:type="character" w:customStyle="1" w:styleId="CommentSubjectChar">
    <w:name w:val="Comment Subject Char"/>
    <w:basedOn w:val="CommentTextChar"/>
    <w:link w:val="CommentSubject"/>
    <w:uiPriority w:val="99"/>
    <w:semiHidden/>
    <w:rsid w:val="00FC5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Landau</dc:creator>
  <cp:keywords/>
  <dc:description/>
  <cp:lastModifiedBy>Guy Landau</cp:lastModifiedBy>
  <cp:revision>3</cp:revision>
  <dcterms:created xsi:type="dcterms:W3CDTF">2023-03-16T12:38:00Z</dcterms:created>
  <dcterms:modified xsi:type="dcterms:W3CDTF">2023-03-16T13:22:00Z</dcterms:modified>
</cp:coreProperties>
</file>