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61252" w14:textId="77777777" w:rsidR="004563F0" w:rsidRPr="006E1801" w:rsidRDefault="004563F0" w:rsidP="00BD56F1">
      <w:pPr>
        <w:tabs>
          <w:tab w:val="left" w:pos="8669"/>
        </w:tabs>
        <w:spacing w:before="0" w:after="0"/>
        <w:contextualSpacing/>
        <w:rPr>
          <w:rFonts w:ascii="David" w:eastAsia="David" w:hAnsi="David" w:cs="David"/>
          <w:sz w:val="24"/>
          <w:szCs w:val="24"/>
          <w:rtl/>
        </w:rPr>
      </w:pPr>
    </w:p>
    <w:p w14:paraId="0CFA97BD" w14:textId="0C88E231" w:rsidR="004C3E9A" w:rsidRDefault="004C3E9A" w:rsidP="008C7AF0">
      <w:pPr>
        <w:tabs>
          <w:tab w:val="left" w:pos="8669"/>
        </w:tabs>
        <w:spacing w:before="0" w:after="0"/>
        <w:contextualSpacing/>
        <w:rPr>
          <w:rFonts w:ascii="David" w:eastAsia="David" w:hAnsi="David" w:cs="David"/>
          <w:sz w:val="24"/>
          <w:szCs w:val="24"/>
          <w:rtl/>
        </w:rPr>
      </w:pPr>
    </w:p>
    <w:p w14:paraId="7A5A360F" w14:textId="1B3D5B11" w:rsidR="00705E25" w:rsidRDefault="00705E25" w:rsidP="008C7AF0">
      <w:pPr>
        <w:tabs>
          <w:tab w:val="left" w:pos="8669"/>
        </w:tabs>
        <w:spacing w:before="0" w:after="0"/>
        <w:contextualSpacing/>
        <w:rPr>
          <w:rFonts w:ascii="David" w:eastAsia="David" w:hAnsi="David" w:cs="David"/>
          <w:sz w:val="24"/>
          <w:szCs w:val="24"/>
          <w:rtl/>
        </w:rPr>
      </w:pPr>
    </w:p>
    <w:p w14:paraId="1BDB4E5B" w14:textId="77777777" w:rsidR="00705E25" w:rsidRPr="006E1801" w:rsidRDefault="00705E25" w:rsidP="008C7AF0">
      <w:pPr>
        <w:tabs>
          <w:tab w:val="left" w:pos="8669"/>
        </w:tabs>
        <w:spacing w:before="0" w:after="0"/>
        <w:contextualSpacing/>
        <w:rPr>
          <w:rFonts w:ascii="David" w:eastAsia="David" w:hAnsi="David" w:cs="David"/>
          <w:sz w:val="24"/>
          <w:szCs w:val="24"/>
          <w:rtl/>
        </w:rPr>
      </w:pPr>
    </w:p>
    <w:p w14:paraId="59DD4249" w14:textId="78EAAA0F" w:rsidR="00760235" w:rsidRPr="00760235" w:rsidRDefault="00705E25" w:rsidP="00760235">
      <w:pPr>
        <w:tabs>
          <w:tab w:val="left" w:pos="8669"/>
        </w:tabs>
        <w:spacing w:before="0" w:after="0"/>
        <w:contextualSpacing/>
        <w:rPr>
          <w:rFonts w:ascii="David" w:eastAsia="David" w:hAnsi="David" w:cs="David"/>
          <w:b/>
          <w:bCs/>
          <w:sz w:val="24"/>
          <w:szCs w:val="24"/>
          <w:rtl/>
        </w:rPr>
      </w:pPr>
      <w:r>
        <w:rPr>
          <w:rFonts w:ascii="David" w:eastAsia="David" w:hAnsi="David" w:cs="David" w:hint="cs"/>
          <w:b/>
          <w:bCs/>
          <w:sz w:val="24"/>
          <w:szCs w:val="24"/>
          <w:rtl/>
        </w:rPr>
        <w:t>2.1.2</w:t>
      </w:r>
      <w:r w:rsidR="004C3E9A" w:rsidRPr="006E1801">
        <w:rPr>
          <w:rFonts w:ascii="David" w:eastAsia="David" w:hAnsi="David" w:cs="David" w:hint="cs"/>
          <w:b/>
          <w:bCs/>
          <w:sz w:val="24"/>
          <w:szCs w:val="24"/>
          <w:rtl/>
        </w:rPr>
        <w:t xml:space="preserve"> </w:t>
      </w:r>
      <w:r w:rsidR="00EF0020" w:rsidRPr="006E1801">
        <w:rPr>
          <w:rFonts w:ascii="David" w:eastAsia="David" w:hAnsi="David" w:cs="David" w:hint="cs"/>
          <w:b/>
          <w:bCs/>
          <w:sz w:val="24"/>
          <w:szCs w:val="24"/>
          <w:rtl/>
        </w:rPr>
        <w:t xml:space="preserve">חינוך </w:t>
      </w:r>
      <w:r w:rsidR="00AC2F76" w:rsidRPr="006E1801">
        <w:rPr>
          <w:rFonts w:ascii="David" w:eastAsia="David" w:hAnsi="David" w:cs="David" w:hint="cs"/>
          <w:b/>
          <w:bCs/>
          <w:sz w:val="24"/>
          <w:szCs w:val="24"/>
          <w:rtl/>
        </w:rPr>
        <w:t xml:space="preserve">לפיתוח </w:t>
      </w:r>
      <w:del w:id="0" w:author="user" w:date="2021-04-12T22:49:00Z">
        <w:r w:rsidR="00EF0020" w:rsidRPr="006E1801" w:rsidDel="00250BC5">
          <w:rPr>
            <w:rFonts w:ascii="David" w:eastAsia="David" w:hAnsi="David" w:cs="David" w:hint="cs"/>
            <w:b/>
            <w:bCs/>
            <w:sz w:val="24"/>
            <w:szCs w:val="24"/>
            <w:rtl/>
          </w:rPr>
          <w:delText>בר קיימה</w:delText>
        </w:r>
      </w:del>
      <w:ins w:id="1" w:author="user" w:date="2021-04-12T22:49:00Z">
        <w:r w:rsidR="00250BC5">
          <w:rPr>
            <w:rFonts w:ascii="David" w:eastAsia="David" w:hAnsi="David" w:cs="David" w:hint="cs"/>
            <w:b/>
            <w:bCs/>
            <w:sz w:val="24"/>
            <w:szCs w:val="24"/>
            <w:rtl/>
          </w:rPr>
          <w:t>בר קיימא</w:t>
        </w:r>
      </w:ins>
      <w:r w:rsidR="00EF0020" w:rsidRPr="006E1801">
        <w:rPr>
          <w:rFonts w:ascii="David" w:eastAsia="David" w:hAnsi="David" w:cs="David" w:hint="cs"/>
          <w:b/>
          <w:bCs/>
          <w:sz w:val="24"/>
          <w:szCs w:val="24"/>
          <w:rtl/>
        </w:rPr>
        <w:t xml:space="preserve"> </w:t>
      </w:r>
      <w:r w:rsidR="004C3E9A" w:rsidRPr="006E1801">
        <w:rPr>
          <w:rFonts w:ascii="David" w:eastAsia="David" w:hAnsi="David" w:cs="David" w:hint="cs"/>
          <w:b/>
          <w:bCs/>
          <w:sz w:val="24"/>
          <w:szCs w:val="24"/>
          <w:rtl/>
        </w:rPr>
        <w:t xml:space="preserve">ויעדי פיתוח </w:t>
      </w:r>
      <w:del w:id="2" w:author="user" w:date="2021-04-12T22:49:00Z">
        <w:r w:rsidR="004C3E9A" w:rsidRPr="006E1801" w:rsidDel="00250BC5">
          <w:rPr>
            <w:rFonts w:ascii="David" w:eastAsia="David" w:hAnsi="David" w:cs="David" w:hint="cs"/>
            <w:b/>
            <w:bCs/>
            <w:sz w:val="24"/>
            <w:szCs w:val="24"/>
            <w:rtl/>
          </w:rPr>
          <w:delText>בר קיימ</w:delText>
        </w:r>
        <w:r w:rsidR="00810012" w:rsidRPr="006E1801" w:rsidDel="00250BC5">
          <w:rPr>
            <w:rFonts w:ascii="David" w:eastAsia="David" w:hAnsi="David" w:cs="David" w:hint="cs"/>
            <w:b/>
            <w:bCs/>
            <w:sz w:val="24"/>
            <w:szCs w:val="24"/>
            <w:rtl/>
          </w:rPr>
          <w:delText>ה</w:delText>
        </w:r>
      </w:del>
      <w:ins w:id="3" w:author="user" w:date="2021-04-12T22:49:00Z">
        <w:r w:rsidR="00250BC5">
          <w:rPr>
            <w:rFonts w:ascii="David" w:eastAsia="David" w:hAnsi="David" w:cs="David" w:hint="cs"/>
            <w:b/>
            <w:bCs/>
            <w:sz w:val="24"/>
            <w:szCs w:val="24"/>
            <w:rtl/>
          </w:rPr>
          <w:t>בר קיימא</w:t>
        </w:r>
      </w:ins>
    </w:p>
    <w:p w14:paraId="2D98D374" w14:textId="2E01B1D9" w:rsidR="00250BC5" w:rsidRDefault="00250BC5" w:rsidP="000160EB">
      <w:pPr>
        <w:spacing w:after="160"/>
        <w:contextualSpacing/>
        <w:rPr>
          <w:moveTo w:id="4" w:author="user" w:date="2021-04-12T22:49:00Z"/>
          <w:rFonts w:ascii="David" w:hAnsi="David" w:cs="David"/>
          <w:sz w:val="24"/>
          <w:szCs w:val="24"/>
        </w:rPr>
      </w:pPr>
      <w:moveToRangeStart w:id="5" w:author="user" w:date="2021-04-12T22:49:00Z" w:name="move69160185"/>
      <w:moveTo w:id="6" w:author="user" w:date="2021-04-12T22:49:00Z">
        <w:r w:rsidRPr="00F80205">
          <w:rPr>
            <w:rFonts w:ascii="David" w:hAnsi="David" w:cs="David"/>
            <w:sz w:val="24"/>
            <w:szCs w:val="24"/>
            <w:rtl/>
          </w:rPr>
          <w:t xml:space="preserve">הניסיון למצוא פתרון לבעיות הסביבה, בשילוב עם ראיה חברתית רחבה, הוליד את המושג פיתוח </w:t>
        </w:r>
        <w:del w:id="7" w:author="user" w:date="2021-04-12T22:49:00Z">
          <w:r w:rsidRPr="00F80205" w:rsidDel="00250BC5">
            <w:rPr>
              <w:rFonts w:ascii="David" w:hAnsi="David" w:cs="David"/>
              <w:sz w:val="24"/>
              <w:szCs w:val="24"/>
              <w:rtl/>
            </w:rPr>
            <w:delText>בר קיימ</w:delText>
          </w:r>
          <w:r w:rsidRPr="00F80205" w:rsidDel="00250BC5">
            <w:rPr>
              <w:rFonts w:ascii="David" w:hAnsi="David" w:cs="David" w:hint="cs"/>
              <w:sz w:val="24"/>
              <w:szCs w:val="24"/>
              <w:rtl/>
            </w:rPr>
            <w:delText>ה</w:delText>
          </w:r>
        </w:del>
      </w:moveTo>
      <w:ins w:id="8" w:author="user" w:date="2021-04-12T22:49:00Z">
        <w:r>
          <w:rPr>
            <w:rFonts w:ascii="David" w:hAnsi="David" w:cs="David"/>
            <w:sz w:val="24"/>
            <w:szCs w:val="24"/>
            <w:rtl/>
          </w:rPr>
          <w:t>בר קיימא</w:t>
        </w:r>
      </w:ins>
      <w:moveTo w:id="9" w:author="user" w:date="2021-04-12T22:49:00Z">
        <w:r w:rsidRPr="00F80205">
          <w:rPr>
            <w:rFonts w:ascii="David" w:hAnsi="David" w:cs="David"/>
            <w:sz w:val="24"/>
            <w:szCs w:val="24"/>
            <w:rtl/>
          </w:rPr>
          <w:t xml:space="preserve"> </w:t>
        </w:r>
        <w:r w:rsidRPr="00F80205">
          <w:rPr>
            <w:rFonts w:ascii="David" w:hAnsi="David" w:cs="David" w:hint="cs"/>
            <w:sz w:val="24"/>
            <w:szCs w:val="24"/>
            <w:rtl/>
          </w:rPr>
          <w:t>(</w:t>
        </w:r>
        <w:r w:rsidRPr="00F80205">
          <w:rPr>
            <w:rFonts w:ascii="David" w:hAnsi="David" w:cs="David"/>
            <w:sz w:val="24"/>
            <w:szCs w:val="24"/>
            <w:rtl/>
          </w:rPr>
          <w:t>קיימות</w:t>
        </w:r>
        <w:r w:rsidRPr="00F80205">
          <w:rPr>
            <w:rFonts w:ascii="David" w:hAnsi="David" w:cs="David" w:hint="cs"/>
            <w:sz w:val="24"/>
            <w:szCs w:val="24"/>
            <w:rtl/>
          </w:rPr>
          <w:t>)</w:t>
        </w:r>
        <w:r w:rsidRPr="00F80205">
          <w:rPr>
            <w:rFonts w:ascii="David" w:hAnsi="David" w:cs="David"/>
            <w:sz w:val="24"/>
            <w:szCs w:val="24"/>
            <w:rtl/>
          </w:rPr>
          <w:t>, על פיו יש לשאוף לצורת</w:t>
        </w:r>
      </w:moveTo>
      <w:ins w:id="10" w:author="user" w:date="2021-04-12T22:50:00Z">
        <w:r>
          <w:rPr>
            <w:rFonts w:ascii="David" w:hAnsi="David" w:cs="David" w:hint="cs"/>
            <w:sz w:val="24"/>
            <w:szCs w:val="24"/>
            <w:rtl/>
          </w:rPr>
          <w:t xml:space="preserve"> התפתחות</w:t>
        </w:r>
      </w:ins>
      <w:moveTo w:id="11" w:author="user" w:date="2021-04-12T22:49:00Z">
        <w:del w:id="12" w:author="user" w:date="2021-04-12T22:50:00Z">
          <w:r w:rsidRPr="00F80205" w:rsidDel="00250BC5">
            <w:rPr>
              <w:rFonts w:ascii="David" w:hAnsi="David" w:cs="David"/>
              <w:sz w:val="24"/>
              <w:szCs w:val="24"/>
              <w:rtl/>
            </w:rPr>
            <w:delText xml:space="preserve"> פיתוח</w:delText>
          </w:r>
        </w:del>
        <w:r w:rsidRPr="00F80205">
          <w:rPr>
            <w:rFonts w:ascii="David" w:hAnsi="David" w:cs="David"/>
            <w:sz w:val="24"/>
            <w:szCs w:val="24"/>
            <w:rtl/>
          </w:rPr>
          <w:t xml:space="preserve"> </w:t>
        </w:r>
      </w:moveTo>
      <w:ins w:id="13" w:author="user" w:date="2021-04-12T22:50:00Z">
        <w:r>
          <w:rPr>
            <w:rFonts w:ascii="David" w:hAnsi="David" w:cs="David" w:hint="cs"/>
            <w:sz w:val="24"/>
            <w:szCs w:val="24"/>
            <w:rtl/>
          </w:rPr>
          <w:t>שתיתן מענה</w:t>
        </w:r>
      </w:ins>
      <w:moveTo w:id="14" w:author="user" w:date="2021-04-12T22:49:00Z">
        <w:del w:id="15" w:author="user" w:date="2021-04-12T22:50:00Z">
          <w:r w:rsidRPr="00F80205" w:rsidDel="00250BC5">
            <w:rPr>
              <w:rFonts w:ascii="David" w:hAnsi="David" w:cs="David"/>
              <w:sz w:val="24"/>
              <w:szCs w:val="24"/>
              <w:rtl/>
            </w:rPr>
            <w:delText>הנותנת מענה</w:delText>
          </w:r>
        </w:del>
        <w:r w:rsidRPr="00F80205">
          <w:rPr>
            <w:rFonts w:ascii="David" w:hAnsi="David" w:cs="David"/>
            <w:sz w:val="24"/>
            <w:szCs w:val="24"/>
            <w:rtl/>
          </w:rPr>
          <w:t xml:space="preserve"> לצרכי</w:t>
        </w:r>
        <w:del w:id="16" w:author="user" w:date="2021-04-12T22:50:00Z">
          <w:r w:rsidRPr="00F80205" w:rsidDel="00250BC5">
            <w:rPr>
              <w:rFonts w:ascii="David" w:hAnsi="David" w:cs="David"/>
              <w:sz w:val="24"/>
              <w:szCs w:val="24"/>
              <w:rtl/>
            </w:rPr>
            <w:delText>ם של</w:delText>
          </w:r>
        </w:del>
        <w:r w:rsidRPr="00F80205">
          <w:rPr>
            <w:rFonts w:ascii="David" w:hAnsi="David" w:cs="David"/>
            <w:sz w:val="24"/>
            <w:szCs w:val="24"/>
            <w:rtl/>
          </w:rPr>
          <w:t xml:space="preserve"> הדור </w:t>
        </w:r>
      </w:moveTo>
      <w:ins w:id="17" w:author="user" w:date="2021-04-12T22:50:00Z">
        <w:r>
          <w:rPr>
            <w:rFonts w:ascii="David" w:hAnsi="David" w:cs="David" w:hint="cs"/>
            <w:sz w:val="24"/>
            <w:szCs w:val="24"/>
            <w:rtl/>
          </w:rPr>
          <w:t>הנוכחי</w:t>
        </w:r>
      </w:ins>
      <w:moveTo w:id="18" w:author="user" w:date="2021-04-12T22:49:00Z">
        <w:del w:id="19" w:author="user" w:date="2021-04-12T22:50:00Z">
          <w:r w:rsidRPr="00F80205" w:rsidDel="00250BC5">
            <w:rPr>
              <w:rFonts w:ascii="David" w:hAnsi="David" w:cs="David"/>
              <w:sz w:val="24"/>
              <w:szCs w:val="24"/>
              <w:rtl/>
            </w:rPr>
            <w:delText>הזה</w:delText>
          </w:r>
        </w:del>
        <w:r w:rsidRPr="00F80205">
          <w:rPr>
            <w:rFonts w:ascii="David" w:hAnsi="David" w:cs="David"/>
            <w:sz w:val="24"/>
            <w:szCs w:val="24"/>
            <w:rtl/>
          </w:rPr>
          <w:t xml:space="preserve"> תוך התחשבות </w:t>
        </w:r>
      </w:moveTo>
    </w:p>
    <w:p w14:paraId="4F01F0A8" w14:textId="48E9C768" w:rsidR="00250BC5" w:rsidRPr="006029B5" w:rsidRDefault="00250BC5" w:rsidP="000160EB">
      <w:pPr>
        <w:spacing w:after="160"/>
        <w:contextualSpacing/>
        <w:rPr>
          <w:ins w:id="20" w:author="user" w:date="2021-04-12T22:50:00Z"/>
          <w:rFonts w:ascii="David" w:hAnsi="David" w:cs="David"/>
          <w:sz w:val="24"/>
          <w:szCs w:val="24"/>
          <w:rtl/>
        </w:rPr>
      </w:pPr>
      <w:moveTo w:id="21" w:author="user" w:date="2021-04-12T22:49:00Z">
        <w:r w:rsidRPr="00F80205">
          <w:rPr>
            <w:rFonts w:ascii="David" w:hAnsi="David" w:cs="David"/>
            <w:sz w:val="24"/>
            <w:szCs w:val="24"/>
            <w:rtl/>
          </w:rPr>
          <w:t>ב</w:t>
        </w:r>
      </w:moveTo>
      <w:ins w:id="22" w:author="user" w:date="2021-04-12T22:50:00Z">
        <w:r>
          <w:rPr>
            <w:rFonts w:ascii="David" w:hAnsi="David" w:cs="David" w:hint="cs"/>
            <w:sz w:val="24"/>
            <w:szCs w:val="24"/>
            <w:rtl/>
          </w:rPr>
          <w:t>צרכי ה</w:t>
        </w:r>
      </w:ins>
      <w:moveTo w:id="23" w:author="user" w:date="2021-04-12T22:49:00Z">
        <w:r w:rsidRPr="00F80205">
          <w:rPr>
            <w:rFonts w:ascii="David" w:hAnsi="David" w:cs="David"/>
            <w:sz w:val="24"/>
            <w:szCs w:val="24"/>
            <w:rtl/>
          </w:rPr>
          <w:t>דורות הבאים</w:t>
        </w:r>
        <w:r>
          <w:rPr>
            <w:rFonts w:ascii="David" w:hAnsi="David" w:cs="David" w:hint="cs"/>
            <w:sz w:val="24"/>
            <w:szCs w:val="24"/>
            <w:rtl/>
          </w:rPr>
          <w:t xml:space="preserve"> (</w:t>
        </w:r>
        <w:r w:rsidRPr="00F64FB0">
          <w:rPr>
            <w:rFonts w:ascii="David" w:hAnsi="David" w:cs="David"/>
            <w:sz w:val="24"/>
            <w:szCs w:val="24"/>
            <w:rtl/>
          </w:rPr>
          <w:t>דוניץ,</w:t>
        </w:r>
        <w:r w:rsidRPr="00F64FB0">
          <w:rPr>
            <w:rFonts w:ascii="David" w:hAnsi="David" w:cs="David"/>
            <w:sz w:val="24"/>
            <w:szCs w:val="24"/>
          </w:rPr>
          <w:t xml:space="preserve"> </w:t>
        </w:r>
        <w:r w:rsidRPr="00F64FB0">
          <w:rPr>
            <w:rFonts w:ascii="David" w:hAnsi="David" w:cs="David"/>
            <w:sz w:val="24"/>
            <w:szCs w:val="24"/>
            <w:rtl/>
          </w:rPr>
          <w:t>2004</w:t>
        </w:r>
        <w:r w:rsidRPr="00C74688">
          <w:rPr>
            <w:rFonts w:ascii="David" w:hAnsi="David" w:cs="David"/>
            <w:sz w:val="24"/>
            <w:szCs w:val="24"/>
            <w:rtl/>
          </w:rPr>
          <w:t>).</w:t>
        </w:r>
      </w:moveTo>
      <w:ins w:id="24" w:author="user" w:date="2021-04-12T22:50:00Z">
        <w:r>
          <w:rPr>
            <w:rFonts w:ascii="David" w:eastAsia="David" w:hAnsi="David" w:cs="David" w:hint="cs"/>
            <w:sz w:val="24"/>
            <w:szCs w:val="24"/>
            <w:rtl/>
          </w:rPr>
          <w:t xml:space="preserve"> </w:t>
        </w:r>
        <w:r w:rsidRPr="0042325C">
          <w:rPr>
            <w:rFonts w:ascii="David" w:eastAsia="David" w:hAnsi="David" w:cs="David" w:hint="cs"/>
            <w:b/>
            <w:sz w:val="24"/>
            <w:szCs w:val="24"/>
            <w:rtl/>
          </w:rPr>
          <w:t>מטרת החינוך</w:t>
        </w:r>
        <w:r w:rsidRPr="006E1801">
          <w:rPr>
            <w:rFonts w:ascii="David" w:eastAsia="David" w:hAnsi="David" w:cs="David" w:hint="cs"/>
            <w:b/>
            <w:sz w:val="24"/>
            <w:szCs w:val="24"/>
            <w:rtl/>
          </w:rPr>
          <w:t xml:space="preserve"> לפיתוח </w:t>
        </w:r>
        <w:r>
          <w:rPr>
            <w:rFonts w:ascii="David" w:eastAsia="David" w:hAnsi="David" w:cs="David" w:hint="cs"/>
            <w:b/>
            <w:sz w:val="24"/>
            <w:szCs w:val="24"/>
            <w:rtl/>
          </w:rPr>
          <w:t>בר קיימא</w:t>
        </w:r>
        <w:r w:rsidRPr="006E1801">
          <w:rPr>
            <w:rFonts w:ascii="David" w:eastAsia="David" w:hAnsi="David" w:cs="David" w:hint="cs"/>
            <w:b/>
            <w:sz w:val="24"/>
            <w:szCs w:val="24"/>
            <w:rtl/>
          </w:rPr>
          <w:t xml:space="preserve"> </w:t>
        </w:r>
      </w:ins>
      <w:ins w:id="25" w:author="user" w:date="2021-04-12T22:52:00Z">
        <w:r w:rsidR="000160EB">
          <w:rPr>
            <w:rFonts w:ascii="David" w:eastAsia="David" w:hAnsi="David" w:cs="David" w:hint="cs"/>
            <w:b/>
            <w:sz w:val="24"/>
            <w:szCs w:val="24"/>
            <w:rtl/>
          </w:rPr>
          <w:t>היא הכשרת תלמידים</w:t>
        </w:r>
      </w:ins>
      <w:ins w:id="26" w:author="user" w:date="2021-04-12T22:50:00Z">
        <w:r w:rsidR="000160EB">
          <w:rPr>
            <w:rFonts w:ascii="David" w:eastAsia="David" w:hAnsi="David" w:cs="David"/>
            <w:b/>
            <w:sz w:val="24"/>
            <w:szCs w:val="24"/>
            <w:rtl/>
          </w:rPr>
          <w:t xml:space="preserve"> </w:t>
        </w:r>
      </w:ins>
      <w:ins w:id="27" w:author="user" w:date="2021-04-12T22:53:00Z">
        <w:r w:rsidR="000160EB">
          <w:rPr>
            <w:rFonts w:ascii="David" w:eastAsia="David" w:hAnsi="David" w:cs="David" w:hint="cs"/>
            <w:b/>
            <w:sz w:val="24"/>
            <w:szCs w:val="24"/>
            <w:rtl/>
          </w:rPr>
          <w:t>שביכולתם לקבל</w:t>
        </w:r>
      </w:ins>
      <w:ins w:id="28" w:author="user" w:date="2021-04-12T22:50:00Z">
        <w:r w:rsidRPr="006E1801">
          <w:rPr>
            <w:rFonts w:ascii="David" w:eastAsia="David" w:hAnsi="David" w:cs="David"/>
            <w:b/>
            <w:sz w:val="24"/>
            <w:szCs w:val="24"/>
            <w:rtl/>
          </w:rPr>
          <w:t xml:space="preserve"> החלטות מושכלות ו</w:t>
        </w:r>
      </w:ins>
      <w:ins w:id="29" w:author="user" w:date="2021-04-12T22:53:00Z">
        <w:r w:rsidR="000160EB">
          <w:rPr>
            <w:rFonts w:ascii="David" w:eastAsia="David" w:hAnsi="David" w:cs="David" w:hint="cs"/>
            <w:b/>
            <w:sz w:val="24"/>
            <w:szCs w:val="24"/>
            <w:rtl/>
          </w:rPr>
          <w:t>לנקוט ב</w:t>
        </w:r>
      </w:ins>
      <w:ins w:id="30" w:author="user" w:date="2021-04-12T22:50:00Z">
        <w:r w:rsidRPr="006E1801">
          <w:rPr>
            <w:rFonts w:ascii="David" w:eastAsia="David" w:hAnsi="David" w:cs="David"/>
            <w:b/>
            <w:sz w:val="24"/>
            <w:szCs w:val="24"/>
            <w:rtl/>
          </w:rPr>
          <w:t>פעולות אחראיות למען שלמות סבי</w:t>
        </w:r>
        <w:r w:rsidR="000160EB">
          <w:rPr>
            <w:rFonts w:ascii="David" w:eastAsia="David" w:hAnsi="David" w:cs="David"/>
            <w:b/>
            <w:sz w:val="24"/>
            <w:szCs w:val="24"/>
            <w:rtl/>
          </w:rPr>
          <w:t xml:space="preserve">בתית, </w:t>
        </w:r>
        <w:commentRangeStart w:id="31"/>
        <w:r w:rsidR="000160EB">
          <w:rPr>
            <w:rFonts w:ascii="David" w:eastAsia="David" w:hAnsi="David" w:cs="David"/>
            <w:b/>
            <w:sz w:val="24"/>
            <w:szCs w:val="24"/>
            <w:rtl/>
          </w:rPr>
          <w:t xml:space="preserve">כדאיות כלכלית </w:t>
        </w:r>
      </w:ins>
      <w:commentRangeEnd w:id="31"/>
      <w:ins w:id="32" w:author="user" w:date="2021-04-12T22:54:00Z">
        <w:r w:rsidR="000160EB">
          <w:rPr>
            <w:rStyle w:val="a6"/>
            <w:rtl/>
          </w:rPr>
          <w:commentReference w:id="31"/>
        </w:r>
      </w:ins>
      <w:ins w:id="33" w:author="user" w:date="2021-04-12T22:50:00Z">
        <w:r w:rsidR="000160EB">
          <w:rPr>
            <w:rFonts w:ascii="David" w:eastAsia="David" w:hAnsi="David" w:cs="David"/>
            <w:b/>
            <w:sz w:val="24"/>
            <w:szCs w:val="24"/>
            <w:rtl/>
          </w:rPr>
          <w:t>וחברה צודקת</w:t>
        </w:r>
        <w:r w:rsidRPr="006E1801">
          <w:rPr>
            <w:rFonts w:ascii="David" w:eastAsia="David" w:hAnsi="David" w:cs="David"/>
            <w:b/>
            <w:sz w:val="24"/>
            <w:szCs w:val="24"/>
            <w:rtl/>
          </w:rPr>
          <w:t xml:space="preserve"> עבור הדורות הנוכחיים והעתידיים, תוך כיבוד </w:t>
        </w:r>
        <w:commentRangeStart w:id="34"/>
        <w:r w:rsidRPr="006E1801">
          <w:rPr>
            <w:rFonts w:ascii="David" w:eastAsia="David" w:hAnsi="David" w:cs="David"/>
            <w:b/>
            <w:sz w:val="24"/>
            <w:szCs w:val="24"/>
            <w:rtl/>
          </w:rPr>
          <w:t>המגוון התרבותי</w:t>
        </w:r>
      </w:ins>
      <w:ins w:id="35" w:author="user" w:date="2021-04-12T22:53:00Z">
        <w:r w:rsidR="000160EB">
          <w:rPr>
            <w:rFonts w:ascii="David" w:eastAsia="David" w:hAnsi="David" w:cs="David" w:hint="cs"/>
            <w:b/>
            <w:sz w:val="24"/>
            <w:szCs w:val="24"/>
            <w:rtl/>
          </w:rPr>
          <w:t xml:space="preserve"> </w:t>
        </w:r>
      </w:ins>
      <w:commentRangeEnd w:id="34"/>
      <w:ins w:id="36" w:author="user" w:date="2021-04-12T22:54:00Z">
        <w:r w:rsidR="000160EB">
          <w:rPr>
            <w:rStyle w:val="a6"/>
            <w:rtl/>
          </w:rPr>
          <w:commentReference w:id="34"/>
        </w:r>
      </w:ins>
      <w:ins w:id="37" w:author="user" w:date="2021-04-12T22:53:00Z">
        <w:r w:rsidR="000160EB">
          <w:rPr>
            <w:rFonts w:ascii="David" w:eastAsia="David" w:hAnsi="David" w:cs="David" w:hint="cs"/>
            <w:b/>
            <w:sz w:val="24"/>
            <w:szCs w:val="24"/>
            <w:rtl/>
          </w:rPr>
          <w:t>הקיים</w:t>
        </w:r>
      </w:ins>
      <w:ins w:id="38" w:author="user" w:date="2021-04-12T22:50:00Z">
        <w:r w:rsidRPr="006E1801">
          <w:rPr>
            <w:rFonts w:ascii="David" w:eastAsia="David" w:hAnsi="David" w:cs="David"/>
            <w:b/>
            <w:sz w:val="24"/>
            <w:szCs w:val="24"/>
            <w:rtl/>
          </w:rPr>
          <w:t xml:space="preserve">. </w:t>
        </w:r>
      </w:ins>
      <w:ins w:id="39" w:author="user" w:date="2021-04-12T22:55:00Z">
        <w:r w:rsidR="000160EB">
          <w:rPr>
            <w:rFonts w:ascii="David" w:eastAsia="David" w:hAnsi="David" w:cs="David" w:hint="cs"/>
            <w:b/>
            <w:sz w:val="24"/>
            <w:szCs w:val="24"/>
            <w:rtl/>
          </w:rPr>
          <w:t xml:space="preserve"> החינוך לפיתוח בר קיימא </w:t>
        </w:r>
      </w:ins>
      <w:ins w:id="40" w:author="user" w:date="2021-04-12T22:56:00Z">
        <w:r w:rsidR="000160EB">
          <w:rPr>
            <w:rFonts w:ascii="David" w:eastAsia="David" w:hAnsi="David" w:cs="David" w:hint="cs"/>
            <w:b/>
            <w:sz w:val="24"/>
            <w:szCs w:val="24"/>
            <w:rtl/>
          </w:rPr>
          <w:t>ממשיך ונעשה</w:t>
        </w:r>
      </w:ins>
      <w:ins w:id="41" w:author="user" w:date="2021-04-12T22:50:00Z">
        <w:r w:rsidR="000160EB">
          <w:rPr>
            <w:rFonts w:ascii="David" w:eastAsia="David" w:hAnsi="David" w:cs="David"/>
            <w:b/>
            <w:sz w:val="24"/>
            <w:szCs w:val="24"/>
            <w:rtl/>
          </w:rPr>
          <w:t xml:space="preserve"> </w:t>
        </w:r>
      </w:ins>
      <w:ins w:id="42" w:author="user" w:date="2021-04-12T22:55:00Z">
        <w:r w:rsidR="000160EB">
          <w:rPr>
            <w:rFonts w:ascii="David" w:eastAsia="David" w:hAnsi="David" w:cs="David" w:hint="cs"/>
            <w:b/>
            <w:sz w:val="24"/>
            <w:szCs w:val="24"/>
            <w:rtl/>
          </w:rPr>
          <w:t>במשך כל</w:t>
        </w:r>
      </w:ins>
      <w:ins w:id="43" w:author="user" w:date="2021-04-12T22:50:00Z">
        <w:r w:rsidR="000160EB">
          <w:rPr>
            <w:rFonts w:ascii="David" w:eastAsia="David" w:hAnsi="David" w:cs="David"/>
            <w:b/>
            <w:sz w:val="24"/>
            <w:szCs w:val="24"/>
            <w:rtl/>
          </w:rPr>
          <w:t xml:space="preserve"> החיים</w:t>
        </w:r>
      </w:ins>
      <w:ins w:id="44" w:author="user" w:date="2021-04-12T22:55:00Z">
        <w:r w:rsidR="000160EB">
          <w:rPr>
            <w:rFonts w:ascii="David" w:eastAsia="David" w:hAnsi="David" w:cs="David" w:hint="cs"/>
            <w:b/>
            <w:sz w:val="24"/>
            <w:szCs w:val="24"/>
            <w:rtl/>
          </w:rPr>
          <w:t xml:space="preserve"> </w:t>
        </w:r>
      </w:ins>
      <w:ins w:id="45" w:author="user" w:date="2021-04-12T22:56:00Z">
        <w:r w:rsidR="000160EB">
          <w:rPr>
            <w:rFonts w:ascii="David" w:eastAsia="David" w:hAnsi="David" w:cs="David" w:hint="cs"/>
            <w:b/>
            <w:sz w:val="24"/>
            <w:szCs w:val="24"/>
            <w:rtl/>
          </w:rPr>
          <w:t xml:space="preserve">והוא </w:t>
        </w:r>
      </w:ins>
      <w:ins w:id="46" w:author="user" w:date="2021-04-12T22:50:00Z">
        <w:r w:rsidRPr="006E1801">
          <w:rPr>
            <w:rFonts w:ascii="David" w:eastAsia="David" w:hAnsi="David" w:cs="David"/>
            <w:b/>
            <w:sz w:val="24"/>
            <w:szCs w:val="24"/>
            <w:rtl/>
          </w:rPr>
          <w:t xml:space="preserve">חלק בלתי נפרד מחינוך איכותי. </w:t>
        </w:r>
        <w:commentRangeStart w:id="47"/>
        <w:r w:rsidRPr="006E1801">
          <w:rPr>
            <w:rFonts w:ascii="David" w:eastAsia="David" w:hAnsi="David" w:cs="David"/>
            <w:b/>
            <w:sz w:val="24"/>
            <w:szCs w:val="24"/>
            <w:rtl/>
          </w:rPr>
          <w:t>הוא חינוך הוליסטי וטרנספורמטיבי המתייחס לתכני למידה ו</w:t>
        </w:r>
        <w:r>
          <w:rPr>
            <w:rFonts w:ascii="David" w:eastAsia="David" w:hAnsi="David" w:cs="David"/>
            <w:b/>
            <w:sz w:val="24"/>
            <w:szCs w:val="24"/>
            <w:rtl/>
          </w:rPr>
          <w:t>לתוצאות</w:t>
        </w:r>
        <w:r>
          <w:rPr>
            <w:rFonts w:ascii="David" w:eastAsia="David" w:hAnsi="David" w:cs="David" w:hint="cs"/>
            <w:b/>
            <w:sz w:val="24"/>
            <w:szCs w:val="24"/>
            <w:rtl/>
          </w:rPr>
          <w:t xml:space="preserve"> </w:t>
        </w:r>
        <w:r>
          <w:rPr>
            <w:rFonts w:ascii="David" w:eastAsia="David" w:hAnsi="David" w:cs="David"/>
            <w:b/>
            <w:sz w:val="24"/>
            <w:szCs w:val="24"/>
            <w:rtl/>
          </w:rPr>
          <w:t>פדגוג</w:t>
        </w:r>
        <w:r>
          <w:rPr>
            <w:rFonts w:ascii="David" w:eastAsia="David" w:hAnsi="David" w:cs="David" w:hint="cs"/>
            <w:b/>
            <w:sz w:val="24"/>
            <w:szCs w:val="24"/>
            <w:rtl/>
          </w:rPr>
          <w:t>יות</w:t>
        </w:r>
        <w:r>
          <w:rPr>
            <w:rFonts w:ascii="David" w:eastAsia="David" w:hAnsi="David" w:cs="David"/>
            <w:b/>
            <w:sz w:val="24"/>
            <w:szCs w:val="24"/>
            <w:rtl/>
          </w:rPr>
          <w:t xml:space="preserve"> וסביב</w:t>
        </w:r>
        <w:r>
          <w:rPr>
            <w:rFonts w:ascii="David" w:eastAsia="David" w:hAnsi="David" w:cs="David" w:hint="cs"/>
            <w:b/>
            <w:sz w:val="24"/>
            <w:szCs w:val="24"/>
            <w:rtl/>
          </w:rPr>
          <w:t>ו</w:t>
        </w:r>
        <w:r>
          <w:rPr>
            <w:rFonts w:ascii="David" w:eastAsia="David" w:hAnsi="David" w:cs="David"/>
            <w:b/>
            <w:sz w:val="24"/>
            <w:szCs w:val="24"/>
            <w:rtl/>
          </w:rPr>
          <w:t xml:space="preserve">ת </w:t>
        </w:r>
        <w:r>
          <w:rPr>
            <w:rFonts w:ascii="David" w:eastAsia="David" w:hAnsi="David" w:cs="David" w:hint="cs"/>
            <w:b/>
            <w:sz w:val="24"/>
            <w:szCs w:val="24"/>
            <w:rtl/>
          </w:rPr>
          <w:t>ה</w:t>
        </w:r>
        <w:r>
          <w:rPr>
            <w:rFonts w:ascii="David" w:eastAsia="David" w:hAnsi="David" w:cs="David"/>
            <w:b/>
            <w:sz w:val="24"/>
            <w:szCs w:val="24"/>
            <w:rtl/>
          </w:rPr>
          <w:t>למיד</w:t>
        </w:r>
        <w:r>
          <w:rPr>
            <w:rFonts w:ascii="David" w:eastAsia="David" w:hAnsi="David" w:cs="David" w:hint="cs"/>
            <w:b/>
            <w:sz w:val="24"/>
            <w:szCs w:val="24"/>
            <w:rtl/>
          </w:rPr>
          <w:t>ה.</w:t>
        </w:r>
        <w:r>
          <w:rPr>
            <w:rFonts w:ascii="David" w:eastAsia="David" w:hAnsi="David" w:cs="David"/>
            <w:b/>
            <w:sz w:val="24"/>
            <w:szCs w:val="24"/>
          </w:rPr>
          <w:t xml:space="preserve"> </w:t>
        </w:r>
        <w:r>
          <w:rPr>
            <w:rFonts w:ascii="David" w:eastAsia="David" w:hAnsi="David" w:cs="David" w:hint="cs"/>
            <w:b/>
            <w:sz w:val="24"/>
            <w:szCs w:val="24"/>
            <w:rtl/>
          </w:rPr>
          <w:t xml:space="preserve">לכן היא </w:t>
        </w:r>
        <w:r>
          <w:rPr>
            <w:rFonts w:ascii="David" w:eastAsia="David" w:hAnsi="David" w:cs="David"/>
            <w:b/>
            <w:sz w:val="24"/>
            <w:szCs w:val="24"/>
            <w:rtl/>
          </w:rPr>
          <w:t>משיגה את מטר</w:t>
        </w:r>
        <w:r>
          <w:rPr>
            <w:rFonts w:ascii="David" w:eastAsia="David" w:hAnsi="David" w:cs="David" w:hint="cs"/>
            <w:b/>
            <w:sz w:val="24"/>
            <w:szCs w:val="24"/>
            <w:rtl/>
          </w:rPr>
          <w:t>ותיה</w:t>
        </w:r>
        <w:r w:rsidRPr="006E1801">
          <w:rPr>
            <w:rFonts w:ascii="David" w:eastAsia="David" w:hAnsi="David" w:cs="David"/>
            <w:b/>
            <w:sz w:val="24"/>
            <w:szCs w:val="24"/>
            <w:rtl/>
          </w:rPr>
          <w:t xml:space="preserve"> על ידי שינוי החברה</w:t>
        </w:r>
        <w:r w:rsidRPr="006E1801">
          <w:rPr>
            <w:rFonts w:ascii="David" w:eastAsia="David" w:hAnsi="David" w:cs="David" w:hint="cs"/>
            <w:b/>
            <w:sz w:val="24"/>
            <w:szCs w:val="24"/>
            <w:rtl/>
          </w:rPr>
          <w:t xml:space="preserve"> </w:t>
        </w:r>
      </w:ins>
      <w:commentRangeEnd w:id="47"/>
      <w:ins w:id="48" w:author="user" w:date="2021-04-12T22:56:00Z">
        <w:r w:rsidR="000160EB">
          <w:rPr>
            <w:rStyle w:val="a6"/>
            <w:rtl/>
          </w:rPr>
          <w:commentReference w:id="47"/>
        </w:r>
      </w:ins>
      <w:ins w:id="49" w:author="user" w:date="2021-04-12T22:50:00Z">
        <w:r w:rsidRPr="006E1801">
          <w:rPr>
            <w:rFonts w:ascii="David" w:eastAsia="David" w:hAnsi="David" w:cs="David"/>
            <w:sz w:val="24"/>
            <w:szCs w:val="24"/>
            <w:rtl/>
          </w:rPr>
          <w:t>(</w:t>
        </w:r>
        <w:r w:rsidRPr="006E1801">
          <w:rPr>
            <w:rFonts w:ascii="David" w:eastAsia="David" w:hAnsi="David" w:cs="David"/>
            <w:sz w:val="24"/>
            <w:szCs w:val="24"/>
          </w:rPr>
          <w:t>.(UNESCO,</w:t>
        </w:r>
        <w:r>
          <w:rPr>
            <w:rFonts w:ascii="David" w:eastAsia="David" w:hAnsi="David" w:cs="David"/>
            <w:sz w:val="24"/>
            <w:szCs w:val="24"/>
          </w:rPr>
          <w:t xml:space="preserve"> 2019</w:t>
        </w:r>
        <w:r w:rsidRPr="006E1801">
          <w:rPr>
            <w:rFonts w:ascii="David" w:eastAsia="David" w:hAnsi="David" w:cs="David"/>
            <w:sz w:val="24"/>
            <w:szCs w:val="24"/>
          </w:rPr>
          <w:t xml:space="preserve"> </w:t>
        </w:r>
        <w:r>
          <w:rPr>
            <w:rFonts w:ascii="David" w:eastAsia="David" w:hAnsi="David" w:hint="cs"/>
            <w:sz w:val="24"/>
            <w:szCs w:val="24"/>
            <w:rtl/>
            <w:lang w:bidi="ar-SA"/>
          </w:rPr>
          <w:t xml:space="preserve"> </w:t>
        </w:r>
      </w:ins>
    </w:p>
    <w:p w14:paraId="1844D2BF" w14:textId="3A171C70" w:rsidR="00760235" w:rsidRPr="00250BC5" w:rsidRDefault="00250BC5" w:rsidP="000160EB">
      <w:pPr>
        <w:spacing w:after="160"/>
        <w:contextualSpacing/>
        <w:rPr>
          <w:rFonts w:ascii="David" w:eastAsia="David" w:hAnsi="David" w:cs="David"/>
          <w:b/>
          <w:sz w:val="24"/>
          <w:szCs w:val="24"/>
          <w:rPrChange w:id="50" w:author="user" w:date="2021-04-12T22:44:00Z">
            <w:rPr>
              <w:rFonts w:ascii="David" w:hAnsi="David" w:cs="David"/>
              <w:sz w:val="24"/>
              <w:szCs w:val="24"/>
            </w:rPr>
          </w:rPrChange>
        </w:rPr>
      </w:pPr>
      <w:moveTo w:id="51" w:author="user" w:date="2021-04-12T22:49:00Z">
        <w:r>
          <w:rPr>
            <w:rFonts w:ascii="David" w:eastAsia="David" w:hAnsi="David" w:cs="David" w:hint="cs"/>
            <w:sz w:val="24"/>
            <w:szCs w:val="24"/>
            <w:rtl/>
          </w:rPr>
          <w:t xml:space="preserve"> </w:t>
        </w:r>
      </w:moveTo>
      <w:moveToRangeEnd w:id="5"/>
      <w:r w:rsidR="00C74688" w:rsidRPr="006E1801">
        <w:rPr>
          <w:rFonts w:ascii="David" w:eastAsia="David" w:hAnsi="David" w:cs="David" w:hint="cs"/>
          <w:b/>
          <w:sz w:val="24"/>
          <w:szCs w:val="24"/>
          <w:rtl/>
        </w:rPr>
        <w:t xml:space="preserve">המונח </w:t>
      </w:r>
      <w:del w:id="52" w:author="user" w:date="2021-04-12T22:42:00Z">
        <w:r w:rsidR="00C74688" w:rsidDel="00250BC5">
          <w:rPr>
            <w:rFonts w:ascii="David" w:eastAsia="David" w:hAnsi="David" w:cs="David"/>
            <w:b/>
            <w:sz w:val="24"/>
            <w:szCs w:val="24"/>
          </w:rPr>
          <w:delText>'</w:delText>
        </w:r>
        <w:r w:rsidR="00C74688" w:rsidRPr="006E1801" w:rsidDel="00250BC5">
          <w:rPr>
            <w:rFonts w:ascii="David" w:eastAsia="David" w:hAnsi="David" w:cs="David" w:hint="cs"/>
            <w:b/>
            <w:sz w:val="24"/>
            <w:szCs w:val="24"/>
            <w:rtl/>
          </w:rPr>
          <w:delText xml:space="preserve">פיתוח </w:delText>
        </w:r>
      </w:del>
      <w:ins w:id="53" w:author="user" w:date="2021-04-12T22:42:00Z">
        <w:r>
          <w:rPr>
            <w:rFonts w:ascii="David" w:eastAsia="David" w:hAnsi="David" w:cs="David"/>
            <w:b/>
            <w:sz w:val="24"/>
            <w:szCs w:val="24"/>
          </w:rPr>
          <w:t>"</w:t>
        </w:r>
        <w:r w:rsidRPr="006E1801">
          <w:rPr>
            <w:rFonts w:ascii="David" w:eastAsia="David" w:hAnsi="David" w:cs="David" w:hint="cs"/>
            <w:b/>
            <w:sz w:val="24"/>
            <w:szCs w:val="24"/>
            <w:rtl/>
          </w:rPr>
          <w:t xml:space="preserve">פיתוח </w:t>
        </w:r>
      </w:ins>
      <w:r w:rsidR="00C74688" w:rsidRPr="006E1801">
        <w:rPr>
          <w:rFonts w:ascii="David" w:eastAsia="David" w:hAnsi="David" w:cs="David" w:hint="cs"/>
          <w:b/>
          <w:sz w:val="24"/>
          <w:szCs w:val="24"/>
          <w:rtl/>
        </w:rPr>
        <w:t xml:space="preserve">בר </w:t>
      </w:r>
      <w:del w:id="54" w:author="user" w:date="2021-04-11T23:50:00Z">
        <w:r w:rsidR="00C74688" w:rsidRPr="006E1801" w:rsidDel="00E3050F">
          <w:rPr>
            <w:rFonts w:ascii="David" w:eastAsia="David" w:hAnsi="David" w:cs="David" w:hint="cs"/>
            <w:b/>
            <w:sz w:val="24"/>
            <w:szCs w:val="24"/>
            <w:rtl/>
          </w:rPr>
          <w:delText>קיימה</w:delText>
        </w:r>
        <w:r w:rsidR="00C74688" w:rsidDel="00E3050F">
          <w:rPr>
            <w:rFonts w:ascii="David" w:eastAsia="David" w:hAnsi="David" w:cs="David"/>
            <w:b/>
            <w:sz w:val="24"/>
            <w:szCs w:val="24"/>
          </w:rPr>
          <w:delText>'</w:delText>
        </w:r>
        <w:r w:rsidR="00C74688" w:rsidRPr="006E1801" w:rsidDel="00E3050F">
          <w:rPr>
            <w:rFonts w:ascii="David" w:eastAsia="David" w:hAnsi="David" w:cs="David" w:hint="cs"/>
            <w:b/>
            <w:sz w:val="24"/>
            <w:szCs w:val="24"/>
            <w:rtl/>
          </w:rPr>
          <w:delText xml:space="preserve"> </w:delText>
        </w:r>
      </w:del>
      <w:ins w:id="55" w:author="user" w:date="2021-04-11T23:50:00Z">
        <w:r w:rsidR="00E3050F" w:rsidRPr="006E1801">
          <w:rPr>
            <w:rFonts w:ascii="David" w:eastAsia="David" w:hAnsi="David" w:cs="David" w:hint="cs"/>
            <w:b/>
            <w:sz w:val="24"/>
            <w:szCs w:val="24"/>
            <w:rtl/>
          </w:rPr>
          <w:t>קיימ</w:t>
        </w:r>
        <w:r w:rsidR="00E3050F">
          <w:rPr>
            <w:rFonts w:ascii="David" w:eastAsia="David" w:hAnsi="David" w:cs="David" w:hint="cs"/>
            <w:b/>
            <w:sz w:val="24"/>
            <w:szCs w:val="24"/>
            <w:rtl/>
          </w:rPr>
          <w:t>א</w:t>
        </w:r>
      </w:ins>
      <w:ins w:id="56" w:author="user" w:date="2021-04-12T22:42:00Z">
        <w:r>
          <w:rPr>
            <w:rFonts w:ascii="David" w:eastAsia="David" w:hAnsi="David" w:cs="David"/>
            <w:b/>
            <w:sz w:val="24"/>
            <w:szCs w:val="24"/>
          </w:rPr>
          <w:t>"</w:t>
        </w:r>
      </w:ins>
      <w:ins w:id="57" w:author="user" w:date="2021-04-11T23:50:00Z">
        <w:r w:rsidR="00E3050F" w:rsidRPr="006E1801">
          <w:rPr>
            <w:rFonts w:ascii="David" w:eastAsia="David" w:hAnsi="David" w:cs="David" w:hint="cs"/>
            <w:b/>
            <w:sz w:val="24"/>
            <w:szCs w:val="24"/>
            <w:rtl/>
          </w:rPr>
          <w:t xml:space="preserve"> </w:t>
        </w:r>
      </w:ins>
      <w:r w:rsidR="00C74688" w:rsidRPr="006E1801">
        <w:rPr>
          <w:rFonts w:ascii="David" w:eastAsia="David" w:hAnsi="David" w:cs="David"/>
          <w:bCs/>
          <w:sz w:val="24"/>
          <w:szCs w:val="24"/>
        </w:rPr>
        <w:t>(Sustainable development)</w:t>
      </w:r>
      <w:del w:id="58" w:author="user" w:date="2021-04-12T22:42:00Z">
        <w:r w:rsidR="00C74688" w:rsidRPr="006E1801" w:rsidDel="00250BC5">
          <w:rPr>
            <w:rFonts w:ascii="David" w:eastAsia="David" w:hAnsi="David" w:cs="David" w:hint="cs"/>
            <w:bCs/>
            <w:sz w:val="24"/>
            <w:szCs w:val="24"/>
            <w:rtl/>
          </w:rPr>
          <w:delText>,</w:delText>
        </w:r>
      </w:del>
      <w:r w:rsidR="00C74688" w:rsidRPr="006E1801">
        <w:rPr>
          <w:rFonts w:ascii="David" w:eastAsia="David" w:hAnsi="David" w:cs="David" w:hint="cs"/>
          <w:b/>
          <w:sz w:val="24"/>
          <w:szCs w:val="24"/>
          <w:rtl/>
        </w:rPr>
        <w:t xml:space="preserve"> </w:t>
      </w:r>
      <w:del w:id="59" w:author="user" w:date="2021-04-12T22:42:00Z">
        <w:r w:rsidR="00C74688" w:rsidRPr="006E1801" w:rsidDel="00250BC5">
          <w:rPr>
            <w:rFonts w:ascii="David" w:eastAsia="David" w:hAnsi="David" w:cs="David" w:hint="cs"/>
            <w:b/>
            <w:sz w:val="24"/>
            <w:szCs w:val="24"/>
            <w:rtl/>
          </w:rPr>
          <w:delText xml:space="preserve">הופיע </w:delText>
        </w:r>
      </w:del>
      <w:ins w:id="60" w:author="user" w:date="2021-04-12T22:42:00Z">
        <w:r>
          <w:rPr>
            <w:rFonts w:ascii="David" w:eastAsia="David" w:hAnsi="David" w:cs="David" w:hint="cs"/>
            <w:b/>
            <w:sz w:val="24"/>
            <w:szCs w:val="24"/>
            <w:rtl/>
          </w:rPr>
          <w:t xml:space="preserve">נזכר </w:t>
        </w:r>
      </w:ins>
      <w:r w:rsidR="00C74688" w:rsidRPr="006E1801">
        <w:rPr>
          <w:rFonts w:ascii="David" w:eastAsia="David" w:hAnsi="David" w:cs="David" w:hint="cs"/>
          <w:b/>
          <w:sz w:val="24"/>
          <w:szCs w:val="24"/>
          <w:rtl/>
        </w:rPr>
        <w:t xml:space="preserve">לראשונה </w:t>
      </w:r>
      <w:del w:id="61" w:author="user" w:date="2021-04-12T22:43:00Z">
        <w:r w:rsidR="00C74688" w:rsidRPr="006E1801" w:rsidDel="00250BC5">
          <w:rPr>
            <w:rFonts w:ascii="David" w:eastAsia="David" w:hAnsi="David" w:cs="David" w:hint="cs"/>
            <w:b/>
            <w:sz w:val="24"/>
            <w:szCs w:val="24"/>
            <w:rtl/>
          </w:rPr>
          <w:delText>ב</w:delText>
        </w:r>
      </w:del>
      <w:ins w:id="62" w:author="user" w:date="2021-04-12T22:42:00Z">
        <w:r w:rsidRPr="006E1801">
          <w:rPr>
            <w:rFonts w:ascii="David" w:eastAsia="David" w:hAnsi="David" w:cs="David" w:hint="cs"/>
            <w:b/>
            <w:sz w:val="24"/>
            <w:szCs w:val="24"/>
            <w:rtl/>
          </w:rPr>
          <w:t>במסמך של האו"ם</w:t>
        </w:r>
        <w:r>
          <w:rPr>
            <w:rFonts w:ascii="David" w:eastAsia="David" w:hAnsi="David" w:cs="David" w:hint="cs"/>
            <w:b/>
            <w:sz w:val="24"/>
            <w:szCs w:val="24"/>
            <w:rtl/>
          </w:rPr>
          <w:t xml:space="preserve"> משנת</w:t>
        </w:r>
      </w:ins>
      <w:r w:rsidR="00C74688" w:rsidRPr="006E1801">
        <w:rPr>
          <w:rFonts w:ascii="David" w:eastAsia="David" w:hAnsi="David" w:cs="David" w:hint="cs"/>
          <w:b/>
          <w:sz w:val="24"/>
          <w:szCs w:val="24"/>
          <w:rtl/>
        </w:rPr>
        <w:t xml:space="preserve"> </w:t>
      </w:r>
      <w:del w:id="63" w:author="user" w:date="2021-04-12T22:42:00Z">
        <w:r w:rsidR="00C74688" w:rsidRPr="006E1801" w:rsidDel="00250BC5">
          <w:rPr>
            <w:rFonts w:ascii="David" w:eastAsia="David" w:hAnsi="David" w:cs="David"/>
            <w:b/>
            <w:sz w:val="24"/>
            <w:szCs w:val="24"/>
            <w:rtl/>
          </w:rPr>
          <w:delText>–</w:delText>
        </w:r>
        <w:r w:rsidR="00C74688" w:rsidRPr="006E1801" w:rsidDel="00250BC5">
          <w:rPr>
            <w:rFonts w:ascii="David" w:eastAsia="David" w:hAnsi="David" w:cs="David" w:hint="cs"/>
            <w:b/>
            <w:sz w:val="24"/>
            <w:szCs w:val="24"/>
            <w:rtl/>
          </w:rPr>
          <w:delText xml:space="preserve"> </w:delText>
        </w:r>
      </w:del>
      <w:r w:rsidR="00C74688" w:rsidRPr="006E1801">
        <w:rPr>
          <w:rFonts w:ascii="David" w:eastAsia="David" w:hAnsi="David" w:cs="David" w:hint="cs"/>
          <w:b/>
          <w:sz w:val="24"/>
          <w:szCs w:val="24"/>
          <w:rtl/>
        </w:rPr>
        <w:t xml:space="preserve">1980 </w:t>
      </w:r>
      <w:del w:id="64" w:author="user" w:date="2021-04-12T22:42:00Z">
        <w:r w:rsidR="00C74688" w:rsidRPr="006E1801" w:rsidDel="00250BC5">
          <w:rPr>
            <w:rFonts w:ascii="David" w:eastAsia="David" w:hAnsi="David" w:cs="David" w:hint="cs"/>
            <w:b/>
            <w:sz w:val="24"/>
            <w:szCs w:val="24"/>
            <w:rtl/>
          </w:rPr>
          <w:delText xml:space="preserve">במסמך של האו"ם </w:delText>
        </w:r>
      </w:del>
      <w:r w:rsidR="00C74688" w:rsidRPr="006E1801">
        <w:rPr>
          <w:rFonts w:ascii="David" w:eastAsia="David" w:hAnsi="David" w:cs="David"/>
          <w:bCs/>
          <w:sz w:val="24"/>
          <w:szCs w:val="24"/>
        </w:rPr>
        <w:t>(UNEP, 1980)</w:t>
      </w:r>
      <w:ins w:id="65" w:author="user" w:date="2021-04-12T22:43:00Z">
        <w:r>
          <w:rPr>
            <w:rFonts w:ascii="David" w:eastAsia="David" w:hAnsi="David" w:cs="David" w:hint="cs"/>
            <w:b/>
            <w:sz w:val="24"/>
            <w:szCs w:val="24"/>
            <w:rtl/>
          </w:rPr>
          <w:t xml:space="preserve">, </w:t>
        </w:r>
      </w:ins>
      <w:ins w:id="66" w:author="user" w:date="2021-04-12T22:44:00Z">
        <w:r>
          <w:rPr>
            <w:rFonts w:ascii="David" w:eastAsia="David" w:hAnsi="David" w:cs="David" w:hint="cs"/>
            <w:b/>
            <w:sz w:val="24"/>
            <w:szCs w:val="24"/>
            <w:rtl/>
          </w:rPr>
          <w:t>ובשנת 1987</w:t>
        </w:r>
      </w:ins>
      <w:del w:id="67" w:author="user" w:date="2021-04-12T22:43:00Z">
        <w:r w:rsidR="00C74688" w:rsidRPr="006E1801" w:rsidDel="00250BC5">
          <w:rPr>
            <w:rFonts w:ascii="David" w:eastAsia="David" w:hAnsi="David" w:cs="David" w:hint="cs"/>
            <w:bCs/>
            <w:sz w:val="24"/>
            <w:szCs w:val="24"/>
            <w:rtl/>
          </w:rPr>
          <w:delText>.</w:delText>
        </w:r>
        <w:r w:rsidR="00C74688" w:rsidRPr="006E1801" w:rsidDel="00250BC5">
          <w:rPr>
            <w:rFonts w:ascii="David" w:eastAsia="David" w:hAnsi="David" w:cs="David" w:hint="cs"/>
            <w:b/>
            <w:sz w:val="24"/>
            <w:szCs w:val="24"/>
            <w:rtl/>
          </w:rPr>
          <w:delText xml:space="preserve"> </w:delText>
        </w:r>
      </w:del>
      <w:del w:id="68" w:author="user" w:date="2021-04-12T22:44:00Z">
        <w:r w:rsidR="00C74688" w:rsidRPr="006E1801" w:rsidDel="00250BC5">
          <w:rPr>
            <w:rFonts w:ascii="David" w:eastAsia="David" w:hAnsi="David" w:cs="David" w:hint="cs"/>
            <w:b/>
            <w:sz w:val="24"/>
            <w:szCs w:val="24"/>
            <w:rtl/>
          </w:rPr>
          <w:delText>לאחר כמה שנים</w:delText>
        </w:r>
      </w:del>
      <w:r w:rsidR="00C74688" w:rsidRPr="006E1801">
        <w:rPr>
          <w:rFonts w:ascii="David" w:eastAsia="David" w:hAnsi="David" w:cs="David" w:hint="cs"/>
          <w:b/>
          <w:sz w:val="24"/>
          <w:szCs w:val="24"/>
          <w:rtl/>
        </w:rPr>
        <w:t xml:space="preserve"> </w:t>
      </w:r>
      <w:ins w:id="69" w:author="user" w:date="2021-04-12T22:44:00Z">
        <w:r>
          <w:rPr>
            <w:rFonts w:ascii="David" w:eastAsia="David" w:hAnsi="David" w:cs="David" w:hint="cs"/>
            <w:b/>
            <w:sz w:val="24"/>
            <w:szCs w:val="24"/>
            <w:rtl/>
          </w:rPr>
          <w:t>נזכר בדו"ח</w:t>
        </w:r>
        <w:r w:rsidRPr="006E1801">
          <w:rPr>
            <w:rFonts w:ascii="David" w:eastAsia="David" w:hAnsi="David" w:cs="David" w:hint="cs"/>
            <w:b/>
            <w:sz w:val="24"/>
            <w:szCs w:val="24"/>
            <w:rtl/>
          </w:rPr>
          <w:t xml:space="preserve"> </w:t>
        </w:r>
        <w:r w:rsidRPr="006E1801">
          <w:rPr>
            <w:rFonts w:ascii="David" w:eastAsia="David" w:hAnsi="David" w:cs="David"/>
            <w:b/>
            <w:sz w:val="24"/>
            <w:szCs w:val="24"/>
            <w:rtl/>
          </w:rPr>
          <w:t>ברונ</w:t>
        </w:r>
        <w:r>
          <w:rPr>
            <w:rFonts w:ascii="David" w:eastAsia="David" w:hAnsi="David" w:cs="David" w:hint="cs"/>
            <w:b/>
            <w:sz w:val="24"/>
            <w:szCs w:val="24"/>
            <w:rtl/>
          </w:rPr>
          <w:t>ד</w:t>
        </w:r>
        <w:r w:rsidRPr="006E1801">
          <w:rPr>
            <w:rFonts w:ascii="David" w:eastAsia="David" w:hAnsi="David" w:cs="David"/>
            <w:b/>
            <w:sz w:val="24"/>
            <w:szCs w:val="24"/>
            <w:rtl/>
          </w:rPr>
          <w:t>טלנד</w:t>
        </w:r>
        <w:r>
          <w:rPr>
            <w:rFonts w:ascii="David" w:eastAsia="David" w:hAnsi="David" w:cs="David" w:hint="cs"/>
            <w:b/>
            <w:sz w:val="24"/>
            <w:szCs w:val="24"/>
            <w:rtl/>
          </w:rPr>
          <w:t xml:space="preserve"> המונח</w:t>
        </w:r>
      </w:ins>
      <w:ins w:id="70" w:author="user" w:date="2021-04-12T22:43:00Z">
        <w:r>
          <w:rPr>
            <w:rFonts w:ascii="David" w:eastAsia="David" w:hAnsi="David" w:cs="David" w:hint="cs"/>
            <w:b/>
            <w:sz w:val="24"/>
            <w:szCs w:val="24"/>
            <w:rtl/>
          </w:rPr>
          <w:t xml:space="preserve"> המפותח יותר, </w:t>
        </w:r>
      </w:ins>
      <w:del w:id="71" w:author="user" w:date="2021-04-12T22:43:00Z">
        <w:r w:rsidR="00C74688" w:rsidRPr="0042325C" w:rsidDel="00250BC5">
          <w:rPr>
            <w:rFonts w:ascii="David" w:eastAsia="David" w:hAnsi="David" w:cs="David"/>
            <w:b/>
            <w:sz w:val="24"/>
            <w:szCs w:val="24"/>
            <w:rtl/>
          </w:rPr>
          <w:delText>הופיע</w:delText>
        </w:r>
        <w:r w:rsidR="00C74688" w:rsidDel="00250BC5">
          <w:rPr>
            <w:rFonts w:ascii="David" w:eastAsia="David" w:hAnsi="David" w:hint="cs"/>
            <w:b/>
            <w:sz w:val="24"/>
            <w:szCs w:val="24"/>
            <w:rtl/>
          </w:rPr>
          <w:delText xml:space="preserve"> </w:delText>
        </w:r>
        <w:r w:rsidR="00C74688" w:rsidRPr="006E1801" w:rsidDel="00250BC5">
          <w:rPr>
            <w:rFonts w:ascii="David" w:eastAsia="David" w:hAnsi="David" w:cs="David" w:hint="cs"/>
            <w:b/>
            <w:sz w:val="24"/>
            <w:szCs w:val="24"/>
            <w:rtl/>
          </w:rPr>
          <w:delText>המונח</w:delText>
        </w:r>
      </w:del>
      <w:ins w:id="72" w:author="user" w:date="2021-04-12T22:43:00Z">
        <w:r>
          <w:rPr>
            <w:rFonts w:ascii="David" w:eastAsia="David" w:hAnsi="David" w:cs="David" w:hint="cs"/>
            <w:b/>
            <w:sz w:val="24"/>
            <w:szCs w:val="24"/>
            <w:rtl/>
          </w:rPr>
          <w:t>"</w:t>
        </w:r>
      </w:ins>
      <w:del w:id="73" w:author="user" w:date="2021-04-12T22:43:00Z">
        <w:r w:rsidR="00C74688" w:rsidRPr="006E1801" w:rsidDel="00250BC5">
          <w:rPr>
            <w:rFonts w:ascii="David" w:eastAsia="David" w:hAnsi="David" w:cs="David" w:hint="cs"/>
            <w:b/>
            <w:sz w:val="24"/>
            <w:szCs w:val="24"/>
            <w:rtl/>
          </w:rPr>
          <w:delText xml:space="preserve"> </w:delText>
        </w:r>
      </w:del>
      <w:r w:rsidR="00C74688">
        <w:rPr>
          <w:rFonts w:ascii="David" w:eastAsia="David" w:hAnsi="David" w:cs="David"/>
          <w:b/>
          <w:sz w:val="24"/>
          <w:szCs w:val="24"/>
        </w:rPr>
        <w:t>'</w:t>
      </w:r>
      <w:r w:rsidR="00C74688" w:rsidRPr="006E1801">
        <w:rPr>
          <w:rFonts w:ascii="David" w:eastAsia="David" w:hAnsi="David" w:cs="David" w:hint="cs"/>
          <w:b/>
          <w:sz w:val="24"/>
          <w:szCs w:val="24"/>
          <w:rtl/>
        </w:rPr>
        <w:t xml:space="preserve">חינוך לפיתוח בר </w:t>
      </w:r>
      <w:del w:id="74" w:author="user" w:date="2021-04-12T22:45:00Z">
        <w:r w:rsidR="00C74688" w:rsidRPr="006E1801" w:rsidDel="00250BC5">
          <w:rPr>
            <w:rFonts w:ascii="David" w:eastAsia="David" w:hAnsi="David" w:cs="David" w:hint="cs"/>
            <w:b/>
            <w:sz w:val="24"/>
            <w:szCs w:val="24"/>
            <w:rtl/>
          </w:rPr>
          <w:delText>קיימה</w:delText>
        </w:r>
        <w:r w:rsidR="00C74688" w:rsidRPr="006E1801" w:rsidDel="00250BC5">
          <w:rPr>
            <w:rFonts w:ascii="David" w:eastAsia="David" w:hAnsi="David" w:cs="David"/>
            <w:b/>
            <w:sz w:val="24"/>
            <w:szCs w:val="24"/>
          </w:rPr>
          <w:delText xml:space="preserve"> </w:delText>
        </w:r>
      </w:del>
      <w:ins w:id="75" w:author="user" w:date="2021-04-12T22:45:00Z">
        <w:r w:rsidRPr="006E1801">
          <w:rPr>
            <w:rFonts w:ascii="David" w:eastAsia="David" w:hAnsi="David" w:cs="David" w:hint="cs"/>
            <w:b/>
            <w:sz w:val="24"/>
            <w:szCs w:val="24"/>
            <w:rtl/>
          </w:rPr>
          <w:t>קיימ</w:t>
        </w:r>
        <w:r>
          <w:rPr>
            <w:rFonts w:ascii="David" w:eastAsia="David" w:hAnsi="David" w:cs="David" w:hint="cs"/>
            <w:b/>
            <w:sz w:val="24"/>
            <w:szCs w:val="24"/>
            <w:rtl/>
          </w:rPr>
          <w:t>א</w:t>
        </w:r>
        <w:r w:rsidRPr="006E1801">
          <w:rPr>
            <w:rFonts w:ascii="David" w:eastAsia="David" w:hAnsi="David" w:cs="David"/>
            <w:b/>
            <w:sz w:val="24"/>
            <w:szCs w:val="24"/>
          </w:rPr>
          <w:t xml:space="preserve"> </w:t>
        </w:r>
      </w:ins>
      <w:del w:id="76" w:author="user" w:date="2021-04-12T22:43:00Z">
        <w:r w:rsidR="00C74688" w:rsidDel="00250BC5">
          <w:rPr>
            <w:rFonts w:ascii="David" w:eastAsia="David" w:hAnsi="David" w:cs="David"/>
            <w:b/>
            <w:sz w:val="24"/>
            <w:szCs w:val="24"/>
          </w:rPr>
          <w:delText>'</w:delText>
        </w:r>
        <w:r w:rsidR="00C74688" w:rsidDel="00250BC5">
          <w:rPr>
            <w:rFonts w:ascii="David" w:eastAsia="David" w:hAnsi="David" w:cs="David" w:hint="cs"/>
            <w:b/>
            <w:sz w:val="24"/>
            <w:szCs w:val="24"/>
            <w:rtl/>
          </w:rPr>
          <w:delText xml:space="preserve">המונח </w:delText>
        </w:r>
      </w:del>
      <w:ins w:id="77" w:author="user" w:date="2021-04-12T22:43:00Z">
        <w:r>
          <w:rPr>
            <w:rFonts w:ascii="David" w:eastAsia="David" w:hAnsi="David" w:cs="David"/>
            <w:b/>
            <w:sz w:val="24"/>
            <w:szCs w:val="24"/>
          </w:rPr>
          <w:t>"</w:t>
        </w:r>
      </w:ins>
      <w:del w:id="78" w:author="user" w:date="2021-04-12T22:45:00Z">
        <w:r w:rsidR="00C74688" w:rsidDel="00250BC5">
          <w:rPr>
            <w:rFonts w:ascii="David" w:eastAsia="David" w:hAnsi="David" w:cs="David" w:hint="cs"/>
            <w:b/>
            <w:sz w:val="24"/>
            <w:szCs w:val="24"/>
            <w:rtl/>
          </w:rPr>
          <w:delText>נגזר בעיקר מ</w:delText>
        </w:r>
      </w:del>
      <w:del w:id="79" w:author="user" w:date="2021-04-12T22:44:00Z">
        <w:r w:rsidR="00C74688" w:rsidDel="00250BC5">
          <w:rPr>
            <w:rFonts w:ascii="David" w:eastAsia="David" w:hAnsi="David" w:cs="David" w:hint="cs"/>
            <w:b/>
            <w:sz w:val="24"/>
            <w:szCs w:val="24"/>
            <w:rtl/>
          </w:rPr>
          <w:delText>דוח</w:delText>
        </w:r>
        <w:r w:rsidR="00C74688" w:rsidRPr="006E1801" w:rsidDel="00250BC5">
          <w:rPr>
            <w:rFonts w:ascii="David" w:eastAsia="David" w:hAnsi="David" w:cs="David" w:hint="cs"/>
            <w:b/>
            <w:sz w:val="24"/>
            <w:szCs w:val="24"/>
            <w:rtl/>
          </w:rPr>
          <w:delText xml:space="preserve"> </w:delText>
        </w:r>
        <w:r w:rsidR="00C74688" w:rsidRPr="006E1801" w:rsidDel="00250BC5">
          <w:rPr>
            <w:rFonts w:ascii="David" w:eastAsia="David" w:hAnsi="David" w:cs="David"/>
            <w:b/>
            <w:sz w:val="24"/>
            <w:szCs w:val="24"/>
            <w:rtl/>
          </w:rPr>
          <w:delText>ברונ</w:delText>
        </w:r>
        <w:r w:rsidR="00C74688" w:rsidDel="00250BC5">
          <w:rPr>
            <w:rFonts w:ascii="David" w:eastAsia="David" w:hAnsi="David" w:cs="David" w:hint="cs"/>
            <w:b/>
            <w:sz w:val="24"/>
            <w:szCs w:val="24"/>
            <w:rtl/>
          </w:rPr>
          <w:delText>ד</w:delText>
        </w:r>
        <w:r w:rsidR="00C74688" w:rsidRPr="006E1801" w:rsidDel="00250BC5">
          <w:rPr>
            <w:rFonts w:ascii="David" w:eastAsia="David" w:hAnsi="David" w:cs="David"/>
            <w:b/>
            <w:sz w:val="24"/>
            <w:szCs w:val="24"/>
            <w:rtl/>
          </w:rPr>
          <w:delText>טלנד</w:delText>
        </w:r>
      </w:del>
      <w:del w:id="80" w:author="user" w:date="2021-04-12T22:45:00Z">
        <w:r w:rsidR="00C74688" w:rsidDel="00250BC5">
          <w:rPr>
            <w:rFonts w:ascii="David" w:eastAsia="David" w:hAnsi="David" w:cs="David" w:hint="cs"/>
            <w:b/>
            <w:sz w:val="24"/>
            <w:szCs w:val="24"/>
            <w:rtl/>
          </w:rPr>
          <w:delText xml:space="preserve"> משנת 1987</w:delText>
        </w:r>
      </w:del>
      <w:r w:rsidR="00C74688" w:rsidRPr="006E1801">
        <w:rPr>
          <w:rFonts w:ascii="David" w:eastAsia="David" w:hAnsi="David" w:hint="cs"/>
          <w:b/>
          <w:sz w:val="24"/>
          <w:szCs w:val="24"/>
          <w:rtl/>
        </w:rPr>
        <w:t xml:space="preserve"> </w:t>
      </w:r>
      <w:r w:rsidR="00C74688" w:rsidRPr="006E1801">
        <w:rPr>
          <w:rFonts w:ascii="David" w:eastAsia="David" w:hAnsi="David"/>
          <w:b/>
          <w:sz w:val="24"/>
          <w:szCs w:val="24"/>
        </w:rPr>
        <w:t>(</w:t>
      </w:r>
      <w:r w:rsidR="00072EBD" w:rsidRPr="00072EBD">
        <w:rPr>
          <w:rFonts w:ascii="David" w:eastAsia="David" w:hAnsi="David"/>
          <w:bCs/>
          <w:sz w:val="24"/>
          <w:szCs w:val="24"/>
        </w:rPr>
        <w:t>Brundtland, 1987)</w:t>
      </w:r>
      <w:r w:rsidR="00C74688" w:rsidRPr="00C74688">
        <w:rPr>
          <w:rFonts w:ascii="David" w:eastAsia="David" w:hAnsi="David" w:hint="cs"/>
          <w:bCs/>
          <w:sz w:val="24"/>
          <w:szCs w:val="24"/>
          <w:rtl/>
        </w:rPr>
        <w:t>.</w:t>
      </w:r>
      <w:ins w:id="81" w:author="user" w:date="2021-04-12T22:57:00Z">
        <w:r w:rsidR="000160EB">
          <w:rPr>
            <w:rFonts w:ascii="David" w:eastAsia="David" w:hAnsi="David" w:hint="cs"/>
            <w:bCs/>
            <w:sz w:val="24"/>
            <w:szCs w:val="24"/>
            <w:rtl/>
          </w:rPr>
          <w:t xml:space="preserve"> </w:t>
        </w:r>
        <w:r w:rsidR="000160EB" w:rsidRPr="00760235">
          <w:rPr>
            <w:rFonts w:ascii="David" w:hAnsi="David" w:cs="David" w:hint="cs"/>
            <w:sz w:val="24"/>
            <w:szCs w:val="24"/>
            <w:rtl/>
          </w:rPr>
          <w:t xml:space="preserve">אחרי עשור של חינוך לפתוח </w:t>
        </w:r>
        <w:r w:rsidR="000160EB">
          <w:rPr>
            <w:rFonts w:ascii="David" w:hAnsi="David" w:cs="David" w:hint="cs"/>
            <w:sz w:val="24"/>
            <w:szCs w:val="24"/>
            <w:rtl/>
          </w:rPr>
          <w:t>בר קיימא,  הציבו מחדש</w:t>
        </w:r>
      </w:ins>
      <w:r w:rsidR="00072EBD">
        <w:rPr>
          <w:rFonts w:ascii="David" w:eastAsia="David" w:hAnsi="David" w:hint="cs"/>
          <w:bCs/>
          <w:sz w:val="24"/>
          <w:szCs w:val="24"/>
          <w:rtl/>
        </w:rPr>
        <w:t xml:space="preserve"> </w:t>
      </w:r>
      <w:r w:rsidR="00760235" w:rsidRPr="00760235">
        <w:rPr>
          <w:rFonts w:ascii="David" w:hAnsi="David" w:cs="David" w:hint="cs"/>
          <w:sz w:val="24"/>
          <w:szCs w:val="24"/>
          <w:rtl/>
        </w:rPr>
        <w:t xml:space="preserve">מערכות החינוך ברחבי העולם </w:t>
      </w:r>
      <w:ins w:id="82" w:author="user" w:date="2021-04-12T22:57:00Z">
        <w:r w:rsidR="000160EB">
          <w:rPr>
            <w:rFonts w:ascii="David" w:hAnsi="David" w:cs="David" w:hint="cs"/>
            <w:sz w:val="24"/>
            <w:szCs w:val="24"/>
            <w:rtl/>
          </w:rPr>
          <w:t>את החינוך לפיתוח בר קיימא כיעד</w:t>
        </w:r>
      </w:ins>
      <w:ins w:id="83" w:author="user" w:date="2021-04-12T22:58:00Z">
        <w:r w:rsidR="000160EB">
          <w:rPr>
            <w:rFonts w:ascii="David" w:hAnsi="David" w:cs="David" w:hint="cs"/>
            <w:sz w:val="24"/>
            <w:szCs w:val="24"/>
            <w:rtl/>
          </w:rPr>
          <w:t xml:space="preserve"> (</w:t>
        </w:r>
      </w:ins>
      <w:del w:id="84" w:author="user" w:date="2021-04-12T22:57:00Z">
        <w:r w:rsidR="00760235" w:rsidRPr="00760235" w:rsidDel="000160EB">
          <w:rPr>
            <w:rFonts w:ascii="David" w:hAnsi="David" w:cs="David" w:hint="cs"/>
            <w:sz w:val="24"/>
            <w:szCs w:val="24"/>
            <w:rtl/>
          </w:rPr>
          <w:delText>הציבו מחדש</w:delText>
        </w:r>
        <w:r w:rsidR="00CE4ECD" w:rsidDel="000160EB">
          <w:rPr>
            <w:rFonts w:ascii="David" w:hAnsi="David" w:cs="David" w:hint="cs"/>
            <w:sz w:val="24"/>
            <w:szCs w:val="24"/>
            <w:rtl/>
          </w:rPr>
          <w:delText xml:space="preserve"> </w:delText>
        </w:r>
        <w:r w:rsidR="00760235" w:rsidRPr="00760235" w:rsidDel="000160EB">
          <w:rPr>
            <w:rFonts w:ascii="David" w:hAnsi="David" w:cs="David" w:hint="cs"/>
            <w:sz w:val="24"/>
            <w:szCs w:val="24"/>
            <w:rtl/>
          </w:rPr>
          <w:delText>א</w:delText>
        </w:r>
        <w:r w:rsidR="00CE4ECD" w:rsidDel="000160EB">
          <w:rPr>
            <w:rFonts w:ascii="David" w:hAnsi="David" w:cs="David" w:hint="cs"/>
            <w:sz w:val="24"/>
            <w:szCs w:val="24"/>
            <w:rtl/>
          </w:rPr>
          <w:delText>י</w:delText>
        </w:r>
        <w:r w:rsidR="00760235" w:rsidRPr="00760235" w:rsidDel="000160EB">
          <w:rPr>
            <w:rFonts w:ascii="David" w:hAnsi="David" w:cs="David" w:hint="cs"/>
            <w:sz w:val="24"/>
            <w:szCs w:val="24"/>
            <w:rtl/>
          </w:rPr>
          <w:delText>מ</w:delText>
        </w:r>
        <w:r w:rsidR="00CE4ECD" w:rsidDel="000160EB">
          <w:rPr>
            <w:rFonts w:ascii="David" w:hAnsi="David" w:cs="David" w:hint="cs"/>
            <w:sz w:val="24"/>
            <w:szCs w:val="24"/>
            <w:rtl/>
          </w:rPr>
          <w:delText>ו</w:delText>
        </w:r>
        <w:r w:rsidR="00760235" w:rsidRPr="00760235" w:rsidDel="000160EB">
          <w:rPr>
            <w:rFonts w:ascii="David" w:hAnsi="David" w:cs="David" w:hint="cs"/>
            <w:sz w:val="24"/>
            <w:szCs w:val="24"/>
            <w:rtl/>
          </w:rPr>
          <w:delText xml:space="preserve">ץ החינוך לפיתוח </w:delText>
        </w:r>
      </w:del>
      <w:del w:id="85" w:author="user" w:date="2021-04-12T22:49:00Z">
        <w:r w:rsidR="00760235" w:rsidRPr="00760235" w:rsidDel="00250BC5">
          <w:rPr>
            <w:rFonts w:ascii="David" w:hAnsi="David" w:cs="David" w:hint="cs"/>
            <w:sz w:val="24"/>
            <w:szCs w:val="24"/>
            <w:rtl/>
          </w:rPr>
          <w:delText>בר קיימה</w:delText>
        </w:r>
      </w:del>
      <w:del w:id="86" w:author="user" w:date="2021-04-12T22:57:00Z">
        <w:r w:rsidR="00760235" w:rsidRPr="00760235" w:rsidDel="000160EB">
          <w:rPr>
            <w:rFonts w:ascii="David" w:hAnsi="David" w:cs="David" w:hint="cs"/>
            <w:sz w:val="24"/>
            <w:szCs w:val="24"/>
            <w:rtl/>
          </w:rPr>
          <w:delText xml:space="preserve"> במיוחד אחרי עשור של חינוך לפתוח </w:delText>
        </w:r>
      </w:del>
      <w:del w:id="87" w:author="user" w:date="2021-04-12T22:49:00Z">
        <w:r w:rsidR="00760235" w:rsidRPr="00760235" w:rsidDel="00250BC5">
          <w:rPr>
            <w:rFonts w:ascii="David" w:hAnsi="David" w:cs="David" w:hint="cs"/>
            <w:sz w:val="24"/>
            <w:szCs w:val="24"/>
            <w:rtl/>
          </w:rPr>
          <w:delText>בר קיימה</w:delText>
        </w:r>
      </w:del>
      <w:del w:id="88" w:author="user" w:date="2021-04-12T22:57:00Z">
        <w:r w:rsidR="00760235" w:rsidRPr="00760235" w:rsidDel="000160EB">
          <w:rPr>
            <w:rFonts w:ascii="David" w:hAnsi="David" w:cs="David" w:hint="cs"/>
            <w:sz w:val="24"/>
            <w:szCs w:val="24"/>
            <w:rtl/>
          </w:rPr>
          <w:delText xml:space="preserve"> </w:delText>
        </w:r>
      </w:del>
      <w:del w:id="89" w:author="user" w:date="2021-04-12T22:58:00Z">
        <w:r w:rsidR="00760235" w:rsidRPr="00760235" w:rsidDel="000160EB">
          <w:rPr>
            <w:rFonts w:ascii="David" w:hAnsi="David" w:cs="David"/>
            <w:sz w:val="24"/>
            <w:szCs w:val="24"/>
          </w:rPr>
          <w:delText>(</w:delText>
        </w:r>
      </w:del>
      <w:r w:rsidR="00760235" w:rsidRPr="00760235">
        <w:rPr>
          <w:rFonts w:ascii="David" w:hAnsi="David" w:cs="David"/>
          <w:sz w:val="24"/>
          <w:szCs w:val="24"/>
        </w:rPr>
        <w:t>Sharp, 2002; UNESCO, 2012; McKeown</w:t>
      </w:r>
      <w:r w:rsidR="00921DFD">
        <w:rPr>
          <w:rFonts w:ascii="David" w:hAnsi="David"/>
          <w:sz w:val="24"/>
          <w:szCs w:val="24"/>
        </w:rPr>
        <w:t xml:space="preserve"> &amp; </w:t>
      </w:r>
      <w:ins w:id="90" w:author="user" w:date="2021-04-12T22:58:00Z">
        <w:r w:rsidR="000160EB">
          <w:rPr>
            <w:rFonts w:ascii="David" w:hAnsi="David"/>
            <w:sz w:val="24"/>
            <w:szCs w:val="24"/>
          </w:rPr>
          <w:t>(</w:t>
        </w:r>
      </w:ins>
      <w:r w:rsidR="00921DFD">
        <w:rPr>
          <w:rFonts w:ascii="David" w:hAnsi="David"/>
          <w:sz w:val="24"/>
          <w:szCs w:val="24"/>
        </w:rPr>
        <w:t>Hopkins</w:t>
      </w:r>
      <w:r w:rsidR="00760235" w:rsidRPr="00760235">
        <w:rPr>
          <w:rFonts w:ascii="David" w:hAnsi="David" w:cs="David"/>
          <w:sz w:val="24"/>
          <w:szCs w:val="24"/>
        </w:rPr>
        <w:t>, 20</w:t>
      </w:r>
      <w:r w:rsidR="00921DFD">
        <w:rPr>
          <w:rFonts w:ascii="David" w:hAnsi="David" w:cs="David"/>
          <w:sz w:val="24"/>
          <w:szCs w:val="24"/>
        </w:rPr>
        <w:t>02</w:t>
      </w:r>
      <w:r w:rsidR="00760235" w:rsidRPr="00760235">
        <w:rPr>
          <w:rFonts w:ascii="David" w:hAnsi="David" w:cs="David"/>
          <w:sz w:val="24"/>
          <w:szCs w:val="24"/>
        </w:rPr>
        <w:t>; Dhindsa, 2017</w:t>
      </w:r>
      <w:del w:id="91" w:author="user" w:date="2021-04-12T22:58:00Z">
        <w:r w:rsidR="00760235" w:rsidRPr="00760235" w:rsidDel="000160EB">
          <w:rPr>
            <w:rFonts w:ascii="David" w:hAnsi="David" w:cs="David"/>
            <w:sz w:val="24"/>
            <w:szCs w:val="24"/>
          </w:rPr>
          <w:delText>)</w:delText>
        </w:r>
      </w:del>
      <w:r w:rsidR="00760235" w:rsidRPr="00760235">
        <w:rPr>
          <w:rFonts w:ascii="David" w:hAnsi="David" w:cs="David" w:hint="cs"/>
          <w:sz w:val="24"/>
          <w:szCs w:val="24"/>
          <w:rtl/>
        </w:rPr>
        <w:t>.</w:t>
      </w:r>
    </w:p>
    <w:p w14:paraId="327C74CA" w14:textId="3485945E" w:rsidR="002B6C7B" w:rsidDel="00250BC5" w:rsidRDefault="003C2B2E" w:rsidP="00F64FB0">
      <w:pPr>
        <w:spacing w:after="160"/>
        <w:contextualSpacing/>
        <w:rPr>
          <w:moveFrom w:id="92" w:author="user" w:date="2021-04-12T22:49:00Z"/>
          <w:rFonts w:ascii="David" w:hAnsi="David" w:cs="David"/>
          <w:sz w:val="24"/>
          <w:szCs w:val="24"/>
        </w:rPr>
      </w:pPr>
      <w:moveFromRangeStart w:id="93" w:author="user" w:date="2021-04-12T22:49:00Z" w:name="move69160185"/>
      <w:moveFrom w:id="94" w:author="user" w:date="2021-04-12T22:49:00Z">
        <w:r w:rsidRPr="00F80205" w:rsidDel="00250BC5">
          <w:rPr>
            <w:rFonts w:ascii="David" w:hAnsi="David" w:cs="David"/>
            <w:sz w:val="24"/>
            <w:szCs w:val="24"/>
            <w:rtl/>
          </w:rPr>
          <w:t>הניסיון למצוא פתרון לבעיות הסביבה, בשילוב עם ראיה חברתית רחבה, הוליד את המושג פיתוח בר קיימ</w:t>
        </w:r>
        <w:r w:rsidR="00760235" w:rsidRPr="00F80205" w:rsidDel="00250BC5">
          <w:rPr>
            <w:rFonts w:ascii="David" w:hAnsi="David" w:cs="David" w:hint="cs"/>
            <w:sz w:val="24"/>
            <w:szCs w:val="24"/>
            <w:rtl/>
          </w:rPr>
          <w:t>ה</w:t>
        </w:r>
        <w:r w:rsidRPr="00F80205" w:rsidDel="00250BC5">
          <w:rPr>
            <w:rFonts w:ascii="David" w:hAnsi="David" w:cs="David"/>
            <w:sz w:val="24"/>
            <w:szCs w:val="24"/>
            <w:rtl/>
          </w:rPr>
          <w:t xml:space="preserve"> </w:t>
        </w:r>
        <w:r w:rsidRPr="00F80205" w:rsidDel="00250BC5">
          <w:rPr>
            <w:rFonts w:ascii="David" w:hAnsi="David" w:cs="David" w:hint="cs"/>
            <w:sz w:val="24"/>
            <w:szCs w:val="24"/>
            <w:rtl/>
          </w:rPr>
          <w:t>(</w:t>
        </w:r>
        <w:r w:rsidRPr="00F80205" w:rsidDel="00250BC5">
          <w:rPr>
            <w:rFonts w:ascii="David" w:hAnsi="David" w:cs="David"/>
            <w:sz w:val="24"/>
            <w:szCs w:val="24"/>
            <w:rtl/>
          </w:rPr>
          <w:t>קיימות</w:t>
        </w:r>
        <w:r w:rsidRPr="00F80205" w:rsidDel="00250BC5">
          <w:rPr>
            <w:rFonts w:ascii="David" w:hAnsi="David" w:cs="David" w:hint="cs"/>
            <w:sz w:val="24"/>
            <w:szCs w:val="24"/>
            <w:rtl/>
          </w:rPr>
          <w:t>)</w:t>
        </w:r>
        <w:r w:rsidRPr="00F80205" w:rsidDel="00250BC5">
          <w:rPr>
            <w:rFonts w:ascii="David" w:hAnsi="David" w:cs="David"/>
            <w:sz w:val="24"/>
            <w:szCs w:val="24"/>
            <w:rtl/>
          </w:rPr>
          <w:t xml:space="preserve">, על פיו יש לשאוף לצורת פיתוח הנותנת מענה לצרכים של הדור הזה תוך התחשבות </w:t>
        </w:r>
      </w:moveFrom>
    </w:p>
    <w:p w14:paraId="0C755DFA" w14:textId="4FC13A87" w:rsidR="003C2B2E" w:rsidRPr="006029B5" w:rsidDel="00250BC5" w:rsidRDefault="003C2B2E" w:rsidP="00C74688">
      <w:pPr>
        <w:spacing w:after="160"/>
        <w:contextualSpacing/>
        <w:rPr>
          <w:del w:id="95" w:author="user" w:date="2021-04-12T22:50:00Z"/>
          <w:rFonts w:ascii="David" w:hAnsi="David" w:cs="David"/>
          <w:sz w:val="24"/>
          <w:szCs w:val="24"/>
          <w:rtl/>
        </w:rPr>
      </w:pPr>
      <w:moveFrom w:id="96" w:author="user" w:date="2021-04-12T22:49:00Z">
        <w:del w:id="97" w:author="user" w:date="2021-04-12T22:50:00Z">
          <w:r w:rsidRPr="00F80205" w:rsidDel="00250BC5">
            <w:rPr>
              <w:rFonts w:ascii="David" w:hAnsi="David" w:cs="David"/>
              <w:sz w:val="24"/>
              <w:szCs w:val="24"/>
              <w:rtl/>
            </w:rPr>
            <w:delText>בדורות הבאים</w:delText>
          </w:r>
          <w:r w:rsidR="00F64FB0" w:rsidDel="00250BC5">
            <w:rPr>
              <w:rFonts w:ascii="David" w:hAnsi="David" w:cs="David" w:hint="cs"/>
              <w:sz w:val="24"/>
              <w:szCs w:val="24"/>
              <w:rtl/>
            </w:rPr>
            <w:delText xml:space="preserve"> (</w:delText>
          </w:r>
          <w:r w:rsidR="00F64FB0" w:rsidRPr="00F64FB0" w:rsidDel="00250BC5">
            <w:rPr>
              <w:rFonts w:ascii="David" w:hAnsi="David" w:cs="David"/>
              <w:sz w:val="24"/>
              <w:szCs w:val="24"/>
              <w:rtl/>
            </w:rPr>
            <w:delText>דוניץ,</w:delText>
          </w:r>
          <w:r w:rsidR="00F64FB0" w:rsidRPr="00F64FB0" w:rsidDel="00250BC5">
            <w:rPr>
              <w:rFonts w:ascii="David" w:hAnsi="David" w:cs="David"/>
              <w:sz w:val="24"/>
              <w:szCs w:val="24"/>
            </w:rPr>
            <w:delText xml:space="preserve"> </w:delText>
          </w:r>
          <w:r w:rsidR="00F64FB0" w:rsidRPr="00F64FB0" w:rsidDel="00250BC5">
            <w:rPr>
              <w:rFonts w:ascii="David" w:hAnsi="David" w:cs="David"/>
              <w:sz w:val="24"/>
              <w:szCs w:val="24"/>
              <w:rtl/>
            </w:rPr>
            <w:delText>2004</w:delText>
          </w:r>
          <w:r w:rsidR="00F64FB0" w:rsidRPr="00C74688" w:rsidDel="00250BC5">
            <w:rPr>
              <w:rFonts w:ascii="David" w:hAnsi="David" w:cs="David"/>
              <w:sz w:val="24"/>
              <w:szCs w:val="24"/>
              <w:rtl/>
            </w:rPr>
            <w:delText>)</w:delText>
          </w:r>
          <w:r w:rsidRPr="00C74688" w:rsidDel="00250BC5">
            <w:rPr>
              <w:rFonts w:ascii="David" w:hAnsi="David" w:cs="David"/>
              <w:sz w:val="24"/>
              <w:szCs w:val="24"/>
              <w:rtl/>
            </w:rPr>
            <w:delText>.</w:delText>
          </w:r>
          <w:r w:rsidR="00C74688" w:rsidDel="00250BC5">
            <w:rPr>
              <w:rFonts w:ascii="David" w:eastAsia="David" w:hAnsi="David" w:cs="David" w:hint="cs"/>
              <w:sz w:val="24"/>
              <w:szCs w:val="24"/>
              <w:rtl/>
            </w:rPr>
            <w:delText xml:space="preserve"> </w:delText>
          </w:r>
        </w:del>
      </w:moveFrom>
      <w:moveFromRangeEnd w:id="93"/>
      <w:del w:id="98" w:author="user" w:date="2021-04-12T22:50:00Z">
        <w:r w:rsidR="00C74688" w:rsidRPr="00C74688" w:rsidDel="00250BC5">
          <w:rPr>
            <w:rFonts w:ascii="David" w:eastAsia="David" w:hAnsi="David" w:cs="David" w:hint="cs"/>
            <w:sz w:val="24"/>
            <w:szCs w:val="24"/>
            <w:rtl/>
          </w:rPr>
          <w:delText>כאשר</w:delText>
        </w:r>
        <w:r w:rsidR="00C74688" w:rsidDel="00250BC5">
          <w:rPr>
            <w:rFonts w:ascii="David" w:eastAsia="David" w:hAnsi="David" w:cs="David" w:hint="cs"/>
            <w:bCs/>
            <w:sz w:val="24"/>
            <w:szCs w:val="24"/>
            <w:rtl/>
          </w:rPr>
          <w:delText xml:space="preserve"> </w:delText>
        </w:r>
        <w:r w:rsidR="0042325C" w:rsidRPr="0042325C" w:rsidDel="00250BC5">
          <w:rPr>
            <w:rFonts w:ascii="David" w:eastAsia="David" w:hAnsi="David" w:cs="David" w:hint="cs"/>
            <w:b/>
            <w:sz w:val="24"/>
            <w:szCs w:val="24"/>
            <w:rtl/>
          </w:rPr>
          <w:delText>מטרת ה</w:delText>
        </w:r>
        <w:r w:rsidR="00E5418D" w:rsidRPr="0042325C" w:rsidDel="00250BC5">
          <w:rPr>
            <w:rFonts w:ascii="David" w:eastAsia="David" w:hAnsi="David" w:cs="David" w:hint="cs"/>
            <w:b/>
            <w:sz w:val="24"/>
            <w:szCs w:val="24"/>
            <w:rtl/>
          </w:rPr>
          <w:delText>חינוך</w:delText>
        </w:r>
        <w:r w:rsidR="00E5418D" w:rsidRPr="006E1801" w:rsidDel="00250BC5">
          <w:rPr>
            <w:rFonts w:ascii="David" w:eastAsia="David" w:hAnsi="David" w:cs="David" w:hint="cs"/>
            <w:b/>
            <w:sz w:val="24"/>
            <w:szCs w:val="24"/>
            <w:rtl/>
          </w:rPr>
          <w:delText xml:space="preserve"> לפיתוח </w:delText>
        </w:r>
      </w:del>
      <w:del w:id="99" w:author="user" w:date="2021-04-12T22:49:00Z">
        <w:r w:rsidR="00E5418D" w:rsidRPr="006E1801" w:rsidDel="00250BC5">
          <w:rPr>
            <w:rFonts w:ascii="David" w:eastAsia="David" w:hAnsi="David" w:cs="David" w:hint="cs"/>
            <w:b/>
            <w:sz w:val="24"/>
            <w:szCs w:val="24"/>
            <w:rtl/>
          </w:rPr>
          <w:delText>בר קיימה</w:delText>
        </w:r>
      </w:del>
      <w:del w:id="100" w:author="user" w:date="2021-04-12T22:50:00Z">
        <w:r w:rsidR="00E5418D" w:rsidRPr="006E1801" w:rsidDel="00250BC5">
          <w:rPr>
            <w:rFonts w:ascii="David" w:eastAsia="David" w:hAnsi="David" w:cs="David" w:hint="cs"/>
            <w:b/>
            <w:sz w:val="24"/>
            <w:szCs w:val="24"/>
            <w:rtl/>
          </w:rPr>
          <w:delText xml:space="preserve"> </w:delText>
        </w:r>
        <w:r w:rsidR="0042325C" w:rsidDel="00250BC5">
          <w:rPr>
            <w:rFonts w:ascii="David" w:eastAsia="David" w:hAnsi="David" w:cs="David" w:hint="cs"/>
            <w:b/>
            <w:sz w:val="24"/>
            <w:szCs w:val="24"/>
            <w:rtl/>
          </w:rPr>
          <w:delText>לה</w:delText>
        </w:r>
        <w:r w:rsidR="00AC2F76" w:rsidRPr="006E1801" w:rsidDel="00250BC5">
          <w:rPr>
            <w:rFonts w:ascii="David" w:eastAsia="David" w:hAnsi="David" w:cs="David"/>
            <w:b/>
            <w:sz w:val="24"/>
            <w:szCs w:val="24"/>
            <w:rtl/>
          </w:rPr>
          <w:delText>סמיך את הלומדים לקבל החלטות מושכלות ופעולות אחראיות למען שלמות סביבתית, כדאיות כלכלית וחברה צודקת, עבור הדורות הנוכחיים והעתידיים, תוך כיבוד המגוון התרבותי. מדובר בלמידה לכל החיים, וה</w:delText>
        </w:r>
        <w:r w:rsidR="00F80205" w:rsidDel="00250BC5">
          <w:rPr>
            <w:rFonts w:ascii="David" w:eastAsia="David" w:hAnsi="David" w:cs="David" w:hint="cs"/>
            <w:b/>
            <w:sz w:val="24"/>
            <w:szCs w:val="24"/>
            <w:rtl/>
          </w:rPr>
          <w:delText>ו</w:delText>
        </w:r>
        <w:r w:rsidR="00AC2F76" w:rsidRPr="006E1801" w:rsidDel="00250BC5">
          <w:rPr>
            <w:rFonts w:ascii="David" w:eastAsia="David" w:hAnsi="David" w:cs="David"/>
            <w:b/>
            <w:sz w:val="24"/>
            <w:szCs w:val="24"/>
            <w:rtl/>
          </w:rPr>
          <w:delText>א חלק בלתי נפרד מחינוך איכותי. הוא חינוך הוליסטי וטרנספורמטיבי המתייחס לתכני למידה ו</w:delText>
        </w:r>
        <w:r w:rsidR="00F80205" w:rsidDel="00250BC5">
          <w:rPr>
            <w:rFonts w:ascii="David" w:eastAsia="David" w:hAnsi="David" w:cs="David"/>
            <w:b/>
            <w:sz w:val="24"/>
            <w:szCs w:val="24"/>
            <w:rtl/>
          </w:rPr>
          <w:delText>לתוצאות</w:delText>
        </w:r>
        <w:r w:rsidR="00F80205" w:rsidDel="00250BC5">
          <w:rPr>
            <w:rFonts w:ascii="David" w:eastAsia="David" w:hAnsi="David" w:cs="David" w:hint="cs"/>
            <w:b/>
            <w:sz w:val="24"/>
            <w:szCs w:val="24"/>
            <w:rtl/>
          </w:rPr>
          <w:delText xml:space="preserve"> </w:delText>
        </w:r>
        <w:r w:rsidR="00F80205" w:rsidDel="00250BC5">
          <w:rPr>
            <w:rFonts w:ascii="David" w:eastAsia="David" w:hAnsi="David" w:cs="David"/>
            <w:b/>
            <w:sz w:val="24"/>
            <w:szCs w:val="24"/>
            <w:rtl/>
          </w:rPr>
          <w:delText>פדגוג</w:delText>
        </w:r>
        <w:r w:rsidR="00F80205" w:rsidDel="00250BC5">
          <w:rPr>
            <w:rFonts w:ascii="David" w:eastAsia="David" w:hAnsi="David" w:cs="David" w:hint="cs"/>
            <w:b/>
            <w:sz w:val="24"/>
            <w:szCs w:val="24"/>
            <w:rtl/>
          </w:rPr>
          <w:delText>יות</w:delText>
        </w:r>
        <w:r w:rsidR="00F80205" w:rsidDel="00250BC5">
          <w:rPr>
            <w:rFonts w:ascii="David" w:eastAsia="David" w:hAnsi="David" w:cs="David"/>
            <w:b/>
            <w:sz w:val="24"/>
            <w:szCs w:val="24"/>
            <w:rtl/>
          </w:rPr>
          <w:delText xml:space="preserve"> וסביב</w:delText>
        </w:r>
        <w:r w:rsidR="00F80205" w:rsidDel="00250BC5">
          <w:rPr>
            <w:rFonts w:ascii="David" w:eastAsia="David" w:hAnsi="David" w:cs="David" w:hint="cs"/>
            <w:b/>
            <w:sz w:val="24"/>
            <w:szCs w:val="24"/>
            <w:rtl/>
          </w:rPr>
          <w:delText>ו</w:delText>
        </w:r>
        <w:r w:rsidR="00F80205" w:rsidDel="00250BC5">
          <w:rPr>
            <w:rFonts w:ascii="David" w:eastAsia="David" w:hAnsi="David" w:cs="David"/>
            <w:b/>
            <w:sz w:val="24"/>
            <w:szCs w:val="24"/>
            <w:rtl/>
          </w:rPr>
          <w:delText xml:space="preserve">ת </w:delText>
        </w:r>
        <w:r w:rsidR="00F80205" w:rsidDel="00250BC5">
          <w:rPr>
            <w:rFonts w:ascii="David" w:eastAsia="David" w:hAnsi="David" w:cs="David" w:hint="cs"/>
            <w:b/>
            <w:sz w:val="24"/>
            <w:szCs w:val="24"/>
            <w:rtl/>
          </w:rPr>
          <w:delText>ה</w:delText>
        </w:r>
        <w:r w:rsidR="00063BE7" w:rsidDel="00250BC5">
          <w:rPr>
            <w:rFonts w:ascii="David" w:eastAsia="David" w:hAnsi="David" w:cs="David"/>
            <w:b/>
            <w:sz w:val="24"/>
            <w:szCs w:val="24"/>
            <w:rtl/>
          </w:rPr>
          <w:delText>למיד</w:delText>
        </w:r>
        <w:r w:rsidR="00063BE7" w:rsidDel="00250BC5">
          <w:rPr>
            <w:rFonts w:ascii="David" w:eastAsia="David" w:hAnsi="David" w:cs="David" w:hint="cs"/>
            <w:b/>
            <w:sz w:val="24"/>
            <w:szCs w:val="24"/>
            <w:rtl/>
          </w:rPr>
          <w:delText>ה.</w:delText>
        </w:r>
        <w:r w:rsidR="00F80205" w:rsidDel="00250BC5">
          <w:rPr>
            <w:rFonts w:ascii="David" w:eastAsia="David" w:hAnsi="David" w:cs="David"/>
            <w:b/>
            <w:sz w:val="24"/>
            <w:szCs w:val="24"/>
          </w:rPr>
          <w:delText xml:space="preserve"> </w:delText>
        </w:r>
        <w:r w:rsidR="00063BE7" w:rsidDel="00250BC5">
          <w:rPr>
            <w:rFonts w:ascii="David" w:eastAsia="David" w:hAnsi="David" w:cs="David" w:hint="cs"/>
            <w:b/>
            <w:sz w:val="24"/>
            <w:szCs w:val="24"/>
            <w:rtl/>
          </w:rPr>
          <w:delText xml:space="preserve">לכן היא </w:delText>
        </w:r>
        <w:r w:rsidR="00F80205" w:rsidDel="00250BC5">
          <w:rPr>
            <w:rFonts w:ascii="David" w:eastAsia="David" w:hAnsi="David" w:cs="David"/>
            <w:b/>
            <w:sz w:val="24"/>
            <w:szCs w:val="24"/>
            <w:rtl/>
          </w:rPr>
          <w:delText>משיגה את מטר</w:delText>
        </w:r>
        <w:r w:rsidR="00F80205" w:rsidDel="00250BC5">
          <w:rPr>
            <w:rFonts w:ascii="David" w:eastAsia="David" w:hAnsi="David" w:cs="David" w:hint="cs"/>
            <w:b/>
            <w:sz w:val="24"/>
            <w:szCs w:val="24"/>
            <w:rtl/>
          </w:rPr>
          <w:delText>ותיה</w:delText>
        </w:r>
        <w:r w:rsidR="00AC2F76" w:rsidRPr="006E1801" w:rsidDel="00250BC5">
          <w:rPr>
            <w:rFonts w:ascii="David" w:eastAsia="David" w:hAnsi="David" w:cs="David"/>
            <w:b/>
            <w:sz w:val="24"/>
            <w:szCs w:val="24"/>
            <w:rtl/>
          </w:rPr>
          <w:delText xml:space="preserve"> על ידי שינוי החברה</w:delText>
        </w:r>
        <w:r w:rsidR="00AC2F76" w:rsidRPr="006E1801" w:rsidDel="00250BC5">
          <w:rPr>
            <w:rFonts w:ascii="David" w:eastAsia="David" w:hAnsi="David" w:cs="David" w:hint="cs"/>
            <w:b/>
            <w:sz w:val="24"/>
            <w:szCs w:val="24"/>
            <w:rtl/>
          </w:rPr>
          <w:delText xml:space="preserve"> </w:delText>
        </w:r>
        <w:r w:rsidR="00AC2F76" w:rsidRPr="006E1801" w:rsidDel="00250BC5">
          <w:rPr>
            <w:rFonts w:ascii="David" w:eastAsia="David" w:hAnsi="David" w:cs="David"/>
            <w:sz w:val="24"/>
            <w:szCs w:val="24"/>
            <w:rtl/>
          </w:rPr>
          <w:delText>(</w:delText>
        </w:r>
        <w:r w:rsidR="00AC2F76" w:rsidRPr="006E1801" w:rsidDel="00250BC5">
          <w:rPr>
            <w:rFonts w:ascii="David" w:eastAsia="David" w:hAnsi="David" w:cs="David"/>
            <w:sz w:val="24"/>
            <w:szCs w:val="24"/>
          </w:rPr>
          <w:delText>.(UNESCO,</w:delText>
        </w:r>
        <w:r w:rsidR="006029B5" w:rsidDel="00250BC5">
          <w:rPr>
            <w:rFonts w:ascii="David" w:eastAsia="David" w:hAnsi="David" w:cs="David"/>
            <w:sz w:val="24"/>
            <w:szCs w:val="24"/>
          </w:rPr>
          <w:delText xml:space="preserve"> 2019</w:delText>
        </w:r>
        <w:r w:rsidR="00AC2F76" w:rsidRPr="006E1801" w:rsidDel="00250BC5">
          <w:rPr>
            <w:rFonts w:ascii="David" w:eastAsia="David" w:hAnsi="David" w:cs="David"/>
            <w:sz w:val="24"/>
            <w:szCs w:val="24"/>
          </w:rPr>
          <w:delText xml:space="preserve"> </w:delText>
        </w:r>
        <w:r w:rsidR="006029B5" w:rsidDel="00250BC5">
          <w:rPr>
            <w:rFonts w:ascii="David" w:eastAsia="David" w:hAnsi="David" w:hint="cs"/>
            <w:sz w:val="24"/>
            <w:szCs w:val="24"/>
            <w:rtl/>
            <w:lang w:bidi="ar-SA"/>
          </w:rPr>
          <w:delText xml:space="preserve"> </w:delText>
        </w:r>
      </w:del>
    </w:p>
    <w:p w14:paraId="2D6536C7" w14:textId="41EB57C4" w:rsidR="00E115F6" w:rsidRPr="00270975" w:rsidRDefault="00E115F6" w:rsidP="000160EB">
      <w:pPr>
        <w:rPr>
          <w:rFonts w:ascii="David" w:hAnsi="David" w:cs="David"/>
          <w:sz w:val="24"/>
          <w:szCs w:val="24"/>
          <w:rtl/>
        </w:rPr>
      </w:pPr>
      <w:del w:id="101" w:author="user" w:date="2021-04-12T22:58:00Z">
        <w:r w:rsidRPr="00092883" w:rsidDel="000160EB">
          <w:rPr>
            <w:rFonts w:ascii="David" w:eastAsia="David" w:hAnsi="David" w:cs="David"/>
            <w:sz w:val="24"/>
            <w:szCs w:val="24"/>
            <w:rtl/>
          </w:rPr>
          <w:delText>ננקטו</w:delText>
        </w:r>
      </w:del>
      <w:ins w:id="102" w:author="user" w:date="2021-04-12T22:58:00Z">
        <w:r w:rsidR="000160EB">
          <w:rPr>
            <w:rFonts w:ascii="David" w:hAnsi="David" w:cs="David" w:hint="cs"/>
            <w:sz w:val="24"/>
            <w:szCs w:val="24"/>
            <w:rtl/>
          </w:rPr>
          <w:t>בהמשך, נערכו</w:t>
        </w:r>
      </w:ins>
      <w:r w:rsidRPr="00092883">
        <w:rPr>
          <w:rFonts w:ascii="David" w:eastAsia="David" w:hAnsi="David" w:cs="David"/>
          <w:sz w:val="24"/>
          <w:szCs w:val="24"/>
          <w:rtl/>
        </w:rPr>
        <w:t xml:space="preserve"> בעולם כמה וכמה כינוסים סביבתיים </w:t>
      </w:r>
      <w:ins w:id="103" w:author="user" w:date="2021-04-12T22:58:00Z">
        <w:r w:rsidR="000160EB">
          <w:rPr>
            <w:rFonts w:ascii="David" w:eastAsia="David" w:hAnsi="David" w:cs="David" w:hint="cs"/>
            <w:sz w:val="24"/>
            <w:szCs w:val="24"/>
            <w:rtl/>
          </w:rPr>
          <w:t>ש</w:t>
        </w:r>
      </w:ins>
      <w:ins w:id="104" w:author="user" w:date="2021-04-12T22:59:00Z">
        <w:r w:rsidR="000160EB">
          <w:rPr>
            <w:rFonts w:ascii="David" w:eastAsia="David" w:hAnsi="David" w:cs="David" w:hint="cs"/>
            <w:sz w:val="24"/>
            <w:szCs w:val="24"/>
            <w:rtl/>
          </w:rPr>
          <w:t>עסקו</w:t>
        </w:r>
      </w:ins>
      <w:del w:id="105" w:author="user" w:date="2021-04-12T22:59:00Z">
        <w:r w:rsidR="00562561" w:rsidDel="000160EB">
          <w:rPr>
            <w:rFonts w:ascii="David" w:eastAsia="David" w:hAnsi="David" w:cs="David" w:hint="cs"/>
            <w:sz w:val="24"/>
            <w:szCs w:val="24"/>
            <w:rtl/>
          </w:rPr>
          <w:delText>בהם נית</w:delText>
        </w:r>
      </w:del>
      <w:del w:id="106" w:author="user" w:date="2021-04-12T22:58:00Z">
        <w:r w:rsidR="00562561" w:rsidDel="000160EB">
          <w:rPr>
            <w:rFonts w:ascii="David" w:eastAsia="David" w:hAnsi="David" w:cs="David" w:hint="cs"/>
            <w:sz w:val="24"/>
            <w:szCs w:val="24"/>
            <w:rtl/>
          </w:rPr>
          <w:delText>נה</w:delText>
        </w:r>
      </w:del>
      <w:del w:id="107" w:author="user" w:date="2021-04-12T22:59:00Z">
        <w:r w:rsidR="00562561" w:rsidDel="000160EB">
          <w:rPr>
            <w:rFonts w:ascii="David" w:eastAsia="David" w:hAnsi="David" w:cs="David" w:hint="cs"/>
            <w:sz w:val="24"/>
            <w:szCs w:val="24"/>
            <w:rtl/>
          </w:rPr>
          <w:delText xml:space="preserve"> התייחסות</w:delText>
        </w:r>
      </w:del>
      <w:r w:rsidR="00562561">
        <w:rPr>
          <w:rFonts w:ascii="David" w:eastAsia="David" w:hAnsi="David" w:cs="David" w:hint="cs"/>
          <w:sz w:val="24"/>
          <w:szCs w:val="24"/>
          <w:rtl/>
        </w:rPr>
        <w:t xml:space="preserve"> </w:t>
      </w:r>
      <w:ins w:id="108" w:author="user" w:date="2021-04-12T22:59:00Z">
        <w:r w:rsidR="000160EB">
          <w:rPr>
            <w:rFonts w:ascii="David" w:eastAsia="David" w:hAnsi="David" w:cs="David" w:hint="cs"/>
            <w:sz w:val="24"/>
            <w:szCs w:val="24"/>
            <w:rtl/>
          </w:rPr>
          <w:t>ב</w:t>
        </w:r>
      </w:ins>
      <w:del w:id="109" w:author="user" w:date="2021-04-12T22:59:00Z">
        <w:r w:rsidRPr="00092883" w:rsidDel="000160EB">
          <w:rPr>
            <w:rFonts w:ascii="David" w:eastAsia="David" w:hAnsi="David" w:cs="David"/>
            <w:sz w:val="24"/>
            <w:szCs w:val="24"/>
            <w:rtl/>
          </w:rPr>
          <w:delText>ל</w:delText>
        </w:r>
      </w:del>
      <w:r w:rsidRPr="00092883">
        <w:rPr>
          <w:rFonts w:ascii="David" w:eastAsia="David" w:hAnsi="David" w:cs="David"/>
          <w:sz w:val="24"/>
          <w:szCs w:val="24"/>
          <w:rtl/>
        </w:rPr>
        <w:t>ח</w:t>
      </w:r>
      <w:r w:rsidR="00561E0A" w:rsidRPr="00092883">
        <w:rPr>
          <w:rFonts w:ascii="David" w:eastAsia="David" w:hAnsi="David" w:cs="David"/>
          <w:sz w:val="24"/>
          <w:szCs w:val="24"/>
          <w:rtl/>
        </w:rPr>
        <w:t>י</w:t>
      </w:r>
      <w:r w:rsidRPr="00092883">
        <w:rPr>
          <w:rFonts w:ascii="David" w:eastAsia="David" w:hAnsi="David" w:cs="David"/>
          <w:sz w:val="24"/>
          <w:szCs w:val="24"/>
          <w:rtl/>
        </w:rPr>
        <w:t xml:space="preserve">נוך </w:t>
      </w:r>
      <w:ins w:id="110" w:author="user" w:date="2021-04-12T22:59:00Z">
        <w:r w:rsidR="000160EB">
          <w:rPr>
            <w:rFonts w:ascii="David" w:eastAsia="David" w:hAnsi="David" w:cs="David" w:hint="cs"/>
            <w:sz w:val="24"/>
            <w:szCs w:val="24"/>
            <w:rtl/>
          </w:rPr>
          <w:t>ל</w:t>
        </w:r>
      </w:ins>
      <w:r w:rsidRPr="00092883">
        <w:rPr>
          <w:rFonts w:ascii="David" w:eastAsia="David" w:hAnsi="David" w:cs="David"/>
          <w:sz w:val="24"/>
          <w:szCs w:val="24"/>
          <w:rtl/>
        </w:rPr>
        <w:t xml:space="preserve">פיתוח </w:t>
      </w:r>
      <w:del w:id="111" w:author="user" w:date="2021-04-12T22:49:00Z">
        <w:r w:rsidRPr="00092883" w:rsidDel="00250BC5">
          <w:rPr>
            <w:rFonts w:ascii="David" w:eastAsia="David" w:hAnsi="David" w:cs="David"/>
            <w:sz w:val="24"/>
            <w:szCs w:val="24"/>
            <w:rtl/>
          </w:rPr>
          <w:delText>בר קיימ</w:delText>
        </w:r>
        <w:r w:rsidR="003840FB" w:rsidDel="00250BC5">
          <w:rPr>
            <w:rFonts w:ascii="David" w:eastAsia="David" w:hAnsi="David" w:cs="David" w:hint="cs"/>
            <w:sz w:val="24"/>
            <w:szCs w:val="24"/>
            <w:rtl/>
          </w:rPr>
          <w:delText>ה</w:delText>
        </w:r>
      </w:del>
      <w:ins w:id="112" w:author="user" w:date="2021-04-12T22:49:00Z">
        <w:r w:rsidR="00250BC5">
          <w:rPr>
            <w:rFonts w:ascii="David" w:eastAsia="David" w:hAnsi="David" w:cs="David"/>
            <w:sz w:val="24"/>
            <w:szCs w:val="24"/>
            <w:rtl/>
          </w:rPr>
          <w:t>בר קיימא</w:t>
        </w:r>
      </w:ins>
      <w:r w:rsidRPr="00092883">
        <w:rPr>
          <w:rFonts w:ascii="David" w:eastAsia="David" w:hAnsi="David" w:cs="David"/>
          <w:sz w:val="24"/>
          <w:szCs w:val="24"/>
          <w:rtl/>
        </w:rPr>
        <w:t xml:space="preserve">. בשנת 1992 נערכה בברזיל ועידה בינלאומית שכונתה </w:t>
      </w:r>
      <w:del w:id="113" w:author="user" w:date="2021-04-12T22:59:00Z">
        <w:r w:rsidR="00BF2A1E" w:rsidRPr="00092883" w:rsidDel="000160EB">
          <w:rPr>
            <w:rFonts w:ascii="David" w:eastAsia="David" w:hAnsi="David" w:cs="David"/>
            <w:sz w:val="24"/>
            <w:szCs w:val="24"/>
            <w:rtl/>
          </w:rPr>
          <w:delText>'</w:delText>
        </w:r>
        <w:r w:rsidRPr="00092883" w:rsidDel="000160EB">
          <w:rPr>
            <w:rFonts w:ascii="David" w:eastAsia="David" w:hAnsi="David" w:cs="David"/>
            <w:sz w:val="24"/>
            <w:szCs w:val="24"/>
            <w:rtl/>
          </w:rPr>
          <w:delText xml:space="preserve">פסגת </w:delText>
        </w:r>
      </w:del>
      <w:ins w:id="114" w:author="user" w:date="2021-04-12T22:59:00Z">
        <w:r w:rsidR="000160EB">
          <w:rPr>
            <w:rFonts w:ascii="David" w:eastAsia="David" w:hAnsi="David" w:cs="David" w:hint="cs"/>
            <w:sz w:val="24"/>
            <w:szCs w:val="24"/>
            <w:rtl/>
          </w:rPr>
          <w:t>"</w:t>
        </w:r>
        <w:r w:rsidR="000160EB" w:rsidRPr="00092883">
          <w:rPr>
            <w:rFonts w:ascii="David" w:eastAsia="David" w:hAnsi="David" w:cs="David"/>
            <w:sz w:val="24"/>
            <w:szCs w:val="24"/>
            <w:rtl/>
          </w:rPr>
          <w:t xml:space="preserve">פסגת </w:t>
        </w:r>
      </w:ins>
      <w:r w:rsidRPr="00092883">
        <w:rPr>
          <w:rFonts w:ascii="David" w:eastAsia="David" w:hAnsi="David" w:cs="David"/>
          <w:sz w:val="24"/>
          <w:szCs w:val="24"/>
          <w:rtl/>
        </w:rPr>
        <w:t xml:space="preserve">כדור </w:t>
      </w:r>
      <w:del w:id="115" w:author="user" w:date="2021-04-12T22:59:00Z">
        <w:r w:rsidRPr="00092883" w:rsidDel="000160EB">
          <w:rPr>
            <w:rFonts w:ascii="David" w:eastAsia="David" w:hAnsi="David" w:cs="David"/>
            <w:sz w:val="24"/>
            <w:szCs w:val="24"/>
            <w:rtl/>
          </w:rPr>
          <w:delText>הארץ</w:delText>
        </w:r>
        <w:r w:rsidR="00BF2A1E" w:rsidRPr="00092883" w:rsidDel="000160EB">
          <w:rPr>
            <w:rFonts w:ascii="David" w:eastAsia="David" w:hAnsi="David" w:cs="David"/>
            <w:sz w:val="24"/>
            <w:szCs w:val="24"/>
            <w:rtl/>
          </w:rPr>
          <w:delText>'</w:delText>
        </w:r>
        <w:r w:rsidR="00270975" w:rsidDel="000160EB">
          <w:rPr>
            <w:rFonts w:ascii="David" w:eastAsia="David" w:hAnsi="David" w:hint="cs"/>
            <w:sz w:val="24"/>
            <w:szCs w:val="24"/>
            <w:rtl/>
          </w:rPr>
          <w:delText xml:space="preserve"> </w:delText>
        </w:r>
      </w:del>
      <w:ins w:id="116" w:author="user" w:date="2021-04-12T22:59:00Z">
        <w:r w:rsidR="000160EB" w:rsidRPr="00092883">
          <w:rPr>
            <w:rFonts w:ascii="David" w:eastAsia="David" w:hAnsi="David" w:cs="David"/>
            <w:sz w:val="24"/>
            <w:szCs w:val="24"/>
            <w:rtl/>
          </w:rPr>
          <w:t>הארץ</w:t>
        </w:r>
        <w:r w:rsidR="000160EB">
          <w:rPr>
            <w:rFonts w:ascii="David" w:eastAsia="David" w:hAnsi="David" w:cs="David" w:hint="cs"/>
            <w:sz w:val="24"/>
            <w:szCs w:val="24"/>
            <w:rtl/>
          </w:rPr>
          <w:t>"</w:t>
        </w:r>
        <w:r w:rsidR="000160EB">
          <w:rPr>
            <w:rFonts w:ascii="David" w:eastAsia="David" w:hAnsi="David" w:hint="cs"/>
            <w:sz w:val="24"/>
            <w:szCs w:val="24"/>
            <w:rtl/>
          </w:rPr>
          <w:t xml:space="preserve"> </w:t>
        </w:r>
      </w:ins>
      <w:r w:rsidR="00270975" w:rsidRPr="0025363F">
        <w:rPr>
          <w:rFonts w:ascii="David" w:hAnsi="David" w:cs="David"/>
          <w:sz w:val="24"/>
          <w:szCs w:val="24"/>
        </w:rPr>
        <w:t>`Earth Summit`</w:t>
      </w:r>
      <w:r w:rsidRPr="00092883">
        <w:rPr>
          <w:rFonts w:ascii="David" w:eastAsia="David" w:hAnsi="David" w:cs="David"/>
          <w:sz w:val="24"/>
          <w:szCs w:val="24"/>
          <w:rtl/>
        </w:rPr>
        <w:t xml:space="preserve">, ובה התחייבו מדינות העולם לשנות את דגם הפיתוח הישן ולצאת לדרך חדשה של </w:t>
      </w:r>
      <w:del w:id="117" w:author="user" w:date="2021-04-12T23:00:00Z">
        <w:r w:rsidR="00BF2A1E" w:rsidRPr="00092883" w:rsidDel="000160EB">
          <w:rPr>
            <w:rFonts w:ascii="David" w:eastAsia="David" w:hAnsi="David" w:cs="David"/>
            <w:sz w:val="24"/>
            <w:szCs w:val="24"/>
            <w:rtl/>
          </w:rPr>
          <w:delText>'</w:delText>
        </w:r>
      </w:del>
      <w:r w:rsidRPr="00092883">
        <w:rPr>
          <w:rFonts w:ascii="David" w:eastAsia="David" w:hAnsi="David" w:cs="David"/>
          <w:sz w:val="24"/>
          <w:szCs w:val="24"/>
          <w:rtl/>
        </w:rPr>
        <w:t xml:space="preserve">פיתוח </w:t>
      </w:r>
      <w:del w:id="118" w:author="user" w:date="2021-04-12T22:49:00Z">
        <w:r w:rsidRPr="00092883" w:rsidDel="00250BC5">
          <w:rPr>
            <w:rFonts w:ascii="David" w:eastAsia="David" w:hAnsi="David" w:cs="David"/>
            <w:sz w:val="24"/>
            <w:szCs w:val="24"/>
            <w:rtl/>
          </w:rPr>
          <w:delText>בר קיימ</w:delText>
        </w:r>
        <w:r w:rsidR="002749D9" w:rsidDel="00250BC5">
          <w:rPr>
            <w:rFonts w:ascii="David" w:eastAsia="David" w:hAnsi="David" w:cs="David" w:hint="cs"/>
            <w:sz w:val="24"/>
            <w:szCs w:val="24"/>
            <w:rtl/>
          </w:rPr>
          <w:delText>ה</w:delText>
        </w:r>
      </w:del>
      <w:ins w:id="119" w:author="user" w:date="2021-04-12T22:49:00Z">
        <w:r w:rsidR="00250BC5">
          <w:rPr>
            <w:rFonts w:ascii="David" w:eastAsia="David" w:hAnsi="David" w:cs="David"/>
            <w:sz w:val="24"/>
            <w:szCs w:val="24"/>
            <w:rtl/>
          </w:rPr>
          <w:t>בר קיימא</w:t>
        </w:r>
      </w:ins>
      <w:del w:id="120" w:author="user" w:date="2021-04-12T23:00:00Z">
        <w:r w:rsidR="00BF2A1E" w:rsidRPr="00092883" w:rsidDel="000160EB">
          <w:rPr>
            <w:rFonts w:ascii="David" w:eastAsia="David" w:hAnsi="David" w:cs="David"/>
            <w:sz w:val="24"/>
            <w:szCs w:val="24"/>
            <w:rtl/>
          </w:rPr>
          <w:delText>'</w:delText>
        </w:r>
      </w:del>
      <w:r w:rsidR="00611492">
        <w:rPr>
          <w:rFonts w:ascii="David" w:eastAsia="David" w:hAnsi="David" w:cs="David" w:hint="cs"/>
          <w:sz w:val="24"/>
          <w:szCs w:val="24"/>
          <w:rtl/>
        </w:rPr>
        <w:t xml:space="preserve">, </w:t>
      </w:r>
      <w:r w:rsidRPr="00092883">
        <w:rPr>
          <w:rFonts w:ascii="David" w:eastAsia="David" w:hAnsi="David" w:cs="David"/>
          <w:sz w:val="24"/>
          <w:szCs w:val="24"/>
          <w:rtl/>
        </w:rPr>
        <w:t>פיתוח המספק את צורכי הדור הנוכחי בלי לפגוע ביכולתם של הדורות הבאים לספק את צורכיה</w:t>
      </w:r>
      <w:r w:rsidR="00270975">
        <w:rPr>
          <w:rFonts w:ascii="David" w:eastAsia="David" w:hAnsi="David" w:cs="David" w:hint="cs"/>
          <w:sz w:val="24"/>
          <w:szCs w:val="24"/>
          <w:rtl/>
        </w:rPr>
        <w:t>ם.</w:t>
      </w:r>
      <w:r w:rsidR="00DA1616">
        <w:rPr>
          <w:rFonts w:ascii="David" w:eastAsia="David" w:hAnsi="David" w:cs="David"/>
          <w:sz w:val="24"/>
          <w:szCs w:val="24"/>
        </w:rPr>
        <w:t xml:space="preserve"> </w:t>
      </w:r>
      <w:r w:rsidR="003950F2">
        <w:rPr>
          <w:rFonts w:ascii="David" w:eastAsia="David" w:hAnsi="David" w:cs="David" w:hint="cs"/>
          <w:sz w:val="24"/>
          <w:szCs w:val="24"/>
          <w:rtl/>
        </w:rPr>
        <w:t>ר</w:t>
      </w:r>
      <w:r w:rsidRPr="00092883">
        <w:rPr>
          <w:rFonts w:ascii="David" w:eastAsia="David" w:hAnsi="David" w:cs="David"/>
          <w:sz w:val="24"/>
          <w:szCs w:val="24"/>
          <w:rtl/>
        </w:rPr>
        <w:t xml:space="preserve">אשי הממשלה והנשיאים של רוב מדינות העולם הגיעו בעצמם לוועידה כדי להפגין את </w:t>
      </w:r>
      <w:r w:rsidRPr="006E1801">
        <w:rPr>
          <w:rFonts w:ascii="David" w:eastAsia="David" w:hAnsi="David" w:cs="David"/>
          <w:sz w:val="24"/>
          <w:szCs w:val="24"/>
          <w:rtl/>
        </w:rPr>
        <w:t>מחויבותם לנושא</w:t>
      </w:r>
      <w:r w:rsidR="004C4142" w:rsidRPr="006E1801">
        <w:rPr>
          <w:rFonts w:ascii="David" w:eastAsia="David" w:hAnsi="David" w:cs="David"/>
          <w:sz w:val="24"/>
          <w:szCs w:val="24"/>
          <w:rtl/>
        </w:rPr>
        <w:t xml:space="preserve"> </w:t>
      </w:r>
      <w:r w:rsidR="004C4142" w:rsidRPr="006E1801">
        <w:rPr>
          <w:rFonts w:ascii="David" w:eastAsia="David" w:hAnsi="David" w:cs="David"/>
          <w:sz w:val="24"/>
          <w:szCs w:val="24"/>
        </w:rPr>
        <w:t>(UNCED, 1992)</w:t>
      </w:r>
      <w:r w:rsidRPr="006E1801">
        <w:rPr>
          <w:rFonts w:ascii="David" w:eastAsia="David" w:hAnsi="David" w:cs="David"/>
          <w:sz w:val="24"/>
          <w:szCs w:val="24"/>
          <w:rtl/>
        </w:rPr>
        <w:t>. זו הייתה ההתכנסות הגדולה ביותר אי</w:t>
      </w:r>
      <w:ins w:id="121" w:author="user" w:date="2021-04-12T23:00:00Z">
        <w:r w:rsidR="000160EB">
          <w:rPr>
            <w:rFonts w:ascii="David" w:eastAsia="David" w:hAnsi="David" w:cs="David" w:hint="cs"/>
            <w:sz w:val="24"/>
            <w:szCs w:val="24"/>
            <w:rtl/>
          </w:rPr>
          <w:t xml:space="preserve"> </w:t>
        </w:r>
      </w:ins>
      <w:del w:id="122" w:author="user" w:date="2021-04-12T23:00:00Z">
        <w:r w:rsidRPr="006E1801" w:rsidDel="000160EB">
          <w:rPr>
            <w:rFonts w:ascii="David" w:eastAsia="David" w:hAnsi="David" w:cs="David"/>
            <w:sz w:val="24"/>
            <w:szCs w:val="24"/>
            <w:rtl/>
          </w:rPr>
          <w:delText>-</w:delText>
        </w:r>
      </w:del>
      <w:r w:rsidRPr="006E1801">
        <w:rPr>
          <w:rFonts w:ascii="David" w:eastAsia="David" w:hAnsi="David" w:cs="David"/>
          <w:sz w:val="24"/>
          <w:szCs w:val="24"/>
          <w:rtl/>
        </w:rPr>
        <w:t>פעם של מנהיגי העולם</w:t>
      </w:r>
      <w:r w:rsidR="00EC0EFF" w:rsidRPr="006E1801">
        <w:rPr>
          <w:rFonts w:ascii="David" w:eastAsia="David" w:hAnsi="David" w:cs="David" w:hint="cs"/>
          <w:sz w:val="24"/>
          <w:szCs w:val="24"/>
          <w:rtl/>
        </w:rPr>
        <w:t>.</w:t>
      </w:r>
      <w:r w:rsidR="003840FB" w:rsidRPr="006E1801">
        <w:rPr>
          <w:rFonts w:ascii="David" w:eastAsia="David" w:hAnsi="David" w:cs="David" w:hint="cs"/>
          <w:sz w:val="24"/>
          <w:szCs w:val="24"/>
          <w:rtl/>
        </w:rPr>
        <w:t xml:space="preserve"> </w:t>
      </w:r>
      <w:commentRangeStart w:id="123"/>
      <w:del w:id="124" w:author="user" w:date="2021-04-12T23:01:00Z">
        <w:r w:rsidR="002749D9" w:rsidRPr="006E1801" w:rsidDel="000160EB">
          <w:rPr>
            <w:rFonts w:ascii="David" w:eastAsia="David" w:hAnsi="David" w:cs="David" w:hint="cs"/>
            <w:sz w:val="24"/>
            <w:szCs w:val="24"/>
            <w:rtl/>
          </w:rPr>
          <w:delText xml:space="preserve">על </w:delText>
        </w:r>
        <w:r w:rsidRPr="006E1801" w:rsidDel="000160EB">
          <w:rPr>
            <w:rFonts w:ascii="David" w:eastAsia="David" w:hAnsi="David" w:cs="David"/>
            <w:szCs w:val="24"/>
            <w:rtl/>
          </w:rPr>
          <w:delText>אף שכל כך הרבה נעשה מאז בתחום הסביבתי, עולם כמנהגו נוהג: קצב ההידרדרות הסביבתית החמיר, קצב הצטברות גזי החממה באטמוספרה הואץ וטביעת הרגל האקולוגית של העולם גדלה</w:delText>
        </w:r>
        <w:r w:rsidRPr="006E1801" w:rsidDel="000160EB">
          <w:rPr>
            <w:rFonts w:ascii="David" w:eastAsia="David" w:hAnsi="David" w:cs="David"/>
            <w:sz w:val="24"/>
            <w:szCs w:val="24"/>
            <w:rtl/>
          </w:rPr>
          <w:delText xml:space="preserve"> (אט</w:delText>
        </w:r>
        <w:r w:rsidR="008C59D8" w:rsidRPr="006E1801" w:rsidDel="000160EB">
          <w:rPr>
            <w:rFonts w:ascii="David" w:eastAsia="David" w:hAnsi="David" w:cs="David" w:hint="cs"/>
            <w:sz w:val="24"/>
            <w:szCs w:val="24"/>
            <w:rtl/>
          </w:rPr>
          <w:delText>י</w:delText>
        </w:r>
        <w:r w:rsidRPr="006E1801" w:rsidDel="000160EB">
          <w:rPr>
            <w:rFonts w:ascii="David" w:eastAsia="David" w:hAnsi="David" w:cs="David"/>
            <w:sz w:val="24"/>
            <w:szCs w:val="24"/>
            <w:rtl/>
          </w:rPr>
          <w:delText xml:space="preserve">נגר, </w:delText>
        </w:r>
        <w:r w:rsidR="00896EA6" w:rsidRPr="00B87EC8" w:rsidDel="000160EB">
          <w:rPr>
            <w:rFonts w:ascii="David" w:eastAsia="David" w:hAnsi="David" w:cs="David" w:hint="cs"/>
            <w:sz w:val="24"/>
            <w:szCs w:val="24"/>
            <w:rtl/>
          </w:rPr>
          <w:delText>2008</w:delText>
        </w:r>
        <w:r w:rsidRPr="00B87EC8" w:rsidDel="000160EB">
          <w:rPr>
            <w:rFonts w:ascii="David" w:eastAsia="David" w:hAnsi="David" w:cs="David"/>
            <w:sz w:val="24"/>
            <w:szCs w:val="24"/>
            <w:rtl/>
          </w:rPr>
          <w:delText>)</w:delText>
        </w:r>
        <w:r w:rsidRPr="006E1801" w:rsidDel="000160EB">
          <w:rPr>
            <w:rFonts w:ascii="David" w:eastAsia="David" w:hAnsi="David" w:cs="David"/>
            <w:sz w:val="24"/>
            <w:szCs w:val="24"/>
            <w:rtl/>
          </w:rPr>
          <w:delText>.</w:delText>
        </w:r>
        <w:r w:rsidR="002749D9" w:rsidRPr="006E1801" w:rsidDel="000160EB">
          <w:rPr>
            <w:rFonts w:ascii="David" w:eastAsia="David" w:hAnsi="David" w:cs="David" w:hint="cs"/>
            <w:sz w:val="24"/>
            <w:szCs w:val="24"/>
            <w:rtl/>
          </w:rPr>
          <w:delText xml:space="preserve"> </w:delText>
        </w:r>
        <w:commentRangeEnd w:id="123"/>
        <w:r w:rsidR="000160EB" w:rsidDel="000160EB">
          <w:rPr>
            <w:rStyle w:val="a6"/>
            <w:rtl/>
          </w:rPr>
          <w:commentReference w:id="123"/>
        </w:r>
      </w:del>
      <w:r w:rsidR="00032C88">
        <w:rPr>
          <w:rFonts w:ascii="David" w:eastAsia="David" w:hAnsi="David" w:cs="David" w:hint="cs"/>
          <w:sz w:val="24"/>
          <w:szCs w:val="24"/>
          <w:rtl/>
        </w:rPr>
        <w:t>למרות</w:t>
      </w:r>
      <w:r w:rsidR="00611492">
        <w:rPr>
          <w:rFonts w:ascii="David" w:eastAsia="David" w:hAnsi="David" w:cs="David" w:hint="cs"/>
          <w:sz w:val="24"/>
          <w:szCs w:val="24"/>
          <w:rtl/>
        </w:rPr>
        <w:t xml:space="preserve"> </w:t>
      </w:r>
      <w:r w:rsidR="00B87EC8">
        <w:rPr>
          <w:rFonts w:ascii="David" w:eastAsia="David" w:hAnsi="David" w:cs="David" w:hint="cs"/>
          <w:sz w:val="24"/>
          <w:szCs w:val="24"/>
          <w:rtl/>
        </w:rPr>
        <w:t xml:space="preserve">האתגרים בהשגת פיתוח </w:t>
      </w:r>
      <w:del w:id="125" w:author="user" w:date="2021-04-12T22:49:00Z">
        <w:r w:rsidR="00B87EC8" w:rsidDel="00250BC5">
          <w:rPr>
            <w:rFonts w:ascii="David" w:eastAsia="David" w:hAnsi="David" w:cs="David" w:hint="cs"/>
            <w:sz w:val="24"/>
            <w:szCs w:val="24"/>
            <w:rtl/>
          </w:rPr>
          <w:delText>בר קיימה</w:delText>
        </w:r>
      </w:del>
      <w:ins w:id="126" w:author="user" w:date="2021-04-12T22:49:00Z">
        <w:r w:rsidR="00250BC5">
          <w:rPr>
            <w:rFonts w:ascii="David" w:eastAsia="David" w:hAnsi="David" w:cs="David" w:hint="cs"/>
            <w:sz w:val="24"/>
            <w:szCs w:val="24"/>
            <w:rtl/>
          </w:rPr>
          <w:t>בר קיימא</w:t>
        </w:r>
      </w:ins>
      <w:r w:rsidR="00B87EC8">
        <w:rPr>
          <w:rFonts w:ascii="David" w:eastAsia="David" w:hAnsi="David" w:cs="David" w:hint="cs"/>
          <w:sz w:val="24"/>
          <w:szCs w:val="24"/>
          <w:rtl/>
        </w:rPr>
        <w:t xml:space="preserve"> מנהיגי העולם אימצו את הרעיון </w:t>
      </w:r>
      <w:del w:id="127" w:author="user" w:date="2021-04-12T23:02:00Z">
        <w:r w:rsidR="00B87EC8" w:rsidRPr="00B87EC8" w:rsidDel="000160EB">
          <w:rPr>
            <w:rFonts w:ascii="David" w:eastAsia="Calibri" w:hAnsi="David" w:cs="David"/>
            <w:sz w:val="24"/>
            <w:szCs w:val="24"/>
            <w:lang w:bidi="ar-SA"/>
          </w:rPr>
          <w:delText>(</w:delText>
        </w:r>
      </w:del>
      <w:r w:rsidR="00B87EC8" w:rsidRPr="00B87EC8">
        <w:rPr>
          <w:rFonts w:ascii="David" w:eastAsia="Calibri" w:hAnsi="David" w:cs="David"/>
          <w:sz w:val="24"/>
          <w:szCs w:val="24"/>
          <w:lang w:bidi="ar-SA"/>
        </w:rPr>
        <w:t>Estes, 2010; Baker, 2012; Boeve-de Pauw et al.,</w:t>
      </w:r>
      <w:ins w:id="128" w:author="user" w:date="2021-04-12T23:02:00Z">
        <w:r w:rsidR="000160EB">
          <w:rPr>
            <w:rFonts w:ascii="David" w:eastAsia="Calibri" w:hAnsi="David" w:cs="David"/>
            <w:sz w:val="24"/>
            <w:szCs w:val="24"/>
            <w:lang w:bidi="ar-SA"/>
          </w:rPr>
          <w:t>)</w:t>
        </w:r>
      </w:ins>
      <w:r w:rsidR="00B87EC8" w:rsidRPr="00B87EC8">
        <w:rPr>
          <w:rFonts w:ascii="David" w:eastAsia="Calibri" w:hAnsi="David" w:cs="David"/>
          <w:sz w:val="24"/>
          <w:szCs w:val="24"/>
          <w:lang w:bidi="ar-SA"/>
        </w:rPr>
        <w:t xml:space="preserve"> 2015</w:t>
      </w:r>
      <w:ins w:id="129" w:author="user" w:date="2021-04-12T23:02:00Z">
        <w:r w:rsidR="000160EB">
          <w:rPr>
            <w:rFonts w:ascii="David" w:eastAsia="Calibri" w:hAnsi="David" w:cs="David" w:hint="cs"/>
            <w:sz w:val="24"/>
            <w:szCs w:val="24"/>
            <w:rtl/>
          </w:rPr>
          <w:t>)</w:t>
        </w:r>
      </w:ins>
      <w:del w:id="130" w:author="user" w:date="2021-04-12T23:02:00Z">
        <w:r w:rsidR="009C1BD5" w:rsidDel="000160EB">
          <w:rPr>
            <w:rFonts w:ascii="David" w:eastAsia="Calibri" w:hAnsi="David" w:cs="David"/>
            <w:sz w:val="24"/>
            <w:szCs w:val="24"/>
            <w:lang w:bidi="ar-SA"/>
          </w:rPr>
          <w:delText>).</w:delText>
        </w:r>
        <w:r w:rsidR="00B87EC8" w:rsidDel="000160EB">
          <w:rPr>
            <w:rFonts w:ascii="David" w:eastAsia="Calibri" w:hAnsi="David" w:cs="David" w:hint="cs"/>
            <w:sz w:val="24"/>
            <w:szCs w:val="24"/>
            <w:rtl/>
            <w:lang w:bidi="ar-SA"/>
          </w:rPr>
          <w:delText xml:space="preserve"> </w:delText>
        </w:r>
      </w:del>
      <w:ins w:id="131" w:author="user" w:date="2021-04-12T23:02:00Z">
        <w:r w:rsidR="000160EB">
          <w:rPr>
            <w:rFonts w:ascii="David" w:eastAsia="Calibri" w:hAnsi="David" w:cs="David" w:hint="cs"/>
            <w:sz w:val="24"/>
            <w:szCs w:val="24"/>
            <w:rtl/>
          </w:rPr>
          <w:t xml:space="preserve">. </w:t>
        </w:r>
      </w:ins>
      <w:r w:rsidR="00B87EC8" w:rsidRPr="00B87EC8">
        <w:rPr>
          <w:rFonts w:ascii="David" w:eastAsia="Calibri" w:hAnsi="David" w:cs="David"/>
          <w:sz w:val="24"/>
          <w:szCs w:val="24"/>
          <w:rtl/>
        </w:rPr>
        <w:t>על כן</w:t>
      </w:r>
      <w:del w:id="132" w:author="user" w:date="2021-04-12T23:02:00Z">
        <w:r w:rsidR="00B87EC8" w:rsidRPr="00B87EC8" w:rsidDel="000160EB">
          <w:rPr>
            <w:rFonts w:ascii="David" w:eastAsia="Calibri" w:hAnsi="David" w:cs="David"/>
            <w:sz w:val="24"/>
            <w:szCs w:val="24"/>
            <w:rtl/>
          </w:rPr>
          <w:delText>,</w:delText>
        </w:r>
      </w:del>
      <w:r w:rsidR="00B87EC8">
        <w:rPr>
          <w:rFonts w:ascii="David" w:eastAsia="Calibri" w:hAnsi="David" w:cs="Arial" w:hint="cs"/>
          <w:sz w:val="24"/>
          <w:szCs w:val="24"/>
          <w:rtl/>
        </w:rPr>
        <w:t xml:space="preserve"> </w:t>
      </w:r>
      <w:ins w:id="133" w:author="user" w:date="2021-04-12T23:01:00Z">
        <w:r w:rsidR="000160EB" w:rsidRPr="006E1801">
          <w:rPr>
            <w:rFonts w:ascii="David" w:eastAsia="David" w:hAnsi="David" w:cs="David"/>
            <w:sz w:val="24"/>
            <w:szCs w:val="24"/>
            <w:rtl/>
          </w:rPr>
          <w:t xml:space="preserve">בעשורים האחרונים </w:t>
        </w:r>
      </w:ins>
      <w:r w:rsidR="00495DB8" w:rsidRPr="006E1801">
        <w:rPr>
          <w:rFonts w:ascii="David" w:eastAsia="David" w:hAnsi="David" w:cs="David" w:hint="cs"/>
          <w:sz w:val="24"/>
          <w:szCs w:val="24"/>
          <w:rtl/>
        </w:rPr>
        <w:t>ה</w:t>
      </w:r>
      <w:r w:rsidR="002749D9" w:rsidRPr="006E1801">
        <w:rPr>
          <w:rFonts w:ascii="David" w:eastAsia="David" w:hAnsi="David" w:cs="David" w:hint="cs"/>
          <w:sz w:val="24"/>
          <w:szCs w:val="24"/>
          <w:rtl/>
        </w:rPr>
        <w:t>משיכו לה</w:t>
      </w:r>
      <w:r w:rsidR="00495DB8" w:rsidRPr="006E1801">
        <w:rPr>
          <w:rFonts w:ascii="David" w:eastAsia="David" w:hAnsi="David" w:cs="David" w:hint="cs"/>
          <w:sz w:val="24"/>
          <w:szCs w:val="24"/>
          <w:rtl/>
        </w:rPr>
        <w:t>תקיי</w:t>
      </w:r>
      <w:r w:rsidR="002749D9" w:rsidRPr="006E1801">
        <w:rPr>
          <w:rFonts w:ascii="David" w:eastAsia="David" w:hAnsi="David" w:cs="David" w:hint="cs"/>
          <w:sz w:val="24"/>
          <w:szCs w:val="24"/>
          <w:rtl/>
        </w:rPr>
        <w:t>ם</w:t>
      </w:r>
      <w:r w:rsidR="00495DB8" w:rsidRPr="006E1801">
        <w:rPr>
          <w:rFonts w:ascii="David" w:eastAsia="David" w:hAnsi="David" w:cs="David" w:hint="cs"/>
          <w:sz w:val="24"/>
          <w:szCs w:val="24"/>
          <w:rtl/>
        </w:rPr>
        <w:t xml:space="preserve"> </w:t>
      </w:r>
      <w:r w:rsidRPr="006E1801">
        <w:rPr>
          <w:rFonts w:ascii="David" w:eastAsia="David" w:hAnsi="David" w:cs="David"/>
          <w:sz w:val="24"/>
          <w:szCs w:val="24"/>
          <w:rtl/>
        </w:rPr>
        <w:t xml:space="preserve">ועידות וכנסים בינלאומיים </w:t>
      </w:r>
      <w:ins w:id="134" w:author="user" w:date="2021-04-12T23:01:00Z">
        <w:r w:rsidR="000160EB">
          <w:rPr>
            <w:rFonts w:ascii="David" w:eastAsia="David" w:hAnsi="David" w:cs="David" w:hint="cs"/>
            <w:sz w:val="24"/>
            <w:szCs w:val="24"/>
            <w:rtl/>
          </w:rPr>
          <w:t>שעסקו</w:t>
        </w:r>
      </w:ins>
      <w:del w:id="135" w:author="user" w:date="2021-04-12T23:01:00Z">
        <w:r w:rsidRPr="006E1801" w:rsidDel="000160EB">
          <w:rPr>
            <w:rFonts w:ascii="David" w:eastAsia="David" w:hAnsi="David" w:cs="David"/>
            <w:sz w:val="24"/>
            <w:szCs w:val="24"/>
            <w:rtl/>
          </w:rPr>
          <w:delText>בעשורים האחרונים כהכ</w:delText>
        </w:r>
        <w:r w:rsidR="002749D9" w:rsidRPr="006E1801" w:rsidDel="000160EB">
          <w:rPr>
            <w:rFonts w:ascii="David" w:eastAsia="David" w:hAnsi="David" w:cs="David"/>
            <w:sz w:val="24"/>
            <w:szCs w:val="24"/>
            <w:rtl/>
          </w:rPr>
          <w:delText>רה</w:delText>
        </w:r>
      </w:del>
      <w:r w:rsidR="002749D9" w:rsidRPr="006E1801">
        <w:rPr>
          <w:rFonts w:ascii="David" w:eastAsia="David" w:hAnsi="David" w:cs="David"/>
          <w:sz w:val="24"/>
          <w:szCs w:val="24"/>
          <w:rtl/>
        </w:rPr>
        <w:t xml:space="preserve"> בחשיבות החינוך </w:t>
      </w:r>
      <w:r w:rsidR="005E6EC5" w:rsidRPr="006E1801">
        <w:rPr>
          <w:rFonts w:ascii="David" w:eastAsia="David" w:hAnsi="David" w:cs="David" w:hint="cs"/>
          <w:sz w:val="24"/>
          <w:szCs w:val="24"/>
          <w:rtl/>
        </w:rPr>
        <w:t xml:space="preserve">לפיתוח </w:t>
      </w:r>
      <w:del w:id="136" w:author="user" w:date="2021-04-12T22:49:00Z">
        <w:r w:rsidR="005E6EC5" w:rsidRPr="006E1801" w:rsidDel="00250BC5">
          <w:rPr>
            <w:rFonts w:ascii="David" w:eastAsia="David" w:hAnsi="David" w:cs="David" w:hint="cs"/>
            <w:sz w:val="24"/>
            <w:szCs w:val="24"/>
            <w:rtl/>
          </w:rPr>
          <w:delText>בר קיימה</w:delText>
        </w:r>
      </w:del>
      <w:ins w:id="137" w:author="user" w:date="2021-04-12T22:49:00Z">
        <w:r w:rsidR="00250BC5">
          <w:rPr>
            <w:rFonts w:ascii="David" w:eastAsia="David" w:hAnsi="David" w:cs="David" w:hint="cs"/>
            <w:sz w:val="24"/>
            <w:szCs w:val="24"/>
            <w:rtl/>
          </w:rPr>
          <w:t>בר קיימא</w:t>
        </w:r>
      </w:ins>
      <w:r w:rsidR="002749D9" w:rsidRPr="006E1801">
        <w:rPr>
          <w:rFonts w:ascii="David" w:eastAsia="David" w:hAnsi="David" w:cs="David"/>
          <w:sz w:val="24"/>
          <w:szCs w:val="24"/>
          <w:rtl/>
        </w:rPr>
        <w:t xml:space="preserve"> ו</w:t>
      </w:r>
      <w:ins w:id="138" w:author="user" w:date="2021-04-12T23:01:00Z">
        <w:r w:rsidR="000160EB">
          <w:rPr>
            <w:rFonts w:ascii="David" w:eastAsia="David" w:hAnsi="David" w:cs="David" w:hint="cs"/>
            <w:sz w:val="24"/>
            <w:szCs w:val="24"/>
            <w:rtl/>
          </w:rPr>
          <w:t>ב</w:t>
        </w:r>
      </w:ins>
      <w:del w:id="139" w:author="user" w:date="2021-04-12T23:01:00Z">
        <w:r w:rsidR="002749D9" w:rsidRPr="006E1801" w:rsidDel="000160EB">
          <w:rPr>
            <w:rFonts w:ascii="David" w:eastAsia="David" w:hAnsi="David" w:cs="David"/>
            <w:sz w:val="24"/>
            <w:szCs w:val="24"/>
            <w:rtl/>
          </w:rPr>
          <w:delText xml:space="preserve">לשם </w:delText>
        </w:r>
      </w:del>
      <w:r w:rsidR="0030093A">
        <w:rPr>
          <w:rFonts w:ascii="David" w:eastAsia="David" w:hAnsi="David" w:cs="David"/>
          <w:sz w:val="24"/>
          <w:szCs w:val="24"/>
          <w:rtl/>
        </w:rPr>
        <w:t>מעבר לחברה בת</w:t>
      </w:r>
      <w:ins w:id="140" w:author="user" w:date="2021-04-12T23:01:00Z">
        <w:r w:rsidR="000160EB">
          <w:rPr>
            <w:rFonts w:ascii="David" w:eastAsia="David" w:hAnsi="David" w:cs="David" w:hint="cs"/>
            <w:sz w:val="24"/>
            <w:szCs w:val="24"/>
            <w:rtl/>
          </w:rPr>
          <w:t xml:space="preserve"> </w:t>
        </w:r>
      </w:ins>
      <w:del w:id="141" w:author="user" w:date="2021-04-12T23:01:00Z">
        <w:r w:rsidR="0030093A" w:rsidDel="000160EB">
          <w:rPr>
            <w:rFonts w:ascii="David" w:eastAsia="David" w:hAnsi="David" w:cs="David" w:hint="cs"/>
            <w:sz w:val="24"/>
            <w:szCs w:val="24"/>
            <w:rtl/>
          </w:rPr>
          <w:delText>-</w:delText>
        </w:r>
      </w:del>
      <w:r w:rsidRPr="006E1801">
        <w:rPr>
          <w:rFonts w:ascii="David" w:eastAsia="David" w:hAnsi="David" w:cs="David"/>
          <w:sz w:val="24"/>
          <w:szCs w:val="24"/>
          <w:rtl/>
        </w:rPr>
        <w:t>קיימ</w:t>
      </w:r>
      <w:ins w:id="142" w:author="user" w:date="2021-04-12T23:01:00Z">
        <w:r w:rsidR="000160EB">
          <w:rPr>
            <w:rFonts w:ascii="David" w:eastAsia="David" w:hAnsi="David" w:cs="David" w:hint="cs"/>
            <w:sz w:val="24"/>
            <w:szCs w:val="24"/>
            <w:rtl/>
          </w:rPr>
          <w:t>א</w:t>
        </w:r>
      </w:ins>
      <w:del w:id="143" w:author="user" w:date="2021-04-12T23:01:00Z">
        <w:r w:rsidR="002749D9" w:rsidRPr="006E1801" w:rsidDel="000160EB">
          <w:rPr>
            <w:rFonts w:ascii="David" w:eastAsia="David" w:hAnsi="David" w:cs="David" w:hint="cs"/>
            <w:sz w:val="24"/>
            <w:szCs w:val="24"/>
            <w:rtl/>
          </w:rPr>
          <w:delText>ה</w:delText>
        </w:r>
      </w:del>
      <w:r w:rsidRPr="006E1801">
        <w:rPr>
          <w:rFonts w:ascii="David" w:hAnsi="David" w:cs="David"/>
          <w:b/>
          <w:bCs/>
          <w:sz w:val="24"/>
          <w:szCs w:val="24"/>
          <w:rtl/>
        </w:rPr>
        <w:t>.</w:t>
      </w:r>
      <w:r w:rsidR="00B87EC8">
        <w:rPr>
          <w:rFonts w:ascii="David" w:hAnsi="David" w:hint="cs"/>
          <w:b/>
          <w:bCs/>
          <w:sz w:val="24"/>
          <w:szCs w:val="24"/>
          <w:rtl/>
          <w:lang w:bidi="ar-SA"/>
        </w:rPr>
        <w:t xml:space="preserve"> </w:t>
      </w:r>
    </w:p>
    <w:p w14:paraId="22C21FAA" w14:textId="77777777" w:rsidR="006844FF" w:rsidRDefault="00E115F6" w:rsidP="006844FF">
      <w:pPr>
        <w:contextualSpacing/>
        <w:rPr>
          <w:ins w:id="144" w:author="user" w:date="2021-04-12T23:14:00Z"/>
          <w:rFonts w:ascii="David" w:hAnsi="David" w:cs="David"/>
          <w:sz w:val="24"/>
          <w:szCs w:val="24"/>
          <w:shd w:val="clear" w:color="auto" w:fill="FFFFFF"/>
          <w:rtl/>
        </w:rPr>
      </w:pPr>
      <w:commentRangeStart w:id="145"/>
      <w:r w:rsidRPr="006E1801">
        <w:rPr>
          <w:rFonts w:ascii="David" w:hAnsi="David" w:cs="David"/>
          <w:sz w:val="24"/>
          <w:szCs w:val="24"/>
          <w:shd w:val="clear" w:color="auto" w:fill="FFFFFF"/>
          <w:rtl/>
        </w:rPr>
        <w:lastRenderedPageBreak/>
        <w:t>בשנת 2000</w:t>
      </w:r>
      <w:r w:rsidR="002158AC" w:rsidRPr="006E1801">
        <w:rPr>
          <w:rFonts w:ascii="David" w:hAnsi="David" w:cs="David"/>
          <w:sz w:val="24"/>
          <w:szCs w:val="24"/>
          <w:shd w:val="clear" w:color="auto" w:fill="FFFFFF"/>
          <w:rtl/>
        </w:rPr>
        <w:t xml:space="preserve"> התקיימה פסגת המילניום</w:t>
      </w:r>
      <w:ins w:id="146" w:author="user" w:date="2021-04-12T23:03:00Z">
        <w:r w:rsidR="00704013">
          <w:rPr>
            <w:rFonts w:ascii="David" w:hAnsi="David" w:cs="David" w:hint="cs"/>
            <w:sz w:val="24"/>
            <w:szCs w:val="24"/>
            <w:shd w:val="clear" w:color="auto" w:fill="FFFFFF"/>
            <w:rtl/>
          </w:rPr>
          <w:t>,</w:t>
        </w:r>
      </w:ins>
      <w:ins w:id="147" w:author="user" w:date="2021-04-12T23:04:00Z">
        <w:r w:rsidR="00704013">
          <w:rPr>
            <w:rFonts w:ascii="David" w:hAnsi="David" w:cs="David" w:hint="cs"/>
            <w:sz w:val="24"/>
            <w:szCs w:val="24"/>
            <w:shd w:val="clear" w:color="auto" w:fill="FFFFFF"/>
            <w:rtl/>
          </w:rPr>
          <w:t xml:space="preserve"> </w:t>
        </w:r>
      </w:ins>
      <w:ins w:id="148" w:author="user" w:date="2021-04-12T23:06:00Z">
        <w:r w:rsidR="00704013">
          <w:rPr>
            <w:rFonts w:ascii="David" w:hAnsi="David" w:cs="David" w:hint="cs"/>
            <w:sz w:val="24"/>
            <w:szCs w:val="24"/>
            <w:shd w:val="clear" w:color="auto" w:fill="FFFFFF"/>
            <w:rtl/>
          </w:rPr>
          <w:t>ועידה</w:t>
        </w:r>
      </w:ins>
      <w:ins w:id="149" w:author="user" w:date="2021-04-12T23:11:00Z">
        <w:r w:rsidR="00704013">
          <w:rPr>
            <w:rFonts w:ascii="David" w:hAnsi="David" w:cs="David" w:hint="cs"/>
            <w:sz w:val="24"/>
            <w:szCs w:val="24"/>
            <w:shd w:val="clear" w:color="auto" w:fill="FFFFFF"/>
            <w:rtl/>
          </w:rPr>
          <w:t xml:space="preserve"> שבה הוצ</w:t>
        </w:r>
      </w:ins>
      <w:ins w:id="150" w:author="user" w:date="2021-04-12T23:13:00Z">
        <w:r w:rsidR="006844FF">
          <w:rPr>
            <w:rFonts w:ascii="David" w:hAnsi="David" w:cs="David" w:hint="cs"/>
            <w:sz w:val="24"/>
            <w:szCs w:val="24"/>
            <w:shd w:val="clear" w:color="auto" w:fill="FFFFFF"/>
            <w:rtl/>
          </w:rPr>
          <w:t>בו</w:t>
        </w:r>
      </w:ins>
      <w:ins w:id="151" w:author="user" w:date="2021-04-12T23:11:00Z">
        <w:r w:rsidR="00704013">
          <w:rPr>
            <w:rFonts w:ascii="David" w:hAnsi="David" w:cs="David" w:hint="cs"/>
            <w:sz w:val="24"/>
            <w:szCs w:val="24"/>
            <w:shd w:val="clear" w:color="auto" w:fill="FFFFFF"/>
            <w:rtl/>
          </w:rPr>
          <w:t xml:space="preserve"> </w:t>
        </w:r>
      </w:ins>
      <w:del w:id="152" w:author="user" w:date="2021-04-12T23:03:00Z">
        <w:r w:rsidR="002158AC" w:rsidRPr="006E1801" w:rsidDel="00704013">
          <w:rPr>
            <w:rFonts w:ascii="David" w:hAnsi="David" w:cs="David"/>
            <w:sz w:val="24"/>
            <w:szCs w:val="24"/>
            <w:shd w:val="clear" w:color="auto" w:fill="FFFFFF"/>
            <w:rtl/>
          </w:rPr>
          <w:delText xml:space="preserve">, </w:delText>
        </w:r>
        <w:r w:rsidRPr="006E1801" w:rsidDel="00704013">
          <w:rPr>
            <w:rFonts w:ascii="David" w:hAnsi="David" w:cs="David"/>
            <w:sz w:val="24"/>
            <w:szCs w:val="24"/>
            <w:shd w:val="clear" w:color="auto" w:fill="FFFFFF"/>
            <w:rtl/>
          </w:rPr>
          <w:delText xml:space="preserve">הוצגה </w:delText>
        </w:r>
        <w:r w:rsidR="002158AC" w:rsidRPr="006E1801" w:rsidDel="00704013">
          <w:rPr>
            <w:rFonts w:ascii="David" w:hAnsi="David" w:cs="David"/>
            <w:sz w:val="24"/>
            <w:szCs w:val="24"/>
            <w:shd w:val="clear" w:color="auto" w:fill="FFFFFF"/>
            <w:rtl/>
          </w:rPr>
          <w:delText xml:space="preserve">הצהרה </w:delText>
        </w:r>
        <w:r w:rsidRPr="006E1801" w:rsidDel="00704013">
          <w:rPr>
            <w:rFonts w:ascii="David" w:hAnsi="David" w:cs="David"/>
            <w:sz w:val="24"/>
            <w:szCs w:val="24"/>
            <w:shd w:val="clear" w:color="auto" w:fill="FFFFFF"/>
            <w:rtl/>
          </w:rPr>
          <w:delText>כ</w:delText>
        </w:r>
      </w:del>
      <w:r w:rsidRPr="006E1801">
        <w:rPr>
          <w:rFonts w:ascii="David" w:hAnsi="David" w:cs="David"/>
          <w:sz w:val="24"/>
          <w:szCs w:val="24"/>
          <w:shd w:val="clear" w:color="auto" w:fill="FFFFFF"/>
          <w:rtl/>
        </w:rPr>
        <w:t xml:space="preserve">סדרת </w:t>
      </w:r>
      <w:ins w:id="153" w:author="user" w:date="2021-04-12T23:04:00Z">
        <w:r w:rsidR="00704013">
          <w:rPr>
            <w:rFonts w:ascii="David" w:hAnsi="David" w:cs="David" w:hint="cs"/>
            <w:sz w:val="24"/>
            <w:szCs w:val="24"/>
            <w:shd w:val="clear" w:color="auto" w:fill="FFFFFF"/>
            <w:rtl/>
          </w:rPr>
          <w:t>יעדים</w:t>
        </w:r>
      </w:ins>
      <w:ins w:id="154" w:author="user" w:date="2021-04-12T23:12:00Z">
        <w:r w:rsidR="00704013">
          <w:rPr>
            <w:rFonts w:ascii="David" w:hAnsi="David" w:cs="David" w:hint="cs"/>
            <w:sz w:val="24"/>
            <w:szCs w:val="24"/>
            <w:shd w:val="clear" w:color="auto" w:fill="FFFFFF"/>
            <w:rtl/>
          </w:rPr>
          <w:t xml:space="preserve"> שונים</w:t>
        </w:r>
      </w:ins>
      <w:ins w:id="155" w:author="user" w:date="2021-04-12T23:07:00Z">
        <w:r w:rsidR="00704013">
          <w:rPr>
            <w:rFonts w:ascii="David" w:hAnsi="David" w:cs="David" w:hint="cs"/>
            <w:sz w:val="24"/>
            <w:szCs w:val="24"/>
            <w:shd w:val="clear" w:color="auto" w:fill="FFFFFF"/>
            <w:rtl/>
          </w:rPr>
          <w:t xml:space="preserve"> </w:t>
        </w:r>
      </w:ins>
      <w:ins w:id="156" w:author="user" w:date="2021-04-12T23:08:00Z">
        <w:r w:rsidR="00704013">
          <w:rPr>
            <w:rFonts w:ascii="David" w:hAnsi="David" w:cs="David" w:hint="cs"/>
            <w:sz w:val="24"/>
            <w:szCs w:val="24"/>
            <w:shd w:val="clear" w:color="auto" w:fill="FFFFFF"/>
            <w:rtl/>
          </w:rPr>
          <w:t>שיש להגיע אליהם</w:t>
        </w:r>
      </w:ins>
      <w:ins w:id="157" w:author="user" w:date="2021-04-12T23:06:00Z">
        <w:r w:rsidR="00704013">
          <w:rPr>
            <w:rFonts w:ascii="David" w:hAnsi="David" w:cs="David" w:hint="cs"/>
            <w:sz w:val="24"/>
            <w:szCs w:val="24"/>
            <w:shd w:val="clear" w:color="auto" w:fill="FFFFFF"/>
            <w:rtl/>
          </w:rPr>
          <w:t xml:space="preserve"> עד </w:t>
        </w:r>
      </w:ins>
      <w:del w:id="158" w:author="user" w:date="2021-04-12T23:04:00Z">
        <w:r w:rsidRPr="006E1801" w:rsidDel="00704013">
          <w:rPr>
            <w:rFonts w:ascii="David" w:hAnsi="David" w:cs="David"/>
            <w:sz w:val="24"/>
            <w:szCs w:val="24"/>
            <w:shd w:val="clear" w:color="auto" w:fill="FFFFFF"/>
            <w:rtl/>
          </w:rPr>
          <w:delText>מטרות</w:delText>
        </w:r>
      </w:del>
      <w:del w:id="159" w:author="user" w:date="2021-04-12T23:06:00Z">
        <w:r w:rsidRPr="00092883" w:rsidDel="00704013">
          <w:rPr>
            <w:rFonts w:ascii="David" w:hAnsi="David" w:cs="David"/>
            <w:sz w:val="24"/>
            <w:szCs w:val="24"/>
            <w:shd w:val="clear" w:color="auto" w:fill="FFFFFF"/>
            <w:rtl/>
          </w:rPr>
          <w:delText xml:space="preserve"> </w:delText>
        </w:r>
      </w:del>
      <w:del w:id="160" w:author="user" w:date="2021-04-12T23:05:00Z">
        <w:r w:rsidRPr="00092883" w:rsidDel="00704013">
          <w:rPr>
            <w:rFonts w:ascii="David" w:hAnsi="David" w:cs="David"/>
            <w:sz w:val="24"/>
            <w:szCs w:val="24"/>
            <w:shd w:val="clear" w:color="auto" w:fill="FFFFFF"/>
            <w:rtl/>
          </w:rPr>
          <w:delText>מוגבל</w:delText>
        </w:r>
      </w:del>
      <w:del w:id="161" w:author="user" w:date="2021-04-12T23:04:00Z">
        <w:r w:rsidRPr="00092883" w:rsidDel="00704013">
          <w:rPr>
            <w:rFonts w:ascii="David" w:hAnsi="David" w:cs="David"/>
            <w:sz w:val="24"/>
            <w:szCs w:val="24"/>
            <w:shd w:val="clear" w:color="auto" w:fill="FFFFFF"/>
            <w:rtl/>
          </w:rPr>
          <w:delText>ות</w:delText>
        </w:r>
      </w:del>
      <w:del w:id="162" w:author="user" w:date="2021-04-12T23:05:00Z">
        <w:r w:rsidRPr="00092883" w:rsidDel="00704013">
          <w:rPr>
            <w:rFonts w:ascii="David" w:hAnsi="David" w:cs="David"/>
            <w:sz w:val="24"/>
            <w:szCs w:val="24"/>
            <w:shd w:val="clear" w:color="auto" w:fill="FFFFFF"/>
            <w:rtl/>
          </w:rPr>
          <w:delText xml:space="preserve"> בזמן, עם תאריך יעד ש</w:delText>
        </w:r>
        <w:r w:rsidR="00F348CA" w:rsidRPr="00092883" w:rsidDel="00704013">
          <w:rPr>
            <w:rFonts w:ascii="David" w:hAnsi="David" w:cs="David"/>
            <w:sz w:val="24"/>
            <w:szCs w:val="24"/>
            <w:shd w:val="clear" w:color="auto" w:fill="FFFFFF"/>
            <w:rtl/>
          </w:rPr>
          <w:delText xml:space="preserve">ל </w:delText>
        </w:r>
      </w:del>
      <w:r w:rsidR="00F348CA" w:rsidRPr="00092883">
        <w:rPr>
          <w:rFonts w:ascii="David" w:hAnsi="David" w:cs="David"/>
          <w:sz w:val="24"/>
          <w:szCs w:val="24"/>
          <w:shd w:val="clear" w:color="auto" w:fill="FFFFFF"/>
          <w:rtl/>
        </w:rPr>
        <w:t>שנת</w:t>
      </w:r>
      <w:r w:rsidR="00320F54">
        <w:rPr>
          <w:rFonts w:ascii="David" w:hAnsi="David" w:cs="David"/>
          <w:sz w:val="24"/>
          <w:szCs w:val="24"/>
          <w:shd w:val="clear" w:color="auto" w:fill="FFFFFF"/>
          <w:rtl/>
        </w:rPr>
        <w:t xml:space="preserve"> 2015, </w:t>
      </w:r>
      <w:ins w:id="163" w:author="user" w:date="2021-04-12T23:04:00Z">
        <w:r w:rsidR="00704013">
          <w:rPr>
            <w:rFonts w:ascii="David" w:hAnsi="David" w:cs="David" w:hint="cs"/>
            <w:sz w:val="24"/>
            <w:szCs w:val="24"/>
            <w:shd w:val="clear" w:color="auto" w:fill="FFFFFF"/>
            <w:rtl/>
          </w:rPr>
          <w:t xml:space="preserve">יעדים </w:t>
        </w:r>
      </w:ins>
      <w:r w:rsidR="00320F54">
        <w:rPr>
          <w:rFonts w:ascii="David" w:hAnsi="David" w:cs="David"/>
          <w:sz w:val="24"/>
          <w:szCs w:val="24"/>
          <w:shd w:val="clear" w:color="auto" w:fill="FFFFFF"/>
          <w:rtl/>
        </w:rPr>
        <w:t>אשר כונו:</w:t>
      </w:r>
      <w:r w:rsidR="00320F54">
        <w:rPr>
          <w:rFonts w:ascii="David" w:hAnsi="David" w:cs="David" w:hint="cs"/>
          <w:sz w:val="24"/>
          <w:szCs w:val="24"/>
          <w:shd w:val="clear" w:color="auto" w:fill="FFFFFF"/>
          <w:rtl/>
        </w:rPr>
        <w:t xml:space="preserve"> </w:t>
      </w:r>
      <w:ins w:id="164" w:author="user" w:date="2021-04-12T23:04:00Z">
        <w:r w:rsidR="00704013">
          <w:rPr>
            <w:rFonts w:ascii="David" w:hAnsi="David" w:cs="David" w:hint="cs"/>
            <w:sz w:val="24"/>
            <w:szCs w:val="24"/>
            <w:shd w:val="clear" w:color="auto" w:fill="FFFFFF"/>
            <w:rtl/>
          </w:rPr>
          <w:t>"</w:t>
        </w:r>
      </w:ins>
      <w:del w:id="165" w:author="user" w:date="2021-04-12T23:04:00Z">
        <w:r w:rsidR="00F348CA" w:rsidRPr="00092883" w:rsidDel="00704013">
          <w:rPr>
            <w:rFonts w:ascii="David" w:hAnsi="David" w:cs="David"/>
            <w:sz w:val="24"/>
            <w:szCs w:val="24"/>
            <w:shd w:val="clear" w:color="auto" w:fill="FFFFFF"/>
            <w:rtl/>
          </w:rPr>
          <w:delText>'</w:delText>
        </w:r>
      </w:del>
      <w:r w:rsidRPr="00092883">
        <w:rPr>
          <w:rFonts w:ascii="David" w:hAnsi="David" w:cs="David"/>
          <w:sz w:val="24"/>
          <w:szCs w:val="24"/>
          <w:shd w:val="clear" w:color="auto" w:fill="FFFFFF"/>
          <w:rtl/>
        </w:rPr>
        <w:t>יעדי הפיתוח של המילניום</w:t>
      </w:r>
      <w:ins w:id="166" w:author="user" w:date="2021-04-12T23:04:00Z">
        <w:r w:rsidR="00704013">
          <w:rPr>
            <w:rFonts w:ascii="David" w:hAnsi="David" w:cs="David" w:hint="cs"/>
            <w:sz w:val="24"/>
            <w:szCs w:val="24"/>
            <w:shd w:val="clear" w:color="auto" w:fill="FFFFFF"/>
            <w:rtl/>
          </w:rPr>
          <w:t>"</w:t>
        </w:r>
      </w:ins>
      <w:del w:id="167" w:author="user" w:date="2021-04-12T23:04:00Z">
        <w:r w:rsidR="00F348CA" w:rsidRPr="00092883" w:rsidDel="00704013">
          <w:rPr>
            <w:rFonts w:ascii="David" w:hAnsi="David" w:cs="David"/>
            <w:sz w:val="24"/>
            <w:szCs w:val="24"/>
            <w:shd w:val="clear" w:color="auto" w:fill="FFFFFF"/>
            <w:rtl/>
          </w:rPr>
          <w:delText>'</w:delText>
        </w:r>
      </w:del>
      <w:del w:id="168" w:author="user" w:date="2021-04-12T23:11:00Z">
        <w:r w:rsidR="005E6EC5" w:rsidDel="00704013">
          <w:rPr>
            <w:rFonts w:ascii="David" w:hAnsi="David" w:cs="David"/>
            <w:sz w:val="24"/>
            <w:szCs w:val="24"/>
            <w:shd w:val="clear" w:color="auto" w:fill="FFFFFF"/>
            <w:rtl/>
          </w:rPr>
          <w:delText>.</w:delText>
        </w:r>
      </w:del>
      <w:ins w:id="169" w:author="user" w:date="2021-04-12T23:11:00Z">
        <w:r w:rsidR="00704013">
          <w:rPr>
            <w:rFonts w:ascii="David" w:hAnsi="David" w:cs="David" w:hint="cs"/>
            <w:sz w:val="24"/>
            <w:szCs w:val="24"/>
            <w:shd w:val="clear" w:color="auto" w:fill="FFFFFF"/>
            <w:rtl/>
          </w:rPr>
          <w:t>,</w:t>
        </w:r>
      </w:ins>
      <w:r w:rsidR="005E6EC5">
        <w:rPr>
          <w:rFonts w:ascii="David" w:hAnsi="David" w:cs="David"/>
          <w:sz w:val="24"/>
          <w:szCs w:val="24"/>
          <w:shd w:val="clear" w:color="auto" w:fill="FFFFFF"/>
          <w:rtl/>
        </w:rPr>
        <w:t xml:space="preserve"> </w:t>
      </w:r>
      <w:del w:id="170" w:author="user" w:date="2021-04-12T23:05:00Z">
        <w:r w:rsidR="005E6EC5" w:rsidDel="00704013">
          <w:rPr>
            <w:rFonts w:ascii="David" w:hAnsi="David" w:cs="David"/>
            <w:sz w:val="24"/>
            <w:szCs w:val="24"/>
            <w:shd w:val="clear" w:color="auto" w:fill="FFFFFF"/>
            <w:rtl/>
          </w:rPr>
          <w:delText>יעדי הפיתוח של</w:delText>
        </w:r>
        <w:r w:rsidR="005E6EC5" w:rsidDel="00704013">
          <w:rPr>
            <w:rFonts w:ascii="David" w:hAnsi="David" w:cs="David" w:hint="cs"/>
            <w:sz w:val="24"/>
            <w:szCs w:val="24"/>
            <w:shd w:val="clear" w:color="auto" w:fill="FFFFFF"/>
            <w:rtl/>
          </w:rPr>
          <w:delText xml:space="preserve"> </w:delText>
        </w:r>
        <w:r w:rsidRPr="00092883" w:rsidDel="00704013">
          <w:rPr>
            <w:rFonts w:ascii="David" w:hAnsi="David" w:cs="David"/>
            <w:sz w:val="24"/>
            <w:szCs w:val="24"/>
            <w:shd w:val="clear" w:color="auto" w:fill="FFFFFF"/>
            <w:rtl/>
          </w:rPr>
          <w:delText>המילניום</w:delText>
        </w:r>
        <w:r w:rsidRPr="00092883" w:rsidDel="00704013">
          <w:rPr>
            <w:rFonts w:ascii="David" w:hAnsi="David" w:cs="David"/>
            <w:sz w:val="24"/>
            <w:szCs w:val="24"/>
            <w:shd w:val="clear" w:color="auto" w:fill="FFFFFF"/>
          </w:rPr>
          <w:delText xml:space="preserve"> </w:delText>
        </w:r>
        <w:r w:rsidR="00712B35" w:rsidRPr="00712B35" w:rsidDel="00704013">
          <w:rPr>
            <w:rFonts w:ascii="David" w:hAnsi="David" w:cs="David"/>
            <w:sz w:val="24"/>
            <w:szCs w:val="24"/>
            <w:lang w:bidi="ar-SA"/>
          </w:rPr>
          <w:delText xml:space="preserve"> </w:delText>
        </w:r>
      </w:del>
      <w:r w:rsidR="00712B35" w:rsidRPr="00712B35">
        <w:rPr>
          <w:rFonts w:ascii="David" w:hAnsi="David" w:cs="David"/>
          <w:sz w:val="24"/>
          <w:szCs w:val="24"/>
          <w:lang w:bidi="ar-SA"/>
        </w:rPr>
        <w:t>Millennium Development Goals</w:t>
      </w:r>
      <w:r w:rsidR="00BA440D">
        <w:rPr>
          <w:rFonts w:ascii="David" w:hAnsi="David" w:cs="David" w:hint="cs"/>
          <w:sz w:val="24"/>
          <w:szCs w:val="24"/>
          <w:rtl/>
        </w:rPr>
        <w:t xml:space="preserve"> </w:t>
      </w:r>
      <w:r w:rsidR="00BA440D">
        <w:rPr>
          <w:rFonts w:ascii="David" w:hAnsi="David" w:cs="David"/>
          <w:sz w:val="24"/>
          <w:szCs w:val="24"/>
        </w:rPr>
        <w:t>(MDGs)</w:t>
      </w:r>
      <w:ins w:id="171" w:author="user" w:date="2021-04-12T23:05:00Z">
        <w:r w:rsidR="00704013">
          <w:rPr>
            <w:rFonts w:ascii="David" w:hAnsi="David" w:cs="David" w:hint="cs"/>
            <w:sz w:val="24"/>
            <w:szCs w:val="24"/>
            <w:rtl/>
          </w:rPr>
          <w:t xml:space="preserve">. </w:t>
        </w:r>
      </w:ins>
      <w:commentRangeEnd w:id="145"/>
      <w:ins w:id="172" w:author="user" w:date="2021-04-12T23:12:00Z">
        <w:r w:rsidR="006844FF">
          <w:rPr>
            <w:rStyle w:val="a6"/>
            <w:rtl/>
          </w:rPr>
          <w:commentReference w:id="145"/>
        </w:r>
      </w:ins>
      <w:ins w:id="173" w:author="user" w:date="2021-04-12T23:05:00Z">
        <w:r w:rsidR="00704013">
          <w:rPr>
            <w:rFonts w:ascii="David" w:hAnsi="David" w:cs="David" w:hint="cs"/>
            <w:sz w:val="24"/>
            <w:szCs w:val="24"/>
            <w:rtl/>
          </w:rPr>
          <w:t>יעדים אלו</w:t>
        </w:r>
      </w:ins>
      <w:r w:rsidR="00BA440D">
        <w:rPr>
          <w:rFonts w:ascii="David" w:hAnsi="David" w:cs="David" w:hint="cs"/>
          <w:sz w:val="24"/>
          <w:szCs w:val="24"/>
          <w:rtl/>
        </w:rPr>
        <w:t xml:space="preserve"> </w:t>
      </w:r>
      <w:r w:rsidRPr="00092883">
        <w:rPr>
          <w:rFonts w:ascii="David" w:hAnsi="David" w:cs="David"/>
          <w:sz w:val="24"/>
          <w:szCs w:val="24"/>
          <w:shd w:val="clear" w:color="auto" w:fill="FFFFFF"/>
          <w:rtl/>
        </w:rPr>
        <w:t>הוצבו במטרה לקדם ולספק </w:t>
      </w:r>
      <w:hyperlink r:id="rId10" w:tooltip="זכויות אדם" w:history="1">
        <w:r w:rsidRPr="00092883">
          <w:rPr>
            <w:rFonts w:ascii="David" w:hAnsi="David" w:cs="David"/>
            <w:sz w:val="24"/>
            <w:szCs w:val="24"/>
            <w:shd w:val="clear" w:color="auto" w:fill="FFFFFF"/>
            <w:rtl/>
          </w:rPr>
          <w:t>זכויות אדם</w:t>
        </w:r>
      </w:hyperlink>
      <w:r w:rsidRPr="00092883">
        <w:rPr>
          <w:rFonts w:ascii="David" w:hAnsi="David" w:cs="David"/>
          <w:sz w:val="24"/>
          <w:szCs w:val="24"/>
          <w:shd w:val="clear" w:color="auto" w:fill="FFFFFF"/>
          <w:rtl/>
        </w:rPr>
        <w:t xml:space="preserve"> בסיסיות הנוגעות ב</w:t>
      </w:r>
      <w:hyperlink r:id="rId11" w:tooltip="חינוך" w:history="1">
        <w:r w:rsidRPr="00092883">
          <w:rPr>
            <w:rFonts w:ascii="David" w:hAnsi="David" w:cs="David"/>
            <w:sz w:val="24"/>
            <w:szCs w:val="24"/>
            <w:shd w:val="clear" w:color="auto" w:fill="FFFFFF"/>
            <w:rtl/>
          </w:rPr>
          <w:t>חינוך</w:t>
        </w:r>
      </w:hyperlink>
      <w:r w:rsidR="00F604A0">
        <w:rPr>
          <w:rFonts w:ascii="David" w:hAnsi="David" w:cs="David" w:hint="cs"/>
          <w:sz w:val="24"/>
          <w:szCs w:val="24"/>
          <w:shd w:val="clear" w:color="auto" w:fill="FFFFFF"/>
          <w:rtl/>
        </w:rPr>
        <w:t xml:space="preserve">,  </w:t>
      </w:r>
      <w:r w:rsidR="0030093A">
        <w:rPr>
          <w:rFonts w:ascii="David" w:hAnsi="David" w:cs="David" w:hint="cs"/>
          <w:sz w:val="24"/>
          <w:szCs w:val="24"/>
          <w:shd w:val="clear" w:color="auto" w:fill="FFFFFF"/>
          <w:rtl/>
        </w:rPr>
        <w:t>ב</w:t>
      </w:r>
      <w:r w:rsidRPr="00092883">
        <w:rPr>
          <w:rFonts w:ascii="David" w:hAnsi="David" w:cs="David"/>
          <w:sz w:val="24"/>
          <w:szCs w:val="24"/>
          <w:shd w:val="clear" w:color="auto" w:fill="FFFFFF"/>
          <w:rtl/>
        </w:rPr>
        <w:t>בריאות</w:t>
      </w:r>
      <w:ins w:id="174" w:author="user" w:date="2021-04-12T23:13:00Z">
        <w:r w:rsidR="006844FF">
          <w:rPr>
            <w:rFonts w:ascii="David" w:hAnsi="David" w:cs="David"/>
            <w:sz w:val="24"/>
            <w:szCs w:val="24"/>
            <w:shd w:val="clear" w:color="auto" w:fill="FFFFFF"/>
          </w:rPr>
          <w:t xml:space="preserve"> </w:t>
        </w:r>
      </w:ins>
      <w:r w:rsidRPr="00092883">
        <w:rPr>
          <w:rFonts w:ascii="David" w:hAnsi="David" w:cs="David"/>
          <w:sz w:val="24"/>
          <w:szCs w:val="24"/>
          <w:shd w:val="clear" w:color="auto" w:fill="FFFFFF"/>
        </w:rPr>
        <w:t>,</w:t>
      </w:r>
      <w:ins w:id="175" w:author="user" w:date="2021-04-12T23:13:00Z">
        <w:r w:rsidR="006844FF" w:rsidRPr="00092883" w:rsidDel="006844FF">
          <w:rPr>
            <w:rFonts w:ascii="David" w:hAnsi="David" w:cs="David"/>
            <w:sz w:val="24"/>
            <w:szCs w:val="24"/>
            <w:shd w:val="clear" w:color="auto" w:fill="FFFFFF"/>
          </w:rPr>
          <w:t xml:space="preserve"> </w:t>
        </w:r>
      </w:ins>
      <w:del w:id="176" w:author="user" w:date="2021-04-12T23:13:00Z">
        <w:r w:rsidRPr="00092883" w:rsidDel="006844FF">
          <w:rPr>
            <w:rFonts w:ascii="David" w:hAnsi="David" w:cs="David"/>
            <w:sz w:val="24"/>
            <w:szCs w:val="24"/>
            <w:shd w:val="clear" w:color="auto" w:fill="FFFFFF"/>
          </w:rPr>
          <w:delText> </w:delText>
        </w:r>
      </w:del>
      <w:hyperlink r:id="rId12" w:tooltip="ביטחון לאומי" w:history="1">
        <w:r w:rsidRPr="00092883">
          <w:rPr>
            <w:rFonts w:ascii="David" w:hAnsi="David" w:cs="David"/>
            <w:sz w:val="24"/>
            <w:szCs w:val="24"/>
            <w:shd w:val="clear" w:color="auto" w:fill="FFFFFF"/>
            <w:rtl/>
          </w:rPr>
          <w:t>ביטחון</w:t>
        </w:r>
      </w:hyperlink>
      <w:r w:rsidR="00F604A0">
        <w:rPr>
          <w:rFonts w:ascii="David" w:hAnsi="David" w:cs="David" w:hint="cs"/>
          <w:sz w:val="24"/>
          <w:szCs w:val="24"/>
          <w:shd w:val="clear" w:color="auto" w:fill="FFFFFF"/>
          <w:rtl/>
        </w:rPr>
        <w:t xml:space="preserve"> </w:t>
      </w:r>
      <w:r w:rsidRPr="00092883">
        <w:rPr>
          <w:rFonts w:ascii="David" w:hAnsi="David" w:cs="David"/>
          <w:sz w:val="24"/>
          <w:szCs w:val="24"/>
          <w:shd w:val="clear" w:color="auto" w:fill="FFFFFF"/>
          <w:rtl/>
        </w:rPr>
        <w:t>ומחסה. האו"ם הציב לעצמו להילחם ב</w:t>
      </w:r>
      <w:hyperlink r:id="rId13" w:tooltip="עוני" w:history="1">
        <w:r w:rsidRPr="00092883">
          <w:rPr>
            <w:rFonts w:ascii="David" w:hAnsi="David" w:cs="David"/>
            <w:sz w:val="24"/>
            <w:szCs w:val="24"/>
            <w:shd w:val="clear" w:color="auto" w:fill="FFFFFF"/>
            <w:rtl/>
          </w:rPr>
          <w:t>עוני</w:t>
        </w:r>
      </w:hyperlink>
      <w:ins w:id="177" w:author="user" w:date="2021-04-12T23:13:00Z">
        <w:r w:rsidR="006844FF">
          <w:rPr>
            <w:rFonts w:ascii="David" w:hAnsi="David" w:cs="David" w:hint="cs"/>
            <w:sz w:val="24"/>
            <w:szCs w:val="24"/>
            <w:shd w:val="clear" w:color="auto" w:fill="FFFFFF"/>
            <w:rtl/>
          </w:rPr>
          <w:t xml:space="preserve">, </w:t>
        </w:r>
      </w:ins>
      <w:ins w:id="178" w:author="user" w:date="2021-04-12T23:14:00Z">
        <w:r w:rsidR="006844FF">
          <w:rPr>
            <w:rFonts w:ascii="David" w:hAnsi="David" w:cs="David" w:hint="cs"/>
            <w:sz w:val="24"/>
            <w:szCs w:val="24"/>
            <w:shd w:val="clear" w:color="auto" w:fill="FFFFFF"/>
            <w:rtl/>
          </w:rPr>
          <w:t>ב</w:t>
        </w:r>
      </w:ins>
      <w:del w:id="179" w:author="user" w:date="2021-04-12T23:13:00Z">
        <w:r w:rsidRPr="00092883" w:rsidDel="006844FF">
          <w:rPr>
            <w:rFonts w:ascii="David" w:hAnsi="David" w:cs="David"/>
            <w:sz w:val="24"/>
            <w:szCs w:val="24"/>
            <w:shd w:val="clear" w:color="auto" w:fill="FFFFFF"/>
          </w:rPr>
          <w:delText>, </w:delText>
        </w:r>
      </w:del>
      <w:hyperlink r:id="rId14" w:tooltip="רעב" w:history="1">
        <w:r w:rsidRPr="00092883">
          <w:rPr>
            <w:rFonts w:ascii="David" w:hAnsi="David" w:cs="David"/>
            <w:sz w:val="24"/>
            <w:szCs w:val="24"/>
            <w:shd w:val="clear" w:color="auto" w:fill="FFFFFF"/>
            <w:rtl/>
          </w:rPr>
          <w:t>רעב</w:t>
        </w:r>
      </w:hyperlink>
      <w:del w:id="180" w:author="user" w:date="2021-04-12T23:13:00Z">
        <w:r w:rsidRPr="00092883" w:rsidDel="006844FF">
          <w:rPr>
            <w:rFonts w:ascii="David" w:hAnsi="David" w:cs="David"/>
            <w:sz w:val="24"/>
            <w:szCs w:val="24"/>
            <w:shd w:val="clear" w:color="auto" w:fill="FFFFFF"/>
          </w:rPr>
          <w:delText>, </w:delText>
        </w:r>
      </w:del>
      <w:ins w:id="181" w:author="user" w:date="2021-04-12T23:13:00Z">
        <w:r w:rsidR="006844FF">
          <w:rPr>
            <w:rFonts w:ascii="David" w:hAnsi="David" w:cs="David" w:hint="cs"/>
            <w:sz w:val="24"/>
            <w:szCs w:val="24"/>
            <w:shd w:val="clear" w:color="auto" w:fill="FFFFFF"/>
            <w:rtl/>
          </w:rPr>
          <w:t xml:space="preserve"> ו</w:t>
        </w:r>
      </w:ins>
      <w:ins w:id="182" w:author="user" w:date="2021-04-12T23:14:00Z">
        <w:r w:rsidR="006844FF">
          <w:rPr>
            <w:rFonts w:ascii="David" w:hAnsi="David" w:cs="David" w:hint="cs"/>
            <w:sz w:val="24"/>
            <w:szCs w:val="24"/>
            <w:shd w:val="clear" w:color="auto" w:fill="FFFFFF"/>
            <w:rtl/>
          </w:rPr>
          <w:t>ב</w:t>
        </w:r>
      </w:ins>
      <w:hyperlink r:id="rId15" w:tooltip="מחלה" w:history="1">
        <w:r w:rsidRPr="00092883">
          <w:rPr>
            <w:rFonts w:ascii="David" w:hAnsi="David" w:cs="David"/>
            <w:sz w:val="24"/>
            <w:szCs w:val="24"/>
            <w:shd w:val="clear" w:color="auto" w:fill="FFFFFF"/>
            <w:rtl/>
          </w:rPr>
          <w:t>מחלות</w:t>
        </w:r>
      </w:hyperlink>
      <w:ins w:id="183" w:author="user" w:date="2021-04-12T23:13:00Z">
        <w:r w:rsidR="006844FF">
          <w:rPr>
            <w:rFonts w:ascii="David" w:hAnsi="David" w:cs="David"/>
            <w:sz w:val="24"/>
            <w:szCs w:val="24"/>
            <w:shd w:val="clear" w:color="auto" w:fill="FFFFFF"/>
          </w:rPr>
          <w:t xml:space="preserve"> </w:t>
        </w:r>
      </w:ins>
      <w:del w:id="184" w:author="user" w:date="2021-04-12T23:13:00Z">
        <w:r w:rsidRPr="00092883" w:rsidDel="006844FF">
          <w:rPr>
            <w:rFonts w:ascii="David" w:hAnsi="David" w:cs="David"/>
            <w:sz w:val="24"/>
            <w:szCs w:val="24"/>
            <w:shd w:val="clear" w:color="auto" w:fill="FFFFFF"/>
          </w:rPr>
          <w:delText xml:space="preserve">, </w:delText>
        </w:r>
      </w:del>
      <w:r w:rsidRPr="00092883">
        <w:rPr>
          <w:rFonts w:ascii="David" w:hAnsi="David" w:cs="David"/>
          <w:sz w:val="24"/>
          <w:szCs w:val="24"/>
          <w:shd w:val="clear" w:color="auto" w:fill="FFFFFF"/>
          <w:rtl/>
        </w:rPr>
        <w:t>תוך קידום שוויון בין המינים</w:t>
      </w:r>
      <w:del w:id="185" w:author="user" w:date="2021-04-12T23:14:00Z">
        <w:r w:rsidRPr="00092883" w:rsidDel="006844FF">
          <w:rPr>
            <w:rFonts w:ascii="David" w:hAnsi="David" w:cs="David"/>
            <w:sz w:val="24"/>
            <w:szCs w:val="24"/>
            <w:shd w:val="clear" w:color="auto" w:fill="FFFFFF"/>
            <w:rtl/>
          </w:rPr>
          <w:delText>,</w:delText>
        </w:r>
      </w:del>
      <w:r w:rsidRPr="00092883">
        <w:rPr>
          <w:rFonts w:ascii="David" w:hAnsi="David" w:cs="David"/>
          <w:sz w:val="24"/>
          <w:szCs w:val="24"/>
          <w:shd w:val="clear" w:color="auto" w:fill="FFFFFF"/>
          <w:rtl/>
        </w:rPr>
        <w:t xml:space="preserve"> וחינוך לקיימות סביבתי</w:t>
      </w:r>
      <w:r w:rsidR="00F348CA" w:rsidRPr="00092883">
        <w:rPr>
          <w:rFonts w:ascii="David" w:hAnsi="David" w:cs="David"/>
          <w:sz w:val="24"/>
          <w:szCs w:val="24"/>
          <w:shd w:val="clear" w:color="auto" w:fill="FFFFFF"/>
          <w:rtl/>
        </w:rPr>
        <w:t xml:space="preserve">ת </w:t>
      </w:r>
      <w:r w:rsidR="00F348CA" w:rsidRPr="00092883">
        <w:rPr>
          <w:rFonts w:ascii="David" w:eastAsia="David" w:hAnsi="David" w:cs="David"/>
          <w:sz w:val="24"/>
          <w:szCs w:val="24"/>
          <w:rtl/>
        </w:rPr>
        <w:t>(</w:t>
      </w:r>
      <w:r w:rsidR="00F348CA" w:rsidRPr="00092883">
        <w:rPr>
          <w:rFonts w:ascii="David" w:eastAsia="David" w:hAnsi="David" w:cs="David"/>
          <w:sz w:val="24"/>
          <w:szCs w:val="24"/>
        </w:rPr>
        <w:t>(UNESCO, 20</w:t>
      </w:r>
      <w:r w:rsidR="002158AC" w:rsidRPr="00092883">
        <w:rPr>
          <w:rFonts w:ascii="David" w:eastAsia="David" w:hAnsi="David" w:cs="David"/>
          <w:sz w:val="24"/>
          <w:szCs w:val="24"/>
        </w:rPr>
        <w:t>02</w:t>
      </w:r>
      <w:r w:rsidRPr="00092883">
        <w:rPr>
          <w:rFonts w:ascii="David" w:hAnsi="David" w:cs="David"/>
          <w:sz w:val="24"/>
          <w:szCs w:val="24"/>
          <w:shd w:val="clear" w:color="auto" w:fill="FFFFFF"/>
          <w:rtl/>
        </w:rPr>
        <w:t xml:space="preserve">. </w:t>
      </w:r>
    </w:p>
    <w:p w14:paraId="3091D8C3" w14:textId="3229FF5F" w:rsidR="0089642C" w:rsidRPr="007E2C8F" w:rsidRDefault="006844FF" w:rsidP="00800E75">
      <w:pPr>
        <w:contextualSpacing/>
        <w:rPr>
          <w:rFonts w:ascii="David" w:hAnsi="David" w:cs="David"/>
          <w:sz w:val="24"/>
          <w:szCs w:val="24"/>
          <w:rtl/>
        </w:rPr>
      </w:pPr>
      <w:ins w:id="186" w:author="user" w:date="2021-04-12T23:21:00Z">
        <w:r>
          <w:rPr>
            <w:rFonts w:ascii="David" w:hAnsi="David" w:cs="David" w:hint="cs"/>
            <w:sz w:val="24"/>
            <w:szCs w:val="24"/>
            <w:shd w:val="clear" w:color="auto" w:fill="FFFFFF"/>
            <w:rtl/>
          </w:rPr>
          <w:t xml:space="preserve">בהמשך לכך, במהלך השנים הבאות הדגישו </w:t>
        </w:r>
      </w:ins>
      <w:r w:rsidR="00F348CA" w:rsidRPr="00092883">
        <w:rPr>
          <w:rFonts w:ascii="David" w:hAnsi="David" w:cs="David"/>
          <w:sz w:val="24"/>
          <w:szCs w:val="24"/>
          <w:shd w:val="clear" w:color="auto" w:fill="FFFFFF"/>
          <w:rtl/>
        </w:rPr>
        <w:t>מחקרים רבים, החלטות בינלאומיות ואמנו</w:t>
      </w:r>
      <w:del w:id="187" w:author="user" w:date="2021-04-12T23:14:00Z">
        <w:r w:rsidR="00F348CA" w:rsidRPr="00092883" w:rsidDel="006844FF">
          <w:rPr>
            <w:rFonts w:ascii="David" w:hAnsi="David" w:cs="David"/>
            <w:sz w:val="24"/>
            <w:szCs w:val="24"/>
            <w:shd w:val="clear" w:color="auto" w:fill="FFFFFF"/>
            <w:rtl/>
          </w:rPr>
          <w:delText>יו</w:delText>
        </w:r>
      </w:del>
      <w:r w:rsidR="00F348CA" w:rsidRPr="00092883">
        <w:rPr>
          <w:rFonts w:ascii="David" w:hAnsi="David" w:cs="David"/>
          <w:sz w:val="24"/>
          <w:szCs w:val="24"/>
          <w:shd w:val="clear" w:color="auto" w:fill="FFFFFF"/>
          <w:rtl/>
        </w:rPr>
        <w:t xml:space="preserve">ת </w:t>
      </w:r>
      <w:del w:id="188" w:author="user" w:date="2021-04-12T23:21:00Z">
        <w:r w:rsidR="00F348CA" w:rsidRPr="00092883" w:rsidDel="006844FF">
          <w:rPr>
            <w:rFonts w:ascii="David" w:hAnsi="David" w:cs="David"/>
            <w:sz w:val="24"/>
            <w:szCs w:val="24"/>
            <w:shd w:val="clear" w:color="auto" w:fill="FFFFFF"/>
            <w:rtl/>
          </w:rPr>
          <w:delText xml:space="preserve">הדגישו </w:delText>
        </w:r>
      </w:del>
      <w:r w:rsidR="00F348CA" w:rsidRPr="00092883">
        <w:rPr>
          <w:rFonts w:ascii="David" w:hAnsi="David" w:cs="David"/>
          <w:sz w:val="24"/>
          <w:szCs w:val="24"/>
          <w:shd w:val="clear" w:color="auto" w:fill="FFFFFF"/>
          <w:rtl/>
        </w:rPr>
        <w:t>את חש</w:t>
      </w:r>
      <w:r w:rsidR="0030093A">
        <w:rPr>
          <w:rFonts w:ascii="David" w:hAnsi="David" w:cs="David"/>
          <w:sz w:val="24"/>
          <w:szCs w:val="24"/>
          <w:shd w:val="clear" w:color="auto" w:fill="FFFFFF"/>
          <w:rtl/>
        </w:rPr>
        <w:t xml:space="preserve">יבות ההשכלה להשגת יעדי פיתוח </w:t>
      </w:r>
      <w:del w:id="189" w:author="user" w:date="2021-04-11T22:01:00Z">
        <w:r w:rsidR="0030093A" w:rsidDel="008B5209">
          <w:rPr>
            <w:rFonts w:ascii="David" w:hAnsi="David" w:cs="David"/>
            <w:sz w:val="24"/>
            <w:szCs w:val="24"/>
            <w:shd w:val="clear" w:color="auto" w:fill="FFFFFF"/>
            <w:rtl/>
          </w:rPr>
          <w:delText>בר</w:delText>
        </w:r>
        <w:r w:rsidR="0030093A" w:rsidDel="008B5209">
          <w:rPr>
            <w:rFonts w:ascii="David" w:hAnsi="David" w:cs="David" w:hint="cs"/>
            <w:sz w:val="24"/>
            <w:szCs w:val="24"/>
            <w:shd w:val="clear" w:color="auto" w:fill="FFFFFF"/>
            <w:rtl/>
          </w:rPr>
          <w:delText>-</w:delText>
        </w:r>
        <w:r w:rsidR="00F348CA" w:rsidRPr="00092883" w:rsidDel="008B5209">
          <w:rPr>
            <w:rFonts w:ascii="David" w:hAnsi="David" w:cs="David"/>
            <w:sz w:val="24"/>
            <w:szCs w:val="24"/>
            <w:shd w:val="clear" w:color="auto" w:fill="FFFFFF"/>
            <w:rtl/>
          </w:rPr>
          <w:delText>קיימ</w:delText>
        </w:r>
        <w:r w:rsidR="008116E8" w:rsidDel="008B5209">
          <w:rPr>
            <w:rFonts w:ascii="David" w:hAnsi="David" w:cs="David" w:hint="cs"/>
            <w:sz w:val="24"/>
            <w:szCs w:val="24"/>
            <w:shd w:val="clear" w:color="auto" w:fill="FFFFFF"/>
            <w:rtl/>
          </w:rPr>
          <w:delText>ה</w:delText>
        </w:r>
      </w:del>
      <w:ins w:id="190" w:author="user" w:date="2021-04-11T22:01:00Z">
        <w:r w:rsidR="008B5209">
          <w:rPr>
            <w:rFonts w:ascii="David" w:hAnsi="David" w:cs="David"/>
            <w:sz w:val="24"/>
            <w:szCs w:val="24"/>
            <w:shd w:val="clear" w:color="auto" w:fill="FFFFFF"/>
            <w:rtl/>
          </w:rPr>
          <w:t>בר קיימא</w:t>
        </w:r>
      </w:ins>
      <w:ins w:id="191" w:author="user" w:date="2021-04-12T23:22:00Z">
        <w:r>
          <w:rPr>
            <w:rFonts w:ascii="David" w:hAnsi="David" w:cs="David" w:hint="cs"/>
            <w:sz w:val="24"/>
            <w:szCs w:val="24"/>
            <w:shd w:val="clear" w:color="auto" w:fill="FFFFFF"/>
            <w:rtl/>
          </w:rPr>
          <w:t xml:space="preserve"> ו</w:t>
        </w:r>
        <w:r w:rsidRPr="00092883">
          <w:rPr>
            <w:rFonts w:ascii="David" w:hAnsi="David" w:cs="David"/>
            <w:sz w:val="24"/>
            <w:szCs w:val="24"/>
            <w:shd w:val="clear" w:color="auto" w:fill="FFFFFF"/>
            <w:rtl/>
          </w:rPr>
          <w:t xml:space="preserve">את </w:t>
        </w:r>
        <w:r>
          <w:rPr>
            <w:rFonts w:ascii="David" w:hAnsi="David" w:cs="David"/>
            <w:sz w:val="24"/>
            <w:szCs w:val="24"/>
            <w:shd w:val="clear" w:color="auto" w:fill="FFFFFF"/>
            <w:rtl/>
          </w:rPr>
          <w:t>תפקידו הבסיסי של חינוך פיתוח בר קיימא</w:t>
        </w:r>
        <w:r w:rsidRPr="00092883">
          <w:rPr>
            <w:rFonts w:ascii="David" w:hAnsi="David" w:cs="David"/>
            <w:sz w:val="24"/>
            <w:szCs w:val="24"/>
            <w:shd w:val="clear" w:color="auto" w:fill="FFFFFF"/>
            <w:rtl/>
          </w:rPr>
          <w:t xml:space="preserve"> וקבעו כי חינוך לפיתוח </w:t>
        </w:r>
        <w:r>
          <w:rPr>
            <w:rFonts w:ascii="David" w:hAnsi="David" w:cs="David"/>
            <w:sz w:val="24"/>
            <w:szCs w:val="24"/>
            <w:shd w:val="clear" w:color="auto" w:fill="FFFFFF"/>
            <w:rtl/>
          </w:rPr>
          <w:t>בר קיימא</w:t>
        </w:r>
        <w:r w:rsidRPr="00092883">
          <w:rPr>
            <w:rFonts w:ascii="David" w:hAnsi="David" w:cs="David"/>
            <w:sz w:val="24"/>
            <w:szCs w:val="24"/>
            <w:shd w:val="clear" w:color="auto" w:fill="FFFFFF"/>
            <w:rtl/>
          </w:rPr>
          <w:t xml:space="preserve"> הוא המפתח ל</w:t>
        </w:r>
        <w:r>
          <w:rPr>
            <w:rFonts w:ascii="David" w:hAnsi="David" w:cs="David" w:hint="cs"/>
            <w:sz w:val="24"/>
            <w:szCs w:val="24"/>
            <w:shd w:val="clear" w:color="auto" w:fill="FFFFFF"/>
            <w:rtl/>
          </w:rPr>
          <w:t>בעיית</w:t>
        </w:r>
        <w:r w:rsidRPr="00092883">
          <w:rPr>
            <w:rFonts w:ascii="David" w:hAnsi="David" w:cs="David"/>
            <w:sz w:val="24"/>
            <w:szCs w:val="24"/>
            <w:shd w:val="clear" w:color="auto" w:fill="FFFFFF"/>
            <w:rtl/>
          </w:rPr>
          <w:t xml:space="preserve"> חוסר ה</w:t>
        </w:r>
        <w:r>
          <w:rPr>
            <w:rFonts w:ascii="David" w:hAnsi="David" w:cs="David" w:hint="cs"/>
            <w:sz w:val="24"/>
            <w:szCs w:val="24"/>
            <w:shd w:val="clear" w:color="auto" w:fill="FFFFFF"/>
            <w:rtl/>
          </w:rPr>
          <w:t>מודעות ל</w:t>
        </w:r>
        <w:r w:rsidRPr="00092883">
          <w:rPr>
            <w:rFonts w:ascii="David" w:hAnsi="David" w:cs="David"/>
            <w:sz w:val="24"/>
            <w:szCs w:val="24"/>
            <w:shd w:val="clear" w:color="auto" w:fill="FFFFFF"/>
            <w:rtl/>
          </w:rPr>
          <w:t>קיימות</w:t>
        </w:r>
        <w:r>
          <w:rPr>
            <w:rFonts w:ascii="David" w:hAnsi="David" w:cs="David" w:hint="cs"/>
            <w:sz w:val="24"/>
            <w:szCs w:val="24"/>
            <w:shd w:val="clear" w:color="auto" w:fill="FFFFFF"/>
            <w:rtl/>
          </w:rPr>
          <w:t xml:space="preserve"> בחברה</w:t>
        </w:r>
        <w:r w:rsidRPr="00092883">
          <w:rPr>
            <w:rFonts w:ascii="David" w:hAnsi="David" w:cs="David"/>
            <w:sz w:val="24"/>
            <w:szCs w:val="24"/>
            <w:shd w:val="clear" w:color="auto" w:fill="FFFFFF"/>
            <w:rtl/>
          </w:rPr>
          <w:t>.</w:t>
        </w:r>
      </w:ins>
      <w:del w:id="192" w:author="user" w:date="2021-04-12T23:14:00Z">
        <w:r w:rsidR="001A1D03" w:rsidDel="006844FF">
          <w:rPr>
            <w:rFonts w:ascii="David" w:hAnsi="David" w:cs="David" w:hint="cs"/>
            <w:sz w:val="24"/>
            <w:szCs w:val="24"/>
            <w:shd w:val="clear" w:color="auto" w:fill="FFFFFF"/>
            <w:rtl/>
          </w:rPr>
          <w:delText>.</w:delText>
        </w:r>
      </w:del>
      <w:r w:rsidR="00F348CA" w:rsidRPr="00092883">
        <w:rPr>
          <w:rFonts w:ascii="David" w:hAnsi="David" w:cs="David"/>
          <w:sz w:val="24"/>
          <w:szCs w:val="24"/>
          <w:shd w:val="clear" w:color="auto" w:fill="FFFFFF"/>
          <w:rtl/>
        </w:rPr>
        <w:t xml:space="preserve"> </w:t>
      </w:r>
      <w:del w:id="193" w:author="user" w:date="2021-04-12T23:15:00Z">
        <w:r w:rsidR="00F348CA" w:rsidRPr="00092883" w:rsidDel="006844FF">
          <w:rPr>
            <w:rFonts w:ascii="David" w:hAnsi="David" w:cs="David"/>
            <w:sz w:val="24"/>
            <w:szCs w:val="24"/>
            <w:shd w:val="clear" w:color="auto" w:fill="FFFFFF"/>
          </w:rPr>
          <w:delText>(</w:delText>
        </w:r>
      </w:del>
      <w:r w:rsidR="00F348CA" w:rsidRPr="00092883">
        <w:rPr>
          <w:rFonts w:ascii="David" w:hAnsi="David" w:cs="David"/>
          <w:sz w:val="24"/>
          <w:szCs w:val="24"/>
          <w:shd w:val="clear" w:color="auto" w:fill="FFFFFF"/>
        </w:rPr>
        <w:t>Becker, 2018;</w:t>
      </w:r>
      <w:ins w:id="194" w:author="user" w:date="2021-04-12T23:22:00Z">
        <w:r>
          <w:rPr>
            <w:rFonts w:ascii="David" w:hAnsi="David" w:cs="David"/>
            <w:sz w:val="24"/>
            <w:szCs w:val="24"/>
            <w:shd w:val="clear" w:color="auto" w:fill="FFFFFF"/>
          </w:rPr>
          <w:t>)</w:t>
        </w:r>
      </w:ins>
      <w:r w:rsidR="00F348CA" w:rsidRPr="00092883">
        <w:rPr>
          <w:rFonts w:ascii="David" w:hAnsi="David" w:cs="David"/>
          <w:sz w:val="24"/>
          <w:szCs w:val="24"/>
          <w:shd w:val="clear" w:color="auto" w:fill="FFFFFF"/>
        </w:rPr>
        <w:t xml:space="preserve"> </w:t>
      </w:r>
      <w:ins w:id="195" w:author="user" w:date="2021-04-12T23:23:00Z">
        <w:r w:rsidR="00800E75">
          <w:rPr>
            <w:rFonts w:ascii="David" w:hAnsi="David" w:cs="David"/>
            <w:sz w:val="24"/>
            <w:szCs w:val="24"/>
            <w:shd w:val="clear" w:color="auto" w:fill="FFFFFF"/>
          </w:rPr>
          <w:t>.(</w:t>
        </w:r>
      </w:ins>
      <w:r w:rsidR="00F348CA" w:rsidRPr="00092883">
        <w:rPr>
          <w:rFonts w:ascii="David" w:hAnsi="David" w:cs="David"/>
          <w:sz w:val="24"/>
          <w:szCs w:val="24"/>
          <w:shd w:val="clear" w:color="auto" w:fill="FFFFFF"/>
        </w:rPr>
        <w:t xml:space="preserve">Seelos </w:t>
      </w:r>
      <w:r w:rsidR="00175897">
        <w:rPr>
          <w:rFonts w:ascii="David" w:hAnsi="David" w:cs="David"/>
          <w:sz w:val="24"/>
          <w:szCs w:val="24"/>
          <w:shd w:val="clear" w:color="auto" w:fill="FFFFFF"/>
        </w:rPr>
        <w:t>&amp;</w:t>
      </w:r>
      <w:r w:rsidR="00F348CA" w:rsidRPr="00092883">
        <w:rPr>
          <w:rFonts w:ascii="David" w:hAnsi="David" w:cs="David"/>
          <w:sz w:val="24"/>
          <w:szCs w:val="24"/>
          <w:shd w:val="clear" w:color="auto" w:fill="FFFFFF"/>
        </w:rPr>
        <w:t xml:space="preserve"> Mair, 2004</w:t>
      </w:r>
      <w:ins w:id="196" w:author="user" w:date="2021-04-12T23:23:00Z">
        <w:r w:rsidR="00800E75">
          <w:rPr>
            <w:rFonts w:ascii="David" w:hAnsi="David" w:cs="David"/>
            <w:sz w:val="24"/>
            <w:szCs w:val="24"/>
            <w:shd w:val="clear" w:color="auto" w:fill="FFFFFF"/>
          </w:rPr>
          <w:t>;</w:t>
        </w:r>
      </w:ins>
      <w:del w:id="197" w:author="user" w:date="2021-04-12T23:22:00Z">
        <w:r w:rsidR="00F348CA" w:rsidRPr="00092883" w:rsidDel="006844FF">
          <w:rPr>
            <w:rFonts w:ascii="David" w:hAnsi="David" w:cs="David"/>
            <w:sz w:val="24"/>
            <w:szCs w:val="24"/>
            <w:shd w:val="clear" w:color="auto" w:fill="FFFFFF"/>
          </w:rPr>
          <w:delText>)</w:delText>
        </w:r>
      </w:del>
      <w:del w:id="198" w:author="user" w:date="2021-04-12T23:15:00Z">
        <w:r w:rsidR="00F348CA" w:rsidRPr="00092883" w:rsidDel="006844FF">
          <w:rPr>
            <w:rFonts w:ascii="David" w:hAnsi="David" w:cs="David"/>
            <w:sz w:val="24"/>
            <w:szCs w:val="24"/>
            <w:shd w:val="clear" w:color="auto" w:fill="FFFFFF"/>
            <w:rtl/>
          </w:rPr>
          <w:delText xml:space="preserve">. </w:delText>
        </w:r>
      </w:del>
      <w:ins w:id="199" w:author="user" w:date="2021-04-12T23:23:00Z">
        <w:r w:rsidR="00800E75">
          <w:rPr>
            <w:rFonts w:ascii="David" w:hAnsi="David" w:cs="David"/>
            <w:sz w:val="24"/>
            <w:szCs w:val="24"/>
            <w:shd w:val="clear" w:color="auto" w:fill="FFFFFF"/>
          </w:rPr>
          <w:t xml:space="preserve"> </w:t>
        </w:r>
      </w:ins>
      <w:del w:id="200" w:author="user" w:date="2021-04-12T23:23:00Z">
        <w:r w:rsidR="00F348CA" w:rsidRPr="00092883" w:rsidDel="00800E75">
          <w:rPr>
            <w:rFonts w:ascii="David" w:hAnsi="David" w:cs="David"/>
            <w:sz w:val="24"/>
            <w:szCs w:val="24"/>
            <w:shd w:val="clear" w:color="auto" w:fill="FFFFFF"/>
            <w:rtl/>
          </w:rPr>
          <w:delText xml:space="preserve"> </w:delText>
        </w:r>
      </w:del>
      <w:r w:rsidR="004D6381">
        <w:rPr>
          <w:rFonts w:ascii="David" w:hAnsi="David" w:cs="David"/>
          <w:sz w:val="24"/>
          <w:szCs w:val="24"/>
          <w:shd w:val="clear" w:color="auto" w:fill="FFFFFF"/>
        </w:rPr>
        <w:t xml:space="preserve">McKeown </w:t>
      </w:r>
      <w:r w:rsidR="00175897">
        <w:rPr>
          <w:rFonts w:ascii="David" w:hAnsi="David" w:cs="David"/>
          <w:sz w:val="24"/>
          <w:szCs w:val="24"/>
          <w:shd w:val="clear" w:color="auto" w:fill="FFFFFF"/>
        </w:rPr>
        <w:t>&amp;</w:t>
      </w:r>
      <w:r w:rsidR="00F348CA" w:rsidRPr="00092883">
        <w:rPr>
          <w:rFonts w:ascii="David" w:hAnsi="David" w:cs="David"/>
          <w:sz w:val="24"/>
          <w:szCs w:val="24"/>
          <w:shd w:val="clear" w:color="auto" w:fill="FFFFFF"/>
        </w:rPr>
        <w:t xml:space="preserve"> Hopkins, Rizi, </w:t>
      </w:r>
      <w:r w:rsidR="00175897">
        <w:rPr>
          <w:rFonts w:ascii="David" w:hAnsi="David" w:cs="David"/>
          <w:sz w:val="24"/>
          <w:szCs w:val="24"/>
          <w:shd w:val="clear" w:color="auto" w:fill="FFFFFF"/>
        </w:rPr>
        <w:t>&amp;</w:t>
      </w:r>
      <w:r w:rsidR="00F348CA" w:rsidRPr="00092883">
        <w:rPr>
          <w:rFonts w:ascii="David" w:hAnsi="David" w:cs="David"/>
          <w:sz w:val="24"/>
          <w:szCs w:val="24"/>
          <w:shd w:val="clear" w:color="auto" w:fill="FFFFFF"/>
        </w:rPr>
        <w:t xml:space="preserve"> Chrystalbridge</w:t>
      </w:r>
      <w:ins w:id="201" w:author="user" w:date="2021-04-12T23:22:00Z">
        <w:r>
          <w:rPr>
            <w:rFonts w:ascii="David" w:hAnsi="David" w:cs="David"/>
            <w:sz w:val="24"/>
            <w:szCs w:val="24"/>
            <w:shd w:val="clear" w:color="auto" w:fill="FFFFFF"/>
          </w:rPr>
          <w:t xml:space="preserve">, </w:t>
        </w:r>
      </w:ins>
      <w:del w:id="202" w:author="user" w:date="2021-04-12T23:22:00Z">
        <w:r w:rsidR="00F348CA" w:rsidRPr="00092883" w:rsidDel="006844FF">
          <w:rPr>
            <w:rFonts w:ascii="David" w:hAnsi="David" w:cs="David"/>
            <w:sz w:val="24"/>
            <w:szCs w:val="24"/>
            <w:shd w:val="clear" w:color="auto" w:fill="FFFFFF"/>
          </w:rPr>
          <w:delText xml:space="preserve"> (</w:delText>
        </w:r>
      </w:del>
      <w:r w:rsidR="00F348CA" w:rsidRPr="00092883">
        <w:rPr>
          <w:rFonts w:ascii="David" w:hAnsi="David" w:cs="David"/>
          <w:sz w:val="24"/>
          <w:szCs w:val="24"/>
          <w:shd w:val="clear" w:color="auto" w:fill="FFFFFF"/>
        </w:rPr>
        <w:t>2002</w:t>
      </w:r>
      <w:del w:id="203" w:author="user" w:date="2021-04-12T23:20:00Z">
        <w:r w:rsidR="00F348CA" w:rsidRPr="00092883" w:rsidDel="006844FF">
          <w:rPr>
            <w:rFonts w:ascii="David" w:hAnsi="David" w:cs="David"/>
            <w:sz w:val="24"/>
            <w:szCs w:val="24"/>
            <w:shd w:val="clear" w:color="auto" w:fill="FFFFFF"/>
          </w:rPr>
          <w:delText>)</w:delText>
        </w:r>
      </w:del>
      <w:del w:id="204" w:author="user" w:date="2021-04-12T23:23:00Z">
        <w:r w:rsidR="00133962" w:rsidDel="00800E75">
          <w:rPr>
            <w:rFonts w:ascii="David" w:hAnsi="David" w:cs="David" w:hint="cs"/>
            <w:sz w:val="24"/>
            <w:szCs w:val="24"/>
            <w:shd w:val="clear" w:color="auto" w:fill="FFFFFF"/>
            <w:rtl/>
          </w:rPr>
          <w:delText xml:space="preserve"> </w:delText>
        </w:r>
      </w:del>
      <w:del w:id="205" w:author="user" w:date="2021-04-12T23:21:00Z">
        <w:r w:rsidR="00F348CA" w:rsidRPr="00092883" w:rsidDel="006844FF">
          <w:rPr>
            <w:rFonts w:ascii="David" w:hAnsi="David" w:cs="David"/>
            <w:sz w:val="24"/>
            <w:szCs w:val="24"/>
            <w:shd w:val="clear" w:color="auto" w:fill="FFFFFF"/>
            <w:rtl/>
          </w:rPr>
          <w:delText xml:space="preserve">הדגישו </w:delText>
        </w:r>
      </w:del>
      <w:del w:id="206" w:author="user" w:date="2021-04-12T23:22:00Z">
        <w:r w:rsidR="00F348CA" w:rsidRPr="00092883" w:rsidDel="006844FF">
          <w:rPr>
            <w:rFonts w:ascii="David" w:hAnsi="David" w:cs="David"/>
            <w:sz w:val="24"/>
            <w:szCs w:val="24"/>
            <w:shd w:val="clear" w:color="auto" w:fill="FFFFFF"/>
            <w:rtl/>
          </w:rPr>
          <w:delText xml:space="preserve">את </w:delText>
        </w:r>
        <w:r w:rsidR="0030093A" w:rsidDel="006844FF">
          <w:rPr>
            <w:rFonts w:ascii="David" w:hAnsi="David" w:cs="David"/>
            <w:sz w:val="24"/>
            <w:szCs w:val="24"/>
            <w:shd w:val="clear" w:color="auto" w:fill="FFFFFF"/>
            <w:rtl/>
          </w:rPr>
          <w:delText xml:space="preserve">תפקידו הבסיסי של חינוך פיתוח </w:delText>
        </w:r>
      </w:del>
      <w:del w:id="207" w:author="user" w:date="2021-04-11T22:01:00Z">
        <w:r w:rsidR="0030093A" w:rsidDel="008B5209">
          <w:rPr>
            <w:rFonts w:ascii="David" w:hAnsi="David" w:cs="David"/>
            <w:sz w:val="24"/>
            <w:szCs w:val="24"/>
            <w:shd w:val="clear" w:color="auto" w:fill="FFFFFF"/>
            <w:rtl/>
          </w:rPr>
          <w:delText>בר</w:delText>
        </w:r>
        <w:r w:rsidR="0030093A" w:rsidDel="008B5209">
          <w:rPr>
            <w:rFonts w:ascii="David" w:hAnsi="David" w:cs="David" w:hint="cs"/>
            <w:sz w:val="24"/>
            <w:szCs w:val="24"/>
            <w:shd w:val="clear" w:color="auto" w:fill="FFFFFF"/>
            <w:rtl/>
          </w:rPr>
          <w:delText>-</w:delText>
        </w:r>
        <w:r w:rsidR="00F348CA" w:rsidRPr="00092883" w:rsidDel="008B5209">
          <w:rPr>
            <w:rFonts w:ascii="David" w:hAnsi="David" w:cs="David"/>
            <w:sz w:val="24"/>
            <w:szCs w:val="24"/>
            <w:shd w:val="clear" w:color="auto" w:fill="FFFFFF"/>
            <w:rtl/>
          </w:rPr>
          <w:delText>קיימ</w:delText>
        </w:r>
        <w:r w:rsidR="0030093A" w:rsidDel="008B5209">
          <w:rPr>
            <w:rFonts w:ascii="David" w:hAnsi="David" w:cs="David" w:hint="cs"/>
            <w:sz w:val="24"/>
            <w:szCs w:val="24"/>
            <w:shd w:val="clear" w:color="auto" w:fill="FFFFFF"/>
            <w:rtl/>
          </w:rPr>
          <w:delText>ה</w:delText>
        </w:r>
      </w:del>
      <w:del w:id="208" w:author="user" w:date="2021-04-12T23:22:00Z">
        <w:r w:rsidR="00F348CA" w:rsidRPr="00092883" w:rsidDel="006844FF">
          <w:rPr>
            <w:rFonts w:ascii="David" w:hAnsi="David" w:cs="David"/>
            <w:sz w:val="24"/>
            <w:szCs w:val="24"/>
            <w:shd w:val="clear" w:color="auto" w:fill="FFFFFF"/>
            <w:rtl/>
          </w:rPr>
          <w:delText xml:space="preserve"> וקבעו כי חינוך לפיתוח </w:delText>
        </w:r>
      </w:del>
      <w:del w:id="209" w:author="user" w:date="2021-04-12T22:49:00Z">
        <w:r w:rsidR="00F348CA" w:rsidRPr="00092883" w:rsidDel="00250BC5">
          <w:rPr>
            <w:rFonts w:ascii="David" w:hAnsi="David" w:cs="David"/>
            <w:sz w:val="24"/>
            <w:szCs w:val="24"/>
            <w:shd w:val="clear" w:color="auto" w:fill="FFFFFF"/>
            <w:rtl/>
          </w:rPr>
          <w:delText>בר קיימ</w:delText>
        </w:r>
        <w:r w:rsidR="006D7E68" w:rsidDel="00250BC5">
          <w:rPr>
            <w:rFonts w:ascii="David" w:hAnsi="David" w:cs="David" w:hint="cs"/>
            <w:sz w:val="24"/>
            <w:szCs w:val="24"/>
            <w:shd w:val="clear" w:color="auto" w:fill="FFFFFF"/>
            <w:rtl/>
          </w:rPr>
          <w:delText>ה</w:delText>
        </w:r>
      </w:del>
      <w:del w:id="210" w:author="user" w:date="2021-04-12T23:22:00Z">
        <w:r w:rsidR="00F348CA" w:rsidRPr="00092883" w:rsidDel="006844FF">
          <w:rPr>
            <w:rFonts w:ascii="David" w:hAnsi="David" w:cs="David"/>
            <w:sz w:val="24"/>
            <w:szCs w:val="24"/>
            <w:shd w:val="clear" w:color="auto" w:fill="FFFFFF"/>
            <w:rtl/>
          </w:rPr>
          <w:delText xml:space="preserve"> הוא המפתח </w:delText>
        </w:r>
      </w:del>
      <w:del w:id="211" w:author="user" w:date="2021-04-12T23:20:00Z">
        <w:r w:rsidR="00F348CA" w:rsidRPr="00092883" w:rsidDel="006844FF">
          <w:rPr>
            <w:rFonts w:ascii="David" w:hAnsi="David" w:cs="David"/>
            <w:sz w:val="24"/>
            <w:szCs w:val="24"/>
            <w:shd w:val="clear" w:color="auto" w:fill="FFFFFF"/>
            <w:rtl/>
          </w:rPr>
          <w:delText xml:space="preserve">לפתרון </w:delText>
        </w:r>
      </w:del>
      <w:del w:id="212" w:author="user" w:date="2021-04-12T23:22:00Z">
        <w:r w:rsidR="00F348CA" w:rsidRPr="00092883" w:rsidDel="006844FF">
          <w:rPr>
            <w:rFonts w:ascii="David" w:hAnsi="David" w:cs="David"/>
            <w:sz w:val="24"/>
            <w:szCs w:val="24"/>
            <w:shd w:val="clear" w:color="auto" w:fill="FFFFFF"/>
            <w:rtl/>
          </w:rPr>
          <w:delText xml:space="preserve">חוסר הקיימות. </w:delText>
        </w:r>
      </w:del>
      <w:ins w:id="213" w:author="user" w:date="2021-04-12T23:22:00Z">
        <w:r w:rsidR="00800E75">
          <w:rPr>
            <w:rFonts w:ascii="David" w:hAnsi="David" w:cs="David" w:hint="cs"/>
            <w:sz w:val="24"/>
            <w:szCs w:val="24"/>
            <w:shd w:val="clear" w:color="auto" w:fill="FFFFFF"/>
            <w:rtl/>
          </w:rPr>
          <w:t xml:space="preserve"> </w:t>
        </w:r>
      </w:ins>
      <w:del w:id="214" w:author="user" w:date="2021-04-12T23:22:00Z">
        <w:r w:rsidR="00E115F6" w:rsidRPr="00092883" w:rsidDel="00800E75">
          <w:rPr>
            <w:rFonts w:ascii="David" w:hAnsi="David" w:cs="David"/>
            <w:sz w:val="24"/>
            <w:szCs w:val="24"/>
            <w:shd w:val="clear" w:color="auto" w:fill="FFFFFF"/>
            <w:rtl/>
          </w:rPr>
          <w:delText>ו</w:delText>
        </w:r>
      </w:del>
      <w:r w:rsidR="00E115F6" w:rsidRPr="00092883">
        <w:rPr>
          <w:rFonts w:ascii="David" w:hAnsi="David" w:cs="David"/>
          <w:sz w:val="24"/>
          <w:szCs w:val="24"/>
          <w:shd w:val="clear" w:color="auto" w:fill="FFFFFF"/>
          <w:rtl/>
        </w:rPr>
        <w:t xml:space="preserve">בשנת 2015 הסתיים </w:t>
      </w:r>
      <w:ins w:id="215" w:author="user" w:date="2021-04-12T23:25:00Z">
        <w:r w:rsidR="00800E75">
          <w:rPr>
            <w:rFonts w:ascii="David" w:hAnsi="David" w:cs="David" w:hint="cs"/>
            <w:sz w:val="24"/>
            <w:szCs w:val="24"/>
            <w:shd w:val="clear" w:color="auto" w:fill="FFFFFF"/>
            <w:rtl/>
          </w:rPr>
          <w:t>לוח הזמנים של פסגת המילניום ו</w:t>
        </w:r>
      </w:ins>
      <w:del w:id="216" w:author="user" w:date="2021-04-12T23:25:00Z">
        <w:r w:rsidR="00E115F6" w:rsidRPr="00092883" w:rsidDel="00800E75">
          <w:rPr>
            <w:rFonts w:ascii="David" w:hAnsi="David" w:cs="David"/>
            <w:sz w:val="24"/>
            <w:szCs w:val="24"/>
            <w:shd w:val="clear" w:color="auto" w:fill="FFFFFF"/>
            <w:rtl/>
          </w:rPr>
          <w:delText>תוקפה של האג'נדה</w:delText>
        </w:r>
        <w:r w:rsidR="002B50AA" w:rsidRPr="00092883" w:rsidDel="00800E75">
          <w:rPr>
            <w:rFonts w:ascii="David" w:hAnsi="David" w:cs="David"/>
            <w:sz w:val="24"/>
            <w:szCs w:val="24"/>
            <w:shd w:val="clear" w:color="auto" w:fill="FFFFFF"/>
            <w:rtl/>
          </w:rPr>
          <w:delText>.</w:delText>
        </w:r>
        <w:r w:rsidR="00F348CA" w:rsidRPr="00092883" w:rsidDel="00800E75">
          <w:rPr>
            <w:rFonts w:ascii="David" w:hAnsi="David" w:cs="David"/>
            <w:sz w:val="24"/>
            <w:szCs w:val="24"/>
            <w:shd w:val="clear" w:color="auto" w:fill="FFFFFF"/>
            <w:rtl/>
          </w:rPr>
          <w:delText xml:space="preserve"> </w:delText>
        </w:r>
      </w:del>
      <w:r w:rsidR="00E115F6" w:rsidRPr="00092883">
        <w:rPr>
          <w:rFonts w:ascii="David" w:hAnsi="David" w:cs="David"/>
          <w:sz w:val="24"/>
          <w:szCs w:val="24"/>
          <w:shd w:val="clear" w:color="auto" w:fill="FFFFFF"/>
          <w:rtl/>
        </w:rPr>
        <w:t xml:space="preserve">המדינות </w:t>
      </w:r>
      <w:ins w:id="217" w:author="user" w:date="2021-04-12T23:25:00Z">
        <w:r w:rsidR="00800E75">
          <w:rPr>
            <w:rFonts w:ascii="David" w:hAnsi="David" w:cs="David" w:hint="cs"/>
            <w:sz w:val="24"/>
            <w:szCs w:val="24"/>
            <w:shd w:val="clear" w:color="auto" w:fill="FFFFFF"/>
            <w:rtl/>
          </w:rPr>
          <w:t>שהשתתפו בוועדה</w:t>
        </w:r>
      </w:ins>
      <w:del w:id="218" w:author="user" w:date="2021-04-12T23:25:00Z">
        <w:r w:rsidR="00E115F6" w:rsidRPr="00092883" w:rsidDel="00800E75">
          <w:rPr>
            <w:rFonts w:ascii="David" w:hAnsi="David" w:cs="David"/>
            <w:sz w:val="24"/>
            <w:szCs w:val="24"/>
            <w:shd w:val="clear" w:color="auto" w:fill="FFFFFF"/>
            <w:rtl/>
          </w:rPr>
          <w:delText>המשתתפות בוועידה</w:delText>
        </w:r>
      </w:del>
      <w:ins w:id="219" w:author="user" w:date="2021-04-12T23:26:00Z">
        <w:r w:rsidR="00800E75">
          <w:rPr>
            <w:rFonts w:ascii="David" w:hAnsi="David" w:cs="David" w:hint="cs"/>
            <w:sz w:val="24"/>
            <w:szCs w:val="24"/>
            <w:shd w:val="clear" w:color="auto" w:fill="FFFFFF"/>
            <w:rtl/>
          </w:rPr>
          <w:t xml:space="preserve"> הכריזו</w:t>
        </w:r>
      </w:ins>
      <w:del w:id="220" w:author="user" w:date="2021-04-12T23:26:00Z">
        <w:r w:rsidR="00E115F6" w:rsidRPr="00092883" w:rsidDel="00800E75">
          <w:rPr>
            <w:rFonts w:ascii="David" w:hAnsi="David" w:cs="David"/>
            <w:sz w:val="24"/>
            <w:szCs w:val="24"/>
            <w:shd w:val="clear" w:color="auto" w:fill="FFFFFF"/>
            <w:rtl/>
          </w:rPr>
          <w:delText xml:space="preserve"> </w:delText>
        </w:r>
        <w:r w:rsidR="00F348CA" w:rsidRPr="00092883" w:rsidDel="00800E75">
          <w:rPr>
            <w:rFonts w:ascii="David" w:hAnsi="David" w:cs="David"/>
            <w:sz w:val="24"/>
            <w:szCs w:val="24"/>
            <w:shd w:val="clear" w:color="auto" w:fill="FFFFFF"/>
            <w:rtl/>
          </w:rPr>
          <w:delText>מכריזו</w:delText>
        </w:r>
      </w:del>
      <w:del w:id="221" w:author="user" w:date="2021-04-12T23:25:00Z">
        <w:r w:rsidR="00F348CA" w:rsidRPr="00092883" w:rsidDel="00800E75">
          <w:rPr>
            <w:rFonts w:ascii="David" w:hAnsi="David" w:cs="David"/>
            <w:sz w:val="24"/>
            <w:szCs w:val="24"/>
            <w:shd w:val="clear" w:color="auto" w:fill="FFFFFF"/>
            <w:rtl/>
          </w:rPr>
          <w:delText>ת</w:delText>
        </w:r>
      </w:del>
      <w:r w:rsidR="00F348CA" w:rsidRPr="00092883">
        <w:rPr>
          <w:rFonts w:ascii="David" w:hAnsi="David" w:cs="David"/>
          <w:sz w:val="24"/>
          <w:szCs w:val="24"/>
          <w:shd w:val="clear" w:color="auto" w:fill="FFFFFF"/>
          <w:rtl/>
        </w:rPr>
        <w:t xml:space="preserve"> </w:t>
      </w:r>
      <w:r w:rsidR="00E115F6" w:rsidRPr="00092883">
        <w:rPr>
          <w:rFonts w:ascii="David" w:hAnsi="David" w:cs="David"/>
          <w:sz w:val="24"/>
          <w:szCs w:val="24"/>
          <w:shd w:val="clear" w:color="auto" w:fill="FFFFFF"/>
          <w:rtl/>
        </w:rPr>
        <w:t xml:space="preserve">על פסגה שמחליפה את פסגת </w:t>
      </w:r>
      <w:r w:rsidR="002C259C" w:rsidRPr="00092883">
        <w:rPr>
          <w:rFonts w:ascii="David" w:hAnsi="David" w:cs="David"/>
          <w:sz w:val="24"/>
          <w:szCs w:val="24"/>
          <w:shd w:val="clear" w:color="auto" w:fill="FFFFFF"/>
          <w:rtl/>
        </w:rPr>
        <w:t>המילניום</w:t>
      </w:r>
      <w:r w:rsidR="00E115F6" w:rsidRPr="00092883">
        <w:rPr>
          <w:rFonts w:ascii="David" w:hAnsi="David" w:cs="David"/>
          <w:sz w:val="24"/>
          <w:szCs w:val="24"/>
          <w:shd w:val="clear" w:color="auto" w:fill="FFFFFF"/>
          <w:rtl/>
        </w:rPr>
        <w:t>,</w:t>
      </w:r>
      <w:del w:id="222" w:author="user" w:date="2021-04-12T23:26:00Z">
        <w:r w:rsidR="00E115F6" w:rsidRPr="00092883" w:rsidDel="00800E75">
          <w:rPr>
            <w:rFonts w:ascii="David" w:hAnsi="David" w:cs="David"/>
            <w:sz w:val="24"/>
            <w:szCs w:val="24"/>
            <w:shd w:val="clear" w:color="auto" w:fill="FFFFFF"/>
            <w:rtl/>
          </w:rPr>
          <w:delText xml:space="preserve"> קראו לה</w:delText>
        </w:r>
      </w:del>
      <w:r w:rsidR="00E115F6" w:rsidRPr="00092883">
        <w:rPr>
          <w:rFonts w:ascii="David" w:hAnsi="David" w:cs="David"/>
          <w:sz w:val="24"/>
          <w:szCs w:val="24"/>
          <w:shd w:val="clear" w:color="auto" w:fill="FFFFFF"/>
          <w:rtl/>
        </w:rPr>
        <w:t xml:space="preserve"> </w:t>
      </w:r>
      <w:ins w:id="223" w:author="user" w:date="2021-04-12T23:26:00Z">
        <w:r w:rsidR="00800E75">
          <w:rPr>
            <w:rFonts w:ascii="David" w:hAnsi="David" w:cs="David" w:hint="cs"/>
            <w:sz w:val="24"/>
            <w:szCs w:val="24"/>
            <w:shd w:val="clear" w:color="auto" w:fill="FFFFFF"/>
            <w:rtl/>
          </w:rPr>
          <w:t>"</w:t>
        </w:r>
      </w:ins>
      <w:del w:id="224" w:author="user" w:date="2021-04-12T23:26:00Z">
        <w:r w:rsidR="00F348CA" w:rsidRPr="00092883" w:rsidDel="00800E75">
          <w:rPr>
            <w:rFonts w:ascii="David" w:hAnsi="David" w:cs="David"/>
            <w:sz w:val="24"/>
            <w:szCs w:val="24"/>
            <w:shd w:val="clear" w:color="auto" w:fill="FFFFFF"/>
            <w:rtl/>
          </w:rPr>
          <w:delText>'</w:delText>
        </w:r>
      </w:del>
      <w:r w:rsidR="00E115F6" w:rsidRPr="00092883">
        <w:rPr>
          <w:rFonts w:ascii="David" w:hAnsi="David" w:cs="David"/>
          <w:sz w:val="24"/>
          <w:szCs w:val="24"/>
          <w:shd w:val="clear" w:color="auto" w:fill="FFFFFF"/>
          <w:rtl/>
        </w:rPr>
        <w:t xml:space="preserve">הפסגה לפיתוח </w:t>
      </w:r>
      <w:del w:id="225" w:author="user" w:date="2021-04-12T22:49:00Z">
        <w:r w:rsidR="00E115F6" w:rsidRPr="00092883" w:rsidDel="00250BC5">
          <w:rPr>
            <w:rFonts w:ascii="David" w:hAnsi="David" w:cs="David"/>
            <w:sz w:val="24"/>
            <w:szCs w:val="24"/>
            <w:shd w:val="clear" w:color="auto" w:fill="FFFFFF"/>
            <w:rtl/>
          </w:rPr>
          <w:delText>בר קיימ</w:delText>
        </w:r>
        <w:r w:rsidR="007B55E5" w:rsidDel="00250BC5">
          <w:rPr>
            <w:rFonts w:ascii="David" w:hAnsi="David" w:cs="David" w:hint="cs"/>
            <w:sz w:val="24"/>
            <w:szCs w:val="24"/>
            <w:shd w:val="clear" w:color="auto" w:fill="FFFFFF"/>
            <w:rtl/>
          </w:rPr>
          <w:delText>ה</w:delText>
        </w:r>
      </w:del>
      <w:ins w:id="226" w:author="user" w:date="2021-04-12T22:49:00Z">
        <w:r w:rsidR="00250BC5">
          <w:rPr>
            <w:rFonts w:ascii="David" w:hAnsi="David" w:cs="David"/>
            <w:sz w:val="24"/>
            <w:szCs w:val="24"/>
            <w:shd w:val="clear" w:color="auto" w:fill="FFFFFF"/>
            <w:rtl/>
          </w:rPr>
          <w:t>בר קיימא</w:t>
        </w:r>
      </w:ins>
      <w:ins w:id="227" w:author="user" w:date="2021-04-12T23:26:00Z">
        <w:r w:rsidR="00800E75">
          <w:rPr>
            <w:rFonts w:ascii="David" w:hAnsi="David" w:cs="David" w:hint="cs"/>
            <w:sz w:val="24"/>
            <w:szCs w:val="24"/>
            <w:shd w:val="clear" w:color="auto" w:fill="FFFFFF"/>
            <w:rtl/>
          </w:rPr>
          <w:t>"</w:t>
        </w:r>
      </w:ins>
      <w:del w:id="228" w:author="user" w:date="2021-04-12T23:26:00Z">
        <w:r w:rsidR="00F348CA" w:rsidRPr="00092883" w:rsidDel="00800E75">
          <w:rPr>
            <w:rFonts w:ascii="David" w:hAnsi="David" w:cs="David"/>
            <w:sz w:val="24"/>
            <w:szCs w:val="24"/>
            <w:shd w:val="clear" w:color="auto" w:fill="FFFFFF"/>
            <w:rtl/>
          </w:rPr>
          <w:delText>'</w:delText>
        </w:r>
      </w:del>
      <w:r w:rsidR="00E115F6" w:rsidRPr="00092883">
        <w:rPr>
          <w:rFonts w:ascii="David" w:hAnsi="David" w:cs="David"/>
          <w:sz w:val="24"/>
          <w:szCs w:val="24"/>
          <w:shd w:val="clear" w:color="auto" w:fill="FFFFFF"/>
          <w:rtl/>
        </w:rPr>
        <w:t xml:space="preserve">, </w:t>
      </w:r>
      <w:ins w:id="229" w:author="user" w:date="2021-04-12T23:26:00Z">
        <w:r w:rsidR="00800E75">
          <w:rPr>
            <w:rFonts w:ascii="David" w:hAnsi="David" w:cs="David" w:hint="cs"/>
            <w:sz w:val="24"/>
            <w:szCs w:val="24"/>
            <w:shd w:val="clear" w:color="auto" w:fill="FFFFFF"/>
            <w:rtl/>
          </w:rPr>
          <w:t>עם לוח זמנים עד לשנת</w:t>
        </w:r>
      </w:ins>
      <w:del w:id="230" w:author="user" w:date="2021-04-12T23:26:00Z">
        <w:r w:rsidR="00E115F6" w:rsidRPr="00092883" w:rsidDel="00800E75">
          <w:rPr>
            <w:rFonts w:ascii="David" w:hAnsi="David" w:cs="David"/>
            <w:sz w:val="24"/>
            <w:szCs w:val="24"/>
            <w:shd w:val="clear" w:color="auto" w:fill="FFFFFF"/>
            <w:rtl/>
          </w:rPr>
          <w:delText>אג'נדה</w:delText>
        </w:r>
      </w:del>
      <w:r w:rsidR="00E115F6" w:rsidRPr="00092883">
        <w:rPr>
          <w:rFonts w:ascii="David" w:hAnsi="David" w:cs="David"/>
          <w:sz w:val="24"/>
          <w:szCs w:val="24"/>
          <w:shd w:val="clear" w:color="auto" w:fill="FFFFFF"/>
          <w:rtl/>
        </w:rPr>
        <w:t xml:space="preserve"> 2030,</w:t>
      </w:r>
      <w:ins w:id="231" w:author="user" w:date="2021-04-12T23:26:00Z">
        <w:r w:rsidR="00800E75">
          <w:rPr>
            <w:rFonts w:ascii="David" w:hAnsi="David" w:cs="David" w:hint="cs"/>
            <w:sz w:val="24"/>
            <w:szCs w:val="24"/>
            <w:shd w:val="clear" w:color="auto" w:fill="FFFFFF"/>
            <w:rtl/>
          </w:rPr>
          <w:t xml:space="preserve"> שבה הוחלט על יישום</w:t>
        </w:r>
      </w:ins>
      <w:del w:id="232" w:author="user" w:date="2021-04-12T23:26:00Z">
        <w:r w:rsidR="00E115F6" w:rsidRPr="00092883" w:rsidDel="00800E75">
          <w:rPr>
            <w:rFonts w:ascii="David" w:hAnsi="David" w:cs="David"/>
            <w:sz w:val="24"/>
            <w:szCs w:val="24"/>
            <w:shd w:val="clear" w:color="auto" w:fill="FFFFFF"/>
            <w:rtl/>
          </w:rPr>
          <w:delText xml:space="preserve"> </w:delText>
        </w:r>
        <w:r w:rsidR="00720119" w:rsidRPr="00092883" w:rsidDel="00800E75">
          <w:rPr>
            <w:rFonts w:ascii="David" w:hAnsi="David" w:cs="David"/>
            <w:sz w:val="24"/>
            <w:szCs w:val="24"/>
            <w:shd w:val="clear" w:color="auto" w:fill="FFFFFF"/>
            <w:rtl/>
          </w:rPr>
          <w:delText>היא</w:delText>
        </w:r>
      </w:del>
      <w:r w:rsidR="00720119" w:rsidRPr="00092883">
        <w:rPr>
          <w:rFonts w:ascii="David" w:hAnsi="David" w:cs="David"/>
          <w:sz w:val="24"/>
          <w:szCs w:val="24"/>
          <w:shd w:val="clear" w:color="auto" w:fill="FFFFFF"/>
          <w:rtl/>
        </w:rPr>
        <w:t xml:space="preserve"> תכנית מדיניות מקיפה המשלבת בין חברה, כלכלה וסביבה בראייה הוליסטית ואסטרטגית </w:t>
      </w:r>
      <w:r w:rsidR="00E115F6" w:rsidRPr="00092883">
        <w:rPr>
          <w:rFonts w:ascii="David" w:hAnsi="David" w:cs="David"/>
          <w:sz w:val="24"/>
          <w:szCs w:val="24"/>
          <w:shd w:val="clear" w:color="auto" w:fill="FFFFFF"/>
          <w:rtl/>
        </w:rPr>
        <w:t>עם 17 יעדים</w:t>
      </w:r>
      <w:r w:rsidR="0089642C" w:rsidRPr="00092883">
        <w:rPr>
          <w:rFonts w:ascii="David" w:hAnsi="David" w:cs="David"/>
          <w:sz w:val="24"/>
          <w:szCs w:val="24"/>
          <w:shd w:val="clear" w:color="auto" w:fill="FFFFFF"/>
          <w:rtl/>
        </w:rPr>
        <w:t xml:space="preserve"> </w:t>
      </w:r>
      <w:r w:rsidR="00DF6642">
        <w:rPr>
          <w:rFonts w:ascii="David" w:hAnsi="David" w:cs="David" w:hint="cs"/>
          <w:sz w:val="24"/>
          <w:szCs w:val="24"/>
          <w:shd w:val="clear" w:color="auto" w:fill="FFFFFF"/>
          <w:rtl/>
        </w:rPr>
        <w:t>(איור 1)</w:t>
      </w:r>
      <w:r w:rsidR="000468AA" w:rsidRPr="00092883">
        <w:rPr>
          <w:rFonts w:ascii="David" w:hAnsi="David" w:cs="David"/>
          <w:sz w:val="24"/>
          <w:szCs w:val="24"/>
          <w:shd w:val="clear" w:color="auto" w:fill="FFFFFF"/>
          <w:rtl/>
        </w:rPr>
        <w:t xml:space="preserve"> הכוללים 169 מטרות </w:t>
      </w:r>
      <w:r w:rsidR="002158AC" w:rsidRPr="00092883">
        <w:rPr>
          <w:rFonts w:ascii="David" w:eastAsia="David" w:hAnsi="David" w:cs="David"/>
          <w:sz w:val="24"/>
          <w:szCs w:val="24"/>
        </w:rPr>
        <w:t>(UNESCO, 201</w:t>
      </w:r>
      <w:r w:rsidR="00D4764C">
        <w:rPr>
          <w:rFonts w:ascii="David" w:eastAsia="David" w:hAnsi="David" w:cs="David"/>
          <w:sz w:val="24"/>
          <w:szCs w:val="24"/>
        </w:rPr>
        <w:t>6</w:t>
      </w:r>
      <w:r w:rsidR="002158AC" w:rsidRPr="00092883">
        <w:rPr>
          <w:rFonts w:ascii="David" w:eastAsia="David" w:hAnsi="David" w:cs="David"/>
          <w:sz w:val="24"/>
          <w:szCs w:val="24"/>
        </w:rPr>
        <w:t>)</w:t>
      </w:r>
      <w:r w:rsidR="002158AC" w:rsidRPr="00092883">
        <w:rPr>
          <w:rFonts w:ascii="David" w:eastAsia="David" w:hAnsi="David" w:cs="David"/>
          <w:sz w:val="24"/>
          <w:szCs w:val="24"/>
          <w:rtl/>
        </w:rPr>
        <w:t xml:space="preserve">. </w:t>
      </w:r>
      <w:r w:rsidR="00E115F6" w:rsidRPr="00092883">
        <w:rPr>
          <w:rFonts w:ascii="David" w:hAnsi="David" w:cs="David"/>
          <w:sz w:val="24"/>
          <w:szCs w:val="24"/>
          <w:rtl/>
        </w:rPr>
        <w:t>ה</w:t>
      </w:r>
      <w:r w:rsidR="00E115F6" w:rsidRPr="00092883">
        <w:rPr>
          <w:rFonts w:ascii="David" w:hAnsi="David" w:cs="David"/>
          <w:sz w:val="24"/>
          <w:szCs w:val="24"/>
          <w:shd w:val="clear" w:color="auto" w:fill="FFFFFF"/>
          <w:rtl/>
        </w:rPr>
        <w:t xml:space="preserve">יעדים לפיתוח </w:t>
      </w:r>
      <w:del w:id="233" w:author="user" w:date="2021-04-11T22:01:00Z">
        <w:r w:rsidR="00E115F6" w:rsidRPr="00092883" w:rsidDel="008B5209">
          <w:rPr>
            <w:rFonts w:ascii="David" w:hAnsi="David" w:cs="David"/>
            <w:sz w:val="24"/>
            <w:szCs w:val="24"/>
            <w:shd w:val="clear" w:color="auto" w:fill="FFFFFF"/>
            <w:rtl/>
          </w:rPr>
          <w:delText>בר-קיימ</w:delText>
        </w:r>
        <w:r w:rsidR="002D7C49" w:rsidDel="008B5209">
          <w:rPr>
            <w:rFonts w:ascii="David" w:hAnsi="David" w:cs="David" w:hint="cs"/>
            <w:sz w:val="24"/>
            <w:szCs w:val="24"/>
            <w:shd w:val="clear" w:color="auto" w:fill="FFFFFF"/>
            <w:rtl/>
          </w:rPr>
          <w:delText>ה</w:delText>
        </w:r>
      </w:del>
      <w:ins w:id="234" w:author="user" w:date="2021-04-11T22:01:00Z">
        <w:r w:rsidR="008B5209">
          <w:rPr>
            <w:rFonts w:ascii="David" w:hAnsi="David" w:cs="David"/>
            <w:sz w:val="24"/>
            <w:szCs w:val="24"/>
            <w:shd w:val="clear" w:color="auto" w:fill="FFFFFF"/>
            <w:rtl/>
          </w:rPr>
          <w:t>בר קיימא</w:t>
        </w:r>
      </w:ins>
      <w:r w:rsidR="00E115F6" w:rsidRPr="00092883">
        <w:rPr>
          <w:rFonts w:ascii="David" w:hAnsi="David" w:cs="David"/>
          <w:sz w:val="24"/>
          <w:szCs w:val="24"/>
          <w:shd w:val="clear" w:color="auto" w:fill="FFFFFF"/>
          <w:rtl/>
        </w:rPr>
        <w:t xml:space="preserve"> הם התוכנית להש</w:t>
      </w:r>
      <w:r w:rsidR="00720119" w:rsidRPr="00092883">
        <w:rPr>
          <w:rFonts w:ascii="David" w:hAnsi="David" w:cs="David"/>
          <w:sz w:val="24"/>
          <w:szCs w:val="24"/>
          <w:shd w:val="clear" w:color="auto" w:fill="FFFFFF"/>
          <w:rtl/>
        </w:rPr>
        <w:t>גת עתיד טוב יותר ו</w:t>
      </w:r>
      <w:del w:id="235" w:author="user" w:date="2021-04-11T22:01:00Z">
        <w:r w:rsidR="00720119" w:rsidRPr="00092883" w:rsidDel="008B5209">
          <w:rPr>
            <w:rFonts w:ascii="David" w:hAnsi="David" w:cs="David"/>
            <w:sz w:val="24"/>
            <w:szCs w:val="24"/>
            <w:shd w:val="clear" w:color="auto" w:fill="FFFFFF"/>
            <w:rtl/>
          </w:rPr>
          <w:delText>בר-קיימ</w:delText>
        </w:r>
        <w:r w:rsidR="002D7C49" w:rsidDel="008B5209">
          <w:rPr>
            <w:rFonts w:ascii="David" w:hAnsi="David" w:cs="David" w:hint="cs"/>
            <w:sz w:val="24"/>
            <w:szCs w:val="24"/>
            <w:shd w:val="clear" w:color="auto" w:fill="FFFFFF"/>
            <w:rtl/>
          </w:rPr>
          <w:delText>ה</w:delText>
        </w:r>
      </w:del>
      <w:ins w:id="236" w:author="user" w:date="2021-04-11T22:01:00Z">
        <w:r w:rsidR="008B5209">
          <w:rPr>
            <w:rFonts w:ascii="David" w:hAnsi="David" w:cs="David"/>
            <w:sz w:val="24"/>
            <w:szCs w:val="24"/>
            <w:shd w:val="clear" w:color="auto" w:fill="FFFFFF"/>
            <w:rtl/>
          </w:rPr>
          <w:t>בר קיימא</w:t>
        </w:r>
      </w:ins>
      <w:r w:rsidR="00720119" w:rsidRPr="00092883">
        <w:rPr>
          <w:rFonts w:ascii="David" w:hAnsi="David" w:cs="David"/>
          <w:sz w:val="24"/>
          <w:szCs w:val="24"/>
          <w:shd w:val="clear" w:color="auto" w:fill="FFFFFF"/>
          <w:rtl/>
        </w:rPr>
        <w:t xml:space="preserve"> לכולם. </w:t>
      </w:r>
      <w:r w:rsidR="001C7BDE" w:rsidRPr="00092883">
        <w:rPr>
          <w:rFonts w:ascii="David" w:hAnsi="David" w:cs="David"/>
          <w:sz w:val="24"/>
          <w:szCs w:val="24"/>
          <w:shd w:val="clear" w:color="auto" w:fill="FFFFFF"/>
          <w:rtl/>
        </w:rPr>
        <w:t>לכל יעד נקבעו מטרות מפורטות ומדדים למעקב</w:t>
      </w:r>
      <w:ins w:id="237" w:author="user" w:date="2021-04-12T23:27:00Z">
        <w:r w:rsidR="00800E75">
          <w:rPr>
            <w:rFonts w:ascii="David" w:hAnsi="David" w:cs="David" w:hint="cs"/>
            <w:sz w:val="24"/>
            <w:szCs w:val="24"/>
            <w:shd w:val="clear" w:color="auto" w:fill="FFFFFF"/>
            <w:rtl/>
          </w:rPr>
          <w:t xml:space="preserve">, הן </w:t>
        </w:r>
      </w:ins>
      <w:del w:id="238" w:author="user" w:date="2021-04-12T23:27:00Z">
        <w:r w:rsidR="001C7BDE" w:rsidRPr="00092883" w:rsidDel="00800E75">
          <w:rPr>
            <w:rFonts w:ascii="David" w:hAnsi="David" w:cs="David"/>
            <w:sz w:val="24"/>
            <w:szCs w:val="24"/>
            <w:shd w:val="clear" w:color="auto" w:fill="FFFFFF"/>
            <w:rtl/>
          </w:rPr>
          <w:delText xml:space="preserve"> </w:delText>
        </w:r>
      </w:del>
      <w:r w:rsidR="001C7BDE" w:rsidRPr="00092883">
        <w:rPr>
          <w:rFonts w:ascii="David" w:hAnsi="David" w:cs="David"/>
          <w:sz w:val="24"/>
          <w:szCs w:val="24"/>
          <w:shd w:val="clear" w:color="auto" w:fill="FFFFFF"/>
          <w:rtl/>
        </w:rPr>
        <w:t xml:space="preserve">אחר </w:t>
      </w:r>
      <w:ins w:id="239" w:author="user" w:date="2021-04-12T23:27:00Z">
        <w:r w:rsidR="00800E75">
          <w:rPr>
            <w:rFonts w:ascii="David" w:hAnsi="David" w:cs="David" w:hint="cs"/>
            <w:sz w:val="24"/>
            <w:szCs w:val="24"/>
            <w:shd w:val="clear" w:color="auto" w:fill="FFFFFF"/>
            <w:rtl/>
          </w:rPr>
          <w:t>ה</w:t>
        </w:r>
      </w:ins>
      <w:r w:rsidR="001C7BDE" w:rsidRPr="00092883">
        <w:rPr>
          <w:rFonts w:ascii="David" w:hAnsi="David" w:cs="David"/>
          <w:sz w:val="24"/>
          <w:szCs w:val="24"/>
          <w:shd w:val="clear" w:color="auto" w:fill="FFFFFF"/>
          <w:rtl/>
        </w:rPr>
        <w:t>התקדמות של כל מדינה ביחס לעצמה ו</w:t>
      </w:r>
      <w:ins w:id="240" w:author="user" w:date="2021-04-12T23:27:00Z">
        <w:r w:rsidR="00800E75">
          <w:rPr>
            <w:rFonts w:ascii="David" w:hAnsi="David" w:cs="David" w:hint="cs"/>
            <w:sz w:val="24"/>
            <w:szCs w:val="24"/>
            <w:shd w:val="clear" w:color="auto" w:fill="FFFFFF"/>
            <w:rtl/>
          </w:rPr>
          <w:t xml:space="preserve">הן </w:t>
        </w:r>
      </w:ins>
      <w:r w:rsidR="001C7BDE" w:rsidRPr="00092883">
        <w:rPr>
          <w:rFonts w:ascii="David" w:hAnsi="David" w:cs="David"/>
          <w:sz w:val="24"/>
          <w:szCs w:val="24"/>
          <w:shd w:val="clear" w:color="auto" w:fill="FFFFFF"/>
          <w:rtl/>
        </w:rPr>
        <w:t xml:space="preserve">אחר </w:t>
      </w:r>
      <w:ins w:id="241" w:author="user" w:date="2021-04-12T23:27:00Z">
        <w:r w:rsidR="00800E75">
          <w:rPr>
            <w:rFonts w:ascii="David" w:hAnsi="David" w:cs="David" w:hint="cs"/>
            <w:sz w:val="24"/>
            <w:szCs w:val="24"/>
            <w:shd w:val="clear" w:color="auto" w:fill="FFFFFF"/>
            <w:rtl/>
          </w:rPr>
          <w:t>ה</w:t>
        </w:r>
      </w:ins>
      <w:r w:rsidR="001C7BDE" w:rsidRPr="00092883">
        <w:rPr>
          <w:rFonts w:ascii="David" w:hAnsi="David" w:cs="David"/>
          <w:sz w:val="24"/>
          <w:szCs w:val="24"/>
          <w:shd w:val="clear" w:color="auto" w:fill="FFFFFF"/>
          <w:rtl/>
        </w:rPr>
        <w:t>התקדמות ברמה העולמית.</w:t>
      </w:r>
      <w:r w:rsidR="00E115F6" w:rsidRPr="00092883">
        <w:rPr>
          <w:rFonts w:ascii="David" w:hAnsi="David" w:cs="David"/>
          <w:sz w:val="24"/>
          <w:szCs w:val="24"/>
          <w:shd w:val="clear" w:color="auto" w:fill="FFFFFF"/>
        </w:rPr>
        <w:t> </w:t>
      </w:r>
      <w:r w:rsidR="00B42375" w:rsidRPr="00092883">
        <w:rPr>
          <w:rFonts w:ascii="David" w:hAnsi="David" w:cs="David"/>
          <w:sz w:val="24"/>
          <w:szCs w:val="24"/>
          <w:rtl/>
        </w:rPr>
        <w:t>המטרות רחבות ותלויות זו בזו וכוללות טיפול בעוני</w:t>
      </w:r>
      <w:ins w:id="242" w:author="user" w:date="2021-04-12T23:28:00Z">
        <w:r w:rsidR="00800E75">
          <w:rPr>
            <w:rFonts w:ascii="David" w:hAnsi="David" w:cs="David" w:hint="cs"/>
            <w:sz w:val="24"/>
            <w:szCs w:val="24"/>
            <w:rtl/>
          </w:rPr>
          <w:t xml:space="preserve"> וב</w:t>
        </w:r>
      </w:ins>
      <w:del w:id="243" w:author="user" w:date="2021-04-12T23:28:00Z">
        <w:r w:rsidR="00B42375" w:rsidRPr="00092883" w:rsidDel="00800E75">
          <w:rPr>
            <w:rFonts w:ascii="David" w:hAnsi="David" w:cs="David"/>
            <w:sz w:val="24"/>
            <w:szCs w:val="24"/>
            <w:rtl/>
          </w:rPr>
          <w:delText xml:space="preserve">, </w:delText>
        </w:r>
      </w:del>
      <w:r w:rsidR="00B42375" w:rsidRPr="00092883">
        <w:rPr>
          <w:rFonts w:ascii="David" w:hAnsi="David" w:cs="David"/>
          <w:sz w:val="24"/>
          <w:szCs w:val="24"/>
          <w:rtl/>
        </w:rPr>
        <w:t>רעב, חינוך, שינוי אקלים, שוויון בין המינים, מים, תברואה, אנרגיה, עיור, סביבה וצדק חברתי</w:t>
      </w:r>
      <w:r w:rsidR="00B42375" w:rsidRPr="00092883">
        <w:rPr>
          <w:rFonts w:ascii="David" w:eastAsia="David" w:hAnsi="David" w:cs="David"/>
          <w:sz w:val="24"/>
          <w:szCs w:val="24"/>
          <w:rtl/>
        </w:rPr>
        <w:t xml:space="preserve"> בהשתתפות פעילה של אונסק"ו</w:t>
      </w:r>
      <w:r w:rsidR="000468AA" w:rsidRPr="00092883">
        <w:rPr>
          <w:rFonts w:ascii="David" w:eastAsia="David" w:hAnsi="David" w:cs="David"/>
          <w:sz w:val="24"/>
          <w:szCs w:val="24"/>
          <w:rtl/>
        </w:rPr>
        <w:t>. 193 מדינות חברות באו"ם הסכימו להתחיל בתהליך</w:t>
      </w:r>
      <w:r w:rsidR="00B42375" w:rsidRPr="00092883">
        <w:rPr>
          <w:rFonts w:ascii="David" w:eastAsia="David" w:hAnsi="David" w:cs="David"/>
          <w:sz w:val="24"/>
          <w:szCs w:val="24"/>
          <w:rtl/>
        </w:rPr>
        <w:t xml:space="preserve"> (</w:t>
      </w:r>
      <w:r w:rsidR="00B42375" w:rsidRPr="00092883">
        <w:rPr>
          <w:rFonts w:ascii="David" w:eastAsia="David" w:hAnsi="David" w:cs="David"/>
          <w:sz w:val="24"/>
          <w:szCs w:val="24"/>
        </w:rPr>
        <w:t>(U</w:t>
      </w:r>
      <w:r w:rsidR="00B42375" w:rsidRPr="00F91915">
        <w:rPr>
          <w:rFonts w:ascii="David" w:eastAsia="David" w:hAnsi="David" w:cs="David"/>
          <w:sz w:val="24"/>
          <w:szCs w:val="24"/>
        </w:rPr>
        <w:t>NESCO, 2019</w:t>
      </w:r>
      <w:r w:rsidR="00B42375" w:rsidRPr="00F91915">
        <w:rPr>
          <w:rFonts w:ascii="David" w:eastAsia="David" w:hAnsi="David" w:cs="David"/>
          <w:sz w:val="24"/>
          <w:szCs w:val="24"/>
          <w:rtl/>
        </w:rPr>
        <w:t>.</w:t>
      </w:r>
      <w:r w:rsidR="00B42375" w:rsidRPr="007E2C8F">
        <w:rPr>
          <w:rFonts w:ascii="David" w:hAnsi="David" w:cs="David"/>
          <w:sz w:val="24"/>
          <w:szCs w:val="24"/>
          <w:rtl/>
        </w:rPr>
        <w:t xml:space="preserve"> </w:t>
      </w:r>
    </w:p>
    <w:p w14:paraId="6FC99617" w14:textId="2533C172" w:rsidR="0089642C" w:rsidRPr="00092883" w:rsidRDefault="0087125A" w:rsidP="0087125A">
      <w:pPr>
        <w:tabs>
          <w:tab w:val="left" w:pos="8669"/>
        </w:tabs>
        <w:spacing w:before="0" w:after="0"/>
        <w:contextualSpacing/>
        <w:jc w:val="center"/>
        <w:rPr>
          <w:rFonts w:ascii="David" w:eastAsia="David" w:hAnsi="David" w:cs="David"/>
          <w:sz w:val="24"/>
          <w:szCs w:val="24"/>
          <w:rtl/>
        </w:rPr>
      </w:pPr>
      <w:r w:rsidRPr="00092883">
        <w:rPr>
          <w:rFonts w:ascii="David" w:eastAsia="David" w:hAnsi="David" w:cs="David"/>
          <w:noProof/>
          <w:sz w:val="24"/>
          <w:szCs w:val="24"/>
        </w:rPr>
        <w:drawing>
          <wp:inline distT="0" distB="0" distL="0" distR="0" wp14:anchorId="5F3D88F5" wp14:editId="38C662AE">
            <wp:extent cx="5152704" cy="2522601"/>
            <wp:effectExtent l="0" t="0" r="0" b="0"/>
            <wp:docPr id="24" name="صورة 24" descr="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a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4305" cy="2587029"/>
                    </a:xfrm>
                    <a:prstGeom prst="rect">
                      <a:avLst/>
                    </a:prstGeom>
                    <a:noFill/>
                    <a:ln>
                      <a:noFill/>
                    </a:ln>
                  </pic:spPr>
                </pic:pic>
              </a:graphicData>
            </a:graphic>
          </wp:inline>
        </w:drawing>
      </w:r>
    </w:p>
    <w:p w14:paraId="76810B3F" w14:textId="477724AF" w:rsidR="00E115F6" w:rsidRPr="00092883" w:rsidRDefault="0089642C" w:rsidP="00627FD4">
      <w:pPr>
        <w:tabs>
          <w:tab w:val="left" w:pos="8669"/>
        </w:tabs>
        <w:spacing w:before="0" w:after="0"/>
        <w:contextualSpacing/>
        <w:jc w:val="center"/>
        <w:rPr>
          <w:rFonts w:ascii="David" w:eastAsia="David" w:hAnsi="David" w:cs="David"/>
          <w:sz w:val="20"/>
          <w:szCs w:val="20"/>
          <w:rtl/>
        </w:rPr>
      </w:pPr>
      <w:r w:rsidRPr="00092883">
        <w:rPr>
          <w:rFonts w:ascii="David" w:eastAsia="David" w:hAnsi="David" w:cs="David"/>
          <w:sz w:val="20"/>
          <w:szCs w:val="20"/>
          <w:rtl/>
        </w:rPr>
        <w:t>איור 1, היעדים לפיתוח בר-קיימא המתייחסי</w:t>
      </w:r>
      <w:r w:rsidRPr="002D7C49">
        <w:rPr>
          <w:rFonts w:ascii="David" w:eastAsia="David" w:hAnsi="David" w:cs="David"/>
          <w:sz w:val="20"/>
          <w:szCs w:val="20"/>
          <w:rtl/>
        </w:rPr>
        <w:t>ם לפיתוח בינלאומי עתידי כפי שהוצגו על ידי סוכנויות האומות המאוחדות</w:t>
      </w:r>
      <w:r w:rsidR="00627FD4">
        <w:rPr>
          <w:rFonts w:ascii="David" w:eastAsia="David" w:hAnsi="David" w:cs="David" w:hint="cs"/>
          <w:sz w:val="20"/>
          <w:szCs w:val="20"/>
          <w:rtl/>
        </w:rPr>
        <w:t>,</w:t>
      </w:r>
      <w:r w:rsidR="00B44E9F" w:rsidRPr="002D7C49">
        <w:rPr>
          <w:rFonts w:ascii="David" w:eastAsia="David" w:hAnsi="David" w:cs="David"/>
          <w:sz w:val="20"/>
          <w:szCs w:val="20"/>
          <w:rtl/>
        </w:rPr>
        <w:t xml:space="preserve"> 2015-2030</w:t>
      </w:r>
      <w:r w:rsidR="007C126E" w:rsidRPr="002D7C49">
        <w:rPr>
          <w:rFonts w:ascii="David" w:eastAsia="David" w:hAnsi="David" w:cs="David"/>
          <w:sz w:val="20"/>
          <w:szCs w:val="20"/>
        </w:rPr>
        <w:t xml:space="preserve"> </w:t>
      </w:r>
      <w:r w:rsidR="007C126E" w:rsidRPr="002D7C49">
        <w:rPr>
          <w:rFonts w:ascii="David" w:eastAsia="David" w:hAnsi="David"/>
          <w:sz w:val="20"/>
          <w:szCs w:val="20"/>
        </w:rPr>
        <w:t>(UN, 201</w:t>
      </w:r>
      <w:r w:rsidR="00AB7BBE" w:rsidRPr="002D7C49">
        <w:rPr>
          <w:rFonts w:ascii="David" w:eastAsia="David" w:hAnsi="David"/>
          <w:sz w:val="20"/>
          <w:szCs w:val="20"/>
        </w:rPr>
        <w:t>5</w:t>
      </w:r>
      <w:r w:rsidR="007C126E" w:rsidRPr="002D7C49">
        <w:rPr>
          <w:rFonts w:ascii="David" w:eastAsia="David" w:hAnsi="David"/>
          <w:sz w:val="20"/>
          <w:szCs w:val="20"/>
        </w:rPr>
        <w:t xml:space="preserve">) </w:t>
      </w:r>
      <w:r w:rsidR="009F5DD7" w:rsidRPr="002D7C49">
        <w:rPr>
          <w:rFonts w:ascii="David" w:eastAsia="David" w:hAnsi="David" w:cs="David"/>
          <w:sz w:val="20"/>
          <w:szCs w:val="20"/>
        </w:rPr>
        <w:t xml:space="preserve"> </w:t>
      </w:r>
      <w:r w:rsidR="00C8684A" w:rsidRPr="002D7C49">
        <w:rPr>
          <w:rFonts w:ascii="David" w:eastAsia="David" w:hAnsi="David" w:cs="David" w:hint="cs"/>
          <w:sz w:val="20"/>
          <w:szCs w:val="20"/>
          <w:rtl/>
        </w:rPr>
        <w:t xml:space="preserve"> </w:t>
      </w:r>
    </w:p>
    <w:p w14:paraId="034AEECB" w14:textId="2FDFA1F6" w:rsidR="00F73C51" w:rsidRPr="00C833BC" w:rsidRDefault="00800E75" w:rsidP="00800E75">
      <w:pPr>
        <w:rPr>
          <w:rFonts w:ascii="David" w:hAnsi="David" w:cs="David"/>
          <w:sz w:val="24"/>
          <w:szCs w:val="24"/>
        </w:rPr>
      </w:pPr>
      <w:ins w:id="244" w:author="user" w:date="2021-04-12T23:28:00Z">
        <w:r>
          <w:rPr>
            <w:rFonts w:ascii="David" w:eastAsia="David" w:hAnsi="David" w:cs="David" w:hint="cs"/>
            <w:sz w:val="24"/>
            <w:szCs w:val="24"/>
            <w:rtl/>
          </w:rPr>
          <w:t xml:space="preserve">בהקשר ועידה זו </w:t>
        </w:r>
      </w:ins>
      <w:r w:rsidR="00627FD4">
        <w:rPr>
          <w:rFonts w:ascii="David" w:eastAsia="David" w:hAnsi="David" w:cs="David" w:hint="cs"/>
          <w:sz w:val="24"/>
          <w:szCs w:val="24"/>
          <w:rtl/>
        </w:rPr>
        <w:t>ראוי ל</w:t>
      </w:r>
      <w:ins w:id="245" w:author="user" w:date="2021-04-12T23:29:00Z">
        <w:r>
          <w:rPr>
            <w:rFonts w:ascii="David" w:eastAsia="David" w:hAnsi="David" w:cs="David" w:hint="cs"/>
            <w:sz w:val="24"/>
            <w:szCs w:val="24"/>
            <w:rtl/>
          </w:rPr>
          <w:t>הזכיר</w:t>
        </w:r>
      </w:ins>
      <w:del w:id="246" w:author="user" w:date="2021-04-12T23:29:00Z">
        <w:r w:rsidR="00627FD4" w:rsidDel="00800E75">
          <w:rPr>
            <w:rFonts w:ascii="David" w:eastAsia="David" w:hAnsi="David" w:cs="David" w:hint="cs"/>
            <w:sz w:val="24"/>
            <w:szCs w:val="24"/>
            <w:rtl/>
          </w:rPr>
          <w:delText>ציין,</w:delText>
        </w:r>
      </w:del>
      <w:r w:rsidR="00627FD4">
        <w:rPr>
          <w:rFonts w:ascii="David" w:eastAsia="David" w:hAnsi="David" w:cs="David" w:hint="cs"/>
          <w:sz w:val="24"/>
          <w:szCs w:val="24"/>
          <w:rtl/>
        </w:rPr>
        <w:t xml:space="preserve"> </w:t>
      </w:r>
      <w:ins w:id="247" w:author="user" w:date="2021-04-12T23:29:00Z">
        <w:r>
          <w:rPr>
            <w:rFonts w:ascii="David" w:eastAsia="David" w:hAnsi="David" w:cs="David" w:hint="cs"/>
            <w:sz w:val="24"/>
            <w:szCs w:val="24"/>
            <w:rtl/>
          </w:rPr>
          <w:t>את נאומה המרגש והזועם</w:t>
        </w:r>
      </w:ins>
      <w:del w:id="248" w:author="user" w:date="2021-04-12T23:29:00Z">
        <w:r w:rsidR="00967B7A" w:rsidRPr="00F73C51" w:rsidDel="00800E75">
          <w:rPr>
            <w:rFonts w:ascii="David" w:eastAsia="David" w:hAnsi="David" w:cs="David" w:hint="cs"/>
            <w:sz w:val="24"/>
            <w:szCs w:val="24"/>
            <w:rtl/>
          </w:rPr>
          <w:delText>אירוע מרגש ונאום זועם</w:delText>
        </w:r>
      </w:del>
      <w:r w:rsidR="00967B7A" w:rsidRPr="00F73C51">
        <w:rPr>
          <w:rFonts w:ascii="David" w:eastAsia="David" w:hAnsi="David" w:cs="David" w:hint="cs"/>
          <w:sz w:val="24"/>
          <w:szCs w:val="24"/>
          <w:rtl/>
        </w:rPr>
        <w:t xml:space="preserve"> של הנערה</w:t>
      </w:r>
      <w:r w:rsidR="00F73C51" w:rsidRPr="00F73C51">
        <w:rPr>
          <w:rFonts w:ascii="David" w:eastAsia="David" w:hAnsi="David" w:cs="David" w:hint="cs"/>
          <w:sz w:val="24"/>
          <w:szCs w:val="24"/>
          <w:rtl/>
        </w:rPr>
        <w:t xml:space="preserve"> השוודית</w:t>
      </w:r>
      <w:r w:rsidR="00967B7A" w:rsidRPr="00F73C51">
        <w:rPr>
          <w:rFonts w:ascii="David" w:eastAsia="David" w:hAnsi="David" w:cs="David" w:hint="cs"/>
          <w:sz w:val="24"/>
          <w:szCs w:val="24"/>
          <w:rtl/>
        </w:rPr>
        <w:t xml:space="preserve"> </w:t>
      </w:r>
      <w:r w:rsidR="00F73C51" w:rsidRPr="00C833BC">
        <w:rPr>
          <w:rFonts w:ascii="David" w:hAnsi="David" w:cs="David"/>
          <w:sz w:val="24"/>
          <w:szCs w:val="24"/>
          <w:rtl/>
        </w:rPr>
        <w:t>גרטה טונברג</w:t>
      </w:r>
      <w:del w:id="249" w:author="user" w:date="2021-04-12T23:29:00Z">
        <w:r w:rsidR="00F73C51" w:rsidRPr="00C833BC" w:rsidDel="00800E75">
          <w:rPr>
            <w:rFonts w:ascii="David" w:hAnsi="David" w:cs="David"/>
            <w:sz w:val="24"/>
            <w:szCs w:val="24"/>
          </w:rPr>
          <w:delText xml:space="preserve"> (Greta Thunberg) </w:delText>
        </w:r>
        <w:r w:rsidR="00F73C51" w:rsidRPr="00C833BC" w:rsidDel="00800E75">
          <w:rPr>
            <w:rFonts w:ascii="David" w:hAnsi="David" w:cs="David"/>
            <w:sz w:val="24"/>
            <w:szCs w:val="24"/>
            <w:rtl/>
          </w:rPr>
          <w:delText xml:space="preserve"> </w:delText>
        </w:r>
      </w:del>
      <w:ins w:id="250" w:author="user" w:date="2021-04-12T23:29:00Z">
        <w:r>
          <w:rPr>
            <w:rFonts w:ascii="David" w:hAnsi="David" w:cs="David" w:hint="cs"/>
            <w:sz w:val="24"/>
            <w:szCs w:val="24"/>
            <w:rtl/>
          </w:rPr>
          <w:t xml:space="preserve">, </w:t>
        </w:r>
      </w:ins>
      <w:del w:id="251" w:author="user" w:date="2021-04-12T23:29:00Z">
        <w:r w:rsidR="00F73C51" w:rsidRPr="00C833BC" w:rsidDel="00800E75">
          <w:rPr>
            <w:rFonts w:ascii="David" w:hAnsi="David" w:cs="David"/>
            <w:sz w:val="24"/>
            <w:szCs w:val="24"/>
            <w:rtl/>
          </w:rPr>
          <w:delText>(</w:delText>
        </w:r>
      </w:del>
      <w:r w:rsidR="00F73C51" w:rsidRPr="00C833BC">
        <w:rPr>
          <w:rFonts w:ascii="David" w:hAnsi="David" w:cs="David"/>
          <w:sz w:val="24"/>
          <w:szCs w:val="24"/>
          <w:rtl/>
        </w:rPr>
        <w:t>אקטיביסטית צעירה</w:t>
      </w:r>
      <w:r w:rsidR="00F73C51">
        <w:rPr>
          <w:rFonts w:ascii="David" w:hAnsi="David" w:cs="David" w:hint="cs"/>
          <w:sz w:val="24"/>
          <w:szCs w:val="24"/>
          <w:rtl/>
        </w:rPr>
        <w:t xml:space="preserve"> הפועלת למען עצירת ההתחממות העולמית ושינויי </w:t>
      </w:r>
      <w:ins w:id="252" w:author="user" w:date="2021-04-12T23:29:00Z">
        <w:r>
          <w:rPr>
            <w:rFonts w:ascii="David" w:hAnsi="David" w:cs="David" w:hint="cs"/>
            <w:sz w:val="24"/>
            <w:szCs w:val="24"/>
            <w:rtl/>
          </w:rPr>
          <w:t>ה</w:t>
        </w:r>
      </w:ins>
      <w:r w:rsidR="00F73C51">
        <w:rPr>
          <w:rFonts w:ascii="David" w:hAnsi="David" w:cs="David" w:hint="cs"/>
          <w:sz w:val="24"/>
          <w:szCs w:val="24"/>
          <w:rtl/>
        </w:rPr>
        <w:t>אקלים</w:t>
      </w:r>
      <w:del w:id="253" w:author="user" w:date="2021-04-12T23:29:00Z">
        <w:r w:rsidR="00F73C51" w:rsidRPr="00C833BC" w:rsidDel="00800E75">
          <w:rPr>
            <w:rFonts w:ascii="David" w:hAnsi="David" w:cs="David"/>
            <w:sz w:val="24"/>
            <w:szCs w:val="24"/>
            <w:rtl/>
          </w:rPr>
          <w:delText>)</w:delText>
        </w:r>
      </w:del>
      <w:ins w:id="254" w:author="user" w:date="2021-04-12T23:29:00Z">
        <w:r>
          <w:rPr>
            <w:rFonts w:ascii="David" w:hAnsi="David" w:cs="David" w:hint="cs"/>
            <w:sz w:val="24"/>
            <w:szCs w:val="24"/>
            <w:rtl/>
          </w:rPr>
          <w:t xml:space="preserve">. גרטה </w:t>
        </w:r>
      </w:ins>
      <w:del w:id="255" w:author="user" w:date="2021-04-12T23:29:00Z">
        <w:r w:rsidR="00F73C51" w:rsidRPr="00C833BC" w:rsidDel="00800E75">
          <w:rPr>
            <w:rFonts w:ascii="David" w:hAnsi="David" w:cs="David"/>
            <w:sz w:val="24"/>
            <w:szCs w:val="24"/>
            <w:rtl/>
          </w:rPr>
          <w:delText xml:space="preserve"> </w:delText>
        </w:r>
      </w:del>
      <w:r w:rsidR="00F73C51" w:rsidRPr="00C833BC">
        <w:rPr>
          <w:rFonts w:ascii="David" w:hAnsi="David" w:cs="David"/>
          <w:sz w:val="24"/>
          <w:szCs w:val="24"/>
          <w:rtl/>
        </w:rPr>
        <w:t xml:space="preserve">פנתה למנהיגי העולם בפסגת האקלים של האו"ם בניו יורק בדצמבר 2019 ואמרה </w:t>
      </w:r>
      <w:del w:id="256" w:author="user" w:date="2021-04-12T23:30:00Z">
        <w:r w:rsidR="00F73C51" w:rsidRPr="00C833BC" w:rsidDel="00800E75">
          <w:rPr>
            <w:rFonts w:ascii="David" w:hAnsi="David" w:cs="David"/>
            <w:sz w:val="24"/>
            <w:szCs w:val="24"/>
            <w:rtl/>
          </w:rPr>
          <w:delText>(</w:delText>
        </w:r>
      </w:del>
      <w:ins w:id="257" w:author="user" w:date="2021-04-12T23:30:00Z">
        <w:r>
          <w:rPr>
            <w:rFonts w:ascii="David" w:hAnsi="David" w:cs="David" w:hint="cs"/>
            <w:sz w:val="24"/>
            <w:szCs w:val="24"/>
            <w:rtl/>
          </w:rPr>
          <w:t>בתקיפות</w:t>
        </w:r>
      </w:ins>
      <w:del w:id="258" w:author="user" w:date="2021-04-12T23:29:00Z">
        <w:r w:rsidR="00F73C51" w:rsidRPr="00C833BC" w:rsidDel="00800E75">
          <w:rPr>
            <w:rFonts w:ascii="David" w:hAnsi="David" w:cs="David"/>
            <w:sz w:val="24"/>
            <w:szCs w:val="24"/>
            <w:rtl/>
          </w:rPr>
          <w:delText>אפילו תקפה</w:delText>
        </w:r>
      </w:del>
      <w:del w:id="259" w:author="user" w:date="2021-04-12T23:30:00Z">
        <w:r w:rsidR="00F73C51" w:rsidRPr="00C833BC" w:rsidDel="00800E75">
          <w:rPr>
            <w:rFonts w:ascii="David" w:hAnsi="David" w:cs="David"/>
            <w:sz w:val="24"/>
            <w:szCs w:val="24"/>
            <w:rtl/>
          </w:rPr>
          <w:delText>)</w:delText>
        </w:r>
      </w:del>
      <w:r w:rsidR="00837165">
        <w:rPr>
          <w:rFonts w:ascii="David" w:hAnsi="David" w:cs="David"/>
          <w:sz w:val="24"/>
          <w:szCs w:val="24"/>
          <w:rtl/>
        </w:rPr>
        <w:t>:</w:t>
      </w:r>
      <w:r w:rsidR="00837165">
        <w:rPr>
          <w:rFonts w:ascii="David" w:hAnsi="David" w:cs="David" w:hint="cs"/>
          <w:sz w:val="24"/>
          <w:szCs w:val="24"/>
          <w:rtl/>
        </w:rPr>
        <w:t xml:space="preserve"> </w:t>
      </w:r>
      <w:r w:rsidR="00837165">
        <w:rPr>
          <w:rFonts w:ascii="David" w:hAnsi="David" w:cs="David"/>
          <w:sz w:val="24"/>
          <w:szCs w:val="24"/>
          <w:rtl/>
        </w:rPr>
        <w:t>"</w:t>
      </w:r>
      <w:r w:rsidR="00F73C51" w:rsidRPr="00C833BC">
        <w:rPr>
          <w:rFonts w:ascii="David" w:hAnsi="David" w:cs="David"/>
          <w:sz w:val="24"/>
          <w:szCs w:val="24"/>
          <w:rtl/>
        </w:rPr>
        <w:t xml:space="preserve">אנשים סובלים, אנשים מתים. המערכות האקולוגיות שלנו מתמוטטות, ואנחנו בתחילת הכחדה המונית, וכל מה שאתם יכולים לדבר עליו זה כסף וסיפורי אגדות על צמיחה כלכלית תמידית – איך </w:t>
      </w:r>
      <w:r w:rsidR="001C6457">
        <w:rPr>
          <w:rFonts w:ascii="David" w:hAnsi="David" w:cs="David"/>
          <w:sz w:val="24"/>
          <w:szCs w:val="24"/>
          <w:rtl/>
        </w:rPr>
        <w:t>אתם מעיזים</w:t>
      </w:r>
      <w:del w:id="260" w:author="user" w:date="2021-04-12T23:30:00Z">
        <w:r w:rsidR="003F50EC" w:rsidDel="00800E75">
          <w:rPr>
            <w:rFonts w:ascii="David" w:hAnsi="David" w:cs="David" w:hint="cs"/>
            <w:sz w:val="24"/>
            <w:szCs w:val="24"/>
            <w:rtl/>
          </w:rPr>
          <w:delText>?"</w:delText>
        </w:r>
        <w:r w:rsidR="00F73C51" w:rsidRPr="00C833BC" w:rsidDel="00800E75">
          <w:rPr>
            <w:rFonts w:ascii="David" w:hAnsi="David" w:cs="David"/>
            <w:sz w:val="24"/>
            <w:szCs w:val="24"/>
          </w:rPr>
          <w:delText xml:space="preserve"> </w:delText>
        </w:r>
      </w:del>
      <w:ins w:id="261" w:author="user" w:date="2021-04-12T23:30:00Z">
        <w:r>
          <w:rPr>
            <w:rFonts w:ascii="David" w:hAnsi="David" w:cs="David" w:hint="cs"/>
            <w:sz w:val="24"/>
            <w:szCs w:val="24"/>
            <w:rtl/>
          </w:rPr>
          <w:t xml:space="preserve">?" </w:t>
        </w:r>
        <w:r w:rsidRPr="00C833BC">
          <w:rPr>
            <w:rFonts w:ascii="David" w:hAnsi="David" w:cs="David"/>
            <w:sz w:val="24"/>
            <w:szCs w:val="24"/>
          </w:rPr>
          <w:t xml:space="preserve"> </w:t>
        </w:r>
      </w:ins>
      <w:r w:rsidR="009C652E">
        <w:rPr>
          <w:rFonts w:ascii="David" w:hAnsi="David" w:cs="David"/>
          <w:sz w:val="24"/>
          <w:szCs w:val="24"/>
        </w:rPr>
        <w:t>.</w:t>
      </w:r>
      <w:r w:rsidR="001C6457">
        <w:rPr>
          <w:rFonts w:ascii="David" w:hAnsi="David" w:cs="David"/>
          <w:sz w:val="24"/>
          <w:szCs w:val="24"/>
        </w:rPr>
        <w:t>(The Guardian, 2019)</w:t>
      </w:r>
      <w:del w:id="262" w:author="user" w:date="2021-04-12T23:30:00Z">
        <w:r w:rsidR="00F73C51" w:rsidRPr="00C833BC" w:rsidDel="00800E75">
          <w:rPr>
            <w:rFonts w:ascii="David" w:hAnsi="David" w:cs="David"/>
            <w:sz w:val="24"/>
            <w:szCs w:val="24"/>
            <w:rtl/>
          </w:rPr>
          <w:delText>לפני שנתיים</w:delText>
        </w:r>
      </w:del>
      <w:ins w:id="263" w:author="user" w:date="2021-04-12T23:30:00Z">
        <w:r>
          <w:rPr>
            <w:rFonts w:ascii="David" w:hAnsi="David" w:cs="David" w:hint="cs"/>
            <w:sz w:val="24"/>
            <w:szCs w:val="24"/>
            <w:rtl/>
          </w:rPr>
          <w:t>שנתיים</w:t>
        </w:r>
      </w:ins>
      <w:ins w:id="264" w:author="user" w:date="2021-04-12T23:31:00Z">
        <w:r>
          <w:rPr>
            <w:rFonts w:ascii="David" w:hAnsi="David" w:cs="David" w:hint="cs"/>
            <w:sz w:val="24"/>
            <w:szCs w:val="24"/>
            <w:rtl/>
          </w:rPr>
          <w:t xml:space="preserve"> לפני כן</w:t>
        </w:r>
      </w:ins>
      <w:r w:rsidR="00F73C51" w:rsidRPr="00C833BC">
        <w:rPr>
          <w:rFonts w:ascii="David" w:hAnsi="David" w:cs="David"/>
          <w:sz w:val="24"/>
          <w:szCs w:val="24"/>
          <w:rtl/>
        </w:rPr>
        <w:t xml:space="preserve"> </w:t>
      </w:r>
      <w:del w:id="265" w:author="user" w:date="2021-04-12T23:30:00Z">
        <w:r w:rsidR="00F73C51" w:rsidRPr="00C833BC" w:rsidDel="00800E75">
          <w:rPr>
            <w:rFonts w:ascii="David" w:hAnsi="David" w:cs="David"/>
            <w:sz w:val="24"/>
            <w:szCs w:val="24"/>
            <w:rtl/>
          </w:rPr>
          <w:delText xml:space="preserve">גרטה </w:delText>
        </w:r>
      </w:del>
      <w:r w:rsidR="00F73C51" w:rsidRPr="00C833BC">
        <w:rPr>
          <w:rFonts w:ascii="David" w:hAnsi="David" w:cs="David"/>
          <w:sz w:val="24"/>
          <w:szCs w:val="24"/>
          <w:rtl/>
        </w:rPr>
        <w:t>ה</w:t>
      </w:r>
      <w:ins w:id="266" w:author="user" w:date="2021-04-12T23:31:00Z">
        <w:r>
          <w:rPr>
            <w:rFonts w:ascii="David" w:hAnsi="David" w:cs="David" w:hint="cs"/>
            <w:sz w:val="24"/>
            <w:szCs w:val="24"/>
            <w:rtl/>
          </w:rPr>
          <w:t xml:space="preserve">חלה גרטה </w:t>
        </w:r>
      </w:ins>
      <w:del w:id="267" w:author="user" w:date="2021-04-12T23:30:00Z">
        <w:r w:rsidR="00F73C51" w:rsidRPr="00C833BC" w:rsidDel="00800E75">
          <w:rPr>
            <w:rFonts w:ascii="David" w:hAnsi="David" w:cs="David"/>
            <w:sz w:val="24"/>
            <w:szCs w:val="24"/>
            <w:rtl/>
          </w:rPr>
          <w:delText xml:space="preserve">ייתה לבד </w:delText>
        </w:r>
      </w:del>
      <w:r w:rsidR="00F73C51" w:rsidRPr="00C833BC">
        <w:rPr>
          <w:rFonts w:ascii="David" w:hAnsi="David" w:cs="David"/>
          <w:sz w:val="24"/>
          <w:szCs w:val="24"/>
          <w:rtl/>
        </w:rPr>
        <w:t>במחא</w:t>
      </w:r>
      <w:ins w:id="268" w:author="user" w:date="2021-04-12T23:31:00Z">
        <w:r>
          <w:rPr>
            <w:rFonts w:ascii="David" w:hAnsi="David" w:cs="David" w:hint="cs"/>
            <w:sz w:val="24"/>
            <w:szCs w:val="24"/>
            <w:rtl/>
          </w:rPr>
          <w:t>ת יחיד</w:t>
        </w:r>
      </w:ins>
      <w:del w:id="269" w:author="user" w:date="2021-04-12T23:31:00Z">
        <w:r w:rsidR="00F73C51" w:rsidRPr="00C833BC" w:rsidDel="00800E75">
          <w:rPr>
            <w:rFonts w:ascii="David" w:hAnsi="David" w:cs="David"/>
            <w:sz w:val="24"/>
            <w:szCs w:val="24"/>
            <w:rtl/>
          </w:rPr>
          <w:delText>ה</w:delText>
        </w:r>
      </w:del>
      <w:r w:rsidR="00F73C51" w:rsidRPr="00C833BC">
        <w:rPr>
          <w:rFonts w:ascii="David" w:hAnsi="David" w:cs="David"/>
          <w:sz w:val="24"/>
          <w:szCs w:val="24"/>
          <w:rtl/>
        </w:rPr>
        <w:t xml:space="preserve"> </w:t>
      </w:r>
      <w:r w:rsidR="005834CC">
        <w:rPr>
          <w:rFonts w:ascii="David" w:hAnsi="David" w:cs="David" w:hint="cs"/>
          <w:sz w:val="24"/>
          <w:szCs w:val="24"/>
          <w:rtl/>
        </w:rPr>
        <w:t>סמוך לבניין</w:t>
      </w:r>
      <w:r w:rsidR="00F73C51" w:rsidRPr="00C833BC">
        <w:rPr>
          <w:rFonts w:ascii="David" w:hAnsi="David" w:cs="David"/>
          <w:sz w:val="24"/>
          <w:szCs w:val="24"/>
          <w:rtl/>
        </w:rPr>
        <w:t xml:space="preserve"> </w:t>
      </w:r>
      <w:r w:rsidR="005834CC">
        <w:rPr>
          <w:rFonts w:ascii="David" w:hAnsi="David" w:cs="David" w:hint="cs"/>
          <w:sz w:val="24"/>
          <w:szCs w:val="24"/>
          <w:rtl/>
        </w:rPr>
        <w:t>הפרלמנט</w:t>
      </w:r>
      <w:r w:rsidR="00F73C51" w:rsidRPr="00C833BC">
        <w:rPr>
          <w:rFonts w:ascii="David" w:hAnsi="David" w:cs="David"/>
          <w:sz w:val="24"/>
          <w:szCs w:val="24"/>
          <w:rtl/>
        </w:rPr>
        <w:t xml:space="preserve"> השוודי</w:t>
      </w:r>
      <w:ins w:id="270" w:author="user" w:date="2021-04-12T23:31:00Z">
        <w:r>
          <w:rPr>
            <w:rFonts w:ascii="David" w:hAnsi="David" w:cs="David" w:hint="cs"/>
            <w:sz w:val="24"/>
            <w:szCs w:val="24"/>
            <w:rtl/>
          </w:rPr>
          <w:t>, ו</w:t>
        </w:r>
      </w:ins>
      <w:del w:id="271" w:author="user" w:date="2021-04-12T23:31:00Z">
        <w:r w:rsidR="00F73C51" w:rsidRPr="00C833BC" w:rsidDel="00800E75">
          <w:rPr>
            <w:rFonts w:ascii="David" w:hAnsi="David" w:cs="David"/>
            <w:sz w:val="24"/>
            <w:szCs w:val="24"/>
            <w:rtl/>
          </w:rPr>
          <w:delText xml:space="preserve"> </w:delText>
        </w:r>
      </w:del>
      <w:r w:rsidR="00F73C51" w:rsidRPr="00C833BC">
        <w:rPr>
          <w:rFonts w:ascii="David" w:hAnsi="David" w:cs="David"/>
          <w:sz w:val="24"/>
          <w:szCs w:val="24"/>
          <w:rtl/>
        </w:rPr>
        <w:lastRenderedPageBreak/>
        <w:t xml:space="preserve">שנה </w:t>
      </w:r>
      <w:del w:id="272" w:author="user" w:date="2021-04-12T23:31:00Z">
        <w:r w:rsidR="00F73C51" w:rsidRPr="00C833BC" w:rsidDel="00800E75">
          <w:rPr>
            <w:rFonts w:ascii="David" w:hAnsi="David" w:cs="David"/>
            <w:sz w:val="24"/>
            <w:szCs w:val="24"/>
            <w:rtl/>
          </w:rPr>
          <w:delText>ל</w:delText>
        </w:r>
      </w:del>
      <w:r w:rsidR="00F73C51" w:rsidRPr="00C833BC">
        <w:rPr>
          <w:rFonts w:ascii="David" w:hAnsi="David" w:cs="David"/>
          <w:sz w:val="24"/>
          <w:szCs w:val="24"/>
          <w:rtl/>
        </w:rPr>
        <w:t>אחר</w:t>
      </w:r>
      <w:ins w:id="273" w:author="user" w:date="2021-04-12T23:31:00Z">
        <w:r>
          <w:rPr>
            <w:rFonts w:ascii="David" w:hAnsi="David" w:cs="David" w:hint="cs"/>
            <w:sz w:val="24"/>
            <w:szCs w:val="24"/>
            <w:rtl/>
          </w:rPr>
          <w:t xml:space="preserve"> כך</w:t>
        </w:r>
      </w:ins>
      <w:r w:rsidR="00F73C51" w:rsidRPr="00C833BC">
        <w:rPr>
          <w:rFonts w:ascii="David" w:hAnsi="David" w:cs="David"/>
          <w:sz w:val="24"/>
          <w:szCs w:val="24"/>
          <w:rtl/>
        </w:rPr>
        <w:t xml:space="preserve"> הצליחה לסחוף אתה מיליונים של בני נוער</w:t>
      </w:r>
      <w:ins w:id="274" w:author="user" w:date="2021-04-12T23:31:00Z">
        <w:r>
          <w:rPr>
            <w:rFonts w:ascii="David" w:hAnsi="David" w:cs="David" w:hint="cs"/>
            <w:sz w:val="24"/>
            <w:szCs w:val="24"/>
            <w:rtl/>
          </w:rPr>
          <w:t xml:space="preserve"> מניו יורק, מספרד וממדינות אחרות בעולם</w:t>
        </w:r>
      </w:ins>
      <w:r w:rsidR="00F73C51">
        <w:rPr>
          <w:rFonts w:ascii="David" w:hAnsi="David" w:cs="David" w:hint="cs"/>
          <w:sz w:val="24"/>
          <w:szCs w:val="24"/>
          <w:rtl/>
        </w:rPr>
        <w:t xml:space="preserve"> במחאה נגד משבר האקלים</w:t>
      </w:r>
      <w:del w:id="275" w:author="user" w:date="2021-04-12T23:31:00Z">
        <w:r w:rsidR="00F73C51" w:rsidDel="00800E75">
          <w:rPr>
            <w:rFonts w:ascii="David" w:hAnsi="David" w:cs="David" w:hint="cs"/>
            <w:sz w:val="24"/>
            <w:szCs w:val="24"/>
            <w:rtl/>
          </w:rPr>
          <w:delText xml:space="preserve"> בניו </w:delText>
        </w:r>
        <w:r w:rsidR="00490BD3" w:rsidDel="00800E75">
          <w:rPr>
            <w:rFonts w:ascii="David" w:hAnsi="David" w:cs="David" w:hint="cs"/>
            <w:sz w:val="24"/>
            <w:szCs w:val="24"/>
            <w:rtl/>
          </w:rPr>
          <w:delText>-</w:delText>
        </w:r>
        <w:r w:rsidR="00F73C51" w:rsidDel="00800E75">
          <w:rPr>
            <w:rFonts w:ascii="David" w:hAnsi="David" w:cs="David" w:hint="cs"/>
            <w:sz w:val="24"/>
            <w:szCs w:val="24"/>
            <w:rtl/>
          </w:rPr>
          <w:delText>יורק, ספרד ועוד מדינות ברחבי העולם</w:delText>
        </w:r>
      </w:del>
      <w:r w:rsidR="00F73C51">
        <w:rPr>
          <w:rFonts w:ascii="David" w:hAnsi="David" w:cs="David" w:hint="cs"/>
          <w:sz w:val="24"/>
          <w:szCs w:val="24"/>
          <w:rtl/>
        </w:rPr>
        <w:t xml:space="preserve">. </w:t>
      </w:r>
      <w:del w:id="276" w:author="user" w:date="2021-04-12T23:31:00Z">
        <w:r w:rsidR="00F73C51" w:rsidRPr="00C833BC" w:rsidDel="00800E75">
          <w:rPr>
            <w:rFonts w:ascii="David" w:hAnsi="David" w:cs="David"/>
            <w:sz w:val="24"/>
            <w:szCs w:val="24"/>
            <w:rtl/>
          </w:rPr>
          <w:delText>ו</w:delText>
        </w:r>
      </w:del>
      <w:r w:rsidR="00F73C51" w:rsidRPr="00C833BC">
        <w:rPr>
          <w:rFonts w:ascii="David" w:hAnsi="David" w:cs="David"/>
          <w:sz w:val="24"/>
          <w:szCs w:val="24"/>
          <w:rtl/>
        </w:rPr>
        <w:t>היום היא מובילה את מחאת הצעירים</w:t>
      </w:r>
      <w:r w:rsidR="005834CC">
        <w:rPr>
          <w:rFonts w:ascii="David" w:hAnsi="David" w:cs="David"/>
          <w:sz w:val="24"/>
          <w:szCs w:val="24"/>
          <w:rtl/>
        </w:rPr>
        <w:t xml:space="preserve"> הגלובלית נגד הזנחת משבר האקלים</w:t>
      </w:r>
      <w:ins w:id="277" w:author="user" w:date="2021-04-12T23:31:00Z">
        <w:r>
          <w:rPr>
            <w:rFonts w:ascii="David" w:hAnsi="David" w:cs="David" w:hint="cs"/>
            <w:sz w:val="24"/>
            <w:szCs w:val="24"/>
            <w:rtl/>
          </w:rPr>
          <w:t xml:space="preserve">, </w:t>
        </w:r>
      </w:ins>
      <w:del w:id="278" w:author="user" w:date="2021-04-12T23:31:00Z">
        <w:r w:rsidR="00490BD3" w:rsidDel="00800E75">
          <w:rPr>
            <w:rFonts w:ascii="David" w:hAnsi="David" w:cs="David" w:hint="cs"/>
            <w:sz w:val="24"/>
            <w:szCs w:val="24"/>
            <w:rtl/>
          </w:rPr>
          <w:delText>.</w:delText>
        </w:r>
        <w:r w:rsidR="005834CC" w:rsidDel="00800E75">
          <w:rPr>
            <w:rFonts w:ascii="David" w:hAnsi="David" w:cs="David" w:hint="cs"/>
            <w:sz w:val="24"/>
            <w:szCs w:val="24"/>
            <w:rtl/>
          </w:rPr>
          <w:delText xml:space="preserve"> </w:delText>
        </w:r>
      </w:del>
      <w:ins w:id="279" w:author="user" w:date="2021-04-12T23:31:00Z">
        <w:r>
          <w:rPr>
            <w:rFonts w:ascii="David" w:hAnsi="David" w:cs="David" w:hint="cs"/>
            <w:sz w:val="24"/>
            <w:szCs w:val="24"/>
            <w:rtl/>
          </w:rPr>
          <w:t xml:space="preserve">שכן </w:t>
        </w:r>
      </w:ins>
      <w:r w:rsidR="00584DB1">
        <w:rPr>
          <w:rFonts w:ascii="David" w:hAnsi="David" w:cs="David" w:hint="cs"/>
          <w:sz w:val="24"/>
          <w:szCs w:val="24"/>
          <w:rtl/>
        </w:rPr>
        <w:t>על אף</w:t>
      </w:r>
      <w:r w:rsidR="00A80409" w:rsidRPr="00584DB1">
        <w:rPr>
          <w:rFonts w:ascii="David" w:hAnsi="David" w:cs="David" w:hint="cs"/>
          <w:sz w:val="24"/>
          <w:szCs w:val="24"/>
          <w:rtl/>
        </w:rPr>
        <w:t xml:space="preserve"> ההתחייבות</w:t>
      </w:r>
      <w:r w:rsidR="00A80409">
        <w:rPr>
          <w:rFonts w:ascii="David" w:hAnsi="David" w:cs="David" w:hint="cs"/>
          <w:sz w:val="24"/>
          <w:szCs w:val="24"/>
          <w:rtl/>
        </w:rPr>
        <w:t xml:space="preserve"> של המדינות לבלום את ההתחממות הגלובלית, על פי נתוני האו"ם התחממות כדור הארץ מאיצה </w:t>
      </w:r>
      <w:r w:rsidR="00A80409">
        <w:rPr>
          <w:rFonts w:ascii="David" w:hAnsi="David" w:cs="David"/>
          <w:sz w:val="24"/>
          <w:szCs w:val="24"/>
        </w:rPr>
        <w:t>.(</w:t>
      </w:r>
      <w:r w:rsidR="00746A72">
        <w:rPr>
          <w:rFonts w:ascii="David" w:hAnsi="David" w:cs="David"/>
          <w:sz w:val="24"/>
          <w:szCs w:val="24"/>
        </w:rPr>
        <w:t>UN</w:t>
      </w:r>
      <w:r w:rsidR="00A80409">
        <w:rPr>
          <w:rFonts w:ascii="David" w:hAnsi="David" w:cs="David"/>
          <w:sz w:val="24"/>
          <w:szCs w:val="24"/>
        </w:rPr>
        <w:t>, 2020)</w:t>
      </w:r>
    </w:p>
    <w:p w14:paraId="1460A86A" w14:textId="77777777" w:rsidR="00967B7A" w:rsidRDefault="00967B7A" w:rsidP="00967B7A">
      <w:pPr>
        <w:tabs>
          <w:tab w:val="left" w:pos="8669"/>
        </w:tabs>
        <w:spacing w:before="0" w:after="0"/>
        <w:contextualSpacing/>
        <w:jc w:val="left"/>
        <w:rPr>
          <w:rFonts w:ascii="David" w:eastAsia="David" w:hAnsi="David" w:cs="David"/>
          <w:sz w:val="20"/>
          <w:szCs w:val="20"/>
          <w:rtl/>
        </w:rPr>
      </w:pPr>
    </w:p>
    <w:p w14:paraId="4AFA20E3" w14:textId="4D38CF3A" w:rsidR="004C3E9A" w:rsidRPr="004C3E9A" w:rsidRDefault="00705E25" w:rsidP="001332F4">
      <w:pPr>
        <w:tabs>
          <w:tab w:val="left" w:pos="8669"/>
        </w:tabs>
        <w:spacing w:before="0" w:after="0"/>
        <w:contextualSpacing/>
        <w:rPr>
          <w:rFonts w:ascii="David" w:eastAsia="David" w:hAnsi="David" w:cs="David"/>
          <w:b/>
          <w:bCs/>
          <w:sz w:val="24"/>
          <w:szCs w:val="24"/>
          <w:rtl/>
        </w:rPr>
      </w:pPr>
      <w:r>
        <w:rPr>
          <w:rFonts w:ascii="David" w:eastAsia="David" w:hAnsi="David" w:cs="David" w:hint="cs"/>
          <w:b/>
          <w:bCs/>
          <w:sz w:val="24"/>
          <w:szCs w:val="24"/>
          <w:rtl/>
        </w:rPr>
        <w:t>2.1.3</w:t>
      </w:r>
      <w:r w:rsidR="004C3E9A" w:rsidRPr="004C3E9A">
        <w:rPr>
          <w:rFonts w:ascii="David" w:eastAsia="David" w:hAnsi="David" w:cs="David" w:hint="cs"/>
          <w:b/>
          <w:bCs/>
          <w:sz w:val="24"/>
          <w:szCs w:val="24"/>
          <w:rtl/>
        </w:rPr>
        <w:t xml:space="preserve"> </w:t>
      </w:r>
      <w:r w:rsidR="00562561">
        <w:rPr>
          <w:rFonts w:ascii="David" w:eastAsia="David" w:hAnsi="David" w:cs="David" w:hint="cs"/>
          <w:b/>
          <w:bCs/>
          <w:sz w:val="24"/>
          <w:szCs w:val="24"/>
          <w:rtl/>
        </w:rPr>
        <w:t>עשייה חינוכית סביבתית ב</w:t>
      </w:r>
      <w:r w:rsidR="004C3E9A" w:rsidRPr="004C3E9A">
        <w:rPr>
          <w:rFonts w:ascii="David" w:eastAsia="David" w:hAnsi="David" w:cs="David" w:hint="cs"/>
          <w:b/>
          <w:bCs/>
          <w:sz w:val="24"/>
          <w:szCs w:val="24"/>
          <w:rtl/>
        </w:rPr>
        <w:t>מבט גלובלי ומקומי</w:t>
      </w:r>
    </w:p>
    <w:p w14:paraId="48A81F8E" w14:textId="253FA402" w:rsidR="00E115F6" w:rsidRPr="00092883" w:rsidRDefault="0083401C" w:rsidP="00BC56F1">
      <w:pPr>
        <w:tabs>
          <w:tab w:val="left" w:pos="8669"/>
        </w:tabs>
        <w:spacing w:before="0" w:after="0"/>
        <w:contextualSpacing/>
        <w:rPr>
          <w:rFonts w:ascii="David" w:hAnsi="David" w:cs="David"/>
          <w:sz w:val="24"/>
          <w:szCs w:val="24"/>
          <w:rtl/>
        </w:rPr>
      </w:pPr>
      <w:r w:rsidRPr="00092883">
        <w:rPr>
          <w:rFonts w:ascii="David" w:eastAsia="David" w:hAnsi="David" w:cs="David"/>
          <w:sz w:val="24"/>
          <w:szCs w:val="24"/>
          <w:rtl/>
        </w:rPr>
        <w:t xml:space="preserve">הואיל והמשבר הסביבתי העולמי </w:t>
      </w:r>
      <w:ins w:id="280" w:author="user" w:date="2021-04-12T23:32:00Z">
        <w:r w:rsidR="00800E75">
          <w:rPr>
            <w:rFonts w:ascii="David" w:eastAsia="David" w:hAnsi="David" w:cs="David" w:hint="cs"/>
            <w:sz w:val="24"/>
            <w:szCs w:val="24"/>
            <w:rtl/>
          </w:rPr>
          <w:t>נוגע בכל היבטיו גם ל</w:t>
        </w:r>
        <w:r w:rsidR="00BC56F1">
          <w:rPr>
            <w:rFonts w:ascii="David" w:eastAsia="David" w:hAnsi="David" w:cs="David" w:hint="cs"/>
            <w:sz w:val="24"/>
            <w:szCs w:val="24"/>
            <w:rtl/>
          </w:rPr>
          <w:t>מצב הלאומי</w:t>
        </w:r>
      </w:ins>
      <w:del w:id="281" w:author="user" w:date="2021-04-12T23:32:00Z">
        <w:r w:rsidRPr="00092883" w:rsidDel="00800E75">
          <w:rPr>
            <w:rFonts w:ascii="David" w:eastAsia="David" w:hAnsi="David" w:cs="David"/>
            <w:sz w:val="24"/>
            <w:szCs w:val="24"/>
            <w:rtl/>
          </w:rPr>
          <w:delText>והמקומי</w:delText>
        </w:r>
      </w:del>
      <w:ins w:id="282" w:author="user" w:date="2021-04-12T23:33:00Z">
        <w:r w:rsidR="00BC56F1">
          <w:rPr>
            <w:rFonts w:ascii="David" w:eastAsia="David" w:hAnsi="David" w:cs="David" w:hint="cs"/>
            <w:sz w:val="24"/>
            <w:szCs w:val="24"/>
            <w:rtl/>
          </w:rPr>
          <w:t>, הווה אומר</w:t>
        </w:r>
      </w:ins>
      <w:ins w:id="283" w:author="user" w:date="2021-04-12T23:34:00Z">
        <w:r w:rsidR="00BC56F1">
          <w:rPr>
            <w:rFonts w:ascii="David" w:eastAsia="David" w:hAnsi="David" w:cs="David" w:hint="cs"/>
            <w:sz w:val="24"/>
            <w:szCs w:val="24"/>
            <w:rtl/>
          </w:rPr>
          <w:t xml:space="preserve"> השפעותיהם של</w:t>
        </w:r>
      </w:ins>
      <w:ins w:id="284" w:author="user" w:date="2021-04-12T23:33:00Z">
        <w:r w:rsidR="00BC56F1">
          <w:rPr>
            <w:rFonts w:ascii="David" w:eastAsia="David" w:hAnsi="David" w:cs="David" w:hint="cs"/>
            <w:sz w:val="24"/>
            <w:szCs w:val="24"/>
            <w:rtl/>
          </w:rPr>
          <w:t xml:space="preserve"> </w:t>
        </w:r>
      </w:ins>
      <w:del w:id="285" w:author="user" w:date="2021-04-12T23:33:00Z">
        <w:r w:rsidRPr="00092883" w:rsidDel="00BC56F1">
          <w:rPr>
            <w:rFonts w:ascii="David" w:eastAsia="David" w:hAnsi="David" w:cs="David"/>
            <w:sz w:val="24"/>
            <w:szCs w:val="24"/>
            <w:rtl/>
          </w:rPr>
          <w:delText>, הוא אותו משבר,</w:delText>
        </w:r>
      </w:del>
      <w:del w:id="286" w:author="user" w:date="2021-04-12T23:32:00Z">
        <w:r w:rsidRPr="00092883" w:rsidDel="00BC56F1">
          <w:rPr>
            <w:rFonts w:ascii="David" w:eastAsia="David" w:hAnsi="David" w:cs="David"/>
            <w:sz w:val="24"/>
            <w:szCs w:val="24"/>
            <w:rtl/>
          </w:rPr>
          <w:delText xml:space="preserve"> לדוגמא: </w:delText>
        </w:r>
      </w:del>
      <w:r w:rsidRPr="00092883">
        <w:rPr>
          <w:rFonts w:ascii="David" w:eastAsia="David" w:hAnsi="David" w:cs="David"/>
          <w:sz w:val="24"/>
          <w:szCs w:val="24"/>
          <w:rtl/>
        </w:rPr>
        <w:t>ההתחממות</w:t>
      </w:r>
      <w:del w:id="287" w:author="user" w:date="2021-04-12T23:34:00Z">
        <w:r w:rsidRPr="00092883" w:rsidDel="00BC56F1">
          <w:rPr>
            <w:rFonts w:ascii="David" w:eastAsia="David" w:hAnsi="David" w:cs="David"/>
            <w:sz w:val="24"/>
            <w:szCs w:val="24"/>
            <w:rtl/>
          </w:rPr>
          <w:delText xml:space="preserve"> </w:delText>
        </w:r>
      </w:del>
      <w:ins w:id="288" w:author="user" w:date="2021-04-12T23:33:00Z">
        <w:r w:rsidR="00BC56F1">
          <w:rPr>
            <w:rFonts w:ascii="David" w:eastAsia="David" w:hAnsi="David" w:cs="David" w:hint="cs"/>
            <w:sz w:val="24"/>
            <w:szCs w:val="24"/>
            <w:rtl/>
          </w:rPr>
          <w:t xml:space="preserve">, </w:t>
        </w:r>
      </w:ins>
      <w:del w:id="289" w:author="user" w:date="2021-04-12T23:33:00Z">
        <w:r w:rsidRPr="00092883" w:rsidDel="00BC56F1">
          <w:rPr>
            <w:rFonts w:ascii="David" w:eastAsia="David" w:hAnsi="David" w:cs="David"/>
            <w:sz w:val="24"/>
            <w:szCs w:val="24"/>
            <w:rtl/>
          </w:rPr>
          <w:delText xml:space="preserve">הגלובלית, </w:delText>
        </w:r>
      </w:del>
      <w:r w:rsidRPr="00092883">
        <w:rPr>
          <w:rFonts w:ascii="David" w:eastAsia="David" w:hAnsi="David" w:cs="David"/>
          <w:sz w:val="24"/>
          <w:szCs w:val="24"/>
          <w:rtl/>
        </w:rPr>
        <w:t xml:space="preserve">דלדול </w:t>
      </w:r>
      <w:ins w:id="290" w:author="user" w:date="2021-04-12T23:33:00Z">
        <w:r w:rsidR="00BC56F1">
          <w:rPr>
            <w:rFonts w:ascii="David" w:eastAsia="David" w:hAnsi="David" w:cs="David" w:hint="cs"/>
            <w:sz w:val="24"/>
            <w:szCs w:val="24"/>
            <w:rtl/>
          </w:rPr>
          <w:t>ה</w:t>
        </w:r>
      </w:ins>
      <w:r w:rsidRPr="00092883">
        <w:rPr>
          <w:rFonts w:ascii="David" w:eastAsia="David" w:hAnsi="David" w:cs="David"/>
          <w:sz w:val="24"/>
          <w:szCs w:val="24"/>
          <w:rtl/>
        </w:rPr>
        <w:t xml:space="preserve">משאבים, </w:t>
      </w:r>
      <w:ins w:id="291" w:author="user" w:date="2021-04-12T23:33:00Z">
        <w:r w:rsidR="00BC56F1">
          <w:rPr>
            <w:rFonts w:ascii="David" w:eastAsia="David" w:hAnsi="David" w:cs="David" w:hint="cs"/>
            <w:sz w:val="24"/>
            <w:szCs w:val="24"/>
            <w:rtl/>
          </w:rPr>
          <w:t>ה</w:t>
        </w:r>
      </w:ins>
      <w:r w:rsidRPr="00092883">
        <w:rPr>
          <w:rFonts w:ascii="David" w:eastAsia="David" w:hAnsi="David" w:cs="David"/>
          <w:sz w:val="24"/>
          <w:szCs w:val="24"/>
          <w:rtl/>
        </w:rPr>
        <w:t xml:space="preserve">פגיעה במגוון המינים, אובדן </w:t>
      </w:r>
      <w:ins w:id="292" w:author="user" w:date="2021-04-12T23:33:00Z">
        <w:r w:rsidR="00BC56F1">
          <w:rPr>
            <w:rFonts w:ascii="David" w:eastAsia="David" w:hAnsi="David" w:cs="David" w:hint="cs"/>
            <w:sz w:val="24"/>
            <w:szCs w:val="24"/>
            <w:rtl/>
          </w:rPr>
          <w:t>ה</w:t>
        </w:r>
      </w:ins>
      <w:r w:rsidRPr="00092883">
        <w:rPr>
          <w:rFonts w:ascii="David" w:eastAsia="David" w:hAnsi="David" w:cs="David"/>
          <w:sz w:val="24"/>
          <w:szCs w:val="24"/>
          <w:rtl/>
        </w:rPr>
        <w:t xml:space="preserve">שטחים פתוחים, </w:t>
      </w:r>
      <w:ins w:id="293" w:author="user" w:date="2021-04-12T23:33:00Z">
        <w:r w:rsidR="00BC56F1">
          <w:rPr>
            <w:rFonts w:ascii="David" w:eastAsia="David" w:hAnsi="David" w:cs="David" w:hint="cs"/>
            <w:sz w:val="24"/>
            <w:szCs w:val="24"/>
            <w:rtl/>
          </w:rPr>
          <w:t>ה</w:t>
        </w:r>
      </w:ins>
      <w:r w:rsidRPr="00092883">
        <w:rPr>
          <w:rFonts w:ascii="David" w:eastAsia="David" w:hAnsi="David" w:cs="David"/>
          <w:sz w:val="24"/>
          <w:szCs w:val="24"/>
          <w:rtl/>
        </w:rPr>
        <w:t xml:space="preserve">מדבור, טביעת </w:t>
      </w:r>
      <w:ins w:id="294" w:author="user" w:date="2021-04-12T23:33:00Z">
        <w:r w:rsidR="00BC56F1">
          <w:rPr>
            <w:rFonts w:ascii="David" w:eastAsia="David" w:hAnsi="David" w:cs="David" w:hint="cs"/>
            <w:sz w:val="24"/>
            <w:szCs w:val="24"/>
            <w:rtl/>
          </w:rPr>
          <w:t>ה</w:t>
        </w:r>
      </w:ins>
      <w:r w:rsidRPr="00092883">
        <w:rPr>
          <w:rFonts w:ascii="David" w:eastAsia="David" w:hAnsi="David" w:cs="David"/>
          <w:sz w:val="24"/>
          <w:szCs w:val="24"/>
          <w:rtl/>
        </w:rPr>
        <w:t>רגל אק</w:t>
      </w:r>
      <w:r w:rsidR="002D7C49">
        <w:rPr>
          <w:rFonts w:ascii="David" w:eastAsia="David" w:hAnsi="David" w:cs="David"/>
          <w:sz w:val="24"/>
          <w:szCs w:val="24"/>
          <w:rtl/>
        </w:rPr>
        <w:t>ולוגית, תרבות הצריכה</w:t>
      </w:r>
      <w:ins w:id="295" w:author="user" w:date="2021-04-12T23:33:00Z">
        <w:r w:rsidR="00BC56F1">
          <w:rPr>
            <w:rFonts w:ascii="David" w:eastAsia="David" w:hAnsi="David" w:cs="David" w:hint="cs"/>
            <w:sz w:val="24"/>
            <w:szCs w:val="24"/>
            <w:rtl/>
          </w:rPr>
          <w:t xml:space="preserve"> ו</w:t>
        </w:r>
      </w:ins>
      <w:del w:id="296" w:author="user" w:date="2021-04-12T23:33:00Z">
        <w:r w:rsidR="002D7C49" w:rsidDel="00BC56F1">
          <w:rPr>
            <w:rFonts w:ascii="David" w:eastAsia="David" w:hAnsi="David" w:cs="David"/>
            <w:sz w:val="24"/>
            <w:szCs w:val="24"/>
            <w:rtl/>
          </w:rPr>
          <w:delText xml:space="preserve">, </w:delText>
        </w:r>
      </w:del>
      <w:r w:rsidR="002D7C49">
        <w:rPr>
          <w:rFonts w:ascii="David" w:eastAsia="David" w:hAnsi="David" w:cs="David"/>
          <w:sz w:val="24"/>
          <w:szCs w:val="24"/>
          <w:rtl/>
        </w:rPr>
        <w:t>צריכת יתר</w:t>
      </w:r>
      <w:del w:id="297" w:author="user" w:date="2021-04-12T23:33:00Z">
        <w:r w:rsidR="002D7C49" w:rsidDel="00BC56F1">
          <w:rPr>
            <w:rFonts w:ascii="David" w:eastAsia="David" w:hAnsi="David" w:cs="David" w:hint="cs"/>
            <w:sz w:val="24"/>
            <w:szCs w:val="24"/>
            <w:rtl/>
          </w:rPr>
          <w:delText>.</w:delText>
        </w:r>
        <w:r w:rsidRPr="00092883" w:rsidDel="00BC56F1">
          <w:rPr>
            <w:rFonts w:ascii="David" w:eastAsia="David" w:hAnsi="David" w:cs="David"/>
            <w:sz w:val="24"/>
            <w:szCs w:val="24"/>
            <w:rtl/>
          </w:rPr>
          <w:delText xml:space="preserve"> כתוצאה מכך</w:delText>
        </w:r>
      </w:del>
      <w:ins w:id="298" w:author="user" w:date="2021-04-12T23:34:00Z">
        <w:r w:rsidR="00BC56F1">
          <w:rPr>
            <w:rFonts w:ascii="David" w:eastAsia="David" w:hAnsi="David" w:cs="David" w:hint="cs"/>
            <w:sz w:val="24"/>
            <w:szCs w:val="24"/>
            <w:rtl/>
          </w:rPr>
          <w:t xml:space="preserve"> קריטיות גם על המצב בישראל,</w:t>
        </w:r>
      </w:ins>
      <w:del w:id="299" w:author="user" w:date="2021-04-12T23:34:00Z">
        <w:r w:rsidRPr="00092883" w:rsidDel="00BC56F1">
          <w:rPr>
            <w:rFonts w:ascii="David" w:eastAsia="David" w:hAnsi="David" w:cs="David"/>
            <w:sz w:val="24"/>
            <w:szCs w:val="24"/>
            <w:rtl/>
          </w:rPr>
          <w:delText>,</w:delText>
        </w:r>
      </w:del>
      <w:ins w:id="300" w:author="user" w:date="2021-04-12T23:33:00Z">
        <w:r w:rsidR="00BC56F1">
          <w:rPr>
            <w:rFonts w:ascii="David" w:eastAsia="David" w:hAnsi="David" w:cs="David" w:hint="cs"/>
            <w:sz w:val="24"/>
            <w:szCs w:val="24"/>
            <w:rtl/>
          </w:rPr>
          <w:t xml:space="preserve"> </w:t>
        </w:r>
      </w:ins>
      <w:ins w:id="301" w:author="user" w:date="2021-04-12T23:35:00Z">
        <w:r w:rsidR="00BC56F1">
          <w:rPr>
            <w:rFonts w:ascii="David" w:eastAsia="David" w:hAnsi="David" w:cs="David" w:hint="cs"/>
            <w:sz w:val="24"/>
            <w:szCs w:val="24"/>
            <w:rtl/>
          </w:rPr>
          <w:t>דחף</w:t>
        </w:r>
      </w:ins>
      <w:r w:rsidRPr="00092883">
        <w:rPr>
          <w:rFonts w:ascii="David" w:eastAsia="David" w:hAnsi="David" w:cs="David"/>
          <w:sz w:val="24"/>
          <w:szCs w:val="24"/>
          <w:rtl/>
        </w:rPr>
        <w:t xml:space="preserve"> </w:t>
      </w:r>
      <w:r w:rsidRPr="00092883">
        <w:rPr>
          <w:rFonts w:ascii="David" w:hAnsi="David" w:cs="David"/>
          <w:sz w:val="24"/>
          <w:szCs w:val="24"/>
          <w:rtl/>
        </w:rPr>
        <w:t xml:space="preserve">המשבר הסביבתי </w:t>
      </w:r>
      <w:del w:id="302" w:author="user" w:date="2021-04-12T23:34:00Z">
        <w:r w:rsidRPr="00092883" w:rsidDel="00BC56F1">
          <w:rPr>
            <w:rFonts w:ascii="David" w:hAnsi="David" w:cs="David"/>
            <w:sz w:val="24"/>
            <w:szCs w:val="24"/>
            <w:rtl/>
          </w:rPr>
          <w:delText xml:space="preserve">גרם </w:delText>
        </w:r>
      </w:del>
      <w:del w:id="303" w:author="user" w:date="2021-04-12T23:35:00Z">
        <w:r w:rsidRPr="00092883" w:rsidDel="00BC56F1">
          <w:rPr>
            <w:rFonts w:ascii="David" w:hAnsi="David" w:cs="David"/>
            <w:sz w:val="24"/>
            <w:szCs w:val="24"/>
            <w:rtl/>
          </w:rPr>
          <w:delText>להתרוממות בכמה וכמה</w:delText>
        </w:r>
      </w:del>
      <w:r w:rsidRPr="00092883">
        <w:rPr>
          <w:rFonts w:ascii="David" w:hAnsi="David" w:cs="David"/>
          <w:sz w:val="24"/>
          <w:szCs w:val="24"/>
          <w:rtl/>
        </w:rPr>
        <w:t xml:space="preserve"> גופים ירוקים פעילים בארץ </w:t>
      </w:r>
      <w:del w:id="304" w:author="user" w:date="2021-04-12T23:35:00Z">
        <w:r w:rsidRPr="00092883" w:rsidDel="00BC56F1">
          <w:rPr>
            <w:rFonts w:ascii="David" w:hAnsi="David" w:cs="David"/>
            <w:sz w:val="24"/>
            <w:szCs w:val="24"/>
            <w:rtl/>
          </w:rPr>
          <w:delText>ובמשרדי הממשלה</w:delText>
        </w:r>
      </w:del>
      <w:ins w:id="305" w:author="user" w:date="2021-04-12T23:35:00Z">
        <w:r w:rsidR="00BC56F1">
          <w:rPr>
            <w:rFonts w:ascii="David" w:hAnsi="David" w:cs="David" w:hint="cs"/>
            <w:sz w:val="24"/>
            <w:szCs w:val="24"/>
            <w:rtl/>
          </w:rPr>
          <w:t>ומשרדי ממשלה לפעילות מוגברת</w:t>
        </w:r>
      </w:ins>
      <w:r w:rsidR="001332F4">
        <w:rPr>
          <w:rFonts w:ascii="David" w:hAnsi="David" w:cs="David" w:hint="cs"/>
          <w:sz w:val="24"/>
          <w:szCs w:val="24"/>
          <w:rtl/>
        </w:rPr>
        <w:t>.</w:t>
      </w:r>
      <w:r w:rsidRPr="00092883">
        <w:rPr>
          <w:rFonts w:ascii="David" w:hAnsi="David" w:cs="David"/>
          <w:sz w:val="24"/>
          <w:szCs w:val="24"/>
          <w:rtl/>
        </w:rPr>
        <w:t xml:space="preserve"> כולם נרתמו למען קידום הנושא הסביבתי</w:t>
      </w:r>
      <w:del w:id="306" w:author="user" w:date="2021-04-12T23:35:00Z">
        <w:r w:rsidRPr="00092883" w:rsidDel="00BC56F1">
          <w:rPr>
            <w:rFonts w:ascii="David" w:hAnsi="David" w:cs="David"/>
            <w:sz w:val="24"/>
            <w:szCs w:val="24"/>
            <w:rtl/>
          </w:rPr>
          <w:delText>ת</w:delText>
        </w:r>
      </w:del>
      <w:r w:rsidRPr="00092883">
        <w:rPr>
          <w:rFonts w:ascii="David" w:hAnsi="David" w:cs="David"/>
          <w:sz w:val="24"/>
          <w:szCs w:val="24"/>
          <w:rtl/>
        </w:rPr>
        <w:t xml:space="preserve"> בסדר היום המקומי. </w:t>
      </w:r>
      <w:del w:id="307" w:author="user" w:date="2021-04-12T23:35:00Z">
        <w:r w:rsidRPr="00092883" w:rsidDel="00BC56F1">
          <w:rPr>
            <w:rFonts w:ascii="David" w:hAnsi="David" w:cs="David"/>
            <w:sz w:val="24"/>
            <w:szCs w:val="24"/>
            <w:rtl/>
          </w:rPr>
          <w:delText xml:space="preserve">אי לכך, </w:delText>
        </w:r>
      </w:del>
      <w:r w:rsidR="009F5DD7">
        <w:rPr>
          <w:rFonts w:ascii="David" w:hAnsi="David" w:cs="David" w:hint="cs"/>
          <w:sz w:val="24"/>
          <w:szCs w:val="24"/>
          <w:rtl/>
        </w:rPr>
        <w:t>בעקבות</w:t>
      </w:r>
      <w:r w:rsidR="00EC0EFF">
        <w:rPr>
          <w:rFonts w:ascii="David" w:hAnsi="David" w:cs="David" w:hint="cs"/>
          <w:sz w:val="24"/>
          <w:szCs w:val="24"/>
          <w:rtl/>
        </w:rPr>
        <w:t xml:space="preserve"> </w:t>
      </w:r>
      <w:r w:rsidR="00C05F87" w:rsidRPr="00092883">
        <w:rPr>
          <w:rFonts w:ascii="David" w:eastAsia="David" w:hAnsi="David" w:cs="David"/>
          <w:sz w:val="24"/>
          <w:szCs w:val="24"/>
          <w:rtl/>
        </w:rPr>
        <w:t>פסגת כדור הארץ ביוהנסבורג ב-2002,</w:t>
      </w:r>
      <w:ins w:id="308" w:author="user" w:date="2021-04-12T23:35:00Z">
        <w:r w:rsidR="00BC56F1">
          <w:rPr>
            <w:rFonts w:ascii="David" w:eastAsia="David" w:hAnsi="David" w:cs="David" w:hint="cs"/>
            <w:sz w:val="24"/>
            <w:szCs w:val="24"/>
            <w:rtl/>
          </w:rPr>
          <w:t xml:space="preserve"> במאי 2003</w:t>
        </w:r>
      </w:ins>
      <w:r w:rsidR="00C05F87" w:rsidRPr="00092883">
        <w:rPr>
          <w:rFonts w:ascii="David" w:eastAsia="David" w:hAnsi="David" w:cs="David"/>
          <w:sz w:val="24"/>
          <w:szCs w:val="24"/>
          <w:rtl/>
        </w:rPr>
        <w:t xml:space="preserve"> </w:t>
      </w:r>
      <w:ins w:id="309" w:author="user" w:date="2021-04-12T23:36:00Z">
        <w:r w:rsidR="00BC56F1">
          <w:rPr>
            <w:rFonts w:ascii="David" w:eastAsia="David" w:hAnsi="David" w:cs="David" w:hint="cs"/>
            <w:sz w:val="24"/>
            <w:szCs w:val="24"/>
            <w:rtl/>
          </w:rPr>
          <w:t xml:space="preserve">קיבלה </w:t>
        </w:r>
      </w:ins>
      <w:r w:rsidR="00DF7785" w:rsidRPr="00092883">
        <w:rPr>
          <w:rFonts w:ascii="David" w:eastAsia="David" w:hAnsi="David" w:cs="David"/>
          <w:sz w:val="24"/>
          <w:szCs w:val="24"/>
          <w:rtl/>
        </w:rPr>
        <w:t>ממשלת ישראל קבלה החלטה</w:t>
      </w:r>
      <w:r w:rsidR="00E5581B">
        <w:rPr>
          <w:rFonts w:ascii="David" w:eastAsia="David" w:hAnsi="David" w:cs="David" w:hint="cs"/>
          <w:sz w:val="24"/>
          <w:szCs w:val="24"/>
          <w:rtl/>
        </w:rPr>
        <w:t xml:space="preserve"> </w:t>
      </w:r>
      <w:del w:id="310" w:author="user" w:date="2021-04-12T23:36:00Z">
        <w:r w:rsidR="00DF7785" w:rsidRPr="00092883" w:rsidDel="00BC56F1">
          <w:rPr>
            <w:rFonts w:ascii="David" w:eastAsia="David" w:hAnsi="David" w:cs="David"/>
            <w:sz w:val="24"/>
            <w:szCs w:val="24"/>
            <w:rtl/>
          </w:rPr>
          <w:delText xml:space="preserve">במאי 2003 </w:delText>
        </w:r>
      </w:del>
      <w:r w:rsidR="00DF7785" w:rsidRPr="00092883">
        <w:rPr>
          <w:rFonts w:ascii="David" w:eastAsia="David" w:hAnsi="David" w:cs="David"/>
          <w:sz w:val="24"/>
          <w:szCs w:val="24"/>
          <w:rtl/>
        </w:rPr>
        <w:t xml:space="preserve">לקדם מדיניות של פיתוח </w:t>
      </w:r>
      <w:del w:id="311" w:author="user" w:date="2021-04-12T22:49:00Z">
        <w:r w:rsidR="00DF7785" w:rsidRPr="00092883" w:rsidDel="00250BC5">
          <w:rPr>
            <w:rFonts w:ascii="David" w:eastAsia="David" w:hAnsi="David" w:cs="David"/>
            <w:sz w:val="24"/>
            <w:szCs w:val="24"/>
            <w:rtl/>
          </w:rPr>
          <w:delText>בר קיימ</w:delText>
        </w:r>
        <w:r w:rsidR="00093722" w:rsidDel="00250BC5">
          <w:rPr>
            <w:rFonts w:ascii="David" w:eastAsia="David" w:hAnsi="David" w:cs="David" w:hint="cs"/>
            <w:sz w:val="24"/>
            <w:szCs w:val="24"/>
            <w:rtl/>
          </w:rPr>
          <w:delText>ה</w:delText>
        </w:r>
      </w:del>
      <w:ins w:id="312" w:author="user" w:date="2021-04-12T22:49:00Z">
        <w:r w:rsidR="00250BC5">
          <w:rPr>
            <w:rFonts w:ascii="David" w:eastAsia="David" w:hAnsi="David" w:cs="David"/>
            <w:sz w:val="24"/>
            <w:szCs w:val="24"/>
            <w:rtl/>
          </w:rPr>
          <w:t>בר קיימא</w:t>
        </w:r>
      </w:ins>
      <w:r w:rsidR="00DF7785" w:rsidRPr="00092883">
        <w:rPr>
          <w:rFonts w:ascii="David" w:eastAsia="David" w:hAnsi="David" w:cs="David"/>
          <w:sz w:val="24"/>
          <w:szCs w:val="24"/>
          <w:rtl/>
        </w:rPr>
        <w:t xml:space="preserve"> בכל משרדי הממשלה. משרד </w:t>
      </w:r>
      <w:r w:rsidR="009E10F5" w:rsidRPr="00092883">
        <w:rPr>
          <w:rFonts w:ascii="David" w:eastAsia="David" w:hAnsi="David" w:cs="David"/>
          <w:sz w:val="24"/>
          <w:szCs w:val="24"/>
          <w:rtl/>
        </w:rPr>
        <w:t>ה</w:t>
      </w:r>
      <w:r w:rsidR="00DF7785" w:rsidRPr="00092883">
        <w:rPr>
          <w:rFonts w:ascii="David" w:eastAsia="David" w:hAnsi="David" w:cs="David"/>
          <w:sz w:val="24"/>
          <w:szCs w:val="24"/>
          <w:rtl/>
        </w:rPr>
        <w:t>חינוך נענה לאתגר וחבר לגופים העוסקים בעניין בארץ ובעולם</w:t>
      </w:r>
      <w:ins w:id="313" w:author="user" w:date="2021-04-12T23:36:00Z">
        <w:r w:rsidR="00BC56F1">
          <w:rPr>
            <w:rFonts w:ascii="David" w:eastAsia="David" w:hAnsi="David" w:cs="David" w:hint="cs"/>
            <w:sz w:val="24"/>
            <w:szCs w:val="24"/>
            <w:rtl/>
          </w:rPr>
          <w:t xml:space="preserve">, </w:t>
        </w:r>
      </w:ins>
      <w:del w:id="314" w:author="user" w:date="2021-04-12T23:36:00Z">
        <w:r w:rsidR="00DF7785" w:rsidRPr="00092883" w:rsidDel="00BC56F1">
          <w:rPr>
            <w:rFonts w:ascii="David" w:eastAsia="David" w:hAnsi="David" w:cs="David"/>
            <w:sz w:val="24"/>
            <w:szCs w:val="24"/>
            <w:rtl/>
          </w:rPr>
          <w:delText xml:space="preserve">. </w:delText>
        </w:r>
        <w:r w:rsidR="00622538" w:rsidRPr="00092883" w:rsidDel="00BC56F1">
          <w:rPr>
            <w:rFonts w:ascii="David" w:eastAsia="David" w:hAnsi="David" w:cs="David"/>
            <w:sz w:val="24"/>
            <w:szCs w:val="24"/>
            <w:rtl/>
          </w:rPr>
          <w:delText xml:space="preserve">משרד החינוך </w:delText>
        </w:r>
      </w:del>
      <w:ins w:id="315" w:author="user" w:date="2021-04-12T23:36:00Z">
        <w:r w:rsidR="00BC56F1">
          <w:rPr>
            <w:rFonts w:ascii="David" w:eastAsia="David" w:hAnsi="David" w:cs="David" w:hint="cs"/>
            <w:sz w:val="24"/>
            <w:szCs w:val="24"/>
            <w:rtl/>
          </w:rPr>
          <w:t>ו</w:t>
        </w:r>
      </w:ins>
      <w:del w:id="316" w:author="user" w:date="2021-04-12T23:36:00Z">
        <w:r w:rsidR="00622538" w:rsidRPr="00092883" w:rsidDel="00BC56F1">
          <w:rPr>
            <w:rFonts w:ascii="David" w:eastAsia="David" w:hAnsi="David" w:cs="David"/>
            <w:sz w:val="24"/>
            <w:szCs w:val="24"/>
            <w:rtl/>
          </w:rPr>
          <w:delText>גיבש</w:delText>
        </w:r>
        <w:r w:rsidR="00DF7785" w:rsidRPr="00092883" w:rsidDel="00BC56F1">
          <w:rPr>
            <w:rFonts w:ascii="David" w:eastAsia="David" w:hAnsi="David" w:cs="David"/>
            <w:sz w:val="24"/>
            <w:szCs w:val="24"/>
            <w:rtl/>
          </w:rPr>
          <w:delText xml:space="preserve"> </w:delText>
        </w:r>
      </w:del>
      <w:r w:rsidR="00DF7785" w:rsidRPr="00092883">
        <w:rPr>
          <w:rFonts w:ascii="David" w:eastAsia="David" w:hAnsi="David" w:cs="David"/>
          <w:sz w:val="24"/>
          <w:szCs w:val="24"/>
          <w:rtl/>
        </w:rPr>
        <w:t>בשיתוף עם המשרד להגנת הסביבה</w:t>
      </w:r>
      <w:ins w:id="317" w:author="user" w:date="2021-04-12T23:36:00Z">
        <w:r w:rsidR="00BC56F1">
          <w:rPr>
            <w:rFonts w:ascii="David" w:eastAsia="David" w:hAnsi="David" w:cs="David" w:hint="cs"/>
            <w:sz w:val="24"/>
            <w:szCs w:val="24"/>
            <w:rtl/>
          </w:rPr>
          <w:t xml:space="preserve"> גיבש</w:t>
        </w:r>
      </w:ins>
      <w:del w:id="318" w:author="user" w:date="2021-04-12T23:36:00Z">
        <w:r w:rsidR="00DF7785" w:rsidRPr="00092883" w:rsidDel="00BC56F1">
          <w:rPr>
            <w:rFonts w:ascii="David" w:eastAsia="David" w:hAnsi="David" w:cs="David"/>
            <w:sz w:val="24"/>
            <w:szCs w:val="24"/>
            <w:rtl/>
          </w:rPr>
          <w:delText>,</w:delText>
        </w:r>
      </w:del>
      <w:r w:rsidR="00DF7785" w:rsidRPr="00092883">
        <w:rPr>
          <w:rFonts w:ascii="David" w:eastAsia="David" w:hAnsi="David" w:cs="David"/>
          <w:sz w:val="24"/>
          <w:szCs w:val="24"/>
          <w:rtl/>
        </w:rPr>
        <w:t xml:space="preserve"> תכניות להטמעת הנושא במערכת החינו</w:t>
      </w:r>
      <w:r w:rsidR="009E10F5" w:rsidRPr="00092883">
        <w:rPr>
          <w:rFonts w:ascii="David" w:eastAsia="David" w:hAnsi="David" w:cs="David"/>
          <w:sz w:val="24"/>
          <w:szCs w:val="24"/>
          <w:rtl/>
        </w:rPr>
        <w:t>ך</w:t>
      </w:r>
      <w:r w:rsidR="00814447" w:rsidRPr="00092883">
        <w:rPr>
          <w:rFonts w:ascii="David" w:eastAsia="David" w:hAnsi="David" w:cs="David"/>
          <w:sz w:val="24"/>
          <w:szCs w:val="24"/>
          <w:rtl/>
        </w:rPr>
        <w:t xml:space="preserve"> </w:t>
      </w:r>
      <w:r w:rsidR="00DF7785" w:rsidRPr="00B1476F">
        <w:rPr>
          <w:rFonts w:ascii="David" w:eastAsia="David" w:hAnsi="David" w:cs="David"/>
          <w:sz w:val="24"/>
          <w:szCs w:val="24"/>
          <w:highlight w:val="lightGray"/>
          <w:rtl/>
        </w:rPr>
        <w:t>(</w:t>
      </w:r>
      <w:r w:rsidR="009B3B0A">
        <w:rPr>
          <w:rFonts w:ascii="David" w:eastAsia="David" w:hAnsi="David" w:cs="David" w:hint="cs"/>
          <w:sz w:val="24"/>
          <w:szCs w:val="24"/>
          <w:highlight w:val="lightGray"/>
          <w:rtl/>
        </w:rPr>
        <w:t xml:space="preserve">משרד החינוך, </w:t>
      </w:r>
      <w:r w:rsidR="00DF7785" w:rsidRPr="00B1476F">
        <w:rPr>
          <w:rFonts w:ascii="David" w:eastAsia="David" w:hAnsi="David" w:cs="David"/>
          <w:sz w:val="24"/>
          <w:szCs w:val="24"/>
          <w:highlight w:val="lightGray"/>
          <w:rtl/>
        </w:rPr>
        <w:t>חוזר מנכ"ל</w:t>
      </w:r>
      <w:r w:rsidR="00F9227F" w:rsidRPr="00B1476F">
        <w:rPr>
          <w:rFonts w:ascii="David" w:eastAsia="David" w:hAnsi="David" w:cs="David"/>
          <w:sz w:val="24"/>
          <w:szCs w:val="24"/>
          <w:highlight w:val="lightGray"/>
          <w:rtl/>
        </w:rPr>
        <w:t>,</w:t>
      </w:r>
      <w:r w:rsidR="00DF7785" w:rsidRPr="00B1476F">
        <w:rPr>
          <w:rFonts w:ascii="David" w:eastAsia="David" w:hAnsi="David" w:cs="David"/>
          <w:sz w:val="24"/>
          <w:szCs w:val="24"/>
          <w:highlight w:val="lightGray"/>
          <w:rtl/>
        </w:rPr>
        <w:t xml:space="preserve"> תשס"ט, 2008).</w:t>
      </w:r>
      <w:r w:rsidR="00E77358" w:rsidRPr="00092883">
        <w:rPr>
          <w:rFonts w:ascii="David" w:eastAsia="David" w:hAnsi="David" w:cs="David"/>
          <w:sz w:val="24"/>
          <w:szCs w:val="24"/>
          <w:rtl/>
        </w:rPr>
        <w:t xml:space="preserve"> נוסף על כך</w:t>
      </w:r>
      <w:r w:rsidR="00DF7785" w:rsidRPr="00092883">
        <w:rPr>
          <w:rFonts w:ascii="David" w:eastAsia="David" w:hAnsi="David" w:cs="David"/>
          <w:sz w:val="24"/>
          <w:szCs w:val="24"/>
          <w:rtl/>
        </w:rPr>
        <w:t xml:space="preserve">, </w:t>
      </w:r>
      <w:del w:id="319" w:author="user" w:date="2021-04-12T23:37:00Z">
        <w:r w:rsidR="00E115F6" w:rsidRPr="00092883" w:rsidDel="00BC56F1">
          <w:rPr>
            <w:rFonts w:ascii="David" w:eastAsia="David" w:hAnsi="David" w:cs="David"/>
            <w:sz w:val="24"/>
            <w:szCs w:val="24"/>
            <w:rtl/>
          </w:rPr>
          <w:delText xml:space="preserve"> </w:delText>
        </w:r>
      </w:del>
      <w:r w:rsidR="009E10F5" w:rsidRPr="00092883">
        <w:rPr>
          <w:rFonts w:ascii="David" w:eastAsia="David" w:hAnsi="David" w:cs="David"/>
          <w:sz w:val="24"/>
          <w:szCs w:val="24"/>
          <w:rtl/>
        </w:rPr>
        <w:t>שני המשרדים</w:t>
      </w:r>
      <w:r w:rsidR="00814447" w:rsidRPr="00092883">
        <w:rPr>
          <w:rFonts w:ascii="David" w:eastAsia="David" w:hAnsi="David" w:cs="David"/>
          <w:sz w:val="24"/>
          <w:szCs w:val="24"/>
          <w:rtl/>
        </w:rPr>
        <w:t xml:space="preserve"> </w:t>
      </w:r>
      <w:r w:rsidR="00E115F6" w:rsidRPr="00092883">
        <w:rPr>
          <w:rFonts w:ascii="David" w:eastAsia="David" w:hAnsi="David" w:cs="David"/>
          <w:sz w:val="24"/>
          <w:szCs w:val="24"/>
          <w:rtl/>
        </w:rPr>
        <w:t>וגופים</w:t>
      </w:r>
      <w:r w:rsidR="0052421A" w:rsidRPr="00092883">
        <w:rPr>
          <w:rFonts w:ascii="David" w:eastAsia="David" w:hAnsi="David" w:cs="David"/>
          <w:sz w:val="24"/>
          <w:szCs w:val="24"/>
          <w:rtl/>
        </w:rPr>
        <w:t xml:space="preserve"> ירוקים</w:t>
      </w:r>
      <w:r w:rsidR="00E115F6" w:rsidRPr="00092883">
        <w:rPr>
          <w:rFonts w:ascii="David" w:eastAsia="David" w:hAnsi="David" w:cs="David"/>
          <w:sz w:val="24"/>
          <w:szCs w:val="24"/>
          <w:rtl/>
        </w:rPr>
        <w:t xml:space="preserve"> נוספים </w:t>
      </w:r>
      <w:r w:rsidR="00814447" w:rsidRPr="00092883">
        <w:rPr>
          <w:rFonts w:ascii="David" w:eastAsia="David" w:hAnsi="David" w:cs="David"/>
          <w:sz w:val="24"/>
          <w:szCs w:val="24"/>
          <w:rtl/>
        </w:rPr>
        <w:t xml:space="preserve">פיתחו </w:t>
      </w:r>
      <w:r w:rsidR="00E115F6" w:rsidRPr="00092883">
        <w:rPr>
          <w:rFonts w:ascii="David" w:eastAsia="David" w:hAnsi="David" w:cs="David"/>
          <w:sz w:val="24"/>
          <w:szCs w:val="24"/>
          <w:rtl/>
        </w:rPr>
        <w:t xml:space="preserve">את המודל להסמכת בתי ספר ירוקים בישראל. </w:t>
      </w:r>
      <w:r w:rsidR="00B16B29">
        <w:rPr>
          <w:rFonts w:ascii="David" w:eastAsia="David" w:hAnsi="David" w:cs="David" w:hint="cs"/>
          <w:sz w:val="24"/>
          <w:szCs w:val="24"/>
          <w:rtl/>
        </w:rPr>
        <w:t xml:space="preserve">המודל </w:t>
      </w:r>
      <w:del w:id="320" w:author="user" w:date="2021-04-12T23:37:00Z">
        <w:r w:rsidR="00B16B29" w:rsidDel="00BC56F1">
          <w:rPr>
            <w:rFonts w:ascii="David" w:eastAsia="David" w:hAnsi="David" w:cs="David" w:hint="cs"/>
            <w:sz w:val="24"/>
            <w:szCs w:val="24"/>
            <w:rtl/>
          </w:rPr>
          <w:delText xml:space="preserve">יכול </w:delText>
        </w:r>
      </w:del>
      <w:ins w:id="321" w:author="user" w:date="2021-04-12T23:37:00Z">
        <w:r w:rsidR="00BC56F1">
          <w:rPr>
            <w:rFonts w:ascii="David" w:eastAsia="David" w:hAnsi="David" w:cs="David" w:hint="cs"/>
            <w:sz w:val="24"/>
            <w:szCs w:val="24"/>
            <w:rtl/>
          </w:rPr>
          <w:t xml:space="preserve">נועד </w:t>
        </w:r>
      </w:ins>
      <w:r w:rsidR="00B16B29">
        <w:rPr>
          <w:rFonts w:ascii="David" w:eastAsia="David" w:hAnsi="David" w:cs="David" w:hint="cs"/>
          <w:sz w:val="24"/>
          <w:szCs w:val="24"/>
          <w:rtl/>
        </w:rPr>
        <w:t xml:space="preserve">לספק מרחב למידה </w:t>
      </w:r>
      <w:del w:id="322" w:author="user" w:date="2021-04-12T23:37:00Z">
        <w:r w:rsidR="009F537F" w:rsidDel="00BC56F1">
          <w:rPr>
            <w:rFonts w:ascii="David" w:eastAsia="David" w:hAnsi="David" w:cs="David" w:hint="cs"/>
            <w:sz w:val="24"/>
            <w:szCs w:val="24"/>
            <w:rtl/>
          </w:rPr>
          <w:delText>לפדגוגיה ש</w:delText>
        </w:r>
      </w:del>
      <w:ins w:id="323" w:author="user" w:date="2021-04-12T23:37:00Z">
        <w:r w:rsidR="00BC56F1">
          <w:rPr>
            <w:rFonts w:ascii="David" w:eastAsia="David" w:hAnsi="David" w:cs="David" w:hint="cs"/>
            <w:sz w:val="24"/>
            <w:szCs w:val="24"/>
            <w:rtl/>
          </w:rPr>
          <w:t>ל</w:t>
        </w:r>
      </w:ins>
      <w:del w:id="324" w:author="user" w:date="2021-04-12T23:37:00Z">
        <w:r w:rsidR="009F537F" w:rsidDel="00BC56F1">
          <w:rPr>
            <w:rFonts w:ascii="David" w:eastAsia="David" w:hAnsi="David" w:cs="David" w:hint="cs"/>
            <w:sz w:val="24"/>
            <w:szCs w:val="24"/>
            <w:rtl/>
          </w:rPr>
          <w:delText xml:space="preserve">יכולה לפתח </w:delText>
        </w:r>
      </w:del>
      <w:r w:rsidR="009F537F">
        <w:rPr>
          <w:rFonts w:ascii="David" w:eastAsia="David" w:hAnsi="David" w:cs="David" w:hint="cs"/>
          <w:sz w:val="24"/>
          <w:szCs w:val="24"/>
          <w:rtl/>
        </w:rPr>
        <w:t>מיומנויות חשיבה מסדר גבוה</w:t>
      </w:r>
      <w:r w:rsidR="00FA0A11">
        <w:rPr>
          <w:rFonts w:ascii="David" w:eastAsia="David" w:hAnsi="David" w:cs="David" w:hint="cs"/>
          <w:sz w:val="24"/>
          <w:szCs w:val="24"/>
          <w:rtl/>
        </w:rPr>
        <w:t xml:space="preserve"> ו</w:t>
      </w:r>
      <w:ins w:id="325" w:author="user" w:date="2021-04-12T23:37:00Z">
        <w:r w:rsidR="00BC56F1">
          <w:rPr>
            <w:rFonts w:ascii="David" w:eastAsia="David" w:hAnsi="David" w:cs="David" w:hint="cs"/>
            <w:sz w:val="24"/>
            <w:szCs w:val="24"/>
            <w:rtl/>
          </w:rPr>
          <w:t>ל</w:t>
        </w:r>
      </w:ins>
      <w:r w:rsidR="00FA0A11">
        <w:rPr>
          <w:rFonts w:ascii="David" w:eastAsia="David" w:hAnsi="David" w:cs="David" w:hint="cs"/>
          <w:sz w:val="24"/>
          <w:szCs w:val="24"/>
          <w:rtl/>
        </w:rPr>
        <w:t>אזרחות סביבתית הנדרשות לאימוץ</w:t>
      </w:r>
      <w:r w:rsidR="002D7C49">
        <w:rPr>
          <w:rFonts w:ascii="David" w:eastAsia="David" w:hAnsi="David" w:hint="cs"/>
          <w:sz w:val="24"/>
          <w:szCs w:val="24"/>
          <w:rtl/>
        </w:rPr>
        <w:t xml:space="preserve"> </w:t>
      </w:r>
      <w:r w:rsidR="002D7C49">
        <w:rPr>
          <w:rFonts w:ascii="David" w:eastAsia="David" w:hAnsi="David" w:cs="David" w:hint="cs"/>
          <w:sz w:val="24"/>
          <w:szCs w:val="24"/>
          <w:rtl/>
        </w:rPr>
        <w:t>אורח חיים מקיים</w:t>
      </w:r>
      <w:r w:rsidR="00FA0A11">
        <w:rPr>
          <w:rFonts w:ascii="David" w:eastAsia="David" w:hAnsi="David" w:cs="David" w:hint="cs"/>
          <w:sz w:val="24"/>
          <w:szCs w:val="24"/>
          <w:rtl/>
        </w:rPr>
        <w:t xml:space="preserve"> ופ</w:t>
      </w:r>
      <w:r w:rsidR="00E5581B">
        <w:rPr>
          <w:rFonts w:ascii="David" w:eastAsia="David" w:hAnsi="David" w:cs="David" w:hint="cs"/>
          <w:sz w:val="24"/>
          <w:szCs w:val="24"/>
          <w:rtl/>
        </w:rPr>
        <w:t>תו</w:t>
      </w:r>
      <w:r w:rsidR="00FA0A11">
        <w:rPr>
          <w:rFonts w:ascii="David" w:eastAsia="David" w:hAnsi="David" w:cs="David" w:hint="cs"/>
          <w:sz w:val="24"/>
          <w:szCs w:val="24"/>
          <w:rtl/>
        </w:rPr>
        <w:t xml:space="preserve">ח אזרח סביבתי אחראי </w:t>
      </w:r>
      <w:r w:rsidR="002D7C49">
        <w:rPr>
          <w:rFonts w:ascii="David" w:eastAsia="David" w:hAnsi="David" w:cs="David"/>
          <w:sz w:val="24"/>
          <w:szCs w:val="24"/>
        </w:rPr>
        <w:t>.</w:t>
      </w:r>
      <w:r w:rsidR="00FA0A11">
        <w:rPr>
          <w:rFonts w:ascii="David" w:eastAsia="David" w:hAnsi="David" w:cs="David"/>
          <w:sz w:val="24"/>
          <w:szCs w:val="24"/>
        </w:rPr>
        <w:t>(Goldman el at, 2018)</w:t>
      </w:r>
      <w:r w:rsidR="00FA0A11">
        <w:rPr>
          <w:rFonts w:ascii="David" w:eastAsia="David" w:hAnsi="David" w:cs="David" w:hint="cs"/>
          <w:sz w:val="24"/>
          <w:szCs w:val="24"/>
          <w:rtl/>
        </w:rPr>
        <w:t xml:space="preserve"> </w:t>
      </w:r>
    </w:p>
    <w:p w14:paraId="79CCE654" w14:textId="30FCAD4E" w:rsidR="008275F0" w:rsidRPr="00092883" w:rsidRDefault="006752DD" w:rsidP="008408C2">
      <w:pPr>
        <w:tabs>
          <w:tab w:val="left" w:pos="8669"/>
        </w:tabs>
        <w:spacing w:before="0" w:after="0"/>
        <w:contextualSpacing/>
        <w:rPr>
          <w:rFonts w:ascii="David" w:eastAsia="David" w:hAnsi="David" w:cs="David"/>
          <w:sz w:val="24"/>
          <w:szCs w:val="24"/>
          <w:rtl/>
        </w:rPr>
      </w:pPr>
      <w:bookmarkStart w:id="326" w:name="_2xcytpi" w:colFirst="0" w:colLast="0"/>
      <w:bookmarkEnd w:id="326"/>
      <w:r>
        <w:rPr>
          <w:rFonts w:ascii="David" w:eastAsia="David" w:hAnsi="David" w:cs="David" w:hint="cs"/>
          <w:sz w:val="24"/>
          <w:szCs w:val="24"/>
          <w:rtl/>
        </w:rPr>
        <w:t>משרדי הממשלה מובילים את תהליך ההסמכה לבית ספר ירוק מזה</w:t>
      </w:r>
      <w:r w:rsidR="00B1476F">
        <w:rPr>
          <w:rFonts w:ascii="David" w:eastAsia="David" w:hAnsi="David" w:cs="David" w:hint="cs"/>
          <w:sz w:val="24"/>
          <w:szCs w:val="24"/>
          <w:rtl/>
        </w:rPr>
        <w:t xml:space="preserve"> </w:t>
      </w:r>
      <w:r w:rsidR="00B1476F" w:rsidRPr="00FD1100">
        <w:rPr>
          <w:rFonts w:ascii="David" w:eastAsia="David" w:hAnsi="David" w:cs="David" w:hint="cs"/>
          <w:sz w:val="24"/>
          <w:szCs w:val="24"/>
          <w:rtl/>
        </w:rPr>
        <w:t xml:space="preserve">שמונה </w:t>
      </w:r>
      <w:r w:rsidRPr="00FD1100">
        <w:rPr>
          <w:rFonts w:ascii="David" w:eastAsia="David" w:hAnsi="David" w:cs="David" w:hint="cs"/>
          <w:sz w:val="24"/>
          <w:szCs w:val="24"/>
          <w:rtl/>
        </w:rPr>
        <w:t>עשר שנים.</w:t>
      </w:r>
      <w:r>
        <w:rPr>
          <w:rFonts w:ascii="David" w:eastAsia="David" w:hAnsi="David" w:cs="David" w:hint="cs"/>
          <w:sz w:val="24"/>
          <w:szCs w:val="24"/>
          <w:rtl/>
        </w:rPr>
        <w:t xml:space="preserve"> </w:t>
      </w:r>
      <w:r w:rsidR="008275F0" w:rsidRPr="00092883">
        <w:rPr>
          <w:rFonts w:ascii="David" w:eastAsia="David" w:hAnsi="David" w:cs="David"/>
          <w:sz w:val="24"/>
          <w:szCs w:val="24"/>
          <w:rtl/>
        </w:rPr>
        <w:t>על פי המודל של הסמכת בית ספר ירוק</w:t>
      </w:r>
      <w:r w:rsidR="00E115F6" w:rsidRPr="00092883">
        <w:rPr>
          <w:rFonts w:ascii="David" w:eastAsia="David" w:hAnsi="David" w:cs="David"/>
          <w:sz w:val="24"/>
          <w:szCs w:val="24"/>
          <w:rtl/>
        </w:rPr>
        <w:t xml:space="preserve">, </w:t>
      </w:r>
      <w:del w:id="327" w:author="user" w:date="2021-04-12T23:42:00Z">
        <w:r w:rsidR="00E115F6" w:rsidRPr="00092883" w:rsidDel="00BC56F1">
          <w:rPr>
            <w:rFonts w:ascii="David" w:eastAsia="David" w:hAnsi="David" w:cs="David"/>
            <w:sz w:val="24"/>
            <w:szCs w:val="24"/>
            <w:rtl/>
          </w:rPr>
          <w:delText xml:space="preserve">מתרחש תהליך שבו </w:delText>
        </w:r>
      </w:del>
      <w:r w:rsidR="00E115F6" w:rsidRPr="00092883">
        <w:rPr>
          <w:rFonts w:ascii="David" w:eastAsia="David" w:hAnsi="David" w:cs="David"/>
          <w:sz w:val="24"/>
          <w:szCs w:val="24"/>
          <w:rtl/>
        </w:rPr>
        <w:t xml:space="preserve">בית הספר עצמו עובר להתנהל באופן </w:t>
      </w:r>
      <w:del w:id="328" w:author="user" w:date="2021-04-12T22:49:00Z">
        <w:r w:rsidR="00E115F6" w:rsidRPr="00092883" w:rsidDel="00250BC5">
          <w:rPr>
            <w:rFonts w:ascii="David" w:eastAsia="David" w:hAnsi="David" w:cs="David"/>
            <w:sz w:val="24"/>
            <w:szCs w:val="24"/>
            <w:rtl/>
          </w:rPr>
          <w:delText>בר קיימ</w:delText>
        </w:r>
        <w:r w:rsidR="00E133F1" w:rsidDel="00250BC5">
          <w:rPr>
            <w:rFonts w:ascii="David" w:eastAsia="David" w:hAnsi="David" w:cs="David" w:hint="cs"/>
            <w:sz w:val="24"/>
            <w:szCs w:val="24"/>
            <w:rtl/>
          </w:rPr>
          <w:delText>ה</w:delText>
        </w:r>
      </w:del>
      <w:ins w:id="329" w:author="user" w:date="2021-04-12T22:49:00Z">
        <w:r w:rsidR="00250BC5">
          <w:rPr>
            <w:rFonts w:ascii="David" w:eastAsia="David" w:hAnsi="David" w:cs="David"/>
            <w:sz w:val="24"/>
            <w:szCs w:val="24"/>
            <w:rtl/>
          </w:rPr>
          <w:t>בר קיימא</w:t>
        </w:r>
      </w:ins>
      <w:r w:rsidR="00E115F6" w:rsidRPr="00092883">
        <w:rPr>
          <w:rFonts w:ascii="David" w:eastAsia="David" w:hAnsi="David" w:cs="David"/>
          <w:sz w:val="24"/>
          <w:szCs w:val="24"/>
          <w:rtl/>
        </w:rPr>
        <w:t xml:space="preserve">, מנצל את משאביו תוך חיסכון ויעילות, ושואף להשפיע על הקהילה שבתוכה הוא פועל. </w:t>
      </w:r>
      <w:r w:rsidR="008275F0" w:rsidRPr="00092883">
        <w:rPr>
          <w:rFonts w:ascii="David" w:hAnsi="David" w:cs="David"/>
          <w:sz w:val="24"/>
          <w:szCs w:val="24"/>
          <w:rtl/>
        </w:rPr>
        <w:t>מטרת התהלי</w:t>
      </w:r>
      <w:r w:rsidR="009B075D">
        <w:rPr>
          <w:rFonts w:ascii="David" w:hAnsi="David" w:cs="David"/>
          <w:sz w:val="24"/>
          <w:szCs w:val="24"/>
          <w:rtl/>
        </w:rPr>
        <w:t xml:space="preserve">ך להביא ליישום עקרונות פיתוח </w:t>
      </w:r>
      <w:del w:id="330" w:author="user" w:date="2021-04-11T22:01:00Z">
        <w:r w:rsidR="009B075D" w:rsidDel="008B5209">
          <w:rPr>
            <w:rFonts w:ascii="David" w:hAnsi="David" w:cs="David"/>
            <w:sz w:val="24"/>
            <w:szCs w:val="24"/>
            <w:rtl/>
          </w:rPr>
          <w:delText>בר</w:delText>
        </w:r>
        <w:r w:rsidR="009B075D" w:rsidDel="008B5209">
          <w:rPr>
            <w:rFonts w:ascii="David" w:hAnsi="David" w:cs="David" w:hint="cs"/>
            <w:sz w:val="24"/>
            <w:szCs w:val="24"/>
            <w:rtl/>
          </w:rPr>
          <w:delText>-</w:delText>
        </w:r>
        <w:r w:rsidR="008275F0" w:rsidRPr="00092883" w:rsidDel="008B5209">
          <w:rPr>
            <w:rFonts w:ascii="David" w:hAnsi="David" w:cs="David"/>
            <w:sz w:val="24"/>
            <w:szCs w:val="24"/>
            <w:rtl/>
          </w:rPr>
          <w:delText>קיימ</w:delText>
        </w:r>
        <w:r w:rsidR="00E133F1" w:rsidDel="008B5209">
          <w:rPr>
            <w:rFonts w:ascii="David" w:hAnsi="David" w:cs="David" w:hint="cs"/>
            <w:sz w:val="24"/>
            <w:szCs w:val="24"/>
            <w:rtl/>
          </w:rPr>
          <w:delText>ה</w:delText>
        </w:r>
      </w:del>
      <w:ins w:id="331" w:author="user" w:date="2021-04-11T22:01:00Z">
        <w:r w:rsidR="008B5209">
          <w:rPr>
            <w:rFonts w:ascii="David" w:hAnsi="David" w:cs="David"/>
            <w:sz w:val="24"/>
            <w:szCs w:val="24"/>
            <w:rtl/>
          </w:rPr>
          <w:t>בר קיימא</w:t>
        </w:r>
      </w:ins>
      <w:r w:rsidR="008275F0" w:rsidRPr="00092883">
        <w:rPr>
          <w:rFonts w:ascii="David" w:hAnsi="David" w:cs="David"/>
          <w:sz w:val="24"/>
          <w:szCs w:val="24"/>
          <w:rtl/>
        </w:rPr>
        <w:t xml:space="preserve"> בבתי ספר. ההסמכה מהווה הכרה בחינוך סביבתי משמעותי המתקיים בבית הספר, ומתווה דרך פעולה אפשרית לבתי ספר המעוניינים להתחיל</w:t>
      </w:r>
      <w:ins w:id="332" w:author="user" w:date="2021-04-12T23:43:00Z">
        <w:r w:rsidR="008408C2">
          <w:rPr>
            <w:rFonts w:ascii="David" w:hAnsi="David" w:cs="David" w:hint="cs"/>
            <w:sz w:val="24"/>
            <w:szCs w:val="24"/>
            <w:rtl/>
          </w:rPr>
          <w:t xml:space="preserve"> בחינוך לפיתוח בר קיימא</w:t>
        </w:r>
      </w:ins>
      <w:r w:rsidR="008275F0" w:rsidRPr="00092883">
        <w:rPr>
          <w:rFonts w:ascii="David" w:hAnsi="David" w:cs="David"/>
          <w:sz w:val="24"/>
          <w:szCs w:val="24"/>
          <w:rtl/>
        </w:rPr>
        <w:t xml:space="preserve"> על בסיס מסגרת קיימ</w:t>
      </w:r>
      <w:del w:id="333" w:author="user" w:date="2021-04-12T23:43:00Z">
        <w:r w:rsidR="008275F0" w:rsidRPr="00092883" w:rsidDel="008408C2">
          <w:rPr>
            <w:rFonts w:ascii="David" w:hAnsi="David" w:cs="David"/>
            <w:sz w:val="24"/>
            <w:szCs w:val="24"/>
            <w:rtl/>
          </w:rPr>
          <w:delText>ו</w:delText>
        </w:r>
      </w:del>
      <w:r w:rsidR="008275F0" w:rsidRPr="00092883">
        <w:rPr>
          <w:rFonts w:ascii="David" w:hAnsi="David" w:cs="David"/>
          <w:sz w:val="24"/>
          <w:szCs w:val="24"/>
          <w:rtl/>
        </w:rPr>
        <w:t>ת. המודל מבוסס על העקרונות של למידה על הסביבה, יישום אורח חיים מקיים בבית הספר, ופעילות תלמידים שמטרתה להביא לשינוי בתודעה וב</w:t>
      </w:r>
      <w:r w:rsidR="00DC5E2F">
        <w:rPr>
          <w:rFonts w:ascii="David" w:hAnsi="David" w:cs="David"/>
          <w:sz w:val="24"/>
          <w:szCs w:val="24"/>
          <w:rtl/>
        </w:rPr>
        <w:t xml:space="preserve">התנהגות הקהילה ביחס לסביבה. </w:t>
      </w:r>
      <w:del w:id="334" w:author="user" w:date="2021-04-11T22:38:00Z">
        <w:r w:rsidR="00DC5E2F" w:rsidDel="00BC6604">
          <w:rPr>
            <w:rFonts w:ascii="David" w:hAnsi="David" w:cs="David"/>
            <w:sz w:val="24"/>
            <w:szCs w:val="24"/>
            <w:rtl/>
          </w:rPr>
          <w:delText>בית</w:delText>
        </w:r>
        <w:r w:rsidR="00DC5E2F" w:rsidDel="00BC6604">
          <w:rPr>
            <w:rFonts w:ascii="David" w:hAnsi="David" w:cs="David" w:hint="cs"/>
            <w:sz w:val="24"/>
            <w:szCs w:val="24"/>
            <w:rtl/>
          </w:rPr>
          <w:delText>-</w:delText>
        </w:r>
        <w:r w:rsidR="008275F0" w:rsidRPr="00092883" w:rsidDel="00BC6604">
          <w:rPr>
            <w:rFonts w:ascii="David" w:hAnsi="David" w:cs="David"/>
            <w:sz w:val="24"/>
            <w:szCs w:val="24"/>
            <w:rtl/>
          </w:rPr>
          <w:delText>ספר</w:delText>
        </w:r>
      </w:del>
      <w:ins w:id="335" w:author="user" w:date="2021-04-11T22:38:00Z">
        <w:r w:rsidR="00BC6604">
          <w:rPr>
            <w:rFonts w:ascii="David" w:hAnsi="David" w:cs="David"/>
            <w:sz w:val="24"/>
            <w:szCs w:val="24"/>
            <w:rtl/>
          </w:rPr>
          <w:t>בית ספר</w:t>
        </w:r>
      </w:ins>
      <w:r w:rsidR="008275F0" w:rsidRPr="00092883">
        <w:rPr>
          <w:rFonts w:ascii="David" w:hAnsi="David" w:cs="David"/>
          <w:sz w:val="24"/>
          <w:szCs w:val="24"/>
          <w:rtl/>
        </w:rPr>
        <w:t xml:space="preserve"> שעומד בכל הקריטריונים</w:t>
      </w:r>
      <w:del w:id="336" w:author="user" w:date="2021-04-12T23:43:00Z">
        <w:r w:rsidR="00E77358" w:rsidRPr="00092883" w:rsidDel="008408C2">
          <w:rPr>
            <w:rFonts w:ascii="David" w:hAnsi="David" w:cs="David"/>
            <w:sz w:val="24"/>
            <w:szCs w:val="24"/>
            <w:rtl/>
          </w:rPr>
          <w:delText xml:space="preserve"> ועל זה ארחיב בהמשך</w:delText>
        </w:r>
      </w:del>
      <w:r w:rsidR="00DC5E2F">
        <w:rPr>
          <w:rFonts w:ascii="David" w:hAnsi="David" w:cs="David"/>
          <w:sz w:val="24"/>
          <w:szCs w:val="24"/>
          <w:rtl/>
        </w:rPr>
        <w:t>,</w:t>
      </w:r>
      <w:ins w:id="337" w:author="user" w:date="2021-04-12T23:43:00Z">
        <w:r w:rsidR="008408C2">
          <w:rPr>
            <w:rFonts w:ascii="David" w:hAnsi="David" w:cs="David" w:hint="cs"/>
            <w:sz w:val="24"/>
            <w:szCs w:val="24"/>
            <w:rtl/>
          </w:rPr>
          <w:t xml:space="preserve"> עליהם ארחיב בהמשך,</w:t>
        </w:r>
      </w:ins>
      <w:r w:rsidR="00DC5E2F">
        <w:rPr>
          <w:rFonts w:ascii="David" w:hAnsi="David" w:cs="David"/>
          <w:sz w:val="24"/>
          <w:szCs w:val="24"/>
          <w:rtl/>
        </w:rPr>
        <w:t xml:space="preserve"> זוכה להסמכה כ</w:t>
      </w:r>
      <w:del w:id="338" w:author="user" w:date="2021-04-11T22:38:00Z">
        <w:r w:rsidR="00DC5E2F" w:rsidDel="00BC6604">
          <w:rPr>
            <w:rFonts w:ascii="David" w:hAnsi="David" w:cs="David"/>
            <w:sz w:val="24"/>
            <w:szCs w:val="24"/>
            <w:rtl/>
          </w:rPr>
          <w:delText>בית</w:delText>
        </w:r>
        <w:r w:rsidR="00DC5E2F" w:rsidDel="00BC6604">
          <w:rPr>
            <w:rFonts w:ascii="David" w:hAnsi="David" w:cs="David" w:hint="cs"/>
            <w:sz w:val="24"/>
            <w:szCs w:val="24"/>
            <w:rtl/>
          </w:rPr>
          <w:delText>-</w:delText>
        </w:r>
        <w:r w:rsidR="008275F0" w:rsidRPr="00092883" w:rsidDel="00BC6604">
          <w:rPr>
            <w:rFonts w:ascii="David" w:hAnsi="David" w:cs="David"/>
            <w:sz w:val="24"/>
            <w:szCs w:val="24"/>
            <w:rtl/>
          </w:rPr>
          <w:delText>ספר</w:delText>
        </w:r>
      </w:del>
      <w:ins w:id="339" w:author="user" w:date="2021-04-11T22:38:00Z">
        <w:r w:rsidR="00BC6604">
          <w:rPr>
            <w:rFonts w:ascii="David" w:hAnsi="David" w:cs="David"/>
            <w:sz w:val="24"/>
            <w:szCs w:val="24"/>
            <w:rtl/>
          </w:rPr>
          <w:t>בית ספר</w:t>
        </w:r>
      </w:ins>
      <w:r w:rsidR="008275F0" w:rsidRPr="00092883">
        <w:rPr>
          <w:rFonts w:ascii="David" w:hAnsi="David" w:cs="David"/>
          <w:sz w:val="24"/>
          <w:szCs w:val="24"/>
          <w:rtl/>
        </w:rPr>
        <w:t xml:space="preserve"> </w:t>
      </w:r>
      <w:r w:rsidR="008275F0" w:rsidRPr="002153B1">
        <w:rPr>
          <w:rFonts w:ascii="David" w:hAnsi="David" w:cs="David"/>
          <w:sz w:val="24"/>
          <w:szCs w:val="24"/>
          <w:rtl/>
        </w:rPr>
        <w:t>ירוק (</w:t>
      </w:r>
      <w:r w:rsidR="00002300">
        <w:rPr>
          <w:rFonts w:ascii="David" w:hAnsi="David" w:cs="David" w:hint="cs"/>
          <w:sz w:val="24"/>
          <w:szCs w:val="24"/>
          <w:rtl/>
        </w:rPr>
        <w:t>המשרד להג</w:t>
      </w:r>
      <w:r w:rsidR="00CE4F4D">
        <w:rPr>
          <w:rFonts w:ascii="David" w:hAnsi="David" w:cs="David" w:hint="cs"/>
          <w:sz w:val="24"/>
          <w:szCs w:val="24"/>
          <w:rtl/>
        </w:rPr>
        <w:t>נ</w:t>
      </w:r>
      <w:r w:rsidR="00002300">
        <w:rPr>
          <w:rFonts w:ascii="David" w:hAnsi="David" w:cs="David" w:hint="cs"/>
          <w:sz w:val="24"/>
          <w:szCs w:val="24"/>
          <w:rtl/>
        </w:rPr>
        <w:t>ת הסביבה, 2020</w:t>
      </w:r>
      <w:ins w:id="340" w:author="user" w:date="2021-04-12T23:43:00Z">
        <w:r w:rsidR="008408C2">
          <w:rPr>
            <w:rFonts w:ascii="David" w:hAnsi="David" w:cs="David" w:hint="cs"/>
            <w:sz w:val="24"/>
            <w:szCs w:val="24"/>
            <w:rtl/>
          </w:rPr>
          <w:t>;</w:t>
        </w:r>
      </w:ins>
      <w:del w:id="341" w:author="user" w:date="2021-04-12T23:43:00Z">
        <w:r w:rsidR="00002300" w:rsidDel="008408C2">
          <w:rPr>
            <w:rFonts w:ascii="David" w:hAnsi="David" w:cs="David" w:hint="cs"/>
            <w:sz w:val="24"/>
            <w:szCs w:val="24"/>
            <w:rtl/>
          </w:rPr>
          <w:delText>.</w:delText>
        </w:r>
      </w:del>
      <w:r w:rsidR="00002300">
        <w:rPr>
          <w:rFonts w:ascii="David" w:hAnsi="David" w:cs="David" w:hint="cs"/>
          <w:sz w:val="24"/>
          <w:szCs w:val="24"/>
          <w:rtl/>
        </w:rPr>
        <w:t xml:space="preserve"> </w:t>
      </w:r>
      <w:r w:rsidR="008275F0" w:rsidRPr="002153B1">
        <w:rPr>
          <w:rFonts w:ascii="David" w:hAnsi="David" w:cs="David"/>
          <w:sz w:val="24"/>
          <w:szCs w:val="24"/>
          <w:rtl/>
        </w:rPr>
        <w:t>משרד החינוך,</w:t>
      </w:r>
      <w:r w:rsidR="009B075D">
        <w:rPr>
          <w:rFonts w:ascii="David" w:hAnsi="David" w:cs="David" w:hint="cs"/>
          <w:sz w:val="24"/>
          <w:szCs w:val="24"/>
          <w:rtl/>
        </w:rPr>
        <w:t xml:space="preserve"> </w:t>
      </w:r>
      <w:r w:rsidR="009B075D">
        <w:rPr>
          <w:rFonts w:ascii="David" w:hAnsi="David" w:cs="David"/>
          <w:sz w:val="24"/>
          <w:szCs w:val="24"/>
          <w:rtl/>
        </w:rPr>
        <w:t>הפיקוח על מדעי הסביבה</w:t>
      </w:r>
      <w:r w:rsidR="009B075D">
        <w:rPr>
          <w:rFonts w:ascii="David" w:hAnsi="David" w:cs="David" w:hint="cs"/>
          <w:sz w:val="24"/>
          <w:szCs w:val="24"/>
          <w:rtl/>
        </w:rPr>
        <w:t>,</w:t>
      </w:r>
      <w:r w:rsidR="008275F0" w:rsidRPr="002153B1">
        <w:rPr>
          <w:rFonts w:ascii="David" w:hAnsi="David" w:cs="David"/>
          <w:sz w:val="24"/>
          <w:szCs w:val="24"/>
          <w:rtl/>
        </w:rPr>
        <w:t xml:space="preserve"> 2019).</w:t>
      </w:r>
    </w:p>
    <w:p w14:paraId="74CF6E8A" w14:textId="57680138" w:rsidR="00E115F6" w:rsidRPr="001F2150" w:rsidRDefault="008275F0" w:rsidP="008408C2">
      <w:pPr>
        <w:tabs>
          <w:tab w:val="left" w:pos="8669"/>
        </w:tabs>
        <w:spacing w:before="0" w:after="0"/>
        <w:contextualSpacing/>
        <w:rPr>
          <w:rFonts w:ascii="David" w:eastAsia="David" w:hAnsi="David"/>
          <w:sz w:val="24"/>
          <w:szCs w:val="24"/>
          <w:rtl/>
        </w:rPr>
      </w:pPr>
      <w:r w:rsidRPr="00223DDD">
        <w:rPr>
          <w:rFonts w:ascii="David" w:eastAsia="David" w:hAnsi="David" w:cs="David"/>
          <w:sz w:val="24"/>
          <w:szCs w:val="24"/>
          <w:rtl/>
        </w:rPr>
        <w:t>יש לציין</w:t>
      </w:r>
      <w:ins w:id="342" w:author="user" w:date="2021-04-12T23:43:00Z">
        <w:r w:rsidR="008408C2">
          <w:rPr>
            <w:rFonts w:ascii="David" w:eastAsia="David" w:hAnsi="David" w:cs="David" w:hint="cs"/>
            <w:sz w:val="24"/>
            <w:szCs w:val="24"/>
            <w:rtl/>
          </w:rPr>
          <w:t xml:space="preserve"> </w:t>
        </w:r>
      </w:ins>
      <w:del w:id="343" w:author="user" w:date="2021-04-12T23:43:00Z">
        <w:r w:rsidRPr="00223DDD" w:rsidDel="008408C2">
          <w:rPr>
            <w:rFonts w:ascii="David" w:eastAsia="David" w:hAnsi="David" w:cs="David"/>
            <w:sz w:val="24"/>
            <w:szCs w:val="24"/>
            <w:rtl/>
          </w:rPr>
          <w:delText xml:space="preserve">, </w:delText>
        </w:r>
      </w:del>
      <w:ins w:id="344" w:author="user" w:date="2021-04-12T23:43:00Z">
        <w:r w:rsidR="008408C2">
          <w:rPr>
            <w:rFonts w:ascii="David" w:eastAsia="David" w:hAnsi="David" w:cs="David" w:hint="cs"/>
            <w:sz w:val="24"/>
            <w:szCs w:val="24"/>
            <w:rtl/>
          </w:rPr>
          <w:t>כי חלק מ</w:t>
        </w:r>
      </w:ins>
      <w:del w:id="345" w:author="user" w:date="2021-04-12T23:43:00Z">
        <w:r w:rsidRPr="00223DDD" w:rsidDel="008408C2">
          <w:rPr>
            <w:rFonts w:ascii="David" w:eastAsia="David" w:hAnsi="David" w:cs="David"/>
            <w:sz w:val="24"/>
            <w:szCs w:val="24"/>
            <w:rtl/>
          </w:rPr>
          <w:delText>ש</w:delText>
        </w:r>
      </w:del>
      <w:r w:rsidRPr="00223DDD">
        <w:rPr>
          <w:rFonts w:ascii="David" w:eastAsia="David" w:hAnsi="David" w:cs="David"/>
          <w:sz w:val="24"/>
          <w:szCs w:val="24"/>
          <w:rtl/>
        </w:rPr>
        <w:t>בתי הספר שבוחרים לקבל הסמכה ירוקה</w:t>
      </w:r>
      <w:ins w:id="346" w:author="user" w:date="2021-04-12T23:44:00Z">
        <w:r w:rsidR="008408C2">
          <w:rPr>
            <w:rFonts w:ascii="David" w:eastAsia="David" w:hAnsi="David" w:cs="David" w:hint="cs"/>
            <w:sz w:val="24"/>
            <w:szCs w:val="24"/>
            <w:rtl/>
          </w:rPr>
          <w:t xml:space="preserve"> </w:t>
        </w:r>
      </w:ins>
      <w:del w:id="347" w:author="user" w:date="2021-04-12T23:44:00Z">
        <w:r w:rsidRPr="00223DDD" w:rsidDel="008408C2">
          <w:rPr>
            <w:rFonts w:ascii="David" w:eastAsia="David" w:hAnsi="David" w:cs="David"/>
            <w:sz w:val="24"/>
            <w:szCs w:val="24"/>
            <w:rtl/>
          </w:rPr>
          <w:delText xml:space="preserve">, </w:delText>
        </w:r>
        <w:r w:rsidR="00AF1649" w:rsidRPr="00223DDD" w:rsidDel="008408C2">
          <w:rPr>
            <w:rFonts w:ascii="David" w:eastAsia="David" w:hAnsi="David" w:cs="David"/>
            <w:sz w:val="24"/>
            <w:szCs w:val="24"/>
            <w:rtl/>
          </w:rPr>
          <w:delText>חלק מהם</w:delText>
        </w:r>
      </w:del>
      <w:del w:id="348" w:author="user" w:date="2021-04-12T23:45:00Z">
        <w:r w:rsidR="00AF1649" w:rsidRPr="00223DDD" w:rsidDel="008408C2">
          <w:rPr>
            <w:rFonts w:ascii="David" w:eastAsia="David" w:hAnsi="David" w:cs="David"/>
            <w:sz w:val="24"/>
            <w:szCs w:val="24"/>
            <w:rtl/>
          </w:rPr>
          <w:delText xml:space="preserve"> </w:delText>
        </w:r>
      </w:del>
      <w:r w:rsidR="00E115F6" w:rsidRPr="00223DDD">
        <w:rPr>
          <w:rFonts w:ascii="David" w:eastAsia="David" w:hAnsi="David" w:cs="David"/>
          <w:sz w:val="24"/>
          <w:szCs w:val="24"/>
          <w:rtl/>
        </w:rPr>
        <w:t xml:space="preserve">מפעילים </w:t>
      </w:r>
      <w:ins w:id="349" w:author="user" w:date="2021-04-12T23:45:00Z">
        <w:r w:rsidR="008408C2">
          <w:rPr>
            <w:rFonts w:ascii="David" w:eastAsia="David" w:hAnsi="David" w:cs="David" w:hint="cs"/>
            <w:sz w:val="24"/>
            <w:szCs w:val="24"/>
            <w:rtl/>
          </w:rPr>
          <w:t xml:space="preserve">גם </w:t>
        </w:r>
      </w:ins>
      <w:r w:rsidR="00E115F6" w:rsidRPr="00223DDD">
        <w:rPr>
          <w:rFonts w:ascii="David" w:eastAsia="David" w:hAnsi="David" w:cs="David"/>
          <w:sz w:val="24"/>
          <w:szCs w:val="24"/>
          <w:rtl/>
        </w:rPr>
        <w:t>תכניות לחינוך סביבתי בכוחות עצמם</w:t>
      </w:r>
      <w:del w:id="350" w:author="user" w:date="2021-04-12T23:44:00Z">
        <w:r w:rsidR="00E115F6" w:rsidRPr="00223DDD" w:rsidDel="008408C2">
          <w:rPr>
            <w:rFonts w:ascii="David" w:eastAsia="David" w:hAnsi="David" w:cs="David"/>
            <w:sz w:val="24"/>
            <w:szCs w:val="24"/>
            <w:rtl/>
          </w:rPr>
          <w:delText>,</w:delText>
        </w:r>
      </w:del>
      <w:r w:rsidR="00E115F6" w:rsidRPr="00223DDD">
        <w:rPr>
          <w:rFonts w:ascii="David" w:eastAsia="David" w:hAnsi="David" w:cs="David"/>
          <w:sz w:val="24"/>
          <w:szCs w:val="24"/>
          <w:rtl/>
        </w:rPr>
        <w:t xml:space="preserve"> תוך הישענות על עזרה ומשאבים מקומיים וקהילתיים ועל מורי בית הספר. בתי ספר רבים </w:t>
      </w:r>
      <w:ins w:id="351" w:author="user" w:date="2021-04-12T23:45:00Z">
        <w:r w:rsidR="008408C2">
          <w:rPr>
            <w:rFonts w:ascii="David" w:eastAsia="David" w:hAnsi="David" w:cs="David" w:hint="cs"/>
            <w:sz w:val="24"/>
            <w:szCs w:val="24"/>
            <w:rtl/>
          </w:rPr>
          <w:t xml:space="preserve">המעוניינים בחינוך לפיתוח בר קיימא </w:t>
        </w:r>
      </w:ins>
      <w:r w:rsidR="00E115F6" w:rsidRPr="00223DDD">
        <w:rPr>
          <w:rFonts w:ascii="David" w:eastAsia="David" w:hAnsi="David" w:cs="David"/>
          <w:sz w:val="24"/>
          <w:szCs w:val="24"/>
          <w:rtl/>
        </w:rPr>
        <w:t>נעזרים בתכניות של המשרד להגנת הסביבה (תהליך הסמכה לבית ספר ירוק) ושל גופים סביבתיים, כמו החברה להגנת הטבע (ילדים מובילי שינוי)</w:t>
      </w:r>
      <w:ins w:id="352" w:author="user" w:date="2021-04-12T23:44:00Z">
        <w:r w:rsidR="008408C2">
          <w:rPr>
            <w:rFonts w:ascii="David" w:eastAsia="David" w:hAnsi="David" w:cs="David" w:hint="cs"/>
            <w:sz w:val="24"/>
            <w:szCs w:val="24"/>
            <w:rtl/>
          </w:rPr>
          <w:t>,</w:t>
        </w:r>
      </w:ins>
      <w:del w:id="353" w:author="user" w:date="2021-04-12T23:44:00Z">
        <w:r w:rsidR="007A425C" w:rsidRPr="00223DDD" w:rsidDel="008408C2">
          <w:rPr>
            <w:rFonts w:ascii="David" w:eastAsia="David" w:hAnsi="David" w:cs="David"/>
            <w:sz w:val="24"/>
            <w:szCs w:val="24"/>
            <w:rtl/>
          </w:rPr>
          <w:delText>.</w:delText>
        </w:r>
      </w:del>
      <w:r w:rsidR="00E115F6" w:rsidRPr="00223DDD">
        <w:rPr>
          <w:rFonts w:ascii="David" w:eastAsia="David" w:hAnsi="David" w:cs="David"/>
          <w:sz w:val="24"/>
          <w:szCs w:val="24"/>
          <w:rtl/>
        </w:rPr>
        <w:t xml:space="preserve"> הרשת הירוקה וקרן קר"ב, </w:t>
      </w:r>
      <w:del w:id="354" w:author="user" w:date="2021-04-12T23:44:00Z">
        <w:r w:rsidR="00E115F6" w:rsidRPr="00223DDD" w:rsidDel="008408C2">
          <w:rPr>
            <w:rFonts w:ascii="David" w:eastAsia="David" w:hAnsi="David" w:cs="David"/>
            <w:sz w:val="24"/>
            <w:szCs w:val="24"/>
            <w:rtl/>
          </w:rPr>
          <w:delText>ה</w:delText>
        </w:r>
      </w:del>
      <w:r w:rsidR="00E115F6" w:rsidRPr="00223DDD">
        <w:rPr>
          <w:rFonts w:ascii="David" w:eastAsia="David" w:hAnsi="David" w:cs="David"/>
          <w:sz w:val="24"/>
          <w:szCs w:val="24"/>
          <w:rtl/>
        </w:rPr>
        <w:t xml:space="preserve">קרן </w:t>
      </w:r>
      <w:del w:id="355" w:author="user" w:date="2021-04-12T23:44:00Z">
        <w:r w:rsidR="00E115F6" w:rsidRPr="00223DDD" w:rsidDel="008408C2">
          <w:rPr>
            <w:rFonts w:ascii="David" w:eastAsia="David" w:hAnsi="David" w:cs="David"/>
            <w:sz w:val="24"/>
            <w:szCs w:val="24"/>
            <w:rtl/>
          </w:rPr>
          <w:delText>ה</w:delText>
        </w:r>
      </w:del>
      <w:r w:rsidR="00E115F6" w:rsidRPr="00223DDD">
        <w:rPr>
          <w:rFonts w:ascii="David" w:eastAsia="David" w:hAnsi="David" w:cs="David"/>
          <w:sz w:val="24"/>
          <w:szCs w:val="24"/>
          <w:rtl/>
        </w:rPr>
        <w:t>קיימת לישראל ורשות הטבע ו</w:t>
      </w:r>
      <w:r w:rsidR="00E115F6" w:rsidRPr="00AC0547">
        <w:rPr>
          <w:rFonts w:ascii="David" w:eastAsia="David" w:hAnsi="David" w:cs="David"/>
          <w:sz w:val="24"/>
          <w:szCs w:val="24"/>
          <w:rtl/>
        </w:rPr>
        <w:t>הגנים (למשל</w:t>
      </w:r>
      <w:del w:id="356" w:author="user" w:date="2021-04-12T23:44:00Z">
        <w:r w:rsidR="00E115F6" w:rsidRPr="00AC0547" w:rsidDel="008408C2">
          <w:rPr>
            <w:rFonts w:ascii="David" w:eastAsia="David" w:hAnsi="David" w:cs="David"/>
            <w:sz w:val="24"/>
            <w:szCs w:val="24"/>
            <w:rtl/>
          </w:rPr>
          <w:delText>,</w:delText>
        </w:r>
      </w:del>
      <w:r w:rsidR="00E115F6" w:rsidRPr="00AC0547">
        <w:rPr>
          <w:rFonts w:ascii="David" w:eastAsia="David" w:hAnsi="David" w:cs="David"/>
          <w:sz w:val="24"/>
          <w:szCs w:val="24"/>
          <w:rtl/>
        </w:rPr>
        <w:t xml:space="preserve"> פרויקט ידיד החולות</w:t>
      </w:r>
      <w:del w:id="357" w:author="user" w:date="2021-04-12T23:44:00Z">
        <w:r w:rsidR="00E115F6" w:rsidRPr="00AC0547" w:rsidDel="008408C2">
          <w:rPr>
            <w:rFonts w:ascii="David" w:eastAsia="David" w:hAnsi="David" w:cs="David"/>
            <w:sz w:val="24"/>
            <w:szCs w:val="24"/>
            <w:rtl/>
          </w:rPr>
          <w:delText>,</w:delText>
        </w:r>
      </w:del>
      <w:r w:rsidR="00E115F6" w:rsidRPr="00AC0547">
        <w:rPr>
          <w:rFonts w:ascii="David" w:eastAsia="David" w:hAnsi="David" w:cs="David"/>
          <w:sz w:val="24"/>
          <w:szCs w:val="24"/>
          <w:rtl/>
        </w:rPr>
        <w:t xml:space="preserve"> </w:t>
      </w:r>
      <w:ins w:id="358" w:author="user" w:date="2021-04-12T23:44:00Z">
        <w:r w:rsidR="008408C2">
          <w:rPr>
            <w:rFonts w:ascii="David" w:eastAsia="David" w:hAnsi="David" w:cs="David" w:hint="cs"/>
            <w:sz w:val="24"/>
            <w:szCs w:val="24"/>
            <w:rtl/>
          </w:rPr>
          <w:t>ו</w:t>
        </w:r>
      </w:ins>
      <w:r w:rsidR="00E115F6" w:rsidRPr="00AC0547">
        <w:rPr>
          <w:rFonts w:ascii="David" w:eastAsia="David" w:hAnsi="David" w:cs="David"/>
          <w:sz w:val="24"/>
          <w:szCs w:val="24"/>
          <w:rtl/>
        </w:rPr>
        <w:t>פרויקט קש"ר)</w:t>
      </w:r>
      <w:r w:rsidR="00ED1823">
        <w:rPr>
          <w:rFonts w:ascii="David" w:eastAsia="David" w:hAnsi="David" w:cs="David" w:hint="cs"/>
          <w:sz w:val="24"/>
          <w:szCs w:val="24"/>
          <w:rtl/>
        </w:rPr>
        <w:t xml:space="preserve"> (טל, 2009)</w:t>
      </w:r>
      <w:r w:rsidR="00215AC2">
        <w:rPr>
          <w:rFonts w:ascii="David" w:eastAsia="David" w:hAnsi="David" w:cs="David"/>
          <w:sz w:val="24"/>
          <w:szCs w:val="24"/>
          <w:rtl/>
        </w:rPr>
        <w:t xml:space="preserve">. </w:t>
      </w:r>
      <w:ins w:id="359" w:author="user" w:date="2021-04-12T23:45:00Z">
        <w:r w:rsidR="008408C2">
          <w:rPr>
            <w:rFonts w:ascii="David" w:eastAsia="David" w:hAnsi="David" w:cs="David" w:hint="cs"/>
            <w:sz w:val="24"/>
            <w:szCs w:val="24"/>
            <w:rtl/>
          </w:rPr>
          <w:t xml:space="preserve">כל </w:t>
        </w:r>
      </w:ins>
      <w:ins w:id="360" w:author="user" w:date="2021-04-12T23:46:00Z">
        <w:r w:rsidR="008408C2">
          <w:rPr>
            <w:rFonts w:ascii="David" w:eastAsia="David" w:hAnsi="David" w:cs="David" w:hint="cs"/>
            <w:sz w:val="24"/>
            <w:szCs w:val="24"/>
            <w:rtl/>
          </w:rPr>
          <w:t xml:space="preserve">זאת </w:t>
        </w:r>
      </w:ins>
      <w:del w:id="361" w:author="user" w:date="2021-04-12T23:45:00Z">
        <w:r w:rsidR="00E115F6" w:rsidRPr="00AC0547" w:rsidDel="008408C2">
          <w:rPr>
            <w:rFonts w:ascii="David" w:eastAsia="David" w:hAnsi="David" w:cs="David"/>
            <w:sz w:val="24"/>
            <w:szCs w:val="24"/>
            <w:rtl/>
          </w:rPr>
          <w:delText xml:space="preserve">כל </w:delText>
        </w:r>
      </w:del>
      <w:del w:id="362" w:author="user" w:date="2021-04-12T23:44:00Z">
        <w:r w:rsidR="00E115F6" w:rsidRPr="00AC0547" w:rsidDel="008408C2">
          <w:rPr>
            <w:rFonts w:ascii="David" w:eastAsia="David" w:hAnsi="David" w:cs="David"/>
            <w:sz w:val="24"/>
            <w:szCs w:val="24"/>
            <w:rtl/>
          </w:rPr>
          <w:delText xml:space="preserve">זה </w:delText>
        </w:r>
      </w:del>
      <w:del w:id="363" w:author="user" w:date="2021-04-12T23:45:00Z">
        <w:r w:rsidR="00E115F6" w:rsidRPr="00AC0547" w:rsidDel="008408C2">
          <w:rPr>
            <w:rFonts w:ascii="David" w:eastAsia="David" w:hAnsi="David" w:cs="David"/>
            <w:sz w:val="24"/>
            <w:szCs w:val="24"/>
            <w:rtl/>
          </w:rPr>
          <w:delText xml:space="preserve"> </w:delText>
        </w:r>
      </w:del>
      <w:ins w:id="364" w:author="user" w:date="2021-04-12T23:46:00Z">
        <w:r w:rsidR="008408C2">
          <w:rPr>
            <w:rFonts w:ascii="David" w:eastAsia="David" w:hAnsi="David" w:cs="David" w:hint="cs"/>
            <w:sz w:val="24"/>
            <w:szCs w:val="24"/>
            <w:rtl/>
          </w:rPr>
          <w:t>מראה היטב את</w:t>
        </w:r>
      </w:ins>
      <w:del w:id="365" w:author="user" w:date="2021-04-12T23:46:00Z">
        <w:r w:rsidR="00E115F6" w:rsidRPr="00AC0547" w:rsidDel="008408C2">
          <w:rPr>
            <w:rFonts w:ascii="David" w:eastAsia="David" w:hAnsi="David" w:cs="David"/>
            <w:sz w:val="24"/>
            <w:szCs w:val="24"/>
            <w:rtl/>
          </w:rPr>
          <w:delText>מצביע על</w:delText>
        </w:r>
      </w:del>
      <w:r w:rsidR="00E115F6" w:rsidRPr="00AC0547">
        <w:rPr>
          <w:rFonts w:ascii="David" w:eastAsia="David" w:hAnsi="David" w:cs="David"/>
          <w:sz w:val="24"/>
          <w:szCs w:val="24"/>
          <w:rtl/>
        </w:rPr>
        <w:t xml:space="preserve"> </w:t>
      </w:r>
      <w:ins w:id="366" w:author="user" w:date="2021-04-12T23:46:00Z">
        <w:r w:rsidR="008408C2">
          <w:rPr>
            <w:rFonts w:ascii="David" w:eastAsia="David" w:hAnsi="David" w:cs="David" w:hint="cs"/>
            <w:sz w:val="24"/>
            <w:szCs w:val="24"/>
            <w:rtl/>
          </w:rPr>
          <w:t>מגמת</w:t>
        </w:r>
      </w:ins>
      <w:del w:id="367" w:author="user" w:date="2021-04-12T23:46:00Z">
        <w:r w:rsidR="00E115F6" w:rsidRPr="00AC0547" w:rsidDel="008408C2">
          <w:rPr>
            <w:rFonts w:ascii="David" w:eastAsia="David" w:hAnsi="David" w:cs="David"/>
            <w:sz w:val="24"/>
            <w:szCs w:val="24"/>
            <w:rtl/>
          </w:rPr>
          <w:delText>המגמה של</w:delText>
        </w:r>
      </w:del>
      <w:r w:rsidR="00E115F6" w:rsidRPr="00AC0547">
        <w:rPr>
          <w:rFonts w:ascii="David" w:eastAsia="David" w:hAnsi="David" w:cs="David"/>
          <w:sz w:val="24"/>
          <w:szCs w:val="24"/>
          <w:rtl/>
        </w:rPr>
        <w:t xml:space="preserve"> </w:t>
      </w:r>
      <w:ins w:id="368" w:author="user" w:date="2021-04-12T23:46:00Z">
        <w:r w:rsidR="008408C2">
          <w:rPr>
            <w:rFonts w:ascii="David" w:eastAsia="David" w:hAnsi="David" w:cs="David" w:hint="cs"/>
            <w:sz w:val="24"/>
            <w:szCs w:val="24"/>
            <w:rtl/>
          </w:rPr>
          <w:t>ה</w:t>
        </w:r>
      </w:ins>
      <w:r w:rsidR="00E115F6" w:rsidRPr="00AC0547">
        <w:rPr>
          <w:rFonts w:ascii="David" w:eastAsia="David" w:hAnsi="David" w:cs="David"/>
          <w:sz w:val="24"/>
          <w:szCs w:val="24"/>
          <w:rtl/>
        </w:rPr>
        <w:t xml:space="preserve">עלייה במספר </w:t>
      </w:r>
      <w:ins w:id="369" w:author="user" w:date="2021-04-12T23:46:00Z">
        <w:r w:rsidR="008408C2">
          <w:rPr>
            <w:rFonts w:ascii="David" w:eastAsia="David" w:hAnsi="David" w:cs="David" w:hint="cs"/>
            <w:sz w:val="24"/>
            <w:szCs w:val="24"/>
            <w:rtl/>
          </w:rPr>
          <w:t>ו</w:t>
        </w:r>
      </w:ins>
      <w:del w:id="370" w:author="user" w:date="2021-04-12T23:46:00Z">
        <w:r w:rsidR="00E115F6" w:rsidRPr="00AC0547" w:rsidDel="008408C2">
          <w:rPr>
            <w:rFonts w:ascii="David" w:eastAsia="David" w:hAnsi="David" w:cs="David"/>
            <w:sz w:val="24"/>
            <w:szCs w:val="24"/>
            <w:rtl/>
          </w:rPr>
          <w:delText>ו</w:delText>
        </w:r>
      </w:del>
      <w:r w:rsidR="00E115F6" w:rsidRPr="00AC0547">
        <w:rPr>
          <w:rFonts w:ascii="David" w:eastAsia="David" w:hAnsi="David" w:cs="David"/>
          <w:sz w:val="24"/>
          <w:szCs w:val="24"/>
          <w:rtl/>
        </w:rPr>
        <w:t xml:space="preserve">היקף התכניות, </w:t>
      </w:r>
      <w:ins w:id="371" w:author="user" w:date="2021-04-12T23:46:00Z">
        <w:r w:rsidR="008408C2">
          <w:rPr>
            <w:rFonts w:ascii="David" w:eastAsia="David" w:hAnsi="David" w:cs="David" w:hint="cs"/>
            <w:sz w:val="24"/>
            <w:szCs w:val="24"/>
            <w:rtl/>
          </w:rPr>
          <w:t xml:space="preserve">מגמה </w:t>
        </w:r>
      </w:ins>
      <w:r w:rsidR="00E115F6" w:rsidRPr="00AC0547">
        <w:rPr>
          <w:rFonts w:ascii="David" w:eastAsia="David" w:hAnsi="David" w:cs="David"/>
          <w:sz w:val="24"/>
          <w:szCs w:val="24"/>
          <w:rtl/>
        </w:rPr>
        <w:t>המעידה על החשיבות</w:t>
      </w:r>
      <w:del w:id="372" w:author="user" w:date="2021-04-12T23:46:00Z">
        <w:r w:rsidR="00E115F6" w:rsidRPr="00AC0547" w:rsidDel="008408C2">
          <w:rPr>
            <w:rFonts w:ascii="David" w:eastAsia="David" w:hAnsi="David" w:cs="David"/>
            <w:sz w:val="24"/>
            <w:szCs w:val="24"/>
            <w:rtl/>
          </w:rPr>
          <w:delText>,</w:delText>
        </w:r>
      </w:del>
      <w:r w:rsidR="00E115F6" w:rsidRPr="00AC0547">
        <w:rPr>
          <w:rFonts w:ascii="David" w:eastAsia="David" w:hAnsi="David" w:cs="David"/>
          <w:sz w:val="24"/>
          <w:szCs w:val="24"/>
          <w:rtl/>
        </w:rPr>
        <w:t xml:space="preserve"> שבתי ספר וקהילות מייחסים </w:t>
      </w:r>
      <w:r w:rsidR="00E115F6" w:rsidRPr="00F13E1F">
        <w:rPr>
          <w:rFonts w:ascii="David" w:eastAsia="David" w:hAnsi="David" w:cs="David"/>
          <w:sz w:val="24"/>
          <w:szCs w:val="24"/>
          <w:rtl/>
        </w:rPr>
        <w:t xml:space="preserve">לחינוך </w:t>
      </w:r>
      <w:r w:rsidR="00F13E1F" w:rsidRPr="00F13E1F">
        <w:rPr>
          <w:rFonts w:ascii="David" w:eastAsia="David" w:hAnsi="David" w:cs="David" w:hint="cs"/>
          <w:sz w:val="24"/>
          <w:szCs w:val="24"/>
          <w:rtl/>
        </w:rPr>
        <w:t>לקיימות</w:t>
      </w:r>
      <w:del w:id="373" w:author="user" w:date="2021-04-12T23:46:00Z">
        <w:r w:rsidR="00E115F6" w:rsidRPr="00F13E1F" w:rsidDel="008408C2">
          <w:rPr>
            <w:rFonts w:ascii="David" w:eastAsia="David" w:hAnsi="David" w:cs="David"/>
            <w:sz w:val="24"/>
            <w:szCs w:val="24"/>
            <w:rtl/>
          </w:rPr>
          <w:delText>.</w:delText>
        </w:r>
      </w:del>
      <w:r w:rsidR="00E115F6" w:rsidRPr="00AC0547">
        <w:rPr>
          <w:rFonts w:ascii="David" w:eastAsia="David" w:hAnsi="David" w:cs="David"/>
          <w:sz w:val="24"/>
          <w:szCs w:val="24"/>
          <w:rtl/>
        </w:rPr>
        <w:t xml:space="preserve"> </w:t>
      </w:r>
      <w:commentRangeStart w:id="374"/>
      <w:del w:id="375" w:author="user" w:date="2021-04-12T23:46:00Z">
        <w:r w:rsidR="001F2150" w:rsidDel="008408C2">
          <w:rPr>
            <w:rFonts w:ascii="David" w:eastAsia="David" w:hAnsi="David" w:cs="David" w:hint="cs"/>
            <w:sz w:val="24"/>
            <w:szCs w:val="24"/>
            <w:rtl/>
          </w:rPr>
          <w:delText xml:space="preserve">הגישה של </w:delText>
        </w:r>
      </w:del>
      <w:del w:id="376" w:author="user" w:date="2021-04-11T22:37:00Z">
        <w:r w:rsidR="001F2150" w:rsidDel="00BC6604">
          <w:rPr>
            <w:rFonts w:ascii="David" w:eastAsia="David" w:hAnsi="David" w:cs="David" w:hint="cs"/>
            <w:sz w:val="24"/>
            <w:szCs w:val="24"/>
            <w:rtl/>
          </w:rPr>
          <w:delText>בית-הספר</w:delText>
        </w:r>
      </w:del>
      <w:del w:id="377" w:author="user" w:date="2021-04-12T23:46:00Z">
        <w:r w:rsidR="001F2150" w:rsidDel="008408C2">
          <w:rPr>
            <w:rFonts w:ascii="David" w:eastAsia="David" w:hAnsi="David" w:cs="David" w:hint="cs"/>
            <w:sz w:val="24"/>
            <w:szCs w:val="24"/>
            <w:rtl/>
          </w:rPr>
          <w:delText xml:space="preserve"> כולו לקיימות מוכרת כמרכיב חינוכי חיוני למעבר לחברה בת-קיימה </w:delText>
        </w:r>
      </w:del>
      <w:r w:rsidR="001F2150">
        <w:rPr>
          <w:rFonts w:ascii="David" w:eastAsia="David" w:hAnsi="David" w:cs="David"/>
          <w:sz w:val="24"/>
          <w:szCs w:val="24"/>
        </w:rPr>
        <w:t>(Guldman et el., 2018)</w:t>
      </w:r>
      <w:r w:rsidR="001F2150">
        <w:rPr>
          <w:rFonts w:ascii="David" w:eastAsia="David" w:hAnsi="David" w:cs="David" w:hint="cs"/>
          <w:sz w:val="24"/>
          <w:szCs w:val="24"/>
          <w:rtl/>
        </w:rPr>
        <w:t>.</w:t>
      </w:r>
      <w:commentRangeEnd w:id="374"/>
      <w:r w:rsidR="008408C2">
        <w:rPr>
          <w:rStyle w:val="a6"/>
          <w:rtl/>
        </w:rPr>
        <w:commentReference w:id="374"/>
      </w:r>
    </w:p>
    <w:p w14:paraId="7C59F6D7" w14:textId="0B95C394" w:rsidR="00DC5E2F" w:rsidRDefault="00A30217" w:rsidP="008408C2">
      <w:pPr>
        <w:spacing w:before="0"/>
        <w:contextualSpacing/>
        <w:rPr>
          <w:rFonts w:ascii="David" w:eastAsia="David" w:hAnsi="David" w:cs="David"/>
          <w:sz w:val="24"/>
          <w:szCs w:val="24"/>
          <w:shd w:val="clear" w:color="auto" w:fill="FFFFFF"/>
          <w:rtl/>
        </w:rPr>
      </w:pPr>
      <w:commentRangeStart w:id="378"/>
      <w:del w:id="379" w:author="user" w:date="2021-04-12T23:47:00Z">
        <w:r w:rsidRPr="00092883" w:rsidDel="008408C2">
          <w:rPr>
            <w:rFonts w:ascii="David" w:eastAsia="David" w:hAnsi="David" w:cs="David"/>
            <w:sz w:val="24"/>
            <w:szCs w:val="24"/>
            <w:shd w:val="clear" w:color="auto" w:fill="FFFFFF"/>
            <w:rtl/>
          </w:rPr>
          <w:delText>בנוסף</w:delText>
        </w:r>
      </w:del>
      <w:del w:id="380" w:author="user" w:date="2021-04-12T23:46:00Z">
        <w:r w:rsidRPr="00092883" w:rsidDel="008408C2">
          <w:rPr>
            <w:rFonts w:ascii="David" w:eastAsia="David" w:hAnsi="David" w:cs="David"/>
            <w:sz w:val="24"/>
            <w:szCs w:val="24"/>
            <w:shd w:val="clear" w:color="auto" w:fill="FFFFFF"/>
            <w:rtl/>
          </w:rPr>
          <w:delText>,</w:delText>
        </w:r>
      </w:del>
      <w:del w:id="381" w:author="user" w:date="2021-04-12T23:47:00Z">
        <w:r w:rsidRPr="00092883" w:rsidDel="008408C2">
          <w:rPr>
            <w:rFonts w:ascii="David" w:eastAsia="David" w:hAnsi="David" w:cs="David"/>
            <w:sz w:val="24"/>
            <w:szCs w:val="24"/>
            <w:shd w:val="clear" w:color="auto" w:fill="FFFFFF"/>
            <w:rtl/>
          </w:rPr>
          <w:delText xml:space="preserve"> קיימות</w:delText>
        </w:r>
      </w:del>
      <w:ins w:id="382" w:author="user" w:date="2021-04-12T23:47:00Z">
        <w:r w:rsidR="008408C2">
          <w:rPr>
            <w:rFonts w:ascii="David" w:eastAsia="David" w:hAnsi="David" w:cs="David" w:hint="cs"/>
            <w:sz w:val="24"/>
            <w:szCs w:val="24"/>
            <w:shd w:val="clear" w:color="auto" w:fill="FFFFFF"/>
            <w:rtl/>
          </w:rPr>
          <w:t>מלבד ההסמכה לבית ספר ירוק, מערכת החינוך מציעה גם</w:t>
        </w:r>
      </w:ins>
      <w:r w:rsidRPr="00092883">
        <w:rPr>
          <w:rFonts w:ascii="David" w:eastAsia="David" w:hAnsi="David" w:cs="David"/>
          <w:sz w:val="24"/>
          <w:szCs w:val="24"/>
          <w:shd w:val="clear" w:color="auto" w:fill="FFFFFF"/>
          <w:rtl/>
        </w:rPr>
        <w:t xml:space="preserve"> </w:t>
      </w:r>
      <w:r w:rsidR="00B2574B" w:rsidRPr="00092883">
        <w:rPr>
          <w:rFonts w:ascii="David" w:eastAsia="David" w:hAnsi="David" w:cs="David"/>
          <w:sz w:val="24"/>
          <w:szCs w:val="24"/>
          <w:shd w:val="clear" w:color="auto" w:fill="FFFFFF"/>
          <w:rtl/>
        </w:rPr>
        <w:t>תכניות</w:t>
      </w:r>
      <w:r w:rsidRPr="00092883">
        <w:rPr>
          <w:rFonts w:ascii="David" w:eastAsia="David" w:hAnsi="David" w:cs="David"/>
          <w:sz w:val="24"/>
          <w:szCs w:val="24"/>
          <w:shd w:val="clear" w:color="auto" w:fill="FFFFFF"/>
          <w:rtl/>
        </w:rPr>
        <w:t xml:space="preserve"> נוספות בחינוך לקיימות</w:t>
      </w:r>
      <w:ins w:id="383" w:author="user" w:date="2021-04-12T23:47:00Z">
        <w:r w:rsidR="008408C2">
          <w:rPr>
            <w:rFonts w:ascii="David" w:eastAsia="David" w:hAnsi="David" w:cs="David" w:hint="cs"/>
            <w:sz w:val="24"/>
            <w:szCs w:val="24"/>
            <w:shd w:val="clear" w:color="auto" w:fill="FFFFFF"/>
            <w:rtl/>
          </w:rPr>
          <w:t>, ו</w:t>
        </w:r>
        <w:r w:rsidR="008408C2" w:rsidRPr="00092883">
          <w:rPr>
            <w:rFonts w:ascii="David" w:eastAsia="David" w:hAnsi="David" w:cs="David"/>
            <w:sz w:val="24"/>
            <w:szCs w:val="24"/>
            <w:shd w:val="clear" w:color="auto" w:fill="FFFFFF"/>
            <w:rtl/>
          </w:rPr>
          <w:t>למרות שהנושא אינו חובה בתכנית הלימודים הבית ספרית והעיסוק של בתי ספר בנושא נעשה מבחירה (</w:t>
        </w:r>
        <w:r w:rsidR="008408C2" w:rsidRPr="00092883">
          <w:rPr>
            <w:rFonts w:ascii="David" w:eastAsia="David" w:hAnsi="David" w:cs="David"/>
            <w:sz w:val="24"/>
            <w:szCs w:val="24"/>
            <w:shd w:val="clear" w:color="auto" w:fill="FFFFFF"/>
          </w:rPr>
          <w:t>Goldman, D;</w:t>
        </w:r>
        <w:r w:rsidR="008408C2" w:rsidRPr="006165F3">
          <w:rPr>
            <w:rFonts w:ascii="David" w:eastAsia="David" w:hAnsi="David" w:cs="David"/>
            <w:sz w:val="24"/>
            <w:szCs w:val="24"/>
            <w:shd w:val="clear" w:color="auto" w:fill="FFFFFF"/>
          </w:rPr>
          <w:t xml:space="preserve"> </w:t>
        </w:r>
        <w:r w:rsidR="008408C2">
          <w:rPr>
            <w:rFonts w:ascii="David" w:eastAsia="David" w:hAnsi="David" w:cs="David"/>
            <w:sz w:val="24"/>
            <w:szCs w:val="24"/>
            <w:shd w:val="clear" w:color="auto" w:fill="FFFFFF"/>
          </w:rPr>
          <w:t xml:space="preserve">Yavetz, S </w:t>
        </w:r>
        <w:r w:rsidR="008408C2" w:rsidRPr="00092883">
          <w:rPr>
            <w:rFonts w:ascii="David" w:eastAsia="David" w:hAnsi="David" w:cs="David"/>
            <w:sz w:val="24"/>
            <w:szCs w:val="24"/>
            <w:shd w:val="clear" w:color="auto" w:fill="FFFFFF"/>
          </w:rPr>
          <w:t>&amp;</w:t>
        </w:r>
        <w:r w:rsidR="008408C2" w:rsidRPr="006165F3">
          <w:rPr>
            <w:rFonts w:ascii="MinionPro-Regular" w:eastAsia="MinionPro-Regular" w:cs="MinionPro-Regular"/>
            <w:sz w:val="17"/>
            <w:szCs w:val="17"/>
            <w:lang w:bidi="ar-SA"/>
          </w:rPr>
          <w:t xml:space="preserve"> </w:t>
        </w:r>
        <w:r w:rsidR="008408C2" w:rsidRPr="006165F3">
          <w:rPr>
            <w:rFonts w:ascii="David" w:eastAsia="MinionPro-Regular" w:hAnsi="David" w:cs="David"/>
            <w:sz w:val="24"/>
            <w:szCs w:val="24"/>
            <w:lang w:bidi="ar-SA"/>
          </w:rPr>
          <w:t>Pe’er</w:t>
        </w:r>
        <w:r w:rsidR="008408C2">
          <w:rPr>
            <w:rFonts w:ascii="David" w:eastAsia="MinionPro-Regular" w:hAnsi="David" w:cs="David"/>
            <w:sz w:val="24"/>
            <w:szCs w:val="24"/>
            <w:lang w:bidi="ar-SA"/>
          </w:rPr>
          <w:t>,</w:t>
        </w:r>
        <w:r w:rsidR="008408C2" w:rsidRPr="006165F3">
          <w:rPr>
            <w:rFonts w:ascii="David" w:eastAsia="David" w:hAnsi="David" w:cs="David"/>
            <w:sz w:val="24"/>
            <w:szCs w:val="24"/>
            <w:shd w:val="clear" w:color="auto" w:fill="FFFFFF"/>
          </w:rPr>
          <w:t xml:space="preserve"> </w:t>
        </w:r>
        <w:r w:rsidR="008408C2">
          <w:rPr>
            <w:rFonts w:ascii="David" w:eastAsia="David" w:hAnsi="David" w:cs="David"/>
            <w:sz w:val="24"/>
            <w:szCs w:val="24"/>
            <w:shd w:val="clear" w:color="auto" w:fill="FFFFFF"/>
          </w:rPr>
          <w:t>S</w:t>
        </w:r>
        <w:r w:rsidR="008408C2" w:rsidRPr="00092883">
          <w:rPr>
            <w:rFonts w:ascii="David" w:eastAsia="David" w:hAnsi="David" w:cs="David"/>
            <w:sz w:val="24"/>
            <w:szCs w:val="24"/>
            <w:shd w:val="clear" w:color="auto" w:fill="FFFFFF"/>
          </w:rPr>
          <w:t>., 20</w:t>
        </w:r>
        <w:r w:rsidR="008408C2">
          <w:rPr>
            <w:rFonts w:ascii="David" w:eastAsia="David" w:hAnsi="David" w:cs="David"/>
            <w:sz w:val="24"/>
            <w:szCs w:val="24"/>
            <w:shd w:val="clear" w:color="auto" w:fill="FFFFFF"/>
          </w:rPr>
          <w:t>17</w:t>
        </w:r>
        <w:r w:rsidR="008408C2" w:rsidRPr="00092883">
          <w:rPr>
            <w:rFonts w:ascii="David" w:eastAsia="David" w:hAnsi="David" w:cs="David"/>
            <w:sz w:val="24"/>
            <w:szCs w:val="24"/>
            <w:shd w:val="clear" w:color="auto" w:fill="FFFFFF"/>
          </w:rPr>
          <w:t>; Tal &amp; Peled, 2016</w:t>
        </w:r>
        <w:r w:rsidR="008408C2" w:rsidRPr="00092883">
          <w:rPr>
            <w:rFonts w:ascii="David" w:eastAsia="David" w:hAnsi="David" w:cs="David"/>
            <w:sz w:val="24"/>
            <w:szCs w:val="24"/>
            <w:shd w:val="clear" w:color="auto" w:fill="FFFFFF"/>
            <w:rtl/>
          </w:rPr>
          <w:t>)</w:t>
        </w:r>
      </w:ins>
      <w:ins w:id="384" w:author="user" w:date="2021-04-12T23:48:00Z">
        <w:r w:rsidR="008408C2">
          <w:rPr>
            <w:rFonts w:ascii="David" w:eastAsia="David" w:hAnsi="David" w:cs="David" w:hint="cs"/>
            <w:sz w:val="24"/>
            <w:szCs w:val="24"/>
            <w:shd w:val="clear" w:color="auto" w:fill="FFFFFF"/>
            <w:rtl/>
          </w:rPr>
          <w:t>,</w:t>
        </w:r>
      </w:ins>
      <w:ins w:id="385" w:author="user" w:date="2021-04-12T23:47:00Z">
        <w:r w:rsidR="008408C2">
          <w:rPr>
            <w:rFonts w:ascii="David" w:eastAsia="David" w:hAnsi="David" w:cs="David" w:hint="cs"/>
            <w:sz w:val="24"/>
            <w:szCs w:val="24"/>
            <w:shd w:val="clear" w:color="auto" w:fill="FFFFFF"/>
            <w:rtl/>
          </w:rPr>
          <w:t xml:space="preserve"> </w:t>
        </w:r>
      </w:ins>
      <w:del w:id="386" w:author="user" w:date="2021-04-12T23:47:00Z">
        <w:r w:rsidRPr="00092883" w:rsidDel="008408C2">
          <w:rPr>
            <w:rFonts w:ascii="David" w:eastAsia="David" w:hAnsi="David" w:cs="David"/>
            <w:sz w:val="24"/>
            <w:szCs w:val="24"/>
            <w:shd w:val="clear" w:color="auto" w:fill="FFFFFF"/>
            <w:rtl/>
          </w:rPr>
          <w:delText xml:space="preserve"> דרך מערכת </w:delText>
        </w:r>
        <w:r w:rsidRPr="00092883" w:rsidDel="008408C2">
          <w:rPr>
            <w:rFonts w:ascii="David" w:eastAsia="David" w:hAnsi="David" w:cs="David"/>
            <w:sz w:val="24"/>
            <w:szCs w:val="24"/>
            <w:shd w:val="clear" w:color="auto" w:fill="FFFFFF"/>
            <w:rtl/>
          </w:rPr>
          <w:lastRenderedPageBreak/>
          <w:delText xml:space="preserve">החינוך. </w:delText>
        </w:r>
      </w:del>
      <w:r w:rsidR="00AD41F8" w:rsidRPr="00092883">
        <w:rPr>
          <w:rFonts w:ascii="David" w:eastAsia="David" w:hAnsi="David" w:cs="David"/>
          <w:sz w:val="24"/>
          <w:szCs w:val="24"/>
          <w:shd w:val="clear" w:color="auto" w:fill="FFFFFF"/>
          <w:rtl/>
        </w:rPr>
        <w:t>מערכת החינוך בישראל עוסקת בחינוך סביבתי לקיימות מזה מספר עשורים</w:t>
      </w:r>
      <w:del w:id="387" w:author="user" w:date="2021-04-12T23:48:00Z">
        <w:r w:rsidR="00AD41F8" w:rsidRPr="00092883" w:rsidDel="008408C2">
          <w:rPr>
            <w:rFonts w:ascii="David" w:eastAsia="David" w:hAnsi="David" w:cs="David"/>
            <w:sz w:val="24"/>
            <w:szCs w:val="24"/>
            <w:shd w:val="clear" w:color="auto" w:fill="FFFFFF"/>
            <w:rtl/>
          </w:rPr>
          <w:delText>,</w:delText>
        </w:r>
      </w:del>
      <w:del w:id="388" w:author="user" w:date="2021-04-12T23:47:00Z">
        <w:r w:rsidR="00AD41F8" w:rsidRPr="00092883" w:rsidDel="008408C2">
          <w:rPr>
            <w:rFonts w:ascii="David" w:eastAsia="David" w:hAnsi="David" w:cs="David"/>
            <w:sz w:val="24"/>
            <w:szCs w:val="24"/>
            <w:shd w:val="clear" w:color="auto" w:fill="FFFFFF"/>
            <w:rtl/>
          </w:rPr>
          <w:delText xml:space="preserve"> למרות שהנושא אינו חובה בתכנית הלימודים הבית ספרית והעיסוק של בתי ספר בנושא נעשה מבחירה (</w:delText>
        </w:r>
        <w:r w:rsidR="00AD41F8" w:rsidRPr="00092883" w:rsidDel="008408C2">
          <w:rPr>
            <w:rFonts w:ascii="David" w:eastAsia="David" w:hAnsi="David" w:cs="David"/>
            <w:sz w:val="24"/>
            <w:szCs w:val="24"/>
            <w:shd w:val="clear" w:color="auto" w:fill="FFFFFF"/>
          </w:rPr>
          <w:delText>Goldman, D;</w:delText>
        </w:r>
        <w:r w:rsidR="006165F3" w:rsidRPr="006165F3" w:rsidDel="008408C2">
          <w:rPr>
            <w:rFonts w:ascii="David" w:eastAsia="David" w:hAnsi="David" w:cs="David"/>
            <w:sz w:val="24"/>
            <w:szCs w:val="24"/>
            <w:shd w:val="clear" w:color="auto" w:fill="FFFFFF"/>
          </w:rPr>
          <w:delText xml:space="preserve"> </w:delText>
        </w:r>
        <w:r w:rsidR="006165F3" w:rsidDel="008408C2">
          <w:rPr>
            <w:rFonts w:ascii="David" w:eastAsia="David" w:hAnsi="David" w:cs="David"/>
            <w:sz w:val="24"/>
            <w:szCs w:val="24"/>
            <w:shd w:val="clear" w:color="auto" w:fill="FFFFFF"/>
          </w:rPr>
          <w:delText xml:space="preserve">Yavetz, S </w:delText>
        </w:r>
        <w:r w:rsidR="00AD41F8" w:rsidRPr="00092883" w:rsidDel="008408C2">
          <w:rPr>
            <w:rFonts w:ascii="David" w:eastAsia="David" w:hAnsi="David" w:cs="David"/>
            <w:sz w:val="24"/>
            <w:szCs w:val="24"/>
            <w:shd w:val="clear" w:color="auto" w:fill="FFFFFF"/>
          </w:rPr>
          <w:delText>&amp;</w:delText>
        </w:r>
        <w:r w:rsidR="006165F3" w:rsidRPr="006165F3" w:rsidDel="008408C2">
          <w:rPr>
            <w:rFonts w:ascii="MinionPro-Regular" w:eastAsia="MinionPro-Regular" w:cs="MinionPro-Regular"/>
            <w:sz w:val="17"/>
            <w:szCs w:val="17"/>
            <w:lang w:bidi="ar-SA"/>
          </w:rPr>
          <w:delText xml:space="preserve"> </w:delText>
        </w:r>
        <w:r w:rsidR="006165F3" w:rsidRPr="006165F3" w:rsidDel="008408C2">
          <w:rPr>
            <w:rFonts w:ascii="David" w:eastAsia="MinionPro-Regular" w:hAnsi="David" w:cs="David"/>
            <w:sz w:val="24"/>
            <w:szCs w:val="24"/>
            <w:lang w:bidi="ar-SA"/>
          </w:rPr>
          <w:delText>Pe’er</w:delText>
        </w:r>
        <w:r w:rsidR="006165F3" w:rsidDel="008408C2">
          <w:rPr>
            <w:rFonts w:ascii="David" w:eastAsia="MinionPro-Regular" w:hAnsi="David" w:cs="David"/>
            <w:sz w:val="24"/>
            <w:szCs w:val="24"/>
            <w:lang w:bidi="ar-SA"/>
          </w:rPr>
          <w:delText>,</w:delText>
        </w:r>
        <w:r w:rsidR="00AD41F8" w:rsidRPr="006165F3" w:rsidDel="008408C2">
          <w:rPr>
            <w:rFonts w:ascii="David" w:eastAsia="David" w:hAnsi="David" w:cs="David"/>
            <w:sz w:val="24"/>
            <w:szCs w:val="24"/>
            <w:shd w:val="clear" w:color="auto" w:fill="FFFFFF"/>
          </w:rPr>
          <w:delText xml:space="preserve"> </w:delText>
        </w:r>
        <w:r w:rsidR="006165F3" w:rsidDel="008408C2">
          <w:rPr>
            <w:rFonts w:ascii="David" w:eastAsia="David" w:hAnsi="David" w:cs="David"/>
            <w:sz w:val="24"/>
            <w:szCs w:val="24"/>
            <w:shd w:val="clear" w:color="auto" w:fill="FFFFFF"/>
          </w:rPr>
          <w:delText>S</w:delText>
        </w:r>
        <w:r w:rsidR="00AD41F8" w:rsidRPr="00092883" w:rsidDel="008408C2">
          <w:rPr>
            <w:rFonts w:ascii="David" w:eastAsia="David" w:hAnsi="David" w:cs="David"/>
            <w:sz w:val="24"/>
            <w:szCs w:val="24"/>
            <w:shd w:val="clear" w:color="auto" w:fill="FFFFFF"/>
          </w:rPr>
          <w:delText>., 20</w:delText>
        </w:r>
        <w:r w:rsidR="00071403" w:rsidDel="008408C2">
          <w:rPr>
            <w:rFonts w:ascii="David" w:eastAsia="David" w:hAnsi="David" w:cs="David"/>
            <w:sz w:val="24"/>
            <w:szCs w:val="24"/>
            <w:shd w:val="clear" w:color="auto" w:fill="FFFFFF"/>
          </w:rPr>
          <w:delText>17</w:delText>
        </w:r>
        <w:r w:rsidR="00AD41F8" w:rsidRPr="00092883" w:rsidDel="008408C2">
          <w:rPr>
            <w:rFonts w:ascii="David" w:eastAsia="David" w:hAnsi="David" w:cs="David"/>
            <w:sz w:val="24"/>
            <w:szCs w:val="24"/>
            <w:shd w:val="clear" w:color="auto" w:fill="FFFFFF"/>
          </w:rPr>
          <w:delText>; Tal &amp; Peled, 2016</w:delText>
        </w:r>
        <w:r w:rsidR="00AD41F8" w:rsidRPr="00092883" w:rsidDel="008408C2">
          <w:rPr>
            <w:rFonts w:ascii="David" w:eastAsia="David" w:hAnsi="David" w:cs="David"/>
            <w:sz w:val="24"/>
            <w:szCs w:val="24"/>
            <w:shd w:val="clear" w:color="auto" w:fill="FFFFFF"/>
            <w:rtl/>
          </w:rPr>
          <w:delText>)</w:delText>
        </w:r>
      </w:del>
      <w:r w:rsidR="00AD41F8" w:rsidRPr="00092883">
        <w:rPr>
          <w:rFonts w:ascii="David" w:eastAsia="David" w:hAnsi="David" w:cs="David"/>
          <w:sz w:val="24"/>
          <w:szCs w:val="24"/>
          <w:shd w:val="clear" w:color="auto" w:fill="FFFFFF"/>
          <w:rtl/>
        </w:rPr>
        <w:t>. משרד החינו</w:t>
      </w:r>
      <w:r w:rsidR="0020665E" w:rsidRPr="00092883">
        <w:rPr>
          <w:rFonts w:ascii="David" w:eastAsia="David" w:hAnsi="David" w:cs="David"/>
          <w:sz w:val="24"/>
          <w:szCs w:val="24"/>
          <w:shd w:val="clear" w:color="auto" w:fill="FFFFFF"/>
          <w:rtl/>
        </w:rPr>
        <w:t xml:space="preserve">ך </w:t>
      </w:r>
      <w:r w:rsidR="00AD41F8" w:rsidRPr="00092883">
        <w:rPr>
          <w:rFonts w:ascii="David" w:eastAsia="David" w:hAnsi="David" w:cs="David"/>
          <w:sz w:val="24"/>
          <w:szCs w:val="24"/>
          <w:shd w:val="clear" w:color="auto" w:fill="FFFFFF"/>
          <w:rtl/>
        </w:rPr>
        <w:t>מצדו</w:t>
      </w:r>
      <w:ins w:id="389" w:author="user" w:date="2021-04-12T23:48:00Z">
        <w:r w:rsidR="008408C2">
          <w:rPr>
            <w:rFonts w:ascii="David" w:eastAsia="David" w:hAnsi="David" w:cs="David" w:hint="cs"/>
            <w:sz w:val="24"/>
            <w:szCs w:val="24"/>
            <w:shd w:val="clear" w:color="auto" w:fill="FFFFFF"/>
            <w:rtl/>
          </w:rPr>
          <w:t xml:space="preserve"> </w:t>
        </w:r>
      </w:ins>
      <w:del w:id="390" w:author="user" w:date="2021-04-12T23:48:00Z">
        <w:r w:rsidR="00AD41F8" w:rsidRPr="00092883" w:rsidDel="008408C2">
          <w:rPr>
            <w:rFonts w:ascii="David" w:eastAsia="David" w:hAnsi="David" w:cs="David"/>
            <w:sz w:val="24"/>
            <w:szCs w:val="24"/>
            <w:shd w:val="clear" w:color="auto" w:fill="FFFFFF"/>
            <w:rtl/>
          </w:rPr>
          <w:delText xml:space="preserve">, </w:delText>
        </w:r>
      </w:del>
      <w:ins w:id="391" w:author="user" w:date="2021-04-12T23:48:00Z">
        <w:r w:rsidR="008408C2">
          <w:rPr>
            <w:rFonts w:ascii="David" w:eastAsia="David" w:hAnsi="David" w:cs="David" w:hint="cs"/>
            <w:sz w:val="24"/>
            <w:szCs w:val="24"/>
            <w:shd w:val="clear" w:color="auto" w:fill="FFFFFF"/>
            <w:rtl/>
          </w:rPr>
          <w:t>הפיץ לאורך השנים</w:t>
        </w:r>
      </w:ins>
      <w:del w:id="392" w:author="user" w:date="2021-04-12T23:48:00Z">
        <w:r w:rsidR="00AD41F8" w:rsidRPr="00092883" w:rsidDel="008408C2">
          <w:rPr>
            <w:rFonts w:ascii="David" w:eastAsia="David" w:hAnsi="David" w:cs="David"/>
            <w:sz w:val="24"/>
            <w:szCs w:val="24"/>
            <w:shd w:val="clear" w:color="auto" w:fill="FFFFFF"/>
            <w:rtl/>
          </w:rPr>
          <w:delText>הפיץ</w:delText>
        </w:r>
      </w:del>
      <w:r w:rsidR="00AD41F8" w:rsidRPr="00092883">
        <w:rPr>
          <w:rFonts w:ascii="David" w:eastAsia="David" w:hAnsi="David" w:cs="David"/>
          <w:sz w:val="24"/>
          <w:szCs w:val="24"/>
          <w:shd w:val="clear" w:color="auto" w:fill="FFFFFF"/>
          <w:rtl/>
        </w:rPr>
        <w:t xml:space="preserve"> חוזרים מיוחדים על עקרונות </w:t>
      </w:r>
      <w:ins w:id="393" w:author="user" w:date="2021-04-12T23:48:00Z">
        <w:r w:rsidR="008408C2">
          <w:rPr>
            <w:rFonts w:ascii="David" w:eastAsia="David" w:hAnsi="David" w:cs="David" w:hint="cs"/>
            <w:sz w:val="24"/>
            <w:szCs w:val="24"/>
            <w:shd w:val="clear" w:color="auto" w:fill="FFFFFF"/>
            <w:rtl/>
          </w:rPr>
          <w:t>ה</w:t>
        </w:r>
      </w:ins>
      <w:r w:rsidR="00AD41F8" w:rsidRPr="00092883">
        <w:rPr>
          <w:rFonts w:ascii="David" w:eastAsia="David" w:hAnsi="David" w:cs="David"/>
          <w:sz w:val="24"/>
          <w:szCs w:val="24"/>
          <w:shd w:val="clear" w:color="auto" w:fill="FFFFFF"/>
          <w:rtl/>
        </w:rPr>
        <w:t xml:space="preserve">חינוך </w:t>
      </w:r>
      <w:ins w:id="394" w:author="user" w:date="2021-04-12T23:48:00Z">
        <w:r w:rsidR="008408C2">
          <w:rPr>
            <w:rFonts w:ascii="David" w:eastAsia="David" w:hAnsi="David" w:cs="David" w:hint="cs"/>
            <w:sz w:val="24"/>
            <w:szCs w:val="24"/>
            <w:shd w:val="clear" w:color="auto" w:fill="FFFFFF"/>
            <w:rtl/>
          </w:rPr>
          <w:t>ה</w:t>
        </w:r>
      </w:ins>
      <w:r w:rsidR="00AD41F8" w:rsidRPr="00092883">
        <w:rPr>
          <w:rFonts w:ascii="David" w:eastAsia="David" w:hAnsi="David" w:cs="David"/>
          <w:sz w:val="24"/>
          <w:szCs w:val="24"/>
          <w:shd w:val="clear" w:color="auto" w:fill="FFFFFF"/>
          <w:rtl/>
        </w:rPr>
        <w:t xml:space="preserve">סביבתי ותוכניות לימוד וסביבה. מאז חוזר מנכ"ל תשנ"ד (1993) </w:t>
      </w:r>
      <w:ins w:id="395" w:author="user" w:date="2021-04-12T23:48:00Z">
        <w:r w:rsidR="008408C2">
          <w:rPr>
            <w:rFonts w:ascii="David" w:eastAsia="David" w:hAnsi="David" w:cs="David" w:hint="cs"/>
            <w:sz w:val="24"/>
            <w:szCs w:val="24"/>
            <w:shd w:val="clear" w:color="auto" w:fill="FFFFFF"/>
            <w:rtl/>
          </w:rPr>
          <w:t>"</w:t>
        </w:r>
      </w:ins>
      <w:del w:id="396" w:author="user" w:date="2021-04-12T23:48:00Z">
        <w:r w:rsidR="0020665E" w:rsidRPr="00092883" w:rsidDel="008408C2">
          <w:rPr>
            <w:rFonts w:ascii="David" w:eastAsia="David" w:hAnsi="David" w:cs="David"/>
            <w:sz w:val="24"/>
            <w:szCs w:val="24"/>
            <w:shd w:val="clear" w:color="auto" w:fill="FFFFFF"/>
            <w:rtl/>
          </w:rPr>
          <w:delText>'</w:delText>
        </w:r>
      </w:del>
      <w:r w:rsidR="00AD41F8" w:rsidRPr="00092883">
        <w:rPr>
          <w:rFonts w:ascii="David" w:eastAsia="David" w:hAnsi="David" w:cs="David"/>
          <w:sz w:val="24"/>
          <w:szCs w:val="24"/>
          <w:shd w:val="clear" w:color="auto" w:fill="FFFFFF"/>
          <w:rtl/>
        </w:rPr>
        <w:t>איכות סביבה – לחיות בעולם טוב יותר</w:t>
      </w:r>
      <w:r w:rsidR="00573F50">
        <w:rPr>
          <w:rFonts w:ascii="David" w:eastAsia="David" w:hAnsi="David" w:cs="David" w:hint="cs"/>
          <w:sz w:val="24"/>
          <w:szCs w:val="24"/>
          <w:shd w:val="clear" w:color="auto" w:fill="FFFFFF"/>
          <w:rtl/>
        </w:rPr>
        <w:t>"</w:t>
      </w:r>
      <w:r w:rsidR="00AD41F8" w:rsidRPr="00092883">
        <w:rPr>
          <w:rFonts w:ascii="David" w:eastAsia="David" w:hAnsi="David" w:cs="David"/>
          <w:sz w:val="24"/>
          <w:szCs w:val="24"/>
          <w:shd w:val="clear" w:color="auto" w:fill="FFFFFF"/>
          <w:rtl/>
        </w:rPr>
        <w:t xml:space="preserve">, דרך חוזר מנכ"ל התשס"ד (2004) </w:t>
      </w:r>
      <w:r w:rsidR="00573F50">
        <w:rPr>
          <w:rFonts w:ascii="David" w:eastAsia="David" w:hAnsi="David" w:cs="David" w:hint="cs"/>
          <w:sz w:val="24"/>
          <w:szCs w:val="24"/>
          <w:shd w:val="clear" w:color="auto" w:fill="FFFFFF"/>
          <w:rtl/>
        </w:rPr>
        <w:t>"</w:t>
      </w:r>
      <w:r w:rsidR="00AD41F8" w:rsidRPr="00092883">
        <w:rPr>
          <w:rFonts w:ascii="David" w:eastAsia="David" w:hAnsi="David" w:cs="David"/>
          <w:sz w:val="24"/>
          <w:szCs w:val="24"/>
          <w:shd w:val="clear" w:color="auto" w:fill="FFFFFF"/>
          <w:rtl/>
        </w:rPr>
        <w:t>חינוך לפיתוח בר-קיימא בישראל</w:t>
      </w:r>
      <w:r w:rsidR="00573F50">
        <w:rPr>
          <w:rFonts w:ascii="David" w:eastAsia="David" w:hAnsi="David" w:cs="David" w:hint="cs"/>
          <w:sz w:val="24"/>
          <w:szCs w:val="24"/>
          <w:shd w:val="clear" w:color="auto" w:fill="FFFFFF"/>
          <w:rtl/>
        </w:rPr>
        <w:t>"</w:t>
      </w:r>
      <w:r w:rsidR="00857018" w:rsidRPr="00857018">
        <w:rPr>
          <w:rFonts w:ascii="David" w:eastAsia="David" w:hAnsi="David" w:cs="David"/>
          <w:sz w:val="24"/>
          <w:szCs w:val="24"/>
          <w:shd w:val="clear" w:color="auto" w:fill="FFFFFF"/>
          <w:rtl/>
        </w:rPr>
        <w:t xml:space="preserve"> </w:t>
      </w:r>
      <w:r w:rsidR="00857018" w:rsidRPr="00300C7F">
        <w:rPr>
          <w:rFonts w:ascii="David" w:eastAsia="David" w:hAnsi="David" w:cs="David"/>
          <w:sz w:val="24"/>
          <w:szCs w:val="24"/>
          <w:shd w:val="clear" w:color="auto" w:fill="FFFFFF"/>
          <w:rtl/>
        </w:rPr>
        <w:t>והמשך בתכניות עדכניות יותר</w:t>
      </w:r>
      <w:r w:rsidR="00857018" w:rsidRPr="00300C7F">
        <w:rPr>
          <w:rFonts w:ascii="David" w:eastAsia="David" w:hAnsi="David" w:cs="David" w:hint="cs"/>
          <w:sz w:val="24"/>
          <w:szCs w:val="24"/>
          <w:shd w:val="clear" w:color="auto" w:fill="FFFFFF"/>
          <w:rtl/>
        </w:rPr>
        <w:t xml:space="preserve"> כדוגמת</w:t>
      </w:r>
      <w:r w:rsidR="00857018" w:rsidRPr="00300C7F">
        <w:rPr>
          <w:rFonts w:ascii="David" w:eastAsia="David" w:hAnsi="David" w:cs="David"/>
          <w:sz w:val="24"/>
          <w:szCs w:val="24"/>
          <w:shd w:val="clear" w:color="auto" w:fill="FFFFFF"/>
          <w:rtl/>
        </w:rPr>
        <w:t xml:space="preserve"> </w:t>
      </w:r>
      <w:r w:rsidR="00573F50">
        <w:rPr>
          <w:rFonts w:ascii="David" w:eastAsia="David" w:hAnsi="David" w:cs="David" w:hint="cs"/>
          <w:sz w:val="24"/>
          <w:szCs w:val="24"/>
          <w:shd w:val="clear" w:color="auto" w:fill="FFFFFF"/>
          <w:rtl/>
        </w:rPr>
        <w:t>"</w:t>
      </w:r>
      <w:r w:rsidR="00857018" w:rsidRPr="00300C7F">
        <w:rPr>
          <w:rFonts w:ascii="David" w:eastAsia="David" w:hAnsi="David" w:cs="David"/>
          <w:sz w:val="24"/>
          <w:szCs w:val="24"/>
          <w:shd w:val="clear" w:color="auto" w:fill="FFFFFF"/>
          <w:rtl/>
        </w:rPr>
        <w:t>חינוך לקיימות לארוג חיים בצוותא</w:t>
      </w:r>
      <w:r w:rsidR="00573F50">
        <w:rPr>
          <w:rFonts w:ascii="David" w:eastAsia="David" w:hAnsi="David" w:cs="David" w:hint="cs"/>
          <w:sz w:val="24"/>
          <w:szCs w:val="24"/>
          <w:shd w:val="clear" w:color="auto" w:fill="FFFFFF"/>
          <w:rtl/>
        </w:rPr>
        <w:t>"</w:t>
      </w:r>
      <w:ins w:id="397" w:author="user" w:date="2021-04-12T23:48:00Z">
        <w:r w:rsidR="008408C2">
          <w:rPr>
            <w:rFonts w:ascii="David" w:eastAsia="David" w:hAnsi="David" w:cs="David" w:hint="cs"/>
            <w:sz w:val="24"/>
            <w:szCs w:val="24"/>
            <w:shd w:val="clear" w:color="auto" w:fill="FFFFFF"/>
            <w:rtl/>
          </w:rPr>
          <w:t>.</w:t>
        </w:r>
      </w:ins>
      <w:del w:id="398" w:author="user" w:date="2021-04-12T23:48:00Z">
        <w:r w:rsidR="00857018" w:rsidDel="008408C2">
          <w:rPr>
            <w:rFonts w:ascii="David" w:eastAsia="David" w:hAnsi="David" w:cs="David" w:hint="cs"/>
            <w:sz w:val="24"/>
            <w:szCs w:val="24"/>
            <w:shd w:val="clear" w:color="auto" w:fill="FFFFFF"/>
            <w:rtl/>
          </w:rPr>
          <w:delText>,</w:delText>
        </w:r>
      </w:del>
      <w:r w:rsidR="00857018">
        <w:rPr>
          <w:rFonts w:ascii="David" w:eastAsia="David" w:hAnsi="David" w:cs="David" w:hint="cs"/>
          <w:sz w:val="24"/>
          <w:szCs w:val="24"/>
          <w:shd w:val="clear" w:color="auto" w:fill="FFFFFF"/>
          <w:rtl/>
        </w:rPr>
        <w:t xml:space="preserve"> </w:t>
      </w:r>
      <w:commentRangeEnd w:id="378"/>
      <w:r w:rsidR="008408C2">
        <w:rPr>
          <w:rStyle w:val="a6"/>
          <w:rtl/>
        </w:rPr>
        <w:commentReference w:id="378"/>
      </w:r>
      <w:r w:rsidR="00857018" w:rsidRPr="00300C7F">
        <w:rPr>
          <w:rFonts w:ascii="David" w:eastAsia="David" w:hAnsi="David" w:cs="David"/>
          <w:sz w:val="24"/>
          <w:szCs w:val="24"/>
          <w:rtl/>
        </w:rPr>
        <w:t>תכנית לימודים זו מיועדת לתלמידי כיתה</w:t>
      </w:r>
      <w:r w:rsidR="00857018" w:rsidRPr="00300C7F">
        <w:rPr>
          <w:rFonts w:ascii="David" w:eastAsia="David" w:hAnsi="David" w:cs="David" w:hint="cs"/>
          <w:sz w:val="24"/>
          <w:szCs w:val="24"/>
          <w:rtl/>
        </w:rPr>
        <w:t xml:space="preserve"> </w:t>
      </w:r>
      <w:r w:rsidR="00857018" w:rsidRPr="00300C7F">
        <w:rPr>
          <w:rFonts w:ascii="David" w:eastAsia="David" w:hAnsi="David" w:cs="David"/>
          <w:sz w:val="24"/>
          <w:szCs w:val="24"/>
          <w:rtl/>
        </w:rPr>
        <w:t>א'-ו' בבתי ספר יסודיים ממלכתיים דתיים. במסגרת תכנית זו החינוך לקיימות יילמד כנושא חובה במסגרת תכנית לימודים בית ספרית אינטגרטיבית שתעסוק בתכנים ובסוגיות סביבתיות –</w:t>
      </w:r>
      <w:del w:id="399" w:author="user" w:date="2021-04-12T23:49:00Z">
        <w:r w:rsidR="00857018" w:rsidRPr="00300C7F" w:rsidDel="008408C2">
          <w:rPr>
            <w:rFonts w:ascii="David" w:eastAsia="David" w:hAnsi="David" w:cs="David"/>
            <w:sz w:val="24"/>
            <w:szCs w:val="24"/>
            <w:rtl/>
          </w:rPr>
          <w:delText xml:space="preserve"> </w:delText>
        </w:r>
      </w:del>
      <w:r w:rsidR="00857018" w:rsidRPr="00300C7F">
        <w:rPr>
          <w:rFonts w:ascii="David" w:eastAsia="David" w:hAnsi="David" w:cs="David"/>
          <w:sz w:val="24"/>
          <w:szCs w:val="24"/>
          <w:rtl/>
        </w:rPr>
        <w:t>חברתיות ו</w:t>
      </w:r>
      <w:ins w:id="400" w:author="user" w:date="2021-04-12T23:49:00Z">
        <w:r w:rsidR="008408C2">
          <w:rPr>
            <w:rFonts w:ascii="David" w:eastAsia="David" w:hAnsi="David" w:cs="David" w:hint="cs"/>
            <w:sz w:val="24"/>
            <w:szCs w:val="24"/>
            <w:rtl/>
          </w:rPr>
          <w:t xml:space="preserve">תוקצה לה </w:t>
        </w:r>
      </w:ins>
      <w:del w:id="401" w:author="user" w:date="2021-04-12T23:49:00Z">
        <w:r w:rsidR="00857018" w:rsidRPr="00300C7F" w:rsidDel="008408C2">
          <w:rPr>
            <w:rFonts w:ascii="David" w:eastAsia="David" w:hAnsi="David" w:cs="David"/>
            <w:sz w:val="24"/>
            <w:szCs w:val="24"/>
            <w:rtl/>
          </w:rPr>
          <w:delText xml:space="preserve">לה תוקצה </w:delText>
        </w:r>
      </w:del>
      <w:r w:rsidR="00857018" w:rsidRPr="00300C7F">
        <w:rPr>
          <w:rFonts w:ascii="David" w:eastAsia="David" w:hAnsi="David" w:cs="David"/>
          <w:sz w:val="24"/>
          <w:szCs w:val="24"/>
          <w:rtl/>
        </w:rPr>
        <w:t>שעת לימודים שבועית (30 שעות לימוד בכל כיתה)</w:t>
      </w:r>
      <w:r w:rsidR="004273F9" w:rsidRPr="00092883">
        <w:rPr>
          <w:rFonts w:ascii="David" w:eastAsia="David" w:hAnsi="David" w:cs="David"/>
          <w:sz w:val="24"/>
          <w:szCs w:val="24"/>
          <w:shd w:val="clear" w:color="auto" w:fill="FFFFFF"/>
          <w:rtl/>
        </w:rPr>
        <w:t>.</w:t>
      </w:r>
    </w:p>
    <w:p w14:paraId="56DC85F0" w14:textId="61AACF47" w:rsidR="002A4950" w:rsidRDefault="004273F9" w:rsidP="00C66C6A">
      <w:pPr>
        <w:spacing w:before="0"/>
        <w:contextualSpacing/>
        <w:rPr>
          <w:rFonts w:ascii="David" w:eastAsia="David" w:hAnsi="David" w:cs="David"/>
          <w:sz w:val="24"/>
          <w:szCs w:val="24"/>
          <w:shd w:val="clear" w:color="auto" w:fill="FFFFFF"/>
          <w:rtl/>
          <w:lang w:bidi="ar-SA"/>
        </w:rPr>
      </w:pPr>
      <w:del w:id="402" w:author="user" w:date="2021-04-12T23:49:00Z">
        <w:r w:rsidRPr="00092883" w:rsidDel="008408C2">
          <w:rPr>
            <w:rFonts w:ascii="David" w:eastAsia="David" w:hAnsi="David" w:cs="David"/>
            <w:sz w:val="24"/>
            <w:szCs w:val="24"/>
            <w:shd w:val="clear" w:color="auto" w:fill="FFFFFF"/>
            <w:rtl/>
          </w:rPr>
          <w:delText xml:space="preserve"> </w:delText>
        </w:r>
      </w:del>
      <w:r w:rsidR="00DA05E4" w:rsidRPr="00092883">
        <w:rPr>
          <w:rFonts w:ascii="David" w:eastAsia="David" w:hAnsi="David" w:cs="David"/>
          <w:sz w:val="24"/>
          <w:szCs w:val="24"/>
          <w:shd w:val="clear" w:color="auto" w:fill="FFFFFF"/>
          <w:rtl/>
        </w:rPr>
        <w:t xml:space="preserve">חלק מהתכניות, </w:t>
      </w:r>
      <w:del w:id="403" w:author="user" w:date="2021-04-12T23:49:00Z">
        <w:r w:rsidR="00DA05E4" w:rsidRPr="00092883" w:rsidDel="008408C2">
          <w:rPr>
            <w:rFonts w:ascii="David" w:eastAsia="David" w:hAnsi="David" w:cs="David"/>
            <w:sz w:val="24"/>
            <w:szCs w:val="24"/>
            <w:shd w:val="clear" w:color="auto" w:fill="FFFFFF"/>
            <w:rtl/>
          </w:rPr>
          <w:delText>ו</w:delText>
        </w:r>
      </w:del>
      <w:r w:rsidR="00DA05E4" w:rsidRPr="00092883">
        <w:rPr>
          <w:rFonts w:ascii="David" w:eastAsia="David" w:hAnsi="David" w:cs="David"/>
          <w:sz w:val="24"/>
          <w:szCs w:val="24"/>
          <w:shd w:val="clear" w:color="auto" w:fill="FFFFFF"/>
          <w:rtl/>
        </w:rPr>
        <w:t>בפרט אל</w:t>
      </w:r>
      <w:ins w:id="404" w:author="user" w:date="2021-04-12T23:49:00Z">
        <w:r w:rsidR="008408C2">
          <w:rPr>
            <w:rFonts w:ascii="David" w:eastAsia="David" w:hAnsi="David" w:cs="David" w:hint="cs"/>
            <w:sz w:val="24"/>
            <w:szCs w:val="24"/>
            <w:shd w:val="clear" w:color="auto" w:fill="FFFFFF"/>
            <w:rtl/>
          </w:rPr>
          <w:t>ו</w:t>
        </w:r>
      </w:ins>
      <w:del w:id="405" w:author="user" w:date="2021-04-12T23:49:00Z">
        <w:r w:rsidR="00DA05E4" w:rsidRPr="00092883" w:rsidDel="008408C2">
          <w:rPr>
            <w:rFonts w:ascii="David" w:eastAsia="David" w:hAnsi="David" w:cs="David"/>
            <w:sz w:val="24"/>
            <w:szCs w:val="24"/>
            <w:shd w:val="clear" w:color="auto" w:fill="FFFFFF"/>
            <w:rtl/>
          </w:rPr>
          <w:delText>ה</w:delText>
        </w:r>
      </w:del>
      <w:r w:rsidR="00DA05E4" w:rsidRPr="00092883">
        <w:rPr>
          <w:rFonts w:ascii="David" w:eastAsia="David" w:hAnsi="David" w:cs="David"/>
          <w:sz w:val="24"/>
          <w:szCs w:val="24"/>
          <w:shd w:val="clear" w:color="auto" w:fill="FFFFFF"/>
          <w:rtl/>
        </w:rPr>
        <w:t xml:space="preserve"> הפונות לבתי ספר יסודיים, מכוונות לשילוב חינוך סביבתי לקיימות במסגרת מקצועות הלימוד השונים. </w:t>
      </w:r>
      <w:r w:rsidR="00DA05E4" w:rsidRPr="00092883">
        <w:rPr>
          <w:rFonts w:ascii="David" w:eastAsia="David" w:hAnsi="David" w:cs="David"/>
          <w:sz w:val="24"/>
          <w:szCs w:val="24"/>
          <w:rtl/>
        </w:rPr>
        <w:t xml:space="preserve">הגישה החינוכית שביסוד תכנית הלימודים </w:t>
      </w:r>
      <w:del w:id="406" w:author="user" w:date="2021-04-12T23:50:00Z">
        <w:r w:rsidR="00DA05E4" w:rsidRPr="00092883" w:rsidDel="008408C2">
          <w:rPr>
            <w:rFonts w:ascii="David" w:eastAsia="David" w:hAnsi="David" w:cs="David"/>
            <w:sz w:val="24"/>
            <w:szCs w:val="24"/>
            <w:rtl/>
          </w:rPr>
          <w:delText>הי</w:delText>
        </w:r>
      </w:del>
      <w:ins w:id="407" w:author="user" w:date="2021-04-12T23:50:00Z">
        <w:r w:rsidR="008408C2">
          <w:rPr>
            <w:rFonts w:ascii="David" w:eastAsia="David" w:hAnsi="David" w:cs="David" w:hint="cs"/>
            <w:sz w:val="24"/>
            <w:szCs w:val="24"/>
            <w:rtl/>
          </w:rPr>
          <w:t>שכאלו היא</w:t>
        </w:r>
      </w:ins>
      <w:del w:id="408" w:author="user" w:date="2021-04-12T23:50:00Z">
        <w:r w:rsidR="00DA05E4" w:rsidRPr="00092883" w:rsidDel="008408C2">
          <w:rPr>
            <w:rFonts w:ascii="David" w:eastAsia="David" w:hAnsi="David" w:cs="David"/>
            <w:sz w:val="24"/>
            <w:szCs w:val="24"/>
            <w:rtl/>
          </w:rPr>
          <w:delText>נה</w:delText>
        </w:r>
      </w:del>
      <w:r w:rsidR="00DA05E4" w:rsidRPr="00092883">
        <w:rPr>
          <w:rFonts w:ascii="David" w:eastAsia="David" w:hAnsi="David" w:cs="David"/>
          <w:sz w:val="24"/>
          <w:szCs w:val="24"/>
          <w:rtl/>
        </w:rPr>
        <w:t xml:space="preserve"> לחזק את הקשר בין למידת </w:t>
      </w:r>
      <w:ins w:id="409" w:author="user" w:date="2021-04-12T23:50:00Z">
        <w:r w:rsidR="008408C2">
          <w:rPr>
            <w:rFonts w:ascii="David" w:eastAsia="David" w:hAnsi="David" w:cs="David" w:hint="cs"/>
            <w:sz w:val="24"/>
            <w:szCs w:val="24"/>
            <w:rtl/>
          </w:rPr>
          <w:t>ה</w:t>
        </w:r>
      </w:ins>
      <w:r w:rsidR="00DA05E4" w:rsidRPr="00092883">
        <w:rPr>
          <w:rFonts w:ascii="David" w:eastAsia="David" w:hAnsi="David" w:cs="David"/>
          <w:sz w:val="24"/>
          <w:szCs w:val="24"/>
          <w:rtl/>
        </w:rPr>
        <w:t xml:space="preserve">חקר </w:t>
      </w:r>
      <w:del w:id="410" w:author="user" w:date="2021-04-12T23:50:00Z">
        <w:r w:rsidR="00DA05E4" w:rsidRPr="00092883" w:rsidDel="008408C2">
          <w:rPr>
            <w:rFonts w:ascii="David" w:eastAsia="David" w:hAnsi="David" w:cs="David"/>
            <w:sz w:val="24"/>
            <w:szCs w:val="24"/>
            <w:rtl/>
          </w:rPr>
          <w:delText>תוך בית ספרית,</w:delText>
        </w:r>
      </w:del>
      <w:ins w:id="411" w:author="user" w:date="2021-04-12T23:50:00Z">
        <w:r w:rsidR="008408C2">
          <w:rPr>
            <w:rFonts w:ascii="David" w:eastAsia="David" w:hAnsi="David" w:cs="David" w:hint="cs"/>
            <w:sz w:val="24"/>
            <w:szCs w:val="24"/>
            <w:rtl/>
          </w:rPr>
          <w:t>שבתוך בית הספר</w:t>
        </w:r>
      </w:ins>
      <w:r w:rsidR="00DA05E4" w:rsidRPr="00092883">
        <w:rPr>
          <w:rFonts w:ascii="David" w:eastAsia="David" w:hAnsi="David" w:cs="David"/>
          <w:sz w:val="24"/>
          <w:szCs w:val="24"/>
          <w:rtl/>
        </w:rPr>
        <w:t xml:space="preserve"> </w:t>
      </w:r>
      <w:ins w:id="412" w:author="user" w:date="2021-04-12T23:50:00Z">
        <w:r w:rsidR="008408C2">
          <w:rPr>
            <w:rFonts w:ascii="David" w:eastAsia="David" w:hAnsi="David" w:cs="David" w:hint="cs"/>
            <w:sz w:val="24"/>
            <w:szCs w:val="24"/>
            <w:rtl/>
          </w:rPr>
          <w:t>ו</w:t>
        </w:r>
      </w:ins>
      <w:del w:id="413" w:author="user" w:date="2021-04-12T23:50:00Z">
        <w:r w:rsidR="00DA05E4" w:rsidRPr="00092883" w:rsidDel="008408C2">
          <w:rPr>
            <w:rFonts w:ascii="David" w:eastAsia="David" w:hAnsi="David" w:cs="David"/>
            <w:sz w:val="24"/>
            <w:szCs w:val="24"/>
            <w:rtl/>
          </w:rPr>
          <w:delText>ל</w:delText>
        </w:r>
      </w:del>
      <w:r w:rsidR="00DA05E4" w:rsidRPr="00092883">
        <w:rPr>
          <w:rFonts w:ascii="David" w:eastAsia="David" w:hAnsi="David" w:cs="David"/>
          <w:sz w:val="24"/>
          <w:szCs w:val="24"/>
          <w:rtl/>
        </w:rPr>
        <w:t>בין מעורבות ואזרחות פעילה</w:t>
      </w:r>
      <w:r w:rsidR="00DA05E4" w:rsidRPr="00092883">
        <w:rPr>
          <w:rFonts w:ascii="David" w:eastAsia="David" w:hAnsi="David" w:cs="David"/>
          <w:sz w:val="24"/>
          <w:szCs w:val="24"/>
          <w:shd w:val="clear" w:color="auto" w:fill="FFFFFF"/>
          <w:rtl/>
        </w:rPr>
        <w:t xml:space="preserve"> למען הסביבה (משרד החינוך ושות', 2012).</w:t>
      </w:r>
      <w:r w:rsidR="00B2574B" w:rsidRPr="00092883">
        <w:rPr>
          <w:rFonts w:ascii="David" w:eastAsia="David" w:hAnsi="David" w:cs="David"/>
          <w:sz w:val="24"/>
          <w:szCs w:val="24"/>
          <w:shd w:val="clear" w:color="auto" w:fill="FFFFFF"/>
          <w:rtl/>
          <w:lang w:bidi="ar-SA"/>
        </w:rPr>
        <w:t xml:space="preserve"> </w:t>
      </w:r>
      <w:ins w:id="414" w:author="user" w:date="2021-04-12T23:50:00Z">
        <w:r w:rsidR="008408C2">
          <w:rPr>
            <w:rFonts w:ascii="David" w:eastAsia="David" w:hAnsi="David" w:cs="David" w:hint="cs"/>
            <w:sz w:val="24"/>
            <w:szCs w:val="24"/>
            <w:shd w:val="clear" w:color="auto" w:fill="FFFFFF"/>
            <w:rtl/>
          </w:rPr>
          <w:t xml:space="preserve">תכניות אחרות הראויות לציון הן </w:t>
        </w:r>
      </w:ins>
      <w:del w:id="415" w:author="user" w:date="2021-04-12T23:50:00Z">
        <w:r w:rsidR="00B2574B" w:rsidRPr="00092883" w:rsidDel="008408C2">
          <w:rPr>
            <w:rFonts w:ascii="David" w:eastAsia="David" w:hAnsi="David" w:cs="David"/>
            <w:sz w:val="24"/>
            <w:szCs w:val="24"/>
            <w:shd w:val="clear" w:color="auto" w:fill="FFFFFF"/>
            <w:rtl/>
          </w:rPr>
          <w:delText xml:space="preserve">בנוסף, </w:delText>
        </w:r>
        <w:r w:rsidR="001332F4" w:rsidDel="008408C2">
          <w:rPr>
            <w:rFonts w:ascii="David" w:eastAsia="David" w:hAnsi="David" w:cs="David"/>
            <w:sz w:val="24"/>
            <w:szCs w:val="24"/>
            <w:shd w:val="clear" w:color="auto" w:fill="FFFFFF"/>
            <w:rtl/>
          </w:rPr>
          <w:delText xml:space="preserve"> </w:delText>
        </w:r>
      </w:del>
      <w:r w:rsidR="001332F4">
        <w:rPr>
          <w:rFonts w:ascii="David" w:eastAsia="David" w:hAnsi="David" w:cs="David"/>
          <w:sz w:val="24"/>
          <w:szCs w:val="24"/>
          <w:shd w:val="clear" w:color="auto" w:fill="FFFFFF"/>
          <w:rtl/>
        </w:rPr>
        <w:t>ת</w:t>
      </w:r>
      <w:r w:rsidR="00DA05E4" w:rsidRPr="00092883">
        <w:rPr>
          <w:rFonts w:ascii="David" w:eastAsia="David" w:hAnsi="David" w:cs="David"/>
          <w:sz w:val="24"/>
          <w:szCs w:val="24"/>
          <w:shd w:val="clear" w:color="auto" w:fill="FFFFFF"/>
          <w:rtl/>
        </w:rPr>
        <w:t>כנית</w:t>
      </w:r>
      <w:r w:rsidR="00AD41F8" w:rsidRPr="00092883">
        <w:rPr>
          <w:rFonts w:ascii="David" w:eastAsia="David" w:hAnsi="David" w:cs="David"/>
          <w:sz w:val="24"/>
          <w:szCs w:val="24"/>
          <w:shd w:val="clear" w:color="auto" w:fill="FFFFFF"/>
          <w:rtl/>
        </w:rPr>
        <w:t xml:space="preserve"> </w:t>
      </w:r>
      <w:r w:rsidR="00695D72">
        <w:rPr>
          <w:rFonts w:ascii="David" w:eastAsia="David" w:hAnsi="David" w:cs="David" w:hint="cs"/>
          <w:sz w:val="24"/>
          <w:szCs w:val="24"/>
          <w:shd w:val="clear" w:color="auto" w:fill="FFFFFF"/>
          <w:rtl/>
        </w:rPr>
        <w:t>"</w:t>
      </w:r>
      <w:r w:rsidR="00AD41F8" w:rsidRPr="00092883">
        <w:rPr>
          <w:rFonts w:ascii="David" w:eastAsia="David" w:hAnsi="David" w:cs="David"/>
          <w:sz w:val="24"/>
          <w:szCs w:val="24"/>
          <w:shd w:val="clear" w:color="auto" w:fill="FFFFFF"/>
          <w:rtl/>
        </w:rPr>
        <w:t>גלו</w:t>
      </w:r>
      <w:r w:rsidR="001332F4">
        <w:rPr>
          <w:rFonts w:ascii="David" w:eastAsia="David" w:hAnsi="David" w:cs="David"/>
          <w:sz w:val="24"/>
          <w:szCs w:val="24"/>
          <w:shd w:val="clear" w:color="auto" w:fill="FFFFFF"/>
          <w:rtl/>
        </w:rPr>
        <w:t>ב</w:t>
      </w:r>
      <w:r w:rsidR="00695D72">
        <w:rPr>
          <w:rFonts w:ascii="David" w:eastAsia="David" w:hAnsi="David" w:cs="David" w:hint="cs"/>
          <w:sz w:val="24"/>
          <w:szCs w:val="24"/>
          <w:shd w:val="clear" w:color="auto" w:fill="FFFFFF"/>
          <w:rtl/>
        </w:rPr>
        <w:t xml:space="preserve">" </w:t>
      </w:r>
      <w:r w:rsidR="001332F4">
        <w:rPr>
          <w:rFonts w:ascii="David" w:eastAsia="David" w:hAnsi="David" w:cs="David"/>
          <w:sz w:val="24"/>
          <w:szCs w:val="24"/>
          <w:shd w:val="clear" w:color="auto" w:fill="FFFFFF"/>
          <w:rtl/>
        </w:rPr>
        <w:t>לחינוך סביבתי (כיתות א</w:t>
      </w:r>
      <w:del w:id="416" w:author="user" w:date="2021-04-12T23:51:00Z">
        <w:r w:rsidR="003527DA" w:rsidDel="008408C2">
          <w:rPr>
            <w:rFonts w:ascii="David" w:eastAsia="David" w:hAnsi="David" w:cs="David" w:hint="cs"/>
            <w:sz w:val="24"/>
            <w:szCs w:val="24"/>
            <w:shd w:val="clear" w:color="auto" w:fill="FFFFFF"/>
            <w:rtl/>
          </w:rPr>
          <w:delText xml:space="preserve"> </w:delText>
        </w:r>
      </w:del>
      <w:r w:rsidR="001332F4">
        <w:rPr>
          <w:rFonts w:ascii="David" w:eastAsia="David" w:hAnsi="David" w:cs="David"/>
          <w:sz w:val="24"/>
          <w:szCs w:val="24"/>
          <w:shd w:val="clear" w:color="auto" w:fill="FFFFFF"/>
          <w:rtl/>
        </w:rPr>
        <w:t>-</w:t>
      </w:r>
      <w:del w:id="417" w:author="user" w:date="2021-04-12T23:51:00Z">
        <w:r w:rsidR="003527DA" w:rsidDel="008408C2">
          <w:rPr>
            <w:rFonts w:ascii="David" w:eastAsia="David" w:hAnsi="David" w:cs="David" w:hint="cs"/>
            <w:sz w:val="24"/>
            <w:szCs w:val="24"/>
            <w:shd w:val="clear" w:color="auto" w:fill="FFFFFF"/>
            <w:rtl/>
          </w:rPr>
          <w:delText xml:space="preserve"> </w:delText>
        </w:r>
      </w:del>
      <w:r w:rsidR="001332F4">
        <w:rPr>
          <w:rFonts w:ascii="David" w:eastAsia="David" w:hAnsi="David" w:cs="David"/>
          <w:sz w:val="24"/>
          <w:szCs w:val="24"/>
          <w:shd w:val="clear" w:color="auto" w:fill="FFFFFF"/>
          <w:rtl/>
        </w:rPr>
        <w:t>יב)</w:t>
      </w:r>
      <w:ins w:id="418" w:author="user" w:date="2021-04-12T23:50:00Z">
        <w:r w:rsidR="008408C2">
          <w:rPr>
            <w:rFonts w:ascii="David" w:eastAsia="David" w:hAnsi="David" w:cs="David" w:hint="cs"/>
            <w:sz w:val="24"/>
            <w:szCs w:val="24"/>
            <w:shd w:val="clear" w:color="auto" w:fill="FFFFFF"/>
            <w:rtl/>
          </w:rPr>
          <w:t>,</w:t>
        </w:r>
      </w:ins>
      <w:r w:rsidR="001332F4">
        <w:rPr>
          <w:rFonts w:ascii="David" w:eastAsia="David" w:hAnsi="David" w:cs="David"/>
          <w:sz w:val="24"/>
          <w:szCs w:val="24"/>
          <w:shd w:val="clear" w:color="auto" w:fill="FFFFFF"/>
          <w:rtl/>
        </w:rPr>
        <w:t xml:space="preserve"> ת</w:t>
      </w:r>
      <w:r w:rsidR="00AD41F8" w:rsidRPr="00092883">
        <w:rPr>
          <w:rFonts w:ascii="David" w:eastAsia="David" w:hAnsi="David" w:cs="David"/>
          <w:sz w:val="24"/>
          <w:szCs w:val="24"/>
          <w:shd w:val="clear" w:color="auto" w:fill="FFFFFF"/>
          <w:rtl/>
        </w:rPr>
        <w:t>כנית בין לאומית מקוונת לחינוך סביבתי</w:t>
      </w:r>
      <w:ins w:id="419" w:author="user" w:date="2021-04-12T23:51:00Z">
        <w:r w:rsidR="008408C2">
          <w:rPr>
            <w:rFonts w:ascii="David" w:eastAsia="David" w:hAnsi="David" w:cs="David" w:hint="cs"/>
            <w:sz w:val="24"/>
            <w:szCs w:val="24"/>
            <w:shd w:val="clear" w:color="auto" w:fill="FFFFFF"/>
            <w:rtl/>
          </w:rPr>
          <w:t>,</w:t>
        </w:r>
      </w:ins>
      <w:r w:rsidR="00AD41F8" w:rsidRPr="00092883">
        <w:rPr>
          <w:rFonts w:ascii="David" w:eastAsia="David" w:hAnsi="David" w:cs="David"/>
          <w:sz w:val="24"/>
          <w:szCs w:val="24"/>
          <w:shd w:val="clear" w:color="auto" w:fill="FFFFFF"/>
          <w:rtl/>
        </w:rPr>
        <w:t xml:space="preserve"> העוקבת בעיקר לאחר תופעות של שינוי אקלים ברחבי העולם</w:t>
      </w:r>
      <w:ins w:id="420" w:author="user" w:date="2021-04-12T23:51:00Z">
        <w:r w:rsidR="008408C2">
          <w:rPr>
            <w:rFonts w:ascii="David" w:eastAsia="David" w:hAnsi="David" w:cs="David" w:hint="cs"/>
            <w:sz w:val="24"/>
            <w:szCs w:val="24"/>
            <w:shd w:val="clear" w:color="auto" w:fill="FFFFFF"/>
            <w:rtl/>
          </w:rPr>
          <w:t xml:space="preserve">; </w:t>
        </w:r>
      </w:ins>
      <w:del w:id="421" w:author="user" w:date="2021-04-12T23:51:00Z">
        <w:r w:rsidR="002A4950" w:rsidRPr="00092883" w:rsidDel="008408C2">
          <w:rPr>
            <w:rFonts w:ascii="David" w:eastAsia="David" w:hAnsi="David" w:cs="David"/>
            <w:sz w:val="24"/>
            <w:szCs w:val="24"/>
            <w:shd w:val="clear" w:color="auto" w:fill="FFFFFF"/>
            <w:rtl/>
          </w:rPr>
          <w:delText>.</w:delText>
        </w:r>
      </w:del>
      <w:r w:rsidR="001332F4">
        <w:rPr>
          <w:rFonts w:ascii="David" w:eastAsia="David" w:hAnsi="David" w:cs="David"/>
          <w:sz w:val="24"/>
          <w:szCs w:val="24"/>
          <w:shd w:val="clear" w:color="auto" w:fill="FFFFFF"/>
          <w:rtl/>
        </w:rPr>
        <w:t xml:space="preserve"> ת</w:t>
      </w:r>
      <w:r w:rsidR="008A0CB4" w:rsidRPr="00092883">
        <w:rPr>
          <w:rFonts w:ascii="David" w:eastAsia="David" w:hAnsi="David" w:cs="David"/>
          <w:sz w:val="24"/>
          <w:szCs w:val="24"/>
          <w:shd w:val="clear" w:color="auto" w:fill="FFFFFF"/>
          <w:rtl/>
        </w:rPr>
        <w:t xml:space="preserve">כנית </w:t>
      </w:r>
      <w:r w:rsidR="008A0CB4" w:rsidRPr="00092883">
        <w:rPr>
          <w:rFonts w:ascii="David" w:eastAsia="David" w:hAnsi="David" w:cs="David"/>
          <w:sz w:val="24"/>
          <w:szCs w:val="24"/>
          <w:shd w:val="clear" w:color="auto" w:fill="FFFFFF"/>
        </w:rPr>
        <w:t>ENO</w:t>
      </w:r>
      <w:r w:rsidR="008A0CB4" w:rsidRPr="00092883">
        <w:rPr>
          <w:rFonts w:ascii="David" w:eastAsia="David" w:hAnsi="David" w:cs="David"/>
          <w:sz w:val="24"/>
          <w:szCs w:val="24"/>
          <w:shd w:val="clear" w:color="auto" w:fill="FFFFFF"/>
          <w:rtl/>
        </w:rPr>
        <w:t xml:space="preserve"> (כ</w:t>
      </w:r>
      <w:ins w:id="422" w:author="user" w:date="2021-04-12T23:51:00Z">
        <w:r w:rsidR="008408C2">
          <w:rPr>
            <w:rFonts w:ascii="David" w:eastAsia="David" w:hAnsi="David" w:cs="David" w:hint="cs"/>
            <w:sz w:val="24"/>
            <w:szCs w:val="24"/>
            <w:shd w:val="clear" w:color="auto" w:fill="FFFFFF"/>
            <w:rtl/>
          </w:rPr>
          <w:t>י</w:t>
        </w:r>
      </w:ins>
      <w:r w:rsidR="008A0CB4" w:rsidRPr="00092883">
        <w:rPr>
          <w:rFonts w:ascii="David" w:eastAsia="David" w:hAnsi="David" w:cs="David"/>
          <w:sz w:val="24"/>
          <w:szCs w:val="24"/>
          <w:shd w:val="clear" w:color="auto" w:fill="FFFFFF"/>
          <w:rtl/>
        </w:rPr>
        <w:t>תות ד</w:t>
      </w:r>
      <w:del w:id="423" w:author="user" w:date="2021-04-12T23:51:00Z">
        <w:r w:rsidR="00695D72" w:rsidDel="008408C2">
          <w:rPr>
            <w:rFonts w:ascii="David" w:eastAsia="David" w:hAnsi="David" w:cs="David" w:hint="cs"/>
            <w:sz w:val="24"/>
            <w:szCs w:val="24"/>
            <w:shd w:val="clear" w:color="auto" w:fill="FFFFFF"/>
            <w:rtl/>
          </w:rPr>
          <w:delText xml:space="preserve"> </w:delText>
        </w:r>
      </w:del>
      <w:r w:rsidR="008A0CB4" w:rsidRPr="00092883">
        <w:rPr>
          <w:rFonts w:ascii="David" w:eastAsia="David" w:hAnsi="David" w:cs="David"/>
          <w:sz w:val="24"/>
          <w:szCs w:val="24"/>
          <w:shd w:val="clear" w:color="auto" w:fill="FFFFFF"/>
          <w:rtl/>
        </w:rPr>
        <w:t>-</w:t>
      </w:r>
      <w:del w:id="424" w:author="user" w:date="2021-04-12T23:51:00Z">
        <w:r w:rsidR="00695D72" w:rsidDel="008408C2">
          <w:rPr>
            <w:rFonts w:ascii="David" w:eastAsia="David" w:hAnsi="David" w:cs="David" w:hint="cs"/>
            <w:sz w:val="24"/>
            <w:szCs w:val="24"/>
            <w:shd w:val="clear" w:color="auto" w:fill="FFFFFF"/>
            <w:rtl/>
          </w:rPr>
          <w:delText xml:space="preserve"> </w:delText>
        </w:r>
      </w:del>
      <w:r w:rsidR="008A0CB4" w:rsidRPr="00092883">
        <w:rPr>
          <w:rFonts w:ascii="David" w:eastAsia="David" w:hAnsi="David" w:cs="David"/>
          <w:sz w:val="24"/>
          <w:szCs w:val="24"/>
          <w:shd w:val="clear" w:color="auto" w:fill="FFFFFF"/>
          <w:rtl/>
        </w:rPr>
        <w:t>ט)</w:t>
      </w:r>
      <w:ins w:id="425" w:author="user" w:date="2021-04-12T23:51:00Z">
        <w:r w:rsidR="008408C2">
          <w:rPr>
            <w:rFonts w:ascii="David" w:eastAsia="David" w:hAnsi="David" w:cs="David" w:hint="cs"/>
            <w:sz w:val="24"/>
            <w:szCs w:val="24"/>
            <w:shd w:val="clear" w:color="auto" w:fill="FFFFFF"/>
            <w:rtl/>
          </w:rPr>
          <w:t>,</w:t>
        </w:r>
      </w:ins>
      <w:r w:rsidR="008A0CB4" w:rsidRPr="00092883">
        <w:rPr>
          <w:rFonts w:ascii="David" w:eastAsia="David" w:hAnsi="David" w:cs="David"/>
          <w:sz w:val="24"/>
          <w:szCs w:val="24"/>
          <w:shd w:val="clear" w:color="auto" w:fill="FFFFFF"/>
          <w:rtl/>
        </w:rPr>
        <w:t xml:space="preserve"> </w:t>
      </w:r>
      <w:r w:rsidR="001332F4">
        <w:rPr>
          <w:rFonts w:ascii="David" w:eastAsia="David" w:hAnsi="David" w:cs="David"/>
          <w:sz w:val="24"/>
          <w:szCs w:val="24"/>
          <w:shd w:val="clear" w:color="auto" w:fill="FFFFFF"/>
          <w:rtl/>
        </w:rPr>
        <w:t>ת</w:t>
      </w:r>
      <w:r w:rsidR="008A0CB4" w:rsidRPr="00092883">
        <w:rPr>
          <w:rFonts w:ascii="David" w:eastAsia="David" w:hAnsi="David" w:cs="David"/>
          <w:sz w:val="24"/>
          <w:szCs w:val="24"/>
          <w:shd w:val="clear" w:color="auto" w:fill="FFFFFF"/>
          <w:rtl/>
        </w:rPr>
        <w:t>כנית בין לאומית מתוקשבת בדגש על קיימות, ביוזמת מדינת פינלנד, המתקיימת במחוז הדרום משנת 2000</w:t>
      </w:r>
      <w:ins w:id="426" w:author="user" w:date="2021-04-12T23:51:00Z">
        <w:r w:rsidR="008408C2">
          <w:rPr>
            <w:rFonts w:ascii="David" w:eastAsia="David" w:hAnsi="David" w:cs="David" w:hint="cs"/>
            <w:sz w:val="24"/>
            <w:szCs w:val="24"/>
            <w:shd w:val="clear" w:color="auto" w:fill="FFFFFF"/>
            <w:rtl/>
          </w:rPr>
          <w:t xml:space="preserve"> ו</w:t>
        </w:r>
      </w:ins>
      <w:del w:id="427" w:author="user" w:date="2021-04-12T23:51:00Z">
        <w:r w:rsidR="000050BB" w:rsidRPr="00092883" w:rsidDel="008408C2">
          <w:rPr>
            <w:rFonts w:ascii="David" w:eastAsia="David" w:hAnsi="David" w:cs="David"/>
            <w:sz w:val="24"/>
            <w:szCs w:val="24"/>
            <w:shd w:val="clear" w:color="auto" w:fill="FFFFFF"/>
            <w:rtl/>
          </w:rPr>
          <w:delText>, ה</w:delText>
        </w:r>
        <w:r w:rsidR="00DA05E4" w:rsidRPr="00092883" w:rsidDel="008408C2">
          <w:rPr>
            <w:rFonts w:ascii="David" w:eastAsia="David" w:hAnsi="David" w:cs="David"/>
            <w:sz w:val="24"/>
            <w:szCs w:val="24"/>
            <w:shd w:val="clear" w:color="auto" w:fill="FFFFFF"/>
            <w:rtl/>
          </w:rPr>
          <w:delText>ת</w:delText>
        </w:r>
        <w:r w:rsidR="000050BB" w:rsidRPr="00092883" w:rsidDel="008408C2">
          <w:rPr>
            <w:rFonts w:ascii="David" w:eastAsia="David" w:hAnsi="David" w:cs="David"/>
            <w:sz w:val="24"/>
            <w:szCs w:val="24"/>
            <w:shd w:val="clear" w:color="auto" w:fill="FFFFFF"/>
            <w:rtl/>
          </w:rPr>
          <w:delText>וכנ</w:delText>
        </w:r>
      </w:del>
      <w:del w:id="428" w:author="user" w:date="2021-04-12T23:52:00Z">
        <w:r w:rsidR="000050BB" w:rsidRPr="00092883" w:rsidDel="008408C2">
          <w:rPr>
            <w:rFonts w:ascii="David" w:eastAsia="David" w:hAnsi="David" w:cs="David"/>
            <w:sz w:val="24"/>
            <w:szCs w:val="24"/>
            <w:shd w:val="clear" w:color="auto" w:fill="FFFFFF"/>
            <w:rtl/>
          </w:rPr>
          <w:delText>י</w:delText>
        </w:r>
      </w:del>
      <w:del w:id="429" w:author="user" w:date="2021-04-12T23:51:00Z">
        <w:r w:rsidR="000050BB" w:rsidRPr="00092883" w:rsidDel="008408C2">
          <w:rPr>
            <w:rFonts w:ascii="David" w:eastAsia="David" w:hAnsi="David" w:cs="David"/>
            <w:sz w:val="24"/>
            <w:szCs w:val="24"/>
            <w:shd w:val="clear" w:color="auto" w:fill="FFFFFF"/>
            <w:rtl/>
          </w:rPr>
          <w:delText xml:space="preserve">ת </w:delText>
        </w:r>
      </w:del>
      <w:r w:rsidR="000050BB" w:rsidRPr="00092883">
        <w:rPr>
          <w:rFonts w:ascii="David" w:eastAsia="David" w:hAnsi="David" w:cs="David"/>
          <w:sz w:val="24"/>
          <w:szCs w:val="24"/>
          <w:shd w:val="clear" w:color="auto" w:fill="FFFFFF"/>
          <w:rtl/>
        </w:rPr>
        <w:t>משלבת לימוד נושאים סביבתיים עם פעילות למען שמירת הסביבה</w:t>
      </w:r>
      <w:ins w:id="430" w:author="user" w:date="2021-04-12T23:52:00Z">
        <w:r w:rsidR="008408C2">
          <w:rPr>
            <w:rFonts w:ascii="David" w:eastAsia="David" w:hAnsi="David" w:cs="David" w:hint="cs"/>
            <w:sz w:val="24"/>
            <w:szCs w:val="24"/>
            <w:shd w:val="clear" w:color="auto" w:fill="FFFFFF"/>
            <w:rtl/>
          </w:rPr>
          <w:t>;</w:t>
        </w:r>
      </w:ins>
      <w:del w:id="431" w:author="user" w:date="2021-04-12T23:52:00Z">
        <w:r w:rsidR="00B2574B" w:rsidRPr="00092883" w:rsidDel="008408C2">
          <w:rPr>
            <w:rFonts w:ascii="David" w:eastAsia="David" w:hAnsi="David" w:cs="David"/>
            <w:sz w:val="24"/>
            <w:szCs w:val="24"/>
            <w:shd w:val="clear" w:color="auto" w:fill="FFFFFF"/>
            <w:rtl/>
          </w:rPr>
          <w:delText>.</w:delText>
        </w:r>
      </w:del>
      <w:r w:rsidR="00B2574B" w:rsidRPr="00092883">
        <w:rPr>
          <w:rFonts w:ascii="David" w:eastAsia="David" w:hAnsi="David" w:cs="David"/>
          <w:sz w:val="24"/>
          <w:szCs w:val="24"/>
          <w:shd w:val="clear" w:color="auto" w:fill="FFFFFF"/>
          <w:rtl/>
        </w:rPr>
        <w:t xml:space="preserve"> תכנית </w:t>
      </w:r>
      <w:del w:id="432" w:author="user" w:date="2021-04-12T23:52:00Z">
        <w:r w:rsidR="00D72A0F" w:rsidDel="008408C2">
          <w:rPr>
            <w:rFonts w:ascii="David" w:eastAsia="David" w:hAnsi="David" w:cs="David" w:hint="cs"/>
            <w:sz w:val="24"/>
            <w:szCs w:val="24"/>
            <w:shd w:val="clear" w:color="auto" w:fill="FFFFFF"/>
            <w:rtl/>
          </w:rPr>
          <w:delText xml:space="preserve">נוספת </w:delText>
        </w:r>
        <w:r w:rsidR="00B2574B" w:rsidRPr="00092883" w:rsidDel="008408C2">
          <w:rPr>
            <w:rFonts w:ascii="David" w:eastAsia="David" w:hAnsi="David" w:cs="David"/>
            <w:sz w:val="24"/>
            <w:szCs w:val="24"/>
            <w:shd w:val="clear" w:color="auto" w:fill="FFFFFF"/>
            <w:rtl/>
          </w:rPr>
          <w:delText>בשם</w:delText>
        </w:r>
      </w:del>
      <w:ins w:id="433" w:author="user" w:date="2021-04-12T23:52:00Z">
        <w:r w:rsidR="008408C2">
          <w:rPr>
            <w:rFonts w:ascii="David" w:eastAsia="David" w:hAnsi="David" w:cs="David" w:hint="cs"/>
            <w:sz w:val="24"/>
            <w:szCs w:val="24"/>
            <w:shd w:val="clear" w:color="auto" w:fill="FFFFFF"/>
          </w:rPr>
          <w:t>YRE</w:t>
        </w:r>
        <w:r w:rsidR="008408C2">
          <w:rPr>
            <w:rFonts w:ascii="David" w:eastAsia="David" w:hAnsi="David" w:cs="David" w:hint="cs"/>
            <w:sz w:val="24"/>
            <w:szCs w:val="24"/>
            <w:shd w:val="clear" w:color="auto" w:fill="FFFFFF"/>
            <w:rtl/>
          </w:rPr>
          <w:t>,</w:t>
        </w:r>
      </w:ins>
      <w:r w:rsidR="00B2574B" w:rsidRPr="00092883">
        <w:rPr>
          <w:rFonts w:ascii="David" w:eastAsia="David" w:hAnsi="David" w:cs="David"/>
          <w:sz w:val="24"/>
          <w:szCs w:val="24"/>
          <w:shd w:val="clear" w:color="auto" w:fill="FFFFFF"/>
          <w:rtl/>
        </w:rPr>
        <w:t xml:space="preserve"> </w:t>
      </w:r>
      <w:r w:rsidR="003527DA">
        <w:rPr>
          <w:rFonts w:ascii="David" w:eastAsia="David" w:hAnsi="David" w:cs="David" w:hint="cs"/>
          <w:sz w:val="24"/>
          <w:szCs w:val="24"/>
          <w:shd w:val="clear" w:color="auto" w:fill="FFFFFF"/>
          <w:rtl/>
        </w:rPr>
        <w:t>"</w:t>
      </w:r>
      <w:r w:rsidR="00B2574B" w:rsidRPr="00092883">
        <w:rPr>
          <w:rFonts w:ascii="David" w:eastAsia="David" w:hAnsi="David" w:cs="David"/>
          <w:sz w:val="24"/>
          <w:szCs w:val="24"/>
          <w:shd w:val="clear" w:color="auto" w:fill="FFFFFF"/>
          <w:rtl/>
        </w:rPr>
        <w:t>כתבי סביבה צעירים</w:t>
      </w:r>
      <w:r w:rsidR="003527DA">
        <w:rPr>
          <w:rFonts w:ascii="David" w:eastAsia="David" w:hAnsi="David" w:cs="David" w:hint="cs"/>
          <w:sz w:val="24"/>
          <w:szCs w:val="24"/>
          <w:shd w:val="clear" w:color="auto" w:fill="FFFFFF"/>
          <w:rtl/>
        </w:rPr>
        <w:t>"</w:t>
      </w:r>
      <w:del w:id="434" w:author="user" w:date="2021-04-12T23:52:00Z">
        <w:r w:rsidR="00876A22" w:rsidDel="008408C2">
          <w:rPr>
            <w:rFonts w:ascii="David" w:eastAsia="David" w:hAnsi="David" w:cs="David" w:hint="cs"/>
            <w:sz w:val="24"/>
            <w:szCs w:val="24"/>
            <w:shd w:val="clear" w:color="auto" w:fill="FFFFFF"/>
            <w:rtl/>
          </w:rPr>
          <w:delText xml:space="preserve"> </w:delText>
        </w:r>
        <w:r w:rsidR="001332F4" w:rsidDel="008408C2">
          <w:rPr>
            <w:rFonts w:ascii="David" w:eastAsia="David" w:hAnsi="David" w:cs="David"/>
            <w:sz w:val="24"/>
            <w:szCs w:val="24"/>
            <w:shd w:val="clear" w:color="auto" w:fill="FFFFFF"/>
          </w:rPr>
          <w:delText>’</w:delText>
        </w:r>
        <w:r w:rsidR="001332F4" w:rsidDel="008408C2">
          <w:rPr>
            <w:rFonts w:ascii="David" w:hAnsi="David" w:cs="David"/>
            <w:color w:val="000000"/>
            <w:shd w:val="clear" w:color="auto" w:fill="FFFFFF"/>
          </w:rPr>
          <w:delText>Y</w:delText>
        </w:r>
        <w:r w:rsidR="00B2574B" w:rsidRPr="00092883" w:rsidDel="008408C2">
          <w:rPr>
            <w:rFonts w:ascii="David" w:hAnsi="David" w:cs="David"/>
            <w:color w:val="000000"/>
            <w:shd w:val="clear" w:color="auto" w:fill="FFFFFF"/>
          </w:rPr>
          <w:delText>RE – Young Reporters for the Environmen</w:delText>
        </w:r>
        <w:r w:rsidR="00D72A0F" w:rsidDel="008408C2">
          <w:rPr>
            <w:rFonts w:ascii="David" w:hAnsi="David" w:cs="David"/>
            <w:color w:val="000000"/>
            <w:shd w:val="clear" w:color="auto" w:fill="FFFFFF"/>
          </w:rPr>
          <w:delText>t’</w:delText>
        </w:r>
      </w:del>
      <w:r w:rsidR="00B2574B" w:rsidRPr="00092883">
        <w:rPr>
          <w:rFonts w:ascii="David" w:eastAsia="David" w:hAnsi="David" w:cs="David"/>
          <w:sz w:val="24"/>
          <w:szCs w:val="24"/>
          <w:shd w:val="clear" w:color="auto" w:fill="FFFFFF"/>
          <w:rtl/>
        </w:rPr>
        <w:t xml:space="preserve"> (כיתות ה</w:t>
      </w:r>
      <w:del w:id="435" w:author="user" w:date="2021-04-12T23:52:00Z">
        <w:r w:rsidR="00695D72" w:rsidDel="008408C2">
          <w:rPr>
            <w:rFonts w:ascii="David" w:eastAsia="David" w:hAnsi="David" w:cs="David" w:hint="cs"/>
            <w:sz w:val="24"/>
            <w:szCs w:val="24"/>
            <w:shd w:val="clear" w:color="auto" w:fill="FFFFFF"/>
            <w:rtl/>
          </w:rPr>
          <w:delText xml:space="preserve"> </w:delText>
        </w:r>
      </w:del>
      <w:r w:rsidR="00B2574B" w:rsidRPr="00092883">
        <w:rPr>
          <w:rFonts w:ascii="David" w:eastAsia="David" w:hAnsi="David" w:cs="David"/>
          <w:sz w:val="24"/>
          <w:szCs w:val="24"/>
          <w:shd w:val="clear" w:color="auto" w:fill="FFFFFF"/>
          <w:rtl/>
        </w:rPr>
        <w:t>-</w:t>
      </w:r>
      <w:del w:id="436" w:author="user" w:date="2021-04-12T23:52:00Z">
        <w:r w:rsidR="00695D72" w:rsidDel="008408C2">
          <w:rPr>
            <w:rFonts w:ascii="David" w:eastAsia="David" w:hAnsi="David" w:cs="David" w:hint="cs"/>
            <w:sz w:val="24"/>
            <w:szCs w:val="24"/>
            <w:shd w:val="clear" w:color="auto" w:fill="FFFFFF"/>
            <w:rtl/>
          </w:rPr>
          <w:delText xml:space="preserve"> </w:delText>
        </w:r>
      </w:del>
      <w:r w:rsidR="00B2574B" w:rsidRPr="00092883">
        <w:rPr>
          <w:rFonts w:ascii="David" w:eastAsia="David" w:hAnsi="David" w:cs="David"/>
          <w:sz w:val="24"/>
          <w:szCs w:val="24"/>
          <w:shd w:val="clear" w:color="auto" w:fill="FFFFFF"/>
          <w:rtl/>
        </w:rPr>
        <w:t>יב)</w:t>
      </w:r>
      <w:ins w:id="437" w:author="user" w:date="2021-04-12T23:52:00Z">
        <w:r w:rsidR="008408C2">
          <w:rPr>
            <w:rFonts w:ascii="David" w:eastAsia="David" w:hAnsi="David" w:cs="David" w:hint="cs"/>
            <w:sz w:val="24"/>
            <w:szCs w:val="24"/>
            <w:shd w:val="clear" w:color="auto" w:fill="FFFFFF"/>
            <w:rtl/>
          </w:rPr>
          <w:t>,</w:t>
        </w:r>
      </w:ins>
      <w:r w:rsidR="00B2574B" w:rsidRPr="00092883">
        <w:rPr>
          <w:rFonts w:ascii="David" w:eastAsia="David" w:hAnsi="David" w:cs="David"/>
          <w:sz w:val="24"/>
          <w:szCs w:val="24"/>
          <w:shd w:val="clear" w:color="auto" w:fill="FFFFFF"/>
          <w:rtl/>
        </w:rPr>
        <w:t xml:space="preserve"> תכנית ב</w:t>
      </w:r>
      <w:ins w:id="438" w:author="user" w:date="2021-04-12T23:52:00Z">
        <w:r w:rsidR="008408C2">
          <w:rPr>
            <w:rFonts w:ascii="David" w:eastAsia="David" w:hAnsi="David" w:cs="David" w:hint="cs"/>
            <w:sz w:val="24"/>
            <w:szCs w:val="24"/>
            <w:shd w:val="clear" w:color="auto" w:fill="FFFFFF"/>
            <w:rtl/>
          </w:rPr>
          <w:t>ינ</w:t>
        </w:r>
      </w:ins>
      <w:del w:id="439" w:author="user" w:date="2021-04-12T23:52:00Z">
        <w:r w:rsidR="00B2574B" w:rsidRPr="00092883" w:rsidDel="008408C2">
          <w:rPr>
            <w:rFonts w:ascii="David" w:eastAsia="David" w:hAnsi="David" w:cs="David"/>
            <w:sz w:val="24"/>
            <w:szCs w:val="24"/>
            <w:shd w:val="clear" w:color="auto" w:fill="FFFFFF"/>
            <w:rtl/>
          </w:rPr>
          <w:delText>ין-</w:delText>
        </w:r>
      </w:del>
      <w:r w:rsidR="00B2574B" w:rsidRPr="00092883">
        <w:rPr>
          <w:rFonts w:ascii="David" w:eastAsia="David" w:hAnsi="David" w:cs="David"/>
          <w:sz w:val="24"/>
          <w:szCs w:val="24"/>
          <w:shd w:val="clear" w:color="auto" w:fill="FFFFFF"/>
          <w:rtl/>
        </w:rPr>
        <w:t xml:space="preserve">לאומית של בני נוער העוסקים בעיתונות ובחינוך סביבתי לפיתוח </w:t>
      </w:r>
      <w:del w:id="440" w:author="user" w:date="2021-04-12T22:49:00Z">
        <w:r w:rsidR="00B2574B" w:rsidRPr="00092883" w:rsidDel="00250BC5">
          <w:rPr>
            <w:rFonts w:ascii="David" w:eastAsia="David" w:hAnsi="David" w:cs="David"/>
            <w:sz w:val="24"/>
            <w:szCs w:val="24"/>
            <w:shd w:val="clear" w:color="auto" w:fill="FFFFFF"/>
            <w:rtl/>
          </w:rPr>
          <w:delText>בר קיימ</w:delText>
        </w:r>
        <w:r w:rsidR="00133962" w:rsidDel="00250BC5">
          <w:rPr>
            <w:rFonts w:ascii="David" w:eastAsia="David" w:hAnsi="David" w:cs="David" w:hint="cs"/>
            <w:sz w:val="24"/>
            <w:szCs w:val="24"/>
            <w:shd w:val="clear" w:color="auto" w:fill="FFFFFF"/>
            <w:rtl/>
          </w:rPr>
          <w:delText>ה</w:delText>
        </w:r>
      </w:del>
      <w:ins w:id="441" w:author="user" w:date="2021-04-12T22:49:00Z">
        <w:r w:rsidR="00250BC5">
          <w:rPr>
            <w:rFonts w:ascii="David" w:eastAsia="David" w:hAnsi="David" w:cs="David"/>
            <w:sz w:val="24"/>
            <w:szCs w:val="24"/>
            <w:shd w:val="clear" w:color="auto" w:fill="FFFFFF"/>
            <w:rtl/>
          </w:rPr>
          <w:t>בר קיימא</w:t>
        </w:r>
      </w:ins>
      <w:ins w:id="442" w:author="user" w:date="2021-04-12T23:52:00Z">
        <w:r w:rsidR="008408C2">
          <w:rPr>
            <w:rFonts w:ascii="David" w:eastAsia="David" w:hAnsi="David" w:cs="David" w:hint="cs"/>
            <w:sz w:val="24"/>
            <w:szCs w:val="24"/>
            <w:shd w:val="clear" w:color="auto" w:fill="FFFFFF"/>
            <w:rtl/>
          </w:rPr>
          <w:t>;</w:t>
        </w:r>
        <w:r w:rsidR="008408C2">
          <w:rPr>
            <w:rFonts w:ascii="David" w:eastAsia="David" w:hAnsi="David" w:cs="David" w:hint="cs"/>
            <w:sz w:val="24"/>
            <w:szCs w:val="24"/>
            <w:shd w:val="clear" w:color="auto" w:fill="FFFFFF"/>
          </w:rPr>
          <w:t xml:space="preserve"> </w:t>
        </w:r>
      </w:ins>
      <w:del w:id="443" w:author="user" w:date="2021-04-12T23:52:00Z">
        <w:r w:rsidR="00B2574B" w:rsidRPr="00092883" w:rsidDel="008408C2">
          <w:rPr>
            <w:rFonts w:ascii="David" w:eastAsia="David" w:hAnsi="David" w:cs="David"/>
            <w:sz w:val="24"/>
            <w:szCs w:val="24"/>
            <w:shd w:val="clear" w:color="auto" w:fill="FFFFFF"/>
            <w:rtl/>
          </w:rPr>
          <w:delText xml:space="preserve">. </w:delText>
        </w:r>
        <w:r w:rsidR="003206E8" w:rsidDel="008408C2">
          <w:rPr>
            <w:rFonts w:ascii="David" w:eastAsia="David" w:hAnsi="David" w:cs="David" w:hint="cs"/>
            <w:sz w:val="24"/>
            <w:szCs w:val="24"/>
            <w:shd w:val="clear" w:color="auto" w:fill="FFFFFF"/>
            <w:rtl/>
          </w:rPr>
          <w:delText>ה</w:delText>
        </w:r>
      </w:del>
      <w:r w:rsidR="00B2574B" w:rsidRPr="00092883">
        <w:rPr>
          <w:rFonts w:ascii="David" w:eastAsia="David" w:hAnsi="David" w:cs="David"/>
          <w:sz w:val="24"/>
          <w:szCs w:val="24"/>
          <w:shd w:val="clear" w:color="auto" w:fill="FFFFFF"/>
          <w:rtl/>
        </w:rPr>
        <w:t>תכנית 'כן לציפור'</w:t>
      </w:r>
      <w:r w:rsidR="008E7406" w:rsidRPr="00092883">
        <w:rPr>
          <w:rFonts w:ascii="David" w:eastAsia="David" w:hAnsi="David" w:cs="David"/>
          <w:sz w:val="24"/>
          <w:szCs w:val="24"/>
          <w:shd w:val="clear" w:color="auto" w:fill="FFFFFF"/>
          <w:rtl/>
        </w:rPr>
        <w:t xml:space="preserve"> </w:t>
      </w:r>
      <w:ins w:id="444" w:author="user" w:date="2021-04-12T23:52:00Z">
        <w:r w:rsidR="008408C2">
          <w:rPr>
            <w:rFonts w:ascii="David" w:eastAsia="David" w:hAnsi="David" w:cs="David" w:hint="cs"/>
            <w:sz w:val="24"/>
            <w:szCs w:val="24"/>
            <w:shd w:val="clear" w:color="auto" w:fill="FFFFFF"/>
            <w:rtl/>
          </w:rPr>
          <w:t>ה</w:t>
        </w:r>
      </w:ins>
      <w:r w:rsidR="008E7406" w:rsidRPr="00092883">
        <w:rPr>
          <w:rFonts w:ascii="David" w:eastAsia="David" w:hAnsi="David" w:cs="David"/>
          <w:sz w:val="24"/>
          <w:szCs w:val="24"/>
          <w:shd w:val="clear" w:color="auto" w:fill="FFFFFF"/>
          <w:rtl/>
        </w:rPr>
        <w:t>עוסקת במגוון הביולוגי ו</w:t>
      </w:r>
      <w:ins w:id="445" w:author="user" w:date="2021-04-12T23:53:00Z">
        <w:r w:rsidR="00C66C6A">
          <w:rPr>
            <w:rFonts w:ascii="David" w:eastAsia="David" w:hAnsi="David" w:cs="David" w:hint="cs"/>
            <w:sz w:val="24"/>
            <w:szCs w:val="24"/>
            <w:shd w:val="clear" w:color="auto" w:fill="FFFFFF"/>
            <w:rtl/>
          </w:rPr>
          <w:t>ב</w:t>
        </w:r>
      </w:ins>
      <w:r w:rsidR="008E7406" w:rsidRPr="00092883">
        <w:rPr>
          <w:rFonts w:ascii="David" w:eastAsia="David" w:hAnsi="David" w:cs="David"/>
          <w:sz w:val="24"/>
          <w:szCs w:val="24"/>
          <w:shd w:val="clear" w:color="auto" w:fill="FFFFFF"/>
          <w:rtl/>
        </w:rPr>
        <w:t>קיימות</w:t>
      </w:r>
      <w:ins w:id="446" w:author="user" w:date="2021-04-12T23:53:00Z">
        <w:r w:rsidR="00C66C6A">
          <w:rPr>
            <w:rFonts w:ascii="David" w:eastAsia="David" w:hAnsi="David" w:cs="David" w:hint="cs"/>
            <w:sz w:val="24"/>
            <w:szCs w:val="24"/>
            <w:shd w:val="clear" w:color="auto" w:fill="FFFFFF"/>
            <w:rtl/>
          </w:rPr>
          <w:t>, בדגש על</w:t>
        </w:r>
      </w:ins>
      <w:del w:id="447" w:author="user" w:date="2021-04-12T23:53:00Z">
        <w:r w:rsidR="008E7406" w:rsidRPr="00092883" w:rsidDel="00C66C6A">
          <w:rPr>
            <w:rFonts w:ascii="David" w:eastAsia="David" w:hAnsi="David" w:cs="David"/>
            <w:sz w:val="24"/>
            <w:szCs w:val="24"/>
            <w:shd w:val="clear" w:color="auto" w:fill="FFFFFF"/>
            <w:rtl/>
          </w:rPr>
          <w:delText xml:space="preserve"> בדגש על</w:delText>
        </w:r>
      </w:del>
      <w:r w:rsidR="008E7406" w:rsidRPr="00092883">
        <w:rPr>
          <w:rFonts w:ascii="David" w:eastAsia="David" w:hAnsi="David" w:cs="David"/>
          <w:sz w:val="24"/>
          <w:szCs w:val="24"/>
          <w:shd w:val="clear" w:color="auto" w:fill="FFFFFF"/>
          <w:rtl/>
        </w:rPr>
        <w:t xml:space="preserve"> ציפורים</w:t>
      </w:r>
      <w:ins w:id="448" w:author="user" w:date="2021-04-12T23:53:00Z">
        <w:r w:rsidR="00C66C6A">
          <w:rPr>
            <w:rFonts w:ascii="David" w:eastAsia="David" w:hAnsi="David" w:cs="David" w:hint="cs"/>
            <w:sz w:val="24"/>
            <w:szCs w:val="24"/>
            <w:shd w:val="clear" w:color="auto" w:fill="FFFFFF"/>
            <w:rtl/>
          </w:rPr>
          <w:t xml:space="preserve">; </w:t>
        </w:r>
      </w:ins>
      <w:del w:id="449" w:author="user" w:date="2021-04-12T23:53:00Z">
        <w:r w:rsidR="001E4B61" w:rsidRPr="00092883" w:rsidDel="00C66C6A">
          <w:rPr>
            <w:rFonts w:ascii="David" w:eastAsia="David" w:hAnsi="David" w:cs="David"/>
            <w:sz w:val="24"/>
            <w:szCs w:val="24"/>
            <w:shd w:val="clear" w:color="auto" w:fill="FFFFFF"/>
            <w:rtl/>
          </w:rPr>
          <w:delText>.</w:delText>
        </w:r>
      </w:del>
      <w:r w:rsidR="001E4B61" w:rsidRPr="00092883">
        <w:rPr>
          <w:rFonts w:ascii="David" w:eastAsia="David" w:hAnsi="David" w:cs="David"/>
          <w:sz w:val="24"/>
          <w:szCs w:val="24"/>
          <w:shd w:val="clear" w:color="auto" w:fill="FFFFFF"/>
          <w:rtl/>
        </w:rPr>
        <w:t xml:space="preserve"> תכנית חינוך ופעילות ימית מקיימת בשם 'חופים' (כתות א</w:t>
      </w:r>
      <w:r w:rsidR="00695D72">
        <w:rPr>
          <w:rFonts w:ascii="David" w:eastAsia="David" w:hAnsi="David" w:cs="David" w:hint="cs"/>
          <w:sz w:val="24"/>
          <w:szCs w:val="24"/>
          <w:shd w:val="clear" w:color="auto" w:fill="FFFFFF"/>
          <w:rtl/>
        </w:rPr>
        <w:t xml:space="preserve"> </w:t>
      </w:r>
      <w:r w:rsidR="001E4B61" w:rsidRPr="00092883">
        <w:rPr>
          <w:rFonts w:ascii="David" w:eastAsia="David" w:hAnsi="David" w:cs="David"/>
          <w:sz w:val="24"/>
          <w:szCs w:val="24"/>
          <w:shd w:val="clear" w:color="auto" w:fill="FFFFFF"/>
          <w:rtl/>
        </w:rPr>
        <w:t>-</w:t>
      </w:r>
      <w:r w:rsidR="00695D72">
        <w:rPr>
          <w:rFonts w:ascii="David" w:eastAsia="David" w:hAnsi="David" w:cs="David" w:hint="cs"/>
          <w:sz w:val="24"/>
          <w:szCs w:val="24"/>
          <w:shd w:val="clear" w:color="auto" w:fill="FFFFFF"/>
          <w:rtl/>
        </w:rPr>
        <w:t xml:space="preserve"> </w:t>
      </w:r>
      <w:r w:rsidR="001E4B61" w:rsidRPr="00092883">
        <w:rPr>
          <w:rFonts w:ascii="David" w:eastAsia="David" w:hAnsi="David" w:cs="David"/>
          <w:sz w:val="24"/>
          <w:szCs w:val="24"/>
          <w:shd w:val="clear" w:color="auto" w:fill="FFFFFF"/>
          <w:rtl/>
        </w:rPr>
        <w:t>ט)</w:t>
      </w:r>
      <w:ins w:id="450" w:author="user" w:date="2021-04-12T23:53:00Z">
        <w:r w:rsidR="00C66C6A">
          <w:rPr>
            <w:rFonts w:ascii="David" w:eastAsia="David" w:hAnsi="David" w:cs="David" w:hint="cs"/>
            <w:sz w:val="24"/>
            <w:szCs w:val="24"/>
            <w:shd w:val="clear" w:color="auto" w:fill="FFFFFF"/>
            <w:rtl/>
          </w:rPr>
          <w:t xml:space="preserve">; </w:t>
        </w:r>
      </w:ins>
      <w:del w:id="451" w:author="user" w:date="2021-04-12T23:53:00Z">
        <w:r w:rsidR="005E07A0" w:rsidRPr="00092883" w:rsidDel="00C66C6A">
          <w:rPr>
            <w:rFonts w:ascii="David" w:eastAsia="David" w:hAnsi="David" w:cs="David"/>
            <w:sz w:val="24"/>
            <w:szCs w:val="24"/>
            <w:shd w:val="clear" w:color="auto" w:fill="FFFFFF"/>
            <w:rtl/>
          </w:rPr>
          <w:delText>.</w:delText>
        </w:r>
      </w:del>
      <w:r w:rsidR="001E4B61" w:rsidRPr="00092883">
        <w:rPr>
          <w:rFonts w:ascii="David" w:eastAsia="David" w:hAnsi="David" w:cs="David"/>
          <w:sz w:val="24"/>
          <w:szCs w:val="24"/>
          <w:shd w:val="clear" w:color="auto" w:fill="FFFFFF"/>
          <w:rtl/>
        </w:rPr>
        <w:t xml:space="preserve"> 'שומרי הנחל</w:t>
      </w:r>
      <w:ins w:id="452" w:author="user" w:date="2021-04-12T23:53:00Z">
        <w:r w:rsidR="00C66C6A">
          <w:rPr>
            <w:rFonts w:ascii="David" w:eastAsia="David" w:hAnsi="David" w:cs="David"/>
            <w:sz w:val="24"/>
            <w:szCs w:val="24"/>
            <w:shd w:val="clear" w:color="auto" w:fill="FFFFFF"/>
            <w:rtl/>
          </w:rPr>
          <w:pgNum/>
        </w:r>
        <w:r w:rsidR="00C66C6A">
          <w:rPr>
            <w:rFonts w:ascii="David" w:eastAsia="David" w:hAnsi="David" w:cs="David"/>
            <w:sz w:val="24"/>
            <w:szCs w:val="24"/>
            <w:shd w:val="clear" w:color="auto" w:fill="FFFFFF"/>
            <w:rtl/>
          </w:rPr>
          <w:pgNum/>
        </w:r>
      </w:ins>
      <w:ins w:id="453" w:author="user" w:date="2021-04-12T23:54:00Z">
        <w:r w:rsidR="00C66C6A">
          <w:rPr>
            <w:rFonts w:ascii="David" w:eastAsia="David" w:hAnsi="David" w:cs="David" w:hint="cs"/>
            <w:sz w:val="24"/>
            <w:szCs w:val="24"/>
            <w:shd w:val="clear" w:color="auto" w:fill="FFFFFF"/>
            <w:rtl/>
          </w:rPr>
          <w:t>", מיזם</w:t>
        </w:r>
      </w:ins>
      <w:del w:id="454" w:author="user" w:date="2021-04-12T23:53:00Z">
        <w:r w:rsidR="001E4B61" w:rsidRPr="00092883" w:rsidDel="00C66C6A">
          <w:rPr>
            <w:rFonts w:ascii="David" w:eastAsia="David" w:hAnsi="David" w:cs="David"/>
            <w:sz w:val="24"/>
            <w:szCs w:val="24"/>
            <w:shd w:val="clear" w:color="auto" w:fill="FFFFFF"/>
            <w:rtl/>
          </w:rPr>
          <w:delText xml:space="preserve">' </w:delText>
        </w:r>
      </w:del>
      <w:del w:id="455" w:author="user" w:date="2021-04-12T23:54:00Z">
        <w:r w:rsidR="001E4B61" w:rsidRPr="00092883" w:rsidDel="00C66C6A">
          <w:rPr>
            <w:rFonts w:ascii="David" w:eastAsia="David" w:hAnsi="David" w:cs="David"/>
            <w:sz w:val="24"/>
            <w:szCs w:val="24"/>
            <w:shd w:val="clear" w:color="auto" w:fill="FFFFFF"/>
            <w:rtl/>
          </w:rPr>
          <w:delText>מיזם</w:delText>
        </w:r>
      </w:del>
      <w:r w:rsidR="001E4B61" w:rsidRPr="00092883">
        <w:rPr>
          <w:rFonts w:ascii="David" w:eastAsia="David" w:hAnsi="David" w:cs="David"/>
          <w:sz w:val="24"/>
          <w:szCs w:val="24"/>
          <w:shd w:val="clear" w:color="auto" w:fill="FFFFFF"/>
          <w:rtl/>
        </w:rPr>
        <w:t xml:space="preserve"> חינוכי סביבתי</w:t>
      </w:r>
      <w:del w:id="456" w:author="user" w:date="2021-04-12T23:54:00Z">
        <w:r w:rsidR="001E4B61" w:rsidRPr="00092883" w:rsidDel="00C66C6A">
          <w:rPr>
            <w:rFonts w:ascii="David" w:eastAsia="David" w:hAnsi="David" w:cs="David"/>
            <w:sz w:val="24"/>
            <w:szCs w:val="24"/>
            <w:shd w:val="clear" w:color="auto" w:fill="FFFFFF"/>
            <w:rtl/>
          </w:rPr>
          <w:delText>ת</w:delText>
        </w:r>
      </w:del>
      <w:r w:rsidR="001E4B61" w:rsidRPr="00092883">
        <w:rPr>
          <w:rFonts w:ascii="David" w:eastAsia="David" w:hAnsi="David" w:cs="David"/>
          <w:sz w:val="24"/>
          <w:szCs w:val="24"/>
          <w:shd w:val="clear" w:color="auto" w:fill="FFFFFF"/>
          <w:rtl/>
        </w:rPr>
        <w:t xml:space="preserve"> (ד-ט)</w:t>
      </w:r>
      <w:r w:rsidR="006752DD">
        <w:rPr>
          <w:rFonts w:ascii="David" w:eastAsia="David" w:hAnsi="David" w:cs="David" w:hint="cs"/>
          <w:sz w:val="24"/>
          <w:szCs w:val="24"/>
          <w:shd w:val="clear" w:color="auto" w:fill="FFFFFF"/>
          <w:rtl/>
        </w:rPr>
        <w:t xml:space="preserve">, ועוד </w:t>
      </w:r>
      <w:del w:id="457" w:author="user" w:date="2021-04-12T23:54:00Z">
        <w:r w:rsidR="006752DD" w:rsidDel="00C66C6A">
          <w:rPr>
            <w:rFonts w:ascii="David" w:eastAsia="David" w:hAnsi="David" w:cs="David" w:hint="cs"/>
            <w:sz w:val="24"/>
            <w:szCs w:val="24"/>
            <w:shd w:val="clear" w:color="auto" w:fill="FFFFFF"/>
            <w:rtl/>
          </w:rPr>
          <w:delText>תכניות</w:delText>
        </w:r>
        <w:r w:rsidR="00AD41F8" w:rsidRPr="00092883" w:rsidDel="00C66C6A">
          <w:rPr>
            <w:rFonts w:ascii="David" w:eastAsia="David" w:hAnsi="David" w:cs="David"/>
            <w:sz w:val="24"/>
            <w:szCs w:val="24"/>
            <w:shd w:val="clear" w:color="auto" w:fill="FFFFFF"/>
            <w:rtl/>
          </w:rPr>
          <w:delText xml:space="preserve"> </w:delText>
        </w:r>
      </w:del>
      <w:r w:rsidR="00AD41F8" w:rsidRPr="00092883">
        <w:rPr>
          <w:rFonts w:ascii="David" w:eastAsia="David" w:hAnsi="David" w:cs="David"/>
          <w:sz w:val="24"/>
          <w:szCs w:val="24"/>
          <w:shd w:val="clear" w:color="auto" w:fill="FFFFFF"/>
          <w:rtl/>
        </w:rPr>
        <w:t>(משרד החינוך,</w:t>
      </w:r>
      <w:r w:rsidR="00573F50" w:rsidRPr="00573F50">
        <w:rPr>
          <w:rFonts w:ascii="David" w:eastAsia="David" w:hAnsi="David" w:cs="David"/>
          <w:sz w:val="24"/>
          <w:szCs w:val="24"/>
          <w:shd w:val="clear" w:color="auto" w:fill="FFFFFF"/>
          <w:rtl/>
        </w:rPr>
        <w:t xml:space="preserve"> </w:t>
      </w:r>
      <w:r w:rsidR="00573F50" w:rsidRPr="00092883">
        <w:rPr>
          <w:rFonts w:ascii="David" w:eastAsia="David" w:hAnsi="David" w:cs="David"/>
          <w:sz w:val="24"/>
          <w:szCs w:val="24"/>
          <w:shd w:val="clear" w:color="auto" w:fill="FFFFFF"/>
          <w:rtl/>
        </w:rPr>
        <w:t xml:space="preserve">חינוך לקיימות, </w:t>
      </w:r>
      <w:r w:rsidR="00AD41F8" w:rsidRPr="00092883">
        <w:rPr>
          <w:rFonts w:ascii="David" w:eastAsia="David" w:hAnsi="David" w:cs="David"/>
          <w:sz w:val="24"/>
          <w:szCs w:val="24"/>
          <w:shd w:val="clear" w:color="auto" w:fill="FFFFFF"/>
          <w:rtl/>
        </w:rPr>
        <w:t xml:space="preserve"> 2020). </w:t>
      </w:r>
      <w:del w:id="458" w:author="user" w:date="2021-04-12T23:54:00Z">
        <w:r w:rsidR="003F7E12" w:rsidRPr="00092883" w:rsidDel="00C66C6A">
          <w:rPr>
            <w:rFonts w:ascii="David" w:eastAsia="David" w:hAnsi="David" w:cs="David"/>
            <w:sz w:val="24"/>
            <w:szCs w:val="24"/>
            <w:shd w:val="clear" w:color="auto" w:fill="FFFFFF"/>
            <w:rtl/>
          </w:rPr>
          <w:delText>המטרה היא לאפשר פיתוח התנהגות ערכית</w:delText>
        </w:r>
        <w:r w:rsidR="003F7E12" w:rsidRPr="00092883" w:rsidDel="00C66C6A">
          <w:rPr>
            <w:rFonts w:ascii="David" w:eastAsia="David" w:hAnsi="David" w:cs="David"/>
            <w:sz w:val="24"/>
            <w:szCs w:val="24"/>
            <w:shd w:val="clear" w:color="auto" w:fill="FFFFFF"/>
          </w:rPr>
          <w:delText>-</w:delText>
        </w:r>
        <w:r w:rsidR="003F7E12" w:rsidRPr="00092883" w:rsidDel="00C66C6A">
          <w:rPr>
            <w:rFonts w:ascii="David" w:eastAsia="David" w:hAnsi="David" w:cs="David"/>
            <w:sz w:val="24"/>
            <w:szCs w:val="24"/>
            <w:shd w:val="clear" w:color="auto" w:fill="FFFFFF"/>
            <w:rtl/>
          </w:rPr>
          <w:delText>מוסרית כלפי הסביבה וכלפי האדם בסביבה.</w:delText>
        </w:r>
        <w:r w:rsidR="006752DD" w:rsidDel="00C66C6A">
          <w:rPr>
            <w:rFonts w:ascii="David" w:eastAsia="David" w:hAnsi="David" w:cs="David" w:hint="cs"/>
            <w:sz w:val="24"/>
            <w:szCs w:val="24"/>
            <w:shd w:val="clear" w:color="auto" w:fill="FFFFFF"/>
            <w:rtl/>
          </w:rPr>
          <w:delText xml:space="preserve"> </w:delText>
        </w:r>
      </w:del>
    </w:p>
    <w:p w14:paraId="31BAFE2C" w14:textId="70497EDF" w:rsidR="004C3E9A" w:rsidRDefault="004C3E9A" w:rsidP="001332F4">
      <w:pPr>
        <w:spacing w:before="0"/>
        <w:contextualSpacing/>
        <w:rPr>
          <w:rFonts w:ascii="David" w:eastAsia="David" w:hAnsi="David" w:cs="David"/>
          <w:sz w:val="24"/>
          <w:szCs w:val="24"/>
          <w:shd w:val="clear" w:color="auto" w:fill="FFFFFF"/>
          <w:rtl/>
        </w:rPr>
      </w:pPr>
    </w:p>
    <w:p w14:paraId="4E9523A7" w14:textId="77B4810E" w:rsidR="00705E25" w:rsidRDefault="00705E25" w:rsidP="001332F4">
      <w:pPr>
        <w:spacing w:before="0"/>
        <w:contextualSpacing/>
        <w:rPr>
          <w:rFonts w:ascii="David" w:eastAsia="David" w:hAnsi="David" w:cs="David"/>
          <w:sz w:val="24"/>
          <w:szCs w:val="24"/>
          <w:shd w:val="clear" w:color="auto" w:fill="FFFFFF"/>
          <w:rtl/>
        </w:rPr>
      </w:pPr>
    </w:p>
    <w:p w14:paraId="62C7DB04" w14:textId="25A5F26A" w:rsidR="00705E25" w:rsidRDefault="00705E25" w:rsidP="001332F4">
      <w:pPr>
        <w:spacing w:before="0"/>
        <w:contextualSpacing/>
        <w:rPr>
          <w:rFonts w:ascii="David" w:eastAsia="David" w:hAnsi="David" w:cs="David"/>
          <w:sz w:val="24"/>
          <w:szCs w:val="24"/>
          <w:shd w:val="clear" w:color="auto" w:fill="FFFFFF"/>
          <w:rtl/>
        </w:rPr>
      </w:pPr>
    </w:p>
    <w:p w14:paraId="6A5185AD" w14:textId="77777777" w:rsidR="00705E25" w:rsidRDefault="00705E25" w:rsidP="001332F4">
      <w:pPr>
        <w:spacing w:before="0"/>
        <w:contextualSpacing/>
        <w:rPr>
          <w:rFonts w:ascii="David" w:eastAsia="David" w:hAnsi="David" w:cs="David"/>
          <w:sz w:val="24"/>
          <w:szCs w:val="24"/>
          <w:shd w:val="clear" w:color="auto" w:fill="FFFFFF"/>
          <w:rtl/>
        </w:rPr>
      </w:pPr>
    </w:p>
    <w:p w14:paraId="0B5750EC" w14:textId="505B48DE" w:rsidR="004C3E9A" w:rsidRPr="004C3E9A" w:rsidRDefault="004C3E9A" w:rsidP="001332F4">
      <w:pPr>
        <w:spacing w:before="0"/>
        <w:contextualSpacing/>
        <w:rPr>
          <w:rFonts w:ascii="David" w:eastAsia="David" w:hAnsi="David" w:cs="David"/>
          <w:b/>
          <w:bCs/>
          <w:sz w:val="24"/>
          <w:szCs w:val="24"/>
          <w:shd w:val="clear" w:color="auto" w:fill="FFFFFF"/>
          <w:rtl/>
        </w:rPr>
      </w:pPr>
      <w:r w:rsidRPr="004C3E9A">
        <w:rPr>
          <w:rFonts w:ascii="David" w:eastAsia="David" w:hAnsi="David" w:cs="David" w:hint="cs"/>
          <w:b/>
          <w:bCs/>
          <w:sz w:val="24"/>
          <w:szCs w:val="24"/>
          <w:shd w:val="clear" w:color="auto" w:fill="FFFFFF"/>
          <w:rtl/>
        </w:rPr>
        <w:t>2.2 הסמכת בתי ספר ירוקים</w:t>
      </w:r>
      <w:r w:rsidR="00405C8C">
        <w:rPr>
          <w:rFonts w:ascii="David" w:eastAsia="David" w:hAnsi="David" w:cs="David" w:hint="cs"/>
          <w:b/>
          <w:bCs/>
          <w:sz w:val="24"/>
          <w:szCs w:val="24"/>
          <w:shd w:val="clear" w:color="auto" w:fill="FFFFFF"/>
          <w:rtl/>
        </w:rPr>
        <w:t xml:space="preserve"> בישראל</w:t>
      </w:r>
    </w:p>
    <w:p w14:paraId="4D4023FE" w14:textId="2118CE8B" w:rsidR="004C3E9A" w:rsidRPr="004C3E9A" w:rsidRDefault="004C3E9A" w:rsidP="001332F4">
      <w:pPr>
        <w:spacing w:before="0"/>
        <w:contextualSpacing/>
        <w:rPr>
          <w:rFonts w:ascii="David" w:eastAsia="David" w:hAnsi="David" w:cs="David"/>
          <w:b/>
          <w:bCs/>
          <w:sz w:val="24"/>
          <w:szCs w:val="24"/>
          <w:shd w:val="clear" w:color="auto" w:fill="FFFFFF"/>
          <w:rtl/>
        </w:rPr>
      </w:pPr>
      <w:r w:rsidRPr="004C3E9A">
        <w:rPr>
          <w:rFonts w:ascii="David" w:eastAsia="David" w:hAnsi="David" w:cs="David" w:hint="cs"/>
          <w:b/>
          <w:bCs/>
          <w:sz w:val="24"/>
          <w:szCs w:val="24"/>
          <w:shd w:val="clear" w:color="auto" w:fill="FFFFFF"/>
          <w:rtl/>
        </w:rPr>
        <w:t>2.2.1 הקריטריוני</w:t>
      </w:r>
      <w:r w:rsidRPr="004C3E9A">
        <w:rPr>
          <w:rFonts w:ascii="David" w:eastAsia="David" w:hAnsi="David" w:cs="David" w:hint="eastAsia"/>
          <w:b/>
          <w:bCs/>
          <w:sz w:val="24"/>
          <w:szCs w:val="24"/>
          <w:shd w:val="clear" w:color="auto" w:fill="FFFFFF"/>
          <w:rtl/>
        </w:rPr>
        <w:t>ם</w:t>
      </w:r>
      <w:r w:rsidRPr="004C3E9A">
        <w:rPr>
          <w:rFonts w:ascii="David" w:eastAsia="David" w:hAnsi="David" w:cs="David" w:hint="cs"/>
          <w:b/>
          <w:bCs/>
          <w:sz w:val="24"/>
          <w:szCs w:val="24"/>
          <w:shd w:val="clear" w:color="auto" w:fill="FFFFFF"/>
          <w:rtl/>
        </w:rPr>
        <w:t xml:space="preserve"> להסמכה</w:t>
      </w:r>
      <w:r w:rsidR="00E67E50">
        <w:rPr>
          <w:rFonts w:ascii="David" w:eastAsia="David" w:hAnsi="David" w:cs="David" w:hint="cs"/>
          <w:b/>
          <w:bCs/>
          <w:sz w:val="24"/>
          <w:szCs w:val="24"/>
          <w:shd w:val="clear" w:color="auto" w:fill="FFFFFF"/>
          <w:rtl/>
        </w:rPr>
        <w:t xml:space="preserve"> ל</w:t>
      </w:r>
      <w:del w:id="459" w:author="user" w:date="2021-04-11T22:38:00Z">
        <w:r w:rsidR="00E67E50" w:rsidDel="00BC6604">
          <w:rPr>
            <w:rFonts w:ascii="David" w:eastAsia="David" w:hAnsi="David" w:cs="David" w:hint="cs"/>
            <w:b/>
            <w:bCs/>
            <w:sz w:val="24"/>
            <w:szCs w:val="24"/>
            <w:shd w:val="clear" w:color="auto" w:fill="FFFFFF"/>
            <w:rtl/>
          </w:rPr>
          <w:delText>בית-</w:delText>
        </w:r>
        <w:r w:rsidR="000A1996" w:rsidDel="00BC6604">
          <w:rPr>
            <w:rFonts w:ascii="David" w:eastAsia="David" w:hAnsi="David" w:cs="David" w:hint="cs"/>
            <w:b/>
            <w:bCs/>
            <w:sz w:val="24"/>
            <w:szCs w:val="24"/>
            <w:shd w:val="clear" w:color="auto" w:fill="FFFFFF"/>
            <w:rtl/>
          </w:rPr>
          <w:delText>ספר</w:delText>
        </w:r>
      </w:del>
      <w:ins w:id="460" w:author="user" w:date="2021-04-11T22:38:00Z">
        <w:r w:rsidR="00BC6604">
          <w:rPr>
            <w:rFonts w:ascii="David" w:eastAsia="David" w:hAnsi="David" w:cs="David" w:hint="cs"/>
            <w:b/>
            <w:bCs/>
            <w:sz w:val="24"/>
            <w:szCs w:val="24"/>
            <w:shd w:val="clear" w:color="auto" w:fill="FFFFFF"/>
            <w:rtl/>
          </w:rPr>
          <w:t>בית ספר</w:t>
        </w:r>
      </w:ins>
      <w:r w:rsidR="000A1996">
        <w:rPr>
          <w:rFonts w:ascii="David" w:eastAsia="David" w:hAnsi="David" w:cs="David" w:hint="cs"/>
          <w:b/>
          <w:bCs/>
          <w:sz w:val="24"/>
          <w:szCs w:val="24"/>
          <w:shd w:val="clear" w:color="auto" w:fill="FFFFFF"/>
          <w:rtl/>
        </w:rPr>
        <w:t xml:space="preserve"> ירוק</w:t>
      </w:r>
    </w:p>
    <w:p w14:paraId="0DDBFBC1" w14:textId="187EE236" w:rsidR="00773D5F" w:rsidRPr="00092883" w:rsidRDefault="00E115F6" w:rsidP="00D37042">
      <w:pPr>
        <w:spacing w:before="0"/>
        <w:contextualSpacing/>
        <w:rPr>
          <w:rFonts w:ascii="David" w:hAnsi="David" w:cs="David"/>
          <w:sz w:val="24"/>
          <w:szCs w:val="24"/>
          <w:rtl/>
        </w:rPr>
      </w:pPr>
      <w:r w:rsidRPr="00092883">
        <w:rPr>
          <w:rFonts w:ascii="David" w:hAnsi="David" w:cs="David"/>
          <w:sz w:val="24"/>
          <w:szCs w:val="24"/>
          <w:shd w:val="clear" w:color="auto" w:fill="FFFFFF"/>
          <w:rtl/>
        </w:rPr>
        <w:t>העקרונות המנחים</w:t>
      </w:r>
      <w:r w:rsidR="0044243C">
        <w:rPr>
          <w:rFonts w:ascii="David" w:hAnsi="David" w:cs="David" w:hint="cs"/>
          <w:sz w:val="24"/>
          <w:szCs w:val="24"/>
          <w:shd w:val="clear" w:color="auto" w:fill="FFFFFF"/>
          <w:rtl/>
        </w:rPr>
        <w:t xml:space="preserve"> את תהליך ההסמכה</w:t>
      </w:r>
      <w:r w:rsidRPr="00092883">
        <w:rPr>
          <w:rFonts w:ascii="David" w:hAnsi="David" w:cs="David"/>
          <w:sz w:val="24"/>
          <w:szCs w:val="24"/>
          <w:shd w:val="clear" w:color="auto" w:fill="FFFFFF"/>
          <w:rtl/>
        </w:rPr>
        <w:t xml:space="preserve"> </w:t>
      </w:r>
      <w:ins w:id="461" w:author="user" w:date="2021-04-12T23:54:00Z">
        <w:r w:rsidR="00C66C6A">
          <w:rPr>
            <w:rFonts w:ascii="David" w:hAnsi="David" w:cs="David" w:hint="cs"/>
            <w:sz w:val="24"/>
            <w:szCs w:val="24"/>
            <w:shd w:val="clear" w:color="auto" w:fill="FFFFFF"/>
            <w:rtl/>
          </w:rPr>
          <w:t xml:space="preserve">לבית ספר ירוק </w:t>
        </w:r>
      </w:ins>
      <w:r w:rsidRPr="00092883">
        <w:rPr>
          <w:rFonts w:ascii="David" w:hAnsi="David" w:cs="David"/>
          <w:sz w:val="24"/>
          <w:szCs w:val="24"/>
          <w:shd w:val="clear" w:color="auto" w:fill="FFFFFF"/>
          <w:rtl/>
        </w:rPr>
        <w:t>כוללים למידה על הסביבה, יישום אורח חיים מקיים ופעילות תלמידים המקדמת שינוי בתודעה וביחס הקהילה לסביבה. בית ספר שעומד בכל הקריטריונים זוכה להסמכה כבית ספר ירוק</w:t>
      </w:r>
      <w:r w:rsidR="00133962">
        <w:rPr>
          <w:rFonts w:ascii="David" w:hAnsi="David" w:cs="David" w:hint="cs"/>
          <w:sz w:val="24"/>
          <w:szCs w:val="24"/>
          <w:rtl/>
        </w:rPr>
        <w:t xml:space="preserve">. </w:t>
      </w:r>
      <w:r w:rsidR="00773D5F" w:rsidRPr="00092883">
        <w:rPr>
          <w:rFonts w:ascii="David" w:hAnsi="David" w:cs="David"/>
          <w:sz w:val="24"/>
          <w:szCs w:val="24"/>
          <w:rtl/>
        </w:rPr>
        <w:t>תהליך ההסמכה מתבצע באמצעות מנגנון קול קורא לתמיכה ברשויות מקומיות</w:t>
      </w:r>
      <w:del w:id="462" w:author="user" w:date="2021-04-12T23:55:00Z">
        <w:r w:rsidR="00773D5F" w:rsidRPr="00092883" w:rsidDel="00C66C6A">
          <w:rPr>
            <w:rFonts w:ascii="David" w:hAnsi="David" w:cs="David"/>
            <w:sz w:val="24"/>
            <w:szCs w:val="24"/>
            <w:rtl/>
          </w:rPr>
          <w:delText>,</w:delText>
        </w:r>
      </w:del>
      <w:r w:rsidR="00773D5F" w:rsidRPr="00092883">
        <w:rPr>
          <w:rFonts w:ascii="David" w:hAnsi="David" w:cs="David"/>
          <w:sz w:val="24"/>
          <w:szCs w:val="24"/>
          <w:rtl/>
        </w:rPr>
        <w:t xml:space="preserve"> שמפרסם המשרד </w:t>
      </w:r>
      <w:r w:rsidR="00D37042">
        <w:rPr>
          <w:rFonts w:ascii="David" w:hAnsi="David" w:cs="David"/>
          <w:sz w:val="24"/>
          <w:szCs w:val="24"/>
          <w:rtl/>
        </w:rPr>
        <w:t>להגנת הסביבה</w:t>
      </w:r>
      <w:ins w:id="463" w:author="user" w:date="2021-04-12T23:55:00Z">
        <w:r w:rsidR="00C66C6A">
          <w:rPr>
            <w:rFonts w:ascii="David" w:hAnsi="David" w:cs="David" w:hint="cs"/>
            <w:sz w:val="24"/>
            <w:szCs w:val="24"/>
            <w:rtl/>
          </w:rPr>
          <w:t xml:space="preserve"> </w:t>
        </w:r>
      </w:ins>
      <w:del w:id="464" w:author="user" w:date="2021-04-12T23:55:00Z">
        <w:r w:rsidR="00D37042" w:rsidDel="00C66C6A">
          <w:rPr>
            <w:rFonts w:ascii="David" w:hAnsi="David" w:cs="David"/>
            <w:sz w:val="24"/>
            <w:szCs w:val="24"/>
            <w:rtl/>
          </w:rPr>
          <w:delText xml:space="preserve">, </w:delText>
        </w:r>
      </w:del>
      <w:r w:rsidR="00D37042">
        <w:rPr>
          <w:rFonts w:ascii="David" w:hAnsi="David" w:cs="David"/>
          <w:sz w:val="24"/>
          <w:szCs w:val="24"/>
          <w:rtl/>
        </w:rPr>
        <w:t xml:space="preserve">ובמסגרתו יכול </w:t>
      </w:r>
      <w:del w:id="465" w:author="user" w:date="2021-04-11T22:38:00Z">
        <w:r w:rsidR="00D37042" w:rsidDel="00BC6604">
          <w:rPr>
            <w:rFonts w:ascii="David" w:hAnsi="David" w:cs="David"/>
            <w:sz w:val="24"/>
            <w:szCs w:val="24"/>
            <w:rtl/>
          </w:rPr>
          <w:delText>בית</w:delText>
        </w:r>
        <w:r w:rsidR="00D37042" w:rsidDel="00BC6604">
          <w:rPr>
            <w:rFonts w:ascii="David" w:hAnsi="David" w:cs="David" w:hint="cs"/>
            <w:sz w:val="24"/>
            <w:szCs w:val="24"/>
            <w:rtl/>
          </w:rPr>
          <w:delText>-</w:delText>
        </w:r>
        <w:r w:rsidR="00773D5F" w:rsidRPr="00092883" w:rsidDel="00BC6604">
          <w:rPr>
            <w:rFonts w:ascii="David" w:hAnsi="David" w:cs="David"/>
            <w:sz w:val="24"/>
            <w:szCs w:val="24"/>
            <w:rtl/>
          </w:rPr>
          <w:delText>ספר</w:delText>
        </w:r>
      </w:del>
      <w:ins w:id="466" w:author="user" w:date="2021-04-11T22:38:00Z">
        <w:r w:rsidR="00BC6604">
          <w:rPr>
            <w:rFonts w:ascii="David" w:hAnsi="David" w:cs="David"/>
            <w:sz w:val="24"/>
            <w:szCs w:val="24"/>
            <w:rtl/>
          </w:rPr>
          <w:t>בית ספר</w:t>
        </w:r>
      </w:ins>
      <w:r w:rsidR="00773D5F" w:rsidRPr="00092883">
        <w:rPr>
          <w:rFonts w:ascii="David" w:hAnsi="David" w:cs="David"/>
          <w:sz w:val="24"/>
          <w:szCs w:val="24"/>
          <w:rtl/>
        </w:rPr>
        <w:t xml:space="preserve"> לקבל בסיום תהליך ההסמכה תמיכה כספית.</w:t>
      </w:r>
      <w:r w:rsidR="00773D5F" w:rsidRPr="00092883">
        <w:rPr>
          <w:rFonts w:ascii="David" w:hAnsi="David" w:cs="David"/>
          <w:sz w:val="24"/>
          <w:szCs w:val="24"/>
        </w:rPr>
        <w:t> </w:t>
      </w:r>
      <w:r w:rsidR="00773D5F" w:rsidRPr="00092883">
        <w:rPr>
          <w:rFonts w:ascii="David" w:hAnsi="David" w:cs="David"/>
          <w:sz w:val="24"/>
          <w:szCs w:val="24"/>
          <w:rtl/>
        </w:rPr>
        <w:t>תהליך ההסמכה הוא חלק ממהלך רחב היקף של המשרדים במטרה להפוך את נושאי הסביבה לחלק אינטגר</w:t>
      </w:r>
      <w:del w:id="467" w:author="user" w:date="2021-04-12T23:55:00Z">
        <w:r w:rsidR="00773D5F" w:rsidRPr="00092883" w:rsidDel="00C66C6A">
          <w:rPr>
            <w:rFonts w:ascii="David" w:hAnsi="David" w:cs="David"/>
            <w:sz w:val="24"/>
            <w:szCs w:val="24"/>
            <w:rtl/>
          </w:rPr>
          <w:delText>א</w:delText>
        </w:r>
      </w:del>
      <w:r w:rsidR="00773D5F" w:rsidRPr="00092883">
        <w:rPr>
          <w:rFonts w:ascii="David" w:hAnsi="David" w:cs="David"/>
          <w:sz w:val="24"/>
          <w:szCs w:val="24"/>
          <w:rtl/>
        </w:rPr>
        <w:t>לי מתוכנית הלימודים ומשגרת החיים</w:t>
      </w:r>
      <w:r w:rsidR="00133962">
        <w:rPr>
          <w:rFonts w:ascii="David" w:hAnsi="David" w:cs="David" w:hint="cs"/>
          <w:sz w:val="24"/>
          <w:szCs w:val="24"/>
          <w:rtl/>
        </w:rPr>
        <w:t xml:space="preserve"> </w:t>
      </w:r>
      <w:del w:id="468" w:author="user" w:date="2021-04-12T23:55:00Z">
        <w:r w:rsidR="00133962" w:rsidRPr="00092883" w:rsidDel="00C66C6A">
          <w:rPr>
            <w:rFonts w:ascii="David" w:hAnsi="David" w:cs="David"/>
            <w:sz w:val="24"/>
            <w:szCs w:val="24"/>
            <w:shd w:val="clear" w:color="auto" w:fill="FFFFFF"/>
            <w:rtl/>
          </w:rPr>
          <w:delText xml:space="preserve"> </w:delText>
        </w:r>
      </w:del>
      <w:r w:rsidR="00133962" w:rsidRPr="003C00DA">
        <w:rPr>
          <w:rFonts w:ascii="David" w:hAnsi="David" w:cs="David" w:hint="cs"/>
          <w:sz w:val="24"/>
          <w:szCs w:val="24"/>
          <w:rtl/>
        </w:rPr>
        <w:t>(המשרד להגנת הסביבה, 2020).</w:t>
      </w:r>
    </w:p>
    <w:p w14:paraId="781B80F2" w14:textId="13A17C7D" w:rsidR="00E115F6" w:rsidRPr="00092883" w:rsidRDefault="00E115F6" w:rsidP="00C66C6A">
      <w:pPr>
        <w:shd w:val="clear" w:color="auto" w:fill="FFFFFF"/>
        <w:spacing w:before="0"/>
        <w:contextualSpacing/>
        <w:rPr>
          <w:rFonts w:ascii="David" w:eastAsia="Times New Roman" w:hAnsi="David" w:cs="David"/>
          <w:sz w:val="24"/>
          <w:szCs w:val="24"/>
          <w:rtl/>
        </w:rPr>
      </w:pPr>
      <w:r w:rsidRPr="00092883">
        <w:rPr>
          <w:rFonts w:ascii="David" w:eastAsia="Times New Roman" w:hAnsi="David" w:cs="David"/>
          <w:b/>
          <w:bCs/>
          <w:sz w:val="24"/>
          <w:szCs w:val="24"/>
          <w:rtl/>
        </w:rPr>
        <w:t>בשלב הראשון</w:t>
      </w:r>
      <w:del w:id="469" w:author="user" w:date="2021-04-12T23:55:00Z">
        <w:r w:rsidR="00620749" w:rsidRPr="00092883" w:rsidDel="00C66C6A">
          <w:rPr>
            <w:rFonts w:ascii="David" w:eastAsia="Times New Roman" w:hAnsi="David" w:cs="David"/>
            <w:b/>
            <w:bCs/>
            <w:sz w:val="24"/>
            <w:szCs w:val="24"/>
            <w:rtl/>
          </w:rPr>
          <w:delText>:</w:delText>
        </w:r>
      </w:del>
      <w:r w:rsidRPr="00092883">
        <w:rPr>
          <w:rFonts w:ascii="David" w:eastAsia="Times New Roman" w:hAnsi="David" w:cs="David"/>
          <w:sz w:val="24"/>
          <w:szCs w:val="24"/>
          <w:rtl/>
        </w:rPr>
        <w:t xml:space="preserve"> נדרשת הנהלת בית הספר, בשיתוף עם מועצת התלמידים וההורים, להחליט על מחויבות</w:t>
      </w:r>
      <w:ins w:id="470" w:author="user" w:date="2021-04-12T23:55:00Z">
        <w:r w:rsidR="00C66C6A">
          <w:rPr>
            <w:rFonts w:ascii="David" w:eastAsia="Times New Roman" w:hAnsi="David" w:cs="David" w:hint="cs"/>
            <w:sz w:val="24"/>
            <w:szCs w:val="24"/>
            <w:rtl/>
          </w:rPr>
          <w:t>ה</w:t>
        </w:r>
      </w:ins>
      <w:del w:id="471" w:author="user" w:date="2021-04-12T23:55:00Z">
        <w:r w:rsidRPr="00092883" w:rsidDel="00C66C6A">
          <w:rPr>
            <w:rFonts w:ascii="David" w:eastAsia="Times New Roman" w:hAnsi="David" w:cs="David"/>
            <w:sz w:val="24"/>
            <w:szCs w:val="24"/>
            <w:rtl/>
          </w:rPr>
          <w:delText>ם</w:delText>
        </w:r>
      </w:del>
      <w:r w:rsidRPr="00092883">
        <w:rPr>
          <w:rFonts w:ascii="David" w:eastAsia="Times New Roman" w:hAnsi="David" w:cs="David"/>
          <w:sz w:val="24"/>
          <w:szCs w:val="24"/>
          <w:rtl/>
        </w:rPr>
        <w:t xml:space="preserve"> לנושא. בהמשך יערוך בית הספר מיפוי והערכה של מצבו העכשווי בתחום החינוך הסביבתי. ההערכה תהיה הן כמותית והן איכותית. להשלמת תמונת המצב</w:t>
      </w:r>
      <w:del w:id="472" w:author="user" w:date="2021-04-12T23:55:00Z">
        <w:r w:rsidRPr="00092883" w:rsidDel="00C66C6A">
          <w:rPr>
            <w:rFonts w:ascii="David" w:eastAsia="Times New Roman" w:hAnsi="David" w:cs="David"/>
            <w:sz w:val="24"/>
            <w:szCs w:val="24"/>
            <w:rtl/>
          </w:rPr>
          <w:delText>,</w:delText>
        </w:r>
      </w:del>
      <w:r w:rsidRPr="00092883">
        <w:rPr>
          <w:rFonts w:ascii="David" w:eastAsia="Times New Roman" w:hAnsi="David" w:cs="David"/>
          <w:sz w:val="24"/>
          <w:szCs w:val="24"/>
          <w:rtl/>
        </w:rPr>
        <w:t xml:space="preserve"> יגובשו בבית הספר </w:t>
      </w:r>
      <w:r w:rsidRPr="00092883">
        <w:rPr>
          <w:rFonts w:ascii="David" w:eastAsia="Times New Roman" w:hAnsi="David" w:cs="David"/>
          <w:sz w:val="24"/>
          <w:szCs w:val="24"/>
          <w:rtl/>
        </w:rPr>
        <w:lastRenderedPageBreak/>
        <w:t>מדדים סביבתיים אחדים</w:t>
      </w:r>
      <w:ins w:id="473" w:author="user" w:date="2021-04-12T23:56:00Z">
        <w:r w:rsidR="00C66C6A">
          <w:rPr>
            <w:rFonts w:ascii="David" w:eastAsia="Times New Roman" w:hAnsi="David" w:cs="David" w:hint="cs"/>
            <w:sz w:val="24"/>
            <w:szCs w:val="24"/>
            <w:rtl/>
          </w:rPr>
          <w:t xml:space="preserve"> שאותם הוא מעוניין לשפר. </w:t>
        </w:r>
      </w:ins>
      <w:del w:id="474" w:author="user" w:date="2021-04-12T23:56:00Z">
        <w:r w:rsidRPr="00092883" w:rsidDel="00C66C6A">
          <w:rPr>
            <w:rFonts w:ascii="David" w:eastAsia="Times New Roman" w:hAnsi="David" w:cs="David"/>
            <w:sz w:val="24"/>
            <w:szCs w:val="24"/>
            <w:rtl/>
          </w:rPr>
          <w:delText xml:space="preserve">, שאותם מעוניינים לשפר וליישם בתרבות </w:delText>
        </w:r>
        <w:r w:rsidR="00D7701C" w:rsidRPr="00092883" w:rsidDel="00C66C6A">
          <w:rPr>
            <w:rFonts w:ascii="David" w:eastAsia="Times New Roman" w:hAnsi="David" w:cs="David"/>
            <w:sz w:val="24"/>
            <w:szCs w:val="24"/>
            <w:rtl/>
          </w:rPr>
          <w:delText>הבית ספרית, ו</w:delText>
        </w:r>
      </w:del>
      <w:r w:rsidR="00D7701C" w:rsidRPr="00092883">
        <w:rPr>
          <w:rFonts w:ascii="David" w:eastAsia="Times New Roman" w:hAnsi="David" w:cs="David"/>
          <w:sz w:val="24"/>
          <w:szCs w:val="24"/>
          <w:rtl/>
        </w:rPr>
        <w:t xml:space="preserve">על בסיס </w:t>
      </w:r>
      <w:ins w:id="475" w:author="user" w:date="2021-04-12T23:56:00Z">
        <w:r w:rsidR="00C66C6A">
          <w:rPr>
            <w:rFonts w:ascii="David" w:eastAsia="Times New Roman" w:hAnsi="David" w:cs="David" w:hint="cs"/>
            <w:sz w:val="24"/>
            <w:szCs w:val="24"/>
            <w:rtl/>
          </w:rPr>
          <w:t>כל אלו</w:t>
        </w:r>
      </w:ins>
      <w:del w:id="476" w:author="user" w:date="2021-04-12T23:56:00Z">
        <w:r w:rsidR="00D7701C" w:rsidRPr="00092883" w:rsidDel="00C66C6A">
          <w:rPr>
            <w:rFonts w:ascii="David" w:eastAsia="Times New Roman" w:hAnsi="David" w:cs="David"/>
            <w:sz w:val="24"/>
            <w:szCs w:val="24"/>
            <w:rtl/>
          </w:rPr>
          <w:delText>זה</w:delText>
        </w:r>
      </w:del>
      <w:r w:rsidR="00D7701C" w:rsidRPr="00092883">
        <w:rPr>
          <w:rFonts w:ascii="David" w:eastAsia="Times New Roman" w:hAnsi="David" w:cs="David"/>
          <w:sz w:val="24"/>
          <w:szCs w:val="24"/>
          <w:rtl/>
        </w:rPr>
        <w:t xml:space="preserve"> תיבנה ת</w:t>
      </w:r>
      <w:r w:rsidRPr="00092883">
        <w:rPr>
          <w:rFonts w:ascii="David" w:eastAsia="Times New Roman" w:hAnsi="David" w:cs="David"/>
          <w:sz w:val="24"/>
          <w:szCs w:val="24"/>
          <w:rtl/>
        </w:rPr>
        <w:t xml:space="preserve">כנית העבודה של בית הספר. </w:t>
      </w:r>
    </w:p>
    <w:p w14:paraId="522EB3B5" w14:textId="140A5441" w:rsidR="00E115F6" w:rsidRPr="00092883" w:rsidRDefault="00E115F6" w:rsidP="008C7AF0">
      <w:pPr>
        <w:shd w:val="clear" w:color="auto" w:fill="FFFFFF"/>
        <w:spacing w:before="0"/>
        <w:contextualSpacing/>
        <w:rPr>
          <w:rFonts w:ascii="David" w:eastAsia="Times New Roman" w:hAnsi="David" w:cs="David"/>
          <w:sz w:val="24"/>
          <w:szCs w:val="24"/>
          <w:rtl/>
        </w:rPr>
      </w:pPr>
      <w:r w:rsidRPr="00092883">
        <w:rPr>
          <w:rFonts w:ascii="David" w:eastAsia="Times New Roman" w:hAnsi="David" w:cs="David"/>
          <w:b/>
          <w:bCs/>
          <w:sz w:val="24"/>
          <w:szCs w:val="24"/>
          <w:rtl/>
        </w:rPr>
        <w:t>בשלב השני</w:t>
      </w:r>
      <w:del w:id="477" w:author="user" w:date="2021-04-12T23:56:00Z">
        <w:r w:rsidRPr="00092883" w:rsidDel="00C66C6A">
          <w:rPr>
            <w:rFonts w:ascii="David" w:eastAsia="Times New Roman" w:hAnsi="David" w:cs="David"/>
            <w:b/>
            <w:bCs/>
            <w:sz w:val="24"/>
            <w:szCs w:val="24"/>
            <w:rtl/>
          </w:rPr>
          <w:delText>:</w:delText>
        </w:r>
      </w:del>
      <w:r w:rsidRPr="00092883">
        <w:rPr>
          <w:rFonts w:ascii="David" w:eastAsia="Times New Roman" w:hAnsi="David" w:cs="David"/>
          <w:sz w:val="24"/>
          <w:szCs w:val="24"/>
          <w:rtl/>
        </w:rPr>
        <w:t xml:space="preserve"> </w:t>
      </w:r>
      <w:del w:id="478" w:author="user" w:date="2021-04-12T23:56:00Z">
        <w:r w:rsidRPr="00092883" w:rsidDel="00C66C6A">
          <w:rPr>
            <w:rFonts w:ascii="David" w:eastAsia="Times New Roman" w:hAnsi="David" w:cs="David"/>
            <w:sz w:val="24"/>
            <w:szCs w:val="24"/>
            <w:rtl/>
          </w:rPr>
          <w:delText xml:space="preserve">התוכנית </w:delText>
        </w:r>
      </w:del>
      <w:r w:rsidRPr="00092883">
        <w:rPr>
          <w:rFonts w:ascii="David" w:eastAsia="Times New Roman" w:hAnsi="David" w:cs="David"/>
          <w:sz w:val="24"/>
          <w:szCs w:val="24"/>
          <w:rtl/>
        </w:rPr>
        <w:t>צרי</w:t>
      </w:r>
      <w:ins w:id="479" w:author="user" w:date="2021-04-12T23:57:00Z">
        <w:r w:rsidR="00C66C6A">
          <w:rPr>
            <w:rFonts w:ascii="David" w:eastAsia="Times New Roman" w:hAnsi="David" w:cs="David" w:hint="cs"/>
            <w:sz w:val="24"/>
            <w:szCs w:val="24"/>
            <w:rtl/>
          </w:rPr>
          <w:t>ך בית הספר לעמוד</w:t>
        </w:r>
      </w:ins>
      <w:del w:id="480" w:author="user" w:date="2021-04-12T23:57:00Z">
        <w:r w:rsidRPr="00092883" w:rsidDel="00C66C6A">
          <w:rPr>
            <w:rFonts w:ascii="David" w:eastAsia="Times New Roman" w:hAnsi="David" w:cs="David"/>
            <w:sz w:val="24"/>
            <w:szCs w:val="24"/>
            <w:rtl/>
          </w:rPr>
          <w:delText>כ</w:delText>
        </w:r>
      </w:del>
      <w:del w:id="481" w:author="user" w:date="2021-04-12T23:56:00Z">
        <w:r w:rsidRPr="00092883" w:rsidDel="00C66C6A">
          <w:rPr>
            <w:rFonts w:ascii="David" w:eastAsia="Times New Roman" w:hAnsi="David" w:cs="David"/>
            <w:sz w:val="24"/>
            <w:szCs w:val="24"/>
            <w:rtl/>
          </w:rPr>
          <w:delText>ה</w:delText>
        </w:r>
      </w:del>
      <w:del w:id="482" w:author="user" w:date="2021-04-12T23:57:00Z">
        <w:r w:rsidRPr="00092883" w:rsidDel="00C66C6A">
          <w:rPr>
            <w:rFonts w:ascii="David" w:eastAsia="Times New Roman" w:hAnsi="David" w:cs="David"/>
            <w:sz w:val="24"/>
            <w:szCs w:val="24"/>
            <w:rtl/>
          </w:rPr>
          <w:delText xml:space="preserve"> לכלול</w:delText>
        </w:r>
      </w:del>
      <w:r w:rsidRPr="00092883">
        <w:rPr>
          <w:rFonts w:ascii="David" w:eastAsia="Times New Roman" w:hAnsi="David" w:cs="David"/>
          <w:sz w:val="24"/>
          <w:szCs w:val="24"/>
          <w:rtl/>
        </w:rPr>
        <w:t xml:space="preserve"> </w:t>
      </w:r>
      <w:ins w:id="483" w:author="user" w:date="2021-04-12T23:57:00Z">
        <w:r w:rsidR="00C66C6A">
          <w:rPr>
            <w:rFonts w:ascii="David" w:eastAsia="Times New Roman" w:hAnsi="David" w:cs="David" w:hint="cs"/>
            <w:sz w:val="24"/>
            <w:szCs w:val="24"/>
            <w:rtl/>
          </w:rPr>
          <w:t>ב</w:t>
        </w:r>
      </w:ins>
      <w:r w:rsidRPr="00092883">
        <w:rPr>
          <w:rFonts w:ascii="David" w:eastAsia="Times New Roman" w:hAnsi="David" w:cs="David"/>
          <w:sz w:val="24"/>
          <w:szCs w:val="24"/>
          <w:rtl/>
        </w:rPr>
        <w:t xml:space="preserve">ששה קריטריונים </w:t>
      </w:r>
      <w:ins w:id="484" w:author="user" w:date="2021-04-12T23:57:00Z">
        <w:r w:rsidR="00C66C6A">
          <w:rPr>
            <w:rFonts w:ascii="David" w:eastAsia="Times New Roman" w:hAnsi="David" w:cs="David" w:hint="cs"/>
            <w:sz w:val="24"/>
            <w:szCs w:val="24"/>
            <w:rtl/>
          </w:rPr>
          <w:t>ה</w:t>
        </w:r>
      </w:ins>
      <w:r w:rsidRPr="00092883">
        <w:rPr>
          <w:rFonts w:ascii="David" w:eastAsia="Times New Roman" w:hAnsi="David" w:cs="David"/>
          <w:sz w:val="24"/>
          <w:szCs w:val="24"/>
          <w:rtl/>
        </w:rPr>
        <w:t>מיישמ</w:t>
      </w:r>
      <w:r w:rsidR="00F12350">
        <w:rPr>
          <w:rFonts w:ascii="David" w:eastAsia="Times New Roman" w:hAnsi="David" w:cs="David"/>
          <w:sz w:val="24"/>
          <w:szCs w:val="24"/>
          <w:rtl/>
        </w:rPr>
        <w:t>ים את עקרונות הקיימות בב</w:t>
      </w:r>
      <w:ins w:id="485" w:author="user" w:date="2021-04-12T23:57:00Z">
        <w:r w:rsidR="00C66C6A">
          <w:rPr>
            <w:rFonts w:ascii="David" w:eastAsia="Times New Roman" w:hAnsi="David" w:cs="David" w:hint="cs"/>
            <w:sz w:val="24"/>
            <w:szCs w:val="24"/>
            <w:rtl/>
          </w:rPr>
          <w:t>תי הספר</w:t>
        </w:r>
      </w:ins>
      <w:del w:id="486" w:author="user" w:date="2021-04-12T23:57:00Z">
        <w:r w:rsidR="00F12350" w:rsidDel="00C66C6A">
          <w:rPr>
            <w:rFonts w:ascii="David" w:eastAsia="Times New Roman" w:hAnsi="David" w:cs="David"/>
            <w:sz w:val="24"/>
            <w:szCs w:val="24"/>
            <w:rtl/>
          </w:rPr>
          <w:delText>ית הספר</w:delText>
        </w:r>
      </w:del>
      <w:r w:rsidR="00F12350">
        <w:rPr>
          <w:rFonts w:ascii="David" w:eastAsia="Times New Roman" w:hAnsi="David" w:cs="David" w:hint="cs"/>
          <w:sz w:val="24"/>
          <w:szCs w:val="24"/>
          <w:rtl/>
        </w:rPr>
        <w:t xml:space="preserve"> </w:t>
      </w:r>
      <w:r w:rsidR="00F12350" w:rsidRPr="000D5B1E">
        <w:rPr>
          <w:rFonts w:ascii="David" w:eastAsia="Times New Roman" w:hAnsi="David" w:cs="David" w:hint="cs"/>
          <w:sz w:val="24"/>
          <w:szCs w:val="24"/>
          <w:rtl/>
        </w:rPr>
        <w:t xml:space="preserve">(המשרד להגנת הסביבה, </w:t>
      </w:r>
      <w:r w:rsidR="00D41389" w:rsidRPr="000D5B1E">
        <w:rPr>
          <w:rFonts w:ascii="David" w:eastAsia="Times New Roman" w:hAnsi="David" w:cs="David" w:hint="cs"/>
          <w:sz w:val="24"/>
          <w:szCs w:val="24"/>
          <w:rtl/>
        </w:rPr>
        <w:t xml:space="preserve">משרד החינוך, </w:t>
      </w:r>
      <w:r w:rsidR="00F12350" w:rsidRPr="000D5B1E">
        <w:rPr>
          <w:rFonts w:ascii="David" w:eastAsia="Times New Roman" w:hAnsi="David" w:cs="David" w:hint="cs"/>
          <w:sz w:val="24"/>
          <w:szCs w:val="24"/>
          <w:rtl/>
        </w:rPr>
        <w:t>בתי ספר ירוקים, 2020)</w:t>
      </w:r>
      <w:ins w:id="487" w:author="user" w:date="2021-04-12T23:58:00Z">
        <w:r w:rsidR="00C66C6A">
          <w:rPr>
            <w:rFonts w:ascii="David" w:eastAsia="Times New Roman" w:hAnsi="David" w:cs="David" w:hint="cs"/>
            <w:sz w:val="24"/>
            <w:szCs w:val="24"/>
            <w:rtl/>
          </w:rPr>
          <w:t>:</w:t>
        </w:r>
      </w:ins>
      <w:del w:id="488" w:author="user" w:date="2021-04-12T23:58:00Z">
        <w:r w:rsidR="00F12350" w:rsidRPr="000D5B1E" w:rsidDel="00C66C6A">
          <w:rPr>
            <w:rFonts w:ascii="David" w:eastAsia="Times New Roman" w:hAnsi="David" w:cs="David" w:hint="cs"/>
            <w:sz w:val="24"/>
            <w:szCs w:val="24"/>
            <w:rtl/>
          </w:rPr>
          <w:delText>.</w:delText>
        </w:r>
      </w:del>
      <w:del w:id="489" w:author="user" w:date="2021-04-12T23:57:00Z">
        <w:r w:rsidR="000D5B1E" w:rsidDel="00C66C6A">
          <w:rPr>
            <w:rFonts w:ascii="David" w:eastAsia="Times New Roman" w:hAnsi="David" w:cs="David" w:hint="cs"/>
            <w:sz w:val="24"/>
            <w:szCs w:val="24"/>
            <w:rtl/>
          </w:rPr>
          <w:delText xml:space="preserve"> הקריטריוני</w:delText>
        </w:r>
        <w:r w:rsidR="000D5B1E" w:rsidDel="00C66C6A">
          <w:rPr>
            <w:rFonts w:ascii="David" w:eastAsia="Times New Roman" w:hAnsi="David" w:cs="David" w:hint="eastAsia"/>
            <w:sz w:val="24"/>
            <w:szCs w:val="24"/>
            <w:rtl/>
          </w:rPr>
          <w:delText>ם</w:delText>
        </w:r>
        <w:r w:rsidR="000D5B1E" w:rsidDel="00C66C6A">
          <w:rPr>
            <w:rFonts w:ascii="David" w:eastAsia="Times New Roman" w:hAnsi="David" w:cs="David" w:hint="cs"/>
            <w:sz w:val="24"/>
            <w:szCs w:val="24"/>
            <w:rtl/>
          </w:rPr>
          <w:delText xml:space="preserve"> על פי שני המשרדים:</w:delText>
        </w:r>
      </w:del>
    </w:p>
    <w:p w14:paraId="64B100E4" w14:textId="12C12843" w:rsidR="00E115F6" w:rsidRPr="00C66C6A" w:rsidRDefault="00C66C6A">
      <w:pPr>
        <w:pStyle w:val="a4"/>
        <w:numPr>
          <w:ilvl w:val="0"/>
          <w:numId w:val="32"/>
        </w:numPr>
        <w:shd w:val="clear" w:color="auto" w:fill="FFFFFF"/>
        <w:spacing w:before="0"/>
        <w:rPr>
          <w:rFonts w:ascii="David" w:eastAsia="Times New Roman" w:hAnsi="David" w:cs="David"/>
          <w:sz w:val="24"/>
          <w:szCs w:val="24"/>
          <w:rtl/>
          <w:rPrChange w:id="490" w:author="user" w:date="2021-04-12T23:57:00Z">
            <w:rPr>
              <w:rtl/>
            </w:rPr>
          </w:rPrChange>
        </w:rPr>
        <w:pPrChange w:id="491" w:author="user" w:date="2021-04-12T23:58:00Z">
          <w:pPr>
            <w:shd w:val="clear" w:color="auto" w:fill="FFFFFF"/>
            <w:spacing w:before="0"/>
            <w:contextualSpacing/>
          </w:pPr>
        </w:pPrChange>
      </w:pPr>
      <w:ins w:id="492" w:author="user" w:date="2021-04-13T00:00:00Z">
        <w:r w:rsidRPr="00C66C6A">
          <w:rPr>
            <w:rFonts w:ascii="David" w:eastAsia="Times New Roman" w:hAnsi="David" w:cs="David" w:hint="eastAsia"/>
            <w:sz w:val="24"/>
            <w:szCs w:val="24"/>
            <w:rtl/>
            <w:rPrChange w:id="493" w:author="user" w:date="2021-04-13T00:01:00Z">
              <w:rPr>
                <w:rFonts w:ascii="David" w:eastAsia="Times New Roman" w:hAnsi="David" w:cs="David" w:hint="eastAsia"/>
                <w:sz w:val="24"/>
                <w:szCs w:val="24"/>
                <w:u w:val="single"/>
                <w:rtl/>
              </w:rPr>
            </w:rPrChange>
          </w:rPr>
          <w:t>תכנית</w:t>
        </w:r>
        <w:r w:rsidRPr="00C66C6A">
          <w:rPr>
            <w:rFonts w:ascii="David" w:eastAsia="Times New Roman" w:hAnsi="David" w:cs="David"/>
            <w:sz w:val="24"/>
            <w:szCs w:val="24"/>
            <w:rtl/>
            <w:rPrChange w:id="494" w:author="user" w:date="2021-04-13T00:01:00Z">
              <w:rPr>
                <w:rFonts w:ascii="David" w:eastAsia="Times New Roman" w:hAnsi="David" w:cs="David"/>
                <w:sz w:val="24"/>
                <w:szCs w:val="24"/>
                <w:u w:val="single"/>
                <w:rtl/>
              </w:rPr>
            </w:rPrChange>
          </w:rPr>
          <w:t xml:space="preserve"> </w:t>
        </w:r>
        <w:r w:rsidRPr="00C66C6A">
          <w:rPr>
            <w:rFonts w:ascii="David" w:eastAsia="Times New Roman" w:hAnsi="David" w:cs="David" w:hint="eastAsia"/>
            <w:sz w:val="24"/>
            <w:szCs w:val="24"/>
            <w:rtl/>
            <w:rPrChange w:id="495" w:author="user" w:date="2021-04-13T00:01:00Z">
              <w:rPr>
                <w:rFonts w:ascii="David" w:eastAsia="Times New Roman" w:hAnsi="David" w:cs="David" w:hint="eastAsia"/>
                <w:sz w:val="24"/>
                <w:szCs w:val="24"/>
                <w:u w:val="single"/>
                <w:rtl/>
              </w:rPr>
            </w:rPrChange>
          </w:rPr>
          <w:t>לימודים</w:t>
        </w:r>
        <w:r w:rsidRPr="00C66C6A">
          <w:rPr>
            <w:rFonts w:ascii="David" w:eastAsia="Times New Roman" w:hAnsi="David" w:cs="David"/>
            <w:sz w:val="24"/>
            <w:szCs w:val="24"/>
            <w:rtl/>
            <w:rPrChange w:id="496" w:author="user" w:date="2021-04-13T00:01:00Z">
              <w:rPr>
                <w:rFonts w:ascii="David" w:eastAsia="Times New Roman" w:hAnsi="David" w:cs="David"/>
                <w:sz w:val="24"/>
                <w:szCs w:val="24"/>
                <w:u w:val="single"/>
                <w:rtl/>
              </w:rPr>
            </w:rPrChange>
          </w:rPr>
          <w:t xml:space="preserve"> </w:t>
        </w:r>
        <w:r w:rsidRPr="00C66C6A">
          <w:rPr>
            <w:rFonts w:ascii="David" w:eastAsia="Times New Roman" w:hAnsi="David" w:cs="David" w:hint="eastAsia"/>
            <w:sz w:val="24"/>
            <w:szCs w:val="24"/>
            <w:rtl/>
            <w:rPrChange w:id="497" w:author="user" w:date="2021-04-13T00:01:00Z">
              <w:rPr>
                <w:rFonts w:ascii="David" w:eastAsia="Times New Roman" w:hAnsi="David" w:cs="David" w:hint="eastAsia"/>
                <w:sz w:val="24"/>
                <w:szCs w:val="24"/>
                <w:u w:val="single"/>
                <w:rtl/>
              </w:rPr>
            </w:rPrChange>
          </w:rPr>
          <w:t>סביבתית</w:t>
        </w:r>
        <w:r w:rsidRPr="00C66C6A">
          <w:rPr>
            <w:rFonts w:ascii="David" w:eastAsia="Times New Roman" w:hAnsi="David" w:cs="David"/>
            <w:sz w:val="24"/>
            <w:szCs w:val="24"/>
            <w:rtl/>
            <w:rPrChange w:id="498" w:author="user" w:date="2021-04-13T00:01:00Z">
              <w:rPr>
                <w:rFonts w:ascii="David" w:eastAsia="Times New Roman" w:hAnsi="David" w:cs="David"/>
                <w:sz w:val="24"/>
                <w:szCs w:val="24"/>
                <w:u w:val="single"/>
                <w:rtl/>
              </w:rPr>
            </w:rPrChange>
          </w:rPr>
          <w:t>.</w:t>
        </w:r>
      </w:ins>
      <w:del w:id="499" w:author="user" w:date="2021-04-12T23:57:00Z">
        <w:r w:rsidR="00E115F6" w:rsidRPr="00C66C6A" w:rsidDel="00C66C6A">
          <w:rPr>
            <w:rFonts w:ascii="David" w:eastAsia="Times New Roman" w:hAnsi="David" w:cs="David"/>
            <w:sz w:val="24"/>
            <w:szCs w:val="24"/>
            <w:rtl/>
            <w:rPrChange w:id="500" w:author="user" w:date="2021-04-13T00:01:00Z">
              <w:rPr>
                <w:u w:val="single"/>
                <w:rtl/>
              </w:rPr>
            </w:rPrChange>
          </w:rPr>
          <w:delText>קריטריון</w:delText>
        </w:r>
        <w:r w:rsidR="00D7701C" w:rsidRPr="00C66C6A" w:rsidDel="00C66C6A">
          <w:rPr>
            <w:rFonts w:ascii="David" w:eastAsia="Times New Roman" w:hAnsi="David" w:cs="David"/>
            <w:sz w:val="24"/>
            <w:szCs w:val="24"/>
            <w:rtl/>
            <w:rPrChange w:id="501" w:author="user" w:date="2021-04-13T00:01:00Z">
              <w:rPr>
                <w:u w:val="single"/>
                <w:rtl/>
              </w:rPr>
            </w:rPrChange>
          </w:rPr>
          <w:delText xml:space="preserve"> ראשון:</w:delText>
        </w:r>
        <w:r w:rsidR="00D7701C" w:rsidRPr="00C66C6A" w:rsidDel="00C66C6A">
          <w:rPr>
            <w:rFonts w:ascii="David" w:eastAsia="Times New Roman" w:hAnsi="David" w:cs="David"/>
            <w:sz w:val="24"/>
            <w:szCs w:val="24"/>
            <w:rtl/>
            <w:rPrChange w:id="502" w:author="user" w:date="2021-04-13T00:01:00Z">
              <w:rPr>
                <w:rtl/>
              </w:rPr>
            </w:rPrChange>
          </w:rPr>
          <w:delText xml:space="preserve"> </w:delText>
        </w:r>
      </w:del>
      <w:ins w:id="503" w:author="user" w:date="2021-04-12T23:57:00Z">
        <w:r w:rsidRPr="00C66C6A">
          <w:rPr>
            <w:rFonts w:ascii="David" w:eastAsia="Times New Roman" w:hAnsi="David" w:cs="David"/>
            <w:sz w:val="24"/>
            <w:szCs w:val="24"/>
            <w:rtl/>
            <w:rPrChange w:id="504" w:author="user" w:date="2021-04-12T23:57:00Z">
              <w:rPr>
                <w:rtl/>
              </w:rPr>
            </w:rPrChange>
          </w:rPr>
          <w:t xml:space="preserve"> </w:t>
        </w:r>
      </w:ins>
      <w:del w:id="505" w:author="user" w:date="2021-04-12T23:57:00Z">
        <w:r w:rsidR="00D7701C" w:rsidRPr="00C66C6A" w:rsidDel="00C66C6A">
          <w:rPr>
            <w:rFonts w:ascii="David" w:eastAsia="Times New Roman" w:hAnsi="David" w:cs="David"/>
            <w:sz w:val="24"/>
            <w:szCs w:val="24"/>
            <w:rtl/>
            <w:rPrChange w:id="506" w:author="user" w:date="2021-04-12T23:57:00Z">
              <w:rPr>
                <w:rtl/>
              </w:rPr>
            </w:rPrChange>
          </w:rPr>
          <w:delText xml:space="preserve">תכנית לימודים, </w:delText>
        </w:r>
      </w:del>
      <w:r w:rsidR="00D7701C" w:rsidRPr="00C66C6A">
        <w:rPr>
          <w:rFonts w:ascii="David" w:eastAsia="Times New Roman" w:hAnsi="David" w:cs="David"/>
          <w:sz w:val="24"/>
          <w:szCs w:val="24"/>
          <w:rtl/>
          <w:rPrChange w:id="507" w:author="user" w:date="2021-04-12T23:57:00Z">
            <w:rPr>
              <w:rtl/>
            </w:rPr>
          </w:rPrChange>
        </w:rPr>
        <w:t>ת</w:t>
      </w:r>
      <w:r w:rsidR="00E115F6" w:rsidRPr="00C66C6A">
        <w:rPr>
          <w:rFonts w:ascii="David" w:eastAsia="Times New Roman" w:hAnsi="David" w:cs="David"/>
          <w:sz w:val="24"/>
          <w:szCs w:val="24"/>
          <w:rtl/>
          <w:rPrChange w:id="508" w:author="user" w:date="2021-04-12T23:57:00Z">
            <w:rPr>
              <w:rtl/>
            </w:rPr>
          </w:rPrChange>
        </w:rPr>
        <w:t>כנית לימודים הכוללת נושאי סביבה ומושגים סביבתיים בתחומי דעת שונים, בהיקף של 30 שעות לימוד שנתיות</w:t>
      </w:r>
      <w:del w:id="509" w:author="user" w:date="2021-04-12T23:59:00Z">
        <w:r w:rsidR="00E115F6" w:rsidRPr="00C66C6A" w:rsidDel="00C66C6A">
          <w:rPr>
            <w:rFonts w:ascii="David" w:eastAsia="Times New Roman" w:hAnsi="David" w:cs="David"/>
            <w:sz w:val="24"/>
            <w:szCs w:val="24"/>
            <w:rtl/>
            <w:rPrChange w:id="510" w:author="user" w:date="2021-04-12T23:57:00Z">
              <w:rPr>
                <w:rtl/>
              </w:rPr>
            </w:rPrChange>
          </w:rPr>
          <w:delText>,</w:delText>
        </w:r>
      </w:del>
      <w:r w:rsidR="00E115F6" w:rsidRPr="00C66C6A">
        <w:rPr>
          <w:rFonts w:ascii="David" w:eastAsia="Times New Roman" w:hAnsi="David" w:cs="David"/>
          <w:sz w:val="24"/>
          <w:szCs w:val="24"/>
          <w:rtl/>
          <w:rPrChange w:id="511" w:author="user" w:date="2021-04-12T23:57:00Z">
            <w:rPr>
              <w:rtl/>
            </w:rPr>
          </w:rPrChange>
        </w:rPr>
        <w:t xml:space="preserve"> לשלוש שכבות גיל בבית הספר היסודי</w:t>
      </w:r>
      <w:del w:id="512" w:author="user" w:date="2021-04-12T23:58:00Z">
        <w:r w:rsidR="00E115F6" w:rsidRPr="00C66C6A" w:rsidDel="00C66C6A">
          <w:rPr>
            <w:rFonts w:ascii="David" w:eastAsia="Times New Roman" w:hAnsi="David" w:cs="David"/>
            <w:sz w:val="24"/>
            <w:szCs w:val="24"/>
            <w:rtl/>
            <w:rPrChange w:id="513" w:author="user" w:date="2021-04-12T23:57:00Z">
              <w:rPr>
                <w:rtl/>
              </w:rPr>
            </w:rPrChange>
          </w:rPr>
          <w:delText>,</w:delText>
        </w:r>
      </w:del>
      <w:ins w:id="514" w:author="user" w:date="2021-04-12T23:58:00Z">
        <w:r>
          <w:rPr>
            <w:rFonts w:ascii="David" w:eastAsia="Times New Roman" w:hAnsi="David" w:cs="David" w:hint="cs"/>
            <w:sz w:val="24"/>
            <w:szCs w:val="24"/>
            <w:rtl/>
          </w:rPr>
          <w:t xml:space="preserve"> ו־</w:t>
        </w:r>
      </w:ins>
      <w:del w:id="515" w:author="user" w:date="2021-04-12T23:58:00Z">
        <w:r w:rsidR="00E115F6" w:rsidRPr="00C66C6A" w:rsidDel="00C66C6A">
          <w:rPr>
            <w:rFonts w:ascii="David" w:eastAsia="Times New Roman" w:hAnsi="David" w:cs="David"/>
            <w:sz w:val="24"/>
            <w:szCs w:val="24"/>
            <w:rtl/>
            <w:rPrChange w:id="516" w:author="user" w:date="2021-04-12T23:57:00Z">
              <w:rPr>
                <w:rtl/>
              </w:rPr>
            </w:rPrChange>
          </w:rPr>
          <w:delText xml:space="preserve"> ו </w:delText>
        </w:r>
      </w:del>
      <w:r w:rsidR="00E115F6" w:rsidRPr="00C66C6A">
        <w:rPr>
          <w:rFonts w:ascii="David" w:eastAsia="Times New Roman" w:hAnsi="David" w:cs="David"/>
          <w:sz w:val="24"/>
          <w:szCs w:val="24"/>
          <w:rtl/>
          <w:rPrChange w:id="517" w:author="user" w:date="2021-04-12T23:57:00Z">
            <w:rPr>
              <w:rtl/>
            </w:rPr>
          </w:rPrChange>
        </w:rPr>
        <w:t>10 שעות לימוד שנתיות למחצית מתלמידי בתי הספר העל יסודי. כמובן</w:t>
      </w:r>
      <w:ins w:id="518" w:author="user" w:date="2021-04-12T23:59:00Z">
        <w:r>
          <w:rPr>
            <w:rFonts w:ascii="David" w:eastAsia="Times New Roman" w:hAnsi="David" w:cs="David" w:hint="cs"/>
            <w:sz w:val="24"/>
            <w:szCs w:val="24"/>
            <w:rtl/>
          </w:rPr>
          <w:t xml:space="preserve"> </w:t>
        </w:r>
      </w:ins>
      <w:del w:id="519" w:author="user" w:date="2021-04-12T23:59:00Z">
        <w:r w:rsidR="00E115F6" w:rsidRPr="00C66C6A" w:rsidDel="00C66C6A">
          <w:rPr>
            <w:rFonts w:ascii="David" w:eastAsia="Times New Roman" w:hAnsi="David" w:cs="David"/>
            <w:sz w:val="24"/>
            <w:szCs w:val="24"/>
            <w:rtl/>
            <w:rPrChange w:id="520" w:author="user" w:date="2021-04-12T23:57:00Z">
              <w:rPr>
                <w:rtl/>
              </w:rPr>
            </w:rPrChange>
          </w:rPr>
          <w:delText xml:space="preserve">, </w:delText>
        </w:r>
      </w:del>
      <w:r w:rsidR="00E115F6" w:rsidRPr="00C66C6A">
        <w:rPr>
          <w:rFonts w:ascii="David" w:eastAsia="Times New Roman" w:hAnsi="David" w:cs="David"/>
          <w:sz w:val="24"/>
          <w:szCs w:val="24"/>
          <w:rtl/>
          <w:rPrChange w:id="521" w:author="user" w:date="2021-04-12T23:57:00Z">
            <w:rPr>
              <w:rtl/>
            </w:rPr>
          </w:rPrChange>
        </w:rPr>
        <w:t>בית הספר יכול לשלב למידה חוץ כיתתית וסיורים בנושאי סביבה.</w:t>
      </w:r>
    </w:p>
    <w:p w14:paraId="757C185F" w14:textId="60C3E0C6" w:rsidR="00E115F6" w:rsidRPr="00C66C6A" w:rsidRDefault="00E115F6">
      <w:pPr>
        <w:pStyle w:val="a4"/>
        <w:numPr>
          <w:ilvl w:val="0"/>
          <w:numId w:val="32"/>
        </w:numPr>
        <w:shd w:val="clear" w:color="auto" w:fill="FFFFFF"/>
        <w:spacing w:before="0"/>
        <w:rPr>
          <w:rFonts w:ascii="David" w:eastAsia="Times New Roman" w:hAnsi="David" w:cs="David"/>
          <w:sz w:val="24"/>
          <w:szCs w:val="24"/>
          <w:rtl/>
          <w:rPrChange w:id="522" w:author="user" w:date="2021-04-12T23:58:00Z">
            <w:rPr>
              <w:rtl/>
            </w:rPr>
          </w:rPrChange>
        </w:rPr>
        <w:pPrChange w:id="523" w:author="user" w:date="2021-04-12T23:58:00Z">
          <w:pPr>
            <w:shd w:val="clear" w:color="auto" w:fill="FFFFFF"/>
            <w:spacing w:before="0"/>
            <w:contextualSpacing/>
          </w:pPr>
        </w:pPrChange>
      </w:pPr>
      <w:del w:id="524" w:author="user" w:date="2021-04-12T23:58:00Z">
        <w:r w:rsidRPr="00C66C6A" w:rsidDel="00C66C6A">
          <w:rPr>
            <w:rFonts w:ascii="David" w:eastAsia="Times New Roman" w:hAnsi="David" w:cs="David"/>
            <w:sz w:val="24"/>
            <w:szCs w:val="24"/>
            <w:rtl/>
            <w:rPrChange w:id="525" w:author="user" w:date="2021-04-12T23:58:00Z">
              <w:rPr>
                <w:rFonts w:ascii="David" w:eastAsia="Times New Roman" w:hAnsi="David" w:cs="David"/>
                <w:sz w:val="24"/>
                <w:szCs w:val="24"/>
                <w:u w:val="single"/>
                <w:rtl/>
              </w:rPr>
            </w:rPrChange>
          </w:rPr>
          <w:delText>קריטריון</w:delText>
        </w:r>
        <w:r w:rsidR="00D7701C" w:rsidRPr="00C66C6A" w:rsidDel="00C66C6A">
          <w:rPr>
            <w:rFonts w:ascii="David" w:eastAsia="Times New Roman" w:hAnsi="David" w:cs="David"/>
            <w:sz w:val="24"/>
            <w:szCs w:val="24"/>
            <w:rtl/>
            <w:rPrChange w:id="526" w:author="user" w:date="2021-04-12T23:58:00Z">
              <w:rPr>
                <w:rFonts w:ascii="David" w:eastAsia="Times New Roman" w:hAnsi="David" w:cs="David"/>
                <w:sz w:val="24"/>
                <w:szCs w:val="24"/>
                <w:u w:val="single"/>
                <w:rtl/>
              </w:rPr>
            </w:rPrChange>
          </w:rPr>
          <w:delText xml:space="preserve"> שני:</w:delText>
        </w:r>
        <w:r w:rsidR="00D7701C" w:rsidRPr="00C66C6A" w:rsidDel="00C66C6A">
          <w:rPr>
            <w:rFonts w:ascii="David" w:eastAsia="Times New Roman" w:hAnsi="David" w:cs="David"/>
            <w:sz w:val="24"/>
            <w:szCs w:val="24"/>
            <w:rtl/>
            <w:rPrChange w:id="527" w:author="user" w:date="2021-04-12T23:58:00Z">
              <w:rPr>
                <w:rtl/>
              </w:rPr>
            </w:rPrChange>
          </w:rPr>
          <w:delText xml:space="preserve"> </w:delText>
        </w:r>
      </w:del>
      <w:r w:rsidR="00D7701C" w:rsidRPr="00C66C6A">
        <w:rPr>
          <w:rFonts w:ascii="David" w:eastAsia="Times New Roman" w:hAnsi="David" w:cs="David"/>
          <w:sz w:val="24"/>
          <w:szCs w:val="24"/>
          <w:rtl/>
          <w:rPrChange w:id="528" w:author="user" w:date="2021-04-12T23:58:00Z">
            <w:rPr>
              <w:rtl/>
            </w:rPr>
          </w:rPrChange>
        </w:rPr>
        <w:t>ת</w:t>
      </w:r>
      <w:r w:rsidRPr="00C66C6A">
        <w:rPr>
          <w:rFonts w:ascii="David" w:eastAsia="Times New Roman" w:hAnsi="David" w:cs="David"/>
          <w:sz w:val="24"/>
          <w:szCs w:val="24"/>
          <w:rtl/>
          <w:rPrChange w:id="529" w:author="user" w:date="2021-04-12T23:58:00Z">
            <w:rPr>
              <w:rtl/>
            </w:rPr>
          </w:rPrChange>
        </w:rPr>
        <w:t>כנית פעולה לאורח חיים מקיים בבית הספר</w:t>
      </w:r>
      <w:ins w:id="530" w:author="user" w:date="2021-04-12T23:59:00Z">
        <w:r w:rsidR="00C66C6A">
          <w:rPr>
            <w:rFonts w:ascii="David" w:eastAsia="Times New Roman" w:hAnsi="David" w:cs="David" w:hint="cs"/>
            <w:sz w:val="24"/>
            <w:szCs w:val="24"/>
            <w:rtl/>
          </w:rPr>
          <w:t>.</w:t>
        </w:r>
      </w:ins>
      <w:del w:id="531" w:author="user" w:date="2021-04-12T23:59:00Z">
        <w:r w:rsidRPr="00C66C6A" w:rsidDel="00C66C6A">
          <w:rPr>
            <w:rFonts w:ascii="David" w:eastAsia="Times New Roman" w:hAnsi="David" w:cs="David"/>
            <w:sz w:val="24"/>
            <w:szCs w:val="24"/>
            <w:rtl/>
            <w:rPrChange w:id="532" w:author="user" w:date="2021-04-12T23:58:00Z">
              <w:rPr>
                <w:rtl/>
              </w:rPr>
            </w:rPrChange>
          </w:rPr>
          <w:delText>,</w:delText>
        </w:r>
      </w:del>
      <w:r w:rsidRPr="00C66C6A">
        <w:rPr>
          <w:rFonts w:ascii="David" w:eastAsia="Times New Roman" w:hAnsi="David" w:cs="David"/>
          <w:sz w:val="24"/>
          <w:szCs w:val="24"/>
          <w:rtl/>
          <w:rPrChange w:id="533" w:author="user" w:date="2021-04-12T23:58:00Z">
            <w:rPr>
              <w:rtl/>
            </w:rPr>
          </w:rPrChange>
        </w:rPr>
        <w:t xml:space="preserve"> התוכנית תכלול שימוש מושכל במשאבים, טיפול בתשתיות ופעולות בתחו</w:t>
      </w:r>
      <w:ins w:id="534" w:author="user" w:date="2021-04-12T23:59:00Z">
        <w:r w:rsidR="00C66C6A">
          <w:rPr>
            <w:rFonts w:ascii="David" w:eastAsia="Times New Roman" w:hAnsi="David" w:cs="David" w:hint="cs"/>
            <w:sz w:val="24"/>
            <w:szCs w:val="24"/>
            <w:rtl/>
          </w:rPr>
          <w:t>מי ה</w:t>
        </w:r>
      </w:ins>
      <w:del w:id="535" w:author="user" w:date="2021-04-12T23:59:00Z">
        <w:r w:rsidRPr="00C66C6A" w:rsidDel="00C66C6A">
          <w:rPr>
            <w:rFonts w:ascii="David" w:eastAsia="Times New Roman" w:hAnsi="David" w:cs="David"/>
            <w:sz w:val="24"/>
            <w:szCs w:val="24"/>
            <w:rtl/>
            <w:rPrChange w:id="536" w:author="user" w:date="2021-04-12T23:58:00Z">
              <w:rPr>
                <w:rtl/>
              </w:rPr>
            </w:rPrChange>
          </w:rPr>
          <w:delText xml:space="preserve">ם </w:delText>
        </w:r>
      </w:del>
      <w:r w:rsidRPr="00C66C6A">
        <w:rPr>
          <w:rFonts w:ascii="David" w:eastAsia="Times New Roman" w:hAnsi="David" w:cs="David"/>
          <w:sz w:val="24"/>
          <w:szCs w:val="24"/>
          <w:rtl/>
          <w:rPrChange w:id="537" w:author="user" w:date="2021-04-12T23:58:00Z">
            <w:rPr>
              <w:rtl/>
            </w:rPr>
          </w:rPrChange>
        </w:rPr>
        <w:t>חינוך וה</w:t>
      </w:r>
      <w:ins w:id="538" w:author="user" w:date="2021-04-12T23:59:00Z">
        <w:r w:rsidR="00C66C6A">
          <w:rPr>
            <w:rFonts w:ascii="David" w:eastAsia="Times New Roman" w:hAnsi="David" w:cs="David" w:hint="cs"/>
            <w:sz w:val="24"/>
            <w:szCs w:val="24"/>
            <w:rtl/>
          </w:rPr>
          <w:t>ה</w:t>
        </w:r>
      </w:ins>
      <w:r w:rsidRPr="00C66C6A">
        <w:rPr>
          <w:rFonts w:ascii="David" w:eastAsia="Times New Roman" w:hAnsi="David" w:cs="David"/>
          <w:sz w:val="24"/>
          <w:szCs w:val="24"/>
          <w:rtl/>
          <w:rPrChange w:id="539" w:author="user" w:date="2021-04-12T23:58:00Z">
            <w:rPr>
              <w:rtl/>
            </w:rPr>
          </w:rPrChange>
        </w:rPr>
        <w:t>תנהגות</w:t>
      </w:r>
      <w:ins w:id="540" w:author="user" w:date="2021-04-12T23:59:00Z">
        <w:r w:rsidR="00C66C6A">
          <w:rPr>
            <w:rFonts w:ascii="David" w:eastAsia="Times New Roman" w:hAnsi="David" w:cs="David" w:hint="cs"/>
            <w:sz w:val="24"/>
            <w:szCs w:val="24"/>
            <w:rtl/>
          </w:rPr>
          <w:t xml:space="preserve"> הסביבתית</w:t>
        </w:r>
      </w:ins>
      <w:r w:rsidRPr="00C66C6A">
        <w:rPr>
          <w:rFonts w:ascii="David" w:eastAsia="Times New Roman" w:hAnsi="David" w:cs="David"/>
          <w:sz w:val="24"/>
          <w:szCs w:val="24"/>
          <w:rtl/>
          <w:rPrChange w:id="541" w:author="user" w:date="2021-04-12T23:58:00Z">
            <w:rPr>
              <w:rtl/>
            </w:rPr>
          </w:rPrChange>
        </w:rPr>
        <w:t xml:space="preserve"> </w:t>
      </w:r>
      <w:ins w:id="542" w:author="user" w:date="2021-04-12T23:59:00Z">
        <w:r w:rsidR="00C66C6A">
          <w:rPr>
            <w:rFonts w:ascii="David" w:eastAsia="Times New Roman" w:hAnsi="David" w:cs="David" w:hint="cs"/>
            <w:sz w:val="24"/>
            <w:szCs w:val="24"/>
            <w:rtl/>
          </w:rPr>
          <w:t>בקרב</w:t>
        </w:r>
      </w:ins>
      <w:del w:id="543" w:author="user" w:date="2021-04-12T23:59:00Z">
        <w:r w:rsidRPr="00C66C6A" w:rsidDel="00C66C6A">
          <w:rPr>
            <w:rFonts w:ascii="David" w:eastAsia="Times New Roman" w:hAnsi="David" w:cs="David"/>
            <w:sz w:val="24"/>
            <w:szCs w:val="24"/>
            <w:rtl/>
            <w:rPrChange w:id="544" w:author="user" w:date="2021-04-12T23:58:00Z">
              <w:rPr>
                <w:rtl/>
              </w:rPr>
            </w:rPrChange>
          </w:rPr>
          <w:delText>מול</w:delText>
        </w:r>
      </w:del>
      <w:r w:rsidRPr="00C66C6A">
        <w:rPr>
          <w:rFonts w:ascii="David" w:eastAsia="Times New Roman" w:hAnsi="David" w:cs="David"/>
          <w:sz w:val="24"/>
          <w:szCs w:val="24"/>
          <w:rtl/>
          <w:rPrChange w:id="545" w:author="user" w:date="2021-04-12T23:58:00Z">
            <w:rPr>
              <w:rtl/>
            </w:rPr>
          </w:rPrChange>
        </w:rPr>
        <w:t xml:space="preserve"> התלמידים, הסגל וההורים.</w:t>
      </w:r>
    </w:p>
    <w:p w14:paraId="34BFE3C8" w14:textId="378B628C" w:rsidR="00E115F6" w:rsidRPr="00C66C6A" w:rsidRDefault="00E115F6">
      <w:pPr>
        <w:pStyle w:val="a4"/>
        <w:numPr>
          <w:ilvl w:val="0"/>
          <w:numId w:val="32"/>
        </w:numPr>
        <w:shd w:val="clear" w:color="auto" w:fill="FFFFFF"/>
        <w:spacing w:before="0"/>
        <w:rPr>
          <w:rFonts w:ascii="David" w:eastAsia="Times New Roman" w:hAnsi="David" w:cs="David"/>
          <w:sz w:val="24"/>
          <w:szCs w:val="24"/>
          <w:rtl/>
          <w:rPrChange w:id="546" w:author="user" w:date="2021-04-12T23:58:00Z">
            <w:rPr>
              <w:rtl/>
            </w:rPr>
          </w:rPrChange>
        </w:rPr>
        <w:pPrChange w:id="547" w:author="user" w:date="2021-04-13T00:00:00Z">
          <w:pPr>
            <w:shd w:val="clear" w:color="auto" w:fill="FFFFFF"/>
            <w:spacing w:before="0"/>
            <w:contextualSpacing/>
          </w:pPr>
        </w:pPrChange>
      </w:pPr>
      <w:del w:id="548" w:author="user" w:date="2021-04-12T23:58:00Z">
        <w:r w:rsidRPr="00C66C6A" w:rsidDel="00C66C6A">
          <w:rPr>
            <w:rFonts w:ascii="David" w:eastAsia="Times New Roman" w:hAnsi="David" w:cs="David"/>
            <w:sz w:val="24"/>
            <w:szCs w:val="24"/>
            <w:rtl/>
            <w:rPrChange w:id="549" w:author="user" w:date="2021-04-12T23:58:00Z">
              <w:rPr>
                <w:rFonts w:ascii="David" w:eastAsia="Times New Roman" w:hAnsi="David" w:cs="David"/>
                <w:sz w:val="24"/>
                <w:szCs w:val="24"/>
                <w:u w:val="single"/>
                <w:rtl/>
              </w:rPr>
            </w:rPrChange>
          </w:rPr>
          <w:delText>קריטריון שלישי:</w:delText>
        </w:r>
      </w:del>
      <w:del w:id="550" w:author="user" w:date="2021-04-13T00:00:00Z">
        <w:r w:rsidRPr="00C66C6A" w:rsidDel="00C66C6A">
          <w:rPr>
            <w:rFonts w:ascii="David" w:eastAsia="Times New Roman" w:hAnsi="David" w:cs="David"/>
            <w:sz w:val="24"/>
            <w:szCs w:val="24"/>
            <w:rtl/>
            <w:rPrChange w:id="551" w:author="user" w:date="2021-04-12T23:58:00Z">
              <w:rPr>
                <w:rtl/>
              </w:rPr>
            </w:rPrChange>
          </w:rPr>
          <w:delText xml:space="preserve"> </w:delText>
        </w:r>
      </w:del>
      <w:r w:rsidRPr="00C66C6A">
        <w:rPr>
          <w:rFonts w:ascii="David" w:eastAsia="Times New Roman" w:hAnsi="David" w:cs="David"/>
          <w:sz w:val="24"/>
          <w:szCs w:val="24"/>
          <w:rtl/>
          <w:rPrChange w:id="552" w:author="user" w:date="2021-04-12T23:58:00Z">
            <w:rPr>
              <w:rtl/>
            </w:rPr>
          </w:rPrChange>
        </w:rPr>
        <w:t>קידום אזרחות פעילה</w:t>
      </w:r>
      <w:ins w:id="553" w:author="user" w:date="2021-04-13T00:00:00Z">
        <w:r w:rsidR="00C66C6A">
          <w:rPr>
            <w:rFonts w:ascii="David" w:eastAsia="Times New Roman" w:hAnsi="David" w:cs="David" w:hint="cs"/>
            <w:sz w:val="24"/>
            <w:szCs w:val="24"/>
            <w:rtl/>
          </w:rPr>
          <w:t xml:space="preserve">. </w:t>
        </w:r>
      </w:ins>
      <w:del w:id="554" w:author="user" w:date="2021-04-13T00:00:00Z">
        <w:r w:rsidRPr="00C66C6A" w:rsidDel="00C66C6A">
          <w:rPr>
            <w:rFonts w:ascii="David" w:eastAsia="Times New Roman" w:hAnsi="David" w:cs="David"/>
            <w:sz w:val="24"/>
            <w:szCs w:val="24"/>
            <w:rtl/>
            <w:rPrChange w:id="555" w:author="user" w:date="2021-04-12T23:58:00Z">
              <w:rPr>
                <w:rtl/>
              </w:rPr>
            </w:rPrChange>
          </w:rPr>
          <w:delText xml:space="preserve">, </w:delText>
        </w:r>
      </w:del>
      <w:r w:rsidRPr="00C66C6A">
        <w:rPr>
          <w:rFonts w:ascii="David" w:eastAsia="Times New Roman" w:hAnsi="David" w:cs="David"/>
          <w:sz w:val="24"/>
          <w:szCs w:val="24"/>
          <w:rtl/>
          <w:rPrChange w:id="556" w:author="user" w:date="2021-04-12T23:58:00Z">
            <w:rPr>
              <w:rtl/>
            </w:rPr>
          </w:rPrChange>
        </w:rPr>
        <w:t>במטרה להגביר מודעות לנושאי סביבה ול</w:t>
      </w:r>
      <w:r w:rsidR="00D7701C" w:rsidRPr="00C66C6A">
        <w:rPr>
          <w:rFonts w:ascii="David" w:eastAsia="Times New Roman" w:hAnsi="David" w:cs="David"/>
          <w:sz w:val="24"/>
          <w:szCs w:val="24"/>
          <w:rtl/>
          <w:rPrChange w:id="557" w:author="user" w:date="2021-04-12T23:58:00Z">
            <w:rPr>
              <w:rtl/>
            </w:rPr>
          </w:rPrChange>
        </w:rPr>
        <w:t xml:space="preserve">הביא לשינוי התנהגות, </w:t>
      </w:r>
      <w:ins w:id="558" w:author="user" w:date="2021-04-13T00:00:00Z">
        <w:r w:rsidR="00C66C6A">
          <w:rPr>
            <w:rFonts w:ascii="David" w:eastAsia="Times New Roman" w:hAnsi="David" w:cs="David" w:hint="cs"/>
            <w:sz w:val="24"/>
            <w:szCs w:val="24"/>
            <w:rtl/>
          </w:rPr>
          <w:t>צריך בית הספר</w:t>
        </w:r>
      </w:ins>
      <w:del w:id="559" w:author="user" w:date="2021-04-13T00:00:00Z">
        <w:r w:rsidR="00D7701C" w:rsidRPr="00C66C6A" w:rsidDel="00C66C6A">
          <w:rPr>
            <w:rFonts w:ascii="David" w:eastAsia="Times New Roman" w:hAnsi="David" w:cs="David"/>
            <w:sz w:val="24"/>
            <w:szCs w:val="24"/>
            <w:rtl/>
            <w:rPrChange w:id="560" w:author="user" w:date="2021-04-12T23:58:00Z">
              <w:rPr>
                <w:rtl/>
              </w:rPr>
            </w:rPrChange>
          </w:rPr>
          <w:delText>יש</w:delText>
        </w:r>
      </w:del>
      <w:r w:rsidR="00D7701C" w:rsidRPr="00C66C6A">
        <w:rPr>
          <w:rFonts w:ascii="David" w:eastAsia="Times New Roman" w:hAnsi="David" w:cs="David"/>
          <w:sz w:val="24"/>
          <w:szCs w:val="24"/>
          <w:rtl/>
          <w:rPrChange w:id="561" w:author="user" w:date="2021-04-12T23:58:00Z">
            <w:rPr>
              <w:rtl/>
            </w:rPr>
          </w:rPrChange>
        </w:rPr>
        <w:t xml:space="preserve"> לקיים ת</w:t>
      </w:r>
      <w:r w:rsidRPr="00C66C6A">
        <w:rPr>
          <w:rFonts w:ascii="David" w:eastAsia="Times New Roman" w:hAnsi="David" w:cs="David"/>
          <w:sz w:val="24"/>
          <w:szCs w:val="24"/>
          <w:rtl/>
          <w:rPrChange w:id="562" w:author="user" w:date="2021-04-12T23:58:00Z">
            <w:rPr>
              <w:rtl/>
            </w:rPr>
          </w:rPrChange>
        </w:rPr>
        <w:t>כנית פעולה סביבתית קהילתית מתמשכת בה יהיו מעורבים תלמידים, מורים</w:t>
      </w:r>
      <w:del w:id="563" w:author="user" w:date="2021-04-13T00:00:00Z">
        <w:r w:rsidRPr="00C66C6A" w:rsidDel="00C66C6A">
          <w:rPr>
            <w:rFonts w:ascii="David" w:eastAsia="Times New Roman" w:hAnsi="David" w:cs="David"/>
            <w:sz w:val="24"/>
            <w:szCs w:val="24"/>
            <w:rtl/>
            <w:rPrChange w:id="564" w:author="user" w:date="2021-04-12T23:58:00Z">
              <w:rPr>
                <w:rtl/>
              </w:rPr>
            </w:rPrChange>
          </w:rPr>
          <w:delText>,</w:delText>
        </w:r>
      </w:del>
      <w:r w:rsidRPr="00C66C6A">
        <w:rPr>
          <w:rFonts w:ascii="David" w:eastAsia="Times New Roman" w:hAnsi="David" w:cs="David"/>
          <w:sz w:val="24"/>
          <w:szCs w:val="24"/>
          <w:rtl/>
          <w:rPrChange w:id="565" w:author="user" w:date="2021-04-12T23:58:00Z">
            <w:rPr>
              <w:rtl/>
            </w:rPr>
          </w:rPrChange>
        </w:rPr>
        <w:t xml:space="preserve"> </w:t>
      </w:r>
      <w:ins w:id="566" w:author="user" w:date="2021-04-13T00:00:00Z">
        <w:r w:rsidR="00C66C6A">
          <w:rPr>
            <w:rFonts w:ascii="David" w:eastAsia="Times New Roman" w:hAnsi="David" w:cs="David" w:hint="cs"/>
            <w:sz w:val="24"/>
            <w:szCs w:val="24"/>
            <w:rtl/>
          </w:rPr>
          <w:t>ו</w:t>
        </w:r>
      </w:ins>
      <w:r w:rsidRPr="00C66C6A">
        <w:rPr>
          <w:rFonts w:ascii="David" w:eastAsia="Times New Roman" w:hAnsi="David" w:cs="David"/>
          <w:sz w:val="24"/>
          <w:szCs w:val="24"/>
          <w:rtl/>
          <w:rPrChange w:id="567" w:author="user" w:date="2021-04-12T23:58:00Z">
            <w:rPr>
              <w:rtl/>
            </w:rPr>
          </w:rPrChange>
        </w:rPr>
        <w:t>הורים. בבתי ספר יסודי ישתתפו בתהליך לפחות שכבה אחת</w:t>
      </w:r>
      <w:ins w:id="568" w:author="user" w:date="2021-04-13T00:00:00Z">
        <w:r w:rsidR="00C66C6A">
          <w:rPr>
            <w:rFonts w:ascii="David" w:eastAsia="Times New Roman" w:hAnsi="David" w:cs="David" w:hint="cs"/>
            <w:sz w:val="24"/>
            <w:szCs w:val="24"/>
            <w:rtl/>
          </w:rPr>
          <w:t xml:space="preserve"> ו</w:t>
        </w:r>
      </w:ins>
      <w:del w:id="569" w:author="user" w:date="2021-04-13T00:00:00Z">
        <w:r w:rsidRPr="00C66C6A" w:rsidDel="00C66C6A">
          <w:rPr>
            <w:rFonts w:ascii="David" w:eastAsia="Times New Roman" w:hAnsi="David" w:cs="David"/>
            <w:sz w:val="24"/>
            <w:szCs w:val="24"/>
            <w:rtl/>
            <w:rPrChange w:id="570" w:author="user" w:date="2021-04-12T23:58:00Z">
              <w:rPr>
                <w:rtl/>
              </w:rPr>
            </w:rPrChange>
          </w:rPr>
          <w:delText xml:space="preserve">, </w:delText>
        </w:r>
      </w:del>
      <w:r w:rsidRPr="00C66C6A">
        <w:rPr>
          <w:rFonts w:ascii="David" w:eastAsia="Times New Roman" w:hAnsi="David" w:cs="David"/>
          <w:sz w:val="24"/>
          <w:szCs w:val="24"/>
          <w:rtl/>
          <w:rPrChange w:id="571" w:author="user" w:date="2021-04-12T23:58:00Z">
            <w:rPr>
              <w:rtl/>
            </w:rPr>
          </w:rPrChange>
        </w:rPr>
        <w:t xml:space="preserve">בבתי ספר על יסודי </w:t>
      </w:r>
      <w:del w:id="572" w:author="user" w:date="2021-04-13T00:00:00Z">
        <w:r w:rsidRPr="00C66C6A" w:rsidDel="00C66C6A">
          <w:rPr>
            <w:rFonts w:ascii="David" w:eastAsia="Times New Roman" w:hAnsi="David" w:cs="David"/>
            <w:sz w:val="24"/>
            <w:szCs w:val="24"/>
            <w:rtl/>
            <w:rPrChange w:id="573" w:author="user" w:date="2021-04-12T23:58:00Z">
              <w:rPr>
                <w:rtl/>
              </w:rPr>
            </w:rPrChange>
          </w:rPr>
          <w:delText xml:space="preserve">ישתתפו בתהליך </w:delText>
        </w:r>
      </w:del>
      <w:r w:rsidRPr="00C66C6A">
        <w:rPr>
          <w:rFonts w:ascii="David" w:eastAsia="Times New Roman" w:hAnsi="David" w:cs="David"/>
          <w:sz w:val="24"/>
          <w:szCs w:val="24"/>
          <w:rtl/>
          <w:rPrChange w:id="574" w:author="user" w:date="2021-04-12T23:58:00Z">
            <w:rPr>
              <w:rtl/>
            </w:rPr>
          </w:rPrChange>
        </w:rPr>
        <w:t>לפחות רבע מתלמידי בית הספר.</w:t>
      </w:r>
    </w:p>
    <w:p w14:paraId="40923F75" w14:textId="0F13ED23" w:rsidR="00E115F6" w:rsidRPr="00C66C6A" w:rsidRDefault="00E115F6">
      <w:pPr>
        <w:pStyle w:val="a4"/>
        <w:numPr>
          <w:ilvl w:val="0"/>
          <w:numId w:val="32"/>
        </w:numPr>
        <w:shd w:val="clear" w:color="auto" w:fill="FFFFFF"/>
        <w:spacing w:before="0"/>
        <w:rPr>
          <w:rFonts w:ascii="David" w:eastAsia="Times New Roman" w:hAnsi="David" w:cs="David"/>
          <w:sz w:val="24"/>
          <w:szCs w:val="24"/>
          <w:rtl/>
          <w:rPrChange w:id="575" w:author="user" w:date="2021-04-12T23:58:00Z">
            <w:rPr>
              <w:rtl/>
            </w:rPr>
          </w:rPrChange>
        </w:rPr>
        <w:pPrChange w:id="576" w:author="user" w:date="2021-04-13T00:01:00Z">
          <w:pPr>
            <w:shd w:val="clear" w:color="auto" w:fill="FFFFFF"/>
            <w:spacing w:before="0"/>
            <w:contextualSpacing/>
          </w:pPr>
        </w:pPrChange>
      </w:pPr>
      <w:del w:id="577" w:author="user" w:date="2021-04-12T23:58:00Z">
        <w:r w:rsidRPr="00C66C6A" w:rsidDel="00C66C6A">
          <w:rPr>
            <w:rFonts w:ascii="David" w:eastAsia="Times New Roman" w:hAnsi="David" w:cs="David"/>
            <w:sz w:val="24"/>
            <w:szCs w:val="24"/>
            <w:rtl/>
            <w:rPrChange w:id="578" w:author="user" w:date="2021-04-12T23:58:00Z">
              <w:rPr>
                <w:rFonts w:ascii="David" w:eastAsia="Times New Roman" w:hAnsi="David" w:cs="David"/>
                <w:sz w:val="24"/>
                <w:szCs w:val="24"/>
                <w:u w:val="single"/>
                <w:rtl/>
              </w:rPr>
            </w:rPrChange>
          </w:rPr>
          <w:delText>קריטריון רביעי:</w:delText>
        </w:r>
      </w:del>
      <w:del w:id="579" w:author="user" w:date="2021-04-13T00:01:00Z">
        <w:r w:rsidRPr="00C66C6A" w:rsidDel="00C66C6A">
          <w:rPr>
            <w:rFonts w:ascii="David" w:eastAsia="Times New Roman" w:hAnsi="David" w:cs="David"/>
            <w:sz w:val="24"/>
            <w:szCs w:val="24"/>
            <w:rtl/>
            <w:rPrChange w:id="580" w:author="user" w:date="2021-04-12T23:58:00Z">
              <w:rPr>
                <w:rtl/>
              </w:rPr>
            </w:rPrChange>
          </w:rPr>
          <w:delText xml:space="preserve"> </w:delText>
        </w:r>
      </w:del>
      <w:r w:rsidRPr="00C66C6A">
        <w:rPr>
          <w:rFonts w:ascii="David" w:eastAsia="Times New Roman" w:hAnsi="David" w:cs="David"/>
          <w:sz w:val="24"/>
          <w:szCs w:val="24"/>
          <w:rtl/>
          <w:rPrChange w:id="581" w:author="user" w:date="2021-04-12T23:58:00Z">
            <w:rPr>
              <w:rtl/>
            </w:rPr>
          </w:rPrChange>
        </w:rPr>
        <w:t>הנהגה ירוקה</w:t>
      </w:r>
      <w:ins w:id="582" w:author="user" w:date="2021-04-13T00:00:00Z">
        <w:r w:rsidR="00C66C6A">
          <w:rPr>
            <w:rFonts w:ascii="David" w:eastAsia="Times New Roman" w:hAnsi="David" w:cs="David" w:hint="cs"/>
            <w:sz w:val="24"/>
            <w:szCs w:val="24"/>
            <w:rtl/>
          </w:rPr>
          <w:t xml:space="preserve">. </w:t>
        </w:r>
      </w:ins>
      <w:del w:id="583" w:author="user" w:date="2021-04-13T00:00:00Z">
        <w:r w:rsidRPr="00C66C6A" w:rsidDel="00C66C6A">
          <w:rPr>
            <w:rFonts w:ascii="David" w:eastAsia="Times New Roman" w:hAnsi="David" w:cs="David"/>
            <w:sz w:val="24"/>
            <w:szCs w:val="24"/>
            <w:rtl/>
            <w:rPrChange w:id="584" w:author="user" w:date="2021-04-12T23:58:00Z">
              <w:rPr>
                <w:rtl/>
              </w:rPr>
            </w:rPrChange>
          </w:rPr>
          <w:delText xml:space="preserve">, </w:delText>
        </w:r>
      </w:del>
      <w:r w:rsidRPr="00C66C6A">
        <w:rPr>
          <w:rFonts w:ascii="David" w:eastAsia="Times New Roman" w:hAnsi="David" w:cs="David"/>
          <w:sz w:val="24"/>
          <w:szCs w:val="24"/>
          <w:rtl/>
          <w:rPrChange w:id="585" w:author="user" w:date="2021-04-12T23:58:00Z">
            <w:rPr>
              <w:rtl/>
            </w:rPr>
          </w:rPrChange>
        </w:rPr>
        <w:t xml:space="preserve">ההנהגה </w:t>
      </w:r>
      <w:del w:id="586" w:author="user" w:date="2021-04-13T00:01:00Z">
        <w:r w:rsidRPr="00C66C6A" w:rsidDel="00C66C6A">
          <w:rPr>
            <w:rFonts w:ascii="David" w:eastAsia="Times New Roman" w:hAnsi="David" w:cs="David"/>
            <w:sz w:val="24"/>
            <w:szCs w:val="24"/>
            <w:rtl/>
            <w:rPrChange w:id="587" w:author="user" w:date="2021-04-12T23:58:00Z">
              <w:rPr>
                <w:rtl/>
              </w:rPr>
            </w:rPrChange>
          </w:rPr>
          <w:delText xml:space="preserve">מורכבת </w:delText>
        </w:r>
      </w:del>
      <w:ins w:id="588" w:author="user" w:date="2021-04-13T00:01:00Z">
        <w:r w:rsidR="00C66C6A">
          <w:rPr>
            <w:rFonts w:ascii="David" w:eastAsia="Times New Roman" w:hAnsi="David" w:cs="David" w:hint="cs"/>
            <w:sz w:val="24"/>
            <w:szCs w:val="24"/>
            <w:rtl/>
          </w:rPr>
          <w:t>תורכב</w:t>
        </w:r>
        <w:r w:rsidR="00C66C6A" w:rsidRPr="00C66C6A">
          <w:rPr>
            <w:rFonts w:ascii="David" w:eastAsia="Times New Roman" w:hAnsi="David" w:cs="David"/>
            <w:sz w:val="24"/>
            <w:szCs w:val="24"/>
            <w:rtl/>
            <w:rPrChange w:id="589" w:author="user" w:date="2021-04-12T23:58:00Z">
              <w:rPr>
                <w:rtl/>
              </w:rPr>
            </w:rPrChange>
          </w:rPr>
          <w:t xml:space="preserve"> </w:t>
        </w:r>
      </w:ins>
      <w:r w:rsidRPr="00C66C6A">
        <w:rPr>
          <w:rFonts w:ascii="David" w:eastAsia="Times New Roman" w:hAnsi="David" w:cs="David"/>
          <w:sz w:val="24"/>
          <w:szCs w:val="24"/>
          <w:rtl/>
          <w:rPrChange w:id="590" w:author="user" w:date="2021-04-12T23:58:00Z">
            <w:rPr>
              <w:rtl/>
            </w:rPr>
          </w:rPrChange>
        </w:rPr>
        <w:t xml:space="preserve">מנציגים של שלוש או ארבע שכבות גיל ומורה מלווה, </w:t>
      </w:r>
      <w:del w:id="591" w:author="user" w:date="2021-04-13T00:01:00Z">
        <w:r w:rsidRPr="00C66C6A" w:rsidDel="00C66C6A">
          <w:rPr>
            <w:rFonts w:ascii="David" w:eastAsia="Times New Roman" w:hAnsi="David" w:cs="David"/>
            <w:sz w:val="24"/>
            <w:szCs w:val="24"/>
            <w:rtl/>
            <w:rPrChange w:id="592" w:author="user" w:date="2021-04-12T23:58:00Z">
              <w:rPr>
                <w:rtl/>
              </w:rPr>
            </w:rPrChange>
          </w:rPr>
          <w:delText xml:space="preserve">והם </w:delText>
        </w:r>
      </w:del>
      <w:ins w:id="593" w:author="user" w:date="2021-04-13T00:01:00Z">
        <w:r w:rsidR="00C66C6A" w:rsidRPr="00C66C6A">
          <w:rPr>
            <w:rFonts w:ascii="David" w:eastAsia="Times New Roman" w:hAnsi="David" w:cs="David"/>
            <w:sz w:val="24"/>
            <w:szCs w:val="24"/>
            <w:rtl/>
            <w:rPrChange w:id="594" w:author="user" w:date="2021-04-12T23:58:00Z">
              <w:rPr>
                <w:rtl/>
              </w:rPr>
            </w:rPrChange>
          </w:rPr>
          <w:t>ו</w:t>
        </w:r>
        <w:r w:rsidR="00C66C6A">
          <w:rPr>
            <w:rFonts w:ascii="David" w:eastAsia="Times New Roman" w:hAnsi="David" w:cs="David" w:hint="cs"/>
            <w:sz w:val="24"/>
            <w:szCs w:val="24"/>
            <w:rtl/>
          </w:rPr>
          <w:t xml:space="preserve">אלו יהיו </w:t>
        </w:r>
      </w:ins>
      <w:r w:rsidRPr="00C66C6A">
        <w:rPr>
          <w:rFonts w:ascii="David" w:eastAsia="Times New Roman" w:hAnsi="David" w:cs="David"/>
          <w:sz w:val="24"/>
          <w:szCs w:val="24"/>
          <w:rtl/>
          <w:rPrChange w:id="595" w:author="user" w:date="2021-04-12T23:58:00Z">
            <w:rPr>
              <w:rtl/>
            </w:rPr>
          </w:rPrChange>
        </w:rPr>
        <w:t xml:space="preserve">שותפים בתהליך ההסמכה של בית הספר. תפקיד ההנהגה הירוקה </w:t>
      </w:r>
      <w:del w:id="596" w:author="user" w:date="2021-04-13T00:01:00Z">
        <w:r w:rsidRPr="00C66C6A" w:rsidDel="00C66C6A">
          <w:rPr>
            <w:rFonts w:ascii="David" w:eastAsia="Times New Roman" w:hAnsi="David" w:cs="David"/>
            <w:sz w:val="24"/>
            <w:szCs w:val="24"/>
            <w:rtl/>
            <w:rPrChange w:id="597" w:author="user" w:date="2021-04-12T23:58:00Z">
              <w:rPr>
                <w:rtl/>
              </w:rPr>
            </w:rPrChange>
          </w:rPr>
          <w:delText xml:space="preserve">גם </w:delText>
        </w:r>
      </w:del>
      <w:ins w:id="598" w:author="user" w:date="2021-04-13T00:01:00Z">
        <w:r w:rsidR="00C66C6A">
          <w:rPr>
            <w:rFonts w:ascii="David" w:eastAsia="Times New Roman" w:hAnsi="David" w:cs="David" w:hint="cs"/>
            <w:sz w:val="24"/>
            <w:szCs w:val="24"/>
            <w:rtl/>
          </w:rPr>
          <w:t>הוא גם</w:t>
        </w:r>
        <w:r w:rsidR="00C66C6A" w:rsidRPr="00C66C6A">
          <w:rPr>
            <w:rFonts w:ascii="David" w:eastAsia="Times New Roman" w:hAnsi="David" w:cs="David"/>
            <w:sz w:val="24"/>
            <w:szCs w:val="24"/>
            <w:rtl/>
            <w:rPrChange w:id="599" w:author="user" w:date="2021-04-12T23:58:00Z">
              <w:rPr>
                <w:rtl/>
              </w:rPr>
            </w:rPrChange>
          </w:rPr>
          <w:t xml:space="preserve"> </w:t>
        </w:r>
      </w:ins>
      <w:r w:rsidRPr="00C66C6A">
        <w:rPr>
          <w:rFonts w:ascii="David" w:eastAsia="Times New Roman" w:hAnsi="David" w:cs="David"/>
          <w:sz w:val="24"/>
          <w:szCs w:val="24"/>
          <w:rtl/>
          <w:rPrChange w:id="600" w:author="user" w:date="2021-04-12T23:58:00Z">
            <w:rPr>
              <w:rtl/>
            </w:rPr>
          </w:rPrChange>
        </w:rPr>
        <w:t xml:space="preserve">לקדם את אורח החיים המקיים בבית הספר באמצעות פעילויות שונות במהלך השנה, לדוגמא: למידת עמיתים, אחריות על הפרדת הפסולת </w:t>
      </w:r>
      <w:r w:rsidR="00840721" w:rsidRPr="00C66C6A">
        <w:rPr>
          <w:rFonts w:ascii="David" w:eastAsia="Times New Roman" w:hAnsi="David" w:cs="David"/>
          <w:sz w:val="24"/>
          <w:szCs w:val="24"/>
          <w:rtl/>
          <w:rPrChange w:id="601" w:author="user" w:date="2021-04-12T23:58:00Z">
            <w:rPr>
              <w:rtl/>
            </w:rPr>
          </w:rPrChange>
        </w:rPr>
        <w:t>למחזור</w:t>
      </w:r>
      <w:r w:rsidRPr="00C66C6A">
        <w:rPr>
          <w:rFonts w:ascii="David" w:eastAsia="Times New Roman" w:hAnsi="David" w:cs="David"/>
          <w:sz w:val="24"/>
          <w:szCs w:val="24"/>
          <w:rtl/>
          <w:rPrChange w:id="602" w:author="user" w:date="2021-04-12T23:58:00Z">
            <w:rPr>
              <w:rtl/>
            </w:rPr>
          </w:rPrChange>
        </w:rPr>
        <w:t xml:space="preserve">, ימי שיא ואירועים סביבתיים. </w:t>
      </w:r>
      <w:del w:id="603" w:author="user" w:date="2021-04-13T00:01:00Z">
        <w:r w:rsidRPr="00C66C6A" w:rsidDel="00C66C6A">
          <w:rPr>
            <w:rFonts w:ascii="David" w:eastAsia="Times New Roman" w:hAnsi="David" w:cs="David"/>
            <w:sz w:val="24"/>
            <w:szCs w:val="24"/>
            <w:rtl/>
            <w:rPrChange w:id="604" w:author="user" w:date="2021-04-12T23:58:00Z">
              <w:rPr>
                <w:rtl/>
              </w:rPr>
            </w:rPrChange>
          </w:rPr>
          <w:delText>תלמידים מעורבים ואקטיביים בעשייה הסביבתית.</w:delText>
        </w:r>
      </w:del>
    </w:p>
    <w:p w14:paraId="45993023" w14:textId="710154A6" w:rsidR="00E115F6" w:rsidRPr="00C66C6A" w:rsidRDefault="00E115F6">
      <w:pPr>
        <w:pStyle w:val="a4"/>
        <w:numPr>
          <w:ilvl w:val="0"/>
          <w:numId w:val="32"/>
        </w:numPr>
        <w:shd w:val="clear" w:color="auto" w:fill="FFFFFF"/>
        <w:spacing w:before="0"/>
        <w:rPr>
          <w:rFonts w:ascii="David" w:eastAsia="Times New Roman" w:hAnsi="David" w:cs="David"/>
          <w:sz w:val="24"/>
          <w:szCs w:val="24"/>
          <w:rtl/>
          <w:rPrChange w:id="605" w:author="user" w:date="2021-04-12T23:58:00Z">
            <w:rPr>
              <w:rtl/>
            </w:rPr>
          </w:rPrChange>
        </w:rPr>
        <w:pPrChange w:id="606" w:author="user" w:date="2021-04-12T23:58:00Z">
          <w:pPr>
            <w:shd w:val="clear" w:color="auto" w:fill="FFFFFF"/>
            <w:spacing w:before="0"/>
            <w:contextualSpacing/>
          </w:pPr>
        </w:pPrChange>
      </w:pPr>
      <w:del w:id="607" w:author="user" w:date="2021-04-12T23:58:00Z">
        <w:r w:rsidRPr="00C66C6A" w:rsidDel="00C66C6A">
          <w:rPr>
            <w:rFonts w:ascii="David" w:eastAsia="Times New Roman" w:hAnsi="David" w:cs="David"/>
            <w:sz w:val="24"/>
            <w:szCs w:val="24"/>
            <w:rtl/>
            <w:rPrChange w:id="608" w:author="user" w:date="2021-04-12T23:58:00Z">
              <w:rPr>
                <w:rFonts w:ascii="David" w:eastAsia="Times New Roman" w:hAnsi="David" w:cs="David"/>
                <w:sz w:val="24"/>
                <w:szCs w:val="24"/>
                <w:u w:val="single"/>
                <w:rtl/>
              </w:rPr>
            </w:rPrChange>
          </w:rPr>
          <w:delText>קריטריון חמישי:</w:delText>
        </w:r>
      </w:del>
      <w:del w:id="609" w:author="user" w:date="2021-04-13T00:01:00Z">
        <w:r w:rsidRPr="00C66C6A" w:rsidDel="00C66C6A">
          <w:rPr>
            <w:rFonts w:ascii="David" w:eastAsia="Times New Roman" w:hAnsi="David" w:cs="David"/>
            <w:sz w:val="24"/>
            <w:szCs w:val="24"/>
            <w:rtl/>
            <w:rPrChange w:id="610" w:author="user" w:date="2021-04-12T23:58:00Z">
              <w:rPr>
                <w:rtl/>
              </w:rPr>
            </w:rPrChange>
          </w:rPr>
          <w:delText xml:space="preserve"> </w:delText>
        </w:r>
      </w:del>
      <w:r w:rsidR="00ED2124" w:rsidRPr="00C66C6A">
        <w:rPr>
          <w:rFonts w:ascii="David" w:eastAsia="Times New Roman" w:hAnsi="David" w:cs="David"/>
          <w:sz w:val="24"/>
          <w:szCs w:val="24"/>
          <w:rtl/>
          <w:rPrChange w:id="611" w:author="user" w:date="2021-04-12T23:58:00Z">
            <w:rPr>
              <w:rtl/>
            </w:rPr>
          </w:rPrChange>
        </w:rPr>
        <w:t>נראות</w:t>
      </w:r>
      <w:r w:rsidRPr="00C66C6A">
        <w:rPr>
          <w:rFonts w:ascii="David" w:eastAsia="Times New Roman" w:hAnsi="David" w:cs="David"/>
          <w:sz w:val="24"/>
          <w:szCs w:val="24"/>
          <w:rtl/>
          <w:rPrChange w:id="612" w:author="user" w:date="2021-04-12T23:58:00Z">
            <w:rPr>
              <w:rtl/>
            </w:rPr>
          </w:rPrChange>
        </w:rPr>
        <w:t xml:space="preserve"> ירוקה בבית הספר</w:t>
      </w:r>
      <w:ins w:id="613" w:author="user" w:date="2021-04-13T00:01:00Z">
        <w:r w:rsidR="00C66C6A">
          <w:rPr>
            <w:rFonts w:ascii="David" w:eastAsia="Times New Roman" w:hAnsi="David" w:cs="David" w:hint="cs"/>
            <w:sz w:val="24"/>
            <w:szCs w:val="24"/>
            <w:rtl/>
          </w:rPr>
          <w:t xml:space="preserve">. </w:t>
        </w:r>
      </w:ins>
      <w:del w:id="614" w:author="user" w:date="2021-04-13T00:01:00Z">
        <w:r w:rsidRPr="00C66C6A" w:rsidDel="00C66C6A">
          <w:rPr>
            <w:rFonts w:ascii="David" w:eastAsia="Times New Roman" w:hAnsi="David" w:cs="David"/>
            <w:sz w:val="24"/>
            <w:szCs w:val="24"/>
            <w:rtl/>
            <w:rPrChange w:id="615" w:author="user" w:date="2021-04-12T23:58:00Z">
              <w:rPr>
                <w:rtl/>
              </w:rPr>
            </w:rPrChange>
          </w:rPr>
          <w:delText xml:space="preserve">, </w:delText>
        </w:r>
      </w:del>
      <w:r w:rsidRPr="00C66C6A">
        <w:rPr>
          <w:rFonts w:ascii="David" w:eastAsia="Times New Roman" w:hAnsi="David" w:cs="David"/>
          <w:sz w:val="24"/>
          <w:szCs w:val="24"/>
          <w:rtl/>
          <w:rPrChange w:id="616" w:author="user" w:date="2021-04-12T23:58:00Z">
            <w:rPr>
              <w:rtl/>
            </w:rPr>
          </w:rPrChange>
        </w:rPr>
        <w:t>בתי ספר צריכים להכין שילוט, לוחות קיר ואתר אינטרנט הכוללים תכנים סביבתיים, במטרה להעלות את המודעות ולהעביר מידע ומסרים התומכים בקידום אורח חיים מקיים.</w:t>
      </w:r>
    </w:p>
    <w:p w14:paraId="20D8973E" w14:textId="4C10A5E2" w:rsidR="00E115F6" w:rsidRPr="00C66C6A" w:rsidRDefault="00E115F6">
      <w:pPr>
        <w:pStyle w:val="a4"/>
        <w:numPr>
          <w:ilvl w:val="0"/>
          <w:numId w:val="32"/>
        </w:numPr>
        <w:shd w:val="clear" w:color="auto" w:fill="FFFFFF"/>
        <w:spacing w:before="0"/>
        <w:rPr>
          <w:rFonts w:ascii="David" w:eastAsia="Times New Roman" w:hAnsi="David" w:cs="David"/>
          <w:sz w:val="24"/>
          <w:szCs w:val="24"/>
          <w:rtl/>
          <w:rPrChange w:id="617" w:author="user" w:date="2021-04-12T23:58:00Z">
            <w:rPr>
              <w:rtl/>
            </w:rPr>
          </w:rPrChange>
        </w:rPr>
        <w:pPrChange w:id="618" w:author="user" w:date="2021-04-12T23:58:00Z">
          <w:pPr>
            <w:shd w:val="clear" w:color="auto" w:fill="FFFFFF"/>
            <w:spacing w:before="0"/>
            <w:contextualSpacing/>
          </w:pPr>
        </w:pPrChange>
      </w:pPr>
      <w:del w:id="619" w:author="user" w:date="2021-04-12T23:58:00Z">
        <w:r w:rsidRPr="00C66C6A" w:rsidDel="00C66C6A">
          <w:rPr>
            <w:rFonts w:ascii="David" w:eastAsia="Times New Roman" w:hAnsi="David" w:cs="David"/>
            <w:sz w:val="24"/>
            <w:szCs w:val="24"/>
            <w:rtl/>
            <w:rPrChange w:id="620" w:author="user" w:date="2021-04-12T23:58:00Z">
              <w:rPr>
                <w:rFonts w:ascii="David" w:eastAsia="Times New Roman" w:hAnsi="David" w:cs="David"/>
                <w:sz w:val="24"/>
                <w:szCs w:val="24"/>
                <w:u w:val="single"/>
                <w:rtl/>
              </w:rPr>
            </w:rPrChange>
          </w:rPr>
          <w:delText>קר</w:delText>
        </w:r>
        <w:r w:rsidR="00D7701C" w:rsidRPr="00C66C6A" w:rsidDel="00C66C6A">
          <w:rPr>
            <w:rFonts w:ascii="David" w:eastAsia="Times New Roman" w:hAnsi="David" w:cs="David"/>
            <w:sz w:val="24"/>
            <w:szCs w:val="24"/>
            <w:rtl/>
            <w:rPrChange w:id="621" w:author="user" w:date="2021-04-12T23:58:00Z">
              <w:rPr>
                <w:rFonts w:ascii="David" w:eastAsia="Times New Roman" w:hAnsi="David" w:cs="David"/>
                <w:sz w:val="24"/>
                <w:szCs w:val="24"/>
                <w:u w:val="single"/>
                <w:rtl/>
              </w:rPr>
            </w:rPrChange>
          </w:rPr>
          <w:delText>יטריון שישי:</w:delText>
        </w:r>
      </w:del>
      <w:r w:rsidR="00D7701C" w:rsidRPr="00C66C6A">
        <w:rPr>
          <w:rFonts w:ascii="David" w:eastAsia="Times New Roman" w:hAnsi="David" w:cs="David"/>
          <w:sz w:val="24"/>
          <w:szCs w:val="24"/>
          <w:rtl/>
          <w:rPrChange w:id="622" w:author="user" w:date="2021-04-12T23:58:00Z">
            <w:rPr>
              <w:rtl/>
            </w:rPr>
          </w:rPrChange>
        </w:rPr>
        <w:t xml:space="preserve"> חדר מורים מקיים</w:t>
      </w:r>
      <w:del w:id="623" w:author="user" w:date="2021-04-13T00:02:00Z">
        <w:r w:rsidR="00D7701C" w:rsidRPr="00C66C6A" w:rsidDel="00C66C6A">
          <w:rPr>
            <w:rFonts w:ascii="David" w:eastAsia="Times New Roman" w:hAnsi="David" w:cs="David"/>
            <w:sz w:val="24"/>
            <w:szCs w:val="24"/>
            <w:rtl/>
            <w:rPrChange w:id="624" w:author="user" w:date="2021-04-12T23:58:00Z">
              <w:rPr>
                <w:rtl/>
              </w:rPr>
            </w:rPrChange>
          </w:rPr>
          <w:delText>,</w:delText>
        </w:r>
      </w:del>
      <w:ins w:id="625" w:author="user" w:date="2021-04-13T00:02:00Z">
        <w:r w:rsidR="00C66C6A">
          <w:rPr>
            <w:rFonts w:ascii="David" w:eastAsia="Times New Roman" w:hAnsi="David" w:cs="David" w:hint="cs"/>
            <w:sz w:val="24"/>
            <w:szCs w:val="24"/>
            <w:rtl/>
          </w:rPr>
          <w:t xml:space="preserve">. </w:t>
        </w:r>
      </w:ins>
      <w:del w:id="626" w:author="user" w:date="2021-04-13T00:02:00Z">
        <w:r w:rsidR="00D7701C" w:rsidRPr="00C66C6A" w:rsidDel="00C66C6A">
          <w:rPr>
            <w:rFonts w:ascii="David" w:eastAsia="Times New Roman" w:hAnsi="David" w:cs="David"/>
            <w:sz w:val="24"/>
            <w:szCs w:val="24"/>
            <w:rtl/>
            <w:rPrChange w:id="627" w:author="user" w:date="2021-04-12T23:58:00Z">
              <w:rPr>
                <w:rtl/>
              </w:rPr>
            </w:rPrChange>
          </w:rPr>
          <w:delText xml:space="preserve"> </w:delText>
        </w:r>
      </w:del>
      <w:r w:rsidR="00D7701C" w:rsidRPr="00C66C6A">
        <w:rPr>
          <w:rFonts w:ascii="David" w:eastAsia="Times New Roman" w:hAnsi="David" w:cs="David"/>
          <w:sz w:val="24"/>
          <w:szCs w:val="24"/>
          <w:rtl/>
          <w:rPrChange w:id="628" w:author="user" w:date="2021-04-12T23:58:00Z">
            <w:rPr>
              <w:rtl/>
            </w:rPr>
          </w:rPrChange>
        </w:rPr>
        <w:t>ת</w:t>
      </w:r>
      <w:r w:rsidRPr="00C66C6A">
        <w:rPr>
          <w:rFonts w:ascii="David" w:eastAsia="Times New Roman" w:hAnsi="David" w:cs="David"/>
          <w:sz w:val="24"/>
          <w:szCs w:val="24"/>
          <w:rtl/>
          <w:rPrChange w:id="629" w:author="user" w:date="2021-04-12T23:58:00Z">
            <w:rPr>
              <w:rtl/>
            </w:rPr>
          </w:rPrChange>
        </w:rPr>
        <w:t>כנית להכשרת מורים בנושאי סביבה וקיימות שמטרתה להעשיר את המורים בעולם המושגים והתכנים הסביבתיים. ההכשרה תכלול לפחות ארבעה מפגשים, בהשתתפות של לפחות 80% מצוות המורים ותועבר על ידי מרצים מקצועיים מתחומי הסביבה</w:t>
      </w:r>
      <w:r w:rsidR="001D638D" w:rsidRPr="00C66C6A">
        <w:rPr>
          <w:rFonts w:ascii="David" w:eastAsia="Times New Roman" w:hAnsi="David" w:cs="David"/>
          <w:sz w:val="24"/>
          <w:szCs w:val="24"/>
          <w:rtl/>
          <w:rPrChange w:id="630" w:author="user" w:date="2021-04-12T23:58:00Z">
            <w:rPr>
              <w:rtl/>
            </w:rPr>
          </w:rPrChange>
        </w:rPr>
        <w:t>.</w:t>
      </w:r>
      <w:r w:rsidRPr="00C66C6A">
        <w:rPr>
          <w:rFonts w:ascii="David" w:eastAsia="Times New Roman" w:hAnsi="David" w:cs="David"/>
          <w:sz w:val="24"/>
          <w:szCs w:val="24"/>
          <w:rPrChange w:id="631" w:author="user" w:date="2021-04-12T23:58:00Z">
            <w:rPr/>
          </w:rPrChange>
        </w:rPr>
        <w:t xml:space="preserve"> </w:t>
      </w:r>
      <w:r w:rsidR="00AF6C3D" w:rsidRPr="00C66C6A">
        <w:rPr>
          <w:rFonts w:ascii="David" w:eastAsia="Times New Roman" w:hAnsi="David" w:cs="David"/>
          <w:sz w:val="24"/>
          <w:szCs w:val="24"/>
          <w:rtl/>
          <w:rPrChange w:id="632" w:author="user" w:date="2021-04-12T23:58:00Z">
            <w:rPr>
              <w:rtl/>
            </w:rPr>
          </w:rPrChange>
        </w:rPr>
        <w:t xml:space="preserve"> </w:t>
      </w:r>
    </w:p>
    <w:p w14:paraId="3A0CF485" w14:textId="44FD67F5" w:rsidR="00DA05E4" w:rsidRPr="00C66C6A" w:rsidRDefault="00E115F6" w:rsidP="00897A24">
      <w:pPr>
        <w:shd w:val="clear" w:color="auto" w:fill="FFFFFF"/>
        <w:spacing w:before="0"/>
        <w:contextualSpacing/>
        <w:rPr>
          <w:rFonts w:ascii="David" w:eastAsia="Times New Roman" w:hAnsi="David" w:cs="David"/>
          <w:sz w:val="24"/>
          <w:szCs w:val="24"/>
          <w:rtl/>
        </w:rPr>
      </w:pPr>
      <w:r w:rsidRPr="00C66C6A">
        <w:rPr>
          <w:rFonts w:ascii="David" w:eastAsia="Times New Roman" w:hAnsi="David" w:cs="David"/>
          <w:sz w:val="24"/>
          <w:szCs w:val="24"/>
          <w:rtl/>
        </w:rPr>
        <w:t>בסיום התהליך נדרש בית הספר להציג בפני ועדת השיפוט את עמידתו בקריטריונים הנדרשים</w:t>
      </w:r>
      <w:r w:rsidR="000F4626" w:rsidRPr="00C66C6A">
        <w:rPr>
          <w:rFonts w:ascii="David" w:eastAsia="Times New Roman" w:hAnsi="David" w:cs="David" w:hint="cs"/>
          <w:sz w:val="24"/>
          <w:szCs w:val="24"/>
          <w:rtl/>
        </w:rPr>
        <w:t xml:space="preserve"> (איור 2)</w:t>
      </w:r>
      <w:r w:rsidRPr="00C66C6A">
        <w:rPr>
          <w:rFonts w:ascii="David" w:eastAsia="Times New Roman" w:hAnsi="David" w:cs="David"/>
          <w:sz w:val="24"/>
          <w:szCs w:val="24"/>
          <w:rtl/>
        </w:rPr>
        <w:t>, ובתום תהליך השיפוט מקבל בית הספר את תעודת ההסמכה כבית ספר ירוק. בתי ספר שהוסמכו כירוקים והמשיכו לנהל אורח חיים מקיים שנתיים נוספות, מוזמנים לגשת לתהליך הסמכה לבית ספר ירוק מתמיד</w:t>
      </w:r>
      <w:r w:rsidR="006554FD" w:rsidRPr="00C66C6A">
        <w:rPr>
          <w:rFonts w:ascii="David" w:eastAsia="Times New Roman" w:hAnsi="David" w:cs="David" w:hint="cs"/>
          <w:sz w:val="24"/>
          <w:szCs w:val="24"/>
          <w:rtl/>
        </w:rPr>
        <w:t xml:space="preserve"> (המשרד להגנת הסביבה, </w:t>
      </w:r>
      <w:r w:rsidR="00897A24" w:rsidRPr="00C66C6A">
        <w:rPr>
          <w:rFonts w:ascii="David" w:eastAsia="Times New Roman" w:hAnsi="David" w:cs="David" w:hint="cs"/>
          <w:sz w:val="24"/>
          <w:szCs w:val="24"/>
          <w:rtl/>
        </w:rPr>
        <w:t xml:space="preserve">משרד החינוך, </w:t>
      </w:r>
      <w:r w:rsidR="006554FD" w:rsidRPr="00C66C6A">
        <w:rPr>
          <w:rFonts w:ascii="David" w:eastAsia="Times New Roman" w:hAnsi="David" w:cs="David" w:hint="cs"/>
          <w:sz w:val="24"/>
          <w:szCs w:val="24"/>
          <w:rtl/>
        </w:rPr>
        <w:t>חינוך לקיימות, 2020).</w:t>
      </w:r>
    </w:p>
    <w:p w14:paraId="4889FFAA" w14:textId="2CF344BC" w:rsidR="00B072B9" w:rsidRPr="00092883" w:rsidRDefault="00B072B9" w:rsidP="00B072B9">
      <w:pPr>
        <w:shd w:val="clear" w:color="auto" w:fill="FFFFFF"/>
        <w:spacing w:before="0"/>
        <w:contextualSpacing/>
        <w:jc w:val="center"/>
        <w:rPr>
          <w:rFonts w:ascii="David" w:eastAsia="Times New Roman" w:hAnsi="David" w:cs="David"/>
          <w:sz w:val="24"/>
          <w:szCs w:val="24"/>
          <w:rtl/>
        </w:rPr>
      </w:pPr>
      <w:r w:rsidRPr="00092883">
        <w:rPr>
          <w:rFonts w:ascii="David" w:eastAsia="Times New Roman" w:hAnsi="David" w:cs="David"/>
          <w:noProof/>
          <w:sz w:val="24"/>
          <w:szCs w:val="24"/>
        </w:rPr>
        <w:lastRenderedPageBreak/>
        <w:drawing>
          <wp:inline distT="0" distB="0" distL="0" distR="0" wp14:anchorId="0BA09A12" wp14:editId="62D740D6">
            <wp:extent cx="4005253" cy="1958340"/>
            <wp:effectExtent l="0" t="0" r="0" b="381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4053" cy="2001758"/>
                    </a:xfrm>
                    <a:prstGeom prst="rect">
                      <a:avLst/>
                    </a:prstGeom>
                    <a:noFill/>
                  </pic:spPr>
                </pic:pic>
              </a:graphicData>
            </a:graphic>
          </wp:inline>
        </w:drawing>
      </w:r>
    </w:p>
    <w:p w14:paraId="0C7BF78B" w14:textId="77777777" w:rsidR="00B072B9" w:rsidRPr="00092883" w:rsidRDefault="00B072B9" w:rsidP="00B072B9">
      <w:pPr>
        <w:shd w:val="clear" w:color="auto" w:fill="FFFFFF"/>
        <w:spacing w:before="0"/>
        <w:contextualSpacing/>
        <w:jc w:val="center"/>
        <w:rPr>
          <w:rStyle w:val="af8"/>
          <w:rFonts w:ascii="David" w:eastAsia="Times New Roman" w:hAnsi="David" w:cs="David"/>
          <w:smallCaps w:val="0"/>
          <w:color w:val="auto"/>
          <w:sz w:val="20"/>
          <w:szCs w:val="20"/>
          <w:rtl/>
        </w:rPr>
      </w:pPr>
      <w:r w:rsidRPr="00092883">
        <w:rPr>
          <w:rStyle w:val="af8"/>
          <w:rFonts w:ascii="David" w:eastAsia="Times New Roman" w:hAnsi="David" w:cs="David"/>
          <w:smallCaps w:val="0"/>
          <w:color w:val="auto"/>
          <w:sz w:val="20"/>
          <w:szCs w:val="20"/>
          <w:rtl/>
        </w:rPr>
        <w:t>איור 2: ששת הקריטריונים של ההסמכה לבית ספר ירוק (משרד החינוך, מדע וטכנולוגיה, בתי ספר ירוקים</w:t>
      </w:r>
      <w:r>
        <w:rPr>
          <w:rStyle w:val="af8"/>
          <w:rFonts w:ascii="David" w:eastAsia="Times New Roman" w:hAnsi="David" w:cs="David" w:hint="cs"/>
          <w:smallCaps w:val="0"/>
          <w:color w:val="auto"/>
          <w:sz w:val="20"/>
          <w:szCs w:val="20"/>
          <w:rtl/>
        </w:rPr>
        <w:t xml:space="preserve">, </w:t>
      </w:r>
      <w:r w:rsidRPr="00092883">
        <w:rPr>
          <w:rStyle w:val="af8"/>
          <w:rFonts w:ascii="David" w:eastAsia="Times New Roman" w:hAnsi="David" w:cs="David"/>
          <w:smallCaps w:val="0"/>
          <w:color w:val="auto"/>
          <w:sz w:val="20"/>
          <w:szCs w:val="20"/>
          <w:rtl/>
        </w:rPr>
        <w:t xml:space="preserve">2013). </w:t>
      </w:r>
    </w:p>
    <w:p w14:paraId="0D890BF5" w14:textId="77777777" w:rsidR="00B072B9" w:rsidRPr="000A1996" w:rsidRDefault="00B072B9" w:rsidP="00E36A21">
      <w:pPr>
        <w:shd w:val="clear" w:color="auto" w:fill="FFFFFF"/>
        <w:spacing w:before="0"/>
        <w:contextualSpacing/>
        <w:rPr>
          <w:rFonts w:ascii="David" w:eastAsia="Times New Roman" w:hAnsi="David" w:cs="David"/>
          <w:b/>
          <w:bCs/>
          <w:sz w:val="24"/>
          <w:szCs w:val="24"/>
          <w:rtl/>
        </w:rPr>
      </w:pPr>
    </w:p>
    <w:p w14:paraId="11FED768" w14:textId="70A36EFD" w:rsidR="000A1996" w:rsidRPr="000A1996" w:rsidRDefault="00E67E50" w:rsidP="00E46804">
      <w:pPr>
        <w:shd w:val="clear" w:color="auto" w:fill="FFFFFF"/>
        <w:spacing w:before="0"/>
        <w:contextualSpacing/>
        <w:rPr>
          <w:rFonts w:ascii="David" w:eastAsia="Times New Roman" w:hAnsi="David" w:cs="David"/>
          <w:b/>
          <w:bCs/>
          <w:sz w:val="24"/>
          <w:szCs w:val="24"/>
          <w:rtl/>
        </w:rPr>
      </w:pPr>
      <w:r>
        <w:rPr>
          <w:rFonts w:ascii="David" w:eastAsia="Times New Roman" w:hAnsi="David" w:cs="David" w:hint="cs"/>
          <w:b/>
          <w:bCs/>
          <w:sz w:val="24"/>
          <w:szCs w:val="24"/>
          <w:rtl/>
        </w:rPr>
        <w:t>2.2.2 ה</w:t>
      </w:r>
      <w:r w:rsidR="000A1996" w:rsidRPr="000A1996">
        <w:rPr>
          <w:rFonts w:ascii="David" w:eastAsia="Times New Roman" w:hAnsi="David" w:cs="David" w:hint="cs"/>
          <w:b/>
          <w:bCs/>
          <w:sz w:val="24"/>
          <w:szCs w:val="24"/>
          <w:rtl/>
        </w:rPr>
        <w:t xml:space="preserve">קריטריונים </w:t>
      </w:r>
      <w:r>
        <w:rPr>
          <w:rFonts w:ascii="David" w:eastAsia="Times New Roman" w:hAnsi="David" w:cs="David" w:hint="cs"/>
          <w:b/>
          <w:bCs/>
          <w:sz w:val="24"/>
          <w:szCs w:val="24"/>
          <w:rtl/>
        </w:rPr>
        <w:t>להסמכה ל</w:t>
      </w:r>
      <w:del w:id="633" w:author="user" w:date="2021-04-11T22:38:00Z">
        <w:r w:rsidDel="00BC6604">
          <w:rPr>
            <w:rFonts w:ascii="David" w:eastAsia="Times New Roman" w:hAnsi="David" w:cs="David" w:hint="cs"/>
            <w:b/>
            <w:bCs/>
            <w:sz w:val="24"/>
            <w:szCs w:val="24"/>
            <w:rtl/>
          </w:rPr>
          <w:delText>בית-</w:delText>
        </w:r>
        <w:r w:rsidR="000A1996" w:rsidRPr="000A1996" w:rsidDel="00BC6604">
          <w:rPr>
            <w:rFonts w:ascii="David" w:eastAsia="Times New Roman" w:hAnsi="David" w:cs="David" w:hint="cs"/>
            <w:b/>
            <w:bCs/>
            <w:sz w:val="24"/>
            <w:szCs w:val="24"/>
            <w:rtl/>
          </w:rPr>
          <w:delText>ספר</w:delText>
        </w:r>
      </w:del>
      <w:ins w:id="634" w:author="user" w:date="2021-04-11T22:38:00Z">
        <w:r w:rsidR="00BC6604">
          <w:rPr>
            <w:rFonts w:ascii="David" w:eastAsia="Times New Roman" w:hAnsi="David" w:cs="David" w:hint="cs"/>
            <w:b/>
            <w:bCs/>
            <w:sz w:val="24"/>
            <w:szCs w:val="24"/>
            <w:rtl/>
          </w:rPr>
          <w:t>בית ספר</w:t>
        </w:r>
      </w:ins>
      <w:r w:rsidR="000A1996" w:rsidRPr="000A1996">
        <w:rPr>
          <w:rFonts w:ascii="David" w:eastAsia="Times New Roman" w:hAnsi="David" w:cs="David" w:hint="cs"/>
          <w:b/>
          <w:bCs/>
          <w:sz w:val="24"/>
          <w:szCs w:val="24"/>
          <w:rtl/>
        </w:rPr>
        <w:t xml:space="preserve"> ירוק מתמיד</w:t>
      </w:r>
    </w:p>
    <w:p w14:paraId="5C3786BE" w14:textId="50344206" w:rsidR="006C5CB4" w:rsidRPr="00092883" w:rsidRDefault="006C5CB4" w:rsidP="00D70514">
      <w:pPr>
        <w:shd w:val="clear" w:color="auto" w:fill="FFFFFF"/>
        <w:spacing w:before="0"/>
        <w:contextualSpacing/>
        <w:rPr>
          <w:rFonts w:ascii="David" w:eastAsia="Times New Roman" w:hAnsi="David" w:cs="David"/>
          <w:sz w:val="24"/>
          <w:szCs w:val="24"/>
          <w:lang w:bidi="ar-SA"/>
        </w:rPr>
      </w:pPr>
      <w:r w:rsidRPr="00092883">
        <w:rPr>
          <w:rFonts w:ascii="David" w:eastAsia="Times New Roman" w:hAnsi="David" w:cs="David"/>
          <w:sz w:val="24"/>
          <w:szCs w:val="24"/>
          <w:rtl/>
        </w:rPr>
        <w:t xml:space="preserve">בתי ספר </w:t>
      </w:r>
      <w:r w:rsidR="00C8684A" w:rsidRPr="00092883">
        <w:rPr>
          <w:rFonts w:ascii="David" w:eastAsia="Times New Roman" w:hAnsi="David" w:cs="David"/>
          <w:sz w:val="24"/>
          <w:szCs w:val="24"/>
          <w:rtl/>
        </w:rPr>
        <w:t>המ</w:t>
      </w:r>
      <w:r w:rsidR="00C8684A">
        <w:rPr>
          <w:rFonts w:ascii="David" w:eastAsia="Times New Roman" w:hAnsi="David" w:cs="David" w:hint="cs"/>
          <w:sz w:val="24"/>
          <w:szCs w:val="24"/>
          <w:rtl/>
        </w:rPr>
        <w:t>וע</w:t>
      </w:r>
      <w:r w:rsidR="00C8684A" w:rsidRPr="00092883">
        <w:rPr>
          <w:rFonts w:ascii="David" w:eastAsia="Times New Roman" w:hAnsi="David" w:cs="David"/>
          <w:sz w:val="24"/>
          <w:szCs w:val="24"/>
          <w:rtl/>
        </w:rPr>
        <w:t xml:space="preserve">מדים </w:t>
      </w:r>
      <w:r w:rsidRPr="00092883">
        <w:rPr>
          <w:rFonts w:ascii="David" w:eastAsia="Times New Roman" w:hAnsi="David" w:cs="David"/>
          <w:sz w:val="24"/>
          <w:szCs w:val="24"/>
          <w:rtl/>
        </w:rPr>
        <w:t>ל</w:t>
      </w:r>
      <w:r w:rsidR="00E322D5">
        <w:rPr>
          <w:rFonts w:ascii="David" w:eastAsia="Times New Roman" w:hAnsi="David" w:cs="David" w:hint="cs"/>
          <w:sz w:val="24"/>
          <w:szCs w:val="24"/>
          <w:rtl/>
        </w:rPr>
        <w:t>הסמכה ל</w:t>
      </w:r>
      <w:del w:id="635" w:author="user" w:date="2021-04-11T22:38:00Z">
        <w:r w:rsidR="00E322D5" w:rsidDel="00BC6604">
          <w:rPr>
            <w:rFonts w:ascii="David" w:eastAsia="Times New Roman" w:hAnsi="David" w:cs="David" w:hint="cs"/>
            <w:sz w:val="24"/>
            <w:szCs w:val="24"/>
            <w:rtl/>
          </w:rPr>
          <w:delText>בית-</w:delText>
        </w:r>
        <w:r w:rsidR="00E46804" w:rsidDel="00BC6604">
          <w:rPr>
            <w:rFonts w:ascii="David" w:eastAsia="Times New Roman" w:hAnsi="David" w:cs="David" w:hint="cs"/>
            <w:sz w:val="24"/>
            <w:szCs w:val="24"/>
            <w:rtl/>
          </w:rPr>
          <w:delText>ספר</w:delText>
        </w:r>
      </w:del>
      <w:ins w:id="636" w:author="user" w:date="2021-04-11T22:38:00Z">
        <w:r w:rsidR="00BC6604">
          <w:rPr>
            <w:rFonts w:ascii="David" w:eastAsia="Times New Roman" w:hAnsi="David" w:cs="David" w:hint="cs"/>
            <w:sz w:val="24"/>
            <w:szCs w:val="24"/>
            <w:rtl/>
          </w:rPr>
          <w:t>בית ספר</w:t>
        </w:r>
      </w:ins>
      <w:r w:rsidR="00E46804">
        <w:rPr>
          <w:rFonts w:ascii="David" w:eastAsia="Times New Roman" w:hAnsi="David" w:cs="David" w:hint="cs"/>
          <w:sz w:val="24"/>
          <w:szCs w:val="24"/>
          <w:rtl/>
        </w:rPr>
        <w:t xml:space="preserve"> </w:t>
      </w:r>
      <w:r w:rsidRPr="00092883">
        <w:rPr>
          <w:rFonts w:ascii="David" w:eastAsia="Times New Roman" w:hAnsi="David" w:cs="David"/>
          <w:sz w:val="24"/>
          <w:szCs w:val="24"/>
          <w:rtl/>
        </w:rPr>
        <w:t>ירוק מתמיד</w:t>
      </w:r>
      <w:r w:rsidR="00E46804">
        <w:rPr>
          <w:rFonts w:ascii="David" w:eastAsia="Times New Roman" w:hAnsi="David" w:cs="David" w:hint="cs"/>
          <w:sz w:val="24"/>
          <w:szCs w:val="24"/>
          <w:rtl/>
        </w:rPr>
        <w:t xml:space="preserve"> </w:t>
      </w:r>
      <w:r w:rsidRPr="00092883">
        <w:rPr>
          <w:rFonts w:ascii="David" w:eastAsia="Times New Roman" w:hAnsi="David" w:cs="David"/>
          <w:sz w:val="24"/>
          <w:szCs w:val="24"/>
          <w:rtl/>
        </w:rPr>
        <w:t xml:space="preserve">אלו בתי ספר אשר יעמדו </w:t>
      </w:r>
      <w:r w:rsidR="000A1996">
        <w:rPr>
          <w:rFonts w:ascii="David" w:eastAsia="Times New Roman" w:hAnsi="David" w:cs="David" w:hint="cs"/>
          <w:sz w:val="24"/>
          <w:szCs w:val="24"/>
          <w:rtl/>
        </w:rPr>
        <w:t xml:space="preserve">באותם קריטריונים של </w:t>
      </w:r>
      <w:del w:id="637" w:author="user" w:date="2021-04-11T22:38:00Z">
        <w:r w:rsidR="000A1996" w:rsidDel="00BC6604">
          <w:rPr>
            <w:rFonts w:ascii="David" w:eastAsia="Times New Roman" w:hAnsi="David" w:cs="David" w:hint="cs"/>
            <w:sz w:val="24"/>
            <w:szCs w:val="24"/>
            <w:rtl/>
          </w:rPr>
          <w:delText>בית-ספר</w:delText>
        </w:r>
      </w:del>
      <w:ins w:id="638" w:author="user" w:date="2021-04-11T22:38:00Z">
        <w:r w:rsidR="00BC6604">
          <w:rPr>
            <w:rFonts w:ascii="David" w:eastAsia="Times New Roman" w:hAnsi="David" w:cs="David" w:hint="cs"/>
            <w:sz w:val="24"/>
            <w:szCs w:val="24"/>
            <w:rtl/>
          </w:rPr>
          <w:t>בית ספר</w:t>
        </w:r>
      </w:ins>
      <w:r w:rsidR="000A1996">
        <w:rPr>
          <w:rFonts w:ascii="David" w:eastAsia="Times New Roman" w:hAnsi="David" w:cs="David" w:hint="cs"/>
          <w:sz w:val="24"/>
          <w:szCs w:val="24"/>
          <w:rtl/>
        </w:rPr>
        <w:t xml:space="preserve"> ירוק עם עשייה סביבתית רחבה</w:t>
      </w:r>
      <w:r w:rsidRPr="00092883">
        <w:rPr>
          <w:rFonts w:ascii="David" w:eastAsia="Times New Roman" w:hAnsi="David" w:cs="David"/>
          <w:sz w:val="24"/>
          <w:szCs w:val="24"/>
          <w:rtl/>
        </w:rPr>
        <w:t xml:space="preserve"> יותר במשך שנתיים לפחות. הקריטריונים כוללים הפחתת צריכה בכל המשאבים שהוגדרו והרחבת הפעילות ל</w:t>
      </w:r>
      <w:r w:rsidR="008A625C">
        <w:rPr>
          <w:rFonts w:ascii="David" w:eastAsia="Times New Roman" w:hAnsi="David" w:cs="David"/>
          <w:sz w:val="24"/>
          <w:szCs w:val="24"/>
          <w:rtl/>
        </w:rPr>
        <w:t>כלל שכבות בית הספר</w:t>
      </w:r>
      <w:ins w:id="639" w:author="user" w:date="2021-04-13T00:06:00Z">
        <w:r w:rsidR="00722A2C">
          <w:rPr>
            <w:rFonts w:ascii="David" w:eastAsia="Times New Roman" w:hAnsi="David" w:cs="David" w:hint="cs"/>
            <w:sz w:val="24"/>
            <w:szCs w:val="24"/>
            <w:rtl/>
          </w:rPr>
          <w:t xml:space="preserve">: </w:t>
        </w:r>
      </w:ins>
      <w:del w:id="640" w:author="user" w:date="2021-04-13T00:05:00Z">
        <w:r w:rsidR="008A625C" w:rsidDel="00722A2C">
          <w:rPr>
            <w:rFonts w:ascii="David" w:eastAsia="Times New Roman" w:hAnsi="David" w:cs="David"/>
            <w:sz w:val="24"/>
            <w:szCs w:val="24"/>
            <w:rtl/>
          </w:rPr>
          <w:delText xml:space="preserve">. תוקדש לכך </w:delText>
        </w:r>
      </w:del>
      <w:r w:rsidR="008A625C">
        <w:rPr>
          <w:rFonts w:ascii="David" w:eastAsia="Times New Roman" w:hAnsi="David" w:cs="David"/>
          <w:sz w:val="24"/>
          <w:szCs w:val="24"/>
          <w:rtl/>
        </w:rPr>
        <w:t>ת</w:t>
      </w:r>
      <w:r w:rsidRPr="00092883">
        <w:rPr>
          <w:rFonts w:ascii="David" w:eastAsia="Times New Roman" w:hAnsi="David" w:cs="David"/>
          <w:sz w:val="24"/>
          <w:szCs w:val="24"/>
          <w:rtl/>
        </w:rPr>
        <w:t>כנית לימודים</w:t>
      </w:r>
      <w:del w:id="641" w:author="user" w:date="2021-04-13T00:03:00Z">
        <w:r w:rsidRPr="00092883" w:rsidDel="00722A2C">
          <w:rPr>
            <w:rFonts w:ascii="David" w:eastAsia="Times New Roman" w:hAnsi="David" w:cs="David"/>
            <w:sz w:val="24"/>
            <w:szCs w:val="24"/>
            <w:rtl/>
          </w:rPr>
          <w:delText>,</w:delText>
        </w:r>
      </w:del>
      <w:r w:rsidRPr="00092883">
        <w:rPr>
          <w:rFonts w:ascii="David" w:eastAsia="Times New Roman" w:hAnsi="David" w:cs="David"/>
          <w:sz w:val="24"/>
          <w:szCs w:val="24"/>
          <w:rtl/>
        </w:rPr>
        <w:t xml:space="preserve"> בנושאים סביבתיים הקשורים לדילמות איתן בית הספר מתמודד</w:t>
      </w:r>
      <w:ins w:id="642" w:author="user" w:date="2021-04-13T00:04:00Z">
        <w:r w:rsidR="00722A2C">
          <w:rPr>
            <w:rFonts w:ascii="David" w:eastAsia="Times New Roman" w:hAnsi="David" w:cs="David" w:hint="cs"/>
            <w:sz w:val="24"/>
            <w:szCs w:val="24"/>
            <w:rtl/>
          </w:rPr>
          <w:t>,</w:t>
        </w:r>
      </w:ins>
      <w:del w:id="643" w:author="user" w:date="2021-04-13T00:04:00Z">
        <w:r w:rsidRPr="00092883" w:rsidDel="00722A2C">
          <w:rPr>
            <w:rFonts w:ascii="David" w:eastAsia="Times New Roman" w:hAnsi="David" w:cs="David"/>
            <w:sz w:val="24"/>
            <w:szCs w:val="24"/>
            <w:rtl/>
          </w:rPr>
          <w:delText>,</w:delText>
        </w:r>
      </w:del>
      <w:r w:rsidRPr="00092883">
        <w:rPr>
          <w:rFonts w:ascii="David" w:eastAsia="Times New Roman" w:hAnsi="David" w:cs="David"/>
          <w:sz w:val="24"/>
          <w:szCs w:val="24"/>
          <w:rtl/>
        </w:rPr>
        <w:t xml:space="preserve"> בהיקף של לפחות 30 שעות שנתיות</w:t>
      </w:r>
      <w:del w:id="644" w:author="user" w:date="2021-04-13T00:03:00Z">
        <w:r w:rsidRPr="00092883" w:rsidDel="00722A2C">
          <w:rPr>
            <w:rFonts w:ascii="David" w:eastAsia="Times New Roman" w:hAnsi="David" w:cs="David"/>
            <w:sz w:val="24"/>
            <w:szCs w:val="24"/>
            <w:rtl/>
          </w:rPr>
          <w:delText>,</w:delText>
        </w:r>
      </w:del>
      <w:r w:rsidRPr="00092883">
        <w:rPr>
          <w:rFonts w:ascii="David" w:eastAsia="Times New Roman" w:hAnsi="David" w:cs="David"/>
          <w:sz w:val="24"/>
          <w:szCs w:val="24"/>
          <w:rtl/>
        </w:rPr>
        <w:t xml:space="preserve"> לכל תלמידי בית הספר (</w:t>
      </w:r>
      <w:r w:rsidR="00806BDD" w:rsidRPr="00092883">
        <w:rPr>
          <w:rFonts w:ascii="David" w:eastAsia="Times New Roman" w:hAnsi="David" w:cs="David"/>
          <w:sz w:val="24"/>
          <w:szCs w:val="24"/>
          <w:rtl/>
        </w:rPr>
        <w:t>שש</w:t>
      </w:r>
      <w:r w:rsidRPr="00092883">
        <w:rPr>
          <w:rFonts w:ascii="David" w:eastAsia="Times New Roman" w:hAnsi="David" w:cs="David"/>
          <w:sz w:val="24"/>
          <w:szCs w:val="24"/>
          <w:rtl/>
        </w:rPr>
        <w:t xml:space="preserve"> שכבות </w:t>
      </w:r>
      <w:r w:rsidR="00806BDD" w:rsidRPr="00092883">
        <w:rPr>
          <w:rFonts w:ascii="David" w:eastAsia="Times New Roman" w:hAnsi="David" w:cs="David"/>
          <w:sz w:val="24"/>
          <w:szCs w:val="24"/>
          <w:rtl/>
        </w:rPr>
        <w:t xml:space="preserve">גיל </w:t>
      </w:r>
      <w:r w:rsidRPr="00092883">
        <w:rPr>
          <w:rFonts w:ascii="David" w:eastAsia="Times New Roman" w:hAnsi="David" w:cs="David"/>
          <w:sz w:val="24"/>
          <w:szCs w:val="24"/>
          <w:rtl/>
        </w:rPr>
        <w:t>בבית ספר יסודי, ו</w:t>
      </w:r>
      <w:r w:rsidR="00806BDD" w:rsidRPr="00092883">
        <w:rPr>
          <w:rFonts w:ascii="David" w:eastAsia="Times New Roman" w:hAnsi="David" w:cs="David"/>
          <w:sz w:val="24"/>
          <w:szCs w:val="24"/>
          <w:rtl/>
        </w:rPr>
        <w:t>שלוש</w:t>
      </w:r>
      <w:r w:rsidRPr="00092883">
        <w:rPr>
          <w:rFonts w:ascii="David" w:eastAsia="Times New Roman" w:hAnsi="David" w:cs="David"/>
          <w:sz w:val="24"/>
          <w:szCs w:val="24"/>
          <w:rtl/>
        </w:rPr>
        <w:t xml:space="preserve"> שכבות</w:t>
      </w:r>
      <w:r w:rsidR="00806BDD" w:rsidRPr="00092883">
        <w:rPr>
          <w:rFonts w:ascii="David" w:eastAsia="Times New Roman" w:hAnsi="David" w:cs="David"/>
          <w:sz w:val="24"/>
          <w:szCs w:val="24"/>
          <w:rtl/>
        </w:rPr>
        <w:t xml:space="preserve"> גיל</w:t>
      </w:r>
      <w:r w:rsidRPr="00092883">
        <w:rPr>
          <w:rFonts w:ascii="David" w:eastAsia="Times New Roman" w:hAnsi="David" w:cs="David"/>
          <w:sz w:val="24"/>
          <w:szCs w:val="24"/>
          <w:rtl/>
        </w:rPr>
        <w:t xml:space="preserve"> בבית ספר על</w:t>
      </w:r>
      <w:ins w:id="645" w:author="user" w:date="2021-04-13T00:03:00Z">
        <w:r w:rsidR="00722A2C">
          <w:rPr>
            <w:rFonts w:ascii="David" w:eastAsia="Times New Roman" w:hAnsi="David" w:cs="David" w:hint="cs"/>
            <w:sz w:val="24"/>
            <w:szCs w:val="24"/>
            <w:rtl/>
          </w:rPr>
          <w:t xml:space="preserve"> </w:t>
        </w:r>
      </w:ins>
      <w:del w:id="646" w:author="user" w:date="2021-04-13T00:03:00Z">
        <w:r w:rsidRPr="00092883" w:rsidDel="00722A2C">
          <w:rPr>
            <w:rFonts w:ascii="David" w:eastAsia="Times New Roman" w:hAnsi="David" w:cs="David"/>
            <w:sz w:val="24"/>
            <w:szCs w:val="24"/>
            <w:rtl/>
          </w:rPr>
          <w:delText>-</w:delText>
        </w:r>
      </w:del>
      <w:r w:rsidRPr="00092883">
        <w:rPr>
          <w:rFonts w:ascii="David" w:eastAsia="Times New Roman" w:hAnsi="David" w:cs="David"/>
          <w:sz w:val="24"/>
          <w:szCs w:val="24"/>
          <w:rtl/>
        </w:rPr>
        <w:t>יסודי)</w:t>
      </w:r>
      <w:ins w:id="647" w:author="user" w:date="2021-04-13T00:05:00Z">
        <w:r w:rsidR="00722A2C">
          <w:rPr>
            <w:rFonts w:ascii="David" w:eastAsia="Times New Roman" w:hAnsi="David" w:cs="David" w:hint="cs"/>
            <w:sz w:val="24"/>
            <w:szCs w:val="24"/>
            <w:rtl/>
          </w:rPr>
          <w:t>;</w:t>
        </w:r>
        <w:r w:rsidR="00722A2C">
          <w:rPr>
            <w:rFonts w:ascii="David" w:eastAsia="Times New Roman" w:hAnsi="David" w:cs="David" w:hint="cs"/>
            <w:sz w:val="24"/>
            <w:szCs w:val="24"/>
          </w:rPr>
          <w:t xml:space="preserve"> </w:t>
        </w:r>
      </w:ins>
      <w:del w:id="648" w:author="user" w:date="2021-04-13T00:03:00Z">
        <w:r w:rsidRPr="00092883" w:rsidDel="00722A2C">
          <w:rPr>
            <w:rFonts w:ascii="David" w:eastAsia="Times New Roman" w:hAnsi="David" w:cs="David"/>
            <w:sz w:val="24"/>
            <w:szCs w:val="24"/>
            <w:rtl/>
          </w:rPr>
          <w:delText xml:space="preserve">. </w:delText>
        </w:r>
      </w:del>
      <w:r w:rsidRPr="00092883">
        <w:rPr>
          <w:rFonts w:ascii="David" w:eastAsia="Times New Roman" w:hAnsi="David" w:cs="David"/>
          <w:sz w:val="24"/>
          <w:szCs w:val="24"/>
          <w:rtl/>
        </w:rPr>
        <w:t>פרויקט סביבתי</w:t>
      </w:r>
      <w:ins w:id="649" w:author="user" w:date="2021-04-13T00:03:00Z">
        <w:r w:rsidR="00722A2C">
          <w:rPr>
            <w:rFonts w:ascii="David" w:eastAsia="Times New Roman" w:hAnsi="David" w:cs="David" w:hint="cs"/>
            <w:sz w:val="24"/>
            <w:szCs w:val="24"/>
            <w:rtl/>
          </w:rPr>
          <w:t>־</w:t>
        </w:r>
      </w:ins>
      <w:del w:id="650" w:author="user" w:date="2021-04-13T00:03:00Z">
        <w:r w:rsidRPr="00092883" w:rsidDel="00722A2C">
          <w:rPr>
            <w:rFonts w:ascii="David" w:eastAsia="Times New Roman" w:hAnsi="David" w:cs="David"/>
            <w:sz w:val="24"/>
            <w:szCs w:val="24"/>
            <w:rtl/>
          </w:rPr>
          <w:delText>-</w:delText>
        </w:r>
      </w:del>
      <w:r w:rsidRPr="00092883">
        <w:rPr>
          <w:rFonts w:ascii="David" w:eastAsia="Times New Roman" w:hAnsi="David" w:cs="David"/>
          <w:sz w:val="24"/>
          <w:szCs w:val="24"/>
          <w:rtl/>
        </w:rPr>
        <w:t>קהילתי מתמשך שיבוצע על ידי שתי שכבות לפחות בבית הספר</w:t>
      </w:r>
      <w:ins w:id="651" w:author="user" w:date="2021-04-13T00:05:00Z">
        <w:r w:rsidR="00722A2C">
          <w:rPr>
            <w:rFonts w:ascii="David" w:eastAsia="Times New Roman" w:hAnsi="David" w:cs="David" w:hint="cs"/>
            <w:sz w:val="24"/>
            <w:szCs w:val="24"/>
            <w:rtl/>
          </w:rPr>
          <w:t xml:space="preserve"> (</w:t>
        </w:r>
      </w:ins>
      <w:del w:id="652" w:author="user" w:date="2021-04-13T00:05:00Z">
        <w:r w:rsidRPr="00092883" w:rsidDel="00722A2C">
          <w:rPr>
            <w:rFonts w:ascii="David" w:eastAsia="Times New Roman" w:hAnsi="David" w:cs="David"/>
            <w:sz w:val="24"/>
            <w:szCs w:val="24"/>
            <w:rtl/>
          </w:rPr>
          <w:delText>. הכוונה ל</w:delText>
        </w:r>
      </w:del>
      <w:r w:rsidRPr="00092883">
        <w:rPr>
          <w:rFonts w:ascii="David" w:eastAsia="Times New Roman" w:hAnsi="David" w:cs="David"/>
          <w:sz w:val="24"/>
          <w:szCs w:val="24"/>
          <w:rtl/>
        </w:rPr>
        <w:t xml:space="preserve">פרויקט אחד המתבצע בהרחבה על ידי שתי </w:t>
      </w:r>
      <w:r w:rsidR="00E36A21" w:rsidRPr="00092883">
        <w:rPr>
          <w:rFonts w:ascii="David" w:eastAsia="Times New Roman" w:hAnsi="David" w:cs="David"/>
          <w:sz w:val="24"/>
          <w:szCs w:val="24"/>
          <w:rtl/>
        </w:rPr>
        <w:t>כ</w:t>
      </w:r>
      <w:r w:rsidR="00E36A21">
        <w:rPr>
          <w:rFonts w:ascii="David" w:eastAsia="Times New Roman" w:hAnsi="David" w:cs="David" w:hint="cs"/>
          <w:sz w:val="24"/>
          <w:szCs w:val="24"/>
          <w:rtl/>
        </w:rPr>
        <w:t>ת</w:t>
      </w:r>
      <w:r w:rsidR="00E36A21" w:rsidRPr="00092883">
        <w:rPr>
          <w:rFonts w:ascii="David" w:eastAsia="Times New Roman" w:hAnsi="David" w:cs="David"/>
          <w:sz w:val="24"/>
          <w:szCs w:val="24"/>
          <w:rtl/>
        </w:rPr>
        <w:t>ות</w:t>
      </w:r>
      <w:r w:rsidRPr="00092883">
        <w:rPr>
          <w:rFonts w:ascii="David" w:eastAsia="Times New Roman" w:hAnsi="David" w:cs="David"/>
          <w:sz w:val="24"/>
          <w:szCs w:val="24"/>
          <w:rtl/>
        </w:rPr>
        <w:t>, או שני פרויקטים שמתבצעים על ידי כל שכבה בנפרד</w:t>
      </w:r>
      <w:ins w:id="653" w:author="user" w:date="2021-04-13T00:05:00Z">
        <w:r w:rsidR="00722A2C">
          <w:rPr>
            <w:rFonts w:ascii="David" w:eastAsia="Times New Roman" w:hAnsi="David" w:cs="David" w:hint="cs"/>
            <w:sz w:val="24"/>
            <w:szCs w:val="24"/>
            <w:rtl/>
          </w:rPr>
          <w:t>)</w:t>
        </w:r>
      </w:ins>
      <w:ins w:id="654" w:author="user" w:date="2021-04-13T00:06:00Z">
        <w:r w:rsidR="00722A2C">
          <w:rPr>
            <w:rFonts w:ascii="David" w:eastAsia="Times New Roman" w:hAnsi="David" w:cs="David" w:hint="cs"/>
            <w:sz w:val="24"/>
            <w:szCs w:val="24"/>
            <w:rtl/>
          </w:rPr>
          <w:t>;</w:t>
        </w:r>
      </w:ins>
      <w:del w:id="655" w:author="user" w:date="2021-04-13T00:06:00Z">
        <w:r w:rsidRPr="00092883" w:rsidDel="00722A2C">
          <w:rPr>
            <w:rFonts w:ascii="David" w:eastAsia="Times New Roman" w:hAnsi="David" w:cs="David"/>
            <w:sz w:val="24"/>
            <w:szCs w:val="24"/>
            <w:rtl/>
          </w:rPr>
          <w:delText>.</w:delText>
        </w:r>
      </w:del>
      <w:r w:rsidRPr="00092883">
        <w:rPr>
          <w:rFonts w:ascii="David" w:eastAsia="Times New Roman" w:hAnsi="David" w:cs="David"/>
          <w:sz w:val="24"/>
          <w:szCs w:val="24"/>
          <w:rtl/>
        </w:rPr>
        <w:t xml:space="preserve"> שימוש מושכל במשאבים בכל ההיבטים הסביבתיים הבאים: חסכון בחשמל, חסכון במים, חסכון בנייר, הפחתת יצור פסולת </w:t>
      </w:r>
      <w:r w:rsidR="00530D97" w:rsidRPr="00092883">
        <w:rPr>
          <w:rFonts w:ascii="David" w:eastAsia="Times New Roman" w:hAnsi="David" w:cs="David"/>
          <w:sz w:val="24"/>
          <w:szCs w:val="24"/>
          <w:rtl/>
        </w:rPr>
        <w:t>(משרד החינוך,</w:t>
      </w:r>
      <w:r w:rsidR="00D70514">
        <w:rPr>
          <w:rFonts w:ascii="David" w:eastAsia="Times New Roman" w:hAnsi="David" w:cs="David" w:hint="cs"/>
          <w:sz w:val="24"/>
          <w:szCs w:val="24"/>
          <w:rtl/>
        </w:rPr>
        <w:t xml:space="preserve"> </w:t>
      </w:r>
      <w:r w:rsidR="00D70514" w:rsidRPr="00092883">
        <w:rPr>
          <w:rFonts w:ascii="David" w:eastAsia="Times New Roman" w:hAnsi="David" w:cs="David"/>
          <w:sz w:val="24"/>
          <w:szCs w:val="24"/>
          <w:rtl/>
        </w:rPr>
        <w:t xml:space="preserve">חינוך לקיימות, </w:t>
      </w:r>
      <w:r w:rsidR="00530D97" w:rsidRPr="00092883">
        <w:rPr>
          <w:rFonts w:ascii="David" w:eastAsia="Times New Roman" w:hAnsi="David" w:cs="David"/>
          <w:sz w:val="24"/>
          <w:szCs w:val="24"/>
          <w:rtl/>
        </w:rPr>
        <w:t xml:space="preserve"> 2020).</w:t>
      </w:r>
    </w:p>
    <w:p w14:paraId="1A1827D3" w14:textId="77777777" w:rsidR="00722A2C" w:rsidRDefault="000A1996" w:rsidP="004449A0">
      <w:pPr>
        <w:shd w:val="clear" w:color="auto" w:fill="FFFFFF"/>
        <w:spacing w:before="0"/>
        <w:contextualSpacing/>
        <w:rPr>
          <w:ins w:id="656" w:author="user" w:date="2021-04-13T00:07:00Z"/>
          <w:rFonts w:ascii="David" w:eastAsia="Times New Roman" w:hAnsi="David" w:cs="David"/>
          <w:sz w:val="24"/>
          <w:szCs w:val="24"/>
          <w:rtl/>
        </w:rPr>
      </w:pPr>
      <w:r>
        <w:rPr>
          <w:rFonts w:ascii="David" w:eastAsia="Times New Roman" w:hAnsi="David" w:cs="David" w:hint="cs"/>
          <w:sz w:val="24"/>
          <w:szCs w:val="24"/>
          <w:rtl/>
        </w:rPr>
        <w:t>יש לציין</w:t>
      </w:r>
      <w:ins w:id="657" w:author="user" w:date="2021-04-13T00:06:00Z">
        <w:r w:rsidR="00722A2C">
          <w:rPr>
            <w:rFonts w:ascii="David" w:eastAsia="Times New Roman" w:hAnsi="David" w:cs="David" w:hint="cs"/>
            <w:sz w:val="24"/>
            <w:szCs w:val="24"/>
            <w:rtl/>
          </w:rPr>
          <w:t xml:space="preserve"> </w:t>
        </w:r>
      </w:ins>
      <w:del w:id="658" w:author="user" w:date="2021-04-13T00:06:00Z">
        <w:r w:rsidDel="00722A2C">
          <w:rPr>
            <w:rFonts w:ascii="David" w:eastAsia="Times New Roman" w:hAnsi="David" w:cs="David" w:hint="cs"/>
            <w:sz w:val="24"/>
            <w:szCs w:val="24"/>
            <w:rtl/>
          </w:rPr>
          <w:delText xml:space="preserve">, </w:delText>
        </w:r>
      </w:del>
      <w:r>
        <w:rPr>
          <w:rFonts w:ascii="David" w:eastAsia="Times New Roman" w:hAnsi="David" w:cs="David" w:hint="cs"/>
          <w:sz w:val="24"/>
          <w:szCs w:val="24"/>
          <w:rtl/>
        </w:rPr>
        <w:t>ש</w:t>
      </w:r>
      <w:r w:rsidR="00E115F6" w:rsidRPr="00092883">
        <w:rPr>
          <w:rFonts w:ascii="David" w:eastAsia="Times New Roman" w:hAnsi="David" w:cs="David"/>
          <w:sz w:val="24"/>
          <w:szCs w:val="24"/>
          <w:rtl/>
        </w:rPr>
        <w:t>ב</w:t>
      </w:r>
      <w:r w:rsidR="00375FDB">
        <w:rPr>
          <w:rFonts w:ascii="David" w:eastAsia="Times New Roman" w:hAnsi="David" w:cs="David" w:hint="cs"/>
          <w:sz w:val="24"/>
          <w:szCs w:val="24"/>
          <w:rtl/>
        </w:rPr>
        <w:t>תי</w:t>
      </w:r>
      <w:r w:rsidR="00E115F6" w:rsidRPr="00092883">
        <w:rPr>
          <w:rFonts w:ascii="David" w:eastAsia="Times New Roman" w:hAnsi="David" w:cs="David"/>
          <w:sz w:val="24"/>
          <w:szCs w:val="24"/>
          <w:rtl/>
        </w:rPr>
        <w:t xml:space="preserve"> ספר </w:t>
      </w:r>
      <w:r w:rsidR="00B52910" w:rsidRPr="00092883">
        <w:rPr>
          <w:rFonts w:ascii="David" w:eastAsia="Times New Roman" w:hAnsi="David" w:cs="David"/>
          <w:sz w:val="24"/>
          <w:szCs w:val="24"/>
          <w:rtl/>
        </w:rPr>
        <w:t xml:space="preserve">בדרגת </w:t>
      </w:r>
      <w:r w:rsidR="00E115F6" w:rsidRPr="00092883">
        <w:rPr>
          <w:rFonts w:ascii="David" w:eastAsia="Times New Roman" w:hAnsi="David" w:cs="David"/>
          <w:sz w:val="24"/>
          <w:szCs w:val="24"/>
          <w:rtl/>
        </w:rPr>
        <w:t>ירוק מתמיד יוכל</w:t>
      </w:r>
      <w:r w:rsidR="00B52910" w:rsidRPr="00092883">
        <w:rPr>
          <w:rFonts w:ascii="David" w:eastAsia="Times New Roman" w:hAnsi="David" w:cs="David"/>
          <w:sz w:val="24"/>
          <w:szCs w:val="24"/>
          <w:rtl/>
        </w:rPr>
        <w:t>ו</w:t>
      </w:r>
      <w:r w:rsidR="00E115F6" w:rsidRPr="00092883">
        <w:rPr>
          <w:rFonts w:ascii="David" w:eastAsia="Times New Roman" w:hAnsi="David" w:cs="David"/>
          <w:sz w:val="24"/>
          <w:szCs w:val="24"/>
          <w:rtl/>
        </w:rPr>
        <w:t xml:space="preserve"> לגשת </w:t>
      </w:r>
      <w:r w:rsidR="00B52910" w:rsidRPr="00092883">
        <w:rPr>
          <w:rFonts w:ascii="David" w:eastAsia="Times New Roman" w:hAnsi="David" w:cs="David"/>
          <w:sz w:val="24"/>
          <w:szCs w:val="24"/>
          <w:rtl/>
        </w:rPr>
        <w:t>להסמכה שנקראת</w:t>
      </w:r>
      <w:r w:rsidR="00E115F6" w:rsidRPr="00092883">
        <w:rPr>
          <w:rFonts w:ascii="David" w:eastAsia="Times New Roman" w:hAnsi="David" w:cs="David"/>
          <w:sz w:val="24"/>
          <w:szCs w:val="24"/>
          <w:rtl/>
        </w:rPr>
        <w:t xml:space="preserve"> </w:t>
      </w:r>
      <w:r w:rsidR="006C5CB4" w:rsidRPr="00092883">
        <w:rPr>
          <w:rFonts w:ascii="David" w:eastAsia="Times New Roman" w:hAnsi="David" w:cs="David"/>
          <w:sz w:val="24"/>
          <w:szCs w:val="24"/>
          <w:rtl/>
        </w:rPr>
        <w:t>'</w:t>
      </w:r>
      <w:r w:rsidR="00E115F6" w:rsidRPr="00092883">
        <w:rPr>
          <w:rFonts w:ascii="David" w:eastAsia="Times New Roman" w:hAnsi="David" w:cs="David"/>
          <w:sz w:val="24"/>
          <w:szCs w:val="24"/>
          <w:rtl/>
        </w:rPr>
        <w:t>ירוק עד</w:t>
      </w:r>
      <w:r w:rsidR="004449A0">
        <w:rPr>
          <w:rFonts w:ascii="David" w:eastAsia="Times New Roman" w:hAnsi="David" w:cs="David" w:hint="cs"/>
          <w:sz w:val="24"/>
          <w:szCs w:val="24"/>
          <w:rtl/>
        </w:rPr>
        <w:t>"</w:t>
      </w:r>
      <w:r w:rsidR="00E115F6" w:rsidRPr="00092883">
        <w:rPr>
          <w:rFonts w:ascii="David" w:eastAsia="Times New Roman" w:hAnsi="David" w:cs="David"/>
          <w:sz w:val="24"/>
          <w:szCs w:val="24"/>
          <w:rtl/>
        </w:rPr>
        <w:t xml:space="preserve">. </w:t>
      </w:r>
      <w:r w:rsidR="00E96283">
        <w:rPr>
          <w:rFonts w:ascii="David" w:eastAsia="Times New Roman" w:hAnsi="David" w:cs="David" w:hint="cs"/>
          <w:sz w:val="24"/>
          <w:szCs w:val="24"/>
          <w:rtl/>
        </w:rPr>
        <w:t xml:space="preserve"> </w:t>
      </w:r>
      <w:r w:rsidR="00E115F6" w:rsidRPr="00092883">
        <w:rPr>
          <w:rFonts w:ascii="David" w:eastAsia="Times New Roman" w:hAnsi="David" w:cs="David"/>
          <w:sz w:val="24"/>
          <w:szCs w:val="24"/>
          <w:rtl/>
        </w:rPr>
        <w:t>הרעיון של הסמכה לבית ספר ירוק עד רק התחיל בשנת 2019.</w:t>
      </w:r>
      <w:r w:rsidR="00203629" w:rsidRPr="00092883">
        <w:rPr>
          <w:rFonts w:ascii="David" w:eastAsia="Times New Roman" w:hAnsi="David" w:cs="David"/>
          <w:sz w:val="24"/>
          <w:szCs w:val="24"/>
        </w:rPr>
        <w:t xml:space="preserve"> </w:t>
      </w:r>
      <w:r w:rsidR="00203629" w:rsidRPr="00092883">
        <w:rPr>
          <w:rFonts w:ascii="David" w:eastAsia="Times New Roman" w:hAnsi="David" w:cs="David"/>
          <w:sz w:val="24"/>
          <w:szCs w:val="24"/>
          <w:rtl/>
        </w:rPr>
        <w:t>תחום זה נועד לאפשר לבתי הספר לשנות התנהגות ולהגביר את ההתנהגות הפרו</w:t>
      </w:r>
      <w:ins w:id="659" w:author="user" w:date="2021-04-13T00:06:00Z">
        <w:r w:rsidR="00722A2C">
          <w:rPr>
            <w:rFonts w:ascii="David" w:eastAsia="Times New Roman" w:hAnsi="David" w:cs="David" w:hint="cs"/>
            <w:sz w:val="24"/>
            <w:szCs w:val="24"/>
            <w:rtl/>
          </w:rPr>
          <w:t xml:space="preserve"> </w:t>
        </w:r>
      </w:ins>
      <w:del w:id="660" w:author="user" w:date="2021-04-13T00:06:00Z">
        <w:r w:rsidR="00203629" w:rsidRPr="00092883" w:rsidDel="00722A2C">
          <w:rPr>
            <w:rFonts w:ascii="David" w:eastAsia="Times New Roman" w:hAnsi="David" w:cs="David"/>
            <w:sz w:val="24"/>
            <w:szCs w:val="24"/>
            <w:rtl/>
          </w:rPr>
          <w:delText>-</w:delText>
        </w:r>
      </w:del>
      <w:r w:rsidR="00203629" w:rsidRPr="00092883">
        <w:rPr>
          <w:rFonts w:ascii="David" w:eastAsia="Times New Roman" w:hAnsi="David" w:cs="David"/>
          <w:sz w:val="24"/>
          <w:szCs w:val="24"/>
          <w:rtl/>
        </w:rPr>
        <w:t>סביבתית</w:t>
      </w:r>
      <w:ins w:id="661" w:author="user" w:date="2021-04-13T00:06:00Z">
        <w:r w:rsidR="00722A2C">
          <w:rPr>
            <w:rFonts w:ascii="David" w:eastAsia="Times New Roman" w:hAnsi="David" w:cs="David" w:hint="cs"/>
            <w:sz w:val="24"/>
            <w:szCs w:val="24"/>
            <w:rtl/>
          </w:rPr>
          <w:t xml:space="preserve"> שאימצו</w:t>
        </w:r>
      </w:ins>
      <w:r w:rsidR="00203629" w:rsidRPr="00092883">
        <w:rPr>
          <w:rFonts w:ascii="David" w:eastAsia="Times New Roman" w:hAnsi="David" w:cs="David"/>
          <w:sz w:val="24"/>
          <w:szCs w:val="24"/>
          <w:rtl/>
        </w:rPr>
        <w:t xml:space="preserve"> תוך </w:t>
      </w:r>
      <w:del w:id="662" w:author="user" w:date="2021-04-13T00:06:00Z">
        <w:r w:rsidR="00203629" w:rsidRPr="00092883" w:rsidDel="00722A2C">
          <w:rPr>
            <w:rFonts w:ascii="David" w:eastAsia="Times New Roman" w:hAnsi="David" w:cs="David"/>
            <w:sz w:val="24"/>
            <w:szCs w:val="24"/>
            <w:rtl/>
          </w:rPr>
          <w:delText>שימוש ב</w:delText>
        </w:r>
      </w:del>
      <w:r w:rsidR="00203629" w:rsidRPr="00092883">
        <w:rPr>
          <w:rFonts w:ascii="David" w:eastAsia="Times New Roman" w:hAnsi="David" w:cs="David"/>
          <w:sz w:val="24"/>
          <w:szCs w:val="24"/>
          <w:rtl/>
        </w:rPr>
        <w:t>למידה פעילה</w:t>
      </w:r>
      <w:del w:id="663" w:author="user" w:date="2021-04-13T00:07:00Z">
        <w:r w:rsidR="00203629" w:rsidRPr="00092883" w:rsidDel="00722A2C">
          <w:rPr>
            <w:rFonts w:ascii="David" w:eastAsia="Times New Roman" w:hAnsi="David" w:cs="David"/>
            <w:sz w:val="24"/>
            <w:szCs w:val="24"/>
            <w:rtl/>
          </w:rPr>
          <w:delText xml:space="preserve"> </w:delText>
        </w:r>
      </w:del>
      <w:del w:id="664" w:author="user" w:date="2021-04-13T00:06:00Z">
        <w:r w:rsidR="00203629" w:rsidRPr="00092883" w:rsidDel="00722A2C">
          <w:rPr>
            <w:rFonts w:ascii="David" w:eastAsia="Times New Roman" w:hAnsi="David" w:cs="David"/>
            <w:sz w:val="24"/>
            <w:szCs w:val="24"/>
            <w:rtl/>
          </w:rPr>
          <w:delText>וניסיון</w:delText>
        </w:r>
      </w:del>
      <w:r w:rsidR="006C5CB4" w:rsidRPr="00092883">
        <w:rPr>
          <w:rFonts w:ascii="David" w:eastAsia="Times New Roman" w:hAnsi="David" w:cs="David"/>
          <w:sz w:val="24"/>
          <w:szCs w:val="24"/>
          <w:rtl/>
        </w:rPr>
        <w:t>. בית הספר נדרש להציג מיזם חברתי, כלכלי</w:t>
      </w:r>
      <w:ins w:id="665" w:author="user" w:date="2021-04-13T00:07:00Z">
        <w:r w:rsidR="00722A2C">
          <w:rPr>
            <w:rFonts w:ascii="David" w:eastAsia="Times New Roman" w:hAnsi="David" w:cs="David" w:hint="cs"/>
            <w:sz w:val="24"/>
            <w:szCs w:val="24"/>
            <w:rtl/>
          </w:rPr>
          <w:t xml:space="preserve"> ו</w:t>
        </w:r>
      </w:ins>
      <w:del w:id="666" w:author="user" w:date="2021-04-13T00:07:00Z">
        <w:r w:rsidR="006C5CB4" w:rsidRPr="00092883" w:rsidDel="00722A2C">
          <w:rPr>
            <w:rFonts w:ascii="David" w:eastAsia="Times New Roman" w:hAnsi="David" w:cs="David"/>
            <w:sz w:val="24"/>
            <w:szCs w:val="24"/>
            <w:rtl/>
          </w:rPr>
          <w:delText xml:space="preserve">, </w:delText>
        </w:r>
      </w:del>
      <w:r w:rsidR="006C5CB4" w:rsidRPr="00092883">
        <w:rPr>
          <w:rFonts w:ascii="David" w:eastAsia="Times New Roman" w:hAnsi="David" w:cs="David"/>
          <w:sz w:val="24"/>
          <w:szCs w:val="24"/>
          <w:rtl/>
        </w:rPr>
        <w:t>סביבתי</w:t>
      </w:r>
      <w:del w:id="667" w:author="user" w:date="2021-04-13T00:07:00Z">
        <w:r w:rsidR="006C5CB4" w:rsidRPr="00092883" w:rsidDel="00722A2C">
          <w:rPr>
            <w:rFonts w:ascii="David" w:eastAsia="Times New Roman" w:hAnsi="David" w:cs="David"/>
            <w:sz w:val="24"/>
            <w:szCs w:val="24"/>
            <w:rtl/>
          </w:rPr>
          <w:delText>,</w:delText>
        </w:r>
      </w:del>
      <w:r w:rsidR="006C5CB4" w:rsidRPr="00092883">
        <w:rPr>
          <w:rFonts w:ascii="David" w:eastAsia="Times New Roman" w:hAnsi="David" w:cs="David"/>
          <w:sz w:val="24"/>
          <w:szCs w:val="24"/>
          <w:rtl/>
        </w:rPr>
        <w:t xml:space="preserve"> אשר מטרתו קידום ערכים ס</w:t>
      </w:r>
      <w:ins w:id="668" w:author="user" w:date="2021-04-13T00:07:00Z">
        <w:r w:rsidR="00722A2C">
          <w:rPr>
            <w:rFonts w:ascii="David" w:eastAsia="Times New Roman" w:hAnsi="David" w:cs="David" w:hint="cs"/>
            <w:sz w:val="24"/>
            <w:szCs w:val="24"/>
            <w:rtl/>
          </w:rPr>
          <w:t>ב</w:t>
        </w:r>
      </w:ins>
      <w:r w:rsidR="006C5CB4" w:rsidRPr="00092883">
        <w:rPr>
          <w:rFonts w:ascii="David" w:eastAsia="Times New Roman" w:hAnsi="David" w:cs="David"/>
          <w:sz w:val="24"/>
          <w:szCs w:val="24"/>
          <w:rtl/>
        </w:rPr>
        <w:t>יבתיים</w:t>
      </w:r>
      <w:ins w:id="669" w:author="user" w:date="2021-04-13T00:07:00Z">
        <w:r w:rsidR="00722A2C">
          <w:rPr>
            <w:rFonts w:ascii="David" w:eastAsia="Times New Roman" w:hAnsi="David" w:cs="David" w:hint="cs"/>
            <w:sz w:val="24"/>
            <w:szCs w:val="24"/>
            <w:rtl/>
          </w:rPr>
          <w:t>־</w:t>
        </w:r>
      </w:ins>
      <w:del w:id="670" w:author="user" w:date="2021-04-13T00:07:00Z">
        <w:r w:rsidR="006C5CB4" w:rsidRPr="00092883" w:rsidDel="00722A2C">
          <w:rPr>
            <w:rFonts w:ascii="David" w:eastAsia="Times New Roman" w:hAnsi="David" w:cs="David"/>
            <w:sz w:val="24"/>
            <w:szCs w:val="24"/>
            <w:rtl/>
          </w:rPr>
          <w:delText xml:space="preserve"> – </w:delText>
        </w:r>
      </w:del>
      <w:r w:rsidR="006C5CB4" w:rsidRPr="00092883">
        <w:rPr>
          <w:rFonts w:ascii="David" w:eastAsia="Times New Roman" w:hAnsi="David" w:cs="David"/>
          <w:sz w:val="24"/>
          <w:szCs w:val="24"/>
          <w:rtl/>
        </w:rPr>
        <w:t>פדגוגיים בתוכנית הלימודים</w:t>
      </w:r>
      <w:ins w:id="671" w:author="user" w:date="2021-04-13T00:07:00Z">
        <w:r w:rsidR="00722A2C">
          <w:rPr>
            <w:rFonts w:ascii="David" w:eastAsia="Times New Roman" w:hAnsi="David" w:cs="David" w:hint="cs"/>
            <w:sz w:val="24"/>
            <w:szCs w:val="24"/>
            <w:rtl/>
          </w:rPr>
          <w:t xml:space="preserve"> </w:t>
        </w:r>
      </w:ins>
      <w:del w:id="672" w:author="user" w:date="2021-04-13T00:07:00Z">
        <w:r w:rsidR="006C5CB4" w:rsidRPr="00092883" w:rsidDel="00722A2C">
          <w:rPr>
            <w:rFonts w:ascii="David" w:eastAsia="Times New Roman" w:hAnsi="David" w:cs="David"/>
            <w:sz w:val="24"/>
            <w:szCs w:val="24"/>
            <w:rtl/>
          </w:rPr>
          <w:delText xml:space="preserve">, </w:delText>
        </w:r>
      </w:del>
      <w:r w:rsidR="006C5CB4" w:rsidRPr="00092883">
        <w:rPr>
          <w:rFonts w:ascii="David" w:eastAsia="Times New Roman" w:hAnsi="David" w:cs="David"/>
          <w:sz w:val="24"/>
          <w:szCs w:val="24"/>
          <w:rtl/>
        </w:rPr>
        <w:t>בשנים הבאות</w:t>
      </w:r>
      <w:r w:rsidR="00203629" w:rsidRPr="00092883">
        <w:rPr>
          <w:rFonts w:ascii="David" w:eastAsia="Times New Roman" w:hAnsi="David" w:cs="David"/>
          <w:sz w:val="24"/>
          <w:szCs w:val="24"/>
          <w:rtl/>
        </w:rPr>
        <w:t>.</w:t>
      </w:r>
      <w:r w:rsidR="006C5CB4" w:rsidRPr="00092883">
        <w:rPr>
          <w:rFonts w:ascii="David" w:eastAsia="Times New Roman" w:hAnsi="David" w:cs="David"/>
          <w:sz w:val="24"/>
          <w:szCs w:val="24"/>
          <w:rtl/>
        </w:rPr>
        <w:t xml:space="preserve"> </w:t>
      </w:r>
    </w:p>
    <w:p w14:paraId="1283ACF0" w14:textId="5B76BC60" w:rsidR="00E115F6" w:rsidRDefault="006C5CB4" w:rsidP="00722A2C">
      <w:pPr>
        <w:shd w:val="clear" w:color="auto" w:fill="FFFFFF"/>
        <w:spacing w:before="0"/>
        <w:contextualSpacing/>
        <w:rPr>
          <w:rFonts w:ascii="David" w:eastAsia="David" w:hAnsi="David" w:cs="David"/>
          <w:sz w:val="24"/>
          <w:szCs w:val="24"/>
          <w:rtl/>
        </w:rPr>
      </w:pPr>
      <w:commentRangeStart w:id="673"/>
      <w:r w:rsidRPr="00092883">
        <w:rPr>
          <w:rFonts w:ascii="David" w:eastAsia="Times New Roman" w:hAnsi="David" w:cs="David"/>
          <w:sz w:val="24"/>
          <w:szCs w:val="24"/>
          <w:rtl/>
        </w:rPr>
        <w:t>מ</w:t>
      </w:r>
      <w:r w:rsidR="00E96283">
        <w:rPr>
          <w:rFonts w:ascii="David" w:eastAsia="Times New Roman" w:hAnsi="David" w:cs="David"/>
          <w:sz w:val="24"/>
          <w:szCs w:val="24"/>
          <w:rtl/>
        </w:rPr>
        <w:t xml:space="preserve">שנת 2004 </w:t>
      </w:r>
      <w:r w:rsidRPr="00092883">
        <w:rPr>
          <w:rFonts w:ascii="David" w:eastAsia="Times New Roman" w:hAnsi="David" w:cs="David"/>
          <w:sz w:val="24"/>
          <w:szCs w:val="24"/>
          <w:rtl/>
        </w:rPr>
        <w:t>עד שנת 2020 הוסמכו 1268 בתי ספר</w:t>
      </w:r>
      <w:ins w:id="674" w:author="user" w:date="2021-04-13T00:08:00Z">
        <w:r w:rsidR="00722A2C">
          <w:rPr>
            <w:rFonts w:ascii="David" w:eastAsia="Times New Roman" w:hAnsi="David" w:cs="David" w:hint="cs"/>
            <w:sz w:val="24"/>
            <w:szCs w:val="24"/>
            <w:rtl/>
          </w:rPr>
          <w:t xml:space="preserve"> ירוקים בכל הרמות, </w:t>
        </w:r>
      </w:ins>
      <w:del w:id="675" w:author="user" w:date="2021-04-13T00:08:00Z">
        <w:r w:rsidRPr="00092883" w:rsidDel="00722A2C">
          <w:rPr>
            <w:rFonts w:ascii="David" w:eastAsia="Times New Roman" w:hAnsi="David" w:cs="David"/>
            <w:sz w:val="24"/>
            <w:szCs w:val="24"/>
            <w:rtl/>
          </w:rPr>
          <w:delText xml:space="preserve"> </w:delText>
        </w:r>
        <w:r w:rsidR="000520FE" w:rsidDel="00722A2C">
          <w:rPr>
            <w:rFonts w:ascii="David" w:eastAsia="Times New Roman" w:hAnsi="David" w:cs="David" w:hint="cs"/>
            <w:sz w:val="24"/>
            <w:szCs w:val="24"/>
            <w:rtl/>
          </w:rPr>
          <w:delText>בכל הארץ</w:delText>
        </w:r>
        <w:r w:rsidR="00ED5AF6" w:rsidDel="00722A2C">
          <w:rPr>
            <w:rFonts w:ascii="David" w:eastAsia="Times New Roman" w:hAnsi="David" w:cs="David" w:hint="cs"/>
            <w:sz w:val="24"/>
            <w:szCs w:val="24"/>
            <w:rtl/>
          </w:rPr>
          <w:delText xml:space="preserve"> </w:delText>
        </w:r>
      </w:del>
      <w:r w:rsidRPr="00092883">
        <w:rPr>
          <w:rFonts w:ascii="David" w:eastAsia="Times New Roman" w:hAnsi="David" w:cs="David"/>
          <w:sz w:val="24"/>
          <w:szCs w:val="24"/>
          <w:rtl/>
        </w:rPr>
        <w:t>כאשר רובם ירוקים ורובם יסודיים</w:t>
      </w:r>
      <w:r w:rsidR="000520FE">
        <w:rPr>
          <w:rFonts w:ascii="David" w:eastAsia="Times New Roman" w:hAnsi="David" w:cs="David" w:hint="cs"/>
          <w:sz w:val="24"/>
          <w:szCs w:val="24"/>
          <w:rtl/>
        </w:rPr>
        <w:t>,</w:t>
      </w:r>
      <w:ins w:id="676" w:author="user" w:date="2021-04-13T00:08:00Z">
        <w:r w:rsidR="00722A2C">
          <w:rPr>
            <w:rFonts w:ascii="David" w:eastAsia="Times New Roman" w:hAnsi="David" w:cs="David" w:hint="cs"/>
            <w:sz w:val="24"/>
            <w:szCs w:val="24"/>
            <w:rtl/>
          </w:rPr>
          <w:t xml:space="preserve"> ונכון לשנת 2020, 244</w:t>
        </w:r>
      </w:ins>
      <w:del w:id="677" w:author="user" w:date="2021-04-13T00:08:00Z">
        <w:r w:rsidR="000520FE" w:rsidDel="00722A2C">
          <w:rPr>
            <w:rFonts w:ascii="David" w:eastAsia="Times New Roman" w:hAnsi="David" w:cs="David" w:hint="cs"/>
            <w:sz w:val="24"/>
            <w:szCs w:val="24"/>
            <w:rtl/>
          </w:rPr>
          <w:delText xml:space="preserve"> מהם 244</w:delText>
        </w:r>
      </w:del>
      <w:r w:rsidR="000520FE">
        <w:rPr>
          <w:rFonts w:ascii="David" w:eastAsia="Times New Roman" w:hAnsi="David" w:cs="David" w:hint="cs"/>
          <w:sz w:val="24"/>
          <w:szCs w:val="24"/>
          <w:rtl/>
        </w:rPr>
        <w:t xml:space="preserve"> </w:t>
      </w:r>
      <w:ins w:id="678" w:author="user" w:date="2021-04-13T00:08:00Z">
        <w:r w:rsidR="00722A2C">
          <w:rPr>
            <w:rFonts w:ascii="David" w:eastAsia="Times New Roman" w:hAnsi="David" w:cs="David" w:hint="cs"/>
            <w:sz w:val="24"/>
            <w:szCs w:val="24"/>
            <w:rtl/>
          </w:rPr>
          <w:t xml:space="preserve">מהם </w:t>
        </w:r>
      </w:ins>
      <w:del w:id="679" w:author="user" w:date="2021-04-13T00:08:00Z">
        <w:r w:rsidR="000520FE" w:rsidDel="00722A2C">
          <w:rPr>
            <w:rFonts w:ascii="David" w:eastAsia="Times New Roman" w:hAnsi="David" w:cs="David" w:hint="cs"/>
            <w:sz w:val="24"/>
            <w:szCs w:val="24"/>
            <w:rtl/>
          </w:rPr>
          <w:delText xml:space="preserve">בתי ספר </w:delText>
        </w:r>
      </w:del>
      <w:r w:rsidR="000520FE">
        <w:rPr>
          <w:rFonts w:ascii="David" w:eastAsia="Times New Roman" w:hAnsi="David" w:cs="David" w:hint="cs"/>
          <w:sz w:val="24"/>
          <w:szCs w:val="24"/>
          <w:rtl/>
        </w:rPr>
        <w:t xml:space="preserve">במגזר הערבי </w:t>
      </w:r>
      <w:del w:id="680" w:author="user" w:date="2021-04-13T00:08:00Z">
        <w:r w:rsidR="000520FE" w:rsidDel="00722A2C">
          <w:rPr>
            <w:rFonts w:ascii="David" w:eastAsia="Times New Roman" w:hAnsi="David" w:cs="David" w:hint="cs"/>
            <w:sz w:val="24"/>
            <w:szCs w:val="24"/>
            <w:rtl/>
          </w:rPr>
          <w:delText>נכון לשנת 20</w:delText>
        </w:r>
        <w:r w:rsidR="00A007BB" w:rsidDel="00722A2C">
          <w:rPr>
            <w:rFonts w:ascii="David" w:eastAsia="Times New Roman" w:hAnsi="David" w:cs="David" w:hint="cs"/>
            <w:sz w:val="24"/>
            <w:szCs w:val="24"/>
            <w:rtl/>
          </w:rPr>
          <w:delText>20</w:delText>
        </w:r>
        <w:r w:rsidRPr="00092883" w:rsidDel="00722A2C">
          <w:rPr>
            <w:rFonts w:ascii="David" w:eastAsia="Times New Roman" w:hAnsi="David" w:cs="David"/>
            <w:sz w:val="24"/>
            <w:szCs w:val="24"/>
            <w:rtl/>
          </w:rPr>
          <w:delText xml:space="preserve"> </w:delText>
        </w:r>
      </w:del>
      <w:r w:rsidRPr="00092883">
        <w:rPr>
          <w:rFonts w:ascii="David" w:eastAsia="Times New Roman" w:hAnsi="David" w:cs="David"/>
          <w:sz w:val="24"/>
          <w:szCs w:val="24"/>
          <w:rtl/>
        </w:rPr>
        <w:t>(חינוך לקיימות, משרד החינוך, 2020)</w:t>
      </w:r>
      <w:r w:rsidR="00333D06">
        <w:rPr>
          <w:rFonts w:ascii="David" w:eastAsia="Times New Roman" w:hAnsi="David" w:cs="David" w:hint="cs"/>
          <w:sz w:val="24"/>
          <w:szCs w:val="24"/>
          <w:rtl/>
        </w:rPr>
        <w:t xml:space="preserve">. </w:t>
      </w:r>
      <w:commentRangeEnd w:id="673"/>
      <w:r w:rsidR="00722A2C">
        <w:rPr>
          <w:rStyle w:val="a6"/>
          <w:rtl/>
        </w:rPr>
        <w:commentReference w:id="673"/>
      </w:r>
    </w:p>
    <w:p w14:paraId="3BAB39B6" w14:textId="77777777" w:rsidR="00362018" w:rsidRPr="00092883" w:rsidRDefault="00362018" w:rsidP="008C7AF0">
      <w:pPr>
        <w:shd w:val="clear" w:color="auto" w:fill="FFFFFF"/>
        <w:spacing w:before="0"/>
        <w:contextualSpacing/>
        <w:rPr>
          <w:rStyle w:val="af8"/>
          <w:rFonts w:ascii="David" w:eastAsia="Times New Roman" w:hAnsi="David" w:cs="David"/>
          <w:smallCaps w:val="0"/>
          <w:color w:val="auto"/>
          <w:sz w:val="24"/>
          <w:szCs w:val="24"/>
          <w:rtl/>
        </w:rPr>
      </w:pPr>
    </w:p>
    <w:p w14:paraId="45608498" w14:textId="4D3C577C" w:rsidR="004C3E9A" w:rsidRPr="004C3E9A" w:rsidRDefault="00E67E50" w:rsidP="007C055B">
      <w:pPr>
        <w:spacing w:before="0"/>
        <w:contextualSpacing/>
        <w:rPr>
          <w:rFonts w:ascii="David" w:eastAsia="David" w:hAnsi="David" w:cs="David"/>
          <w:b/>
          <w:bCs/>
          <w:sz w:val="24"/>
          <w:szCs w:val="24"/>
          <w:shd w:val="clear" w:color="auto" w:fill="FFFFFF"/>
          <w:rtl/>
        </w:rPr>
      </w:pPr>
      <w:r>
        <w:rPr>
          <w:rFonts w:ascii="David" w:eastAsia="David" w:hAnsi="David" w:cs="David" w:hint="cs"/>
          <w:b/>
          <w:bCs/>
          <w:sz w:val="24"/>
          <w:szCs w:val="24"/>
          <w:shd w:val="clear" w:color="auto" w:fill="FFFFFF"/>
          <w:rtl/>
        </w:rPr>
        <w:t>2.2.3</w:t>
      </w:r>
      <w:r w:rsidR="004C3E9A" w:rsidRPr="004C3E9A">
        <w:rPr>
          <w:rFonts w:ascii="David" w:eastAsia="David" w:hAnsi="David" w:cs="David" w:hint="cs"/>
          <w:b/>
          <w:bCs/>
          <w:sz w:val="24"/>
          <w:szCs w:val="24"/>
          <w:shd w:val="clear" w:color="auto" w:fill="FFFFFF"/>
          <w:rtl/>
        </w:rPr>
        <w:t xml:space="preserve"> השפעת ההסמכה לבית ספר ירוק על האוריינות הסביבתית של התלמידים ועל בית הספר</w:t>
      </w:r>
    </w:p>
    <w:p w14:paraId="27817640" w14:textId="2250F43A" w:rsidR="00D72D5B" w:rsidRDefault="00DA05E4" w:rsidP="00202B9C">
      <w:pPr>
        <w:contextualSpacing/>
        <w:rPr>
          <w:rFonts w:ascii="David" w:hAnsi="David" w:cs="David"/>
          <w:sz w:val="24"/>
          <w:szCs w:val="24"/>
          <w:rtl/>
        </w:rPr>
      </w:pPr>
      <w:r w:rsidRPr="00092883">
        <w:rPr>
          <w:rFonts w:ascii="David" w:eastAsia="David" w:hAnsi="David" w:cs="David"/>
          <w:sz w:val="24"/>
          <w:szCs w:val="24"/>
          <w:shd w:val="clear" w:color="auto" w:fill="FFFFFF"/>
          <w:rtl/>
        </w:rPr>
        <w:t>ה</w:t>
      </w:r>
      <w:ins w:id="681" w:author="user" w:date="2021-04-16T06:50:00Z">
        <w:r w:rsidR="00800B2F" w:rsidRPr="00092883">
          <w:rPr>
            <w:rFonts w:ascii="David" w:eastAsia="David" w:hAnsi="David" w:cs="David"/>
            <w:sz w:val="24"/>
            <w:szCs w:val="24"/>
            <w:shd w:val="clear" w:color="auto" w:fill="FFFFFF"/>
            <w:rtl/>
          </w:rPr>
          <w:t xml:space="preserve">אוריינות </w:t>
        </w:r>
        <w:r w:rsidR="00800B2F">
          <w:rPr>
            <w:rFonts w:ascii="David" w:eastAsia="David" w:hAnsi="David" w:cs="David" w:hint="cs"/>
            <w:sz w:val="24"/>
            <w:szCs w:val="24"/>
            <w:shd w:val="clear" w:color="auto" w:fill="FFFFFF"/>
            <w:rtl/>
          </w:rPr>
          <w:t>ה</w:t>
        </w:r>
        <w:r w:rsidR="00800B2F" w:rsidRPr="00092883">
          <w:rPr>
            <w:rFonts w:ascii="David" w:eastAsia="David" w:hAnsi="David" w:cs="David"/>
            <w:sz w:val="24"/>
            <w:szCs w:val="24"/>
            <w:shd w:val="clear" w:color="auto" w:fill="FFFFFF"/>
            <w:rtl/>
          </w:rPr>
          <w:t xml:space="preserve">סביבתית </w:t>
        </w:r>
        <w:r w:rsidR="00800B2F">
          <w:rPr>
            <w:rFonts w:ascii="David" w:eastAsia="David" w:hAnsi="David" w:cs="David" w:hint="cs"/>
            <w:sz w:val="24"/>
            <w:szCs w:val="24"/>
            <w:shd w:val="clear" w:color="auto" w:fill="FFFFFF"/>
            <w:rtl/>
          </w:rPr>
          <w:t>ב</w:t>
        </w:r>
      </w:ins>
      <w:ins w:id="682" w:author="user" w:date="2021-04-16T06:53:00Z">
        <w:r w:rsidR="00800B2F">
          <w:rPr>
            <w:rFonts w:ascii="David" w:eastAsia="David" w:hAnsi="David" w:cs="David" w:hint="cs"/>
            <w:sz w:val="24"/>
            <w:szCs w:val="24"/>
            <w:shd w:val="clear" w:color="auto" w:fill="FFFFFF"/>
            <w:rtl/>
          </w:rPr>
          <w:t xml:space="preserve">קרב תלמידי </w:t>
        </w:r>
      </w:ins>
      <w:del w:id="683" w:author="user" w:date="2021-04-16T06:50:00Z">
        <w:r w:rsidRPr="00092883" w:rsidDel="00800B2F">
          <w:rPr>
            <w:rFonts w:ascii="David" w:eastAsia="David" w:hAnsi="David" w:cs="David"/>
            <w:sz w:val="24"/>
            <w:szCs w:val="24"/>
            <w:shd w:val="clear" w:color="auto" w:fill="FFFFFF"/>
            <w:rtl/>
          </w:rPr>
          <w:delText>חינוך הסביבתי לקיימות ב</w:delText>
        </w:r>
      </w:del>
      <w:r w:rsidRPr="00092883">
        <w:rPr>
          <w:rFonts w:ascii="David" w:eastAsia="David" w:hAnsi="David" w:cs="David"/>
          <w:sz w:val="24"/>
          <w:szCs w:val="24"/>
          <w:shd w:val="clear" w:color="auto" w:fill="FFFFFF"/>
          <w:rtl/>
        </w:rPr>
        <w:t xml:space="preserve">מערכת החינוך </w:t>
      </w:r>
      <w:ins w:id="684" w:author="user" w:date="2021-04-16T06:50:00Z">
        <w:r w:rsidR="00800B2F">
          <w:rPr>
            <w:rFonts w:ascii="David" w:eastAsia="David" w:hAnsi="David" w:cs="David" w:hint="cs"/>
            <w:sz w:val="24"/>
            <w:szCs w:val="24"/>
            <w:shd w:val="clear" w:color="auto" w:fill="FFFFFF"/>
            <w:rtl/>
          </w:rPr>
          <w:t xml:space="preserve">אמורה לבוא לידי </w:t>
        </w:r>
      </w:ins>
      <w:ins w:id="685" w:author="user" w:date="2021-04-16T06:51:00Z">
        <w:r w:rsidR="00800B2F">
          <w:rPr>
            <w:rFonts w:ascii="David" w:eastAsia="David" w:hAnsi="David" w:cs="David" w:hint="cs"/>
            <w:sz w:val="24"/>
            <w:szCs w:val="24"/>
            <w:shd w:val="clear" w:color="auto" w:fill="FFFFFF"/>
            <w:rtl/>
          </w:rPr>
          <w:t xml:space="preserve">ביטוי באמצעות </w:t>
        </w:r>
      </w:ins>
      <w:del w:id="686" w:author="user" w:date="2021-04-16T06:51:00Z">
        <w:r w:rsidRPr="00092883" w:rsidDel="00800B2F">
          <w:rPr>
            <w:rFonts w:ascii="David" w:eastAsia="David" w:hAnsi="David" w:cs="David"/>
            <w:sz w:val="24"/>
            <w:szCs w:val="24"/>
            <w:shd w:val="clear" w:color="auto" w:fill="FFFFFF"/>
            <w:rtl/>
          </w:rPr>
          <w:delText>מתמקד ב</w:delText>
        </w:r>
      </w:del>
      <w:ins w:id="687" w:author="user" w:date="2021-04-16T06:52:00Z">
        <w:r w:rsidR="00800B2F">
          <w:rPr>
            <w:rFonts w:ascii="David" w:eastAsia="David" w:hAnsi="David" w:cs="David" w:hint="cs"/>
            <w:sz w:val="24"/>
            <w:szCs w:val="24"/>
            <w:shd w:val="clear" w:color="auto" w:fill="FFFFFF"/>
            <w:rtl/>
          </w:rPr>
          <w:t xml:space="preserve">חינוך לקיימות </w:t>
        </w:r>
      </w:ins>
      <w:del w:id="688" w:author="user" w:date="2021-04-16T06:52:00Z">
        <w:r w:rsidRPr="00092883" w:rsidDel="00800B2F">
          <w:rPr>
            <w:rFonts w:ascii="David" w:eastAsia="David" w:hAnsi="David" w:cs="David"/>
            <w:sz w:val="24"/>
            <w:szCs w:val="24"/>
            <w:shd w:val="clear" w:color="auto" w:fill="FFFFFF"/>
            <w:rtl/>
          </w:rPr>
          <w:delText xml:space="preserve">פיתוח וטיפוח התלמידים </w:delText>
        </w:r>
      </w:del>
      <w:r w:rsidRPr="00092883">
        <w:rPr>
          <w:rFonts w:ascii="David" w:eastAsia="David" w:hAnsi="David" w:cs="David"/>
          <w:sz w:val="24"/>
          <w:szCs w:val="24"/>
          <w:shd w:val="clear" w:color="auto" w:fill="FFFFFF"/>
          <w:rtl/>
        </w:rPr>
        <w:t>בארבעה היבטים</w:t>
      </w:r>
      <w:del w:id="689" w:author="user" w:date="2021-04-16T06:54:00Z">
        <w:r w:rsidRPr="00092883" w:rsidDel="00800B2F">
          <w:rPr>
            <w:rFonts w:ascii="David" w:eastAsia="David" w:hAnsi="David" w:cs="David"/>
            <w:sz w:val="24"/>
            <w:szCs w:val="24"/>
            <w:shd w:val="clear" w:color="auto" w:fill="FFFFFF"/>
            <w:rtl/>
          </w:rPr>
          <w:delText xml:space="preserve"> </w:delText>
        </w:r>
      </w:del>
      <w:del w:id="690" w:author="user" w:date="2021-04-16T06:51:00Z">
        <w:r w:rsidRPr="00092883" w:rsidDel="00800B2F">
          <w:rPr>
            <w:rFonts w:ascii="David" w:eastAsia="David" w:hAnsi="David" w:cs="David"/>
            <w:sz w:val="24"/>
            <w:szCs w:val="24"/>
            <w:shd w:val="clear" w:color="auto" w:fill="FFFFFF"/>
            <w:rtl/>
          </w:rPr>
          <w:delText>ש</w:delText>
        </w:r>
      </w:del>
      <w:del w:id="691" w:author="user" w:date="2021-04-16T06:49:00Z">
        <w:r w:rsidRPr="00092883" w:rsidDel="00800B2F">
          <w:rPr>
            <w:rFonts w:ascii="David" w:eastAsia="David" w:hAnsi="David" w:cs="David"/>
            <w:sz w:val="24"/>
            <w:szCs w:val="24"/>
            <w:shd w:val="clear" w:color="auto" w:fill="FFFFFF"/>
            <w:rtl/>
          </w:rPr>
          <w:delText xml:space="preserve">על פי הספרות </w:delText>
        </w:r>
      </w:del>
      <w:del w:id="692" w:author="user" w:date="2021-04-16T06:51:00Z">
        <w:r w:rsidRPr="00092883" w:rsidDel="00800B2F">
          <w:rPr>
            <w:rFonts w:ascii="David" w:eastAsia="David" w:hAnsi="David" w:cs="David"/>
            <w:sz w:val="24"/>
            <w:szCs w:val="24"/>
            <w:shd w:val="clear" w:color="auto" w:fill="FFFFFF"/>
            <w:rtl/>
          </w:rPr>
          <w:delText>שילובם מבטא</w:delText>
        </w:r>
      </w:del>
      <w:del w:id="693" w:author="user" w:date="2021-04-16T06:50:00Z">
        <w:r w:rsidRPr="00092883" w:rsidDel="00800B2F">
          <w:rPr>
            <w:rFonts w:ascii="David" w:eastAsia="David" w:hAnsi="David" w:cs="David"/>
            <w:sz w:val="24"/>
            <w:szCs w:val="24"/>
            <w:shd w:val="clear" w:color="auto" w:fill="FFFFFF"/>
            <w:rtl/>
          </w:rPr>
          <w:delText xml:space="preserve"> אוריינות סביבתית</w:delText>
        </w:r>
      </w:del>
      <w:r w:rsidRPr="00092883">
        <w:rPr>
          <w:rFonts w:ascii="David" w:eastAsia="David" w:hAnsi="David" w:cs="David"/>
          <w:sz w:val="24"/>
          <w:szCs w:val="24"/>
          <w:shd w:val="clear" w:color="auto" w:fill="FFFFFF"/>
          <w:rtl/>
        </w:rPr>
        <w:t>: ידע, מיומנויות, ערכים, התנהגויות (</w:t>
      </w:r>
      <w:r w:rsidRPr="00092883">
        <w:rPr>
          <w:rFonts w:ascii="David" w:eastAsia="David" w:hAnsi="David" w:cs="David"/>
          <w:sz w:val="24"/>
          <w:szCs w:val="24"/>
          <w:shd w:val="clear" w:color="auto" w:fill="FFFFFF"/>
        </w:rPr>
        <w:t>Roth, 1992; NAAEE, 2010; Hollweg et al., 2011; Goldman et al., 2013; UNESCO, 2017</w:t>
      </w:r>
      <w:r w:rsidRPr="00092883">
        <w:rPr>
          <w:rFonts w:ascii="David" w:eastAsia="David" w:hAnsi="David" w:cs="David"/>
          <w:sz w:val="24"/>
          <w:szCs w:val="24"/>
          <w:shd w:val="clear" w:color="auto" w:fill="FFFFFF"/>
          <w:rtl/>
        </w:rPr>
        <w:t>)</w:t>
      </w:r>
      <w:ins w:id="694" w:author="user" w:date="2021-04-16T06:54:00Z">
        <w:r w:rsidR="00800B2F">
          <w:rPr>
            <w:rFonts w:ascii="David" w:eastAsia="David" w:hAnsi="David" w:cs="David" w:hint="cs"/>
            <w:sz w:val="24"/>
            <w:szCs w:val="24"/>
            <w:shd w:val="clear" w:color="auto" w:fill="FFFFFF"/>
            <w:rtl/>
          </w:rPr>
          <w:t xml:space="preserve">, או בחמישה: </w:t>
        </w:r>
      </w:ins>
      <w:del w:id="695" w:author="user" w:date="2021-04-16T06:53:00Z">
        <w:r w:rsidRPr="00092883" w:rsidDel="00800B2F">
          <w:rPr>
            <w:rFonts w:ascii="David" w:eastAsia="David" w:hAnsi="David" w:cs="David"/>
            <w:sz w:val="24"/>
            <w:szCs w:val="24"/>
            <w:shd w:val="clear" w:color="auto" w:fill="FFFFFF"/>
            <w:rtl/>
          </w:rPr>
          <w:delText xml:space="preserve">. </w:delText>
        </w:r>
        <w:r w:rsidR="007C055B" w:rsidRPr="00092883" w:rsidDel="00800B2F">
          <w:rPr>
            <w:rFonts w:ascii="David" w:eastAsia="David" w:hAnsi="David" w:cs="David"/>
            <w:sz w:val="24"/>
            <w:szCs w:val="24"/>
            <w:shd w:val="clear" w:color="auto" w:fill="FFFFFF"/>
            <w:rtl/>
          </w:rPr>
          <w:delText>אחרים הציגו את האוריינות הסביבתית כחלק מחינוך סביבת</w:delText>
        </w:r>
        <w:r w:rsidR="00375FDB" w:rsidDel="00800B2F">
          <w:rPr>
            <w:rFonts w:ascii="David" w:eastAsia="David" w:hAnsi="David" w:cs="David"/>
            <w:sz w:val="24"/>
            <w:szCs w:val="24"/>
            <w:shd w:val="clear" w:color="auto" w:fill="FFFFFF"/>
            <w:rtl/>
          </w:rPr>
          <w:delText>י המורכב מחמישה אלמנטים</w:delText>
        </w:r>
      </w:del>
      <w:del w:id="696" w:author="user" w:date="2021-04-16T06:54:00Z">
        <w:r w:rsidR="00DA7311" w:rsidDel="00800B2F">
          <w:rPr>
            <w:rFonts w:ascii="David" w:eastAsia="David" w:hAnsi="David" w:cs="David" w:hint="cs"/>
            <w:sz w:val="24"/>
            <w:szCs w:val="24"/>
            <w:shd w:val="clear" w:color="auto" w:fill="FFFFFF"/>
            <w:rtl/>
          </w:rPr>
          <w:delText>;</w:delText>
        </w:r>
        <w:r w:rsidR="00DA7311" w:rsidDel="00800B2F">
          <w:rPr>
            <w:rFonts w:ascii="David" w:eastAsia="David" w:hAnsi="David" w:cs="David"/>
            <w:sz w:val="24"/>
            <w:szCs w:val="24"/>
            <w:shd w:val="clear" w:color="auto" w:fill="FFFFFF"/>
            <w:rtl/>
          </w:rPr>
          <w:delText xml:space="preserve"> </w:delText>
        </w:r>
      </w:del>
      <w:r w:rsidR="007C055B" w:rsidRPr="00092883">
        <w:rPr>
          <w:rFonts w:ascii="David" w:eastAsia="David" w:hAnsi="David" w:cs="David"/>
          <w:sz w:val="24"/>
          <w:szCs w:val="24"/>
          <w:shd w:val="clear" w:color="auto" w:fill="FFFFFF"/>
          <w:rtl/>
        </w:rPr>
        <w:t xml:space="preserve">ידע, עמדות, התנהגות, מודעות, ומעורבות סביבתית </w:t>
      </w:r>
      <w:del w:id="697" w:author="user" w:date="2021-04-16T06:55:00Z">
        <w:r w:rsidR="007C055B" w:rsidRPr="00092883" w:rsidDel="00800B2F">
          <w:rPr>
            <w:rFonts w:ascii="David" w:eastAsia="David" w:hAnsi="David" w:cs="David"/>
            <w:sz w:val="24"/>
            <w:szCs w:val="24"/>
            <w:shd w:val="clear" w:color="auto" w:fill="FFFFFF"/>
          </w:rPr>
          <w:delText>(</w:delText>
        </w:r>
      </w:del>
      <w:r w:rsidR="007C055B" w:rsidRPr="00092883">
        <w:rPr>
          <w:rFonts w:ascii="David" w:eastAsia="David" w:hAnsi="David" w:cs="David"/>
          <w:sz w:val="24"/>
          <w:szCs w:val="24"/>
          <w:shd w:val="clear" w:color="auto" w:fill="FFFFFF"/>
        </w:rPr>
        <w:t>McBecth et al., 2008; Negev et al., 2008; Erdogan et</w:t>
      </w:r>
      <w:ins w:id="698" w:author="user" w:date="2021-04-16T06:55:00Z">
        <w:r w:rsidR="00800B2F">
          <w:rPr>
            <w:rFonts w:ascii="David" w:eastAsia="David" w:hAnsi="David" w:cs="David"/>
            <w:sz w:val="24"/>
            <w:szCs w:val="24"/>
            <w:shd w:val="clear" w:color="auto" w:fill="FFFFFF"/>
          </w:rPr>
          <w:t>)</w:t>
        </w:r>
      </w:ins>
      <w:r w:rsidR="007C055B" w:rsidRPr="00092883">
        <w:rPr>
          <w:rFonts w:ascii="David" w:eastAsia="David" w:hAnsi="David" w:cs="David"/>
          <w:sz w:val="24"/>
          <w:szCs w:val="24"/>
          <w:shd w:val="clear" w:color="auto" w:fill="FFFFFF"/>
        </w:rPr>
        <w:t xml:space="preserve"> al., 20</w:t>
      </w:r>
      <w:r w:rsidR="00B719CB">
        <w:rPr>
          <w:rFonts w:ascii="David" w:eastAsia="David" w:hAnsi="David" w:cs="David"/>
          <w:sz w:val="24"/>
          <w:szCs w:val="24"/>
          <w:shd w:val="clear" w:color="auto" w:fill="FFFFFF"/>
        </w:rPr>
        <w:t>12</w:t>
      </w:r>
      <w:r w:rsidR="007C055B" w:rsidRPr="00092883">
        <w:rPr>
          <w:rFonts w:ascii="David" w:eastAsia="David" w:hAnsi="David" w:cs="David"/>
          <w:sz w:val="24"/>
          <w:szCs w:val="24"/>
          <w:shd w:val="clear" w:color="auto" w:fill="FFFFFF"/>
        </w:rPr>
        <w:t>; McBecth &amp; Volk, 2010</w:t>
      </w:r>
      <w:del w:id="699" w:author="user" w:date="2021-04-16T06:55:00Z">
        <w:r w:rsidR="007C055B" w:rsidRPr="00092883" w:rsidDel="00800B2F">
          <w:rPr>
            <w:rFonts w:ascii="David" w:eastAsia="David" w:hAnsi="David" w:cs="David"/>
            <w:sz w:val="24"/>
            <w:szCs w:val="24"/>
            <w:shd w:val="clear" w:color="auto" w:fill="FFFFFF"/>
          </w:rPr>
          <w:delText>)</w:delText>
        </w:r>
      </w:del>
      <w:r w:rsidR="007C055B" w:rsidRPr="00092883">
        <w:rPr>
          <w:rFonts w:ascii="David" w:eastAsia="David" w:hAnsi="David" w:cs="David"/>
          <w:sz w:val="24"/>
          <w:szCs w:val="24"/>
          <w:shd w:val="clear" w:color="auto" w:fill="FFFFFF"/>
          <w:rtl/>
        </w:rPr>
        <w:t>.</w:t>
      </w:r>
      <w:ins w:id="700" w:author="user" w:date="2021-04-16T06:55:00Z">
        <w:r w:rsidR="00800B2F">
          <w:rPr>
            <w:rFonts w:ascii="David" w:eastAsia="David" w:hAnsi="David" w:cs="David" w:hint="cs"/>
            <w:sz w:val="24"/>
            <w:szCs w:val="24"/>
            <w:shd w:val="clear" w:color="auto" w:fill="FFFFFF"/>
            <w:rtl/>
          </w:rPr>
          <w:t>)</w:t>
        </w:r>
      </w:ins>
      <w:r w:rsidR="002600B7">
        <w:rPr>
          <w:rFonts w:ascii="David" w:eastAsia="David" w:hAnsi="David" w:cs="David" w:hint="cs"/>
          <w:sz w:val="24"/>
          <w:szCs w:val="24"/>
          <w:shd w:val="clear" w:color="auto" w:fill="FFFFFF"/>
          <w:rtl/>
        </w:rPr>
        <w:t xml:space="preserve"> </w:t>
      </w:r>
      <w:ins w:id="701" w:author="user" w:date="2021-04-16T06:55:00Z">
        <w:r w:rsidR="00800B2F">
          <w:rPr>
            <w:rFonts w:ascii="David" w:hAnsi="David" w:cs="David" w:hint="cs"/>
            <w:color w:val="000000"/>
            <w:sz w:val="24"/>
            <w:szCs w:val="24"/>
            <w:rtl/>
          </w:rPr>
          <w:t xml:space="preserve">בסופו של דבר, </w:t>
        </w:r>
      </w:ins>
      <w:r w:rsidR="002600B7" w:rsidRPr="002600B7">
        <w:rPr>
          <w:rFonts w:ascii="David" w:hAnsi="David" w:cs="David"/>
          <w:color w:val="000000"/>
          <w:sz w:val="24"/>
          <w:szCs w:val="24"/>
          <w:rtl/>
        </w:rPr>
        <w:t>אזרחים בעלי</w:t>
      </w:r>
      <w:r w:rsidR="002600B7" w:rsidRPr="002600B7">
        <w:rPr>
          <w:rFonts w:ascii="David" w:hAnsi="David" w:cs="David" w:hint="cs"/>
          <w:color w:val="000000"/>
          <w:sz w:val="24"/>
          <w:szCs w:val="24"/>
          <w:rtl/>
        </w:rPr>
        <w:t xml:space="preserve"> </w:t>
      </w:r>
      <w:r w:rsidR="002600B7" w:rsidRPr="002600B7">
        <w:rPr>
          <w:rFonts w:ascii="David" w:hAnsi="David" w:cs="David"/>
          <w:color w:val="000000"/>
          <w:sz w:val="24"/>
          <w:szCs w:val="24"/>
          <w:rtl/>
        </w:rPr>
        <w:t xml:space="preserve">אוריינות סביבתית </w:t>
      </w:r>
      <w:ins w:id="702" w:author="user" w:date="2021-04-16T06:56:00Z">
        <w:r w:rsidR="00800B2F">
          <w:rPr>
            <w:rFonts w:ascii="David" w:hAnsi="David" w:cs="David" w:hint="cs"/>
            <w:color w:val="000000"/>
            <w:sz w:val="24"/>
            <w:szCs w:val="24"/>
            <w:rtl/>
          </w:rPr>
          <w:t>מוגדרים ככאלה ה</w:t>
        </w:r>
      </w:ins>
      <w:r w:rsidR="002600B7" w:rsidRPr="002600B7">
        <w:rPr>
          <w:rFonts w:ascii="David" w:hAnsi="David" w:cs="David"/>
          <w:color w:val="000000"/>
          <w:sz w:val="24"/>
          <w:szCs w:val="24"/>
          <w:rtl/>
        </w:rPr>
        <w:t>חשים אחריות כלפי הסביבה ו</w:t>
      </w:r>
      <w:ins w:id="703" w:author="user" w:date="2021-04-16T06:56:00Z">
        <w:r w:rsidR="00800B2F">
          <w:rPr>
            <w:rFonts w:ascii="David" w:hAnsi="David" w:cs="David" w:hint="cs"/>
            <w:color w:val="000000"/>
            <w:sz w:val="24"/>
            <w:szCs w:val="24"/>
            <w:rtl/>
          </w:rPr>
          <w:t>ש</w:t>
        </w:r>
      </w:ins>
      <w:r w:rsidR="002600B7" w:rsidRPr="002600B7">
        <w:rPr>
          <w:rFonts w:ascii="David" w:hAnsi="David" w:cs="David"/>
          <w:color w:val="000000"/>
          <w:sz w:val="24"/>
          <w:szCs w:val="24"/>
          <w:rtl/>
        </w:rPr>
        <w:t>יש להם נכונות</w:t>
      </w:r>
      <w:r w:rsidR="002600B7" w:rsidRPr="002600B7">
        <w:rPr>
          <w:rFonts w:ascii="David" w:hAnsi="David" w:cs="David" w:hint="cs"/>
          <w:color w:val="000000"/>
          <w:sz w:val="24"/>
          <w:szCs w:val="24"/>
          <w:rtl/>
        </w:rPr>
        <w:t xml:space="preserve"> </w:t>
      </w:r>
      <w:r w:rsidR="002600B7" w:rsidRPr="002600B7">
        <w:rPr>
          <w:rFonts w:ascii="David" w:hAnsi="David" w:cs="David"/>
          <w:color w:val="000000"/>
          <w:sz w:val="24"/>
          <w:szCs w:val="24"/>
          <w:rtl/>
        </w:rPr>
        <w:t>לפעול על בסיס הידע וההבנה שלהם למען הסביבה</w:t>
      </w:r>
      <w:r w:rsidR="002600B7">
        <w:rPr>
          <w:rFonts w:ascii="David" w:hAnsi="David" w:cs="David" w:hint="cs"/>
          <w:color w:val="000000"/>
          <w:sz w:val="24"/>
          <w:szCs w:val="24"/>
          <w:rtl/>
        </w:rPr>
        <w:t xml:space="preserve"> (</w:t>
      </w:r>
      <w:r w:rsidR="001D7335">
        <w:rPr>
          <w:rFonts w:ascii="David" w:hAnsi="David" w:cs="David" w:hint="cs"/>
          <w:color w:val="000000"/>
          <w:sz w:val="24"/>
          <w:szCs w:val="24"/>
          <w:rtl/>
        </w:rPr>
        <w:t xml:space="preserve">משרד החינוך, </w:t>
      </w:r>
      <w:r w:rsidR="002600B7">
        <w:rPr>
          <w:rFonts w:ascii="David" w:hAnsi="David" w:cs="David" w:hint="cs"/>
          <w:color w:val="000000"/>
          <w:sz w:val="24"/>
          <w:szCs w:val="24"/>
          <w:rtl/>
        </w:rPr>
        <w:t>חוזר מנכ"ל,</w:t>
      </w:r>
      <w:r w:rsidR="001D7335">
        <w:rPr>
          <w:rFonts w:ascii="David" w:hAnsi="David" w:cs="David" w:hint="cs"/>
          <w:color w:val="000000"/>
          <w:sz w:val="24"/>
          <w:szCs w:val="24"/>
          <w:rtl/>
        </w:rPr>
        <w:t xml:space="preserve"> תשס"ד,</w:t>
      </w:r>
      <w:r w:rsidR="002600B7">
        <w:rPr>
          <w:rFonts w:ascii="David" w:hAnsi="David" w:cs="David" w:hint="cs"/>
          <w:color w:val="000000"/>
          <w:sz w:val="24"/>
          <w:szCs w:val="24"/>
          <w:rtl/>
        </w:rPr>
        <w:t xml:space="preserve"> 2004).</w:t>
      </w:r>
    </w:p>
    <w:p w14:paraId="4BF1D0F3" w14:textId="5C7E296F" w:rsidR="00E115F6" w:rsidRPr="00D72D5B" w:rsidDel="00202B9C" w:rsidRDefault="00814447" w:rsidP="00202B9C">
      <w:pPr>
        <w:contextualSpacing/>
        <w:rPr>
          <w:del w:id="704" w:author="user" w:date="2021-04-16T07:02:00Z"/>
          <w:rFonts w:ascii="David" w:hAnsi="David" w:cs="David"/>
          <w:sz w:val="24"/>
          <w:szCs w:val="24"/>
          <w:rtl/>
        </w:rPr>
      </w:pPr>
      <w:del w:id="705" w:author="user" w:date="2021-04-16T06:56:00Z">
        <w:r w:rsidRPr="00092883" w:rsidDel="00800B2F">
          <w:rPr>
            <w:rFonts w:ascii="David" w:eastAsia="Times New Roman" w:hAnsi="David" w:cs="David"/>
            <w:sz w:val="24"/>
            <w:szCs w:val="24"/>
            <w:rtl/>
          </w:rPr>
          <w:lastRenderedPageBreak/>
          <w:delText xml:space="preserve">שני </w:delText>
        </w:r>
        <w:r w:rsidRPr="00EF25C8" w:rsidDel="00800B2F">
          <w:rPr>
            <w:rFonts w:ascii="David" w:eastAsia="Times New Roman" w:hAnsi="David" w:cs="David"/>
            <w:sz w:val="24"/>
            <w:szCs w:val="24"/>
            <w:rtl/>
          </w:rPr>
          <w:delText>המשרדים</w:delText>
        </w:r>
        <w:r w:rsidR="00D6422D" w:rsidRPr="00EF25C8" w:rsidDel="00800B2F">
          <w:rPr>
            <w:rFonts w:ascii="David" w:eastAsia="Times New Roman" w:hAnsi="David" w:cs="David" w:hint="cs"/>
            <w:sz w:val="24"/>
            <w:szCs w:val="24"/>
            <w:rtl/>
          </w:rPr>
          <w:delText xml:space="preserve"> בארץ (משרד החינוך והמשרד להגנת הסביבה)</w:delText>
        </w:r>
      </w:del>
      <w:ins w:id="706" w:author="user" w:date="2021-04-16T06:56:00Z">
        <w:r w:rsidR="00800B2F">
          <w:rPr>
            <w:rFonts w:ascii="David" w:eastAsia="Times New Roman" w:hAnsi="David" w:cs="David" w:hint="cs"/>
            <w:sz w:val="24"/>
            <w:szCs w:val="24"/>
            <w:rtl/>
          </w:rPr>
          <w:t>טענת משרד החינוך והמשרד להגנת הסביבה היא</w:t>
        </w:r>
      </w:ins>
      <w:r w:rsidRPr="00EF25C8">
        <w:rPr>
          <w:rFonts w:ascii="David" w:eastAsia="Times New Roman" w:hAnsi="David" w:cs="David"/>
          <w:sz w:val="24"/>
          <w:szCs w:val="24"/>
          <w:rtl/>
        </w:rPr>
        <w:t xml:space="preserve"> </w:t>
      </w:r>
      <w:del w:id="707" w:author="user" w:date="2021-04-16T06:56:00Z">
        <w:r w:rsidRPr="00092883" w:rsidDel="00800B2F">
          <w:rPr>
            <w:rFonts w:ascii="David" w:eastAsia="Times New Roman" w:hAnsi="David" w:cs="David"/>
            <w:sz w:val="24"/>
            <w:szCs w:val="24"/>
            <w:rtl/>
          </w:rPr>
          <w:delText>טוענים</w:delText>
        </w:r>
        <w:r w:rsidR="00E115F6" w:rsidRPr="00092883" w:rsidDel="00800B2F">
          <w:rPr>
            <w:rFonts w:ascii="David" w:eastAsia="Times New Roman" w:hAnsi="David" w:cs="David"/>
            <w:sz w:val="24"/>
            <w:szCs w:val="24"/>
            <w:rtl/>
          </w:rPr>
          <w:delText xml:space="preserve"> </w:delText>
        </w:r>
      </w:del>
      <w:r w:rsidR="00E115F6" w:rsidRPr="00092883">
        <w:rPr>
          <w:rFonts w:ascii="David" w:eastAsia="Times New Roman" w:hAnsi="David" w:cs="David"/>
          <w:sz w:val="24"/>
          <w:szCs w:val="24"/>
          <w:rtl/>
        </w:rPr>
        <w:t>ש</w:t>
      </w:r>
      <w:ins w:id="708" w:author="user" w:date="2021-04-16T06:56:00Z">
        <w:r w:rsidR="00800B2F">
          <w:rPr>
            <w:rFonts w:ascii="David" w:eastAsia="Times New Roman" w:hAnsi="David" w:cs="David" w:hint="cs"/>
            <w:sz w:val="24"/>
            <w:szCs w:val="24"/>
            <w:rtl/>
          </w:rPr>
          <w:t>ל</w:t>
        </w:r>
      </w:ins>
      <w:r w:rsidR="00E115F6" w:rsidRPr="00092883">
        <w:rPr>
          <w:rFonts w:ascii="David" w:eastAsia="Times New Roman" w:hAnsi="David" w:cs="David"/>
          <w:sz w:val="24"/>
          <w:szCs w:val="24"/>
          <w:rtl/>
        </w:rPr>
        <w:t>תהליך ההסמכה</w:t>
      </w:r>
      <w:ins w:id="709" w:author="user" w:date="2021-04-16T06:56:00Z">
        <w:r w:rsidR="00800B2F">
          <w:rPr>
            <w:rFonts w:ascii="David" w:eastAsia="Times New Roman" w:hAnsi="David" w:cs="David" w:hint="cs"/>
            <w:sz w:val="24"/>
            <w:szCs w:val="24"/>
            <w:rtl/>
          </w:rPr>
          <w:t xml:space="preserve"> השפעה מורגשת</w:t>
        </w:r>
      </w:ins>
      <w:del w:id="710" w:author="user" w:date="2021-04-16T06:56:00Z">
        <w:r w:rsidR="00E115F6" w:rsidRPr="00092883" w:rsidDel="00800B2F">
          <w:rPr>
            <w:rFonts w:ascii="David" w:eastAsia="Times New Roman" w:hAnsi="David" w:cs="David"/>
            <w:sz w:val="24"/>
            <w:szCs w:val="24"/>
            <w:rtl/>
          </w:rPr>
          <w:delText xml:space="preserve"> משפיע אפקטיבית</w:delText>
        </w:r>
      </w:del>
      <w:r w:rsidR="00E115F6" w:rsidRPr="00092883">
        <w:rPr>
          <w:rFonts w:ascii="David" w:eastAsia="Times New Roman" w:hAnsi="David" w:cs="David"/>
          <w:sz w:val="24"/>
          <w:szCs w:val="24"/>
          <w:rtl/>
        </w:rPr>
        <w:t xml:space="preserve"> על חיי היום יו</w:t>
      </w:r>
      <w:ins w:id="711" w:author="user" w:date="2021-04-16T06:56:00Z">
        <w:r w:rsidR="00800B2F">
          <w:rPr>
            <w:rFonts w:ascii="David" w:eastAsia="Times New Roman" w:hAnsi="David" w:cs="David" w:hint="cs"/>
            <w:sz w:val="24"/>
            <w:szCs w:val="24"/>
            <w:rtl/>
          </w:rPr>
          <w:t>ם</w:t>
        </w:r>
      </w:ins>
      <w:del w:id="712" w:author="user" w:date="2021-04-16T06:56:00Z">
        <w:r w:rsidR="00E115F6" w:rsidRPr="00092883" w:rsidDel="00800B2F">
          <w:rPr>
            <w:rFonts w:ascii="David" w:eastAsia="Times New Roman" w:hAnsi="David" w:cs="David"/>
            <w:sz w:val="24"/>
            <w:szCs w:val="24"/>
            <w:rtl/>
          </w:rPr>
          <w:delText>מיים של</w:delText>
        </w:r>
      </w:del>
      <w:r w:rsidR="00E115F6" w:rsidRPr="00092883">
        <w:rPr>
          <w:rFonts w:ascii="David" w:eastAsia="Times New Roman" w:hAnsi="David" w:cs="David"/>
          <w:sz w:val="24"/>
          <w:szCs w:val="24"/>
          <w:rtl/>
        </w:rPr>
        <w:t xml:space="preserve"> </w:t>
      </w:r>
      <w:ins w:id="713" w:author="user" w:date="2021-04-16T06:56:00Z">
        <w:r w:rsidR="00800B2F">
          <w:rPr>
            <w:rFonts w:ascii="David" w:eastAsia="Times New Roman" w:hAnsi="David" w:cs="David" w:hint="cs"/>
            <w:sz w:val="24"/>
            <w:szCs w:val="24"/>
            <w:rtl/>
          </w:rPr>
          <w:t>ב</w:t>
        </w:r>
      </w:ins>
      <w:r w:rsidR="00E115F6" w:rsidRPr="00092883">
        <w:rPr>
          <w:rFonts w:ascii="David" w:eastAsia="Times New Roman" w:hAnsi="David" w:cs="David"/>
          <w:sz w:val="24"/>
          <w:szCs w:val="24"/>
          <w:rtl/>
        </w:rPr>
        <w:t xml:space="preserve">בית הספר, לדוגמא: שיפור האווירה </w:t>
      </w:r>
      <w:ins w:id="714" w:author="user" w:date="2021-04-16T06:57:00Z">
        <w:r w:rsidR="00800B2F">
          <w:rPr>
            <w:rFonts w:ascii="David" w:eastAsia="Times New Roman" w:hAnsi="David" w:cs="David" w:hint="cs"/>
            <w:sz w:val="24"/>
            <w:szCs w:val="24"/>
            <w:rtl/>
          </w:rPr>
          <w:t xml:space="preserve">הכללית </w:t>
        </w:r>
      </w:ins>
      <w:r w:rsidR="00E115F6" w:rsidRPr="00092883">
        <w:rPr>
          <w:rFonts w:ascii="David" w:eastAsia="Times New Roman" w:hAnsi="David" w:cs="David"/>
          <w:sz w:val="24"/>
          <w:szCs w:val="24"/>
          <w:rtl/>
        </w:rPr>
        <w:t>בבית הספר ו</w:t>
      </w:r>
      <w:ins w:id="715" w:author="user" w:date="2021-04-16T06:57:00Z">
        <w:r w:rsidR="00800B2F">
          <w:rPr>
            <w:rFonts w:ascii="David" w:eastAsia="Times New Roman" w:hAnsi="David" w:cs="David" w:hint="cs"/>
            <w:sz w:val="24"/>
            <w:szCs w:val="24"/>
            <w:rtl/>
          </w:rPr>
          <w:t>הפחתת מקרי</w:t>
        </w:r>
      </w:ins>
      <w:del w:id="716" w:author="user" w:date="2021-04-16T06:57:00Z">
        <w:r w:rsidR="00E115F6" w:rsidRPr="00092883" w:rsidDel="00800B2F">
          <w:rPr>
            <w:rFonts w:ascii="David" w:eastAsia="Times New Roman" w:hAnsi="David" w:cs="David"/>
            <w:sz w:val="24"/>
            <w:szCs w:val="24"/>
            <w:rtl/>
          </w:rPr>
          <w:delText>הפחתת</w:delText>
        </w:r>
      </w:del>
      <w:r w:rsidR="00E115F6" w:rsidRPr="00092883">
        <w:rPr>
          <w:rFonts w:ascii="David" w:eastAsia="Times New Roman" w:hAnsi="David" w:cs="David"/>
          <w:sz w:val="24"/>
          <w:szCs w:val="24"/>
          <w:rtl/>
        </w:rPr>
        <w:t xml:space="preserve"> </w:t>
      </w:r>
      <w:ins w:id="717" w:author="user" w:date="2021-04-16T06:57:00Z">
        <w:r w:rsidR="00800B2F">
          <w:rPr>
            <w:rFonts w:ascii="David" w:eastAsia="Times New Roman" w:hAnsi="David" w:cs="David" w:hint="cs"/>
            <w:sz w:val="24"/>
            <w:szCs w:val="24"/>
            <w:rtl/>
          </w:rPr>
          <w:t>ה</w:t>
        </w:r>
      </w:ins>
      <w:r w:rsidR="00E115F6" w:rsidRPr="00092883">
        <w:rPr>
          <w:rFonts w:ascii="David" w:eastAsia="Times New Roman" w:hAnsi="David" w:cs="David"/>
          <w:sz w:val="24"/>
          <w:szCs w:val="24"/>
          <w:rtl/>
        </w:rPr>
        <w:t>אלימות, עלי</w:t>
      </w:r>
      <w:ins w:id="718" w:author="user" w:date="2021-04-16T06:57:00Z">
        <w:r w:rsidR="00800B2F">
          <w:rPr>
            <w:rFonts w:ascii="David" w:eastAsia="Times New Roman" w:hAnsi="David" w:cs="David" w:hint="cs"/>
            <w:sz w:val="24"/>
            <w:szCs w:val="24"/>
            <w:rtl/>
          </w:rPr>
          <w:t>י</w:t>
        </w:r>
      </w:ins>
      <w:r w:rsidR="00E115F6" w:rsidRPr="00092883">
        <w:rPr>
          <w:rFonts w:ascii="David" w:eastAsia="Times New Roman" w:hAnsi="David" w:cs="David"/>
          <w:sz w:val="24"/>
          <w:szCs w:val="24"/>
          <w:rtl/>
        </w:rPr>
        <w:t>ה ברמת ההישגים הלימודיים בקרב התלמידים, יצירת זיקה בין התלמיד למקום מגוריו, צמצום כמויות הפסולת בבית הספר, הפחתה משמעותית בהוצאות בית הספר</w:t>
      </w:r>
      <w:ins w:id="719" w:author="user" w:date="2021-04-16T06:57:00Z">
        <w:r w:rsidR="00800B2F">
          <w:rPr>
            <w:rFonts w:ascii="David" w:eastAsia="Times New Roman" w:hAnsi="David" w:cs="David" w:hint="cs"/>
            <w:sz w:val="24"/>
            <w:szCs w:val="24"/>
            <w:rtl/>
          </w:rPr>
          <w:t xml:space="preserve"> </w:t>
        </w:r>
        <w:r w:rsidR="00800B2F">
          <w:rPr>
            <w:rFonts w:ascii="David" w:eastAsia="Times New Roman" w:hAnsi="David" w:cs="David"/>
            <w:sz w:val="24"/>
            <w:szCs w:val="24"/>
            <w:rtl/>
          </w:rPr>
          <w:t>–</w:t>
        </w:r>
        <w:r w:rsidR="00800B2F">
          <w:rPr>
            <w:rFonts w:ascii="David" w:eastAsia="Times New Roman" w:hAnsi="David" w:cs="David" w:hint="cs"/>
            <w:sz w:val="24"/>
            <w:szCs w:val="24"/>
            <w:rtl/>
          </w:rPr>
          <w:t xml:space="preserve"> חסכון</w:t>
        </w:r>
      </w:ins>
      <w:del w:id="720" w:author="user" w:date="2021-04-16T06:57:00Z">
        <w:r w:rsidR="00E115F6" w:rsidRPr="00092883" w:rsidDel="00800B2F">
          <w:rPr>
            <w:rFonts w:ascii="David" w:eastAsia="Times New Roman" w:hAnsi="David" w:cs="David"/>
            <w:sz w:val="24"/>
            <w:szCs w:val="24"/>
            <w:rtl/>
          </w:rPr>
          <w:delText>:</w:delText>
        </w:r>
      </w:del>
      <w:r w:rsidR="00E115F6" w:rsidRPr="00092883">
        <w:rPr>
          <w:rFonts w:ascii="David" w:eastAsia="Times New Roman" w:hAnsi="David" w:cs="David"/>
          <w:sz w:val="24"/>
          <w:szCs w:val="24"/>
          <w:rtl/>
        </w:rPr>
        <w:t xml:space="preserve"> </w:t>
      </w:r>
      <w:ins w:id="721" w:author="user" w:date="2021-04-16T06:57:00Z">
        <w:r w:rsidR="00800B2F">
          <w:rPr>
            <w:rFonts w:ascii="David" w:eastAsia="Times New Roman" w:hAnsi="David" w:cs="David" w:hint="cs"/>
            <w:sz w:val="24"/>
            <w:szCs w:val="24"/>
            <w:rtl/>
          </w:rPr>
          <w:t>ב</w:t>
        </w:r>
      </w:ins>
      <w:r w:rsidR="00E115F6" w:rsidRPr="00092883">
        <w:rPr>
          <w:rFonts w:ascii="David" w:eastAsia="Times New Roman" w:hAnsi="David" w:cs="David"/>
          <w:sz w:val="24"/>
          <w:szCs w:val="24"/>
          <w:rtl/>
        </w:rPr>
        <w:t>מים, חשמל, נייר, וחומרים מתכלים</w:t>
      </w:r>
      <w:ins w:id="722" w:author="user" w:date="2021-04-16T06:57:00Z">
        <w:r w:rsidR="00800B2F">
          <w:rPr>
            <w:rFonts w:ascii="David" w:eastAsia="Times New Roman" w:hAnsi="David" w:cs="David" w:hint="cs"/>
            <w:sz w:val="24"/>
            <w:szCs w:val="24"/>
            <w:rtl/>
          </w:rPr>
          <w:t>,</w:t>
        </w:r>
      </w:ins>
      <w:del w:id="723" w:author="user" w:date="2021-04-16T06:57:00Z">
        <w:r w:rsidR="00E115F6" w:rsidRPr="00092883" w:rsidDel="00800B2F">
          <w:rPr>
            <w:rFonts w:ascii="David" w:eastAsia="Times New Roman" w:hAnsi="David" w:cs="David"/>
            <w:sz w:val="24"/>
            <w:szCs w:val="24"/>
            <w:rtl/>
          </w:rPr>
          <w:delText>.</w:delText>
        </w:r>
      </w:del>
      <w:r w:rsidR="00E115F6" w:rsidRPr="00092883">
        <w:rPr>
          <w:rFonts w:ascii="David" w:eastAsia="Times New Roman" w:hAnsi="David" w:cs="David"/>
          <w:sz w:val="24"/>
          <w:szCs w:val="24"/>
          <w:rtl/>
        </w:rPr>
        <w:t xml:space="preserve"> הגברת המודעות הסביבתית, פרסום ומיתוג בית הספר</w:t>
      </w:r>
      <w:ins w:id="724" w:author="user" w:date="2021-04-16T06:58:00Z">
        <w:r w:rsidR="00800B2F">
          <w:rPr>
            <w:rFonts w:ascii="David" w:eastAsia="Times New Roman" w:hAnsi="David" w:cs="David" w:hint="cs"/>
            <w:sz w:val="24"/>
            <w:szCs w:val="24"/>
            <w:rtl/>
          </w:rPr>
          <w:t xml:space="preserve"> וכן</w:t>
        </w:r>
      </w:ins>
      <w:del w:id="725" w:author="user" w:date="2021-04-16T06:58:00Z">
        <w:r w:rsidR="00E115F6" w:rsidRPr="00092883" w:rsidDel="00800B2F">
          <w:rPr>
            <w:rFonts w:ascii="David" w:eastAsia="Times New Roman" w:hAnsi="David" w:cs="David"/>
            <w:sz w:val="24"/>
            <w:szCs w:val="24"/>
            <w:rtl/>
          </w:rPr>
          <w:delText>,</w:delText>
        </w:r>
      </w:del>
      <w:r w:rsidR="00E115F6" w:rsidRPr="00092883">
        <w:rPr>
          <w:rFonts w:ascii="David" w:eastAsia="Times New Roman" w:hAnsi="David" w:cs="David"/>
          <w:sz w:val="24"/>
          <w:szCs w:val="24"/>
          <w:rtl/>
        </w:rPr>
        <w:t xml:space="preserve"> יצירת קשרים עם בתי ספר אחרים בארץ ובעולם (המשרד להגנת הסביבה, משרד החינוך, 2020). </w:t>
      </w:r>
      <w:commentRangeStart w:id="726"/>
      <w:commentRangeStart w:id="727"/>
      <w:del w:id="728" w:author="user" w:date="2021-04-16T07:01:00Z">
        <w:r w:rsidR="00E115F6" w:rsidRPr="00092883" w:rsidDel="00202B9C">
          <w:rPr>
            <w:rFonts w:ascii="David" w:eastAsia="Times New Roman" w:hAnsi="David" w:cs="David"/>
            <w:sz w:val="24"/>
            <w:szCs w:val="24"/>
            <w:rtl/>
          </w:rPr>
          <w:delText>כל זה במידה ובית הספר ממשיך לקיים ולהוביל את אורח החיים</w:delText>
        </w:r>
        <w:r w:rsidR="00B379B0" w:rsidDel="00202B9C">
          <w:rPr>
            <w:rFonts w:ascii="David" w:eastAsia="Times New Roman" w:hAnsi="David" w:cs="David" w:hint="cs"/>
            <w:sz w:val="24"/>
            <w:szCs w:val="24"/>
            <w:rtl/>
          </w:rPr>
          <w:delText xml:space="preserve"> המקיים</w:delText>
        </w:r>
        <w:r w:rsidR="00E115F6" w:rsidRPr="00092883" w:rsidDel="00202B9C">
          <w:rPr>
            <w:rFonts w:ascii="David" w:eastAsia="Times New Roman" w:hAnsi="David" w:cs="David"/>
            <w:sz w:val="24"/>
            <w:szCs w:val="24"/>
            <w:rtl/>
          </w:rPr>
          <w:delText xml:space="preserve"> שהחל בו לקראת ההסמכה</w:delText>
        </w:r>
        <w:r w:rsidR="0000347B" w:rsidRPr="00092883" w:rsidDel="00202B9C">
          <w:rPr>
            <w:rFonts w:ascii="David" w:eastAsia="Times New Roman" w:hAnsi="David" w:cs="David"/>
            <w:sz w:val="24"/>
            <w:szCs w:val="24"/>
            <w:rtl/>
          </w:rPr>
          <w:delText>.</w:delText>
        </w:r>
        <w:r w:rsidR="00E115F6" w:rsidRPr="00092883" w:rsidDel="00202B9C">
          <w:rPr>
            <w:rFonts w:ascii="David" w:eastAsia="Times New Roman" w:hAnsi="David" w:cs="David"/>
            <w:sz w:val="24"/>
            <w:szCs w:val="24"/>
            <w:rtl/>
          </w:rPr>
          <w:delText xml:space="preserve"> </w:delText>
        </w:r>
        <w:commentRangeEnd w:id="726"/>
        <w:r w:rsidR="00202B9C" w:rsidDel="00202B9C">
          <w:rPr>
            <w:rStyle w:val="a6"/>
            <w:rtl/>
          </w:rPr>
          <w:commentReference w:id="726"/>
        </w:r>
      </w:del>
      <w:commentRangeEnd w:id="727"/>
      <w:r w:rsidR="00202B9C">
        <w:rPr>
          <w:rStyle w:val="a6"/>
          <w:rtl/>
        </w:rPr>
        <w:commentReference w:id="727"/>
      </w:r>
    </w:p>
    <w:p w14:paraId="7FA06F2D" w14:textId="77777777" w:rsidR="00202B9C" w:rsidRDefault="001B4E8B">
      <w:pPr>
        <w:contextualSpacing/>
        <w:rPr>
          <w:ins w:id="729" w:author="user" w:date="2021-04-16T07:02:00Z"/>
          <w:rFonts w:ascii="David" w:hAnsi="David" w:cs="David"/>
          <w:sz w:val="24"/>
          <w:szCs w:val="24"/>
          <w:rtl/>
        </w:rPr>
        <w:pPrChange w:id="730" w:author="user" w:date="2021-04-16T07:02:00Z">
          <w:pPr>
            <w:shd w:val="clear" w:color="auto" w:fill="FFFFFF"/>
            <w:spacing w:before="0"/>
            <w:contextualSpacing/>
          </w:pPr>
        </w:pPrChange>
      </w:pPr>
      <w:r w:rsidRPr="00092883">
        <w:rPr>
          <w:rFonts w:ascii="David" w:eastAsia="Times New Roman" w:hAnsi="David" w:cs="David"/>
          <w:sz w:val="24"/>
          <w:szCs w:val="24"/>
          <w:rtl/>
        </w:rPr>
        <w:t xml:space="preserve">מטרת העל של החינוך לקיימות </w:t>
      </w:r>
      <w:del w:id="731" w:author="user" w:date="2021-04-16T07:01:00Z">
        <w:r w:rsidRPr="00092883" w:rsidDel="00202B9C">
          <w:rPr>
            <w:rFonts w:ascii="David" w:eastAsia="Times New Roman" w:hAnsi="David" w:cs="David"/>
            <w:sz w:val="24"/>
            <w:szCs w:val="24"/>
            <w:rtl/>
          </w:rPr>
          <w:delText xml:space="preserve">של </w:delText>
        </w:r>
      </w:del>
      <w:ins w:id="732" w:author="user" w:date="2021-04-16T07:01:00Z">
        <w:r w:rsidR="00202B9C">
          <w:rPr>
            <w:rFonts w:ascii="David" w:eastAsia="Times New Roman" w:hAnsi="David" w:cs="David" w:hint="cs"/>
            <w:sz w:val="24"/>
            <w:szCs w:val="24"/>
            <w:rtl/>
          </w:rPr>
          <w:t>ב</w:t>
        </w:r>
      </w:ins>
      <w:del w:id="733" w:author="user" w:date="2021-04-11T22:38:00Z">
        <w:r w:rsidR="00E115F6" w:rsidRPr="00092883" w:rsidDel="00BC6604">
          <w:rPr>
            <w:rFonts w:ascii="David" w:eastAsia="Times New Roman" w:hAnsi="David" w:cs="David"/>
            <w:sz w:val="24"/>
            <w:szCs w:val="24"/>
            <w:rtl/>
          </w:rPr>
          <w:delText>בתי-ספר</w:delText>
        </w:r>
      </w:del>
      <w:ins w:id="734" w:author="user" w:date="2021-04-11T22:38:00Z">
        <w:r w:rsidR="00BC6604">
          <w:rPr>
            <w:rFonts w:ascii="David" w:eastAsia="Times New Roman" w:hAnsi="David" w:cs="David"/>
            <w:sz w:val="24"/>
            <w:szCs w:val="24"/>
            <w:rtl/>
          </w:rPr>
          <w:t>בתי ספר</w:t>
        </w:r>
      </w:ins>
      <w:r w:rsidR="00E115F6" w:rsidRPr="00092883">
        <w:rPr>
          <w:rFonts w:ascii="David" w:eastAsia="Times New Roman" w:hAnsi="David" w:cs="David"/>
          <w:sz w:val="24"/>
          <w:szCs w:val="24"/>
          <w:rtl/>
        </w:rPr>
        <w:t xml:space="preserve"> ירוקים</w:t>
      </w:r>
      <w:r w:rsidRPr="00092883">
        <w:rPr>
          <w:rFonts w:ascii="David" w:eastAsia="Times New Roman" w:hAnsi="David" w:cs="David"/>
          <w:sz w:val="24"/>
          <w:szCs w:val="24"/>
          <w:rtl/>
        </w:rPr>
        <w:t xml:space="preserve"> במערכת החינוך</w:t>
      </w:r>
      <w:del w:id="735" w:author="user" w:date="2021-04-16T07:02:00Z">
        <w:r w:rsidR="00E115F6" w:rsidRPr="00092883" w:rsidDel="00202B9C">
          <w:rPr>
            <w:rFonts w:ascii="David" w:eastAsia="Times New Roman" w:hAnsi="David" w:cs="David"/>
            <w:sz w:val="24"/>
            <w:szCs w:val="24"/>
            <w:rtl/>
          </w:rPr>
          <w:delText>,</w:delText>
        </w:r>
      </w:del>
      <w:r w:rsidR="00E115F6" w:rsidRPr="00092883">
        <w:rPr>
          <w:rFonts w:ascii="David" w:eastAsia="Times New Roman" w:hAnsi="David" w:cs="David"/>
          <w:sz w:val="24"/>
          <w:szCs w:val="24"/>
          <w:rtl/>
        </w:rPr>
        <w:t xml:space="preserve"> </w:t>
      </w:r>
      <w:ins w:id="736" w:author="user" w:date="2021-04-16T07:02:00Z">
        <w:r w:rsidR="00202B9C">
          <w:rPr>
            <w:rFonts w:ascii="David" w:eastAsia="Times New Roman" w:hAnsi="David" w:cs="David" w:hint="cs"/>
            <w:sz w:val="24"/>
            <w:szCs w:val="24"/>
            <w:rtl/>
          </w:rPr>
          <w:t xml:space="preserve">היא </w:t>
        </w:r>
      </w:ins>
      <w:del w:id="737" w:author="user" w:date="2021-04-16T07:02:00Z">
        <w:r w:rsidRPr="00092883" w:rsidDel="00202B9C">
          <w:rPr>
            <w:rFonts w:ascii="David" w:eastAsia="Times New Roman" w:hAnsi="David" w:cs="David"/>
            <w:sz w:val="24"/>
            <w:szCs w:val="24"/>
            <w:rtl/>
          </w:rPr>
          <w:delText xml:space="preserve">שהם </w:delText>
        </w:r>
        <w:r w:rsidR="00E115F6" w:rsidRPr="00092883" w:rsidDel="00202B9C">
          <w:rPr>
            <w:rFonts w:ascii="David" w:eastAsia="Times New Roman" w:hAnsi="David" w:cs="David"/>
            <w:sz w:val="24"/>
            <w:szCs w:val="24"/>
            <w:rtl/>
          </w:rPr>
          <w:delText>מעניקים חינוך סביבתי משמעותי – למידה על הסביבה, יישום אורח חיים ופעילות תלמידים שמטרתם להביא ל</w:delText>
        </w:r>
      </w:del>
      <w:r w:rsidR="00E115F6" w:rsidRPr="00092883">
        <w:rPr>
          <w:rFonts w:ascii="David" w:eastAsia="Times New Roman" w:hAnsi="David" w:cs="David"/>
          <w:sz w:val="24"/>
          <w:szCs w:val="24"/>
          <w:rtl/>
        </w:rPr>
        <w:t>שינוי בתודע</w:t>
      </w:r>
      <w:ins w:id="738" w:author="user" w:date="2021-04-16T07:02:00Z">
        <w:r w:rsidR="00202B9C">
          <w:rPr>
            <w:rFonts w:ascii="David" w:eastAsia="Times New Roman" w:hAnsi="David" w:cs="David" w:hint="cs"/>
            <w:sz w:val="24"/>
            <w:szCs w:val="24"/>
            <w:rtl/>
          </w:rPr>
          <w:t>ת</w:t>
        </w:r>
      </w:ins>
      <w:del w:id="739" w:author="user" w:date="2021-04-16T07:02:00Z">
        <w:r w:rsidR="00E115F6" w:rsidRPr="00092883" w:rsidDel="00202B9C">
          <w:rPr>
            <w:rFonts w:ascii="David" w:eastAsia="Times New Roman" w:hAnsi="David" w:cs="David"/>
            <w:sz w:val="24"/>
            <w:szCs w:val="24"/>
            <w:rtl/>
          </w:rPr>
          <w:delText>ה</w:delText>
        </w:r>
      </w:del>
      <w:r w:rsidR="00E115F6" w:rsidRPr="00092883">
        <w:rPr>
          <w:rFonts w:ascii="David" w:eastAsia="Times New Roman" w:hAnsi="David" w:cs="David"/>
          <w:sz w:val="24"/>
          <w:szCs w:val="24"/>
          <w:rtl/>
        </w:rPr>
        <w:t xml:space="preserve"> ובהתנהגות הקהילה ביחס לסביבה </w:t>
      </w:r>
      <w:r w:rsidR="00A25F45" w:rsidRPr="00092883">
        <w:rPr>
          <w:rFonts w:ascii="David" w:hAnsi="David" w:cs="David"/>
          <w:rtl/>
        </w:rPr>
        <w:t>(</w:t>
      </w:r>
      <w:r w:rsidR="00A25F45" w:rsidRPr="00092883">
        <w:rPr>
          <w:rFonts w:ascii="David" w:hAnsi="David" w:cs="David"/>
          <w:sz w:val="24"/>
          <w:szCs w:val="24"/>
          <w:rtl/>
        </w:rPr>
        <w:t>משרד החינוך, חינוך לקיימות, 2018</w:t>
      </w:r>
      <w:r w:rsidR="00A25F45" w:rsidRPr="00092883">
        <w:rPr>
          <w:rFonts w:ascii="David" w:hAnsi="David" w:cs="David"/>
          <w:rtl/>
        </w:rPr>
        <w:t xml:space="preserve">). </w:t>
      </w:r>
    </w:p>
    <w:p w14:paraId="405B6E7F" w14:textId="4C817AF4" w:rsidR="00173550" w:rsidRDefault="00E115F6">
      <w:pPr>
        <w:contextualSpacing/>
        <w:rPr>
          <w:rFonts w:ascii="David" w:eastAsia="David" w:hAnsi="David" w:cs="David"/>
          <w:sz w:val="24"/>
          <w:szCs w:val="24"/>
          <w:rtl/>
        </w:rPr>
        <w:pPrChange w:id="740" w:author="user" w:date="2021-04-16T07:04:00Z">
          <w:pPr>
            <w:shd w:val="clear" w:color="auto" w:fill="FFFFFF"/>
            <w:spacing w:before="0"/>
            <w:contextualSpacing/>
          </w:pPr>
        </w:pPrChange>
      </w:pPr>
      <w:r w:rsidRPr="00092883">
        <w:rPr>
          <w:rFonts w:ascii="David" w:hAnsi="David" w:cs="David"/>
          <w:sz w:val="24"/>
          <w:szCs w:val="24"/>
          <w:rtl/>
        </w:rPr>
        <w:t>אי לכך</w:t>
      </w:r>
      <w:del w:id="741" w:author="user" w:date="2021-04-16T07:02:00Z">
        <w:r w:rsidRPr="00092883" w:rsidDel="00202B9C">
          <w:rPr>
            <w:rFonts w:ascii="David" w:hAnsi="David" w:cs="David"/>
            <w:sz w:val="24"/>
            <w:szCs w:val="24"/>
            <w:rtl/>
          </w:rPr>
          <w:delText>,</w:delText>
        </w:r>
      </w:del>
      <w:r w:rsidRPr="00092883">
        <w:rPr>
          <w:rFonts w:ascii="David" w:hAnsi="David" w:cs="David"/>
          <w:sz w:val="24"/>
          <w:szCs w:val="24"/>
          <w:rtl/>
        </w:rPr>
        <w:t xml:space="preserve"> נערכו </w:t>
      </w:r>
      <w:ins w:id="742" w:author="user" w:date="2021-04-16T07:02:00Z">
        <w:r w:rsidR="00202B9C">
          <w:rPr>
            <w:rFonts w:ascii="David" w:hAnsi="David" w:cs="David" w:hint="cs"/>
            <w:sz w:val="24"/>
            <w:szCs w:val="24"/>
            <w:rtl/>
          </w:rPr>
          <w:t xml:space="preserve">בעבר </w:t>
        </w:r>
      </w:ins>
      <w:r w:rsidRPr="00092883">
        <w:rPr>
          <w:rFonts w:ascii="David" w:hAnsi="David" w:cs="David"/>
          <w:sz w:val="24"/>
          <w:szCs w:val="24"/>
          <w:rtl/>
        </w:rPr>
        <w:t>כמה מחקרים</w:t>
      </w:r>
      <w:r w:rsidR="001B4E8B" w:rsidRPr="00092883">
        <w:rPr>
          <w:rFonts w:ascii="David" w:hAnsi="David" w:cs="David"/>
          <w:sz w:val="24"/>
          <w:szCs w:val="24"/>
          <w:rtl/>
        </w:rPr>
        <w:t xml:space="preserve"> </w:t>
      </w:r>
      <w:del w:id="743" w:author="user" w:date="2021-04-16T07:03:00Z">
        <w:r w:rsidR="001B4E8B" w:rsidRPr="00092883" w:rsidDel="00202B9C">
          <w:rPr>
            <w:rFonts w:ascii="David" w:hAnsi="David" w:cs="David"/>
            <w:sz w:val="24"/>
            <w:szCs w:val="24"/>
            <w:rtl/>
          </w:rPr>
          <w:delText xml:space="preserve">רלוונטיים על תלמידים </w:delText>
        </w:r>
        <w:r w:rsidR="008508DB" w:rsidRPr="00092883" w:rsidDel="00202B9C">
          <w:rPr>
            <w:rFonts w:ascii="David" w:hAnsi="David" w:cs="David"/>
            <w:sz w:val="24"/>
            <w:szCs w:val="24"/>
            <w:rtl/>
          </w:rPr>
          <w:delText xml:space="preserve">מבתי ספר יסודיים </w:delText>
        </w:r>
        <w:r w:rsidR="001B4E8B" w:rsidRPr="00092883" w:rsidDel="00202B9C">
          <w:rPr>
            <w:rFonts w:ascii="David" w:hAnsi="David" w:cs="David"/>
            <w:sz w:val="24"/>
            <w:szCs w:val="24"/>
            <w:rtl/>
          </w:rPr>
          <w:delText xml:space="preserve">במערכת החינוך הפורמלית </w:delText>
        </w:r>
        <w:r w:rsidR="0086621C" w:rsidRPr="00092883" w:rsidDel="00202B9C">
          <w:rPr>
            <w:rFonts w:ascii="David" w:hAnsi="David" w:cs="David"/>
            <w:sz w:val="24"/>
            <w:szCs w:val="24"/>
            <w:rtl/>
          </w:rPr>
          <w:delText xml:space="preserve">בישראל בכדי </w:delText>
        </w:r>
      </w:del>
      <w:ins w:id="744" w:author="user" w:date="2021-04-16T07:03:00Z">
        <w:r w:rsidR="00202B9C">
          <w:rPr>
            <w:rFonts w:ascii="David" w:hAnsi="David" w:cs="David" w:hint="cs"/>
            <w:sz w:val="24"/>
            <w:szCs w:val="24"/>
            <w:rtl/>
          </w:rPr>
          <w:t>בנושא</w:t>
        </w:r>
      </w:ins>
      <w:del w:id="745" w:author="user" w:date="2021-04-16T07:03:00Z">
        <w:r w:rsidRPr="00092883" w:rsidDel="00202B9C">
          <w:rPr>
            <w:rFonts w:ascii="David" w:hAnsi="David" w:cs="David"/>
            <w:sz w:val="24"/>
            <w:szCs w:val="24"/>
            <w:rtl/>
          </w:rPr>
          <w:delText>להעריך את</w:delText>
        </w:r>
      </w:del>
      <w:r w:rsidRPr="00092883">
        <w:rPr>
          <w:rFonts w:ascii="David" w:hAnsi="David" w:cs="David"/>
          <w:sz w:val="24"/>
          <w:szCs w:val="24"/>
          <w:rtl/>
        </w:rPr>
        <w:t xml:space="preserve"> השפעת תהליך ההסמכה על האוריינות הסביבתית של התלמידים</w:t>
      </w:r>
      <w:r w:rsidR="0086621C" w:rsidRPr="00092883">
        <w:rPr>
          <w:rFonts w:ascii="David" w:hAnsi="David" w:cs="David"/>
          <w:sz w:val="24"/>
          <w:szCs w:val="24"/>
          <w:rtl/>
        </w:rPr>
        <w:t>. ממחקרים אלה</w:t>
      </w:r>
      <w:r w:rsidRPr="00092883">
        <w:rPr>
          <w:rFonts w:ascii="David" w:hAnsi="David" w:cs="David"/>
          <w:sz w:val="24"/>
          <w:szCs w:val="24"/>
          <w:rtl/>
        </w:rPr>
        <w:t xml:space="preserve"> </w:t>
      </w:r>
      <w:r w:rsidRPr="00092883">
        <w:rPr>
          <w:rFonts w:ascii="David" w:eastAsia="David" w:hAnsi="David" w:cs="David"/>
          <w:sz w:val="24"/>
          <w:szCs w:val="24"/>
          <w:rtl/>
        </w:rPr>
        <w:t>ע</w:t>
      </w:r>
      <w:del w:id="746" w:author="user" w:date="2021-04-16T07:03:00Z">
        <w:r w:rsidRPr="00092883" w:rsidDel="00202B9C">
          <w:rPr>
            <w:rFonts w:ascii="David" w:eastAsia="David" w:hAnsi="David" w:cs="David"/>
            <w:sz w:val="24"/>
            <w:szCs w:val="24"/>
            <w:rtl/>
          </w:rPr>
          <w:delText>ו</w:delText>
        </w:r>
      </w:del>
      <w:r w:rsidRPr="00092883">
        <w:rPr>
          <w:rFonts w:ascii="David" w:eastAsia="David" w:hAnsi="David" w:cs="David"/>
          <w:sz w:val="24"/>
          <w:szCs w:val="24"/>
          <w:rtl/>
        </w:rPr>
        <w:t>לה כי</w:t>
      </w:r>
      <w:del w:id="747" w:author="user" w:date="2021-04-16T07:03:00Z">
        <w:r w:rsidRPr="00092883" w:rsidDel="00202B9C">
          <w:rPr>
            <w:rFonts w:ascii="David" w:eastAsia="David" w:hAnsi="David" w:cs="David"/>
            <w:sz w:val="24"/>
            <w:szCs w:val="24"/>
            <w:rtl/>
          </w:rPr>
          <w:delText>,</w:delText>
        </w:r>
      </w:del>
      <w:r w:rsidRPr="00092883">
        <w:rPr>
          <w:rFonts w:ascii="David" w:eastAsia="David" w:hAnsi="David" w:cs="David"/>
          <w:sz w:val="24"/>
          <w:szCs w:val="24"/>
          <w:rtl/>
        </w:rPr>
        <w:t xml:space="preserve"> </w:t>
      </w:r>
      <w:r w:rsidRPr="00092883">
        <w:rPr>
          <w:rFonts w:ascii="David" w:hAnsi="David" w:cs="David"/>
          <w:sz w:val="24"/>
          <w:szCs w:val="24"/>
          <w:rtl/>
        </w:rPr>
        <w:t>האוריינות הסביבתית של התלמידים והביצועים הסביבתיים של בתי הספר היו גבוהים יותר בבתי ספר ירוקים מתמידים</w:t>
      </w:r>
      <w:r w:rsidR="009F4826" w:rsidRPr="00092883">
        <w:rPr>
          <w:rFonts w:ascii="David" w:hAnsi="David" w:cs="David"/>
          <w:sz w:val="24"/>
          <w:szCs w:val="24"/>
          <w:rtl/>
        </w:rPr>
        <w:t xml:space="preserve">. </w:t>
      </w:r>
      <w:r w:rsidR="0086621C" w:rsidRPr="00092883">
        <w:rPr>
          <w:rFonts w:ascii="David" w:hAnsi="David" w:cs="David"/>
          <w:sz w:val="24"/>
          <w:szCs w:val="24"/>
          <w:rtl/>
        </w:rPr>
        <w:t>עם זאת</w:t>
      </w:r>
      <w:r w:rsidRPr="00092883">
        <w:rPr>
          <w:rFonts w:ascii="David" w:hAnsi="David" w:cs="David"/>
          <w:sz w:val="24"/>
          <w:szCs w:val="24"/>
          <w:rtl/>
        </w:rPr>
        <w:t xml:space="preserve">, </w:t>
      </w:r>
      <w:r w:rsidR="0086621C" w:rsidRPr="00092883">
        <w:rPr>
          <w:rFonts w:ascii="David" w:hAnsi="David" w:cs="David"/>
          <w:sz w:val="24"/>
          <w:szCs w:val="24"/>
          <w:rtl/>
        </w:rPr>
        <w:t xml:space="preserve">ההישגים החינוכיים של התלמידים </w:t>
      </w:r>
      <w:del w:id="748" w:author="user" w:date="2021-04-16T07:04:00Z">
        <w:r w:rsidR="0086621C" w:rsidRPr="00092883" w:rsidDel="00202B9C">
          <w:rPr>
            <w:rFonts w:ascii="David" w:hAnsi="David" w:cs="David"/>
            <w:sz w:val="24"/>
            <w:szCs w:val="24"/>
            <w:rtl/>
          </w:rPr>
          <w:delText>היו</w:delText>
        </w:r>
        <w:r w:rsidRPr="00092883" w:rsidDel="00202B9C">
          <w:rPr>
            <w:rFonts w:ascii="David" w:hAnsi="David" w:cs="David"/>
            <w:sz w:val="24"/>
            <w:szCs w:val="24"/>
            <w:rtl/>
          </w:rPr>
          <w:delText xml:space="preserve"> מפגרים אחר</w:delText>
        </w:r>
        <w:r w:rsidR="00061813" w:rsidRPr="00092883" w:rsidDel="00202B9C">
          <w:rPr>
            <w:rFonts w:ascii="David" w:hAnsi="David" w:cs="David"/>
            <w:sz w:val="24"/>
            <w:szCs w:val="24"/>
            <w:rtl/>
          </w:rPr>
          <w:delText>י</w:delText>
        </w:r>
      </w:del>
      <w:ins w:id="749" w:author="user" w:date="2021-04-16T07:04:00Z">
        <w:r w:rsidR="00202B9C">
          <w:rPr>
            <w:rFonts w:ascii="David" w:hAnsi="David" w:cs="David" w:hint="cs"/>
            <w:sz w:val="24"/>
            <w:szCs w:val="24"/>
            <w:rtl/>
          </w:rPr>
          <w:t>פיגרו אחר</w:t>
        </w:r>
      </w:ins>
      <w:r w:rsidR="00061813" w:rsidRPr="00092883">
        <w:rPr>
          <w:rFonts w:ascii="David" w:hAnsi="David" w:cs="David"/>
          <w:sz w:val="24"/>
          <w:szCs w:val="24"/>
          <w:rtl/>
        </w:rPr>
        <w:t xml:space="preserve"> </w:t>
      </w:r>
      <w:r w:rsidR="0086621C" w:rsidRPr="00092883">
        <w:rPr>
          <w:rFonts w:ascii="David" w:hAnsi="David" w:cs="David"/>
          <w:sz w:val="24"/>
          <w:szCs w:val="24"/>
          <w:rtl/>
        </w:rPr>
        <w:t>הביצועים הסביבתיים של בית הספר</w:t>
      </w:r>
      <w:r w:rsidR="009F4826" w:rsidRPr="00092883">
        <w:rPr>
          <w:rFonts w:ascii="David" w:hAnsi="David" w:cs="David"/>
          <w:sz w:val="24"/>
          <w:szCs w:val="24"/>
          <w:rtl/>
        </w:rPr>
        <w:t xml:space="preserve"> (</w:t>
      </w:r>
      <w:r w:rsidR="009F4826" w:rsidRPr="00092883">
        <w:rPr>
          <w:rFonts w:ascii="David" w:hAnsi="David" w:cs="David"/>
          <w:sz w:val="24"/>
          <w:szCs w:val="24"/>
        </w:rPr>
        <w:t>(Goldman</w:t>
      </w:r>
      <w:r w:rsidR="00530D97" w:rsidRPr="00092883">
        <w:rPr>
          <w:rFonts w:ascii="David" w:hAnsi="David" w:cs="David"/>
          <w:sz w:val="24"/>
          <w:szCs w:val="24"/>
        </w:rPr>
        <w:t xml:space="preserve"> et al</w:t>
      </w:r>
      <w:r w:rsidR="009F4826" w:rsidRPr="00092883">
        <w:rPr>
          <w:rFonts w:ascii="David" w:hAnsi="David" w:cs="David"/>
          <w:sz w:val="24"/>
          <w:szCs w:val="24"/>
        </w:rPr>
        <w:t>, 2018</w:t>
      </w:r>
      <w:r w:rsidR="0040482A" w:rsidRPr="00092883">
        <w:rPr>
          <w:rFonts w:ascii="David" w:hAnsi="David" w:cs="David"/>
          <w:sz w:val="24"/>
          <w:szCs w:val="24"/>
        </w:rPr>
        <w:t>;</w:t>
      </w:r>
      <w:r w:rsidR="0040482A" w:rsidRPr="00092883">
        <w:rPr>
          <w:rFonts w:ascii="David" w:eastAsia="David" w:hAnsi="David" w:cs="David"/>
          <w:sz w:val="24"/>
          <w:szCs w:val="24"/>
        </w:rPr>
        <w:t xml:space="preserve"> Shay &amp; Rubin, 2017</w:t>
      </w:r>
      <w:r w:rsidR="0040482A" w:rsidRPr="00092883">
        <w:rPr>
          <w:rFonts w:ascii="David" w:hAnsi="David" w:cs="David"/>
          <w:sz w:val="24"/>
          <w:szCs w:val="24"/>
        </w:rPr>
        <w:t xml:space="preserve"> </w:t>
      </w:r>
      <w:r w:rsidR="00061813" w:rsidRPr="00092883">
        <w:rPr>
          <w:rFonts w:ascii="David" w:hAnsi="David" w:cs="David"/>
          <w:sz w:val="24"/>
          <w:szCs w:val="24"/>
          <w:rtl/>
        </w:rPr>
        <w:t xml:space="preserve">. </w:t>
      </w:r>
    </w:p>
    <w:p w14:paraId="70F002AE" w14:textId="2717993F" w:rsidR="0069326C" w:rsidRPr="008C11C8" w:rsidRDefault="0069326C" w:rsidP="008C11C8">
      <w:pPr>
        <w:shd w:val="clear" w:color="auto" w:fill="FFFFFF"/>
        <w:spacing w:before="0"/>
        <w:contextualSpacing/>
        <w:rPr>
          <w:rFonts w:ascii="David" w:eastAsia="David" w:hAnsi="David" w:cs="David"/>
          <w:sz w:val="24"/>
          <w:szCs w:val="24"/>
          <w:rtl/>
          <w:rPrChange w:id="750" w:author="user" w:date="2021-04-16T07:10:00Z">
            <w:rPr>
              <w:rFonts w:ascii="David" w:hAnsi="David" w:cs="David"/>
              <w:sz w:val="24"/>
              <w:szCs w:val="24"/>
              <w:rtl/>
            </w:rPr>
          </w:rPrChange>
        </w:rPr>
      </w:pPr>
      <w:r>
        <w:rPr>
          <w:rFonts w:ascii="David" w:eastAsia="David" w:hAnsi="David" w:cs="David" w:hint="cs"/>
          <w:sz w:val="24"/>
          <w:szCs w:val="24"/>
          <w:rtl/>
        </w:rPr>
        <w:t>ב</w:t>
      </w:r>
      <w:r w:rsidR="00E115F6" w:rsidRPr="00092883">
        <w:rPr>
          <w:rFonts w:ascii="David" w:eastAsia="David" w:hAnsi="David" w:cs="David"/>
          <w:sz w:val="24"/>
          <w:szCs w:val="24"/>
          <w:rtl/>
        </w:rPr>
        <w:t>מחקר</w:t>
      </w:r>
      <w:r w:rsidR="00045946">
        <w:rPr>
          <w:rFonts w:ascii="David" w:eastAsia="David" w:hAnsi="David" w:cs="David" w:hint="cs"/>
          <w:sz w:val="24"/>
          <w:szCs w:val="24"/>
          <w:rtl/>
        </w:rPr>
        <w:t xml:space="preserve">ם של שי ורובין </w:t>
      </w:r>
      <w:r w:rsidR="00045946" w:rsidRPr="00092883">
        <w:rPr>
          <w:rFonts w:ascii="David" w:eastAsia="David" w:hAnsi="David" w:cs="David"/>
          <w:sz w:val="24"/>
          <w:szCs w:val="24"/>
        </w:rPr>
        <w:t>(</w:t>
      </w:r>
      <w:commentRangeStart w:id="751"/>
      <w:r w:rsidR="00045946" w:rsidRPr="00092883">
        <w:rPr>
          <w:rFonts w:ascii="David" w:eastAsia="David" w:hAnsi="David" w:cs="David"/>
          <w:sz w:val="24"/>
          <w:szCs w:val="24"/>
        </w:rPr>
        <w:t xml:space="preserve">Margalit &amp; Rubin, </w:t>
      </w:r>
      <w:commentRangeEnd w:id="751"/>
      <w:r w:rsidR="00202B9C">
        <w:rPr>
          <w:rStyle w:val="a6"/>
        </w:rPr>
        <w:commentReference w:id="751"/>
      </w:r>
      <w:r w:rsidR="00045946" w:rsidRPr="00092883">
        <w:rPr>
          <w:rFonts w:ascii="David" w:eastAsia="David" w:hAnsi="David" w:cs="David"/>
          <w:sz w:val="24"/>
          <w:szCs w:val="24"/>
        </w:rPr>
        <w:t>2017)</w:t>
      </w:r>
      <w:r w:rsidR="00045946" w:rsidRPr="00092883">
        <w:rPr>
          <w:rFonts w:ascii="David" w:eastAsia="David" w:hAnsi="David" w:cs="David"/>
          <w:sz w:val="24"/>
          <w:szCs w:val="24"/>
          <w:rtl/>
        </w:rPr>
        <w:t xml:space="preserve"> </w:t>
      </w:r>
      <w:del w:id="752" w:author="user" w:date="2021-04-16T07:05:00Z">
        <w:r w:rsidR="00E115F6" w:rsidRPr="00092883" w:rsidDel="00202B9C">
          <w:rPr>
            <w:rFonts w:ascii="David" w:eastAsia="David" w:hAnsi="David" w:cs="David"/>
            <w:sz w:val="24"/>
            <w:szCs w:val="24"/>
            <w:rtl/>
          </w:rPr>
          <w:delText>ש</w:delText>
        </w:r>
      </w:del>
      <w:r w:rsidR="00E115F6" w:rsidRPr="00092883">
        <w:rPr>
          <w:rFonts w:ascii="David" w:eastAsia="David" w:hAnsi="David" w:cs="David"/>
          <w:sz w:val="24"/>
          <w:szCs w:val="24"/>
          <w:rtl/>
        </w:rPr>
        <w:t>בדק</w:t>
      </w:r>
      <w:ins w:id="753" w:author="user" w:date="2021-04-16T07:05:00Z">
        <w:r w:rsidR="00202B9C">
          <w:rPr>
            <w:rFonts w:ascii="David" w:eastAsia="David" w:hAnsi="David" w:cs="David" w:hint="cs"/>
            <w:sz w:val="24"/>
            <w:szCs w:val="24"/>
            <w:rtl/>
          </w:rPr>
          <w:t xml:space="preserve"> את</w:t>
        </w:r>
      </w:ins>
      <w:r w:rsidR="00E115F6" w:rsidRPr="00092883">
        <w:rPr>
          <w:rFonts w:ascii="David" w:eastAsia="David" w:hAnsi="David" w:cs="David"/>
          <w:sz w:val="24"/>
          <w:szCs w:val="24"/>
          <w:rtl/>
        </w:rPr>
        <w:t xml:space="preserve"> </w:t>
      </w:r>
      <w:del w:id="754" w:author="user" w:date="2021-04-16T07:05:00Z">
        <w:r w:rsidR="005512EB" w:rsidRPr="00092883" w:rsidDel="00202B9C">
          <w:rPr>
            <w:rFonts w:ascii="David" w:eastAsia="David" w:hAnsi="David" w:cs="David"/>
            <w:sz w:val="24"/>
            <w:szCs w:val="24"/>
            <w:rtl/>
          </w:rPr>
          <w:delText>'</w:delText>
        </w:r>
      </w:del>
      <w:r w:rsidR="004673D1">
        <w:rPr>
          <w:rFonts w:ascii="David" w:eastAsia="David" w:hAnsi="David" w:cs="David" w:hint="cs"/>
          <w:sz w:val="24"/>
          <w:szCs w:val="24"/>
          <w:rtl/>
        </w:rPr>
        <w:t>"</w:t>
      </w:r>
      <w:r w:rsidR="00E115F6" w:rsidRPr="00092883">
        <w:rPr>
          <w:rFonts w:ascii="David" w:eastAsia="David" w:hAnsi="David" w:cs="David"/>
          <w:sz w:val="24"/>
          <w:szCs w:val="24"/>
          <w:rtl/>
        </w:rPr>
        <w:t>השפעת רפורמת בתי ספר ירוקים על ההתנהגות והעמדות של התלמידים</w:t>
      </w:r>
      <w:r w:rsidR="004673D1">
        <w:rPr>
          <w:rFonts w:ascii="David" w:eastAsia="David" w:hAnsi="David" w:cs="David" w:hint="cs"/>
          <w:sz w:val="24"/>
          <w:szCs w:val="24"/>
          <w:rtl/>
        </w:rPr>
        <w:t>"</w:t>
      </w:r>
      <w:r w:rsidR="00123832" w:rsidRPr="00092883">
        <w:rPr>
          <w:rFonts w:ascii="David" w:eastAsia="David" w:hAnsi="David" w:cs="David"/>
          <w:sz w:val="24"/>
          <w:szCs w:val="24"/>
          <w:rtl/>
        </w:rPr>
        <w:t xml:space="preserve"> </w:t>
      </w:r>
      <w:ins w:id="755" w:author="user" w:date="2021-04-16T07:05:00Z">
        <w:r w:rsidR="00202B9C">
          <w:rPr>
            <w:rFonts w:ascii="David" w:eastAsia="David" w:hAnsi="David" w:cs="David" w:hint="cs"/>
            <w:sz w:val="24"/>
            <w:szCs w:val="24"/>
            <w:rtl/>
          </w:rPr>
          <w:t>ב</w:t>
        </w:r>
      </w:ins>
      <w:del w:id="756" w:author="user" w:date="2021-04-16T07:05:00Z">
        <w:r w:rsidR="00045946" w:rsidDel="00202B9C">
          <w:rPr>
            <w:rFonts w:ascii="David" w:eastAsia="David" w:hAnsi="David" w:cs="David" w:hint="cs"/>
            <w:sz w:val="24"/>
            <w:szCs w:val="24"/>
            <w:rtl/>
          </w:rPr>
          <w:delText>ב</w:delText>
        </w:r>
        <w:r w:rsidR="00976AE1" w:rsidRPr="00092883" w:rsidDel="00202B9C">
          <w:rPr>
            <w:rFonts w:ascii="David" w:eastAsia="David" w:hAnsi="David" w:cs="David"/>
            <w:sz w:val="24"/>
            <w:szCs w:val="24"/>
            <w:rtl/>
          </w:rPr>
          <w:delText xml:space="preserve">מחקר </w:delText>
        </w:r>
        <w:r w:rsidR="00045946" w:rsidDel="00202B9C">
          <w:rPr>
            <w:rFonts w:ascii="David" w:eastAsia="David" w:hAnsi="David" w:cs="David" w:hint="cs"/>
            <w:sz w:val="24"/>
            <w:szCs w:val="24"/>
            <w:rtl/>
          </w:rPr>
          <w:delText>נ</w:delText>
        </w:r>
        <w:r w:rsidR="00976AE1" w:rsidRPr="00092883" w:rsidDel="00202B9C">
          <w:rPr>
            <w:rFonts w:ascii="David" w:eastAsia="David" w:hAnsi="David" w:cs="David"/>
            <w:sz w:val="24"/>
            <w:szCs w:val="24"/>
            <w:rtl/>
          </w:rPr>
          <w:delText>בדק</w:delText>
        </w:r>
        <w:r w:rsidR="00045946" w:rsidDel="00202B9C">
          <w:rPr>
            <w:rFonts w:ascii="David" w:eastAsia="David" w:hAnsi="David" w:cs="David" w:hint="cs"/>
            <w:sz w:val="24"/>
            <w:szCs w:val="24"/>
            <w:rtl/>
          </w:rPr>
          <w:delText>ו</w:delText>
        </w:r>
        <w:r w:rsidR="00976AE1" w:rsidRPr="00092883" w:rsidDel="00202B9C">
          <w:rPr>
            <w:rFonts w:ascii="David" w:eastAsia="David" w:hAnsi="David" w:cs="David"/>
            <w:sz w:val="24"/>
            <w:szCs w:val="24"/>
            <w:rtl/>
          </w:rPr>
          <w:delText xml:space="preserve"> </w:delText>
        </w:r>
      </w:del>
      <w:r w:rsidR="00123832" w:rsidRPr="00092883">
        <w:rPr>
          <w:rFonts w:ascii="David" w:eastAsia="David" w:hAnsi="David" w:cs="David"/>
          <w:sz w:val="24"/>
          <w:szCs w:val="24"/>
          <w:rtl/>
        </w:rPr>
        <w:t>שלוש קבוצות</w:t>
      </w:r>
      <w:del w:id="757" w:author="user" w:date="2021-04-16T07:05:00Z">
        <w:r w:rsidR="00123832" w:rsidRPr="00092883" w:rsidDel="00202B9C">
          <w:rPr>
            <w:rFonts w:ascii="David" w:eastAsia="David" w:hAnsi="David" w:cs="David"/>
            <w:sz w:val="24"/>
            <w:szCs w:val="24"/>
            <w:rtl/>
          </w:rPr>
          <w:delText xml:space="preserve"> של</w:delText>
        </w:r>
      </w:del>
      <w:r w:rsidR="00123832" w:rsidRPr="00092883">
        <w:rPr>
          <w:rFonts w:ascii="David" w:eastAsia="David" w:hAnsi="David" w:cs="David"/>
          <w:sz w:val="24"/>
          <w:szCs w:val="24"/>
          <w:rtl/>
        </w:rPr>
        <w:t xml:space="preserve"> בתי ספר</w:t>
      </w:r>
      <w:r w:rsidR="003425D0" w:rsidRPr="00092883">
        <w:rPr>
          <w:rFonts w:ascii="David" w:eastAsia="David" w:hAnsi="David" w:cs="David"/>
          <w:sz w:val="24"/>
          <w:szCs w:val="24"/>
          <w:rtl/>
        </w:rPr>
        <w:t xml:space="preserve">: </w:t>
      </w:r>
      <w:r w:rsidR="00123832" w:rsidRPr="00092883">
        <w:rPr>
          <w:rFonts w:ascii="David" w:eastAsia="David" w:hAnsi="David" w:cs="David"/>
          <w:sz w:val="24"/>
          <w:szCs w:val="24"/>
          <w:rtl/>
        </w:rPr>
        <w:t>בתי ספר ירוקים, בתי ספר ירוקים מתמידים</w:t>
      </w:r>
      <w:r w:rsidR="00976AE1" w:rsidRPr="00092883">
        <w:rPr>
          <w:rFonts w:ascii="David" w:eastAsia="David" w:hAnsi="David" w:cs="David"/>
          <w:sz w:val="24"/>
          <w:szCs w:val="24"/>
          <w:rtl/>
        </w:rPr>
        <w:t xml:space="preserve"> ו</w:t>
      </w:r>
      <w:r w:rsidR="00123832" w:rsidRPr="00092883">
        <w:rPr>
          <w:rFonts w:ascii="David" w:eastAsia="David" w:hAnsi="David" w:cs="David"/>
          <w:sz w:val="24"/>
          <w:szCs w:val="24"/>
          <w:rtl/>
        </w:rPr>
        <w:t xml:space="preserve">בתי ספר </w:t>
      </w:r>
      <w:r w:rsidR="001F5C59">
        <w:rPr>
          <w:rFonts w:ascii="David" w:eastAsia="David" w:hAnsi="David" w:cs="David" w:hint="cs"/>
          <w:sz w:val="24"/>
          <w:szCs w:val="24"/>
          <w:rtl/>
        </w:rPr>
        <w:t>ל</w:t>
      </w:r>
      <w:r w:rsidR="005D0808">
        <w:rPr>
          <w:rFonts w:ascii="David" w:eastAsia="David" w:hAnsi="David" w:cs="David" w:hint="cs"/>
          <w:sz w:val="24"/>
          <w:szCs w:val="24"/>
          <w:rtl/>
        </w:rPr>
        <w:t>לא</w:t>
      </w:r>
      <w:r w:rsidR="00C00F87">
        <w:rPr>
          <w:rFonts w:ascii="David" w:eastAsia="David" w:hAnsi="David" w:cs="David" w:hint="cs"/>
          <w:sz w:val="24"/>
          <w:szCs w:val="24"/>
          <w:rtl/>
        </w:rPr>
        <w:t xml:space="preserve"> </w:t>
      </w:r>
      <w:r w:rsidR="005D0808">
        <w:rPr>
          <w:rFonts w:ascii="David" w:eastAsia="David" w:hAnsi="David" w:cs="David" w:hint="cs"/>
          <w:sz w:val="24"/>
          <w:szCs w:val="24"/>
          <w:rtl/>
        </w:rPr>
        <w:t>הסמכה</w:t>
      </w:r>
      <w:r w:rsidR="00C00F87">
        <w:rPr>
          <w:rFonts w:ascii="David" w:eastAsia="David" w:hAnsi="David" w:cs="David" w:hint="cs"/>
          <w:sz w:val="24"/>
          <w:szCs w:val="24"/>
          <w:rtl/>
        </w:rPr>
        <w:t xml:space="preserve"> ל</w:t>
      </w:r>
      <w:del w:id="758" w:author="user" w:date="2021-04-11T22:38:00Z">
        <w:r w:rsidR="00E96283" w:rsidDel="00BC6604">
          <w:rPr>
            <w:rFonts w:ascii="David" w:eastAsia="David" w:hAnsi="David" w:cs="David" w:hint="cs"/>
            <w:sz w:val="24"/>
            <w:szCs w:val="24"/>
            <w:rtl/>
          </w:rPr>
          <w:delText>בית-ספר</w:delText>
        </w:r>
      </w:del>
      <w:ins w:id="759" w:author="user" w:date="2021-04-11T22:38:00Z">
        <w:r w:rsidR="00BC6604">
          <w:rPr>
            <w:rFonts w:ascii="David" w:eastAsia="David" w:hAnsi="David" w:cs="David" w:hint="cs"/>
            <w:sz w:val="24"/>
            <w:szCs w:val="24"/>
            <w:rtl/>
          </w:rPr>
          <w:t>בית ספר</w:t>
        </w:r>
      </w:ins>
      <w:r w:rsidR="00E96283">
        <w:rPr>
          <w:rFonts w:ascii="David" w:eastAsia="David" w:hAnsi="David" w:cs="David" w:hint="cs"/>
          <w:sz w:val="24"/>
          <w:szCs w:val="24"/>
          <w:rtl/>
        </w:rPr>
        <w:t xml:space="preserve"> </w:t>
      </w:r>
      <w:r w:rsidR="00C00F87">
        <w:rPr>
          <w:rFonts w:ascii="David" w:eastAsia="David" w:hAnsi="David" w:cs="David" w:hint="cs"/>
          <w:sz w:val="24"/>
          <w:szCs w:val="24"/>
          <w:rtl/>
        </w:rPr>
        <w:t>ירוק</w:t>
      </w:r>
      <w:r w:rsidR="00123832" w:rsidRPr="00092883">
        <w:rPr>
          <w:rFonts w:ascii="David" w:eastAsia="David" w:hAnsi="David" w:cs="David"/>
          <w:sz w:val="24"/>
          <w:szCs w:val="24"/>
          <w:rtl/>
        </w:rPr>
        <w:t>.</w:t>
      </w:r>
      <w:ins w:id="760" w:author="user" w:date="2021-04-16T07:08:00Z">
        <w:r w:rsidR="00202B9C">
          <w:rPr>
            <w:rFonts w:ascii="David" w:eastAsia="David" w:hAnsi="David" w:cs="David"/>
            <w:sz w:val="24"/>
            <w:szCs w:val="24"/>
          </w:rPr>
          <w:t xml:space="preserve"> </w:t>
        </w:r>
      </w:ins>
      <w:r w:rsidR="009E2335" w:rsidRPr="00092883">
        <w:rPr>
          <w:rFonts w:ascii="David" w:eastAsia="David" w:hAnsi="David" w:cs="David"/>
          <w:sz w:val="24"/>
          <w:szCs w:val="24"/>
        </w:rPr>
        <w:t xml:space="preserve"> </w:t>
      </w:r>
      <w:r w:rsidR="00E115F6" w:rsidRPr="00092883">
        <w:rPr>
          <w:rFonts w:ascii="David" w:eastAsia="David" w:hAnsi="David" w:cs="David"/>
          <w:sz w:val="24"/>
          <w:szCs w:val="24"/>
          <w:rtl/>
        </w:rPr>
        <w:t xml:space="preserve">ממצאי המחקר הראו כי </w:t>
      </w:r>
      <w:del w:id="761" w:author="user" w:date="2021-04-16T07:07:00Z">
        <w:r w:rsidR="00E115F6" w:rsidRPr="00092883" w:rsidDel="00202B9C">
          <w:rPr>
            <w:rFonts w:ascii="David" w:eastAsia="David" w:hAnsi="David" w:cs="David"/>
            <w:sz w:val="24"/>
            <w:szCs w:val="24"/>
            <w:rtl/>
          </w:rPr>
          <w:delText xml:space="preserve">לבתי </w:delText>
        </w:r>
      </w:del>
      <w:ins w:id="762" w:author="user" w:date="2021-04-16T07:07:00Z">
        <w:r w:rsidR="00202B9C">
          <w:rPr>
            <w:rFonts w:ascii="David" w:eastAsia="David" w:hAnsi="David" w:cs="David" w:hint="cs"/>
            <w:sz w:val="24"/>
            <w:szCs w:val="24"/>
            <w:rtl/>
          </w:rPr>
          <w:t>ב</w:t>
        </w:r>
        <w:r w:rsidR="00202B9C" w:rsidRPr="00092883">
          <w:rPr>
            <w:rFonts w:ascii="David" w:eastAsia="David" w:hAnsi="David" w:cs="David"/>
            <w:sz w:val="24"/>
            <w:szCs w:val="24"/>
            <w:rtl/>
          </w:rPr>
          <w:t xml:space="preserve">בתי </w:t>
        </w:r>
      </w:ins>
      <w:r w:rsidR="00E115F6" w:rsidRPr="00092883">
        <w:rPr>
          <w:rFonts w:ascii="David" w:eastAsia="David" w:hAnsi="David" w:cs="David"/>
          <w:sz w:val="24"/>
          <w:szCs w:val="24"/>
          <w:rtl/>
        </w:rPr>
        <w:t xml:space="preserve">ספר ירוקים וירוקים מתמידים </w:t>
      </w:r>
      <w:del w:id="763" w:author="user" w:date="2021-04-16T07:07:00Z">
        <w:r w:rsidR="00E115F6" w:rsidRPr="00092883" w:rsidDel="00202B9C">
          <w:rPr>
            <w:rFonts w:ascii="David" w:eastAsia="David" w:hAnsi="David" w:cs="David"/>
            <w:sz w:val="24"/>
            <w:szCs w:val="24"/>
            <w:rtl/>
          </w:rPr>
          <w:delText xml:space="preserve">קיימת </w:delText>
        </w:r>
      </w:del>
      <w:ins w:id="764" w:author="user" w:date="2021-04-16T07:07:00Z">
        <w:r w:rsidR="00202B9C">
          <w:rPr>
            <w:rFonts w:ascii="David" w:eastAsia="David" w:hAnsi="David" w:cs="David" w:hint="cs"/>
            <w:sz w:val="24"/>
            <w:szCs w:val="24"/>
            <w:rtl/>
          </w:rPr>
          <w:t>התקיימה</w:t>
        </w:r>
        <w:r w:rsidR="00202B9C" w:rsidRPr="00092883">
          <w:rPr>
            <w:rFonts w:ascii="David" w:eastAsia="David" w:hAnsi="David" w:cs="David"/>
            <w:sz w:val="24"/>
            <w:szCs w:val="24"/>
            <w:rtl/>
          </w:rPr>
          <w:t xml:space="preserve"> </w:t>
        </w:r>
      </w:ins>
      <w:r w:rsidR="00E115F6" w:rsidRPr="00092883">
        <w:rPr>
          <w:rFonts w:ascii="David" w:eastAsia="David" w:hAnsi="David" w:cs="David"/>
          <w:sz w:val="24"/>
          <w:szCs w:val="24"/>
          <w:rtl/>
        </w:rPr>
        <w:t xml:space="preserve">השפעה חיובית </w:t>
      </w:r>
      <w:ins w:id="765" w:author="user" w:date="2021-04-16T07:06:00Z">
        <w:r w:rsidR="00202B9C">
          <w:rPr>
            <w:rFonts w:ascii="David" w:eastAsia="David" w:hAnsi="David" w:cs="David" w:hint="cs"/>
            <w:sz w:val="24"/>
            <w:szCs w:val="24"/>
            <w:rtl/>
          </w:rPr>
          <w:t xml:space="preserve">על </w:t>
        </w:r>
      </w:ins>
      <w:del w:id="766" w:author="user" w:date="2021-04-16T07:06:00Z">
        <w:r w:rsidR="00E115F6" w:rsidRPr="00092883" w:rsidDel="00202B9C">
          <w:rPr>
            <w:rFonts w:ascii="David" w:eastAsia="David" w:hAnsi="David" w:cs="David"/>
            <w:sz w:val="24"/>
            <w:szCs w:val="24"/>
            <w:rtl/>
          </w:rPr>
          <w:delText>ב</w:delText>
        </w:r>
      </w:del>
      <w:r w:rsidR="00E115F6" w:rsidRPr="00092883">
        <w:rPr>
          <w:rFonts w:ascii="David" w:eastAsia="David" w:hAnsi="David" w:cs="David"/>
          <w:sz w:val="24"/>
          <w:szCs w:val="24"/>
          <w:rtl/>
        </w:rPr>
        <w:t>עמדות</w:t>
      </w:r>
      <w:ins w:id="767" w:author="user" w:date="2021-04-16T07:06:00Z">
        <w:r w:rsidR="00202B9C">
          <w:rPr>
            <w:rFonts w:ascii="David" w:eastAsia="David" w:hAnsi="David" w:cs="David" w:hint="cs"/>
            <w:sz w:val="24"/>
            <w:szCs w:val="24"/>
            <w:rtl/>
          </w:rPr>
          <w:t xml:space="preserve"> התלמידים וכן</w:t>
        </w:r>
      </w:ins>
      <w:del w:id="768" w:author="user" w:date="2021-04-16T07:06:00Z">
        <w:r w:rsidR="002B5B87" w:rsidRPr="00092883" w:rsidDel="00202B9C">
          <w:rPr>
            <w:rFonts w:ascii="David" w:eastAsia="David" w:hAnsi="David" w:cs="David"/>
            <w:sz w:val="24"/>
            <w:szCs w:val="24"/>
            <w:rtl/>
          </w:rPr>
          <w:delText>,</w:delText>
        </w:r>
      </w:del>
      <w:ins w:id="769" w:author="user" w:date="2021-04-16T07:06:00Z">
        <w:r w:rsidR="00202B9C">
          <w:rPr>
            <w:rFonts w:ascii="David" w:eastAsia="David" w:hAnsi="David" w:cs="David" w:hint="cs"/>
            <w:sz w:val="24"/>
            <w:szCs w:val="24"/>
            <w:rtl/>
          </w:rPr>
          <w:t xml:space="preserve"> </w:t>
        </w:r>
      </w:ins>
      <w:ins w:id="770" w:author="user" w:date="2021-04-16T07:07:00Z">
        <w:r w:rsidR="00202B9C">
          <w:rPr>
            <w:rFonts w:ascii="David" w:eastAsia="David" w:hAnsi="David" w:cs="David" w:hint="cs"/>
            <w:sz w:val="24"/>
            <w:szCs w:val="24"/>
            <w:rtl/>
          </w:rPr>
          <w:t xml:space="preserve">שבבתי ספר ירוקים מתמידים התקיימה </w:t>
        </w:r>
      </w:ins>
      <w:del w:id="771" w:author="user" w:date="2021-04-16T07:06:00Z">
        <w:r w:rsidR="002B5B87" w:rsidRPr="00092883" w:rsidDel="00202B9C">
          <w:rPr>
            <w:rFonts w:ascii="David" w:eastAsia="David" w:hAnsi="David" w:cs="David"/>
            <w:sz w:val="24"/>
            <w:szCs w:val="24"/>
            <w:rtl/>
          </w:rPr>
          <w:delText xml:space="preserve"> </w:delText>
        </w:r>
        <w:r w:rsidR="00E115F6" w:rsidRPr="00092883" w:rsidDel="00202B9C">
          <w:rPr>
            <w:rFonts w:ascii="David" w:eastAsia="David" w:hAnsi="David" w:cs="David"/>
            <w:sz w:val="24"/>
            <w:szCs w:val="24"/>
            <w:rtl/>
          </w:rPr>
          <w:delText xml:space="preserve">קיימת </w:delText>
        </w:r>
      </w:del>
      <w:r w:rsidR="00E115F6" w:rsidRPr="00092883">
        <w:rPr>
          <w:rFonts w:ascii="David" w:eastAsia="David" w:hAnsi="David" w:cs="David"/>
          <w:sz w:val="24"/>
          <w:szCs w:val="24"/>
          <w:rtl/>
        </w:rPr>
        <w:t xml:space="preserve">השפעה ישירה וחיובית </w:t>
      </w:r>
      <w:ins w:id="772" w:author="user" w:date="2021-04-16T07:06:00Z">
        <w:r w:rsidR="00202B9C">
          <w:rPr>
            <w:rFonts w:ascii="David" w:eastAsia="David" w:hAnsi="David" w:cs="David" w:hint="cs"/>
            <w:sz w:val="24"/>
            <w:szCs w:val="24"/>
            <w:rtl/>
          </w:rPr>
          <w:t xml:space="preserve">על </w:t>
        </w:r>
      </w:ins>
      <w:del w:id="773" w:author="user" w:date="2021-04-16T07:06:00Z">
        <w:r w:rsidR="00E115F6" w:rsidRPr="00092883" w:rsidDel="00202B9C">
          <w:rPr>
            <w:rFonts w:ascii="David" w:eastAsia="David" w:hAnsi="David" w:cs="David"/>
            <w:sz w:val="24"/>
            <w:szCs w:val="24"/>
            <w:rtl/>
          </w:rPr>
          <w:delText>ב</w:delText>
        </w:r>
      </w:del>
      <w:r w:rsidR="00E115F6" w:rsidRPr="00092883">
        <w:rPr>
          <w:rFonts w:ascii="David" w:eastAsia="David" w:hAnsi="David" w:cs="David"/>
          <w:sz w:val="24"/>
          <w:szCs w:val="24"/>
          <w:rtl/>
        </w:rPr>
        <w:t>התנהגות</w:t>
      </w:r>
      <w:ins w:id="774" w:author="user" w:date="2021-04-16T07:06:00Z">
        <w:r w:rsidR="00202B9C">
          <w:rPr>
            <w:rFonts w:ascii="David" w:eastAsia="David" w:hAnsi="David" w:cs="David" w:hint="cs"/>
            <w:sz w:val="24"/>
            <w:szCs w:val="24"/>
            <w:rtl/>
          </w:rPr>
          <w:t xml:space="preserve"> התלמידים</w:t>
        </w:r>
      </w:ins>
      <w:r w:rsidR="00E115F6" w:rsidRPr="00092883">
        <w:rPr>
          <w:rFonts w:ascii="David" w:eastAsia="David" w:hAnsi="David" w:cs="David"/>
          <w:sz w:val="24"/>
          <w:szCs w:val="24"/>
          <w:rtl/>
        </w:rPr>
        <w:t xml:space="preserve"> </w:t>
      </w:r>
      <w:del w:id="775" w:author="user" w:date="2021-04-16T07:08:00Z">
        <w:r w:rsidR="00E115F6" w:rsidRPr="00092883" w:rsidDel="00202B9C">
          <w:rPr>
            <w:rFonts w:ascii="David" w:eastAsia="David" w:hAnsi="David" w:cs="David"/>
            <w:sz w:val="24"/>
            <w:szCs w:val="24"/>
            <w:rtl/>
          </w:rPr>
          <w:delText xml:space="preserve">בבתי ספר ירוקים מתמידים </w:delText>
        </w:r>
      </w:del>
      <w:r w:rsidR="00E115F6" w:rsidRPr="00092883">
        <w:rPr>
          <w:rFonts w:ascii="David" w:eastAsia="David" w:hAnsi="David" w:cs="David"/>
          <w:sz w:val="24"/>
          <w:szCs w:val="24"/>
          <w:rtl/>
        </w:rPr>
        <w:t xml:space="preserve">לעומת בתי ספר ירוקים ובתי ספר </w:t>
      </w:r>
      <w:r w:rsidR="00D711E7">
        <w:rPr>
          <w:rFonts w:ascii="David" w:eastAsia="David" w:hAnsi="David" w:cs="David" w:hint="cs"/>
          <w:sz w:val="24"/>
          <w:szCs w:val="24"/>
          <w:rtl/>
        </w:rPr>
        <w:t>ללא הסמכה</w:t>
      </w:r>
      <w:ins w:id="776" w:author="user" w:date="2021-04-16T07:08:00Z">
        <w:r w:rsidR="00202B9C">
          <w:rPr>
            <w:rFonts w:ascii="David" w:eastAsia="David" w:hAnsi="David" w:cs="David" w:hint="cs"/>
            <w:sz w:val="24"/>
            <w:szCs w:val="24"/>
            <w:rtl/>
          </w:rPr>
          <w:t>.</w:t>
        </w:r>
      </w:ins>
      <w:del w:id="777" w:author="user" w:date="2021-04-16T07:06:00Z">
        <w:r w:rsidR="00D711E7" w:rsidDel="00202B9C">
          <w:rPr>
            <w:rFonts w:ascii="David" w:eastAsia="David" w:hAnsi="David" w:cs="David" w:hint="cs"/>
            <w:sz w:val="24"/>
            <w:szCs w:val="24"/>
            <w:rtl/>
          </w:rPr>
          <w:delText xml:space="preserve"> </w:delText>
        </w:r>
        <w:r w:rsidR="00E115F6" w:rsidRPr="00092883" w:rsidDel="00202B9C">
          <w:rPr>
            <w:rFonts w:ascii="David" w:eastAsia="David" w:hAnsi="David" w:cs="David"/>
            <w:sz w:val="24"/>
            <w:szCs w:val="24"/>
            <w:rtl/>
          </w:rPr>
          <w:delText>ו</w:delText>
        </w:r>
      </w:del>
      <w:del w:id="778" w:author="user" w:date="2021-04-16T07:08:00Z">
        <w:r w:rsidR="00E115F6" w:rsidRPr="00092883" w:rsidDel="00202B9C">
          <w:rPr>
            <w:rFonts w:ascii="David" w:eastAsia="David" w:hAnsi="David" w:cs="David"/>
            <w:sz w:val="24"/>
            <w:szCs w:val="24"/>
            <w:rtl/>
          </w:rPr>
          <w:delText>ההבדל מובהק סטטיסטית.</w:delText>
        </w:r>
      </w:del>
      <w:r w:rsidR="00E115F6" w:rsidRPr="00092883">
        <w:rPr>
          <w:rFonts w:ascii="David" w:eastAsia="David" w:hAnsi="David" w:cs="David"/>
          <w:sz w:val="24"/>
          <w:szCs w:val="24"/>
          <w:rtl/>
        </w:rPr>
        <w:t xml:space="preserve"> </w:t>
      </w:r>
      <w:commentRangeStart w:id="779"/>
      <w:del w:id="780" w:author="user" w:date="2021-04-16T07:09:00Z">
        <w:r w:rsidR="00E115F6" w:rsidRPr="00092883" w:rsidDel="008C11C8">
          <w:rPr>
            <w:rFonts w:ascii="David" w:eastAsia="David" w:hAnsi="David" w:cs="David"/>
            <w:sz w:val="24"/>
            <w:szCs w:val="24"/>
            <w:rtl/>
          </w:rPr>
          <w:delText xml:space="preserve">נערכה השפעה של גורמים דמוגרפיים ואחרים על יחסי התלמידים לסביבה, </w:delText>
        </w:r>
        <w:commentRangeEnd w:id="779"/>
        <w:r w:rsidR="008C11C8" w:rsidDel="008C11C8">
          <w:rPr>
            <w:rStyle w:val="a6"/>
          </w:rPr>
          <w:commentReference w:id="779"/>
        </w:r>
        <w:r w:rsidR="00E115F6" w:rsidRPr="00092883" w:rsidDel="008C11C8">
          <w:rPr>
            <w:rFonts w:ascii="David" w:eastAsia="David" w:hAnsi="David" w:cs="David"/>
            <w:sz w:val="24"/>
            <w:szCs w:val="24"/>
            <w:rtl/>
          </w:rPr>
          <w:delText>התלמידים העדיפו</w:delText>
        </w:r>
      </w:del>
      <w:r w:rsidR="00E115F6" w:rsidRPr="00092883">
        <w:rPr>
          <w:rFonts w:ascii="David" w:eastAsia="David" w:hAnsi="David" w:cs="David"/>
          <w:sz w:val="24"/>
          <w:szCs w:val="24"/>
          <w:rtl/>
        </w:rPr>
        <w:t xml:space="preserve"> </w:t>
      </w:r>
      <w:commentRangeStart w:id="781"/>
      <w:r w:rsidR="00E115F6" w:rsidRPr="00092883">
        <w:rPr>
          <w:rFonts w:ascii="David" w:eastAsia="David" w:hAnsi="David" w:cs="David"/>
          <w:sz w:val="24"/>
          <w:szCs w:val="24"/>
          <w:rtl/>
        </w:rPr>
        <w:t xml:space="preserve">בשעות הפנאי </w:t>
      </w:r>
      <w:ins w:id="782" w:author="user" w:date="2021-04-16T07:09:00Z">
        <w:r w:rsidR="008C11C8">
          <w:rPr>
            <w:rFonts w:ascii="David" w:eastAsia="David" w:hAnsi="David" w:cs="David" w:hint="cs"/>
            <w:sz w:val="24"/>
            <w:szCs w:val="24"/>
            <w:rtl/>
          </w:rPr>
          <w:t xml:space="preserve">העדיפו התלמידים </w:t>
        </w:r>
      </w:ins>
      <w:r w:rsidR="00E115F6" w:rsidRPr="00092883">
        <w:rPr>
          <w:rFonts w:ascii="David" w:eastAsia="David" w:hAnsi="David" w:cs="David"/>
          <w:sz w:val="24"/>
          <w:szCs w:val="24"/>
          <w:rtl/>
        </w:rPr>
        <w:t xml:space="preserve">את המדיה והמכשירים האלקטרוניים ופחות דאגה לנושאי סביבה. </w:t>
      </w:r>
      <w:commentRangeEnd w:id="781"/>
      <w:r w:rsidR="008C11C8">
        <w:rPr>
          <w:rStyle w:val="a6"/>
          <w:rtl/>
        </w:rPr>
        <w:commentReference w:id="781"/>
      </w:r>
      <w:del w:id="783" w:author="user" w:date="2021-04-16T07:10:00Z">
        <w:r w:rsidR="00111B53" w:rsidDel="008C11C8">
          <w:rPr>
            <w:rFonts w:ascii="David" w:eastAsia="David" w:hAnsi="David" w:cs="David" w:hint="cs"/>
            <w:sz w:val="24"/>
            <w:szCs w:val="24"/>
            <w:rtl/>
          </w:rPr>
          <w:delText>בבדיקת</w:delText>
        </w:r>
        <w:r w:rsidR="00E115F6" w:rsidRPr="00092883" w:rsidDel="008C11C8">
          <w:rPr>
            <w:rFonts w:ascii="David" w:eastAsia="David" w:hAnsi="David" w:cs="David"/>
            <w:sz w:val="24"/>
            <w:szCs w:val="24"/>
            <w:rtl/>
          </w:rPr>
          <w:delText xml:space="preserve"> </w:delText>
        </w:r>
      </w:del>
      <w:ins w:id="784" w:author="user" w:date="2021-04-16T07:10:00Z">
        <w:r w:rsidR="008C11C8">
          <w:rPr>
            <w:rFonts w:ascii="David" w:eastAsia="David" w:hAnsi="David" w:cs="David" w:hint="cs"/>
            <w:sz w:val="24"/>
            <w:szCs w:val="24"/>
            <w:rtl/>
          </w:rPr>
          <w:t xml:space="preserve">כמו כן בדק המחקר את </w:t>
        </w:r>
      </w:ins>
      <w:r w:rsidR="00E115F6" w:rsidRPr="00092883">
        <w:rPr>
          <w:rFonts w:ascii="David" w:eastAsia="David" w:hAnsi="David" w:cs="David"/>
          <w:sz w:val="24"/>
          <w:szCs w:val="24"/>
          <w:rtl/>
        </w:rPr>
        <w:t xml:space="preserve">מקור הידע העיקרי של </w:t>
      </w:r>
      <w:del w:id="785" w:author="user" w:date="2021-04-16T07:10:00Z">
        <w:r w:rsidR="00E115F6" w:rsidRPr="00092883" w:rsidDel="008C11C8">
          <w:rPr>
            <w:rFonts w:ascii="David" w:eastAsia="David" w:hAnsi="David" w:cs="David"/>
            <w:sz w:val="24"/>
            <w:szCs w:val="24"/>
            <w:rtl/>
          </w:rPr>
          <w:delText>ה</w:delText>
        </w:r>
      </w:del>
      <w:r w:rsidR="00E115F6" w:rsidRPr="00092883">
        <w:rPr>
          <w:rFonts w:ascii="David" w:eastAsia="David" w:hAnsi="David" w:cs="David"/>
          <w:sz w:val="24"/>
          <w:szCs w:val="24"/>
          <w:rtl/>
        </w:rPr>
        <w:t>תלמידים אודות הסביבה</w:t>
      </w:r>
      <w:ins w:id="786" w:author="user" w:date="2021-04-16T07:10:00Z">
        <w:r w:rsidR="008C11C8">
          <w:rPr>
            <w:rFonts w:ascii="David" w:eastAsia="David" w:hAnsi="David" w:cs="David" w:hint="cs"/>
            <w:sz w:val="24"/>
            <w:szCs w:val="24"/>
            <w:rtl/>
          </w:rPr>
          <w:t>.</w:t>
        </w:r>
      </w:ins>
      <w:del w:id="787" w:author="user" w:date="2021-04-16T07:10:00Z">
        <w:r w:rsidR="00E115F6" w:rsidRPr="00092883" w:rsidDel="008C11C8">
          <w:rPr>
            <w:rFonts w:ascii="David" w:eastAsia="David" w:hAnsi="David" w:cs="David"/>
            <w:sz w:val="24"/>
            <w:szCs w:val="24"/>
            <w:rtl/>
          </w:rPr>
          <w:delText>,</w:delText>
        </w:r>
      </w:del>
      <w:r w:rsidR="00E115F6" w:rsidRPr="00092883">
        <w:rPr>
          <w:rFonts w:ascii="David" w:eastAsia="David" w:hAnsi="David" w:cs="David"/>
          <w:sz w:val="24"/>
          <w:szCs w:val="24"/>
          <w:rtl/>
        </w:rPr>
        <w:t xml:space="preserve"> יותר ממחצית </w:t>
      </w:r>
      <w:ins w:id="788" w:author="user" w:date="2021-04-16T07:10:00Z">
        <w:r w:rsidR="008C11C8">
          <w:rPr>
            <w:rFonts w:ascii="David" w:eastAsia="David" w:hAnsi="David" w:cs="David" w:hint="cs"/>
            <w:sz w:val="24"/>
            <w:szCs w:val="24"/>
            <w:rtl/>
          </w:rPr>
          <w:t>מן ה</w:t>
        </w:r>
      </w:ins>
      <w:del w:id="789" w:author="user" w:date="2021-04-16T07:10:00Z">
        <w:r w:rsidR="00E115F6" w:rsidRPr="00092883" w:rsidDel="008C11C8">
          <w:rPr>
            <w:rFonts w:ascii="David" w:eastAsia="David" w:hAnsi="David" w:cs="David"/>
            <w:sz w:val="24"/>
            <w:szCs w:val="24"/>
            <w:rtl/>
          </w:rPr>
          <w:delText>ה</w:delText>
        </w:r>
      </w:del>
      <w:r w:rsidR="00E115F6" w:rsidRPr="00092883">
        <w:rPr>
          <w:rFonts w:ascii="David" w:eastAsia="David" w:hAnsi="David" w:cs="David"/>
          <w:sz w:val="24"/>
          <w:szCs w:val="24"/>
          <w:rtl/>
        </w:rPr>
        <w:t>תלמידים ציינו שמקור הידע שלהם בנושאי סביבה הוא בית הספר ו</w:t>
      </w:r>
      <w:ins w:id="790" w:author="user" w:date="2021-04-16T07:10:00Z">
        <w:r w:rsidR="008C11C8">
          <w:rPr>
            <w:rFonts w:ascii="David" w:eastAsia="David" w:hAnsi="David" w:cs="David" w:hint="cs"/>
            <w:sz w:val="24"/>
            <w:szCs w:val="24"/>
            <w:rtl/>
          </w:rPr>
          <w:t xml:space="preserve">אילו </w:t>
        </w:r>
      </w:ins>
      <w:r w:rsidR="00E115F6" w:rsidRPr="00092883">
        <w:rPr>
          <w:rFonts w:ascii="David" w:eastAsia="David" w:hAnsi="David" w:cs="David"/>
          <w:sz w:val="24"/>
          <w:szCs w:val="24"/>
          <w:rtl/>
        </w:rPr>
        <w:t>לבית יש רק תפקיד שולי ברכישת הידע</w:t>
      </w:r>
      <w:ins w:id="791" w:author="user" w:date="2021-04-16T07:12:00Z">
        <w:r w:rsidR="008C11C8">
          <w:rPr>
            <w:rFonts w:ascii="David" w:eastAsia="David" w:hAnsi="David" w:cs="David" w:hint="cs"/>
            <w:sz w:val="24"/>
            <w:szCs w:val="24"/>
            <w:rtl/>
          </w:rPr>
          <w:t xml:space="preserve">; </w:t>
        </w:r>
      </w:ins>
      <w:del w:id="792" w:author="user" w:date="2021-04-16T07:11:00Z">
        <w:r w:rsidR="00DB482C" w:rsidDel="008C11C8">
          <w:rPr>
            <w:rFonts w:ascii="David" w:eastAsia="David" w:hAnsi="David" w:cs="David" w:hint="cs"/>
            <w:sz w:val="24"/>
            <w:szCs w:val="24"/>
            <w:rtl/>
          </w:rPr>
          <w:delText>,</w:delText>
        </w:r>
        <w:r w:rsidR="00E115F6" w:rsidRPr="00092883" w:rsidDel="008C11C8">
          <w:rPr>
            <w:rFonts w:ascii="David" w:eastAsia="David" w:hAnsi="David" w:cs="David"/>
            <w:sz w:val="24"/>
            <w:szCs w:val="24"/>
            <w:rtl/>
          </w:rPr>
          <w:delText xml:space="preserve"> </w:delText>
        </w:r>
        <w:r w:rsidR="00DB482C" w:rsidDel="008C11C8">
          <w:rPr>
            <w:rFonts w:ascii="David" w:eastAsia="David" w:hAnsi="David" w:cs="David" w:hint="cs"/>
            <w:sz w:val="24"/>
            <w:szCs w:val="24"/>
            <w:rtl/>
          </w:rPr>
          <w:delText>במיוחד</w:delText>
        </w:r>
      </w:del>
      <w:del w:id="793" w:author="user" w:date="2021-04-16T07:12:00Z">
        <w:r w:rsidR="00DB482C" w:rsidDel="008C11C8">
          <w:rPr>
            <w:rFonts w:ascii="David" w:eastAsia="David" w:hAnsi="David" w:cs="David" w:hint="cs"/>
            <w:sz w:val="24"/>
            <w:szCs w:val="24"/>
            <w:rtl/>
          </w:rPr>
          <w:delText xml:space="preserve"> </w:delText>
        </w:r>
        <w:r w:rsidR="00AD44F4" w:rsidRPr="00092883" w:rsidDel="008C11C8">
          <w:rPr>
            <w:rFonts w:ascii="David" w:eastAsia="David" w:hAnsi="David" w:cs="David"/>
            <w:sz w:val="24"/>
            <w:szCs w:val="24"/>
            <w:rtl/>
          </w:rPr>
          <w:delText xml:space="preserve">תלמידי בתי ספר ירוקים </w:delText>
        </w:r>
      </w:del>
      <w:ins w:id="794" w:author="user" w:date="2021-04-16T07:11:00Z">
        <w:r w:rsidR="008C11C8">
          <w:rPr>
            <w:rFonts w:ascii="David" w:eastAsia="David" w:hAnsi="David" w:cs="David" w:hint="cs"/>
            <w:sz w:val="24"/>
            <w:szCs w:val="24"/>
            <w:rtl/>
          </w:rPr>
          <w:t>ה</w:t>
        </w:r>
      </w:ins>
      <w:del w:id="795" w:author="user" w:date="2021-04-16T07:11:00Z">
        <w:r w:rsidR="00DB482C" w:rsidDel="008C11C8">
          <w:rPr>
            <w:rFonts w:ascii="David" w:eastAsia="David" w:hAnsi="David" w:cs="David" w:hint="cs"/>
            <w:sz w:val="24"/>
            <w:szCs w:val="24"/>
            <w:rtl/>
          </w:rPr>
          <w:delText>ה</w:delText>
        </w:r>
      </w:del>
      <w:r w:rsidR="00DB482C">
        <w:rPr>
          <w:rFonts w:ascii="David" w:eastAsia="David" w:hAnsi="David" w:cs="David" w:hint="cs"/>
          <w:sz w:val="24"/>
          <w:szCs w:val="24"/>
          <w:rtl/>
        </w:rPr>
        <w:t>אחוז הגבוה</w:t>
      </w:r>
      <w:ins w:id="796" w:author="user" w:date="2021-04-16T07:11:00Z">
        <w:r w:rsidR="008C11C8">
          <w:rPr>
            <w:rFonts w:ascii="David" w:eastAsia="David" w:hAnsi="David" w:cs="David" w:hint="cs"/>
            <w:sz w:val="24"/>
            <w:szCs w:val="24"/>
            <w:rtl/>
          </w:rPr>
          <w:t xml:space="preserve"> ביותר של תלמידים שהסבירו כי </w:t>
        </w:r>
      </w:ins>
      <w:del w:id="797" w:author="user" w:date="2021-04-16T07:11:00Z">
        <w:r w:rsidR="00DB482C" w:rsidDel="008C11C8">
          <w:rPr>
            <w:rFonts w:ascii="David" w:eastAsia="David" w:hAnsi="David" w:cs="David" w:hint="cs"/>
            <w:sz w:val="24"/>
            <w:szCs w:val="24"/>
            <w:rtl/>
          </w:rPr>
          <w:delText xml:space="preserve"> </w:delText>
        </w:r>
        <w:r w:rsidR="00AD44F4" w:rsidRPr="00092883" w:rsidDel="008C11C8">
          <w:rPr>
            <w:rFonts w:ascii="David" w:eastAsia="David" w:hAnsi="David" w:cs="David"/>
            <w:sz w:val="24"/>
            <w:szCs w:val="24"/>
            <w:rtl/>
          </w:rPr>
          <w:delText xml:space="preserve">הביעו נטייה גבוה יותר כי </w:delText>
        </w:r>
      </w:del>
      <w:r w:rsidR="00AD44F4" w:rsidRPr="00092883">
        <w:rPr>
          <w:rFonts w:ascii="David" w:eastAsia="David" w:hAnsi="David" w:cs="David"/>
          <w:sz w:val="24"/>
          <w:szCs w:val="24"/>
          <w:rtl/>
        </w:rPr>
        <w:t xml:space="preserve">בית הספר הוא מקור הידע העיקרי </w:t>
      </w:r>
      <w:ins w:id="798" w:author="user" w:date="2021-04-16T07:11:00Z">
        <w:r w:rsidR="008C11C8">
          <w:rPr>
            <w:rFonts w:ascii="David" w:eastAsia="David" w:hAnsi="David" w:cs="David" w:hint="cs"/>
            <w:sz w:val="24"/>
            <w:szCs w:val="24"/>
            <w:rtl/>
          </w:rPr>
          <w:t xml:space="preserve">שלהם </w:t>
        </w:r>
      </w:ins>
      <w:r w:rsidR="00AD44F4" w:rsidRPr="00092883">
        <w:rPr>
          <w:rFonts w:ascii="David" w:eastAsia="David" w:hAnsi="David" w:cs="David"/>
          <w:sz w:val="24"/>
          <w:szCs w:val="24"/>
          <w:rtl/>
        </w:rPr>
        <w:t>בנושאי סביבה</w:t>
      </w:r>
      <w:ins w:id="799" w:author="user" w:date="2021-04-16T07:12:00Z">
        <w:r w:rsidR="008C11C8">
          <w:rPr>
            <w:rFonts w:ascii="David" w:eastAsia="David" w:hAnsi="David" w:cs="David" w:hint="cs"/>
            <w:sz w:val="24"/>
            <w:szCs w:val="24"/>
            <w:rtl/>
          </w:rPr>
          <w:t xml:space="preserve"> היו מבתי הספר הירוקים</w:t>
        </w:r>
      </w:ins>
      <w:r w:rsidR="00AD44F4" w:rsidRPr="00092883">
        <w:rPr>
          <w:rFonts w:ascii="David" w:eastAsia="David" w:hAnsi="David" w:cs="David"/>
          <w:sz w:val="24"/>
          <w:szCs w:val="24"/>
          <w:rtl/>
        </w:rPr>
        <w:t>.</w:t>
      </w:r>
      <w:r w:rsidR="00AD44F4" w:rsidRPr="00092883">
        <w:rPr>
          <w:rFonts w:ascii="David" w:hAnsi="David" w:cs="David"/>
          <w:sz w:val="24"/>
          <w:szCs w:val="24"/>
          <w:rtl/>
        </w:rPr>
        <w:t xml:space="preserve"> </w:t>
      </w:r>
      <w:ins w:id="800" w:author="user" w:date="2021-04-16T07:12:00Z">
        <w:r w:rsidR="008C11C8">
          <w:rPr>
            <w:rFonts w:ascii="David" w:eastAsia="David" w:hAnsi="David" w:cs="David" w:hint="cs"/>
            <w:sz w:val="24"/>
            <w:szCs w:val="24"/>
            <w:rtl/>
          </w:rPr>
          <w:t xml:space="preserve">לעומת </w:t>
        </w:r>
      </w:ins>
      <w:ins w:id="801" w:author="user" w:date="2021-04-16T07:13:00Z">
        <w:r w:rsidR="008C11C8">
          <w:rPr>
            <w:rFonts w:ascii="David" w:eastAsia="David" w:hAnsi="David" w:cs="David" w:hint="cs"/>
            <w:sz w:val="24"/>
            <w:szCs w:val="24"/>
            <w:rtl/>
          </w:rPr>
          <w:t>זאת לא מצא המחקר</w:t>
        </w:r>
      </w:ins>
      <w:del w:id="802" w:author="user" w:date="2021-04-16T07:12:00Z">
        <w:r w:rsidR="00123832" w:rsidRPr="00092883" w:rsidDel="008C11C8">
          <w:rPr>
            <w:rFonts w:ascii="David" w:eastAsia="David" w:hAnsi="David" w:cs="David"/>
            <w:sz w:val="24"/>
            <w:szCs w:val="24"/>
            <w:rtl/>
          </w:rPr>
          <w:delText>בנוסף,</w:delText>
        </w:r>
      </w:del>
      <w:del w:id="803" w:author="user" w:date="2021-04-16T07:13:00Z">
        <w:r w:rsidR="00E115F6" w:rsidRPr="00092883" w:rsidDel="008C11C8">
          <w:rPr>
            <w:rFonts w:ascii="David" w:eastAsia="David" w:hAnsi="David" w:cs="David"/>
            <w:sz w:val="24"/>
            <w:szCs w:val="24"/>
            <w:rtl/>
          </w:rPr>
          <w:delText xml:space="preserve"> לא נמצאו</w:delText>
        </w:r>
      </w:del>
      <w:r w:rsidR="00E115F6" w:rsidRPr="00092883">
        <w:rPr>
          <w:rFonts w:ascii="David" w:eastAsia="David" w:hAnsi="David" w:cs="David"/>
          <w:sz w:val="24"/>
          <w:szCs w:val="24"/>
          <w:rtl/>
        </w:rPr>
        <w:t xml:space="preserve"> הבדלים משמעותיים ב</w:t>
      </w:r>
      <w:r w:rsidR="00DB482C">
        <w:rPr>
          <w:rFonts w:ascii="David" w:eastAsia="David" w:hAnsi="David" w:cs="David" w:hint="cs"/>
          <w:sz w:val="24"/>
          <w:szCs w:val="24"/>
          <w:rtl/>
        </w:rPr>
        <w:t>תחושת</w:t>
      </w:r>
      <w:r w:rsidR="00E115F6" w:rsidRPr="00092883">
        <w:rPr>
          <w:rFonts w:ascii="David" w:eastAsia="David" w:hAnsi="David" w:cs="David"/>
          <w:sz w:val="24"/>
          <w:szCs w:val="24"/>
          <w:rtl/>
        </w:rPr>
        <w:t xml:space="preserve"> הבקיאות</w:t>
      </w:r>
      <w:ins w:id="804" w:author="user" w:date="2021-04-16T07:13:00Z">
        <w:r w:rsidR="008C11C8">
          <w:rPr>
            <w:rFonts w:ascii="David" w:eastAsia="David" w:hAnsi="David" w:cs="David" w:hint="cs"/>
            <w:sz w:val="24"/>
            <w:szCs w:val="24"/>
            <w:rtl/>
          </w:rPr>
          <w:t xml:space="preserve"> הסביבתית אצל התלמידים, המקומית או הגלובלית,</w:t>
        </w:r>
      </w:ins>
      <w:r w:rsidR="00E115F6" w:rsidRPr="00092883">
        <w:rPr>
          <w:rFonts w:ascii="David" w:eastAsia="David" w:hAnsi="David" w:cs="David"/>
          <w:sz w:val="24"/>
          <w:szCs w:val="24"/>
          <w:rtl/>
        </w:rPr>
        <w:t xml:space="preserve"> </w:t>
      </w:r>
      <w:del w:id="805" w:author="user" w:date="2021-04-16T07:13:00Z">
        <w:r w:rsidR="00E115F6" w:rsidRPr="00092883" w:rsidDel="008C11C8">
          <w:rPr>
            <w:rFonts w:ascii="David" w:eastAsia="David" w:hAnsi="David" w:cs="David"/>
            <w:sz w:val="24"/>
            <w:szCs w:val="24"/>
            <w:rtl/>
          </w:rPr>
          <w:delText>של התלמ</w:delText>
        </w:r>
        <w:r w:rsidR="00BA7492" w:rsidRPr="00092883" w:rsidDel="008C11C8">
          <w:rPr>
            <w:rFonts w:ascii="David" w:eastAsia="David" w:hAnsi="David" w:cs="David"/>
            <w:sz w:val="24"/>
            <w:szCs w:val="24"/>
            <w:rtl/>
          </w:rPr>
          <w:delText>י</w:delText>
        </w:r>
        <w:r w:rsidR="00E115F6" w:rsidRPr="00092883" w:rsidDel="008C11C8">
          <w:rPr>
            <w:rFonts w:ascii="David" w:eastAsia="David" w:hAnsi="David" w:cs="David"/>
            <w:sz w:val="24"/>
            <w:szCs w:val="24"/>
            <w:rtl/>
          </w:rPr>
          <w:delText xml:space="preserve">דים בידע הסביבתי המקומי והגלובלי </w:delText>
        </w:r>
      </w:del>
      <w:r w:rsidR="00E115F6" w:rsidRPr="00092883">
        <w:rPr>
          <w:rFonts w:ascii="David" w:eastAsia="David" w:hAnsi="David" w:cs="David"/>
          <w:sz w:val="24"/>
          <w:szCs w:val="24"/>
          <w:rtl/>
        </w:rPr>
        <w:t xml:space="preserve">בין בתי הספר. </w:t>
      </w:r>
      <w:ins w:id="806" w:author="user" w:date="2021-04-16T07:14:00Z">
        <w:r w:rsidR="008C11C8">
          <w:rPr>
            <w:rFonts w:ascii="David" w:eastAsia="David" w:hAnsi="David" w:cs="David" w:hint="cs"/>
            <w:sz w:val="24"/>
            <w:szCs w:val="24"/>
            <w:rtl/>
          </w:rPr>
          <w:t>כמו כן מצא המחקר כי</w:t>
        </w:r>
      </w:ins>
      <w:del w:id="807" w:author="user" w:date="2021-04-16T07:14:00Z">
        <w:r w:rsidR="00E115F6" w:rsidRPr="00092883" w:rsidDel="008C11C8">
          <w:rPr>
            <w:rFonts w:ascii="David" w:eastAsia="David" w:hAnsi="David" w:cs="David"/>
            <w:sz w:val="24"/>
            <w:szCs w:val="24"/>
            <w:rtl/>
          </w:rPr>
          <w:delText>ממצא נוסף,</w:delText>
        </w:r>
      </w:del>
      <w:r w:rsidR="00E115F6" w:rsidRPr="00092883">
        <w:rPr>
          <w:rFonts w:ascii="David" w:eastAsia="David" w:hAnsi="David" w:cs="David"/>
          <w:sz w:val="24"/>
          <w:szCs w:val="24"/>
          <w:rtl/>
        </w:rPr>
        <w:t xml:space="preserve"> מ</w:t>
      </w:r>
      <w:ins w:id="808" w:author="user" w:date="2021-04-16T07:14:00Z">
        <w:r w:rsidR="008C11C8">
          <w:rPr>
            <w:rFonts w:ascii="David" w:eastAsia="David" w:hAnsi="David" w:cs="David" w:hint="cs"/>
            <w:sz w:val="24"/>
            <w:szCs w:val="24"/>
            <w:rtl/>
          </w:rPr>
          <w:t>ספר התלמידים</w:t>
        </w:r>
      </w:ins>
      <w:del w:id="809" w:author="user" w:date="2021-04-16T07:14:00Z">
        <w:r w:rsidR="00E115F6" w:rsidRPr="00092883" w:rsidDel="008C11C8">
          <w:rPr>
            <w:rFonts w:ascii="David" w:eastAsia="David" w:hAnsi="David" w:cs="David"/>
            <w:sz w:val="24"/>
            <w:szCs w:val="24"/>
            <w:rtl/>
          </w:rPr>
          <w:delText>מוצע הציון</w:delText>
        </w:r>
      </w:del>
      <w:r w:rsidR="00E115F6" w:rsidRPr="00092883">
        <w:rPr>
          <w:rFonts w:ascii="David" w:eastAsia="David" w:hAnsi="David" w:cs="David"/>
          <w:sz w:val="24"/>
          <w:szCs w:val="24"/>
          <w:rtl/>
        </w:rPr>
        <w:t xml:space="preserve"> </w:t>
      </w:r>
      <w:ins w:id="810" w:author="user" w:date="2021-04-16T07:14:00Z">
        <w:r w:rsidR="008C11C8">
          <w:rPr>
            <w:rFonts w:ascii="David" w:eastAsia="David" w:hAnsi="David" w:cs="David" w:hint="cs"/>
            <w:sz w:val="24"/>
            <w:szCs w:val="24"/>
            <w:rtl/>
          </w:rPr>
          <w:t>שהצהירו</w:t>
        </w:r>
      </w:ins>
      <w:del w:id="811" w:author="user" w:date="2021-04-16T07:14:00Z">
        <w:r w:rsidR="00E115F6" w:rsidRPr="00092883" w:rsidDel="008C11C8">
          <w:rPr>
            <w:rFonts w:ascii="David" w:eastAsia="David" w:hAnsi="David" w:cs="David"/>
            <w:sz w:val="24"/>
            <w:szCs w:val="24"/>
            <w:rtl/>
          </w:rPr>
          <w:delText>בהצהרה</w:delText>
        </w:r>
      </w:del>
      <w:r w:rsidR="00E115F6" w:rsidRPr="00092883">
        <w:rPr>
          <w:rFonts w:ascii="David" w:eastAsia="David" w:hAnsi="David" w:cs="David"/>
          <w:sz w:val="24"/>
          <w:szCs w:val="24"/>
          <w:rtl/>
        </w:rPr>
        <w:t xml:space="preserve"> </w:t>
      </w:r>
      <w:ins w:id="812" w:author="user" w:date="2021-04-16T07:14:00Z">
        <w:r w:rsidR="008C11C8">
          <w:rPr>
            <w:rFonts w:ascii="David" w:eastAsia="David" w:hAnsi="David" w:cs="David" w:hint="cs"/>
            <w:sz w:val="24"/>
            <w:szCs w:val="24"/>
            <w:rtl/>
          </w:rPr>
          <w:t>ע</w:t>
        </w:r>
      </w:ins>
      <w:del w:id="813" w:author="user" w:date="2021-04-16T07:14:00Z">
        <w:r w:rsidR="00E115F6" w:rsidRPr="00092883" w:rsidDel="008C11C8">
          <w:rPr>
            <w:rFonts w:ascii="David" w:eastAsia="David" w:hAnsi="David" w:cs="David"/>
            <w:sz w:val="24"/>
            <w:szCs w:val="24"/>
            <w:rtl/>
          </w:rPr>
          <w:delText>ש</w:delText>
        </w:r>
      </w:del>
      <w:r w:rsidR="00E115F6" w:rsidRPr="00092883">
        <w:rPr>
          <w:rFonts w:ascii="David" w:eastAsia="David" w:hAnsi="David" w:cs="David"/>
          <w:sz w:val="24"/>
          <w:szCs w:val="24"/>
          <w:rtl/>
        </w:rPr>
        <w:t xml:space="preserve">ל השתתפות בפעילויות סביבתיות מחוץ לבית הספר </w:t>
      </w:r>
      <w:del w:id="814" w:author="user" w:date="2021-04-16T07:14:00Z">
        <w:r w:rsidR="00E115F6" w:rsidRPr="00092883" w:rsidDel="008C11C8">
          <w:rPr>
            <w:rFonts w:ascii="David" w:eastAsia="David" w:hAnsi="David" w:cs="David"/>
            <w:sz w:val="24"/>
            <w:szCs w:val="24"/>
            <w:rtl/>
          </w:rPr>
          <w:delText>מאוד נמו</w:delText>
        </w:r>
        <w:r w:rsidR="00123832" w:rsidRPr="00092883" w:rsidDel="008C11C8">
          <w:rPr>
            <w:rFonts w:ascii="David" w:eastAsia="David" w:hAnsi="David" w:cs="David"/>
            <w:sz w:val="24"/>
            <w:szCs w:val="24"/>
            <w:rtl/>
          </w:rPr>
          <w:delText>ך</w:delText>
        </w:r>
      </w:del>
      <w:ins w:id="815" w:author="user" w:date="2021-04-16T07:14:00Z">
        <w:r w:rsidR="008C11C8">
          <w:rPr>
            <w:rFonts w:ascii="David" w:eastAsia="David" w:hAnsi="David" w:cs="David" w:hint="cs"/>
            <w:sz w:val="24"/>
            <w:szCs w:val="24"/>
            <w:rtl/>
          </w:rPr>
          <w:t>נמוך למדי</w:t>
        </w:r>
      </w:ins>
      <w:r w:rsidR="00123832" w:rsidRPr="00092883">
        <w:rPr>
          <w:rFonts w:ascii="David" w:eastAsia="David" w:hAnsi="David" w:cs="David"/>
          <w:sz w:val="24"/>
          <w:szCs w:val="24"/>
          <w:rtl/>
        </w:rPr>
        <w:t xml:space="preserve"> </w:t>
      </w:r>
      <w:r w:rsidR="00E115F6" w:rsidRPr="00092883">
        <w:rPr>
          <w:rFonts w:ascii="David" w:eastAsia="David" w:hAnsi="David" w:cs="David"/>
          <w:sz w:val="24"/>
          <w:szCs w:val="24"/>
        </w:rPr>
        <w:t>(Margalit &amp; Rubin, 2017)</w:t>
      </w:r>
      <w:r w:rsidR="00E115F6" w:rsidRPr="00092883">
        <w:rPr>
          <w:rFonts w:ascii="David" w:eastAsia="David" w:hAnsi="David" w:cs="David"/>
          <w:sz w:val="24"/>
          <w:szCs w:val="24"/>
          <w:rtl/>
        </w:rPr>
        <w:t>.</w:t>
      </w:r>
      <w:r w:rsidR="00E115F6" w:rsidRPr="00092883">
        <w:rPr>
          <w:rFonts w:ascii="David" w:hAnsi="David" w:cs="David"/>
          <w:sz w:val="24"/>
          <w:szCs w:val="24"/>
          <w:rtl/>
        </w:rPr>
        <w:t xml:space="preserve"> </w:t>
      </w:r>
    </w:p>
    <w:p w14:paraId="1DBC8AFF" w14:textId="08BD2C75" w:rsidR="00323B58" w:rsidRDefault="0069326C" w:rsidP="00396100">
      <w:pPr>
        <w:shd w:val="clear" w:color="auto" w:fill="FFFFFF"/>
        <w:spacing w:before="0"/>
        <w:contextualSpacing/>
        <w:rPr>
          <w:rFonts w:ascii="David" w:hAnsi="David" w:cs="David"/>
          <w:sz w:val="24"/>
          <w:szCs w:val="24"/>
          <w:rtl/>
        </w:rPr>
      </w:pPr>
      <w:del w:id="816" w:author="user" w:date="2021-04-16T07:15:00Z">
        <w:r w:rsidRPr="00092883" w:rsidDel="008C11C8">
          <w:rPr>
            <w:rFonts w:ascii="David" w:hAnsi="David" w:cs="David"/>
            <w:sz w:val="24"/>
            <w:szCs w:val="24"/>
            <w:rtl/>
          </w:rPr>
          <w:delText>במקביל,</w:delText>
        </w:r>
        <w:r w:rsidRPr="00092883" w:rsidDel="008C11C8">
          <w:rPr>
            <w:rFonts w:ascii="David" w:hAnsi="David" w:cs="David"/>
            <w:sz w:val="24"/>
            <w:szCs w:val="24"/>
          </w:rPr>
          <w:delText xml:space="preserve"> </w:delText>
        </w:r>
        <w:r w:rsidDel="008C11C8">
          <w:rPr>
            <w:rFonts w:ascii="David" w:hAnsi="David" w:cs="David" w:hint="cs"/>
            <w:sz w:val="24"/>
            <w:szCs w:val="24"/>
            <w:rtl/>
          </w:rPr>
          <w:delText>ב</w:delText>
        </w:r>
      </w:del>
      <w:r>
        <w:rPr>
          <w:rFonts w:ascii="David" w:hAnsi="David" w:cs="David" w:hint="cs"/>
          <w:sz w:val="24"/>
          <w:szCs w:val="24"/>
          <w:rtl/>
        </w:rPr>
        <w:t xml:space="preserve">מחקרם של גולדמן ועמיתיה </w:t>
      </w:r>
      <w:r w:rsidRPr="00092883">
        <w:rPr>
          <w:rFonts w:ascii="David" w:hAnsi="David" w:cs="David"/>
          <w:sz w:val="24"/>
          <w:szCs w:val="24"/>
        </w:rPr>
        <w:t>Goldman</w:t>
      </w:r>
      <w:r>
        <w:rPr>
          <w:rFonts w:ascii="David" w:hAnsi="David" w:cs="David"/>
          <w:sz w:val="24"/>
          <w:szCs w:val="24"/>
        </w:rPr>
        <w:t xml:space="preserve"> et al, </w:t>
      </w:r>
      <w:r w:rsidRPr="00092883">
        <w:rPr>
          <w:rFonts w:ascii="David" w:hAnsi="David" w:cs="David"/>
          <w:sz w:val="24"/>
          <w:szCs w:val="24"/>
        </w:rPr>
        <w:t>2018)</w:t>
      </w:r>
      <w:r w:rsidRPr="00092883">
        <w:rPr>
          <w:rFonts w:ascii="David" w:hAnsi="David" w:cs="David"/>
          <w:sz w:val="24"/>
          <w:szCs w:val="24"/>
          <w:rtl/>
        </w:rPr>
        <w:t>)</w:t>
      </w:r>
      <w:r>
        <w:rPr>
          <w:rFonts w:ascii="David" w:hAnsi="David" w:cs="David" w:hint="cs"/>
          <w:sz w:val="24"/>
          <w:szCs w:val="24"/>
          <w:rtl/>
        </w:rPr>
        <w:t xml:space="preserve"> </w:t>
      </w:r>
      <w:del w:id="817" w:author="user" w:date="2021-04-16T07:15:00Z">
        <w:r w:rsidDel="008C11C8">
          <w:rPr>
            <w:rFonts w:ascii="David" w:hAnsi="David" w:cs="David" w:hint="cs"/>
            <w:sz w:val="24"/>
            <w:szCs w:val="24"/>
            <w:rtl/>
          </w:rPr>
          <w:delText xml:space="preserve">אשר </w:delText>
        </w:r>
      </w:del>
      <w:r>
        <w:rPr>
          <w:rFonts w:ascii="David" w:hAnsi="David" w:cs="David" w:hint="cs"/>
          <w:sz w:val="24"/>
          <w:szCs w:val="24"/>
          <w:rtl/>
        </w:rPr>
        <w:t xml:space="preserve">בדק </w:t>
      </w:r>
      <w:ins w:id="818" w:author="user" w:date="2021-04-16T07:15:00Z">
        <w:r w:rsidR="008C11C8">
          <w:rPr>
            <w:rFonts w:ascii="David" w:hAnsi="David" w:cs="David" w:hint="cs"/>
            <w:sz w:val="24"/>
            <w:szCs w:val="24"/>
            <w:rtl/>
          </w:rPr>
          <w:t xml:space="preserve">את </w:t>
        </w:r>
      </w:ins>
      <w:r>
        <w:rPr>
          <w:rFonts w:ascii="David" w:hAnsi="David" w:cs="David" w:hint="cs"/>
          <w:sz w:val="24"/>
          <w:szCs w:val="24"/>
          <w:rtl/>
        </w:rPr>
        <w:t>"השפעת תהליך ההסמכה ל</w:t>
      </w:r>
      <w:del w:id="819" w:author="user" w:date="2021-04-11T22:38:00Z">
        <w:r w:rsidDel="00BC6604">
          <w:rPr>
            <w:rFonts w:ascii="David" w:hAnsi="David" w:cs="David" w:hint="cs"/>
            <w:sz w:val="24"/>
            <w:szCs w:val="24"/>
            <w:rtl/>
          </w:rPr>
          <w:delText>בית-ספר</w:delText>
        </w:r>
      </w:del>
      <w:ins w:id="820" w:author="user" w:date="2021-04-11T22:38:00Z">
        <w:r w:rsidR="00BC6604">
          <w:rPr>
            <w:rFonts w:ascii="David" w:hAnsi="David" w:cs="David" w:hint="cs"/>
            <w:sz w:val="24"/>
            <w:szCs w:val="24"/>
            <w:rtl/>
          </w:rPr>
          <w:t>בית ספר</w:t>
        </w:r>
      </w:ins>
      <w:r>
        <w:rPr>
          <w:rFonts w:ascii="David" w:hAnsi="David" w:cs="David" w:hint="cs"/>
          <w:sz w:val="24"/>
          <w:szCs w:val="24"/>
          <w:rtl/>
        </w:rPr>
        <w:t xml:space="preserve"> ירוק על אימוץ תרבות מקיימת ב</w:t>
      </w:r>
      <w:del w:id="821" w:author="user" w:date="2021-04-11T22:37:00Z">
        <w:r w:rsidDel="00BC6604">
          <w:rPr>
            <w:rFonts w:ascii="David" w:hAnsi="David" w:cs="David" w:hint="cs"/>
            <w:sz w:val="24"/>
            <w:szCs w:val="24"/>
            <w:rtl/>
          </w:rPr>
          <w:delText>בית-הספר</w:delText>
        </w:r>
      </w:del>
      <w:ins w:id="822" w:author="user" w:date="2021-04-11T22:37:00Z">
        <w:r w:rsidR="00BC6604">
          <w:rPr>
            <w:rFonts w:ascii="David" w:hAnsi="David" w:cs="David" w:hint="cs"/>
            <w:sz w:val="24"/>
            <w:szCs w:val="24"/>
            <w:rtl/>
          </w:rPr>
          <w:t>בית הספר</w:t>
        </w:r>
      </w:ins>
      <w:r>
        <w:rPr>
          <w:rFonts w:ascii="David" w:hAnsi="David" w:cs="David" w:hint="cs"/>
          <w:sz w:val="24"/>
          <w:szCs w:val="24"/>
          <w:rtl/>
        </w:rPr>
        <w:t xml:space="preserve"> והתפתחות אזרחות סביבתית של התלמידים"</w:t>
      </w:r>
      <w:r w:rsidRPr="00FB75AD">
        <w:rPr>
          <w:rFonts w:ascii="David" w:hAnsi="David" w:cs="David"/>
          <w:sz w:val="24"/>
          <w:szCs w:val="24"/>
          <w:rtl/>
        </w:rPr>
        <w:t xml:space="preserve"> </w:t>
      </w:r>
      <w:ins w:id="823" w:author="user" w:date="2021-04-16T07:15:00Z">
        <w:r w:rsidR="008C11C8">
          <w:rPr>
            <w:rFonts w:ascii="David" w:hAnsi="David" w:cs="David" w:hint="cs"/>
            <w:sz w:val="24"/>
            <w:szCs w:val="24"/>
            <w:rtl/>
          </w:rPr>
          <w:t>ב</w:t>
        </w:r>
      </w:ins>
      <w:del w:id="824" w:author="user" w:date="2021-04-16T07:15:00Z">
        <w:r w:rsidDel="008C11C8">
          <w:rPr>
            <w:rFonts w:ascii="David" w:hAnsi="David" w:cs="David" w:hint="cs"/>
            <w:sz w:val="24"/>
            <w:szCs w:val="24"/>
            <w:rtl/>
          </w:rPr>
          <w:delText xml:space="preserve">כאשר נבדקו במחקר </w:delText>
        </w:r>
      </w:del>
      <w:r>
        <w:rPr>
          <w:rFonts w:ascii="David" w:hAnsi="David" w:cs="David" w:hint="cs"/>
          <w:sz w:val="24"/>
          <w:szCs w:val="24"/>
          <w:rtl/>
        </w:rPr>
        <w:t xml:space="preserve">ארבע קבוצות בתי ספר: בתי ספר ירוקים מתמידים, </w:t>
      </w:r>
      <w:del w:id="825" w:author="user" w:date="2021-04-11T22:38:00Z">
        <w:r w:rsidDel="00BC6604">
          <w:rPr>
            <w:rFonts w:ascii="David" w:hAnsi="David" w:cs="David" w:hint="cs"/>
            <w:sz w:val="24"/>
            <w:szCs w:val="24"/>
            <w:rtl/>
          </w:rPr>
          <w:delText>בתי-ספר</w:delText>
        </w:r>
      </w:del>
      <w:ins w:id="826" w:author="user" w:date="2021-04-11T22:38:00Z">
        <w:r w:rsidR="00BC6604">
          <w:rPr>
            <w:rFonts w:ascii="David" w:hAnsi="David" w:cs="David" w:hint="cs"/>
            <w:sz w:val="24"/>
            <w:szCs w:val="24"/>
            <w:rtl/>
          </w:rPr>
          <w:t>בתי ספר</w:t>
        </w:r>
      </w:ins>
      <w:r>
        <w:rPr>
          <w:rFonts w:ascii="David" w:hAnsi="David" w:cs="David" w:hint="cs"/>
          <w:sz w:val="24"/>
          <w:szCs w:val="24"/>
          <w:rtl/>
        </w:rPr>
        <w:t xml:space="preserve"> ירוקים, בתי ספר בתהליך ההסמכה ובתי ספר </w:t>
      </w:r>
      <w:del w:id="827" w:author="user" w:date="2021-04-16T07:15:00Z">
        <w:r w:rsidDel="00B66D5F">
          <w:rPr>
            <w:rFonts w:ascii="David" w:hAnsi="David" w:cs="David" w:hint="cs"/>
            <w:sz w:val="24"/>
            <w:szCs w:val="24"/>
            <w:rtl/>
          </w:rPr>
          <w:delText xml:space="preserve">ללא </w:delText>
        </w:r>
      </w:del>
      <w:ins w:id="828" w:author="user" w:date="2021-04-16T07:15:00Z">
        <w:r w:rsidR="00B66D5F">
          <w:rPr>
            <w:rFonts w:ascii="David" w:hAnsi="David" w:cs="David" w:hint="cs"/>
            <w:sz w:val="24"/>
            <w:szCs w:val="24"/>
            <w:rtl/>
          </w:rPr>
          <w:t>שאינם ב</w:t>
        </w:r>
      </w:ins>
      <w:r>
        <w:rPr>
          <w:rFonts w:ascii="David" w:hAnsi="David" w:cs="David" w:hint="cs"/>
          <w:sz w:val="24"/>
          <w:szCs w:val="24"/>
          <w:rtl/>
        </w:rPr>
        <w:t xml:space="preserve">תהליך ההסמכה. </w:t>
      </w:r>
      <w:commentRangeStart w:id="829"/>
      <w:del w:id="830" w:author="user" w:date="2021-04-16T07:16:00Z">
        <w:r w:rsidDel="00B66D5F">
          <w:rPr>
            <w:rFonts w:ascii="David" w:hAnsi="David" w:cs="David" w:hint="cs"/>
            <w:sz w:val="24"/>
            <w:szCs w:val="24"/>
            <w:rtl/>
          </w:rPr>
          <w:delText>על פי הממצאים</w:delText>
        </w:r>
      </w:del>
      <w:ins w:id="831" w:author="user" w:date="2021-04-16T07:16:00Z">
        <w:r w:rsidR="00B66D5F">
          <w:rPr>
            <w:rFonts w:ascii="David" w:hAnsi="David" w:cs="David" w:hint="cs"/>
            <w:sz w:val="24"/>
            <w:szCs w:val="24"/>
            <w:rtl/>
          </w:rPr>
          <w:t>אחת מסקנות המחקר הייתה</w:t>
        </w:r>
      </w:ins>
      <w:r>
        <w:rPr>
          <w:rFonts w:ascii="David" w:hAnsi="David" w:cs="David" w:hint="cs"/>
          <w:sz w:val="24"/>
          <w:szCs w:val="24"/>
          <w:rtl/>
        </w:rPr>
        <w:t xml:space="preserve"> </w:t>
      </w:r>
      <w:ins w:id="832" w:author="user" w:date="2021-04-16T07:16:00Z">
        <w:r w:rsidR="00B66D5F">
          <w:rPr>
            <w:rFonts w:ascii="David" w:hAnsi="David" w:cs="David" w:hint="cs"/>
            <w:sz w:val="24"/>
            <w:szCs w:val="24"/>
            <w:rtl/>
          </w:rPr>
          <w:t>ש</w:t>
        </w:r>
      </w:ins>
      <w:del w:id="833" w:author="user" w:date="2021-04-16T07:16:00Z">
        <w:r w:rsidRPr="00092883" w:rsidDel="00B66D5F">
          <w:rPr>
            <w:rFonts w:ascii="David" w:hAnsi="David" w:cs="David"/>
            <w:sz w:val="24"/>
            <w:szCs w:val="24"/>
            <w:rtl/>
          </w:rPr>
          <w:delText>ע</w:delText>
        </w:r>
      </w:del>
      <w:del w:id="834" w:author="user" w:date="2021-04-16T07:15:00Z">
        <w:r w:rsidRPr="00092883" w:rsidDel="00B66D5F">
          <w:rPr>
            <w:rFonts w:ascii="David" w:hAnsi="David" w:cs="David"/>
            <w:sz w:val="24"/>
            <w:szCs w:val="24"/>
            <w:rtl/>
          </w:rPr>
          <w:delText>ו</w:delText>
        </w:r>
      </w:del>
      <w:del w:id="835" w:author="user" w:date="2021-04-16T07:16:00Z">
        <w:r w:rsidRPr="00092883" w:rsidDel="00B66D5F">
          <w:rPr>
            <w:rFonts w:ascii="David" w:hAnsi="David" w:cs="David"/>
            <w:sz w:val="24"/>
            <w:szCs w:val="24"/>
            <w:rtl/>
          </w:rPr>
          <w:delText xml:space="preserve">לה </w:delText>
        </w:r>
        <w:r w:rsidR="00031D32" w:rsidDel="00B66D5F">
          <w:rPr>
            <w:rFonts w:ascii="David" w:hAnsi="David" w:cs="David"/>
            <w:sz w:val="24"/>
            <w:szCs w:val="24"/>
            <w:rtl/>
          </w:rPr>
          <w:delText xml:space="preserve">חוסר </w:delText>
        </w:r>
        <w:r w:rsidR="00031D32" w:rsidDel="00B66D5F">
          <w:rPr>
            <w:rFonts w:ascii="David" w:hAnsi="David" w:cs="David" w:hint="cs"/>
            <w:sz w:val="24"/>
            <w:szCs w:val="24"/>
            <w:rtl/>
          </w:rPr>
          <w:delText>ה</w:delText>
        </w:r>
        <w:r w:rsidRPr="00092883" w:rsidDel="00B66D5F">
          <w:rPr>
            <w:rFonts w:ascii="David" w:hAnsi="David" w:cs="David"/>
            <w:sz w:val="24"/>
            <w:szCs w:val="24"/>
            <w:rtl/>
          </w:rPr>
          <w:delText>יכולת של</w:delText>
        </w:r>
      </w:del>
      <w:ins w:id="836" w:author="user" w:date="2021-04-16T07:16:00Z">
        <w:r w:rsidR="00B66D5F">
          <w:rPr>
            <w:rFonts w:ascii="David" w:hAnsi="David" w:cs="David" w:hint="cs"/>
            <w:sz w:val="24"/>
            <w:szCs w:val="24"/>
            <w:rtl/>
          </w:rPr>
          <w:t>ה</w:t>
        </w:r>
      </w:ins>
      <w:del w:id="837" w:author="user" w:date="2021-04-16T07:16:00Z">
        <w:r w:rsidRPr="00092883" w:rsidDel="00B66D5F">
          <w:rPr>
            <w:rFonts w:ascii="David" w:hAnsi="David" w:cs="David"/>
            <w:sz w:val="24"/>
            <w:szCs w:val="24"/>
            <w:rtl/>
          </w:rPr>
          <w:delText xml:space="preserve"> ה</w:delText>
        </w:r>
      </w:del>
      <w:r w:rsidRPr="00092883">
        <w:rPr>
          <w:rFonts w:ascii="David" w:hAnsi="David" w:cs="David"/>
          <w:sz w:val="24"/>
          <w:szCs w:val="24"/>
          <w:rtl/>
        </w:rPr>
        <w:t xml:space="preserve">תלמידים </w:t>
      </w:r>
      <w:del w:id="838" w:author="user" w:date="2021-04-16T07:16:00Z">
        <w:r w:rsidRPr="00092883" w:rsidDel="00B66D5F">
          <w:rPr>
            <w:rFonts w:ascii="David" w:hAnsi="David" w:cs="David"/>
            <w:sz w:val="24"/>
            <w:szCs w:val="24"/>
            <w:rtl/>
          </w:rPr>
          <w:delText xml:space="preserve">לחבר בין </w:delText>
        </w:r>
      </w:del>
      <w:ins w:id="839" w:author="user" w:date="2021-04-16T07:16:00Z">
        <w:r w:rsidR="00B66D5F">
          <w:rPr>
            <w:rFonts w:ascii="David" w:hAnsi="David" w:cs="David" w:hint="cs"/>
            <w:sz w:val="24"/>
            <w:szCs w:val="24"/>
            <w:rtl/>
          </w:rPr>
          <w:t>אינם מ</w:t>
        </w:r>
      </w:ins>
      <w:ins w:id="840" w:author="user" w:date="2021-04-16T07:17:00Z">
        <w:r w:rsidR="00B66D5F">
          <w:rPr>
            <w:rFonts w:ascii="David" w:hAnsi="David" w:cs="David" w:hint="cs"/>
            <w:sz w:val="24"/>
            <w:szCs w:val="24"/>
            <w:rtl/>
          </w:rPr>
          <w:t>בינים את הקשר</w:t>
        </w:r>
      </w:ins>
      <w:ins w:id="841" w:author="user" w:date="2021-04-16T07:16:00Z">
        <w:r w:rsidR="00B66D5F">
          <w:rPr>
            <w:rFonts w:ascii="David" w:hAnsi="David" w:cs="David" w:hint="cs"/>
            <w:sz w:val="24"/>
            <w:szCs w:val="24"/>
            <w:rtl/>
          </w:rPr>
          <w:t xml:space="preserve"> </w:t>
        </w:r>
      </w:ins>
      <w:ins w:id="842" w:author="user" w:date="2021-04-16T07:17:00Z">
        <w:r w:rsidR="00B66D5F">
          <w:rPr>
            <w:rFonts w:ascii="David" w:hAnsi="David" w:cs="David" w:hint="cs"/>
            <w:sz w:val="24"/>
            <w:szCs w:val="24"/>
            <w:rtl/>
          </w:rPr>
          <w:t>ש</w:t>
        </w:r>
      </w:ins>
      <w:ins w:id="843" w:author="user" w:date="2021-04-16T07:16:00Z">
        <w:r w:rsidR="00B66D5F">
          <w:rPr>
            <w:rFonts w:ascii="David" w:hAnsi="David" w:cs="David" w:hint="cs"/>
            <w:sz w:val="24"/>
            <w:szCs w:val="24"/>
            <w:rtl/>
          </w:rPr>
          <w:t xml:space="preserve">בין </w:t>
        </w:r>
      </w:ins>
      <w:r w:rsidRPr="00092883">
        <w:rPr>
          <w:rFonts w:ascii="David" w:hAnsi="David" w:cs="David"/>
          <w:sz w:val="24"/>
          <w:szCs w:val="24"/>
          <w:rtl/>
        </w:rPr>
        <w:t xml:space="preserve">הצריכה המטריאליסטית האישית שלהם </w:t>
      </w:r>
      <w:ins w:id="844" w:author="user" w:date="2021-04-16T07:17:00Z">
        <w:r w:rsidR="00B66D5F">
          <w:rPr>
            <w:rFonts w:ascii="David" w:hAnsi="David" w:cs="David" w:hint="cs"/>
            <w:sz w:val="24"/>
            <w:szCs w:val="24"/>
            <w:rtl/>
          </w:rPr>
          <w:t>ו</w:t>
        </w:r>
      </w:ins>
      <w:del w:id="845" w:author="user" w:date="2021-04-16T07:17:00Z">
        <w:r w:rsidRPr="00092883" w:rsidDel="00B66D5F">
          <w:rPr>
            <w:rFonts w:ascii="David" w:hAnsi="David" w:cs="David"/>
            <w:sz w:val="24"/>
            <w:szCs w:val="24"/>
            <w:rtl/>
          </w:rPr>
          <w:delText>ל</w:delText>
        </w:r>
      </w:del>
      <w:r w:rsidRPr="00092883">
        <w:rPr>
          <w:rFonts w:ascii="David" w:hAnsi="David" w:cs="David"/>
          <w:sz w:val="24"/>
          <w:szCs w:val="24"/>
          <w:rtl/>
        </w:rPr>
        <w:t xml:space="preserve">בין </w:t>
      </w:r>
      <w:del w:id="846" w:author="user" w:date="2021-04-16T07:17:00Z">
        <w:r w:rsidRPr="00092883" w:rsidDel="00B66D5F">
          <w:rPr>
            <w:rFonts w:ascii="David" w:hAnsi="David" w:cs="David"/>
            <w:sz w:val="24"/>
            <w:szCs w:val="24"/>
            <w:rtl/>
          </w:rPr>
          <w:delText>ההשלכות</w:delText>
        </w:r>
      </w:del>
      <w:r w:rsidRPr="00092883">
        <w:rPr>
          <w:rFonts w:ascii="David" w:hAnsi="David" w:cs="David"/>
          <w:sz w:val="24"/>
          <w:szCs w:val="24"/>
          <w:rtl/>
        </w:rPr>
        <w:t xml:space="preserve"> </w:t>
      </w:r>
      <w:ins w:id="847" w:author="user" w:date="2021-04-16T07:17:00Z">
        <w:r w:rsidR="00B66D5F">
          <w:rPr>
            <w:rFonts w:ascii="David" w:hAnsi="David" w:cs="David" w:hint="cs"/>
            <w:sz w:val="24"/>
            <w:szCs w:val="24"/>
            <w:rtl/>
          </w:rPr>
          <w:t xml:space="preserve">הנזקים הנגרמים </w:t>
        </w:r>
      </w:ins>
      <w:ins w:id="848" w:author="user" w:date="2021-04-16T07:18:00Z">
        <w:r w:rsidR="00B66D5F">
          <w:rPr>
            <w:rFonts w:ascii="David" w:hAnsi="David" w:cs="David" w:hint="cs"/>
            <w:sz w:val="24"/>
            <w:szCs w:val="24"/>
            <w:rtl/>
          </w:rPr>
          <w:t>לסביבה</w:t>
        </w:r>
      </w:ins>
      <w:commentRangeEnd w:id="829"/>
      <w:ins w:id="849" w:author="user" w:date="2021-04-16T07:23:00Z">
        <w:r w:rsidR="00396100">
          <w:rPr>
            <w:rStyle w:val="a6"/>
            <w:rtl/>
          </w:rPr>
          <w:commentReference w:id="829"/>
        </w:r>
      </w:ins>
      <w:del w:id="850" w:author="user" w:date="2021-04-16T07:18:00Z">
        <w:r w:rsidRPr="00092883" w:rsidDel="00B66D5F">
          <w:rPr>
            <w:rFonts w:ascii="David" w:hAnsi="David" w:cs="David"/>
            <w:sz w:val="24"/>
            <w:szCs w:val="24"/>
            <w:rtl/>
          </w:rPr>
          <w:delText>הסביבתיות</w:delText>
        </w:r>
      </w:del>
      <w:r>
        <w:rPr>
          <w:rFonts w:ascii="David" w:hAnsi="David" w:cs="David" w:hint="cs"/>
          <w:sz w:val="24"/>
          <w:szCs w:val="24"/>
          <w:rtl/>
        </w:rPr>
        <w:t>.</w:t>
      </w:r>
      <w:r w:rsidRPr="00092883">
        <w:rPr>
          <w:rFonts w:ascii="David" w:hAnsi="David" w:cs="David"/>
          <w:sz w:val="24"/>
          <w:szCs w:val="24"/>
          <w:rtl/>
        </w:rPr>
        <w:t xml:space="preserve"> ממצא נוסף</w:t>
      </w:r>
      <w:ins w:id="851" w:author="user" w:date="2021-04-16T07:23:00Z">
        <w:r w:rsidR="00396100">
          <w:rPr>
            <w:rFonts w:ascii="David" w:hAnsi="David" w:cs="David" w:hint="cs"/>
            <w:sz w:val="24"/>
            <w:szCs w:val="24"/>
            <w:rtl/>
          </w:rPr>
          <w:t xml:space="preserve"> היה</w:t>
        </w:r>
      </w:ins>
      <w:del w:id="852" w:author="user" w:date="2021-04-16T07:23:00Z">
        <w:r w:rsidR="00031D32" w:rsidDel="00396100">
          <w:rPr>
            <w:rFonts w:ascii="David" w:hAnsi="David" w:cs="David" w:hint="cs"/>
            <w:sz w:val="24"/>
            <w:szCs w:val="24"/>
            <w:rtl/>
          </w:rPr>
          <w:delText>,</w:delText>
        </w:r>
      </w:del>
      <w:r w:rsidR="00031D32">
        <w:rPr>
          <w:rFonts w:ascii="David" w:hAnsi="David" w:cs="David" w:hint="cs"/>
          <w:sz w:val="24"/>
          <w:szCs w:val="24"/>
          <w:rtl/>
        </w:rPr>
        <w:t xml:space="preserve"> </w:t>
      </w:r>
      <w:ins w:id="853" w:author="user" w:date="2021-04-16T07:23:00Z">
        <w:r w:rsidR="00396100">
          <w:rPr>
            <w:rFonts w:ascii="David" w:hAnsi="David" w:cs="David" w:hint="cs"/>
            <w:sz w:val="24"/>
            <w:szCs w:val="24"/>
            <w:rtl/>
          </w:rPr>
          <w:t>ש</w:t>
        </w:r>
      </w:ins>
      <w:r w:rsidRPr="00092883">
        <w:rPr>
          <w:rFonts w:ascii="David" w:hAnsi="David" w:cs="David"/>
          <w:sz w:val="24"/>
          <w:szCs w:val="24"/>
          <w:rtl/>
        </w:rPr>
        <w:t>בתי ספר ירוקים לא שמרו על המחויבו</w:t>
      </w:r>
      <w:ins w:id="854" w:author="user" w:date="2021-04-16T07:23:00Z">
        <w:r w:rsidR="00396100">
          <w:rPr>
            <w:rFonts w:ascii="David" w:hAnsi="David" w:cs="David" w:hint="cs"/>
            <w:sz w:val="24"/>
            <w:szCs w:val="24"/>
            <w:rtl/>
          </w:rPr>
          <w:t>יו</w:t>
        </w:r>
      </w:ins>
      <w:r w:rsidRPr="00092883">
        <w:rPr>
          <w:rFonts w:ascii="David" w:hAnsi="David" w:cs="David"/>
          <w:sz w:val="24"/>
          <w:szCs w:val="24"/>
          <w:rtl/>
        </w:rPr>
        <w:t xml:space="preserve">ת שלהם </w:t>
      </w:r>
      <w:del w:id="855" w:author="user" w:date="2021-04-16T07:23:00Z">
        <w:r w:rsidRPr="00092883" w:rsidDel="00396100">
          <w:rPr>
            <w:rFonts w:ascii="David" w:hAnsi="David" w:cs="David"/>
            <w:sz w:val="24"/>
            <w:szCs w:val="24"/>
            <w:rtl/>
          </w:rPr>
          <w:lastRenderedPageBreak/>
          <w:delText xml:space="preserve">כבית ספר ירוק </w:delText>
        </w:r>
      </w:del>
      <w:r w:rsidRPr="00092883">
        <w:rPr>
          <w:rFonts w:ascii="David" w:hAnsi="David" w:cs="David"/>
          <w:sz w:val="24"/>
          <w:szCs w:val="24"/>
          <w:rtl/>
        </w:rPr>
        <w:t xml:space="preserve">לטווח ארוך. טענתם של המחברים </w:t>
      </w:r>
      <w:ins w:id="856" w:author="user" w:date="2021-04-16T07:24:00Z">
        <w:r w:rsidR="00396100">
          <w:rPr>
            <w:rFonts w:ascii="David" w:hAnsi="David" w:cs="David" w:hint="cs"/>
            <w:sz w:val="24"/>
            <w:szCs w:val="24"/>
            <w:rtl/>
          </w:rPr>
          <w:t xml:space="preserve">היא </w:t>
        </w:r>
      </w:ins>
      <w:r w:rsidRPr="00092883">
        <w:rPr>
          <w:rFonts w:ascii="David" w:hAnsi="David" w:cs="David"/>
          <w:sz w:val="24"/>
          <w:szCs w:val="24"/>
          <w:rtl/>
        </w:rPr>
        <w:t>כי התמדה בניהול אורח חיים מקיים בבית הספר הוא חלק אינטגרלי מהמסגרת של ההסמכה</w:t>
      </w:r>
      <w:ins w:id="857" w:author="user" w:date="2021-04-16T07:24:00Z">
        <w:r w:rsidR="00396100">
          <w:rPr>
            <w:rFonts w:ascii="David" w:hAnsi="David" w:cs="David" w:hint="cs"/>
            <w:sz w:val="24"/>
            <w:szCs w:val="24"/>
            <w:rtl/>
          </w:rPr>
          <w:t xml:space="preserve">, ולאור ממצא זה </w:t>
        </w:r>
      </w:ins>
      <w:del w:id="858" w:author="user" w:date="2021-04-16T07:24:00Z">
        <w:r w:rsidRPr="00092883" w:rsidDel="00396100">
          <w:rPr>
            <w:rFonts w:ascii="David" w:hAnsi="David" w:cs="David"/>
            <w:sz w:val="24"/>
            <w:szCs w:val="24"/>
            <w:rtl/>
          </w:rPr>
          <w:delText>. לאור זאת, הם מציעים</w:delText>
        </w:r>
      </w:del>
      <w:ins w:id="859" w:author="user" w:date="2021-04-16T07:24:00Z">
        <w:r w:rsidR="00396100">
          <w:rPr>
            <w:rFonts w:ascii="David" w:hAnsi="David" w:cs="David" w:hint="cs"/>
            <w:sz w:val="24"/>
            <w:szCs w:val="24"/>
            <w:rtl/>
          </w:rPr>
          <w:t>הם</w:t>
        </w:r>
      </w:ins>
      <w:del w:id="860" w:author="user" w:date="2021-04-16T07:24:00Z">
        <w:r w:rsidRPr="00092883" w:rsidDel="00396100">
          <w:rPr>
            <w:rFonts w:ascii="David" w:hAnsi="David" w:cs="David"/>
            <w:sz w:val="24"/>
            <w:szCs w:val="24"/>
            <w:rtl/>
          </w:rPr>
          <w:delText xml:space="preserve"> לחדש במנגנון ההסמכה,</w:delText>
        </w:r>
      </w:del>
      <w:r w:rsidRPr="00092883">
        <w:rPr>
          <w:rFonts w:ascii="David" w:hAnsi="David" w:cs="David"/>
          <w:sz w:val="24"/>
          <w:szCs w:val="24"/>
          <w:rtl/>
        </w:rPr>
        <w:t xml:space="preserve"> מציעים </w:t>
      </w:r>
      <w:ins w:id="861" w:author="user" w:date="2021-04-16T07:25:00Z">
        <w:r w:rsidR="00396100">
          <w:rPr>
            <w:rFonts w:ascii="David" w:hAnsi="David" w:cs="David" w:hint="cs"/>
            <w:sz w:val="24"/>
            <w:szCs w:val="24"/>
            <w:rtl/>
          </w:rPr>
          <w:t xml:space="preserve">לכונן </w:t>
        </w:r>
      </w:ins>
      <w:r w:rsidRPr="00092883">
        <w:rPr>
          <w:rFonts w:ascii="David" w:hAnsi="David" w:cs="David"/>
          <w:sz w:val="24"/>
          <w:szCs w:val="24"/>
          <w:rtl/>
        </w:rPr>
        <w:t xml:space="preserve">מנגנון נוסף </w:t>
      </w:r>
      <w:ins w:id="862" w:author="user" w:date="2021-04-16T07:25:00Z">
        <w:r w:rsidR="00396100">
          <w:rPr>
            <w:rFonts w:ascii="David" w:hAnsi="David" w:cs="David" w:hint="cs"/>
            <w:sz w:val="24"/>
            <w:szCs w:val="24"/>
            <w:rtl/>
          </w:rPr>
          <w:t xml:space="preserve">של </w:t>
        </w:r>
      </w:ins>
      <w:del w:id="863" w:author="user" w:date="2021-04-16T07:24:00Z">
        <w:r w:rsidRPr="00092883" w:rsidDel="00396100">
          <w:rPr>
            <w:rFonts w:ascii="David" w:hAnsi="David" w:cs="David"/>
            <w:sz w:val="24"/>
            <w:szCs w:val="24"/>
            <w:rtl/>
          </w:rPr>
          <w:delText xml:space="preserve">שנקרא </w:delText>
        </w:r>
      </w:del>
      <w:r w:rsidR="00031D32">
        <w:rPr>
          <w:rFonts w:ascii="David" w:hAnsi="David" w:cs="David" w:hint="cs"/>
          <w:sz w:val="24"/>
          <w:szCs w:val="24"/>
          <w:rtl/>
        </w:rPr>
        <w:t>"</w:t>
      </w:r>
      <w:r w:rsidRPr="00092883">
        <w:rPr>
          <w:rFonts w:ascii="David" w:hAnsi="David" w:cs="David"/>
          <w:sz w:val="24"/>
          <w:szCs w:val="24"/>
          <w:rtl/>
        </w:rPr>
        <w:t xml:space="preserve">חידוש </w:t>
      </w:r>
      <w:del w:id="864" w:author="user" w:date="2021-04-16T07:25:00Z">
        <w:r w:rsidRPr="00092883" w:rsidDel="00396100">
          <w:rPr>
            <w:rFonts w:ascii="David" w:hAnsi="David" w:cs="David"/>
            <w:sz w:val="24"/>
            <w:szCs w:val="24"/>
            <w:rtl/>
          </w:rPr>
          <w:delText>ה</w:delText>
        </w:r>
      </w:del>
      <w:r w:rsidRPr="00092883">
        <w:rPr>
          <w:rFonts w:ascii="David" w:hAnsi="David" w:cs="David"/>
          <w:sz w:val="24"/>
          <w:szCs w:val="24"/>
          <w:rtl/>
        </w:rPr>
        <w:t>הסמכה</w:t>
      </w:r>
      <w:r w:rsidR="00031D32">
        <w:rPr>
          <w:rFonts w:ascii="David" w:hAnsi="David" w:cs="David" w:hint="cs"/>
          <w:sz w:val="24"/>
          <w:szCs w:val="24"/>
          <w:rtl/>
        </w:rPr>
        <w:t>"</w:t>
      </w:r>
      <w:r w:rsidRPr="00092883">
        <w:rPr>
          <w:rFonts w:ascii="David" w:hAnsi="David" w:cs="David"/>
          <w:sz w:val="24"/>
          <w:szCs w:val="24"/>
          <w:rtl/>
        </w:rPr>
        <w:t xml:space="preserve">, </w:t>
      </w:r>
      <w:ins w:id="865" w:author="user" w:date="2021-04-16T07:25:00Z">
        <w:r w:rsidR="00396100">
          <w:rPr>
            <w:rFonts w:ascii="David" w:hAnsi="David" w:cs="David" w:hint="cs"/>
            <w:sz w:val="24"/>
            <w:szCs w:val="24"/>
            <w:rtl/>
          </w:rPr>
          <w:t>ש</w:t>
        </w:r>
      </w:ins>
      <w:del w:id="866" w:author="user" w:date="2021-04-16T07:25:00Z">
        <w:r w:rsidRPr="00092883" w:rsidDel="00396100">
          <w:rPr>
            <w:rFonts w:ascii="David" w:hAnsi="David" w:cs="David"/>
            <w:sz w:val="24"/>
            <w:szCs w:val="24"/>
            <w:rtl/>
          </w:rPr>
          <w:delText xml:space="preserve">אשר </w:delText>
        </w:r>
      </w:del>
      <w:r w:rsidRPr="00092883">
        <w:rPr>
          <w:rFonts w:ascii="David" w:hAnsi="David" w:cs="David"/>
          <w:sz w:val="24"/>
          <w:szCs w:val="24"/>
          <w:rtl/>
        </w:rPr>
        <w:t>מטרתו לפקח ולשמור על בתי הספר שהוסמכו</w:t>
      </w:r>
      <w:del w:id="867" w:author="user" w:date="2021-04-16T07:25:00Z">
        <w:r w:rsidRPr="00092883" w:rsidDel="00396100">
          <w:rPr>
            <w:rFonts w:ascii="David" w:hAnsi="David" w:cs="David"/>
            <w:sz w:val="24"/>
            <w:szCs w:val="24"/>
            <w:rtl/>
          </w:rPr>
          <w:delText xml:space="preserve"> (כבית ספר ירוק וירוק מתמיד)</w:delText>
        </w:r>
      </w:del>
      <w:r w:rsidRPr="00092883">
        <w:rPr>
          <w:rFonts w:ascii="David" w:hAnsi="David" w:cs="David"/>
          <w:sz w:val="24"/>
          <w:szCs w:val="24"/>
          <w:rtl/>
        </w:rPr>
        <w:t xml:space="preserve"> להמשיך ולהתמיד ולא להפסיק את העשייה החינוכית הסביבתית </w:t>
      </w:r>
      <w:r w:rsidRPr="00092883">
        <w:rPr>
          <w:rFonts w:ascii="David" w:hAnsi="David" w:cs="David"/>
          <w:sz w:val="24"/>
          <w:szCs w:val="24"/>
        </w:rPr>
        <w:t>Goldman</w:t>
      </w:r>
      <w:r>
        <w:rPr>
          <w:rFonts w:ascii="David" w:hAnsi="David" w:cs="David"/>
          <w:sz w:val="24"/>
          <w:szCs w:val="24"/>
        </w:rPr>
        <w:t xml:space="preserve"> et al, </w:t>
      </w:r>
      <w:r w:rsidRPr="00092883">
        <w:rPr>
          <w:rFonts w:ascii="David" w:hAnsi="David" w:cs="David"/>
          <w:sz w:val="24"/>
          <w:szCs w:val="24"/>
        </w:rPr>
        <w:t>2018)</w:t>
      </w:r>
      <w:r w:rsidRPr="00092883">
        <w:rPr>
          <w:rFonts w:ascii="David" w:hAnsi="David" w:cs="David"/>
          <w:sz w:val="24"/>
          <w:szCs w:val="24"/>
          <w:rtl/>
        </w:rPr>
        <w:t xml:space="preserve">). </w:t>
      </w:r>
      <w:del w:id="868" w:author="user" w:date="2021-04-16T07:25:00Z">
        <w:r w:rsidDel="00396100">
          <w:rPr>
            <w:rFonts w:ascii="David" w:hAnsi="David" w:cs="David" w:hint="cs"/>
            <w:sz w:val="24"/>
            <w:szCs w:val="24"/>
            <w:rtl/>
          </w:rPr>
          <w:delText xml:space="preserve">לאור </w:delText>
        </w:r>
      </w:del>
      <w:ins w:id="869" w:author="user" w:date="2021-04-16T07:25:00Z">
        <w:r w:rsidR="00396100">
          <w:rPr>
            <w:rFonts w:ascii="David" w:hAnsi="David" w:cs="David" w:hint="cs"/>
            <w:sz w:val="24"/>
            <w:szCs w:val="24"/>
            <w:rtl/>
          </w:rPr>
          <w:t xml:space="preserve">בעקבות </w:t>
        </w:r>
      </w:ins>
      <w:commentRangeStart w:id="870"/>
      <w:r>
        <w:rPr>
          <w:rFonts w:ascii="David" w:hAnsi="David" w:cs="David" w:hint="cs"/>
          <w:sz w:val="24"/>
          <w:szCs w:val="24"/>
          <w:rtl/>
        </w:rPr>
        <w:t>המחקר</w:t>
      </w:r>
      <w:ins w:id="871" w:author="user" w:date="2021-04-16T07:26:00Z">
        <w:r w:rsidR="00396100">
          <w:rPr>
            <w:rFonts w:ascii="David" w:hAnsi="David" w:cs="David" w:hint="cs"/>
            <w:sz w:val="24"/>
            <w:szCs w:val="24"/>
            <w:rtl/>
          </w:rPr>
          <w:t xml:space="preserve"> </w:t>
        </w:r>
      </w:ins>
      <w:del w:id="872" w:author="user" w:date="2021-04-16T07:26:00Z">
        <w:r w:rsidDel="00396100">
          <w:rPr>
            <w:rFonts w:ascii="David" w:hAnsi="David" w:cs="David" w:hint="cs"/>
            <w:sz w:val="24"/>
            <w:szCs w:val="24"/>
            <w:rtl/>
          </w:rPr>
          <w:delText xml:space="preserve">, שני המשרדים; </w:delText>
        </w:r>
      </w:del>
      <w:r>
        <w:rPr>
          <w:rFonts w:ascii="David" w:hAnsi="David" w:cs="David" w:hint="cs"/>
          <w:sz w:val="24"/>
          <w:szCs w:val="24"/>
          <w:rtl/>
        </w:rPr>
        <w:t>המשרד להגנת הסביבה</w:t>
      </w:r>
      <w:r w:rsidR="00031D32">
        <w:rPr>
          <w:rFonts w:ascii="David" w:hAnsi="David" w:cs="David" w:hint="cs"/>
          <w:sz w:val="24"/>
          <w:szCs w:val="24"/>
          <w:rtl/>
        </w:rPr>
        <w:t xml:space="preserve"> ומשרד החינוך</w:t>
      </w:r>
      <w:r>
        <w:rPr>
          <w:rFonts w:ascii="David" w:hAnsi="David" w:cs="David" w:hint="cs"/>
          <w:sz w:val="24"/>
          <w:szCs w:val="24"/>
          <w:rtl/>
        </w:rPr>
        <w:t xml:space="preserve"> </w:t>
      </w:r>
      <w:ins w:id="873" w:author="user" w:date="2021-04-16T07:26:00Z">
        <w:r w:rsidR="00396100">
          <w:rPr>
            <w:rFonts w:ascii="David" w:hAnsi="David" w:cs="David" w:hint="cs"/>
            <w:sz w:val="24"/>
            <w:szCs w:val="24"/>
            <w:rtl/>
          </w:rPr>
          <w:t>יצאו בשנת 2019 ב</w:t>
        </w:r>
      </w:ins>
      <w:del w:id="874" w:author="user" w:date="2021-04-16T07:26:00Z">
        <w:r w:rsidDel="00396100">
          <w:rPr>
            <w:rFonts w:ascii="David" w:hAnsi="David" w:cs="David" w:hint="cs"/>
            <w:sz w:val="24"/>
            <w:szCs w:val="24"/>
            <w:rtl/>
          </w:rPr>
          <w:delText>גיבשו את ה</w:delText>
        </w:r>
      </w:del>
      <w:r>
        <w:rPr>
          <w:rFonts w:ascii="David" w:hAnsi="David" w:cs="David" w:hint="cs"/>
          <w:sz w:val="24"/>
          <w:szCs w:val="24"/>
          <w:rtl/>
        </w:rPr>
        <w:t xml:space="preserve">מיזם </w:t>
      </w:r>
      <w:del w:id="875" w:author="user" w:date="2021-04-16T07:26:00Z">
        <w:r w:rsidDel="00396100">
          <w:rPr>
            <w:rFonts w:ascii="David" w:hAnsi="David" w:cs="David" w:hint="cs"/>
            <w:sz w:val="24"/>
            <w:szCs w:val="24"/>
            <w:rtl/>
          </w:rPr>
          <w:delText>החדש ה</w:delText>
        </w:r>
      </w:del>
      <w:r>
        <w:rPr>
          <w:rFonts w:ascii="David" w:hAnsi="David" w:cs="David" w:hint="cs"/>
          <w:sz w:val="24"/>
          <w:szCs w:val="24"/>
          <w:rtl/>
        </w:rPr>
        <w:t xml:space="preserve">משותף </w:t>
      </w:r>
      <w:del w:id="876" w:author="user" w:date="2021-04-16T07:26:00Z">
        <w:r w:rsidDel="00396100">
          <w:rPr>
            <w:rFonts w:ascii="David" w:hAnsi="David" w:cs="David" w:hint="cs"/>
            <w:sz w:val="24"/>
            <w:szCs w:val="24"/>
            <w:rtl/>
          </w:rPr>
          <w:delText xml:space="preserve">אשר </w:delText>
        </w:r>
      </w:del>
      <w:ins w:id="877" w:author="user" w:date="2021-04-16T07:26:00Z">
        <w:r w:rsidR="00396100">
          <w:rPr>
            <w:rFonts w:ascii="David" w:hAnsi="David" w:cs="David" w:hint="cs"/>
            <w:sz w:val="24"/>
            <w:szCs w:val="24"/>
            <w:rtl/>
          </w:rPr>
          <w:t>-</w:t>
        </w:r>
      </w:ins>
      <w:del w:id="878" w:author="user" w:date="2021-04-16T07:26:00Z">
        <w:r w:rsidDel="00396100">
          <w:rPr>
            <w:rFonts w:ascii="David" w:hAnsi="David" w:cs="David" w:hint="cs"/>
            <w:sz w:val="24"/>
            <w:szCs w:val="24"/>
            <w:rtl/>
          </w:rPr>
          <w:delText>קראו לו</w:delText>
        </w:r>
      </w:del>
      <w:r>
        <w:rPr>
          <w:rFonts w:ascii="David" w:hAnsi="David" w:cs="David" w:hint="cs"/>
          <w:sz w:val="24"/>
          <w:szCs w:val="24"/>
          <w:rtl/>
        </w:rPr>
        <w:t xml:space="preserve"> </w:t>
      </w:r>
      <w:r w:rsidR="00031D32">
        <w:rPr>
          <w:rFonts w:ascii="David" w:hAnsi="David" w:cs="David" w:hint="cs"/>
          <w:sz w:val="24"/>
          <w:szCs w:val="24"/>
          <w:rtl/>
        </w:rPr>
        <w:t>"</w:t>
      </w:r>
      <w:r w:rsidRPr="00031D32">
        <w:rPr>
          <w:rFonts w:ascii="David" w:hAnsi="David" w:cs="David" w:hint="cs"/>
          <w:sz w:val="24"/>
          <w:szCs w:val="24"/>
          <w:rtl/>
        </w:rPr>
        <w:t>ירוק עד</w:t>
      </w:r>
      <w:r w:rsidR="00031D32">
        <w:rPr>
          <w:rFonts w:ascii="David" w:hAnsi="David" w:cs="David" w:hint="cs"/>
          <w:sz w:val="24"/>
          <w:szCs w:val="24"/>
          <w:rtl/>
        </w:rPr>
        <w:t>"</w:t>
      </w:r>
      <w:r>
        <w:rPr>
          <w:rFonts w:ascii="David" w:hAnsi="David" w:cs="David" w:hint="cs"/>
          <w:sz w:val="24"/>
          <w:szCs w:val="24"/>
          <w:rtl/>
        </w:rPr>
        <w:t xml:space="preserve"> </w:t>
      </w:r>
      <w:del w:id="879" w:author="user" w:date="2021-04-16T07:26:00Z">
        <w:r w:rsidDel="00396100">
          <w:rPr>
            <w:rFonts w:ascii="David" w:hAnsi="David" w:cs="David" w:hint="cs"/>
            <w:sz w:val="24"/>
            <w:szCs w:val="24"/>
            <w:rtl/>
          </w:rPr>
          <w:delText xml:space="preserve">ויצא לפעול בשנת 2019 </w:delText>
        </w:r>
      </w:del>
      <w:r>
        <w:rPr>
          <w:rFonts w:ascii="David" w:hAnsi="David" w:cs="David" w:hint="cs"/>
          <w:sz w:val="24"/>
          <w:szCs w:val="24"/>
          <w:rtl/>
        </w:rPr>
        <w:t xml:space="preserve">(המשרד להגנת הסביבה, משרד החינוך,  2020). </w:t>
      </w:r>
      <w:r>
        <w:rPr>
          <w:rFonts w:ascii="David" w:hAnsi="David" w:cs="David"/>
          <w:sz w:val="24"/>
          <w:szCs w:val="24"/>
        </w:rPr>
        <w:t xml:space="preserve"> </w:t>
      </w:r>
      <w:commentRangeEnd w:id="870"/>
      <w:r w:rsidR="00396100">
        <w:rPr>
          <w:rStyle w:val="a6"/>
          <w:rtl/>
        </w:rPr>
        <w:commentReference w:id="870"/>
      </w:r>
    </w:p>
    <w:p w14:paraId="50B7D907" w14:textId="49349847" w:rsidR="00EC2333" w:rsidRDefault="00E115F6" w:rsidP="00396100">
      <w:pPr>
        <w:shd w:val="clear" w:color="auto" w:fill="FFFFFF"/>
        <w:spacing w:before="0"/>
        <w:contextualSpacing/>
        <w:rPr>
          <w:rFonts w:ascii="David" w:hAnsi="David" w:cs="David"/>
          <w:sz w:val="24"/>
          <w:szCs w:val="24"/>
        </w:rPr>
      </w:pPr>
      <w:del w:id="880" w:author="user" w:date="2021-04-16T07:27:00Z">
        <w:r w:rsidRPr="00092883" w:rsidDel="00396100">
          <w:rPr>
            <w:rFonts w:ascii="David" w:hAnsi="David" w:cs="David"/>
            <w:sz w:val="24"/>
            <w:szCs w:val="24"/>
            <w:rtl/>
          </w:rPr>
          <w:delText>על כן, ניתן להבחין ש</w:delText>
        </w:r>
      </w:del>
      <w:r w:rsidR="007E2492">
        <w:rPr>
          <w:rFonts w:ascii="David" w:hAnsi="David" w:cs="David" w:hint="cs"/>
          <w:sz w:val="24"/>
          <w:szCs w:val="24"/>
          <w:rtl/>
        </w:rPr>
        <w:t>בשני</w:t>
      </w:r>
      <w:r w:rsidRPr="00092883">
        <w:rPr>
          <w:rFonts w:ascii="David" w:hAnsi="David" w:cs="David"/>
          <w:sz w:val="24"/>
          <w:szCs w:val="24"/>
          <w:rtl/>
        </w:rPr>
        <w:t xml:space="preserve"> </w:t>
      </w:r>
      <w:r w:rsidR="0041622E">
        <w:rPr>
          <w:rFonts w:ascii="David" w:hAnsi="David" w:cs="David"/>
          <w:sz w:val="24"/>
          <w:szCs w:val="24"/>
          <w:rtl/>
        </w:rPr>
        <w:t>המחקרים</w:t>
      </w:r>
      <w:ins w:id="881" w:author="user" w:date="2021-04-16T07:27:00Z">
        <w:r w:rsidR="00396100">
          <w:rPr>
            <w:rFonts w:ascii="David" w:hAnsi="David" w:cs="David" w:hint="cs"/>
            <w:sz w:val="24"/>
            <w:szCs w:val="24"/>
            <w:rtl/>
          </w:rPr>
          <w:t xml:space="preserve"> עלתה המסקנה כי</w:t>
        </w:r>
      </w:ins>
      <w:del w:id="882" w:author="user" w:date="2021-04-16T07:27:00Z">
        <w:r w:rsidR="0041622E" w:rsidDel="00396100">
          <w:rPr>
            <w:rFonts w:ascii="David" w:hAnsi="David" w:cs="David" w:hint="cs"/>
            <w:sz w:val="24"/>
            <w:szCs w:val="24"/>
            <w:rtl/>
          </w:rPr>
          <w:delText>,</w:delText>
        </w:r>
      </w:del>
      <w:r w:rsidR="0041622E">
        <w:rPr>
          <w:rFonts w:ascii="David" w:hAnsi="David" w:cs="David" w:hint="cs"/>
          <w:sz w:val="24"/>
          <w:szCs w:val="24"/>
          <w:rtl/>
        </w:rPr>
        <w:t xml:space="preserve"> </w:t>
      </w:r>
      <w:del w:id="883" w:author="user" w:date="2021-04-16T07:27:00Z">
        <w:r w:rsidRPr="00092883" w:rsidDel="00396100">
          <w:rPr>
            <w:rFonts w:ascii="David" w:hAnsi="David" w:cs="David"/>
            <w:sz w:val="24"/>
            <w:szCs w:val="24"/>
            <w:rtl/>
          </w:rPr>
          <w:delText>ה</w:delText>
        </w:r>
      </w:del>
      <w:r w:rsidRPr="00092883">
        <w:rPr>
          <w:rFonts w:ascii="David" w:hAnsi="David" w:cs="David"/>
          <w:sz w:val="24"/>
          <w:szCs w:val="24"/>
          <w:rtl/>
        </w:rPr>
        <w:t xml:space="preserve">עמדות </w:t>
      </w:r>
      <w:del w:id="884" w:author="user" w:date="2021-04-16T07:27:00Z">
        <w:r w:rsidRPr="00092883" w:rsidDel="00396100">
          <w:rPr>
            <w:rFonts w:ascii="David" w:hAnsi="David" w:cs="David"/>
            <w:sz w:val="24"/>
            <w:szCs w:val="24"/>
            <w:rtl/>
          </w:rPr>
          <w:delText>ה</w:delText>
        </w:r>
      </w:del>
      <w:r w:rsidRPr="00092883">
        <w:rPr>
          <w:rFonts w:ascii="David" w:hAnsi="David" w:cs="David"/>
          <w:sz w:val="24"/>
          <w:szCs w:val="24"/>
          <w:rtl/>
        </w:rPr>
        <w:t>סביבתיות</w:t>
      </w:r>
      <w:ins w:id="885" w:author="user" w:date="2021-04-16T07:27:00Z">
        <w:r w:rsidR="00396100">
          <w:rPr>
            <w:rFonts w:ascii="David" w:hAnsi="David" w:cs="David" w:hint="cs"/>
            <w:sz w:val="24"/>
            <w:szCs w:val="24"/>
            <w:rtl/>
          </w:rPr>
          <w:t xml:space="preserve"> אצל תלמידים</w:t>
        </w:r>
      </w:ins>
      <w:r w:rsidRPr="00092883">
        <w:rPr>
          <w:rFonts w:ascii="David" w:hAnsi="David" w:cs="David"/>
          <w:sz w:val="24"/>
          <w:szCs w:val="24"/>
          <w:rtl/>
        </w:rPr>
        <w:t xml:space="preserve"> </w:t>
      </w:r>
      <w:ins w:id="886" w:author="user" w:date="2021-04-16T07:27:00Z">
        <w:r w:rsidR="00396100">
          <w:rPr>
            <w:rFonts w:ascii="David" w:hAnsi="David" w:cs="David" w:hint="cs"/>
            <w:sz w:val="24"/>
            <w:szCs w:val="24"/>
            <w:rtl/>
          </w:rPr>
          <w:t>קשורות ב</w:t>
        </w:r>
      </w:ins>
      <w:del w:id="887" w:author="user" w:date="2021-04-16T07:27:00Z">
        <w:r w:rsidR="00123832" w:rsidRPr="00092883" w:rsidDel="00396100">
          <w:rPr>
            <w:rFonts w:ascii="David" w:hAnsi="David" w:cs="David"/>
            <w:sz w:val="24"/>
            <w:szCs w:val="24"/>
            <w:rtl/>
          </w:rPr>
          <w:delText xml:space="preserve">משקפות </w:delText>
        </w:r>
      </w:del>
      <w:r w:rsidR="00602D77" w:rsidRPr="00092883">
        <w:rPr>
          <w:rFonts w:ascii="David" w:hAnsi="David" w:cs="David"/>
          <w:sz w:val="24"/>
          <w:szCs w:val="24"/>
          <w:rtl/>
        </w:rPr>
        <w:t>אוריינטציה</w:t>
      </w:r>
      <w:r w:rsidR="00123832" w:rsidRPr="00092883">
        <w:rPr>
          <w:rFonts w:ascii="David" w:hAnsi="David" w:cs="David"/>
          <w:sz w:val="24"/>
          <w:szCs w:val="24"/>
          <w:rtl/>
        </w:rPr>
        <w:t xml:space="preserve"> פרו סביבתית</w:t>
      </w:r>
      <w:ins w:id="888" w:author="user" w:date="2021-04-16T07:27:00Z">
        <w:r w:rsidR="00396100">
          <w:rPr>
            <w:rFonts w:ascii="David" w:hAnsi="David" w:cs="David" w:hint="cs"/>
            <w:sz w:val="24"/>
            <w:szCs w:val="24"/>
            <w:rtl/>
          </w:rPr>
          <w:t xml:space="preserve"> בבתי הספר</w:t>
        </w:r>
      </w:ins>
      <w:r w:rsidRPr="00092883">
        <w:rPr>
          <w:rFonts w:ascii="David" w:hAnsi="David" w:cs="David"/>
          <w:sz w:val="24"/>
          <w:szCs w:val="24"/>
          <w:rtl/>
        </w:rPr>
        <w:t>, א</w:t>
      </w:r>
      <w:ins w:id="889" w:author="user" w:date="2021-04-16T07:27:00Z">
        <w:r w:rsidR="00396100">
          <w:rPr>
            <w:rFonts w:ascii="David" w:hAnsi="David" w:cs="David" w:hint="cs"/>
            <w:sz w:val="24"/>
            <w:szCs w:val="24"/>
            <w:rtl/>
          </w:rPr>
          <w:t>ולם</w:t>
        </w:r>
      </w:ins>
      <w:del w:id="890" w:author="user" w:date="2021-04-16T07:27:00Z">
        <w:r w:rsidRPr="00092883" w:rsidDel="00396100">
          <w:rPr>
            <w:rFonts w:ascii="David" w:hAnsi="David" w:cs="David"/>
            <w:sz w:val="24"/>
            <w:szCs w:val="24"/>
            <w:rtl/>
          </w:rPr>
          <w:delText>ך</w:delText>
        </w:r>
      </w:del>
      <w:r w:rsidRPr="00092883">
        <w:rPr>
          <w:rFonts w:ascii="David" w:hAnsi="David" w:cs="David"/>
          <w:sz w:val="24"/>
          <w:szCs w:val="24"/>
          <w:rtl/>
        </w:rPr>
        <w:t xml:space="preserve"> ההתמדה </w:t>
      </w:r>
      <w:ins w:id="891" w:author="user" w:date="2021-04-16T07:28:00Z">
        <w:r w:rsidR="00396100">
          <w:rPr>
            <w:rFonts w:ascii="David" w:hAnsi="David" w:cs="David" w:hint="cs"/>
            <w:sz w:val="24"/>
            <w:szCs w:val="24"/>
            <w:rtl/>
          </w:rPr>
          <w:t>ב</w:t>
        </w:r>
      </w:ins>
      <w:del w:id="892" w:author="user" w:date="2021-04-16T07:28:00Z">
        <w:r w:rsidRPr="00092883" w:rsidDel="00396100">
          <w:rPr>
            <w:rFonts w:ascii="David" w:hAnsi="David" w:cs="David"/>
            <w:sz w:val="24"/>
            <w:szCs w:val="24"/>
            <w:rtl/>
          </w:rPr>
          <w:delText>בהמשך ה</w:delText>
        </w:r>
      </w:del>
      <w:r w:rsidRPr="00092883">
        <w:rPr>
          <w:rFonts w:ascii="David" w:hAnsi="David" w:cs="David"/>
          <w:sz w:val="24"/>
          <w:szCs w:val="24"/>
          <w:rtl/>
        </w:rPr>
        <w:t>עשייה הסביבתית</w:t>
      </w:r>
      <w:ins w:id="893" w:author="user" w:date="2021-04-16T07:27:00Z">
        <w:r w:rsidR="00396100">
          <w:rPr>
            <w:rFonts w:ascii="David" w:hAnsi="David" w:cs="David" w:hint="cs"/>
            <w:sz w:val="24"/>
            <w:szCs w:val="24"/>
            <w:rtl/>
          </w:rPr>
          <w:t xml:space="preserve"> </w:t>
        </w:r>
      </w:ins>
      <w:del w:id="894" w:author="user" w:date="2021-04-16T07:28:00Z">
        <w:r w:rsidRPr="00092883" w:rsidDel="00396100">
          <w:rPr>
            <w:rFonts w:ascii="David" w:hAnsi="David" w:cs="David"/>
            <w:sz w:val="24"/>
            <w:szCs w:val="24"/>
            <w:rtl/>
          </w:rPr>
          <w:delText xml:space="preserve"> לטווח ארוך</w:delText>
        </w:r>
      </w:del>
      <w:ins w:id="895" w:author="user" w:date="2021-04-16T07:28:00Z">
        <w:r w:rsidR="00396100">
          <w:rPr>
            <w:rFonts w:ascii="David" w:hAnsi="David" w:cs="David" w:hint="cs"/>
            <w:sz w:val="24"/>
            <w:szCs w:val="24"/>
            <w:rtl/>
          </w:rPr>
          <w:t xml:space="preserve"> בבתי הספר</w:t>
        </w:r>
      </w:ins>
      <w:r w:rsidRPr="00092883">
        <w:rPr>
          <w:rFonts w:ascii="David" w:hAnsi="David" w:cs="David"/>
          <w:sz w:val="24"/>
          <w:szCs w:val="24"/>
          <w:rtl/>
        </w:rPr>
        <w:t xml:space="preserve"> הולכת ונחלש</w:t>
      </w:r>
      <w:del w:id="896" w:author="user" w:date="2021-04-16T07:28:00Z">
        <w:r w:rsidR="00BA7492" w:rsidRPr="00092883" w:rsidDel="00396100">
          <w:rPr>
            <w:rFonts w:ascii="David" w:hAnsi="David" w:cs="David"/>
            <w:sz w:val="24"/>
            <w:szCs w:val="24"/>
            <w:rtl/>
          </w:rPr>
          <w:delText>ו</w:delText>
        </w:r>
      </w:del>
      <w:r w:rsidRPr="00092883">
        <w:rPr>
          <w:rFonts w:ascii="David" w:hAnsi="David" w:cs="David"/>
          <w:sz w:val="24"/>
          <w:szCs w:val="24"/>
          <w:rtl/>
        </w:rPr>
        <w:t>ת</w:t>
      </w:r>
      <w:ins w:id="897" w:author="user" w:date="2021-04-16T07:28:00Z">
        <w:r w:rsidR="00396100">
          <w:rPr>
            <w:rFonts w:ascii="David" w:hAnsi="David" w:cs="David" w:hint="cs"/>
            <w:sz w:val="24"/>
            <w:szCs w:val="24"/>
            <w:rtl/>
          </w:rPr>
          <w:t xml:space="preserve"> עם הזמן</w:t>
        </w:r>
      </w:ins>
      <w:del w:id="898" w:author="user" w:date="2021-04-16T07:28:00Z">
        <w:r w:rsidR="00DB676A" w:rsidDel="00396100">
          <w:rPr>
            <w:rFonts w:ascii="David" w:hAnsi="David" w:cs="David"/>
            <w:sz w:val="24"/>
            <w:szCs w:val="24"/>
          </w:rPr>
          <w:delText xml:space="preserve"> </w:delText>
        </w:r>
      </w:del>
      <w:r w:rsidRPr="00092883">
        <w:rPr>
          <w:rFonts w:ascii="David" w:hAnsi="David" w:cs="David"/>
          <w:sz w:val="24"/>
          <w:szCs w:val="24"/>
          <w:rtl/>
        </w:rPr>
        <w:t xml:space="preserve">. </w:t>
      </w:r>
    </w:p>
    <w:p w14:paraId="27D17EC5" w14:textId="7908F553" w:rsidR="00DB676A" w:rsidRDefault="00DB676A" w:rsidP="00641276">
      <w:pPr>
        <w:shd w:val="clear" w:color="auto" w:fill="FFFFFF"/>
        <w:spacing w:before="0"/>
        <w:contextualSpacing/>
        <w:rPr>
          <w:rFonts w:ascii="David" w:hAnsi="David" w:cs="David"/>
          <w:sz w:val="24"/>
          <w:szCs w:val="24"/>
        </w:rPr>
      </w:pPr>
    </w:p>
    <w:p w14:paraId="67B85781" w14:textId="542650A0" w:rsidR="00DB676A" w:rsidRDefault="00DB676A" w:rsidP="00641276">
      <w:pPr>
        <w:shd w:val="clear" w:color="auto" w:fill="FFFFFF"/>
        <w:spacing w:before="0"/>
        <w:contextualSpacing/>
        <w:rPr>
          <w:rFonts w:ascii="David" w:hAnsi="David" w:cs="David"/>
          <w:sz w:val="24"/>
          <w:szCs w:val="24"/>
        </w:rPr>
      </w:pPr>
    </w:p>
    <w:p w14:paraId="5CEFE889" w14:textId="73454E61" w:rsidR="00DB676A" w:rsidRDefault="00DB676A" w:rsidP="00641276">
      <w:pPr>
        <w:shd w:val="clear" w:color="auto" w:fill="FFFFFF"/>
        <w:spacing w:before="0"/>
        <w:contextualSpacing/>
        <w:rPr>
          <w:rStyle w:val="af8"/>
          <w:rFonts w:ascii="David" w:hAnsi="David" w:cs="David"/>
          <w:smallCaps w:val="0"/>
          <w:color w:val="auto"/>
          <w:sz w:val="24"/>
          <w:szCs w:val="24"/>
          <w:rtl/>
        </w:rPr>
      </w:pPr>
    </w:p>
    <w:p w14:paraId="44DCD51A" w14:textId="77777777" w:rsidR="00031D32" w:rsidRPr="00641276" w:rsidRDefault="00031D32" w:rsidP="00641276">
      <w:pPr>
        <w:shd w:val="clear" w:color="auto" w:fill="FFFFFF"/>
        <w:spacing w:before="0"/>
        <w:contextualSpacing/>
        <w:rPr>
          <w:rStyle w:val="af8"/>
          <w:rFonts w:ascii="David" w:hAnsi="David" w:cs="David"/>
          <w:smallCaps w:val="0"/>
          <w:color w:val="auto"/>
          <w:sz w:val="24"/>
          <w:szCs w:val="24"/>
          <w:rtl/>
        </w:rPr>
      </w:pPr>
    </w:p>
    <w:p w14:paraId="51E9D9A8" w14:textId="5C021838" w:rsidR="004C3E9A" w:rsidRPr="004C3E9A" w:rsidRDefault="00943A7D" w:rsidP="00AF1076">
      <w:pPr>
        <w:tabs>
          <w:tab w:val="left" w:pos="8669"/>
        </w:tabs>
        <w:spacing w:before="0"/>
        <w:contextualSpacing/>
        <w:rPr>
          <w:rFonts w:ascii="David" w:eastAsia="Times New Roman" w:hAnsi="David" w:cs="David"/>
          <w:b/>
          <w:bCs/>
          <w:sz w:val="24"/>
          <w:szCs w:val="24"/>
          <w:rtl/>
        </w:rPr>
      </w:pPr>
      <w:r>
        <w:rPr>
          <w:rFonts w:ascii="David" w:eastAsia="Times New Roman" w:hAnsi="David" w:cs="David" w:hint="cs"/>
          <w:b/>
          <w:bCs/>
          <w:sz w:val="24"/>
          <w:szCs w:val="24"/>
          <w:rtl/>
        </w:rPr>
        <w:t>2.2.4</w:t>
      </w:r>
      <w:r w:rsidR="004C3E9A" w:rsidRPr="004C3E9A">
        <w:rPr>
          <w:rFonts w:ascii="David" w:eastAsia="Times New Roman" w:hAnsi="David" w:cs="David" w:hint="cs"/>
          <w:b/>
          <w:bCs/>
          <w:sz w:val="24"/>
          <w:szCs w:val="24"/>
          <w:rtl/>
        </w:rPr>
        <w:t xml:space="preserve"> הסמכת בתי ספר ירוקים בעולם</w:t>
      </w:r>
    </w:p>
    <w:p w14:paraId="1BEE661B" w14:textId="4826A7BA" w:rsidR="00E115F6" w:rsidRPr="00092883" w:rsidRDefault="007863B7" w:rsidP="007A5F59">
      <w:pPr>
        <w:tabs>
          <w:tab w:val="left" w:pos="8669"/>
        </w:tabs>
        <w:spacing w:before="0"/>
        <w:contextualSpacing/>
        <w:rPr>
          <w:rFonts w:ascii="David" w:eastAsia="David" w:hAnsi="David" w:cs="David"/>
          <w:sz w:val="24"/>
          <w:szCs w:val="24"/>
          <w:rtl/>
        </w:rPr>
      </w:pPr>
      <w:commentRangeStart w:id="899"/>
      <w:ins w:id="900" w:author="user" w:date="2021-04-16T07:29:00Z">
        <w:r>
          <w:rPr>
            <w:rFonts w:ascii="David" w:eastAsia="Times New Roman" w:hAnsi="David" w:cs="David" w:hint="cs"/>
            <w:sz w:val="24"/>
            <w:szCs w:val="24"/>
            <w:rtl/>
          </w:rPr>
          <w:t xml:space="preserve">גם </w:t>
        </w:r>
      </w:ins>
      <w:r w:rsidR="00E115F6" w:rsidRPr="00092883">
        <w:rPr>
          <w:rFonts w:ascii="David" w:eastAsia="Times New Roman" w:hAnsi="David" w:cs="David"/>
          <w:sz w:val="24"/>
          <w:szCs w:val="24"/>
          <w:rtl/>
        </w:rPr>
        <w:t xml:space="preserve">במדינות רבות </w:t>
      </w:r>
      <w:ins w:id="901" w:author="user" w:date="2021-04-16T07:29:00Z">
        <w:r>
          <w:rPr>
            <w:rFonts w:ascii="David" w:eastAsia="Times New Roman" w:hAnsi="David" w:cs="David" w:hint="cs"/>
            <w:sz w:val="24"/>
            <w:szCs w:val="24"/>
            <w:rtl/>
          </w:rPr>
          <w:t>בעולם פועלים</w:t>
        </w:r>
      </w:ins>
      <w:del w:id="902" w:author="user" w:date="2021-04-16T07:29:00Z">
        <w:r w:rsidR="00E115F6" w:rsidRPr="00092883" w:rsidDel="007863B7">
          <w:rPr>
            <w:rFonts w:ascii="David" w:eastAsia="Times New Roman" w:hAnsi="David" w:cs="David"/>
            <w:sz w:val="24"/>
            <w:szCs w:val="24"/>
            <w:rtl/>
          </w:rPr>
          <w:delText>קיימים</w:delText>
        </w:r>
      </w:del>
      <w:r w:rsidR="00E115F6" w:rsidRPr="00092883">
        <w:rPr>
          <w:rFonts w:ascii="David" w:eastAsia="Times New Roman" w:hAnsi="David" w:cs="David"/>
          <w:sz w:val="24"/>
          <w:szCs w:val="24"/>
          <w:rtl/>
        </w:rPr>
        <w:t xml:space="preserve"> </w:t>
      </w:r>
      <w:del w:id="903" w:author="user" w:date="2021-04-16T07:29:00Z">
        <w:r w:rsidR="00E115F6" w:rsidRPr="00092883" w:rsidDel="007863B7">
          <w:rPr>
            <w:rFonts w:ascii="David" w:eastAsia="Times New Roman" w:hAnsi="David" w:cs="David"/>
            <w:sz w:val="24"/>
            <w:szCs w:val="24"/>
            <w:rtl/>
          </w:rPr>
          <w:delText xml:space="preserve">בתי ספר אשר נקראים </w:delText>
        </w:r>
      </w:del>
      <w:r w:rsidR="00E115F6" w:rsidRPr="00092883">
        <w:rPr>
          <w:rFonts w:ascii="David" w:eastAsia="Times New Roman" w:hAnsi="David" w:cs="David"/>
          <w:sz w:val="24"/>
          <w:szCs w:val="24"/>
          <w:rtl/>
        </w:rPr>
        <w:t xml:space="preserve">בתי ספר ירוקים </w:t>
      </w:r>
      <w:r w:rsidR="00E115F6" w:rsidRPr="00092883">
        <w:rPr>
          <w:rFonts w:ascii="David" w:eastAsia="Times New Roman" w:hAnsi="David" w:cs="David"/>
          <w:sz w:val="24"/>
          <w:szCs w:val="24"/>
        </w:rPr>
        <w:t>(Green-Schools)</w:t>
      </w:r>
      <w:r w:rsidR="00E115F6" w:rsidRPr="00092883">
        <w:rPr>
          <w:rFonts w:ascii="David" w:eastAsia="Times New Roman" w:hAnsi="David" w:cs="David"/>
          <w:sz w:val="24"/>
          <w:szCs w:val="24"/>
          <w:rtl/>
        </w:rPr>
        <w:t xml:space="preserve">, בתי ספר אשר תומכים בקיימות גלובלית </w:t>
      </w:r>
      <w:del w:id="904" w:author="user" w:date="2021-04-16T07:29:00Z">
        <w:r w:rsidR="00E115F6" w:rsidRPr="00092883" w:rsidDel="007863B7">
          <w:rPr>
            <w:rFonts w:ascii="David" w:eastAsia="Times New Roman" w:hAnsi="David" w:cs="David"/>
            <w:sz w:val="24"/>
            <w:szCs w:val="24"/>
            <w:rtl/>
          </w:rPr>
          <w:delText>מכל הבחינות</w:delText>
        </w:r>
        <w:r w:rsidR="009A4C12" w:rsidRPr="00092883" w:rsidDel="007863B7">
          <w:rPr>
            <w:rFonts w:ascii="David" w:eastAsia="Times New Roman" w:hAnsi="David" w:cs="David"/>
            <w:sz w:val="24"/>
            <w:szCs w:val="24"/>
            <w:rtl/>
          </w:rPr>
          <w:delText>.</w:delText>
        </w:r>
        <w:r w:rsidR="00E115F6" w:rsidRPr="00092883" w:rsidDel="007863B7">
          <w:rPr>
            <w:rFonts w:ascii="David" w:eastAsia="Times New Roman" w:hAnsi="David" w:cs="David"/>
            <w:sz w:val="24"/>
            <w:szCs w:val="24"/>
            <w:rtl/>
          </w:rPr>
          <w:delText xml:space="preserve"> </w:delText>
        </w:r>
      </w:del>
      <w:ins w:id="905" w:author="user" w:date="2021-04-16T07:29:00Z">
        <w:r>
          <w:rPr>
            <w:rFonts w:ascii="David" w:eastAsia="Times New Roman" w:hAnsi="David" w:cs="David" w:hint="cs"/>
            <w:sz w:val="24"/>
            <w:szCs w:val="24"/>
            <w:rtl/>
          </w:rPr>
          <w:t>בשלל היבטים, ו</w:t>
        </w:r>
      </w:ins>
      <w:r w:rsidR="00E115F6" w:rsidRPr="00092883">
        <w:rPr>
          <w:rFonts w:ascii="David" w:eastAsia="Times New Roman" w:hAnsi="David" w:cs="David"/>
          <w:sz w:val="24"/>
          <w:szCs w:val="24"/>
          <w:rtl/>
        </w:rPr>
        <w:t>מע</w:t>
      </w:r>
      <w:ins w:id="906" w:author="user" w:date="2021-04-16T07:30:00Z">
        <w:r>
          <w:rPr>
            <w:rFonts w:ascii="David" w:eastAsia="Times New Roman" w:hAnsi="David" w:cs="David" w:hint="cs"/>
            <w:sz w:val="24"/>
            <w:szCs w:val="24"/>
            <w:rtl/>
          </w:rPr>
          <w:t xml:space="preserve">ניקים לתלמידים </w:t>
        </w:r>
      </w:ins>
      <w:del w:id="907" w:author="user" w:date="2021-04-16T07:30:00Z">
        <w:r w:rsidR="00E115F6" w:rsidRPr="00092883" w:rsidDel="007863B7">
          <w:rPr>
            <w:rFonts w:ascii="David" w:eastAsia="Times New Roman" w:hAnsi="David" w:cs="David"/>
            <w:sz w:val="24"/>
            <w:szCs w:val="24"/>
            <w:rtl/>
          </w:rPr>
          <w:delText xml:space="preserve">צבים </w:delText>
        </w:r>
      </w:del>
      <w:r w:rsidR="00E115F6" w:rsidRPr="00092883">
        <w:rPr>
          <w:rFonts w:ascii="David" w:eastAsia="Times New Roman" w:hAnsi="David" w:cs="David"/>
          <w:sz w:val="24"/>
          <w:szCs w:val="24"/>
          <w:rtl/>
        </w:rPr>
        <w:t xml:space="preserve">חוויות למידה </w:t>
      </w:r>
      <w:del w:id="908" w:author="user" w:date="2021-04-16T07:30:00Z">
        <w:r w:rsidR="00E115F6" w:rsidRPr="00092883" w:rsidDel="007863B7">
          <w:rPr>
            <w:rFonts w:ascii="David" w:eastAsia="Times New Roman" w:hAnsi="David" w:cs="David"/>
            <w:sz w:val="24"/>
            <w:szCs w:val="24"/>
            <w:rtl/>
          </w:rPr>
          <w:delText>שתכין</w:delText>
        </w:r>
      </w:del>
      <w:ins w:id="909" w:author="user" w:date="2021-04-16T07:30:00Z">
        <w:r w:rsidRPr="00092883">
          <w:rPr>
            <w:rFonts w:ascii="David" w:eastAsia="Times New Roman" w:hAnsi="David" w:cs="David"/>
            <w:sz w:val="24"/>
            <w:szCs w:val="24"/>
            <w:rtl/>
          </w:rPr>
          <w:t>ש</w:t>
        </w:r>
        <w:r>
          <w:rPr>
            <w:rFonts w:ascii="David" w:eastAsia="Times New Roman" w:hAnsi="David" w:cs="David" w:hint="cs"/>
            <w:sz w:val="24"/>
            <w:szCs w:val="24"/>
            <w:rtl/>
          </w:rPr>
          <w:t xml:space="preserve">תעזור להם </w:t>
        </w:r>
      </w:ins>
      <w:del w:id="910" w:author="user" w:date="2021-04-16T07:30:00Z">
        <w:r w:rsidR="00E115F6" w:rsidRPr="00092883" w:rsidDel="007863B7">
          <w:rPr>
            <w:rFonts w:ascii="David" w:eastAsia="Times New Roman" w:hAnsi="David" w:cs="David"/>
            <w:sz w:val="24"/>
            <w:szCs w:val="24"/>
            <w:rtl/>
          </w:rPr>
          <w:delText xml:space="preserve"> </w:delText>
        </w:r>
      </w:del>
      <w:del w:id="911" w:author="user" w:date="2021-04-16T07:29:00Z">
        <w:r w:rsidR="00E115F6" w:rsidRPr="00092883" w:rsidDel="007863B7">
          <w:rPr>
            <w:rFonts w:ascii="David" w:eastAsia="Times New Roman" w:hAnsi="David" w:cs="David"/>
            <w:sz w:val="24"/>
            <w:szCs w:val="24"/>
            <w:rtl/>
          </w:rPr>
          <w:delText>אותם</w:delText>
        </w:r>
      </w:del>
      <w:del w:id="912" w:author="user" w:date="2021-04-16T07:30:00Z">
        <w:r w:rsidR="00E115F6" w:rsidRPr="00092883" w:rsidDel="007863B7">
          <w:rPr>
            <w:rFonts w:ascii="David" w:eastAsia="Times New Roman" w:hAnsi="David" w:cs="David"/>
            <w:sz w:val="24"/>
            <w:szCs w:val="24"/>
            <w:rtl/>
          </w:rPr>
          <w:delText xml:space="preserve"> </w:delText>
        </w:r>
      </w:del>
      <w:r w:rsidR="00E115F6" w:rsidRPr="00092883">
        <w:rPr>
          <w:rFonts w:ascii="David" w:eastAsia="Times New Roman" w:hAnsi="David" w:cs="David"/>
          <w:sz w:val="24"/>
          <w:szCs w:val="24"/>
          <w:rtl/>
        </w:rPr>
        <w:t xml:space="preserve">להוביל עתיד בריא </w:t>
      </w:r>
      <w:r w:rsidR="00323B58">
        <w:rPr>
          <w:rFonts w:ascii="David" w:eastAsia="Times New Roman" w:hAnsi="David" w:cs="David"/>
          <w:sz w:val="24"/>
          <w:szCs w:val="24"/>
          <w:rtl/>
        </w:rPr>
        <w:t>יותר, נקי יותר ו</w:t>
      </w:r>
      <w:del w:id="913" w:author="user" w:date="2021-04-11T22:01:00Z">
        <w:r w:rsidR="00323B58" w:rsidDel="008B5209">
          <w:rPr>
            <w:rFonts w:ascii="David" w:eastAsia="Times New Roman" w:hAnsi="David" w:cs="David"/>
            <w:sz w:val="24"/>
            <w:szCs w:val="24"/>
            <w:rtl/>
          </w:rPr>
          <w:delText>בר</w:delText>
        </w:r>
        <w:r w:rsidR="00323B58" w:rsidDel="008B5209">
          <w:rPr>
            <w:rFonts w:ascii="David" w:eastAsia="Times New Roman" w:hAnsi="David" w:cs="David" w:hint="cs"/>
            <w:sz w:val="24"/>
            <w:szCs w:val="24"/>
            <w:rtl/>
          </w:rPr>
          <w:delText>-</w:delText>
        </w:r>
        <w:r w:rsidR="00E115F6" w:rsidRPr="00092883" w:rsidDel="008B5209">
          <w:rPr>
            <w:rFonts w:ascii="David" w:eastAsia="Times New Roman" w:hAnsi="David" w:cs="David"/>
            <w:sz w:val="24"/>
            <w:szCs w:val="24"/>
            <w:rtl/>
          </w:rPr>
          <w:delText>קיימ</w:delText>
        </w:r>
        <w:r w:rsidR="00DE479C" w:rsidDel="008B5209">
          <w:rPr>
            <w:rFonts w:ascii="David" w:eastAsia="Times New Roman" w:hAnsi="David" w:cs="David" w:hint="cs"/>
            <w:sz w:val="24"/>
            <w:szCs w:val="24"/>
            <w:rtl/>
          </w:rPr>
          <w:delText>ה</w:delText>
        </w:r>
      </w:del>
      <w:ins w:id="914" w:author="user" w:date="2021-04-11T22:01:00Z">
        <w:r w:rsidR="008B5209">
          <w:rPr>
            <w:rFonts w:ascii="David" w:eastAsia="Times New Roman" w:hAnsi="David" w:cs="David"/>
            <w:sz w:val="24"/>
            <w:szCs w:val="24"/>
            <w:rtl/>
          </w:rPr>
          <w:t>בר קיימא</w:t>
        </w:r>
      </w:ins>
      <w:r w:rsidR="00E115F6" w:rsidRPr="00092883">
        <w:rPr>
          <w:rFonts w:ascii="David" w:eastAsia="Times New Roman" w:hAnsi="David" w:cs="David"/>
          <w:sz w:val="24"/>
          <w:szCs w:val="24"/>
          <w:rtl/>
        </w:rPr>
        <w:t xml:space="preserve"> </w:t>
      </w:r>
      <w:r w:rsidR="00E115F6" w:rsidRPr="00092883">
        <w:rPr>
          <w:rFonts w:ascii="David" w:eastAsia="Times New Roman" w:hAnsi="David" w:cs="David"/>
          <w:sz w:val="24"/>
          <w:szCs w:val="24"/>
        </w:rPr>
        <w:t>(Greenschoolsireland.org)</w:t>
      </w:r>
      <w:r w:rsidR="00E115F6" w:rsidRPr="00092883">
        <w:rPr>
          <w:rFonts w:ascii="David" w:eastAsia="Times New Roman" w:hAnsi="David" w:cs="David"/>
          <w:sz w:val="24"/>
          <w:szCs w:val="24"/>
          <w:rtl/>
        </w:rPr>
        <w:t xml:space="preserve">. </w:t>
      </w:r>
      <w:r w:rsidR="00E115F6" w:rsidRPr="00092883">
        <w:rPr>
          <w:rFonts w:ascii="David" w:eastAsia="David" w:hAnsi="David" w:cs="David"/>
          <w:sz w:val="24"/>
          <w:szCs w:val="24"/>
          <w:rtl/>
        </w:rPr>
        <w:t xml:space="preserve">באוסטרליה </w:t>
      </w:r>
      <w:del w:id="915" w:author="user" w:date="2021-04-16T07:30:00Z">
        <w:r w:rsidR="00E115F6" w:rsidRPr="00092883" w:rsidDel="007863B7">
          <w:rPr>
            <w:rFonts w:ascii="David" w:eastAsia="David" w:hAnsi="David" w:cs="David"/>
            <w:sz w:val="24"/>
            <w:szCs w:val="24"/>
            <w:rtl/>
          </w:rPr>
          <w:delText xml:space="preserve">קיימים </w:delText>
        </w:r>
      </w:del>
      <w:ins w:id="916" w:author="user" w:date="2021-04-16T07:30:00Z">
        <w:r>
          <w:rPr>
            <w:rFonts w:ascii="David" w:eastAsia="David" w:hAnsi="David" w:cs="David" w:hint="cs"/>
            <w:sz w:val="24"/>
            <w:szCs w:val="24"/>
            <w:rtl/>
          </w:rPr>
          <w:t>פועלים "</w:t>
        </w:r>
      </w:ins>
      <w:r w:rsidR="00E115F6" w:rsidRPr="00092883">
        <w:rPr>
          <w:rFonts w:ascii="David" w:eastAsia="David" w:hAnsi="David" w:cs="David"/>
          <w:sz w:val="24"/>
          <w:szCs w:val="24"/>
          <w:rtl/>
        </w:rPr>
        <w:t>בתי ספר לסביבה ואקולוגיה</w:t>
      </w:r>
      <w:ins w:id="917" w:author="user" w:date="2021-04-16T07:30:00Z">
        <w:r>
          <w:rPr>
            <w:rFonts w:ascii="David" w:eastAsia="David" w:hAnsi="David" w:cs="David" w:hint="cs"/>
            <w:sz w:val="24"/>
            <w:szCs w:val="24"/>
            <w:rtl/>
          </w:rPr>
          <w:t>"</w:t>
        </w:r>
      </w:ins>
      <w:r w:rsidR="00E115F6" w:rsidRPr="00092883">
        <w:rPr>
          <w:rFonts w:ascii="David" w:eastAsia="David" w:hAnsi="David" w:cs="David"/>
          <w:sz w:val="24"/>
          <w:szCs w:val="24"/>
          <w:rtl/>
        </w:rPr>
        <w:t xml:space="preserve"> </w:t>
      </w:r>
      <w:r w:rsidR="00E115F6" w:rsidRPr="00092883">
        <w:rPr>
          <w:rFonts w:ascii="David" w:eastAsia="David" w:hAnsi="David" w:cs="David"/>
          <w:sz w:val="24"/>
          <w:szCs w:val="24"/>
        </w:rPr>
        <w:t>(Enviro schools)</w:t>
      </w:r>
      <w:del w:id="918" w:author="user" w:date="2021-04-16T07:31:00Z">
        <w:r w:rsidR="00E115F6" w:rsidRPr="00092883" w:rsidDel="007A5F59">
          <w:rPr>
            <w:rFonts w:ascii="David" w:eastAsia="David" w:hAnsi="David" w:cs="David"/>
            <w:sz w:val="24"/>
            <w:szCs w:val="24"/>
            <w:rtl/>
          </w:rPr>
          <w:delText>, הם מתחייבים למסע קיימות לטווח ארוך</w:delText>
        </w:r>
      </w:del>
      <w:r w:rsidR="00E115F6" w:rsidRPr="00092883">
        <w:rPr>
          <w:rFonts w:ascii="David" w:eastAsia="David" w:hAnsi="David" w:cs="David"/>
          <w:sz w:val="24"/>
          <w:szCs w:val="24"/>
          <w:rtl/>
        </w:rPr>
        <w:t>, בית</w:t>
      </w:r>
      <w:r w:rsidR="00323B58">
        <w:rPr>
          <w:rFonts w:ascii="David" w:eastAsia="David" w:hAnsi="David" w:cs="David"/>
          <w:sz w:val="24"/>
          <w:szCs w:val="24"/>
          <w:rtl/>
        </w:rPr>
        <w:t xml:space="preserve"> הספר עוסק ביצירת עולם בריא ו</w:t>
      </w:r>
      <w:del w:id="919" w:author="user" w:date="2021-04-11T22:01:00Z">
        <w:r w:rsidR="00323B58" w:rsidDel="008B5209">
          <w:rPr>
            <w:rFonts w:ascii="David" w:eastAsia="David" w:hAnsi="David" w:cs="David"/>
            <w:sz w:val="24"/>
            <w:szCs w:val="24"/>
            <w:rtl/>
          </w:rPr>
          <w:delText>בר</w:delText>
        </w:r>
        <w:r w:rsidR="00323B58" w:rsidDel="008B5209">
          <w:rPr>
            <w:rFonts w:ascii="David" w:eastAsia="David" w:hAnsi="David" w:cs="David" w:hint="cs"/>
            <w:sz w:val="24"/>
            <w:szCs w:val="24"/>
            <w:rtl/>
          </w:rPr>
          <w:delText>-</w:delText>
        </w:r>
        <w:r w:rsidR="00E115F6" w:rsidRPr="00092883" w:rsidDel="008B5209">
          <w:rPr>
            <w:rFonts w:ascii="David" w:eastAsia="David" w:hAnsi="David" w:cs="David"/>
            <w:sz w:val="24"/>
            <w:szCs w:val="24"/>
            <w:rtl/>
          </w:rPr>
          <w:delText>קיימ</w:delText>
        </w:r>
        <w:r w:rsidR="00DE479C" w:rsidDel="008B5209">
          <w:rPr>
            <w:rFonts w:ascii="David" w:eastAsia="David" w:hAnsi="David" w:cs="David" w:hint="cs"/>
            <w:sz w:val="24"/>
            <w:szCs w:val="24"/>
            <w:rtl/>
          </w:rPr>
          <w:delText>ה</w:delText>
        </w:r>
      </w:del>
      <w:ins w:id="920" w:author="user" w:date="2021-04-11T22:01:00Z">
        <w:r w:rsidR="008B5209">
          <w:rPr>
            <w:rFonts w:ascii="David" w:eastAsia="David" w:hAnsi="David" w:cs="David"/>
            <w:sz w:val="24"/>
            <w:szCs w:val="24"/>
            <w:rtl/>
          </w:rPr>
          <w:t>בר קיימא</w:t>
        </w:r>
      </w:ins>
      <w:r w:rsidR="00E115F6" w:rsidRPr="00092883">
        <w:rPr>
          <w:rFonts w:ascii="David" w:eastAsia="David" w:hAnsi="David" w:cs="David"/>
          <w:sz w:val="24"/>
          <w:szCs w:val="24"/>
          <w:rtl/>
        </w:rPr>
        <w:t xml:space="preserve"> באמצעות למידת חקר הסביבה בשיתוף </w:t>
      </w:r>
      <w:ins w:id="921" w:author="user" w:date="2021-04-16T07:31:00Z">
        <w:r w:rsidR="007A5F59">
          <w:rPr>
            <w:rFonts w:ascii="David" w:eastAsia="David" w:hAnsi="David" w:cs="David" w:hint="cs"/>
            <w:sz w:val="24"/>
            <w:szCs w:val="24"/>
            <w:rtl/>
          </w:rPr>
          <w:t>הקהילה</w:t>
        </w:r>
      </w:ins>
      <w:del w:id="922" w:author="user" w:date="2021-04-16T07:31:00Z">
        <w:r w:rsidR="00E115F6" w:rsidRPr="00092883" w:rsidDel="007A5F59">
          <w:rPr>
            <w:rFonts w:ascii="David" w:eastAsia="David" w:hAnsi="David" w:cs="David"/>
            <w:sz w:val="24"/>
            <w:szCs w:val="24"/>
            <w:rtl/>
          </w:rPr>
          <w:delText>עם קהילות שלהם</w:delText>
        </w:r>
      </w:del>
      <w:r w:rsidR="00E115F6" w:rsidRPr="00092883">
        <w:rPr>
          <w:rFonts w:ascii="David" w:eastAsia="David" w:hAnsi="David" w:cs="David"/>
          <w:sz w:val="24"/>
          <w:szCs w:val="24"/>
          <w:rtl/>
        </w:rPr>
        <w:t xml:space="preserve"> </w:t>
      </w:r>
      <w:hyperlink w:history="1">
        <w:r w:rsidR="00E115F6" w:rsidRPr="00092883">
          <w:rPr>
            <w:rStyle w:val="Hyperlink"/>
            <w:rFonts w:ascii="David" w:eastAsia="David" w:hAnsi="David" w:cs="David"/>
            <w:color w:val="auto"/>
            <w:sz w:val="24"/>
            <w:szCs w:val="24"/>
            <w:u w:val="none"/>
          </w:rPr>
          <w:t>(</w:t>
        </w:r>
        <w:r w:rsidR="00BA633E">
          <w:rPr>
            <w:rStyle w:val="Hyperlink"/>
            <w:rFonts w:ascii="David" w:eastAsia="David" w:hAnsi="David" w:cs="David"/>
            <w:color w:val="auto"/>
            <w:sz w:val="24"/>
            <w:szCs w:val="24"/>
            <w:u w:val="none"/>
          </w:rPr>
          <w:t>E</w:t>
        </w:r>
        <w:r w:rsidR="00E115F6" w:rsidRPr="00092883">
          <w:rPr>
            <w:rStyle w:val="Hyperlink"/>
            <w:rFonts w:ascii="David" w:eastAsia="David" w:hAnsi="David" w:cs="David"/>
            <w:color w:val="auto"/>
            <w:sz w:val="24"/>
            <w:szCs w:val="24"/>
            <w:u w:val="none"/>
          </w:rPr>
          <w:t xml:space="preserve">nviroschools.org.nz) </w:t>
        </w:r>
        <w:r w:rsidR="00E115F6" w:rsidRPr="00092883">
          <w:rPr>
            <w:rStyle w:val="Hyperlink"/>
            <w:rFonts w:ascii="David" w:eastAsia="David" w:hAnsi="David" w:cs="David"/>
            <w:color w:val="auto"/>
            <w:sz w:val="24"/>
            <w:szCs w:val="24"/>
            <w:u w:val="none"/>
            <w:rtl/>
          </w:rPr>
          <w:t xml:space="preserve"> </w:t>
        </w:r>
      </w:hyperlink>
      <w:r w:rsidR="00E115F6" w:rsidRPr="00092883">
        <w:rPr>
          <w:rFonts w:ascii="David" w:eastAsia="David" w:hAnsi="David" w:cs="David"/>
          <w:sz w:val="24"/>
          <w:szCs w:val="24"/>
          <w:rtl/>
        </w:rPr>
        <w:t>.</w:t>
      </w:r>
    </w:p>
    <w:p w14:paraId="5376E4E9" w14:textId="4040B675" w:rsidR="009A4C12" w:rsidRPr="00092883" w:rsidRDefault="007A5F59" w:rsidP="00181776">
      <w:pPr>
        <w:tabs>
          <w:tab w:val="left" w:pos="8669"/>
        </w:tabs>
        <w:spacing w:before="0"/>
        <w:contextualSpacing/>
        <w:rPr>
          <w:rFonts w:ascii="David" w:hAnsi="David" w:cs="David"/>
          <w:sz w:val="24"/>
          <w:szCs w:val="24"/>
          <w:rtl/>
        </w:rPr>
      </w:pPr>
      <w:ins w:id="923" w:author="user" w:date="2021-04-16T07:35:00Z">
        <w:r>
          <w:rPr>
            <w:rFonts w:ascii="David" w:eastAsia="Times New Roman" w:hAnsi="David" w:cs="David" w:hint="cs"/>
            <w:sz w:val="24"/>
            <w:szCs w:val="24"/>
            <w:rtl/>
          </w:rPr>
          <w:t xml:space="preserve">סוג דומה </w:t>
        </w:r>
      </w:ins>
      <w:ins w:id="924" w:author="user" w:date="2021-04-16T07:36:00Z">
        <w:r>
          <w:rPr>
            <w:rFonts w:ascii="David" w:eastAsia="Times New Roman" w:hAnsi="David" w:cs="David" w:hint="cs"/>
            <w:sz w:val="24"/>
            <w:szCs w:val="24"/>
            <w:rtl/>
          </w:rPr>
          <w:t>הוא בתי ה</w:t>
        </w:r>
      </w:ins>
      <w:del w:id="925" w:author="user" w:date="2021-04-16T07:33:00Z">
        <w:r w:rsidR="00E115F6" w:rsidRPr="00092883" w:rsidDel="007A5F59">
          <w:rPr>
            <w:rFonts w:ascii="David" w:eastAsia="Times New Roman" w:hAnsi="David" w:cs="David"/>
            <w:sz w:val="24"/>
            <w:szCs w:val="24"/>
            <w:rtl/>
          </w:rPr>
          <w:delText>במדינות אחרות</w:delText>
        </w:r>
        <w:r w:rsidR="008F6614" w:rsidDel="007A5F59">
          <w:rPr>
            <w:rFonts w:ascii="David" w:eastAsia="Times New Roman" w:hAnsi="David" w:cs="David" w:hint="cs"/>
            <w:sz w:val="24"/>
            <w:szCs w:val="24"/>
            <w:rtl/>
          </w:rPr>
          <w:delText xml:space="preserve">  קיימים </w:delText>
        </w:r>
      </w:del>
      <w:del w:id="926" w:author="user" w:date="2021-04-16T07:35:00Z">
        <w:r w:rsidR="008F6614" w:rsidDel="007A5F59">
          <w:rPr>
            <w:rFonts w:ascii="David" w:eastAsia="Times New Roman" w:hAnsi="David" w:cs="David" w:hint="cs"/>
            <w:sz w:val="24"/>
            <w:szCs w:val="24"/>
            <w:rtl/>
          </w:rPr>
          <w:delText>בערך ב</w:delText>
        </w:r>
        <w:r w:rsidR="00E115F6" w:rsidRPr="00092883" w:rsidDel="007A5F59">
          <w:rPr>
            <w:rFonts w:ascii="David" w:eastAsia="Times New Roman" w:hAnsi="David" w:cs="David"/>
            <w:sz w:val="24"/>
            <w:szCs w:val="24"/>
            <w:rtl/>
          </w:rPr>
          <w:delText>ששים ושמונה מדינות, וכ</w:delText>
        </w:r>
        <w:r w:rsidR="001A2140" w:rsidDel="007A5F59">
          <w:rPr>
            <w:rFonts w:ascii="David" w:eastAsia="Times New Roman" w:hAnsi="David" w:cs="David" w:hint="cs"/>
            <w:sz w:val="24"/>
            <w:szCs w:val="24"/>
            <w:rtl/>
          </w:rPr>
          <w:delText xml:space="preserve">- </w:delText>
        </w:r>
        <w:r w:rsidR="001A2140" w:rsidDel="007A5F59">
          <w:rPr>
            <w:rFonts w:ascii="David" w:eastAsia="Times New Roman" w:hAnsi="David" w:cs="David"/>
            <w:sz w:val="24"/>
            <w:szCs w:val="24"/>
            <w:rtl/>
          </w:rPr>
          <w:delText xml:space="preserve">59000 </w:delText>
        </w:r>
      </w:del>
      <w:del w:id="927" w:author="user" w:date="2021-04-11T22:38:00Z">
        <w:r w:rsidR="001A2140" w:rsidDel="00BC6604">
          <w:rPr>
            <w:rFonts w:ascii="David" w:eastAsia="Times New Roman" w:hAnsi="David" w:cs="David"/>
            <w:sz w:val="24"/>
            <w:szCs w:val="24"/>
            <w:rtl/>
          </w:rPr>
          <w:delText>בת</w:delText>
        </w:r>
        <w:r w:rsidR="001A2140" w:rsidDel="00BC6604">
          <w:rPr>
            <w:rFonts w:ascii="David" w:eastAsia="Times New Roman" w:hAnsi="David" w:cs="David" w:hint="cs"/>
            <w:sz w:val="24"/>
            <w:szCs w:val="24"/>
            <w:rtl/>
          </w:rPr>
          <w:delText>י-</w:delText>
        </w:r>
        <w:r w:rsidR="008F6614" w:rsidDel="00BC6604">
          <w:rPr>
            <w:rFonts w:ascii="David" w:eastAsia="Times New Roman" w:hAnsi="David" w:cs="David"/>
            <w:sz w:val="24"/>
            <w:szCs w:val="24"/>
            <w:rtl/>
          </w:rPr>
          <w:delText>ספר</w:delText>
        </w:r>
      </w:del>
      <w:ins w:id="928" w:author="user" w:date="2021-04-16T07:35:00Z">
        <w:r>
          <w:rPr>
            <w:rFonts w:ascii="David" w:eastAsia="Times New Roman" w:hAnsi="David" w:cs="David" w:hint="cs"/>
            <w:sz w:val="24"/>
            <w:szCs w:val="24"/>
            <w:rtl/>
          </w:rPr>
          <w:t xml:space="preserve">ספר </w:t>
        </w:r>
      </w:ins>
      <w:ins w:id="929" w:author="user" w:date="2021-04-16T07:36:00Z">
        <w:r>
          <w:rPr>
            <w:rFonts w:ascii="David" w:eastAsia="Times New Roman" w:hAnsi="David" w:cs="David" w:hint="cs"/>
            <w:sz w:val="24"/>
            <w:szCs w:val="24"/>
            <w:rtl/>
          </w:rPr>
          <w:t>ה</w:t>
        </w:r>
      </w:ins>
      <w:ins w:id="930" w:author="user" w:date="2021-04-16T07:35:00Z">
        <w:r>
          <w:rPr>
            <w:rFonts w:ascii="David" w:eastAsia="Times New Roman" w:hAnsi="David" w:cs="David" w:hint="cs"/>
            <w:sz w:val="24"/>
            <w:szCs w:val="24"/>
            <w:rtl/>
          </w:rPr>
          <w:t xml:space="preserve">אקולוגיים </w:t>
        </w:r>
      </w:ins>
      <w:del w:id="931" w:author="user" w:date="2021-04-16T07:35:00Z">
        <w:r w:rsidR="008F6614" w:rsidDel="007A5F59">
          <w:rPr>
            <w:rFonts w:ascii="David" w:eastAsia="Times New Roman" w:hAnsi="David" w:cs="David" w:hint="cs"/>
            <w:sz w:val="24"/>
            <w:szCs w:val="24"/>
            <w:rtl/>
          </w:rPr>
          <w:delText xml:space="preserve">,  </w:delText>
        </w:r>
        <w:r w:rsidR="00E115F6" w:rsidRPr="00092883" w:rsidDel="007A5F59">
          <w:rPr>
            <w:rFonts w:ascii="David" w:eastAsia="Times New Roman" w:hAnsi="David" w:cs="David"/>
            <w:sz w:val="24"/>
            <w:szCs w:val="24"/>
            <w:rtl/>
          </w:rPr>
          <w:delText xml:space="preserve">בתי ספר שנקראים אקו </w:delText>
        </w:r>
      </w:del>
      <w:del w:id="932" w:author="user" w:date="2021-04-11T22:38:00Z">
        <w:r w:rsidR="00E115F6" w:rsidRPr="00092883" w:rsidDel="00BC6604">
          <w:rPr>
            <w:rFonts w:ascii="David" w:eastAsia="Times New Roman" w:hAnsi="David" w:cs="David"/>
            <w:sz w:val="24"/>
            <w:szCs w:val="24"/>
            <w:rtl/>
          </w:rPr>
          <w:delText>בתי</w:delText>
        </w:r>
        <w:r w:rsidR="00602D77" w:rsidRPr="00092883" w:rsidDel="00BC6604">
          <w:rPr>
            <w:rFonts w:ascii="David" w:eastAsia="Times New Roman" w:hAnsi="David" w:cs="David"/>
            <w:sz w:val="24"/>
            <w:szCs w:val="24"/>
            <w:rtl/>
          </w:rPr>
          <w:delText>-</w:delText>
        </w:r>
        <w:r w:rsidR="003C1F50" w:rsidDel="00BC6604">
          <w:rPr>
            <w:rFonts w:ascii="David" w:eastAsia="Times New Roman" w:hAnsi="David" w:cs="David"/>
            <w:sz w:val="24"/>
            <w:szCs w:val="24"/>
            <w:rtl/>
          </w:rPr>
          <w:delText>ספר</w:delText>
        </w:r>
      </w:del>
      <w:del w:id="933" w:author="user" w:date="2021-04-16T07:35:00Z">
        <w:r w:rsidR="00552714" w:rsidDel="007A5F59">
          <w:rPr>
            <w:rFonts w:ascii="David" w:eastAsia="Times New Roman" w:hAnsi="David" w:cs="David" w:hint="cs"/>
            <w:sz w:val="24"/>
            <w:szCs w:val="24"/>
            <w:rtl/>
          </w:rPr>
          <w:delText xml:space="preserve"> </w:delText>
        </w:r>
      </w:del>
      <w:r w:rsidR="00E115F6" w:rsidRPr="00092883">
        <w:rPr>
          <w:rFonts w:ascii="David" w:eastAsia="Times New Roman" w:hAnsi="David" w:cs="David"/>
          <w:sz w:val="24"/>
          <w:szCs w:val="24"/>
        </w:rPr>
        <w:t>(Eco-Schools)</w:t>
      </w:r>
      <w:r w:rsidR="00323B58">
        <w:rPr>
          <w:rFonts w:ascii="David" w:eastAsia="Times New Roman" w:hAnsi="David" w:cs="David" w:hint="cs"/>
          <w:sz w:val="24"/>
          <w:szCs w:val="24"/>
          <w:rtl/>
        </w:rPr>
        <w:t xml:space="preserve"> </w:t>
      </w:r>
      <w:del w:id="934" w:author="user" w:date="2021-04-16T07:35:00Z">
        <w:r w:rsidR="00323B58" w:rsidDel="007A5F59">
          <w:rPr>
            <w:rFonts w:ascii="David" w:eastAsia="Times New Roman" w:hAnsi="David" w:cs="David" w:hint="cs"/>
            <w:sz w:val="24"/>
            <w:szCs w:val="24"/>
            <w:rtl/>
          </w:rPr>
          <w:delText xml:space="preserve">האקו </w:delText>
        </w:r>
      </w:del>
      <w:del w:id="935" w:author="user" w:date="2021-04-11T22:38:00Z">
        <w:r w:rsidR="003C1F50" w:rsidDel="00BC6604">
          <w:rPr>
            <w:rFonts w:ascii="David" w:eastAsia="Times New Roman" w:hAnsi="David" w:cs="David" w:hint="cs"/>
            <w:sz w:val="24"/>
            <w:szCs w:val="24"/>
            <w:rtl/>
          </w:rPr>
          <w:delText>בתי-ספר</w:delText>
        </w:r>
      </w:del>
      <w:del w:id="936" w:author="user" w:date="2021-04-16T07:35:00Z">
        <w:r w:rsidR="003C1F50" w:rsidDel="007A5F59">
          <w:rPr>
            <w:rFonts w:ascii="David" w:eastAsia="Times New Roman" w:hAnsi="David" w:cs="David" w:hint="cs"/>
            <w:sz w:val="24"/>
            <w:szCs w:val="24"/>
            <w:rtl/>
          </w:rPr>
          <w:delText xml:space="preserve"> </w:delText>
        </w:r>
      </w:del>
      <w:del w:id="937" w:author="user" w:date="2021-04-16T07:36:00Z">
        <w:r w:rsidR="003451B8" w:rsidDel="007A5F59">
          <w:rPr>
            <w:rFonts w:ascii="David" w:eastAsia="Times New Roman" w:hAnsi="David" w:cs="David" w:hint="cs"/>
            <w:sz w:val="24"/>
            <w:szCs w:val="24"/>
            <w:rtl/>
          </w:rPr>
          <w:delText>ה</w:delText>
        </w:r>
        <w:r w:rsidR="003C1F50" w:rsidDel="007A5F59">
          <w:rPr>
            <w:rFonts w:ascii="David" w:eastAsia="Times New Roman" w:hAnsi="David" w:cs="David" w:hint="cs"/>
            <w:sz w:val="24"/>
            <w:szCs w:val="24"/>
            <w:rtl/>
          </w:rPr>
          <w:delText>ם</w:delText>
        </w:r>
        <w:r w:rsidR="003451B8" w:rsidDel="007A5F59">
          <w:rPr>
            <w:rFonts w:ascii="David" w:eastAsia="Times New Roman" w:hAnsi="David" w:cs="David" w:hint="cs"/>
            <w:sz w:val="24"/>
            <w:szCs w:val="24"/>
            <w:rtl/>
          </w:rPr>
          <w:delText xml:space="preserve"> אח</w:delText>
        </w:r>
        <w:r w:rsidR="00DF62BC" w:rsidDel="007A5F59">
          <w:rPr>
            <w:rFonts w:ascii="David" w:eastAsia="Times New Roman" w:hAnsi="David" w:cs="David" w:hint="cs"/>
            <w:sz w:val="24"/>
            <w:szCs w:val="24"/>
            <w:rtl/>
          </w:rPr>
          <w:delText>ד</w:delText>
        </w:r>
      </w:del>
      <w:ins w:id="938" w:author="user" w:date="2021-04-16T07:36:00Z">
        <w:r>
          <w:rPr>
            <w:rFonts w:ascii="David" w:eastAsia="Times New Roman" w:hAnsi="David" w:cs="David" w:hint="cs"/>
            <w:sz w:val="24"/>
            <w:szCs w:val="24"/>
            <w:rtl/>
          </w:rPr>
          <w:t>אחת</w:t>
        </w:r>
      </w:ins>
      <w:r w:rsidR="003451B8">
        <w:rPr>
          <w:rFonts w:ascii="David" w:eastAsia="Times New Roman" w:hAnsi="David" w:cs="David" w:hint="cs"/>
          <w:sz w:val="24"/>
          <w:szCs w:val="24"/>
          <w:rtl/>
        </w:rPr>
        <w:t xml:space="preserve"> מ</w:t>
      </w:r>
      <w:r w:rsidR="003C1F50">
        <w:rPr>
          <w:rFonts w:ascii="David" w:eastAsia="Times New Roman" w:hAnsi="David" w:cs="David" w:hint="cs"/>
          <w:sz w:val="24"/>
          <w:szCs w:val="24"/>
          <w:rtl/>
        </w:rPr>
        <w:t>חמשת התכניות של ה</w:t>
      </w:r>
      <w:del w:id="939" w:author="user" w:date="2021-04-16T07:33:00Z">
        <w:r w:rsidR="003C1F50" w:rsidDel="007A5F59">
          <w:rPr>
            <w:rFonts w:ascii="David" w:eastAsia="Times New Roman" w:hAnsi="David" w:cs="David" w:hint="cs"/>
            <w:sz w:val="24"/>
            <w:szCs w:val="24"/>
            <w:rtl/>
          </w:rPr>
          <w:delText>-</w:delText>
        </w:r>
        <w:r w:rsidR="003451B8" w:rsidDel="007A5F59">
          <w:rPr>
            <w:rFonts w:ascii="David" w:eastAsia="Times New Roman" w:hAnsi="David" w:cs="David" w:hint="cs"/>
            <w:sz w:val="24"/>
            <w:szCs w:val="24"/>
            <w:rtl/>
          </w:rPr>
          <w:delText xml:space="preserve"> </w:delText>
        </w:r>
        <w:r w:rsidR="003451B8" w:rsidDel="007A5F59">
          <w:rPr>
            <w:rFonts w:ascii="David" w:eastAsia="Times New Roman" w:hAnsi="David" w:cs="David"/>
            <w:sz w:val="24"/>
            <w:szCs w:val="24"/>
          </w:rPr>
          <w:delText xml:space="preserve">foundation for environmental education </w:delText>
        </w:r>
        <w:r w:rsidR="003451B8" w:rsidDel="007A5F59">
          <w:rPr>
            <w:rFonts w:ascii="David" w:eastAsia="Times New Roman" w:hAnsi="David" w:cs="David" w:hint="cs"/>
            <w:sz w:val="24"/>
            <w:szCs w:val="24"/>
          </w:rPr>
          <w:delText>FEE</w:delText>
        </w:r>
        <w:r w:rsidR="003451B8" w:rsidDel="007A5F59">
          <w:rPr>
            <w:rFonts w:ascii="David" w:eastAsia="Times New Roman" w:hAnsi="David" w:cs="David"/>
            <w:sz w:val="24"/>
            <w:szCs w:val="24"/>
          </w:rPr>
          <w:delText>-</w:delText>
        </w:r>
        <w:r w:rsidR="001B2CD0" w:rsidDel="007A5F59">
          <w:rPr>
            <w:rFonts w:ascii="David" w:eastAsia="Times New Roman" w:hAnsi="David" w:cs="David"/>
            <w:sz w:val="24"/>
            <w:szCs w:val="24"/>
          </w:rPr>
          <w:delText xml:space="preserve"> (</w:delText>
        </w:r>
        <w:r w:rsidR="008F6614" w:rsidRPr="0007505C" w:rsidDel="007A5F59">
          <w:rPr>
            <w:rFonts w:ascii="David" w:eastAsia="Times New Roman" w:hAnsi="David" w:cs="David"/>
            <w:sz w:val="24"/>
            <w:szCs w:val="24"/>
          </w:rPr>
          <w:delText>fee. Global</w:delText>
        </w:r>
        <w:r w:rsidR="0007505C" w:rsidRPr="0007505C" w:rsidDel="007A5F59">
          <w:rPr>
            <w:rFonts w:ascii="David" w:eastAsia="Times New Roman" w:hAnsi="David" w:cs="David"/>
            <w:sz w:val="24"/>
            <w:szCs w:val="24"/>
          </w:rPr>
          <w:delText>/eco-schools-1</w:delText>
        </w:r>
        <w:r w:rsidR="0007505C" w:rsidDel="007A5F59">
          <w:rPr>
            <w:rFonts w:ascii="David" w:eastAsia="Times New Roman" w:hAnsi="David" w:cs="David"/>
            <w:sz w:val="24"/>
            <w:szCs w:val="24"/>
          </w:rPr>
          <w:delText>)</w:delText>
        </w:r>
      </w:del>
      <w:ins w:id="940" w:author="user" w:date="2021-04-16T07:33:00Z">
        <w:r>
          <w:rPr>
            <w:rFonts w:ascii="David" w:eastAsia="Times New Roman" w:hAnsi="David" w:cs="David" w:hint="cs"/>
            <w:sz w:val="24"/>
            <w:szCs w:val="24"/>
            <w:rtl/>
          </w:rPr>
          <w:t>"הקרן לחינוך סביבתי" (</w:t>
        </w:r>
        <w:r>
          <w:rPr>
            <w:rFonts w:ascii="David" w:eastAsia="Times New Roman" w:hAnsi="David" w:cs="David"/>
            <w:sz w:val="24"/>
            <w:szCs w:val="24"/>
          </w:rPr>
          <w:t>FEE</w:t>
        </w:r>
        <w:r>
          <w:rPr>
            <w:rFonts w:ascii="David" w:eastAsia="Times New Roman" w:hAnsi="David" w:cs="David" w:hint="cs"/>
            <w:sz w:val="24"/>
            <w:szCs w:val="24"/>
            <w:rtl/>
          </w:rPr>
          <w:t xml:space="preserve">). </w:t>
        </w:r>
      </w:ins>
      <w:commentRangeStart w:id="941"/>
      <w:ins w:id="942" w:author="user" w:date="2021-04-16T07:36:00Z">
        <w:r>
          <w:rPr>
            <w:rFonts w:ascii="David" w:eastAsia="Times New Roman" w:hAnsi="David" w:cs="David" w:hint="cs"/>
            <w:sz w:val="24"/>
            <w:szCs w:val="24"/>
            <w:rtl/>
          </w:rPr>
          <w:t>59</w:t>
        </w:r>
      </w:ins>
      <w:commentRangeEnd w:id="941"/>
      <w:ins w:id="943" w:author="user" w:date="2021-04-16T07:37:00Z">
        <w:r>
          <w:rPr>
            <w:rStyle w:val="a6"/>
            <w:rtl/>
          </w:rPr>
          <w:commentReference w:id="941"/>
        </w:r>
      </w:ins>
      <w:ins w:id="944" w:author="user" w:date="2021-04-16T07:36:00Z">
        <w:r>
          <w:rPr>
            <w:rFonts w:ascii="David" w:eastAsia="Times New Roman" w:hAnsi="David" w:cs="David" w:hint="cs"/>
            <w:sz w:val="24"/>
            <w:szCs w:val="24"/>
            <w:rtl/>
          </w:rPr>
          <w:t>,000 בתי ספר כאלה פועלים ב</w:t>
        </w:r>
        <w:r w:rsidRPr="00092883">
          <w:rPr>
            <w:rFonts w:ascii="David" w:eastAsia="Times New Roman" w:hAnsi="David" w:cs="David"/>
            <w:sz w:val="24"/>
            <w:szCs w:val="24"/>
            <w:rtl/>
          </w:rPr>
          <w:t>ששים ושמונה מדינות</w:t>
        </w:r>
        <w:r>
          <w:rPr>
            <w:rFonts w:ascii="David" w:eastAsia="Times New Roman" w:hAnsi="David" w:cs="David" w:hint="cs"/>
            <w:sz w:val="24"/>
            <w:szCs w:val="24"/>
            <w:rtl/>
          </w:rPr>
          <w:t xml:space="preserve"> שונות. </w:t>
        </w:r>
      </w:ins>
      <w:moveToRangeStart w:id="945" w:author="user" w:date="2021-04-16T07:45:00Z" w:name="move69451522"/>
      <w:moveTo w:id="946" w:author="user" w:date="2021-04-16T07:45:00Z">
        <w:r w:rsidR="00D90DAC" w:rsidRPr="00092883">
          <w:rPr>
            <w:rFonts w:ascii="David" w:eastAsia="David" w:hAnsi="David" w:cs="David"/>
            <w:sz w:val="24"/>
            <w:szCs w:val="24"/>
            <w:rtl/>
          </w:rPr>
          <w:t xml:space="preserve">מטרת </w:t>
        </w:r>
        <w:del w:id="947" w:author="user" w:date="2021-04-16T07:45:00Z">
          <w:r w:rsidR="00D90DAC" w:rsidRPr="00092883" w:rsidDel="00D90DAC">
            <w:rPr>
              <w:rFonts w:ascii="David" w:eastAsia="David" w:hAnsi="David" w:cs="David"/>
              <w:sz w:val="24"/>
              <w:szCs w:val="24"/>
              <w:rtl/>
            </w:rPr>
            <w:delText>התהליך</w:delText>
          </w:r>
        </w:del>
      </w:moveTo>
      <w:ins w:id="948" w:author="user" w:date="2021-04-16T07:45:00Z">
        <w:r w:rsidR="00D90DAC">
          <w:rPr>
            <w:rFonts w:ascii="David" w:eastAsia="David" w:hAnsi="David" w:cs="David" w:hint="cs"/>
            <w:sz w:val="24"/>
            <w:szCs w:val="24"/>
            <w:rtl/>
          </w:rPr>
          <w:t>בתי הספר</w:t>
        </w:r>
      </w:ins>
      <w:moveTo w:id="949" w:author="user" w:date="2021-04-16T07:45:00Z">
        <w:r w:rsidR="00D90DAC" w:rsidRPr="00092883">
          <w:rPr>
            <w:rFonts w:ascii="David" w:eastAsia="David" w:hAnsi="David" w:cs="David"/>
            <w:sz w:val="24"/>
            <w:szCs w:val="24"/>
            <w:rtl/>
          </w:rPr>
          <w:t xml:space="preserve"> להפוך את החשיבה הסביבתית לדרך חיים עבור התלמידים, המורים וההנהלה, וזאת </w:t>
        </w:r>
        <w:r w:rsidR="00D90DAC">
          <w:rPr>
            <w:rFonts w:ascii="David" w:eastAsia="David" w:hAnsi="David" w:cs="David" w:hint="cs"/>
            <w:sz w:val="24"/>
            <w:szCs w:val="24"/>
            <w:rtl/>
          </w:rPr>
          <w:t>על ידי</w:t>
        </w:r>
        <w:r w:rsidR="00D90DAC" w:rsidRPr="00092883">
          <w:rPr>
            <w:rFonts w:ascii="David" w:eastAsia="David" w:hAnsi="David" w:cs="David"/>
            <w:sz w:val="24"/>
            <w:szCs w:val="24"/>
            <w:rtl/>
          </w:rPr>
          <w:t xml:space="preserve"> אימוץ מערכת ניהול סביבתי ופעילויות שונות בנושאי סביבה עם התלמידים (</w:t>
        </w:r>
        <w:r w:rsidR="00D90DAC" w:rsidRPr="00092883">
          <w:rPr>
            <w:rFonts w:ascii="David" w:eastAsia="David" w:hAnsi="David" w:cs="David"/>
            <w:sz w:val="24"/>
            <w:szCs w:val="24"/>
          </w:rPr>
          <w:t>Eco-Schools Program</w:t>
        </w:r>
        <w:del w:id="950" w:author="user" w:date="2021-04-16T07:51:00Z">
          <w:r w:rsidR="00D90DAC" w:rsidRPr="00092883" w:rsidDel="00181776">
            <w:rPr>
              <w:rFonts w:ascii="David" w:eastAsia="David" w:hAnsi="David" w:cs="David"/>
              <w:sz w:val="24"/>
              <w:szCs w:val="24"/>
            </w:rPr>
            <w:delText>me</w:delText>
          </w:r>
        </w:del>
        <w:r w:rsidR="00D90DAC" w:rsidRPr="00092883">
          <w:rPr>
            <w:rFonts w:ascii="David" w:eastAsia="David" w:hAnsi="David" w:cs="David"/>
            <w:sz w:val="24"/>
            <w:szCs w:val="24"/>
          </w:rPr>
          <w:t>, n.d.</w:t>
        </w:r>
        <w:r w:rsidR="00D90DAC" w:rsidRPr="00092883">
          <w:rPr>
            <w:rFonts w:ascii="David" w:eastAsia="David" w:hAnsi="David" w:cs="David"/>
            <w:sz w:val="24"/>
            <w:szCs w:val="24"/>
            <w:rtl/>
          </w:rPr>
          <w:t>).</w:t>
        </w:r>
        <w:r w:rsidR="00D90DAC" w:rsidRPr="00092883">
          <w:rPr>
            <w:rFonts w:ascii="David" w:hAnsi="David" w:cs="David"/>
            <w:sz w:val="24"/>
            <w:szCs w:val="24"/>
            <w:rtl/>
          </w:rPr>
          <w:t xml:space="preserve"> </w:t>
        </w:r>
      </w:moveTo>
      <w:moveToRangeEnd w:id="945"/>
      <w:ins w:id="951" w:author="user" w:date="2021-04-16T07:45:00Z">
        <w:r w:rsidR="00D90DAC">
          <w:rPr>
            <w:rFonts w:ascii="David" w:eastAsia="Times New Roman" w:hAnsi="David" w:cs="David" w:hint="cs"/>
            <w:sz w:val="24"/>
            <w:szCs w:val="24"/>
            <w:rtl/>
          </w:rPr>
          <w:t xml:space="preserve">הצעד הבא הוא הרחבת החינוך הסביבתי </w:t>
        </w:r>
      </w:ins>
      <w:del w:id="952" w:author="user" w:date="2021-04-16T07:36:00Z">
        <w:r w:rsidR="001B2CD0" w:rsidRPr="00092883" w:rsidDel="007A5F59">
          <w:rPr>
            <w:rFonts w:ascii="David" w:eastAsia="Times New Roman" w:hAnsi="David" w:cs="David"/>
            <w:sz w:val="24"/>
            <w:szCs w:val="24"/>
            <w:rtl/>
          </w:rPr>
          <w:delText xml:space="preserve"> </w:delText>
        </w:r>
      </w:del>
      <w:del w:id="953" w:author="user" w:date="2021-04-11T22:38:00Z">
        <w:r w:rsidR="00D7701C" w:rsidRPr="00092883" w:rsidDel="00BC6604">
          <w:rPr>
            <w:rFonts w:ascii="David" w:eastAsia="Times New Roman" w:hAnsi="David" w:cs="David"/>
            <w:sz w:val="24"/>
            <w:szCs w:val="24"/>
            <w:rtl/>
          </w:rPr>
          <w:delText>בתי</w:delText>
        </w:r>
        <w:r w:rsidR="00602D77" w:rsidRPr="00092883" w:rsidDel="00BC6604">
          <w:rPr>
            <w:rFonts w:ascii="David" w:eastAsia="Times New Roman" w:hAnsi="David" w:cs="David"/>
            <w:sz w:val="24"/>
            <w:szCs w:val="24"/>
            <w:rtl/>
          </w:rPr>
          <w:delText>-</w:delText>
        </w:r>
        <w:r w:rsidR="00D7701C" w:rsidRPr="00092883" w:rsidDel="00BC6604">
          <w:rPr>
            <w:rFonts w:ascii="David" w:eastAsia="Times New Roman" w:hAnsi="David" w:cs="David"/>
            <w:sz w:val="24"/>
            <w:szCs w:val="24"/>
            <w:rtl/>
          </w:rPr>
          <w:delText>ספר</w:delText>
        </w:r>
      </w:del>
      <w:del w:id="954" w:author="user" w:date="2021-04-16T07:45:00Z">
        <w:r w:rsidR="00D7701C" w:rsidRPr="00092883" w:rsidDel="00D90DAC">
          <w:rPr>
            <w:rFonts w:ascii="David" w:eastAsia="Times New Roman" w:hAnsi="David" w:cs="David"/>
            <w:sz w:val="24"/>
            <w:szCs w:val="24"/>
            <w:rtl/>
          </w:rPr>
          <w:delText xml:space="preserve"> </w:delText>
        </w:r>
      </w:del>
      <w:del w:id="955" w:author="user" w:date="2021-04-16T07:37:00Z">
        <w:r w:rsidR="00D7701C" w:rsidRPr="00092883" w:rsidDel="007A5F59">
          <w:rPr>
            <w:rFonts w:ascii="David" w:eastAsia="Times New Roman" w:hAnsi="David" w:cs="David"/>
            <w:sz w:val="24"/>
            <w:szCs w:val="24"/>
            <w:rtl/>
          </w:rPr>
          <w:delText xml:space="preserve">עם </w:delText>
        </w:r>
      </w:del>
      <w:del w:id="956" w:author="user" w:date="2021-04-16T07:45:00Z">
        <w:r w:rsidR="00D7701C" w:rsidRPr="00092883" w:rsidDel="00D90DAC">
          <w:rPr>
            <w:rFonts w:ascii="David" w:eastAsia="Times New Roman" w:hAnsi="David" w:cs="David"/>
            <w:sz w:val="24"/>
            <w:szCs w:val="24"/>
            <w:rtl/>
          </w:rPr>
          <w:delText>ת</w:delText>
        </w:r>
        <w:r w:rsidR="00E115F6" w:rsidRPr="00092883" w:rsidDel="00D90DAC">
          <w:rPr>
            <w:rFonts w:ascii="David" w:eastAsia="Times New Roman" w:hAnsi="David" w:cs="David"/>
            <w:sz w:val="24"/>
            <w:szCs w:val="24"/>
            <w:rtl/>
          </w:rPr>
          <w:delText xml:space="preserve">כנית גדולה </w:delText>
        </w:r>
      </w:del>
      <w:del w:id="957" w:author="user" w:date="2021-04-16T07:38:00Z">
        <w:r w:rsidR="00E115F6" w:rsidRPr="00092883" w:rsidDel="007A5F59">
          <w:rPr>
            <w:rFonts w:ascii="David" w:eastAsia="Times New Roman" w:hAnsi="David" w:cs="David"/>
            <w:sz w:val="24"/>
            <w:szCs w:val="24"/>
            <w:rtl/>
          </w:rPr>
          <w:delText>ביותר לב</w:delText>
        </w:r>
        <w:r w:rsidR="009A4C12" w:rsidRPr="00092883" w:rsidDel="007A5F59">
          <w:rPr>
            <w:rFonts w:ascii="David" w:eastAsia="Times New Roman" w:hAnsi="David" w:cs="David"/>
            <w:sz w:val="24"/>
            <w:szCs w:val="24"/>
            <w:rtl/>
          </w:rPr>
          <w:delText>ית</w:delText>
        </w:r>
        <w:r w:rsidR="00323B58" w:rsidDel="007A5F59">
          <w:rPr>
            <w:rFonts w:ascii="David" w:eastAsia="Times New Roman" w:hAnsi="David" w:cs="David"/>
            <w:sz w:val="24"/>
            <w:szCs w:val="24"/>
            <w:rtl/>
          </w:rPr>
          <w:delText xml:space="preserve"> ספר </w:delText>
        </w:r>
      </w:del>
      <w:del w:id="958" w:author="user" w:date="2021-04-11T22:01:00Z">
        <w:r w:rsidR="00323B58" w:rsidDel="008B5209">
          <w:rPr>
            <w:rFonts w:ascii="David" w:eastAsia="Times New Roman" w:hAnsi="David" w:cs="David"/>
            <w:sz w:val="24"/>
            <w:szCs w:val="24"/>
            <w:rtl/>
          </w:rPr>
          <w:delText>בר</w:delText>
        </w:r>
        <w:r w:rsidR="00323B58" w:rsidDel="008B5209">
          <w:rPr>
            <w:rFonts w:ascii="David" w:eastAsia="Times New Roman" w:hAnsi="David" w:cs="David" w:hint="cs"/>
            <w:sz w:val="24"/>
            <w:szCs w:val="24"/>
            <w:rtl/>
          </w:rPr>
          <w:delText>-</w:delText>
        </w:r>
        <w:r w:rsidR="00E115F6" w:rsidRPr="00092883" w:rsidDel="008B5209">
          <w:rPr>
            <w:rFonts w:ascii="David" w:eastAsia="Times New Roman" w:hAnsi="David" w:cs="David"/>
            <w:sz w:val="24"/>
            <w:szCs w:val="24"/>
            <w:rtl/>
          </w:rPr>
          <w:delText>קיימ</w:delText>
        </w:r>
        <w:r w:rsidR="00AB2B26" w:rsidDel="008B5209">
          <w:rPr>
            <w:rFonts w:ascii="David" w:eastAsia="Times New Roman" w:hAnsi="David" w:cs="David" w:hint="cs"/>
            <w:sz w:val="24"/>
            <w:szCs w:val="24"/>
            <w:rtl/>
          </w:rPr>
          <w:delText>ה</w:delText>
        </w:r>
      </w:del>
      <w:del w:id="959" w:author="user" w:date="2021-04-16T07:38:00Z">
        <w:r w:rsidR="00E115F6" w:rsidRPr="00092883" w:rsidDel="007A5F59">
          <w:rPr>
            <w:rFonts w:ascii="David" w:eastAsia="Times New Roman" w:hAnsi="David" w:cs="David"/>
            <w:sz w:val="24"/>
            <w:szCs w:val="24"/>
            <w:rtl/>
          </w:rPr>
          <w:delText>, היא</w:delText>
        </w:r>
      </w:del>
      <w:del w:id="960" w:author="user" w:date="2021-04-16T07:45:00Z">
        <w:r w:rsidR="00E115F6" w:rsidRPr="00092883" w:rsidDel="00D90DAC">
          <w:rPr>
            <w:rFonts w:ascii="David" w:eastAsia="Times New Roman" w:hAnsi="David" w:cs="David"/>
            <w:sz w:val="24"/>
            <w:szCs w:val="24"/>
            <w:rtl/>
          </w:rPr>
          <w:delText xml:space="preserve"> </w:delText>
        </w:r>
      </w:del>
      <w:ins w:id="961" w:author="user" w:date="2021-04-16T07:45:00Z">
        <w:r w:rsidR="00D90DAC">
          <w:rPr>
            <w:rFonts w:ascii="David" w:eastAsia="Times New Roman" w:hAnsi="David" w:cs="David" w:hint="cs"/>
            <w:sz w:val="24"/>
            <w:szCs w:val="24"/>
            <w:rtl/>
          </w:rPr>
          <w:t>מן הכיתה אל הקהילה</w:t>
        </w:r>
      </w:ins>
      <w:ins w:id="962" w:author="user" w:date="2021-04-16T07:46:00Z">
        <w:r w:rsidR="00D90DAC">
          <w:rPr>
            <w:rFonts w:ascii="David" w:eastAsia="Times New Roman" w:hAnsi="David" w:cs="David" w:hint="cs"/>
            <w:sz w:val="24"/>
            <w:szCs w:val="24"/>
            <w:rtl/>
          </w:rPr>
          <w:t>, והיעד הסופי הוא</w:t>
        </w:r>
      </w:ins>
      <w:del w:id="963" w:author="user" w:date="2021-04-16T07:45:00Z">
        <w:r w:rsidR="00E115F6" w:rsidRPr="00092883" w:rsidDel="00D90DAC">
          <w:rPr>
            <w:rFonts w:ascii="David" w:eastAsia="Times New Roman" w:hAnsi="David" w:cs="David"/>
            <w:sz w:val="24"/>
            <w:szCs w:val="24"/>
            <w:rtl/>
          </w:rPr>
          <w:delText>מתחיל</w:delText>
        </w:r>
      </w:del>
      <w:del w:id="964" w:author="user" w:date="2021-04-16T07:38:00Z">
        <w:r w:rsidR="00E115F6" w:rsidRPr="00092883" w:rsidDel="007A5F59">
          <w:rPr>
            <w:rFonts w:ascii="David" w:eastAsia="Times New Roman" w:hAnsi="David" w:cs="David"/>
            <w:sz w:val="24"/>
            <w:szCs w:val="24"/>
            <w:rtl/>
          </w:rPr>
          <w:delText>ה</w:delText>
        </w:r>
      </w:del>
      <w:del w:id="965" w:author="user" w:date="2021-04-16T07:45:00Z">
        <w:r w:rsidR="00E115F6" w:rsidRPr="00092883" w:rsidDel="00D90DAC">
          <w:rPr>
            <w:rFonts w:ascii="David" w:eastAsia="Times New Roman" w:hAnsi="David" w:cs="David"/>
            <w:sz w:val="24"/>
            <w:szCs w:val="24"/>
            <w:rtl/>
          </w:rPr>
          <w:delText xml:space="preserve"> בכיתה ומתרחב</w:delText>
        </w:r>
      </w:del>
      <w:del w:id="966" w:author="user" w:date="2021-04-16T07:38:00Z">
        <w:r w:rsidR="00E115F6" w:rsidRPr="00092883" w:rsidDel="007A5F59">
          <w:rPr>
            <w:rFonts w:ascii="David" w:eastAsia="Times New Roman" w:hAnsi="David" w:cs="David"/>
            <w:sz w:val="24"/>
            <w:szCs w:val="24"/>
            <w:rtl/>
          </w:rPr>
          <w:delText>ת</w:delText>
        </w:r>
      </w:del>
      <w:del w:id="967" w:author="user" w:date="2021-04-16T07:45:00Z">
        <w:r w:rsidR="00E115F6" w:rsidRPr="00092883" w:rsidDel="00D90DAC">
          <w:rPr>
            <w:rFonts w:ascii="David" w:eastAsia="Times New Roman" w:hAnsi="David" w:cs="David"/>
            <w:sz w:val="24"/>
            <w:szCs w:val="24"/>
            <w:rtl/>
          </w:rPr>
          <w:delText xml:space="preserve"> לקהילה</w:delText>
        </w:r>
      </w:del>
      <w:ins w:id="968" w:author="user" w:date="2021-04-16T07:39:00Z">
        <w:r w:rsidR="00D90DAC">
          <w:rPr>
            <w:rFonts w:ascii="David" w:eastAsia="Times New Roman" w:hAnsi="David" w:cs="David" w:hint="cs"/>
            <w:sz w:val="24"/>
            <w:szCs w:val="24"/>
            <w:rtl/>
          </w:rPr>
          <w:t xml:space="preserve"> </w:t>
        </w:r>
      </w:ins>
      <w:ins w:id="969" w:author="user" w:date="2021-04-16T07:46:00Z">
        <w:r w:rsidR="00D90DAC">
          <w:rPr>
            <w:rFonts w:ascii="David" w:eastAsia="Times New Roman" w:hAnsi="David" w:cs="David" w:hint="cs"/>
            <w:sz w:val="24"/>
            <w:szCs w:val="24"/>
            <w:rtl/>
          </w:rPr>
          <w:t xml:space="preserve">להצליח </w:t>
        </w:r>
      </w:ins>
      <w:ins w:id="970" w:author="user" w:date="2021-04-16T07:39:00Z">
        <w:r w:rsidR="00D90DAC">
          <w:rPr>
            <w:rFonts w:ascii="David" w:eastAsia="Times New Roman" w:hAnsi="David" w:cs="David" w:hint="cs"/>
            <w:sz w:val="24"/>
            <w:szCs w:val="24"/>
            <w:rtl/>
          </w:rPr>
          <w:t>לייצר</w:t>
        </w:r>
      </w:ins>
      <w:del w:id="971" w:author="user" w:date="2021-04-16T07:39:00Z">
        <w:r w:rsidR="00E115F6" w:rsidRPr="00092883" w:rsidDel="00D90DAC">
          <w:rPr>
            <w:rFonts w:ascii="David" w:eastAsia="Times New Roman" w:hAnsi="David" w:cs="David"/>
            <w:sz w:val="24"/>
            <w:szCs w:val="24"/>
            <w:rtl/>
          </w:rPr>
          <w:delText xml:space="preserve">. </w:delText>
        </w:r>
        <w:r w:rsidR="00E115F6" w:rsidRPr="00092883" w:rsidDel="007A5F59">
          <w:rPr>
            <w:rFonts w:ascii="David" w:eastAsia="Times New Roman" w:hAnsi="David" w:cs="David"/>
            <w:sz w:val="24"/>
            <w:szCs w:val="24"/>
            <w:rtl/>
          </w:rPr>
          <w:delText xml:space="preserve">מה שמאפיין בתי ספר אלו שהם </w:delText>
        </w:r>
        <w:r w:rsidR="00E115F6" w:rsidRPr="00092883" w:rsidDel="00D90DAC">
          <w:rPr>
            <w:rFonts w:ascii="David" w:eastAsia="Times New Roman" w:hAnsi="David" w:cs="David"/>
            <w:sz w:val="24"/>
            <w:szCs w:val="24"/>
            <w:rtl/>
          </w:rPr>
          <w:delText>מייצרים</w:delText>
        </w:r>
      </w:del>
      <w:r w:rsidR="00E115F6" w:rsidRPr="00092883">
        <w:rPr>
          <w:rFonts w:ascii="David" w:eastAsia="Times New Roman" w:hAnsi="David" w:cs="David"/>
          <w:sz w:val="24"/>
          <w:szCs w:val="24"/>
          <w:rtl/>
        </w:rPr>
        <w:t xml:space="preserve"> דו</w:t>
      </w:r>
      <w:r w:rsidR="002D27AE">
        <w:rPr>
          <w:rFonts w:ascii="David" w:eastAsia="Times New Roman" w:hAnsi="David" w:cs="David"/>
          <w:sz w:val="24"/>
          <w:szCs w:val="24"/>
          <w:rtl/>
        </w:rPr>
        <w:t xml:space="preserve">ר אחר דור של אנשים בעלי אופי </w:t>
      </w:r>
      <w:del w:id="972" w:author="user" w:date="2021-04-11T22:01:00Z">
        <w:r w:rsidR="002D27AE" w:rsidDel="008B5209">
          <w:rPr>
            <w:rFonts w:ascii="David" w:eastAsia="Times New Roman" w:hAnsi="David" w:cs="David"/>
            <w:sz w:val="24"/>
            <w:szCs w:val="24"/>
            <w:rtl/>
          </w:rPr>
          <w:delText>בר</w:delText>
        </w:r>
        <w:r w:rsidR="002D27AE" w:rsidDel="008B5209">
          <w:rPr>
            <w:rFonts w:ascii="David" w:eastAsia="Times New Roman" w:hAnsi="David" w:cs="David" w:hint="cs"/>
            <w:sz w:val="24"/>
            <w:szCs w:val="24"/>
            <w:rtl/>
          </w:rPr>
          <w:delText>-</w:delText>
        </w:r>
        <w:r w:rsidR="00E115F6" w:rsidRPr="00092883" w:rsidDel="008B5209">
          <w:rPr>
            <w:rFonts w:ascii="David" w:eastAsia="Times New Roman" w:hAnsi="David" w:cs="David"/>
            <w:sz w:val="24"/>
            <w:szCs w:val="24"/>
            <w:rtl/>
          </w:rPr>
          <w:delText>קיימ</w:delText>
        </w:r>
        <w:r w:rsidR="00DE479C" w:rsidDel="008B5209">
          <w:rPr>
            <w:rFonts w:ascii="David" w:eastAsia="Times New Roman" w:hAnsi="David" w:cs="David" w:hint="cs"/>
            <w:sz w:val="24"/>
            <w:szCs w:val="24"/>
            <w:rtl/>
          </w:rPr>
          <w:delText>ה</w:delText>
        </w:r>
      </w:del>
      <w:ins w:id="973" w:author="user" w:date="2021-04-11T22:01:00Z">
        <w:r w:rsidR="008B5209">
          <w:rPr>
            <w:rFonts w:ascii="David" w:eastAsia="Times New Roman" w:hAnsi="David" w:cs="David"/>
            <w:sz w:val="24"/>
            <w:szCs w:val="24"/>
            <w:rtl/>
          </w:rPr>
          <w:t>בר קיימא</w:t>
        </w:r>
      </w:ins>
      <w:del w:id="974" w:author="user" w:date="2021-04-16T07:39:00Z">
        <w:r w:rsidR="00E115F6" w:rsidRPr="00092883" w:rsidDel="00D90DAC">
          <w:rPr>
            <w:rFonts w:ascii="David" w:eastAsia="Times New Roman" w:hAnsi="David" w:cs="David"/>
            <w:sz w:val="24"/>
            <w:szCs w:val="24"/>
            <w:rtl/>
          </w:rPr>
          <w:delText>,</w:delText>
        </w:r>
      </w:del>
      <w:r w:rsidR="00E115F6" w:rsidRPr="00092883">
        <w:rPr>
          <w:rFonts w:ascii="David" w:eastAsia="Times New Roman" w:hAnsi="David" w:cs="David"/>
          <w:sz w:val="24"/>
          <w:szCs w:val="24"/>
          <w:rtl/>
        </w:rPr>
        <w:t xml:space="preserve"> </w:t>
      </w:r>
      <w:ins w:id="975" w:author="user" w:date="2021-04-16T07:39:00Z">
        <w:r w:rsidR="00D90DAC">
          <w:rPr>
            <w:rFonts w:ascii="David" w:eastAsia="Times New Roman" w:hAnsi="David" w:cs="David" w:hint="cs"/>
            <w:sz w:val="24"/>
            <w:szCs w:val="24"/>
            <w:rtl/>
          </w:rPr>
          <w:t>ו</w:t>
        </w:r>
      </w:ins>
      <w:r w:rsidR="00E115F6" w:rsidRPr="00092883">
        <w:rPr>
          <w:rFonts w:ascii="David" w:eastAsia="Times New Roman" w:hAnsi="David" w:cs="David"/>
          <w:sz w:val="24"/>
          <w:szCs w:val="24"/>
          <w:rtl/>
        </w:rPr>
        <w:t>בעלי מודעות לסביבה</w:t>
      </w:r>
      <w:ins w:id="976" w:author="user" w:date="2021-04-16T07:42:00Z">
        <w:r w:rsidR="00D90DAC">
          <w:rPr>
            <w:rFonts w:ascii="David" w:eastAsia="Times New Roman" w:hAnsi="David" w:cs="David" w:hint="cs"/>
            <w:sz w:val="24"/>
            <w:szCs w:val="24"/>
            <w:rtl/>
          </w:rPr>
          <w:t xml:space="preserve">: בוגרי בית הספר </w:t>
        </w:r>
      </w:ins>
      <w:del w:id="977" w:author="user" w:date="2021-04-16T07:39:00Z">
        <w:r w:rsidR="009A38C9" w:rsidRPr="00092883" w:rsidDel="00D90DAC">
          <w:rPr>
            <w:rFonts w:ascii="David" w:eastAsia="Times New Roman" w:hAnsi="David" w:cs="David"/>
            <w:sz w:val="24"/>
            <w:szCs w:val="24"/>
            <w:rtl/>
          </w:rPr>
          <w:delText>.</w:delText>
        </w:r>
        <w:r w:rsidR="00E115F6" w:rsidRPr="00092883" w:rsidDel="00D90DAC">
          <w:rPr>
            <w:rFonts w:ascii="David" w:eastAsia="Times New Roman" w:hAnsi="David" w:cs="David"/>
            <w:sz w:val="24"/>
            <w:szCs w:val="24"/>
            <w:rtl/>
          </w:rPr>
          <w:delText xml:space="preserve"> </w:delText>
        </w:r>
        <w:r w:rsidR="000500A6" w:rsidRPr="00092883" w:rsidDel="00D90DAC">
          <w:rPr>
            <w:rFonts w:ascii="David" w:eastAsia="Times New Roman" w:hAnsi="David" w:cs="David"/>
            <w:sz w:val="24"/>
            <w:szCs w:val="24"/>
            <w:rtl/>
          </w:rPr>
          <w:delText>הודות לכך,</w:delText>
        </w:r>
        <w:r w:rsidR="00E115F6" w:rsidRPr="00092883" w:rsidDel="00D90DAC">
          <w:rPr>
            <w:rFonts w:ascii="David" w:eastAsia="Times New Roman" w:hAnsi="David" w:cs="David"/>
            <w:sz w:val="24"/>
            <w:szCs w:val="24"/>
            <w:rtl/>
          </w:rPr>
          <w:delText xml:space="preserve"> </w:delText>
        </w:r>
      </w:del>
      <w:del w:id="978" w:author="user" w:date="2021-04-16T07:42:00Z">
        <w:r w:rsidR="00E115F6" w:rsidRPr="00092883" w:rsidDel="00D90DAC">
          <w:rPr>
            <w:rFonts w:ascii="David" w:eastAsia="Times New Roman" w:hAnsi="David" w:cs="David"/>
            <w:sz w:val="24"/>
            <w:szCs w:val="24"/>
            <w:rtl/>
          </w:rPr>
          <w:delText xml:space="preserve">תלמידים אלו </w:delText>
        </w:r>
      </w:del>
      <w:r w:rsidR="00E115F6" w:rsidRPr="00092883">
        <w:rPr>
          <w:rFonts w:ascii="David" w:eastAsia="Times New Roman" w:hAnsi="David" w:cs="David"/>
          <w:sz w:val="24"/>
          <w:szCs w:val="24"/>
          <w:rtl/>
        </w:rPr>
        <w:t xml:space="preserve">יישאו עימם לאורך </w:t>
      </w:r>
      <w:del w:id="979" w:author="user" w:date="2021-04-16T07:42:00Z">
        <w:r w:rsidR="00E115F6" w:rsidRPr="00092883" w:rsidDel="00D90DAC">
          <w:rPr>
            <w:rFonts w:ascii="David" w:eastAsia="Times New Roman" w:hAnsi="David" w:cs="David"/>
            <w:sz w:val="24"/>
            <w:szCs w:val="24"/>
            <w:rtl/>
          </w:rPr>
          <w:delText xml:space="preserve">החיים </w:delText>
        </w:r>
      </w:del>
      <w:ins w:id="980" w:author="user" w:date="2021-04-16T07:42:00Z">
        <w:r w:rsidR="00D90DAC">
          <w:rPr>
            <w:rFonts w:ascii="David" w:eastAsia="Times New Roman" w:hAnsi="David" w:cs="David" w:hint="cs"/>
            <w:sz w:val="24"/>
            <w:szCs w:val="24"/>
            <w:rtl/>
          </w:rPr>
          <w:t>חייהם</w:t>
        </w:r>
        <w:r w:rsidR="00D90DAC" w:rsidRPr="00092883">
          <w:rPr>
            <w:rFonts w:ascii="David" w:eastAsia="Times New Roman" w:hAnsi="David" w:cs="David"/>
            <w:sz w:val="24"/>
            <w:szCs w:val="24"/>
            <w:rtl/>
          </w:rPr>
          <w:t xml:space="preserve"> </w:t>
        </w:r>
      </w:ins>
      <w:r w:rsidR="00E115F6" w:rsidRPr="00092883">
        <w:rPr>
          <w:rFonts w:ascii="David" w:eastAsia="Times New Roman" w:hAnsi="David" w:cs="David"/>
          <w:sz w:val="24"/>
          <w:szCs w:val="24"/>
          <w:rtl/>
        </w:rPr>
        <w:t xml:space="preserve">את דפוסי ההתנהגות </w:t>
      </w:r>
      <w:del w:id="981" w:author="user" w:date="2021-04-16T07:41:00Z">
        <w:r w:rsidR="00E115F6" w:rsidRPr="00092883" w:rsidDel="00D90DAC">
          <w:rPr>
            <w:rFonts w:ascii="David" w:eastAsia="Times New Roman" w:hAnsi="David" w:cs="David"/>
            <w:sz w:val="24"/>
            <w:szCs w:val="24"/>
            <w:rtl/>
          </w:rPr>
          <w:delText>שהם משיגים בחסות</w:delText>
        </w:r>
      </w:del>
      <w:ins w:id="982" w:author="user" w:date="2021-04-16T07:41:00Z">
        <w:r w:rsidR="00D90DAC">
          <w:rPr>
            <w:rFonts w:ascii="David" w:eastAsia="Times New Roman" w:hAnsi="David" w:cs="David" w:hint="cs"/>
            <w:sz w:val="24"/>
            <w:szCs w:val="24"/>
            <w:rtl/>
          </w:rPr>
          <w:t>שרכשו</w:t>
        </w:r>
      </w:ins>
      <w:r w:rsidR="00E115F6" w:rsidRPr="00092883">
        <w:rPr>
          <w:rFonts w:ascii="David" w:eastAsia="Times New Roman" w:hAnsi="David" w:cs="David"/>
          <w:sz w:val="24"/>
          <w:szCs w:val="24"/>
          <w:rtl/>
        </w:rPr>
        <w:t xml:space="preserve"> </w:t>
      </w:r>
      <w:ins w:id="983" w:author="user" w:date="2021-04-16T07:41:00Z">
        <w:r w:rsidR="00D90DAC">
          <w:rPr>
            <w:rFonts w:ascii="David" w:eastAsia="Times New Roman" w:hAnsi="David" w:cs="David" w:hint="cs"/>
            <w:sz w:val="24"/>
            <w:szCs w:val="24"/>
            <w:rtl/>
          </w:rPr>
          <w:t>ב</w:t>
        </w:r>
      </w:ins>
      <w:r w:rsidR="00E115F6" w:rsidRPr="00092883">
        <w:rPr>
          <w:rFonts w:ascii="David" w:eastAsia="Times New Roman" w:hAnsi="David" w:cs="David"/>
          <w:sz w:val="24"/>
          <w:szCs w:val="24"/>
          <w:rtl/>
        </w:rPr>
        <w:t>בתי הספר האקולוגיי</w:t>
      </w:r>
      <w:ins w:id="984" w:author="user" w:date="2021-04-16T07:42:00Z">
        <w:r w:rsidR="00D90DAC">
          <w:rPr>
            <w:rFonts w:ascii="David" w:eastAsia="Times New Roman" w:hAnsi="David" w:cs="David" w:hint="cs"/>
            <w:sz w:val="24"/>
            <w:szCs w:val="24"/>
            <w:rtl/>
          </w:rPr>
          <w:t>ם ו</w:t>
        </w:r>
      </w:ins>
      <w:del w:id="985" w:author="user" w:date="2021-04-16T07:42:00Z">
        <w:r w:rsidR="00E115F6" w:rsidRPr="00092883" w:rsidDel="00D90DAC">
          <w:rPr>
            <w:rFonts w:ascii="David" w:eastAsia="Times New Roman" w:hAnsi="David" w:cs="David"/>
            <w:sz w:val="24"/>
            <w:szCs w:val="24"/>
            <w:rtl/>
          </w:rPr>
          <w:delText>ם</w:delText>
        </w:r>
        <w:r w:rsidR="009A38C9" w:rsidRPr="00092883" w:rsidDel="00D90DAC">
          <w:rPr>
            <w:rFonts w:ascii="David" w:eastAsia="Times New Roman" w:hAnsi="David" w:cs="David"/>
            <w:sz w:val="24"/>
            <w:szCs w:val="24"/>
            <w:rtl/>
          </w:rPr>
          <w:delText>.</w:delText>
        </w:r>
        <w:r w:rsidR="00E115F6" w:rsidRPr="00092883" w:rsidDel="00D90DAC">
          <w:rPr>
            <w:rFonts w:ascii="David" w:eastAsia="Times New Roman" w:hAnsi="David" w:cs="David"/>
            <w:sz w:val="24"/>
            <w:szCs w:val="24"/>
            <w:rtl/>
          </w:rPr>
          <w:delText xml:space="preserve"> </w:delText>
        </w:r>
      </w:del>
      <w:r w:rsidR="00E115F6" w:rsidRPr="00092883">
        <w:rPr>
          <w:rFonts w:ascii="David" w:eastAsia="Times New Roman" w:hAnsi="David" w:cs="David"/>
          <w:sz w:val="24"/>
          <w:szCs w:val="24"/>
          <w:rtl/>
        </w:rPr>
        <w:t xml:space="preserve">בתורם </w:t>
      </w:r>
      <w:del w:id="986" w:author="user" w:date="2021-04-16T07:43:00Z">
        <w:r w:rsidR="00E115F6" w:rsidRPr="00092883" w:rsidDel="00D90DAC">
          <w:rPr>
            <w:rFonts w:ascii="David" w:eastAsia="Times New Roman" w:hAnsi="David" w:cs="David"/>
            <w:sz w:val="24"/>
            <w:szCs w:val="24"/>
            <w:rtl/>
          </w:rPr>
          <w:delText>ילמדו את</w:delText>
        </w:r>
      </w:del>
      <w:ins w:id="987" w:author="user" w:date="2021-04-16T07:43:00Z">
        <w:r w:rsidR="00D90DAC">
          <w:rPr>
            <w:rFonts w:ascii="David" w:eastAsia="Times New Roman" w:hAnsi="David" w:cs="David" w:hint="cs"/>
            <w:sz w:val="24"/>
            <w:szCs w:val="24"/>
            <w:rtl/>
          </w:rPr>
          <w:t>יעבירו</w:t>
        </w:r>
      </w:ins>
      <w:r w:rsidR="00E115F6" w:rsidRPr="00092883">
        <w:rPr>
          <w:rFonts w:ascii="David" w:eastAsia="Times New Roman" w:hAnsi="David" w:cs="David"/>
          <w:sz w:val="24"/>
          <w:szCs w:val="24"/>
          <w:rtl/>
        </w:rPr>
        <w:t xml:space="preserve"> </w:t>
      </w:r>
      <w:ins w:id="988" w:author="user" w:date="2021-04-16T07:43:00Z">
        <w:r w:rsidR="00D90DAC">
          <w:rPr>
            <w:rFonts w:ascii="David" w:eastAsia="Times New Roman" w:hAnsi="David" w:cs="David" w:hint="cs"/>
            <w:sz w:val="24"/>
            <w:szCs w:val="24"/>
            <w:rtl/>
          </w:rPr>
          <w:t>ל</w:t>
        </w:r>
      </w:ins>
      <w:del w:id="989" w:author="user" w:date="2021-04-16T07:43:00Z">
        <w:r w:rsidR="00E115F6" w:rsidRPr="00092883" w:rsidDel="00D90DAC">
          <w:rPr>
            <w:rFonts w:ascii="David" w:eastAsia="Times New Roman" w:hAnsi="David" w:cs="David"/>
            <w:sz w:val="24"/>
            <w:szCs w:val="24"/>
            <w:rtl/>
          </w:rPr>
          <w:delText>ה</w:delText>
        </w:r>
      </w:del>
      <w:r w:rsidR="00E115F6" w:rsidRPr="00092883">
        <w:rPr>
          <w:rFonts w:ascii="David" w:eastAsia="Times New Roman" w:hAnsi="David" w:cs="David"/>
          <w:sz w:val="24"/>
          <w:szCs w:val="24"/>
          <w:rtl/>
        </w:rPr>
        <w:t>דור הבא</w:t>
      </w:r>
      <w:ins w:id="990" w:author="user" w:date="2021-04-16T07:43:00Z">
        <w:r w:rsidR="00D90DAC">
          <w:rPr>
            <w:rFonts w:ascii="David" w:eastAsia="Times New Roman" w:hAnsi="David" w:cs="David" w:hint="cs"/>
            <w:sz w:val="24"/>
            <w:szCs w:val="24"/>
            <w:rtl/>
          </w:rPr>
          <w:t xml:space="preserve"> את שלמדו</w:t>
        </w:r>
      </w:ins>
      <w:r w:rsidR="00E115F6" w:rsidRPr="00092883">
        <w:rPr>
          <w:rFonts w:ascii="David" w:eastAsia="Times New Roman" w:hAnsi="David" w:cs="David"/>
          <w:sz w:val="24"/>
          <w:szCs w:val="24"/>
          <w:rtl/>
        </w:rPr>
        <w:t xml:space="preserve"> </w:t>
      </w:r>
      <w:del w:id="991" w:author="user" w:date="2021-04-16T07:43:00Z">
        <w:r w:rsidR="00E115F6" w:rsidRPr="00092883" w:rsidDel="00D90DAC">
          <w:rPr>
            <w:rFonts w:ascii="David" w:eastAsia="Times New Roman" w:hAnsi="David" w:cs="David"/>
            <w:sz w:val="24"/>
            <w:szCs w:val="24"/>
            <w:rtl/>
          </w:rPr>
          <w:delText xml:space="preserve">לעשות את ההבדל </w:delText>
        </w:r>
      </w:del>
      <w:r w:rsidR="00A811DA">
        <w:rPr>
          <w:rFonts w:ascii="David" w:eastAsia="Times New Roman" w:hAnsi="David" w:cs="David"/>
          <w:sz w:val="24"/>
          <w:szCs w:val="24"/>
        </w:rPr>
        <w:t>(</w:t>
      </w:r>
      <w:commentRangeStart w:id="992"/>
      <w:r w:rsidR="00A811DA">
        <w:rPr>
          <w:rFonts w:ascii="David" w:eastAsia="Times New Roman" w:hAnsi="David" w:cs="David"/>
          <w:sz w:val="24"/>
          <w:szCs w:val="24"/>
        </w:rPr>
        <w:t xml:space="preserve">Eco schools. </w:t>
      </w:r>
      <w:r w:rsidR="00E115F6" w:rsidRPr="00092883">
        <w:rPr>
          <w:rFonts w:ascii="David" w:eastAsia="Times New Roman" w:hAnsi="David" w:cs="David"/>
          <w:sz w:val="24"/>
          <w:szCs w:val="24"/>
        </w:rPr>
        <w:t>global</w:t>
      </w:r>
      <w:commentRangeEnd w:id="992"/>
      <w:r w:rsidR="00D90DAC">
        <w:rPr>
          <w:rStyle w:val="a6"/>
        </w:rPr>
        <w:commentReference w:id="992"/>
      </w:r>
      <w:r w:rsidR="00E115F6" w:rsidRPr="00092883">
        <w:rPr>
          <w:rFonts w:ascii="David" w:eastAsia="Times New Roman" w:hAnsi="David" w:cs="David"/>
          <w:sz w:val="24"/>
          <w:szCs w:val="24"/>
        </w:rPr>
        <w:t>)</w:t>
      </w:r>
      <w:r w:rsidR="00E115F6" w:rsidRPr="00092883">
        <w:rPr>
          <w:rFonts w:ascii="David" w:eastAsia="Times New Roman" w:hAnsi="David" w:cs="David"/>
          <w:sz w:val="24"/>
          <w:szCs w:val="24"/>
          <w:rtl/>
        </w:rPr>
        <w:t xml:space="preserve">. </w:t>
      </w:r>
      <w:commentRangeEnd w:id="899"/>
      <w:r>
        <w:rPr>
          <w:rStyle w:val="a6"/>
          <w:rtl/>
        </w:rPr>
        <w:commentReference w:id="899"/>
      </w:r>
      <w:del w:id="993" w:author="user" w:date="2021-04-16T07:43:00Z">
        <w:r w:rsidR="005C28EC" w:rsidDel="00D90DAC">
          <w:rPr>
            <w:rFonts w:ascii="David" w:eastAsia="Times New Roman" w:hAnsi="David" w:cs="David" w:hint="cs"/>
            <w:sz w:val="24"/>
            <w:szCs w:val="24"/>
            <w:rtl/>
          </w:rPr>
          <w:delText>ה</w:delText>
        </w:r>
      </w:del>
      <w:del w:id="994" w:author="user" w:date="2021-04-16T07:44:00Z">
        <w:r w:rsidR="005C28EC" w:rsidDel="00D90DAC">
          <w:rPr>
            <w:rFonts w:ascii="David" w:eastAsia="Times New Roman" w:hAnsi="David" w:cs="David" w:hint="cs"/>
            <w:sz w:val="24"/>
            <w:szCs w:val="24"/>
            <w:rtl/>
          </w:rPr>
          <w:delText>תהליך</w:delText>
        </w:r>
        <w:r w:rsidR="00B30767" w:rsidDel="00D90DAC">
          <w:rPr>
            <w:rFonts w:ascii="David" w:eastAsia="Times New Roman" w:hAnsi="David" w:cs="David" w:hint="cs"/>
            <w:sz w:val="24"/>
            <w:szCs w:val="24"/>
            <w:rtl/>
          </w:rPr>
          <w:delText xml:space="preserve"> </w:delText>
        </w:r>
      </w:del>
      <w:del w:id="995" w:author="user" w:date="2021-04-16T07:43:00Z">
        <w:r w:rsidR="00DE479C" w:rsidDel="00D90DAC">
          <w:rPr>
            <w:rFonts w:ascii="David" w:eastAsia="David" w:hAnsi="David" w:cs="David"/>
            <w:sz w:val="24"/>
            <w:szCs w:val="24"/>
            <w:rtl/>
          </w:rPr>
          <w:delText xml:space="preserve">מופעל </w:delText>
        </w:r>
      </w:del>
      <w:ins w:id="996" w:author="user" w:date="2021-04-16T07:44:00Z">
        <w:r w:rsidR="00D90DAC">
          <w:rPr>
            <w:rFonts w:ascii="David" w:eastAsia="Times New Roman" w:hAnsi="David" w:cs="David" w:hint="cs"/>
            <w:sz w:val="24"/>
            <w:szCs w:val="24"/>
            <w:rtl/>
          </w:rPr>
          <w:t>תכנית זו</w:t>
        </w:r>
      </w:ins>
      <w:ins w:id="997" w:author="user" w:date="2021-04-16T07:43:00Z">
        <w:r w:rsidR="00D90DAC">
          <w:rPr>
            <w:rFonts w:ascii="David" w:eastAsia="David" w:hAnsi="David" w:cs="David" w:hint="cs"/>
            <w:sz w:val="24"/>
            <w:szCs w:val="24"/>
            <w:rtl/>
          </w:rPr>
          <w:t xml:space="preserve"> </w:t>
        </w:r>
      </w:ins>
      <w:del w:id="998" w:author="user" w:date="2021-04-16T07:43:00Z">
        <w:r w:rsidR="00AB2B26" w:rsidDel="00D90DAC">
          <w:rPr>
            <w:rFonts w:ascii="David" w:eastAsia="David" w:hAnsi="David" w:cs="David" w:hint="cs"/>
            <w:sz w:val="24"/>
            <w:szCs w:val="24"/>
            <w:rtl/>
          </w:rPr>
          <w:delText>על ידי</w:delText>
        </w:r>
        <w:r w:rsidR="00DE479C" w:rsidDel="00D90DAC">
          <w:rPr>
            <w:rFonts w:ascii="David" w:eastAsia="David" w:hAnsi="David" w:cs="David"/>
            <w:sz w:val="24"/>
            <w:szCs w:val="24"/>
            <w:rtl/>
          </w:rPr>
          <w:delText xml:space="preserve"> קרן לחינוך סביבתי</w:delText>
        </w:r>
        <w:r w:rsidR="00DE479C" w:rsidDel="00D90DAC">
          <w:rPr>
            <w:rFonts w:ascii="David" w:eastAsia="David" w:hAnsi="David" w:cs="David" w:hint="cs"/>
            <w:sz w:val="24"/>
            <w:szCs w:val="24"/>
            <w:rtl/>
          </w:rPr>
          <w:delText xml:space="preserve"> </w:delText>
        </w:r>
      </w:del>
      <w:ins w:id="999" w:author="user" w:date="2021-04-16T07:44:00Z">
        <w:r w:rsidR="00D90DAC">
          <w:rPr>
            <w:rFonts w:ascii="David" w:eastAsia="David" w:hAnsi="David" w:cs="David" w:hint="cs"/>
            <w:sz w:val="24"/>
            <w:szCs w:val="24"/>
            <w:highlight w:val="white"/>
            <w:rtl/>
          </w:rPr>
          <w:t>הוגדרה</w:t>
        </w:r>
      </w:ins>
      <w:del w:id="1000" w:author="user" w:date="2021-04-16T07:44:00Z">
        <w:r w:rsidR="00E115F6" w:rsidRPr="00092883" w:rsidDel="00D90DAC">
          <w:rPr>
            <w:rFonts w:ascii="David" w:eastAsia="David" w:hAnsi="David" w:cs="David"/>
            <w:sz w:val="24"/>
            <w:szCs w:val="24"/>
            <w:highlight w:val="white"/>
            <w:rtl/>
          </w:rPr>
          <w:delText>מוכר</w:delText>
        </w:r>
      </w:del>
      <w:r w:rsidR="00E115F6" w:rsidRPr="00092883">
        <w:rPr>
          <w:rFonts w:ascii="David" w:eastAsia="David" w:hAnsi="David" w:cs="David"/>
          <w:sz w:val="24"/>
          <w:szCs w:val="24"/>
          <w:highlight w:val="white"/>
          <w:rtl/>
        </w:rPr>
        <w:t xml:space="preserve"> על ידי אונסק"ו </w:t>
      </w:r>
      <w:ins w:id="1001" w:author="user" w:date="2021-04-16T07:43:00Z">
        <w:r w:rsidR="00D90DAC" w:rsidRPr="00092883">
          <w:rPr>
            <w:rFonts w:ascii="David" w:eastAsia="David" w:hAnsi="David" w:cs="David"/>
            <w:sz w:val="24"/>
            <w:szCs w:val="24"/>
            <w:rtl/>
          </w:rPr>
          <w:t>וגופים לא ממשלתיים נוספים</w:t>
        </w:r>
        <w:r w:rsidR="00D90DAC" w:rsidRPr="00092883">
          <w:rPr>
            <w:rFonts w:ascii="David" w:eastAsia="David" w:hAnsi="David" w:cs="David"/>
            <w:sz w:val="24"/>
            <w:szCs w:val="24"/>
            <w:highlight w:val="white"/>
            <w:rtl/>
          </w:rPr>
          <w:t xml:space="preserve"> </w:t>
        </w:r>
      </w:ins>
      <w:del w:id="1002" w:author="user" w:date="2021-04-16T07:44:00Z">
        <w:r w:rsidR="00E115F6" w:rsidRPr="00092883" w:rsidDel="00D90DAC">
          <w:rPr>
            <w:rFonts w:ascii="David" w:eastAsia="David" w:hAnsi="David" w:cs="David"/>
            <w:sz w:val="24"/>
            <w:szCs w:val="24"/>
            <w:highlight w:val="white"/>
            <w:rtl/>
          </w:rPr>
          <w:delText>כמנהיג עולמי</w:delText>
        </w:r>
      </w:del>
      <w:ins w:id="1003" w:author="user" w:date="2021-04-16T07:44:00Z">
        <w:r w:rsidR="00D90DAC">
          <w:rPr>
            <w:rFonts w:ascii="David" w:eastAsia="David" w:hAnsi="David" w:cs="David" w:hint="cs"/>
            <w:sz w:val="24"/>
            <w:szCs w:val="24"/>
            <w:highlight w:val="white"/>
            <w:rtl/>
          </w:rPr>
          <w:t>כחוד החנית של</w:t>
        </w:r>
      </w:ins>
      <w:del w:id="1004" w:author="user" w:date="2021-04-16T07:44:00Z">
        <w:r w:rsidR="00E115F6" w:rsidRPr="00092883" w:rsidDel="00D90DAC">
          <w:rPr>
            <w:rFonts w:ascii="David" w:eastAsia="David" w:hAnsi="David" w:cs="David"/>
            <w:sz w:val="24"/>
            <w:szCs w:val="24"/>
            <w:highlight w:val="white"/>
            <w:rtl/>
          </w:rPr>
          <w:delText xml:space="preserve"> בתחומי</w:delText>
        </w:r>
      </w:del>
      <w:r w:rsidR="00E115F6" w:rsidRPr="00092883">
        <w:rPr>
          <w:rFonts w:ascii="David" w:eastAsia="David" w:hAnsi="David" w:cs="David"/>
          <w:sz w:val="24"/>
          <w:szCs w:val="24"/>
          <w:highlight w:val="white"/>
          <w:rtl/>
        </w:rPr>
        <w:t xml:space="preserve"> </w:t>
      </w:r>
      <w:r w:rsidR="00323B58">
        <w:rPr>
          <w:rFonts w:ascii="David" w:eastAsia="David" w:hAnsi="David" w:cs="David"/>
          <w:sz w:val="24"/>
          <w:szCs w:val="24"/>
          <w:highlight w:val="white"/>
          <w:rtl/>
        </w:rPr>
        <w:t>החינוך הסביבתי ו</w:t>
      </w:r>
      <w:ins w:id="1005" w:author="user" w:date="2021-04-16T07:44:00Z">
        <w:r w:rsidR="00D90DAC">
          <w:rPr>
            <w:rFonts w:ascii="David" w:eastAsia="David" w:hAnsi="David" w:cs="David" w:hint="cs"/>
            <w:sz w:val="24"/>
            <w:szCs w:val="24"/>
            <w:highlight w:val="white"/>
            <w:rtl/>
          </w:rPr>
          <w:t>ה</w:t>
        </w:r>
      </w:ins>
      <w:r w:rsidR="00323B58">
        <w:rPr>
          <w:rFonts w:ascii="David" w:eastAsia="David" w:hAnsi="David" w:cs="David"/>
          <w:sz w:val="24"/>
          <w:szCs w:val="24"/>
          <w:highlight w:val="white"/>
          <w:rtl/>
        </w:rPr>
        <w:t xml:space="preserve">חינוך לפיתוח </w:t>
      </w:r>
      <w:del w:id="1006" w:author="user" w:date="2021-04-11T22:01:00Z">
        <w:r w:rsidR="00323B58" w:rsidDel="008B5209">
          <w:rPr>
            <w:rFonts w:ascii="David" w:eastAsia="David" w:hAnsi="David" w:cs="David"/>
            <w:sz w:val="24"/>
            <w:szCs w:val="24"/>
            <w:highlight w:val="white"/>
            <w:rtl/>
          </w:rPr>
          <w:delText>בר</w:delText>
        </w:r>
        <w:r w:rsidR="00323B58" w:rsidDel="008B5209">
          <w:rPr>
            <w:rFonts w:ascii="David" w:eastAsia="David" w:hAnsi="David" w:cs="David" w:hint="cs"/>
            <w:sz w:val="24"/>
            <w:szCs w:val="24"/>
            <w:highlight w:val="white"/>
            <w:rtl/>
          </w:rPr>
          <w:delText>-</w:delText>
        </w:r>
        <w:r w:rsidR="00E115F6" w:rsidRPr="00092883" w:rsidDel="008B5209">
          <w:rPr>
            <w:rFonts w:ascii="David" w:eastAsia="David" w:hAnsi="David" w:cs="David"/>
            <w:sz w:val="24"/>
            <w:szCs w:val="24"/>
            <w:highlight w:val="white"/>
            <w:rtl/>
          </w:rPr>
          <w:delText>קיימ</w:delText>
        </w:r>
        <w:r w:rsidR="00DE479C" w:rsidDel="008B5209">
          <w:rPr>
            <w:rFonts w:ascii="David" w:eastAsia="David" w:hAnsi="David" w:cs="David" w:hint="cs"/>
            <w:sz w:val="24"/>
            <w:szCs w:val="24"/>
            <w:highlight w:val="white"/>
            <w:rtl/>
          </w:rPr>
          <w:delText>ה</w:delText>
        </w:r>
      </w:del>
      <w:ins w:id="1007" w:author="user" w:date="2021-04-11T22:01:00Z">
        <w:r w:rsidR="008B5209">
          <w:rPr>
            <w:rFonts w:ascii="David" w:eastAsia="David" w:hAnsi="David" w:cs="David"/>
            <w:sz w:val="24"/>
            <w:szCs w:val="24"/>
            <w:highlight w:val="white"/>
            <w:rtl/>
          </w:rPr>
          <w:t>בר קיימא</w:t>
        </w:r>
      </w:ins>
      <w:del w:id="1008" w:author="user" w:date="2021-04-16T07:43:00Z">
        <w:r w:rsidR="00E115F6" w:rsidRPr="00092883" w:rsidDel="00D90DAC">
          <w:rPr>
            <w:rFonts w:ascii="David" w:eastAsia="David" w:hAnsi="David" w:cs="David"/>
            <w:sz w:val="24"/>
            <w:szCs w:val="24"/>
            <w:highlight w:val="white"/>
            <w:rtl/>
          </w:rPr>
          <w:delText xml:space="preserve"> </w:delText>
        </w:r>
        <w:r w:rsidR="00E115F6" w:rsidRPr="00092883" w:rsidDel="00D90DAC">
          <w:rPr>
            <w:rFonts w:ascii="David" w:eastAsia="David" w:hAnsi="David" w:cs="David"/>
            <w:sz w:val="24"/>
            <w:szCs w:val="24"/>
            <w:rtl/>
          </w:rPr>
          <w:delText>וגופים לא ממשלתיים נוספים</w:delText>
        </w:r>
      </w:del>
      <w:r w:rsidR="00E115F6" w:rsidRPr="00092883">
        <w:rPr>
          <w:rFonts w:ascii="David" w:eastAsia="David" w:hAnsi="David" w:cs="David"/>
          <w:sz w:val="24"/>
          <w:szCs w:val="24"/>
          <w:rtl/>
        </w:rPr>
        <w:t xml:space="preserve">. </w:t>
      </w:r>
      <w:moveFromRangeStart w:id="1009" w:author="user" w:date="2021-04-16T07:45:00Z" w:name="move69451522"/>
      <w:moveFrom w:id="1010" w:author="user" w:date="2021-04-16T07:45:00Z">
        <w:r w:rsidR="00E115F6" w:rsidRPr="00092883" w:rsidDel="00D90DAC">
          <w:rPr>
            <w:rFonts w:ascii="David" w:eastAsia="David" w:hAnsi="David" w:cs="David"/>
            <w:sz w:val="24"/>
            <w:szCs w:val="24"/>
            <w:rtl/>
          </w:rPr>
          <w:t>מטרת ה</w:t>
        </w:r>
        <w:r w:rsidR="009A4C12" w:rsidRPr="00092883" w:rsidDel="00D90DAC">
          <w:rPr>
            <w:rFonts w:ascii="David" w:eastAsia="David" w:hAnsi="David" w:cs="David"/>
            <w:sz w:val="24"/>
            <w:szCs w:val="24"/>
            <w:rtl/>
          </w:rPr>
          <w:t xml:space="preserve">תהליך </w:t>
        </w:r>
        <w:r w:rsidR="00E115F6" w:rsidRPr="00092883" w:rsidDel="00D90DAC">
          <w:rPr>
            <w:rFonts w:ascii="David" w:eastAsia="David" w:hAnsi="David" w:cs="David"/>
            <w:sz w:val="24"/>
            <w:szCs w:val="24"/>
            <w:rtl/>
          </w:rPr>
          <w:t xml:space="preserve">להפוך את החשיבה הסביבתית לדרך חיים עבור התלמידים, המורים וההנהלה, וזאת </w:t>
        </w:r>
        <w:r w:rsidR="00323B58" w:rsidDel="00D90DAC">
          <w:rPr>
            <w:rFonts w:ascii="David" w:eastAsia="David" w:hAnsi="David" w:cs="David" w:hint="cs"/>
            <w:sz w:val="24"/>
            <w:szCs w:val="24"/>
            <w:rtl/>
          </w:rPr>
          <w:t>על ידי</w:t>
        </w:r>
        <w:r w:rsidR="00E115F6" w:rsidRPr="00092883" w:rsidDel="00D90DAC">
          <w:rPr>
            <w:rFonts w:ascii="David" w:eastAsia="David" w:hAnsi="David" w:cs="David"/>
            <w:sz w:val="24"/>
            <w:szCs w:val="24"/>
            <w:rtl/>
          </w:rPr>
          <w:t xml:space="preserve"> אימוץ מערכת ניהול סביבתי ופעילויות שונות בנושאי סביבה עם התלמידים (</w:t>
        </w:r>
        <w:r w:rsidR="00E115F6" w:rsidRPr="00092883" w:rsidDel="00D90DAC">
          <w:rPr>
            <w:rFonts w:ascii="David" w:eastAsia="David" w:hAnsi="David" w:cs="David"/>
            <w:sz w:val="24"/>
            <w:szCs w:val="24"/>
          </w:rPr>
          <w:t>Eco-Schools Programme, n.d.</w:t>
        </w:r>
        <w:r w:rsidR="00E115F6" w:rsidRPr="00092883" w:rsidDel="00D90DAC">
          <w:rPr>
            <w:rFonts w:ascii="David" w:eastAsia="David" w:hAnsi="David" w:cs="David"/>
            <w:sz w:val="24"/>
            <w:szCs w:val="24"/>
            <w:rtl/>
          </w:rPr>
          <w:t>).</w:t>
        </w:r>
        <w:r w:rsidR="00E115F6" w:rsidRPr="00092883" w:rsidDel="00D90DAC">
          <w:rPr>
            <w:rFonts w:ascii="David" w:hAnsi="David" w:cs="David"/>
            <w:sz w:val="24"/>
            <w:szCs w:val="24"/>
            <w:rtl/>
          </w:rPr>
          <w:t xml:space="preserve"> </w:t>
        </w:r>
      </w:moveFrom>
      <w:moveFromRangeEnd w:id="1009"/>
    </w:p>
    <w:p w14:paraId="23CFDF32" w14:textId="416B887B" w:rsidR="00E115F6" w:rsidRPr="00092883" w:rsidRDefault="002D27AE" w:rsidP="00181776">
      <w:pPr>
        <w:tabs>
          <w:tab w:val="left" w:pos="8669"/>
        </w:tabs>
        <w:spacing w:before="0"/>
        <w:contextualSpacing/>
        <w:rPr>
          <w:rFonts w:ascii="David" w:eastAsia="David" w:hAnsi="David" w:cs="David"/>
          <w:sz w:val="24"/>
          <w:szCs w:val="24"/>
          <w:rtl/>
        </w:rPr>
      </w:pPr>
      <w:del w:id="1011" w:author="user" w:date="2021-04-16T07:46:00Z">
        <w:r w:rsidDel="00D90DAC">
          <w:rPr>
            <w:rFonts w:ascii="David" w:hAnsi="David" w:cs="David" w:hint="cs"/>
            <w:sz w:val="24"/>
            <w:szCs w:val="24"/>
            <w:rtl/>
          </w:rPr>
          <w:delText>לנוכח קיומם</w:delText>
        </w:r>
        <w:r w:rsidR="00E115F6" w:rsidRPr="00092883" w:rsidDel="00D90DAC">
          <w:rPr>
            <w:rFonts w:ascii="David" w:hAnsi="David" w:cs="David"/>
            <w:sz w:val="24"/>
            <w:szCs w:val="24"/>
            <w:rtl/>
          </w:rPr>
          <w:delText xml:space="preserve">, </w:delText>
        </w:r>
        <w:r w:rsidR="00E115F6" w:rsidRPr="00092883" w:rsidDel="00D90DAC">
          <w:rPr>
            <w:rFonts w:ascii="David" w:eastAsia="David" w:hAnsi="David" w:cs="David"/>
            <w:sz w:val="24"/>
            <w:szCs w:val="24"/>
            <w:rtl/>
          </w:rPr>
          <w:delText xml:space="preserve">נערך מחקר גדול </w:delText>
        </w:r>
        <w:r w:rsidR="00323B58" w:rsidDel="00D90DAC">
          <w:rPr>
            <w:rFonts w:ascii="David" w:eastAsia="David" w:hAnsi="David" w:cs="David" w:hint="cs"/>
            <w:sz w:val="24"/>
            <w:szCs w:val="24"/>
            <w:rtl/>
          </w:rPr>
          <w:delText>על ידי</w:delText>
        </w:r>
        <w:r w:rsidR="00B83D07" w:rsidRPr="00092883" w:rsidDel="00D90DAC">
          <w:rPr>
            <w:rFonts w:ascii="David" w:eastAsia="David" w:hAnsi="David" w:cs="David"/>
            <w:sz w:val="24"/>
            <w:szCs w:val="24"/>
            <w:rtl/>
          </w:rPr>
          <w:delText xml:space="preserve"> </w:delText>
        </w:r>
      </w:del>
      <w:r w:rsidR="00B83D07" w:rsidRPr="00092883">
        <w:rPr>
          <w:rFonts w:ascii="David" w:eastAsia="David" w:hAnsi="David" w:cs="David"/>
          <w:sz w:val="24"/>
          <w:szCs w:val="24"/>
          <w:rtl/>
        </w:rPr>
        <w:t>מוגנסון ומאייר</w:t>
      </w:r>
      <w:del w:id="1012" w:author="user" w:date="2021-04-16T07:46:00Z">
        <w:r w:rsidR="00E115F6" w:rsidRPr="00092883" w:rsidDel="00D90DAC">
          <w:rPr>
            <w:rFonts w:ascii="David" w:eastAsia="David" w:hAnsi="David" w:cs="David"/>
            <w:sz w:val="24"/>
            <w:szCs w:val="24"/>
            <w:rtl/>
          </w:rPr>
          <w:delText xml:space="preserve">, </w:delText>
        </w:r>
        <w:r w:rsidR="005B3FA5" w:rsidRPr="00092883" w:rsidDel="00D90DAC">
          <w:rPr>
            <w:rFonts w:ascii="David" w:eastAsia="David" w:hAnsi="David" w:cs="David"/>
            <w:sz w:val="24"/>
            <w:szCs w:val="24"/>
            <w:rtl/>
          </w:rPr>
          <w:delText>החוקרים</w:delText>
        </w:r>
      </w:del>
      <w:r w:rsidR="005B3FA5" w:rsidRPr="00092883">
        <w:rPr>
          <w:rFonts w:ascii="David" w:eastAsia="David" w:hAnsi="David" w:cs="David"/>
          <w:sz w:val="24"/>
          <w:szCs w:val="24"/>
          <w:rtl/>
        </w:rPr>
        <w:t xml:space="preserve"> בחנו</w:t>
      </w:r>
      <w:r w:rsidR="00E115F6" w:rsidRPr="00092883">
        <w:rPr>
          <w:rFonts w:ascii="David" w:eastAsia="David" w:hAnsi="David" w:cs="David"/>
          <w:sz w:val="24"/>
          <w:szCs w:val="24"/>
          <w:rtl/>
        </w:rPr>
        <w:t xml:space="preserve"> את התפתחות התכנית הבינלאומית ש</w:t>
      </w:r>
      <w:del w:id="1013" w:author="user" w:date="2021-04-16T07:46:00Z">
        <w:r w:rsidR="00E115F6" w:rsidRPr="00092883" w:rsidDel="00D90DAC">
          <w:rPr>
            <w:rFonts w:ascii="David" w:eastAsia="David" w:hAnsi="David" w:cs="David"/>
            <w:sz w:val="24"/>
            <w:szCs w:val="24"/>
            <w:rtl/>
          </w:rPr>
          <w:delText xml:space="preserve">ל </w:delText>
        </w:r>
        <w:r w:rsidR="00E115F6" w:rsidRPr="00092883" w:rsidDel="00D90DAC">
          <w:rPr>
            <w:rFonts w:ascii="David" w:eastAsia="David" w:hAnsi="David" w:cs="David"/>
            <w:sz w:val="24"/>
            <w:szCs w:val="24"/>
          </w:rPr>
          <w:delText>Eco-School</w:delText>
        </w:r>
      </w:del>
      <w:ins w:id="1014" w:author="user" w:date="2021-04-16T07:46:00Z">
        <w:r w:rsidR="00D90DAC">
          <w:rPr>
            <w:rFonts w:ascii="David" w:eastAsia="David" w:hAnsi="David" w:cs="David" w:hint="cs"/>
            <w:sz w:val="24"/>
            <w:szCs w:val="24"/>
            <w:rtl/>
          </w:rPr>
          <w:t>ל בתי הספר האקולוגיים</w:t>
        </w:r>
      </w:ins>
      <w:r w:rsidR="00C720CD" w:rsidRPr="00092883">
        <w:rPr>
          <w:rFonts w:ascii="David" w:eastAsia="David" w:hAnsi="David" w:cs="David"/>
          <w:sz w:val="24"/>
          <w:szCs w:val="24"/>
          <w:rtl/>
        </w:rPr>
        <w:t xml:space="preserve"> </w:t>
      </w:r>
      <w:r w:rsidR="00DE479C">
        <w:rPr>
          <w:rFonts w:ascii="David" w:eastAsia="David" w:hAnsi="David" w:cs="David" w:hint="cs"/>
          <w:sz w:val="24"/>
          <w:szCs w:val="24"/>
          <w:rtl/>
        </w:rPr>
        <w:t xml:space="preserve">בשלוש עשרה </w:t>
      </w:r>
      <w:r w:rsidR="007B1E69">
        <w:rPr>
          <w:rFonts w:ascii="David" w:eastAsia="David" w:hAnsi="David" w:cs="David"/>
          <w:sz w:val="24"/>
          <w:szCs w:val="24"/>
          <w:rtl/>
        </w:rPr>
        <w:t xml:space="preserve">מדינות. </w:t>
      </w:r>
      <w:del w:id="1015" w:author="user" w:date="2021-04-11T22:38:00Z">
        <w:r w:rsidR="007B1E69" w:rsidDel="00BC6604">
          <w:rPr>
            <w:rFonts w:ascii="David" w:eastAsia="David" w:hAnsi="David" w:cs="David"/>
            <w:sz w:val="24"/>
            <w:szCs w:val="24"/>
            <w:rtl/>
          </w:rPr>
          <w:delText>בתי</w:delText>
        </w:r>
        <w:r w:rsidR="007B1E69" w:rsidDel="00BC6604">
          <w:rPr>
            <w:rFonts w:ascii="David" w:eastAsia="David" w:hAnsi="David" w:cs="David" w:hint="cs"/>
            <w:sz w:val="24"/>
            <w:szCs w:val="24"/>
            <w:rtl/>
          </w:rPr>
          <w:delText>-</w:delText>
        </w:r>
        <w:r w:rsidR="00E115F6" w:rsidRPr="00092883" w:rsidDel="00BC6604">
          <w:rPr>
            <w:rFonts w:ascii="David" w:eastAsia="David" w:hAnsi="David" w:cs="David"/>
            <w:sz w:val="24"/>
            <w:szCs w:val="24"/>
            <w:rtl/>
          </w:rPr>
          <w:delText>ספר</w:delText>
        </w:r>
      </w:del>
      <w:del w:id="1016" w:author="user" w:date="2021-04-16T07:46:00Z">
        <w:r w:rsidR="007B1E69" w:rsidDel="00D90DAC">
          <w:rPr>
            <w:rFonts w:ascii="David" w:eastAsia="David" w:hAnsi="David" w:cs="David" w:hint="cs"/>
            <w:sz w:val="24"/>
            <w:szCs w:val="24"/>
            <w:rtl/>
          </w:rPr>
          <w:delText xml:space="preserve"> אשר השתתפו</w:delText>
        </w:r>
        <w:r w:rsidR="00E115F6" w:rsidRPr="00092883" w:rsidDel="00D90DAC">
          <w:rPr>
            <w:rFonts w:ascii="David" w:eastAsia="David" w:hAnsi="David" w:cs="David"/>
            <w:sz w:val="24"/>
            <w:szCs w:val="24"/>
            <w:rtl/>
          </w:rPr>
          <w:delText xml:space="preserve"> </w:delText>
        </w:r>
        <w:r w:rsidR="00E115F6" w:rsidRPr="00092883" w:rsidDel="00D90DAC">
          <w:rPr>
            <w:rFonts w:ascii="David" w:eastAsia="David" w:hAnsi="David" w:cs="David"/>
            <w:sz w:val="24"/>
            <w:szCs w:val="24"/>
            <w:rtl/>
          </w:rPr>
          <w:lastRenderedPageBreak/>
          <w:delText>במחקר התבקשו לתעד ולדווח על התוצאות שהשיגו.</w:delText>
        </w:r>
      </w:del>
      <w:r w:rsidR="00E115F6" w:rsidRPr="00092883">
        <w:rPr>
          <w:rFonts w:ascii="David" w:eastAsia="David" w:hAnsi="David" w:cs="David"/>
          <w:sz w:val="24"/>
          <w:szCs w:val="24"/>
          <w:rtl/>
        </w:rPr>
        <w:t xml:space="preserve"> מרבית בתי הספר דיווחו על קשיים בתהליך. מסקנות החוקרים ה</w:t>
      </w:r>
      <w:r w:rsidR="000160CB" w:rsidRPr="00092883">
        <w:rPr>
          <w:rFonts w:ascii="David" w:eastAsia="David" w:hAnsi="David" w:cs="David"/>
          <w:sz w:val="24"/>
          <w:szCs w:val="24"/>
          <w:rtl/>
        </w:rPr>
        <w:t>יו</w:t>
      </w:r>
      <w:r w:rsidR="00E115F6" w:rsidRPr="00092883">
        <w:rPr>
          <w:rFonts w:ascii="David" w:eastAsia="David" w:hAnsi="David" w:cs="David"/>
          <w:sz w:val="24"/>
          <w:szCs w:val="24"/>
          <w:rtl/>
        </w:rPr>
        <w:t xml:space="preserve"> </w:t>
      </w:r>
      <w:ins w:id="1017" w:author="user" w:date="2021-04-16T07:47:00Z">
        <w:r w:rsidR="00D90DAC">
          <w:rPr>
            <w:rFonts w:ascii="David" w:eastAsia="David" w:hAnsi="David" w:cs="David" w:hint="cs"/>
            <w:sz w:val="24"/>
            <w:szCs w:val="24"/>
            <w:rtl/>
          </w:rPr>
          <w:t xml:space="preserve">כי לבתי הספר </w:t>
        </w:r>
      </w:ins>
      <w:del w:id="1018" w:author="user" w:date="2021-04-16T07:47:00Z">
        <w:r w:rsidR="00E115F6" w:rsidRPr="00092883" w:rsidDel="00D90DAC">
          <w:rPr>
            <w:rFonts w:ascii="David" w:eastAsia="David" w:hAnsi="David" w:cs="David"/>
            <w:sz w:val="24"/>
            <w:szCs w:val="24"/>
            <w:rtl/>
          </w:rPr>
          <w:delText>ש</w:delText>
        </w:r>
      </w:del>
      <w:r w:rsidR="00E115F6" w:rsidRPr="00092883">
        <w:rPr>
          <w:rFonts w:ascii="David" w:eastAsia="David" w:hAnsi="David" w:cs="David"/>
          <w:sz w:val="24"/>
          <w:szCs w:val="24"/>
          <w:rtl/>
        </w:rPr>
        <w:t xml:space="preserve">קל מאוד לשקוע למצב של אקטיביזם ללא תוכן ולהצטרף לתכנית מסוג זה </w:t>
      </w:r>
      <w:ins w:id="1019" w:author="user" w:date="2021-04-16T07:47:00Z">
        <w:r w:rsidR="00D90DAC">
          <w:rPr>
            <w:rFonts w:ascii="David" w:eastAsia="David" w:hAnsi="David" w:cs="David" w:hint="cs"/>
            <w:sz w:val="24"/>
            <w:szCs w:val="24"/>
            <w:rtl/>
          </w:rPr>
          <w:t xml:space="preserve">רק </w:t>
        </w:r>
      </w:ins>
      <w:r w:rsidR="00E115F6" w:rsidRPr="00092883">
        <w:rPr>
          <w:rFonts w:ascii="David" w:eastAsia="David" w:hAnsi="David" w:cs="David"/>
          <w:sz w:val="24"/>
          <w:szCs w:val="24"/>
          <w:rtl/>
        </w:rPr>
        <w:t>בשל יוקרתה</w:t>
      </w:r>
      <w:ins w:id="1020" w:author="user" w:date="2021-04-16T07:47:00Z">
        <w:r w:rsidR="00D90DAC">
          <w:rPr>
            <w:rFonts w:ascii="David" w:eastAsia="David" w:hAnsi="David" w:cs="David" w:hint="cs"/>
            <w:sz w:val="24"/>
            <w:szCs w:val="24"/>
            <w:rtl/>
          </w:rPr>
          <w:t xml:space="preserve"> </w:t>
        </w:r>
      </w:ins>
      <w:del w:id="1021" w:author="user" w:date="2021-04-16T07:47:00Z">
        <w:r w:rsidR="00E115F6" w:rsidRPr="00092883" w:rsidDel="00D90DAC">
          <w:rPr>
            <w:rFonts w:ascii="David" w:eastAsia="David" w:hAnsi="David" w:cs="David"/>
            <w:sz w:val="24"/>
            <w:szCs w:val="24"/>
            <w:rtl/>
          </w:rPr>
          <w:delText>, ולא כי בית הספר באמת מאמין</w:delText>
        </w:r>
      </w:del>
      <w:ins w:id="1022" w:author="user" w:date="2021-04-16T07:47:00Z">
        <w:r w:rsidR="00D90DAC">
          <w:rPr>
            <w:rFonts w:ascii="David" w:eastAsia="David" w:hAnsi="David" w:cs="David" w:hint="cs"/>
            <w:sz w:val="24"/>
            <w:szCs w:val="24"/>
            <w:rtl/>
          </w:rPr>
          <w:t>ולא מתוך אמונה אמתית</w:t>
        </w:r>
      </w:ins>
      <w:r w:rsidR="00E115F6" w:rsidRPr="00092883">
        <w:rPr>
          <w:rFonts w:ascii="David" w:eastAsia="David" w:hAnsi="David" w:cs="David"/>
          <w:sz w:val="24"/>
          <w:szCs w:val="24"/>
          <w:rtl/>
        </w:rPr>
        <w:t xml:space="preserve"> בעשייה </w:t>
      </w:r>
      <w:del w:id="1023" w:author="user" w:date="2021-04-16T07:47:00Z">
        <w:r w:rsidR="00E115F6" w:rsidRPr="00092883" w:rsidDel="00476436">
          <w:rPr>
            <w:rFonts w:ascii="David" w:eastAsia="David" w:hAnsi="David" w:cs="David"/>
            <w:sz w:val="24"/>
            <w:szCs w:val="24"/>
            <w:rtl/>
          </w:rPr>
          <w:delText>ה</w:delText>
        </w:r>
      </w:del>
      <w:r w:rsidR="00E115F6" w:rsidRPr="00092883">
        <w:rPr>
          <w:rFonts w:ascii="David" w:eastAsia="David" w:hAnsi="David" w:cs="David"/>
          <w:sz w:val="24"/>
          <w:szCs w:val="24"/>
          <w:rtl/>
        </w:rPr>
        <w:t>סביבתית. הסיכון הוא שתכנית</w:t>
      </w:r>
      <w:ins w:id="1024" w:author="user" w:date="2021-04-16T07:48:00Z">
        <w:r w:rsidR="00476436">
          <w:rPr>
            <w:rFonts w:ascii="David" w:eastAsia="David" w:hAnsi="David" w:cs="David"/>
            <w:sz w:val="24"/>
            <w:szCs w:val="24"/>
          </w:rPr>
          <w:t xml:space="preserve"> </w:t>
        </w:r>
        <w:r w:rsidR="00476436">
          <w:rPr>
            <w:rFonts w:ascii="David" w:eastAsia="David" w:hAnsi="David" w:cs="David" w:hint="cs"/>
            <w:sz w:val="24"/>
            <w:szCs w:val="24"/>
            <w:rtl/>
          </w:rPr>
          <w:t xml:space="preserve"> בתי הספר האקולוגיים</w:t>
        </w:r>
      </w:ins>
      <w:del w:id="1025" w:author="user" w:date="2021-04-16T07:48:00Z">
        <w:r w:rsidR="00E115F6" w:rsidRPr="00092883" w:rsidDel="00476436">
          <w:rPr>
            <w:rFonts w:ascii="David" w:eastAsia="David" w:hAnsi="David" w:cs="David"/>
            <w:sz w:val="24"/>
            <w:szCs w:val="24"/>
            <w:rtl/>
          </w:rPr>
          <w:delText xml:space="preserve"> כמו </w:delText>
        </w:r>
        <w:r w:rsidR="00AA3131" w:rsidRPr="00092883" w:rsidDel="00476436">
          <w:rPr>
            <w:rFonts w:ascii="David" w:eastAsia="David" w:hAnsi="David" w:cs="David"/>
            <w:sz w:val="24"/>
            <w:szCs w:val="24"/>
          </w:rPr>
          <w:delText>Eco-</w:delText>
        </w:r>
        <w:r w:rsidR="00E115F6" w:rsidRPr="00092883" w:rsidDel="00476436">
          <w:rPr>
            <w:rFonts w:ascii="David" w:eastAsia="David" w:hAnsi="David" w:cs="David"/>
            <w:sz w:val="24"/>
            <w:szCs w:val="24"/>
          </w:rPr>
          <w:delText>School</w:delText>
        </w:r>
      </w:del>
      <w:r w:rsidR="00E115F6" w:rsidRPr="00092883">
        <w:rPr>
          <w:rFonts w:ascii="David" w:eastAsia="David" w:hAnsi="David" w:cs="David"/>
          <w:sz w:val="24"/>
          <w:szCs w:val="24"/>
          <w:rtl/>
        </w:rPr>
        <w:t xml:space="preserve"> תתמקד רק בתוצאות טכניות שניתן למדוד, כלומר התכנית תוגבל </w:t>
      </w:r>
      <w:ins w:id="1026" w:author="user" w:date="2021-04-16T07:48:00Z">
        <w:r w:rsidR="00476436">
          <w:rPr>
            <w:rFonts w:ascii="David" w:eastAsia="David" w:hAnsi="David" w:cs="David" w:hint="cs"/>
            <w:sz w:val="24"/>
            <w:szCs w:val="24"/>
            <w:rtl/>
          </w:rPr>
          <w:t xml:space="preserve">אך ורק </w:t>
        </w:r>
      </w:ins>
      <w:del w:id="1027" w:author="user" w:date="2021-04-16T07:48:00Z">
        <w:r w:rsidR="00E115F6" w:rsidRPr="00092883" w:rsidDel="00476436">
          <w:rPr>
            <w:rFonts w:ascii="David" w:eastAsia="David" w:hAnsi="David" w:cs="David"/>
            <w:sz w:val="24"/>
            <w:szCs w:val="24"/>
            <w:rtl/>
          </w:rPr>
          <w:delText xml:space="preserve">רק </w:delText>
        </w:r>
      </w:del>
      <w:r w:rsidR="00E115F6" w:rsidRPr="00092883">
        <w:rPr>
          <w:rFonts w:ascii="David" w:eastAsia="David" w:hAnsi="David" w:cs="David"/>
          <w:sz w:val="24"/>
          <w:szCs w:val="24"/>
          <w:rtl/>
        </w:rPr>
        <w:t xml:space="preserve">לשיפור פיזי </w:t>
      </w:r>
      <w:del w:id="1028" w:author="user" w:date="2021-04-16T07:49:00Z">
        <w:r w:rsidR="00E115F6" w:rsidRPr="00092883" w:rsidDel="00476436">
          <w:rPr>
            <w:rFonts w:ascii="David" w:eastAsia="David" w:hAnsi="David" w:cs="David"/>
            <w:sz w:val="24"/>
            <w:szCs w:val="24"/>
            <w:rtl/>
          </w:rPr>
          <w:delText xml:space="preserve">בלבד </w:delText>
        </w:r>
      </w:del>
      <w:ins w:id="1029" w:author="user" w:date="2021-04-16T07:48:00Z">
        <w:r w:rsidR="00476436">
          <w:rPr>
            <w:rFonts w:ascii="David" w:eastAsia="David" w:hAnsi="David" w:cs="David" w:hint="cs"/>
            <w:sz w:val="24"/>
            <w:szCs w:val="24"/>
            <w:rtl/>
          </w:rPr>
          <w:t xml:space="preserve">של </w:t>
        </w:r>
      </w:ins>
      <w:del w:id="1030" w:author="user" w:date="2021-04-16T07:48:00Z">
        <w:r w:rsidR="00E115F6" w:rsidRPr="00092883" w:rsidDel="00476436">
          <w:rPr>
            <w:rFonts w:ascii="David" w:eastAsia="David" w:hAnsi="David" w:cs="David"/>
            <w:sz w:val="24"/>
            <w:szCs w:val="24"/>
            <w:rtl/>
          </w:rPr>
          <w:delText>ב</w:delText>
        </w:r>
      </w:del>
      <w:r w:rsidR="00E115F6" w:rsidRPr="00092883">
        <w:rPr>
          <w:rFonts w:ascii="David" w:eastAsia="David" w:hAnsi="David" w:cs="David"/>
          <w:sz w:val="24"/>
          <w:szCs w:val="24"/>
          <w:rtl/>
        </w:rPr>
        <w:t xml:space="preserve">סביבת בית הספר ותחסר את </w:t>
      </w:r>
      <w:ins w:id="1031" w:author="user" w:date="2021-04-16T07:49:00Z">
        <w:r w:rsidR="00476436">
          <w:rPr>
            <w:rFonts w:ascii="David" w:eastAsia="David" w:hAnsi="David" w:cs="David" w:hint="cs"/>
            <w:sz w:val="24"/>
            <w:szCs w:val="24"/>
            <w:rtl/>
          </w:rPr>
          <w:t>ה</w:t>
        </w:r>
      </w:ins>
      <w:del w:id="1032" w:author="user" w:date="2021-04-16T07:49:00Z">
        <w:r w:rsidR="00E115F6" w:rsidRPr="00092883" w:rsidDel="00476436">
          <w:rPr>
            <w:rFonts w:ascii="David" w:eastAsia="David" w:hAnsi="David" w:cs="David"/>
            <w:sz w:val="24"/>
            <w:szCs w:val="24"/>
            <w:rtl/>
          </w:rPr>
          <w:delText xml:space="preserve">תפישת </w:delText>
        </w:r>
      </w:del>
      <w:r w:rsidR="00E115F6" w:rsidRPr="00092883">
        <w:rPr>
          <w:rFonts w:ascii="David" w:eastAsia="David" w:hAnsi="David" w:cs="David"/>
          <w:sz w:val="24"/>
          <w:szCs w:val="24"/>
          <w:rtl/>
        </w:rPr>
        <w:t>השפעות</w:t>
      </w:r>
      <w:del w:id="1033" w:author="user" w:date="2021-04-16T07:49:00Z">
        <w:r w:rsidR="00E115F6" w:rsidRPr="00092883" w:rsidDel="00476436">
          <w:rPr>
            <w:rFonts w:ascii="David" w:eastAsia="David" w:hAnsi="David" w:cs="David"/>
            <w:sz w:val="24"/>
            <w:szCs w:val="24"/>
            <w:rtl/>
          </w:rPr>
          <w:delText>יה</w:delText>
        </w:r>
      </w:del>
      <w:r w:rsidR="00E115F6" w:rsidRPr="00092883">
        <w:rPr>
          <w:rFonts w:ascii="David" w:eastAsia="David" w:hAnsi="David" w:cs="David"/>
          <w:sz w:val="24"/>
          <w:szCs w:val="24"/>
          <w:rtl/>
        </w:rPr>
        <w:t xml:space="preserve"> החינוכיות</w:t>
      </w:r>
      <w:ins w:id="1034" w:author="user" w:date="2021-04-16T07:48:00Z">
        <w:r w:rsidR="00476436">
          <w:rPr>
            <w:rFonts w:ascii="David" w:eastAsia="David" w:hAnsi="David" w:cs="David" w:hint="cs"/>
            <w:sz w:val="24"/>
            <w:szCs w:val="24"/>
            <w:rtl/>
          </w:rPr>
          <w:t>,  אולם</w:t>
        </w:r>
      </w:ins>
      <w:del w:id="1035" w:author="user" w:date="2021-04-16T07:48:00Z">
        <w:r w:rsidR="00E115F6" w:rsidRPr="00092883" w:rsidDel="00476436">
          <w:rPr>
            <w:rFonts w:ascii="David" w:eastAsia="David" w:hAnsi="David" w:cs="David"/>
            <w:sz w:val="24"/>
            <w:szCs w:val="24"/>
            <w:rtl/>
          </w:rPr>
          <w:delText>,</w:delText>
        </w:r>
      </w:del>
      <w:r w:rsidR="00E115F6" w:rsidRPr="00092883">
        <w:rPr>
          <w:rFonts w:ascii="David" w:eastAsia="David" w:hAnsi="David" w:cs="David"/>
          <w:sz w:val="24"/>
          <w:szCs w:val="24"/>
          <w:rtl/>
        </w:rPr>
        <w:t xml:space="preserve"> המחקר מצא כי אכן תלמידים הלומדים ב</w:t>
      </w:r>
      <w:ins w:id="1036" w:author="user" w:date="2021-04-16T07:49:00Z">
        <w:r w:rsidR="00476436">
          <w:rPr>
            <w:rFonts w:ascii="David" w:eastAsia="David" w:hAnsi="David" w:cs="David" w:hint="cs"/>
            <w:sz w:val="24"/>
            <w:szCs w:val="24"/>
            <w:rtl/>
          </w:rPr>
          <w:t>בתי ספר אקולוגיי</w:t>
        </w:r>
      </w:ins>
      <w:del w:id="1037" w:author="user" w:date="2021-04-16T07:49:00Z">
        <w:r w:rsidR="00E115F6" w:rsidRPr="00092883" w:rsidDel="00476436">
          <w:rPr>
            <w:rFonts w:ascii="David" w:eastAsia="David" w:hAnsi="David" w:cs="David"/>
            <w:sz w:val="24"/>
            <w:szCs w:val="24"/>
            <w:rtl/>
          </w:rPr>
          <w:delText xml:space="preserve"> </w:delText>
        </w:r>
        <w:r w:rsidR="00E115F6" w:rsidRPr="00092883" w:rsidDel="00476436">
          <w:rPr>
            <w:rFonts w:ascii="David" w:eastAsia="David" w:hAnsi="David" w:cs="David"/>
            <w:sz w:val="24"/>
            <w:szCs w:val="24"/>
          </w:rPr>
          <w:delText>Eco-Schoo</w:delText>
        </w:r>
        <w:r w:rsidR="00E115F6" w:rsidRPr="00092883" w:rsidDel="00181776">
          <w:rPr>
            <w:rFonts w:ascii="David" w:eastAsia="David" w:hAnsi="David" w:cs="David"/>
            <w:sz w:val="24"/>
            <w:szCs w:val="24"/>
          </w:rPr>
          <w:delText>l</w:delText>
        </w:r>
      </w:del>
      <w:ins w:id="1038" w:author="user" w:date="2021-04-16T07:49:00Z">
        <w:r w:rsidR="00181776">
          <w:rPr>
            <w:rFonts w:ascii="David" w:eastAsia="David" w:hAnsi="David" w:cs="David" w:hint="cs"/>
            <w:sz w:val="24"/>
            <w:szCs w:val="24"/>
            <w:rtl/>
          </w:rPr>
          <w:t>ם</w:t>
        </w:r>
      </w:ins>
      <w:r w:rsidR="00E115F6" w:rsidRPr="00092883">
        <w:rPr>
          <w:rFonts w:ascii="David" w:eastAsia="David" w:hAnsi="David" w:cs="David"/>
          <w:sz w:val="24"/>
          <w:szCs w:val="24"/>
          <w:rtl/>
        </w:rPr>
        <w:t xml:space="preserve"> יודעים יותר על הטבע והסביבה, ובעלי עמדות פחות נצלניות כלפי הסביבה (</w:t>
      </w:r>
      <w:r w:rsidR="00E115F6" w:rsidRPr="00092883">
        <w:rPr>
          <w:rFonts w:ascii="David" w:eastAsia="David" w:hAnsi="David" w:cs="David"/>
          <w:sz w:val="24"/>
          <w:szCs w:val="24"/>
        </w:rPr>
        <w:t xml:space="preserve">(Mogensen &amp; </w:t>
      </w:r>
      <w:r w:rsidR="00B83D07" w:rsidRPr="00092883">
        <w:rPr>
          <w:rFonts w:ascii="David" w:eastAsia="David" w:hAnsi="David" w:cs="David"/>
          <w:sz w:val="24"/>
          <w:szCs w:val="24"/>
        </w:rPr>
        <w:t>M</w:t>
      </w:r>
      <w:r w:rsidR="00E115F6" w:rsidRPr="00092883">
        <w:rPr>
          <w:rFonts w:ascii="David" w:eastAsia="David" w:hAnsi="David" w:cs="David"/>
          <w:sz w:val="24"/>
          <w:szCs w:val="24"/>
        </w:rPr>
        <w:t>ayer, 2005</w:t>
      </w:r>
      <w:r w:rsidR="00E115F6" w:rsidRPr="00092883">
        <w:rPr>
          <w:rFonts w:ascii="David" w:hAnsi="David" w:cs="David"/>
          <w:sz w:val="24"/>
          <w:szCs w:val="24"/>
          <w:rtl/>
        </w:rPr>
        <w:t>.</w:t>
      </w:r>
    </w:p>
    <w:p w14:paraId="77E3BD39" w14:textId="6F3A2A0B" w:rsidR="003104EC" w:rsidRDefault="005A7845" w:rsidP="00181776">
      <w:pPr>
        <w:contextualSpacing/>
        <w:rPr>
          <w:rFonts w:ascii="David" w:eastAsia="David" w:hAnsi="David" w:cs="David"/>
          <w:sz w:val="24"/>
          <w:szCs w:val="24"/>
          <w:rtl/>
        </w:rPr>
      </w:pPr>
      <w:r>
        <w:rPr>
          <w:rFonts w:ascii="David" w:eastAsia="David" w:hAnsi="David" w:cs="David" w:hint="cs"/>
          <w:sz w:val="24"/>
          <w:szCs w:val="24"/>
          <w:rtl/>
        </w:rPr>
        <w:t xml:space="preserve">לעומת </w:t>
      </w:r>
      <w:ins w:id="1039" w:author="user" w:date="2021-04-16T07:49:00Z">
        <w:r w:rsidR="00181776">
          <w:rPr>
            <w:rFonts w:ascii="David" w:eastAsia="David" w:hAnsi="David" w:cs="David" w:hint="cs"/>
            <w:sz w:val="24"/>
            <w:szCs w:val="24"/>
            <w:rtl/>
          </w:rPr>
          <w:t>זאת ב</w:t>
        </w:r>
      </w:ins>
      <w:r w:rsidR="00E115F6" w:rsidRPr="00092883">
        <w:rPr>
          <w:rFonts w:ascii="David" w:eastAsia="David" w:hAnsi="David" w:cs="David"/>
          <w:sz w:val="24"/>
          <w:szCs w:val="24"/>
          <w:rtl/>
        </w:rPr>
        <w:t xml:space="preserve">מחקר </w:t>
      </w:r>
      <w:r w:rsidR="008844B5" w:rsidRPr="00092883">
        <w:rPr>
          <w:rFonts w:ascii="David" w:eastAsia="David" w:hAnsi="David" w:cs="David"/>
          <w:sz w:val="24"/>
          <w:szCs w:val="24"/>
          <w:rtl/>
        </w:rPr>
        <w:t>ש</w:t>
      </w:r>
      <w:r w:rsidR="002F28DE" w:rsidRPr="00092883">
        <w:rPr>
          <w:rFonts w:ascii="David" w:eastAsia="David" w:hAnsi="David" w:cs="David"/>
          <w:sz w:val="24"/>
          <w:szCs w:val="24"/>
          <w:rtl/>
        </w:rPr>
        <w:t xml:space="preserve">נערך </w:t>
      </w:r>
      <w:del w:id="1040" w:author="user" w:date="2021-04-16T07:49:00Z">
        <w:r w:rsidR="002F28DE" w:rsidRPr="00092883" w:rsidDel="00181776">
          <w:rPr>
            <w:rFonts w:ascii="David" w:eastAsia="David" w:hAnsi="David" w:cs="David"/>
            <w:sz w:val="24"/>
            <w:szCs w:val="24"/>
            <w:rtl/>
          </w:rPr>
          <w:delText xml:space="preserve">ברפובליקה הצ'כית </w:delText>
        </w:r>
      </w:del>
      <w:ins w:id="1041" w:author="user" w:date="2021-04-16T07:49:00Z">
        <w:r w:rsidR="00181776">
          <w:rPr>
            <w:rFonts w:ascii="David" w:eastAsia="David" w:hAnsi="David" w:cs="David" w:hint="cs"/>
            <w:sz w:val="24"/>
            <w:szCs w:val="24"/>
            <w:rtl/>
          </w:rPr>
          <w:t xml:space="preserve">בצ'כיה </w:t>
        </w:r>
      </w:ins>
      <w:r w:rsidR="002F28DE" w:rsidRPr="00092883">
        <w:rPr>
          <w:rFonts w:ascii="David" w:eastAsia="David" w:hAnsi="David" w:cs="David"/>
          <w:sz w:val="24"/>
          <w:szCs w:val="24"/>
          <w:rtl/>
        </w:rPr>
        <w:t>על ידי סינסרה וקרג'אנגל</w:t>
      </w:r>
      <w:ins w:id="1042" w:author="user" w:date="2021-04-16T07:50:00Z">
        <w:r w:rsidR="00181776">
          <w:rPr>
            <w:rFonts w:ascii="David" w:eastAsia="David" w:hAnsi="David" w:cs="David" w:hint="cs"/>
            <w:sz w:val="24"/>
            <w:szCs w:val="24"/>
            <w:rtl/>
          </w:rPr>
          <w:t xml:space="preserve"> התגלו תוצאות אחרות.</w:t>
        </w:r>
      </w:ins>
      <w:del w:id="1043" w:author="user" w:date="2021-04-16T07:50:00Z">
        <w:r w:rsidR="002F28DE" w:rsidRPr="00092883" w:rsidDel="00181776">
          <w:rPr>
            <w:rFonts w:ascii="David" w:eastAsia="David" w:hAnsi="David" w:cs="David"/>
            <w:sz w:val="24"/>
            <w:szCs w:val="24"/>
            <w:rtl/>
          </w:rPr>
          <w:delText>,</w:delText>
        </w:r>
      </w:del>
      <w:r w:rsidR="00E115F6" w:rsidRPr="00092883">
        <w:rPr>
          <w:rFonts w:ascii="David" w:eastAsia="David" w:hAnsi="David" w:cs="David"/>
          <w:sz w:val="24"/>
          <w:szCs w:val="24"/>
          <w:rtl/>
        </w:rPr>
        <w:t xml:space="preserve"> </w:t>
      </w:r>
      <w:r w:rsidR="002F28DE" w:rsidRPr="00092883">
        <w:rPr>
          <w:rFonts w:ascii="David" w:eastAsia="David" w:hAnsi="David" w:cs="David"/>
          <w:sz w:val="24"/>
          <w:szCs w:val="24"/>
          <w:rtl/>
        </w:rPr>
        <w:t xml:space="preserve">המחקר </w:t>
      </w:r>
      <w:r w:rsidR="00E115F6" w:rsidRPr="00092883">
        <w:rPr>
          <w:rFonts w:ascii="David" w:eastAsia="David" w:hAnsi="David" w:cs="David"/>
          <w:sz w:val="24"/>
          <w:szCs w:val="24"/>
          <w:rtl/>
        </w:rPr>
        <w:t xml:space="preserve">בדק </w:t>
      </w:r>
      <w:del w:id="1044" w:author="user" w:date="2021-04-16T07:50:00Z">
        <w:r w:rsidR="00E115F6" w:rsidRPr="00092883" w:rsidDel="00181776">
          <w:rPr>
            <w:rFonts w:ascii="David" w:eastAsia="David" w:hAnsi="David" w:cs="David"/>
            <w:sz w:val="24"/>
            <w:szCs w:val="24"/>
            <w:rtl/>
          </w:rPr>
          <w:delText xml:space="preserve">מה </w:delText>
        </w:r>
      </w:del>
      <w:ins w:id="1045" w:author="user" w:date="2021-04-16T07:50:00Z">
        <w:r w:rsidR="00181776">
          <w:rPr>
            <w:rFonts w:ascii="David" w:eastAsia="David" w:hAnsi="David" w:cs="David" w:hint="cs"/>
            <w:sz w:val="24"/>
            <w:szCs w:val="24"/>
            <w:rtl/>
          </w:rPr>
          <w:t>את הגורם ה</w:t>
        </w:r>
      </w:ins>
      <w:r w:rsidR="00E115F6" w:rsidRPr="00092883">
        <w:rPr>
          <w:rFonts w:ascii="David" w:eastAsia="David" w:hAnsi="David" w:cs="David"/>
          <w:sz w:val="24"/>
          <w:szCs w:val="24"/>
          <w:rtl/>
        </w:rPr>
        <w:t xml:space="preserve">משפיע על יכולת </w:t>
      </w:r>
      <w:del w:id="1046" w:author="user" w:date="2021-04-16T07:50:00Z">
        <w:r w:rsidR="00E115F6" w:rsidRPr="00092883" w:rsidDel="00181776">
          <w:rPr>
            <w:rFonts w:ascii="David" w:eastAsia="David" w:hAnsi="David" w:cs="David"/>
            <w:sz w:val="24"/>
            <w:szCs w:val="24"/>
            <w:rtl/>
          </w:rPr>
          <w:delText>ה</w:delText>
        </w:r>
      </w:del>
      <w:ins w:id="1047" w:author="user" w:date="2021-04-16T07:50:00Z">
        <w:r w:rsidR="00181776">
          <w:rPr>
            <w:rFonts w:ascii="David" w:eastAsia="David" w:hAnsi="David" w:cs="David" w:hint="cs"/>
            <w:sz w:val="24"/>
            <w:szCs w:val="24"/>
            <w:rtl/>
          </w:rPr>
          <w:t>הפעילות הסביבתית</w:t>
        </w:r>
      </w:ins>
      <w:del w:id="1048" w:author="user" w:date="2021-04-16T07:50:00Z">
        <w:r w:rsidR="00E115F6" w:rsidRPr="00092883" w:rsidDel="00181776">
          <w:rPr>
            <w:rFonts w:ascii="David" w:eastAsia="David" w:hAnsi="David" w:cs="David"/>
            <w:sz w:val="24"/>
            <w:szCs w:val="24"/>
            <w:rtl/>
          </w:rPr>
          <w:delText>פעולה</w:delText>
        </w:r>
      </w:del>
      <w:r w:rsidR="00E115F6" w:rsidRPr="00092883">
        <w:rPr>
          <w:rFonts w:ascii="David" w:eastAsia="David" w:hAnsi="David" w:cs="David"/>
          <w:sz w:val="24"/>
          <w:szCs w:val="24"/>
          <w:rtl/>
        </w:rPr>
        <w:t xml:space="preserve"> של תלמידים</w:t>
      </w:r>
      <w:del w:id="1049" w:author="user" w:date="2021-04-16T07:50:00Z">
        <w:r w:rsidR="00E115F6" w:rsidRPr="00092883" w:rsidDel="00181776">
          <w:rPr>
            <w:rFonts w:ascii="David" w:eastAsia="David" w:hAnsi="David" w:cs="David"/>
            <w:sz w:val="24"/>
            <w:szCs w:val="24"/>
            <w:rtl/>
          </w:rPr>
          <w:delText xml:space="preserve"> בנושא של התנהגות פרו- סביבתית</w:delText>
        </w:r>
      </w:del>
      <w:r w:rsidR="00E115F6" w:rsidRPr="00092883">
        <w:rPr>
          <w:rFonts w:ascii="David" w:eastAsia="David" w:hAnsi="David" w:cs="David"/>
          <w:sz w:val="24"/>
          <w:szCs w:val="24"/>
          <w:rtl/>
        </w:rPr>
        <w:t xml:space="preserve">. המחקר בדק 1219 תלמידי כיתות ז'-ט' </w:t>
      </w:r>
      <w:ins w:id="1050" w:author="user" w:date="2021-04-16T07:52:00Z">
        <w:r w:rsidR="00181776">
          <w:rPr>
            <w:rFonts w:ascii="David" w:eastAsia="David" w:hAnsi="David" w:cs="David" w:hint="cs"/>
            <w:sz w:val="24"/>
            <w:szCs w:val="24"/>
            <w:rtl/>
          </w:rPr>
          <w:t>מ־</w:t>
        </w:r>
      </w:ins>
      <w:del w:id="1051" w:author="user" w:date="2021-04-16T07:52:00Z">
        <w:r w:rsidR="00E115F6" w:rsidRPr="00092883" w:rsidDel="00181776">
          <w:rPr>
            <w:rFonts w:ascii="David" w:eastAsia="David" w:hAnsi="David" w:cs="David"/>
            <w:sz w:val="24"/>
            <w:szCs w:val="24"/>
            <w:rtl/>
          </w:rPr>
          <w:delText>ב-</w:delText>
        </w:r>
      </w:del>
      <w:r w:rsidR="00E115F6" w:rsidRPr="0059318B">
        <w:rPr>
          <w:rFonts w:ascii="David" w:eastAsia="David" w:hAnsi="David" w:cs="David"/>
          <w:sz w:val="24"/>
          <w:szCs w:val="24"/>
          <w:rtl/>
        </w:rPr>
        <w:t xml:space="preserve">33 בתי ספר הנמצאים בתכנית </w:t>
      </w:r>
      <w:del w:id="1052" w:author="user" w:date="2021-04-16T07:52:00Z">
        <w:r w:rsidR="00E115F6" w:rsidRPr="0059318B" w:rsidDel="00181776">
          <w:rPr>
            <w:rFonts w:ascii="David" w:eastAsia="David" w:hAnsi="David" w:cs="David"/>
            <w:sz w:val="24"/>
            <w:szCs w:val="24"/>
            <w:rtl/>
          </w:rPr>
          <w:delText xml:space="preserve">של </w:delText>
        </w:r>
        <w:r w:rsidR="00E115F6" w:rsidRPr="0059318B" w:rsidDel="00181776">
          <w:rPr>
            <w:rFonts w:ascii="David" w:eastAsia="David" w:hAnsi="David" w:cs="David"/>
            <w:sz w:val="24"/>
            <w:szCs w:val="24"/>
          </w:rPr>
          <w:delText>Eco-School</w:delText>
        </w:r>
        <w:r w:rsidR="00E115F6" w:rsidRPr="0059318B" w:rsidDel="00181776">
          <w:rPr>
            <w:rFonts w:ascii="David" w:eastAsia="David" w:hAnsi="David" w:cs="David"/>
            <w:sz w:val="24"/>
            <w:szCs w:val="24"/>
            <w:rtl/>
          </w:rPr>
          <w:delText xml:space="preserve"> </w:delText>
        </w:r>
      </w:del>
      <w:ins w:id="1053" w:author="user" w:date="2021-04-16T07:52:00Z">
        <w:r w:rsidR="00181776">
          <w:rPr>
            <w:rFonts w:ascii="David" w:eastAsia="David" w:hAnsi="David" w:cs="David" w:hint="cs"/>
            <w:sz w:val="24"/>
            <w:szCs w:val="24"/>
            <w:rtl/>
          </w:rPr>
          <w:t xml:space="preserve">בתי ספר אקולוגיים </w:t>
        </w:r>
      </w:ins>
      <w:r w:rsidR="00E115F6" w:rsidRPr="0059318B">
        <w:rPr>
          <w:rFonts w:ascii="David" w:eastAsia="David" w:hAnsi="David" w:cs="David"/>
          <w:sz w:val="24"/>
          <w:szCs w:val="24"/>
          <w:rtl/>
        </w:rPr>
        <w:t>ו</w:t>
      </w:r>
      <w:ins w:id="1054" w:author="user" w:date="2021-04-16T07:52:00Z">
        <w:r w:rsidR="00181776">
          <w:rPr>
            <w:rFonts w:ascii="David" w:eastAsia="David" w:hAnsi="David" w:cs="David" w:hint="cs"/>
            <w:sz w:val="24"/>
            <w:szCs w:val="24"/>
            <w:rtl/>
          </w:rPr>
          <w:t>מ־</w:t>
        </w:r>
      </w:ins>
      <w:del w:id="1055" w:author="user" w:date="2021-04-16T07:52:00Z">
        <w:r w:rsidR="00E115F6" w:rsidRPr="0059318B" w:rsidDel="00181776">
          <w:rPr>
            <w:rFonts w:ascii="David" w:eastAsia="David" w:hAnsi="David" w:cs="David"/>
            <w:sz w:val="24"/>
            <w:szCs w:val="24"/>
            <w:rtl/>
          </w:rPr>
          <w:delText xml:space="preserve">- </w:delText>
        </w:r>
      </w:del>
      <w:r w:rsidR="00E115F6" w:rsidRPr="0059318B">
        <w:rPr>
          <w:rFonts w:ascii="David" w:eastAsia="David" w:hAnsi="David" w:cs="David"/>
          <w:sz w:val="24"/>
          <w:szCs w:val="24"/>
          <w:rtl/>
        </w:rPr>
        <w:t>38</w:t>
      </w:r>
      <w:r w:rsidR="00E115F6" w:rsidRPr="00092883">
        <w:rPr>
          <w:rFonts w:ascii="David" w:eastAsia="David" w:hAnsi="David" w:cs="David"/>
          <w:sz w:val="24"/>
          <w:szCs w:val="24"/>
          <w:rtl/>
        </w:rPr>
        <w:t xml:space="preserve"> בתי ספר </w:t>
      </w:r>
      <w:del w:id="1056" w:author="user" w:date="2021-04-16T07:52:00Z">
        <w:r w:rsidR="00E115F6" w:rsidRPr="00092883" w:rsidDel="00181776">
          <w:rPr>
            <w:rFonts w:ascii="David" w:eastAsia="David" w:hAnsi="David" w:cs="David"/>
            <w:sz w:val="24"/>
            <w:szCs w:val="24"/>
            <w:rtl/>
          </w:rPr>
          <w:delText>שלא נמצאים בתכנית</w:delText>
        </w:r>
      </w:del>
      <w:ins w:id="1057" w:author="user" w:date="2021-04-16T07:52:00Z">
        <w:r w:rsidR="00181776">
          <w:rPr>
            <w:rFonts w:ascii="David" w:eastAsia="David" w:hAnsi="David" w:cs="David" w:hint="cs"/>
            <w:sz w:val="24"/>
            <w:szCs w:val="24"/>
            <w:rtl/>
          </w:rPr>
          <w:t>ר</w:t>
        </w:r>
        <w:r w:rsidR="00181776" w:rsidRPr="00181776">
          <w:rPr>
            <w:rFonts w:ascii="David" w:eastAsia="David" w:hAnsi="David" w:cs="David" w:hint="eastAsia"/>
            <w:sz w:val="24"/>
            <w:szCs w:val="24"/>
            <w:rtl/>
          </w:rPr>
          <w:t>גילים</w:t>
        </w:r>
      </w:ins>
      <w:ins w:id="1058" w:author="user" w:date="2021-04-16T07:53:00Z">
        <w:r w:rsidR="00181776" w:rsidRPr="00181776">
          <w:rPr>
            <w:rFonts w:ascii="David" w:eastAsia="David" w:hAnsi="David" w:cs="David"/>
            <w:sz w:val="24"/>
            <w:szCs w:val="24"/>
            <w:rtl/>
            <w:rPrChange w:id="1059" w:author="user" w:date="2021-04-16T07:53:00Z">
              <w:rPr>
                <w:rFonts w:ascii="David" w:eastAsia="David" w:hAnsi="David" w:cs="Arial"/>
                <w:sz w:val="24"/>
                <w:szCs w:val="24"/>
                <w:rtl/>
              </w:rPr>
            </w:rPrChange>
          </w:rPr>
          <w:t xml:space="preserve"> ולא מצא הבדלים </w:t>
        </w:r>
      </w:ins>
      <w:del w:id="1060" w:author="user" w:date="2021-04-16T07:52:00Z">
        <w:r w:rsidR="003104EC" w:rsidRPr="00181776" w:rsidDel="00181776">
          <w:rPr>
            <w:rFonts w:ascii="David" w:eastAsia="David" w:hAnsi="David" w:cs="David"/>
            <w:sz w:val="24"/>
            <w:szCs w:val="24"/>
            <w:rtl/>
            <w:rPrChange w:id="1061" w:author="user" w:date="2021-04-16T07:53:00Z">
              <w:rPr>
                <w:rFonts w:ascii="David" w:eastAsia="David" w:hAnsi="David" w:cs="Arial"/>
                <w:sz w:val="24"/>
                <w:szCs w:val="24"/>
                <w:rtl/>
              </w:rPr>
            </w:rPrChange>
          </w:rPr>
          <w:delText>,</w:delText>
        </w:r>
        <w:r w:rsidR="003104EC" w:rsidRPr="00181776" w:rsidDel="00181776">
          <w:rPr>
            <w:rFonts w:ascii="David" w:eastAsia="David" w:hAnsi="David" w:cs="David"/>
            <w:sz w:val="24"/>
            <w:szCs w:val="24"/>
            <w:rtl/>
          </w:rPr>
          <w:delText xml:space="preserve"> בתי ספר רגילים</w:delText>
        </w:r>
        <w:r w:rsidR="00E115F6" w:rsidRPr="00181776" w:rsidDel="00181776">
          <w:rPr>
            <w:rFonts w:ascii="David" w:eastAsia="David" w:hAnsi="David" w:cs="David"/>
            <w:sz w:val="24"/>
            <w:szCs w:val="24"/>
            <w:rtl/>
          </w:rPr>
          <w:delText>. נ</w:delText>
        </w:r>
      </w:del>
      <w:del w:id="1062" w:author="user" w:date="2021-04-16T07:53:00Z">
        <w:r w:rsidR="00E115F6" w:rsidRPr="00181776" w:rsidDel="00181776">
          <w:rPr>
            <w:rFonts w:ascii="David" w:eastAsia="David" w:hAnsi="David" w:cs="David"/>
            <w:sz w:val="24"/>
            <w:szCs w:val="24"/>
            <w:rtl/>
          </w:rPr>
          <w:delText xml:space="preserve">מצא כי לא קיים הבדלים </w:delText>
        </w:r>
      </w:del>
      <w:r w:rsidR="00E115F6" w:rsidRPr="00181776">
        <w:rPr>
          <w:rFonts w:ascii="David" w:eastAsia="David" w:hAnsi="David" w:cs="David"/>
          <w:sz w:val="24"/>
          <w:szCs w:val="24"/>
          <w:rtl/>
        </w:rPr>
        <w:t xml:space="preserve">בין בתי </w:t>
      </w:r>
      <w:ins w:id="1063" w:author="user" w:date="2021-04-16T07:53:00Z">
        <w:r w:rsidR="00181776" w:rsidRPr="00181776">
          <w:rPr>
            <w:rFonts w:ascii="David" w:eastAsia="David" w:hAnsi="David" w:cs="David" w:hint="eastAsia"/>
            <w:sz w:val="24"/>
            <w:szCs w:val="24"/>
            <w:rtl/>
          </w:rPr>
          <w:t>ה</w:t>
        </w:r>
      </w:ins>
      <w:r w:rsidR="00E115F6" w:rsidRPr="00181776">
        <w:rPr>
          <w:rFonts w:ascii="David" w:eastAsia="David" w:hAnsi="David" w:cs="David"/>
          <w:sz w:val="24"/>
          <w:szCs w:val="24"/>
          <w:rtl/>
        </w:rPr>
        <w:t xml:space="preserve">ספר בהשפעה על התלמידים </w:t>
      </w:r>
      <w:del w:id="1064" w:author="user" w:date="2021-04-16T07:53:00Z">
        <w:r w:rsidR="00E115F6" w:rsidRPr="00181776" w:rsidDel="00181776">
          <w:rPr>
            <w:rFonts w:ascii="David" w:eastAsia="David" w:hAnsi="David" w:cs="David"/>
            <w:sz w:val="24"/>
            <w:szCs w:val="24"/>
            <w:rtl/>
          </w:rPr>
          <w:delText xml:space="preserve">לפעול </w:delText>
        </w:r>
      </w:del>
      <w:ins w:id="1065" w:author="user" w:date="2021-04-16T07:53:00Z">
        <w:r w:rsidR="00181776" w:rsidRPr="00181776">
          <w:rPr>
            <w:rFonts w:ascii="David" w:eastAsia="David" w:hAnsi="David" w:cs="David"/>
            <w:sz w:val="24"/>
            <w:szCs w:val="24"/>
            <w:rtl/>
          </w:rPr>
          <w:t>לפע</w:t>
        </w:r>
        <w:r w:rsidR="00181776" w:rsidRPr="00181776">
          <w:rPr>
            <w:rFonts w:ascii="David" w:eastAsia="David" w:hAnsi="David" w:cs="David" w:hint="eastAsia"/>
            <w:sz w:val="24"/>
            <w:szCs w:val="24"/>
            <w:rtl/>
          </w:rPr>
          <w:t>ילות</w:t>
        </w:r>
        <w:r w:rsidR="00181776" w:rsidRPr="00181776">
          <w:rPr>
            <w:rFonts w:ascii="David" w:eastAsia="David" w:hAnsi="David" w:cs="David"/>
            <w:sz w:val="24"/>
            <w:szCs w:val="24"/>
            <w:rtl/>
          </w:rPr>
          <w:t xml:space="preserve"> </w:t>
        </w:r>
      </w:ins>
      <w:r w:rsidR="00E115F6" w:rsidRPr="00181776">
        <w:rPr>
          <w:rFonts w:ascii="David" w:eastAsia="David" w:hAnsi="David" w:cs="David"/>
          <w:sz w:val="24"/>
          <w:szCs w:val="24"/>
          <w:rtl/>
        </w:rPr>
        <w:t xml:space="preserve">למען הסביבה. </w:t>
      </w:r>
      <w:r w:rsidR="00392562" w:rsidRPr="00092883">
        <w:rPr>
          <w:rFonts w:ascii="David" w:eastAsia="David" w:hAnsi="David" w:cs="David"/>
          <w:sz w:val="24"/>
          <w:szCs w:val="24"/>
          <w:rtl/>
        </w:rPr>
        <w:t>שני החוקרים טענו כי</w:t>
      </w:r>
      <w:r w:rsidR="002F28DE" w:rsidRPr="00092883">
        <w:rPr>
          <w:rFonts w:ascii="David" w:eastAsia="David" w:hAnsi="David" w:cs="David"/>
          <w:sz w:val="24"/>
          <w:szCs w:val="24"/>
          <w:rtl/>
        </w:rPr>
        <w:t xml:space="preserve"> </w:t>
      </w:r>
      <w:r w:rsidR="00E115F6" w:rsidRPr="00092883">
        <w:rPr>
          <w:rFonts w:ascii="David" w:eastAsia="David" w:hAnsi="David" w:cs="David"/>
          <w:sz w:val="24"/>
          <w:szCs w:val="24"/>
          <w:rtl/>
        </w:rPr>
        <w:t>ההשפעה על יכולת פעו</w:t>
      </w:r>
      <w:r w:rsidR="002F28DE" w:rsidRPr="00092883">
        <w:rPr>
          <w:rFonts w:ascii="David" w:eastAsia="David" w:hAnsi="David" w:cs="David"/>
          <w:sz w:val="24"/>
          <w:szCs w:val="24"/>
          <w:rtl/>
        </w:rPr>
        <w:t>לתו של התלמיד תלויה בהשתתפות פעילה של התלמיד בקבלת</w:t>
      </w:r>
      <w:r w:rsidR="00E115F6" w:rsidRPr="00092883">
        <w:rPr>
          <w:rFonts w:ascii="David" w:eastAsia="David" w:hAnsi="David" w:cs="David"/>
          <w:sz w:val="24"/>
          <w:szCs w:val="24"/>
          <w:rtl/>
        </w:rPr>
        <w:t xml:space="preserve"> </w:t>
      </w:r>
      <w:r w:rsidR="002F28DE" w:rsidRPr="00092883">
        <w:rPr>
          <w:rFonts w:ascii="David" w:eastAsia="David" w:hAnsi="David" w:cs="David"/>
          <w:sz w:val="24"/>
          <w:szCs w:val="24"/>
          <w:rtl/>
        </w:rPr>
        <w:t>ה</w:t>
      </w:r>
      <w:r w:rsidR="00E115F6" w:rsidRPr="00092883">
        <w:rPr>
          <w:rFonts w:ascii="David" w:eastAsia="David" w:hAnsi="David" w:cs="David"/>
          <w:sz w:val="24"/>
          <w:szCs w:val="24"/>
          <w:rtl/>
        </w:rPr>
        <w:t>החלטות</w:t>
      </w:r>
      <w:r w:rsidR="002F28DE" w:rsidRPr="00092883">
        <w:rPr>
          <w:rFonts w:ascii="David" w:eastAsia="David" w:hAnsi="David" w:cs="David"/>
          <w:sz w:val="24"/>
          <w:szCs w:val="24"/>
          <w:rtl/>
        </w:rPr>
        <w:t xml:space="preserve"> ובעשייה</w:t>
      </w:r>
      <w:r w:rsidR="00E115F6" w:rsidRPr="00092883">
        <w:rPr>
          <w:rFonts w:ascii="David" w:eastAsia="David" w:hAnsi="David" w:cs="David"/>
          <w:sz w:val="24"/>
          <w:szCs w:val="24"/>
          <w:rtl/>
        </w:rPr>
        <w:t xml:space="preserve"> בבית הספר ולא בהשתתפות בית ספרו בתכנית זו או אחרת </w:t>
      </w:r>
      <w:r w:rsidR="00E115F6" w:rsidRPr="00092883">
        <w:rPr>
          <w:rFonts w:ascii="David" w:eastAsia="David" w:hAnsi="David" w:cs="David"/>
          <w:sz w:val="24"/>
          <w:szCs w:val="24"/>
        </w:rPr>
        <w:t>(Cincera &amp; Kraihanzl, 2013)</w:t>
      </w:r>
      <w:r w:rsidR="00E115F6" w:rsidRPr="00092883">
        <w:rPr>
          <w:rFonts w:ascii="David" w:eastAsia="David" w:hAnsi="David" w:cs="David"/>
          <w:sz w:val="24"/>
          <w:szCs w:val="24"/>
          <w:rtl/>
        </w:rPr>
        <w:t>.</w:t>
      </w:r>
      <w:r w:rsidR="000B43DD" w:rsidRPr="00092883">
        <w:rPr>
          <w:rFonts w:ascii="David" w:eastAsia="David" w:hAnsi="David" w:cs="David"/>
          <w:sz w:val="24"/>
          <w:szCs w:val="24"/>
          <w:rtl/>
        </w:rPr>
        <w:t xml:space="preserve"> </w:t>
      </w:r>
      <w:r w:rsidR="00576B54">
        <w:rPr>
          <w:rFonts w:ascii="David" w:eastAsia="David" w:hAnsi="David" w:cs="David" w:hint="cs"/>
          <w:sz w:val="24"/>
          <w:szCs w:val="24"/>
          <w:rtl/>
        </w:rPr>
        <w:t xml:space="preserve"> </w:t>
      </w:r>
    </w:p>
    <w:p w14:paraId="25AA7A63" w14:textId="35D73A8D" w:rsidR="008844B5" w:rsidRPr="00490647" w:rsidRDefault="00576B54" w:rsidP="00181776">
      <w:pPr>
        <w:contextualSpacing/>
        <w:rPr>
          <w:rFonts w:ascii="David" w:hAnsi="David" w:cs="David"/>
          <w:sz w:val="24"/>
          <w:szCs w:val="24"/>
          <w:rtl/>
        </w:rPr>
      </w:pPr>
      <w:r>
        <w:rPr>
          <w:rFonts w:ascii="David" w:eastAsia="David" w:hAnsi="David" w:cs="David" w:hint="cs"/>
          <w:sz w:val="24"/>
          <w:szCs w:val="24"/>
          <w:rtl/>
        </w:rPr>
        <w:t>במחקר</w:t>
      </w:r>
      <w:r w:rsidR="003104EC">
        <w:rPr>
          <w:rFonts w:ascii="David" w:eastAsia="David" w:hAnsi="David" w:cs="David" w:hint="cs"/>
          <w:sz w:val="24"/>
          <w:szCs w:val="24"/>
          <w:rtl/>
        </w:rPr>
        <w:t>ם</w:t>
      </w:r>
      <w:r>
        <w:rPr>
          <w:rFonts w:ascii="David" w:eastAsia="David" w:hAnsi="David" w:cs="David" w:hint="cs"/>
          <w:sz w:val="24"/>
          <w:szCs w:val="24"/>
          <w:rtl/>
        </w:rPr>
        <w:t xml:space="preserve"> של</w:t>
      </w:r>
      <w:r w:rsidRPr="00092883">
        <w:rPr>
          <w:rFonts w:ascii="David" w:eastAsia="David" w:hAnsi="David" w:cs="David"/>
          <w:sz w:val="24"/>
          <w:szCs w:val="24"/>
          <w:rtl/>
        </w:rPr>
        <w:t xml:space="preserve"> </w:t>
      </w:r>
      <w:r w:rsidR="000B43DD" w:rsidRPr="00092883">
        <w:rPr>
          <w:rFonts w:ascii="David" w:eastAsia="David" w:hAnsi="David" w:cs="David"/>
          <w:sz w:val="24"/>
          <w:szCs w:val="24"/>
          <w:rtl/>
        </w:rPr>
        <w:t xml:space="preserve">קרנל ונגליק </w:t>
      </w:r>
      <w:r w:rsidR="007B1E69" w:rsidRPr="00092883">
        <w:rPr>
          <w:rFonts w:ascii="David" w:eastAsia="David" w:hAnsi="David" w:cs="David"/>
          <w:sz w:val="24"/>
          <w:szCs w:val="24"/>
        </w:rPr>
        <w:t>(Karnel &amp; Naglic, 2009)</w:t>
      </w:r>
      <w:r w:rsidR="007B1E69">
        <w:rPr>
          <w:rFonts w:ascii="David" w:eastAsia="David" w:hAnsi="David" w:cs="David" w:hint="cs"/>
          <w:sz w:val="24"/>
          <w:szCs w:val="24"/>
          <w:rtl/>
        </w:rPr>
        <w:t xml:space="preserve"> </w:t>
      </w:r>
      <w:del w:id="1066" w:author="user" w:date="2021-04-16T07:54:00Z">
        <w:r w:rsidDel="00181776">
          <w:rPr>
            <w:rFonts w:ascii="David" w:eastAsia="David" w:hAnsi="David" w:cs="David" w:hint="cs"/>
            <w:sz w:val="24"/>
            <w:szCs w:val="24"/>
            <w:rtl/>
          </w:rPr>
          <w:delText xml:space="preserve">נעשתה </w:delText>
        </w:r>
        <w:r w:rsidR="007B1E69" w:rsidRPr="007B1E69" w:rsidDel="00181776">
          <w:rPr>
            <w:rFonts w:ascii="David" w:hAnsi="David" w:cs="David" w:hint="cs"/>
            <w:sz w:val="24"/>
            <w:szCs w:val="24"/>
            <w:rtl/>
          </w:rPr>
          <w:delText>השוואה</w:delText>
        </w:r>
      </w:del>
      <w:ins w:id="1067" w:author="user" w:date="2021-04-16T07:54:00Z">
        <w:r w:rsidR="00181776">
          <w:rPr>
            <w:rFonts w:ascii="David" w:eastAsia="David" w:hAnsi="David" w:cs="David" w:hint="cs"/>
            <w:sz w:val="24"/>
            <w:szCs w:val="24"/>
            <w:rtl/>
          </w:rPr>
          <w:t>נמדדה</w:t>
        </w:r>
      </w:ins>
      <w:r w:rsidR="007B1E69" w:rsidRPr="007B1E69">
        <w:rPr>
          <w:rFonts w:ascii="David" w:hAnsi="David" w:cs="David"/>
          <w:sz w:val="24"/>
          <w:szCs w:val="24"/>
          <w:rtl/>
        </w:rPr>
        <w:t xml:space="preserve"> </w:t>
      </w:r>
      <w:del w:id="1068" w:author="user" w:date="2021-04-16T07:54:00Z">
        <w:r w:rsidR="007B1E69" w:rsidRPr="007B1E69" w:rsidDel="00181776">
          <w:rPr>
            <w:rFonts w:ascii="David" w:hAnsi="David" w:cs="David" w:hint="cs"/>
            <w:sz w:val="24"/>
            <w:szCs w:val="24"/>
            <w:rtl/>
          </w:rPr>
          <w:delText>ב</w:delText>
        </w:r>
      </w:del>
      <w:r w:rsidR="007B1E69" w:rsidRPr="007B1E69">
        <w:rPr>
          <w:rFonts w:ascii="David" w:hAnsi="David" w:cs="David" w:hint="cs"/>
          <w:sz w:val="24"/>
          <w:szCs w:val="24"/>
          <w:rtl/>
        </w:rPr>
        <w:t>אוריינות</w:t>
      </w:r>
      <w:r w:rsidR="007B1E69" w:rsidRPr="007B1E69">
        <w:rPr>
          <w:rFonts w:ascii="David" w:hAnsi="David" w:cs="David"/>
          <w:sz w:val="24"/>
          <w:szCs w:val="24"/>
          <w:rtl/>
        </w:rPr>
        <w:t xml:space="preserve"> </w:t>
      </w:r>
      <w:del w:id="1069" w:author="user" w:date="2021-04-16T07:54:00Z">
        <w:r w:rsidR="007B1E69" w:rsidRPr="007B1E69" w:rsidDel="00181776">
          <w:rPr>
            <w:rFonts w:ascii="David" w:hAnsi="David" w:cs="David" w:hint="cs"/>
            <w:sz w:val="24"/>
            <w:szCs w:val="24"/>
            <w:rtl/>
          </w:rPr>
          <w:delText>ה</w:delText>
        </w:r>
      </w:del>
      <w:r w:rsidR="007B1E69" w:rsidRPr="007B1E69">
        <w:rPr>
          <w:rFonts w:ascii="David" w:hAnsi="David" w:cs="David" w:hint="cs"/>
          <w:sz w:val="24"/>
          <w:szCs w:val="24"/>
          <w:rtl/>
        </w:rPr>
        <w:t>סביבתית</w:t>
      </w:r>
      <w:r w:rsidR="003104EC">
        <w:rPr>
          <w:rFonts w:ascii="David" w:hAnsi="David" w:cs="David" w:hint="cs"/>
          <w:sz w:val="24"/>
          <w:szCs w:val="24"/>
          <w:rtl/>
        </w:rPr>
        <w:t xml:space="preserve"> של </w:t>
      </w:r>
      <w:del w:id="1070" w:author="user" w:date="2021-04-16T07:54:00Z">
        <w:r w:rsidR="003104EC" w:rsidDel="00181776">
          <w:rPr>
            <w:rFonts w:ascii="David" w:hAnsi="David" w:cs="David" w:hint="cs"/>
            <w:sz w:val="24"/>
            <w:szCs w:val="24"/>
            <w:rtl/>
          </w:rPr>
          <w:delText>ה</w:delText>
        </w:r>
      </w:del>
      <w:r w:rsidR="003104EC">
        <w:rPr>
          <w:rFonts w:ascii="David" w:hAnsi="David" w:cs="David" w:hint="cs"/>
          <w:sz w:val="24"/>
          <w:szCs w:val="24"/>
          <w:rtl/>
        </w:rPr>
        <w:t>תלמידים</w:t>
      </w:r>
      <w:del w:id="1071" w:author="user" w:date="2021-04-16T07:54:00Z">
        <w:r w:rsidR="003104EC" w:rsidDel="00181776">
          <w:rPr>
            <w:rFonts w:ascii="David" w:hAnsi="David" w:cs="David" w:hint="cs"/>
            <w:sz w:val="24"/>
            <w:szCs w:val="24"/>
            <w:rtl/>
          </w:rPr>
          <w:delText>,</w:delText>
        </w:r>
        <w:r w:rsidR="007B1E69" w:rsidRPr="007B1E69" w:rsidDel="00181776">
          <w:rPr>
            <w:rFonts w:ascii="David" w:hAnsi="David" w:cs="David"/>
            <w:sz w:val="24"/>
            <w:szCs w:val="24"/>
            <w:rtl/>
          </w:rPr>
          <w:delText xml:space="preserve"> </w:delText>
        </w:r>
        <w:r w:rsidR="007B1E69" w:rsidRPr="007B1E69" w:rsidDel="00181776">
          <w:rPr>
            <w:rFonts w:ascii="David" w:hAnsi="David" w:cs="David" w:hint="cs"/>
            <w:sz w:val="24"/>
            <w:szCs w:val="24"/>
            <w:rtl/>
          </w:rPr>
          <w:delText>בין</w:delText>
        </w:r>
      </w:del>
      <w:r w:rsidR="007B1E69" w:rsidRPr="007B1E69">
        <w:rPr>
          <w:rFonts w:ascii="David" w:hAnsi="David" w:cs="David"/>
          <w:sz w:val="24"/>
          <w:szCs w:val="24"/>
          <w:rtl/>
        </w:rPr>
        <w:t xml:space="preserve"> </w:t>
      </w:r>
      <w:ins w:id="1072" w:author="user" w:date="2021-04-16T07:54:00Z">
        <w:r w:rsidR="00181776">
          <w:rPr>
            <w:rFonts w:ascii="David" w:hAnsi="David" w:cs="David" w:hint="cs"/>
            <w:sz w:val="24"/>
            <w:szCs w:val="24"/>
            <w:rtl/>
          </w:rPr>
          <w:t>ב</w:t>
        </w:r>
      </w:ins>
      <w:r w:rsidR="007B1E69" w:rsidRPr="007B1E69">
        <w:rPr>
          <w:rFonts w:ascii="David" w:hAnsi="David" w:cs="David" w:hint="cs"/>
          <w:sz w:val="24"/>
          <w:szCs w:val="24"/>
          <w:rtl/>
        </w:rPr>
        <w:t>בתי</w:t>
      </w:r>
      <w:r w:rsidR="007B1E69" w:rsidRPr="007B1E69">
        <w:rPr>
          <w:rFonts w:ascii="David" w:hAnsi="David" w:cs="David"/>
          <w:sz w:val="24"/>
          <w:szCs w:val="24"/>
          <w:rtl/>
        </w:rPr>
        <w:t xml:space="preserve"> </w:t>
      </w:r>
      <w:r w:rsidR="007B1E69" w:rsidRPr="007B1E69">
        <w:rPr>
          <w:rFonts w:ascii="David" w:hAnsi="David" w:cs="David" w:hint="cs"/>
          <w:sz w:val="24"/>
          <w:szCs w:val="24"/>
          <w:rtl/>
        </w:rPr>
        <w:t>ספר</w:t>
      </w:r>
      <w:r w:rsidR="007B1E69" w:rsidRPr="007B1E69">
        <w:rPr>
          <w:rFonts w:ascii="David" w:hAnsi="David" w:cs="David"/>
          <w:sz w:val="24"/>
          <w:szCs w:val="24"/>
          <w:rtl/>
        </w:rPr>
        <w:t xml:space="preserve"> </w:t>
      </w:r>
      <w:del w:id="1073" w:author="user" w:date="2021-04-16T07:54:00Z">
        <w:r w:rsidR="00490647" w:rsidDel="00181776">
          <w:rPr>
            <w:rFonts w:ascii="David" w:hAnsi="David" w:cs="David"/>
            <w:sz w:val="24"/>
            <w:szCs w:val="24"/>
            <w:shd w:val="clear" w:color="auto" w:fill="FFFFFF"/>
          </w:rPr>
          <w:delText>Eco-Schoo</w:delText>
        </w:r>
      </w:del>
      <w:ins w:id="1074" w:author="user" w:date="2021-04-16T07:55:00Z">
        <w:r w:rsidR="00181776">
          <w:rPr>
            <w:rFonts w:ascii="David" w:hAnsi="David" w:cs="David" w:hint="cs"/>
            <w:sz w:val="24"/>
            <w:szCs w:val="24"/>
            <w:shd w:val="clear" w:color="auto" w:fill="FFFFFF"/>
            <w:rtl/>
          </w:rPr>
          <w:t>אקולוגיים</w:t>
        </w:r>
      </w:ins>
      <w:del w:id="1075" w:author="user" w:date="2021-04-16T07:54:00Z">
        <w:r w:rsidR="00490647" w:rsidDel="00181776">
          <w:rPr>
            <w:rFonts w:ascii="David" w:hAnsi="David" w:cs="David"/>
            <w:sz w:val="24"/>
            <w:szCs w:val="24"/>
            <w:shd w:val="clear" w:color="auto" w:fill="FFFFFF"/>
          </w:rPr>
          <w:delText>l</w:delText>
        </w:r>
      </w:del>
      <w:r w:rsidR="00490647" w:rsidRPr="007B1E69">
        <w:rPr>
          <w:rFonts w:ascii="David" w:hAnsi="David" w:cs="David" w:hint="cs"/>
          <w:sz w:val="24"/>
          <w:szCs w:val="24"/>
          <w:rtl/>
        </w:rPr>
        <w:t xml:space="preserve"> </w:t>
      </w:r>
      <w:del w:id="1076" w:author="user" w:date="2021-04-16T07:55:00Z">
        <w:r w:rsidR="007B1E69" w:rsidRPr="007B1E69" w:rsidDel="00181776">
          <w:rPr>
            <w:rFonts w:ascii="David" w:hAnsi="David" w:cs="David" w:hint="cs"/>
            <w:sz w:val="24"/>
            <w:szCs w:val="24"/>
            <w:rtl/>
          </w:rPr>
          <w:delText>ל</w:delText>
        </w:r>
      </w:del>
      <w:ins w:id="1077" w:author="user" w:date="2021-04-16T07:55:00Z">
        <w:r w:rsidR="00181776">
          <w:rPr>
            <w:rFonts w:ascii="David" w:hAnsi="David" w:cs="David" w:hint="cs"/>
            <w:sz w:val="24"/>
            <w:szCs w:val="24"/>
            <w:rtl/>
          </w:rPr>
          <w:t>וב</w:t>
        </w:r>
      </w:ins>
      <w:del w:id="1078" w:author="user" w:date="2021-04-16T07:55:00Z">
        <w:r w:rsidR="007B1E69" w:rsidRPr="007B1E69" w:rsidDel="00181776">
          <w:rPr>
            <w:rFonts w:ascii="David" w:hAnsi="David" w:cs="David" w:hint="cs"/>
            <w:sz w:val="24"/>
            <w:szCs w:val="24"/>
            <w:rtl/>
          </w:rPr>
          <w:delText xml:space="preserve">בין </w:delText>
        </w:r>
      </w:del>
      <w:r w:rsidR="007B1E69" w:rsidRPr="007B1E69">
        <w:rPr>
          <w:rFonts w:ascii="David" w:hAnsi="David" w:cs="David" w:hint="cs"/>
          <w:sz w:val="24"/>
          <w:szCs w:val="24"/>
          <w:rtl/>
        </w:rPr>
        <w:t>בתי</w:t>
      </w:r>
      <w:r w:rsidR="007B1E69" w:rsidRPr="007B1E69">
        <w:rPr>
          <w:rFonts w:ascii="David" w:hAnsi="David" w:cs="David"/>
          <w:sz w:val="24"/>
          <w:szCs w:val="24"/>
          <w:rtl/>
        </w:rPr>
        <w:t xml:space="preserve"> </w:t>
      </w:r>
      <w:r w:rsidR="007B1E69" w:rsidRPr="007B1E69">
        <w:rPr>
          <w:rFonts w:ascii="David" w:hAnsi="David" w:cs="David" w:hint="cs"/>
          <w:sz w:val="24"/>
          <w:szCs w:val="24"/>
          <w:rtl/>
        </w:rPr>
        <w:t>ספר</w:t>
      </w:r>
      <w:r w:rsidR="007B1E69" w:rsidRPr="007B1E69">
        <w:rPr>
          <w:rFonts w:ascii="David" w:hAnsi="David" w:cs="David"/>
          <w:sz w:val="24"/>
          <w:szCs w:val="24"/>
          <w:rtl/>
        </w:rPr>
        <w:t xml:space="preserve"> </w:t>
      </w:r>
      <w:r w:rsidR="007B1E69" w:rsidRPr="007B1E69">
        <w:rPr>
          <w:rFonts w:ascii="David" w:hAnsi="David" w:cs="David" w:hint="cs"/>
          <w:sz w:val="24"/>
          <w:szCs w:val="24"/>
          <w:rtl/>
        </w:rPr>
        <w:t>רגילים</w:t>
      </w:r>
      <w:r w:rsidR="007B1E69" w:rsidRPr="007B1E69">
        <w:rPr>
          <w:rFonts w:ascii="David" w:hAnsi="David" w:cs="David"/>
          <w:sz w:val="24"/>
          <w:szCs w:val="24"/>
          <w:rtl/>
        </w:rPr>
        <w:t xml:space="preserve"> </w:t>
      </w:r>
      <w:r w:rsidR="007B1E69" w:rsidRPr="007B1E69">
        <w:rPr>
          <w:rFonts w:ascii="David" w:hAnsi="David" w:cs="David" w:hint="cs"/>
          <w:sz w:val="24"/>
          <w:szCs w:val="24"/>
          <w:rtl/>
        </w:rPr>
        <w:t>בסלובניה</w:t>
      </w:r>
      <w:ins w:id="1079" w:author="user" w:date="2021-04-16T07:56:00Z">
        <w:r w:rsidR="00181776">
          <w:rPr>
            <w:rFonts w:ascii="David" w:hAnsi="David" w:cs="David" w:hint="cs"/>
            <w:sz w:val="24"/>
            <w:szCs w:val="24"/>
            <w:rtl/>
          </w:rPr>
          <w:t xml:space="preserve">. </w:t>
        </w:r>
      </w:ins>
      <w:del w:id="1080" w:author="user" w:date="2021-04-16T07:56:00Z">
        <w:r w:rsidDel="00181776">
          <w:rPr>
            <w:rFonts w:ascii="David" w:hAnsi="David" w:cs="David" w:hint="cs"/>
            <w:sz w:val="24"/>
            <w:szCs w:val="24"/>
            <w:rtl/>
          </w:rPr>
          <w:delText>, כאשר</w:delText>
        </w:r>
      </w:del>
      <w:r>
        <w:rPr>
          <w:rFonts w:ascii="David" w:hAnsi="David" w:cs="David" w:hint="cs"/>
          <w:sz w:val="24"/>
          <w:szCs w:val="24"/>
          <w:rtl/>
        </w:rPr>
        <w:t xml:space="preserve"> </w:t>
      </w:r>
      <w:r w:rsidRPr="00B41B25">
        <w:rPr>
          <w:rFonts w:ascii="David" w:hAnsi="David" w:cs="David" w:hint="cs"/>
          <w:sz w:val="24"/>
          <w:szCs w:val="24"/>
          <w:rtl/>
        </w:rPr>
        <w:t>מטרת</w:t>
      </w:r>
      <w:r w:rsidRPr="00B41B25">
        <w:rPr>
          <w:rFonts w:ascii="David" w:hAnsi="David" w:cs="David"/>
          <w:sz w:val="24"/>
          <w:szCs w:val="24"/>
          <w:rtl/>
        </w:rPr>
        <w:t xml:space="preserve"> </w:t>
      </w:r>
      <w:r w:rsidRPr="00B41B25">
        <w:rPr>
          <w:rFonts w:ascii="David" w:hAnsi="David" w:cs="David" w:hint="cs"/>
          <w:sz w:val="24"/>
          <w:szCs w:val="24"/>
          <w:rtl/>
        </w:rPr>
        <w:t>המחקר</w:t>
      </w:r>
      <w:r w:rsidRPr="00B41B25">
        <w:rPr>
          <w:rFonts w:ascii="David" w:hAnsi="David" w:cs="David"/>
          <w:sz w:val="24"/>
          <w:szCs w:val="24"/>
          <w:rtl/>
        </w:rPr>
        <w:t xml:space="preserve"> </w:t>
      </w:r>
      <w:r w:rsidRPr="00B41B25">
        <w:rPr>
          <w:rFonts w:ascii="David" w:hAnsi="David" w:cs="David" w:hint="cs"/>
          <w:sz w:val="24"/>
          <w:szCs w:val="24"/>
          <w:rtl/>
        </w:rPr>
        <w:t>הייתה</w:t>
      </w:r>
      <w:r w:rsidRPr="00B41B25">
        <w:rPr>
          <w:rFonts w:ascii="David" w:hAnsi="David" w:cs="David"/>
          <w:sz w:val="24"/>
          <w:szCs w:val="24"/>
          <w:rtl/>
        </w:rPr>
        <w:t xml:space="preserve"> </w:t>
      </w:r>
      <w:r w:rsidRPr="00B41B25">
        <w:rPr>
          <w:rFonts w:ascii="David" w:hAnsi="David" w:cs="David" w:hint="cs"/>
          <w:sz w:val="24"/>
          <w:szCs w:val="24"/>
          <w:rtl/>
        </w:rPr>
        <w:t>לקבוע</w:t>
      </w:r>
      <w:r w:rsidRPr="00B41B25">
        <w:rPr>
          <w:rFonts w:ascii="David" w:hAnsi="David" w:cs="David"/>
          <w:sz w:val="24"/>
          <w:szCs w:val="24"/>
          <w:rtl/>
        </w:rPr>
        <w:t xml:space="preserve"> </w:t>
      </w:r>
      <w:r w:rsidRPr="00B41B25">
        <w:rPr>
          <w:rFonts w:ascii="David" w:hAnsi="David" w:cs="David" w:hint="cs"/>
          <w:sz w:val="24"/>
          <w:szCs w:val="24"/>
          <w:rtl/>
        </w:rPr>
        <w:t>האם</w:t>
      </w:r>
      <w:r w:rsidRPr="00B41B25">
        <w:rPr>
          <w:rFonts w:ascii="David" w:hAnsi="David" w:cs="David"/>
          <w:sz w:val="24"/>
          <w:szCs w:val="24"/>
          <w:rtl/>
        </w:rPr>
        <w:t xml:space="preserve"> </w:t>
      </w:r>
      <w:r>
        <w:rPr>
          <w:rFonts w:ascii="David" w:hAnsi="David" w:cs="David" w:hint="cs"/>
          <w:sz w:val="24"/>
          <w:szCs w:val="24"/>
          <w:rtl/>
        </w:rPr>
        <w:t>קיימים</w:t>
      </w:r>
      <w:r w:rsidRPr="00B41B25">
        <w:rPr>
          <w:rFonts w:ascii="David" w:hAnsi="David" w:cs="David"/>
          <w:sz w:val="24"/>
          <w:szCs w:val="24"/>
          <w:rtl/>
        </w:rPr>
        <w:t xml:space="preserve"> </w:t>
      </w:r>
      <w:r w:rsidRPr="00B41B25">
        <w:rPr>
          <w:rFonts w:ascii="David" w:hAnsi="David" w:cs="David" w:hint="cs"/>
          <w:sz w:val="24"/>
          <w:szCs w:val="24"/>
          <w:rtl/>
        </w:rPr>
        <w:t>הבדלים</w:t>
      </w:r>
      <w:r w:rsidRPr="00B41B25">
        <w:rPr>
          <w:rFonts w:ascii="David" w:hAnsi="David" w:cs="David"/>
          <w:sz w:val="24"/>
          <w:szCs w:val="24"/>
          <w:rtl/>
        </w:rPr>
        <w:t xml:space="preserve"> </w:t>
      </w:r>
      <w:r w:rsidRPr="00B41B25">
        <w:rPr>
          <w:rFonts w:ascii="David" w:hAnsi="David" w:cs="David" w:hint="cs"/>
          <w:sz w:val="24"/>
          <w:szCs w:val="24"/>
          <w:rtl/>
        </w:rPr>
        <w:t>בין</w:t>
      </w:r>
      <w:r w:rsidRPr="00B41B25">
        <w:rPr>
          <w:rFonts w:ascii="David" w:hAnsi="David" w:cs="David"/>
          <w:sz w:val="24"/>
          <w:szCs w:val="24"/>
          <w:rtl/>
        </w:rPr>
        <w:t xml:space="preserve"> </w:t>
      </w:r>
      <w:del w:id="1081" w:author="user" w:date="2021-04-16T07:56:00Z">
        <w:r w:rsidRPr="00B41B25" w:rsidDel="00181776">
          <w:rPr>
            <w:rFonts w:ascii="David" w:hAnsi="David" w:cs="David" w:hint="cs"/>
            <w:sz w:val="24"/>
            <w:szCs w:val="24"/>
            <w:rtl/>
          </w:rPr>
          <w:delText>שתי</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קבוצות</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התלמידים</w:delText>
        </w:r>
      </w:del>
      <w:ins w:id="1082" w:author="user" w:date="2021-04-16T07:56:00Z">
        <w:r w:rsidR="00181776">
          <w:rPr>
            <w:rFonts w:ascii="David" w:hAnsi="David" w:cs="David" w:hint="cs"/>
            <w:sz w:val="24"/>
            <w:szCs w:val="24"/>
            <w:rtl/>
          </w:rPr>
          <w:t>בתי הספר</w:t>
        </w:r>
      </w:ins>
      <w:r w:rsidRPr="00B41B25">
        <w:rPr>
          <w:rFonts w:ascii="David" w:hAnsi="David" w:cs="David"/>
          <w:sz w:val="24"/>
          <w:szCs w:val="24"/>
          <w:rtl/>
        </w:rPr>
        <w:t xml:space="preserve"> </w:t>
      </w:r>
      <w:r w:rsidRPr="00B41B25">
        <w:rPr>
          <w:rFonts w:ascii="David" w:hAnsi="David" w:cs="David" w:hint="cs"/>
          <w:sz w:val="24"/>
          <w:szCs w:val="24"/>
          <w:rtl/>
        </w:rPr>
        <w:t>ב</w:t>
      </w:r>
      <w:del w:id="1083" w:author="user" w:date="2021-04-16T07:56:00Z">
        <w:r w:rsidRPr="00B41B25" w:rsidDel="00181776">
          <w:rPr>
            <w:rFonts w:ascii="David" w:hAnsi="David" w:cs="David" w:hint="cs"/>
            <w:sz w:val="24"/>
            <w:szCs w:val="24"/>
            <w:rtl/>
          </w:rPr>
          <w:delText>יחס</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ל</w:delText>
        </w:r>
      </w:del>
      <w:r w:rsidRPr="00B41B25">
        <w:rPr>
          <w:rFonts w:ascii="David" w:hAnsi="David" w:cs="David" w:hint="cs"/>
          <w:sz w:val="24"/>
          <w:szCs w:val="24"/>
          <w:rtl/>
        </w:rPr>
        <w:t>יד</w:t>
      </w:r>
      <w:r w:rsidR="003104EC">
        <w:rPr>
          <w:rFonts w:ascii="David" w:hAnsi="David" w:cs="David" w:hint="cs"/>
          <w:sz w:val="24"/>
          <w:szCs w:val="24"/>
          <w:rtl/>
        </w:rPr>
        <w:t>ע הסביבתי של</w:t>
      </w:r>
      <w:ins w:id="1084" w:author="user" w:date="2021-04-16T07:56:00Z">
        <w:r w:rsidR="00181776">
          <w:rPr>
            <w:rFonts w:ascii="David" w:hAnsi="David" w:cs="David" w:hint="cs"/>
            <w:sz w:val="24"/>
            <w:szCs w:val="24"/>
            <w:rtl/>
          </w:rPr>
          <w:t xml:space="preserve"> התלמידים</w:t>
        </w:r>
      </w:ins>
      <w:del w:id="1085" w:author="user" w:date="2021-04-16T07:56:00Z">
        <w:r w:rsidR="003104EC" w:rsidDel="00181776">
          <w:rPr>
            <w:rFonts w:ascii="David" w:hAnsi="David" w:cs="David" w:hint="cs"/>
            <w:sz w:val="24"/>
            <w:szCs w:val="24"/>
            <w:rtl/>
          </w:rPr>
          <w:delText>הם</w:delText>
        </w:r>
      </w:del>
      <w:r w:rsidRPr="00B41B25">
        <w:rPr>
          <w:rFonts w:ascii="David" w:hAnsi="David" w:cs="David"/>
          <w:sz w:val="24"/>
          <w:szCs w:val="24"/>
          <w:rtl/>
        </w:rPr>
        <w:t xml:space="preserve">, </w:t>
      </w:r>
      <w:ins w:id="1086" w:author="user" w:date="2021-04-16T07:56:00Z">
        <w:r w:rsidR="00181776">
          <w:rPr>
            <w:rFonts w:ascii="David" w:hAnsi="David" w:cs="David" w:hint="cs"/>
            <w:sz w:val="24"/>
            <w:szCs w:val="24"/>
            <w:rtl/>
          </w:rPr>
          <w:t>ב</w:t>
        </w:r>
      </w:ins>
      <w:r w:rsidR="003104EC">
        <w:rPr>
          <w:rFonts w:ascii="David" w:hAnsi="David" w:cs="David" w:hint="cs"/>
          <w:sz w:val="24"/>
          <w:szCs w:val="24"/>
          <w:rtl/>
        </w:rPr>
        <w:t>מודעות</w:t>
      </w:r>
      <w:del w:id="1087" w:author="user" w:date="2021-04-16T07:56:00Z">
        <w:r w:rsidR="003104EC" w:rsidDel="00181776">
          <w:rPr>
            <w:rFonts w:ascii="David" w:hAnsi="David" w:cs="David" w:hint="cs"/>
            <w:sz w:val="24"/>
            <w:szCs w:val="24"/>
            <w:rtl/>
          </w:rPr>
          <w:delText xml:space="preserve"> </w:delText>
        </w:r>
      </w:del>
      <w:r w:rsidR="003104EC">
        <w:rPr>
          <w:rFonts w:ascii="David" w:hAnsi="David" w:cs="David" w:hint="cs"/>
          <w:sz w:val="24"/>
          <w:szCs w:val="24"/>
          <w:rtl/>
        </w:rPr>
        <w:t xml:space="preserve"> </w:t>
      </w:r>
      <w:r w:rsidR="003104EC" w:rsidRPr="00B41B25">
        <w:rPr>
          <w:rFonts w:ascii="David" w:hAnsi="David" w:cs="David" w:hint="cs"/>
          <w:sz w:val="24"/>
          <w:szCs w:val="24"/>
          <w:rtl/>
        </w:rPr>
        <w:t>והתנהג</w:t>
      </w:r>
      <w:r w:rsidR="003104EC">
        <w:rPr>
          <w:rFonts w:ascii="David" w:hAnsi="David" w:cs="David" w:hint="cs"/>
          <w:sz w:val="24"/>
          <w:szCs w:val="24"/>
          <w:rtl/>
        </w:rPr>
        <w:t>ות</w:t>
      </w:r>
      <w:r w:rsidRPr="00B41B25">
        <w:rPr>
          <w:rFonts w:ascii="David" w:hAnsi="David" w:cs="David"/>
          <w:sz w:val="24"/>
          <w:szCs w:val="24"/>
          <w:rtl/>
        </w:rPr>
        <w:t xml:space="preserve"> </w:t>
      </w:r>
      <w:del w:id="1088" w:author="user" w:date="2021-04-16T07:56:00Z">
        <w:r w:rsidRPr="00B41B25" w:rsidDel="00181776">
          <w:rPr>
            <w:rFonts w:ascii="David" w:hAnsi="David" w:cs="David" w:hint="cs"/>
            <w:sz w:val="24"/>
            <w:szCs w:val="24"/>
            <w:rtl/>
          </w:rPr>
          <w:delText>ה</w:delText>
        </w:r>
      </w:del>
      <w:r w:rsidRPr="00B41B25">
        <w:rPr>
          <w:rFonts w:ascii="David" w:hAnsi="David" w:cs="David" w:hint="cs"/>
          <w:sz w:val="24"/>
          <w:szCs w:val="24"/>
          <w:rtl/>
        </w:rPr>
        <w:t>אחראית</w:t>
      </w:r>
      <w:r w:rsidRPr="00B41B25">
        <w:rPr>
          <w:rFonts w:ascii="David" w:hAnsi="David" w:cs="David"/>
          <w:sz w:val="24"/>
          <w:szCs w:val="24"/>
          <w:rtl/>
        </w:rPr>
        <w:t xml:space="preserve"> </w:t>
      </w:r>
      <w:r w:rsidR="003104EC">
        <w:rPr>
          <w:rFonts w:ascii="David" w:hAnsi="David" w:cs="David" w:hint="cs"/>
          <w:sz w:val="24"/>
          <w:szCs w:val="24"/>
          <w:rtl/>
        </w:rPr>
        <w:t>כלפי</w:t>
      </w:r>
      <w:r w:rsidRPr="00B41B25">
        <w:rPr>
          <w:rFonts w:ascii="David" w:hAnsi="David" w:cs="David"/>
          <w:sz w:val="24"/>
          <w:szCs w:val="24"/>
          <w:rtl/>
        </w:rPr>
        <w:t xml:space="preserve"> </w:t>
      </w:r>
      <w:r w:rsidRPr="00B41B25">
        <w:rPr>
          <w:rFonts w:ascii="David" w:hAnsi="David" w:cs="David" w:hint="cs"/>
          <w:sz w:val="24"/>
          <w:szCs w:val="24"/>
          <w:rtl/>
        </w:rPr>
        <w:t>הסביבה</w:t>
      </w:r>
      <w:r w:rsidRPr="00B41B25">
        <w:rPr>
          <w:rFonts w:ascii="David" w:hAnsi="David" w:cs="David"/>
          <w:sz w:val="24"/>
          <w:szCs w:val="24"/>
          <w:rtl/>
        </w:rPr>
        <w:t xml:space="preserve">, </w:t>
      </w:r>
      <w:r w:rsidRPr="00B41B25">
        <w:rPr>
          <w:rFonts w:ascii="David" w:hAnsi="David" w:cs="David" w:hint="cs"/>
          <w:sz w:val="24"/>
          <w:szCs w:val="24"/>
          <w:rtl/>
        </w:rPr>
        <w:t>ו</w:t>
      </w:r>
      <w:ins w:id="1089" w:author="user" w:date="2021-04-16T07:56:00Z">
        <w:r w:rsidR="00181776">
          <w:rPr>
            <w:rFonts w:ascii="David" w:hAnsi="David" w:cs="David" w:hint="cs"/>
            <w:sz w:val="24"/>
            <w:szCs w:val="24"/>
            <w:rtl/>
          </w:rPr>
          <w:t>ביחס שבין הידע</w:t>
        </w:r>
      </w:ins>
      <w:del w:id="1090" w:author="user" w:date="2021-04-16T07:56:00Z">
        <w:r w:rsidRPr="00B41B25" w:rsidDel="00181776">
          <w:rPr>
            <w:rFonts w:ascii="David" w:hAnsi="David" w:cs="David" w:hint="cs"/>
            <w:sz w:val="24"/>
            <w:szCs w:val="24"/>
            <w:rtl/>
          </w:rPr>
          <w:delText>האם</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ידע</w:delText>
        </w:r>
      </w:del>
      <w:r w:rsidRPr="00B41B25">
        <w:rPr>
          <w:rFonts w:ascii="David" w:hAnsi="David" w:cs="David"/>
          <w:sz w:val="24"/>
          <w:szCs w:val="24"/>
          <w:rtl/>
        </w:rPr>
        <w:t xml:space="preserve"> </w:t>
      </w:r>
      <w:del w:id="1091" w:author="user" w:date="2021-04-16T07:57:00Z">
        <w:r w:rsidRPr="00B41B25" w:rsidDel="00181776">
          <w:rPr>
            <w:rFonts w:ascii="David" w:hAnsi="David" w:cs="David" w:hint="cs"/>
            <w:sz w:val="24"/>
            <w:szCs w:val="24"/>
            <w:rtl/>
          </w:rPr>
          <w:delText>נרחב</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יותר</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בנושאים</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סביבתיים</w:delText>
        </w:r>
      </w:del>
      <w:ins w:id="1092" w:author="user" w:date="2021-04-16T07:57:00Z">
        <w:r w:rsidR="00181776">
          <w:rPr>
            <w:rFonts w:ascii="David" w:hAnsi="David" w:cs="David" w:hint="cs"/>
            <w:sz w:val="24"/>
            <w:szCs w:val="24"/>
            <w:rtl/>
          </w:rPr>
          <w:t>הסביבתי</w:t>
        </w:r>
      </w:ins>
      <w:r w:rsidRPr="00B41B25">
        <w:rPr>
          <w:rFonts w:ascii="David" w:hAnsi="David" w:cs="David"/>
          <w:sz w:val="24"/>
          <w:szCs w:val="24"/>
          <w:rtl/>
        </w:rPr>
        <w:t xml:space="preserve"> </w:t>
      </w:r>
      <w:ins w:id="1093" w:author="user" w:date="2021-04-16T07:57:00Z">
        <w:r w:rsidR="00181776">
          <w:rPr>
            <w:rFonts w:ascii="David" w:hAnsi="David" w:cs="David" w:hint="cs"/>
            <w:sz w:val="24"/>
            <w:szCs w:val="24"/>
            <w:rtl/>
          </w:rPr>
          <w:t xml:space="preserve">ובין </w:t>
        </w:r>
      </w:ins>
      <w:del w:id="1094" w:author="user" w:date="2021-04-16T07:57:00Z">
        <w:r w:rsidRPr="00B41B25" w:rsidDel="00181776">
          <w:rPr>
            <w:rFonts w:ascii="David" w:hAnsi="David" w:cs="David" w:hint="cs"/>
            <w:sz w:val="24"/>
            <w:szCs w:val="24"/>
            <w:rtl/>
          </w:rPr>
          <w:delText>קשור</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ל</w:delText>
        </w:r>
      </w:del>
      <w:r w:rsidRPr="00B41B25">
        <w:rPr>
          <w:rFonts w:ascii="David" w:hAnsi="David" w:cs="David" w:hint="cs"/>
          <w:sz w:val="24"/>
          <w:szCs w:val="24"/>
          <w:rtl/>
        </w:rPr>
        <w:t>מודעות</w:t>
      </w:r>
      <w:r w:rsidRPr="00B41B25">
        <w:rPr>
          <w:rFonts w:ascii="David" w:hAnsi="David" w:cs="David"/>
          <w:sz w:val="24"/>
          <w:szCs w:val="24"/>
          <w:rtl/>
        </w:rPr>
        <w:t xml:space="preserve"> </w:t>
      </w:r>
      <w:ins w:id="1095" w:author="user" w:date="2021-04-16T07:57:00Z">
        <w:r w:rsidR="00181776">
          <w:rPr>
            <w:rFonts w:ascii="David" w:hAnsi="David" w:cs="David" w:hint="cs"/>
            <w:sz w:val="24"/>
            <w:szCs w:val="24"/>
            <w:rtl/>
          </w:rPr>
          <w:t>סביבתית גדולה</w:t>
        </w:r>
      </w:ins>
      <w:del w:id="1096" w:author="user" w:date="2021-04-16T07:57:00Z">
        <w:r w:rsidRPr="00B41B25" w:rsidDel="00181776">
          <w:rPr>
            <w:rFonts w:ascii="David" w:hAnsi="David" w:cs="David" w:hint="cs"/>
            <w:sz w:val="24"/>
            <w:szCs w:val="24"/>
            <w:rtl/>
          </w:rPr>
          <w:delText>רבה</w:delText>
        </w:r>
      </w:del>
      <w:r w:rsidRPr="00B41B25">
        <w:rPr>
          <w:rFonts w:ascii="David" w:hAnsi="David" w:cs="David"/>
          <w:sz w:val="24"/>
          <w:szCs w:val="24"/>
          <w:rtl/>
        </w:rPr>
        <w:t xml:space="preserve"> </w:t>
      </w:r>
      <w:r w:rsidRPr="00B41B25">
        <w:rPr>
          <w:rFonts w:ascii="David" w:hAnsi="David" w:cs="David" w:hint="cs"/>
          <w:sz w:val="24"/>
          <w:szCs w:val="24"/>
          <w:rtl/>
        </w:rPr>
        <w:t>יותר</w:t>
      </w:r>
      <w:r w:rsidRPr="00B41B25">
        <w:rPr>
          <w:rFonts w:ascii="David" w:hAnsi="David" w:cs="David"/>
          <w:sz w:val="24"/>
          <w:szCs w:val="24"/>
          <w:rtl/>
        </w:rPr>
        <w:t xml:space="preserve"> </w:t>
      </w:r>
      <w:r w:rsidRPr="00B41B25">
        <w:rPr>
          <w:rFonts w:ascii="David" w:hAnsi="David" w:cs="David" w:hint="cs"/>
          <w:sz w:val="24"/>
          <w:szCs w:val="24"/>
          <w:rtl/>
        </w:rPr>
        <w:t>והתנהגות</w:t>
      </w:r>
      <w:r w:rsidRPr="00B41B25">
        <w:rPr>
          <w:rFonts w:ascii="David" w:hAnsi="David" w:cs="David"/>
          <w:sz w:val="24"/>
          <w:szCs w:val="24"/>
          <w:rtl/>
        </w:rPr>
        <w:t xml:space="preserve"> </w:t>
      </w:r>
      <w:r w:rsidRPr="00B41B25">
        <w:rPr>
          <w:rFonts w:ascii="David" w:hAnsi="David" w:cs="David" w:hint="cs"/>
          <w:sz w:val="24"/>
          <w:szCs w:val="24"/>
          <w:rtl/>
        </w:rPr>
        <w:t>אחראית</w:t>
      </w:r>
      <w:r w:rsidRPr="00B41B25">
        <w:rPr>
          <w:rFonts w:ascii="David" w:hAnsi="David" w:cs="David"/>
          <w:sz w:val="24"/>
          <w:szCs w:val="24"/>
          <w:rtl/>
        </w:rPr>
        <w:t xml:space="preserve"> </w:t>
      </w:r>
      <w:r w:rsidRPr="00B41B25">
        <w:rPr>
          <w:rFonts w:ascii="David" w:hAnsi="David" w:cs="David" w:hint="cs"/>
          <w:sz w:val="24"/>
          <w:szCs w:val="24"/>
          <w:rtl/>
        </w:rPr>
        <w:t>סביבתית</w:t>
      </w:r>
      <w:r w:rsidRPr="00B41B25">
        <w:rPr>
          <w:rFonts w:ascii="David" w:hAnsi="David" w:cs="David"/>
          <w:sz w:val="24"/>
          <w:szCs w:val="24"/>
          <w:rtl/>
        </w:rPr>
        <w:t>.</w:t>
      </w:r>
      <w:r>
        <w:rPr>
          <w:rFonts w:ascii="David" w:hAnsi="David" w:cs="David" w:hint="cs"/>
          <w:sz w:val="24"/>
          <w:szCs w:val="24"/>
          <w:rtl/>
        </w:rPr>
        <w:t xml:space="preserve"> </w:t>
      </w:r>
      <w:r w:rsidRPr="00B41B25">
        <w:rPr>
          <w:rFonts w:ascii="David" w:hAnsi="David" w:cs="David" w:hint="cs"/>
          <w:sz w:val="24"/>
          <w:szCs w:val="24"/>
          <w:rtl/>
        </w:rPr>
        <w:t>מבחני</w:t>
      </w:r>
      <w:r w:rsidRPr="00B41B25">
        <w:rPr>
          <w:rFonts w:ascii="David" w:hAnsi="David" w:cs="David"/>
          <w:sz w:val="24"/>
          <w:szCs w:val="24"/>
          <w:rtl/>
        </w:rPr>
        <w:t xml:space="preserve"> </w:t>
      </w:r>
      <w:r w:rsidRPr="00B41B25">
        <w:rPr>
          <w:rFonts w:ascii="David" w:hAnsi="David" w:cs="David" w:hint="cs"/>
          <w:sz w:val="24"/>
          <w:szCs w:val="24"/>
          <w:rtl/>
        </w:rPr>
        <w:t>הידע</w:t>
      </w:r>
      <w:r w:rsidRPr="00B41B25">
        <w:rPr>
          <w:rFonts w:ascii="David" w:hAnsi="David" w:cs="David"/>
          <w:sz w:val="24"/>
          <w:szCs w:val="24"/>
          <w:rtl/>
        </w:rPr>
        <w:t xml:space="preserve"> </w:t>
      </w:r>
      <w:r w:rsidRPr="00B41B25">
        <w:rPr>
          <w:rFonts w:ascii="David" w:hAnsi="David" w:cs="David" w:hint="cs"/>
          <w:sz w:val="24"/>
          <w:szCs w:val="24"/>
          <w:rtl/>
        </w:rPr>
        <w:t>הראו</w:t>
      </w:r>
      <w:r w:rsidRPr="00B41B25">
        <w:rPr>
          <w:rFonts w:ascii="David" w:hAnsi="David" w:cs="David"/>
          <w:sz w:val="24"/>
          <w:szCs w:val="24"/>
          <w:rtl/>
        </w:rPr>
        <w:t xml:space="preserve"> </w:t>
      </w:r>
      <w:r w:rsidRPr="00B41B25">
        <w:rPr>
          <w:rFonts w:ascii="David" w:hAnsi="David" w:cs="David" w:hint="cs"/>
          <w:sz w:val="24"/>
          <w:szCs w:val="24"/>
          <w:rtl/>
        </w:rPr>
        <w:t>כי</w:t>
      </w:r>
      <w:r w:rsidRPr="00B41B25">
        <w:rPr>
          <w:rFonts w:ascii="David" w:hAnsi="David" w:cs="David"/>
          <w:sz w:val="24"/>
          <w:szCs w:val="24"/>
          <w:rtl/>
        </w:rPr>
        <w:t xml:space="preserve"> </w:t>
      </w:r>
      <w:r w:rsidRPr="00B41B25">
        <w:rPr>
          <w:rFonts w:ascii="David" w:hAnsi="David" w:cs="David" w:hint="cs"/>
          <w:sz w:val="24"/>
          <w:szCs w:val="24"/>
          <w:rtl/>
        </w:rPr>
        <w:t>רמת</w:t>
      </w:r>
      <w:r w:rsidRPr="00B41B25">
        <w:rPr>
          <w:rFonts w:ascii="David" w:hAnsi="David" w:cs="David"/>
          <w:sz w:val="24"/>
          <w:szCs w:val="24"/>
          <w:rtl/>
        </w:rPr>
        <w:t xml:space="preserve"> </w:t>
      </w:r>
      <w:r w:rsidRPr="00B41B25">
        <w:rPr>
          <w:rFonts w:ascii="David" w:hAnsi="David" w:cs="David" w:hint="cs"/>
          <w:sz w:val="24"/>
          <w:szCs w:val="24"/>
          <w:rtl/>
        </w:rPr>
        <w:t>הידע</w:t>
      </w:r>
      <w:r w:rsidRPr="00B41B25">
        <w:rPr>
          <w:rFonts w:ascii="David" w:hAnsi="David" w:cs="David"/>
          <w:sz w:val="24"/>
          <w:szCs w:val="24"/>
          <w:rtl/>
        </w:rPr>
        <w:t xml:space="preserve"> </w:t>
      </w:r>
      <w:r w:rsidRPr="00B41B25">
        <w:rPr>
          <w:rFonts w:ascii="David" w:hAnsi="David" w:cs="David" w:hint="cs"/>
          <w:sz w:val="24"/>
          <w:szCs w:val="24"/>
          <w:rtl/>
        </w:rPr>
        <w:t>גבוהה</w:t>
      </w:r>
      <w:r w:rsidRPr="00B41B25">
        <w:rPr>
          <w:rFonts w:ascii="David" w:hAnsi="David" w:cs="David"/>
          <w:sz w:val="24"/>
          <w:szCs w:val="24"/>
          <w:rtl/>
        </w:rPr>
        <w:t xml:space="preserve"> </w:t>
      </w:r>
      <w:r w:rsidRPr="00B41B25">
        <w:rPr>
          <w:rFonts w:ascii="David" w:hAnsi="David" w:cs="David" w:hint="cs"/>
          <w:sz w:val="24"/>
          <w:szCs w:val="24"/>
          <w:rtl/>
        </w:rPr>
        <w:t>מעט</w:t>
      </w:r>
      <w:r w:rsidRPr="00B41B25">
        <w:rPr>
          <w:rFonts w:ascii="David" w:hAnsi="David" w:cs="David"/>
          <w:sz w:val="24"/>
          <w:szCs w:val="24"/>
          <w:rtl/>
        </w:rPr>
        <w:t xml:space="preserve"> </w:t>
      </w:r>
      <w:r w:rsidRPr="00B41B25">
        <w:rPr>
          <w:rFonts w:ascii="David" w:hAnsi="David" w:cs="David" w:hint="cs"/>
          <w:sz w:val="24"/>
          <w:szCs w:val="24"/>
          <w:rtl/>
        </w:rPr>
        <w:t>יותר</w:t>
      </w:r>
      <w:r w:rsidRPr="00B41B25">
        <w:rPr>
          <w:rFonts w:ascii="David" w:hAnsi="David" w:cs="David"/>
          <w:sz w:val="24"/>
          <w:szCs w:val="24"/>
          <w:rtl/>
        </w:rPr>
        <w:t xml:space="preserve"> </w:t>
      </w:r>
      <w:r w:rsidRPr="00B41B25">
        <w:rPr>
          <w:rFonts w:ascii="David" w:hAnsi="David" w:cs="David" w:hint="cs"/>
          <w:sz w:val="24"/>
          <w:szCs w:val="24"/>
          <w:rtl/>
        </w:rPr>
        <w:t>בקרב</w:t>
      </w:r>
      <w:r w:rsidRPr="00B41B25">
        <w:rPr>
          <w:rFonts w:ascii="David" w:hAnsi="David" w:cs="David"/>
          <w:sz w:val="24"/>
          <w:szCs w:val="24"/>
          <w:rtl/>
        </w:rPr>
        <w:t xml:space="preserve"> </w:t>
      </w:r>
      <w:r w:rsidRPr="00B41B25">
        <w:rPr>
          <w:rFonts w:ascii="David" w:hAnsi="David" w:cs="David" w:hint="cs"/>
          <w:sz w:val="24"/>
          <w:szCs w:val="24"/>
          <w:rtl/>
        </w:rPr>
        <w:t>תלמידי</w:t>
      </w:r>
      <w:r w:rsidRPr="00B41B25">
        <w:rPr>
          <w:rFonts w:ascii="David" w:hAnsi="David" w:cs="David"/>
          <w:sz w:val="24"/>
          <w:szCs w:val="24"/>
          <w:rtl/>
        </w:rPr>
        <w:t xml:space="preserve"> </w:t>
      </w:r>
      <w:r w:rsidR="0023644D">
        <w:rPr>
          <w:rFonts w:ascii="David" w:hAnsi="David" w:cs="David" w:hint="cs"/>
          <w:sz w:val="24"/>
          <w:szCs w:val="24"/>
          <w:rtl/>
        </w:rPr>
        <w:t>ב</w:t>
      </w:r>
      <w:r w:rsidRPr="00B41B25">
        <w:rPr>
          <w:rFonts w:ascii="David" w:hAnsi="David" w:cs="David" w:hint="cs"/>
          <w:sz w:val="24"/>
          <w:szCs w:val="24"/>
          <w:rtl/>
        </w:rPr>
        <w:t>ת</w:t>
      </w:r>
      <w:r w:rsidR="003104EC">
        <w:rPr>
          <w:rFonts w:ascii="David" w:hAnsi="David" w:cs="David" w:hint="cs"/>
          <w:sz w:val="24"/>
          <w:szCs w:val="24"/>
          <w:rtl/>
        </w:rPr>
        <w:t>י</w:t>
      </w:r>
      <w:r w:rsidRPr="00B41B25">
        <w:rPr>
          <w:rFonts w:ascii="David" w:hAnsi="David" w:cs="David"/>
          <w:sz w:val="24"/>
          <w:szCs w:val="24"/>
          <w:rtl/>
        </w:rPr>
        <w:t xml:space="preserve"> </w:t>
      </w:r>
      <w:r w:rsidRPr="00B41B25">
        <w:rPr>
          <w:rFonts w:ascii="David" w:hAnsi="David" w:cs="David" w:hint="cs"/>
          <w:sz w:val="24"/>
          <w:szCs w:val="24"/>
          <w:rtl/>
        </w:rPr>
        <w:t>ספר</w:t>
      </w:r>
      <w:r w:rsidRPr="00B41B25">
        <w:rPr>
          <w:rFonts w:ascii="David" w:hAnsi="David" w:cs="David"/>
          <w:sz w:val="24"/>
          <w:szCs w:val="24"/>
          <w:rtl/>
        </w:rPr>
        <w:t xml:space="preserve"> </w:t>
      </w:r>
      <w:r w:rsidRPr="00B41B25">
        <w:rPr>
          <w:rFonts w:ascii="David" w:hAnsi="David" w:cs="David" w:hint="cs"/>
          <w:sz w:val="24"/>
          <w:szCs w:val="24"/>
          <w:rtl/>
        </w:rPr>
        <w:t>אקולוגי</w:t>
      </w:r>
      <w:r w:rsidR="003104EC">
        <w:rPr>
          <w:rFonts w:ascii="David" w:hAnsi="David" w:cs="David" w:hint="cs"/>
          <w:sz w:val="24"/>
          <w:szCs w:val="24"/>
          <w:rtl/>
        </w:rPr>
        <w:t xml:space="preserve">ם </w:t>
      </w:r>
      <w:del w:id="1097" w:author="user" w:date="2021-04-16T07:57:00Z">
        <w:r w:rsidR="003104EC" w:rsidDel="00181776">
          <w:rPr>
            <w:rFonts w:ascii="David" w:hAnsi="David" w:cs="David" w:hint="cs"/>
            <w:sz w:val="24"/>
            <w:szCs w:val="24"/>
            <w:rtl/>
          </w:rPr>
          <w:delText>(</w:delText>
        </w:r>
        <w:r w:rsidR="003104EC" w:rsidDel="00181776">
          <w:rPr>
            <w:rFonts w:ascii="David" w:hAnsi="David" w:cs="David"/>
            <w:sz w:val="24"/>
            <w:szCs w:val="24"/>
            <w:shd w:val="clear" w:color="auto" w:fill="FFFFFF"/>
          </w:rPr>
          <w:delText>Eco-School</w:delText>
        </w:r>
        <w:r w:rsidR="003104EC" w:rsidDel="00181776">
          <w:rPr>
            <w:rFonts w:ascii="David" w:hAnsi="David" w:cs="David" w:hint="cs"/>
            <w:sz w:val="24"/>
            <w:szCs w:val="24"/>
            <w:rtl/>
          </w:rPr>
          <w:delText>)</w:delText>
        </w:r>
        <w:r w:rsidRPr="00B41B25" w:rsidDel="00181776">
          <w:rPr>
            <w:rFonts w:ascii="David" w:hAnsi="David" w:cs="David"/>
            <w:sz w:val="24"/>
            <w:szCs w:val="24"/>
            <w:rtl/>
          </w:rPr>
          <w:delText xml:space="preserve"> </w:delText>
        </w:r>
      </w:del>
      <w:r w:rsidRPr="00B41B25">
        <w:rPr>
          <w:rFonts w:ascii="David" w:hAnsi="David" w:cs="David" w:hint="cs"/>
          <w:sz w:val="24"/>
          <w:szCs w:val="24"/>
          <w:rtl/>
        </w:rPr>
        <w:t>מאשר</w:t>
      </w:r>
      <w:r w:rsidRPr="00B41B25">
        <w:rPr>
          <w:rFonts w:ascii="David" w:hAnsi="David" w:cs="David"/>
          <w:sz w:val="24"/>
          <w:szCs w:val="24"/>
          <w:rtl/>
        </w:rPr>
        <w:t xml:space="preserve"> </w:t>
      </w:r>
      <w:r w:rsidRPr="00B41B25">
        <w:rPr>
          <w:rFonts w:ascii="David" w:hAnsi="David" w:cs="David" w:hint="cs"/>
          <w:sz w:val="24"/>
          <w:szCs w:val="24"/>
          <w:rtl/>
        </w:rPr>
        <w:t>אצל</w:t>
      </w:r>
      <w:r w:rsidRPr="00B41B25">
        <w:rPr>
          <w:rFonts w:ascii="David" w:hAnsi="David" w:cs="David"/>
          <w:sz w:val="24"/>
          <w:szCs w:val="24"/>
          <w:rtl/>
        </w:rPr>
        <w:t xml:space="preserve"> </w:t>
      </w:r>
      <w:r w:rsidRPr="00B41B25">
        <w:rPr>
          <w:rFonts w:ascii="David" w:hAnsi="David" w:cs="David" w:hint="cs"/>
          <w:sz w:val="24"/>
          <w:szCs w:val="24"/>
          <w:rtl/>
        </w:rPr>
        <w:t>תלמידים</w:t>
      </w:r>
      <w:r w:rsidRPr="00B41B25">
        <w:rPr>
          <w:rFonts w:ascii="David" w:hAnsi="David" w:cs="David"/>
          <w:sz w:val="24"/>
          <w:szCs w:val="24"/>
          <w:rtl/>
        </w:rPr>
        <w:t xml:space="preserve"> </w:t>
      </w:r>
      <w:r w:rsidRPr="00B41B25">
        <w:rPr>
          <w:rFonts w:ascii="David" w:hAnsi="David" w:cs="David" w:hint="cs"/>
          <w:sz w:val="24"/>
          <w:szCs w:val="24"/>
          <w:rtl/>
        </w:rPr>
        <w:t>הלומדים</w:t>
      </w:r>
      <w:r w:rsidRPr="00B41B25">
        <w:rPr>
          <w:rFonts w:ascii="David" w:hAnsi="David" w:cs="David"/>
          <w:sz w:val="24"/>
          <w:szCs w:val="24"/>
          <w:rtl/>
        </w:rPr>
        <w:t xml:space="preserve"> </w:t>
      </w:r>
      <w:r>
        <w:rPr>
          <w:rFonts w:ascii="David" w:hAnsi="David" w:cs="David" w:hint="cs"/>
          <w:sz w:val="24"/>
          <w:szCs w:val="24"/>
          <w:rtl/>
        </w:rPr>
        <w:t>בבתי ספר רגילים</w:t>
      </w:r>
      <w:ins w:id="1098" w:author="user" w:date="2021-04-16T07:57:00Z">
        <w:r w:rsidR="00181776">
          <w:rPr>
            <w:rFonts w:ascii="David" w:hAnsi="David" w:cs="David" w:hint="cs"/>
            <w:sz w:val="24"/>
            <w:szCs w:val="24"/>
            <w:rtl/>
          </w:rPr>
          <w:t xml:space="preserve"> אולם שאין הבדלים מובהקים </w:t>
        </w:r>
      </w:ins>
      <w:ins w:id="1099" w:author="user" w:date="2021-04-16T07:58:00Z">
        <w:r w:rsidR="00181776" w:rsidRPr="00B41B25">
          <w:rPr>
            <w:rFonts w:ascii="David" w:hAnsi="David" w:cs="David" w:hint="cs"/>
            <w:sz w:val="24"/>
            <w:szCs w:val="24"/>
            <w:rtl/>
          </w:rPr>
          <w:t>בין</w:t>
        </w:r>
        <w:r w:rsidR="00181776" w:rsidRPr="00B41B25">
          <w:rPr>
            <w:rFonts w:ascii="David" w:hAnsi="David" w:cs="David"/>
            <w:sz w:val="24"/>
            <w:szCs w:val="24"/>
            <w:rtl/>
          </w:rPr>
          <w:t xml:space="preserve"> </w:t>
        </w:r>
        <w:r w:rsidR="00181776" w:rsidRPr="00B41B25">
          <w:rPr>
            <w:rFonts w:ascii="David" w:hAnsi="David" w:cs="David" w:hint="cs"/>
            <w:sz w:val="24"/>
            <w:szCs w:val="24"/>
            <w:rtl/>
          </w:rPr>
          <w:t>שתי</w:t>
        </w:r>
        <w:r w:rsidR="00181776" w:rsidRPr="00B41B25">
          <w:rPr>
            <w:rFonts w:ascii="David" w:hAnsi="David" w:cs="David"/>
            <w:sz w:val="24"/>
            <w:szCs w:val="24"/>
            <w:rtl/>
          </w:rPr>
          <w:t xml:space="preserve"> </w:t>
        </w:r>
        <w:r w:rsidR="00181776" w:rsidRPr="00B41B25">
          <w:rPr>
            <w:rFonts w:ascii="David" w:hAnsi="David" w:cs="David" w:hint="cs"/>
            <w:sz w:val="24"/>
            <w:szCs w:val="24"/>
            <w:rtl/>
          </w:rPr>
          <w:t>הקבוצות</w:t>
        </w:r>
        <w:r w:rsidR="00181776">
          <w:rPr>
            <w:rFonts w:ascii="David" w:hAnsi="David" w:cs="David" w:hint="cs"/>
            <w:sz w:val="24"/>
            <w:szCs w:val="24"/>
            <w:rtl/>
          </w:rPr>
          <w:t xml:space="preserve"> </w:t>
        </w:r>
      </w:ins>
      <w:del w:id="1100" w:author="user" w:date="2021-04-16T07:57:00Z">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מאידך</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תוצאות</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המחקר</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הראו</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כי</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בכל</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הנוגע</w:delText>
        </w:r>
        <w:r w:rsidRPr="00B41B25" w:rsidDel="00181776">
          <w:rPr>
            <w:rFonts w:ascii="David" w:hAnsi="David" w:cs="David"/>
            <w:sz w:val="24"/>
            <w:szCs w:val="24"/>
            <w:rtl/>
          </w:rPr>
          <w:delText xml:space="preserve"> </w:delText>
        </w:r>
      </w:del>
      <w:ins w:id="1101" w:author="user" w:date="2021-04-16T07:58:00Z">
        <w:r w:rsidR="00181776">
          <w:rPr>
            <w:rFonts w:ascii="David" w:hAnsi="David" w:cs="David" w:hint="cs"/>
            <w:sz w:val="24"/>
            <w:szCs w:val="24"/>
            <w:rtl/>
          </w:rPr>
          <w:t>ב</w:t>
        </w:r>
      </w:ins>
      <w:del w:id="1102" w:author="user" w:date="2021-04-16T07:58:00Z">
        <w:r w:rsidRPr="00B41B25" w:rsidDel="00181776">
          <w:rPr>
            <w:rFonts w:ascii="David" w:hAnsi="David" w:cs="David" w:hint="cs"/>
            <w:sz w:val="24"/>
            <w:szCs w:val="24"/>
            <w:rtl/>
          </w:rPr>
          <w:delText>ל</w:delText>
        </w:r>
      </w:del>
      <w:r w:rsidRPr="00B41B25">
        <w:rPr>
          <w:rFonts w:ascii="David" w:hAnsi="David" w:cs="David" w:hint="cs"/>
          <w:sz w:val="24"/>
          <w:szCs w:val="24"/>
          <w:rtl/>
        </w:rPr>
        <w:t>מודעות</w:t>
      </w:r>
      <w:r w:rsidRPr="00B41B25">
        <w:rPr>
          <w:rFonts w:ascii="David" w:hAnsi="David" w:cs="David"/>
          <w:sz w:val="24"/>
          <w:szCs w:val="24"/>
          <w:rtl/>
        </w:rPr>
        <w:t xml:space="preserve"> </w:t>
      </w:r>
      <w:r w:rsidRPr="00B41B25">
        <w:rPr>
          <w:rFonts w:ascii="David" w:hAnsi="David" w:cs="David" w:hint="cs"/>
          <w:sz w:val="24"/>
          <w:szCs w:val="24"/>
          <w:rtl/>
        </w:rPr>
        <w:t>התלמידים</w:t>
      </w:r>
      <w:r w:rsidRPr="00B41B25">
        <w:rPr>
          <w:rFonts w:ascii="David" w:hAnsi="David" w:cs="David"/>
          <w:sz w:val="24"/>
          <w:szCs w:val="24"/>
          <w:rtl/>
        </w:rPr>
        <w:t xml:space="preserve"> </w:t>
      </w:r>
      <w:r w:rsidRPr="00B41B25">
        <w:rPr>
          <w:rFonts w:ascii="David" w:hAnsi="David" w:cs="David" w:hint="cs"/>
          <w:sz w:val="24"/>
          <w:szCs w:val="24"/>
          <w:rtl/>
        </w:rPr>
        <w:t>והתנהגותם</w:t>
      </w:r>
      <w:r w:rsidRPr="00B41B25">
        <w:rPr>
          <w:rFonts w:ascii="David" w:hAnsi="David" w:cs="David"/>
          <w:sz w:val="24"/>
          <w:szCs w:val="24"/>
          <w:rtl/>
        </w:rPr>
        <w:t xml:space="preserve"> </w:t>
      </w:r>
      <w:r w:rsidRPr="00B41B25">
        <w:rPr>
          <w:rFonts w:ascii="David" w:hAnsi="David" w:cs="David" w:hint="cs"/>
          <w:sz w:val="24"/>
          <w:szCs w:val="24"/>
          <w:rtl/>
        </w:rPr>
        <w:t>האחראית</w:t>
      </w:r>
      <w:r w:rsidRPr="00B41B25">
        <w:rPr>
          <w:rFonts w:ascii="David" w:hAnsi="David" w:cs="David"/>
          <w:sz w:val="24"/>
          <w:szCs w:val="24"/>
          <w:rtl/>
        </w:rPr>
        <w:t xml:space="preserve"> </w:t>
      </w:r>
      <w:r w:rsidRPr="00B41B25">
        <w:rPr>
          <w:rFonts w:ascii="David" w:hAnsi="David" w:cs="David" w:hint="cs"/>
          <w:sz w:val="24"/>
          <w:szCs w:val="24"/>
          <w:rtl/>
        </w:rPr>
        <w:t>לסביבה</w:t>
      </w:r>
      <w:del w:id="1103" w:author="user" w:date="2021-04-16T07:58:00Z">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ההבדלים</w:delText>
        </w:r>
      </w:del>
      <w:ins w:id="1104" w:author="user" w:date="2021-04-16T07:58:00Z">
        <w:r w:rsidR="00181776">
          <w:rPr>
            <w:rFonts w:ascii="David" w:hAnsi="David" w:cs="David" w:hint="cs"/>
            <w:sz w:val="24"/>
            <w:szCs w:val="24"/>
            <w:rtl/>
          </w:rPr>
          <w:t>.</w:t>
        </w:r>
      </w:ins>
      <w:r w:rsidRPr="00B41B25">
        <w:rPr>
          <w:rFonts w:ascii="David" w:hAnsi="David" w:cs="David"/>
          <w:sz w:val="24"/>
          <w:szCs w:val="24"/>
          <w:rtl/>
        </w:rPr>
        <w:t xml:space="preserve"> </w:t>
      </w:r>
      <w:del w:id="1105" w:author="user" w:date="2021-04-16T07:58:00Z">
        <w:r w:rsidRPr="00B41B25" w:rsidDel="00181776">
          <w:rPr>
            <w:rFonts w:ascii="David" w:hAnsi="David" w:cs="David" w:hint="cs"/>
            <w:sz w:val="24"/>
            <w:szCs w:val="24"/>
            <w:rtl/>
          </w:rPr>
          <w:delText>בין</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שתי</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הקבוצות</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אינם</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מובהקים</w:delText>
        </w:r>
        <w:r w:rsidRPr="00B41B25" w:rsidDel="00181776">
          <w:rPr>
            <w:rFonts w:ascii="David" w:hAnsi="David" w:cs="David"/>
            <w:sz w:val="24"/>
            <w:szCs w:val="24"/>
            <w:rtl/>
          </w:rPr>
          <w:delText xml:space="preserve"> </w:delText>
        </w:r>
        <w:r w:rsidRPr="00B41B25" w:rsidDel="00181776">
          <w:rPr>
            <w:rFonts w:ascii="David" w:hAnsi="David" w:cs="David" w:hint="cs"/>
            <w:sz w:val="24"/>
            <w:szCs w:val="24"/>
            <w:rtl/>
          </w:rPr>
          <w:delText>סטטיסטית</w:delText>
        </w:r>
        <w:r w:rsidDel="00181776">
          <w:rPr>
            <w:rFonts w:ascii="David" w:eastAsia="David" w:hAnsi="David" w:cs="David" w:hint="cs"/>
            <w:sz w:val="24"/>
            <w:szCs w:val="24"/>
            <w:rtl/>
          </w:rPr>
          <w:delText>.</w:delText>
        </w:r>
      </w:del>
    </w:p>
    <w:p w14:paraId="344187BC" w14:textId="01E3172B" w:rsidR="0059318B" w:rsidRDefault="008844B5" w:rsidP="005F1D9A">
      <w:pPr>
        <w:tabs>
          <w:tab w:val="left" w:pos="8669"/>
        </w:tabs>
        <w:spacing w:before="0" w:after="0"/>
        <w:contextualSpacing/>
        <w:rPr>
          <w:rFonts w:ascii="David" w:hAnsi="David"/>
          <w:sz w:val="24"/>
          <w:szCs w:val="24"/>
          <w:shd w:val="clear" w:color="auto" w:fill="FFFFFF"/>
          <w:rtl/>
        </w:rPr>
      </w:pPr>
      <w:del w:id="1106" w:author="user" w:date="2021-04-16T07:59:00Z">
        <w:r w:rsidRPr="00092883" w:rsidDel="005A6D73">
          <w:rPr>
            <w:rFonts w:ascii="David" w:hAnsi="David" w:cs="David"/>
            <w:shd w:val="clear" w:color="auto" w:fill="FFFFFF"/>
          </w:rPr>
          <w:delText> </w:delText>
        </w:r>
      </w:del>
      <w:r w:rsidRPr="0051265B">
        <w:rPr>
          <w:rFonts w:ascii="David" w:hAnsi="David" w:cs="David"/>
          <w:sz w:val="24"/>
          <w:szCs w:val="24"/>
          <w:shd w:val="clear" w:color="auto" w:fill="FFFFFF"/>
          <w:rtl/>
        </w:rPr>
        <w:t>מחקר נוסף</w:t>
      </w:r>
      <w:ins w:id="1107" w:author="user" w:date="2021-04-18T06:56:00Z">
        <w:r w:rsidR="005F1D9A">
          <w:rPr>
            <w:rFonts w:ascii="David" w:hAnsi="David" w:cs="David" w:hint="cs"/>
            <w:sz w:val="24"/>
            <w:szCs w:val="24"/>
            <w:shd w:val="clear" w:color="auto" w:fill="FFFFFF"/>
            <w:rtl/>
          </w:rPr>
          <w:t xml:space="preserve"> </w:t>
        </w:r>
      </w:ins>
      <w:del w:id="1108" w:author="user" w:date="2021-04-16T07:59:00Z">
        <w:r w:rsidRPr="0051265B" w:rsidDel="005A6D73">
          <w:rPr>
            <w:rFonts w:ascii="David" w:hAnsi="David" w:cs="David"/>
            <w:sz w:val="24"/>
            <w:szCs w:val="24"/>
            <w:shd w:val="clear" w:color="auto" w:fill="FFFFFF"/>
            <w:rtl/>
          </w:rPr>
          <w:delText>,</w:delText>
        </w:r>
        <w:r w:rsidRPr="00092883" w:rsidDel="005A6D73">
          <w:rPr>
            <w:rFonts w:ascii="David" w:hAnsi="David" w:cs="David"/>
            <w:sz w:val="24"/>
            <w:szCs w:val="24"/>
            <w:shd w:val="clear" w:color="auto" w:fill="FFFFFF"/>
            <w:rtl/>
          </w:rPr>
          <w:delText xml:space="preserve">  ש</w:delText>
        </w:r>
      </w:del>
      <w:del w:id="1109" w:author="user" w:date="2021-04-18T06:56:00Z">
        <w:r w:rsidRPr="00092883" w:rsidDel="005F1D9A">
          <w:rPr>
            <w:rFonts w:ascii="David" w:hAnsi="David" w:cs="David"/>
            <w:sz w:val="24"/>
            <w:szCs w:val="24"/>
            <w:shd w:val="clear" w:color="auto" w:fill="FFFFFF"/>
            <w:rtl/>
          </w:rPr>
          <w:delText>בדק</w:delText>
        </w:r>
      </w:del>
      <w:ins w:id="1110" w:author="user" w:date="2021-04-16T08:00:00Z">
        <w:r w:rsidR="00B155CE">
          <w:rPr>
            <w:rFonts w:ascii="David" w:hAnsi="David" w:cs="David" w:hint="cs"/>
            <w:sz w:val="24"/>
            <w:szCs w:val="24"/>
            <w:shd w:val="clear" w:color="auto" w:fill="FFFFFF"/>
            <w:rtl/>
          </w:rPr>
          <w:t xml:space="preserve">שנערך </w:t>
        </w:r>
        <w:r w:rsidR="00B155CE" w:rsidRPr="00092883">
          <w:rPr>
            <w:rFonts w:ascii="David" w:hAnsi="David" w:cs="David"/>
            <w:sz w:val="24"/>
            <w:szCs w:val="24"/>
            <w:shd w:val="clear" w:color="auto" w:fill="FFFFFF"/>
            <w:rtl/>
          </w:rPr>
          <w:t>בישראל ובהונגריה</w:t>
        </w:r>
        <w:r w:rsidR="00B155CE">
          <w:rPr>
            <w:rFonts w:ascii="David" w:hAnsi="David" w:cs="David" w:hint="cs"/>
            <w:sz w:val="24"/>
            <w:szCs w:val="24"/>
            <w:shd w:val="clear" w:color="auto" w:fill="FFFFFF"/>
            <w:rtl/>
          </w:rPr>
          <w:t xml:space="preserve"> בדק</w:t>
        </w:r>
      </w:ins>
      <w:r w:rsidRPr="00092883">
        <w:rPr>
          <w:rFonts w:ascii="David" w:hAnsi="David" w:cs="David"/>
          <w:sz w:val="24"/>
          <w:szCs w:val="24"/>
          <w:shd w:val="clear" w:color="auto" w:fill="FFFFFF"/>
          <w:rtl/>
        </w:rPr>
        <w:t xml:space="preserve"> ע</w:t>
      </w:r>
      <w:bookmarkStart w:id="1111" w:name="_GoBack"/>
      <w:bookmarkEnd w:id="1111"/>
      <w:r w:rsidRPr="00092883">
        <w:rPr>
          <w:rFonts w:ascii="David" w:hAnsi="David" w:cs="David"/>
          <w:sz w:val="24"/>
          <w:szCs w:val="24"/>
          <w:shd w:val="clear" w:color="auto" w:fill="FFFFFF"/>
          <w:rtl/>
        </w:rPr>
        <w:t xml:space="preserve">ד כמה </w:t>
      </w:r>
      <w:del w:id="1112" w:author="user" w:date="2021-04-16T08:00:00Z">
        <w:r w:rsidRPr="00092883" w:rsidDel="00B155CE">
          <w:rPr>
            <w:rFonts w:ascii="David" w:hAnsi="David" w:cs="David"/>
            <w:sz w:val="24"/>
            <w:szCs w:val="24"/>
            <w:shd w:val="clear" w:color="auto" w:fill="FFFFFF"/>
            <w:rtl/>
          </w:rPr>
          <w:delText xml:space="preserve">תהליך </w:delText>
        </w:r>
      </w:del>
      <w:ins w:id="1113" w:author="user" w:date="2021-04-16T08:00:00Z">
        <w:r w:rsidR="00B155CE" w:rsidRPr="00092883">
          <w:rPr>
            <w:rFonts w:ascii="David" w:hAnsi="David" w:cs="David"/>
            <w:sz w:val="24"/>
            <w:szCs w:val="24"/>
            <w:shd w:val="clear" w:color="auto" w:fill="FFFFFF"/>
            <w:rtl/>
          </w:rPr>
          <w:t>תהלי</w:t>
        </w:r>
        <w:r w:rsidR="00B155CE">
          <w:rPr>
            <w:rFonts w:ascii="David" w:hAnsi="David" w:cs="David" w:hint="cs"/>
            <w:sz w:val="24"/>
            <w:szCs w:val="24"/>
            <w:shd w:val="clear" w:color="auto" w:fill="FFFFFF"/>
            <w:rtl/>
          </w:rPr>
          <w:t>כי</w:t>
        </w:r>
        <w:r w:rsidR="00B155CE" w:rsidRPr="00092883">
          <w:rPr>
            <w:rFonts w:ascii="David" w:hAnsi="David" w:cs="David"/>
            <w:sz w:val="24"/>
            <w:szCs w:val="24"/>
            <w:shd w:val="clear" w:color="auto" w:fill="FFFFFF"/>
            <w:rtl/>
          </w:rPr>
          <w:t xml:space="preserve"> </w:t>
        </w:r>
      </w:ins>
      <w:r w:rsidRPr="00092883">
        <w:rPr>
          <w:rFonts w:ascii="David" w:hAnsi="David" w:cs="David"/>
          <w:sz w:val="24"/>
          <w:szCs w:val="24"/>
          <w:shd w:val="clear" w:color="auto" w:fill="FFFFFF"/>
          <w:rtl/>
        </w:rPr>
        <w:t>ההסמכה לבית ספר ירוק ו</w:t>
      </w:r>
      <w:ins w:id="1114" w:author="user" w:date="2021-04-16T08:00:00Z">
        <w:r w:rsidR="00B155CE">
          <w:rPr>
            <w:rFonts w:ascii="David" w:hAnsi="David" w:cs="David" w:hint="cs"/>
            <w:sz w:val="24"/>
            <w:szCs w:val="24"/>
            <w:shd w:val="clear" w:color="auto" w:fill="FFFFFF"/>
            <w:rtl/>
          </w:rPr>
          <w:t>ל</w:t>
        </w:r>
      </w:ins>
      <w:r w:rsidRPr="00092883">
        <w:rPr>
          <w:rFonts w:ascii="David" w:hAnsi="David" w:cs="David"/>
          <w:sz w:val="24"/>
          <w:szCs w:val="24"/>
          <w:shd w:val="clear" w:color="auto" w:fill="FFFFFF"/>
          <w:rtl/>
        </w:rPr>
        <w:t>ב</w:t>
      </w:r>
      <w:ins w:id="1115" w:author="user" w:date="2021-04-16T08:00:00Z">
        <w:r w:rsidR="00B155CE">
          <w:rPr>
            <w:rFonts w:ascii="David" w:hAnsi="David" w:cs="David" w:hint="cs"/>
            <w:sz w:val="24"/>
            <w:szCs w:val="24"/>
            <w:shd w:val="clear" w:color="auto" w:fill="FFFFFF"/>
            <w:rtl/>
          </w:rPr>
          <w:t>י</w:t>
        </w:r>
      </w:ins>
      <w:r w:rsidRPr="00092883">
        <w:rPr>
          <w:rFonts w:ascii="David" w:hAnsi="David" w:cs="David"/>
          <w:sz w:val="24"/>
          <w:szCs w:val="24"/>
          <w:shd w:val="clear" w:color="auto" w:fill="FFFFFF"/>
          <w:rtl/>
        </w:rPr>
        <w:t>ת</w:t>
      </w:r>
      <w:del w:id="1116" w:author="user" w:date="2021-04-16T08:00:00Z">
        <w:r w:rsidRPr="00092883" w:rsidDel="00B155CE">
          <w:rPr>
            <w:rFonts w:ascii="David" w:hAnsi="David" w:cs="David"/>
            <w:sz w:val="24"/>
            <w:szCs w:val="24"/>
            <w:shd w:val="clear" w:color="auto" w:fill="FFFFFF"/>
            <w:rtl/>
          </w:rPr>
          <w:delText>י</w:delText>
        </w:r>
      </w:del>
      <w:r w:rsidRPr="00092883">
        <w:rPr>
          <w:rFonts w:ascii="David" w:hAnsi="David" w:cs="David"/>
          <w:sz w:val="24"/>
          <w:szCs w:val="24"/>
          <w:shd w:val="clear" w:color="auto" w:fill="FFFFFF"/>
          <w:rtl/>
        </w:rPr>
        <w:t xml:space="preserve"> ספר אקולוגי</w:t>
      </w:r>
      <w:del w:id="1117" w:author="user" w:date="2021-04-16T08:00:00Z">
        <w:r w:rsidRPr="00092883" w:rsidDel="00B155CE">
          <w:rPr>
            <w:rFonts w:ascii="David" w:hAnsi="David" w:cs="David"/>
            <w:sz w:val="24"/>
            <w:szCs w:val="24"/>
            <w:shd w:val="clear" w:color="auto" w:fill="FFFFFF"/>
            <w:rtl/>
          </w:rPr>
          <w:delText>ם</w:delText>
        </w:r>
      </w:del>
      <w:del w:id="1118" w:author="user" w:date="2021-04-16T07:59:00Z">
        <w:r w:rsidR="00665788" w:rsidDel="005A6D73">
          <w:rPr>
            <w:rFonts w:ascii="David" w:hAnsi="David" w:cs="David" w:hint="cs"/>
            <w:sz w:val="24"/>
            <w:szCs w:val="24"/>
            <w:shd w:val="clear" w:color="auto" w:fill="FFFFFF"/>
            <w:rtl/>
          </w:rPr>
          <w:delText xml:space="preserve"> </w:delText>
        </w:r>
        <w:r w:rsidR="00665788" w:rsidDel="005A6D73">
          <w:rPr>
            <w:rFonts w:ascii="David" w:hAnsi="David" w:cs="David"/>
            <w:sz w:val="24"/>
            <w:szCs w:val="24"/>
            <w:shd w:val="clear" w:color="auto" w:fill="FFFFFF"/>
          </w:rPr>
          <w:delText>Eco-School)</w:delText>
        </w:r>
        <w:r w:rsidR="00665788" w:rsidDel="005A6D73">
          <w:rPr>
            <w:rFonts w:ascii="David" w:hAnsi="David" w:cs="David" w:hint="cs"/>
            <w:sz w:val="24"/>
            <w:szCs w:val="24"/>
            <w:rtl/>
          </w:rPr>
          <w:delText>)</w:delText>
        </w:r>
      </w:del>
      <w:r w:rsidR="00665788">
        <w:rPr>
          <w:rFonts w:ascii="David" w:hAnsi="David" w:cs="David"/>
          <w:sz w:val="24"/>
          <w:szCs w:val="24"/>
          <w:shd w:val="clear" w:color="auto" w:fill="FFFFFF"/>
        </w:rPr>
        <w:t xml:space="preserve"> </w:t>
      </w:r>
      <w:r w:rsidRPr="00092883">
        <w:rPr>
          <w:rFonts w:ascii="David" w:hAnsi="David" w:cs="David"/>
          <w:sz w:val="24"/>
          <w:szCs w:val="24"/>
          <w:shd w:val="clear" w:color="auto" w:fill="FFFFFF"/>
          <w:rtl/>
        </w:rPr>
        <w:t>עוזר</w:t>
      </w:r>
      <w:ins w:id="1119" w:author="user" w:date="2021-04-16T08:00:00Z">
        <w:r w:rsidR="00B155CE">
          <w:rPr>
            <w:rFonts w:ascii="David" w:hAnsi="David" w:cs="David" w:hint="cs"/>
            <w:sz w:val="24"/>
            <w:szCs w:val="24"/>
            <w:shd w:val="clear" w:color="auto" w:fill="FFFFFF"/>
            <w:rtl/>
          </w:rPr>
          <w:t>ים</w:t>
        </w:r>
      </w:ins>
      <w:del w:id="1120" w:author="user" w:date="2021-04-16T08:00:00Z">
        <w:r w:rsidRPr="00092883" w:rsidDel="00B155CE">
          <w:rPr>
            <w:rFonts w:ascii="David" w:hAnsi="David" w:cs="David"/>
            <w:sz w:val="24"/>
            <w:szCs w:val="24"/>
            <w:shd w:val="clear" w:color="auto" w:fill="FFFFFF"/>
            <w:rtl/>
          </w:rPr>
          <w:delText>ים</w:delText>
        </w:r>
      </w:del>
      <w:r w:rsidRPr="00092883">
        <w:rPr>
          <w:rFonts w:ascii="David" w:hAnsi="David" w:cs="David"/>
          <w:sz w:val="24"/>
          <w:szCs w:val="24"/>
          <w:shd w:val="clear" w:color="auto" w:fill="FFFFFF"/>
          <w:rtl/>
        </w:rPr>
        <w:t xml:space="preserve"> ביישום </w:t>
      </w:r>
      <w:ins w:id="1121" w:author="user" w:date="2021-04-18T06:56:00Z">
        <w:r w:rsidR="005F1D9A">
          <w:rPr>
            <w:rFonts w:ascii="David" w:hAnsi="David" w:cs="David" w:hint="cs"/>
            <w:sz w:val="24"/>
            <w:szCs w:val="24"/>
            <w:shd w:val="clear" w:color="auto" w:fill="FFFFFF"/>
            <w:rtl/>
          </w:rPr>
          <w:t>ה</w:t>
        </w:r>
      </w:ins>
      <w:del w:id="1122" w:author="user" w:date="2021-04-18T06:56:00Z">
        <w:r w:rsidRPr="00092883" w:rsidDel="005F1D9A">
          <w:rPr>
            <w:rFonts w:ascii="David" w:hAnsi="David" w:cs="David"/>
            <w:sz w:val="24"/>
            <w:szCs w:val="24"/>
            <w:shd w:val="clear" w:color="auto" w:fill="FFFFFF"/>
            <w:rtl/>
          </w:rPr>
          <w:delText xml:space="preserve">של </w:delText>
        </w:r>
      </w:del>
      <w:r w:rsidRPr="00092883">
        <w:rPr>
          <w:rFonts w:ascii="David" w:hAnsi="David" w:cs="David"/>
          <w:sz w:val="24"/>
          <w:szCs w:val="24"/>
          <w:shd w:val="clear" w:color="auto" w:fill="FFFFFF"/>
          <w:rtl/>
        </w:rPr>
        <w:t xml:space="preserve">חינוך לפיתוח </w:t>
      </w:r>
      <w:del w:id="1123" w:author="user" w:date="2021-04-11T22:01:00Z">
        <w:r w:rsidRPr="00092883" w:rsidDel="008B5209">
          <w:rPr>
            <w:rFonts w:ascii="David" w:hAnsi="David" w:cs="David"/>
            <w:sz w:val="24"/>
            <w:szCs w:val="24"/>
            <w:shd w:val="clear" w:color="auto" w:fill="FFFFFF"/>
            <w:rtl/>
          </w:rPr>
          <w:delText>בר-קיימ</w:delText>
        </w:r>
        <w:r w:rsidR="007B1E69" w:rsidDel="008B5209">
          <w:rPr>
            <w:rFonts w:ascii="David" w:hAnsi="David" w:cs="David" w:hint="cs"/>
            <w:sz w:val="24"/>
            <w:szCs w:val="24"/>
            <w:shd w:val="clear" w:color="auto" w:fill="FFFFFF"/>
            <w:rtl/>
          </w:rPr>
          <w:delText>ה</w:delText>
        </w:r>
      </w:del>
      <w:ins w:id="1124" w:author="user" w:date="2021-04-11T22:01:00Z">
        <w:r w:rsidR="008B5209">
          <w:rPr>
            <w:rFonts w:ascii="David" w:hAnsi="David" w:cs="David"/>
            <w:sz w:val="24"/>
            <w:szCs w:val="24"/>
            <w:shd w:val="clear" w:color="auto" w:fill="FFFFFF"/>
            <w:rtl/>
          </w:rPr>
          <w:t>בר קיימא</w:t>
        </w:r>
      </w:ins>
      <w:r w:rsidR="00F245D1" w:rsidRPr="00092883">
        <w:rPr>
          <w:rFonts w:ascii="David" w:hAnsi="David" w:cs="David"/>
          <w:sz w:val="24"/>
          <w:szCs w:val="24"/>
          <w:shd w:val="clear" w:color="auto" w:fill="FFFFFF"/>
        </w:rPr>
        <w:t xml:space="preserve"> </w:t>
      </w:r>
      <w:r w:rsidR="00F245D1" w:rsidRPr="00092883">
        <w:rPr>
          <w:rFonts w:ascii="David" w:hAnsi="David" w:cs="David"/>
          <w:sz w:val="24"/>
          <w:szCs w:val="24"/>
          <w:shd w:val="clear" w:color="auto" w:fill="FFFFFF"/>
          <w:rtl/>
        </w:rPr>
        <w:t xml:space="preserve">בבתי </w:t>
      </w:r>
      <w:ins w:id="1125" w:author="user" w:date="2021-04-18T06:57:00Z">
        <w:r w:rsidR="005F1D9A">
          <w:rPr>
            <w:rFonts w:ascii="David" w:hAnsi="David" w:cs="David" w:hint="cs"/>
            <w:sz w:val="24"/>
            <w:szCs w:val="24"/>
            <w:shd w:val="clear" w:color="auto" w:fill="FFFFFF"/>
            <w:rtl/>
          </w:rPr>
          <w:t>ה</w:t>
        </w:r>
      </w:ins>
      <w:r w:rsidR="00F245D1" w:rsidRPr="00092883">
        <w:rPr>
          <w:rFonts w:ascii="David" w:hAnsi="David" w:cs="David"/>
          <w:sz w:val="24"/>
          <w:szCs w:val="24"/>
          <w:shd w:val="clear" w:color="auto" w:fill="FFFFFF"/>
          <w:rtl/>
        </w:rPr>
        <w:t>ספר</w:t>
      </w:r>
      <w:del w:id="1126" w:author="user" w:date="2021-04-16T08:00:00Z">
        <w:r w:rsidRPr="00092883" w:rsidDel="00B155CE">
          <w:rPr>
            <w:rFonts w:ascii="David" w:hAnsi="David" w:cs="David"/>
            <w:sz w:val="24"/>
            <w:szCs w:val="24"/>
            <w:shd w:val="clear" w:color="auto" w:fill="FFFFFF"/>
            <w:rtl/>
          </w:rPr>
          <w:delText xml:space="preserve"> בישראל ובהונגרייה</w:delText>
        </w:r>
      </w:del>
      <w:ins w:id="1127" w:author="user" w:date="2021-04-16T08:00:00Z">
        <w:r w:rsidR="00B155CE">
          <w:rPr>
            <w:rFonts w:ascii="David" w:hAnsi="David" w:cs="David" w:hint="cs"/>
            <w:sz w:val="24"/>
            <w:szCs w:val="24"/>
            <w:shd w:val="clear" w:color="auto" w:fill="FFFFFF"/>
            <w:rtl/>
          </w:rPr>
          <w:t>.</w:t>
        </w:r>
      </w:ins>
      <w:del w:id="1128" w:author="user" w:date="2021-04-16T08:00:00Z">
        <w:r w:rsidRPr="00092883" w:rsidDel="00B155CE">
          <w:rPr>
            <w:rFonts w:ascii="David" w:hAnsi="David" w:cs="David"/>
            <w:sz w:val="24"/>
            <w:szCs w:val="24"/>
            <w:shd w:val="clear" w:color="auto" w:fill="FFFFFF"/>
            <w:rtl/>
          </w:rPr>
          <w:delText>,</w:delText>
        </w:r>
      </w:del>
      <w:r w:rsidRPr="00092883">
        <w:rPr>
          <w:rFonts w:ascii="David" w:hAnsi="David" w:cs="David"/>
          <w:sz w:val="24"/>
          <w:szCs w:val="24"/>
          <w:shd w:val="clear" w:color="auto" w:fill="FFFFFF"/>
          <w:rtl/>
        </w:rPr>
        <w:t xml:space="preserve"> המסקנה העיקרית </w:t>
      </w:r>
      <w:del w:id="1129" w:author="user" w:date="2021-04-16T08:00:00Z">
        <w:r w:rsidRPr="00092883" w:rsidDel="00B155CE">
          <w:rPr>
            <w:rFonts w:ascii="David" w:hAnsi="David" w:cs="David"/>
            <w:sz w:val="24"/>
            <w:szCs w:val="24"/>
            <w:shd w:val="clear" w:color="auto" w:fill="FFFFFF"/>
            <w:rtl/>
          </w:rPr>
          <w:delText xml:space="preserve">היא </w:delText>
        </w:r>
      </w:del>
      <w:ins w:id="1130" w:author="user" w:date="2021-04-16T08:00:00Z">
        <w:r w:rsidR="00B155CE" w:rsidRPr="00092883">
          <w:rPr>
            <w:rFonts w:ascii="David" w:hAnsi="David" w:cs="David"/>
            <w:sz w:val="24"/>
            <w:szCs w:val="24"/>
            <w:shd w:val="clear" w:color="auto" w:fill="FFFFFF"/>
            <w:rtl/>
          </w:rPr>
          <w:t>הי</w:t>
        </w:r>
        <w:r w:rsidR="00B155CE">
          <w:rPr>
            <w:rFonts w:ascii="David" w:hAnsi="David" w:cs="David" w:hint="cs"/>
            <w:sz w:val="24"/>
            <w:szCs w:val="24"/>
            <w:shd w:val="clear" w:color="auto" w:fill="FFFFFF"/>
            <w:rtl/>
          </w:rPr>
          <w:t>יתה</w:t>
        </w:r>
        <w:r w:rsidR="00B155CE" w:rsidRPr="00092883">
          <w:rPr>
            <w:rFonts w:ascii="David" w:hAnsi="David" w:cs="David"/>
            <w:sz w:val="24"/>
            <w:szCs w:val="24"/>
            <w:shd w:val="clear" w:color="auto" w:fill="FFFFFF"/>
            <w:rtl/>
          </w:rPr>
          <w:t xml:space="preserve"> </w:t>
        </w:r>
      </w:ins>
      <w:r w:rsidRPr="00092883">
        <w:rPr>
          <w:rFonts w:ascii="David" w:hAnsi="David" w:cs="David"/>
          <w:sz w:val="24"/>
          <w:szCs w:val="24"/>
          <w:shd w:val="clear" w:color="auto" w:fill="FFFFFF"/>
          <w:rtl/>
        </w:rPr>
        <w:t>שלמערכת</w:t>
      </w:r>
      <w:r w:rsidR="0059318B">
        <w:rPr>
          <w:rFonts w:ascii="David" w:hAnsi="David" w:cs="David" w:hint="cs"/>
          <w:sz w:val="24"/>
          <w:szCs w:val="24"/>
          <w:shd w:val="clear" w:color="auto" w:fill="FFFFFF"/>
          <w:rtl/>
        </w:rPr>
        <w:t xml:space="preserve"> </w:t>
      </w:r>
      <w:r w:rsidRPr="00092883">
        <w:rPr>
          <w:rFonts w:ascii="David" w:hAnsi="David" w:cs="David"/>
          <w:sz w:val="24"/>
          <w:szCs w:val="24"/>
          <w:shd w:val="clear" w:color="auto" w:fill="FFFFFF"/>
          <w:rtl/>
        </w:rPr>
        <w:t>עצמה</w:t>
      </w:r>
      <w:del w:id="1131" w:author="user" w:date="2021-04-18T06:57:00Z">
        <w:r w:rsidR="007B44BE" w:rsidDel="005F1D9A">
          <w:rPr>
            <w:rFonts w:ascii="David" w:hAnsi="David" w:cs="David" w:hint="cs"/>
            <w:sz w:val="24"/>
            <w:szCs w:val="24"/>
            <w:shd w:val="clear" w:color="auto" w:fill="FFFFFF"/>
            <w:rtl/>
          </w:rPr>
          <w:delText xml:space="preserve"> </w:delText>
        </w:r>
      </w:del>
      <w:del w:id="1132" w:author="user" w:date="2021-04-16T08:00:00Z">
        <w:r w:rsidR="007B44BE" w:rsidDel="00B155CE">
          <w:rPr>
            <w:rFonts w:ascii="David" w:hAnsi="David" w:cs="David"/>
            <w:sz w:val="24"/>
            <w:szCs w:val="24"/>
            <w:shd w:val="clear" w:color="auto" w:fill="FFFFFF"/>
          </w:rPr>
          <w:delText>Eco-School</w:delText>
        </w:r>
      </w:del>
      <w:ins w:id="1133" w:author="user" w:date="2021-04-18T06:57:00Z">
        <w:r w:rsidR="005F1D9A">
          <w:rPr>
            <w:rFonts w:ascii="David" w:hAnsi="David" w:cs="David" w:hint="cs"/>
            <w:sz w:val="24"/>
            <w:szCs w:val="24"/>
            <w:shd w:val="clear" w:color="auto" w:fill="FFFFFF"/>
            <w:rtl/>
          </w:rPr>
          <w:t xml:space="preserve"> </w:t>
        </w:r>
      </w:ins>
      <w:del w:id="1134" w:author="user" w:date="2021-04-18T06:57:00Z">
        <w:r w:rsidRPr="00092883" w:rsidDel="005F1D9A">
          <w:rPr>
            <w:rFonts w:ascii="David" w:hAnsi="David" w:cs="David"/>
            <w:sz w:val="24"/>
            <w:szCs w:val="24"/>
            <w:shd w:val="clear" w:color="auto" w:fill="FFFFFF"/>
            <w:rtl/>
          </w:rPr>
          <w:delText xml:space="preserve"> </w:delText>
        </w:r>
      </w:del>
      <w:r w:rsidRPr="00092883">
        <w:rPr>
          <w:rFonts w:ascii="David" w:hAnsi="David" w:cs="David"/>
          <w:sz w:val="24"/>
          <w:szCs w:val="24"/>
          <w:shd w:val="clear" w:color="auto" w:fill="FFFFFF"/>
          <w:rtl/>
        </w:rPr>
        <w:t xml:space="preserve">יש השפעה חיובית אך מוגבלת על יישום החינוך לפיתוח </w:t>
      </w:r>
      <w:del w:id="1135" w:author="user" w:date="2021-04-11T22:01:00Z">
        <w:r w:rsidRPr="00092883" w:rsidDel="008B5209">
          <w:rPr>
            <w:rFonts w:ascii="David" w:hAnsi="David" w:cs="David"/>
            <w:sz w:val="24"/>
            <w:szCs w:val="24"/>
            <w:shd w:val="clear" w:color="auto" w:fill="FFFFFF"/>
            <w:rtl/>
          </w:rPr>
          <w:delText>בר-קיימ</w:delText>
        </w:r>
        <w:r w:rsidR="0051265B" w:rsidDel="008B5209">
          <w:rPr>
            <w:rFonts w:ascii="David" w:hAnsi="David" w:cs="David" w:hint="cs"/>
            <w:sz w:val="24"/>
            <w:szCs w:val="24"/>
            <w:shd w:val="clear" w:color="auto" w:fill="FFFFFF"/>
            <w:rtl/>
          </w:rPr>
          <w:delText>ה</w:delText>
        </w:r>
      </w:del>
      <w:ins w:id="1136" w:author="user" w:date="2021-04-11T22:01:00Z">
        <w:r w:rsidR="008B5209">
          <w:rPr>
            <w:rFonts w:ascii="David" w:hAnsi="David" w:cs="David"/>
            <w:sz w:val="24"/>
            <w:szCs w:val="24"/>
            <w:shd w:val="clear" w:color="auto" w:fill="FFFFFF"/>
            <w:rtl/>
          </w:rPr>
          <w:t>בר קיימא</w:t>
        </w:r>
      </w:ins>
      <w:r w:rsidRPr="00092883">
        <w:rPr>
          <w:rFonts w:ascii="David" w:hAnsi="David" w:cs="David"/>
          <w:sz w:val="24"/>
          <w:szCs w:val="24"/>
          <w:shd w:val="clear" w:color="auto" w:fill="FFFFFF"/>
          <w:rtl/>
        </w:rPr>
        <w:t xml:space="preserve"> </w:t>
      </w:r>
      <w:del w:id="1137" w:author="user" w:date="2021-04-16T08:00:00Z">
        <w:r w:rsidRPr="00092883" w:rsidDel="00B155CE">
          <w:rPr>
            <w:rFonts w:ascii="David" w:hAnsi="David" w:cs="David"/>
            <w:sz w:val="24"/>
            <w:szCs w:val="24"/>
            <w:shd w:val="clear" w:color="auto" w:fill="FFFFFF"/>
            <w:rtl/>
          </w:rPr>
          <w:delText xml:space="preserve">במערכות </w:delText>
        </w:r>
        <w:r w:rsidR="007B44BE" w:rsidDel="00B155CE">
          <w:rPr>
            <w:rFonts w:ascii="David" w:hAnsi="David" w:hint="cs"/>
            <w:sz w:val="24"/>
            <w:szCs w:val="24"/>
            <w:shd w:val="clear" w:color="auto" w:fill="FFFFFF"/>
            <w:rtl/>
          </w:rPr>
          <w:delText>ה</w:delText>
        </w:r>
        <w:r w:rsidR="0059318B" w:rsidDel="00B155CE">
          <w:rPr>
            <w:rFonts w:ascii="David" w:hAnsi="David" w:cs="David"/>
            <w:sz w:val="24"/>
            <w:szCs w:val="24"/>
            <w:shd w:val="clear" w:color="auto" w:fill="FFFFFF"/>
            <w:rtl/>
          </w:rPr>
          <w:delText>חינוך</w:delText>
        </w:r>
      </w:del>
      <w:ins w:id="1138" w:author="user" w:date="2021-04-16T08:00:00Z">
        <w:r w:rsidR="00B155CE">
          <w:rPr>
            <w:rFonts w:ascii="David" w:hAnsi="David" w:cs="David" w:hint="cs"/>
            <w:sz w:val="24"/>
            <w:szCs w:val="24"/>
            <w:shd w:val="clear" w:color="auto" w:fill="FFFFFF"/>
            <w:rtl/>
          </w:rPr>
          <w:t>בבתי הספר</w:t>
        </w:r>
      </w:ins>
      <w:r w:rsidR="0059318B">
        <w:rPr>
          <w:rFonts w:ascii="David" w:hAnsi="David" w:cs="David"/>
          <w:sz w:val="24"/>
          <w:szCs w:val="24"/>
          <w:shd w:val="clear" w:color="auto" w:fill="FFFFFF"/>
          <w:rtl/>
        </w:rPr>
        <w:t>. החוקרים טוענים</w:t>
      </w:r>
      <w:r w:rsidR="0059318B">
        <w:rPr>
          <w:rFonts w:ascii="David" w:hAnsi="David" w:cs="David" w:hint="cs"/>
          <w:sz w:val="24"/>
          <w:szCs w:val="24"/>
          <w:shd w:val="clear" w:color="auto" w:fill="FFFFFF"/>
          <w:rtl/>
        </w:rPr>
        <w:t xml:space="preserve"> </w:t>
      </w:r>
      <w:ins w:id="1139" w:author="user" w:date="2021-04-16T08:01:00Z">
        <w:r w:rsidR="00B155CE">
          <w:rPr>
            <w:rFonts w:ascii="David" w:hAnsi="David" w:cs="David" w:hint="cs"/>
            <w:sz w:val="24"/>
            <w:szCs w:val="24"/>
            <w:shd w:val="clear" w:color="auto" w:fill="FFFFFF"/>
            <w:rtl/>
          </w:rPr>
          <w:t xml:space="preserve">כי </w:t>
        </w:r>
      </w:ins>
      <w:r w:rsidR="0059318B">
        <w:rPr>
          <w:rFonts w:ascii="David" w:hAnsi="David" w:cs="David"/>
          <w:sz w:val="24"/>
          <w:szCs w:val="24"/>
          <w:shd w:val="clear" w:color="auto" w:fill="FFFFFF"/>
          <w:rtl/>
        </w:rPr>
        <w:t>ללא</w:t>
      </w:r>
      <w:r w:rsidR="0059318B">
        <w:rPr>
          <w:rFonts w:ascii="David" w:hAnsi="David" w:cs="David" w:hint="cs"/>
          <w:sz w:val="24"/>
          <w:szCs w:val="24"/>
          <w:shd w:val="clear" w:color="auto" w:fill="FFFFFF"/>
          <w:rtl/>
        </w:rPr>
        <w:t xml:space="preserve"> </w:t>
      </w:r>
      <w:r w:rsidR="0059318B">
        <w:rPr>
          <w:rFonts w:ascii="David" w:hAnsi="David" w:cs="David"/>
          <w:sz w:val="24"/>
          <w:szCs w:val="24"/>
          <w:shd w:val="clear" w:color="auto" w:fill="FFFFFF"/>
          <w:rtl/>
        </w:rPr>
        <w:t xml:space="preserve">אדם, </w:t>
      </w:r>
      <w:ins w:id="1140" w:author="user" w:date="2021-04-16T08:01:00Z">
        <w:r w:rsidR="00B155CE">
          <w:rPr>
            <w:rFonts w:ascii="David" w:hAnsi="David" w:cs="David" w:hint="cs"/>
            <w:sz w:val="24"/>
            <w:szCs w:val="24"/>
            <w:shd w:val="clear" w:color="auto" w:fill="FFFFFF"/>
            <w:rtl/>
          </w:rPr>
          <w:t>"</w:t>
        </w:r>
      </w:ins>
      <w:r w:rsidR="0059318B">
        <w:rPr>
          <w:rFonts w:ascii="David" w:hAnsi="David" w:cs="David"/>
          <w:sz w:val="24"/>
          <w:szCs w:val="24"/>
          <w:shd w:val="clear" w:color="auto" w:fill="FFFFFF"/>
          <w:rtl/>
        </w:rPr>
        <w:t>סוכן שינוי</w:t>
      </w:r>
      <w:ins w:id="1141" w:author="user" w:date="2021-04-16T08:01:00Z">
        <w:r w:rsidR="00B155CE">
          <w:rPr>
            <w:rFonts w:ascii="David" w:hAnsi="David" w:cs="David" w:hint="cs"/>
            <w:sz w:val="24"/>
            <w:szCs w:val="24"/>
            <w:shd w:val="clear" w:color="auto" w:fill="FFFFFF"/>
            <w:rtl/>
          </w:rPr>
          <w:t>" ו</w:t>
        </w:r>
      </w:ins>
      <w:del w:id="1142" w:author="user" w:date="2021-04-16T08:01:00Z">
        <w:r w:rsidR="0059318B" w:rsidDel="00B155CE">
          <w:rPr>
            <w:rFonts w:ascii="David" w:hAnsi="David" w:cs="David"/>
            <w:sz w:val="24"/>
            <w:szCs w:val="24"/>
            <w:shd w:val="clear" w:color="auto" w:fill="FFFFFF"/>
            <w:rtl/>
          </w:rPr>
          <w:delText>,</w:delText>
        </w:r>
        <w:r w:rsidR="0059318B" w:rsidDel="00B155CE">
          <w:rPr>
            <w:rFonts w:ascii="David" w:hAnsi="David" w:cs="David" w:hint="cs"/>
            <w:sz w:val="24"/>
            <w:szCs w:val="24"/>
            <w:shd w:val="clear" w:color="auto" w:fill="FFFFFF"/>
            <w:rtl/>
          </w:rPr>
          <w:delText xml:space="preserve"> </w:delText>
        </w:r>
      </w:del>
      <w:r w:rsidRPr="00092883">
        <w:rPr>
          <w:rFonts w:ascii="David" w:hAnsi="David" w:cs="David"/>
          <w:sz w:val="24"/>
          <w:szCs w:val="24"/>
          <w:shd w:val="clear" w:color="auto" w:fill="FFFFFF"/>
          <w:rtl/>
        </w:rPr>
        <w:t>ללא התחייבות המנהל או המורים, היוזמה המרכזית ל</w:t>
      </w:r>
      <w:ins w:id="1143" w:author="user" w:date="2021-04-18T06:57:00Z">
        <w:r w:rsidR="005F1D9A">
          <w:rPr>
            <w:rFonts w:ascii="David" w:hAnsi="David" w:cs="David" w:hint="cs"/>
            <w:sz w:val="24"/>
            <w:szCs w:val="24"/>
            <w:shd w:val="clear" w:color="auto" w:fill="FFFFFF"/>
            <w:rtl/>
          </w:rPr>
          <w:t xml:space="preserve">טיפוח </w:t>
        </w:r>
      </w:ins>
      <w:r w:rsidRPr="00092883">
        <w:rPr>
          <w:rFonts w:ascii="David" w:hAnsi="David" w:cs="David"/>
          <w:sz w:val="24"/>
          <w:szCs w:val="24"/>
          <w:shd w:val="clear" w:color="auto" w:fill="FFFFFF"/>
          <w:rtl/>
        </w:rPr>
        <w:t>סביבה אקולוגית לא הצליחה לעורר שינויים ברמות המקומיות;</w:t>
      </w:r>
      <w:r w:rsidRPr="00092883">
        <w:rPr>
          <w:rFonts w:ascii="David" w:hAnsi="David" w:cs="David"/>
          <w:sz w:val="24"/>
          <w:szCs w:val="24"/>
          <w:shd w:val="clear" w:color="auto" w:fill="FFFFFF"/>
        </w:rPr>
        <w:t> </w:t>
      </w:r>
      <w:r w:rsidRPr="00092883">
        <w:rPr>
          <w:rFonts w:ascii="David" w:hAnsi="David" w:cs="David"/>
          <w:sz w:val="24"/>
          <w:szCs w:val="24"/>
          <w:shd w:val="clear" w:color="auto" w:fill="FFFFFF"/>
          <w:rtl/>
        </w:rPr>
        <w:t>עם זאת, מערכות בתי ספר אקולוגיות עשויות להתקיים כעשור נוסף אם המורים ימשיכו בחדשנות ובלמידה קולקטיבית</w:t>
      </w:r>
      <w:r w:rsidR="009C7E87" w:rsidRPr="00092883">
        <w:rPr>
          <w:rFonts w:ascii="David" w:hAnsi="David" w:cs="David"/>
          <w:sz w:val="24"/>
          <w:szCs w:val="24"/>
          <w:shd w:val="clear" w:color="auto" w:fill="FFFFFF"/>
          <w:rtl/>
        </w:rPr>
        <w:t xml:space="preserve"> </w:t>
      </w:r>
      <w:del w:id="1144" w:author="user" w:date="2021-04-16T08:01:00Z">
        <w:r w:rsidR="009C7E87" w:rsidRPr="00092883" w:rsidDel="00B155CE">
          <w:rPr>
            <w:rFonts w:ascii="David" w:hAnsi="David" w:cs="David"/>
            <w:sz w:val="24"/>
            <w:szCs w:val="24"/>
            <w:shd w:val="clear" w:color="auto" w:fill="FFFFFF"/>
          </w:rPr>
          <w:delText>(</w:delText>
        </w:r>
      </w:del>
      <w:r w:rsidR="009C7E87" w:rsidRPr="00092883">
        <w:rPr>
          <w:rFonts w:ascii="David" w:hAnsi="David" w:cs="David"/>
          <w:sz w:val="24"/>
          <w:szCs w:val="24"/>
          <w:shd w:val="clear" w:color="auto" w:fill="FFFFFF"/>
        </w:rPr>
        <w:t>Gan</w:t>
      </w:r>
      <w:ins w:id="1145" w:author="user" w:date="2021-04-18T06:57:00Z">
        <w:r w:rsidR="005F1D9A">
          <w:rPr>
            <w:rFonts w:ascii="David" w:hAnsi="David" w:cs="David"/>
            <w:sz w:val="24"/>
            <w:szCs w:val="24"/>
            <w:shd w:val="clear" w:color="auto" w:fill="FFFFFF"/>
          </w:rPr>
          <w:t>)</w:t>
        </w:r>
      </w:ins>
      <w:r w:rsidR="009C7E87" w:rsidRPr="00092883">
        <w:rPr>
          <w:rFonts w:ascii="David" w:hAnsi="David" w:cs="David"/>
          <w:sz w:val="24"/>
          <w:szCs w:val="24"/>
          <w:shd w:val="clear" w:color="auto" w:fill="FFFFFF"/>
        </w:rPr>
        <w:t xml:space="preserve"> </w:t>
      </w:r>
      <w:ins w:id="1146" w:author="user" w:date="2021-04-18T06:58:00Z">
        <w:r w:rsidR="005F1D9A">
          <w:rPr>
            <w:rFonts w:ascii="David" w:hAnsi="David" w:cs="David"/>
            <w:sz w:val="24"/>
            <w:szCs w:val="24"/>
            <w:shd w:val="clear" w:color="auto" w:fill="FFFFFF"/>
          </w:rPr>
          <w:t>(</w:t>
        </w:r>
      </w:ins>
      <w:r w:rsidR="009C7E87" w:rsidRPr="00092883">
        <w:rPr>
          <w:rFonts w:ascii="David" w:hAnsi="David" w:cs="David"/>
          <w:sz w:val="24"/>
          <w:szCs w:val="24"/>
          <w:shd w:val="clear" w:color="auto" w:fill="FFFFFF"/>
        </w:rPr>
        <w:t>&amp; Gal &amp; Konczey &amp; Veraga</w:t>
      </w:r>
      <w:r w:rsidR="006D76A2" w:rsidRPr="00092883">
        <w:rPr>
          <w:rFonts w:ascii="David" w:hAnsi="David" w:cs="David"/>
          <w:sz w:val="24"/>
          <w:szCs w:val="24"/>
          <w:shd w:val="clear" w:color="auto" w:fill="FFFFFF"/>
        </w:rPr>
        <w:t>,</w:t>
      </w:r>
      <w:r w:rsidR="009C7E87" w:rsidRPr="00092883">
        <w:rPr>
          <w:rFonts w:ascii="David" w:hAnsi="David" w:cs="David"/>
          <w:sz w:val="24"/>
          <w:szCs w:val="24"/>
          <w:shd w:val="clear" w:color="auto" w:fill="FFFFFF"/>
        </w:rPr>
        <w:t xml:space="preserve"> 2019</w:t>
      </w:r>
      <w:del w:id="1147" w:author="user" w:date="2021-04-16T08:01:00Z">
        <w:r w:rsidR="009C7E87" w:rsidRPr="00092883" w:rsidDel="00B155CE">
          <w:rPr>
            <w:rFonts w:ascii="David" w:hAnsi="David" w:cs="David"/>
            <w:sz w:val="24"/>
            <w:szCs w:val="24"/>
            <w:shd w:val="clear" w:color="auto" w:fill="FFFFFF"/>
          </w:rPr>
          <w:delText>)</w:delText>
        </w:r>
      </w:del>
      <w:r w:rsidR="009C7E87" w:rsidRPr="00092883">
        <w:rPr>
          <w:rFonts w:ascii="David" w:hAnsi="David" w:cs="David"/>
          <w:sz w:val="24"/>
          <w:szCs w:val="24"/>
          <w:shd w:val="clear" w:color="auto" w:fill="FFFFFF"/>
          <w:rtl/>
        </w:rPr>
        <w:t>.</w:t>
      </w:r>
      <w:r w:rsidR="007B44BE">
        <w:rPr>
          <w:rFonts w:ascii="David" w:hAnsi="David" w:hint="cs"/>
          <w:sz w:val="24"/>
          <w:szCs w:val="24"/>
          <w:shd w:val="clear" w:color="auto" w:fill="FFFFFF"/>
          <w:rtl/>
        </w:rPr>
        <w:t xml:space="preserve"> </w:t>
      </w:r>
    </w:p>
    <w:p w14:paraId="4C1068B4" w14:textId="1F4704A1" w:rsidR="008844B5" w:rsidRDefault="005F1D9A" w:rsidP="00B055ED">
      <w:pPr>
        <w:tabs>
          <w:tab w:val="left" w:pos="8669"/>
        </w:tabs>
        <w:spacing w:before="0" w:after="0"/>
        <w:contextualSpacing/>
        <w:rPr>
          <w:rFonts w:ascii="David" w:hAnsi="David" w:cs="David"/>
          <w:sz w:val="24"/>
          <w:szCs w:val="24"/>
          <w:shd w:val="clear" w:color="auto" w:fill="FFFFFF"/>
          <w:rtl/>
        </w:rPr>
      </w:pPr>
      <w:ins w:id="1148" w:author="user" w:date="2021-04-18T07:01:00Z">
        <w:r>
          <w:rPr>
            <w:rFonts w:ascii="David" w:hAnsi="David" w:cs="David" w:hint="cs"/>
            <w:sz w:val="24"/>
            <w:szCs w:val="24"/>
            <w:shd w:val="clear" w:color="auto" w:fill="FFFFFF"/>
            <w:rtl/>
          </w:rPr>
          <w:t>מטרת המחקר</w:t>
        </w:r>
      </w:ins>
      <w:commentRangeStart w:id="1149"/>
      <w:commentRangeStart w:id="1150"/>
      <w:del w:id="1151" w:author="user" w:date="2021-04-18T07:01:00Z">
        <w:r w:rsidR="001C2335" w:rsidDel="005F1D9A">
          <w:rPr>
            <w:rFonts w:ascii="David" w:hAnsi="David" w:cs="David" w:hint="cs"/>
            <w:sz w:val="24"/>
            <w:szCs w:val="24"/>
            <w:shd w:val="clear" w:color="auto" w:fill="FFFFFF"/>
            <w:rtl/>
          </w:rPr>
          <w:delText xml:space="preserve">אי לכך, </w:delText>
        </w:r>
        <w:commentRangeEnd w:id="1149"/>
        <w:r w:rsidDel="005F1D9A">
          <w:rPr>
            <w:rStyle w:val="a6"/>
            <w:rtl/>
          </w:rPr>
          <w:commentReference w:id="1149"/>
        </w:r>
      </w:del>
      <w:r w:rsidR="001C2335">
        <w:rPr>
          <w:rFonts w:ascii="David" w:hAnsi="David" w:cs="David" w:hint="cs"/>
          <w:sz w:val="24"/>
          <w:szCs w:val="24"/>
          <w:shd w:val="clear" w:color="auto" w:fill="FFFFFF"/>
          <w:rtl/>
        </w:rPr>
        <w:t xml:space="preserve">המחקר הנוכחי </w:t>
      </w:r>
      <w:del w:id="1152" w:author="user" w:date="2021-04-18T07:01:00Z">
        <w:r w:rsidR="001C2335" w:rsidDel="005F1D9A">
          <w:rPr>
            <w:rFonts w:ascii="David" w:hAnsi="David" w:cs="David" w:hint="cs"/>
            <w:sz w:val="24"/>
            <w:szCs w:val="24"/>
            <w:shd w:val="clear" w:color="auto" w:fill="FFFFFF"/>
            <w:rtl/>
          </w:rPr>
          <w:delText xml:space="preserve">בדק </w:delText>
        </w:r>
      </w:del>
      <w:ins w:id="1153" w:author="user" w:date="2021-04-18T07:01:00Z">
        <w:r>
          <w:rPr>
            <w:rFonts w:ascii="David" w:hAnsi="David" w:cs="David" w:hint="cs"/>
            <w:sz w:val="24"/>
            <w:szCs w:val="24"/>
            <w:shd w:val="clear" w:color="auto" w:fill="FFFFFF"/>
            <w:rtl/>
          </w:rPr>
          <w:t>הייתה לבדוק את מידת התרומה של תהליך</w:t>
        </w:r>
        <w:r>
          <w:rPr>
            <w:rStyle w:val="a6"/>
            <w:rtl/>
          </w:rPr>
          <w:commentReference w:id="1154"/>
        </w:r>
        <w:r>
          <w:rPr>
            <w:rFonts w:ascii="David" w:hAnsi="David" w:cs="David" w:hint="cs"/>
            <w:sz w:val="24"/>
            <w:szCs w:val="24"/>
            <w:shd w:val="clear" w:color="auto" w:fill="FFFFFF"/>
            <w:rtl/>
          </w:rPr>
          <w:t xml:space="preserve"> ההסמכה</w:t>
        </w:r>
      </w:ins>
      <w:ins w:id="1155" w:author="user" w:date="2021-04-18T07:02:00Z">
        <w:r>
          <w:rPr>
            <w:rFonts w:ascii="David" w:hAnsi="David" w:cs="David" w:hint="cs"/>
            <w:sz w:val="24"/>
            <w:szCs w:val="24"/>
            <w:shd w:val="clear" w:color="auto" w:fill="FFFFFF"/>
            <w:rtl/>
          </w:rPr>
          <w:t xml:space="preserve"> לבית ספר ירוק על התלמידים, המורים, המשפחה והקהילה</w:t>
        </w:r>
      </w:ins>
      <w:ins w:id="1156" w:author="user" w:date="2021-04-18T07:03:00Z">
        <w:r>
          <w:rPr>
            <w:rFonts w:ascii="David" w:hAnsi="David" w:cs="David" w:hint="cs"/>
            <w:sz w:val="24"/>
            <w:szCs w:val="24"/>
            <w:shd w:val="clear" w:color="auto" w:fill="FFFFFF"/>
            <w:rtl/>
          </w:rPr>
          <w:t xml:space="preserve">. </w:t>
        </w:r>
      </w:ins>
      <w:del w:id="1157" w:author="user" w:date="2021-04-18T07:03:00Z">
        <w:r w:rsidR="001C2335" w:rsidDel="005F1D9A">
          <w:rPr>
            <w:rFonts w:ascii="David" w:hAnsi="David" w:cs="David" w:hint="cs"/>
            <w:sz w:val="24"/>
            <w:szCs w:val="24"/>
            <w:shd w:val="clear" w:color="auto" w:fill="FFFFFF"/>
            <w:rtl/>
          </w:rPr>
          <w:delText>דרך המנהלים של בתי הספר המשתתפים במחקר, מידת התרומה של תהליך</w:delText>
        </w:r>
        <w:commentRangeEnd w:id="1150"/>
        <w:r w:rsidDel="005F1D9A">
          <w:rPr>
            <w:rStyle w:val="a6"/>
            <w:rtl/>
          </w:rPr>
          <w:commentReference w:id="1150"/>
        </w:r>
        <w:r w:rsidR="001C2335" w:rsidDel="005F1D9A">
          <w:rPr>
            <w:rFonts w:ascii="David" w:hAnsi="David" w:cs="David" w:hint="cs"/>
            <w:sz w:val="24"/>
            <w:szCs w:val="24"/>
            <w:shd w:val="clear" w:color="auto" w:fill="FFFFFF"/>
            <w:rtl/>
          </w:rPr>
          <w:delText xml:space="preserve"> ההסמכה דרך שי</w:delText>
        </w:r>
        <w:r w:rsidR="002877F7" w:rsidDel="005F1D9A">
          <w:rPr>
            <w:rFonts w:ascii="David" w:hAnsi="David" w:cs="David" w:hint="cs"/>
            <w:sz w:val="24"/>
            <w:szCs w:val="24"/>
            <w:shd w:val="clear" w:color="auto" w:fill="FFFFFF"/>
            <w:rtl/>
          </w:rPr>
          <w:delText xml:space="preserve">לוב </w:delText>
        </w:r>
        <w:r w:rsidR="0059318B" w:rsidDel="005F1D9A">
          <w:rPr>
            <w:rFonts w:ascii="David" w:hAnsi="David" w:cs="David" w:hint="cs"/>
            <w:sz w:val="24"/>
            <w:szCs w:val="24"/>
            <w:shd w:val="clear" w:color="auto" w:fill="FFFFFF"/>
            <w:rtl/>
          </w:rPr>
          <w:delText>נושאים בחינוך לקיימות ב</w:delText>
        </w:r>
      </w:del>
      <w:del w:id="1158" w:author="user" w:date="2021-04-11T22:37:00Z">
        <w:r w:rsidR="0059318B" w:rsidDel="00BC6604">
          <w:rPr>
            <w:rFonts w:ascii="David" w:hAnsi="David" w:cs="David" w:hint="cs"/>
            <w:sz w:val="24"/>
            <w:szCs w:val="24"/>
            <w:shd w:val="clear" w:color="auto" w:fill="FFFFFF"/>
            <w:rtl/>
          </w:rPr>
          <w:delText>בית-</w:delText>
        </w:r>
        <w:r w:rsidR="001C2335" w:rsidDel="00BC6604">
          <w:rPr>
            <w:rFonts w:ascii="David" w:hAnsi="David" w:cs="David" w:hint="cs"/>
            <w:sz w:val="24"/>
            <w:szCs w:val="24"/>
            <w:shd w:val="clear" w:color="auto" w:fill="FFFFFF"/>
            <w:rtl/>
          </w:rPr>
          <w:delText>הספר</w:delText>
        </w:r>
      </w:del>
      <w:del w:id="1159" w:author="user" w:date="2021-04-18T07:03:00Z">
        <w:r w:rsidR="001C2335" w:rsidDel="005F1D9A">
          <w:rPr>
            <w:rFonts w:ascii="David" w:hAnsi="David" w:cs="David" w:hint="cs"/>
            <w:sz w:val="24"/>
            <w:szCs w:val="24"/>
            <w:shd w:val="clear" w:color="auto" w:fill="FFFFFF"/>
            <w:rtl/>
          </w:rPr>
          <w:delText xml:space="preserve"> לתלמידים, למורים, למשפחה ולקהילה.</w:delText>
        </w:r>
        <w:r w:rsidR="002A48C5" w:rsidDel="005F1D9A">
          <w:rPr>
            <w:rFonts w:ascii="David" w:hAnsi="David" w:cs="David" w:hint="cs"/>
            <w:sz w:val="24"/>
            <w:szCs w:val="24"/>
            <w:shd w:val="clear" w:color="auto" w:fill="FFFFFF"/>
            <w:rtl/>
          </w:rPr>
          <w:delText xml:space="preserve"> </w:delText>
        </w:r>
      </w:del>
      <w:r w:rsidR="002A48C5">
        <w:rPr>
          <w:rFonts w:ascii="David" w:hAnsi="David" w:cs="David" w:hint="cs"/>
          <w:sz w:val="24"/>
          <w:szCs w:val="24"/>
          <w:shd w:val="clear" w:color="auto" w:fill="FFFFFF"/>
          <w:rtl/>
        </w:rPr>
        <w:t xml:space="preserve">נכון לעכשיו המחקרים שנערכו בישראל על בתי הספר שהוסמכו לירוקים </w:t>
      </w:r>
      <w:del w:id="1160" w:author="user" w:date="2021-04-18T07:03:00Z">
        <w:r w:rsidR="002A48C5" w:rsidDel="005F1D9A">
          <w:rPr>
            <w:rFonts w:ascii="David" w:hAnsi="David" w:cs="David" w:hint="cs"/>
            <w:sz w:val="24"/>
            <w:szCs w:val="24"/>
            <w:shd w:val="clear" w:color="auto" w:fill="FFFFFF"/>
            <w:rtl/>
          </w:rPr>
          <w:delText xml:space="preserve">מתמקדים </w:delText>
        </w:r>
      </w:del>
      <w:ins w:id="1161" w:author="user" w:date="2021-04-18T07:03:00Z">
        <w:r>
          <w:rPr>
            <w:rFonts w:ascii="David" w:hAnsi="David" w:cs="David" w:hint="cs"/>
            <w:sz w:val="24"/>
            <w:szCs w:val="24"/>
            <w:shd w:val="clear" w:color="auto" w:fill="FFFFFF"/>
            <w:rtl/>
          </w:rPr>
          <w:t xml:space="preserve">התמקדו </w:t>
        </w:r>
      </w:ins>
      <w:r w:rsidR="002A48C5">
        <w:rPr>
          <w:rFonts w:ascii="David" w:hAnsi="David" w:cs="David" w:hint="cs"/>
          <w:sz w:val="24"/>
          <w:szCs w:val="24"/>
          <w:shd w:val="clear" w:color="auto" w:fill="FFFFFF"/>
          <w:rtl/>
        </w:rPr>
        <w:t>בעיקר במגזר היהודי</w:t>
      </w:r>
      <w:del w:id="1162" w:author="user" w:date="2021-04-18T07:03:00Z">
        <w:r w:rsidR="002A48C5" w:rsidDel="005F1D9A">
          <w:rPr>
            <w:rFonts w:ascii="David" w:hAnsi="David" w:cs="David" w:hint="cs"/>
            <w:sz w:val="24"/>
            <w:szCs w:val="24"/>
            <w:shd w:val="clear" w:color="auto" w:fill="FFFFFF"/>
            <w:rtl/>
          </w:rPr>
          <w:delText xml:space="preserve">. מכיוון </w:delText>
        </w:r>
      </w:del>
      <w:ins w:id="1163" w:author="user" w:date="2021-04-18T07:03:00Z">
        <w:r>
          <w:rPr>
            <w:rFonts w:ascii="David" w:hAnsi="David" w:cs="David" w:hint="cs"/>
            <w:sz w:val="24"/>
            <w:szCs w:val="24"/>
            <w:shd w:val="clear" w:color="auto" w:fill="FFFFFF"/>
            <w:rtl/>
          </w:rPr>
          <w:t xml:space="preserve">, אולם יש גם </w:t>
        </w:r>
      </w:ins>
      <w:del w:id="1164" w:author="user" w:date="2021-04-18T07:03:00Z">
        <w:r w:rsidR="002A48C5" w:rsidDel="005F1D9A">
          <w:rPr>
            <w:rFonts w:ascii="David" w:hAnsi="David" w:cs="David" w:hint="cs"/>
            <w:sz w:val="24"/>
            <w:szCs w:val="24"/>
            <w:shd w:val="clear" w:color="auto" w:fill="FFFFFF"/>
            <w:rtl/>
          </w:rPr>
          <w:delText>ש</w:delText>
        </w:r>
      </w:del>
      <w:r w:rsidR="002A48C5">
        <w:rPr>
          <w:rFonts w:ascii="David" w:hAnsi="David" w:cs="David" w:hint="cs"/>
          <w:sz w:val="24"/>
          <w:szCs w:val="24"/>
          <w:shd w:val="clear" w:color="auto" w:fill="FFFFFF"/>
          <w:rtl/>
        </w:rPr>
        <w:t>בתי ספר</w:t>
      </w:r>
      <w:ins w:id="1165" w:author="user" w:date="2021-04-18T07:03:00Z">
        <w:r>
          <w:rPr>
            <w:rFonts w:ascii="David" w:hAnsi="David" w:cs="David" w:hint="cs"/>
            <w:sz w:val="24"/>
            <w:szCs w:val="24"/>
            <w:shd w:val="clear" w:color="auto" w:fill="FFFFFF"/>
            <w:rtl/>
          </w:rPr>
          <w:t xml:space="preserve"> רבים</w:t>
        </w:r>
      </w:ins>
      <w:r w:rsidR="002A48C5">
        <w:rPr>
          <w:rFonts w:ascii="David" w:hAnsi="David" w:cs="David" w:hint="cs"/>
          <w:sz w:val="24"/>
          <w:szCs w:val="24"/>
          <w:shd w:val="clear" w:color="auto" w:fill="FFFFFF"/>
          <w:rtl/>
        </w:rPr>
        <w:t xml:space="preserve"> במגזר הממלכתי ערבי </w:t>
      </w:r>
      <w:del w:id="1166" w:author="user" w:date="2021-04-18T07:04:00Z">
        <w:r w:rsidR="002A48C5" w:rsidDel="005F1D9A">
          <w:rPr>
            <w:rFonts w:ascii="David" w:hAnsi="David" w:cs="David" w:hint="cs"/>
            <w:sz w:val="24"/>
            <w:szCs w:val="24"/>
            <w:shd w:val="clear" w:color="auto" w:fill="FFFFFF"/>
            <w:rtl/>
          </w:rPr>
          <w:delText xml:space="preserve">מהווים חלק מבתי הספר </w:delText>
        </w:r>
      </w:del>
      <w:r w:rsidR="002A48C5">
        <w:rPr>
          <w:rFonts w:ascii="David" w:hAnsi="David" w:cs="David" w:hint="cs"/>
          <w:sz w:val="24"/>
          <w:szCs w:val="24"/>
          <w:shd w:val="clear" w:color="auto" w:fill="FFFFFF"/>
          <w:rtl/>
        </w:rPr>
        <w:t>שהוסמכו</w:t>
      </w:r>
      <w:r w:rsidR="002877F7">
        <w:rPr>
          <w:rFonts w:ascii="David" w:hAnsi="David" w:cs="David" w:hint="cs"/>
          <w:sz w:val="24"/>
          <w:szCs w:val="24"/>
          <w:shd w:val="clear" w:color="auto" w:fill="FFFFFF"/>
          <w:rtl/>
        </w:rPr>
        <w:t xml:space="preserve"> </w:t>
      </w:r>
      <w:ins w:id="1167" w:author="user" w:date="2021-04-18T07:04:00Z">
        <w:r>
          <w:rPr>
            <w:rFonts w:ascii="David" w:hAnsi="David" w:cs="David" w:hint="cs"/>
            <w:sz w:val="24"/>
            <w:szCs w:val="24"/>
            <w:shd w:val="clear" w:color="auto" w:fill="FFFFFF"/>
            <w:rtl/>
          </w:rPr>
          <w:t>ל</w:t>
        </w:r>
      </w:ins>
      <w:del w:id="1168" w:author="user" w:date="2021-04-18T07:04:00Z">
        <w:r w:rsidR="002877F7" w:rsidDel="005F1D9A">
          <w:rPr>
            <w:rFonts w:ascii="David" w:hAnsi="David" w:cs="David" w:hint="cs"/>
            <w:sz w:val="24"/>
            <w:szCs w:val="24"/>
            <w:shd w:val="clear" w:color="auto" w:fill="FFFFFF"/>
            <w:rtl/>
          </w:rPr>
          <w:delText>כ</w:delText>
        </w:r>
      </w:del>
      <w:r w:rsidR="002877F7">
        <w:rPr>
          <w:rFonts w:ascii="David" w:hAnsi="David" w:cs="David" w:hint="cs"/>
          <w:sz w:val="24"/>
          <w:szCs w:val="24"/>
          <w:shd w:val="clear" w:color="auto" w:fill="FFFFFF"/>
          <w:rtl/>
        </w:rPr>
        <w:t>ב</w:t>
      </w:r>
      <w:del w:id="1169" w:author="user" w:date="2021-04-18T07:04:00Z">
        <w:r w:rsidR="002877F7" w:rsidDel="005F1D9A">
          <w:rPr>
            <w:rFonts w:ascii="David" w:hAnsi="David" w:cs="David" w:hint="cs"/>
            <w:sz w:val="24"/>
            <w:szCs w:val="24"/>
            <w:shd w:val="clear" w:color="auto" w:fill="FFFFFF"/>
            <w:rtl/>
          </w:rPr>
          <w:delText>י</w:delText>
        </w:r>
      </w:del>
      <w:r w:rsidR="002877F7">
        <w:rPr>
          <w:rFonts w:ascii="David" w:hAnsi="David" w:cs="David" w:hint="cs"/>
          <w:sz w:val="24"/>
          <w:szCs w:val="24"/>
          <w:shd w:val="clear" w:color="auto" w:fill="FFFFFF"/>
          <w:rtl/>
        </w:rPr>
        <w:t>תי</w:t>
      </w:r>
      <w:ins w:id="1170" w:author="user" w:date="2021-04-18T07:04:00Z">
        <w:r>
          <w:rPr>
            <w:rFonts w:ascii="David" w:hAnsi="David" w:cs="David" w:hint="cs"/>
            <w:sz w:val="24"/>
            <w:szCs w:val="24"/>
            <w:shd w:val="clear" w:color="auto" w:fill="FFFFFF"/>
            <w:rtl/>
          </w:rPr>
          <w:t xml:space="preserve"> </w:t>
        </w:r>
      </w:ins>
      <w:del w:id="1171" w:author="user" w:date="2021-04-18T07:04:00Z">
        <w:r w:rsidR="002877F7" w:rsidDel="005F1D9A">
          <w:rPr>
            <w:rFonts w:ascii="David" w:hAnsi="David" w:cs="David" w:hint="cs"/>
            <w:sz w:val="24"/>
            <w:szCs w:val="24"/>
            <w:shd w:val="clear" w:color="auto" w:fill="FFFFFF"/>
            <w:rtl/>
          </w:rPr>
          <w:delText>-</w:delText>
        </w:r>
      </w:del>
      <w:r w:rsidR="002877F7">
        <w:rPr>
          <w:rFonts w:ascii="David" w:hAnsi="David" w:cs="David" w:hint="cs"/>
          <w:sz w:val="24"/>
          <w:szCs w:val="24"/>
          <w:shd w:val="clear" w:color="auto" w:fill="FFFFFF"/>
          <w:rtl/>
        </w:rPr>
        <w:t>ספר ירוקים וירוקים מתמידים</w:t>
      </w:r>
      <w:ins w:id="1172" w:author="user" w:date="2021-04-18T07:04:00Z">
        <w:r>
          <w:rPr>
            <w:rFonts w:ascii="David" w:hAnsi="David" w:cs="David" w:hint="cs"/>
            <w:sz w:val="24"/>
            <w:szCs w:val="24"/>
            <w:shd w:val="clear" w:color="auto" w:fill="FFFFFF"/>
            <w:rtl/>
          </w:rPr>
          <w:t xml:space="preserve"> ו</w:t>
        </w:r>
      </w:ins>
      <w:del w:id="1173" w:author="user" w:date="2021-04-18T07:04:00Z">
        <w:r w:rsidR="002A48C5" w:rsidDel="005F1D9A">
          <w:rPr>
            <w:rFonts w:ascii="David" w:hAnsi="David" w:cs="David" w:hint="cs"/>
            <w:sz w:val="24"/>
            <w:szCs w:val="24"/>
            <w:shd w:val="clear" w:color="auto" w:fill="FFFFFF"/>
            <w:rtl/>
          </w:rPr>
          <w:delText xml:space="preserve">, דרך </w:delText>
        </w:r>
      </w:del>
      <w:r w:rsidR="0059318B">
        <w:rPr>
          <w:rFonts w:ascii="David" w:hAnsi="David" w:cs="David" w:hint="cs"/>
          <w:sz w:val="24"/>
          <w:szCs w:val="24"/>
          <w:shd w:val="clear" w:color="auto" w:fill="FFFFFF"/>
          <w:rtl/>
        </w:rPr>
        <w:t xml:space="preserve">המחקר </w:t>
      </w:r>
      <w:ins w:id="1174" w:author="user" w:date="2021-04-18T07:04:00Z">
        <w:r>
          <w:rPr>
            <w:rFonts w:ascii="David" w:hAnsi="David" w:cs="David" w:hint="cs"/>
            <w:sz w:val="24"/>
            <w:szCs w:val="24"/>
            <w:shd w:val="clear" w:color="auto" w:fill="FFFFFF"/>
            <w:rtl/>
          </w:rPr>
          <w:t>עשוי</w:t>
        </w:r>
      </w:ins>
      <w:del w:id="1175" w:author="user" w:date="2021-04-18T07:04:00Z">
        <w:r w:rsidR="0059318B" w:rsidDel="005F1D9A">
          <w:rPr>
            <w:rFonts w:ascii="David" w:hAnsi="David" w:cs="David" w:hint="cs"/>
            <w:sz w:val="24"/>
            <w:szCs w:val="24"/>
            <w:shd w:val="clear" w:color="auto" w:fill="FFFFFF"/>
            <w:rtl/>
          </w:rPr>
          <w:delText>ניתן</w:delText>
        </w:r>
      </w:del>
      <w:r w:rsidR="0059318B">
        <w:rPr>
          <w:rFonts w:ascii="David" w:hAnsi="David" w:cs="David" w:hint="cs"/>
          <w:sz w:val="24"/>
          <w:szCs w:val="24"/>
          <w:shd w:val="clear" w:color="auto" w:fill="FFFFFF"/>
          <w:rtl/>
        </w:rPr>
        <w:t xml:space="preserve"> ללמ</w:t>
      </w:r>
      <w:del w:id="1176" w:author="user" w:date="2021-04-18T07:04:00Z">
        <w:r w:rsidR="0059318B" w:rsidDel="005F1D9A">
          <w:rPr>
            <w:rFonts w:ascii="David" w:hAnsi="David" w:cs="David" w:hint="cs"/>
            <w:sz w:val="24"/>
            <w:szCs w:val="24"/>
            <w:shd w:val="clear" w:color="auto" w:fill="FFFFFF"/>
            <w:rtl/>
          </w:rPr>
          <w:delText>ו</w:delText>
        </w:r>
      </w:del>
      <w:r w:rsidR="0059318B">
        <w:rPr>
          <w:rFonts w:ascii="David" w:hAnsi="David" w:cs="David" w:hint="cs"/>
          <w:sz w:val="24"/>
          <w:szCs w:val="24"/>
          <w:shd w:val="clear" w:color="auto" w:fill="FFFFFF"/>
          <w:rtl/>
        </w:rPr>
        <w:t xml:space="preserve">ד </w:t>
      </w:r>
      <w:r w:rsidR="002A48C5">
        <w:rPr>
          <w:rFonts w:ascii="David" w:hAnsi="David" w:cs="David" w:hint="cs"/>
          <w:sz w:val="24"/>
          <w:szCs w:val="24"/>
          <w:shd w:val="clear" w:color="auto" w:fill="FFFFFF"/>
          <w:rtl/>
        </w:rPr>
        <w:t xml:space="preserve">על העשייה החינוכית הסביבתית </w:t>
      </w:r>
      <w:del w:id="1177" w:author="user" w:date="2021-04-18T07:05:00Z">
        <w:r w:rsidR="002A48C5" w:rsidDel="005F1D9A">
          <w:rPr>
            <w:rFonts w:ascii="David" w:hAnsi="David" w:cs="David" w:hint="cs"/>
            <w:sz w:val="24"/>
            <w:szCs w:val="24"/>
            <w:shd w:val="clear" w:color="auto" w:fill="FFFFFF"/>
            <w:rtl/>
          </w:rPr>
          <w:delText xml:space="preserve">של </w:delText>
        </w:r>
      </w:del>
      <w:ins w:id="1178" w:author="user" w:date="2021-04-18T07:05:00Z">
        <w:r>
          <w:rPr>
            <w:rFonts w:ascii="David" w:hAnsi="David" w:cs="David" w:hint="cs"/>
            <w:sz w:val="24"/>
            <w:szCs w:val="24"/>
            <w:shd w:val="clear" w:color="auto" w:fill="FFFFFF"/>
            <w:rtl/>
          </w:rPr>
          <w:t>ב</w:t>
        </w:r>
      </w:ins>
      <w:r w:rsidR="002A48C5">
        <w:rPr>
          <w:rFonts w:ascii="David" w:hAnsi="David" w:cs="David" w:hint="cs"/>
          <w:sz w:val="24"/>
          <w:szCs w:val="24"/>
          <w:shd w:val="clear" w:color="auto" w:fill="FFFFFF"/>
          <w:rtl/>
        </w:rPr>
        <w:t xml:space="preserve">בתי הספר </w:t>
      </w:r>
      <w:ins w:id="1179" w:author="user" w:date="2021-04-18T07:05:00Z">
        <w:r>
          <w:rPr>
            <w:rFonts w:ascii="David" w:hAnsi="David" w:cs="David" w:hint="cs"/>
            <w:sz w:val="24"/>
            <w:szCs w:val="24"/>
            <w:shd w:val="clear" w:color="auto" w:fill="FFFFFF"/>
            <w:rtl/>
          </w:rPr>
          <w:t xml:space="preserve">הללו </w:t>
        </w:r>
      </w:ins>
      <w:r w:rsidR="002A48C5">
        <w:rPr>
          <w:rFonts w:ascii="David" w:hAnsi="David" w:cs="David" w:hint="cs"/>
          <w:sz w:val="24"/>
          <w:szCs w:val="24"/>
          <w:shd w:val="clear" w:color="auto" w:fill="FFFFFF"/>
          <w:rtl/>
        </w:rPr>
        <w:t>ו</w:t>
      </w:r>
      <w:ins w:id="1180" w:author="user" w:date="2021-04-18T07:05:00Z">
        <w:r>
          <w:rPr>
            <w:rFonts w:ascii="David" w:hAnsi="David" w:cs="David" w:hint="cs"/>
            <w:sz w:val="24"/>
            <w:szCs w:val="24"/>
            <w:shd w:val="clear" w:color="auto" w:fill="FFFFFF"/>
            <w:rtl/>
          </w:rPr>
          <w:t xml:space="preserve">על </w:t>
        </w:r>
      </w:ins>
      <w:r w:rsidR="002A48C5">
        <w:rPr>
          <w:rFonts w:ascii="David" w:hAnsi="David" w:cs="David" w:hint="cs"/>
          <w:sz w:val="24"/>
          <w:szCs w:val="24"/>
          <w:shd w:val="clear" w:color="auto" w:fill="FFFFFF"/>
          <w:rtl/>
        </w:rPr>
        <w:t xml:space="preserve">מידת טיפוח האוריינות הסביבתית של </w:t>
      </w:r>
      <w:del w:id="1181" w:author="user" w:date="2021-04-18T07:05:00Z">
        <w:r w:rsidR="002A48C5" w:rsidDel="005F1D9A">
          <w:rPr>
            <w:rFonts w:ascii="David" w:hAnsi="David" w:cs="David" w:hint="cs"/>
            <w:sz w:val="24"/>
            <w:szCs w:val="24"/>
            <w:shd w:val="clear" w:color="auto" w:fill="FFFFFF"/>
            <w:rtl/>
          </w:rPr>
          <w:delText>התלמידים</w:delText>
        </w:r>
      </w:del>
      <w:ins w:id="1182" w:author="user" w:date="2021-04-18T07:05:00Z">
        <w:r>
          <w:rPr>
            <w:rFonts w:ascii="David" w:hAnsi="David" w:cs="David" w:hint="cs"/>
            <w:sz w:val="24"/>
            <w:szCs w:val="24"/>
            <w:shd w:val="clear" w:color="auto" w:fill="FFFFFF"/>
            <w:rtl/>
          </w:rPr>
          <w:t>תלמידיהם</w:t>
        </w:r>
      </w:ins>
      <w:r w:rsidR="002A48C5">
        <w:rPr>
          <w:rFonts w:ascii="David" w:hAnsi="David" w:cs="David" w:hint="cs"/>
          <w:sz w:val="24"/>
          <w:szCs w:val="24"/>
          <w:shd w:val="clear" w:color="auto" w:fill="FFFFFF"/>
          <w:rtl/>
        </w:rPr>
        <w:t xml:space="preserve">.  </w:t>
      </w:r>
      <w:r w:rsidR="001C2335">
        <w:rPr>
          <w:rFonts w:ascii="David" w:hAnsi="David" w:cs="David" w:hint="cs"/>
          <w:sz w:val="24"/>
          <w:szCs w:val="24"/>
          <w:shd w:val="clear" w:color="auto" w:fill="FFFFFF"/>
          <w:rtl/>
        </w:rPr>
        <w:t xml:space="preserve"> </w:t>
      </w:r>
    </w:p>
    <w:p w14:paraId="15280E85" w14:textId="77777777" w:rsidR="00473501" w:rsidRPr="00092883" w:rsidRDefault="00473501" w:rsidP="0051265B">
      <w:pPr>
        <w:tabs>
          <w:tab w:val="left" w:pos="8669"/>
        </w:tabs>
        <w:spacing w:before="0" w:after="0"/>
        <w:contextualSpacing/>
        <w:rPr>
          <w:rFonts w:ascii="David" w:eastAsia="David" w:hAnsi="David" w:cs="David"/>
          <w:sz w:val="24"/>
          <w:szCs w:val="24"/>
          <w:rtl/>
        </w:rPr>
      </w:pPr>
    </w:p>
    <w:p w14:paraId="068FCBA7" w14:textId="77777777" w:rsidR="00051B34" w:rsidRDefault="00051B34" w:rsidP="00CB2FBD">
      <w:pPr>
        <w:tabs>
          <w:tab w:val="left" w:pos="8669"/>
        </w:tabs>
        <w:spacing w:before="0" w:after="0"/>
        <w:contextualSpacing/>
        <w:rPr>
          <w:rFonts w:ascii="David" w:eastAsia="David" w:hAnsi="David" w:cs="David"/>
          <w:sz w:val="24"/>
          <w:szCs w:val="24"/>
          <w:rtl/>
        </w:rPr>
      </w:pPr>
    </w:p>
    <w:p w14:paraId="44D9E4D6" w14:textId="5665529F" w:rsidR="00051B34" w:rsidRPr="00051B34" w:rsidRDefault="00051B34" w:rsidP="00CB2FBD">
      <w:pPr>
        <w:tabs>
          <w:tab w:val="left" w:pos="8669"/>
        </w:tabs>
        <w:spacing w:before="0" w:after="0"/>
        <w:contextualSpacing/>
        <w:rPr>
          <w:rFonts w:ascii="David" w:eastAsia="David" w:hAnsi="David" w:cs="David"/>
          <w:b/>
          <w:bCs/>
          <w:sz w:val="24"/>
          <w:szCs w:val="24"/>
          <w:rtl/>
        </w:rPr>
      </w:pPr>
      <w:r w:rsidRPr="00051B34">
        <w:rPr>
          <w:rFonts w:ascii="David" w:eastAsia="David" w:hAnsi="David" w:cs="David" w:hint="cs"/>
          <w:b/>
          <w:bCs/>
          <w:sz w:val="24"/>
          <w:szCs w:val="24"/>
          <w:rtl/>
        </w:rPr>
        <w:t>2.3 אסלאם וסביבה</w:t>
      </w:r>
    </w:p>
    <w:p w14:paraId="12AF60D3" w14:textId="577F104E" w:rsidR="00741280" w:rsidRPr="00051B34" w:rsidRDefault="00051B34" w:rsidP="00051B34">
      <w:pPr>
        <w:tabs>
          <w:tab w:val="left" w:pos="8669"/>
        </w:tabs>
        <w:spacing w:before="0" w:after="0"/>
        <w:contextualSpacing/>
        <w:rPr>
          <w:rFonts w:ascii="David" w:eastAsia="David" w:hAnsi="David" w:cs="David"/>
          <w:b/>
          <w:bCs/>
          <w:sz w:val="24"/>
          <w:szCs w:val="24"/>
          <w:rtl/>
        </w:rPr>
      </w:pPr>
      <w:r w:rsidRPr="00051B34">
        <w:rPr>
          <w:rFonts w:ascii="David" w:eastAsia="David" w:hAnsi="David" w:cs="David" w:hint="cs"/>
          <w:b/>
          <w:bCs/>
          <w:sz w:val="24"/>
          <w:szCs w:val="24"/>
          <w:rtl/>
        </w:rPr>
        <w:t>2.3.1 מקומה של הסביבה באסלאם</w:t>
      </w:r>
    </w:p>
    <w:p w14:paraId="666AEC70" w14:textId="784A8BCE" w:rsidR="00E115F6" w:rsidRPr="00092883" w:rsidRDefault="00B055ED" w:rsidP="00B055ED">
      <w:pPr>
        <w:spacing w:before="0"/>
        <w:contextualSpacing/>
        <w:rPr>
          <w:rFonts w:ascii="David" w:hAnsi="David" w:cs="David"/>
          <w:rtl/>
        </w:rPr>
      </w:pPr>
      <w:ins w:id="1183" w:author="user" w:date="2021-04-18T07:09:00Z">
        <w:r>
          <w:rPr>
            <w:rFonts w:ascii="David" w:eastAsia="David" w:hAnsi="David" w:cs="David" w:hint="cs"/>
            <w:sz w:val="24"/>
            <w:szCs w:val="24"/>
            <w:rtl/>
          </w:rPr>
          <w:t>ל</w:t>
        </w:r>
        <w:r w:rsidRPr="00092883">
          <w:rPr>
            <w:rFonts w:ascii="David" w:eastAsia="David" w:hAnsi="David" w:cs="David"/>
            <w:sz w:val="24"/>
            <w:szCs w:val="24"/>
            <w:rtl/>
          </w:rPr>
          <w:t xml:space="preserve">הגנת כדור הארץ </w:t>
        </w:r>
        <w:r>
          <w:rPr>
            <w:rFonts w:ascii="David" w:eastAsia="David" w:hAnsi="David" w:cs="David" w:hint="cs"/>
            <w:sz w:val="24"/>
            <w:szCs w:val="24"/>
            <w:rtl/>
          </w:rPr>
          <w:t>שותפים פעילים בני כל הדתות</w:t>
        </w:r>
      </w:ins>
      <w:del w:id="1184" w:author="user" w:date="2021-04-18T07:09:00Z">
        <w:r w:rsidR="00E115F6" w:rsidRPr="00092883" w:rsidDel="00B055ED">
          <w:rPr>
            <w:rFonts w:ascii="David" w:eastAsia="David" w:hAnsi="David" w:cs="David"/>
            <w:sz w:val="24"/>
            <w:szCs w:val="24"/>
            <w:rtl/>
          </w:rPr>
          <w:delText>אנשים רבים מכל הדתות מעורבים באופן פעיל בהגנת כדור הארץ</w:delText>
        </w:r>
      </w:del>
      <w:ins w:id="1185" w:author="user" w:date="2021-04-18T07:09:00Z">
        <w:r>
          <w:rPr>
            <w:rFonts w:ascii="David" w:eastAsia="David" w:hAnsi="David" w:cs="David" w:hint="cs"/>
            <w:sz w:val="24"/>
            <w:szCs w:val="24"/>
            <w:rtl/>
          </w:rPr>
          <w:t xml:space="preserve"> ה</w:t>
        </w:r>
      </w:ins>
      <w:del w:id="1186" w:author="user" w:date="2021-04-18T07:09:00Z">
        <w:r w:rsidR="00E115F6" w:rsidRPr="00092883" w:rsidDel="00B055ED">
          <w:rPr>
            <w:rFonts w:ascii="David" w:eastAsia="David" w:hAnsi="David" w:cs="David"/>
            <w:sz w:val="24"/>
            <w:szCs w:val="24"/>
            <w:rtl/>
          </w:rPr>
          <w:delText>, ו</w:delText>
        </w:r>
      </w:del>
      <w:r w:rsidR="00E115F6" w:rsidRPr="00092883">
        <w:rPr>
          <w:rFonts w:ascii="David" w:eastAsia="David" w:hAnsi="David" w:cs="David"/>
          <w:sz w:val="24"/>
          <w:szCs w:val="24"/>
          <w:rtl/>
        </w:rPr>
        <w:t>משתמשים באמונת</w:t>
      </w:r>
      <w:r w:rsidR="000A6FDF" w:rsidRPr="00092883">
        <w:rPr>
          <w:rFonts w:ascii="David" w:eastAsia="David" w:hAnsi="David" w:cs="David"/>
          <w:sz w:val="24"/>
          <w:szCs w:val="24"/>
          <w:rtl/>
        </w:rPr>
        <w:t>ם</w:t>
      </w:r>
      <w:r w:rsidR="00E115F6" w:rsidRPr="00092883">
        <w:rPr>
          <w:rFonts w:ascii="David" w:eastAsia="David" w:hAnsi="David" w:cs="David"/>
          <w:sz w:val="24"/>
          <w:szCs w:val="24"/>
          <w:rtl/>
        </w:rPr>
        <w:t xml:space="preserve"> כעיקרון ארגוני</w:t>
      </w:r>
      <w:ins w:id="1187" w:author="user" w:date="2021-04-18T07:09:00Z">
        <w:r>
          <w:rPr>
            <w:rFonts w:ascii="David" w:eastAsia="David" w:hAnsi="David" w:cs="David" w:hint="cs"/>
            <w:sz w:val="24"/>
            <w:szCs w:val="24"/>
            <w:rtl/>
          </w:rPr>
          <w:t xml:space="preserve"> לפעילותם</w:t>
        </w:r>
      </w:ins>
      <w:r w:rsidR="00E115F6" w:rsidRPr="00092883">
        <w:rPr>
          <w:rFonts w:ascii="David" w:eastAsia="David" w:hAnsi="David" w:cs="David"/>
          <w:sz w:val="24"/>
          <w:szCs w:val="24"/>
          <w:rtl/>
        </w:rPr>
        <w:t xml:space="preserve">. </w:t>
      </w:r>
      <w:del w:id="1188" w:author="user" w:date="2021-04-18T07:09:00Z">
        <w:r w:rsidR="00E115F6" w:rsidRPr="00092883" w:rsidDel="00B055ED">
          <w:rPr>
            <w:rFonts w:ascii="David" w:eastAsia="David" w:hAnsi="David" w:cs="David"/>
            <w:sz w:val="24"/>
            <w:szCs w:val="24"/>
            <w:rtl/>
          </w:rPr>
          <w:delText xml:space="preserve">אחת הדתות, האסלאם, </w:delText>
        </w:r>
      </w:del>
      <w:r w:rsidR="00E115F6" w:rsidRPr="00092883">
        <w:rPr>
          <w:rFonts w:ascii="David" w:eastAsia="David" w:hAnsi="David" w:cs="David"/>
          <w:sz w:val="24"/>
          <w:szCs w:val="24"/>
          <w:rtl/>
        </w:rPr>
        <w:t xml:space="preserve">באסלאם </w:t>
      </w:r>
      <w:ins w:id="1189" w:author="user" w:date="2021-04-18T07:12:00Z">
        <w:r>
          <w:rPr>
            <w:rFonts w:ascii="David" w:eastAsia="David" w:hAnsi="David" w:cs="David" w:hint="cs"/>
            <w:sz w:val="24"/>
            <w:szCs w:val="24"/>
            <w:rtl/>
          </w:rPr>
          <w:t>ל</w:t>
        </w:r>
      </w:ins>
      <w:r w:rsidR="00E115F6" w:rsidRPr="00092883">
        <w:rPr>
          <w:rFonts w:ascii="David" w:eastAsia="David" w:hAnsi="David" w:cs="David"/>
          <w:sz w:val="24"/>
          <w:szCs w:val="24"/>
          <w:rtl/>
        </w:rPr>
        <w:t xml:space="preserve">כל בני האדם </w:t>
      </w:r>
      <w:del w:id="1190" w:author="user" w:date="2021-04-18T07:12:00Z">
        <w:r w:rsidR="00E115F6" w:rsidRPr="00092883" w:rsidDel="00B055ED">
          <w:rPr>
            <w:rFonts w:ascii="David" w:eastAsia="David" w:hAnsi="David" w:cs="David"/>
            <w:sz w:val="24"/>
            <w:szCs w:val="24"/>
            <w:rtl/>
          </w:rPr>
          <w:delText xml:space="preserve">נחשבים </w:delText>
        </w:r>
        <w:commentRangeStart w:id="1191"/>
        <w:commentRangeStart w:id="1192"/>
        <w:r w:rsidR="00E115F6" w:rsidRPr="00092883" w:rsidDel="00B055ED">
          <w:rPr>
            <w:rFonts w:ascii="David" w:eastAsia="David" w:hAnsi="David" w:cs="David"/>
            <w:sz w:val="24"/>
            <w:szCs w:val="24"/>
            <w:rtl/>
          </w:rPr>
          <w:delText>לדיילים</w:delText>
        </w:r>
        <w:commentRangeEnd w:id="1191"/>
        <w:r w:rsidDel="00B055ED">
          <w:rPr>
            <w:rStyle w:val="a6"/>
            <w:rtl/>
          </w:rPr>
          <w:commentReference w:id="1191"/>
        </w:r>
        <w:r w:rsidR="00E115F6" w:rsidRPr="00092883" w:rsidDel="00B055ED">
          <w:rPr>
            <w:rFonts w:ascii="David" w:eastAsia="David" w:hAnsi="David" w:cs="David"/>
            <w:sz w:val="24"/>
            <w:szCs w:val="24"/>
            <w:rtl/>
          </w:rPr>
          <w:delText xml:space="preserve"> </w:delText>
        </w:r>
        <w:commentRangeEnd w:id="1192"/>
        <w:r w:rsidDel="00B055ED">
          <w:rPr>
            <w:rStyle w:val="a6"/>
            <w:rtl/>
          </w:rPr>
          <w:commentReference w:id="1192"/>
        </w:r>
      </w:del>
      <w:ins w:id="1193" w:author="user" w:date="2021-04-18T07:12:00Z">
        <w:r>
          <w:rPr>
            <w:rFonts w:ascii="David" w:eastAsia="David" w:hAnsi="David" w:cs="David" w:hint="cs"/>
            <w:sz w:val="24"/>
            <w:szCs w:val="24"/>
            <w:rtl/>
          </w:rPr>
          <w:t>אחריות על</w:t>
        </w:r>
      </w:ins>
      <w:del w:id="1194" w:author="user" w:date="2021-04-18T07:12:00Z">
        <w:r w:rsidR="00E115F6" w:rsidRPr="00092883" w:rsidDel="00B055ED">
          <w:rPr>
            <w:rFonts w:ascii="David" w:eastAsia="David" w:hAnsi="David" w:cs="David"/>
            <w:sz w:val="24"/>
            <w:szCs w:val="24"/>
            <w:rtl/>
          </w:rPr>
          <w:delText>של</w:delText>
        </w:r>
      </w:del>
      <w:r w:rsidR="00E115F6" w:rsidRPr="00092883">
        <w:rPr>
          <w:rFonts w:ascii="David" w:eastAsia="David" w:hAnsi="David" w:cs="David"/>
          <w:sz w:val="24"/>
          <w:szCs w:val="24"/>
          <w:rtl/>
        </w:rPr>
        <w:t xml:space="preserve"> כדור הארץ</w:t>
      </w:r>
      <w:r w:rsidR="00A811DA">
        <w:rPr>
          <w:rFonts w:ascii="David" w:eastAsia="David" w:hAnsi="David" w:hint="cs"/>
          <w:sz w:val="24"/>
          <w:szCs w:val="24"/>
          <w:rtl/>
        </w:rPr>
        <w:t>.</w:t>
      </w:r>
      <w:r w:rsidR="00E115F6" w:rsidRPr="00092883">
        <w:rPr>
          <w:rFonts w:ascii="David" w:eastAsia="David" w:hAnsi="David" w:cs="David"/>
          <w:sz w:val="24"/>
          <w:szCs w:val="24"/>
          <w:rtl/>
        </w:rPr>
        <w:t xml:space="preserve"> </w:t>
      </w:r>
      <w:del w:id="1195" w:author="user" w:date="2021-04-18T07:12:00Z">
        <w:r w:rsidR="00E115F6" w:rsidRPr="00092883" w:rsidDel="00B055ED">
          <w:rPr>
            <w:rFonts w:ascii="David" w:eastAsia="David" w:hAnsi="David" w:cs="David"/>
            <w:sz w:val="24"/>
            <w:szCs w:val="24"/>
            <w:rtl/>
          </w:rPr>
          <w:delText>ו</w:delText>
        </w:r>
      </w:del>
      <w:r w:rsidR="00E115F6" w:rsidRPr="00092883">
        <w:rPr>
          <w:rFonts w:ascii="David" w:eastAsia="David" w:hAnsi="David" w:cs="David"/>
          <w:sz w:val="24"/>
          <w:szCs w:val="24"/>
          <w:rtl/>
        </w:rPr>
        <w:t>בקוראן</w:t>
      </w:r>
      <w:ins w:id="1196" w:author="user" w:date="2021-04-18T07:12:00Z">
        <w:r>
          <w:rPr>
            <w:rFonts w:ascii="David" w:eastAsia="David" w:hAnsi="David" w:cs="David" w:hint="cs"/>
            <w:sz w:val="24"/>
            <w:szCs w:val="24"/>
            <w:rtl/>
          </w:rPr>
          <w:t xml:space="preserve"> מתואר כי </w:t>
        </w:r>
      </w:ins>
      <w:del w:id="1197" w:author="user" w:date="2021-04-18T07:12:00Z">
        <w:r w:rsidR="00E115F6" w:rsidRPr="00092883" w:rsidDel="00B055ED">
          <w:rPr>
            <w:rFonts w:ascii="David" w:eastAsia="David" w:hAnsi="David" w:cs="David"/>
            <w:sz w:val="24"/>
            <w:szCs w:val="24"/>
            <w:rtl/>
          </w:rPr>
          <w:delText xml:space="preserve">, </w:delText>
        </w:r>
      </w:del>
      <w:r w:rsidR="00E115F6" w:rsidRPr="00092883">
        <w:rPr>
          <w:rFonts w:ascii="David" w:eastAsia="David" w:hAnsi="David" w:cs="David"/>
          <w:sz w:val="24"/>
          <w:szCs w:val="24"/>
          <w:rtl/>
        </w:rPr>
        <w:t xml:space="preserve">אלוהים קבע עקרונות ברורים בדאגה לשמירה על כדור הארץ </w:t>
      </w:r>
      <w:r w:rsidR="00E115F6" w:rsidRPr="00092883">
        <w:rPr>
          <w:rFonts w:ascii="David" w:eastAsia="David" w:hAnsi="David" w:cs="David"/>
          <w:sz w:val="24"/>
          <w:szCs w:val="24"/>
        </w:rPr>
        <w:t>(Abdul-matin, 2010)</w:t>
      </w:r>
      <w:r w:rsidR="00E115F6" w:rsidRPr="00092883">
        <w:rPr>
          <w:rFonts w:ascii="David" w:eastAsia="David" w:hAnsi="David" w:cs="David"/>
          <w:sz w:val="24"/>
          <w:szCs w:val="24"/>
          <w:rtl/>
        </w:rPr>
        <w:t xml:space="preserve">. </w:t>
      </w:r>
      <w:r w:rsidR="00CD3BF6">
        <w:rPr>
          <w:rFonts w:ascii="David" w:eastAsia="David" w:hAnsi="David" w:cs="David" w:hint="cs"/>
          <w:sz w:val="24"/>
          <w:szCs w:val="24"/>
          <w:rtl/>
        </w:rPr>
        <w:t>נקודת המוצא של הוגי הדעות המוסלמים היא שרגישות סביבתית נעוצה במקורות הראשוניים ביותר של</w:t>
      </w:r>
      <w:ins w:id="1198" w:author="user" w:date="2021-04-18T07:13:00Z">
        <w:r>
          <w:rPr>
            <w:rFonts w:ascii="David" w:eastAsia="David" w:hAnsi="David" w:cs="David" w:hint="cs"/>
            <w:sz w:val="24"/>
            <w:szCs w:val="24"/>
            <w:rtl/>
          </w:rPr>
          <w:t xml:space="preserve"> </w:t>
        </w:r>
      </w:ins>
      <w:del w:id="1199" w:author="user" w:date="2021-04-18T07:13:00Z">
        <w:r w:rsidR="00CD3BF6" w:rsidDel="00B055ED">
          <w:rPr>
            <w:rFonts w:ascii="David" w:eastAsia="David" w:hAnsi="David" w:cs="David" w:hint="cs"/>
            <w:sz w:val="24"/>
            <w:szCs w:val="24"/>
            <w:rtl/>
          </w:rPr>
          <w:delText xml:space="preserve"> דת </w:delText>
        </w:r>
      </w:del>
      <w:r w:rsidR="00CD3BF6">
        <w:rPr>
          <w:rFonts w:ascii="David" w:eastAsia="David" w:hAnsi="David" w:cs="David" w:hint="cs"/>
          <w:sz w:val="24"/>
          <w:szCs w:val="24"/>
          <w:rtl/>
        </w:rPr>
        <w:t>האסלאם, ושאחריות סביבתית היא תוצר טבעי של הקפדה על חוקי האסלאם (שפר מוסנזון, 2013).</w:t>
      </w:r>
    </w:p>
    <w:p w14:paraId="2EFD80C5" w14:textId="37B6E834" w:rsidR="00E115F6" w:rsidRPr="00092883" w:rsidRDefault="00B055ED" w:rsidP="00B055ED">
      <w:pPr>
        <w:tabs>
          <w:tab w:val="left" w:pos="8669"/>
        </w:tabs>
        <w:spacing w:before="0" w:after="0"/>
        <w:contextualSpacing/>
        <w:rPr>
          <w:rFonts w:ascii="David" w:eastAsia="David" w:hAnsi="David" w:cs="David"/>
          <w:sz w:val="24"/>
          <w:szCs w:val="24"/>
          <w:rtl/>
        </w:rPr>
      </w:pPr>
      <w:ins w:id="1200" w:author="user" w:date="2021-04-18T07:14:00Z">
        <w:r>
          <w:rPr>
            <w:rFonts w:ascii="David" w:eastAsia="David" w:hAnsi="David" w:cs="David" w:hint="cs"/>
            <w:sz w:val="24"/>
            <w:szCs w:val="24"/>
            <w:rtl/>
          </w:rPr>
          <w:t xml:space="preserve">על פי קאדר ועמיתיו, </w:t>
        </w:r>
      </w:ins>
      <w:commentRangeStart w:id="1201"/>
      <w:del w:id="1202" w:author="user" w:date="2021-04-18T07:15:00Z">
        <w:r w:rsidR="00E115F6" w:rsidRPr="00092883" w:rsidDel="00B055ED">
          <w:rPr>
            <w:rFonts w:ascii="David" w:eastAsia="David" w:hAnsi="David" w:cs="David"/>
            <w:sz w:val="24"/>
            <w:szCs w:val="24"/>
            <w:rtl/>
          </w:rPr>
          <w:delText>היחס של האסלאם</w:delText>
        </w:r>
      </w:del>
      <w:ins w:id="1203" w:author="user" w:date="2021-04-18T07:15:00Z">
        <w:r>
          <w:rPr>
            <w:rFonts w:ascii="David" w:eastAsia="David" w:hAnsi="David" w:cs="David" w:hint="cs"/>
            <w:sz w:val="24"/>
            <w:szCs w:val="24"/>
            <w:rtl/>
          </w:rPr>
          <w:t>לאסלאם יחס חיובי</w:t>
        </w:r>
      </w:ins>
      <w:r w:rsidR="00E115F6" w:rsidRPr="00092883">
        <w:rPr>
          <w:rFonts w:ascii="David" w:eastAsia="David" w:hAnsi="David" w:cs="David"/>
          <w:sz w:val="24"/>
          <w:szCs w:val="24"/>
          <w:rtl/>
        </w:rPr>
        <w:t xml:space="preserve"> לסביבה, למקורות החיים ולמשאבים של הטבע </w:t>
      </w:r>
      <w:del w:id="1204" w:author="user" w:date="2021-04-18T07:15:00Z">
        <w:r w:rsidR="00E115F6" w:rsidRPr="00092883" w:rsidDel="00B055ED">
          <w:rPr>
            <w:rFonts w:ascii="David" w:eastAsia="David" w:hAnsi="David" w:cs="David"/>
            <w:sz w:val="24"/>
            <w:szCs w:val="24"/>
            <w:rtl/>
          </w:rPr>
          <w:delText>ה</w:delText>
        </w:r>
        <w:r w:rsidR="00A4337B" w:rsidRPr="00092883" w:rsidDel="00B055ED">
          <w:rPr>
            <w:rFonts w:ascii="David" w:eastAsia="David" w:hAnsi="David" w:cs="David"/>
            <w:sz w:val="24"/>
            <w:szCs w:val="24"/>
            <w:rtl/>
          </w:rPr>
          <w:delText>י</w:delText>
        </w:r>
        <w:r w:rsidR="00E115F6" w:rsidRPr="00092883" w:rsidDel="00B055ED">
          <w:rPr>
            <w:rFonts w:ascii="David" w:eastAsia="David" w:hAnsi="David" w:cs="David"/>
            <w:sz w:val="24"/>
            <w:szCs w:val="24"/>
            <w:rtl/>
          </w:rPr>
          <w:delText>א גישה חיובית ככל שה</w:delText>
        </w:r>
        <w:r w:rsidR="00A4337B" w:rsidRPr="00092883" w:rsidDel="00B055ED">
          <w:rPr>
            <w:rFonts w:ascii="David" w:eastAsia="David" w:hAnsi="David" w:cs="David"/>
            <w:sz w:val="24"/>
            <w:szCs w:val="24"/>
            <w:rtl/>
          </w:rPr>
          <w:delText>י</w:delText>
        </w:r>
        <w:r w:rsidR="00E115F6" w:rsidRPr="00092883" w:rsidDel="00B055ED">
          <w:rPr>
            <w:rFonts w:ascii="David" w:eastAsia="David" w:hAnsi="David" w:cs="David"/>
            <w:sz w:val="24"/>
            <w:szCs w:val="24"/>
            <w:rtl/>
          </w:rPr>
          <w:delText xml:space="preserve">א </w:delText>
        </w:r>
      </w:del>
      <w:ins w:id="1205" w:author="user" w:date="2021-04-18T07:15:00Z">
        <w:r>
          <w:rPr>
            <w:rFonts w:ascii="David" w:eastAsia="David" w:hAnsi="David" w:cs="David" w:hint="cs"/>
            <w:sz w:val="24"/>
            <w:szCs w:val="24"/>
            <w:rtl/>
          </w:rPr>
          <w:t>המ</w:t>
        </w:r>
      </w:ins>
      <w:del w:id="1206" w:author="user" w:date="2021-04-18T07:15:00Z">
        <w:r w:rsidR="00E115F6" w:rsidRPr="00092883" w:rsidDel="00B055ED">
          <w:rPr>
            <w:rFonts w:ascii="David" w:eastAsia="David" w:hAnsi="David" w:cs="David"/>
            <w:sz w:val="24"/>
            <w:szCs w:val="24"/>
            <w:rtl/>
          </w:rPr>
          <w:delText>מ</w:delText>
        </w:r>
      </w:del>
      <w:r w:rsidR="00E115F6" w:rsidRPr="00092883">
        <w:rPr>
          <w:rFonts w:ascii="David" w:eastAsia="David" w:hAnsi="David" w:cs="David"/>
          <w:sz w:val="24"/>
          <w:szCs w:val="24"/>
          <w:rtl/>
        </w:rPr>
        <w:t>בוסס</w:t>
      </w:r>
      <w:del w:id="1207" w:author="user" w:date="2021-04-18T07:15:00Z">
        <w:r w:rsidR="00A4337B" w:rsidRPr="00092883" w:rsidDel="00B055ED">
          <w:rPr>
            <w:rFonts w:ascii="David" w:eastAsia="David" w:hAnsi="David" w:cs="David"/>
            <w:sz w:val="24"/>
            <w:szCs w:val="24"/>
            <w:rtl/>
          </w:rPr>
          <w:delText>ת</w:delText>
        </w:r>
      </w:del>
      <w:r w:rsidR="00E115F6" w:rsidRPr="00092883">
        <w:rPr>
          <w:rFonts w:ascii="David" w:eastAsia="David" w:hAnsi="David" w:cs="David"/>
          <w:sz w:val="24"/>
          <w:szCs w:val="24"/>
          <w:rtl/>
        </w:rPr>
        <w:t xml:space="preserve"> </w:t>
      </w:r>
      <w:ins w:id="1208" w:author="user" w:date="2021-04-18T07:15:00Z">
        <w:r>
          <w:rPr>
            <w:rFonts w:ascii="David" w:eastAsia="David" w:hAnsi="David" w:cs="David" w:hint="cs"/>
            <w:sz w:val="24"/>
            <w:szCs w:val="24"/>
            <w:rtl/>
          </w:rPr>
          <w:t xml:space="preserve">הן </w:t>
        </w:r>
      </w:ins>
      <w:r w:rsidR="00E115F6" w:rsidRPr="00092883">
        <w:rPr>
          <w:rFonts w:ascii="David" w:eastAsia="David" w:hAnsi="David" w:cs="David"/>
          <w:sz w:val="24"/>
          <w:szCs w:val="24"/>
          <w:rtl/>
        </w:rPr>
        <w:t xml:space="preserve">על </w:t>
      </w:r>
      <w:ins w:id="1209" w:author="user" w:date="2021-04-18T07:15:00Z">
        <w:r>
          <w:rPr>
            <w:rFonts w:ascii="David" w:eastAsia="David" w:hAnsi="David" w:cs="David" w:hint="cs"/>
            <w:sz w:val="24"/>
            <w:szCs w:val="24"/>
            <w:rtl/>
          </w:rPr>
          <w:t>שמירה</w:t>
        </w:r>
      </w:ins>
      <w:del w:id="1210" w:author="user" w:date="2021-04-18T07:15:00Z">
        <w:r w:rsidR="00E115F6" w:rsidRPr="00092883" w:rsidDel="00B055ED">
          <w:rPr>
            <w:rFonts w:ascii="David" w:eastAsia="David" w:hAnsi="David" w:cs="David"/>
            <w:sz w:val="24"/>
            <w:szCs w:val="24"/>
            <w:rtl/>
          </w:rPr>
          <w:delText>הגנה</w:delText>
        </w:r>
      </w:del>
      <w:r w:rsidR="00E115F6" w:rsidRPr="00092883">
        <w:rPr>
          <w:rFonts w:ascii="David" w:eastAsia="David" w:hAnsi="David" w:cs="David"/>
          <w:sz w:val="24"/>
          <w:szCs w:val="24"/>
          <w:rtl/>
        </w:rPr>
        <w:t xml:space="preserve"> ואיסור </w:t>
      </w:r>
      <w:ins w:id="1211" w:author="user" w:date="2021-04-18T07:15:00Z">
        <w:r>
          <w:rPr>
            <w:rFonts w:ascii="David" w:eastAsia="David" w:hAnsi="David" w:cs="David" w:hint="cs"/>
            <w:sz w:val="24"/>
            <w:szCs w:val="24"/>
            <w:rtl/>
          </w:rPr>
          <w:t>מפני</w:t>
        </w:r>
      </w:ins>
      <w:del w:id="1212" w:author="user" w:date="2021-04-18T07:15:00Z">
        <w:r w:rsidR="00E115F6" w:rsidRPr="00092883" w:rsidDel="00B055ED">
          <w:rPr>
            <w:rFonts w:ascii="David" w:eastAsia="David" w:hAnsi="David" w:cs="David"/>
            <w:sz w:val="24"/>
            <w:szCs w:val="24"/>
            <w:rtl/>
          </w:rPr>
          <w:delText>של</w:delText>
        </w:r>
      </w:del>
      <w:r w:rsidR="00E115F6" w:rsidRPr="00092883">
        <w:rPr>
          <w:rFonts w:ascii="David" w:eastAsia="David" w:hAnsi="David" w:cs="David"/>
          <w:sz w:val="24"/>
          <w:szCs w:val="24"/>
          <w:rtl/>
        </w:rPr>
        <w:t xml:space="preserve"> התעללות והרס</w:t>
      </w:r>
      <w:ins w:id="1213" w:author="user" w:date="2021-04-18T07:15:00Z">
        <w:r>
          <w:rPr>
            <w:rFonts w:ascii="David" w:eastAsia="David" w:hAnsi="David" w:cs="David" w:hint="cs"/>
            <w:sz w:val="24"/>
            <w:szCs w:val="24"/>
            <w:rtl/>
          </w:rPr>
          <w:t xml:space="preserve"> </w:t>
        </w:r>
      </w:ins>
      <w:del w:id="1214" w:author="user" w:date="2021-04-18T07:15:00Z">
        <w:r w:rsidR="00E115F6" w:rsidRPr="00092883" w:rsidDel="00B055ED">
          <w:rPr>
            <w:rFonts w:ascii="David" w:eastAsia="David" w:hAnsi="David" w:cs="David"/>
            <w:sz w:val="24"/>
            <w:szCs w:val="24"/>
            <w:rtl/>
          </w:rPr>
          <w:delText xml:space="preserve">, </w:delText>
        </w:r>
      </w:del>
      <w:r w:rsidR="00E115F6" w:rsidRPr="00092883">
        <w:rPr>
          <w:rFonts w:ascii="David" w:eastAsia="David" w:hAnsi="David" w:cs="David"/>
          <w:sz w:val="24"/>
          <w:szCs w:val="24"/>
          <w:rtl/>
        </w:rPr>
        <w:t>ו</w:t>
      </w:r>
      <w:ins w:id="1215" w:author="user" w:date="2021-04-18T07:15:00Z">
        <w:r>
          <w:rPr>
            <w:rFonts w:ascii="David" w:eastAsia="David" w:hAnsi="David" w:cs="David" w:hint="cs"/>
            <w:sz w:val="24"/>
            <w:szCs w:val="24"/>
            <w:rtl/>
          </w:rPr>
          <w:t>הן</w:t>
        </w:r>
      </w:ins>
      <w:ins w:id="1216" w:author="user" w:date="2021-04-18T07:16:00Z">
        <w:r>
          <w:rPr>
            <w:rFonts w:ascii="David" w:eastAsia="David" w:hAnsi="David" w:cs="David" w:hint="cs"/>
            <w:sz w:val="24"/>
            <w:szCs w:val="24"/>
            <w:rtl/>
          </w:rPr>
          <w:t xml:space="preserve"> על</w:t>
        </w:r>
      </w:ins>
      <w:del w:id="1217" w:author="user" w:date="2021-04-18T07:15:00Z">
        <w:r w:rsidR="00E115F6" w:rsidRPr="00092883" w:rsidDel="00B055ED">
          <w:rPr>
            <w:rFonts w:ascii="David" w:eastAsia="David" w:hAnsi="David" w:cs="David"/>
            <w:sz w:val="24"/>
            <w:szCs w:val="24"/>
            <w:rtl/>
          </w:rPr>
          <w:delText>גם מבוסס</w:delText>
        </w:r>
        <w:r w:rsidR="00A4337B" w:rsidRPr="00092883" w:rsidDel="00B055ED">
          <w:rPr>
            <w:rFonts w:ascii="David" w:eastAsia="David" w:hAnsi="David" w:cs="David"/>
            <w:sz w:val="24"/>
            <w:szCs w:val="24"/>
            <w:rtl/>
          </w:rPr>
          <w:delText>ת</w:delText>
        </w:r>
        <w:r w:rsidR="00E115F6" w:rsidRPr="00092883" w:rsidDel="00B055ED">
          <w:rPr>
            <w:rFonts w:ascii="David" w:eastAsia="David" w:hAnsi="David" w:cs="David"/>
            <w:sz w:val="24"/>
            <w:szCs w:val="24"/>
            <w:rtl/>
          </w:rPr>
          <w:delText xml:space="preserve"> על</w:delText>
        </w:r>
      </w:del>
      <w:r w:rsidR="00E115F6" w:rsidRPr="00092883">
        <w:rPr>
          <w:rFonts w:ascii="David" w:eastAsia="David" w:hAnsi="David" w:cs="David"/>
          <w:sz w:val="24"/>
          <w:szCs w:val="24"/>
          <w:rtl/>
        </w:rPr>
        <w:t xml:space="preserve"> </w:t>
      </w:r>
      <w:del w:id="1218" w:author="user" w:date="2021-04-18T07:16:00Z">
        <w:r w:rsidR="00E115F6" w:rsidRPr="00092883" w:rsidDel="00B055ED">
          <w:rPr>
            <w:rFonts w:ascii="David" w:eastAsia="David" w:hAnsi="David" w:cs="David"/>
            <w:sz w:val="24"/>
            <w:szCs w:val="24"/>
            <w:rtl/>
          </w:rPr>
          <w:delText xml:space="preserve">בנייה ופיתוח, ברעיון </w:delText>
        </w:r>
      </w:del>
      <w:r w:rsidR="00E115F6" w:rsidRPr="00092883">
        <w:rPr>
          <w:rFonts w:ascii="David" w:eastAsia="David" w:hAnsi="David" w:cs="David"/>
          <w:sz w:val="24"/>
          <w:szCs w:val="24"/>
          <w:rtl/>
        </w:rPr>
        <w:t xml:space="preserve">התחדשות ושיקום או התאוששות של אדמות באמצעות חקלאות, גידול ובנייה </w:t>
      </w:r>
      <w:r w:rsidR="00E115F6" w:rsidRPr="00092883">
        <w:rPr>
          <w:rFonts w:ascii="David" w:eastAsia="David" w:hAnsi="David" w:cs="David"/>
          <w:sz w:val="24"/>
          <w:szCs w:val="24"/>
        </w:rPr>
        <w:t>(Kader et al</w:t>
      </w:r>
      <w:r w:rsidR="001F5C59">
        <w:rPr>
          <w:rFonts w:ascii="David" w:eastAsia="David" w:hAnsi="David" w:cs="David"/>
          <w:sz w:val="24"/>
          <w:szCs w:val="24"/>
        </w:rPr>
        <w:t>.,</w:t>
      </w:r>
      <w:r w:rsidR="00E115F6" w:rsidRPr="00092883">
        <w:rPr>
          <w:rFonts w:ascii="David" w:eastAsia="David" w:hAnsi="David" w:cs="David"/>
          <w:sz w:val="24"/>
          <w:szCs w:val="24"/>
        </w:rPr>
        <w:t xml:space="preserve"> 1983) </w:t>
      </w:r>
      <w:r w:rsidR="00E115F6" w:rsidRPr="00092883">
        <w:rPr>
          <w:rFonts w:ascii="David" w:eastAsia="David" w:hAnsi="David" w:cs="David"/>
          <w:sz w:val="24"/>
          <w:szCs w:val="24"/>
          <w:rtl/>
        </w:rPr>
        <w:t xml:space="preserve">. </w:t>
      </w:r>
      <w:commentRangeEnd w:id="1201"/>
      <w:r>
        <w:rPr>
          <w:rStyle w:val="a6"/>
          <w:rtl/>
        </w:rPr>
        <w:commentReference w:id="1201"/>
      </w:r>
    </w:p>
    <w:p w14:paraId="4E41D79D" w14:textId="493A79E4" w:rsidR="00E115F6" w:rsidRPr="00092883" w:rsidRDefault="002D62C7" w:rsidP="00712207">
      <w:pPr>
        <w:contextualSpacing/>
        <w:rPr>
          <w:rFonts w:ascii="David" w:hAnsi="David" w:cs="David"/>
          <w:sz w:val="24"/>
          <w:szCs w:val="24"/>
          <w:rtl/>
        </w:rPr>
      </w:pPr>
      <w:r w:rsidRPr="00092883">
        <w:rPr>
          <w:rFonts w:ascii="David" w:hAnsi="David" w:cs="David"/>
          <w:sz w:val="24"/>
          <w:szCs w:val="24"/>
          <w:rtl/>
        </w:rPr>
        <w:t>סיד חוסין נ</w:t>
      </w:r>
      <w:ins w:id="1219" w:author="user" w:date="2021-04-18T07:18:00Z">
        <w:r w:rsidR="00B055ED">
          <w:rPr>
            <w:rFonts w:ascii="David" w:hAnsi="David" w:cs="David" w:hint="cs"/>
            <w:sz w:val="24"/>
            <w:szCs w:val="24"/>
            <w:rtl/>
          </w:rPr>
          <w:t>א</w:t>
        </w:r>
      </w:ins>
      <w:r w:rsidRPr="00092883">
        <w:rPr>
          <w:rFonts w:ascii="David" w:hAnsi="David" w:cs="David"/>
          <w:sz w:val="24"/>
          <w:szCs w:val="24"/>
          <w:rtl/>
        </w:rPr>
        <w:t>סר</w:t>
      </w:r>
      <w:r w:rsidR="00FF39B4">
        <w:rPr>
          <w:rFonts w:ascii="David" w:hAnsi="David" w:cs="David" w:hint="cs"/>
          <w:sz w:val="24"/>
          <w:szCs w:val="24"/>
          <w:rtl/>
        </w:rPr>
        <w:t xml:space="preserve"> </w:t>
      </w:r>
      <w:r w:rsidR="00FF39B4">
        <w:rPr>
          <w:rFonts w:ascii="David" w:hAnsi="David" w:cs="David"/>
          <w:sz w:val="24"/>
          <w:szCs w:val="24"/>
        </w:rPr>
        <w:t>(</w:t>
      </w:r>
      <w:r w:rsidR="00FF39B4" w:rsidRPr="00731823">
        <w:rPr>
          <w:rFonts w:ascii="David" w:hAnsi="David" w:cs="David"/>
          <w:color w:val="202122"/>
          <w:sz w:val="24"/>
          <w:szCs w:val="24"/>
          <w:shd w:val="clear" w:color="auto" w:fill="FFFFFF"/>
        </w:rPr>
        <w:t>Seyyed Hossein Nasr</w:t>
      </w:r>
      <w:r w:rsidR="00FF39B4">
        <w:rPr>
          <w:rFonts w:ascii="David" w:hAnsi="David" w:cs="David"/>
          <w:color w:val="202122"/>
          <w:sz w:val="24"/>
          <w:szCs w:val="24"/>
          <w:shd w:val="clear" w:color="auto" w:fill="FFFFFF"/>
        </w:rPr>
        <w:t>)</w:t>
      </w:r>
      <w:del w:id="1220" w:author="user" w:date="2021-04-18T07:16:00Z">
        <w:r w:rsidR="00E115F6" w:rsidRPr="00092883" w:rsidDel="00B055ED">
          <w:rPr>
            <w:rFonts w:ascii="David" w:hAnsi="David" w:cs="David"/>
            <w:sz w:val="24"/>
            <w:szCs w:val="24"/>
            <w:rtl/>
          </w:rPr>
          <w:delText>,</w:delText>
        </w:r>
      </w:del>
      <w:r w:rsidR="00E115F6" w:rsidRPr="00092883">
        <w:rPr>
          <w:rFonts w:ascii="David" w:hAnsi="David" w:cs="David"/>
          <w:sz w:val="24"/>
          <w:szCs w:val="24"/>
          <w:rtl/>
        </w:rPr>
        <w:t xml:space="preserve"> </w:t>
      </w:r>
      <w:r w:rsidR="001F5C59">
        <w:rPr>
          <w:rFonts w:ascii="David" w:hAnsi="David" w:cs="David" w:hint="cs"/>
          <w:sz w:val="24"/>
          <w:szCs w:val="24"/>
          <w:rtl/>
        </w:rPr>
        <w:t xml:space="preserve">הוא </w:t>
      </w:r>
      <w:r w:rsidR="00E115F6" w:rsidRPr="00092883">
        <w:rPr>
          <w:rFonts w:ascii="David" w:hAnsi="David" w:cs="David"/>
          <w:sz w:val="24"/>
          <w:szCs w:val="24"/>
          <w:rtl/>
        </w:rPr>
        <w:t xml:space="preserve">פילוסוף מוסלמי ואיש אקדמיה מערבי המכהן כפרופסור למדעי האסלאם באוניברסיטת ג'ורג' וושינגטון. </w:t>
      </w:r>
      <w:r w:rsidR="00E115F6" w:rsidRPr="00092883">
        <w:rPr>
          <w:rFonts w:ascii="David" w:hAnsi="David" w:cs="David"/>
          <w:sz w:val="24"/>
          <w:szCs w:val="24"/>
          <w:shd w:val="clear" w:color="auto" w:fill="FFFFFF"/>
          <w:rtl/>
        </w:rPr>
        <w:t>בשנת 1966 הקדיש נ</w:t>
      </w:r>
      <w:r w:rsidR="00AE1499" w:rsidRPr="00092883">
        <w:rPr>
          <w:rFonts w:ascii="David" w:hAnsi="David" w:cs="David"/>
          <w:sz w:val="24"/>
          <w:szCs w:val="24"/>
          <w:shd w:val="clear" w:color="auto" w:fill="FFFFFF"/>
          <w:rtl/>
        </w:rPr>
        <w:t>סר</w:t>
      </w:r>
      <w:r w:rsidR="00E115F6" w:rsidRPr="00092883">
        <w:rPr>
          <w:rFonts w:ascii="David" w:hAnsi="David" w:cs="David"/>
          <w:sz w:val="24"/>
          <w:szCs w:val="24"/>
          <w:shd w:val="clear" w:color="auto" w:fill="FFFFFF"/>
          <w:rtl/>
        </w:rPr>
        <w:t xml:space="preserve"> סדרת הרצאות לנושא </w:t>
      </w:r>
      <w:del w:id="1221" w:author="user" w:date="2021-04-18T07:16:00Z">
        <w:r w:rsidRPr="00092883" w:rsidDel="00B055ED">
          <w:rPr>
            <w:rFonts w:ascii="David" w:hAnsi="David" w:cs="David"/>
            <w:sz w:val="24"/>
            <w:szCs w:val="24"/>
            <w:shd w:val="clear" w:color="auto" w:fill="FFFFFF"/>
            <w:rtl/>
          </w:rPr>
          <w:delText>'</w:delText>
        </w:r>
        <w:r w:rsidR="00E115F6" w:rsidRPr="00092883" w:rsidDel="00B055ED">
          <w:rPr>
            <w:rFonts w:ascii="David" w:hAnsi="David" w:cs="David"/>
            <w:sz w:val="24"/>
            <w:szCs w:val="24"/>
            <w:shd w:val="clear" w:color="auto" w:fill="FFFFFF"/>
            <w:rtl/>
          </w:rPr>
          <w:delText xml:space="preserve">אדם </w:delText>
        </w:r>
      </w:del>
      <w:ins w:id="1222" w:author="user" w:date="2021-04-18T07:16:00Z">
        <w:r w:rsidR="00B055ED">
          <w:rPr>
            <w:rFonts w:ascii="David" w:hAnsi="David" w:cs="David" w:hint="cs"/>
            <w:sz w:val="24"/>
            <w:szCs w:val="24"/>
            <w:shd w:val="clear" w:color="auto" w:fill="FFFFFF"/>
            <w:rtl/>
          </w:rPr>
          <w:t>"</w:t>
        </w:r>
        <w:r w:rsidR="00B055ED" w:rsidRPr="00092883">
          <w:rPr>
            <w:rFonts w:ascii="David" w:hAnsi="David" w:cs="David"/>
            <w:sz w:val="24"/>
            <w:szCs w:val="24"/>
            <w:shd w:val="clear" w:color="auto" w:fill="FFFFFF"/>
            <w:rtl/>
          </w:rPr>
          <w:t xml:space="preserve">אדם </w:t>
        </w:r>
      </w:ins>
      <w:del w:id="1223" w:author="user" w:date="2021-04-18T07:16:00Z">
        <w:r w:rsidR="00E115F6" w:rsidRPr="00092883" w:rsidDel="00B055ED">
          <w:rPr>
            <w:rFonts w:ascii="David" w:hAnsi="David" w:cs="David"/>
            <w:sz w:val="24"/>
            <w:szCs w:val="24"/>
            <w:shd w:val="clear" w:color="auto" w:fill="FFFFFF"/>
            <w:rtl/>
          </w:rPr>
          <w:delText>וטבע</w:delText>
        </w:r>
        <w:r w:rsidRPr="00092883" w:rsidDel="00B055ED">
          <w:rPr>
            <w:rFonts w:ascii="David" w:hAnsi="David" w:cs="David"/>
            <w:sz w:val="24"/>
            <w:szCs w:val="24"/>
            <w:shd w:val="clear" w:color="auto" w:fill="FFFFFF"/>
            <w:rtl/>
          </w:rPr>
          <w:delText>'</w:delText>
        </w:r>
        <w:r w:rsidR="00C55FBE" w:rsidRPr="00092883" w:rsidDel="00B055ED">
          <w:rPr>
            <w:rFonts w:ascii="David" w:hAnsi="David" w:cs="David"/>
            <w:sz w:val="24"/>
            <w:szCs w:val="24"/>
            <w:shd w:val="clear" w:color="auto" w:fill="FFFFFF"/>
            <w:rtl/>
          </w:rPr>
          <w:delText xml:space="preserve"> </w:delText>
        </w:r>
      </w:del>
      <w:ins w:id="1224" w:author="user" w:date="2021-04-18T07:16:00Z">
        <w:r w:rsidR="00B055ED" w:rsidRPr="00092883">
          <w:rPr>
            <w:rFonts w:ascii="David" w:hAnsi="David" w:cs="David"/>
            <w:sz w:val="24"/>
            <w:szCs w:val="24"/>
            <w:shd w:val="clear" w:color="auto" w:fill="FFFFFF"/>
            <w:rtl/>
          </w:rPr>
          <w:t>וטבע</w:t>
        </w:r>
        <w:r w:rsidR="00B055ED">
          <w:rPr>
            <w:rFonts w:ascii="David" w:hAnsi="David" w:cs="David" w:hint="cs"/>
            <w:sz w:val="24"/>
            <w:szCs w:val="24"/>
            <w:shd w:val="clear" w:color="auto" w:fill="FFFFFF"/>
            <w:rtl/>
          </w:rPr>
          <w:t>"</w:t>
        </w:r>
        <w:r w:rsidR="00B055ED" w:rsidRPr="00092883">
          <w:rPr>
            <w:rFonts w:ascii="David" w:hAnsi="David" w:cs="David"/>
            <w:sz w:val="24"/>
            <w:szCs w:val="24"/>
            <w:shd w:val="clear" w:color="auto" w:fill="FFFFFF"/>
            <w:rtl/>
          </w:rPr>
          <w:t xml:space="preserve"> </w:t>
        </w:r>
      </w:ins>
      <w:del w:id="1225" w:author="user" w:date="2021-04-18T07:16:00Z">
        <w:r w:rsidR="00C55FBE" w:rsidRPr="00092883" w:rsidDel="00B055ED">
          <w:rPr>
            <w:rFonts w:ascii="David" w:hAnsi="David" w:cs="David"/>
            <w:sz w:val="24"/>
            <w:szCs w:val="24"/>
            <w:shd w:val="clear" w:color="auto" w:fill="FFFFFF"/>
            <w:rtl/>
          </w:rPr>
          <w:delText xml:space="preserve">אשר התקיימה </w:delText>
        </w:r>
      </w:del>
      <w:r w:rsidR="00C55FBE" w:rsidRPr="00092883">
        <w:rPr>
          <w:rFonts w:ascii="David" w:hAnsi="David" w:cs="David"/>
          <w:sz w:val="24"/>
          <w:szCs w:val="24"/>
          <w:shd w:val="clear" w:color="auto" w:fill="FFFFFF"/>
          <w:rtl/>
        </w:rPr>
        <w:t>באוניברסיטת שיקגו</w:t>
      </w:r>
      <w:r w:rsidR="00E115F6" w:rsidRPr="00092883">
        <w:rPr>
          <w:rFonts w:ascii="David" w:hAnsi="David" w:cs="David"/>
          <w:sz w:val="24"/>
          <w:szCs w:val="24"/>
          <w:shd w:val="clear" w:color="auto" w:fill="FFFFFF"/>
          <w:rtl/>
        </w:rPr>
        <w:t xml:space="preserve">, </w:t>
      </w:r>
      <w:ins w:id="1226" w:author="user" w:date="2021-04-18T07:17:00Z">
        <w:r w:rsidR="00B055ED">
          <w:rPr>
            <w:rFonts w:ascii="David" w:hAnsi="David" w:cs="David" w:hint="cs"/>
            <w:sz w:val="24"/>
            <w:szCs w:val="24"/>
            <w:shd w:val="clear" w:color="auto" w:fill="FFFFFF"/>
            <w:rtl/>
          </w:rPr>
          <w:t>ו</w:t>
        </w:r>
      </w:ins>
      <w:del w:id="1227" w:author="user" w:date="2021-04-18T07:17:00Z">
        <w:r w:rsidR="00E115F6" w:rsidRPr="00092883" w:rsidDel="00B055ED">
          <w:rPr>
            <w:rFonts w:ascii="David" w:hAnsi="David" w:cs="David"/>
            <w:sz w:val="24"/>
            <w:szCs w:val="24"/>
            <w:shd w:val="clear" w:color="auto" w:fill="FFFFFF"/>
            <w:rtl/>
          </w:rPr>
          <w:delText>ש</w:delText>
        </w:r>
      </w:del>
      <w:r w:rsidR="00E115F6" w:rsidRPr="00092883">
        <w:rPr>
          <w:rFonts w:ascii="David" w:hAnsi="David" w:cs="David"/>
          <w:sz w:val="24"/>
          <w:szCs w:val="24"/>
          <w:shd w:val="clear" w:color="auto" w:fill="FFFFFF"/>
          <w:rtl/>
        </w:rPr>
        <w:t xml:space="preserve">בהן </w:t>
      </w:r>
      <w:del w:id="1228" w:author="user" w:date="2021-04-18T07:17:00Z">
        <w:r w:rsidR="00E115F6" w:rsidRPr="00092883" w:rsidDel="00B055ED">
          <w:rPr>
            <w:rFonts w:ascii="David" w:hAnsi="David" w:cs="David"/>
            <w:sz w:val="24"/>
            <w:szCs w:val="24"/>
            <w:shd w:val="clear" w:color="auto" w:fill="FFFFFF"/>
            <w:rtl/>
          </w:rPr>
          <w:delText>חיבר את</w:delText>
        </w:r>
      </w:del>
      <w:ins w:id="1229" w:author="user" w:date="2021-04-18T07:17:00Z">
        <w:r w:rsidR="00B055ED">
          <w:rPr>
            <w:rFonts w:ascii="David" w:hAnsi="David" w:cs="David" w:hint="cs"/>
            <w:sz w:val="24"/>
            <w:szCs w:val="24"/>
            <w:shd w:val="clear" w:color="auto" w:fill="FFFFFF"/>
            <w:rtl/>
          </w:rPr>
          <w:t>הסביר כי</w:t>
        </w:r>
      </w:ins>
      <w:r w:rsidR="00E115F6" w:rsidRPr="00092883">
        <w:rPr>
          <w:rFonts w:ascii="David" w:hAnsi="David" w:cs="David"/>
          <w:sz w:val="24"/>
          <w:szCs w:val="24"/>
          <w:shd w:val="clear" w:color="auto" w:fill="FFFFFF"/>
          <w:rtl/>
        </w:rPr>
        <w:t xml:space="preserve"> הסיבות למשבר הסביבתי </w:t>
      </w:r>
      <w:ins w:id="1230" w:author="user" w:date="2021-04-18T07:17:00Z">
        <w:r w:rsidR="00B055ED">
          <w:rPr>
            <w:rFonts w:ascii="David" w:hAnsi="David" w:cs="David" w:hint="cs"/>
            <w:sz w:val="24"/>
            <w:szCs w:val="24"/>
            <w:shd w:val="clear" w:color="auto" w:fill="FFFFFF"/>
            <w:rtl/>
          </w:rPr>
          <w:t>נעוצות ביישום קיצוני מדי של הרעיונות ה</w:t>
        </w:r>
      </w:ins>
      <w:del w:id="1231" w:author="user" w:date="2021-04-18T07:17:00Z">
        <w:r w:rsidR="00E115F6" w:rsidRPr="00092883" w:rsidDel="00B055ED">
          <w:rPr>
            <w:rFonts w:ascii="David" w:hAnsi="David" w:cs="David"/>
            <w:sz w:val="24"/>
            <w:szCs w:val="24"/>
            <w:shd w:val="clear" w:color="auto" w:fill="FFFFFF"/>
            <w:rtl/>
          </w:rPr>
          <w:delText>ל</w:delText>
        </w:r>
      </w:del>
      <w:r w:rsidR="00E115F6" w:rsidRPr="00092883">
        <w:rPr>
          <w:rFonts w:ascii="David" w:hAnsi="David" w:cs="David"/>
          <w:sz w:val="24"/>
          <w:szCs w:val="24"/>
          <w:shd w:val="clear" w:color="auto" w:fill="FFFFFF"/>
          <w:rtl/>
        </w:rPr>
        <w:t>מודרנ</w:t>
      </w:r>
      <w:ins w:id="1232" w:author="user" w:date="2021-04-18T07:17:00Z">
        <w:r w:rsidR="00B055ED">
          <w:rPr>
            <w:rFonts w:ascii="David" w:hAnsi="David" w:cs="David" w:hint="cs"/>
            <w:sz w:val="24"/>
            <w:szCs w:val="24"/>
            <w:shd w:val="clear" w:color="auto" w:fill="FFFFFF"/>
            <w:rtl/>
          </w:rPr>
          <w:t>יים</w:t>
        </w:r>
      </w:ins>
      <w:del w:id="1233" w:author="user" w:date="2021-04-18T07:17:00Z">
        <w:r w:rsidR="00E115F6" w:rsidRPr="00092883" w:rsidDel="00B055ED">
          <w:rPr>
            <w:rFonts w:ascii="David" w:hAnsi="David" w:cs="David"/>
            <w:sz w:val="24"/>
            <w:szCs w:val="24"/>
            <w:shd w:val="clear" w:color="auto" w:fill="FFFFFF"/>
            <w:rtl/>
          </w:rPr>
          <w:delText>ה שיושמה באופן מערבי וקיצוני מדי</w:delText>
        </w:r>
      </w:del>
      <w:r w:rsidR="00E115F6" w:rsidRPr="00092883">
        <w:rPr>
          <w:rFonts w:ascii="David" w:hAnsi="David" w:cs="David"/>
          <w:sz w:val="24"/>
          <w:szCs w:val="24"/>
          <w:shd w:val="clear" w:color="auto" w:fill="FFFFFF"/>
          <w:rtl/>
        </w:rPr>
        <w:t>. הפתרון ש</w:t>
      </w:r>
      <w:ins w:id="1234" w:author="user" w:date="2021-04-18T07:17:00Z">
        <w:r w:rsidR="00B055ED">
          <w:rPr>
            <w:rFonts w:ascii="David" w:hAnsi="David" w:cs="David" w:hint="cs"/>
            <w:sz w:val="24"/>
            <w:szCs w:val="24"/>
            <w:shd w:val="clear" w:color="auto" w:fill="FFFFFF"/>
            <w:rtl/>
          </w:rPr>
          <w:t>מציע נאסר</w:t>
        </w:r>
      </w:ins>
      <w:del w:id="1235" w:author="user" w:date="2021-04-18T07:17:00Z">
        <w:r w:rsidR="00E115F6" w:rsidRPr="00092883" w:rsidDel="00B055ED">
          <w:rPr>
            <w:rFonts w:ascii="David" w:hAnsi="David" w:cs="David"/>
            <w:sz w:val="24"/>
            <w:szCs w:val="24"/>
            <w:shd w:val="clear" w:color="auto" w:fill="FFFFFF"/>
            <w:rtl/>
          </w:rPr>
          <w:delText>לו</w:delText>
        </w:r>
      </w:del>
      <w:r w:rsidR="00E115F6" w:rsidRPr="00092883">
        <w:rPr>
          <w:rFonts w:ascii="David" w:hAnsi="David" w:cs="David"/>
          <w:sz w:val="24"/>
          <w:szCs w:val="24"/>
          <w:shd w:val="clear" w:color="auto" w:fill="FFFFFF"/>
          <w:rtl/>
        </w:rPr>
        <w:t xml:space="preserve"> נשען על חשיבה מוסלמית ועל התייחסות רוחנית יותר כלפי הטבע הבלתי</w:t>
      </w:r>
      <w:ins w:id="1236" w:author="user" w:date="2021-04-18T07:18:00Z">
        <w:r w:rsidR="00B055ED">
          <w:rPr>
            <w:rFonts w:ascii="David" w:hAnsi="David" w:cs="David" w:hint="cs"/>
            <w:sz w:val="24"/>
            <w:szCs w:val="24"/>
            <w:shd w:val="clear" w:color="auto" w:fill="FFFFFF"/>
            <w:rtl/>
          </w:rPr>
          <w:t xml:space="preserve"> </w:t>
        </w:r>
      </w:ins>
      <w:del w:id="1237" w:author="user" w:date="2021-04-18T07:18:00Z">
        <w:r w:rsidR="00E115F6" w:rsidRPr="00092883" w:rsidDel="00B055ED">
          <w:rPr>
            <w:rFonts w:ascii="David" w:hAnsi="David" w:cs="David"/>
            <w:sz w:val="24"/>
            <w:szCs w:val="24"/>
            <w:shd w:val="clear" w:color="auto" w:fill="FFFFFF"/>
            <w:rtl/>
          </w:rPr>
          <w:delText>-</w:delText>
        </w:r>
      </w:del>
      <w:r w:rsidR="00E115F6" w:rsidRPr="00092883">
        <w:rPr>
          <w:rFonts w:ascii="David" w:hAnsi="David" w:cs="David"/>
          <w:sz w:val="24"/>
          <w:szCs w:val="24"/>
          <w:shd w:val="clear" w:color="auto" w:fill="FFFFFF"/>
          <w:rtl/>
        </w:rPr>
        <w:t>אנושי</w:t>
      </w:r>
      <w:ins w:id="1238" w:author="user" w:date="2021-04-18T07:18:00Z">
        <w:r w:rsidR="00B055ED">
          <w:rPr>
            <w:rFonts w:ascii="David" w:hAnsi="David" w:cs="David" w:hint="cs"/>
            <w:sz w:val="24"/>
            <w:szCs w:val="24"/>
            <w:shd w:val="clear" w:color="auto" w:fill="FFFFFF"/>
            <w:rtl/>
          </w:rPr>
          <w:t xml:space="preserve">, </w:t>
        </w:r>
      </w:ins>
      <w:del w:id="1239" w:author="user" w:date="2021-04-18T07:18:00Z">
        <w:r w:rsidR="00E115F6" w:rsidRPr="00092883" w:rsidDel="00B055ED">
          <w:rPr>
            <w:rFonts w:ascii="David" w:hAnsi="David" w:cs="David"/>
            <w:sz w:val="24"/>
            <w:szCs w:val="24"/>
            <w:shd w:val="clear" w:color="auto" w:fill="FFFFFF"/>
            <w:rtl/>
          </w:rPr>
          <w:delText xml:space="preserve"> (צמחיה, בעלי חיים ומינרלים), </w:delText>
        </w:r>
        <w:r w:rsidR="00E115F6" w:rsidRPr="00092883" w:rsidDel="00712207">
          <w:rPr>
            <w:rFonts w:ascii="David" w:hAnsi="David" w:cs="David"/>
            <w:sz w:val="24"/>
            <w:szCs w:val="24"/>
            <w:shd w:val="clear" w:color="auto" w:fill="FFFFFF"/>
            <w:rtl/>
          </w:rPr>
          <w:delText>הגוזרות לדעתו</w:delText>
        </w:r>
      </w:del>
      <w:ins w:id="1240" w:author="user" w:date="2021-04-18T07:18:00Z">
        <w:r w:rsidR="00712207">
          <w:rPr>
            <w:rFonts w:ascii="David" w:hAnsi="David" w:cs="David" w:hint="cs"/>
            <w:sz w:val="24"/>
            <w:szCs w:val="24"/>
            <w:shd w:val="clear" w:color="auto" w:fill="FFFFFF"/>
            <w:rtl/>
          </w:rPr>
          <w:t>שלד</w:t>
        </w:r>
      </w:ins>
      <w:ins w:id="1241" w:author="user" w:date="2021-04-18T07:19:00Z">
        <w:r w:rsidR="00712207">
          <w:rPr>
            <w:rFonts w:ascii="David" w:hAnsi="David" w:cs="David" w:hint="cs"/>
            <w:sz w:val="24"/>
            <w:szCs w:val="24"/>
            <w:shd w:val="clear" w:color="auto" w:fill="FFFFFF"/>
            <w:rtl/>
          </w:rPr>
          <w:t>עת</w:t>
        </w:r>
      </w:ins>
      <w:ins w:id="1242" w:author="user" w:date="2021-04-18T07:18:00Z">
        <w:r w:rsidR="00712207">
          <w:rPr>
            <w:rFonts w:ascii="David" w:hAnsi="David" w:cs="David" w:hint="cs"/>
            <w:sz w:val="24"/>
            <w:szCs w:val="24"/>
            <w:shd w:val="clear" w:color="auto" w:fill="FFFFFF"/>
            <w:rtl/>
          </w:rPr>
          <w:t>ו מביאות</w:t>
        </w:r>
      </w:ins>
      <w:r w:rsidR="00E115F6" w:rsidRPr="00092883">
        <w:rPr>
          <w:rFonts w:ascii="David" w:hAnsi="David" w:cs="David"/>
          <w:sz w:val="24"/>
          <w:szCs w:val="24"/>
          <w:shd w:val="clear" w:color="auto" w:fill="FFFFFF"/>
          <w:rtl/>
        </w:rPr>
        <w:t xml:space="preserve"> </w:t>
      </w:r>
      <w:ins w:id="1243" w:author="user" w:date="2021-04-18T07:18:00Z">
        <w:r w:rsidR="00712207">
          <w:rPr>
            <w:rFonts w:ascii="David" w:hAnsi="David" w:cs="David" w:hint="cs"/>
            <w:sz w:val="24"/>
            <w:szCs w:val="24"/>
            <w:shd w:val="clear" w:color="auto" w:fill="FFFFFF"/>
            <w:rtl/>
          </w:rPr>
          <w:t>ל</w:t>
        </w:r>
      </w:ins>
      <w:r w:rsidR="00E115F6" w:rsidRPr="00092883">
        <w:rPr>
          <w:rFonts w:ascii="David" w:hAnsi="David" w:cs="David"/>
          <w:sz w:val="24"/>
          <w:szCs w:val="24"/>
          <w:shd w:val="clear" w:color="auto" w:fill="FFFFFF"/>
          <w:rtl/>
        </w:rPr>
        <w:t>דרך פעולה רחומה והוליסטית יותר</w:t>
      </w:r>
      <w:ins w:id="1244" w:author="user" w:date="2021-04-18T07:18:00Z">
        <w:r w:rsidR="00712207">
          <w:rPr>
            <w:rFonts w:ascii="David" w:hAnsi="David" w:cs="David" w:hint="cs"/>
            <w:sz w:val="24"/>
            <w:szCs w:val="24"/>
            <w:shd w:val="clear" w:color="auto" w:fill="FFFFFF"/>
            <w:rtl/>
          </w:rPr>
          <w:t xml:space="preserve"> כלפי הסביבה</w:t>
        </w:r>
      </w:ins>
      <w:r w:rsidR="00E115F6" w:rsidRPr="00092883">
        <w:rPr>
          <w:rFonts w:ascii="David" w:hAnsi="David" w:cs="David"/>
          <w:sz w:val="24"/>
          <w:szCs w:val="24"/>
          <w:shd w:val="clear" w:color="auto" w:fill="FFFFFF"/>
          <w:rtl/>
        </w:rPr>
        <w:t>. מה שהחל בקיץ 1966 כדיון פילוסופי ותיאולוגי הבשיל לכדי משנה סדורה ואקטיבית</w:t>
      </w:r>
      <w:ins w:id="1245" w:author="user" w:date="2021-04-18T07:19:00Z">
        <w:r w:rsidR="00712207">
          <w:rPr>
            <w:rFonts w:ascii="David" w:hAnsi="David" w:cs="David" w:hint="cs"/>
            <w:sz w:val="24"/>
            <w:szCs w:val="24"/>
            <w:shd w:val="clear" w:color="auto" w:fill="FFFFFF"/>
            <w:rtl/>
          </w:rPr>
          <w:t xml:space="preserve">. </w:t>
        </w:r>
      </w:ins>
      <w:del w:id="1246" w:author="user" w:date="2021-04-18T07:19:00Z">
        <w:r w:rsidR="00E115F6" w:rsidRPr="00092883" w:rsidDel="00712207">
          <w:rPr>
            <w:rFonts w:ascii="David" w:hAnsi="David" w:cs="David"/>
            <w:sz w:val="24"/>
            <w:szCs w:val="24"/>
            <w:shd w:val="clear" w:color="auto" w:fill="FFFFFF"/>
            <w:rtl/>
          </w:rPr>
          <w:delText xml:space="preserve"> שניכרת היטב </w:delText>
        </w:r>
      </w:del>
      <w:r w:rsidR="00E115F6" w:rsidRPr="00092883">
        <w:rPr>
          <w:rFonts w:ascii="David" w:hAnsi="David" w:cs="David"/>
          <w:sz w:val="24"/>
          <w:szCs w:val="24"/>
          <w:shd w:val="clear" w:color="auto" w:fill="FFFFFF"/>
          <w:rtl/>
        </w:rPr>
        <w:t xml:space="preserve">בהחלטה של חכמי </w:t>
      </w:r>
      <w:del w:id="1247" w:author="user" w:date="2021-04-18T07:20:00Z">
        <w:r w:rsidR="00E115F6" w:rsidRPr="00092883" w:rsidDel="001A6FB6">
          <w:rPr>
            <w:rFonts w:ascii="David" w:hAnsi="David" w:cs="David"/>
            <w:sz w:val="24"/>
            <w:szCs w:val="24"/>
            <w:shd w:val="clear" w:color="auto" w:fill="FFFFFF"/>
            <w:rtl/>
          </w:rPr>
          <w:delText>ה</w:delText>
        </w:r>
      </w:del>
      <w:r w:rsidR="00E115F6" w:rsidRPr="00092883">
        <w:rPr>
          <w:rFonts w:ascii="David" w:hAnsi="David" w:cs="David"/>
          <w:sz w:val="24"/>
          <w:szCs w:val="24"/>
          <w:shd w:val="clear" w:color="auto" w:fill="FFFFFF"/>
          <w:rtl/>
        </w:rPr>
        <w:t xml:space="preserve">דת </w:t>
      </w:r>
      <w:del w:id="1248" w:author="user" w:date="2021-04-18T07:19:00Z">
        <w:r w:rsidR="00E115F6" w:rsidRPr="00092883" w:rsidDel="00712207">
          <w:rPr>
            <w:rFonts w:ascii="David" w:hAnsi="David" w:cs="David"/>
            <w:sz w:val="24"/>
            <w:szCs w:val="24"/>
            <w:shd w:val="clear" w:color="auto" w:fill="FFFFFF"/>
            <w:rtl/>
          </w:rPr>
          <w:delText>ה</w:delText>
        </w:r>
      </w:del>
      <w:r w:rsidR="00E115F6" w:rsidRPr="00092883">
        <w:rPr>
          <w:rFonts w:ascii="David" w:hAnsi="David" w:cs="David"/>
          <w:sz w:val="24"/>
          <w:szCs w:val="24"/>
          <w:shd w:val="clear" w:color="auto" w:fill="FFFFFF"/>
          <w:rtl/>
        </w:rPr>
        <w:t>אינדונזי</w:t>
      </w:r>
      <w:ins w:id="1249" w:author="user" w:date="2021-04-18T07:19:00Z">
        <w:r w:rsidR="00712207">
          <w:rPr>
            <w:rFonts w:ascii="David" w:hAnsi="David" w:cs="David" w:hint="cs"/>
            <w:sz w:val="24"/>
            <w:szCs w:val="24"/>
            <w:shd w:val="clear" w:color="auto" w:fill="FFFFFF"/>
            <w:rtl/>
          </w:rPr>
          <w:t>י</w:t>
        </w:r>
      </w:ins>
      <w:r w:rsidR="00E115F6" w:rsidRPr="00092883">
        <w:rPr>
          <w:rFonts w:ascii="David" w:hAnsi="David" w:cs="David"/>
          <w:sz w:val="24"/>
          <w:szCs w:val="24"/>
          <w:shd w:val="clear" w:color="auto" w:fill="FFFFFF"/>
          <w:rtl/>
        </w:rPr>
        <w:t xml:space="preserve">ם </w:t>
      </w:r>
      <w:ins w:id="1250" w:author="user" w:date="2021-04-18T07:19:00Z">
        <w:r w:rsidR="00712207">
          <w:rPr>
            <w:rFonts w:ascii="David" w:hAnsi="David" w:cs="David" w:hint="cs"/>
            <w:sz w:val="24"/>
            <w:szCs w:val="24"/>
            <w:shd w:val="clear" w:color="auto" w:fill="FFFFFF"/>
            <w:rtl/>
          </w:rPr>
          <w:t>ב</w:t>
        </w:r>
      </w:ins>
      <w:del w:id="1251" w:author="user" w:date="2021-04-18T07:19:00Z">
        <w:r w:rsidR="00E115F6" w:rsidRPr="00092883" w:rsidDel="00712207">
          <w:rPr>
            <w:rFonts w:ascii="David" w:hAnsi="David" w:cs="David"/>
            <w:sz w:val="24"/>
            <w:szCs w:val="24"/>
            <w:shd w:val="clear" w:color="auto" w:fill="FFFFFF"/>
            <w:rtl/>
          </w:rPr>
          <w:delText>מ</w:delText>
        </w:r>
      </w:del>
      <w:r w:rsidR="00E115F6" w:rsidRPr="00092883">
        <w:rPr>
          <w:rFonts w:ascii="David" w:hAnsi="David" w:cs="David"/>
          <w:sz w:val="24"/>
          <w:szCs w:val="24"/>
          <w:shd w:val="clear" w:color="auto" w:fill="FFFFFF"/>
          <w:rtl/>
        </w:rPr>
        <w:t>קיץ 201</w:t>
      </w:r>
      <w:r w:rsidR="00BE0930" w:rsidRPr="00092883">
        <w:rPr>
          <w:rFonts w:ascii="David" w:hAnsi="David" w:cs="David"/>
          <w:sz w:val="24"/>
          <w:szCs w:val="24"/>
          <w:shd w:val="clear" w:color="auto" w:fill="FFFFFF"/>
          <w:rtl/>
        </w:rPr>
        <w:t>1</w:t>
      </w:r>
      <w:ins w:id="1252" w:author="user" w:date="2021-04-18T07:20:00Z">
        <w:r w:rsidR="00712207">
          <w:rPr>
            <w:rFonts w:ascii="David" w:hAnsi="David" w:cs="David" w:hint="cs"/>
            <w:sz w:val="24"/>
            <w:szCs w:val="24"/>
            <w:shd w:val="clear" w:color="auto" w:fill="FFFFFF"/>
            <w:rtl/>
          </w:rPr>
          <w:t xml:space="preserve"> נאמר כי כל</w:t>
        </w:r>
      </w:ins>
      <w:del w:id="1253" w:author="user" w:date="2021-04-18T07:20:00Z">
        <w:r w:rsidR="00BE0930" w:rsidRPr="00092883" w:rsidDel="00712207">
          <w:rPr>
            <w:rFonts w:ascii="David" w:hAnsi="David" w:cs="David"/>
            <w:sz w:val="24"/>
            <w:szCs w:val="24"/>
            <w:shd w:val="clear" w:color="auto" w:fill="FFFFFF"/>
            <w:rtl/>
          </w:rPr>
          <w:delText>,</w:delText>
        </w:r>
        <w:r w:rsidR="004F2D89" w:rsidRPr="00092883" w:rsidDel="00712207">
          <w:rPr>
            <w:rFonts w:ascii="David" w:hAnsi="David" w:cs="David"/>
            <w:sz w:val="24"/>
            <w:szCs w:val="24"/>
            <w:shd w:val="clear" w:color="auto" w:fill="FFFFFF"/>
            <w:rtl/>
          </w:rPr>
          <w:delText xml:space="preserve"> </w:delText>
        </w:r>
        <w:r w:rsidR="00BE0930" w:rsidRPr="00092883" w:rsidDel="00712207">
          <w:rPr>
            <w:rFonts w:ascii="David" w:hAnsi="David" w:cs="David"/>
            <w:sz w:val="24"/>
            <w:szCs w:val="24"/>
            <w:shd w:val="clear" w:color="auto" w:fill="FFFFFF"/>
            <w:rtl/>
          </w:rPr>
          <w:delText>שכל</w:delText>
        </w:r>
      </w:del>
      <w:r w:rsidR="00BE0930" w:rsidRPr="00092883">
        <w:rPr>
          <w:rFonts w:ascii="David" w:hAnsi="David" w:cs="David"/>
          <w:sz w:val="24"/>
          <w:szCs w:val="24"/>
          <w:shd w:val="clear" w:color="auto" w:fill="FFFFFF"/>
          <w:rtl/>
        </w:rPr>
        <w:t xml:space="preserve"> פעולות הכרייה שמסכנות את בריאות הציבור</w:t>
      </w:r>
      <w:ins w:id="1254" w:author="user" w:date="2021-04-18T07:20:00Z">
        <w:r w:rsidR="00712207">
          <w:rPr>
            <w:rFonts w:ascii="David" w:hAnsi="David" w:cs="David" w:hint="cs"/>
            <w:sz w:val="24"/>
            <w:szCs w:val="24"/>
            <w:shd w:val="clear" w:color="auto" w:fill="FFFFFF"/>
            <w:rtl/>
          </w:rPr>
          <w:t xml:space="preserve"> או </w:t>
        </w:r>
      </w:ins>
      <w:del w:id="1255" w:author="user" w:date="2021-04-18T07:20:00Z">
        <w:r w:rsidR="004F2D89" w:rsidRPr="00092883" w:rsidDel="00712207">
          <w:rPr>
            <w:rFonts w:ascii="David" w:hAnsi="David" w:cs="David"/>
            <w:sz w:val="24"/>
            <w:szCs w:val="24"/>
            <w:shd w:val="clear" w:color="auto" w:fill="FFFFFF"/>
            <w:rtl/>
          </w:rPr>
          <w:delText xml:space="preserve">, </w:delText>
        </w:r>
      </w:del>
      <w:r w:rsidR="004F2D89" w:rsidRPr="00092883">
        <w:rPr>
          <w:rFonts w:ascii="David" w:hAnsi="David" w:cs="David"/>
          <w:sz w:val="24"/>
          <w:szCs w:val="24"/>
          <w:shd w:val="clear" w:color="auto" w:fill="FFFFFF"/>
          <w:rtl/>
        </w:rPr>
        <w:t>פוגעות במערכות אקולוגיות יבשתיות וימיות</w:t>
      </w:r>
      <w:ins w:id="1256" w:author="user" w:date="2021-04-18T07:20:00Z">
        <w:r w:rsidR="00712207">
          <w:rPr>
            <w:rFonts w:ascii="David" w:hAnsi="David" w:cs="David" w:hint="cs"/>
            <w:sz w:val="24"/>
            <w:szCs w:val="24"/>
            <w:shd w:val="clear" w:color="auto" w:fill="FFFFFF"/>
            <w:rtl/>
          </w:rPr>
          <w:t xml:space="preserve"> ו</w:t>
        </w:r>
      </w:ins>
      <w:del w:id="1257" w:author="user" w:date="2021-04-18T07:20:00Z">
        <w:r w:rsidR="004F2D89" w:rsidRPr="00092883" w:rsidDel="00712207">
          <w:rPr>
            <w:rFonts w:ascii="David" w:hAnsi="David" w:cs="David"/>
            <w:sz w:val="24"/>
            <w:szCs w:val="24"/>
            <w:shd w:val="clear" w:color="auto" w:fill="FFFFFF"/>
            <w:rtl/>
          </w:rPr>
          <w:delText xml:space="preserve">, </w:delText>
        </w:r>
      </w:del>
      <w:r w:rsidR="004F2D89" w:rsidRPr="00092883">
        <w:rPr>
          <w:rFonts w:ascii="David" w:hAnsi="David" w:cs="David"/>
          <w:sz w:val="24"/>
          <w:szCs w:val="24"/>
          <w:shd w:val="clear" w:color="auto" w:fill="FFFFFF"/>
          <w:rtl/>
        </w:rPr>
        <w:t>מזהמות את האוויר ואת המים</w:t>
      </w:r>
      <w:del w:id="1258" w:author="user" w:date="2021-04-18T07:20:00Z">
        <w:r w:rsidR="004F2D89" w:rsidRPr="00092883" w:rsidDel="00712207">
          <w:rPr>
            <w:rFonts w:ascii="David" w:hAnsi="David" w:cs="David"/>
            <w:sz w:val="24"/>
            <w:szCs w:val="24"/>
            <w:shd w:val="clear" w:color="auto" w:fill="FFFFFF"/>
            <w:rtl/>
          </w:rPr>
          <w:delText>.</w:delText>
        </w:r>
      </w:del>
      <w:r w:rsidR="00BE0930" w:rsidRPr="00092883">
        <w:rPr>
          <w:rFonts w:ascii="David" w:hAnsi="David" w:cs="David"/>
          <w:sz w:val="24"/>
          <w:szCs w:val="24"/>
          <w:shd w:val="clear" w:color="auto" w:fill="FFFFFF"/>
          <w:rtl/>
        </w:rPr>
        <w:t xml:space="preserve"> אסורות על פי </w:t>
      </w:r>
      <w:ins w:id="1259" w:author="user" w:date="2021-04-18T07:20:00Z">
        <w:r w:rsidR="00712207">
          <w:rPr>
            <w:rFonts w:ascii="David" w:hAnsi="David" w:cs="David" w:hint="cs"/>
            <w:sz w:val="24"/>
            <w:szCs w:val="24"/>
            <w:shd w:val="clear" w:color="auto" w:fill="FFFFFF"/>
            <w:rtl/>
          </w:rPr>
          <w:t xml:space="preserve">חוקי </w:t>
        </w:r>
      </w:ins>
      <w:r w:rsidR="00BE0930" w:rsidRPr="00092883">
        <w:rPr>
          <w:rFonts w:ascii="David" w:hAnsi="David" w:cs="David"/>
          <w:sz w:val="24"/>
          <w:szCs w:val="24"/>
          <w:shd w:val="clear" w:color="auto" w:fill="FFFFFF"/>
          <w:rtl/>
        </w:rPr>
        <w:t>השריעה</w:t>
      </w:r>
      <w:r w:rsidR="00E115F6" w:rsidRPr="00092883">
        <w:rPr>
          <w:rFonts w:ascii="David" w:hAnsi="David" w:cs="David"/>
          <w:sz w:val="24"/>
          <w:szCs w:val="24"/>
          <w:shd w:val="clear" w:color="auto" w:fill="FFFFFF"/>
        </w:rPr>
        <w:t xml:space="preserve"> </w:t>
      </w:r>
      <w:r w:rsidR="00E115F6" w:rsidRPr="00092883">
        <w:rPr>
          <w:rFonts w:ascii="David" w:hAnsi="David" w:cs="David"/>
          <w:sz w:val="24"/>
          <w:szCs w:val="24"/>
          <w:rtl/>
        </w:rPr>
        <w:t>(שפר</w:t>
      </w:r>
      <w:r w:rsidR="003E47A1" w:rsidRPr="00092883">
        <w:rPr>
          <w:rFonts w:ascii="David" w:hAnsi="David" w:cs="David"/>
          <w:sz w:val="24"/>
          <w:szCs w:val="24"/>
          <w:rtl/>
        </w:rPr>
        <w:t>-</w:t>
      </w:r>
      <w:r w:rsidR="00506EDB">
        <w:rPr>
          <w:rFonts w:ascii="David" w:hAnsi="David" w:cs="David" w:hint="cs"/>
          <w:sz w:val="24"/>
          <w:szCs w:val="24"/>
          <w:rtl/>
        </w:rPr>
        <w:t>מוסנזון</w:t>
      </w:r>
      <w:r w:rsidR="00DE052A">
        <w:rPr>
          <w:rFonts w:ascii="David" w:hAnsi="David" w:cs="David" w:hint="cs"/>
          <w:sz w:val="24"/>
          <w:szCs w:val="24"/>
          <w:rtl/>
        </w:rPr>
        <w:t>, 2011).</w:t>
      </w:r>
      <w:r w:rsidR="00E115F6" w:rsidRPr="00092883">
        <w:rPr>
          <w:rFonts w:ascii="David" w:hAnsi="David" w:cs="David"/>
          <w:sz w:val="24"/>
          <w:szCs w:val="24"/>
          <w:rtl/>
        </w:rPr>
        <w:t xml:space="preserve"> </w:t>
      </w:r>
    </w:p>
    <w:p w14:paraId="4EF977E7" w14:textId="0269570A" w:rsidR="00E115F6" w:rsidRPr="00092883" w:rsidDel="001A6FB6" w:rsidRDefault="00443BE2" w:rsidP="001A6FB6">
      <w:pPr>
        <w:spacing w:before="0"/>
        <w:contextualSpacing/>
        <w:rPr>
          <w:del w:id="1260" w:author="user" w:date="2021-04-18T07:25:00Z"/>
          <w:rFonts w:ascii="David" w:hAnsi="David" w:cs="David"/>
          <w:sz w:val="24"/>
          <w:szCs w:val="24"/>
          <w:rtl/>
        </w:rPr>
      </w:pPr>
      <w:del w:id="1261" w:author="user" w:date="2021-04-18T07:22:00Z">
        <w:r w:rsidRPr="001A6FB6" w:rsidDel="001A6FB6">
          <w:rPr>
            <w:rFonts w:ascii="David" w:hAnsi="David" w:cs="David" w:hint="eastAsia"/>
            <w:sz w:val="24"/>
            <w:szCs w:val="24"/>
            <w:rtl/>
            <w:rPrChange w:id="1262" w:author="user" w:date="2021-04-18T07:22:00Z">
              <w:rPr>
                <w:rFonts w:ascii="David" w:hAnsi="David" w:hint="eastAsia"/>
                <w:sz w:val="24"/>
                <w:szCs w:val="24"/>
                <w:rtl/>
              </w:rPr>
            </w:rPrChange>
          </w:rPr>
          <w:delText>צ</w:delText>
        </w:r>
        <w:r w:rsidR="00E25B4C" w:rsidRPr="001A6FB6" w:rsidDel="001A6FB6">
          <w:rPr>
            <w:rFonts w:ascii="David" w:hAnsi="David" w:cs="David"/>
            <w:sz w:val="24"/>
            <w:szCs w:val="24"/>
            <w:rtl/>
          </w:rPr>
          <w:delText xml:space="preserve">פר </w:delText>
        </w:r>
      </w:del>
      <w:ins w:id="1263" w:author="user" w:date="2021-04-18T07:22:00Z">
        <w:r w:rsidR="001A6FB6" w:rsidRPr="001A6FB6">
          <w:rPr>
            <w:rFonts w:ascii="David" w:hAnsi="David" w:cs="David" w:hint="eastAsia"/>
            <w:sz w:val="24"/>
            <w:szCs w:val="24"/>
            <w:rtl/>
            <w:rPrChange w:id="1264" w:author="user" w:date="2021-04-18T07:22:00Z">
              <w:rPr>
                <w:rFonts w:ascii="David" w:hAnsi="David" w:hint="eastAsia"/>
                <w:sz w:val="24"/>
                <w:szCs w:val="24"/>
                <w:rtl/>
              </w:rPr>
            </w:rPrChange>
          </w:rPr>
          <w:t>ז</w:t>
        </w:r>
        <w:r w:rsidR="001A6FB6" w:rsidRPr="001A6FB6">
          <w:rPr>
            <w:rFonts w:ascii="David" w:hAnsi="David" w:cs="David"/>
            <w:sz w:val="24"/>
            <w:szCs w:val="24"/>
            <w:rtl/>
          </w:rPr>
          <w:t>אפ</w:t>
        </w:r>
        <w:r w:rsidR="001A6FB6" w:rsidRPr="001A6FB6">
          <w:rPr>
            <w:rFonts w:ascii="David" w:hAnsi="David" w:cs="David" w:hint="eastAsia"/>
            <w:sz w:val="24"/>
            <w:szCs w:val="24"/>
            <w:rtl/>
            <w:rPrChange w:id="1265" w:author="user" w:date="2021-04-18T07:22:00Z">
              <w:rPr>
                <w:rFonts w:ascii="David" w:hAnsi="David" w:hint="eastAsia"/>
                <w:sz w:val="24"/>
                <w:szCs w:val="24"/>
                <w:rtl/>
              </w:rPr>
            </w:rPrChange>
          </w:rPr>
          <w:t>ר</w:t>
        </w:r>
        <w:r w:rsidR="001A6FB6">
          <w:rPr>
            <w:rFonts w:ascii="David" w:hAnsi="David" w:cs="David" w:hint="cs"/>
            <w:sz w:val="24"/>
            <w:szCs w:val="24"/>
            <w:rtl/>
          </w:rPr>
          <w:t xml:space="preserve"> </w:t>
        </w:r>
      </w:ins>
      <w:r w:rsidR="00845B06" w:rsidRPr="00092883">
        <w:rPr>
          <w:rFonts w:ascii="David" w:hAnsi="David" w:cs="David"/>
          <w:sz w:val="24"/>
          <w:szCs w:val="24"/>
          <w:rtl/>
        </w:rPr>
        <w:t>טוען כי</w:t>
      </w:r>
      <w:del w:id="1266" w:author="user" w:date="2021-04-18T07:22:00Z">
        <w:r w:rsidR="00845B06" w:rsidRPr="00092883" w:rsidDel="001A6FB6">
          <w:rPr>
            <w:rFonts w:ascii="David" w:hAnsi="David" w:cs="David"/>
            <w:sz w:val="24"/>
            <w:szCs w:val="24"/>
            <w:rtl/>
          </w:rPr>
          <w:delText>,</w:delText>
        </w:r>
      </w:del>
      <w:r w:rsidR="00845B06" w:rsidRPr="00092883">
        <w:rPr>
          <w:rFonts w:ascii="David" w:hAnsi="David" w:cs="David"/>
          <w:sz w:val="24"/>
          <w:szCs w:val="24"/>
          <w:rtl/>
        </w:rPr>
        <w:t xml:space="preserve"> </w:t>
      </w:r>
      <w:ins w:id="1267" w:author="user" w:date="2021-04-18T07:22:00Z">
        <w:r w:rsidR="001A6FB6">
          <w:rPr>
            <w:rFonts w:ascii="David" w:hAnsi="David" w:cs="David" w:hint="cs"/>
            <w:sz w:val="24"/>
            <w:szCs w:val="24"/>
            <w:rtl/>
          </w:rPr>
          <w:t xml:space="preserve">בקוראן </w:t>
        </w:r>
      </w:ins>
      <w:r w:rsidR="00E115F6" w:rsidRPr="00092883">
        <w:rPr>
          <w:rFonts w:ascii="David" w:hAnsi="David" w:cs="David"/>
          <w:sz w:val="24"/>
          <w:szCs w:val="24"/>
          <w:rtl/>
        </w:rPr>
        <w:t>פסוקים</w:t>
      </w:r>
      <w:del w:id="1268" w:author="user" w:date="2021-04-18T07:14:00Z">
        <w:r w:rsidR="00E115F6" w:rsidRPr="00092883" w:rsidDel="00B055ED">
          <w:rPr>
            <w:rFonts w:ascii="David" w:hAnsi="David" w:cs="David"/>
            <w:sz w:val="24"/>
            <w:szCs w:val="24"/>
            <w:rtl/>
          </w:rPr>
          <w:delText xml:space="preserve"> </w:delText>
        </w:r>
      </w:del>
      <w:r w:rsidR="00E115F6" w:rsidRPr="00092883">
        <w:rPr>
          <w:rFonts w:ascii="David" w:hAnsi="David" w:cs="David"/>
          <w:sz w:val="24"/>
          <w:szCs w:val="24"/>
          <w:rtl/>
        </w:rPr>
        <w:t xml:space="preserve"> רבים </w:t>
      </w:r>
      <w:ins w:id="1269" w:author="user" w:date="2021-04-18T07:22:00Z">
        <w:r w:rsidR="001A6FB6">
          <w:rPr>
            <w:rFonts w:ascii="David" w:hAnsi="David" w:cs="David" w:hint="cs"/>
            <w:sz w:val="24"/>
            <w:szCs w:val="24"/>
            <w:rtl/>
          </w:rPr>
          <w:t>ה</w:t>
        </w:r>
      </w:ins>
      <w:del w:id="1270" w:author="user" w:date="2021-04-18T07:22:00Z">
        <w:r w:rsidR="00E115F6" w:rsidRPr="00092883" w:rsidDel="001A6FB6">
          <w:rPr>
            <w:rFonts w:ascii="David" w:hAnsi="David" w:cs="David"/>
            <w:sz w:val="24"/>
            <w:szCs w:val="24"/>
            <w:rtl/>
          </w:rPr>
          <w:delText xml:space="preserve">מוזכרים בקוראן אשר </w:delText>
        </w:r>
      </w:del>
      <w:r w:rsidR="00E115F6" w:rsidRPr="00092883">
        <w:rPr>
          <w:rFonts w:ascii="David" w:hAnsi="David" w:cs="David"/>
          <w:sz w:val="24"/>
          <w:szCs w:val="24"/>
          <w:rtl/>
        </w:rPr>
        <w:t xml:space="preserve">מתייחסים </w:t>
      </w:r>
      <w:del w:id="1271" w:author="user" w:date="2021-04-18T07:22:00Z">
        <w:r w:rsidR="00E115F6" w:rsidRPr="00092883" w:rsidDel="001A6FB6">
          <w:rPr>
            <w:rFonts w:ascii="David" w:hAnsi="David" w:cs="David"/>
            <w:sz w:val="24"/>
            <w:szCs w:val="24"/>
            <w:rtl/>
          </w:rPr>
          <w:delText xml:space="preserve">להבנת </w:delText>
        </w:r>
      </w:del>
      <w:ins w:id="1272" w:author="user" w:date="2021-04-18T07:22:00Z">
        <w:r w:rsidR="001A6FB6">
          <w:rPr>
            <w:rFonts w:ascii="David" w:hAnsi="David" w:cs="David"/>
            <w:sz w:val="24"/>
            <w:szCs w:val="24"/>
            <w:rtl/>
          </w:rPr>
          <w:t>לה</w:t>
        </w:r>
      </w:ins>
      <w:ins w:id="1273" w:author="user" w:date="2021-04-18T07:23:00Z">
        <w:r w:rsidR="001A6FB6">
          <w:rPr>
            <w:rFonts w:ascii="David" w:hAnsi="David" w:cs="David" w:hint="cs"/>
            <w:sz w:val="24"/>
            <w:szCs w:val="24"/>
            <w:rtl/>
          </w:rPr>
          <w:t>גנ</w:t>
        </w:r>
      </w:ins>
      <w:ins w:id="1274" w:author="user" w:date="2021-04-18T07:22:00Z">
        <w:r w:rsidR="001A6FB6" w:rsidRPr="00092883">
          <w:rPr>
            <w:rFonts w:ascii="David" w:hAnsi="David" w:cs="David"/>
            <w:sz w:val="24"/>
            <w:szCs w:val="24"/>
            <w:rtl/>
          </w:rPr>
          <w:t xml:space="preserve">ת </w:t>
        </w:r>
      </w:ins>
      <w:r w:rsidR="00E115F6" w:rsidRPr="00092883">
        <w:rPr>
          <w:rFonts w:ascii="David" w:hAnsi="David" w:cs="David"/>
          <w:sz w:val="24"/>
          <w:szCs w:val="24"/>
          <w:rtl/>
        </w:rPr>
        <w:t>הסביבה ול</w:t>
      </w:r>
      <w:del w:id="1275" w:author="user" w:date="2021-04-18T07:23:00Z">
        <w:r w:rsidR="00E115F6" w:rsidRPr="00092883" w:rsidDel="001A6FB6">
          <w:rPr>
            <w:rFonts w:ascii="David" w:hAnsi="David" w:cs="David"/>
            <w:sz w:val="24"/>
            <w:szCs w:val="24"/>
            <w:rtl/>
          </w:rPr>
          <w:delText xml:space="preserve">כמה </w:delText>
        </w:r>
      </w:del>
      <w:r w:rsidR="00E115F6" w:rsidRPr="00092883">
        <w:rPr>
          <w:rFonts w:ascii="David" w:hAnsi="David" w:cs="David"/>
          <w:sz w:val="24"/>
          <w:szCs w:val="24"/>
          <w:rtl/>
        </w:rPr>
        <w:t>עקרונות חשובים לשימורה</w:t>
      </w:r>
      <w:del w:id="1276" w:author="user" w:date="2021-04-18T07:23:00Z">
        <w:r w:rsidR="00E115F6" w:rsidRPr="00092883" w:rsidDel="001A6FB6">
          <w:rPr>
            <w:rFonts w:ascii="David" w:hAnsi="David" w:cs="David"/>
            <w:sz w:val="24"/>
            <w:szCs w:val="24"/>
            <w:rtl/>
          </w:rPr>
          <w:delText>, הקוראן קובע כללים כלליים הקובעים את מידת ההטבות של האדם ממקורות טבע שונים</w:delText>
        </w:r>
      </w:del>
      <w:r w:rsidR="00E115F6" w:rsidRPr="00092883">
        <w:rPr>
          <w:rFonts w:ascii="David" w:hAnsi="David" w:cs="David"/>
          <w:sz w:val="24"/>
          <w:szCs w:val="24"/>
          <w:rtl/>
        </w:rPr>
        <w:t xml:space="preserve">. </w:t>
      </w:r>
      <w:ins w:id="1277" w:author="user" w:date="2021-04-18T07:24:00Z">
        <w:r w:rsidR="001A6FB6">
          <w:rPr>
            <w:rFonts w:ascii="David" w:hAnsi="David" w:cs="David" w:hint="cs"/>
            <w:sz w:val="24"/>
            <w:szCs w:val="24"/>
            <w:rtl/>
          </w:rPr>
          <w:t xml:space="preserve">לדבריו, </w:t>
        </w:r>
      </w:ins>
      <w:moveToRangeStart w:id="1278" w:author="user" w:date="2021-04-18T07:24:00Z" w:name="move69623112"/>
      <w:moveTo w:id="1279" w:author="user" w:date="2021-04-18T07:24:00Z">
        <w:r w:rsidR="001A6FB6" w:rsidRPr="00092883">
          <w:rPr>
            <w:rFonts w:ascii="David" w:hAnsi="David" w:cs="David"/>
            <w:sz w:val="24"/>
            <w:szCs w:val="24"/>
            <w:rtl/>
          </w:rPr>
          <w:t xml:space="preserve">אמונות, מסורות וערכים אסלאמיים נותנים מענה יעיל ומקיף לאתגרים הסביבתיים הנוכחיים העומדים בפני המין האנושי. </w:t>
        </w:r>
      </w:moveTo>
      <w:moveToRangeEnd w:id="1278"/>
      <w:r w:rsidR="00E115F6" w:rsidRPr="00092883">
        <w:rPr>
          <w:rFonts w:ascii="David" w:hAnsi="David" w:cs="David"/>
          <w:sz w:val="24"/>
          <w:szCs w:val="24"/>
          <w:rtl/>
        </w:rPr>
        <w:t>העיקרון הראשון המנחה את תורת האסלאם כלפי קיימות סביבתית הוא מושג ה"הגנה"</w:t>
      </w:r>
      <w:r w:rsidR="000A6FDF" w:rsidRPr="00092883">
        <w:rPr>
          <w:rFonts w:ascii="David" w:hAnsi="David" w:cs="David"/>
          <w:sz w:val="24"/>
          <w:szCs w:val="24"/>
          <w:rtl/>
        </w:rPr>
        <w:t xml:space="preserve">, כאשר על  בני האדם </w:t>
      </w:r>
      <w:r w:rsidR="00E115F6" w:rsidRPr="00092883">
        <w:rPr>
          <w:rFonts w:ascii="David" w:hAnsi="David" w:cs="David"/>
          <w:sz w:val="24"/>
          <w:szCs w:val="24"/>
          <w:rtl/>
        </w:rPr>
        <w:t xml:space="preserve">לנקוט בכל הצעדים הדרושים כדי להבטיח את </w:t>
      </w:r>
      <w:ins w:id="1280" w:author="user" w:date="2021-04-18T07:23:00Z">
        <w:r w:rsidR="001A6FB6">
          <w:rPr>
            <w:rFonts w:ascii="David" w:hAnsi="David" w:cs="David" w:hint="cs"/>
            <w:sz w:val="24"/>
            <w:szCs w:val="24"/>
            <w:rtl/>
          </w:rPr>
          <w:t>ה</w:t>
        </w:r>
      </w:ins>
      <w:r w:rsidR="00E115F6" w:rsidRPr="00092883">
        <w:rPr>
          <w:rFonts w:ascii="David" w:hAnsi="David" w:cs="David"/>
          <w:sz w:val="24"/>
          <w:szCs w:val="24"/>
          <w:rtl/>
        </w:rPr>
        <w:t>שימור ו</w:t>
      </w:r>
      <w:ins w:id="1281" w:author="user" w:date="2021-04-18T07:23:00Z">
        <w:r w:rsidR="001A6FB6">
          <w:rPr>
            <w:rFonts w:ascii="David" w:hAnsi="David" w:cs="David" w:hint="cs"/>
            <w:sz w:val="24"/>
            <w:szCs w:val="24"/>
            <w:rtl/>
          </w:rPr>
          <w:t>ה</w:t>
        </w:r>
      </w:ins>
      <w:r w:rsidR="00E115F6" w:rsidRPr="00092883">
        <w:rPr>
          <w:rFonts w:ascii="David" w:hAnsi="David" w:cs="David"/>
          <w:sz w:val="24"/>
          <w:szCs w:val="24"/>
          <w:rtl/>
        </w:rPr>
        <w:t xml:space="preserve">תחזוקה של משאבי הטבע ולוודא כי הם עוברים לדורות </w:t>
      </w:r>
      <w:r w:rsidR="00F3331D">
        <w:rPr>
          <w:rFonts w:ascii="David" w:hAnsi="David" w:cs="David"/>
          <w:sz w:val="24"/>
          <w:szCs w:val="24"/>
          <w:rtl/>
        </w:rPr>
        <w:t>הבאים בצורה הטובה ביותר</w:t>
      </w:r>
      <w:ins w:id="1282" w:author="user" w:date="2021-04-18T07:24:00Z">
        <w:r w:rsidR="001A6FB6">
          <w:rPr>
            <w:rFonts w:ascii="David" w:hAnsi="David" w:cs="David" w:hint="cs"/>
            <w:sz w:val="24"/>
            <w:szCs w:val="24"/>
            <w:rtl/>
          </w:rPr>
          <w:t>.</w:t>
        </w:r>
      </w:ins>
      <w:ins w:id="1283" w:author="user" w:date="2021-04-18T07:25:00Z">
        <w:r w:rsidR="001A6FB6">
          <w:rPr>
            <w:rFonts w:ascii="David" w:hAnsi="David" w:cs="David" w:hint="cs"/>
            <w:sz w:val="24"/>
            <w:szCs w:val="24"/>
            <w:rtl/>
          </w:rPr>
          <w:t xml:space="preserve"> </w:t>
        </w:r>
      </w:ins>
      <w:del w:id="1284" w:author="user" w:date="2021-04-18T07:24:00Z">
        <w:r w:rsidR="00960762" w:rsidRPr="00092883" w:rsidDel="001A6FB6">
          <w:rPr>
            <w:rFonts w:ascii="David" w:hAnsi="David" w:cs="David"/>
            <w:sz w:val="24"/>
            <w:szCs w:val="24"/>
            <w:rtl/>
          </w:rPr>
          <w:delText xml:space="preserve"> </w:delText>
        </w:r>
        <w:r w:rsidR="00960762" w:rsidRPr="00092883" w:rsidDel="001A6FB6">
          <w:rPr>
            <w:rFonts w:ascii="David" w:hAnsi="David" w:cs="David"/>
            <w:sz w:val="24"/>
            <w:szCs w:val="24"/>
          </w:rPr>
          <w:delText>(</w:delText>
        </w:r>
        <w:r w:rsidR="00006F84" w:rsidRPr="00092883" w:rsidDel="001A6FB6">
          <w:rPr>
            <w:rFonts w:ascii="David" w:hAnsi="David" w:cs="David"/>
            <w:sz w:val="24"/>
            <w:szCs w:val="24"/>
          </w:rPr>
          <w:delText>Zafar</w:delText>
        </w:r>
        <w:r w:rsidR="00A51A23" w:rsidDel="001A6FB6">
          <w:rPr>
            <w:rFonts w:ascii="David" w:hAnsi="David" w:cs="David"/>
            <w:sz w:val="24"/>
            <w:szCs w:val="24"/>
          </w:rPr>
          <w:delText>,</w:delText>
        </w:r>
        <w:r w:rsidR="00006F84" w:rsidRPr="00092883" w:rsidDel="001A6FB6">
          <w:rPr>
            <w:rFonts w:ascii="David" w:hAnsi="David" w:cs="David"/>
            <w:sz w:val="24"/>
            <w:szCs w:val="24"/>
          </w:rPr>
          <w:delText xml:space="preserve"> 2019)</w:delText>
        </w:r>
        <w:r w:rsidR="00A4337B" w:rsidRPr="00092883" w:rsidDel="001A6FB6">
          <w:rPr>
            <w:rFonts w:ascii="David" w:hAnsi="David" w:cs="David"/>
            <w:sz w:val="24"/>
            <w:szCs w:val="24"/>
            <w:rtl/>
          </w:rPr>
          <w:delText>.</w:delText>
        </w:r>
        <w:r w:rsidR="00E115F6" w:rsidRPr="00092883" w:rsidDel="001A6FB6">
          <w:rPr>
            <w:rFonts w:ascii="David" w:hAnsi="David" w:cs="David"/>
            <w:sz w:val="24"/>
            <w:szCs w:val="24"/>
            <w:rtl/>
          </w:rPr>
          <w:delText xml:space="preserve"> </w:delText>
        </w:r>
      </w:del>
      <w:moveFromRangeStart w:id="1285" w:author="user" w:date="2021-04-18T07:23:00Z" w:name="move69623053"/>
      <w:moveFrom w:id="1286" w:author="user" w:date="2021-04-18T07:23:00Z">
        <w:r w:rsidR="00845B06" w:rsidRPr="00092883" w:rsidDel="001A6FB6">
          <w:rPr>
            <w:rFonts w:ascii="David" w:hAnsi="David" w:cs="David"/>
            <w:sz w:val="24"/>
            <w:szCs w:val="24"/>
            <w:rtl/>
          </w:rPr>
          <w:t>בכל זאת</w:t>
        </w:r>
        <w:r w:rsidR="00E115F6" w:rsidRPr="00092883" w:rsidDel="001A6FB6">
          <w:rPr>
            <w:rFonts w:ascii="David" w:hAnsi="David" w:cs="David"/>
            <w:sz w:val="24"/>
            <w:szCs w:val="24"/>
            <w:rtl/>
          </w:rPr>
          <w:t xml:space="preserve">, </w:t>
        </w:r>
        <w:r w:rsidR="00E115F6" w:rsidRPr="00092883" w:rsidDel="001A6FB6">
          <w:rPr>
            <w:rFonts w:ascii="David" w:hAnsi="David" w:cs="David"/>
            <w:sz w:val="24"/>
            <w:szCs w:val="24"/>
            <w:shd w:val="clear" w:color="auto" w:fill="FFFFFF"/>
            <w:rtl/>
          </w:rPr>
          <w:t>עבור מוסלמים רבים ו</w:t>
        </w:r>
        <w:r w:rsidR="00C55FBE" w:rsidRPr="00092883" w:rsidDel="001A6FB6">
          <w:rPr>
            <w:rFonts w:ascii="David" w:hAnsi="David" w:cs="David"/>
            <w:sz w:val="24"/>
            <w:szCs w:val="24"/>
            <w:shd w:val="clear" w:color="auto" w:fill="FFFFFF"/>
            <w:rtl/>
          </w:rPr>
          <w:t>מי ש</w:t>
        </w:r>
        <w:r w:rsidR="00E115F6" w:rsidRPr="00092883" w:rsidDel="001A6FB6">
          <w:rPr>
            <w:rFonts w:ascii="David" w:hAnsi="David" w:cs="David"/>
            <w:sz w:val="24"/>
            <w:szCs w:val="24"/>
            <w:shd w:val="clear" w:color="auto" w:fill="FFFFFF"/>
            <w:rtl/>
          </w:rPr>
          <w:t xml:space="preserve">אינם מוסלמים כאחד, הקשר המעשי בין דת ואקולוגיה לרוב אינו ברור מאליו </w:t>
        </w:r>
        <w:r w:rsidR="00E115F6" w:rsidRPr="00092883" w:rsidDel="001A6FB6">
          <w:rPr>
            <w:rFonts w:ascii="David" w:hAnsi="David" w:cs="David"/>
            <w:sz w:val="24"/>
            <w:szCs w:val="24"/>
          </w:rPr>
          <w:t>(</w:t>
        </w:r>
        <w:r w:rsidR="00A51A23" w:rsidDel="001A6FB6">
          <w:rPr>
            <w:rFonts w:ascii="David" w:hAnsi="David" w:cs="David"/>
            <w:sz w:val="24"/>
            <w:szCs w:val="24"/>
          </w:rPr>
          <w:t>Foltz,</w:t>
        </w:r>
        <w:r w:rsidR="00C55118" w:rsidDel="001A6FB6">
          <w:rPr>
            <w:rFonts w:ascii="David" w:hAnsi="David" w:cs="David"/>
            <w:sz w:val="24"/>
            <w:szCs w:val="24"/>
          </w:rPr>
          <w:t xml:space="preserve"> </w:t>
        </w:r>
        <w:r w:rsidR="00E115F6" w:rsidRPr="00092883" w:rsidDel="001A6FB6">
          <w:rPr>
            <w:rFonts w:ascii="David" w:hAnsi="David" w:cs="David"/>
            <w:sz w:val="24"/>
            <w:szCs w:val="24"/>
          </w:rPr>
          <w:t>2000)</w:t>
        </w:r>
        <w:r w:rsidR="007067D2" w:rsidRPr="00092883" w:rsidDel="001A6FB6">
          <w:rPr>
            <w:rFonts w:ascii="David" w:hAnsi="David" w:cs="David"/>
            <w:sz w:val="24"/>
            <w:szCs w:val="24"/>
            <w:rtl/>
          </w:rPr>
          <w:t>.</w:t>
        </w:r>
      </w:moveFrom>
      <w:moveFromRangeEnd w:id="1285"/>
    </w:p>
    <w:p w14:paraId="772A8F75" w14:textId="63CA5674" w:rsidR="001F1D7C" w:rsidRPr="00092883" w:rsidRDefault="00F341FD" w:rsidP="001A6FB6">
      <w:pPr>
        <w:spacing w:before="0"/>
        <w:contextualSpacing/>
        <w:rPr>
          <w:rFonts w:ascii="David" w:hAnsi="David" w:cs="David"/>
          <w:sz w:val="24"/>
          <w:szCs w:val="24"/>
          <w:rtl/>
        </w:rPr>
      </w:pPr>
      <w:moveFromRangeStart w:id="1287" w:author="user" w:date="2021-04-18T07:24:00Z" w:name="move69623112"/>
      <w:moveFrom w:id="1288" w:author="user" w:date="2021-04-18T07:24:00Z">
        <w:r w:rsidRPr="00092883" w:rsidDel="001A6FB6">
          <w:rPr>
            <w:rFonts w:ascii="David" w:hAnsi="David" w:cs="David"/>
            <w:sz w:val="24"/>
            <w:szCs w:val="24"/>
            <w:rtl/>
          </w:rPr>
          <w:t>א</w:t>
        </w:r>
        <w:r w:rsidR="00EB1374" w:rsidRPr="00092883" w:rsidDel="001A6FB6">
          <w:rPr>
            <w:rFonts w:ascii="David" w:hAnsi="David" w:cs="David"/>
            <w:sz w:val="24"/>
            <w:szCs w:val="24"/>
            <w:rtl/>
          </w:rPr>
          <w:t>מ</w:t>
        </w:r>
        <w:r w:rsidRPr="00092883" w:rsidDel="001A6FB6">
          <w:rPr>
            <w:rFonts w:ascii="David" w:hAnsi="David" w:cs="David"/>
            <w:sz w:val="24"/>
            <w:szCs w:val="24"/>
            <w:rtl/>
          </w:rPr>
          <w:t>ו</w:t>
        </w:r>
        <w:r w:rsidR="00EB1374" w:rsidRPr="00092883" w:rsidDel="001A6FB6">
          <w:rPr>
            <w:rFonts w:ascii="David" w:hAnsi="David" w:cs="David"/>
            <w:sz w:val="24"/>
            <w:szCs w:val="24"/>
            <w:rtl/>
          </w:rPr>
          <w:t>נ</w:t>
        </w:r>
        <w:r w:rsidRPr="00092883" w:rsidDel="001A6FB6">
          <w:rPr>
            <w:rFonts w:ascii="David" w:hAnsi="David" w:cs="David"/>
            <w:sz w:val="24"/>
            <w:szCs w:val="24"/>
            <w:rtl/>
          </w:rPr>
          <w:t>ו</w:t>
        </w:r>
        <w:r w:rsidR="00EB1374" w:rsidRPr="00092883" w:rsidDel="001A6FB6">
          <w:rPr>
            <w:rFonts w:ascii="David" w:hAnsi="David" w:cs="David"/>
            <w:sz w:val="24"/>
            <w:szCs w:val="24"/>
            <w:rtl/>
          </w:rPr>
          <w:t xml:space="preserve">ת, מסורות וערכים אסלאמיים נותנים מענה יעיל ומקיף לאתגרים הסביבתיים הנוכחיים העומדים בפני המין האנושי. </w:t>
        </w:r>
      </w:moveFrom>
      <w:moveFromRangeEnd w:id="1287"/>
      <w:del w:id="1289" w:author="user" w:date="2021-04-18T07:25:00Z">
        <w:r w:rsidR="00EB1374" w:rsidRPr="00092883" w:rsidDel="001A6FB6">
          <w:rPr>
            <w:rFonts w:ascii="David" w:hAnsi="David" w:cs="David"/>
            <w:sz w:val="24"/>
            <w:szCs w:val="24"/>
            <w:rtl/>
          </w:rPr>
          <w:delText>לאסלאם יש מסורת עשירה של הדגשת החשיבות של שמירה על הסביבה ושמירה על משאבי טבע</w:delText>
        </w:r>
        <w:r w:rsidR="006D5307" w:rsidRPr="00092883" w:rsidDel="001A6FB6">
          <w:rPr>
            <w:rFonts w:ascii="David" w:hAnsi="David" w:cs="David"/>
            <w:sz w:val="24"/>
            <w:szCs w:val="24"/>
            <w:rtl/>
          </w:rPr>
          <w:delText>.</w:delText>
        </w:r>
        <w:r w:rsidR="00FF18A7" w:rsidRPr="00092883" w:rsidDel="001A6FB6">
          <w:rPr>
            <w:rFonts w:ascii="David" w:hAnsi="David" w:cs="David"/>
            <w:color w:val="000000"/>
            <w:sz w:val="24"/>
            <w:szCs w:val="24"/>
            <w:bdr w:val="none" w:sz="0" w:space="0" w:color="auto" w:frame="1"/>
            <w:rtl/>
          </w:rPr>
          <w:delText xml:space="preserve"> </w:delText>
        </w:r>
      </w:del>
      <w:r w:rsidR="00FF18A7" w:rsidRPr="00092883">
        <w:rPr>
          <w:rFonts w:ascii="David" w:hAnsi="David" w:cs="David"/>
          <w:sz w:val="24"/>
          <w:szCs w:val="24"/>
          <w:rtl/>
        </w:rPr>
        <w:t xml:space="preserve">על פי </w:t>
      </w:r>
      <w:r w:rsidR="006D5307" w:rsidRPr="00092883">
        <w:rPr>
          <w:rFonts w:ascii="David" w:hAnsi="David" w:cs="David"/>
          <w:sz w:val="24"/>
          <w:szCs w:val="24"/>
          <w:rtl/>
        </w:rPr>
        <w:t>האסלאם</w:t>
      </w:r>
      <w:r w:rsidR="00FF18A7" w:rsidRPr="00092883">
        <w:rPr>
          <w:rFonts w:ascii="David" w:hAnsi="David" w:cs="David"/>
          <w:sz w:val="24"/>
          <w:szCs w:val="24"/>
          <w:rtl/>
        </w:rPr>
        <w:t xml:space="preserve"> כל אדם ה</w:t>
      </w:r>
      <w:r w:rsidR="006D5307" w:rsidRPr="00092883">
        <w:rPr>
          <w:rFonts w:ascii="David" w:hAnsi="David" w:cs="David"/>
          <w:sz w:val="24"/>
          <w:szCs w:val="24"/>
          <w:rtl/>
        </w:rPr>
        <w:t>ו</w:t>
      </w:r>
      <w:r w:rsidR="00FF18A7" w:rsidRPr="00092883">
        <w:rPr>
          <w:rFonts w:ascii="David" w:hAnsi="David" w:cs="David"/>
          <w:sz w:val="24"/>
          <w:szCs w:val="24"/>
          <w:rtl/>
        </w:rPr>
        <w:t>א האפוטרופוס של הטבע, ועליו לחיות בהרמוניה עם יצורים אחרים</w:t>
      </w:r>
      <w:ins w:id="1290" w:author="user" w:date="2021-04-18T07:25:00Z">
        <w:r w:rsidR="001A6FB6">
          <w:rPr>
            <w:rFonts w:ascii="David" w:hAnsi="David" w:cs="David" w:hint="cs"/>
            <w:sz w:val="24"/>
            <w:szCs w:val="24"/>
            <w:rtl/>
          </w:rPr>
          <w:t xml:space="preserve"> ו</w:t>
        </w:r>
      </w:ins>
      <w:del w:id="1291" w:author="user" w:date="2021-04-18T07:25:00Z">
        <w:r w:rsidR="00FF18A7" w:rsidRPr="00092883" w:rsidDel="001A6FB6">
          <w:rPr>
            <w:rFonts w:ascii="David" w:hAnsi="David" w:cs="David"/>
            <w:sz w:val="24"/>
            <w:szCs w:val="24"/>
            <w:rtl/>
          </w:rPr>
          <w:delText xml:space="preserve">. </w:delText>
        </w:r>
      </w:del>
      <w:r w:rsidR="00FF18A7" w:rsidRPr="00092883">
        <w:rPr>
          <w:rFonts w:ascii="David" w:hAnsi="David" w:cs="David"/>
          <w:sz w:val="24"/>
          <w:szCs w:val="24"/>
          <w:rtl/>
        </w:rPr>
        <w:t>חובתם של כל המוסלמים לכבד, לטפח ולדאוג לסביבה</w:t>
      </w:r>
      <w:r w:rsidR="00F3331D">
        <w:rPr>
          <w:rFonts w:ascii="David" w:hAnsi="David" w:cs="David" w:hint="cs"/>
          <w:sz w:val="24"/>
          <w:szCs w:val="24"/>
          <w:rtl/>
        </w:rPr>
        <w:t xml:space="preserve"> ו</w:t>
      </w:r>
      <w:ins w:id="1292" w:author="user" w:date="2021-04-18T07:25:00Z">
        <w:r w:rsidR="001A6FB6">
          <w:rPr>
            <w:rFonts w:ascii="David" w:hAnsi="David" w:cs="David" w:hint="cs"/>
            <w:sz w:val="24"/>
            <w:szCs w:val="24"/>
            <w:rtl/>
          </w:rPr>
          <w:t>ל</w:t>
        </w:r>
      </w:ins>
      <w:r w:rsidR="00F3331D">
        <w:rPr>
          <w:rFonts w:ascii="David" w:hAnsi="David" w:cs="David" w:hint="cs"/>
          <w:sz w:val="24"/>
          <w:szCs w:val="24"/>
          <w:rtl/>
        </w:rPr>
        <w:t xml:space="preserve">שימורה </w:t>
      </w:r>
      <w:r w:rsidR="00EB1374" w:rsidRPr="00092883">
        <w:rPr>
          <w:rFonts w:ascii="David" w:hAnsi="David" w:cs="David"/>
          <w:sz w:val="24"/>
          <w:szCs w:val="24"/>
        </w:rPr>
        <w:t xml:space="preserve"> .( Zafar, 2019)</w:t>
      </w:r>
    </w:p>
    <w:p w14:paraId="3342F652" w14:textId="1C193B54" w:rsidR="00052B45" w:rsidRDefault="001F1D7C" w:rsidP="001A6FB6">
      <w:pPr>
        <w:spacing w:before="0"/>
        <w:contextualSpacing/>
        <w:rPr>
          <w:ins w:id="1293" w:author="user" w:date="2021-04-18T07:23:00Z"/>
          <w:rFonts w:ascii="David" w:hAnsi="David" w:cs="David"/>
          <w:sz w:val="24"/>
          <w:szCs w:val="24"/>
          <w:rtl/>
        </w:rPr>
      </w:pPr>
      <w:r w:rsidRPr="00705E25">
        <w:rPr>
          <w:rFonts w:ascii="David" w:hAnsi="David" w:cs="David"/>
          <w:sz w:val="24"/>
          <w:szCs w:val="24"/>
          <w:rtl/>
        </w:rPr>
        <w:t>על פי ד</w:t>
      </w:r>
      <w:r w:rsidR="00E5574C" w:rsidRPr="00705E25">
        <w:rPr>
          <w:rFonts w:ascii="David" w:hAnsi="David" w:cs="David" w:hint="cs"/>
          <w:sz w:val="24"/>
          <w:szCs w:val="24"/>
          <w:rtl/>
        </w:rPr>
        <w:t>א</w:t>
      </w:r>
      <w:r w:rsidRPr="00705E25">
        <w:rPr>
          <w:rFonts w:ascii="David" w:hAnsi="David" w:cs="David"/>
          <w:sz w:val="24"/>
          <w:szCs w:val="24"/>
          <w:rtl/>
        </w:rPr>
        <w:t>וד ועמיתיו</w:t>
      </w:r>
      <w:r w:rsidR="00026B57" w:rsidRPr="00705E25">
        <w:rPr>
          <w:rFonts w:ascii="David" w:hAnsi="David" w:cs="David"/>
          <w:sz w:val="24"/>
          <w:szCs w:val="24"/>
          <w:rtl/>
        </w:rPr>
        <w:t xml:space="preserve"> (2015)</w:t>
      </w:r>
      <w:r w:rsidRPr="00705E25">
        <w:rPr>
          <w:rFonts w:ascii="David" w:hAnsi="David" w:cs="David"/>
          <w:sz w:val="24"/>
          <w:szCs w:val="24"/>
          <w:rtl/>
        </w:rPr>
        <w:t xml:space="preserve">, </w:t>
      </w:r>
      <w:ins w:id="1294" w:author="user" w:date="2021-04-18T07:25:00Z">
        <w:r w:rsidR="001A6FB6">
          <w:rPr>
            <w:rFonts w:ascii="David" w:hAnsi="David" w:cs="David" w:hint="cs"/>
            <w:sz w:val="24"/>
            <w:szCs w:val="24"/>
            <w:rtl/>
          </w:rPr>
          <w:t>ה</w:t>
        </w:r>
      </w:ins>
      <w:del w:id="1295" w:author="user" w:date="2021-04-18T07:25:00Z">
        <w:r w:rsidRPr="00705E25" w:rsidDel="001A6FB6">
          <w:rPr>
            <w:rFonts w:ascii="David" w:hAnsi="David" w:cs="David"/>
            <w:sz w:val="24"/>
            <w:szCs w:val="24"/>
            <w:rtl/>
          </w:rPr>
          <w:delText>ל</w:delText>
        </w:r>
      </w:del>
      <w:r w:rsidRPr="00705E25">
        <w:rPr>
          <w:rFonts w:ascii="David" w:hAnsi="David" w:cs="David"/>
          <w:sz w:val="24"/>
          <w:szCs w:val="24"/>
          <w:rtl/>
        </w:rPr>
        <w:t xml:space="preserve">אסלאם </w:t>
      </w:r>
      <w:ins w:id="1296" w:author="user" w:date="2021-04-18T07:25:00Z">
        <w:r w:rsidR="001A6FB6">
          <w:rPr>
            <w:rFonts w:ascii="David" w:hAnsi="David" w:cs="David" w:hint="cs"/>
            <w:sz w:val="24"/>
            <w:szCs w:val="24"/>
            <w:rtl/>
          </w:rPr>
          <w:t xml:space="preserve">דוגל באחריות על הסביבה מכיוון </w:t>
        </w:r>
      </w:ins>
      <w:del w:id="1297" w:author="user" w:date="2021-04-18T07:25:00Z">
        <w:r w:rsidRPr="00705E25" w:rsidDel="001A6FB6">
          <w:rPr>
            <w:rFonts w:ascii="David" w:hAnsi="David" w:cs="David"/>
            <w:sz w:val="24"/>
            <w:szCs w:val="24"/>
            <w:rtl/>
          </w:rPr>
          <w:delText xml:space="preserve">אכפת מהסביבה </w:delText>
        </w:r>
      </w:del>
      <w:r w:rsidRPr="00705E25">
        <w:rPr>
          <w:rFonts w:ascii="David" w:hAnsi="David" w:cs="David"/>
          <w:sz w:val="24"/>
          <w:szCs w:val="24"/>
          <w:rtl/>
        </w:rPr>
        <w:t>שנוצרה על ידי אלוהים</w:t>
      </w:r>
      <w:ins w:id="1298" w:author="user" w:date="2021-04-18T07:26:00Z">
        <w:r w:rsidR="001A6FB6">
          <w:rPr>
            <w:rFonts w:ascii="David" w:hAnsi="David" w:cs="David" w:hint="cs"/>
            <w:sz w:val="24"/>
            <w:szCs w:val="24"/>
            <w:rtl/>
          </w:rPr>
          <w:t>,</w:t>
        </w:r>
      </w:ins>
      <w:r w:rsidRPr="00705E25">
        <w:rPr>
          <w:rFonts w:ascii="David" w:hAnsi="David" w:cs="David"/>
          <w:sz w:val="24"/>
          <w:szCs w:val="24"/>
          <w:rtl/>
        </w:rPr>
        <w:t xml:space="preserve"> </w:t>
      </w:r>
      <w:ins w:id="1299" w:author="user" w:date="2021-04-18T07:26:00Z">
        <w:r w:rsidR="001A6FB6">
          <w:rPr>
            <w:rFonts w:ascii="David" w:hAnsi="David" w:cs="David" w:hint="cs"/>
            <w:sz w:val="24"/>
            <w:szCs w:val="24"/>
            <w:rtl/>
          </w:rPr>
          <w:t>ו</w:t>
        </w:r>
      </w:ins>
      <w:ins w:id="1300" w:author="user" w:date="2021-04-18T07:27:00Z">
        <w:r w:rsidR="00A85317">
          <w:rPr>
            <w:rFonts w:ascii="David" w:hAnsi="David" w:cs="David" w:hint="cs"/>
            <w:sz w:val="24"/>
            <w:szCs w:val="24"/>
            <w:rtl/>
          </w:rPr>
          <w:t xml:space="preserve">על כן </w:t>
        </w:r>
      </w:ins>
      <w:del w:id="1301" w:author="user" w:date="2021-04-18T07:26:00Z">
        <w:r w:rsidRPr="00705E25" w:rsidDel="001A6FB6">
          <w:rPr>
            <w:rFonts w:ascii="David" w:hAnsi="David" w:cs="David"/>
            <w:sz w:val="24"/>
            <w:szCs w:val="24"/>
            <w:rtl/>
          </w:rPr>
          <w:delText>ש</w:delText>
        </w:r>
      </w:del>
      <w:r w:rsidRPr="00705E25">
        <w:rPr>
          <w:rFonts w:ascii="David" w:hAnsi="David" w:cs="David"/>
          <w:sz w:val="24"/>
          <w:szCs w:val="24"/>
          <w:rtl/>
        </w:rPr>
        <w:t>בני האדם מחויבים לה ולשמירה על הטבע בצורה נכונה ואחראית</w:t>
      </w:r>
      <w:del w:id="1302" w:author="user" w:date="2021-04-18T07:27:00Z">
        <w:r w:rsidR="00727604" w:rsidDel="00A85317">
          <w:rPr>
            <w:rFonts w:ascii="David" w:hAnsi="David" w:cs="David" w:hint="cs"/>
            <w:sz w:val="24"/>
            <w:szCs w:val="24"/>
            <w:rtl/>
          </w:rPr>
          <w:delText xml:space="preserve"> </w:delText>
        </w:r>
      </w:del>
      <w:r w:rsidRPr="00092883">
        <w:rPr>
          <w:rFonts w:ascii="David" w:hAnsi="David" w:cs="David"/>
          <w:sz w:val="24"/>
          <w:szCs w:val="24"/>
          <w:rtl/>
        </w:rPr>
        <w:t xml:space="preserve">. </w:t>
      </w:r>
      <w:ins w:id="1303" w:author="user" w:date="2021-04-18T07:26:00Z">
        <w:r w:rsidR="001A6FB6">
          <w:rPr>
            <w:rFonts w:ascii="David" w:hAnsi="David" w:cs="David" w:hint="cs"/>
            <w:sz w:val="24"/>
            <w:szCs w:val="24"/>
            <w:rtl/>
          </w:rPr>
          <w:t xml:space="preserve">לדבריו </w:t>
        </w:r>
      </w:ins>
      <w:r w:rsidRPr="00092883">
        <w:rPr>
          <w:rFonts w:ascii="David" w:hAnsi="David" w:cs="David"/>
          <w:sz w:val="24"/>
          <w:szCs w:val="24"/>
          <w:rtl/>
        </w:rPr>
        <w:t>האסלאם ה</w:t>
      </w:r>
      <w:ins w:id="1304" w:author="user" w:date="2021-04-18T07:26:00Z">
        <w:r w:rsidR="001A6FB6">
          <w:rPr>
            <w:rFonts w:ascii="David" w:hAnsi="David" w:cs="David" w:hint="cs"/>
            <w:sz w:val="24"/>
            <w:szCs w:val="24"/>
            <w:rtl/>
          </w:rPr>
          <w:t>י</w:t>
        </w:r>
      </w:ins>
      <w:del w:id="1305" w:author="user" w:date="2021-04-18T07:26:00Z">
        <w:r w:rsidRPr="00092883" w:rsidDel="001A6FB6">
          <w:rPr>
            <w:rFonts w:ascii="David" w:hAnsi="David" w:cs="David"/>
            <w:sz w:val="24"/>
            <w:szCs w:val="24"/>
            <w:rtl/>
          </w:rPr>
          <w:delText>ו</w:delText>
        </w:r>
      </w:del>
      <w:r w:rsidRPr="00092883">
        <w:rPr>
          <w:rFonts w:ascii="David" w:hAnsi="David" w:cs="David"/>
          <w:sz w:val="24"/>
          <w:szCs w:val="24"/>
          <w:rtl/>
        </w:rPr>
        <w:t>א דת אשר רואה בסביבה חלק בלתי נפרד מהאמונה האישית באלוהים</w:t>
      </w:r>
      <w:ins w:id="1306" w:author="user" w:date="2021-04-18T07:26:00Z">
        <w:r w:rsidR="001A6FB6">
          <w:rPr>
            <w:rFonts w:ascii="David" w:hAnsi="David" w:cs="David" w:hint="cs"/>
            <w:sz w:val="24"/>
            <w:szCs w:val="24"/>
            <w:rtl/>
          </w:rPr>
          <w:t xml:space="preserve">. </w:t>
        </w:r>
      </w:ins>
      <w:del w:id="1307" w:author="user" w:date="2021-04-18T07:26:00Z">
        <w:r w:rsidRPr="00092883" w:rsidDel="001A6FB6">
          <w:rPr>
            <w:rFonts w:ascii="David" w:hAnsi="David" w:cs="David"/>
            <w:sz w:val="24"/>
            <w:szCs w:val="24"/>
            <w:rtl/>
          </w:rPr>
          <w:delText xml:space="preserve">, ניתן לראות באמונה כיורשים של בני אדם בהתנהגות כלפי הסביבה. </w:delText>
        </w:r>
      </w:del>
      <w:r w:rsidRPr="00092883">
        <w:rPr>
          <w:rFonts w:ascii="David" w:hAnsi="David" w:cs="David"/>
          <w:sz w:val="24"/>
          <w:szCs w:val="24"/>
          <w:rtl/>
        </w:rPr>
        <w:t>לכן</w:t>
      </w:r>
      <w:ins w:id="1308" w:author="user" w:date="2021-04-18T07:26:00Z">
        <w:r w:rsidR="001A6FB6">
          <w:rPr>
            <w:rFonts w:ascii="David" w:hAnsi="David" w:cs="David" w:hint="cs"/>
            <w:sz w:val="24"/>
            <w:szCs w:val="24"/>
            <w:rtl/>
          </w:rPr>
          <w:t xml:space="preserve"> ניתן למצוא</w:t>
        </w:r>
      </w:ins>
      <w:del w:id="1309" w:author="user" w:date="2021-04-18T07:26:00Z">
        <w:r w:rsidRPr="00092883" w:rsidDel="001A6FB6">
          <w:rPr>
            <w:rFonts w:ascii="David" w:hAnsi="David" w:cs="David"/>
            <w:sz w:val="24"/>
            <w:szCs w:val="24"/>
            <w:rtl/>
          </w:rPr>
          <w:delText>,</w:delText>
        </w:r>
      </w:del>
      <w:r w:rsidRPr="00092883">
        <w:rPr>
          <w:rFonts w:ascii="David" w:hAnsi="David" w:cs="David"/>
          <w:sz w:val="24"/>
          <w:szCs w:val="24"/>
          <w:rtl/>
        </w:rPr>
        <w:t xml:space="preserve"> </w:t>
      </w:r>
      <w:ins w:id="1310" w:author="user" w:date="2021-04-18T07:26:00Z">
        <w:r w:rsidR="001A6FB6">
          <w:rPr>
            <w:rFonts w:ascii="David" w:hAnsi="David" w:cs="David" w:hint="cs"/>
            <w:sz w:val="24"/>
            <w:szCs w:val="24"/>
            <w:rtl/>
          </w:rPr>
          <w:t>ב</w:t>
        </w:r>
      </w:ins>
      <w:del w:id="1311" w:author="user" w:date="2021-04-18T07:26:00Z">
        <w:r w:rsidRPr="00092883" w:rsidDel="001A6FB6">
          <w:rPr>
            <w:rFonts w:ascii="David" w:hAnsi="David" w:cs="David"/>
            <w:sz w:val="24"/>
            <w:szCs w:val="24"/>
            <w:rtl/>
          </w:rPr>
          <w:delText>ל</w:delText>
        </w:r>
      </w:del>
      <w:r w:rsidRPr="00092883">
        <w:rPr>
          <w:rFonts w:ascii="David" w:hAnsi="David" w:cs="David"/>
          <w:sz w:val="24"/>
          <w:szCs w:val="24"/>
          <w:rtl/>
        </w:rPr>
        <w:t xml:space="preserve">אסלאם </w:t>
      </w:r>
      <w:del w:id="1312" w:author="user" w:date="2021-04-18T07:26:00Z">
        <w:r w:rsidRPr="00092883" w:rsidDel="001A6FB6">
          <w:rPr>
            <w:rFonts w:ascii="David" w:hAnsi="David" w:cs="David"/>
            <w:sz w:val="24"/>
            <w:szCs w:val="24"/>
            <w:rtl/>
          </w:rPr>
          <w:delText xml:space="preserve">יש </w:delText>
        </w:r>
      </w:del>
      <w:r w:rsidRPr="00092883">
        <w:rPr>
          <w:rFonts w:ascii="David" w:hAnsi="David" w:cs="David"/>
          <w:sz w:val="24"/>
          <w:szCs w:val="24"/>
          <w:rtl/>
        </w:rPr>
        <w:t xml:space="preserve">מערכת יחסים </w:t>
      </w:r>
      <w:r w:rsidRPr="00092883">
        <w:rPr>
          <w:rFonts w:ascii="David" w:hAnsi="David" w:cs="David"/>
          <w:sz w:val="24"/>
          <w:szCs w:val="24"/>
          <w:rtl/>
        </w:rPr>
        <w:lastRenderedPageBreak/>
        <w:t xml:space="preserve">מפורטת מאוד עם </w:t>
      </w:r>
      <w:ins w:id="1313" w:author="user" w:date="2021-04-18T07:27:00Z">
        <w:r w:rsidR="001A6FB6">
          <w:rPr>
            <w:rFonts w:ascii="David" w:hAnsi="David" w:cs="David" w:hint="cs"/>
            <w:sz w:val="24"/>
            <w:szCs w:val="24"/>
            <w:rtl/>
          </w:rPr>
          <w:t>רעיונות</w:t>
        </w:r>
      </w:ins>
      <w:del w:id="1314" w:author="user" w:date="2021-04-18T07:27:00Z">
        <w:r w:rsidRPr="00092883" w:rsidDel="001A6FB6">
          <w:rPr>
            <w:rFonts w:ascii="David" w:hAnsi="David" w:cs="David"/>
            <w:sz w:val="24"/>
            <w:szCs w:val="24"/>
            <w:rtl/>
          </w:rPr>
          <w:delText>מו</w:delText>
        </w:r>
      </w:del>
      <w:del w:id="1315" w:author="user" w:date="2021-04-18T07:26:00Z">
        <w:r w:rsidRPr="00092883" w:rsidDel="001A6FB6">
          <w:rPr>
            <w:rFonts w:ascii="David" w:hAnsi="David" w:cs="David"/>
            <w:sz w:val="24"/>
            <w:szCs w:val="24"/>
            <w:rtl/>
          </w:rPr>
          <w:delText>שג שימרה</w:delText>
        </w:r>
      </w:del>
      <w:r w:rsidRPr="00092883">
        <w:rPr>
          <w:rFonts w:ascii="David" w:hAnsi="David" w:cs="David"/>
          <w:sz w:val="24"/>
          <w:szCs w:val="24"/>
          <w:rtl/>
        </w:rPr>
        <w:t xml:space="preserve"> </w:t>
      </w:r>
      <w:del w:id="1316" w:author="user" w:date="2021-04-18T07:27:00Z">
        <w:r w:rsidRPr="00092883" w:rsidDel="001A6FB6">
          <w:rPr>
            <w:rFonts w:ascii="David" w:hAnsi="David" w:cs="David"/>
            <w:sz w:val="24"/>
            <w:szCs w:val="24"/>
            <w:rtl/>
          </w:rPr>
          <w:delText>ו</w:delText>
        </w:r>
      </w:del>
      <w:r w:rsidRPr="00092883">
        <w:rPr>
          <w:rFonts w:ascii="David" w:hAnsi="David" w:cs="David"/>
          <w:sz w:val="24"/>
          <w:szCs w:val="24"/>
          <w:rtl/>
        </w:rPr>
        <w:t xml:space="preserve">שימור הטבע והסביבה </w:t>
      </w:r>
      <w:r w:rsidR="00E25B4C">
        <w:rPr>
          <w:rFonts w:ascii="David" w:hAnsi="David" w:cs="David"/>
          <w:sz w:val="24"/>
          <w:szCs w:val="24"/>
        </w:rPr>
        <w:t>(Daud, Saam, Sukendi &amp;</w:t>
      </w:r>
      <w:r w:rsidRPr="00092883">
        <w:rPr>
          <w:rFonts w:ascii="David" w:hAnsi="David" w:cs="David"/>
          <w:sz w:val="24"/>
          <w:szCs w:val="24"/>
        </w:rPr>
        <w:t xml:space="preserve"> Nizar, 2015</w:t>
      </w:r>
      <w:r w:rsidR="00CB2FBD" w:rsidRPr="00092883">
        <w:rPr>
          <w:rFonts w:ascii="David" w:hAnsi="David" w:cs="David"/>
          <w:sz w:val="24"/>
          <w:szCs w:val="24"/>
        </w:rPr>
        <w:t>)</w:t>
      </w:r>
      <w:r w:rsidR="00CB2FBD" w:rsidRPr="00092883">
        <w:rPr>
          <w:rFonts w:ascii="David" w:hAnsi="David" w:cs="David"/>
          <w:sz w:val="24"/>
          <w:szCs w:val="24"/>
          <w:rtl/>
        </w:rPr>
        <w:t>.</w:t>
      </w:r>
    </w:p>
    <w:p w14:paraId="23382E51" w14:textId="11111B2E" w:rsidR="001A6FB6" w:rsidRPr="00092883" w:rsidRDefault="001A6FB6" w:rsidP="001A6FB6">
      <w:pPr>
        <w:spacing w:before="0"/>
        <w:contextualSpacing/>
        <w:rPr>
          <w:moveTo w:id="1317" w:author="user" w:date="2021-04-18T07:23:00Z"/>
          <w:rFonts w:ascii="David" w:hAnsi="David" w:cs="David"/>
          <w:sz w:val="24"/>
          <w:szCs w:val="24"/>
          <w:rtl/>
        </w:rPr>
      </w:pPr>
      <w:moveToRangeStart w:id="1318" w:author="user" w:date="2021-04-18T07:23:00Z" w:name="move69623053"/>
      <w:moveTo w:id="1319" w:author="user" w:date="2021-04-18T07:23:00Z">
        <w:r w:rsidRPr="00092883">
          <w:rPr>
            <w:rFonts w:ascii="David" w:hAnsi="David" w:cs="David"/>
            <w:sz w:val="24"/>
            <w:szCs w:val="24"/>
            <w:rtl/>
          </w:rPr>
          <w:t xml:space="preserve">בכל זאת, </w:t>
        </w:r>
        <w:r w:rsidRPr="00092883">
          <w:rPr>
            <w:rFonts w:ascii="David" w:hAnsi="David" w:cs="David"/>
            <w:sz w:val="24"/>
            <w:szCs w:val="24"/>
            <w:shd w:val="clear" w:color="auto" w:fill="FFFFFF"/>
            <w:rtl/>
          </w:rPr>
          <w:t xml:space="preserve">עבור מוסלמים </w:t>
        </w:r>
      </w:moveTo>
      <w:ins w:id="1320" w:author="user" w:date="2021-04-18T07:24:00Z">
        <w:r>
          <w:rPr>
            <w:rFonts w:ascii="David" w:hAnsi="David" w:cs="David" w:hint="cs"/>
            <w:sz w:val="24"/>
            <w:szCs w:val="24"/>
            <w:shd w:val="clear" w:color="auto" w:fill="FFFFFF"/>
            <w:rtl/>
          </w:rPr>
          <w:t xml:space="preserve">ושאינם מוסלמים </w:t>
        </w:r>
      </w:ins>
      <w:moveTo w:id="1321" w:author="user" w:date="2021-04-18T07:23:00Z">
        <w:del w:id="1322" w:author="user" w:date="2021-04-18T07:24:00Z">
          <w:r w:rsidRPr="00092883" w:rsidDel="001A6FB6">
            <w:rPr>
              <w:rFonts w:ascii="David" w:hAnsi="David" w:cs="David"/>
              <w:sz w:val="24"/>
              <w:szCs w:val="24"/>
              <w:shd w:val="clear" w:color="auto" w:fill="FFFFFF"/>
              <w:rtl/>
            </w:rPr>
            <w:delText xml:space="preserve">רבים ומי שאינם מוסלמים כאחד, </w:delText>
          </w:r>
        </w:del>
        <w:r w:rsidRPr="00092883">
          <w:rPr>
            <w:rFonts w:ascii="David" w:hAnsi="David" w:cs="David"/>
            <w:sz w:val="24"/>
            <w:szCs w:val="24"/>
            <w:shd w:val="clear" w:color="auto" w:fill="FFFFFF"/>
            <w:rtl/>
          </w:rPr>
          <w:t xml:space="preserve">הקשר המעשי בין דת ואקולוגיה לרוב אינו ברור מאליו </w:t>
        </w:r>
        <w:r w:rsidRPr="00092883">
          <w:rPr>
            <w:rFonts w:ascii="David" w:hAnsi="David" w:cs="David"/>
            <w:sz w:val="24"/>
            <w:szCs w:val="24"/>
          </w:rPr>
          <w:t>(</w:t>
        </w:r>
        <w:r>
          <w:rPr>
            <w:rFonts w:ascii="David" w:hAnsi="David" w:cs="David"/>
            <w:sz w:val="24"/>
            <w:szCs w:val="24"/>
          </w:rPr>
          <w:t xml:space="preserve">Foltz, </w:t>
        </w:r>
        <w:r w:rsidRPr="00092883">
          <w:rPr>
            <w:rFonts w:ascii="David" w:hAnsi="David" w:cs="David"/>
            <w:sz w:val="24"/>
            <w:szCs w:val="24"/>
          </w:rPr>
          <w:t>2000)</w:t>
        </w:r>
        <w:r w:rsidRPr="00092883">
          <w:rPr>
            <w:rFonts w:ascii="David" w:hAnsi="David" w:cs="David"/>
            <w:sz w:val="24"/>
            <w:szCs w:val="24"/>
            <w:rtl/>
          </w:rPr>
          <w:t>.</w:t>
        </w:r>
      </w:moveTo>
    </w:p>
    <w:moveToRangeEnd w:id="1318"/>
    <w:p w14:paraId="66B95B3C" w14:textId="77777777" w:rsidR="001A6FB6" w:rsidRDefault="001A6FB6" w:rsidP="00803A45">
      <w:pPr>
        <w:spacing w:before="0"/>
        <w:contextualSpacing/>
        <w:rPr>
          <w:rFonts w:ascii="David" w:hAnsi="David" w:cs="David"/>
          <w:sz w:val="24"/>
          <w:szCs w:val="24"/>
          <w:rtl/>
        </w:rPr>
      </w:pPr>
    </w:p>
    <w:p w14:paraId="469CD590" w14:textId="0B37B14D" w:rsidR="0035633B" w:rsidRDefault="0035633B" w:rsidP="00803A45">
      <w:pPr>
        <w:spacing w:before="0"/>
        <w:contextualSpacing/>
        <w:rPr>
          <w:rFonts w:ascii="David" w:hAnsi="David" w:cs="David"/>
          <w:sz w:val="24"/>
          <w:szCs w:val="24"/>
          <w:rtl/>
        </w:rPr>
      </w:pPr>
    </w:p>
    <w:p w14:paraId="690E3411" w14:textId="77777777" w:rsidR="0035633B" w:rsidRPr="00092883" w:rsidRDefault="0035633B" w:rsidP="00803A45">
      <w:pPr>
        <w:spacing w:before="0"/>
        <w:contextualSpacing/>
        <w:rPr>
          <w:rFonts w:ascii="David" w:hAnsi="David" w:cs="David"/>
          <w:sz w:val="24"/>
          <w:szCs w:val="24"/>
          <w:rtl/>
        </w:rPr>
      </w:pPr>
    </w:p>
    <w:p w14:paraId="00A9DA9E" w14:textId="1CE8FB51" w:rsidR="003B59DE" w:rsidRPr="00092883" w:rsidRDefault="001766EF" w:rsidP="004B1F1A">
      <w:pPr>
        <w:spacing w:before="0"/>
        <w:contextualSpacing/>
        <w:rPr>
          <w:rFonts w:ascii="David" w:hAnsi="David" w:cs="David"/>
          <w:b/>
          <w:bCs/>
          <w:sz w:val="24"/>
          <w:szCs w:val="24"/>
          <w:rtl/>
        </w:rPr>
      </w:pPr>
      <w:r w:rsidRPr="00092883">
        <w:rPr>
          <w:rFonts w:ascii="David" w:hAnsi="David" w:cs="David"/>
          <w:b/>
          <w:bCs/>
          <w:sz w:val="24"/>
          <w:szCs w:val="24"/>
          <w:rtl/>
        </w:rPr>
        <w:t>2.</w:t>
      </w:r>
      <w:r w:rsidR="00CC23D4" w:rsidRPr="00092883">
        <w:rPr>
          <w:rFonts w:ascii="David" w:hAnsi="David" w:cs="David"/>
          <w:b/>
          <w:bCs/>
          <w:sz w:val="24"/>
          <w:szCs w:val="24"/>
          <w:rtl/>
        </w:rPr>
        <w:t>3</w:t>
      </w:r>
      <w:r w:rsidRPr="00092883">
        <w:rPr>
          <w:rFonts w:ascii="David" w:hAnsi="David" w:cs="David"/>
          <w:b/>
          <w:bCs/>
          <w:sz w:val="24"/>
          <w:szCs w:val="24"/>
          <w:rtl/>
        </w:rPr>
        <w:t>.2</w:t>
      </w:r>
      <w:r w:rsidR="008A0F95" w:rsidRPr="00092883">
        <w:rPr>
          <w:rFonts w:ascii="David" w:hAnsi="David" w:cs="David"/>
          <w:b/>
          <w:bCs/>
          <w:sz w:val="24"/>
          <w:szCs w:val="24"/>
          <w:rtl/>
        </w:rPr>
        <w:t xml:space="preserve"> מעמד הסביבה </w:t>
      </w:r>
      <w:r w:rsidR="003B59DE" w:rsidRPr="00092883">
        <w:rPr>
          <w:rFonts w:ascii="David" w:hAnsi="David" w:cs="David"/>
          <w:b/>
          <w:bCs/>
          <w:sz w:val="24"/>
          <w:szCs w:val="24"/>
          <w:rtl/>
        </w:rPr>
        <w:t>בעולם האסל</w:t>
      </w:r>
      <w:r w:rsidR="003B7AC9" w:rsidRPr="00092883">
        <w:rPr>
          <w:rFonts w:ascii="David" w:hAnsi="David" w:cs="David"/>
          <w:b/>
          <w:bCs/>
          <w:sz w:val="24"/>
          <w:szCs w:val="24"/>
          <w:rtl/>
        </w:rPr>
        <w:t>א</w:t>
      </w:r>
      <w:r w:rsidR="003B59DE" w:rsidRPr="00092883">
        <w:rPr>
          <w:rFonts w:ascii="David" w:hAnsi="David" w:cs="David"/>
          <w:b/>
          <w:bCs/>
          <w:sz w:val="24"/>
          <w:szCs w:val="24"/>
          <w:rtl/>
        </w:rPr>
        <w:t>מי</w:t>
      </w:r>
      <w:r w:rsidR="00E7768C" w:rsidRPr="00092883">
        <w:rPr>
          <w:rFonts w:ascii="David" w:hAnsi="David" w:cs="David"/>
          <w:b/>
          <w:bCs/>
          <w:sz w:val="24"/>
          <w:szCs w:val="24"/>
          <w:rtl/>
        </w:rPr>
        <w:t xml:space="preserve"> </w:t>
      </w:r>
    </w:p>
    <w:p w14:paraId="358A0D3F" w14:textId="163A68F4" w:rsidR="00E7768C" w:rsidRPr="00092883" w:rsidRDefault="00E7768C" w:rsidP="00F749E3">
      <w:pPr>
        <w:spacing w:before="0"/>
        <w:contextualSpacing/>
        <w:rPr>
          <w:rFonts w:ascii="David" w:eastAsia="Calibri" w:hAnsi="David" w:cs="David"/>
          <w:sz w:val="24"/>
          <w:szCs w:val="24"/>
          <w:rtl/>
        </w:rPr>
      </w:pPr>
      <w:r w:rsidRPr="00092883">
        <w:rPr>
          <w:rFonts w:ascii="David" w:eastAsia="Calibri" w:hAnsi="David" w:cs="David"/>
          <w:sz w:val="24"/>
          <w:szCs w:val="24"/>
          <w:rtl/>
        </w:rPr>
        <w:t>קהילות אמונה</w:t>
      </w:r>
      <w:ins w:id="1323" w:author="user" w:date="2021-04-18T07:27:00Z">
        <w:r w:rsidR="00A85317">
          <w:rPr>
            <w:rFonts w:ascii="David" w:eastAsia="Calibri" w:hAnsi="David" w:cs="David" w:hint="cs"/>
            <w:sz w:val="24"/>
            <w:szCs w:val="24"/>
            <w:rtl/>
          </w:rPr>
          <w:t>,</w:t>
        </w:r>
      </w:ins>
      <w:del w:id="1324" w:author="user" w:date="2021-04-18T07:27:00Z">
        <w:r w:rsidRPr="00092883" w:rsidDel="00A85317">
          <w:rPr>
            <w:rFonts w:ascii="David" w:eastAsia="Calibri" w:hAnsi="David" w:cs="David"/>
            <w:sz w:val="24"/>
            <w:szCs w:val="24"/>
            <w:rtl/>
          </w:rPr>
          <w:delText>,</w:delText>
        </w:r>
      </w:del>
      <w:r w:rsidRPr="00092883">
        <w:rPr>
          <w:rFonts w:ascii="David" w:eastAsia="Calibri" w:hAnsi="David" w:cs="David"/>
          <w:sz w:val="24"/>
          <w:szCs w:val="24"/>
          <w:rtl/>
        </w:rPr>
        <w:t xml:space="preserve"> כמו כנסיות, בתי כנסת, מקדשים ומסגדים, מספק</w:t>
      </w:r>
      <w:ins w:id="1325" w:author="user" w:date="2021-04-18T07:27:00Z">
        <w:r w:rsidR="00A85317">
          <w:rPr>
            <w:rFonts w:ascii="David" w:eastAsia="Calibri" w:hAnsi="David" w:cs="David" w:hint="cs"/>
            <w:sz w:val="24"/>
            <w:szCs w:val="24"/>
            <w:rtl/>
          </w:rPr>
          <w:t>ות</w:t>
        </w:r>
      </w:ins>
      <w:del w:id="1326" w:author="user" w:date="2021-04-18T07:27:00Z">
        <w:r w:rsidRPr="00092883" w:rsidDel="00A85317">
          <w:rPr>
            <w:rFonts w:ascii="David" w:eastAsia="Calibri" w:hAnsi="David" w:cs="David"/>
            <w:sz w:val="24"/>
            <w:szCs w:val="24"/>
            <w:rtl/>
          </w:rPr>
          <w:delText>ים</w:delText>
        </w:r>
      </w:del>
      <w:r w:rsidRPr="00092883">
        <w:rPr>
          <w:rFonts w:ascii="David" w:eastAsia="Calibri" w:hAnsi="David" w:cs="David"/>
          <w:sz w:val="24"/>
          <w:szCs w:val="24"/>
          <w:rtl/>
        </w:rPr>
        <w:t xml:space="preserve"> </w:t>
      </w:r>
      <w:ins w:id="1327" w:author="user" w:date="2021-04-18T07:27:00Z">
        <w:r w:rsidR="00A85317">
          <w:rPr>
            <w:rFonts w:ascii="David" w:eastAsia="Calibri" w:hAnsi="David" w:cs="David" w:hint="cs"/>
            <w:sz w:val="24"/>
            <w:szCs w:val="24"/>
            <w:rtl/>
          </w:rPr>
          <w:t>הזדמנות</w:t>
        </w:r>
      </w:ins>
      <w:del w:id="1328" w:author="user" w:date="2021-04-18T07:27:00Z">
        <w:r w:rsidRPr="00092883" w:rsidDel="00A85317">
          <w:rPr>
            <w:rFonts w:ascii="David" w:eastAsia="Calibri" w:hAnsi="David" w:cs="David"/>
            <w:sz w:val="24"/>
            <w:szCs w:val="24"/>
            <w:rtl/>
          </w:rPr>
          <w:delText>מקומות חדשי</w:delText>
        </w:r>
        <w:r w:rsidR="0013339C" w:rsidDel="00A85317">
          <w:rPr>
            <w:rFonts w:ascii="David" w:eastAsia="Calibri" w:hAnsi="David" w:cs="David"/>
            <w:sz w:val="24"/>
            <w:szCs w:val="24"/>
            <w:rtl/>
          </w:rPr>
          <w:delText>ם</w:delText>
        </w:r>
      </w:del>
      <w:r w:rsidR="0013339C">
        <w:rPr>
          <w:rFonts w:ascii="David" w:eastAsia="Calibri" w:hAnsi="David" w:cs="David"/>
          <w:sz w:val="24"/>
          <w:szCs w:val="24"/>
          <w:rtl/>
        </w:rPr>
        <w:t xml:space="preserve"> לחינוך סביבתי חדשני למבוגרים.</w:t>
      </w:r>
      <w:r w:rsidR="0013339C">
        <w:rPr>
          <w:rFonts w:ascii="David" w:eastAsia="Calibri" w:hAnsi="David" w:cs="David" w:hint="cs"/>
          <w:sz w:val="24"/>
          <w:szCs w:val="24"/>
          <w:rtl/>
        </w:rPr>
        <w:t xml:space="preserve"> </w:t>
      </w:r>
      <w:r w:rsidRPr="00092883">
        <w:rPr>
          <w:rFonts w:ascii="David" w:eastAsia="Calibri" w:hAnsi="David" w:cs="David"/>
          <w:sz w:val="24"/>
          <w:szCs w:val="24"/>
          <w:rtl/>
        </w:rPr>
        <w:t xml:space="preserve">כפי שקהילות אמונה </w:t>
      </w:r>
      <w:ins w:id="1329" w:author="user" w:date="2021-04-18T07:28:00Z">
        <w:r w:rsidR="00F749E3">
          <w:rPr>
            <w:rFonts w:ascii="David" w:eastAsia="Calibri" w:hAnsi="David" w:cs="David" w:hint="cs"/>
            <w:sz w:val="24"/>
            <w:szCs w:val="24"/>
            <w:rtl/>
          </w:rPr>
          <w:t>פועלות</w:t>
        </w:r>
      </w:ins>
      <w:del w:id="1330" w:author="user" w:date="2021-04-18T07:28:00Z">
        <w:r w:rsidRPr="00092883" w:rsidDel="00F749E3">
          <w:rPr>
            <w:rFonts w:ascii="David" w:eastAsia="Calibri" w:hAnsi="David" w:cs="David"/>
            <w:sz w:val="24"/>
            <w:szCs w:val="24"/>
            <w:rtl/>
          </w:rPr>
          <w:delText>מפנות את דאגותיהן</w:delText>
        </w:r>
      </w:del>
      <w:r w:rsidRPr="00092883">
        <w:rPr>
          <w:rFonts w:ascii="David" w:eastAsia="Calibri" w:hAnsi="David" w:cs="David"/>
          <w:sz w:val="24"/>
          <w:szCs w:val="24"/>
          <w:rtl/>
        </w:rPr>
        <w:t xml:space="preserve"> </w:t>
      </w:r>
      <w:ins w:id="1331" w:author="user" w:date="2021-04-18T07:28:00Z">
        <w:r w:rsidR="00F749E3">
          <w:rPr>
            <w:rFonts w:ascii="David" w:eastAsia="Calibri" w:hAnsi="David" w:cs="David" w:hint="cs"/>
            <w:sz w:val="24"/>
            <w:szCs w:val="24"/>
            <w:rtl/>
          </w:rPr>
          <w:t>ב</w:t>
        </w:r>
      </w:ins>
      <w:del w:id="1332" w:author="user" w:date="2021-04-18T07:28:00Z">
        <w:r w:rsidRPr="00092883" w:rsidDel="00F749E3">
          <w:rPr>
            <w:rFonts w:ascii="David" w:eastAsia="Calibri" w:hAnsi="David" w:cs="David"/>
            <w:sz w:val="24"/>
            <w:szCs w:val="24"/>
            <w:rtl/>
          </w:rPr>
          <w:delText>ל</w:delText>
        </w:r>
      </w:del>
      <w:r w:rsidRPr="00092883">
        <w:rPr>
          <w:rFonts w:ascii="David" w:eastAsia="Calibri" w:hAnsi="David" w:cs="David"/>
          <w:sz w:val="24"/>
          <w:szCs w:val="24"/>
          <w:rtl/>
        </w:rPr>
        <w:t>נושאי</w:t>
      </w:r>
      <w:ins w:id="1333" w:author="user" w:date="2021-04-18T07:28:00Z">
        <w:r w:rsidR="00F749E3">
          <w:rPr>
            <w:rFonts w:ascii="David" w:eastAsia="Calibri" w:hAnsi="David" w:cs="David" w:hint="cs"/>
            <w:sz w:val="24"/>
            <w:szCs w:val="24"/>
            <w:rtl/>
          </w:rPr>
          <w:t xml:space="preserve"> </w:t>
        </w:r>
      </w:ins>
      <w:del w:id="1334" w:author="user" w:date="2021-04-18T07:28:00Z">
        <w:r w:rsidRPr="00092883" w:rsidDel="00F749E3">
          <w:rPr>
            <w:rFonts w:ascii="David" w:eastAsia="Calibri" w:hAnsi="David" w:cs="David"/>
            <w:sz w:val="24"/>
            <w:szCs w:val="24"/>
            <w:rtl/>
          </w:rPr>
          <w:delText xml:space="preserve">ם של </w:delText>
        </w:r>
      </w:del>
      <w:r w:rsidRPr="00092883">
        <w:rPr>
          <w:rFonts w:ascii="David" w:eastAsia="Calibri" w:hAnsi="David" w:cs="David"/>
          <w:sz w:val="24"/>
          <w:szCs w:val="24"/>
          <w:rtl/>
        </w:rPr>
        <w:t xml:space="preserve">קיימות, </w:t>
      </w:r>
      <w:ins w:id="1335" w:author="user" w:date="2021-04-18T07:28:00Z">
        <w:r w:rsidR="00F749E3">
          <w:rPr>
            <w:rFonts w:ascii="David" w:eastAsia="Calibri" w:hAnsi="David" w:cs="David" w:hint="cs"/>
            <w:sz w:val="24"/>
            <w:szCs w:val="24"/>
            <w:rtl/>
          </w:rPr>
          <w:t xml:space="preserve">גם עצם </w:t>
        </w:r>
      </w:ins>
      <w:r w:rsidRPr="00092883">
        <w:rPr>
          <w:rFonts w:ascii="David" w:eastAsia="Calibri" w:hAnsi="David" w:cs="David"/>
          <w:sz w:val="24"/>
          <w:szCs w:val="24"/>
          <w:rtl/>
        </w:rPr>
        <w:t xml:space="preserve">ההוראה הסביבתית מתהווה בצורות רבות על פני </w:t>
      </w:r>
      <w:del w:id="1336" w:author="user" w:date="2021-04-18T07:28:00Z">
        <w:r w:rsidRPr="00092883" w:rsidDel="00F749E3">
          <w:rPr>
            <w:rFonts w:ascii="David" w:eastAsia="Calibri" w:hAnsi="David" w:cs="David"/>
            <w:sz w:val="24"/>
            <w:szCs w:val="24"/>
            <w:rtl/>
          </w:rPr>
          <w:delText>מסורות דתיות מגוונות,</w:delText>
        </w:r>
      </w:del>
      <w:ins w:id="1337" w:author="user" w:date="2021-04-18T07:28:00Z">
        <w:r w:rsidR="00F749E3">
          <w:rPr>
            <w:rFonts w:ascii="David" w:eastAsia="Calibri" w:hAnsi="David" w:cs="David" w:hint="cs"/>
            <w:sz w:val="24"/>
            <w:szCs w:val="24"/>
            <w:rtl/>
          </w:rPr>
          <w:t>המסורת הדתית</w:t>
        </w:r>
      </w:ins>
      <w:del w:id="1338" w:author="user" w:date="2021-04-18T07:29:00Z">
        <w:r w:rsidRPr="00092883" w:rsidDel="00F749E3">
          <w:rPr>
            <w:rFonts w:ascii="David" w:eastAsia="Calibri" w:hAnsi="David" w:cs="David"/>
            <w:sz w:val="24"/>
            <w:szCs w:val="24"/>
            <w:rtl/>
          </w:rPr>
          <w:delText xml:space="preserve"> </w:delText>
        </w:r>
      </w:del>
      <w:ins w:id="1339" w:author="user" w:date="2021-04-18T07:29:00Z">
        <w:r w:rsidR="00F749E3">
          <w:rPr>
            <w:rFonts w:ascii="David" w:eastAsia="Calibri" w:hAnsi="David" w:cs="David" w:hint="cs"/>
            <w:sz w:val="24"/>
            <w:szCs w:val="24"/>
            <w:rtl/>
          </w:rPr>
          <w:t xml:space="preserve"> </w:t>
        </w:r>
      </w:ins>
      <w:del w:id="1340" w:author="user" w:date="2021-04-18T07:29:00Z">
        <w:r w:rsidRPr="00092883" w:rsidDel="00F749E3">
          <w:rPr>
            <w:rFonts w:ascii="David" w:eastAsia="Calibri" w:hAnsi="David" w:cs="David"/>
            <w:sz w:val="24"/>
            <w:szCs w:val="24"/>
            <w:rtl/>
          </w:rPr>
          <w:delText xml:space="preserve">כפי שמעידה התפתחות העדה והאחרים </w:delText>
        </w:r>
      </w:del>
      <w:r w:rsidRPr="00092883">
        <w:rPr>
          <w:rFonts w:ascii="David" w:eastAsia="Calibri" w:hAnsi="David" w:cs="David"/>
          <w:sz w:val="24"/>
          <w:szCs w:val="24"/>
        </w:rPr>
        <w:t>.(Hitzhusen, 20</w:t>
      </w:r>
      <w:r w:rsidR="00C61BBC">
        <w:rPr>
          <w:rFonts w:ascii="David" w:eastAsia="Calibri" w:hAnsi="David" w:cs="David"/>
          <w:sz w:val="24"/>
          <w:szCs w:val="24"/>
        </w:rPr>
        <w:t>06</w:t>
      </w:r>
      <w:r w:rsidRPr="00092883">
        <w:rPr>
          <w:rFonts w:ascii="David" w:eastAsia="Calibri" w:hAnsi="David" w:cs="David"/>
          <w:sz w:val="24"/>
          <w:szCs w:val="24"/>
        </w:rPr>
        <w:t>)</w:t>
      </w:r>
      <w:r w:rsidRPr="00092883">
        <w:rPr>
          <w:rFonts w:ascii="David" w:eastAsia="Calibri" w:hAnsi="David" w:cs="David"/>
          <w:sz w:val="24"/>
          <w:szCs w:val="24"/>
          <w:rtl/>
        </w:rPr>
        <w:t xml:space="preserve"> </w:t>
      </w:r>
      <w:ins w:id="1341" w:author="user" w:date="2021-04-18T07:29:00Z">
        <w:r w:rsidR="00F749E3" w:rsidRPr="00092883">
          <w:rPr>
            <w:rFonts w:ascii="David" w:eastAsia="Calibri" w:hAnsi="David" w:cs="David"/>
            <w:sz w:val="24"/>
            <w:szCs w:val="24"/>
            <w:rtl/>
          </w:rPr>
          <w:t xml:space="preserve">בעשורים האחרונים </w:t>
        </w:r>
        <w:r w:rsidR="00F749E3">
          <w:rPr>
            <w:rFonts w:ascii="David" w:eastAsia="Calibri" w:hAnsi="David" w:cs="David" w:hint="cs"/>
            <w:sz w:val="24"/>
            <w:szCs w:val="24"/>
            <w:rtl/>
          </w:rPr>
          <w:t xml:space="preserve">התפתחו בקהילות הללו </w:t>
        </w:r>
      </w:ins>
      <w:r w:rsidRPr="00092883">
        <w:rPr>
          <w:rFonts w:ascii="David" w:eastAsia="Calibri" w:hAnsi="David" w:cs="David"/>
          <w:sz w:val="24"/>
          <w:szCs w:val="24"/>
          <w:rtl/>
        </w:rPr>
        <w:t>תכניות סביבתיות מבוססות אמונה</w:t>
      </w:r>
      <w:ins w:id="1342" w:author="user" w:date="2021-04-18T07:29:00Z">
        <w:r w:rsidR="00F749E3">
          <w:rPr>
            <w:rFonts w:ascii="David" w:eastAsia="Calibri" w:hAnsi="David" w:cs="David" w:hint="cs"/>
            <w:sz w:val="24"/>
            <w:szCs w:val="24"/>
            <w:rtl/>
          </w:rPr>
          <w:t xml:space="preserve"> </w:t>
        </w:r>
      </w:ins>
      <w:ins w:id="1343" w:author="user" w:date="2021-04-18T07:30:00Z">
        <w:r w:rsidR="00F749E3">
          <w:rPr>
            <w:rFonts w:ascii="David" w:eastAsia="Calibri" w:hAnsi="David" w:cs="David" w:hint="cs"/>
            <w:sz w:val="24"/>
            <w:szCs w:val="24"/>
            <w:rtl/>
          </w:rPr>
          <w:t>מפורטות הכוללות גם</w:t>
        </w:r>
      </w:ins>
      <w:del w:id="1344" w:author="user" w:date="2021-04-18T07:29:00Z">
        <w:r w:rsidRPr="00092883" w:rsidDel="00F749E3">
          <w:rPr>
            <w:rFonts w:ascii="David" w:eastAsia="Calibri" w:hAnsi="David" w:cs="David"/>
            <w:sz w:val="24"/>
            <w:szCs w:val="24"/>
            <w:rtl/>
          </w:rPr>
          <w:delText>,</w:delText>
        </w:r>
      </w:del>
      <w:r w:rsidRPr="00092883">
        <w:rPr>
          <w:rFonts w:ascii="David" w:eastAsia="Calibri" w:hAnsi="David" w:cs="David"/>
          <w:sz w:val="24"/>
          <w:szCs w:val="24"/>
          <w:rtl/>
        </w:rPr>
        <w:t xml:space="preserve"> הצהרות מדיניות, משאבים ותוכניות לימודים</w:t>
      </w:r>
      <w:del w:id="1345" w:author="user" w:date="2021-04-18T07:29:00Z">
        <w:r w:rsidRPr="00092883" w:rsidDel="00F749E3">
          <w:rPr>
            <w:rFonts w:ascii="David" w:eastAsia="Calibri" w:hAnsi="David" w:cs="David"/>
            <w:sz w:val="24"/>
            <w:szCs w:val="24"/>
            <w:rtl/>
          </w:rPr>
          <w:delText xml:space="preserve"> בעשורים האחרונים</w:delText>
        </w:r>
      </w:del>
      <w:r w:rsidRPr="00092883">
        <w:rPr>
          <w:rFonts w:ascii="David" w:eastAsia="Calibri" w:hAnsi="David" w:cs="David"/>
          <w:sz w:val="24"/>
          <w:szCs w:val="24"/>
          <w:rtl/>
        </w:rPr>
        <w:t xml:space="preserve">. </w:t>
      </w:r>
      <w:commentRangeStart w:id="1346"/>
      <w:r w:rsidRPr="00092883">
        <w:rPr>
          <w:rFonts w:ascii="David" w:eastAsia="Calibri" w:hAnsi="David" w:cs="David"/>
          <w:sz w:val="24"/>
          <w:szCs w:val="24"/>
          <w:rtl/>
        </w:rPr>
        <w:t xml:space="preserve">התפתחויות אלה מאפשרות למחנכים מבוגרים </w:t>
      </w:r>
      <w:del w:id="1347" w:author="user" w:date="2021-04-18T07:30:00Z">
        <w:r w:rsidRPr="00092883" w:rsidDel="00F749E3">
          <w:rPr>
            <w:rFonts w:ascii="David" w:eastAsia="Calibri" w:hAnsi="David" w:cs="David"/>
            <w:sz w:val="24"/>
            <w:szCs w:val="24"/>
            <w:rtl/>
          </w:rPr>
          <w:delText xml:space="preserve">לקחת להגביר את האתגר </w:delText>
        </w:r>
      </w:del>
      <w:r w:rsidRPr="00092883">
        <w:rPr>
          <w:rFonts w:ascii="David" w:eastAsia="Calibri" w:hAnsi="David" w:cs="David"/>
          <w:sz w:val="24"/>
          <w:szCs w:val="24"/>
          <w:rtl/>
        </w:rPr>
        <w:t xml:space="preserve">לאמץ </w:t>
      </w:r>
      <w:ins w:id="1348" w:author="user" w:date="2021-04-18T07:30:00Z">
        <w:r w:rsidR="00F749E3">
          <w:rPr>
            <w:rFonts w:ascii="David" w:eastAsia="Calibri" w:hAnsi="David" w:cs="David" w:hint="cs"/>
            <w:sz w:val="24"/>
            <w:szCs w:val="24"/>
            <w:rtl/>
          </w:rPr>
          <w:t xml:space="preserve">מסורות </w:t>
        </w:r>
      </w:ins>
      <w:r w:rsidRPr="00092883">
        <w:rPr>
          <w:rFonts w:ascii="David" w:eastAsia="Calibri" w:hAnsi="David" w:cs="David"/>
          <w:sz w:val="24"/>
          <w:szCs w:val="24"/>
          <w:rtl/>
        </w:rPr>
        <w:t xml:space="preserve">רוחניות בדרכים העוסקות בסוגיות קריטיות של תקופתנו </w:t>
      </w:r>
      <w:r w:rsidRPr="00092883">
        <w:rPr>
          <w:rFonts w:ascii="David" w:eastAsia="Calibri" w:hAnsi="David" w:cs="David"/>
          <w:sz w:val="24"/>
          <w:szCs w:val="24"/>
        </w:rPr>
        <w:t>(English and Tisdell, 2010)</w:t>
      </w:r>
      <w:r w:rsidRPr="00092883">
        <w:rPr>
          <w:rFonts w:ascii="David" w:eastAsia="Calibri" w:hAnsi="David" w:cs="David"/>
          <w:sz w:val="24"/>
          <w:szCs w:val="24"/>
          <w:rtl/>
        </w:rPr>
        <w:t xml:space="preserve">. </w:t>
      </w:r>
      <w:ins w:id="1349" w:author="user" w:date="2021-04-18T07:31:00Z">
        <w:r w:rsidR="00F749E3" w:rsidRPr="00092883">
          <w:rPr>
            <w:rFonts w:ascii="David" w:eastAsia="Calibri" w:hAnsi="David" w:cs="David"/>
            <w:sz w:val="24"/>
            <w:szCs w:val="24"/>
            <w:rtl/>
          </w:rPr>
          <w:t xml:space="preserve">לפיכך </w:t>
        </w:r>
      </w:ins>
      <w:r w:rsidRPr="00092883">
        <w:rPr>
          <w:rFonts w:ascii="David" w:eastAsia="Calibri" w:hAnsi="David" w:cs="David"/>
          <w:sz w:val="24"/>
          <w:szCs w:val="24"/>
          <w:rtl/>
        </w:rPr>
        <w:t xml:space="preserve">מחנכים סביבתיים יכולים </w:t>
      </w:r>
      <w:del w:id="1350" w:author="user" w:date="2021-04-18T07:30:00Z">
        <w:r w:rsidRPr="00092883" w:rsidDel="00F749E3">
          <w:rPr>
            <w:rFonts w:ascii="David" w:eastAsia="Calibri" w:hAnsi="David" w:cs="David"/>
            <w:sz w:val="24"/>
            <w:szCs w:val="24"/>
            <w:rtl/>
          </w:rPr>
          <w:delText xml:space="preserve">לפיכך </w:delText>
        </w:r>
      </w:del>
      <w:r w:rsidRPr="00092883">
        <w:rPr>
          <w:rFonts w:ascii="David" w:eastAsia="Calibri" w:hAnsi="David" w:cs="David"/>
          <w:sz w:val="24"/>
          <w:szCs w:val="24"/>
          <w:rtl/>
        </w:rPr>
        <w:t xml:space="preserve">לגלות ולתרום </w:t>
      </w:r>
      <w:del w:id="1351" w:author="user" w:date="2021-04-18T07:32:00Z">
        <w:r w:rsidRPr="00092883" w:rsidDel="00F749E3">
          <w:rPr>
            <w:rFonts w:ascii="David" w:eastAsia="Calibri" w:hAnsi="David" w:cs="David"/>
            <w:sz w:val="24"/>
            <w:szCs w:val="24"/>
            <w:rtl/>
          </w:rPr>
          <w:delText xml:space="preserve">לרוחניים </w:delText>
        </w:r>
      </w:del>
      <w:ins w:id="1352" w:author="user" w:date="2021-04-18T07:32:00Z">
        <w:r w:rsidR="00F749E3">
          <w:rPr>
            <w:rFonts w:ascii="David" w:eastAsia="Calibri" w:hAnsi="David" w:cs="David" w:hint="cs"/>
            <w:sz w:val="24"/>
            <w:szCs w:val="24"/>
            <w:rtl/>
          </w:rPr>
          <w:t xml:space="preserve">לקהילות האמונה </w:t>
        </w:r>
      </w:ins>
      <w:r w:rsidRPr="00092883">
        <w:rPr>
          <w:rFonts w:ascii="David" w:eastAsia="Calibri" w:hAnsi="David" w:cs="David"/>
          <w:sz w:val="24"/>
          <w:szCs w:val="24"/>
          <w:rtl/>
        </w:rPr>
        <w:t>גישות ל</w:t>
      </w:r>
      <w:ins w:id="1353" w:author="user" w:date="2021-04-18T07:32:00Z">
        <w:r w:rsidR="00F749E3">
          <w:rPr>
            <w:rFonts w:ascii="David" w:eastAsia="Calibri" w:hAnsi="David" w:cs="David" w:hint="cs"/>
            <w:sz w:val="24"/>
            <w:szCs w:val="24"/>
            <w:rtl/>
          </w:rPr>
          <w:t>חינוך סביבתי</w:t>
        </w:r>
      </w:ins>
      <w:del w:id="1354" w:author="user" w:date="2021-04-18T07:32:00Z">
        <w:r w:rsidRPr="00092883" w:rsidDel="00F749E3">
          <w:rPr>
            <w:rFonts w:ascii="David" w:eastAsia="Calibri" w:hAnsi="David" w:cs="David"/>
            <w:sz w:val="24"/>
            <w:szCs w:val="24"/>
            <w:rtl/>
          </w:rPr>
          <w:delText>למידה וסביבה סביבתי</w:delText>
        </w:r>
      </w:del>
      <w:r w:rsidRPr="00092883">
        <w:rPr>
          <w:rFonts w:ascii="David" w:eastAsia="Calibri" w:hAnsi="David" w:cs="David"/>
          <w:sz w:val="24"/>
          <w:szCs w:val="24"/>
          <w:rtl/>
        </w:rPr>
        <w:t xml:space="preserve"> בהשרא</w:t>
      </w:r>
      <w:ins w:id="1355" w:author="user" w:date="2021-04-18T07:32:00Z">
        <w:r w:rsidR="00F749E3">
          <w:rPr>
            <w:rFonts w:ascii="David" w:eastAsia="Calibri" w:hAnsi="David" w:cs="David" w:hint="cs"/>
            <w:sz w:val="24"/>
            <w:szCs w:val="24"/>
            <w:rtl/>
          </w:rPr>
          <w:t xml:space="preserve">ה </w:t>
        </w:r>
      </w:ins>
      <w:del w:id="1356" w:author="user" w:date="2021-04-18T07:32:00Z">
        <w:r w:rsidRPr="00092883" w:rsidDel="00F749E3">
          <w:rPr>
            <w:rFonts w:ascii="David" w:eastAsia="Calibri" w:hAnsi="David" w:cs="David"/>
            <w:sz w:val="24"/>
            <w:szCs w:val="24"/>
            <w:rtl/>
          </w:rPr>
          <w:delText xml:space="preserve">ה מתמשכת בתוך </w:delText>
        </w:r>
      </w:del>
      <w:ins w:id="1357" w:author="user" w:date="2021-04-18T07:32:00Z">
        <w:r w:rsidR="00F749E3">
          <w:rPr>
            <w:rFonts w:ascii="David" w:eastAsia="Calibri" w:hAnsi="David" w:cs="David" w:hint="cs"/>
            <w:sz w:val="24"/>
            <w:szCs w:val="24"/>
            <w:rtl/>
          </w:rPr>
          <w:t>דתית</w:t>
        </w:r>
      </w:ins>
      <w:del w:id="1358" w:author="user" w:date="2021-04-18T07:32:00Z">
        <w:r w:rsidRPr="00092883" w:rsidDel="00F749E3">
          <w:rPr>
            <w:rFonts w:ascii="David" w:eastAsia="Calibri" w:hAnsi="David" w:cs="David"/>
            <w:sz w:val="24"/>
            <w:szCs w:val="24"/>
            <w:rtl/>
          </w:rPr>
          <w:delText>הנוף הדתי</w:delText>
        </w:r>
      </w:del>
      <w:r w:rsidRPr="00092883">
        <w:rPr>
          <w:rFonts w:ascii="David" w:eastAsia="Calibri" w:hAnsi="David" w:cs="David"/>
          <w:sz w:val="24"/>
          <w:szCs w:val="24"/>
          <w:rtl/>
        </w:rPr>
        <w:t xml:space="preserve"> </w:t>
      </w:r>
      <w:ins w:id="1359" w:author="user" w:date="2021-04-18T07:32:00Z">
        <w:r w:rsidR="00F749E3">
          <w:rPr>
            <w:rFonts w:ascii="David" w:eastAsia="Calibri" w:hAnsi="David" w:cs="David" w:hint="cs"/>
            <w:sz w:val="24"/>
            <w:szCs w:val="24"/>
            <w:rtl/>
          </w:rPr>
          <w:t>ולע</w:t>
        </w:r>
      </w:ins>
      <w:ins w:id="1360" w:author="user" w:date="2021-04-18T07:33:00Z">
        <w:r w:rsidR="00F749E3">
          <w:rPr>
            <w:rFonts w:ascii="David" w:eastAsia="Calibri" w:hAnsi="David" w:cs="David" w:hint="cs"/>
            <w:sz w:val="24"/>
            <w:szCs w:val="24"/>
            <w:rtl/>
          </w:rPr>
          <w:t>זור ו</w:t>
        </w:r>
      </w:ins>
      <w:del w:id="1361" w:author="user" w:date="2021-04-18T07:32:00Z">
        <w:r w:rsidRPr="00092883" w:rsidDel="00F749E3">
          <w:rPr>
            <w:rFonts w:ascii="David" w:eastAsia="Calibri" w:hAnsi="David" w:cs="David"/>
            <w:sz w:val="24"/>
            <w:szCs w:val="24"/>
            <w:rtl/>
          </w:rPr>
          <w:delText xml:space="preserve">תוך מתן מידע קריטי והעצמה </w:delText>
        </w:r>
      </w:del>
      <w:r w:rsidRPr="00092883">
        <w:rPr>
          <w:rFonts w:ascii="David" w:eastAsia="Calibri" w:hAnsi="David" w:cs="David"/>
          <w:sz w:val="24"/>
          <w:szCs w:val="24"/>
          <w:rtl/>
        </w:rPr>
        <w:t>לזרז תגובות קהילתיות אמונות ל</w:t>
      </w:r>
      <w:r w:rsidR="001E668A" w:rsidRPr="00092883">
        <w:rPr>
          <w:rFonts w:ascii="David" w:eastAsia="Calibri" w:hAnsi="David" w:cs="David"/>
          <w:sz w:val="24"/>
          <w:szCs w:val="24"/>
          <w:rtl/>
        </w:rPr>
        <w:t xml:space="preserve">נושאים סביבתיים </w:t>
      </w:r>
      <w:r w:rsidRPr="00092883">
        <w:rPr>
          <w:rFonts w:ascii="David" w:eastAsia="Calibri" w:hAnsi="David" w:cs="David"/>
          <w:sz w:val="24"/>
          <w:szCs w:val="24"/>
        </w:rPr>
        <w:t>.(Hitzhusen, 20</w:t>
      </w:r>
      <w:r w:rsidR="00C61BBC">
        <w:rPr>
          <w:rFonts w:ascii="David" w:eastAsia="Calibri" w:hAnsi="David" w:cs="David"/>
          <w:sz w:val="24"/>
          <w:szCs w:val="24"/>
        </w:rPr>
        <w:t>06</w:t>
      </w:r>
      <w:r w:rsidRPr="00092883">
        <w:rPr>
          <w:rFonts w:ascii="David" w:eastAsia="Calibri" w:hAnsi="David" w:cs="David"/>
          <w:sz w:val="24"/>
          <w:szCs w:val="24"/>
        </w:rPr>
        <w:t>)</w:t>
      </w:r>
      <w:commentRangeEnd w:id="1346"/>
      <w:r w:rsidR="00F749E3">
        <w:rPr>
          <w:rStyle w:val="a6"/>
          <w:rtl/>
        </w:rPr>
        <w:commentReference w:id="1346"/>
      </w:r>
    </w:p>
    <w:p w14:paraId="0F3490A2" w14:textId="0D3C5CE2" w:rsidR="003B59DE" w:rsidRPr="00092883" w:rsidRDefault="003B59DE" w:rsidP="00BA1E06">
      <w:pPr>
        <w:spacing w:before="0"/>
        <w:contextualSpacing/>
        <w:rPr>
          <w:rFonts w:ascii="David" w:eastAsia="Calibri" w:hAnsi="David" w:cs="David"/>
          <w:sz w:val="24"/>
          <w:szCs w:val="24"/>
          <w:rtl/>
        </w:rPr>
      </w:pPr>
      <w:r w:rsidRPr="00092883">
        <w:rPr>
          <w:rFonts w:ascii="David" w:hAnsi="David" w:cs="David"/>
          <w:sz w:val="24"/>
          <w:szCs w:val="24"/>
          <w:rtl/>
        </w:rPr>
        <w:t xml:space="preserve">פולץ' </w:t>
      </w:r>
      <w:r w:rsidR="008259A2">
        <w:rPr>
          <w:rFonts w:ascii="David" w:hAnsi="David" w:cs="David" w:hint="cs"/>
          <w:sz w:val="24"/>
          <w:szCs w:val="24"/>
          <w:rtl/>
        </w:rPr>
        <w:t xml:space="preserve">הוא </w:t>
      </w:r>
      <w:r w:rsidRPr="00092883">
        <w:rPr>
          <w:rFonts w:ascii="David" w:hAnsi="David" w:cs="David"/>
          <w:sz w:val="24"/>
          <w:szCs w:val="24"/>
          <w:rtl/>
        </w:rPr>
        <w:t>היסטוריון תרבות המתמחה בעולם האיראני הרחב</w:t>
      </w:r>
      <w:r w:rsidR="008259A2">
        <w:rPr>
          <w:rFonts w:ascii="David" w:hAnsi="David" w:cs="David" w:hint="cs"/>
          <w:sz w:val="24"/>
          <w:szCs w:val="24"/>
          <w:rtl/>
        </w:rPr>
        <w:t xml:space="preserve"> ו</w:t>
      </w:r>
      <w:ins w:id="1362" w:author="user" w:date="2021-04-18T07:33:00Z">
        <w:r w:rsidR="00F749E3">
          <w:rPr>
            <w:rFonts w:ascii="David" w:hAnsi="David" w:cs="David" w:hint="cs"/>
            <w:sz w:val="24"/>
            <w:szCs w:val="24"/>
            <w:rtl/>
          </w:rPr>
          <w:t xml:space="preserve">אחד </w:t>
        </w:r>
      </w:ins>
      <w:del w:id="1363" w:author="user" w:date="2021-04-18T07:33:00Z">
        <w:r w:rsidR="008259A2" w:rsidDel="00F749E3">
          <w:rPr>
            <w:rFonts w:ascii="David" w:hAnsi="David" w:cs="David" w:hint="cs"/>
            <w:sz w:val="24"/>
            <w:szCs w:val="24"/>
            <w:rtl/>
          </w:rPr>
          <w:delText xml:space="preserve">גם </w:delText>
        </w:r>
        <w:r w:rsidRPr="00092883" w:rsidDel="00F749E3">
          <w:rPr>
            <w:rFonts w:ascii="David" w:hAnsi="David" w:cs="David"/>
            <w:sz w:val="24"/>
            <w:szCs w:val="24"/>
            <w:rtl/>
          </w:rPr>
          <w:delText xml:space="preserve">הוא אחד </w:delText>
        </w:r>
      </w:del>
      <w:r w:rsidRPr="00092883">
        <w:rPr>
          <w:rFonts w:ascii="David" w:hAnsi="David" w:cs="David"/>
          <w:sz w:val="24"/>
          <w:szCs w:val="24"/>
          <w:rtl/>
        </w:rPr>
        <w:t xml:space="preserve">המלומדים האקדמיים הבודדים שיצאו לחקור את הסביבה האסלמית </w:t>
      </w:r>
      <w:del w:id="1364" w:author="user" w:date="2021-04-18T07:33:00Z">
        <w:r w:rsidRPr="00092883" w:rsidDel="00F749E3">
          <w:rPr>
            <w:rFonts w:ascii="David" w:hAnsi="David" w:cs="David"/>
            <w:sz w:val="24"/>
            <w:szCs w:val="24"/>
            <w:rtl/>
          </w:rPr>
          <w:delText xml:space="preserve">מתפקיד אקדמי </w:delText>
        </w:r>
      </w:del>
      <w:r w:rsidRPr="00092883">
        <w:rPr>
          <w:rFonts w:ascii="David" w:hAnsi="David" w:cs="David"/>
          <w:sz w:val="24"/>
          <w:szCs w:val="24"/>
          <w:rtl/>
        </w:rPr>
        <w:t>מבחו</w:t>
      </w:r>
      <w:r w:rsidR="004C7318">
        <w:rPr>
          <w:rFonts w:ascii="David" w:hAnsi="David" w:cs="David" w:hint="cs"/>
          <w:sz w:val="24"/>
          <w:szCs w:val="24"/>
          <w:rtl/>
        </w:rPr>
        <w:t xml:space="preserve">ץ </w:t>
      </w:r>
      <w:r w:rsidR="004C7318">
        <w:rPr>
          <w:rFonts w:ascii="David" w:hAnsi="David" w:cs="David"/>
          <w:sz w:val="24"/>
          <w:szCs w:val="24"/>
        </w:rPr>
        <w:t>(Foltz, 2004)</w:t>
      </w:r>
      <w:r w:rsidRPr="00092883">
        <w:rPr>
          <w:rFonts w:ascii="David" w:hAnsi="David" w:cs="David"/>
          <w:sz w:val="24"/>
          <w:szCs w:val="24"/>
          <w:rtl/>
        </w:rPr>
        <w:t xml:space="preserve">. פולץ' </w:t>
      </w:r>
      <w:r w:rsidR="0051332C">
        <w:rPr>
          <w:rFonts w:ascii="David" w:hAnsi="David" w:cs="David" w:hint="cs"/>
          <w:sz w:val="24"/>
          <w:szCs w:val="24"/>
          <w:rtl/>
        </w:rPr>
        <w:t xml:space="preserve">ועמיתיו </w:t>
      </w:r>
      <w:r w:rsidRPr="00092883">
        <w:rPr>
          <w:rFonts w:ascii="David" w:hAnsi="David" w:cs="David"/>
          <w:sz w:val="24"/>
          <w:szCs w:val="24"/>
          <w:rtl/>
        </w:rPr>
        <w:t>טוע</w:t>
      </w:r>
      <w:r w:rsidR="0051332C">
        <w:rPr>
          <w:rFonts w:ascii="David" w:hAnsi="David" w:cs="David" w:hint="cs"/>
          <w:sz w:val="24"/>
          <w:szCs w:val="24"/>
          <w:rtl/>
        </w:rPr>
        <w:t>נים</w:t>
      </w:r>
      <w:r w:rsidRPr="00092883">
        <w:rPr>
          <w:rFonts w:ascii="David" w:hAnsi="David" w:cs="David"/>
          <w:sz w:val="24"/>
          <w:szCs w:val="24"/>
          <w:rtl/>
        </w:rPr>
        <w:t xml:space="preserve"> שחברות מוסלמיות כיום אינן מודלים של תודעה סביבתית</w:t>
      </w:r>
      <w:ins w:id="1365" w:author="user" w:date="2021-04-18T07:33:00Z">
        <w:r w:rsidR="00F749E3">
          <w:rPr>
            <w:rFonts w:ascii="David" w:hAnsi="David" w:cs="David" w:hint="cs"/>
            <w:sz w:val="24"/>
            <w:szCs w:val="24"/>
            <w:rtl/>
          </w:rPr>
          <w:t xml:space="preserve"> ו</w:t>
        </w:r>
      </w:ins>
      <w:del w:id="1366" w:author="user" w:date="2021-04-18T07:33:00Z">
        <w:r w:rsidRPr="00092883" w:rsidDel="00F749E3">
          <w:rPr>
            <w:rFonts w:ascii="David" w:hAnsi="David" w:cs="David"/>
            <w:sz w:val="24"/>
            <w:szCs w:val="24"/>
            <w:rtl/>
          </w:rPr>
          <w:delText xml:space="preserve">, </w:delText>
        </w:r>
      </w:del>
      <w:r w:rsidRPr="00092883">
        <w:rPr>
          <w:rFonts w:ascii="David" w:hAnsi="David" w:cs="David"/>
          <w:sz w:val="24"/>
          <w:szCs w:val="24"/>
          <w:rtl/>
        </w:rPr>
        <w:t>במקרים רבים הן מספקות דוגמאות לסוגים הגרועים ביותר של אורח חיים סביבתי הרסני ומ</w:t>
      </w:r>
      <w:del w:id="1367" w:author="user" w:date="2021-04-18T07:33:00Z">
        <w:r w:rsidRPr="00092883" w:rsidDel="00F749E3">
          <w:rPr>
            <w:rFonts w:ascii="David" w:hAnsi="David" w:cs="David"/>
            <w:sz w:val="24"/>
            <w:szCs w:val="24"/>
            <w:rtl/>
          </w:rPr>
          <w:delText>י</w:delText>
        </w:r>
      </w:del>
      <w:r w:rsidRPr="00092883">
        <w:rPr>
          <w:rFonts w:ascii="David" w:hAnsi="David" w:cs="David"/>
          <w:sz w:val="24"/>
          <w:szCs w:val="24"/>
          <w:rtl/>
        </w:rPr>
        <w:t>ד</w:t>
      </w:r>
      <w:ins w:id="1368" w:author="user" w:date="2021-04-18T07:33:00Z">
        <w:r w:rsidR="00F749E3">
          <w:rPr>
            <w:rFonts w:ascii="David" w:hAnsi="David" w:cs="David" w:hint="cs"/>
            <w:sz w:val="24"/>
            <w:szCs w:val="24"/>
            <w:rtl/>
          </w:rPr>
          <w:t>י</w:t>
        </w:r>
      </w:ins>
      <w:r w:rsidRPr="00092883">
        <w:rPr>
          <w:rFonts w:ascii="David" w:hAnsi="David" w:cs="David"/>
          <w:sz w:val="24"/>
          <w:szCs w:val="24"/>
          <w:rtl/>
        </w:rPr>
        <w:t>ניות פיתוח</w:t>
      </w:r>
      <w:ins w:id="1369" w:author="user" w:date="2021-04-18T07:34:00Z">
        <w:r w:rsidR="00F749E3">
          <w:rPr>
            <w:rFonts w:ascii="David" w:hAnsi="David" w:cs="David" w:hint="cs"/>
            <w:sz w:val="24"/>
            <w:szCs w:val="24"/>
            <w:rtl/>
          </w:rPr>
          <w:t xml:space="preserve"> קלוקלת</w:t>
        </w:r>
      </w:ins>
      <w:r w:rsidRPr="00092883">
        <w:rPr>
          <w:rFonts w:ascii="David" w:hAnsi="David" w:cs="David"/>
          <w:sz w:val="24"/>
          <w:szCs w:val="24"/>
          <w:rtl/>
        </w:rPr>
        <w:t>. רבות מהס</w:t>
      </w:r>
      <w:ins w:id="1370" w:author="user" w:date="2021-04-18T07:34:00Z">
        <w:r w:rsidR="00F749E3">
          <w:rPr>
            <w:rFonts w:ascii="David" w:hAnsi="David" w:cs="David" w:hint="cs"/>
            <w:sz w:val="24"/>
            <w:szCs w:val="24"/>
            <w:rtl/>
          </w:rPr>
          <w:t>ב</w:t>
        </w:r>
      </w:ins>
      <w:r w:rsidRPr="00092883">
        <w:rPr>
          <w:rFonts w:ascii="David" w:hAnsi="David" w:cs="David"/>
          <w:sz w:val="24"/>
          <w:szCs w:val="24"/>
          <w:rtl/>
        </w:rPr>
        <w:t xml:space="preserve">יבות </w:t>
      </w:r>
      <w:ins w:id="1371" w:author="user" w:date="2021-04-18T07:34:00Z">
        <w:r w:rsidR="00F749E3">
          <w:rPr>
            <w:rFonts w:ascii="David" w:hAnsi="David" w:cs="David" w:hint="cs"/>
            <w:sz w:val="24"/>
            <w:szCs w:val="24"/>
            <w:rtl/>
          </w:rPr>
          <w:t>ההרסניות</w:t>
        </w:r>
      </w:ins>
      <w:del w:id="1372" w:author="user" w:date="2021-04-18T07:34:00Z">
        <w:r w:rsidRPr="00092883" w:rsidDel="00F749E3">
          <w:rPr>
            <w:rFonts w:ascii="David" w:hAnsi="David" w:cs="David"/>
            <w:sz w:val="24"/>
            <w:szCs w:val="24"/>
            <w:rtl/>
          </w:rPr>
          <w:delText>המושפעות</w:delText>
        </w:r>
      </w:del>
      <w:r w:rsidRPr="00092883">
        <w:rPr>
          <w:rFonts w:ascii="David" w:hAnsi="David" w:cs="David"/>
          <w:sz w:val="24"/>
          <w:szCs w:val="24"/>
          <w:rtl/>
        </w:rPr>
        <w:t xml:space="preserve"> ביותר בעולם</w:t>
      </w:r>
      <w:ins w:id="1373" w:author="user" w:date="2021-04-18T07:34:00Z">
        <w:r w:rsidR="00F749E3">
          <w:rPr>
            <w:rFonts w:ascii="David" w:hAnsi="David" w:cs="David" w:hint="cs"/>
            <w:sz w:val="24"/>
            <w:szCs w:val="24"/>
            <w:rtl/>
          </w:rPr>
          <w:t xml:space="preserve"> לסביבה</w:t>
        </w:r>
      </w:ins>
      <w:r w:rsidRPr="00092883">
        <w:rPr>
          <w:rFonts w:ascii="David" w:hAnsi="David" w:cs="David"/>
          <w:sz w:val="24"/>
          <w:szCs w:val="24"/>
          <w:rtl/>
        </w:rPr>
        <w:t xml:space="preserve"> כיום הן </w:t>
      </w:r>
      <w:ins w:id="1374" w:author="user" w:date="2021-04-18T07:35:00Z">
        <w:r w:rsidR="00F749E3">
          <w:rPr>
            <w:rFonts w:ascii="David" w:hAnsi="David" w:cs="David" w:hint="cs"/>
            <w:sz w:val="24"/>
            <w:szCs w:val="24"/>
            <w:rtl/>
          </w:rPr>
          <w:t>כ</w:t>
        </w:r>
      </w:ins>
      <w:r w:rsidRPr="00092883">
        <w:rPr>
          <w:rFonts w:ascii="David" w:hAnsi="David" w:cs="David"/>
          <w:sz w:val="24"/>
          <w:szCs w:val="24"/>
          <w:rtl/>
        </w:rPr>
        <w:t xml:space="preserve">אלה </w:t>
      </w:r>
      <w:ins w:id="1375" w:author="user" w:date="2021-04-18T07:35:00Z">
        <w:r w:rsidR="00F749E3">
          <w:rPr>
            <w:rFonts w:ascii="David" w:hAnsi="David" w:cs="David" w:hint="cs"/>
            <w:sz w:val="24"/>
            <w:szCs w:val="24"/>
            <w:rtl/>
          </w:rPr>
          <w:t>ש</w:t>
        </w:r>
      </w:ins>
      <w:r w:rsidRPr="00092883">
        <w:rPr>
          <w:rFonts w:ascii="David" w:hAnsi="David" w:cs="David"/>
          <w:sz w:val="24"/>
          <w:szCs w:val="24"/>
          <w:rtl/>
        </w:rPr>
        <w:t xml:space="preserve">בהן </w:t>
      </w:r>
      <w:del w:id="1376" w:author="user" w:date="2021-04-18T07:35:00Z">
        <w:r w:rsidRPr="00092883" w:rsidDel="00F749E3">
          <w:rPr>
            <w:rFonts w:ascii="David" w:hAnsi="David" w:cs="David"/>
            <w:sz w:val="24"/>
            <w:szCs w:val="24"/>
            <w:rtl/>
          </w:rPr>
          <w:delText xml:space="preserve">המוסלמים מהווים </w:delText>
        </w:r>
      </w:del>
      <w:r w:rsidRPr="00092883">
        <w:rPr>
          <w:rFonts w:ascii="David" w:hAnsi="David" w:cs="David"/>
          <w:sz w:val="24"/>
          <w:szCs w:val="24"/>
          <w:rtl/>
        </w:rPr>
        <w:t xml:space="preserve">רוב </w:t>
      </w:r>
      <w:ins w:id="1377" w:author="user" w:date="2021-04-18T07:35:00Z">
        <w:r w:rsidR="00F749E3">
          <w:rPr>
            <w:rFonts w:ascii="David" w:hAnsi="David" w:cs="David" w:hint="cs"/>
            <w:sz w:val="24"/>
            <w:szCs w:val="24"/>
            <w:rtl/>
          </w:rPr>
          <w:t>מוסלמי ב</w:t>
        </w:r>
      </w:ins>
      <w:del w:id="1378" w:author="user" w:date="2021-04-18T07:35:00Z">
        <w:r w:rsidRPr="00092883" w:rsidDel="00F749E3">
          <w:rPr>
            <w:rFonts w:ascii="David" w:hAnsi="David" w:cs="David"/>
            <w:sz w:val="24"/>
            <w:szCs w:val="24"/>
            <w:rtl/>
          </w:rPr>
          <w:delText>ה</w:delText>
        </w:r>
      </w:del>
      <w:r w:rsidRPr="00092883">
        <w:rPr>
          <w:rFonts w:ascii="David" w:hAnsi="David" w:cs="David"/>
          <w:sz w:val="24"/>
          <w:szCs w:val="24"/>
          <w:rtl/>
        </w:rPr>
        <w:t xml:space="preserve">אוכלוסייה. בעוד ששיעור הצריכה והזיהום לנפש </w:t>
      </w:r>
      <w:del w:id="1379" w:author="user" w:date="2021-04-18T07:35:00Z">
        <w:r w:rsidRPr="00092883" w:rsidDel="00F749E3">
          <w:rPr>
            <w:rFonts w:ascii="David" w:hAnsi="David" w:cs="David"/>
            <w:sz w:val="24"/>
            <w:szCs w:val="24"/>
            <w:rtl/>
          </w:rPr>
          <w:delText>בכלל</w:delText>
        </w:r>
      </w:del>
      <w:r w:rsidRPr="00092883">
        <w:rPr>
          <w:rFonts w:ascii="David" w:hAnsi="David" w:cs="David"/>
          <w:sz w:val="24"/>
          <w:szCs w:val="24"/>
          <w:rtl/>
        </w:rPr>
        <w:t xml:space="preserve"> </w:t>
      </w:r>
      <w:ins w:id="1380" w:author="user" w:date="2021-04-18T07:35:00Z">
        <w:r w:rsidR="00F749E3">
          <w:rPr>
            <w:rFonts w:ascii="David" w:hAnsi="David" w:cs="David" w:hint="cs"/>
            <w:sz w:val="24"/>
            <w:szCs w:val="24"/>
            <w:rtl/>
          </w:rPr>
          <w:t>הולך ופוחת</w:t>
        </w:r>
      </w:ins>
      <w:del w:id="1381" w:author="user" w:date="2021-04-18T07:35:00Z">
        <w:r w:rsidRPr="00092883" w:rsidDel="00F749E3">
          <w:rPr>
            <w:rFonts w:ascii="David" w:hAnsi="David" w:cs="David"/>
            <w:sz w:val="24"/>
            <w:szCs w:val="24"/>
            <w:rtl/>
          </w:rPr>
          <w:delText>פחות</w:delText>
        </w:r>
      </w:del>
      <w:r w:rsidRPr="00092883">
        <w:rPr>
          <w:rFonts w:ascii="David" w:hAnsi="David" w:cs="David"/>
          <w:sz w:val="24"/>
          <w:szCs w:val="24"/>
          <w:rtl/>
        </w:rPr>
        <w:t xml:space="preserve"> </w:t>
      </w:r>
      <w:ins w:id="1382" w:author="user" w:date="2021-04-18T07:36:00Z">
        <w:r w:rsidR="00F749E3">
          <w:rPr>
            <w:rFonts w:ascii="David" w:hAnsi="David" w:cs="David" w:hint="cs"/>
            <w:sz w:val="24"/>
            <w:szCs w:val="24"/>
            <w:rtl/>
          </w:rPr>
          <w:t>ב</w:t>
        </w:r>
      </w:ins>
      <w:del w:id="1383" w:author="user" w:date="2021-04-18T07:36:00Z">
        <w:r w:rsidRPr="00092883" w:rsidDel="00F749E3">
          <w:rPr>
            <w:rFonts w:ascii="David" w:hAnsi="David" w:cs="David"/>
            <w:sz w:val="24"/>
            <w:szCs w:val="24"/>
            <w:rtl/>
          </w:rPr>
          <w:delText>מאוד</w:delText>
        </w:r>
      </w:del>
      <w:del w:id="1384" w:author="user" w:date="2021-04-18T07:35:00Z">
        <w:r w:rsidRPr="00092883" w:rsidDel="00F749E3">
          <w:rPr>
            <w:rFonts w:ascii="David" w:hAnsi="David" w:cs="David"/>
            <w:sz w:val="24"/>
            <w:szCs w:val="24"/>
            <w:rtl/>
          </w:rPr>
          <w:delText xml:space="preserve"> </w:delText>
        </w:r>
      </w:del>
      <w:del w:id="1385" w:author="user" w:date="2021-04-18T07:36:00Z">
        <w:r w:rsidR="008E1D34" w:rsidRPr="00092883" w:rsidDel="00F749E3">
          <w:rPr>
            <w:rFonts w:ascii="David" w:hAnsi="David" w:cs="David"/>
            <w:sz w:val="24"/>
            <w:szCs w:val="24"/>
            <w:rtl/>
          </w:rPr>
          <w:delText>מ</w:delText>
        </w:r>
      </w:del>
      <w:r w:rsidRPr="00092883">
        <w:rPr>
          <w:rFonts w:ascii="David" w:hAnsi="David" w:cs="David"/>
          <w:sz w:val="24"/>
          <w:szCs w:val="24"/>
          <w:rtl/>
        </w:rPr>
        <w:t>חבר</w:t>
      </w:r>
      <w:ins w:id="1386" w:author="user" w:date="2021-04-18T07:36:00Z">
        <w:r w:rsidR="00F749E3">
          <w:rPr>
            <w:rFonts w:ascii="David" w:hAnsi="David" w:cs="David" w:hint="cs"/>
            <w:sz w:val="24"/>
            <w:szCs w:val="24"/>
            <w:rtl/>
          </w:rPr>
          <w:t>ה המערבית</w:t>
        </w:r>
      </w:ins>
      <w:del w:id="1387" w:author="user" w:date="2021-04-18T07:36:00Z">
        <w:r w:rsidRPr="00092883" w:rsidDel="00F749E3">
          <w:rPr>
            <w:rFonts w:ascii="David" w:hAnsi="David" w:cs="David"/>
            <w:sz w:val="24"/>
            <w:szCs w:val="24"/>
            <w:rtl/>
          </w:rPr>
          <w:delText>ות התעשייה המערביות</w:delText>
        </w:r>
      </w:del>
      <w:r w:rsidRPr="00092883">
        <w:rPr>
          <w:rFonts w:ascii="David" w:hAnsi="David" w:cs="David"/>
          <w:sz w:val="24"/>
          <w:szCs w:val="24"/>
          <w:rtl/>
        </w:rPr>
        <w:t xml:space="preserve">, מדינות מוסלמיות סובלות </w:t>
      </w:r>
      <w:del w:id="1388" w:author="user" w:date="2021-04-18T07:36:00Z">
        <w:r w:rsidRPr="00092883" w:rsidDel="00F749E3">
          <w:rPr>
            <w:rFonts w:ascii="David" w:hAnsi="David" w:cs="David"/>
            <w:sz w:val="24"/>
            <w:szCs w:val="24"/>
            <w:rtl/>
          </w:rPr>
          <w:delText xml:space="preserve">בעיקר </w:delText>
        </w:r>
      </w:del>
      <w:r w:rsidRPr="00092883">
        <w:rPr>
          <w:rFonts w:ascii="David" w:hAnsi="David" w:cs="David"/>
          <w:sz w:val="24"/>
          <w:szCs w:val="24"/>
          <w:rtl/>
        </w:rPr>
        <w:t>מבעיות סביבתיות חריפות</w:t>
      </w:r>
      <w:ins w:id="1389" w:author="user" w:date="2021-04-18T07:36:00Z">
        <w:r w:rsidR="00F749E3">
          <w:rPr>
            <w:rFonts w:ascii="David" w:hAnsi="David" w:cs="David" w:hint="cs"/>
            <w:sz w:val="24"/>
            <w:szCs w:val="24"/>
            <w:rtl/>
          </w:rPr>
          <w:t>,</w:t>
        </w:r>
      </w:ins>
      <w:r w:rsidRPr="00092883">
        <w:rPr>
          <w:rFonts w:ascii="David" w:hAnsi="David" w:cs="David"/>
          <w:sz w:val="24"/>
          <w:szCs w:val="24"/>
          <w:rtl/>
        </w:rPr>
        <w:t xml:space="preserve"> הקשורות</w:t>
      </w:r>
      <w:ins w:id="1390" w:author="user" w:date="2021-04-18T07:36:00Z">
        <w:r w:rsidR="00F749E3">
          <w:rPr>
            <w:rFonts w:ascii="David" w:hAnsi="David" w:cs="David" w:hint="cs"/>
            <w:sz w:val="24"/>
            <w:szCs w:val="24"/>
            <w:rtl/>
          </w:rPr>
          <w:t xml:space="preserve"> בעיקר</w:t>
        </w:r>
      </w:ins>
      <w:r w:rsidRPr="00092883">
        <w:rPr>
          <w:rFonts w:ascii="David" w:hAnsi="David" w:cs="David"/>
          <w:sz w:val="24"/>
          <w:szCs w:val="24"/>
          <w:rtl/>
        </w:rPr>
        <w:t xml:space="preserve"> בעוני, </w:t>
      </w:r>
      <w:del w:id="1391" w:author="user" w:date="2021-04-18T07:36:00Z">
        <w:r w:rsidRPr="00092883" w:rsidDel="00F749E3">
          <w:rPr>
            <w:rFonts w:ascii="David" w:hAnsi="David" w:cs="David"/>
            <w:sz w:val="24"/>
            <w:szCs w:val="24"/>
            <w:rtl/>
          </w:rPr>
          <w:delText>אוכלוסיית יתר</w:delText>
        </w:r>
      </w:del>
      <w:ins w:id="1392" w:author="user" w:date="2021-04-18T07:36:00Z">
        <w:r w:rsidR="00F749E3">
          <w:rPr>
            <w:rFonts w:ascii="David" w:hAnsi="David" w:cs="David" w:hint="cs"/>
            <w:sz w:val="24"/>
            <w:szCs w:val="24"/>
            <w:rtl/>
          </w:rPr>
          <w:t>בריבוי אוכלוסין</w:t>
        </w:r>
      </w:ins>
      <w:r w:rsidRPr="00092883">
        <w:rPr>
          <w:rFonts w:ascii="David" w:hAnsi="David" w:cs="David"/>
          <w:sz w:val="24"/>
          <w:szCs w:val="24"/>
          <w:rtl/>
        </w:rPr>
        <w:t xml:space="preserve"> ו</w:t>
      </w:r>
      <w:ins w:id="1393" w:author="user" w:date="2021-04-18T07:36:00Z">
        <w:r w:rsidR="00F749E3">
          <w:rPr>
            <w:rFonts w:ascii="David" w:hAnsi="David" w:cs="David" w:hint="cs"/>
            <w:sz w:val="24"/>
            <w:szCs w:val="24"/>
            <w:rtl/>
          </w:rPr>
          <w:t>ב</w:t>
        </w:r>
      </w:ins>
      <w:r w:rsidRPr="00092883">
        <w:rPr>
          <w:rFonts w:ascii="David" w:hAnsi="David" w:cs="David"/>
          <w:sz w:val="24"/>
          <w:szCs w:val="24"/>
          <w:rtl/>
        </w:rPr>
        <w:t xml:space="preserve">טכנולוגיה מיושנת </w:t>
      </w:r>
      <w:r w:rsidRPr="00092883">
        <w:rPr>
          <w:rFonts w:ascii="David" w:hAnsi="David" w:cs="David"/>
          <w:sz w:val="24"/>
          <w:szCs w:val="24"/>
        </w:rPr>
        <w:t>(Foltz</w:t>
      </w:r>
      <w:r w:rsidR="0051332C">
        <w:rPr>
          <w:rFonts w:ascii="David" w:hAnsi="David" w:cs="David"/>
          <w:sz w:val="24"/>
          <w:szCs w:val="24"/>
        </w:rPr>
        <w:t xml:space="preserve"> et al,</w:t>
      </w:r>
      <w:r w:rsidRPr="00092883">
        <w:rPr>
          <w:rFonts w:ascii="David" w:hAnsi="David" w:cs="David"/>
          <w:sz w:val="24"/>
          <w:szCs w:val="24"/>
        </w:rPr>
        <w:t xml:space="preserve"> 200</w:t>
      </w:r>
      <w:r w:rsidR="0051332C">
        <w:rPr>
          <w:rFonts w:ascii="David" w:hAnsi="David" w:cs="David"/>
          <w:sz w:val="24"/>
          <w:szCs w:val="24"/>
        </w:rPr>
        <w:t>3</w:t>
      </w:r>
      <w:r w:rsidRPr="00092883">
        <w:rPr>
          <w:rFonts w:ascii="David" w:hAnsi="David" w:cs="David"/>
          <w:sz w:val="24"/>
          <w:szCs w:val="24"/>
        </w:rPr>
        <w:t>)</w:t>
      </w:r>
      <w:r w:rsidRPr="00092883">
        <w:rPr>
          <w:rFonts w:ascii="David" w:hAnsi="David" w:cs="David"/>
          <w:sz w:val="24"/>
          <w:szCs w:val="24"/>
          <w:rtl/>
        </w:rPr>
        <w:t xml:space="preserve">. יתרה מזו, </w:t>
      </w:r>
      <w:r w:rsidRPr="00092883">
        <w:rPr>
          <w:rFonts w:ascii="David" w:hAnsi="David" w:cs="David"/>
          <w:sz w:val="24"/>
          <w:szCs w:val="24"/>
          <w:bdr w:val="none" w:sz="0" w:space="0" w:color="auto" w:frame="1"/>
          <w:shd w:val="clear" w:color="auto" w:fill="FFFFFF"/>
          <w:rtl/>
        </w:rPr>
        <w:t xml:space="preserve">חברות מוסלמיות מתמודדות כיום עם </w:t>
      </w:r>
      <w:del w:id="1394" w:author="user" w:date="2021-04-18T07:49:00Z">
        <w:r w:rsidRPr="00092883" w:rsidDel="00BA1E06">
          <w:rPr>
            <w:rFonts w:ascii="David" w:hAnsi="David" w:cs="David"/>
            <w:sz w:val="24"/>
            <w:szCs w:val="24"/>
            <w:bdr w:val="none" w:sz="0" w:space="0" w:color="auto" w:frame="1"/>
            <w:shd w:val="clear" w:color="auto" w:fill="FFFFFF"/>
            <w:rtl/>
          </w:rPr>
          <w:delText xml:space="preserve">כל כך הרבה </w:delText>
        </w:r>
      </w:del>
      <w:r w:rsidRPr="00092883">
        <w:rPr>
          <w:rFonts w:ascii="David" w:hAnsi="David" w:cs="David"/>
          <w:sz w:val="24"/>
          <w:szCs w:val="24"/>
          <w:bdr w:val="none" w:sz="0" w:space="0" w:color="auto" w:frame="1"/>
          <w:shd w:val="clear" w:color="auto" w:fill="FFFFFF"/>
          <w:rtl/>
        </w:rPr>
        <w:t>בעיות קשות מכל הסוגים</w:t>
      </w:r>
      <w:ins w:id="1395" w:author="user" w:date="2021-04-18T07:49:00Z">
        <w:r w:rsidR="00BA1E06">
          <w:rPr>
            <w:rFonts w:ascii="David" w:hAnsi="David" w:cs="David" w:hint="cs"/>
            <w:sz w:val="24"/>
            <w:szCs w:val="24"/>
            <w:bdr w:val="none" w:sz="0" w:space="0" w:color="auto" w:frame="1"/>
            <w:shd w:val="clear" w:color="auto" w:fill="FFFFFF"/>
            <w:rtl/>
          </w:rPr>
          <w:t xml:space="preserve"> </w:t>
        </w:r>
        <w:r w:rsidR="00BA1E06">
          <w:rPr>
            <w:rFonts w:ascii="David" w:hAnsi="David" w:cs="David"/>
            <w:sz w:val="24"/>
            <w:szCs w:val="24"/>
            <w:bdr w:val="none" w:sz="0" w:space="0" w:color="auto" w:frame="1"/>
            <w:shd w:val="clear" w:color="auto" w:fill="FFFFFF"/>
            <w:rtl/>
          </w:rPr>
          <w:t>–</w:t>
        </w:r>
      </w:ins>
      <w:del w:id="1396" w:author="user" w:date="2021-04-18T07:49:00Z">
        <w:r w:rsidRPr="00092883" w:rsidDel="00BA1E06">
          <w:rPr>
            <w:rFonts w:ascii="David" w:hAnsi="David" w:cs="David"/>
            <w:sz w:val="24"/>
            <w:szCs w:val="24"/>
            <w:bdr w:val="none" w:sz="0" w:space="0" w:color="auto" w:frame="1"/>
            <w:shd w:val="clear" w:color="auto" w:fill="FFFFFF"/>
            <w:rtl/>
          </w:rPr>
          <w:delText>:</w:delText>
        </w:r>
      </w:del>
      <w:r w:rsidRPr="00092883">
        <w:rPr>
          <w:rFonts w:ascii="David" w:hAnsi="David" w:cs="David"/>
          <w:sz w:val="24"/>
          <w:szCs w:val="24"/>
          <w:bdr w:val="none" w:sz="0" w:space="0" w:color="auto" w:frame="1"/>
          <w:shd w:val="clear" w:color="auto" w:fill="FFFFFF"/>
          <w:rtl/>
        </w:rPr>
        <w:t xml:space="preserve"> פוליטי</w:t>
      </w:r>
      <w:ins w:id="1397" w:author="user" w:date="2021-04-18T07:36:00Z">
        <w:r w:rsidR="00F749E3">
          <w:rPr>
            <w:rFonts w:ascii="David" w:hAnsi="David" w:cs="David" w:hint="cs"/>
            <w:sz w:val="24"/>
            <w:szCs w:val="24"/>
            <w:bdr w:val="none" w:sz="0" w:space="0" w:color="auto" w:frame="1"/>
            <w:shd w:val="clear" w:color="auto" w:fill="FFFFFF"/>
            <w:rtl/>
          </w:rPr>
          <w:t>ות</w:t>
        </w:r>
      </w:ins>
      <w:del w:id="1398" w:author="user" w:date="2021-04-18T07:36:00Z">
        <w:r w:rsidRPr="00092883" w:rsidDel="00F749E3">
          <w:rPr>
            <w:rFonts w:ascii="David" w:hAnsi="David" w:cs="David"/>
            <w:sz w:val="24"/>
            <w:szCs w:val="24"/>
            <w:bdr w:val="none" w:sz="0" w:space="0" w:color="auto" w:frame="1"/>
            <w:shd w:val="clear" w:color="auto" w:fill="FFFFFF"/>
            <w:rtl/>
          </w:rPr>
          <w:delText>ים</w:delText>
        </w:r>
      </w:del>
      <w:r w:rsidRPr="00092883">
        <w:rPr>
          <w:rFonts w:ascii="David" w:hAnsi="David" w:cs="David"/>
          <w:sz w:val="24"/>
          <w:szCs w:val="24"/>
          <w:bdr w:val="none" w:sz="0" w:space="0" w:color="auto" w:frame="1"/>
          <w:shd w:val="clear" w:color="auto" w:fill="FFFFFF"/>
          <w:rtl/>
        </w:rPr>
        <w:t>, חברתי</w:t>
      </w:r>
      <w:ins w:id="1399" w:author="user" w:date="2021-04-18T07:36:00Z">
        <w:r w:rsidR="00F749E3">
          <w:rPr>
            <w:rFonts w:ascii="David" w:hAnsi="David" w:cs="David" w:hint="cs"/>
            <w:sz w:val="24"/>
            <w:szCs w:val="24"/>
            <w:bdr w:val="none" w:sz="0" w:space="0" w:color="auto" w:frame="1"/>
            <w:shd w:val="clear" w:color="auto" w:fill="FFFFFF"/>
            <w:rtl/>
          </w:rPr>
          <w:t>ות</w:t>
        </w:r>
      </w:ins>
      <w:del w:id="1400" w:author="user" w:date="2021-04-18T07:36:00Z">
        <w:r w:rsidRPr="00092883" w:rsidDel="00F749E3">
          <w:rPr>
            <w:rFonts w:ascii="David" w:hAnsi="David" w:cs="David"/>
            <w:sz w:val="24"/>
            <w:szCs w:val="24"/>
            <w:bdr w:val="none" w:sz="0" w:space="0" w:color="auto" w:frame="1"/>
            <w:shd w:val="clear" w:color="auto" w:fill="FFFFFF"/>
            <w:rtl/>
          </w:rPr>
          <w:delText>ים</w:delText>
        </w:r>
      </w:del>
      <w:r w:rsidRPr="00092883">
        <w:rPr>
          <w:rFonts w:ascii="David" w:hAnsi="David" w:cs="David"/>
          <w:sz w:val="24"/>
          <w:szCs w:val="24"/>
          <w:bdr w:val="none" w:sz="0" w:space="0" w:color="auto" w:frame="1"/>
          <w:shd w:val="clear" w:color="auto" w:fill="FFFFFF"/>
          <w:rtl/>
        </w:rPr>
        <w:t xml:space="preserve"> וכלכלי</w:t>
      </w:r>
      <w:ins w:id="1401" w:author="user" w:date="2021-04-18T07:36:00Z">
        <w:r w:rsidR="00F749E3">
          <w:rPr>
            <w:rFonts w:ascii="David" w:hAnsi="David" w:cs="David" w:hint="cs"/>
            <w:sz w:val="24"/>
            <w:szCs w:val="24"/>
            <w:bdr w:val="none" w:sz="0" w:space="0" w:color="auto" w:frame="1"/>
            <w:shd w:val="clear" w:color="auto" w:fill="FFFFFF"/>
            <w:rtl/>
          </w:rPr>
          <w:t>ות</w:t>
        </w:r>
      </w:ins>
      <w:ins w:id="1402" w:author="user" w:date="2021-04-18T07:49:00Z">
        <w:r w:rsidR="00BA1E06">
          <w:rPr>
            <w:rFonts w:ascii="David" w:hAnsi="David" w:cs="David" w:hint="cs"/>
            <w:sz w:val="24"/>
            <w:szCs w:val="24"/>
            <w:bdr w:val="none" w:sz="0" w:space="0" w:color="auto" w:frame="1"/>
            <w:shd w:val="clear" w:color="auto" w:fill="FFFFFF"/>
            <w:rtl/>
          </w:rPr>
          <w:t>,</w:t>
        </w:r>
      </w:ins>
      <w:del w:id="1403" w:author="user" w:date="2021-04-18T07:36:00Z">
        <w:r w:rsidRPr="00092883" w:rsidDel="00F749E3">
          <w:rPr>
            <w:rFonts w:ascii="David" w:hAnsi="David" w:cs="David"/>
            <w:sz w:val="24"/>
            <w:szCs w:val="24"/>
            <w:bdr w:val="none" w:sz="0" w:space="0" w:color="auto" w:frame="1"/>
            <w:shd w:val="clear" w:color="auto" w:fill="FFFFFF"/>
            <w:rtl/>
          </w:rPr>
          <w:delText>ים</w:delText>
        </w:r>
      </w:del>
      <w:ins w:id="1404" w:author="user" w:date="2021-04-18T07:37:00Z">
        <w:r w:rsidR="00F749E3">
          <w:rPr>
            <w:rFonts w:ascii="David" w:hAnsi="David" w:cs="David" w:hint="cs"/>
            <w:sz w:val="24"/>
            <w:szCs w:val="24"/>
            <w:bdr w:val="none" w:sz="0" w:space="0" w:color="auto" w:frame="1"/>
            <w:shd w:val="clear" w:color="auto" w:fill="FFFFFF"/>
            <w:rtl/>
          </w:rPr>
          <w:t xml:space="preserve"> ו</w:t>
        </w:r>
      </w:ins>
      <w:del w:id="1405" w:author="user" w:date="2021-04-18T07:37:00Z">
        <w:r w:rsidRPr="00092883" w:rsidDel="00F749E3">
          <w:rPr>
            <w:rFonts w:ascii="David" w:hAnsi="David" w:cs="David"/>
            <w:sz w:val="24"/>
            <w:szCs w:val="24"/>
            <w:bdr w:val="none" w:sz="0" w:space="0" w:color="auto" w:frame="1"/>
            <w:shd w:val="clear" w:color="auto" w:fill="FFFFFF"/>
            <w:rtl/>
          </w:rPr>
          <w:delText>,</w:delText>
        </w:r>
      </w:del>
      <w:del w:id="1406" w:author="user" w:date="2021-04-18T07:36:00Z">
        <w:r w:rsidRPr="00092883" w:rsidDel="00F749E3">
          <w:rPr>
            <w:rFonts w:ascii="David" w:hAnsi="David" w:cs="David"/>
            <w:sz w:val="24"/>
            <w:szCs w:val="24"/>
            <w:bdr w:val="none" w:sz="0" w:space="0" w:color="auto" w:frame="1"/>
            <w:shd w:val="clear" w:color="auto" w:fill="FFFFFF"/>
            <w:rtl/>
          </w:rPr>
          <w:delText xml:space="preserve"> </w:delText>
        </w:r>
      </w:del>
      <w:del w:id="1407" w:author="user" w:date="2021-04-18T07:37:00Z">
        <w:r w:rsidR="007C6921" w:rsidRPr="00092883" w:rsidDel="00F749E3">
          <w:rPr>
            <w:rFonts w:ascii="David" w:hAnsi="David" w:cs="David"/>
            <w:sz w:val="24"/>
            <w:szCs w:val="24"/>
            <w:bdr w:val="none" w:sz="0" w:space="0" w:color="auto" w:frame="1"/>
            <w:shd w:val="clear" w:color="auto" w:fill="FFFFFF"/>
            <w:rtl/>
          </w:rPr>
          <w:delText>על כן</w:delText>
        </w:r>
        <w:r w:rsidRPr="00092883" w:rsidDel="00F749E3">
          <w:rPr>
            <w:rFonts w:ascii="David" w:hAnsi="David" w:cs="David"/>
            <w:sz w:val="24"/>
            <w:szCs w:val="24"/>
            <w:bdr w:val="none" w:sz="0" w:space="0" w:color="auto" w:frame="1"/>
            <w:shd w:val="clear" w:color="auto" w:fill="FFFFFF"/>
            <w:rtl/>
          </w:rPr>
          <w:delText xml:space="preserve">, </w:delText>
        </w:r>
      </w:del>
      <w:r w:rsidRPr="00092883">
        <w:rPr>
          <w:rFonts w:ascii="David" w:hAnsi="David" w:cs="David"/>
          <w:sz w:val="24"/>
          <w:szCs w:val="24"/>
          <w:bdr w:val="none" w:sz="0" w:space="0" w:color="auto" w:frame="1"/>
          <w:shd w:val="clear" w:color="auto" w:fill="FFFFFF"/>
          <w:rtl/>
        </w:rPr>
        <w:t>לעתים קרובות</w:t>
      </w:r>
      <w:ins w:id="1408" w:author="user" w:date="2021-04-18T07:37:00Z">
        <w:r w:rsidR="007D5B0C">
          <w:rPr>
            <w:rFonts w:ascii="David" w:hAnsi="David" w:cs="David" w:hint="cs"/>
            <w:sz w:val="24"/>
            <w:szCs w:val="24"/>
            <w:bdr w:val="none" w:sz="0" w:space="0" w:color="auto" w:frame="1"/>
            <w:shd w:val="clear" w:color="auto" w:fill="FFFFFF"/>
            <w:rtl/>
          </w:rPr>
          <w:t xml:space="preserve"> </w:t>
        </w:r>
      </w:ins>
      <w:del w:id="1409" w:author="user" w:date="2021-04-18T07:37:00Z">
        <w:r w:rsidRPr="00092883" w:rsidDel="007D5B0C">
          <w:rPr>
            <w:rFonts w:ascii="David" w:hAnsi="David" w:cs="David"/>
            <w:sz w:val="24"/>
            <w:szCs w:val="24"/>
            <w:bdr w:val="none" w:sz="0" w:space="0" w:color="auto" w:frame="1"/>
            <w:shd w:val="clear" w:color="auto" w:fill="FFFFFF"/>
            <w:rtl/>
          </w:rPr>
          <w:delText xml:space="preserve"> </w:delText>
        </w:r>
      </w:del>
      <w:r w:rsidRPr="00092883">
        <w:rPr>
          <w:rFonts w:ascii="David" w:hAnsi="David" w:cs="David"/>
          <w:sz w:val="24"/>
          <w:szCs w:val="24"/>
          <w:bdr w:val="none" w:sz="0" w:space="0" w:color="auto" w:frame="1"/>
          <w:shd w:val="clear" w:color="auto" w:fill="FFFFFF"/>
          <w:rtl/>
        </w:rPr>
        <w:t xml:space="preserve">הגנת הסביבה היא </w:t>
      </w:r>
      <w:del w:id="1410" w:author="user" w:date="2021-04-18T07:49:00Z">
        <w:r w:rsidRPr="00092883" w:rsidDel="00BA1E06">
          <w:rPr>
            <w:rFonts w:ascii="David" w:hAnsi="David" w:cs="David"/>
            <w:sz w:val="24"/>
            <w:szCs w:val="24"/>
            <w:bdr w:val="none" w:sz="0" w:space="0" w:color="auto" w:frame="1"/>
            <w:shd w:val="clear" w:color="auto" w:fill="FFFFFF"/>
            <w:rtl/>
          </w:rPr>
          <w:delText xml:space="preserve">במקרה הטוב </w:delText>
        </w:r>
      </w:del>
      <w:ins w:id="1411" w:author="user" w:date="2021-04-18T07:37:00Z">
        <w:r w:rsidR="00F749E3">
          <w:rPr>
            <w:rFonts w:ascii="David" w:hAnsi="David" w:cs="David" w:hint="cs"/>
            <w:sz w:val="24"/>
            <w:szCs w:val="24"/>
            <w:bdr w:val="none" w:sz="0" w:space="0" w:color="auto" w:frame="1"/>
            <w:shd w:val="clear" w:color="auto" w:fill="FFFFFF"/>
            <w:rtl/>
          </w:rPr>
          <w:t xml:space="preserve">רק </w:t>
        </w:r>
      </w:ins>
      <w:r w:rsidRPr="00092883">
        <w:rPr>
          <w:rFonts w:ascii="David" w:hAnsi="David" w:cs="David"/>
          <w:sz w:val="24"/>
          <w:szCs w:val="24"/>
          <w:bdr w:val="none" w:sz="0" w:space="0" w:color="auto" w:frame="1"/>
          <w:shd w:val="clear" w:color="auto" w:fill="FFFFFF"/>
          <w:rtl/>
        </w:rPr>
        <w:t>דאגה משנית</w:t>
      </w:r>
      <w:r w:rsidR="006B75B7" w:rsidRPr="00092883">
        <w:rPr>
          <w:rFonts w:ascii="David" w:hAnsi="David" w:cs="David"/>
          <w:sz w:val="24"/>
          <w:szCs w:val="24"/>
          <w:bdr w:val="none" w:sz="0" w:space="0" w:color="auto" w:frame="1"/>
          <w:shd w:val="clear" w:color="auto" w:fill="FFFFFF"/>
        </w:rPr>
        <w:t>.</w:t>
      </w:r>
      <w:r w:rsidRPr="00092883">
        <w:rPr>
          <w:rFonts w:ascii="David" w:hAnsi="David" w:cs="David"/>
          <w:sz w:val="24"/>
          <w:szCs w:val="24"/>
          <w:bdr w:val="none" w:sz="0" w:space="0" w:color="auto" w:frame="1"/>
          <w:shd w:val="clear" w:color="auto" w:fill="FFFFFF"/>
        </w:rPr>
        <w:t xml:space="preserve">(Foltz, 2008) </w:t>
      </w:r>
      <w:r w:rsidR="006B75B7" w:rsidRPr="00092883">
        <w:rPr>
          <w:rFonts w:ascii="David" w:hAnsi="David" w:cs="David"/>
          <w:sz w:val="24"/>
          <w:szCs w:val="24"/>
          <w:bdr w:val="none" w:sz="0" w:space="0" w:color="auto" w:frame="1"/>
          <w:shd w:val="clear" w:color="auto" w:fill="FFFFFF"/>
          <w:rtl/>
        </w:rPr>
        <w:t xml:space="preserve"> </w:t>
      </w:r>
    </w:p>
    <w:p w14:paraId="1DAD31CA" w14:textId="1B6AA32D" w:rsidR="00FD35A4" w:rsidRDefault="003B59DE" w:rsidP="007D5B0C">
      <w:pPr>
        <w:spacing w:before="0"/>
        <w:contextualSpacing/>
        <w:rPr>
          <w:rFonts w:ascii="David" w:hAnsi="David" w:cs="David"/>
          <w:sz w:val="24"/>
          <w:szCs w:val="24"/>
          <w:bdr w:val="none" w:sz="0" w:space="0" w:color="auto" w:frame="1"/>
          <w:shd w:val="clear" w:color="auto" w:fill="FFFFFF"/>
          <w:rtl/>
        </w:rPr>
      </w:pPr>
      <w:r w:rsidRPr="00092883">
        <w:rPr>
          <w:rFonts w:ascii="David" w:hAnsi="David" w:cs="David"/>
          <w:sz w:val="24"/>
          <w:szCs w:val="24"/>
          <w:rtl/>
        </w:rPr>
        <w:t>ראוי להדגיש</w:t>
      </w:r>
      <w:ins w:id="1412" w:author="user" w:date="2021-04-18T07:37:00Z">
        <w:r w:rsidR="007D5B0C">
          <w:rPr>
            <w:rFonts w:ascii="David" w:hAnsi="David" w:cs="David" w:hint="cs"/>
            <w:sz w:val="24"/>
            <w:szCs w:val="24"/>
            <w:rtl/>
          </w:rPr>
          <w:t xml:space="preserve"> כי</w:t>
        </w:r>
      </w:ins>
      <w:del w:id="1413" w:author="user" w:date="2021-04-18T07:37:00Z">
        <w:r w:rsidRPr="00092883" w:rsidDel="007D5B0C">
          <w:rPr>
            <w:rFonts w:ascii="David" w:hAnsi="David" w:cs="David"/>
            <w:sz w:val="24"/>
            <w:szCs w:val="24"/>
            <w:rtl/>
          </w:rPr>
          <w:delText>,</w:delText>
        </w:r>
      </w:del>
      <w:r w:rsidRPr="00092883">
        <w:rPr>
          <w:rFonts w:ascii="David" w:hAnsi="David" w:cs="David"/>
          <w:sz w:val="24"/>
          <w:szCs w:val="24"/>
          <w:rtl/>
        </w:rPr>
        <w:t xml:space="preserve"> בעולם המוסלמי העכשווי</w:t>
      </w:r>
      <w:ins w:id="1414" w:author="user" w:date="2021-04-18T07:37:00Z">
        <w:r w:rsidR="007D5B0C">
          <w:rPr>
            <w:rFonts w:ascii="David" w:hAnsi="David" w:cs="David" w:hint="cs"/>
            <w:sz w:val="24"/>
            <w:szCs w:val="24"/>
            <w:rtl/>
          </w:rPr>
          <w:t xml:space="preserve"> </w:t>
        </w:r>
      </w:ins>
      <w:del w:id="1415" w:author="user" w:date="2021-04-18T07:37:00Z">
        <w:r w:rsidRPr="00092883" w:rsidDel="007D5B0C">
          <w:rPr>
            <w:rFonts w:ascii="David" w:hAnsi="David" w:cs="David"/>
            <w:sz w:val="24"/>
            <w:szCs w:val="24"/>
            <w:rtl/>
          </w:rPr>
          <w:delText xml:space="preserve">, </w:delText>
        </w:r>
      </w:del>
      <w:r w:rsidRPr="00092883">
        <w:rPr>
          <w:rFonts w:ascii="David" w:hAnsi="David" w:cs="David"/>
          <w:sz w:val="24"/>
          <w:szCs w:val="24"/>
          <w:rtl/>
        </w:rPr>
        <w:t>מוסדות החינוך</w:t>
      </w:r>
      <w:ins w:id="1416" w:author="user" w:date="2021-04-18T07:37:00Z">
        <w:r w:rsidR="007D5B0C">
          <w:rPr>
            <w:rFonts w:ascii="David" w:hAnsi="David" w:cs="David" w:hint="cs"/>
            <w:sz w:val="24"/>
            <w:szCs w:val="24"/>
            <w:rtl/>
          </w:rPr>
          <w:t>,</w:t>
        </w:r>
      </w:ins>
      <w:r w:rsidRPr="00092883">
        <w:rPr>
          <w:rFonts w:ascii="David" w:hAnsi="David" w:cs="David"/>
          <w:sz w:val="24"/>
          <w:szCs w:val="24"/>
          <w:rtl/>
        </w:rPr>
        <w:t xml:space="preserve"> הדתיים והלא דתיים </w:t>
      </w:r>
      <w:ins w:id="1417" w:author="user" w:date="2021-04-18T07:37:00Z">
        <w:r w:rsidR="007D5B0C">
          <w:rPr>
            <w:rFonts w:ascii="David" w:hAnsi="David" w:cs="David" w:hint="cs"/>
            <w:sz w:val="24"/>
            <w:szCs w:val="24"/>
            <w:rtl/>
          </w:rPr>
          <w:t xml:space="preserve">כאחד, </w:t>
        </w:r>
      </w:ins>
      <w:r w:rsidRPr="00092883">
        <w:rPr>
          <w:rFonts w:ascii="David" w:hAnsi="David" w:cs="David"/>
          <w:sz w:val="24"/>
          <w:szCs w:val="24"/>
          <w:rtl/>
        </w:rPr>
        <w:t xml:space="preserve">אינם ממלאים </w:t>
      </w:r>
      <w:ins w:id="1418" w:author="user" w:date="2021-04-18T07:37:00Z">
        <w:r w:rsidR="007D5B0C">
          <w:rPr>
            <w:rFonts w:ascii="David" w:hAnsi="David" w:cs="David" w:hint="cs"/>
            <w:sz w:val="24"/>
            <w:szCs w:val="24"/>
            <w:rtl/>
          </w:rPr>
          <w:t xml:space="preserve">את </w:t>
        </w:r>
      </w:ins>
      <w:r w:rsidRPr="00092883">
        <w:rPr>
          <w:rFonts w:ascii="David" w:hAnsi="David" w:cs="David"/>
          <w:sz w:val="24"/>
          <w:szCs w:val="24"/>
          <w:rtl/>
        </w:rPr>
        <w:t>תפקיד</w:t>
      </w:r>
      <w:ins w:id="1419" w:author="user" w:date="2021-04-18T07:37:00Z">
        <w:r w:rsidR="007D5B0C">
          <w:rPr>
            <w:rFonts w:ascii="David" w:hAnsi="David" w:cs="David" w:hint="cs"/>
            <w:sz w:val="24"/>
            <w:szCs w:val="24"/>
            <w:rtl/>
          </w:rPr>
          <w:t>ם</w:t>
        </w:r>
      </w:ins>
      <w:r w:rsidRPr="00092883">
        <w:rPr>
          <w:rFonts w:ascii="David" w:hAnsi="David" w:cs="David"/>
          <w:sz w:val="24"/>
          <w:szCs w:val="24"/>
          <w:rtl/>
        </w:rPr>
        <w:t xml:space="preserve"> בהתמודדות עם בעיות הקשורות לסביבה (</w:t>
      </w:r>
      <w:r w:rsidRPr="00092883">
        <w:rPr>
          <w:rFonts w:ascii="David" w:hAnsi="David" w:cs="David"/>
          <w:sz w:val="24"/>
          <w:szCs w:val="24"/>
        </w:rPr>
        <w:t>Akhter, 2010</w:t>
      </w:r>
      <w:r w:rsidRPr="00092883">
        <w:rPr>
          <w:rFonts w:ascii="David" w:hAnsi="David" w:cs="David"/>
          <w:sz w:val="24"/>
          <w:szCs w:val="24"/>
          <w:rtl/>
        </w:rPr>
        <w:t xml:space="preserve">). </w:t>
      </w:r>
      <w:r w:rsidRPr="00092883">
        <w:rPr>
          <w:rFonts w:ascii="David" w:hAnsi="David" w:cs="David"/>
          <w:sz w:val="24"/>
          <w:szCs w:val="24"/>
          <w:bdr w:val="none" w:sz="0" w:space="0" w:color="auto" w:frame="1"/>
          <w:shd w:val="clear" w:color="auto" w:fill="FFFFFF"/>
          <w:rtl/>
        </w:rPr>
        <w:t>טענה זו</w:t>
      </w:r>
      <w:ins w:id="1420" w:author="user" w:date="2021-04-18T07:38:00Z">
        <w:r w:rsidR="007D5B0C">
          <w:rPr>
            <w:rFonts w:ascii="David" w:hAnsi="David" w:cs="David" w:hint="cs"/>
            <w:sz w:val="24"/>
            <w:szCs w:val="24"/>
            <w:bdr w:val="none" w:sz="0" w:space="0" w:color="auto" w:frame="1"/>
            <w:shd w:val="clear" w:color="auto" w:fill="FFFFFF"/>
            <w:rtl/>
          </w:rPr>
          <w:t xml:space="preserve"> נכונה גם </w:t>
        </w:r>
      </w:ins>
      <w:del w:id="1421" w:author="user" w:date="2021-04-18T07:38:00Z">
        <w:r w:rsidRPr="00092883" w:rsidDel="007D5B0C">
          <w:rPr>
            <w:rFonts w:ascii="David" w:hAnsi="David" w:cs="David"/>
            <w:sz w:val="24"/>
            <w:szCs w:val="24"/>
            <w:bdr w:val="none" w:sz="0" w:space="0" w:color="auto" w:frame="1"/>
            <w:shd w:val="clear" w:color="auto" w:fill="FFFFFF"/>
            <w:rtl/>
          </w:rPr>
          <w:delText>,</w:delText>
        </w:r>
      </w:del>
      <w:r w:rsidRPr="00092883">
        <w:rPr>
          <w:rFonts w:ascii="David" w:hAnsi="David" w:cs="David"/>
          <w:sz w:val="24"/>
          <w:szCs w:val="24"/>
          <w:bdr w:val="none" w:sz="0" w:space="0" w:color="auto" w:frame="1"/>
          <w:shd w:val="clear" w:color="auto" w:fill="FFFFFF"/>
          <w:rtl/>
        </w:rPr>
        <w:t xml:space="preserve"> </w:t>
      </w:r>
      <w:del w:id="1422" w:author="user" w:date="2021-04-18T07:38:00Z">
        <w:r w:rsidRPr="00092883" w:rsidDel="007D5B0C">
          <w:rPr>
            <w:rFonts w:ascii="David" w:hAnsi="David" w:cs="David"/>
            <w:sz w:val="24"/>
            <w:szCs w:val="24"/>
            <w:bdr w:val="none" w:sz="0" w:space="0" w:color="auto" w:frame="1"/>
            <w:shd w:val="clear" w:color="auto" w:fill="FFFFFF"/>
            <w:rtl/>
          </w:rPr>
          <w:delText xml:space="preserve">דומה </w:delText>
        </w:r>
      </w:del>
      <w:r w:rsidRPr="00092883">
        <w:rPr>
          <w:rFonts w:ascii="David" w:hAnsi="David" w:cs="David"/>
          <w:sz w:val="24"/>
          <w:szCs w:val="24"/>
          <w:bdr w:val="none" w:sz="0" w:space="0" w:color="auto" w:frame="1"/>
          <w:shd w:val="clear" w:color="auto" w:fill="FFFFFF"/>
          <w:rtl/>
        </w:rPr>
        <w:t>למצב הקיים ב</w:t>
      </w:r>
      <w:ins w:id="1423" w:author="user" w:date="2021-04-18T07:38:00Z">
        <w:r w:rsidR="002C612A">
          <w:rPr>
            <w:rFonts w:ascii="David" w:hAnsi="David" w:cs="David" w:hint="cs"/>
            <w:sz w:val="24"/>
            <w:szCs w:val="24"/>
            <w:bdr w:val="none" w:sz="0" w:space="0" w:color="auto" w:frame="1"/>
            <w:shd w:val="clear" w:color="auto" w:fill="FFFFFF"/>
            <w:rtl/>
          </w:rPr>
          <w:t>מגזר הערבי ב</w:t>
        </w:r>
      </w:ins>
      <w:r w:rsidRPr="00092883">
        <w:rPr>
          <w:rFonts w:ascii="David" w:hAnsi="David" w:cs="David"/>
          <w:sz w:val="24"/>
          <w:szCs w:val="24"/>
          <w:bdr w:val="none" w:sz="0" w:space="0" w:color="auto" w:frame="1"/>
          <w:shd w:val="clear" w:color="auto" w:fill="FFFFFF"/>
          <w:rtl/>
        </w:rPr>
        <w:t>מדינת ישראל</w:t>
      </w:r>
      <w:ins w:id="1424" w:author="user" w:date="2021-04-18T07:38:00Z">
        <w:r w:rsidR="002C612A">
          <w:rPr>
            <w:rFonts w:ascii="David" w:hAnsi="David" w:cs="David" w:hint="cs"/>
            <w:sz w:val="24"/>
            <w:szCs w:val="24"/>
            <w:bdr w:val="none" w:sz="0" w:space="0" w:color="auto" w:frame="1"/>
            <w:shd w:val="clear" w:color="auto" w:fill="FFFFFF"/>
            <w:rtl/>
          </w:rPr>
          <w:t>,</w:t>
        </w:r>
      </w:ins>
      <w:r w:rsidRPr="00092883">
        <w:rPr>
          <w:rFonts w:ascii="David" w:hAnsi="David" w:cs="David"/>
          <w:sz w:val="24"/>
          <w:szCs w:val="24"/>
          <w:bdr w:val="none" w:sz="0" w:space="0" w:color="auto" w:frame="1"/>
          <w:shd w:val="clear" w:color="auto" w:fill="FFFFFF"/>
          <w:rtl/>
        </w:rPr>
        <w:t xml:space="preserve"> </w:t>
      </w:r>
      <w:ins w:id="1425" w:author="user" w:date="2021-04-18T07:38:00Z">
        <w:r w:rsidR="002C612A">
          <w:rPr>
            <w:rFonts w:ascii="David" w:hAnsi="David" w:cs="David" w:hint="cs"/>
            <w:sz w:val="24"/>
            <w:szCs w:val="24"/>
            <w:bdr w:val="none" w:sz="0" w:space="0" w:color="auto" w:frame="1"/>
            <w:shd w:val="clear" w:color="auto" w:fill="FFFFFF"/>
            <w:rtl/>
          </w:rPr>
          <w:t>ה</w:t>
        </w:r>
      </w:ins>
      <w:del w:id="1426" w:author="user" w:date="2021-04-18T07:38:00Z">
        <w:r w:rsidRPr="00092883" w:rsidDel="007D5B0C">
          <w:rPr>
            <w:rFonts w:ascii="David" w:hAnsi="David" w:cs="David"/>
            <w:sz w:val="24"/>
            <w:szCs w:val="24"/>
            <w:bdr w:val="none" w:sz="0" w:space="0" w:color="auto" w:frame="1"/>
            <w:shd w:val="clear" w:color="auto" w:fill="FFFFFF"/>
            <w:rtl/>
          </w:rPr>
          <w:delText>בכלל</w:delText>
        </w:r>
        <w:r w:rsidR="003C27FD" w:rsidRPr="003C27FD" w:rsidDel="007D5B0C">
          <w:rPr>
            <w:rFonts w:ascii="David" w:hAnsi="David" w:cs="David"/>
            <w:sz w:val="24"/>
            <w:szCs w:val="24"/>
            <w:bdr w:val="none" w:sz="0" w:space="0" w:color="auto" w:frame="1"/>
            <w:shd w:val="clear" w:color="auto" w:fill="FFFFFF"/>
            <w:rtl/>
          </w:rPr>
          <w:delText xml:space="preserve"> </w:delText>
        </w:r>
        <w:r w:rsidR="003C27FD" w:rsidDel="007D5B0C">
          <w:rPr>
            <w:rFonts w:ascii="David" w:hAnsi="David" w:cs="David" w:hint="cs"/>
            <w:sz w:val="24"/>
            <w:szCs w:val="24"/>
            <w:bdr w:val="none" w:sz="0" w:space="0" w:color="auto" w:frame="1"/>
            <w:shd w:val="clear" w:color="auto" w:fill="FFFFFF"/>
            <w:rtl/>
          </w:rPr>
          <w:delText>כ</w:delText>
        </w:r>
        <w:r w:rsidR="003C27FD" w:rsidRPr="003C27FD" w:rsidDel="007D5B0C">
          <w:rPr>
            <w:rFonts w:ascii="David" w:hAnsi="David" w:cs="David"/>
            <w:sz w:val="24"/>
            <w:szCs w:val="24"/>
            <w:bdr w:val="none" w:sz="0" w:space="0" w:color="auto" w:frame="1"/>
            <w:shd w:val="clear" w:color="auto" w:fill="FFFFFF"/>
            <w:rtl/>
          </w:rPr>
          <w:delText>חברה</w:delText>
        </w:r>
        <w:r w:rsidR="003C27FD" w:rsidRPr="00092883" w:rsidDel="007D5B0C">
          <w:rPr>
            <w:rFonts w:ascii="David" w:hAnsi="David" w:cs="David"/>
            <w:sz w:val="24"/>
            <w:szCs w:val="24"/>
            <w:bdr w:val="none" w:sz="0" w:space="0" w:color="auto" w:frame="1"/>
            <w:shd w:val="clear" w:color="auto" w:fill="FFFFFF"/>
            <w:rtl/>
          </w:rPr>
          <w:delText xml:space="preserve"> שהיא מורכבת מכמה מגזרים ותרבויות</w:delText>
        </w:r>
        <w:r w:rsidRPr="00092883" w:rsidDel="007D5B0C">
          <w:rPr>
            <w:rFonts w:ascii="David" w:hAnsi="David" w:cs="David"/>
            <w:sz w:val="24"/>
            <w:szCs w:val="24"/>
            <w:bdr w:val="none" w:sz="0" w:space="0" w:color="auto" w:frame="1"/>
            <w:shd w:val="clear" w:color="auto" w:fill="FFFFFF"/>
            <w:rtl/>
          </w:rPr>
          <w:delText xml:space="preserve">, </w:delText>
        </w:r>
        <w:r w:rsidRPr="00092883" w:rsidDel="002C612A">
          <w:rPr>
            <w:rFonts w:ascii="David" w:hAnsi="David" w:cs="David"/>
            <w:sz w:val="24"/>
            <w:szCs w:val="24"/>
            <w:bdr w:val="none" w:sz="0" w:space="0" w:color="auto" w:frame="1"/>
            <w:shd w:val="clear" w:color="auto" w:fill="FFFFFF"/>
            <w:rtl/>
          </w:rPr>
          <w:delText xml:space="preserve">ובפרט </w:delText>
        </w:r>
        <w:r w:rsidR="003C27FD" w:rsidRPr="00092883" w:rsidDel="002C612A">
          <w:rPr>
            <w:rFonts w:ascii="David" w:hAnsi="David" w:cs="David"/>
            <w:sz w:val="24"/>
            <w:szCs w:val="24"/>
            <w:bdr w:val="none" w:sz="0" w:space="0" w:color="auto" w:frame="1"/>
            <w:shd w:val="clear" w:color="auto" w:fill="FFFFFF"/>
            <w:rtl/>
          </w:rPr>
          <w:delText>ב</w:delText>
        </w:r>
        <w:r w:rsidR="003C27FD" w:rsidDel="002C612A">
          <w:rPr>
            <w:rFonts w:ascii="David" w:hAnsi="David" w:cs="David" w:hint="cs"/>
            <w:sz w:val="24"/>
            <w:szCs w:val="24"/>
            <w:bdr w:val="none" w:sz="0" w:space="0" w:color="auto" w:frame="1"/>
            <w:shd w:val="clear" w:color="auto" w:fill="FFFFFF"/>
            <w:rtl/>
          </w:rPr>
          <w:delText>מגזר</w:delText>
        </w:r>
        <w:r w:rsidR="003C27FD" w:rsidRPr="00092883" w:rsidDel="002C612A">
          <w:rPr>
            <w:rFonts w:ascii="David" w:hAnsi="David" w:cs="David"/>
            <w:sz w:val="24"/>
            <w:szCs w:val="24"/>
            <w:bdr w:val="none" w:sz="0" w:space="0" w:color="auto" w:frame="1"/>
            <w:shd w:val="clear" w:color="auto" w:fill="FFFFFF"/>
            <w:rtl/>
          </w:rPr>
          <w:delText xml:space="preserve"> </w:delText>
        </w:r>
        <w:r w:rsidRPr="00092883" w:rsidDel="002C612A">
          <w:rPr>
            <w:rFonts w:ascii="David" w:hAnsi="David" w:cs="David"/>
            <w:sz w:val="24"/>
            <w:szCs w:val="24"/>
            <w:bdr w:val="none" w:sz="0" w:space="0" w:color="auto" w:frame="1"/>
            <w:shd w:val="clear" w:color="auto" w:fill="FFFFFF"/>
            <w:rtl/>
          </w:rPr>
          <w:delText xml:space="preserve">הערבי </w:delText>
        </w:r>
        <w:r w:rsidR="003C27FD" w:rsidRPr="00092883" w:rsidDel="002C612A">
          <w:rPr>
            <w:rFonts w:ascii="David" w:hAnsi="David" w:cs="David"/>
            <w:sz w:val="24"/>
            <w:szCs w:val="24"/>
            <w:bdr w:val="none" w:sz="0" w:space="0" w:color="auto" w:frame="1"/>
            <w:shd w:val="clear" w:color="auto" w:fill="FFFFFF"/>
            <w:rtl/>
          </w:rPr>
          <w:delText>שה</w:delText>
        </w:r>
        <w:r w:rsidR="003C27FD" w:rsidDel="002C612A">
          <w:rPr>
            <w:rFonts w:ascii="David" w:hAnsi="David" w:cs="David" w:hint="cs"/>
            <w:sz w:val="24"/>
            <w:szCs w:val="24"/>
            <w:bdr w:val="none" w:sz="0" w:space="0" w:color="auto" w:frame="1"/>
            <w:shd w:val="clear" w:color="auto" w:fill="FFFFFF"/>
            <w:rtl/>
          </w:rPr>
          <w:delText>ו</w:delText>
        </w:r>
        <w:r w:rsidR="003C27FD" w:rsidRPr="00092883" w:rsidDel="002C612A">
          <w:rPr>
            <w:rFonts w:ascii="David" w:hAnsi="David" w:cs="David"/>
            <w:sz w:val="24"/>
            <w:szCs w:val="24"/>
            <w:bdr w:val="none" w:sz="0" w:space="0" w:color="auto" w:frame="1"/>
            <w:shd w:val="clear" w:color="auto" w:fill="FFFFFF"/>
            <w:rtl/>
          </w:rPr>
          <w:delText xml:space="preserve">א </w:delText>
        </w:r>
      </w:del>
      <w:r w:rsidRPr="00092883">
        <w:rPr>
          <w:rFonts w:ascii="David" w:hAnsi="David" w:cs="David"/>
          <w:sz w:val="24"/>
          <w:szCs w:val="24"/>
          <w:bdr w:val="none" w:sz="0" w:space="0" w:color="auto" w:frame="1"/>
          <w:shd w:val="clear" w:color="auto" w:fill="FFFFFF"/>
          <w:rtl/>
        </w:rPr>
        <w:t xml:space="preserve">מהווה כ-20% מסך </w:t>
      </w:r>
      <w:del w:id="1427" w:author="user" w:date="2021-04-18T07:39:00Z">
        <w:r w:rsidRPr="00092883" w:rsidDel="002C612A">
          <w:rPr>
            <w:rFonts w:ascii="David" w:hAnsi="David" w:cs="David"/>
            <w:sz w:val="24"/>
            <w:szCs w:val="24"/>
            <w:bdr w:val="none" w:sz="0" w:space="0" w:color="auto" w:frame="1"/>
            <w:shd w:val="clear" w:color="auto" w:fill="FFFFFF"/>
            <w:rtl/>
          </w:rPr>
          <w:delText xml:space="preserve">כל </w:delText>
        </w:r>
      </w:del>
      <w:r w:rsidRPr="00092883">
        <w:rPr>
          <w:rFonts w:ascii="David" w:hAnsi="David" w:cs="David"/>
          <w:sz w:val="24"/>
          <w:szCs w:val="24"/>
          <w:bdr w:val="none" w:sz="0" w:space="0" w:color="auto" w:frame="1"/>
          <w:shd w:val="clear" w:color="auto" w:fill="FFFFFF"/>
          <w:rtl/>
        </w:rPr>
        <w:t>האוכלוסייה. למרות ההיבטים הסביבתיים בדת ובמסורת, הציבור הערבי נתפס כבעל מודעות סביבתית נמוכה הן בעיני עצמו והן בעיני הציבור הכללי (נגב, גראב, 2009).</w:t>
      </w:r>
      <w:r w:rsidR="007B70D1" w:rsidRPr="00092883">
        <w:rPr>
          <w:rFonts w:ascii="David" w:hAnsi="David" w:cs="David"/>
          <w:sz w:val="24"/>
          <w:szCs w:val="24"/>
          <w:bdr w:val="none" w:sz="0" w:space="0" w:color="auto" w:frame="1"/>
          <w:shd w:val="clear" w:color="auto" w:fill="FFFFFF"/>
          <w:rtl/>
        </w:rPr>
        <w:t xml:space="preserve"> </w:t>
      </w:r>
    </w:p>
    <w:p w14:paraId="0727FC41" w14:textId="58DC5967" w:rsidR="00B07E84" w:rsidRPr="00545695" w:rsidRDefault="007B70D1" w:rsidP="00BA1E06">
      <w:pPr>
        <w:spacing w:before="0"/>
        <w:contextualSpacing/>
        <w:rPr>
          <w:rFonts w:ascii="David" w:hAnsi="David"/>
          <w:sz w:val="24"/>
          <w:szCs w:val="24"/>
          <w:bdr w:val="none" w:sz="0" w:space="0" w:color="auto" w:frame="1"/>
          <w:shd w:val="clear" w:color="auto" w:fill="FFFFFF"/>
        </w:rPr>
      </w:pPr>
      <w:r w:rsidRPr="00092883">
        <w:rPr>
          <w:rFonts w:ascii="David" w:hAnsi="David" w:cs="David"/>
          <w:sz w:val="24"/>
          <w:szCs w:val="24"/>
          <w:bdr w:val="none" w:sz="0" w:space="0" w:color="auto" w:frame="1"/>
          <w:shd w:val="clear" w:color="auto" w:fill="FFFFFF"/>
          <w:rtl/>
        </w:rPr>
        <w:t>ח'אל</w:t>
      </w:r>
      <w:ins w:id="1428" w:author="user" w:date="2021-04-18T07:39:00Z">
        <w:r w:rsidR="002C612A">
          <w:rPr>
            <w:rFonts w:ascii="David" w:hAnsi="David" w:cs="David" w:hint="cs"/>
            <w:sz w:val="24"/>
            <w:szCs w:val="24"/>
            <w:bdr w:val="none" w:sz="0" w:space="0" w:color="auto" w:frame="1"/>
            <w:shd w:val="clear" w:color="auto" w:fill="FFFFFF"/>
            <w:rtl/>
          </w:rPr>
          <w:t>י</w:t>
        </w:r>
      </w:ins>
      <w:r w:rsidRPr="00092883">
        <w:rPr>
          <w:rFonts w:ascii="David" w:hAnsi="David" w:cs="David"/>
          <w:sz w:val="24"/>
          <w:szCs w:val="24"/>
          <w:bdr w:val="none" w:sz="0" w:space="0" w:color="auto" w:frame="1"/>
          <w:shd w:val="clear" w:color="auto" w:fill="FFFFFF"/>
          <w:rtl/>
        </w:rPr>
        <w:t>ד טוע</w:t>
      </w:r>
      <w:r w:rsidRPr="00ED149E">
        <w:rPr>
          <w:rFonts w:ascii="David" w:hAnsi="David" w:cs="David"/>
          <w:sz w:val="24"/>
          <w:szCs w:val="24"/>
          <w:bdr w:val="none" w:sz="0" w:space="0" w:color="auto" w:frame="1"/>
          <w:shd w:val="clear" w:color="auto" w:fill="FFFFFF"/>
          <w:rtl/>
        </w:rPr>
        <w:t>ן כי</w:t>
      </w:r>
      <w:del w:id="1429" w:author="user" w:date="2021-04-18T07:40:00Z">
        <w:r w:rsidRPr="00ED149E" w:rsidDel="002C612A">
          <w:rPr>
            <w:rFonts w:ascii="David" w:hAnsi="David" w:cs="David"/>
            <w:sz w:val="24"/>
            <w:szCs w:val="24"/>
            <w:bdr w:val="none" w:sz="0" w:space="0" w:color="auto" w:frame="1"/>
            <w:shd w:val="clear" w:color="auto" w:fill="FFFFFF"/>
            <w:rtl/>
          </w:rPr>
          <w:delText>,</w:delText>
        </w:r>
      </w:del>
      <w:r w:rsidRPr="00ED149E">
        <w:rPr>
          <w:rFonts w:ascii="David" w:hAnsi="David" w:cs="David"/>
          <w:sz w:val="24"/>
          <w:szCs w:val="24"/>
          <w:bdr w:val="none" w:sz="0" w:space="0" w:color="auto" w:frame="1"/>
          <w:shd w:val="clear" w:color="auto" w:fill="FFFFFF"/>
          <w:rtl/>
        </w:rPr>
        <w:t xml:space="preserve"> </w:t>
      </w:r>
      <w:ins w:id="1430" w:author="user" w:date="2021-04-18T07:40:00Z">
        <w:r w:rsidR="002C612A">
          <w:rPr>
            <w:rFonts w:ascii="David" w:hAnsi="David" w:cs="David" w:hint="cs"/>
            <w:sz w:val="24"/>
            <w:szCs w:val="24"/>
            <w:bdr w:val="none" w:sz="0" w:space="0" w:color="auto" w:frame="1"/>
            <w:shd w:val="clear" w:color="auto" w:fill="FFFFFF"/>
            <w:rtl/>
          </w:rPr>
          <w:t xml:space="preserve">המקור העיקרי של </w:t>
        </w:r>
      </w:ins>
      <w:r w:rsidR="006D1BC9" w:rsidRPr="00ED149E">
        <w:rPr>
          <w:rFonts w:ascii="David" w:hAnsi="David" w:cs="David" w:hint="cs"/>
          <w:sz w:val="24"/>
          <w:szCs w:val="24"/>
          <w:bdr w:val="none" w:sz="0" w:space="0" w:color="auto" w:frame="1"/>
          <w:shd w:val="clear" w:color="auto" w:fill="FFFFFF"/>
          <w:rtl/>
        </w:rPr>
        <w:t>הנזק</w:t>
      </w:r>
      <w:r w:rsidRPr="00ED149E">
        <w:rPr>
          <w:rFonts w:ascii="David" w:hAnsi="David" w:cs="David"/>
          <w:sz w:val="24"/>
          <w:szCs w:val="24"/>
          <w:bdr w:val="none" w:sz="0" w:space="0" w:color="auto" w:frame="1"/>
          <w:shd w:val="clear" w:color="auto" w:fill="FFFFFF"/>
          <w:rtl/>
        </w:rPr>
        <w:t xml:space="preserve"> </w:t>
      </w:r>
      <w:r w:rsidR="006D1BC9">
        <w:rPr>
          <w:rFonts w:ascii="David" w:hAnsi="David" w:cs="David" w:hint="cs"/>
          <w:sz w:val="24"/>
          <w:szCs w:val="24"/>
          <w:bdr w:val="none" w:sz="0" w:space="0" w:color="auto" w:frame="1"/>
          <w:shd w:val="clear" w:color="auto" w:fill="FFFFFF"/>
          <w:rtl/>
        </w:rPr>
        <w:t>ה</w:t>
      </w:r>
      <w:r w:rsidR="006D1BC9">
        <w:rPr>
          <w:rFonts w:ascii="David" w:hAnsi="David" w:cs="David"/>
          <w:sz w:val="24"/>
          <w:szCs w:val="24"/>
          <w:bdr w:val="none" w:sz="0" w:space="0" w:color="auto" w:frame="1"/>
          <w:shd w:val="clear" w:color="auto" w:fill="FFFFFF"/>
          <w:rtl/>
        </w:rPr>
        <w:t xml:space="preserve">סביבתי </w:t>
      </w:r>
      <w:ins w:id="1431" w:author="user" w:date="2021-04-18T07:40:00Z">
        <w:r w:rsidR="002C612A">
          <w:rPr>
            <w:rFonts w:ascii="David" w:hAnsi="David" w:cs="David" w:hint="cs"/>
            <w:sz w:val="24"/>
            <w:szCs w:val="24"/>
            <w:bdr w:val="none" w:sz="0" w:space="0" w:color="auto" w:frame="1"/>
            <w:shd w:val="clear" w:color="auto" w:fill="FFFFFF"/>
            <w:rtl/>
          </w:rPr>
          <w:t xml:space="preserve">הוא </w:t>
        </w:r>
      </w:ins>
      <w:del w:id="1432" w:author="user" w:date="2021-04-18T07:40:00Z">
        <w:r w:rsidR="006D1BC9" w:rsidDel="002C612A">
          <w:rPr>
            <w:rFonts w:ascii="David" w:hAnsi="David" w:cs="David"/>
            <w:sz w:val="24"/>
            <w:szCs w:val="24"/>
            <w:bdr w:val="none" w:sz="0" w:space="0" w:color="auto" w:frame="1"/>
            <w:shd w:val="clear" w:color="auto" w:fill="FFFFFF"/>
            <w:rtl/>
          </w:rPr>
          <w:delText>מבוסס</w:delText>
        </w:r>
        <w:r w:rsidRPr="00092883" w:rsidDel="002C612A">
          <w:rPr>
            <w:rFonts w:ascii="David" w:hAnsi="David" w:cs="David"/>
            <w:sz w:val="24"/>
            <w:szCs w:val="24"/>
            <w:bdr w:val="none" w:sz="0" w:space="0" w:color="auto" w:frame="1"/>
            <w:shd w:val="clear" w:color="auto" w:fill="FFFFFF"/>
            <w:rtl/>
          </w:rPr>
          <w:delText xml:space="preserve"> על </w:delText>
        </w:r>
      </w:del>
      <w:r w:rsidRPr="00092883">
        <w:rPr>
          <w:rFonts w:ascii="David" w:hAnsi="David" w:cs="David"/>
          <w:sz w:val="24"/>
          <w:szCs w:val="24"/>
          <w:bdr w:val="none" w:sz="0" w:space="0" w:color="auto" w:frame="1"/>
          <w:shd w:val="clear" w:color="auto" w:fill="FFFFFF"/>
          <w:rtl/>
        </w:rPr>
        <w:t>ה</w:t>
      </w:r>
      <w:ins w:id="1433" w:author="user" w:date="2021-04-18T07:40:00Z">
        <w:r w:rsidR="002C612A">
          <w:rPr>
            <w:rFonts w:ascii="David" w:hAnsi="David" w:cs="David" w:hint="cs"/>
            <w:sz w:val="24"/>
            <w:szCs w:val="24"/>
            <w:bdr w:val="none" w:sz="0" w:space="0" w:color="auto" w:frame="1"/>
            <w:shd w:val="clear" w:color="auto" w:fill="FFFFFF"/>
            <w:rtl/>
          </w:rPr>
          <w:t>רווח הכלכלי</w:t>
        </w:r>
      </w:ins>
      <w:del w:id="1434" w:author="user" w:date="2021-04-18T07:40:00Z">
        <w:r w:rsidRPr="00092883" w:rsidDel="002C612A">
          <w:rPr>
            <w:rFonts w:ascii="David" w:hAnsi="David" w:cs="David"/>
            <w:sz w:val="24"/>
            <w:szCs w:val="24"/>
            <w:bdr w:val="none" w:sz="0" w:space="0" w:color="auto" w:frame="1"/>
            <w:shd w:val="clear" w:color="auto" w:fill="FFFFFF"/>
            <w:rtl/>
          </w:rPr>
          <w:delText xml:space="preserve">כסף שאנחנו יוצרים </w:delText>
        </w:r>
        <w:r w:rsidR="00351CB7" w:rsidDel="002C612A">
          <w:rPr>
            <w:rFonts w:ascii="David" w:hAnsi="David" w:cs="David" w:hint="cs"/>
            <w:sz w:val="24"/>
            <w:szCs w:val="24"/>
            <w:bdr w:val="none" w:sz="0" w:space="0" w:color="auto" w:frame="1"/>
            <w:shd w:val="clear" w:color="auto" w:fill="FFFFFF"/>
            <w:rtl/>
          </w:rPr>
          <w:delText>המבוסס על השפלה סביבתית</w:delText>
        </w:r>
      </w:del>
      <w:ins w:id="1435" w:author="user" w:date="2021-04-18T07:41:00Z">
        <w:r w:rsidR="002C612A">
          <w:rPr>
            <w:rFonts w:ascii="David" w:hAnsi="David" w:cs="David" w:hint="cs"/>
            <w:sz w:val="24"/>
            <w:szCs w:val="24"/>
            <w:bdr w:val="none" w:sz="0" w:space="0" w:color="auto" w:frame="1"/>
            <w:shd w:val="clear" w:color="auto" w:fill="FFFFFF"/>
            <w:rtl/>
          </w:rPr>
          <w:t xml:space="preserve"> </w:t>
        </w:r>
      </w:ins>
      <w:del w:id="1436" w:author="user" w:date="2021-04-18T07:41:00Z">
        <w:r w:rsidR="00351CB7" w:rsidDel="002C612A">
          <w:rPr>
            <w:rFonts w:ascii="David" w:hAnsi="David" w:cs="David" w:hint="cs"/>
            <w:sz w:val="24"/>
            <w:szCs w:val="24"/>
            <w:bdr w:val="none" w:sz="0" w:space="0" w:color="auto" w:frame="1"/>
            <w:shd w:val="clear" w:color="auto" w:fill="FFFFFF"/>
            <w:rtl/>
          </w:rPr>
          <w:delText xml:space="preserve"> </w:delText>
        </w:r>
      </w:del>
      <w:del w:id="1437" w:author="user" w:date="2021-04-18T07:42:00Z">
        <w:r w:rsidRPr="00092883" w:rsidDel="002C612A">
          <w:rPr>
            <w:rFonts w:ascii="David" w:hAnsi="David" w:cs="David"/>
            <w:sz w:val="24"/>
            <w:szCs w:val="24"/>
            <w:bdr w:val="none" w:sz="0" w:space="0" w:color="auto" w:frame="1"/>
            <w:shd w:val="clear" w:color="auto" w:fill="FFFFFF"/>
            <w:rtl/>
          </w:rPr>
          <w:delText>ואם א</w:delText>
        </w:r>
      </w:del>
      <w:del w:id="1438" w:author="user" w:date="2021-04-18T07:41:00Z">
        <w:r w:rsidRPr="00092883" w:rsidDel="002C612A">
          <w:rPr>
            <w:rFonts w:ascii="David" w:hAnsi="David" w:cs="David"/>
            <w:sz w:val="24"/>
            <w:szCs w:val="24"/>
            <w:bdr w:val="none" w:sz="0" w:space="0" w:color="auto" w:frame="1"/>
            <w:shd w:val="clear" w:color="auto" w:fill="FFFFFF"/>
            <w:rtl/>
          </w:rPr>
          <w:delText>נחנו לא</w:delText>
        </w:r>
      </w:del>
      <w:del w:id="1439" w:author="user" w:date="2021-04-18T07:42:00Z">
        <w:r w:rsidRPr="00092883" w:rsidDel="002C612A">
          <w:rPr>
            <w:rFonts w:ascii="David" w:hAnsi="David" w:cs="David"/>
            <w:sz w:val="24"/>
            <w:szCs w:val="24"/>
            <w:bdr w:val="none" w:sz="0" w:space="0" w:color="auto" w:frame="1"/>
            <w:shd w:val="clear" w:color="auto" w:fill="FFFFFF"/>
            <w:rtl/>
          </w:rPr>
          <w:delText xml:space="preserve"> מתמודדים עם</w:delText>
        </w:r>
      </w:del>
      <w:ins w:id="1440" w:author="user" w:date="2021-04-18T07:42:00Z">
        <w:r w:rsidR="002C612A">
          <w:rPr>
            <w:rFonts w:ascii="David" w:hAnsi="David" w:cs="David" w:hint="cs"/>
            <w:sz w:val="24"/>
            <w:szCs w:val="24"/>
            <w:bdr w:val="none" w:sz="0" w:space="0" w:color="auto" w:frame="1"/>
            <w:shd w:val="clear" w:color="auto" w:fill="FFFFFF"/>
            <w:rtl/>
          </w:rPr>
          <w:t>ואי ההתמודדות עם</w:t>
        </w:r>
      </w:ins>
      <w:r w:rsidRPr="00092883">
        <w:rPr>
          <w:rFonts w:ascii="David" w:hAnsi="David" w:cs="David"/>
          <w:sz w:val="24"/>
          <w:szCs w:val="24"/>
          <w:bdr w:val="none" w:sz="0" w:space="0" w:color="auto" w:frame="1"/>
          <w:shd w:val="clear" w:color="auto" w:fill="FFFFFF"/>
          <w:rtl/>
        </w:rPr>
        <w:t xml:space="preserve"> הבעיה הזו משמע</w:t>
      </w:r>
      <w:ins w:id="1441" w:author="user" w:date="2021-04-18T07:42:00Z">
        <w:r w:rsidR="002C612A">
          <w:rPr>
            <w:rFonts w:ascii="David" w:hAnsi="David" w:cs="David" w:hint="cs"/>
            <w:sz w:val="24"/>
            <w:szCs w:val="24"/>
            <w:bdr w:val="none" w:sz="0" w:space="0" w:color="auto" w:frame="1"/>
            <w:shd w:val="clear" w:color="auto" w:fill="FFFFFF"/>
            <w:rtl/>
          </w:rPr>
          <w:t>ה</w:t>
        </w:r>
      </w:ins>
      <w:r w:rsidRPr="00092883">
        <w:rPr>
          <w:rFonts w:ascii="David" w:hAnsi="David" w:cs="David"/>
          <w:sz w:val="24"/>
          <w:szCs w:val="24"/>
          <w:bdr w:val="none" w:sz="0" w:space="0" w:color="auto" w:frame="1"/>
          <w:shd w:val="clear" w:color="auto" w:fill="FFFFFF"/>
          <w:rtl/>
        </w:rPr>
        <w:t xml:space="preserve"> </w:t>
      </w:r>
      <w:del w:id="1442" w:author="user" w:date="2021-04-18T07:42:00Z">
        <w:r w:rsidRPr="00092883" w:rsidDel="002C612A">
          <w:rPr>
            <w:rFonts w:ascii="David" w:hAnsi="David" w:cs="David"/>
            <w:sz w:val="24"/>
            <w:szCs w:val="24"/>
            <w:bdr w:val="none" w:sz="0" w:space="0" w:color="auto" w:frame="1"/>
            <w:shd w:val="clear" w:color="auto" w:fill="FFFFFF"/>
            <w:rtl/>
          </w:rPr>
          <w:delText>שאנחנו לא מתכוונים</w:delText>
        </w:r>
      </w:del>
      <w:ins w:id="1443" w:author="user" w:date="2021-04-18T07:42:00Z">
        <w:r w:rsidR="002C612A">
          <w:rPr>
            <w:rFonts w:ascii="David" w:hAnsi="David" w:cs="David" w:hint="cs"/>
            <w:sz w:val="24"/>
            <w:szCs w:val="24"/>
            <w:bdr w:val="none" w:sz="0" w:space="0" w:color="auto" w:frame="1"/>
            <w:shd w:val="clear" w:color="auto" w:fill="FFFFFF"/>
            <w:rtl/>
          </w:rPr>
          <w:t>שאין באמת בכוונתנו</w:t>
        </w:r>
      </w:ins>
      <w:r w:rsidRPr="00092883">
        <w:rPr>
          <w:rFonts w:ascii="David" w:hAnsi="David" w:cs="David"/>
          <w:sz w:val="24"/>
          <w:szCs w:val="24"/>
          <w:bdr w:val="none" w:sz="0" w:space="0" w:color="auto" w:frame="1"/>
          <w:shd w:val="clear" w:color="auto" w:fill="FFFFFF"/>
          <w:rtl/>
        </w:rPr>
        <w:t xml:space="preserve"> להתמודד עם </w:t>
      </w:r>
      <w:ins w:id="1444" w:author="user" w:date="2021-04-18T07:41:00Z">
        <w:r w:rsidR="002C612A">
          <w:rPr>
            <w:rFonts w:ascii="David" w:hAnsi="David" w:cs="David" w:hint="cs"/>
            <w:sz w:val="24"/>
            <w:szCs w:val="24"/>
            <w:bdr w:val="none" w:sz="0" w:space="0" w:color="auto" w:frame="1"/>
            <w:shd w:val="clear" w:color="auto" w:fill="FFFFFF"/>
            <w:rtl/>
          </w:rPr>
          <w:t xml:space="preserve">הרס </w:t>
        </w:r>
      </w:ins>
      <w:r w:rsidRPr="00092883">
        <w:rPr>
          <w:rFonts w:ascii="David" w:hAnsi="David" w:cs="David"/>
          <w:sz w:val="24"/>
          <w:szCs w:val="24"/>
          <w:bdr w:val="none" w:sz="0" w:space="0" w:color="auto" w:frame="1"/>
          <w:shd w:val="clear" w:color="auto" w:fill="FFFFFF"/>
          <w:rtl/>
        </w:rPr>
        <w:t>הסביבה</w:t>
      </w:r>
      <w:del w:id="1445" w:author="user" w:date="2021-04-18T07:41:00Z">
        <w:r w:rsidRPr="00092883" w:rsidDel="002C612A">
          <w:rPr>
            <w:rFonts w:ascii="David" w:hAnsi="David" w:cs="David"/>
            <w:sz w:val="24"/>
            <w:szCs w:val="24"/>
            <w:bdr w:val="none" w:sz="0" w:space="0" w:color="auto" w:frame="1"/>
            <w:shd w:val="clear" w:color="auto" w:fill="FFFFFF"/>
            <w:rtl/>
          </w:rPr>
          <w:delText>. עם זאת כולנו רוצים להתקד</w:delText>
        </w:r>
      </w:del>
      <w:ins w:id="1446" w:author="user" w:date="2021-04-18T07:43:00Z">
        <w:r w:rsidR="002C612A">
          <w:rPr>
            <w:rFonts w:ascii="David" w:hAnsi="David" w:cs="David" w:hint="cs"/>
            <w:sz w:val="24"/>
            <w:szCs w:val="24"/>
            <w:bdr w:val="none" w:sz="0" w:space="0" w:color="auto" w:frame="1"/>
            <w:shd w:val="clear" w:color="auto" w:fill="FFFFFF"/>
            <w:rtl/>
          </w:rPr>
          <w:t>, ו</w:t>
        </w:r>
      </w:ins>
      <w:ins w:id="1447" w:author="user" w:date="2021-04-18T07:41:00Z">
        <w:r w:rsidR="002C612A">
          <w:rPr>
            <w:rFonts w:ascii="David" w:hAnsi="David" w:cs="David" w:hint="cs"/>
            <w:sz w:val="24"/>
            <w:szCs w:val="24"/>
            <w:bdr w:val="none" w:sz="0" w:space="0" w:color="auto" w:frame="1"/>
            <w:shd w:val="clear" w:color="auto" w:fill="FFFFFF"/>
            <w:rtl/>
          </w:rPr>
          <w:t>לכן</w:t>
        </w:r>
      </w:ins>
      <w:del w:id="1448" w:author="user" w:date="2021-04-18T07:41:00Z">
        <w:r w:rsidRPr="00092883" w:rsidDel="002C612A">
          <w:rPr>
            <w:rFonts w:ascii="David" w:hAnsi="David" w:cs="David"/>
            <w:sz w:val="24"/>
            <w:szCs w:val="24"/>
            <w:bdr w:val="none" w:sz="0" w:space="0" w:color="auto" w:frame="1"/>
            <w:shd w:val="clear" w:color="auto" w:fill="FFFFFF"/>
            <w:rtl/>
          </w:rPr>
          <w:delText>ם</w:delText>
        </w:r>
      </w:del>
      <w:r w:rsidRPr="00092883">
        <w:rPr>
          <w:rFonts w:ascii="David" w:hAnsi="David" w:cs="David"/>
          <w:sz w:val="24"/>
          <w:szCs w:val="24"/>
          <w:bdr w:val="none" w:sz="0" w:space="0" w:color="auto" w:frame="1"/>
          <w:shd w:val="clear" w:color="auto" w:fill="FFFFFF"/>
          <w:rtl/>
        </w:rPr>
        <w:t xml:space="preserve"> </w:t>
      </w:r>
      <w:del w:id="1449" w:author="user" w:date="2021-04-18T07:41:00Z">
        <w:r w:rsidRPr="00092883" w:rsidDel="002C612A">
          <w:rPr>
            <w:rFonts w:ascii="David" w:hAnsi="David" w:cs="David"/>
            <w:sz w:val="24"/>
            <w:szCs w:val="24"/>
            <w:bdr w:val="none" w:sz="0" w:space="0" w:color="auto" w:frame="1"/>
            <w:shd w:val="clear" w:color="auto" w:fill="FFFFFF"/>
            <w:rtl/>
          </w:rPr>
          <w:delText>ו</w:delText>
        </w:r>
      </w:del>
      <w:r w:rsidRPr="00092883">
        <w:rPr>
          <w:rFonts w:ascii="David" w:hAnsi="David" w:cs="David"/>
          <w:sz w:val="24"/>
          <w:szCs w:val="24"/>
          <w:bdr w:val="none" w:sz="0" w:space="0" w:color="auto" w:frame="1"/>
          <w:shd w:val="clear" w:color="auto" w:fill="FFFFFF"/>
          <w:rtl/>
        </w:rPr>
        <w:t xml:space="preserve">תאוות הבצע </w:t>
      </w:r>
      <w:ins w:id="1450" w:author="user" w:date="2021-04-18T07:42:00Z">
        <w:r w:rsidR="002C612A">
          <w:rPr>
            <w:rFonts w:ascii="David" w:hAnsi="David" w:cs="David" w:hint="cs"/>
            <w:sz w:val="24"/>
            <w:szCs w:val="24"/>
            <w:bdr w:val="none" w:sz="0" w:space="0" w:color="auto" w:frame="1"/>
            <w:shd w:val="clear" w:color="auto" w:fill="FFFFFF"/>
            <w:rtl/>
          </w:rPr>
          <w:t>עלולה לה</w:t>
        </w:r>
      </w:ins>
      <w:del w:id="1451" w:author="user" w:date="2021-04-18T07:42:00Z">
        <w:r w:rsidRPr="00092883" w:rsidDel="002C612A">
          <w:rPr>
            <w:rFonts w:ascii="David" w:hAnsi="David" w:cs="David"/>
            <w:sz w:val="24"/>
            <w:szCs w:val="24"/>
            <w:bdr w:val="none" w:sz="0" w:space="0" w:color="auto" w:frame="1"/>
            <w:shd w:val="clear" w:color="auto" w:fill="FFFFFF"/>
            <w:rtl/>
          </w:rPr>
          <w:delText>ת</w:delText>
        </w:r>
      </w:del>
      <w:r w:rsidRPr="00092883">
        <w:rPr>
          <w:rFonts w:ascii="David" w:hAnsi="David" w:cs="David"/>
          <w:sz w:val="24"/>
          <w:szCs w:val="24"/>
          <w:bdr w:val="none" w:sz="0" w:space="0" w:color="auto" w:frame="1"/>
          <w:shd w:val="clear" w:color="auto" w:fill="FFFFFF"/>
          <w:rtl/>
        </w:rPr>
        <w:t xml:space="preserve">וביל אותנו בסופו של דבר להרס כדור הארץ. </w:t>
      </w:r>
      <w:ins w:id="1452" w:author="user" w:date="2021-04-18T07:43:00Z">
        <w:r w:rsidR="002C612A">
          <w:rPr>
            <w:rFonts w:ascii="David" w:hAnsi="David" w:cs="David" w:hint="cs"/>
            <w:sz w:val="24"/>
            <w:szCs w:val="24"/>
            <w:bdr w:val="none" w:sz="0" w:space="0" w:color="auto" w:frame="1"/>
            <w:shd w:val="clear" w:color="auto" w:fill="FFFFFF"/>
            <w:rtl/>
          </w:rPr>
          <w:t xml:space="preserve">ח'אליד מדגיש כי </w:t>
        </w:r>
      </w:ins>
      <w:r w:rsidRPr="00092883">
        <w:rPr>
          <w:rFonts w:ascii="David" w:hAnsi="David" w:cs="David"/>
          <w:sz w:val="24"/>
          <w:szCs w:val="24"/>
          <w:bdr w:val="none" w:sz="0" w:space="0" w:color="auto" w:frame="1"/>
          <w:shd w:val="clear" w:color="auto" w:fill="FFFFFF"/>
          <w:rtl/>
        </w:rPr>
        <w:t xml:space="preserve">למרבה הצער נושא זה נעדר </w:t>
      </w:r>
      <w:del w:id="1453" w:author="user" w:date="2021-04-18T07:48:00Z">
        <w:r w:rsidRPr="00092883" w:rsidDel="002C612A">
          <w:rPr>
            <w:rFonts w:ascii="David" w:hAnsi="David" w:cs="David"/>
            <w:sz w:val="24"/>
            <w:szCs w:val="24"/>
            <w:bdr w:val="none" w:sz="0" w:space="0" w:color="auto" w:frame="1"/>
            <w:shd w:val="clear" w:color="auto" w:fill="FFFFFF"/>
            <w:rtl/>
          </w:rPr>
          <w:delText xml:space="preserve">בשיח </w:delText>
        </w:r>
      </w:del>
      <w:ins w:id="1454" w:author="user" w:date="2021-04-18T07:48:00Z">
        <w:r w:rsidR="002C612A">
          <w:rPr>
            <w:rFonts w:ascii="David" w:hAnsi="David" w:cs="David" w:hint="cs"/>
            <w:sz w:val="24"/>
            <w:szCs w:val="24"/>
            <w:bdr w:val="none" w:sz="0" w:space="0" w:color="auto" w:frame="1"/>
            <w:shd w:val="clear" w:color="auto" w:fill="FFFFFF"/>
            <w:rtl/>
          </w:rPr>
          <w:t>מן ה</w:t>
        </w:r>
        <w:r w:rsidR="002C612A" w:rsidRPr="00092883">
          <w:rPr>
            <w:rFonts w:ascii="David" w:hAnsi="David" w:cs="David"/>
            <w:sz w:val="24"/>
            <w:szCs w:val="24"/>
            <w:bdr w:val="none" w:sz="0" w:space="0" w:color="auto" w:frame="1"/>
            <w:shd w:val="clear" w:color="auto" w:fill="FFFFFF"/>
            <w:rtl/>
          </w:rPr>
          <w:t xml:space="preserve">שיח </w:t>
        </w:r>
      </w:ins>
      <w:r w:rsidRPr="00092883">
        <w:rPr>
          <w:rFonts w:ascii="David" w:hAnsi="David" w:cs="David"/>
          <w:sz w:val="24"/>
          <w:szCs w:val="24"/>
          <w:bdr w:val="none" w:sz="0" w:space="0" w:color="auto" w:frame="1"/>
          <w:shd w:val="clear" w:color="auto" w:fill="FFFFFF"/>
          <w:rtl/>
        </w:rPr>
        <w:t xml:space="preserve">המוסלמי </w:t>
      </w:r>
      <w:del w:id="1455" w:author="user" w:date="2021-04-18T07:39:00Z">
        <w:r w:rsidRPr="00092883" w:rsidDel="002C612A">
          <w:rPr>
            <w:rFonts w:ascii="David" w:hAnsi="David" w:cs="David"/>
            <w:sz w:val="24"/>
            <w:szCs w:val="24"/>
            <w:bdr w:val="none" w:sz="0" w:space="0" w:color="auto" w:frame="1"/>
            <w:shd w:val="clear" w:color="auto" w:fill="FFFFFF"/>
            <w:rtl/>
          </w:rPr>
          <w:delText>(</w:delText>
        </w:r>
      </w:del>
      <w:r w:rsidR="00F3331D">
        <w:rPr>
          <w:rFonts w:ascii="David" w:hAnsi="David" w:cs="David"/>
          <w:sz w:val="24"/>
          <w:szCs w:val="24"/>
          <w:bdr w:val="none" w:sz="0" w:space="0" w:color="auto" w:frame="1"/>
          <w:shd w:val="clear" w:color="auto" w:fill="FFFFFF"/>
        </w:rPr>
        <w:t>(</w:t>
      </w:r>
      <w:r w:rsidR="006B7DBC">
        <w:rPr>
          <w:rFonts w:ascii="David" w:hAnsi="David" w:cs="David"/>
          <w:sz w:val="24"/>
          <w:szCs w:val="24"/>
          <w:bdr w:val="none" w:sz="0" w:space="0" w:color="auto" w:frame="1"/>
          <w:shd w:val="clear" w:color="auto" w:fill="FFFFFF"/>
        </w:rPr>
        <w:t>K</w:t>
      </w:r>
      <w:r w:rsidRPr="00092883">
        <w:rPr>
          <w:rFonts w:ascii="David" w:hAnsi="David" w:cs="David"/>
          <w:sz w:val="24"/>
          <w:szCs w:val="24"/>
          <w:bdr w:val="none" w:sz="0" w:space="0" w:color="auto" w:frame="1"/>
          <w:shd w:val="clear" w:color="auto" w:fill="FFFFFF"/>
        </w:rPr>
        <w:t>halid, 2015)</w:t>
      </w:r>
      <w:r w:rsidR="00351CB7">
        <w:rPr>
          <w:rFonts w:ascii="David" w:hAnsi="David" w:cs="David"/>
          <w:sz w:val="24"/>
          <w:szCs w:val="24"/>
          <w:bdr w:val="none" w:sz="0" w:space="0" w:color="auto" w:frame="1"/>
          <w:shd w:val="clear" w:color="auto" w:fill="FFFFFF"/>
          <w:rtl/>
        </w:rPr>
        <w:t>.</w:t>
      </w:r>
      <w:r w:rsidR="00351CB7">
        <w:rPr>
          <w:rFonts w:ascii="David" w:hAnsi="David" w:cs="David" w:hint="cs"/>
          <w:sz w:val="24"/>
          <w:szCs w:val="24"/>
          <w:bdr w:val="none" w:sz="0" w:space="0" w:color="auto" w:frame="1"/>
          <w:shd w:val="clear" w:color="auto" w:fill="FFFFFF"/>
          <w:rtl/>
        </w:rPr>
        <w:t xml:space="preserve"> </w:t>
      </w:r>
      <w:commentRangeStart w:id="1456"/>
      <w:r w:rsidR="00B335FB" w:rsidRPr="00092883">
        <w:rPr>
          <w:rFonts w:ascii="David" w:hAnsi="David" w:cs="David"/>
          <w:sz w:val="24"/>
          <w:szCs w:val="24"/>
          <w:bdr w:val="none" w:sz="0" w:space="0" w:color="auto" w:frame="1"/>
          <w:shd w:val="clear" w:color="auto" w:fill="FFFFFF"/>
          <w:rtl/>
        </w:rPr>
        <w:t xml:space="preserve">ההשפעות המזיקות של השפלה </w:t>
      </w:r>
      <w:r w:rsidR="00B335FB" w:rsidRPr="00092883">
        <w:rPr>
          <w:rFonts w:ascii="David" w:hAnsi="David" w:cs="David"/>
          <w:sz w:val="24"/>
          <w:szCs w:val="24"/>
          <w:bdr w:val="none" w:sz="0" w:space="0" w:color="auto" w:frame="1"/>
          <w:shd w:val="clear" w:color="auto" w:fill="FFFFFF"/>
          <w:rtl/>
        </w:rPr>
        <w:lastRenderedPageBreak/>
        <w:t>סביבתית מורגש</w:t>
      </w:r>
      <w:ins w:id="1457" w:author="user" w:date="2021-04-18T07:53:00Z">
        <w:r w:rsidR="00BA1E06">
          <w:rPr>
            <w:rFonts w:ascii="David" w:hAnsi="David" w:cs="David" w:hint="cs"/>
            <w:sz w:val="24"/>
            <w:szCs w:val="24"/>
            <w:bdr w:val="none" w:sz="0" w:space="0" w:color="auto" w:frame="1"/>
            <w:shd w:val="clear" w:color="auto" w:fill="FFFFFF"/>
            <w:rtl/>
          </w:rPr>
          <w:t>ו</w:t>
        </w:r>
      </w:ins>
      <w:r w:rsidR="00B335FB" w:rsidRPr="00092883">
        <w:rPr>
          <w:rFonts w:ascii="David" w:hAnsi="David" w:cs="David"/>
          <w:sz w:val="24"/>
          <w:szCs w:val="24"/>
          <w:bdr w:val="none" w:sz="0" w:space="0" w:color="auto" w:frame="1"/>
          <w:shd w:val="clear" w:color="auto" w:fill="FFFFFF"/>
          <w:rtl/>
        </w:rPr>
        <w:t xml:space="preserve">ת בצורה קשה ביותר </w:t>
      </w:r>
      <w:ins w:id="1458" w:author="user" w:date="2021-04-18T07:53:00Z">
        <w:r w:rsidR="00BA1E06">
          <w:rPr>
            <w:rFonts w:ascii="David" w:hAnsi="David" w:cs="David" w:hint="cs"/>
            <w:sz w:val="24"/>
            <w:szCs w:val="24"/>
            <w:bdr w:val="none" w:sz="0" w:space="0" w:color="auto" w:frame="1"/>
            <w:shd w:val="clear" w:color="auto" w:fill="FFFFFF"/>
            <w:rtl/>
          </w:rPr>
          <w:t xml:space="preserve">אצל </w:t>
        </w:r>
      </w:ins>
      <w:del w:id="1459" w:author="user" w:date="2021-04-18T07:53:00Z">
        <w:r w:rsidR="00B335FB" w:rsidRPr="00092883" w:rsidDel="00BA1E06">
          <w:rPr>
            <w:rFonts w:ascii="David" w:hAnsi="David" w:cs="David"/>
            <w:sz w:val="24"/>
            <w:szCs w:val="24"/>
            <w:bdr w:val="none" w:sz="0" w:space="0" w:color="auto" w:frame="1"/>
            <w:shd w:val="clear" w:color="auto" w:fill="FFFFFF"/>
            <w:rtl/>
          </w:rPr>
          <w:delText xml:space="preserve">על ידי </w:delText>
        </w:r>
      </w:del>
      <w:r w:rsidR="00B335FB" w:rsidRPr="00092883">
        <w:rPr>
          <w:rFonts w:ascii="David" w:hAnsi="David" w:cs="David"/>
          <w:sz w:val="24"/>
          <w:szCs w:val="24"/>
          <w:bdr w:val="none" w:sz="0" w:space="0" w:color="auto" w:frame="1"/>
          <w:shd w:val="clear" w:color="auto" w:fill="FFFFFF"/>
          <w:rtl/>
        </w:rPr>
        <w:t>עניי</w:t>
      </w:r>
      <w:r w:rsidR="00845E22" w:rsidRPr="00092883">
        <w:rPr>
          <w:rFonts w:ascii="David" w:hAnsi="David" w:cs="David"/>
          <w:sz w:val="24"/>
          <w:szCs w:val="24"/>
          <w:bdr w:val="none" w:sz="0" w:space="0" w:color="auto" w:frame="1"/>
          <w:shd w:val="clear" w:color="auto" w:fill="FFFFFF"/>
          <w:rtl/>
        </w:rPr>
        <w:t xml:space="preserve"> העול</w:t>
      </w:r>
      <w:ins w:id="1460" w:author="user" w:date="2021-04-18T07:53:00Z">
        <w:r w:rsidR="00BA1E06">
          <w:rPr>
            <w:rFonts w:ascii="David" w:hAnsi="David" w:cs="David" w:hint="cs"/>
            <w:sz w:val="24"/>
            <w:szCs w:val="24"/>
            <w:bdr w:val="none" w:sz="0" w:space="0" w:color="auto" w:frame="1"/>
            <w:shd w:val="clear" w:color="auto" w:fill="FFFFFF"/>
            <w:rtl/>
          </w:rPr>
          <w:t xml:space="preserve">ם, שרבים מהם </w:t>
        </w:r>
      </w:ins>
      <w:del w:id="1461" w:author="user" w:date="2021-04-18T07:53:00Z">
        <w:r w:rsidR="00845E22" w:rsidRPr="00092883" w:rsidDel="00BA1E06">
          <w:rPr>
            <w:rFonts w:ascii="David" w:hAnsi="David" w:cs="David"/>
            <w:sz w:val="24"/>
            <w:szCs w:val="24"/>
            <w:bdr w:val="none" w:sz="0" w:space="0" w:color="auto" w:frame="1"/>
            <w:shd w:val="clear" w:color="auto" w:fill="FFFFFF"/>
            <w:rtl/>
          </w:rPr>
          <w:delText>ם</w:delText>
        </w:r>
        <w:r w:rsidR="00944C3D" w:rsidRPr="00092883" w:rsidDel="00BA1E06">
          <w:rPr>
            <w:rFonts w:ascii="David" w:hAnsi="David" w:cs="David"/>
            <w:sz w:val="24"/>
            <w:szCs w:val="24"/>
            <w:bdr w:val="none" w:sz="0" w:space="0" w:color="auto" w:frame="1"/>
            <w:shd w:val="clear" w:color="auto" w:fill="FFFFFF"/>
            <w:rtl/>
          </w:rPr>
          <w:delText xml:space="preserve"> ש</w:delText>
        </w:r>
      </w:del>
      <w:ins w:id="1462" w:author="user" w:date="2021-04-18T07:53:00Z">
        <w:r w:rsidR="00BA1E06">
          <w:rPr>
            <w:rFonts w:ascii="David" w:hAnsi="David" w:cs="David" w:hint="cs"/>
            <w:sz w:val="24"/>
            <w:szCs w:val="24"/>
            <w:bdr w:val="none" w:sz="0" w:space="0" w:color="auto" w:frame="1"/>
            <w:shd w:val="clear" w:color="auto" w:fill="FFFFFF"/>
            <w:rtl/>
          </w:rPr>
          <w:t xml:space="preserve">ביחס </w:t>
        </w:r>
      </w:ins>
      <w:del w:id="1463" w:author="user" w:date="2021-04-18T07:53:00Z">
        <w:r w:rsidR="00944C3D" w:rsidRPr="00092883" w:rsidDel="00BA1E06">
          <w:rPr>
            <w:rFonts w:ascii="David" w:hAnsi="David" w:cs="David"/>
            <w:sz w:val="24"/>
            <w:szCs w:val="24"/>
            <w:bdr w:val="none" w:sz="0" w:space="0" w:color="auto" w:frame="1"/>
            <w:shd w:val="clear" w:color="auto" w:fill="FFFFFF"/>
            <w:rtl/>
          </w:rPr>
          <w:delText xml:space="preserve">מספרם </w:delText>
        </w:r>
      </w:del>
      <w:r w:rsidR="00944C3D" w:rsidRPr="00092883">
        <w:rPr>
          <w:rFonts w:ascii="David" w:hAnsi="David" w:cs="David"/>
          <w:sz w:val="24"/>
          <w:szCs w:val="24"/>
          <w:bdr w:val="none" w:sz="0" w:space="0" w:color="auto" w:frame="1"/>
          <w:shd w:val="clear" w:color="auto" w:fill="FFFFFF"/>
          <w:rtl/>
        </w:rPr>
        <w:t>לא פרופורציונלי הם מוסלמים</w:t>
      </w:r>
      <w:r w:rsidR="00845E22" w:rsidRPr="00092883">
        <w:rPr>
          <w:rFonts w:ascii="David" w:hAnsi="David" w:cs="David"/>
          <w:sz w:val="24"/>
          <w:szCs w:val="24"/>
          <w:bdr w:val="none" w:sz="0" w:space="0" w:color="auto" w:frame="1"/>
          <w:shd w:val="clear" w:color="auto" w:fill="FFFFFF"/>
          <w:rtl/>
        </w:rPr>
        <w:t xml:space="preserve"> </w:t>
      </w:r>
      <w:r w:rsidR="00813DCB">
        <w:rPr>
          <w:rFonts w:ascii="David" w:hAnsi="David" w:cs="David"/>
          <w:sz w:val="24"/>
          <w:szCs w:val="24"/>
          <w:bdr w:val="none" w:sz="0" w:space="0" w:color="auto" w:frame="1"/>
          <w:shd w:val="clear" w:color="auto" w:fill="FFFFFF"/>
        </w:rPr>
        <w:t>(</w:t>
      </w:r>
      <w:r w:rsidR="007428B9" w:rsidRPr="00092883">
        <w:rPr>
          <w:rFonts w:ascii="David" w:hAnsi="David" w:cs="David"/>
          <w:sz w:val="24"/>
          <w:szCs w:val="24"/>
          <w:bdr w:val="none" w:sz="0" w:space="0" w:color="auto" w:frame="1"/>
          <w:shd w:val="clear" w:color="auto" w:fill="FFFFFF"/>
        </w:rPr>
        <w:t>Folt</w:t>
      </w:r>
      <w:r w:rsidR="007428B9">
        <w:rPr>
          <w:rFonts w:ascii="David" w:hAnsi="David" w:cs="David"/>
          <w:sz w:val="24"/>
          <w:szCs w:val="24"/>
          <w:bdr w:val="none" w:sz="0" w:space="0" w:color="auto" w:frame="1"/>
          <w:shd w:val="clear" w:color="auto" w:fill="FFFFFF"/>
        </w:rPr>
        <w:t>z</w:t>
      </w:r>
      <w:r w:rsidR="00944C3D" w:rsidRPr="00092883">
        <w:rPr>
          <w:rFonts w:ascii="David" w:hAnsi="David" w:cs="David"/>
          <w:sz w:val="24"/>
          <w:szCs w:val="24"/>
          <w:bdr w:val="none" w:sz="0" w:space="0" w:color="auto" w:frame="1"/>
          <w:shd w:val="clear" w:color="auto" w:fill="FFFFFF"/>
        </w:rPr>
        <w:t>, 2005)</w:t>
      </w:r>
      <w:r w:rsidR="00944C3D" w:rsidRPr="00092883">
        <w:rPr>
          <w:rFonts w:ascii="David" w:hAnsi="David" w:cs="David"/>
          <w:sz w:val="24"/>
          <w:szCs w:val="24"/>
          <w:bdr w:val="none" w:sz="0" w:space="0" w:color="auto" w:frame="1"/>
          <w:shd w:val="clear" w:color="auto" w:fill="FFFFFF"/>
          <w:rtl/>
        </w:rPr>
        <w:t xml:space="preserve">. </w:t>
      </w:r>
      <w:r w:rsidR="00F20A3E">
        <w:rPr>
          <w:rFonts w:ascii="David" w:hAnsi="David" w:cs="David" w:hint="cs"/>
          <w:sz w:val="24"/>
          <w:szCs w:val="24"/>
          <w:bdr w:val="none" w:sz="0" w:space="0" w:color="auto" w:frame="1"/>
          <w:shd w:val="clear" w:color="auto" w:fill="FFFFFF"/>
          <w:rtl/>
        </w:rPr>
        <w:t>על פי האג'נדה 2030</w:t>
      </w:r>
      <w:r w:rsidR="00B07E84" w:rsidRPr="00092883">
        <w:rPr>
          <w:rFonts w:ascii="David" w:hAnsi="David" w:cs="David"/>
          <w:sz w:val="24"/>
          <w:szCs w:val="24"/>
          <w:bdr w:val="none" w:sz="0" w:space="0" w:color="auto" w:frame="1"/>
          <w:shd w:val="clear" w:color="auto" w:fill="FFFFFF"/>
          <w:rtl/>
        </w:rPr>
        <w:t xml:space="preserve">, </w:t>
      </w:r>
      <w:r w:rsidR="00744AE1" w:rsidRPr="00092883">
        <w:rPr>
          <w:rFonts w:ascii="David" w:hAnsi="David" w:cs="David"/>
          <w:sz w:val="24"/>
          <w:szCs w:val="24"/>
          <w:bdr w:val="none" w:sz="0" w:space="0" w:color="auto" w:frame="1"/>
          <w:shd w:val="clear" w:color="auto" w:fill="FFFFFF"/>
          <w:rtl/>
        </w:rPr>
        <w:t>'</w:t>
      </w:r>
      <w:r w:rsidR="00B07E84" w:rsidRPr="00092883">
        <w:rPr>
          <w:rFonts w:ascii="David" w:hAnsi="David" w:cs="David"/>
          <w:sz w:val="24"/>
          <w:szCs w:val="24"/>
          <w:bdr w:val="none" w:sz="0" w:space="0" w:color="auto" w:frame="1"/>
          <w:shd w:val="clear" w:color="auto" w:fill="FFFFFF"/>
          <w:rtl/>
        </w:rPr>
        <w:t>סיום העוני בכל צורותיו בכל מקום</w:t>
      </w:r>
      <w:r w:rsidR="00744AE1" w:rsidRPr="00092883">
        <w:rPr>
          <w:rFonts w:ascii="David" w:hAnsi="David" w:cs="David"/>
          <w:sz w:val="24"/>
          <w:szCs w:val="24"/>
          <w:bdr w:val="none" w:sz="0" w:space="0" w:color="auto" w:frame="1"/>
          <w:shd w:val="clear" w:color="auto" w:fill="FFFFFF"/>
          <w:rtl/>
        </w:rPr>
        <w:t>'</w:t>
      </w:r>
      <w:ins w:id="1464" w:author="user" w:date="2021-04-18T07:54:00Z">
        <w:r w:rsidR="00BA1E06">
          <w:rPr>
            <w:rFonts w:ascii="David" w:hAnsi="David" w:cs="David" w:hint="cs"/>
            <w:sz w:val="24"/>
            <w:szCs w:val="24"/>
            <w:bdr w:val="none" w:sz="0" w:space="0" w:color="auto" w:frame="1"/>
            <w:shd w:val="clear" w:color="auto" w:fill="FFFFFF"/>
            <w:rtl/>
          </w:rPr>
          <w:t xml:space="preserve"> </w:t>
        </w:r>
      </w:ins>
      <w:del w:id="1465" w:author="user" w:date="2021-04-18T07:54:00Z">
        <w:r w:rsidR="00B07E84" w:rsidRPr="00092883" w:rsidDel="00BA1E06">
          <w:rPr>
            <w:rFonts w:ascii="David" w:hAnsi="David" w:cs="David"/>
            <w:sz w:val="24"/>
            <w:szCs w:val="24"/>
            <w:bdr w:val="none" w:sz="0" w:space="0" w:color="auto" w:frame="1"/>
            <w:shd w:val="clear" w:color="auto" w:fill="FFFFFF"/>
            <w:rtl/>
          </w:rPr>
          <w:delText xml:space="preserve">, </w:delText>
        </w:r>
      </w:del>
      <w:r w:rsidR="00B07E84" w:rsidRPr="00092883">
        <w:rPr>
          <w:rFonts w:ascii="David" w:hAnsi="David" w:cs="David"/>
          <w:sz w:val="24"/>
          <w:szCs w:val="24"/>
          <w:bdr w:val="none" w:sz="0" w:space="0" w:color="auto" w:frame="1"/>
          <w:shd w:val="clear" w:color="auto" w:fill="FFFFFF"/>
          <w:rtl/>
        </w:rPr>
        <w:t xml:space="preserve">הוא היעד הראשון ברשימת היעדים של פיתוח </w:t>
      </w:r>
      <w:del w:id="1466" w:author="user" w:date="2021-04-12T22:49:00Z">
        <w:r w:rsidR="00B07E84" w:rsidRPr="00092883" w:rsidDel="00250BC5">
          <w:rPr>
            <w:rFonts w:ascii="David" w:hAnsi="David" w:cs="David"/>
            <w:sz w:val="24"/>
            <w:szCs w:val="24"/>
            <w:bdr w:val="none" w:sz="0" w:space="0" w:color="auto" w:frame="1"/>
            <w:shd w:val="clear" w:color="auto" w:fill="FFFFFF"/>
            <w:rtl/>
          </w:rPr>
          <w:delText>בר קיימ</w:delText>
        </w:r>
        <w:r w:rsidR="00DA03BD" w:rsidDel="00250BC5">
          <w:rPr>
            <w:rFonts w:ascii="David" w:hAnsi="David" w:cs="David" w:hint="cs"/>
            <w:sz w:val="24"/>
            <w:szCs w:val="24"/>
            <w:bdr w:val="none" w:sz="0" w:space="0" w:color="auto" w:frame="1"/>
            <w:shd w:val="clear" w:color="auto" w:fill="FFFFFF"/>
            <w:rtl/>
          </w:rPr>
          <w:delText>ה</w:delText>
        </w:r>
      </w:del>
      <w:ins w:id="1467" w:author="user" w:date="2021-04-12T22:49:00Z">
        <w:r w:rsidR="00250BC5">
          <w:rPr>
            <w:rFonts w:ascii="David" w:hAnsi="David" w:cs="David"/>
            <w:sz w:val="24"/>
            <w:szCs w:val="24"/>
            <w:bdr w:val="none" w:sz="0" w:space="0" w:color="auto" w:frame="1"/>
            <w:shd w:val="clear" w:color="auto" w:fill="FFFFFF"/>
            <w:rtl/>
          </w:rPr>
          <w:t>בר קיימא</w:t>
        </w:r>
      </w:ins>
      <w:r w:rsidR="00B07E84" w:rsidRPr="00092883">
        <w:rPr>
          <w:rFonts w:ascii="David" w:hAnsi="David" w:cs="David"/>
          <w:sz w:val="24"/>
          <w:szCs w:val="24"/>
          <w:bdr w:val="none" w:sz="0" w:space="0" w:color="auto" w:frame="1"/>
          <w:shd w:val="clear" w:color="auto" w:fill="FFFFFF"/>
          <w:rtl/>
        </w:rPr>
        <w:t xml:space="preserve"> של האו"ם, </w:t>
      </w:r>
      <w:r w:rsidR="003173A5" w:rsidRPr="00092883">
        <w:rPr>
          <w:rFonts w:ascii="David" w:hAnsi="David" w:cs="David"/>
          <w:sz w:val="24"/>
          <w:szCs w:val="24"/>
          <w:bdr w:val="none" w:sz="0" w:space="0" w:color="auto" w:frame="1"/>
          <w:shd w:val="clear" w:color="auto" w:fill="FFFFFF"/>
          <w:rtl/>
        </w:rPr>
        <w:t xml:space="preserve">יעד נוסף </w:t>
      </w:r>
      <w:ins w:id="1468" w:author="user" w:date="2021-04-18T07:56:00Z">
        <w:r w:rsidR="00BA1E06">
          <w:rPr>
            <w:rFonts w:ascii="David" w:hAnsi="David" w:cs="David" w:hint="cs"/>
            <w:sz w:val="24"/>
            <w:szCs w:val="24"/>
            <w:bdr w:val="none" w:sz="0" w:space="0" w:color="auto" w:frame="1"/>
            <w:shd w:val="clear" w:color="auto" w:fill="FFFFFF"/>
            <w:rtl/>
          </w:rPr>
          <w:t xml:space="preserve">הוא </w:t>
        </w:r>
      </w:ins>
      <w:r w:rsidR="003173A5" w:rsidRPr="00092883">
        <w:rPr>
          <w:rFonts w:ascii="David" w:hAnsi="David" w:cs="David"/>
          <w:sz w:val="24"/>
          <w:szCs w:val="24"/>
          <w:bdr w:val="none" w:sz="0" w:space="0" w:color="auto" w:frame="1"/>
          <w:shd w:val="clear" w:color="auto" w:fill="FFFFFF"/>
          <w:rtl/>
        </w:rPr>
        <w:t>'קידום צמיחה כלכלית יציבה, כוללת ובת קיימא ותעסוקה הגונה לכל</w:t>
      </w:r>
      <w:r w:rsidR="00351CB7">
        <w:rPr>
          <w:rFonts w:ascii="David" w:hAnsi="David" w:cs="David" w:hint="cs"/>
          <w:sz w:val="24"/>
          <w:szCs w:val="24"/>
          <w:bdr w:val="none" w:sz="0" w:space="0" w:color="auto" w:frame="1"/>
          <w:shd w:val="clear" w:color="auto" w:fill="FFFFFF"/>
          <w:rtl/>
        </w:rPr>
        <w:t>ל</w:t>
      </w:r>
      <w:r w:rsidR="003173A5" w:rsidRPr="00092883">
        <w:rPr>
          <w:rFonts w:ascii="David" w:hAnsi="David" w:cs="David"/>
          <w:sz w:val="24"/>
          <w:szCs w:val="24"/>
          <w:bdr w:val="none" w:sz="0" w:space="0" w:color="auto" w:frame="1"/>
          <w:shd w:val="clear" w:color="auto" w:fill="FFFFFF"/>
          <w:rtl/>
        </w:rPr>
        <w:t xml:space="preserve"> </w:t>
      </w:r>
      <w:del w:id="1469" w:author="user" w:date="2021-04-18T07:56:00Z">
        <w:r w:rsidR="004D5813" w:rsidRPr="00092883" w:rsidDel="00BA1E06">
          <w:rPr>
            <w:rFonts w:ascii="David" w:hAnsi="David" w:cs="David"/>
            <w:sz w:val="24"/>
            <w:szCs w:val="24"/>
            <w:bdr w:val="none" w:sz="0" w:space="0" w:color="auto" w:frame="1"/>
            <w:shd w:val="clear" w:color="auto" w:fill="FFFFFF"/>
          </w:rPr>
          <w:delText>(</w:delText>
        </w:r>
      </w:del>
      <w:r w:rsidR="004D5813" w:rsidRPr="00092883">
        <w:rPr>
          <w:rFonts w:ascii="David" w:hAnsi="David" w:cs="David"/>
          <w:sz w:val="24"/>
          <w:szCs w:val="24"/>
          <w:bdr w:val="none" w:sz="0" w:space="0" w:color="auto" w:frame="1"/>
          <w:shd w:val="clear" w:color="auto" w:fill="FFFFFF"/>
        </w:rPr>
        <w:t>UNESCO</w:t>
      </w:r>
      <w:ins w:id="1470" w:author="user" w:date="2021-04-18T07:56:00Z">
        <w:r w:rsidR="00BA1E06">
          <w:rPr>
            <w:rFonts w:ascii="David" w:hAnsi="David" w:cs="David"/>
            <w:sz w:val="24"/>
            <w:szCs w:val="24"/>
            <w:bdr w:val="none" w:sz="0" w:space="0" w:color="auto" w:frame="1"/>
            <w:shd w:val="clear" w:color="auto" w:fill="FFFFFF"/>
          </w:rPr>
          <w:t>)</w:t>
        </w:r>
      </w:ins>
      <w:r w:rsidR="004D5813" w:rsidRPr="00092883">
        <w:rPr>
          <w:rFonts w:ascii="David" w:hAnsi="David" w:cs="David"/>
          <w:sz w:val="24"/>
          <w:szCs w:val="24"/>
          <w:bdr w:val="none" w:sz="0" w:space="0" w:color="auto" w:frame="1"/>
          <w:shd w:val="clear" w:color="auto" w:fill="FFFFFF"/>
        </w:rPr>
        <w:t xml:space="preserve">, </w:t>
      </w:r>
      <w:ins w:id="1471" w:author="user" w:date="2021-04-18T07:56:00Z">
        <w:r w:rsidR="00BA1E06">
          <w:rPr>
            <w:rFonts w:ascii="David" w:hAnsi="David" w:cs="David"/>
            <w:sz w:val="24"/>
            <w:szCs w:val="24"/>
            <w:bdr w:val="none" w:sz="0" w:space="0" w:color="auto" w:frame="1"/>
            <w:shd w:val="clear" w:color="auto" w:fill="FFFFFF"/>
          </w:rPr>
          <w:t>(</w:t>
        </w:r>
      </w:ins>
      <w:r w:rsidR="004D5813" w:rsidRPr="00092883">
        <w:rPr>
          <w:rFonts w:ascii="David" w:hAnsi="David" w:cs="David"/>
          <w:sz w:val="24"/>
          <w:szCs w:val="24"/>
          <w:bdr w:val="none" w:sz="0" w:space="0" w:color="auto" w:frame="1"/>
          <w:shd w:val="clear" w:color="auto" w:fill="FFFFFF"/>
        </w:rPr>
        <w:t>2019</w:t>
      </w:r>
      <w:del w:id="1472" w:author="user" w:date="2021-04-18T07:56:00Z">
        <w:r w:rsidR="004D5813" w:rsidRPr="00092883" w:rsidDel="00BA1E06">
          <w:rPr>
            <w:rFonts w:ascii="David" w:hAnsi="David" w:cs="David"/>
            <w:sz w:val="24"/>
            <w:szCs w:val="24"/>
            <w:bdr w:val="none" w:sz="0" w:space="0" w:color="auto" w:frame="1"/>
            <w:shd w:val="clear" w:color="auto" w:fill="FFFFFF"/>
          </w:rPr>
          <w:delText>)</w:delText>
        </w:r>
      </w:del>
      <w:r w:rsidR="004D5813" w:rsidRPr="00092883">
        <w:rPr>
          <w:rFonts w:ascii="David" w:hAnsi="David" w:cs="David"/>
          <w:sz w:val="24"/>
          <w:szCs w:val="24"/>
          <w:bdr w:val="none" w:sz="0" w:space="0" w:color="auto" w:frame="1"/>
          <w:shd w:val="clear" w:color="auto" w:fill="FFFFFF"/>
          <w:rtl/>
        </w:rPr>
        <w:t xml:space="preserve">. </w:t>
      </w:r>
      <w:r w:rsidR="007122B1" w:rsidRPr="007122B1">
        <w:rPr>
          <w:rFonts w:ascii="David" w:hAnsi="David" w:cs="David"/>
          <w:sz w:val="24"/>
          <w:szCs w:val="24"/>
          <w:rtl/>
        </w:rPr>
        <w:t>ראוי לציין</w:t>
      </w:r>
      <w:r w:rsidR="00545695" w:rsidRPr="00092883">
        <w:rPr>
          <w:rFonts w:ascii="David" w:hAnsi="David" w:cs="David"/>
          <w:sz w:val="24"/>
          <w:szCs w:val="24"/>
          <w:rtl/>
        </w:rPr>
        <w:t>, לח'אלד יש כמה עבודות משו</w:t>
      </w:r>
      <w:r w:rsidR="00545695">
        <w:rPr>
          <w:rFonts w:ascii="David" w:hAnsi="David" w:cs="David"/>
          <w:sz w:val="24"/>
          <w:szCs w:val="24"/>
          <w:rtl/>
        </w:rPr>
        <w:t>תפות עם ההיסטוריון ריצ'רד פולץ'</w:t>
      </w:r>
      <w:r w:rsidR="00545695">
        <w:rPr>
          <w:rFonts w:ascii="David" w:hAnsi="David" w:cs="David" w:hint="cs"/>
          <w:sz w:val="24"/>
          <w:szCs w:val="24"/>
          <w:rtl/>
        </w:rPr>
        <w:t xml:space="preserve"> </w:t>
      </w:r>
      <w:r w:rsidR="00545695">
        <w:rPr>
          <w:rFonts w:ascii="David" w:hAnsi="David" w:cs="David"/>
          <w:sz w:val="24"/>
          <w:szCs w:val="24"/>
        </w:rPr>
        <w:t>(IFEES, 2005)</w:t>
      </w:r>
      <w:r w:rsidR="00545695">
        <w:rPr>
          <w:rFonts w:ascii="David" w:hAnsi="David" w:hint="cs"/>
          <w:sz w:val="24"/>
          <w:szCs w:val="24"/>
          <w:rtl/>
        </w:rPr>
        <w:t>.</w:t>
      </w:r>
      <w:commentRangeEnd w:id="1456"/>
      <w:r w:rsidR="00BA1E06">
        <w:rPr>
          <w:rStyle w:val="a6"/>
        </w:rPr>
        <w:commentReference w:id="1456"/>
      </w:r>
    </w:p>
    <w:p w14:paraId="5379B8E6" w14:textId="77777777" w:rsidR="00E115F6" w:rsidRPr="00092883" w:rsidRDefault="00E115F6" w:rsidP="008C7AF0">
      <w:pPr>
        <w:spacing w:before="0"/>
        <w:contextualSpacing/>
        <w:rPr>
          <w:rFonts w:ascii="David" w:hAnsi="David" w:cs="David"/>
          <w:sz w:val="24"/>
          <w:szCs w:val="24"/>
          <w:rtl/>
        </w:rPr>
      </w:pPr>
    </w:p>
    <w:p w14:paraId="14CE1E12" w14:textId="4D275B54" w:rsidR="003A6E85" w:rsidRPr="00201612" w:rsidRDefault="003A6E85" w:rsidP="00201612">
      <w:pPr>
        <w:spacing w:before="0"/>
        <w:contextualSpacing/>
        <w:rPr>
          <w:rFonts w:ascii="David" w:hAnsi="David"/>
          <w:b/>
          <w:bCs/>
          <w:sz w:val="24"/>
          <w:szCs w:val="24"/>
          <w:rtl/>
        </w:rPr>
      </w:pPr>
      <w:r w:rsidRPr="003A6E85">
        <w:rPr>
          <w:rFonts w:ascii="David" w:hAnsi="David" w:cs="David" w:hint="cs"/>
          <w:b/>
          <w:bCs/>
          <w:sz w:val="24"/>
          <w:szCs w:val="24"/>
          <w:rtl/>
        </w:rPr>
        <w:t xml:space="preserve">2.3.3 </w:t>
      </w:r>
      <w:r w:rsidR="007428B9">
        <w:rPr>
          <w:rFonts w:ascii="David" w:hAnsi="David" w:cs="David"/>
          <w:b/>
          <w:bCs/>
          <w:sz w:val="24"/>
          <w:szCs w:val="24"/>
        </w:rPr>
        <w:t>-</w:t>
      </w:r>
      <w:r w:rsidR="007428B9" w:rsidRPr="003A6E85">
        <w:rPr>
          <w:rFonts w:ascii="David" w:hAnsi="David" w:cs="David" w:hint="cs"/>
          <w:b/>
          <w:bCs/>
          <w:sz w:val="24"/>
          <w:szCs w:val="24"/>
          <w:rtl/>
        </w:rPr>
        <w:t xml:space="preserve"> </w:t>
      </w:r>
      <w:r w:rsidRPr="00201612">
        <w:rPr>
          <w:rFonts w:ascii="David" w:hAnsi="David" w:cs="David"/>
          <w:b/>
          <w:bCs/>
          <w:sz w:val="24"/>
          <w:szCs w:val="24"/>
          <w:rtl/>
        </w:rPr>
        <w:t xml:space="preserve">פרשנות פיתוח </w:t>
      </w:r>
      <w:del w:id="1473" w:author="user" w:date="2021-04-12T22:49:00Z">
        <w:r w:rsidRPr="00201612" w:rsidDel="00250BC5">
          <w:rPr>
            <w:rFonts w:ascii="David" w:hAnsi="David" w:cs="David"/>
            <w:b/>
            <w:bCs/>
            <w:sz w:val="24"/>
            <w:szCs w:val="24"/>
            <w:rtl/>
          </w:rPr>
          <w:delText>בר קיימ</w:delText>
        </w:r>
        <w:r w:rsidR="00832CF2" w:rsidRPr="00201612" w:rsidDel="00250BC5">
          <w:rPr>
            <w:rFonts w:ascii="David" w:hAnsi="David" w:cs="David"/>
            <w:b/>
            <w:bCs/>
            <w:sz w:val="24"/>
            <w:szCs w:val="24"/>
            <w:rtl/>
          </w:rPr>
          <w:delText>ה</w:delText>
        </w:r>
      </w:del>
      <w:ins w:id="1474" w:author="user" w:date="2021-04-12T22:49:00Z">
        <w:r w:rsidR="00250BC5">
          <w:rPr>
            <w:rFonts w:ascii="David" w:hAnsi="David" w:cs="David"/>
            <w:b/>
            <w:bCs/>
            <w:sz w:val="24"/>
            <w:szCs w:val="24"/>
            <w:rtl/>
          </w:rPr>
          <w:t>בר קיימא</w:t>
        </w:r>
      </w:ins>
      <w:r w:rsidRPr="00201612">
        <w:rPr>
          <w:rFonts w:ascii="David" w:hAnsi="David" w:cs="David"/>
          <w:b/>
          <w:bCs/>
          <w:sz w:val="24"/>
          <w:szCs w:val="24"/>
          <w:rtl/>
        </w:rPr>
        <w:t xml:space="preserve"> </w:t>
      </w:r>
      <w:r w:rsidR="00201612" w:rsidRPr="00201612">
        <w:rPr>
          <w:rFonts w:ascii="David" w:hAnsi="David" w:cs="David"/>
          <w:b/>
          <w:bCs/>
          <w:sz w:val="24"/>
          <w:szCs w:val="24"/>
          <w:rtl/>
        </w:rPr>
        <w:t>בקוראן ובחדית'ים של הנביא מוחמד</w:t>
      </w:r>
    </w:p>
    <w:p w14:paraId="3C852F14" w14:textId="5E061B80" w:rsidR="000B7C2F" w:rsidRDefault="007428B9" w:rsidP="00685BD2">
      <w:pPr>
        <w:rPr>
          <w:rFonts w:ascii="David" w:hAnsi="David" w:cs="David"/>
          <w:sz w:val="24"/>
          <w:szCs w:val="24"/>
          <w:rtl/>
        </w:rPr>
      </w:pPr>
      <w:r w:rsidRPr="00B55438">
        <w:rPr>
          <w:rFonts w:ascii="David" w:hAnsi="David" w:cs="David" w:hint="cs"/>
          <w:sz w:val="24"/>
          <w:szCs w:val="24"/>
          <w:rtl/>
        </w:rPr>
        <w:t>הרעיון</w:t>
      </w:r>
      <w:r w:rsidRPr="00B55438">
        <w:rPr>
          <w:rFonts w:ascii="David" w:hAnsi="David" w:cs="David"/>
          <w:sz w:val="24"/>
          <w:szCs w:val="24"/>
          <w:rtl/>
        </w:rPr>
        <w:t xml:space="preserve"> </w:t>
      </w:r>
      <w:r w:rsidR="00F31F43" w:rsidRPr="00F31F43">
        <w:rPr>
          <w:rFonts w:ascii="David" w:hAnsi="David" w:cs="David" w:hint="cs"/>
          <w:sz w:val="24"/>
          <w:szCs w:val="24"/>
          <w:rtl/>
        </w:rPr>
        <w:t>העומד</w:t>
      </w:r>
      <w:r w:rsidRPr="00B55438">
        <w:rPr>
          <w:rFonts w:ascii="David" w:hAnsi="David" w:cs="David"/>
          <w:sz w:val="24"/>
          <w:szCs w:val="24"/>
          <w:rtl/>
        </w:rPr>
        <w:t xml:space="preserve"> </w:t>
      </w:r>
      <w:r w:rsidRPr="00B55438">
        <w:rPr>
          <w:rFonts w:ascii="David" w:hAnsi="David" w:cs="David" w:hint="cs"/>
          <w:sz w:val="24"/>
          <w:szCs w:val="24"/>
          <w:rtl/>
        </w:rPr>
        <w:t>בבסיס</w:t>
      </w:r>
      <w:r w:rsidRPr="00B55438">
        <w:rPr>
          <w:rFonts w:ascii="David" w:hAnsi="David" w:cs="David"/>
          <w:sz w:val="24"/>
          <w:szCs w:val="24"/>
          <w:rtl/>
        </w:rPr>
        <w:t xml:space="preserve"> </w:t>
      </w:r>
      <w:r w:rsidRPr="00B55438">
        <w:rPr>
          <w:rFonts w:ascii="David" w:hAnsi="David" w:cs="David" w:hint="cs"/>
          <w:sz w:val="24"/>
          <w:szCs w:val="24"/>
          <w:rtl/>
        </w:rPr>
        <w:t>המונח</w:t>
      </w:r>
      <w:r>
        <w:rPr>
          <w:rFonts w:ascii="David" w:hAnsi="David" w:hint="cs"/>
          <w:sz w:val="24"/>
          <w:szCs w:val="24"/>
          <w:rtl/>
        </w:rPr>
        <w:t xml:space="preserve"> </w:t>
      </w:r>
      <w:r w:rsidR="00E115F6" w:rsidRPr="00092883">
        <w:rPr>
          <w:rFonts w:ascii="David" w:hAnsi="David" w:cs="David"/>
          <w:sz w:val="24"/>
          <w:szCs w:val="24"/>
          <w:rtl/>
        </w:rPr>
        <w:t xml:space="preserve">פיתוח </w:t>
      </w:r>
      <w:del w:id="1475" w:author="user" w:date="2021-04-11T22:01:00Z">
        <w:r w:rsidR="00E115F6" w:rsidRPr="00092883" w:rsidDel="008B5209">
          <w:rPr>
            <w:rFonts w:ascii="David" w:hAnsi="David" w:cs="David"/>
            <w:sz w:val="24"/>
            <w:szCs w:val="24"/>
            <w:rtl/>
          </w:rPr>
          <w:delText>בר-קיימ</w:delText>
        </w:r>
        <w:r w:rsidR="00832CF2" w:rsidDel="008B5209">
          <w:rPr>
            <w:rFonts w:ascii="David" w:hAnsi="David" w:cs="David" w:hint="cs"/>
            <w:sz w:val="24"/>
            <w:szCs w:val="24"/>
            <w:rtl/>
          </w:rPr>
          <w:delText>ה</w:delText>
        </w:r>
      </w:del>
      <w:ins w:id="1476" w:author="user" w:date="2021-04-11T22:01:00Z">
        <w:r w:rsidR="008B5209">
          <w:rPr>
            <w:rFonts w:ascii="David" w:hAnsi="David" w:cs="David"/>
            <w:sz w:val="24"/>
            <w:szCs w:val="24"/>
            <w:rtl/>
          </w:rPr>
          <w:t>בר קיימא</w:t>
        </w:r>
      </w:ins>
      <w:r w:rsidR="00E115F6" w:rsidRPr="00092883">
        <w:rPr>
          <w:rFonts w:ascii="David" w:hAnsi="David" w:cs="David"/>
          <w:sz w:val="24"/>
          <w:szCs w:val="24"/>
          <w:rtl/>
        </w:rPr>
        <w:t xml:space="preserve"> אינו חדש עבור המוסלמים. הקוראן והחדית' מספקים </w:t>
      </w:r>
      <w:del w:id="1477" w:author="user" w:date="2021-04-18T07:57:00Z">
        <w:r w:rsidR="00E115F6" w:rsidRPr="00092883" w:rsidDel="00BA1E06">
          <w:rPr>
            <w:rFonts w:ascii="David" w:hAnsi="David" w:cs="David"/>
            <w:sz w:val="24"/>
            <w:szCs w:val="24"/>
            <w:rtl/>
          </w:rPr>
          <w:delText>את ה</w:delText>
        </w:r>
      </w:del>
      <w:r w:rsidR="00E115F6" w:rsidRPr="00092883">
        <w:rPr>
          <w:rFonts w:ascii="David" w:hAnsi="David" w:cs="David"/>
          <w:sz w:val="24"/>
          <w:szCs w:val="24"/>
          <w:rtl/>
        </w:rPr>
        <w:t xml:space="preserve">מסגרת לרווחה הרוחנית והפיזית של האנושות. </w:t>
      </w:r>
      <w:ins w:id="1478" w:author="user" w:date="2021-04-18T07:57:00Z">
        <w:r w:rsidR="00BA1E06">
          <w:rPr>
            <w:rFonts w:ascii="David" w:hAnsi="David" w:cs="David" w:hint="cs"/>
            <w:sz w:val="24"/>
            <w:szCs w:val="24"/>
            <w:rtl/>
          </w:rPr>
          <w:t xml:space="preserve">על פי חאסן וקאג'י, </w:t>
        </w:r>
      </w:ins>
      <w:r w:rsidR="00302283" w:rsidRPr="00092883">
        <w:rPr>
          <w:rFonts w:ascii="David" w:hAnsi="David" w:cs="David"/>
          <w:sz w:val="24"/>
          <w:szCs w:val="24"/>
          <w:rtl/>
        </w:rPr>
        <w:t xml:space="preserve">בקוראן </w:t>
      </w:r>
      <w:r w:rsidR="00E115F6" w:rsidRPr="00092883">
        <w:rPr>
          <w:rFonts w:ascii="David" w:hAnsi="David" w:cs="David"/>
          <w:sz w:val="24"/>
          <w:szCs w:val="24"/>
          <w:rtl/>
        </w:rPr>
        <w:t>ישנם יותר מ</w:t>
      </w:r>
      <w:del w:id="1479" w:author="user" w:date="2021-04-18T07:57:00Z">
        <w:r w:rsidR="00E115F6" w:rsidRPr="00092883" w:rsidDel="00BA1E06">
          <w:rPr>
            <w:rFonts w:ascii="David" w:hAnsi="David" w:cs="David"/>
            <w:sz w:val="24"/>
            <w:szCs w:val="24"/>
            <w:rtl/>
          </w:rPr>
          <w:delText>-</w:delText>
        </w:r>
      </w:del>
      <w:ins w:id="1480" w:author="user" w:date="2021-04-18T07:57:00Z">
        <w:r w:rsidR="00BA1E06">
          <w:rPr>
            <w:rFonts w:ascii="David" w:hAnsi="David" w:cs="David" w:hint="cs"/>
            <w:sz w:val="24"/>
            <w:szCs w:val="24"/>
            <w:rtl/>
          </w:rPr>
          <w:t>־</w:t>
        </w:r>
      </w:ins>
      <w:del w:id="1481" w:author="user" w:date="2021-04-18T07:57:00Z">
        <w:r w:rsidR="00E115F6" w:rsidRPr="00092883" w:rsidDel="00BA1E06">
          <w:rPr>
            <w:rFonts w:ascii="David" w:hAnsi="David" w:cs="David"/>
            <w:sz w:val="24"/>
            <w:szCs w:val="24"/>
            <w:rtl/>
          </w:rPr>
          <w:delText xml:space="preserve"> </w:delText>
        </w:r>
      </w:del>
      <w:r w:rsidR="00E115F6" w:rsidRPr="00092883">
        <w:rPr>
          <w:rFonts w:ascii="David" w:hAnsi="David" w:cs="David"/>
          <w:sz w:val="24"/>
          <w:szCs w:val="24"/>
          <w:rtl/>
        </w:rPr>
        <w:t xml:space="preserve">500 פסוקים המעניקים למוסלמים הדרכה בעניינים הנוגעים לסביבה וכיצד להתמודד </w:t>
      </w:r>
      <w:r w:rsidR="008E1D34" w:rsidRPr="00092883">
        <w:rPr>
          <w:rFonts w:ascii="David" w:hAnsi="David" w:cs="David"/>
          <w:sz w:val="24"/>
          <w:szCs w:val="24"/>
          <w:rtl/>
        </w:rPr>
        <w:t>אתה</w:t>
      </w:r>
      <w:ins w:id="1482" w:author="user" w:date="2021-04-18T07:58:00Z">
        <w:r w:rsidR="00BA1E06">
          <w:rPr>
            <w:rFonts w:ascii="David" w:hAnsi="David" w:cs="David" w:hint="cs"/>
            <w:sz w:val="24"/>
            <w:szCs w:val="24"/>
            <w:rtl/>
          </w:rPr>
          <w:t xml:space="preserve"> וכן </w:t>
        </w:r>
      </w:ins>
      <w:del w:id="1483" w:author="user" w:date="2021-04-18T07:58:00Z">
        <w:r w:rsidR="00E115F6" w:rsidRPr="00092883" w:rsidDel="00BA1E06">
          <w:rPr>
            <w:rFonts w:ascii="David" w:hAnsi="David" w:cs="David"/>
            <w:sz w:val="24"/>
            <w:szCs w:val="24"/>
            <w:rtl/>
          </w:rPr>
          <w:delText xml:space="preserve">, וישנן </w:delText>
        </w:r>
      </w:del>
      <w:r w:rsidR="00E115F6" w:rsidRPr="00092883">
        <w:rPr>
          <w:rFonts w:ascii="David" w:hAnsi="David" w:cs="David"/>
          <w:sz w:val="24"/>
          <w:szCs w:val="24"/>
          <w:rtl/>
        </w:rPr>
        <w:t>דוגמאות רבות מחיי הנביא מוחמד ו</w:t>
      </w:r>
      <w:ins w:id="1484" w:author="user" w:date="2021-04-18T07:58:00Z">
        <w:r w:rsidR="00BA1E06">
          <w:rPr>
            <w:rFonts w:ascii="David" w:hAnsi="David" w:cs="David" w:hint="cs"/>
            <w:sz w:val="24"/>
            <w:szCs w:val="24"/>
            <w:rtl/>
          </w:rPr>
          <w:t>מ</w:t>
        </w:r>
      </w:ins>
      <w:r w:rsidR="00E115F6" w:rsidRPr="00092883">
        <w:rPr>
          <w:rFonts w:ascii="David" w:hAnsi="David" w:cs="David"/>
          <w:sz w:val="24"/>
          <w:szCs w:val="24"/>
          <w:rtl/>
        </w:rPr>
        <w:t>אמרותיו</w:t>
      </w:r>
      <w:del w:id="1485" w:author="user" w:date="2021-04-18T07:58:00Z">
        <w:r w:rsidR="00E115F6" w:rsidRPr="00092883" w:rsidDel="00BA1E06">
          <w:rPr>
            <w:rFonts w:ascii="David" w:hAnsi="David" w:cs="David"/>
            <w:sz w:val="24"/>
            <w:szCs w:val="24"/>
            <w:rtl/>
          </w:rPr>
          <w:delText>,</w:delText>
        </w:r>
      </w:del>
      <w:r w:rsidR="00E115F6" w:rsidRPr="00092883">
        <w:rPr>
          <w:rFonts w:ascii="David" w:hAnsi="David" w:cs="David"/>
          <w:sz w:val="24"/>
          <w:szCs w:val="24"/>
          <w:rtl/>
        </w:rPr>
        <w:t xml:space="preserve"> </w:t>
      </w:r>
      <w:commentRangeStart w:id="1486"/>
      <w:del w:id="1487" w:author="user" w:date="2021-04-18T07:58:00Z">
        <w:r w:rsidR="00E115F6" w:rsidRPr="00092883" w:rsidDel="00BA1E06">
          <w:rPr>
            <w:rFonts w:ascii="David" w:hAnsi="David" w:cs="David"/>
            <w:sz w:val="24"/>
            <w:szCs w:val="24"/>
            <w:rtl/>
          </w:rPr>
          <w:delText xml:space="preserve">המהווים מודל </w:delText>
        </w:r>
      </w:del>
      <w:r w:rsidR="00E115F6" w:rsidRPr="00092883">
        <w:rPr>
          <w:rFonts w:ascii="David" w:hAnsi="David" w:cs="David"/>
          <w:sz w:val="24"/>
          <w:szCs w:val="24"/>
          <w:rtl/>
        </w:rPr>
        <w:t xml:space="preserve">לצדק והון עצמי </w:t>
      </w:r>
      <w:commentRangeEnd w:id="1486"/>
      <w:r w:rsidR="00BA1E06">
        <w:rPr>
          <w:rStyle w:val="a6"/>
          <w:rtl/>
        </w:rPr>
        <w:commentReference w:id="1486"/>
      </w:r>
      <w:r w:rsidR="00E115F6" w:rsidRPr="00092883">
        <w:rPr>
          <w:rFonts w:ascii="David" w:hAnsi="David" w:cs="David"/>
          <w:sz w:val="24"/>
          <w:szCs w:val="24"/>
        </w:rPr>
        <w:t xml:space="preserve">(Hassan </w:t>
      </w:r>
      <w:r w:rsidR="007C6921" w:rsidRPr="00092883">
        <w:rPr>
          <w:rFonts w:ascii="David" w:hAnsi="David" w:cs="David"/>
          <w:sz w:val="24"/>
          <w:szCs w:val="24"/>
        </w:rPr>
        <w:t xml:space="preserve">&amp; </w:t>
      </w:r>
      <w:r w:rsidR="00E115F6" w:rsidRPr="00092883">
        <w:rPr>
          <w:rFonts w:ascii="David" w:hAnsi="David" w:cs="David"/>
          <w:sz w:val="24"/>
          <w:szCs w:val="24"/>
        </w:rPr>
        <w:t>Cajee,</w:t>
      </w:r>
      <w:r w:rsidR="00DA03BD">
        <w:rPr>
          <w:rFonts w:ascii="David" w:hAnsi="David" w:cs="David"/>
          <w:sz w:val="24"/>
          <w:szCs w:val="24"/>
        </w:rPr>
        <w:t xml:space="preserve"> </w:t>
      </w:r>
      <w:r w:rsidR="00E115F6" w:rsidRPr="00092883">
        <w:rPr>
          <w:rFonts w:ascii="David" w:hAnsi="David" w:cs="David"/>
          <w:sz w:val="24"/>
          <w:szCs w:val="24"/>
        </w:rPr>
        <w:t>2002)</w:t>
      </w:r>
      <w:r w:rsidR="00E115F6" w:rsidRPr="00092883">
        <w:rPr>
          <w:rFonts w:ascii="David" w:hAnsi="David" w:cs="David"/>
          <w:sz w:val="24"/>
          <w:szCs w:val="24"/>
          <w:rtl/>
        </w:rPr>
        <w:t>. הקוראן מטיף לאדם לחיות חיים מאוזנים, מתונים וחיים ידידותיים לסביבה מבלי לגרום נזק כלשהו לטבע. לדוגמא, "ואינם רוצים חמסים בארץ אכן אלוהים לא אוהב חמסים" (הקוראן</w:t>
      </w:r>
      <w:ins w:id="1488" w:author="user" w:date="2021-04-18T07:59:00Z">
        <w:r w:rsidR="00685BD2">
          <w:rPr>
            <w:rFonts w:ascii="David" w:hAnsi="David" w:cs="David" w:hint="cs"/>
            <w:sz w:val="24"/>
            <w:szCs w:val="24"/>
            <w:rtl/>
          </w:rPr>
          <w:t xml:space="preserve">, </w:t>
        </w:r>
      </w:ins>
      <w:del w:id="1489" w:author="user" w:date="2021-04-18T08:00:00Z">
        <w:r w:rsidR="00E115F6" w:rsidRPr="00092883" w:rsidDel="00685BD2">
          <w:rPr>
            <w:rFonts w:ascii="David" w:hAnsi="David" w:cs="David"/>
            <w:sz w:val="24"/>
            <w:szCs w:val="24"/>
            <w:rtl/>
          </w:rPr>
          <w:delText xml:space="preserve"> </w:delText>
        </w:r>
      </w:del>
      <w:r w:rsidR="00E115F6" w:rsidRPr="00092883">
        <w:rPr>
          <w:rFonts w:ascii="David" w:hAnsi="David" w:cs="David"/>
          <w:sz w:val="24"/>
          <w:szCs w:val="24"/>
          <w:rtl/>
        </w:rPr>
        <w:t xml:space="preserve">77:28). ובאחד החדית'ים </w:t>
      </w:r>
      <w:del w:id="1490" w:author="user" w:date="2021-04-18T08:00:00Z">
        <w:r w:rsidR="003131E4" w:rsidDel="00685BD2">
          <w:rPr>
            <w:rFonts w:ascii="David" w:hAnsi="David" w:cs="David" w:hint="cs"/>
            <w:sz w:val="24"/>
            <w:szCs w:val="24"/>
            <w:rtl/>
          </w:rPr>
          <w:delText>(</w:delText>
        </w:r>
        <w:r w:rsidR="003131E4" w:rsidRPr="00DE1328" w:rsidDel="00685BD2">
          <w:rPr>
            <w:rFonts w:ascii="David" w:hAnsi="David" w:cs="David"/>
            <w:sz w:val="24"/>
            <w:szCs w:val="24"/>
            <w:rtl/>
          </w:rPr>
          <w:delText>אמ</w:delText>
        </w:r>
        <w:r w:rsidR="00DE1328" w:rsidDel="00685BD2">
          <w:rPr>
            <w:rFonts w:ascii="David" w:hAnsi="David" w:cs="David" w:hint="cs"/>
            <w:sz w:val="24"/>
            <w:szCs w:val="24"/>
            <w:rtl/>
          </w:rPr>
          <w:delText>י</w:delText>
        </w:r>
        <w:r w:rsidR="003131E4" w:rsidRPr="00DE1328" w:rsidDel="00685BD2">
          <w:rPr>
            <w:rFonts w:ascii="David" w:hAnsi="David" w:cs="David"/>
            <w:sz w:val="24"/>
            <w:szCs w:val="24"/>
            <w:rtl/>
          </w:rPr>
          <w:delText>רות</w:delText>
        </w:r>
        <w:r w:rsidR="003131E4" w:rsidDel="00685BD2">
          <w:rPr>
            <w:rFonts w:ascii="David" w:hAnsi="David" w:cs="David" w:hint="cs"/>
            <w:sz w:val="24"/>
            <w:szCs w:val="24"/>
            <w:rtl/>
          </w:rPr>
          <w:delText xml:space="preserve">) </w:delText>
        </w:r>
      </w:del>
      <w:r w:rsidR="00E115F6" w:rsidRPr="00092883">
        <w:rPr>
          <w:rFonts w:ascii="David" w:hAnsi="David" w:cs="David"/>
          <w:sz w:val="24"/>
          <w:szCs w:val="24"/>
          <w:rtl/>
        </w:rPr>
        <w:t>של הנביא</w:t>
      </w:r>
      <w:r w:rsidR="00E115F6" w:rsidRPr="00092883">
        <w:rPr>
          <w:rFonts w:ascii="David" w:hAnsi="David" w:cs="David"/>
          <w:sz w:val="24"/>
          <w:szCs w:val="24"/>
        </w:rPr>
        <w:t xml:space="preserve"> </w:t>
      </w:r>
      <w:r w:rsidR="00E115F6" w:rsidRPr="00092883">
        <w:rPr>
          <w:rFonts w:ascii="David" w:hAnsi="David" w:cs="David"/>
          <w:sz w:val="24"/>
          <w:szCs w:val="24"/>
          <w:rtl/>
        </w:rPr>
        <w:t>מוחמד: "כדור הארץ הוא מסגד בשבילך, בכל מקום אתה נמצא בזמן התפילה, התפלל שם" משמע</w:t>
      </w:r>
      <w:ins w:id="1491" w:author="user" w:date="2021-04-18T08:00:00Z">
        <w:r w:rsidR="00685BD2">
          <w:rPr>
            <w:rFonts w:ascii="David" w:hAnsi="David" w:cs="David" w:hint="cs"/>
            <w:sz w:val="24"/>
            <w:szCs w:val="24"/>
            <w:rtl/>
          </w:rPr>
          <w:t xml:space="preserve"> שיש</w:t>
        </w:r>
      </w:ins>
      <w:del w:id="1492" w:author="user" w:date="2021-04-18T08:00:00Z">
        <w:r w:rsidR="00E115F6" w:rsidRPr="00092883" w:rsidDel="00685BD2">
          <w:rPr>
            <w:rFonts w:ascii="David" w:hAnsi="David" w:cs="David"/>
            <w:sz w:val="24"/>
            <w:szCs w:val="24"/>
            <w:rtl/>
          </w:rPr>
          <w:delText>,</w:delText>
        </w:r>
      </w:del>
      <w:r w:rsidR="00E115F6" w:rsidRPr="00092883">
        <w:rPr>
          <w:rFonts w:ascii="David" w:hAnsi="David" w:cs="David"/>
          <w:sz w:val="24"/>
          <w:szCs w:val="24"/>
          <w:rtl/>
        </w:rPr>
        <w:t xml:space="preserve"> לטפל בכדור הארץ כ</w:t>
      </w:r>
      <w:ins w:id="1493" w:author="user" w:date="2021-04-18T08:00:00Z">
        <w:r w:rsidR="00685BD2">
          <w:rPr>
            <w:rFonts w:ascii="David" w:hAnsi="David" w:cs="David" w:hint="cs"/>
            <w:sz w:val="24"/>
            <w:szCs w:val="24"/>
            <w:rtl/>
          </w:rPr>
          <w:t>במסגד, כלומר</w:t>
        </w:r>
      </w:ins>
      <w:del w:id="1494" w:author="user" w:date="2021-04-18T08:00:00Z">
        <w:r w:rsidR="00E115F6" w:rsidRPr="00092883" w:rsidDel="00685BD2">
          <w:rPr>
            <w:rFonts w:ascii="David" w:hAnsi="David" w:cs="David"/>
            <w:sz w:val="24"/>
            <w:szCs w:val="24"/>
            <w:rtl/>
          </w:rPr>
          <w:delText>מו מסגד פירושו</w:delText>
        </w:r>
      </w:del>
      <w:r w:rsidR="00E115F6" w:rsidRPr="00092883">
        <w:rPr>
          <w:rFonts w:ascii="David" w:hAnsi="David" w:cs="David"/>
          <w:sz w:val="24"/>
          <w:szCs w:val="24"/>
          <w:rtl/>
        </w:rPr>
        <w:t xml:space="preserve"> </w:t>
      </w:r>
      <w:ins w:id="1495" w:author="user" w:date="2021-04-18T08:01:00Z">
        <w:r w:rsidR="00685BD2">
          <w:rPr>
            <w:rFonts w:ascii="David" w:hAnsi="David" w:cs="David" w:hint="cs"/>
            <w:sz w:val="24"/>
            <w:szCs w:val="24"/>
            <w:rtl/>
          </w:rPr>
          <w:t>להתייחס אליו</w:t>
        </w:r>
      </w:ins>
      <w:del w:id="1496" w:author="user" w:date="2021-04-18T08:00:00Z">
        <w:r w:rsidR="00E115F6" w:rsidRPr="00092883" w:rsidDel="00685BD2">
          <w:rPr>
            <w:rFonts w:ascii="David" w:hAnsi="David" w:cs="David"/>
            <w:sz w:val="24"/>
            <w:szCs w:val="24"/>
            <w:rtl/>
          </w:rPr>
          <w:delText>לטפל בטבע העולם</w:delText>
        </w:r>
      </w:del>
      <w:r w:rsidR="00E115F6" w:rsidRPr="00092883">
        <w:rPr>
          <w:rFonts w:ascii="David" w:hAnsi="David" w:cs="David"/>
          <w:sz w:val="24"/>
          <w:szCs w:val="24"/>
          <w:rtl/>
        </w:rPr>
        <w:t xml:space="preserve"> בכבוד מלא</w:t>
      </w:r>
      <w:ins w:id="1497" w:author="user" w:date="2021-04-18T08:01:00Z">
        <w:r w:rsidR="00685BD2">
          <w:rPr>
            <w:rFonts w:ascii="David" w:hAnsi="David" w:cs="David" w:hint="cs"/>
            <w:sz w:val="24"/>
            <w:szCs w:val="24"/>
            <w:rtl/>
          </w:rPr>
          <w:t xml:space="preserve"> ו</w:t>
        </w:r>
      </w:ins>
      <w:del w:id="1498" w:author="user" w:date="2021-04-18T08:01:00Z">
        <w:r w:rsidR="00E115F6" w:rsidRPr="00092883" w:rsidDel="00685BD2">
          <w:rPr>
            <w:rFonts w:ascii="David" w:hAnsi="David" w:cs="David"/>
            <w:sz w:val="24"/>
            <w:szCs w:val="24"/>
            <w:rtl/>
          </w:rPr>
          <w:delText xml:space="preserve">, </w:delText>
        </w:r>
      </w:del>
      <w:r w:rsidR="00E115F6" w:rsidRPr="00092883">
        <w:rPr>
          <w:rFonts w:ascii="David" w:hAnsi="David" w:cs="David"/>
          <w:sz w:val="24"/>
          <w:szCs w:val="24"/>
          <w:rtl/>
        </w:rPr>
        <w:t>בצורה צוד</w:t>
      </w:r>
      <w:r w:rsidR="007122B1">
        <w:rPr>
          <w:rFonts w:ascii="David" w:hAnsi="David" w:cs="David"/>
          <w:sz w:val="24"/>
          <w:szCs w:val="24"/>
          <w:rtl/>
        </w:rPr>
        <w:t>קת והוגנת</w:t>
      </w:r>
      <w:ins w:id="1499" w:author="user" w:date="2021-04-18T08:01:00Z">
        <w:r w:rsidR="00685BD2">
          <w:rPr>
            <w:rFonts w:ascii="David" w:hAnsi="David" w:cs="David" w:hint="cs"/>
            <w:sz w:val="24"/>
            <w:szCs w:val="24"/>
            <w:rtl/>
          </w:rPr>
          <w:t xml:space="preserve">, ועל כן </w:t>
        </w:r>
      </w:ins>
      <w:del w:id="1500" w:author="user" w:date="2021-04-18T08:01:00Z">
        <w:r w:rsidR="007122B1" w:rsidDel="00685BD2">
          <w:rPr>
            <w:rFonts w:ascii="David" w:hAnsi="David" w:cs="David"/>
            <w:sz w:val="24"/>
            <w:szCs w:val="24"/>
            <w:rtl/>
          </w:rPr>
          <w:delText>. זה</w:delText>
        </w:r>
      </w:del>
      <w:ins w:id="1501" w:author="user" w:date="2021-04-18T08:01:00Z">
        <w:r w:rsidR="00685BD2">
          <w:rPr>
            <w:rFonts w:ascii="David" w:hAnsi="David" w:cs="David" w:hint="cs"/>
            <w:sz w:val="24"/>
            <w:szCs w:val="24"/>
            <w:rtl/>
          </w:rPr>
          <w:t>מחויב ה</w:t>
        </w:r>
      </w:ins>
      <w:del w:id="1502" w:author="user" w:date="2021-04-18T08:01:00Z">
        <w:r w:rsidR="007122B1" w:rsidDel="00685BD2">
          <w:rPr>
            <w:rFonts w:ascii="David" w:hAnsi="David" w:cs="David"/>
            <w:sz w:val="24"/>
            <w:szCs w:val="24"/>
            <w:rtl/>
          </w:rPr>
          <w:delText xml:space="preserve"> אומר שאנחנו כ</w:delText>
        </w:r>
      </w:del>
      <w:r w:rsidR="007122B1">
        <w:rPr>
          <w:rFonts w:ascii="David" w:hAnsi="David" w:cs="David"/>
          <w:sz w:val="24"/>
          <w:szCs w:val="24"/>
          <w:rtl/>
        </w:rPr>
        <w:t xml:space="preserve">מין </w:t>
      </w:r>
      <w:ins w:id="1503" w:author="user" w:date="2021-04-18T08:01:00Z">
        <w:r w:rsidR="00685BD2">
          <w:rPr>
            <w:rFonts w:ascii="David" w:hAnsi="David" w:cs="David" w:hint="cs"/>
            <w:sz w:val="24"/>
            <w:szCs w:val="24"/>
            <w:rtl/>
          </w:rPr>
          <w:t>ה</w:t>
        </w:r>
      </w:ins>
      <w:r w:rsidR="00E115F6" w:rsidRPr="00092883">
        <w:rPr>
          <w:rFonts w:ascii="David" w:hAnsi="David" w:cs="David"/>
          <w:sz w:val="24"/>
          <w:szCs w:val="24"/>
          <w:rtl/>
        </w:rPr>
        <w:t>אנוש</w:t>
      </w:r>
      <w:ins w:id="1504" w:author="user" w:date="2021-04-18T08:01:00Z">
        <w:r w:rsidR="00685BD2">
          <w:rPr>
            <w:rFonts w:ascii="David" w:hAnsi="David" w:cs="David" w:hint="cs"/>
            <w:sz w:val="24"/>
            <w:szCs w:val="24"/>
            <w:rtl/>
          </w:rPr>
          <w:t xml:space="preserve">י </w:t>
        </w:r>
      </w:ins>
      <w:del w:id="1505" w:author="user" w:date="2021-04-18T08:01:00Z">
        <w:r w:rsidR="00E115F6" w:rsidRPr="00092883" w:rsidDel="00685BD2">
          <w:rPr>
            <w:rFonts w:ascii="David" w:hAnsi="David" w:cs="David"/>
            <w:sz w:val="24"/>
            <w:szCs w:val="24"/>
            <w:rtl/>
          </w:rPr>
          <w:delText xml:space="preserve">י חייבים </w:delText>
        </w:r>
      </w:del>
      <w:r w:rsidR="00E115F6" w:rsidRPr="00092883">
        <w:rPr>
          <w:rFonts w:ascii="David" w:hAnsi="David" w:cs="David"/>
          <w:sz w:val="24"/>
          <w:szCs w:val="24"/>
          <w:rtl/>
        </w:rPr>
        <w:t xml:space="preserve">לקבל </w:t>
      </w:r>
      <w:r w:rsidR="00DE1328">
        <w:rPr>
          <w:rFonts w:ascii="David" w:hAnsi="David" w:cs="David" w:hint="cs"/>
          <w:sz w:val="24"/>
          <w:szCs w:val="24"/>
          <w:rtl/>
        </w:rPr>
        <w:t xml:space="preserve">את </w:t>
      </w:r>
      <w:r w:rsidR="00E115F6" w:rsidRPr="00092883">
        <w:rPr>
          <w:rFonts w:ascii="David" w:hAnsi="David" w:cs="David"/>
          <w:sz w:val="24"/>
          <w:szCs w:val="24"/>
          <w:rtl/>
        </w:rPr>
        <w:t>תפקיד</w:t>
      </w:r>
      <w:del w:id="1506" w:author="user" w:date="2021-04-18T08:01:00Z">
        <w:r w:rsidR="00E115F6" w:rsidRPr="00092883" w:rsidDel="00685BD2">
          <w:rPr>
            <w:rFonts w:ascii="David" w:hAnsi="David" w:cs="David"/>
            <w:sz w:val="24"/>
            <w:szCs w:val="24"/>
            <w:rtl/>
          </w:rPr>
          <w:delText>נ</w:delText>
        </w:r>
      </w:del>
      <w:r w:rsidR="00E115F6" w:rsidRPr="00092883">
        <w:rPr>
          <w:rFonts w:ascii="David" w:hAnsi="David" w:cs="David"/>
          <w:sz w:val="24"/>
          <w:szCs w:val="24"/>
          <w:rtl/>
        </w:rPr>
        <w:t xml:space="preserve">ו כאפוטרופוס של כדור הארץ </w:t>
      </w:r>
      <w:r w:rsidR="00E115F6" w:rsidRPr="00092883">
        <w:rPr>
          <w:rFonts w:ascii="David" w:hAnsi="David" w:cs="David"/>
          <w:sz w:val="24"/>
          <w:szCs w:val="24"/>
        </w:rPr>
        <w:t>(Abdul-Matin, 2010)</w:t>
      </w:r>
      <w:r w:rsidR="00E115F6" w:rsidRPr="00092883">
        <w:rPr>
          <w:rFonts w:ascii="David" w:hAnsi="David" w:cs="David"/>
          <w:sz w:val="24"/>
          <w:szCs w:val="24"/>
          <w:rtl/>
        </w:rPr>
        <w:t xml:space="preserve">. </w:t>
      </w:r>
      <w:ins w:id="1507" w:author="user" w:date="2021-04-18T08:02:00Z">
        <w:r w:rsidR="00685BD2">
          <w:rPr>
            <w:rFonts w:ascii="David" w:hAnsi="David" w:cs="David" w:hint="cs"/>
            <w:sz w:val="24"/>
            <w:szCs w:val="24"/>
            <w:rtl/>
          </w:rPr>
          <w:t xml:space="preserve">דוגמאות נוספות מחיי מוחמד הן </w:t>
        </w:r>
      </w:ins>
      <w:del w:id="1508" w:author="user" w:date="2021-04-18T08:02:00Z">
        <w:r w:rsidR="000B7C2F" w:rsidRPr="000B7C2F" w:rsidDel="00685BD2">
          <w:rPr>
            <w:rFonts w:ascii="David" w:hAnsi="David" w:cs="David" w:hint="cs"/>
            <w:sz w:val="24"/>
            <w:szCs w:val="24"/>
            <w:rtl/>
          </w:rPr>
          <w:delText>הנביא</w:delText>
        </w:r>
        <w:r w:rsidR="000B7C2F" w:rsidRPr="000B7C2F" w:rsidDel="00685BD2">
          <w:rPr>
            <w:rFonts w:ascii="David" w:hAnsi="David" w:cs="David"/>
            <w:sz w:val="24"/>
            <w:szCs w:val="24"/>
            <w:rtl/>
          </w:rPr>
          <w:delText xml:space="preserve"> </w:delText>
        </w:r>
        <w:r w:rsidR="000B7C2F" w:rsidRPr="000B7C2F" w:rsidDel="00685BD2">
          <w:rPr>
            <w:rFonts w:ascii="David" w:hAnsi="David" w:cs="David" w:hint="cs"/>
            <w:sz w:val="24"/>
            <w:szCs w:val="24"/>
            <w:rtl/>
          </w:rPr>
          <w:delText>מוחמד</w:delText>
        </w:r>
        <w:r w:rsidR="000B7C2F" w:rsidRPr="000B7C2F" w:rsidDel="00685BD2">
          <w:rPr>
            <w:rFonts w:ascii="David" w:hAnsi="David" w:cs="David"/>
            <w:sz w:val="24"/>
            <w:szCs w:val="24"/>
            <w:rtl/>
          </w:rPr>
          <w:delText xml:space="preserve"> </w:delText>
        </w:r>
      </w:del>
      <w:ins w:id="1509" w:author="user" w:date="2021-04-18T08:03:00Z">
        <w:r w:rsidR="00685BD2">
          <w:rPr>
            <w:rFonts w:ascii="David" w:hAnsi="David" w:cs="David" w:hint="cs"/>
            <w:sz w:val="24"/>
            <w:szCs w:val="24"/>
            <w:rtl/>
          </w:rPr>
          <w:t>ההכרזה</w:t>
        </w:r>
      </w:ins>
      <w:del w:id="1510" w:author="user" w:date="2021-04-18T08:03:00Z">
        <w:r w:rsidR="000B7C2F" w:rsidRPr="000B7C2F" w:rsidDel="00685BD2">
          <w:rPr>
            <w:rFonts w:ascii="David" w:hAnsi="David" w:cs="David" w:hint="cs"/>
            <w:sz w:val="24"/>
            <w:szCs w:val="24"/>
            <w:rtl/>
          </w:rPr>
          <w:delText>הכר</w:delText>
        </w:r>
      </w:del>
      <w:del w:id="1511" w:author="user" w:date="2021-04-18T08:02:00Z">
        <w:r w:rsidR="000B7C2F" w:rsidRPr="000B7C2F" w:rsidDel="00685BD2">
          <w:rPr>
            <w:rFonts w:ascii="David" w:hAnsi="David" w:cs="David" w:hint="cs"/>
            <w:sz w:val="24"/>
            <w:szCs w:val="24"/>
            <w:rtl/>
          </w:rPr>
          <w:delText>י</w:delText>
        </w:r>
      </w:del>
      <w:del w:id="1512" w:author="user" w:date="2021-04-18T08:03:00Z">
        <w:r w:rsidR="000B7C2F" w:rsidRPr="000B7C2F" w:rsidDel="00685BD2">
          <w:rPr>
            <w:rFonts w:ascii="David" w:hAnsi="David" w:cs="David" w:hint="cs"/>
            <w:sz w:val="24"/>
            <w:szCs w:val="24"/>
            <w:rtl/>
          </w:rPr>
          <w:delText>ז</w:delText>
        </w:r>
      </w:del>
      <w:r w:rsidR="000B7C2F" w:rsidRPr="000B7C2F">
        <w:rPr>
          <w:rFonts w:ascii="David" w:hAnsi="David" w:cs="David"/>
          <w:sz w:val="24"/>
          <w:szCs w:val="24"/>
          <w:rtl/>
        </w:rPr>
        <w:t xml:space="preserve"> </w:t>
      </w:r>
      <w:r w:rsidR="000B7C2F" w:rsidRPr="000B7C2F">
        <w:rPr>
          <w:rFonts w:ascii="David" w:hAnsi="David" w:cs="David" w:hint="cs"/>
          <w:sz w:val="24"/>
          <w:szCs w:val="24"/>
          <w:rtl/>
        </w:rPr>
        <w:t>על</w:t>
      </w:r>
      <w:r w:rsidR="000B7C2F" w:rsidRPr="000B7C2F">
        <w:rPr>
          <w:rFonts w:ascii="David" w:hAnsi="David" w:cs="David"/>
          <w:sz w:val="24"/>
          <w:szCs w:val="24"/>
          <w:rtl/>
        </w:rPr>
        <w:t xml:space="preserve"> </w:t>
      </w:r>
      <w:r w:rsidR="000B7C2F" w:rsidRPr="000B7C2F">
        <w:rPr>
          <w:rFonts w:ascii="David" w:hAnsi="David" w:cs="David" w:hint="cs"/>
          <w:sz w:val="24"/>
          <w:szCs w:val="24"/>
          <w:rtl/>
        </w:rPr>
        <w:t>שטח</w:t>
      </w:r>
      <w:r w:rsidR="000B7C2F" w:rsidRPr="000B7C2F">
        <w:rPr>
          <w:rFonts w:ascii="David" w:hAnsi="David" w:cs="David"/>
          <w:sz w:val="24"/>
          <w:szCs w:val="24"/>
          <w:rtl/>
        </w:rPr>
        <w:t xml:space="preserve"> </w:t>
      </w:r>
      <w:r w:rsidR="000B7C2F" w:rsidRPr="000B7C2F">
        <w:rPr>
          <w:rFonts w:ascii="David" w:hAnsi="David" w:cs="David" w:hint="cs"/>
          <w:sz w:val="24"/>
          <w:szCs w:val="24"/>
          <w:rtl/>
        </w:rPr>
        <w:t>של</w:t>
      </w:r>
      <w:r w:rsidR="000B7C2F" w:rsidRPr="000B7C2F">
        <w:rPr>
          <w:rFonts w:ascii="David" w:hAnsi="David" w:cs="David"/>
          <w:sz w:val="24"/>
          <w:szCs w:val="24"/>
          <w:rtl/>
        </w:rPr>
        <w:t xml:space="preserve"> 30 </w:t>
      </w:r>
      <w:r w:rsidR="000B7C2F" w:rsidRPr="000B7C2F">
        <w:rPr>
          <w:rFonts w:ascii="David" w:hAnsi="David" w:cs="David" w:hint="cs"/>
          <w:sz w:val="24"/>
          <w:szCs w:val="24"/>
          <w:rtl/>
        </w:rPr>
        <w:t>ק</w:t>
      </w:r>
      <w:r w:rsidR="000B7C2F" w:rsidRPr="000B7C2F">
        <w:rPr>
          <w:rFonts w:ascii="David" w:hAnsi="David" w:cs="David"/>
          <w:sz w:val="24"/>
          <w:szCs w:val="24"/>
          <w:rtl/>
        </w:rPr>
        <w:t>"</w:t>
      </w:r>
      <w:r w:rsidR="000B7C2F" w:rsidRPr="000B7C2F">
        <w:rPr>
          <w:rFonts w:ascii="David" w:hAnsi="David" w:cs="David" w:hint="cs"/>
          <w:sz w:val="24"/>
          <w:szCs w:val="24"/>
          <w:rtl/>
        </w:rPr>
        <w:t>מ</w:t>
      </w:r>
      <w:r w:rsidR="000B7C2F" w:rsidRPr="000B7C2F">
        <w:rPr>
          <w:rFonts w:ascii="David" w:hAnsi="David" w:cs="David"/>
          <w:sz w:val="24"/>
          <w:szCs w:val="24"/>
          <w:rtl/>
        </w:rPr>
        <w:t xml:space="preserve"> </w:t>
      </w:r>
      <w:r w:rsidR="000B7C2F" w:rsidRPr="000B7C2F">
        <w:rPr>
          <w:rFonts w:ascii="David" w:hAnsi="David" w:cs="David" w:hint="cs"/>
          <w:sz w:val="24"/>
          <w:szCs w:val="24"/>
          <w:rtl/>
        </w:rPr>
        <w:t>סביב</w:t>
      </w:r>
      <w:r w:rsidR="000B7C2F" w:rsidRPr="000B7C2F">
        <w:rPr>
          <w:rFonts w:ascii="David" w:hAnsi="David" w:cs="David"/>
          <w:sz w:val="24"/>
          <w:szCs w:val="24"/>
          <w:rtl/>
        </w:rPr>
        <w:t xml:space="preserve"> </w:t>
      </w:r>
      <w:r w:rsidR="000B7C2F" w:rsidRPr="000B7C2F">
        <w:rPr>
          <w:rFonts w:ascii="David" w:hAnsi="David" w:cs="David" w:hint="cs"/>
          <w:sz w:val="24"/>
          <w:szCs w:val="24"/>
          <w:rtl/>
        </w:rPr>
        <w:t>עירו</w:t>
      </w:r>
      <w:r w:rsidR="000B7C2F" w:rsidRPr="000B7C2F">
        <w:rPr>
          <w:rFonts w:ascii="David" w:hAnsi="David" w:cs="David"/>
          <w:sz w:val="24"/>
          <w:szCs w:val="24"/>
        </w:rPr>
        <w:t xml:space="preserve"> </w:t>
      </w:r>
      <w:r w:rsidR="000B7C2F" w:rsidRPr="000B7C2F">
        <w:rPr>
          <w:rFonts w:ascii="David" w:hAnsi="David" w:cs="David" w:hint="cs"/>
          <w:sz w:val="24"/>
          <w:szCs w:val="24"/>
          <w:rtl/>
        </w:rPr>
        <w:t>אל-מדינה</w:t>
      </w:r>
      <w:r w:rsidR="000B7C2F" w:rsidRPr="000B7C2F">
        <w:rPr>
          <w:rFonts w:ascii="David" w:hAnsi="David" w:cs="David"/>
          <w:sz w:val="24"/>
          <w:szCs w:val="24"/>
        </w:rPr>
        <w:t xml:space="preserve"> </w:t>
      </w:r>
      <w:r w:rsidR="000B7C2F" w:rsidRPr="000B7C2F">
        <w:rPr>
          <w:rFonts w:ascii="David" w:hAnsi="David" w:cs="David" w:hint="cs"/>
          <w:sz w:val="24"/>
          <w:szCs w:val="24"/>
          <w:rtl/>
        </w:rPr>
        <w:t>כחורשה</w:t>
      </w:r>
      <w:r w:rsidR="000B7C2F" w:rsidRPr="000B7C2F">
        <w:rPr>
          <w:rFonts w:ascii="David" w:hAnsi="David" w:cs="David"/>
          <w:sz w:val="24"/>
          <w:szCs w:val="24"/>
          <w:rtl/>
        </w:rPr>
        <w:t xml:space="preserve"> </w:t>
      </w:r>
      <w:r w:rsidR="000B7C2F" w:rsidRPr="000B7C2F">
        <w:rPr>
          <w:rFonts w:ascii="David" w:hAnsi="David" w:cs="David" w:hint="cs"/>
          <w:sz w:val="24"/>
          <w:szCs w:val="24"/>
          <w:rtl/>
        </w:rPr>
        <w:t>מוגנת</w:t>
      </w:r>
      <w:del w:id="1513" w:author="user" w:date="2021-04-18T08:02:00Z">
        <w:r w:rsidR="000B7C2F" w:rsidRPr="000B7C2F" w:rsidDel="00685BD2">
          <w:rPr>
            <w:rFonts w:ascii="David" w:hAnsi="David" w:cs="David"/>
            <w:sz w:val="24"/>
            <w:szCs w:val="24"/>
            <w:rtl/>
          </w:rPr>
          <w:delText>,</w:delText>
        </w:r>
      </w:del>
      <w:r w:rsidR="000B7C2F" w:rsidRPr="000B7C2F">
        <w:rPr>
          <w:rFonts w:ascii="David" w:hAnsi="David" w:cs="David"/>
          <w:sz w:val="24"/>
          <w:szCs w:val="24"/>
          <w:rtl/>
        </w:rPr>
        <w:t xml:space="preserve"> </w:t>
      </w:r>
      <w:del w:id="1514" w:author="user" w:date="2021-04-18T08:02:00Z">
        <w:r w:rsidR="000B7C2F" w:rsidRPr="000B7C2F" w:rsidDel="00685BD2">
          <w:rPr>
            <w:rFonts w:ascii="David" w:hAnsi="David" w:cs="David" w:hint="cs"/>
            <w:sz w:val="24"/>
            <w:szCs w:val="24"/>
            <w:rtl/>
          </w:rPr>
          <w:delText>האוסרת</w:delText>
        </w:r>
        <w:r w:rsidR="000B7C2F" w:rsidRPr="000B7C2F" w:rsidDel="00685BD2">
          <w:rPr>
            <w:rFonts w:ascii="David" w:hAnsi="David" w:cs="David"/>
            <w:sz w:val="24"/>
            <w:szCs w:val="24"/>
            <w:rtl/>
          </w:rPr>
          <w:delText xml:space="preserve"> </w:delText>
        </w:r>
        <w:r w:rsidR="000B7C2F" w:rsidRPr="000B7C2F" w:rsidDel="00685BD2">
          <w:rPr>
            <w:rFonts w:ascii="David" w:hAnsi="David" w:cs="David" w:hint="cs"/>
            <w:sz w:val="24"/>
            <w:szCs w:val="24"/>
            <w:rtl/>
          </w:rPr>
          <w:delText>על</w:delText>
        </w:r>
        <w:r w:rsidR="000B7C2F" w:rsidRPr="000B7C2F" w:rsidDel="00685BD2">
          <w:rPr>
            <w:rFonts w:ascii="David" w:hAnsi="David" w:cs="David"/>
            <w:sz w:val="24"/>
            <w:szCs w:val="24"/>
            <w:rtl/>
          </w:rPr>
          <w:delText xml:space="preserve"> </w:delText>
        </w:r>
        <w:r w:rsidR="000B7C2F" w:rsidRPr="000B7C2F" w:rsidDel="00685BD2">
          <w:rPr>
            <w:rFonts w:ascii="David" w:hAnsi="David" w:cs="David" w:hint="cs"/>
            <w:sz w:val="24"/>
            <w:szCs w:val="24"/>
            <w:rtl/>
          </w:rPr>
          <w:delText>כריתת</w:delText>
        </w:r>
        <w:r w:rsidR="000B7C2F" w:rsidRPr="000B7C2F" w:rsidDel="00685BD2">
          <w:rPr>
            <w:rFonts w:ascii="David" w:hAnsi="David" w:cs="David"/>
            <w:sz w:val="24"/>
            <w:szCs w:val="24"/>
            <w:rtl/>
          </w:rPr>
          <w:delText xml:space="preserve"> </w:delText>
        </w:r>
        <w:r w:rsidR="000B7C2F" w:rsidRPr="000B7C2F" w:rsidDel="00685BD2">
          <w:rPr>
            <w:rFonts w:ascii="David" w:hAnsi="David" w:cs="David" w:hint="cs"/>
            <w:sz w:val="24"/>
            <w:szCs w:val="24"/>
            <w:rtl/>
          </w:rPr>
          <w:delText>עצים</w:delText>
        </w:r>
        <w:r w:rsidR="000B7C2F" w:rsidRPr="000B7C2F" w:rsidDel="00685BD2">
          <w:rPr>
            <w:rFonts w:ascii="David" w:hAnsi="David" w:cs="David"/>
            <w:sz w:val="24"/>
            <w:szCs w:val="24"/>
            <w:rtl/>
          </w:rPr>
          <w:delText xml:space="preserve"> </w:delText>
        </w:r>
        <w:r w:rsidR="000B7C2F" w:rsidRPr="000B7C2F" w:rsidDel="00685BD2">
          <w:rPr>
            <w:rFonts w:ascii="David" w:hAnsi="David" w:cs="David" w:hint="cs"/>
            <w:sz w:val="24"/>
            <w:szCs w:val="24"/>
            <w:rtl/>
          </w:rPr>
          <w:delText>בגבולותיה</w:delText>
        </w:r>
      </w:del>
      <w:ins w:id="1515" w:author="user" w:date="2021-04-18T08:02:00Z">
        <w:r w:rsidR="00685BD2">
          <w:rPr>
            <w:rFonts w:ascii="David" w:hAnsi="David" w:cs="David" w:hint="cs"/>
            <w:sz w:val="24"/>
            <w:szCs w:val="24"/>
            <w:rtl/>
          </w:rPr>
          <w:t>שבה אסורה כריתת עצים</w:t>
        </w:r>
      </w:ins>
      <w:ins w:id="1516" w:author="user" w:date="2021-04-18T08:03:00Z">
        <w:r w:rsidR="00685BD2">
          <w:rPr>
            <w:rFonts w:ascii="David" w:hAnsi="David" w:cs="David" w:hint="cs"/>
            <w:sz w:val="24"/>
            <w:szCs w:val="24"/>
            <w:rtl/>
          </w:rPr>
          <w:t xml:space="preserve">, ההגדרה של </w:t>
        </w:r>
      </w:ins>
      <w:del w:id="1517" w:author="user" w:date="2021-04-18T08:03:00Z">
        <w:r w:rsidR="000B7C2F" w:rsidRPr="000B7C2F" w:rsidDel="00685BD2">
          <w:rPr>
            <w:rFonts w:ascii="David" w:hAnsi="David" w:cs="David"/>
            <w:sz w:val="24"/>
            <w:szCs w:val="24"/>
            <w:rtl/>
          </w:rPr>
          <w:delText xml:space="preserve">. </w:delText>
        </w:r>
        <w:r w:rsidR="000B7C2F" w:rsidRPr="000B7C2F" w:rsidDel="00685BD2">
          <w:rPr>
            <w:rFonts w:ascii="David" w:hAnsi="David" w:cs="David" w:hint="cs"/>
            <w:sz w:val="24"/>
            <w:szCs w:val="24"/>
            <w:rtl/>
          </w:rPr>
          <w:delText>הוא</w:delText>
        </w:r>
      </w:del>
      <w:del w:id="1518" w:author="user" w:date="2021-04-18T08:02:00Z">
        <w:r w:rsidR="000B7C2F" w:rsidRPr="000B7C2F" w:rsidDel="00685BD2">
          <w:rPr>
            <w:rFonts w:ascii="David" w:hAnsi="David" w:cs="David"/>
            <w:sz w:val="24"/>
            <w:szCs w:val="24"/>
            <w:rtl/>
          </w:rPr>
          <w:delText xml:space="preserve"> </w:delText>
        </w:r>
        <w:r w:rsidR="000B7C2F" w:rsidRPr="000B7C2F" w:rsidDel="00685BD2">
          <w:rPr>
            <w:rFonts w:ascii="David" w:hAnsi="David" w:cs="David" w:hint="cs"/>
            <w:sz w:val="24"/>
            <w:szCs w:val="24"/>
            <w:rtl/>
          </w:rPr>
          <w:delText>רשם</w:delText>
        </w:r>
        <w:r w:rsidR="000B7C2F" w:rsidRPr="000B7C2F" w:rsidDel="00685BD2">
          <w:rPr>
            <w:rFonts w:ascii="David" w:hAnsi="David" w:cs="David"/>
            <w:sz w:val="24"/>
            <w:szCs w:val="24"/>
            <w:rtl/>
          </w:rPr>
          <w:delText xml:space="preserve"> </w:delText>
        </w:r>
      </w:del>
      <w:r w:rsidR="000B7C2F" w:rsidRPr="000B7C2F">
        <w:rPr>
          <w:rFonts w:ascii="David" w:hAnsi="David" w:cs="David" w:hint="cs"/>
          <w:sz w:val="24"/>
          <w:szCs w:val="24"/>
          <w:rtl/>
        </w:rPr>
        <w:t>איסוף</w:t>
      </w:r>
      <w:r w:rsidR="000B7C2F" w:rsidRPr="000B7C2F">
        <w:rPr>
          <w:rFonts w:ascii="David" w:hAnsi="David" w:cs="David"/>
          <w:sz w:val="24"/>
          <w:szCs w:val="24"/>
          <w:rtl/>
        </w:rPr>
        <w:t xml:space="preserve"> </w:t>
      </w:r>
      <w:r w:rsidR="000B7C2F" w:rsidRPr="000B7C2F">
        <w:rPr>
          <w:rFonts w:ascii="David" w:hAnsi="David" w:cs="David" w:hint="cs"/>
          <w:sz w:val="24"/>
          <w:szCs w:val="24"/>
          <w:rtl/>
        </w:rPr>
        <w:t>פסולת</w:t>
      </w:r>
      <w:r w:rsidR="000B7C2F" w:rsidRPr="000B7C2F">
        <w:rPr>
          <w:rFonts w:ascii="David" w:hAnsi="David" w:cs="David"/>
          <w:sz w:val="24"/>
          <w:szCs w:val="24"/>
          <w:rtl/>
        </w:rPr>
        <w:t xml:space="preserve"> </w:t>
      </w:r>
      <w:r w:rsidR="000B7C2F" w:rsidRPr="000B7C2F">
        <w:rPr>
          <w:rFonts w:ascii="David" w:hAnsi="David" w:cs="David" w:hint="cs"/>
          <w:sz w:val="24"/>
          <w:szCs w:val="24"/>
          <w:rtl/>
        </w:rPr>
        <w:t>מהרחובות</w:t>
      </w:r>
      <w:r w:rsidR="000B7C2F" w:rsidRPr="000B7C2F">
        <w:rPr>
          <w:rFonts w:ascii="David" w:hAnsi="David" w:cs="David"/>
          <w:sz w:val="24"/>
          <w:szCs w:val="24"/>
          <w:rtl/>
        </w:rPr>
        <w:t xml:space="preserve"> </w:t>
      </w:r>
      <w:r w:rsidR="000B7C2F" w:rsidRPr="000B7C2F">
        <w:rPr>
          <w:rFonts w:ascii="David" w:hAnsi="David" w:cs="David" w:hint="cs"/>
          <w:sz w:val="24"/>
          <w:szCs w:val="24"/>
          <w:rtl/>
        </w:rPr>
        <w:t>כמעשה</w:t>
      </w:r>
      <w:r w:rsidR="000B7C2F" w:rsidRPr="000B7C2F">
        <w:rPr>
          <w:rFonts w:ascii="David" w:hAnsi="David" w:cs="David"/>
          <w:sz w:val="24"/>
          <w:szCs w:val="24"/>
          <w:rtl/>
        </w:rPr>
        <w:t xml:space="preserve"> </w:t>
      </w:r>
      <w:r w:rsidR="000B7C2F" w:rsidRPr="000B7C2F">
        <w:rPr>
          <w:rFonts w:ascii="David" w:hAnsi="David" w:cs="David" w:hint="cs"/>
          <w:sz w:val="24"/>
          <w:szCs w:val="24"/>
          <w:rtl/>
        </w:rPr>
        <w:t>אמונה</w:t>
      </w:r>
      <w:del w:id="1519" w:author="user" w:date="2021-04-18T08:03:00Z">
        <w:r w:rsidR="000B7C2F" w:rsidRPr="000B7C2F" w:rsidDel="00685BD2">
          <w:rPr>
            <w:rFonts w:ascii="David" w:hAnsi="David" w:cs="David"/>
            <w:sz w:val="24"/>
            <w:szCs w:val="24"/>
            <w:rtl/>
          </w:rPr>
          <w:delText>.</w:delText>
        </w:r>
      </w:del>
      <w:r w:rsidR="000B7C2F" w:rsidRPr="000B7C2F">
        <w:rPr>
          <w:rFonts w:ascii="David" w:hAnsi="David" w:cs="David"/>
          <w:sz w:val="24"/>
          <w:szCs w:val="24"/>
          <w:rtl/>
        </w:rPr>
        <w:t xml:space="preserve"> </w:t>
      </w:r>
      <w:ins w:id="1520" w:author="user" w:date="2021-04-18T08:03:00Z">
        <w:r w:rsidR="00685BD2">
          <w:rPr>
            <w:rFonts w:ascii="David" w:hAnsi="David" w:cs="David" w:hint="cs"/>
            <w:sz w:val="24"/>
            <w:szCs w:val="24"/>
            <w:rtl/>
          </w:rPr>
          <w:t>והאיסור</w:t>
        </w:r>
      </w:ins>
      <w:del w:id="1521" w:author="user" w:date="2021-04-18T08:03:00Z">
        <w:r w:rsidR="000B7C2F" w:rsidRPr="000B7C2F" w:rsidDel="00685BD2">
          <w:rPr>
            <w:rFonts w:ascii="David" w:hAnsi="David" w:cs="David" w:hint="cs"/>
            <w:sz w:val="24"/>
            <w:szCs w:val="24"/>
            <w:rtl/>
          </w:rPr>
          <w:delText>אסר</w:delText>
        </w:r>
      </w:del>
      <w:r w:rsidR="000B7C2F" w:rsidRPr="000B7C2F">
        <w:rPr>
          <w:rFonts w:ascii="David" w:hAnsi="David" w:cs="David"/>
          <w:sz w:val="24"/>
          <w:szCs w:val="24"/>
          <w:rtl/>
        </w:rPr>
        <w:t xml:space="preserve"> </w:t>
      </w:r>
      <w:r w:rsidR="000B7C2F" w:rsidRPr="000B7C2F">
        <w:rPr>
          <w:rFonts w:ascii="David" w:hAnsi="David" w:cs="David" w:hint="cs"/>
          <w:sz w:val="24"/>
          <w:szCs w:val="24"/>
          <w:rtl/>
        </w:rPr>
        <w:t>על</w:t>
      </w:r>
      <w:r w:rsidR="000B7C2F" w:rsidRPr="000B7C2F">
        <w:rPr>
          <w:rFonts w:ascii="David" w:hAnsi="David" w:cs="David"/>
          <w:sz w:val="24"/>
          <w:szCs w:val="24"/>
          <w:rtl/>
        </w:rPr>
        <w:t xml:space="preserve"> </w:t>
      </w:r>
      <w:r w:rsidR="000B7C2F" w:rsidRPr="000B7C2F">
        <w:rPr>
          <w:rFonts w:ascii="David" w:hAnsi="David" w:cs="David" w:hint="cs"/>
          <w:sz w:val="24"/>
          <w:szCs w:val="24"/>
          <w:rtl/>
        </w:rPr>
        <w:t>כריתת</w:t>
      </w:r>
      <w:r w:rsidR="000B7C2F" w:rsidRPr="000B7C2F">
        <w:rPr>
          <w:rFonts w:ascii="David" w:hAnsi="David" w:cs="David"/>
          <w:sz w:val="24"/>
          <w:szCs w:val="24"/>
          <w:rtl/>
        </w:rPr>
        <w:t xml:space="preserve"> </w:t>
      </w:r>
      <w:r w:rsidR="000B7C2F" w:rsidRPr="000B7C2F">
        <w:rPr>
          <w:rFonts w:ascii="David" w:hAnsi="David" w:cs="David" w:hint="cs"/>
          <w:sz w:val="24"/>
          <w:szCs w:val="24"/>
          <w:rtl/>
        </w:rPr>
        <w:t>עצי</w:t>
      </w:r>
      <w:r w:rsidR="000B7C2F" w:rsidRPr="000B7C2F">
        <w:rPr>
          <w:rFonts w:ascii="David" w:hAnsi="David" w:cs="David"/>
          <w:sz w:val="24"/>
          <w:szCs w:val="24"/>
          <w:rtl/>
        </w:rPr>
        <w:t xml:space="preserve"> </w:t>
      </w:r>
      <w:r w:rsidR="000B7C2F" w:rsidRPr="000B7C2F">
        <w:rPr>
          <w:rFonts w:ascii="David" w:hAnsi="David" w:cs="David" w:hint="cs"/>
          <w:sz w:val="24"/>
          <w:szCs w:val="24"/>
          <w:rtl/>
        </w:rPr>
        <w:t>ארז</w:t>
      </w:r>
      <w:r w:rsidR="000B7C2F" w:rsidRPr="000B7C2F">
        <w:rPr>
          <w:rFonts w:ascii="David" w:hAnsi="David" w:cs="David"/>
          <w:sz w:val="24"/>
          <w:szCs w:val="24"/>
          <w:rtl/>
        </w:rPr>
        <w:t xml:space="preserve"> </w:t>
      </w:r>
      <w:r w:rsidR="000B7C2F" w:rsidRPr="000B7C2F">
        <w:rPr>
          <w:rFonts w:ascii="David" w:hAnsi="David" w:cs="David" w:hint="cs"/>
          <w:sz w:val="24"/>
          <w:szCs w:val="24"/>
          <w:rtl/>
        </w:rPr>
        <w:t>במדבר</w:t>
      </w:r>
      <w:r w:rsidR="000B7C2F" w:rsidRPr="000B7C2F">
        <w:rPr>
          <w:rFonts w:ascii="David" w:hAnsi="David" w:cs="David"/>
          <w:sz w:val="24"/>
          <w:szCs w:val="24"/>
          <w:rtl/>
        </w:rPr>
        <w:t xml:space="preserve"> </w:t>
      </w:r>
      <w:r w:rsidR="000B7C2F" w:rsidRPr="000B7C2F">
        <w:rPr>
          <w:rFonts w:ascii="David" w:hAnsi="David" w:cs="David" w:hint="cs"/>
          <w:sz w:val="24"/>
          <w:szCs w:val="24"/>
          <w:rtl/>
        </w:rPr>
        <w:t>מכיוון</w:t>
      </w:r>
      <w:r w:rsidR="000B7C2F" w:rsidRPr="000B7C2F">
        <w:rPr>
          <w:rFonts w:ascii="David" w:hAnsi="David" w:cs="David"/>
          <w:sz w:val="24"/>
          <w:szCs w:val="24"/>
          <w:rtl/>
        </w:rPr>
        <w:t xml:space="preserve"> </w:t>
      </w:r>
      <w:r w:rsidR="000B7C2F" w:rsidRPr="000B7C2F">
        <w:rPr>
          <w:rFonts w:ascii="David" w:hAnsi="David" w:cs="David" w:hint="cs"/>
          <w:sz w:val="24"/>
          <w:szCs w:val="24"/>
          <w:rtl/>
        </w:rPr>
        <w:t>שהם</w:t>
      </w:r>
      <w:r w:rsidR="000B7C2F" w:rsidRPr="000B7C2F">
        <w:rPr>
          <w:rFonts w:ascii="David" w:hAnsi="David" w:cs="David"/>
          <w:sz w:val="24"/>
          <w:szCs w:val="24"/>
          <w:rtl/>
        </w:rPr>
        <w:t xml:space="preserve"> </w:t>
      </w:r>
      <w:r w:rsidR="000B7C2F" w:rsidRPr="000B7C2F">
        <w:rPr>
          <w:rFonts w:ascii="David" w:hAnsi="David" w:cs="David" w:hint="cs"/>
          <w:sz w:val="24"/>
          <w:szCs w:val="24"/>
          <w:rtl/>
        </w:rPr>
        <w:t>סיפקו</w:t>
      </w:r>
      <w:r w:rsidR="000B7C2F" w:rsidRPr="000B7C2F">
        <w:rPr>
          <w:rFonts w:ascii="David" w:hAnsi="David" w:cs="David"/>
          <w:sz w:val="24"/>
          <w:szCs w:val="24"/>
          <w:rtl/>
        </w:rPr>
        <w:t xml:space="preserve"> </w:t>
      </w:r>
      <w:r w:rsidR="000B7C2F" w:rsidRPr="000B7C2F">
        <w:rPr>
          <w:rFonts w:ascii="David" w:hAnsi="David" w:cs="David" w:hint="cs"/>
          <w:sz w:val="24"/>
          <w:szCs w:val="24"/>
          <w:rtl/>
        </w:rPr>
        <w:t>צל</w:t>
      </w:r>
      <w:r w:rsidR="000B7C2F" w:rsidRPr="000B7C2F">
        <w:rPr>
          <w:rFonts w:ascii="David" w:hAnsi="David" w:cs="David"/>
          <w:sz w:val="24"/>
          <w:szCs w:val="24"/>
          <w:rtl/>
        </w:rPr>
        <w:t xml:space="preserve"> </w:t>
      </w:r>
      <w:r w:rsidR="000B7C2F" w:rsidRPr="000B7C2F">
        <w:rPr>
          <w:rFonts w:ascii="David" w:hAnsi="David" w:cs="David" w:hint="cs"/>
          <w:sz w:val="24"/>
          <w:szCs w:val="24"/>
          <w:rtl/>
        </w:rPr>
        <w:t>ומחסה</w:t>
      </w:r>
      <w:r w:rsidR="000B7C2F" w:rsidRPr="000B7C2F">
        <w:rPr>
          <w:rFonts w:ascii="David" w:hAnsi="David" w:cs="David"/>
          <w:sz w:val="24"/>
          <w:szCs w:val="24"/>
          <w:rtl/>
        </w:rPr>
        <w:t xml:space="preserve"> </w:t>
      </w:r>
      <w:r w:rsidR="000B7C2F" w:rsidRPr="000B7C2F">
        <w:rPr>
          <w:rFonts w:ascii="David" w:hAnsi="David" w:cs="David" w:hint="cs"/>
          <w:sz w:val="24"/>
          <w:szCs w:val="24"/>
          <w:rtl/>
        </w:rPr>
        <w:t>לבעלי</w:t>
      </w:r>
      <w:r w:rsidR="000B7C2F" w:rsidRPr="000B7C2F">
        <w:rPr>
          <w:rFonts w:ascii="David" w:hAnsi="David" w:cs="David"/>
          <w:sz w:val="24"/>
          <w:szCs w:val="24"/>
          <w:rtl/>
        </w:rPr>
        <w:t xml:space="preserve"> </w:t>
      </w:r>
      <w:r w:rsidR="000B7C2F" w:rsidRPr="000B7C2F">
        <w:rPr>
          <w:rFonts w:ascii="David" w:hAnsi="David" w:cs="David" w:hint="cs"/>
          <w:sz w:val="24"/>
          <w:szCs w:val="24"/>
          <w:rtl/>
        </w:rPr>
        <w:t>חיים</w:t>
      </w:r>
      <w:r w:rsidR="000B7C2F" w:rsidRPr="000B7C2F">
        <w:rPr>
          <w:rFonts w:ascii="David" w:hAnsi="David" w:cs="David"/>
          <w:sz w:val="24"/>
          <w:szCs w:val="24"/>
          <w:rtl/>
        </w:rPr>
        <w:t>.</w:t>
      </w:r>
      <w:ins w:id="1522" w:author="user" w:date="2021-04-18T08:03:00Z">
        <w:r w:rsidR="00685BD2">
          <w:rPr>
            <w:rFonts w:ascii="David" w:hAnsi="David" w:cs="David" w:hint="cs"/>
            <w:sz w:val="24"/>
            <w:szCs w:val="24"/>
            <w:rtl/>
          </w:rPr>
          <w:t xml:space="preserve"> כמו אפשר למצוא</w:t>
        </w:r>
      </w:ins>
      <w:del w:id="1523" w:author="user" w:date="2021-04-18T08:03:00Z">
        <w:r w:rsidR="000B7C2F" w:rsidRPr="000B7C2F" w:rsidDel="00685BD2">
          <w:rPr>
            <w:rFonts w:ascii="David" w:hAnsi="David" w:cs="David"/>
            <w:sz w:val="24"/>
            <w:szCs w:val="24"/>
            <w:rtl/>
          </w:rPr>
          <w:delText xml:space="preserve"> </w:delText>
        </w:r>
        <w:r w:rsidR="000B7C2F" w:rsidRPr="000B7C2F" w:rsidDel="00685BD2">
          <w:rPr>
            <w:rFonts w:ascii="David" w:hAnsi="David" w:cs="David" w:hint="cs"/>
            <w:sz w:val="24"/>
            <w:szCs w:val="24"/>
            <w:rtl/>
          </w:rPr>
          <w:delText>יש</w:delText>
        </w:r>
      </w:del>
      <w:ins w:id="1524" w:author="user" w:date="2021-04-18T08:04:00Z">
        <w:r w:rsidR="00685BD2">
          <w:rPr>
            <w:rFonts w:ascii="David" w:hAnsi="David" w:cs="David" w:hint="cs"/>
            <w:sz w:val="24"/>
            <w:szCs w:val="24"/>
            <w:rtl/>
          </w:rPr>
          <w:t xml:space="preserve"> </w:t>
        </w:r>
      </w:ins>
      <w:del w:id="1525" w:author="user" w:date="2021-04-18T08:04:00Z">
        <w:r w:rsidR="000B7C2F" w:rsidRPr="000B7C2F" w:rsidDel="00685BD2">
          <w:rPr>
            <w:rFonts w:ascii="David" w:hAnsi="David" w:cs="David"/>
            <w:sz w:val="24"/>
            <w:szCs w:val="24"/>
            <w:rtl/>
          </w:rPr>
          <w:delText xml:space="preserve"> </w:delText>
        </w:r>
        <w:r w:rsidR="000B7C2F" w:rsidRPr="000B7C2F" w:rsidDel="00685BD2">
          <w:rPr>
            <w:rFonts w:ascii="David" w:hAnsi="David" w:cs="David" w:hint="cs"/>
            <w:sz w:val="24"/>
            <w:szCs w:val="24"/>
            <w:rtl/>
          </w:rPr>
          <w:delText>מספר רב של</w:delText>
        </w:r>
        <w:r w:rsidR="000B7C2F" w:rsidRPr="000B7C2F" w:rsidDel="00685BD2">
          <w:rPr>
            <w:rFonts w:ascii="David" w:hAnsi="David" w:cs="David"/>
            <w:sz w:val="24"/>
            <w:szCs w:val="24"/>
            <w:rtl/>
          </w:rPr>
          <w:delText xml:space="preserve"> </w:delText>
        </w:r>
      </w:del>
      <w:r w:rsidR="000B7C2F" w:rsidRPr="000B7C2F">
        <w:rPr>
          <w:rFonts w:ascii="David" w:hAnsi="David" w:cs="David" w:hint="cs"/>
          <w:sz w:val="24"/>
          <w:szCs w:val="24"/>
          <w:rtl/>
        </w:rPr>
        <w:t>אמירות</w:t>
      </w:r>
      <w:ins w:id="1526" w:author="user" w:date="2021-04-18T08:04:00Z">
        <w:r w:rsidR="00685BD2">
          <w:rPr>
            <w:rFonts w:ascii="David" w:hAnsi="David" w:cs="David" w:hint="cs"/>
            <w:sz w:val="24"/>
            <w:szCs w:val="24"/>
            <w:rtl/>
          </w:rPr>
          <w:t xml:space="preserve"> רבות</w:t>
        </w:r>
      </w:ins>
      <w:r w:rsidR="000B7C2F" w:rsidRPr="000B7C2F">
        <w:rPr>
          <w:rFonts w:ascii="David" w:hAnsi="David" w:cs="David"/>
          <w:sz w:val="24"/>
          <w:szCs w:val="24"/>
          <w:rtl/>
        </w:rPr>
        <w:t xml:space="preserve"> </w:t>
      </w:r>
      <w:r w:rsidR="000B7C2F" w:rsidRPr="000B7C2F">
        <w:rPr>
          <w:rFonts w:ascii="David" w:hAnsi="David" w:cs="David" w:hint="cs"/>
          <w:sz w:val="24"/>
          <w:szCs w:val="24"/>
          <w:rtl/>
        </w:rPr>
        <w:t>של</w:t>
      </w:r>
      <w:r w:rsidR="000B7C2F" w:rsidRPr="000B7C2F">
        <w:rPr>
          <w:rFonts w:ascii="David" w:hAnsi="David" w:cs="David"/>
          <w:sz w:val="24"/>
          <w:szCs w:val="24"/>
          <w:rtl/>
        </w:rPr>
        <w:t xml:space="preserve"> </w:t>
      </w:r>
      <w:r w:rsidR="000B7C2F" w:rsidRPr="000B7C2F">
        <w:rPr>
          <w:rFonts w:ascii="David" w:hAnsi="David" w:cs="David" w:hint="cs"/>
          <w:sz w:val="24"/>
          <w:szCs w:val="24"/>
          <w:rtl/>
        </w:rPr>
        <w:t>הנביא</w:t>
      </w:r>
      <w:r w:rsidR="000B7C2F" w:rsidRPr="000B7C2F">
        <w:rPr>
          <w:rFonts w:ascii="David" w:hAnsi="David" w:cs="David"/>
          <w:sz w:val="24"/>
          <w:szCs w:val="24"/>
          <w:rtl/>
        </w:rPr>
        <w:t xml:space="preserve"> </w:t>
      </w:r>
      <w:r w:rsidR="000B7C2F" w:rsidRPr="000B7C2F">
        <w:rPr>
          <w:rFonts w:ascii="David" w:hAnsi="David" w:cs="David" w:hint="cs"/>
          <w:sz w:val="24"/>
          <w:szCs w:val="24"/>
          <w:rtl/>
        </w:rPr>
        <w:t>מוחמד</w:t>
      </w:r>
      <w:r w:rsidR="000B7C2F" w:rsidRPr="000B7C2F">
        <w:rPr>
          <w:rFonts w:ascii="David" w:hAnsi="David" w:cs="David"/>
          <w:sz w:val="24"/>
          <w:szCs w:val="24"/>
          <w:rtl/>
        </w:rPr>
        <w:t xml:space="preserve"> </w:t>
      </w:r>
      <w:ins w:id="1527" w:author="user" w:date="2021-04-18T08:04:00Z">
        <w:r w:rsidR="00685BD2">
          <w:rPr>
            <w:rFonts w:ascii="David" w:hAnsi="David" w:cs="David" w:hint="cs"/>
            <w:sz w:val="24"/>
            <w:szCs w:val="24"/>
            <w:rtl/>
          </w:rPr>
          <w:t>ה</w:t>
        </w:r>
      </w:ins>
      <w:del w:id="1528" w:author="user" w:date="2021-04-18T08:04:00Z">
        <w:r w:rsidR="000B7C2F" w:rsidRPr="000B7C2F" w:rsidDel="00685BD2">
          <w:rPr>
            <w:rFonts w:ascii="David" w:hAnsi="David" w:cs="David" w:hint="cs"/>
            <w:sz w:val="24"/>
            <w:szCs w:val="24"/>
            <w:rtl/>
          </w:rPr>
          <w:delText>ש</w:delText>
        </w:r>
      </w:del>
      <w:r w:rsidR="000B7C2F" w:rsidRPr="000B7C2F">
        <w:rPr>
          <w:rFonts w:ascii="David" w:hAnsi="David" w:cs="David" w:hint="cs"/>
          <w:sz w:val="24"/>
          <w:szCs w:val="24"/>
          <w:rtl/>
        </w:rPr>
        <w:t>מדגישות</w:t>
      </w:r>
      <w:r w:rsidR="000B7C2F" w:rsidRPr="000B7C2F">
        <w:rPr>
          <w:rFonts w:ascii="David" w:hAnsi="David" w:cs="David"/>
          <w:sz w:val="24"/>
          <w:szCs w:val="24"/>
          <w:rtl/>
        </w:rPr>
        <w:t xml:space="preserve"> </w:t>
      </w:r>
      <w:r w:rsidR="000B7C2F" w:rsidRPr="000B7C2F">
        <w:rPr>
          <w:rFonts w:ascii="David" w:hAnsi="David" w:cs="David" w:hint="cs"/>
          <w:sz w:val="24"/>
          <w:szCs w:val="24"/>
          <w:rtl/>
        </w:rPr>
        <w:t>את</w:t>
      </w:r>
      <w:r w:rsidR="000B7C2F" w:rsidRPr="000B7C2F">
        <w:rPr>
          <w:rFonts w:ascii="David" w:hAnsi="David" w:cs="David"/>
          <w:sz w:val="24"/>
          <w:szCs w:val="24"/>
          <w:rtl/>
        </w:rPr>
        <w:t xml:space="preserve"> </w:t>
      </w:r>
      <w:r w:rsidR="000B7C2F" w:rsidRPr="000B7C2F">
        <w:rPr>
          <w:rFonts w:ascii="David" w:hAnsi="David" w:cs="David" w:hint="cs"/>
          <w:sz w:val="24"/>
          <w:szCs w:val="24"/>
          <w:rtl/>
        </w:rPr>
        <w:t>שימור</w:t>
      </w:r>
      <w:r w:rsidR="000B7C2F" w:rsidRPr="000B7C2F">
        <w:rPr>
          <w:rFonts w:ascii="David" w:hAnsi="David" w:cs="David"/>
          <w:sz w:val="24"/>
          <w:szCs w:val="24"/>
          <w:rtl/>
        </w:rPr>
        <w:t xml:space="preserve"> </w:t>
      </w:r>
      <w:r w:rsidR="000B7C2F" w:rsidRPr="000B7C2F">
        <w:rPr>
          <w:rFonts w:ascii="David" w:hAnsi="David" w:cs="David" w:hint="cs"/>
          <w:sz w:val="24"/>
          <w:szCs w:val="24"/>
          <w:rtl/>
        </w:rPr>
        <w:t>המשאבים</w:t>
      </w:r>
      <w:r w:rsidR="000B7C2F" w:rsidRPr="000B7C2F">
        <w:rPr>
          <w:rFonts w:ascii="David" w:hAnsi="David" w:cs="David"/>
          <w:sz w:val="24"/>
          <w:szCs w:val="24"/>
          <w:rtl/>
        </w:rPr>
        <w:t xml:space="preserve">, </w:t>
      </w:r>
      <w:r w:rsidR="000B7C2F" w:rsidRPr="000B7C2F">
        <w:rPr>
          <w:rFonts w:ascii="David" w:hAnsi="David" w:cs="David" w:hint="cs"/>
          <w:sz w:val="24"/>
          <w:szCs w:val="24"/>
          <w:rtl/>
        </w:rPr>
        <w:t>במיוחד</w:t>
      </w:r>
      <w:r w:rsidR="000B7C2F" w:rsidRPr="000B7C2F">
        <w:rPr>
          <w:rFonts w:ascii="David" w:hAnsi="David" w:cs="David"/>
          <w:sz w:val="24"/>
          <w:szCs w:val="24"/>
          <w:rtl/>
        </w:rPr>
        <w:t xml:space="preserve"> </w:t>
      </w:r>
      <w:del w:id="1529" w:author="user" w:date="2021-04-18T08:04:00Z">
        <w:r w:rsidR="000B7C2F" w:rsidRPr="000B7C2F" w:rsidDel="00685BD2">
          <w:rPr>
            <w:rFonts w:ascii="David" w:hAnsi="David" w:cs="David" w:hint="cs"/>
            <w:sz w:val="24"/>
            <w:szCs w:val="24"/>
            <w:rtl/>
          </w:rPr>
          <w:delText>את</w:delText>
        </w:r>
        <w:r w:rsidR="000B7C2F" w:rsidRPr="000B7C2F" w:rsidDel="00685BD2">
          <w:rPr>
            <w:rFonts w:ascii="David" w:hAnsi="David" w:cs="David"/>
            <w:sz w:val="24"/>
            <w:szCs w:val="24"/>
            <w:rtl/>
          </w:rPr>
          <w:delText xml:space="preserve"> </w:delText>
        </w:r>
      </w:del>
      <w:r w:rsidR="000B7C2F" w:rsidRPr="000B7C2F">
        <w:rPr>
          <w:rFonts w:ascii="David" w:hAnsi="David" w:cs="David" w:hint="cs"/>
          <w:sz w:val="24"/>
          <w:szCs w:val="24"/>
          <w:rtl/>
        </w:rPr>
        <w:t>המים</w:t>
      </w:r>
      <w:r w:rsidR="000B7C2F" w:rsidRPr="000B7C2F">
        <w:rPr>
          <w:rFonts w:ascii="David" w:hAnsi="David" w:cs="David"/>
          <w:sz w:val="24"/>
          <w:szCs w:val="24"/>
          <w:rtl/>
        </w:rPr>
        <w:t xml:space="preserve"> </w:t>
      </w:r>
      <w:r w:rsidR="000B7C2F">
        <w:rPr>
          <w:rFonts w:ascii="David" w:hAnsi="David" w:cs="David"/>
          <w:sz w:val="24"/>
          <w:szCs w:val="24"/>
        </w:rPr>
        <w:t>.(Dehlvi, 2020)</w:t>
      </w:r>
      <w:r w:rsidR="000B7C2F">
        <w:rPr>
          <w:rFonts w:ascii="David" w:hAnsi="David" w:cs="David"/>
          <w:sz w:val="24"/>
          <w:szCs w:val="24"/>
          <w:rtl/>
        </w:rPr>
        <w:tab/>
      </w:r>
    </w:p>
    <w:p w14:paraId="11BE6B16" w14:textId="79E781C0" w:rsidR="00201612" w:rsidRPr="00092883" w:rsidRDefault="00201612" w:rsidP="00941C4C">
      <w:pPr>
        <w:spacing w:before="0"/>
        <w:contextualSpacing/>
        <w:rPr>
          <w:rFonts w:ascii="David" w:hAnsi="David" w:cs="David"/>
          <w:sz w:val="24"/>
          <w:szCs w:val="24"/>
          <w:rtl/>
        </w:rPr>
      </w:pPr>
      <w:r>
        <w:rPr>
          <w:rFonts w:ascii="David" w:hAnsi="David" w:cs="David" w:hint="cs"/>
          <w:b/>
          <w:bCs/>
          <w:sz w:val="24"/>
          <w:szCs w:val="24"/>
          <w:rtl/>
        </w:rPr>
        <w:t xml:space="preserve">2.3.4 </w:t>
      </w:r>
      <w:r w:rsidRPr="003A6E85">
        <w:rPr>
          <w:rFonts w:ascii="David" w:hAnsi="David" w:cs="David" w:hint="cs"/>
          <w:b/>
          <w:bCs/>
          <w:sz w:val="24"/>
          <w:szCs w:val="24"/>
          <w:rtl/>
        </w:rPr>
        <w:t xml:space="preserve">פרשנות פיתוח </w:t>
      </w:r>
      <w:del w:id="1530" w:author="user" w:date="2021-04-12T22:49:00Z">
        <w:r w:rsidRPr="003A6E85" w:rsidDel="00250BC5">
          <w:rPr>
            <w:rFonts w:ascii="David" w:hAnsi="David" w:cs="David" w:hint="cs"/>
            <w:b/>
            <w:bCs/>
            <w:sz w:val="24"/>
            <w:szCs w:val="24"/>
            <w:rtl/>
          </w:rPr>
          <w:delText>בר קיימ</w:delText>
        </w:r>
        <w:r w:rsidDel="00250BC5">
          <w:rPr>
            <w:rFonts w:ascii="David" w:hAnsi="David" w:cs="David" w:hint="cs"/>
            <w:b/>
            <w:bCs/>
            <w:sz w:val="24"/>
            <w:szCs w:val="24"/>
            <w:rtl/>
          </w:rPr>
          <w:delText>ה</w:delText>
        </w:r>
      </w:del>
      <w:ins w:id="1531" w:author="user" w:date="2021-04-12T22:49:00Z">
        <w:r w:rsidR="00250BC5">
          <w:rPr>
            <w:rFonts w:ascii="David" w:hAnsi="David" w:cs="David" w:hint="cs"/>
            <w:b/>
            <w:bCs/>
            <w:sz w:val="24"/>
            <w:szCs w:val="24"/>
            <w:rtl/>
          </w:rPr>
          <w:t>בר קיימא</w:t>
        </w:r>
      </w:ins>
      <w:r w:rsidRPr="003A6E85">
        <w:rPr>
          <w:rFonts w:ascii="David" w:hAnsi="David" w:cs="David" w:hint="cs"/>
          <w:b/>
          <w:bCs/>
          <w:sz w:val="24"/>
          <w:szCs w:val="24"/>
          <w:rtl/>
        </w:rPr>
        <w:t xml:space="preserve"> </w:t>
      </w:r>
      <w:r w:rsidR="00941C4C">
        <w:rPr>
          <w:rFonts w:ascii="David" w:hAnsi="David" w:cs="David" w:hint="cs"/>
          <w:b/>
          <w:bCs/>
          <w:sz w:val="24"/>
          <w:szCs w:val="24"/>
          <w:rtl/>
        </w:rPr>
        <w:t>על פי</w:t>
      </w:r>
      <w:r w:rsidR="00B31969">
        <w:rPr>
          <w:rFonts w:ascii="David" w:hAnsi="David" w:cs="David" w:hint="cs"/>
          <w:b/>
          <w:bCs/>
          <w:sz w:val="24"/>
          <w:szCs w:val="24"/>
          <w:rtl/>
        </w:rPr>
        <w:t xml:space="preserve"> הוגים מוסלמים</w:t>
      </w:r>
    </w:p>
    <w:p w14:paraId="078CFA18" w14:textId="04583418" w:rsidR="00E115F6" w:rsidRPr="00092883" w:rsidRDefault="000224ED" w:rsidP="00F11BBC">
      <w:pPr>
        <w:spacing w:before="0"/>
        <w:contextualSpacing/>
        <w:rPr>
          <w:rFonts w:ascii="David" w:hAnsi="David" w:cs="David"/>
          <w:sz w:val="24"/>
          <w:szCs w:val="24"/>
          <w:rtl/>
        </w:rPr>
      </w:pPr>
      <w:r w:rsidRPr="00092883">
        <w:rPr>
          <w:rFonts w:ascii="David" w:hAnsi="David" w:cs="David"/>
          <w:sz w:val="24"/>
          <w:szCs w:val="24"/>
          <w:rtl/>
        </w:rPr>
        <w:t xml:space="preserve">בעשורים האחרונים </w:t>
      </w:r>
      <w:ins w:id="1532" w:author="user" w:date="2021-04-18T08:04:00Z">
        <w:r w:rsidR="00685BD2" w:rsidRPr="00092883">
          <w:rPr>
            <w:rFonts w:ascii="David" w:hAnsi="David" w:cs="David"/>
            <w:sz w:val="24"/>
            <w:szCs w:val="24"/>
            <w:rtl/>
          </w:rPr>
          <w:t xml:space="preserve">פרסמו </w:t>
        </w:r>
      </w:ins>
      <w:r w:rsidRPr="00092883">
        <w:rPr>
          <w:rFonts w:ascii="David" w:hAnsi="David" w:cs="David"/>
          <w:sz w:val="24"/>
          <w:szCs w:val="24"/>
          <w:rtl/>
        </w:rPr>
        <w:t xml:space="preserve">מספר </w:t>
      </w:r>
      <w:r>
        <w:rPr>
          <w:rFonts w:ascii="David" w:hAnsi="David" w:cs="David" w:hint="cs"/>
          <w:sz w:val="24"/>
          <w:szCs w:val="24"/>
          <w:rtl/>
        </w:rPr>
        <w:t>הוגים</w:t>
      </w:r>
      <w:r w:rsidRPr="00092883">
        <w:rPr>
          <w:rFonts w:ascii="David" w:hAnsi="David" w:cs="David"/>
          <w:sz w:val="24"/>
          <w:szCs w:val="24"/>
          <w:rtl/>
        </w:rPr>
        <w:t xml:space="preserve"> מוסלמים, בעיקר</w:t>
      </w:r>
      <w:del w:id="1533" w:author="user" w:date="2021-04-18T08:22:00Z">
        <w:r w:rsidRPr="00092883" w:rsidDel="00F11BBC">
          <w:rPr>
            <w:rFonts w:ascii="David" w:hAnsi="David" w:cs="David"/>
            <w:sz w:val="24"/>
            <w:szCs w:val="24"/>
            <w:rtl/>
          </w:rPr>
          <w:delText xml:space="preserve"> </w:delText>
        </w:r>
      </w:del>
      <w:ins w:id="1534" w:author="user" w:date="2021-04-18T08:22:00Z">
        <w:r w:rsidR="00F11BBC">
          <w:rPr>
            <w:rFonts w:ascii="David" w:hAnsi="David" w:cs="David" w:hint="cs"/>
            <w:sz w:val="24"/>
            <w:szCs w:val="24"/>
            <w:rtl/>
          </w:rPr>
          <w:t xml:space="preserve"> מן המערב</w:t>
        </w:r>
      </w:ins>
      <w:del w:id="1535" w:author="user" w:date="2021-04-18T08:22:00Z">
        <w:r w:rsidRPr="00092883" w:rsidDel="00F11BBC">
          <w:rPr>
            <w:rFonts w:ascii="David" w:hAnsi="David" w:cs="David"/>
            <w:sz w:val="24"/>
            <w:szCs w:val="24"/>
            <w:rtl/>
          </w:rPr>
          <w:delText>אלה הגרים במערב</w:delText>
        </w:r>
      </w:del>
      <w:ins w:id="1536" w:author="user" w:date="2021-04-18T08:04:00Z">
        <w:r w:rsidR="00F11BBC">
          <w:rPr>
            <w:rFonts w:ascii="David" w:hAnsi="David" w:cs="David" w:hint="cs"/>
            <w:sz w:val="24"/>
            <w:szCs w:val="24"/>
            <w:rtl/>
          </w:rPr>
          <w:t>,</w:t>
        </w:r>
      </w:ins>
      <w:del w:id="1537" w:author="user" w:date="2021-04-18T08:04:00Z">
        <w:r w:rsidRPr="00092883" w:rsidDel="00685BD2">
          <w:rPr>
            <w:rFonts w:ascii="David" w:hAnsi="David" w:cs="David"/>
            <w:sz w:val="24"/>
            <w:szCs w:val="24"/>
            <w:rtl/>
          </w:rPr>
          <w:delText>.</w:delText>
        </w:r>
      </w:del>
      <w:r w:rsidRPr="00092883">
        <w:rPr>
          <w:rFonts w:ascii="David" w:hAnsi="David" w:cs="David"/>
          <w:sz w:val="24"/>
          <w:szCs w:val="24"/>
          <w:rtl/>
        </w:rPr>
        <w:t xml:space="preserve"> </w:t>
      </w:r>
      <w:del w:id="1538" w:author="user" w:date="2021-04-18T08:04:00Z">
        <w:r w:rsidRPr="00092883" w:rsidDel="00685BD2">
          <w:rPr>
            <w:rFonts w:ascii="David" w:hAnsi="David" w:cs="David"/>
            <w:sz w:val="24"/>
            <w:szCs w:val="24"/>
            <w:rtl/>
          </w:rPr>
          <w:delText xml:space="preserve">פרסמו </w:delText>
        </w:r>
      </w:del>
      <w:r w:rsidRPr="00092883">
        <w:rPr>
          <w:rFonts w:ascii="David" w:hAnsi="David" w:cs="David"/>
          <w:sz w:val="24"/>
          <w:szCs w:val="24"/>
          <w:rtl/>
        </w:rPr>
        <w:t xml:space="preserve">מאמרים </w:t>
      </w:r>
      <w:del w:id="1539" w:author="user" w:date="2021-04-18T08:04:00Z">
        <w:r w:rsidRPr="00092883" w:rsidDel="00685BD2">
          <w:rPr>
            <w:rFonts w:ascii="David" w:hAnsi="David" w:cs="David"/>
            <w:sz w:val="24"/>
            <w:szCs w:val="24"/>
            <w:rtl/>
          </w:rPr>
          <w:delText xml:space="preserve">שמתבססים </w:delText>
        </w:r>
      </w:del>
      <w:ins w:id="1540" w:author="user" w:date="2021-04-18T08:04:00Z">
        <w:r w:rsidR="00685BD2">
          <w:rPr>
            <w:rFonts w:ascii="David" w:hAnsi="David" w:cs="David" w:hint="cs"/>
            <w:sz w:val="24"/>
            <w:szCs w:val="24"/>
            <w:rtl/>
          </w:rPr>
          <w:t>המראים כיצד</w:t>
        </w:r>
        <w:r w:rsidR="00685BD2" w:rsidRPr="00092883">
          <w:rPr>
            <w:rFonts w:ascii="David" w:hAnsi="David" w:cs="David"/>
            <w:sz w:val="24"/>
            <w:szCs w:val="24"/>
            <w:rtl/>
          </w:rPr>
          <w:t xml:space="preserve"> </w:t>
        </w:r>
      </w:ins>
      <w:ins w:id="1541" w:author="user" w:date="2021-04-18T08:05:00Z">
        <w:r w:rsidR="00685BD2">
          <w:rPr>
            <w:rFonts w:ascii="David" w:hAnsi="David" w:cs="David" w:hint="cs"/>
            <w:sz w:val="24"/>
            <w:szCs w:val="24"/>
            <w:rtl/>
          </w:rPr>
          <w:t>ה</w:t>
        </w:r>
      </w:ins>
      <w:del w:id="1542" w:author="user" w:date="2021-04-18T08:05:00Z">
        <w:r w:rsidRPr="00092883" w:rsidDel="00685BD2">
          <w:rPr>
            <w:rFonts w:ascii="David" w:hAnsi="David" w:cs="David"/>
            <w:sz w:val="24"/>
            <w:szCs w:val="24"/>
            <w:rtl/>
          </w:rPr>
          <w:delText>על ה</w:delText>
        </w:r>
      </w:del>
      <w:r w:rsidRPr="00092883">
        <w:rPr>
          <w:rFonts w:ascii="David" w:hAnsi="David" w:cs="David"/>
          <w:sz w:val="24"/>
          <w:szCs w:val="24"/>
          <w:rtl/>
        </w:rPr>
        <w:t xml:space="preserve">מקורות הכתובים </w:t>
      </w:r>
      <w:del w:id="1543" w:author="user" w:date="2021-04-18T08:05:00Z">
        <w:r w:rsidRPr="00092883" w:rsidDel="00685BD2">
          <w:rPr>
            <w:rFonts w:ascii="David" w:hAnsi="David" w:cs="David"/>
            <w:sz w:val="24"/>
            <w:szCs w:val="24"/>
            <w:rtl/>
          </w:rPr>
          <w:delText>למסורת האסלאם</w:delText>
        </w:r>
      </w:del>
      <w:ins w:id="1544" w:author="user" w:date="2021-04-18T08:05:00Z">
        <w:r w:rsidR="00685BD2">
          <w:rPr>
            <w:rFonts w:ascii="David" w:hAnsi="David" w:cs="David" w:hint="cs"/>
            <w:sz w:val="24"/>
            <w:szCs w:val="24"/>
            <w:rtl/>
          </w:rPr>
          <w:t>של האסלאם מובילים</w:t>
        </w:r>
      </w:ins>
      <w:r w:rsidRPr="00092883">
        <w:rPr>
          <w:rFonts w:ascii="David" w:hAnsi="David" w:cs="David"/>
          <w:sz w:val="24"/>
          <w:szCs w:val="24"/>
          <w:rtl/>
        </w:rPr>
        <w:t xml:space="preserve"> </w:t>
      </w:r>
      <w:del w:id="1545" w:author="user" w:date="2021-04-18T08:05:00Z">
        <w:r w:rsidRPr="00092883" w:rsidDel="00685BD2">
          <w:rPr>
            <w:rFonts w:ascii="David" w:hAnsi="David" w:cs="David"/>
            <w:sz w:val="24"/>
            <w:szCs w:val="24"/>
            <w:rtl/>
          </w:rPr>
          <w:delText>שהיא דת אחראית לסביבה</w:delText>
        </w:r>
      </w:del>
      <w:ins w:id="1546" w:author="user" w:date="2021-04-18T08:05:00Z">
        <w:r w:rsidR="00685BD2">
          <w:rPr>
            <w:rFonts w:ascii="David" w:hAnsi="David" w:cs="David" w:hint="cs"/>
            <w:sz w:val="24"/>
            <w:szCs w:val="24"/>
            <w:rtl/>
          </w:rPr>
          <w:t>לאחריות סביבתית</w:t>
        </w:r>
      </w:ins>
      <w:r w:rsidRPr="00092883">
        <w:rPr>
          <w:rFonts w:ascii="David" w:hAnsi="David" w:cs="David"/>
          <w:rtl/>
        </w:rPr>
        <w:t xml:space="preserve"> </w:t>
      </w:r>
      <w:r w:rsidRPr="00092883">
        <w:rPr>
          <w:rFonts w:ascii="David" w:hAnsi="David" w:cs="David"/>
        </w:rPr>
        <w:t>(</w:t>
      </w:r>
      <w:r w:rsidRPr="00092883">
        <w:rPr>
          <w:rFonts w:ascii="David" w:hAnsi="David" w:cs="David"/>
          <w:sz w:val="24"/>
          <w:szCs w:val="24"/>
        </w:rPr>
        <w:t>Foltz, 2000)</w:t>
      </w:r>
      <w:r w:rsidRPr="00092883">
        <w:rPr>
          <w:rFonts w:ascii="David" w:hAnsi="David" w:cs="David"/>
          <w:sz w:val="24"/>
          <w:szCs w:val="24"/>
          <w:rtl/>
        </w:rPr>
        <w:t xml:space="preserve">. </w:t>
      </w:r>
      <w:r w:rsidR="001E56E2" w:rsidRPr="00092883">
        <w:rPr>
          <w:rFonts w:ascii="David" w:hAnsi="David" w:cs="David"/>
          <w:sz w:val="24"/>
          <w:szCs w:val="24"/>
          <w:rtl/>
        </w:rPr>
        <w:t xml:space="preserve">אמנם המונח </w:t>
      </w:r>
      <w:r w:rsidR="00E115F6" w:rsidRPr="00092883">
        <w:rPr>
          <w:rFonts w:ascii="David" w:hAnsi="David" w:cs="David"/>
          <w:sz w:val="24"/>
          <w:szCs w:val="24"/>
          <w:rtl/>
        </w:rPr>
        <w:t xml:space="preserve">פיתוח </w:t>
      </w:r>
      <w:del w:id="1547" w:author="user" w:date="2021-04-12T22:49:00Z">
        <w:r w:rsidR="00E115F6" w:rsidRPr="00092883" w:rsidDel="00250BC5">
          <w:rPr>
            <w:rFonts w:ascii="David" w:hAnsi="David" w:cs="David"/>
            <w:sz w:val="24"/>
            <w:szCs w:val="24"/>
            <w:rtl/>
          </w:rPr>
          <w:delText>בר קיימ</w:delText>
        </w:r>
        <w:r w:rsidR="00DE1328" w:rsidDel="00250BC5">
          <w:rPr>
            <w:rFonts w:ascii="David" w:hAnsi="David" w:cs="David" w:hint="cs"/>
            <w:sz w:val="24"/>
            <w:szCs w:val="24"/>
            <w:rtl/>
          </w:rPr>
          <w:delText>ה</w:delText>
        </w:r>
      </w:del>
      <w:ins w:id="1548" w:author="user" w:date="2021-04-12T22:49:00Z">
        <w:r w:rsidR="00250BC5">
          <w:rPr>
            <w:rFonts w:ascii="David" w:hAnsi="David" w:cs="David"/>
            <w:sz w:val="24"/>
            <w:szCs w:val="24"/>
            <w:rtl/>
          </w:rPr>
          <w:t>בר קיימא</w:t>
        </w:r>
      </w:ins>
      <w:r w:rsidR="00E115F6" w:rsidRPr="00092883">
        <w:rPr>
          <w:rFonts w:ascii="David" w:hAnsi="David" w:cs="David"/>
          <w:sz w:val="24"/>
          <w:szCs w:val="24"/>
          <w:rtl/>
        </w:rPr>
        <w:t xml:space="preserve"> עשוי להיות מושג חדש בציביליזציה המודרנית, אך המשמעויות שלו באסלאם ישנות כמו הדת עצמה</w:t>
      </w:r>
      <w:ins w:id="1549" w:author="user" w:date="2021-04-18T08:07:00Z">
        <w:r w:rsidR="005E0047">
          <w:rPr>
            <w:rFonts w:ascii="David" w:hAnsi="David" w:cs="David" w:hint="cs"/>
            <w:sz w:val="24"/>
            <w:szCs w:val="24"/>
            <w:rtl/>
          </w:rPr>
          <w:t>. לדוגמא עיקרון</w:t>
        </w:r>
      </w:ins>
      <w:del w:id="1550" w:author="user" w:date="2021-04-18T08:05:00Z">
        <w:r w:rsidR="001E56E2" w:rsidRPr="00092883" w:rsidDel="00685BD2">
          <w:rPr>
            <w:rFonts w:ascii="David" w:hAnsi="David" w:cs="David"/>
            <w:sz w:val="24"/>
            <w:szCs w:val="24"/>
            <w:rtl/>
          </w:rPr>
          <w:delText>.</w:delText>
        </w:r>
        <w:r w:rsidR="00762206" w:rsidDel="00685BD2">
          <w:rPr>
            <w:rFonts w:ascii="David" w:hAnsi="David" w:cs="David"/>
            <w:sz w:val="24"/>
            <w:szCs w:val="24"/>
            <w:rtl/>
          </w:rPr>
          <w:delText xml:space="preserve"> </w:delText>
        </w:r>
      </w:del>
      <w:del w:id="1551" w:author="user" w:date="2021-04-18T08:07:00Z">
        <w:r w:rsidR="00762206" w:rsidDel="005E0047">
          <w:rPr>
            <w:rFonts w:ascii="David" w:hAnsi="David" w:cs="David"/>
            <w:sz w:val="24"/>
            <w:szCs w:val="24"/>
            <w:rtl/>
          </w:rPr>
          <w:delText xml:space="preserve">זאת </w:delText>
        </w:r>
        <w:r w:rsidR="00762206" w:rsidDel="00D47E83">
          <w:rPr>
            <w:rFonts w:ascii="David" w:hAnsi="David" w:cs="David"/>
            <w:sz w:val="24"/>
            <w:szCs w:val="24"/>
            <w:rtl/>
          </w:rPr>
          <w:delText>מכיוון ש</w:delText>
        </w:r>
        <w:r w:rsidR="00762206" w:rsidDel="005E0047">
          <w:rPr>
            <w:rFonts w:ascii="David" w:hAnsi="David" w:cs="David"/>
            <w:sz w:val="24"/>
            <w:szCs w:val="24"/>
            <w:rtl/>
          </w:rPr>
          <w:delText>עיקרון</w:delText>
        </w:r>
      </w:del>
      <w:r w:rsidR="00762206">
        <w:rPr>
          <w:rFonts w:ascii="David" w:hAnsi="David" w:cs="David"/>
          <w:sz w:val="24"/>
          <w:szCs w:val="24"/>
          <w:rtl/>
        </w:rPr>
        <w:t xml:space="preserve"> </w:t>
      </w:r>
      <w:del w:id="1552" w:author="user" w:date="2021-04-18T08:06:00Z">
        <w:r w:rsidR="00762206" w:rsidDel="00685BD2">
          <w:rPr>
            <w:rFonts w:ascii="David" w:hAnsi="David" w:cs="David"/>
            <w:sz w:val="24"/>
            <w:szCs w:val="24"/>
            <w:rtl/>
          </w:rPr>
          <w:delText xml:space="preserve">פתוח </w:delText>
        </w:r>
      </w:del>
      <w:del w:id="1553" w:author="user" w:date="2021-04-11T22:01:00Z">
        <w:r w:rsidR="00762206" w:rsidDel="008B5209">
          <w:rPr>
            <w:rFonts w:ascii="David" w:hAnsi="David" w:cs="David"/>
            <w:sz w:val="24"/>
            <w:szCs w:val="24"/>
            <w:rtl/>
          </w:rPr>
          <w:delText>בר</w:delText>
        </w:r>
        <w:r w:rsidR="00762206" w:rsidDel="008B5209">
          <w:rPr>
            <w:rFonts w:ascii="David" w:hAnsi="David" w:cs="David" w:hint="cs"/>
            <w:sz w:val="24"/>
            <w:szCs w:val="24"/>
            <w:rtl/>
          </w:rPr>
          <w:delText>-</w:delText>
        </w:r>
        <w:r w:rsidR="00E115F6" w:rsidRPr="00092883" w:rsidDel="008B5209">
          <w:rPr>
            <w:rFonts w:ascii="David" w:hAnsi="David" w:cs="David"/>
            <w:sz w:val="24"/>
            <w:szCs w:val="24"/>
            <w:rtl/>
          </w:rPr>
          <w:delText>קיימ</w:delText>
        </w:r>
        <w:r w:rsidR="00DE1328" w:rsidDel="008B5209">
          <w:rPr>
            <w:rFonts w:ascii="David" w:hAnsi="David" w:cs="David" w:hint="cs"/>
            <w:sz w:val="24"/>
            <w:szCs w:val="24"/>
            <w:rtl/>
          </w:rPr>
          <w:delText>ה</w:delText>
        </w:r>
      </w:del>
      <w:del w:id="1554" w:author="user" w:date="2021-04-18T08:06:00Z">
        <w:r w:rsidR="00E115F6" w:rsidRPr="00092883" w:rsidDel="00685BD2">
          <w:rPr>
            <w:rFonts w:ascii="David" w:hAnsi="David" w:cs="David"/>
            <w:sz w:val="24"/>
            <w:szCs w:val="24"/>
            <w:rtl/>
          </w:rPr>
          <w:delText xml:space="preserve"> </w:delText>
        </w:r>
      </w:del>
      <w:del w:id="1555" w:author="user" w:date="2021-04-18T08:05:00Z">
        <w:r w:rsidR="00E115F6" w:rsidRPr="00092883" w:rsidDel="00685BD2">
          <w:rPr>
            <w:rFonts w:ascii="David" w:hAnsi="David" w:cs="David"/>
            <w:sz w:val="24"/>
            <w:szCs w:val="24"/>
            <w:rtl/>
          </w:rPr>
          <w:delText xml:space="preserve">מתבצר בלהט ביסודות </w:delText>
        </w:r>
      </w:del>
      <w:r w:rsidR="00E115F6" w:rsidRPr="00092883">
        <w:rPr>
          <w:rFonts w:ascii="David" w:hAnsi="David" w:cs="David"/>
          <w:sz w:val="24"/>
          <w:szCs w:val="24"/>
          <w:rtl/>
        </w:rPr>
        <w:t>ניהול המשאבים</w:t>
      </w:r>
      <w:ins w:id="1556" w:author="user" w:date="2021-04-18T08:06:00Z">
        <w:r w:rsidR="00685BD2">
          <w:rPr>
            <w:rFonts w:ascii="David" w:hAnsi="David" w:cs="David" w:hint="cs"/>
            <w:sz w:val="24"/>
            <w:szCs w:val="24"/>
            <w:rtl/>
          </w:rPr>
          <w:t xml:space="preserve">, עיקרון יסודי מאוד בתורת הפיתוח הבר קיימא, </w:t>
        </w:r>
      </w:ins>
      <w:ins w:id="1557" w:author="user" w:date="2021-04-18T08:07:00Z">
        <w:r w:rsidR="005E0047">
          <w:rPr>
            <w:rFonts w:ascii="David" w:hAnsi="David" w:cs="David" w:hint="cs"/>
            <w:sz w:val="24"/>
            <w:szCs w:val="24"/>
            <w:rtl/>
          </w:rPr>
          <w:t xml:space="preserve">בעל </w:t>
        </w:r>
      </w:ins>
      <w:ins w:id="1558" w:author="user" w:date="2021-04-18T08:06:00Z">
        <w:r w:rsidR="00685BD2">
          <w:rPr>
            <w:rFonts w:ascii="David" w:hAnsi="David" w:cs="David" w:hint="cs"/>
            <w:sz w:val="24"/>
            <w:szCs w:val="24"/>
            <w:rtl/>
          </w:rPr>
          <w:t xml:space="preserve">משמעות רבה </w:t>
        </w:r>
      </w:ins>
      <w:ins w:id="1559" w:author="user" w:date="2021-04-18T08:07:00Z">
        <w:r w:rsidR="005E0047">
          <w:rPr>
            <w:rFonts w:ascii="David" w:hAnsi="David" w:cs="David" w:hint="cs"/>
            <w:sz w:val="24"/>
            <w:szCs w:val="24"/>
            <w:rtl/>
          </w:rPr>
          <w:t>באסלאם עוד מ</w:t>
        </w:r>
      </w:ins>
      <w:ins w:id="1560" w:author="user" w:date="2021-04-18T08:08:00Z">
        <w:r w:rsidR="008F3197">
          <w:rPr>
            <w:rFonts w:ascii="David" w:hAnsi="David" w:cs="David" w:hint="cs"/>
            <w:sz w:val="24"/>
            <w:szCs w:val="24"/>
            <w:rtl/>
          </w:rPr>
          <w:t>ראשית דרכו</w:t>
        </w:r>
      </w:ins>
      <w:ins w:id="1561" w:author="user" w:date="2021-04-18T08:07:00Z">
        <w:r w:rsidR="00685BD2">
          <w:rPr>
            <w:rFonts w:ascii="David" w:hAnsi="David" w:cs="David" w:hint="cs"/>
            <w:sz w:val="24"/>
            <w:szCs w:val="24"/>
            <w:rtl/>
          </w:rPr>
          <w:t xml:space="preserve"> </w:t>
        </w:r>
      </w:ins>
      <w:del w:id="1562" w:author="user" w:date="2021-04-18T08:06:00Z">
        <w:r w:rsidR="00E115F6" w:rsidRPr="00092883" w:rsidDel="00685BD2">
          <w:rPr>
            <w:rFonts w:ascii="David" w:hAnsi="David" w:cs="David"/>
            <w:sz w:val="24"/>
            <w:szCs w:val="24"/>
            <w:rtl/>
          </w:rPr>
          <w:delText xml:space="preserve"> בהיבט של האסלא</w:delText>
        </w:r>
        <w:r w:rsidR="00B07A00" w:rsidDel="00685BD2">
          <w:rPr>
            <w:rFonts w:ascii="David" w:hAnsi="David" w:cs="David" w:hint="cs"/>
            <w:sz w:val="24"/>
            <w:szCs w:val="24"/>
            <w:rtl/>
          </w:rPr>
          <w:delText xml:space="preserve">ם </w:delText>
        </w:r>
      </w:del>
      <w:r w:rsidR="00350314" w:rsidRPr="00092883">
        <w:rPr>
          <w:rFonts w:ascii="David" w:hAnsi="David" w:cs="David"/>
          <w:sz w:val="24"/>
          <w:szCs w:val="24"/>
        </w:rPr>
        <w:t>.</w:t>
      </w:r>
      <w:r w:rsidR="00E115F6" w:rsidRPr="00092883">
        <w:rPr>
          <w:rFonts w:ascii="David" w:hAnsi="David" w:cs="David"/>
          <w:sz w:val="24"/>
          <w:szCs w:val="24"/>
        </w:rPr>
        <w:t>(</w:t>
      </w:r>
      <w:r w:rsidR="00224B85">
        <w:rPr>
          <w:rFonts w:ascii="David" w:hAnsi="David" w:cs="David"/>
          <w:sz w:val="24"/>
          <w:szCs w:val="24"/>
        </w:rPr>
        <w:t>Nasr</w:t>
      </w:r>
      <w:r w:rsidR="00E115F6" w:rsidRPr="00092883">
        <w:rPr>
          <w:rFonts w:ascii="David" w:hAnsi="David" w:cs="David"/>
          <w:sz w:val="24"/>
          <w:szCs w:val="24"/>
        </w:rPr>
        <w:t>, 2012)</w:t>
      </w:r>
    </w:p>
    <w:p w14:paraId="7EB19162" w14:textId="77777777" w:rsidR="00F11BBC" w:rsidRDefault="006616A9" w:rsidP="00F11BBC">
      <w:pPr>
        <w:spacing w:before="0"/>
        <w:contextualSpacing/>
        <w:rPr>
          <w:ins w:id="1563" w:author="user" w:date="2021-04-18T08:24:00Z"/>
          <w:rFonts w:ascii="David" w:hAnsi="David" w:cs="David"/>
          <w:sz w:val="24"/>
          <w:szCs w:val="24"/>
          <w:rtl/>
        </w:rPr>
      </w:pPr>
      <w:r w:rsidRPr="00092883">
        <w:rPr>
          <w:rFonts w:ascii="David" w:hAnsi="David" w:cs="David"/>
          <w:sz w:val="24"/>
          <w:szCs w:val="24"/>
          <w:rtl/>
        </w:rPr>
        <w:t xml:space="preserve">המחבר </w:t>
      </w:r>
      <w:r w:rsidR="00E115F6" w:rsidRPr="00092883">
        <w:rPr>
          <w:rFonts w:ascii="David" w:hAnsi="David" w:cs="David"/>
          <w:sz w:val="24"/>
          <w:szCs w:val="24"/>
          <w:rtl/>
        </w:rPr>
        <w:t xml:space="preserve">אבראהים עבדול מתין, הטביע </w:t>
      </w:r>
      <w:ins w:id="1564" w:author="user" w:date="2021-04-18T08:08:00Z">
        <w:r w:rsidR="008F3197">
          <w:rPr>
            <w:rFonts w:ascii="David" w:hAnsi="David" w:cs="David" w:hint="cs"/>
            <w:sz w:val="24"/>
            <w:szCs w:val="24"/>
            <w:rtl/>
          </w:rPr>
          <w:t xml:space="preserve">ב־2010 בכותרת ספרו </w:t>
        </w:r>
      </w:ins>
      <w:r w:rsidR="00E115F6" w:rsidRPr="00092883">
        <w:rPr>
          <w:rFonts w:ascii="David" w:hAnsi="David" w:cs="David"/>
          <w:sz w:val="24"/>
          <w:szCs w:val="24"/>
          <w:rtl/>
        </w:rPr>
        <w:t xml:space="preserve">את המונח </w:t>
      </w:r>
      <w:r w:rsidR="00F45169">
        <w:rPr>
          <w:rFonts w:ascii="David" w:hAnsi="David" w:cs="David" w:hint="cs"/>
          <w:sz w:val="24"/>
          <w:szCs w:val="24"/>
          <w:rtl/>
        </w:rPr>
        <w:t>"</w:t>
      </w:r>
      <w:r w:rsidR="00E115F6" w:rsidRPr="00092883">
        <w:rPr>
          <w:rFonts w:ascii="David" w:hAnsi="David" w:cs="David"/>
          <w:sz w:val="24"/>
          <w:szCs w:val="24"/>
          <w:rtl/>
        </w:rPr>
        <w:t>גרין דין</w:t>
      </w:r>
      <w:r w:rsidR="00F45169">
        <w:rPr>
          <w:rFonts w:ascii="David" w:hAnsi="David" w:cs="David" w:hint="cs"/>
          <w:sz w:val="24"/>
          <w:szCs w:val="24"/>
          <w:rtl/>
        </w:rPr>
        <w:t>"</w:t>
      </w:r>
      <w:ins w:id="1565" w:author="user" w:date="2021-04-18T08:09:00Z">
        <w:r w:rsidR="008F3197">
          <w:rPr>
            <w:rFonts w:ascii="David" w:hAnsi="David" w:cs="David" w:hint="cs"/>
            <w:sz w:val="24"/>
            <w:szCs w:val="24"/>
            <w:rtl/>
          </w:rPr>
          <w:t xml:space="preserve"> (</w:t>
        </w:r>
        <w:r w:rsidR="008F3197">
          <w:rPr>
            <w:rFonts w:ascii="David" w:hAnsi="David" w:cs="David"/>
            <w:sz w:val="24"/>
            <w:szCs w:val="24"/>
          </w:rPr>
          <w:t>“</w:t>
        </w:r>
        <w:r w:rsidR="008F3197" w:rsidRPr="00092883">
          <w:rPr>
            <w:rFonts w:ascii="David" w:hAnsi="David" w:cs="David"/>
            <w:sz w:val="24"/>
            <w:szCs w:val="24"/>
          </w:rPr>
          <w:t>Green Deen</w:t>
        </w:r>
      </w:ins>
      <w:del w:id="1566" w:author="user" w:date="2021-04-18T08:09:00Z">
        <w:r w:rsidR="00E115F6" w:rsidRPr="00092883" w:rsidDel="008F3197">
          <w:rPr>
            <w:rFonts w:ascii="David" w:hAnsi="David" w:cs="David"/>
            <w:sz w:val="24"/>
            <w:szCs w:val="24"/>
            <w:rtl/>
          </w:rPr>
          <w:delText xml:space="preserve">, </w:delText>
        </w:r>
      </w:del>
      <w:ins w:id="1567" w:author="user" w:date="2021-04-18T08:09:00Z">
        <w:r w:rsidR="008F3197">
          <w:rPr>
            <w:rFonts w:ascii="David" w:hAnsi="David" w:cs="David"/>
            <w:sz w:val="24"/>
            <w:szCs w:val="24"/>
          </w:rPr>
          <w:t>”</w:t>
        </w:r>
        <w:r w:rsidR="008F3197">
          <w:rPr>
            <w:rFonts w:ascii="David" w:hAnsi="David" w:cs="David" w:hint="cs"/>
            <w:sz w:val="24"/>
            <w:szCs w:val="24"/>
            <w:rtl/>
          </w:rPr>
          <w:t>), כלומר</w:t>
        </w:r>
        <w:r w:rsidR="008F3197" w:rsidRPr="00092883">
          <w:rPr>
            <w:rFonts w:ascii="David" w:hAnsi="David" w:cs="David"/>
            <w:sz w:val="24"/>
            <w:szCs w:val="24"/>
            <w:rtl/>
          </w:rPr>
          <w:t xml:space="preserve"> </w:t>
        </w:r>
      </w:ins>
      <w:r w:rsidR="00E115F6" w:rsidRPr="00092883">
        <w:rPr>
          <w:rFonts w:ascii="David" w:hAnsi="David" w:cs="David"/>
          <w:sz w:val="24"/>
          <w:szCs w:val="24"/>
          <w:rtl/>
        </w:rPr>
        <w:t xml:space="preserve">אורח חיים אסלאמי ירוק </w:t>
      </w:r>
      <w:del w:id="1568" w:author="user" w:date="2021-04-18T08:08:00Z">
        <w:r w:rsidR="00E115F6" w:rsidRPr="00092883" w:rsidDel="008F3197">
          <w:rPr>
            <w:rFonts w:ascii="David" w:hAnsi="David" w:cs="David"/>
            <w:sz w:val="24"/>
            <w:szCs w:val="24"/>
            <w:rtl/>
          </w:rPr>
          <w:delText xml:space="preserve">בספרו מ-2010 </w:delText>
        </w:r>
      </w:del>
      <w:del w:id="1569" w:author="user" w:date="2021-04-18T08:09:00Z">
        <w:r w:rsidR="001B6907" w:rsidDel="008F3197">
          <w:rPr>
            <w:rFonts w:ascii="David" w:hAnsi="David" w:cs="David"/>
            <w:sz w:val="24"/>
            <w:szCs w:val="24"/>
          </w:rPr>
          <w:delText>“</w:delText>
        </w:r>
        <w:r w:rsidRPr="00092883" w:rsidDel="008F3197">
          <w:rPr>
            <w:rFonts w:ascii="David" w:hAnsi="David" w:cs="David"/>
            <w:sz w:val="24"/>
            <w:szCs w:val="24"/>
          </w:rPr>
          <w:delText>Green</w:delText>
        </w:r>
        <w:r w:rsidR="00E115F6" w:rsidRPr="00092883" w:rsidDel="008F3197">
          <w:rPr>
            <w:rFonts w:ascii="David" w:hAnsi="David" w:cs="David"/>
            <w:sz w:val="24"/>
            <w:szCs w:val="24"/>
          </w:rPr>
          <w:delText xml:space="preserve"> Deen</w:delText>
        </w:r>
        <w:r w:rsidR="001B6907" w:rsidDel="008F3197">
          <w:rPr>
            <w:rFonts w:ascii="David" w:hAnsi="David" w:cs="David"/>
            <w:sz w:val="24"/>
            <w:szCs w:val="24"/>
          </w:rPr>
          <w:delText>”</w:delText>
        </w:r>
      </w:del>
      <w:r w:rsidR="00E115F6" w:rsidRPr="00092883">
        <w:rPr>
          <w:rFonts w:ascii="David" w:hAnsi="David" w:cs="David"/>
          <w:sz w:val="24"/>
          <w:szCs w:val="24"/>
          <w:rtl/>
        </w:rPr>
        <w:t xml:space="preserve"> </w:t>
      </w:r>
      <w:r w:rsidR="001915A3">
        <w:rPr>
          <w:rFonts w:ascii="David" w:hAnsi="David" w:cs="David"/>
          <w:sz w:val="24"/>
          <w:szCs w:val="24"/>
          <w:rtl/>
        </w:rPr>
        <w:t>–</w:t>
      </w:r>
      <w:r w:rsidR="001915A3">
        <w:rPr>
          <w:rFonts w:ascii="David" w:hAnsi="David" w:cs="David" w:hint="cs"/>
          <w:sz w:val="24"/>
          <w:szCs w:val="24"/>
          <w:rtl/>
        </w:rPr>
        <w:t xml:space="preserve"> "</w:t>
      </w:r>
      <w:r w:rsidR="00E115F6" w:rsidRPr="00092883">
        <w:rPr>
          <w:rFonts w:ascii="David" w:hAnsi="David" w:cs="David"/>
          <w:sz w:val="24"/>
          <w:szCs w:val="24"/>
          <w:rtl/>
        </w:rPr>
        <w:t>דת ירוקה</w:t>
      </w:r>
      <w:r w:rsidR="001915A3">
        <w:rPr>
          <w:rFonts w:ascii="David" w:hAnsi="David" w:cs="David" w:hint="cs"/>
          <w:sz w:val="24"/>
          <w:szCs w:val="24"/>
          <w:rtl/>
        </w:rPr>
        <w:t>"</w:t>
      </w:r>
      <w:ins w:id="1570" w:author="user" w:date="2021-04-18T08:09:00Z">
        <w:r w:rsidR="008F3197">
          <w:rPr>
            <w:rFonts w:ascii="David" w:hAnsi="David" w:cs="David" w:hint="cs"/>
            <w:sz w:val="24"/>
            <w:szCs w:val="24"/>
            <w:rtl/>
          </w:rPr>
          <w:t xml:space="preserve">. </w:t>
        </w:r>
      </w:ins>
      <w:del w:id="1571" w:author="user" w:date="2021-04-18T08:09:00Z">
        <w:r w:rsidR="00E115F6" w:rsidRPr="00092883" w:rsidDel="008F3197">
          <w:rPr>
            <w:rFonts w:ascii="David" w:hAnsi="David" w:cs="David"/>
            <w:sz w:val="24"/>
            <w:szCs w:val="24"/>
            <w:rtl/>
          </w:rPr>
          <w:delText xml:space="preserve">, </w:delText>
        </w:r>
        <w:r w:rsidR="001915A3" w:rsidDel="008F3197">
          <w:rPr>
            <w:rFonts w:ascii="David" w:hAnsi="David" w:cs="David" w:hint="cs"/>
            <w:sz w:val="24"/>
            <w:szCs w:val="24"/>
            <w:rtl/>
          </w:rPr>
          <w:delText>(</w:delText>
        </w:r>
        <w:r w:rsidR="00E115F6" w:rsidRPr="00092883" w:rsidDel="008F3197">
          <w:rPr>
            <w:rFonts w:ascii="David" w:hAnsi="David" w:cs="David"/>
            <w:sz w:val="24"/>
            <w:szCs w:val="24"/>
            <w:rtl/>
          </w:rPr>
          <w:delText>המילה דין</w:delText>
        </w:r>
        <w:r w:rsidR="001915A3" w:rsidDel="008F3197">
          <w:rPr>
            <w:rFonts w:ascii="David" w:hAnsi="David" w:cs="David" w:hint="cs"/>
            <w:sz w:val="24"/>
            <w:szCs w:val="24"/>
            <w:rtl/>
          </w:rPr>
          <w:delText xml:space="preserve"> היא מילה בערבית</w:delText>
        </w:r>
        <w:r w:rsidR="00E115F6" w:rsidRPr="00092883" w:rsidDel="008F3197">
          <w:rPr>
            <w:rFonts w:ascii="David" w:hAnsi="David" w:cs="David"/>
            <w:sz w:val="24"/>
            <w:szCs w:val="24"/>
            <w:rtl/>
          </w:rPr>
          <w:delText xml:space="preserve"> </w:delText>
        </w:r>
        <w:r w:rsidR="001915A3" w:rsidDel="008F3197">
          <w:rPr>
            <w:rFonts w:ascii="David" w:hAnsi="David" w:cs="David" w:hint="cs"/>
            <w:sz w:val="24"/>
            <w:szCs w:val="24"/>
            <w:rtl/>
          </w:rPr>
          <w:delText>ה</w:delText>
        </w:r>
        <w:r w:rsidR="00E115F6" w:rsidRPr="00092883" w:rsidDel="008F3197">
          <w:rPr>
            <w:rFonts w:ascii="David" w:hAnsi="David" w:cs="David"/>
            <w:sz w:val="24"/>
            <w:szCs w:val="24"/>
            <w:rtl/>
          </w:rPr>
          <w:delText>פירו</w:delText>
        </w:r>
        <w:r w:rsidR="00EF049A" w:rsidRPr="00092883" w:rsidDel="008F3197">
          <w:rPr>
            <w:rFonts w:ascii="David" w:hAnsi="David" w:cs="David"/>
            <w:sz w:val="24"/>
            <w:szCs w:val="24"/>
            <w:rtl/>
          </w:rPr>
          <w:delText>ש</w:delText>
        </w:r>
        <w:r w:rsidR="001915A3" w:rsidDel="008F3197">
          <w:rPr>
            <w:rFonts w:ascii="David" w:hAnsi="David" w:cs="David" w:hint="cs"/>
            <w:sz w:val="24"/>
            <w:szCs w:val="24"/>
            <w:rtl/>
          </w:rPr>
          <w:delText xml:space="preserve"> שלה בעברית</w:delText>
        </w:r>
        <w:r w:rsidR="00E115F6" w:rsidRPr="00092883" w:rsidDel="008F3197">
          <w:rPr>
            <w:rFonts w:ascii="David" w:hAnsi="David" w:cs="David"/>
            <w:sz w:val="24"/>
            <w:szCs w:val="24"/>
            <w:rtl/>
          </w:rPr>
          <w:delText xml:space="preserve"> דת). </w:delText>
        </w:r>
      </w:del>
      <w:r w:rsidR="00E115F6" w:rsidRPr="00092883">
        <w:rPr>
          <w:rFonts w:ascii="David" w:hAnsi="David" w:cs="David"/>
          <w:sz w:val="24"/>
          <w:szCs w:val="24"/>
          <w:rtl/>
        </w:rPr>
        <w:t>ניתן לומר שעבדול מתין הוא הראשון שכתב</w:t>
      </w:r>
      <w:ins w:id="1572" w:author="user" w:date="2021-04-18T08:09:00Z">
        <w:r w:rsidR="000F738F">
          <w:rPr>
            <w:rFonts w:ascii="David" w:hAnsi="David" w:cs="David" w:hint="cs"/>
            <w:sz w:val="24"/>
            <w:szCs w:val="24"/>
            <w:rtl/>
          </w:rPr>
          <w:t xml:space="preserve"> </w:t>
        </w:r>
        <w:r w:rsidR="000F738F" w:rsidRPr="00092883">
          <w:rPr>
            <w:rFonts w:ascii="David" w:hAnsi="David" w:cs="David"/>
            <w:sz w:val="24"/>
            <w:szCs w:val="24"/>
            <w:rtl/>
          </w:rPr>
          <w:t>בצורה</w:t>
        </w:r>
        <w:r w:rsidR="000F738F">
          <w:rPr>
            <w:rFonts w:ascii="David" w:hAnsi="David" w:cs="David" w:hint="cs"/>
            <w:sz w:val="24"/>
            <w:szCs w:val="24"/>
            <w:rtl/>
          </w:rPr>
          <w:t xml:space="preserve"> רחבה</w:t>
        </w:r>
      </w:ins>
      <w:r w:rsidR="00E115F6" w:rsidRPr="00092883">
        <w:rPr>
          <w:rFonts w:ascii="David" w:hAnsi="David" w:cs="David"/>
          <w:sz w:val="24"/>
          <w:szCs w:val="24"/>
          <w:rtl/>
        </w:rPr>
        <w:t xml:space="preserve"> על </w:t>
      </w:r>
      <w:del w:id="1573" w:author="user" w:date="2021-04-18T08:09:00Z">
        <w:r w:rsidR="008A0F95" w:rsidRPr="00092883" w:rsidDel="000F738F">
          <w:rPr>
            <w:rFonts w:ascii="David" w:hAnsi="David" w:cs="David"/>
            <w:sz w:val="24"/>
            <w:szCs w:val="24"/>
            <w:rtl/>
          </w:rPr>
          <w:delText>ה</w:delText>
        </w:r>
      </w:del>
      <w:ins w:id="1574" w:author="user" w:date="2021-04-18T08:09:00Z">
        <w:r w:rsidR="000F738F">
          <w:rPr>
            <w:rFonts w:ascii="David" w:hAnsi="David" w:cs="David" w:hint="cs"/>
            <w:sz w:val="24"/>
            <w:szCs w:val="24"/>
            <w:rtl/>
          </w:rPr>
          <w:t>הגנת הסביבה</w:t>
        </w:r>
      </w:ins>
      <w:del w:id="1575" w:author="user" w:date="2021-04-18T08:09:00Z">
        <w:r w:rsidR="002A292A" w:rsidRPr="00092883" w:rsidDel="000F738F">
          <w:rPr>
            <w:rFonts w:ascii="David" w:hAnsi="David" w:cs="David"/>
            <w:sz w:val="24"/>
            <w:szCs w:val="24"/>
            <w:rtl/>
          </w:rPr>
          <w:delText xml:space="preserve">הגנה </w:delText>
        </w:r>
        <w:r w:rsidR="008A0F95" w:rsidRPr="00092883" w:rsidDel="000F738F">
          <w:rPr>
            <w:rFonts w:ascii="David" w:hAnsi="David" w:cs="David"/>
            <w:sz w:val="24"/>
            <w:szCs w:val="24"/>
            <w:rtl/>
          </w:rPr>
          <w:delText>ש</w:delText>
        </w:r>
        <w:r w:rsidR="002A292A" w:rsidRPr="00092883" w:rsidDel="000F738F">
          <w:rPr>
            <w:rFonts w:ascii="David" w:hAnsi="David" w:cs="David"/>
            <w:sz w:val="24"/>
            <w:szCs w:val="24"/>
            <w:rtl/>
          </w:rPr>
          <w:delText>ל כדור הארץ</w:delText>
        </w:r>
      </w:del>
      <w:r w:rsidR="002A292A" w:rsidRPr="00092883">
        <w:rPr>
          <w:rFonts w:ascii="David" w:hAnsi="David" w:cs="David"/>
          <w:sz w:val="24"/>
          <w:szCs w:val="24"/>
          <w:rtl/>
        </w:rPr>
        <w:t xml:space="preserve"> </w:t>
      </w:r>
      <w:r w:rsidR="00E115F6" w:rsidRPr="00092883">
        <w:rPr>
          <w:rFonts w:ascii="David" w:hAnsi="David" w:cs="David"/>
          <w:sz w:val="24"/>
          <w:szCs w:val="24"/>
          <w:rtl/>
        </w:rPr>
        <w:t>בהשראת האסלאם</w:t>
      </w:r>
      <w:del w:id="1576" w:author="user" w:date="2021-04-18T08:09:00Z">
        <w:r w:rsidR="00E115F6" w:rsidRPr="00092883" w:rsidDel="000F738F">
          <w:rPr>
            <w:rFonts w:ascii="David" w:hAnsi="David" w:cs="David"/>
            <w:sz w:val="24"/>
            <w:szCs w:val="24"/>
            <w:rtl/>
          </w:rPr>
          <w:delText xml:space="preserve"> בצורה מקיפה ביותר</w:delText>
        </w:r>
      </w:del>
      <w:r w:rsidR="00E115F6" w:rsidRPr="00092883">
        <w:rPr>
          <w:rFonts w:ascii="David" w:hAnsi="David" w:cs="David"/>
          <w:sz w:val="24"/>
          <w:szCs w:val="24"/>
          <w:rtl/>
        </w:rPr>
        <w:t xml:space="preserve">. </w:t>
      </w:r>
      <w:r w:rsidR="00F45169" w:rsidRPr="00F45169">
        <w:rPr>
          <w:rFonts w:ascii="David" w:hAnsi="David" w:cs="David"/>
          <w:sz w:val="24"/>
          <w:szCs w:val="24"/>
          <w:rtl/>
        </w:rPr>
        <w:t>הספר</w:t>
      </w:r>
      <w:r w:rsidR="00F45169">
        <w:rPr>
          <w:rFonts w:ascii="David" w:hAnsi="David" w:hint="cs"/>
          <w:sz w:val="24"/>
          <w:szCs w:val="24"/>
          <w:rtl/>
        </w:rPr>
        <w:t xml:space="preserve"> </w:t>
      </w:r>
      <w:r w:rsidR="00E115F6" w:rsidRPr="00092883">
        <w:rPr>
          <w:rFonts w:ascii="David" w:hAnsi="David" w:cs="David"/>
          <w:sz w:val="24"/>
          <w:szCs w:val="24"/>
          <w:rtl/>
        </w:rPr>
        <w:t>גרין דין</w:t>
      </w:r>
      <w:del w:id="1577" w:author="user" w:date="2021-04-18T08:10:00Z">
        <w:r w:rsidR="00E115F6" w:rsidRPr="00092883" w:rsidDel="000F738F">
          <w:rPr>
            <w:rFonts w:ascii="David" w:hAnsi="David" w:cs="David"/>
            <w:sz w:val="24"/>
            <w:szCs w:val="24"/>
            <w:rtl/>
          </w:rPr>
          <w:delText>,</w:delText>
        </w:r>
      </w:del>
      <w:r w:rsidR="00E115F6" w:rsidRPr="00092883">
        <w:rPr>
          <w:rFonts w:ascii="David" w:hAnsi="David" w:cs="David"/>
          <w:sz w:val="24"/>
          <w:szCs w:val="24"/>
          <w:rtl/>
        </w:rPr>
        <w:t xml:space="preserve"> מלמ</w:t>
      </w:r>
      <w:r w:rsidR="00EF049A" w:rsidRPr="00092883">
        <w:rPr>
          <w:rFonts w:ascii="David" w:hAnsi="David" w:cs="David"/>
          <w:sz w:val="24"/>
          <w:szCs w:val="24"/>
          <w:rtl/>
        </w:rPr>
        <w:t xml:space="preserve">ד </w:t>
      </w:r>
      <w:del w:id="1578" w:author="user" w:date="2021-04-18T08:23:00Z">
        <w:r w:rsidR="00EF049A" w:rsidRPr="00092883" w:rsidDel="00F11BBC">
          <w:rPr>
            <w:rFonts w:ascii="David" w:hAnsi="David" w:cs="David"/>
            <w:sz w:val="24"/>
            <w:szCs w:val="24"/>
            <w:rtl/>
          </w:rPr>
          <w:delText>את ה</w:delText>
        </w:r>
      </w:del>
      <w:r w:rsidR="00EF049A" w:rsidRPr="00092883">
        <w:rPr>
          <w:rFonts w:ascii="David" w:hAnsi="David" w:cs="David"/>
          <w:sz w:val="24"/>
          <w:szCs w:val="24"/>
          <w:rtl/>
        </w:rPr>
        <w:t xml:space="preserve">אסלאם </w:t>
      </w:r>
      <w:ins w:id="1579" w:author="user" w:date="2021-04-18T08:23:00Z">
        <w:r w:rsidR="00F11BBC">
          <w:rPr>
            <w:rFonts w:ascii="David" w:hAnsi="David" w:cs="David" w:hint="cs"/>
            <w:sz w:val="24"/>
            <w:szCs w:val="24"/>
            <w:rtl/>
          </w:rPr>
          <w:t xml:space="preserve">המורה </w:t>
        </w:r>
      </w:ins>
      <w:r w:rsidR="00EF049A" w:rsidRPr="00092883">
        <w:rPr>
          <w:rFonts w:ascii="David" w:hAnsi="David" w:cs="David"/>
          <w:sz w:val="24"/>
          <w:szCs w:val="24"/>
          <w:rtl/>
        </w:rPr>
        <w:t>על הגנת הפלנטה שלנו.</w:t>
      </w:r>
      <w:r w:rsidR="00E115F6" w:rsidRPr="00092883">
        <w:rPr>
          <w:rFonts w:ascii="David" w:hAnsi="David" w:cs="David"/>
          <w:sz w:val="24"/>
          <w:szCs w:val="24"/>
          <w:rtl/>
        </w:rPr>
        <w:t xml:space="preserve"> בנוסף</w:t>
      </w:r>
      <w:ins w:id="1580" w:author="user" w:date="2021-04-18T08:23:00Z">
        <w:r w:rsidR="00F11BBC">
          <w:rPr>
            <w:rFonts w:ascii="David" w:hAnsi="David" w:cs="David" w:hint="cs"/>
            <w:sz w:val="24"/>
            <w:szCs w:val="24"/>
            <w:rtl/>
          </w:rPr>
          <w:t xml:space="preserve"> הוא</w:t>
        </w:r>
      </w:ins>
      <w:del w:id="1581" w:author="user" w:date="2021-04-18T08:23:00Z">
        <w:r w:rsidR="00E115F6" w:rsidRPr="00092883" w:rsidDel="00F11BBC">
          <w:rPr>
            <w:rFonts w:ascii="David" w:hAnsi="David" w:cs="David"/>
            <w:sz w:val="24"/>
            <w:szCs w:val="24"/>
            <w:rtl/>
          </w:rPr>
          <w:delText>,</w:delText>
        </w:r>
      </w:del>
      <w:r w:rsidR="00E115F6" w:rsidRPr="00092883">
        <w:rPr>
          <w:rFonts w:ascii="David" w:hAnsi="David" w:cs="David"/>
          <w:sz w:val="24"/>
          <w:szCs w:val="24"/>
          <w:rtl/>
        </w:rPr>
        <w:t xml:space="preserve"> נוגע </w:t>
      </w:r>
      <w:ins w:id="1582" w:author="user" w:date="2021-04-18T08:23:00Z">
        <w:r w:rsidR="00F11BBC">
          <w:rPr>
            <w:rFonts w:ascii="David" w:hAnsi="David" w:cs="David" w:hint="cs"/>
            <w:sz w:val="24"/>
            <w:szCs w:val="24"/>
            <w:rtl/>
          </w:rPr>
          <w:t>ב</w:t>
        </w:r>
      </w:ins>
      <w:del w:id="1583" w:author="user" w:date="2021-04-18T08:23:00Z">
        <w:r w:rsidR="00E115F6" w:rsidRPr="00092883" w:rsidDel="00F11BBC">
          <w:rPr>
            <w:rFonts w:ascii="David" w:hAnsi="David" w:cs="David"/>
            <w:sz w:val="24"/>
            <w:szCs w:val="24"/>
            <w:rtl/>
          </w:rPr>
          <w:delText>ל</w:delText>
        </w:r>
      </w:del>
      <w:r w:rsidR="00E115F6" w:rsidRPr="00092883">
        <w:rPr>
          <w:rFonts w:ascii="David" w:hAnsi="David" w:cs="David"/>
          <w:sz w:val="24"/>
          <w:szCs w:val="24"/>
          <w:rtl/>
        </w:rPr>
        <w:t>אופן שבו העקרונות</w:t>
      </w:r>
      <w:ins w:id="1584" w:author="user" w:date="2021-04-18T08:23:00Z">
        <w:r w:rsidR="00F11BBC">
          <w:rPr>
            <w:rFonts w:ascii="David" w:hAnsi="David" w:cs="David" w:hint="cs"/>
            <w:sz w:val="24"/>
            <w:szCs w:val="24"/>
            <w:rtl/>
          </w:rPr>
          <w:t xml:space="preserve"> הדתיים</w:t>
        </w:r>
      </w:ins>
      <w:r w:rsidR="00E115F6" w:rsidRPr="00092883">
        <w:rPr>
          <w:rFonts w:ascii="David" w:hAnsi="David" w:cs="David"/>
          <w:sz w:val="24"/>
          <w:szCs w:val="24"/>
          <w:rtl/>
        </w:rPr>
        <w:t xml:space="preserve"> מתורגמים לתרגול ולפעולה אזרחית ו</w:t>
      </w:r>
      <w:ins w:id="1585" w:author="user" w:date="2021-04-18T08:24:00Z">
        <w:r w:rsidR="00F11BBC">
          <w:rPr>
            <w:rFonts w:ascii="David" w:hAnsi="David" w:cs="David" w:hint="cs"/>
            <w:sz w:val="24"/>
            <w:szCs w:val="24"/>
            <w:rtl/>
          </w:rPr>
          <w:t>משלב</w:t>
        </w:r>
      </w:ins>
      <w:del w:id="1586" w:author="user" w:date="2021-04-18T08:24:00Z">
        <w:r w:rsidR="00E115F6" w:rsidRPr="00092883" w:rsidDel="00F11BBC">
          <w:rPr>
            <w:rFonts w:ascii="David" w:hAnsi="David" w:cs="David"/>
            <w:sz w:val="24"/>
            <w:szCs w:val="24"/>
            <w:rtl/>
          </w:rPr>
          <w:delText>שילוב</w:delText>
        </w:r>
      </w:del>
      <w:r w:rsidR="00E115F6" w:rsidRPr="00092883">
        <w:rPr>
          <w:rFonts w:ascii="David" w:hAnsi="David" w:cs="David"/>
          <w:sz w:val="24"/>
          <w:szCs w:val="24"/>
          <w:rtl/>
        </w:rPr>
        <w:t xml:space="preserve"> סוגיות של שמירה על אי</w:t>
      </w:r>
      <w:r w:rsidR="00762206">
        <w:rPr>
          <w:rFonts w:ascii="David" w:hAnsi="David" w:cs="David"/>
          <w:sz w:val="24"/>
          <w:szCs w:val="24"/>
          <w:rtl/>
        </w:rPr>
        <w:t xml:space="preserve">כות הסביבה, צדק חברתי ופיתוח </w:t>
      </w:r>
      <w:del w:id="1587" w:author="user" w:date="2021-04-11T22:01:00Z">
        <w:r w:rsidR="00762206" w:rsidDel="008B5209">
          <w:rPr>
            <w:rFonts w:ascii="David" w:hAnsi="David" w:cs="David"/>
            <w:sz w:val="24"/>
            <w:szCs w:val="24"/>
            <w:rtl/>
          </w:rPr>
          <w:delText>בר</w:delText>
        </w:r>
        <w:r w:rsidR="00762206" w:rsidDel="008B5209">
          <w:rPr>
            <w:rFonts w:ascii="David" w:hAnsi="David" w:cs="David" w:hint="cs"/>
            <w:sz w:val="24"/>
            <w:szCs w:val="24"/>
            <w:rtl/>
          </w:rPr>
          <w:delText>-</w:delText>
        </w:r>
        <w:r w:rsidR="00E115F6" w:rsidRPr="00092883" w:rsidDel="008B5209">
          <w:rPr>
            <w:rFonts w:ascii="David" w:hAnsi="David" w:cs="David"/>
            <w:sz w:val="24"/>
            <w:szCs w:val="24"/>
            <w:rtl/>
          </w:rPr>
          <w:delText>קיימ</w:delText>
        </w:r>
        <w:r w:rsidR="000C05CB" w:rsidDel="008B5209">
          <w:rPr>
            <w:rFonts w:ascii="David" w:hAnsi="David" w:cs="David" w:hint="cs"/>
            <w:sz w:val="24"/>
            <w:szCs w:val="24"/>
            <w:rtl/>
          </w:rPr>
          <w:delText>ה</w:delText>
        </w:r>
      </w:del>
      <w:ins w:id="1588" w:author="user" w:date="2021-04-11T22:01:00Z">
        <w:r w:rsidR="008B5209">
          <w:rPr>
            <w:rFonts w:ascii="David" w:hAnsi="David" w:cs="David"/>
            <w:sz w:val="24"/>
            <w:szCs w:val="24"/>
            <w:rtl/>
          </w:rPr>
          <w:t>בר קיימא</w:t>
        </w:r>
      </w:ins>
      <w:r w:rsidR="00E115F6" w:rsidRPr="00092883">
        <w:rPr>
          <w:rFonts w:ascii="David" w:hAnsi="David" w:cs="David"/>
          <w:sz w:val="24"/>
          <w:szCs w:val="24"/>
          <w:rtl/>
        </w:rPr>
        <w:t xml:space="preserve"> </w:t>
      </w:r>
      <w:r w:rsidR="00E115F6" w:rsidRPr="00092883">
        <w:rPr>
          <w:rFonts w:ascii="David" w:hAnsi="David" w:cs="David"/>
          <w:sz w:val="24"/>
          <w:szCs w:val="24"/>
        </w:rPr>
        <w:t>(</w:t>
      </w:r>
      <w:r w:rsidRPr="00092883">
        <w:rPr>
          <w:rFonts w:ascii="David" w:hAnsi="David" w:cs="David"/>
          <w:sz w:val="24"/>
          <w:szCs w:val="24"/>
        </w:rPr>
        <w:t>Abdul</w:t>
      </w:r>
      <w:r w:rsidR="00A51A23">
        <w:rPr>
          <w:rFonts w:ascii="David" w:hAnsi="David" w:cs="David"/>
          <w:sz w:val="24"/>
          <w:szCs w:val="24"/>
        </w:rPr>
        <w:t>-</w:t>
      </w:r>
      <w:r w:rsidRPr="00092883">
        <w:rPr>
          <w:rFonts w:ascii="David" w:hAnsi="David" w:cs="David"/>
          <w:sz w:val="24"/>
          <w:szCs w:val="24"/>
        </w:rPr>
        <w:t xml:space="preserve"> mati</w:t>
      </w:r>
      <w:r w:rsidR="00E115F6" w:rsidRPr="00092883">
        <w:rPr>
          <w:rFonts w:ascii="David" w:hAnsi="David" w:cs="David"/>
          <w:sz w:val="24"/>
          <w:szCs w:val="24"/>
        </w:rPr>
        <w:t>n, 2010)</w:t>
      </w:r>
      <w:r w:rsidR="00E115F6" w:rsidRPr="00092883">
        <w:rPr>
          <w:rFonts w:ascii="David" w:hAnsi="David" w:cs="David"/>
          <w:sz w:val="24"/>
          <w:szCs w:val="24"/>
          <w:rtl/>
        </w:rPr>
        <w:t>.</w:t>
      </w:r>
    </w:p>
    <w:p w14:paraId="46632935" w14:textId="26C914D1" w:rsidR="00E115F6" w:rsidRPr="00092883" w:rsidDel="00F11BBC" w:rsidRDefault="00E115F6" w:rsidP="00F11BBC">
      <w:pPr>
        <w:spacing w:before="0"/>
        <w:contextualSpacing/>
        <w:rPr>
          <w:del w:id="1589" w:author="user" w:date="2021-04-18T08:25:00Z"/>
          <w:rFonts w:ascii="David" w:hAnsi="David" w:cs="David"/>
          <w:sz w:val="24"/>
          <w:szCs w:val="24"/>
          <w:rtl/>
        </w:rPr>
      </w:pPr>
      <w:commentRangeStart w:id="1590"/>
      <w:del w:id="1591" w:author="user" w:date="2021-04-18T08:24:00Z">
        <w:r w:rsidRPr="00092883" w:rsidDel="00F11BBC">
          <w:rPr>
            <w:rFonts w:ascii="David" w:hAnsi="David" w:cs="David"/>
            <w:sz w:val="24"/>
            <w:szCs w:val="24"/>
            <w:rtl/>
          </w:rPr>
          <w:delText xml:space="preserve"> </w:delText>
        </w:r>
      </w:del>
      <w:del w:id="1592" w:author="user" w:date="2021-04-18T08:25:00Z">
        <w:r w:rsidRPr="00092883" w:rsidDel="00F11BBC">
          <w:rPr>
            <w:rFonts w:ascii="David" w:hAnsi="David" w:cs="David"/>
            <w:sz w:val="24"/>
            <w:szCs w:val="24"/>
            <w:rtl/>
          </w:rPr>
          <w:delText xml:space="preserve">היבטים </w:delText>
        </w:r>
      </w:del>
      <w:del w:id="1593" w:author="user" w:date="2021-04-18T08:24:00Z">
        <w:r w:rsidRPr="00092883" w:rsidDel="00F11BBC">
          <w:rPr>
            <w:rFonts w:ascii="David" w:hAnsi="David" w:cs="David"/>
            <w:sz w:val="24"/>
            <w:szCs w:val="24"/>
            <w:rtl/>
          </w:rPr>
          <w:delText>אלה הם</w:delText>
        </w:r>
      </w:del>
      <w:del w:id="1594" w:author="user" w:date="2021-04-18T08:25:00Z">
        <w:r w:rsidRPr="00092883" w:rsidDel="00F11BBC">
          <w:rPr>
            <w:rFonts w:ascii="David" w:hAnsi="David" w:cs="David"/>
            <w:sz w:val="24"/>
            <w:szCs w:val="24"/>
            <w:rtl/>
          </w:rPr>
          <w:delText xml:space="preserve"> חלק אינטגרלי בחינוך לקיימות במערכת החינוך</w:delText>
        </w:r>
      </w:del>
      <w:del w:id="1595" w:author="user" w:date="2021-04-18T08:24:00Z">
        <w:r w:rsidRPr="00092883" w:rsidDel="00F11BBC">
          <w:rPr>
            <w:rFonts w:ascii="David" w:hAnsi="David" w:cs="David"/>
            <w:sz w:val="24"/>
            <w:szCs w:val="24"/>
            <w:rtl/>
          </w:rPr>
          <w:delText>,</w:delText>
        </w:r>
      </w:del>
      <w:del w:id="1596" w:author="user" w:date="2021-04-18T08:25:00Z">
        <w:r w:rsidRPr="00092883" w:rsidDel="00F11BBC">
          <w:rPr>
            <w:rFonts w:ascii="David" w:hAnsi="David" w:cs="David"/>
            <w:sz w:val="24"/>
            <w:szCs w:val="24"/>
            <w:rtl/>
          </w:rPr>
          <w:delText xml:space="preserve"> </w:delText>
        </w:r>
        <w:r w:rsidR="00EF049A" w:rsidRPr="00092883" w:rsidDel="00F11BBC">
          <w:rPr>
            <w:rFonts w:ascii="David" w:hAnsi="David" w:cs="David"/>
            <w:sz w:val="24"/>
            <w:szCs w:val="24"/>
            <w:rtl/>
          </w:rPr>
          <w:delText>אי לכך</w:delText>
        </w:r>
        <w:r w:rsidR="00302283" w:rsidDel="00F11BBC">
          <w:rPr>
            <w:rFonts w:ascii="David" w:hAnsi="David" w:cs="David" w:hint="cs"/>
            <w:sz w:val="24"/>
            <w:szCs w:val="24"/>
            <w:rtl/>
          </w:rPr>
          <w:delText>.</w:delText>
        </w:r>
        <w:r w:rsidR="00EF049A" w:rsidRPr="00092883" w:rsidDel="00F11BBC">
          <w:rPr>
            <w:rFonts w:ascii="David" w:hAnsi="David" w:cs="David"/>
            <w:sz w:val="24"/>
            <w:szCs w:val="24"/>
            <w:rtl/>
          </w:rPr>
          <w:delText xml:space="preserve"> </w:delText>
        </w:r>
        <w:r w:rsidRPr="00092883" w:rsidDel="00F11BBC">
          <w:rPr>
            <w:rFonts w:ascii="David" w:hAnsi="David" w:cs="David"/>
            <w:sz w:val="24"/>
            <w:szCs w:val="24"/>
            <w:rtl/>
          </w:rPr>
          <w:delText>נשאלת השאלה: עד כמה הם מיושמים בבתי הספר</w:delText>
        </w:r>
        <w:r w:rsidR="000C05CB" w:rsidDel="00F11BBC">
          <w:rPr>
            <w:rFonts w:ascii="David" w:hAnsi="David" w:cs="David" w:hint="cs"/>
            <w:sz w:val="24"/>
            <w:szCs w:val="24"/>
            <w:rtl/>
          </w:rPr>
          <w:delText xml:space="preserve"> במגזר הערבי</w:delText>
        </w:r>
        <w:r w:rsidR="000F0404" w:rsidRPr="00092883" w:rsidDel="00F11BBC">
          <w:rPr>
            <w:rFonts w:ascii="David" w:hAnsi="David" w:cs="David"/>
            <w:sz w:val="24"/>
            <w:szCs w:val="24"/>
            <w:rtl/>
          </w:rPr>
          <w:delText xml:space="preserve"> בארץ</w:delText>
        </w:r>
        <w:r w:rsidRPr="00092883" w:rsidDel="00F11BBC">
          <w:rPr>
            <w:rFonts w:ascii="David" w:hAnsi="David" w:cs="David"/>
            <w:sz w:val="24"/>
            <w:szCs w:val="24"/>
            <w:rtl/>
          </w:rPr>
          <w:delText>?</w:delText>
        </w:r>
        <w:commentRangeEnd w:id="1590"/>
        <w:r w:rsidR="00F11BBC" w:rsidDel="00F11BBC">
          <w:rPr>
            <w:rStyle w:val="a6"/>
            <w:rtl/>
          </w:rPr>
          <w:commentReference w:id="1590"/>
        </w:r>
      </w:del>
    </w:p>
    <w:p w14:paraId="6530C2D3" w14:textId="476D157A" w:rsidR="00E115F6" w:rsidRPr="00092883" w:rsidRDefault="00E115F6" w:rsidP="00C118B2">
      <w:pPr>
        <w:spacing w:before="0"/>
        <w:contextualSpacing/>
        <w:rPr>
          <w:rFonts w:ascii="David" w:hAnsi="David" w:cs="David"/>
          <w:sz w:val="24"/>
          <w:szCs w:val="24"/>
          <w:rtl/>
        </w:rPr>
      </w:pPr>
      <w:r w:rsidRPr="00092883">
        <w:rPr>
          <w:rFonts w:ascii="David" w:hAnsi="David" w:cs="David"/>
          <w:sz w:val="24"/>
          <w:szCs w:val="24"/>
          <w:rtl/>
        </w:rPr>
        <w:lastRenderedPageBreak/>
        <w:t xml:space="preserve">אונסק"ו מתייחס לשונות תרבותית כאחד </w:t>
      </w:r>
      <w:r w:rsidR="0036668C" w:rsidRPr="00092883">
        <w:rPr>
          <w:rFonts w:ascii="David" w:hAnsi="David" w:cs="David"/>
          <w:sz w:val="24"/>
          <w:szCs w:val="24"/>
          <w:rtl/>
        </w:rPr>
        <w:t>הממדים</w:t>
      </w:r>
      <w:r w:rsidR="008213F3">
        <w:rPr>
          <w:rFonts w:ascii="David" w:hAnsi="David" w:cs="David"/>
          <w:sz w:val="24"/>
          <w:szCs w:val="24"/>
          <w:rtl/>
        </w:rPr>
        <w:t xml:space="preserve"> של סדר היום לפיתוח </w:t>
      </w:r>
      <w:del w:id="1597" w:author="user" w:date="2021-04-11T22:01:00Z">
        <w:r w:rsidR="008213F3" w:rsidDel="008B5209">
          <w:rPr>
            <w:rFonts w:ascii="David" w:hAnsi="David" w:cs="David"/>
            <w:sz w:val="24"/>
            <w:szCs w:val="24"/>
            <w:rtl/>
          </w:rPr>
          <w:delText>בר</w:delText>
        </w:r>
        <w:r w:rsidR="008213F3" w:rsidDel="008B5209">
          <w:rPr>
            <w:rFonts w:ascii="David" w:hAnsi="David" w:cs="David" w:hint="cs"/>
            <w:sz w:val="24"/>
            <w:szCs w:val="24"/>
            <w:rtl/>
          </w:rPr>
          <w:delText>-</w:delText>
        </w:r>
        <w:r w:rsidRPr="00092883" w:rsidDel="008B5209">
          <w:rPr>
            <w:rFonts w:ascii="David" w:hAnsi="David" w:cs="David"/>
            <w:sz w:val="24"/>
            <w:szCs w:val="24"/>
            <w:rtl/>
          </w:rPr>
          <w:delText>קיימ</w:delText>
        </w:r>
        <w:r w:rsidR="00B26D05" w:rsidDel="008B5209">
          <w:rPr>
            <w:rFonts w:ascii="David" w:hAnsi="David" w:cs="David" w:hint="cs"/>
            <w:sz w:val="24"/>
            <w:szCs w:val="24"/>
            <w:rtl/>
          </w:rPr>
          <w:delText>ה</w:delText>
        </w:r>
      </w:del>
      <w:ins w:id="1598" w:author="user" w:date="2021-04-11T22:01:00Z">
        <w:r w:rsidR="008B5209">
          <w:rPr>
            <w:rFonts w:ascii="David" w:hAnsi="David" w:cs="David"/>
            <w:sz w:val="24"/>
            <w:szCs w:val="24"/>
            <w:rtl/>
          </w:rPr>
          <w:t>בר קיימא</w:t>
        </w:r>
      </w:ins>
      <w:r w:rsidR="0036668C" w:rsidRPr="00092883">
        <w:rPr>
          <w:rFonts w:ascii="David" w:hAnsi="David" w:cs="David"/>
          <w:sz w:val="24"/>
          <w:szCs w:val="24"/>
          <w:rtl/>
        </w:rPr>
        <w:t>,</w:t>
      </w:r>
      <w:r w:rsidRPr="00092883">
        <w:rPr>
          <w:rFonts w:ascii="David" w:hAnsi="David" w:cs="David"/>
          <w:sz w:val="24"/>
          <w:szCs w:val="24"/>
          <w:rtl/>
        </w:rPr>
        <w:t xml:space="preserve"> </w:t>
      </w:r>
      <w:r w:rsidRPr="00092883">
        <w:rPr>
          <w:rFonts w:ascii="David" w:hAnsi="David" w:cs="David"/>
          <w:sz w:val="24"/>
          <w:szCs w:val="24"/>
        </w:rPr>
        <w:t>(UNESCO 2002</w:t>
      </w:r>
      <w:r w:rsidRPr="00092883">
        <w:rPr>
          <w:rFonts w:ascii="David" w:hAnsi="David" w:cs="David"/>
          <w:sz w:val="24"/>
          <w:szCs w:val="24"/>
          <w:rtl/>
        </w:rPr>
        <w:t xml:space="preserve">). </w:t>
      </w:r>
      <w:r w:rsidR="00D816BD" w:rsidRPr="00092883">
        <w:rPr>
          <w:rFonts w:ascii="David" w:hAnsi="David" w:cs="David"/>
          <w:sz w:val="24"/>
          <w:szCs w:val="24"/>
          <w:rtl/>
        </w:rPr>
        <w:t>נו</w:t>
      </w:r>
      <w:ins w:id="1599" w:author="user" w:date="2021-04-18T08:25:00Z">
        <w:r w:rsidR="00F11BBC">
          <w:rPr>
            <w:rFonts w:ascii="David" w:hAnsi="David" w:cs="David" w:hint="cs"/>
            <w:sz w:val="24"/>
            <w:szCs w:val="24"/>
            <w:rtl/>
          </w:rPr>
          <w:t>ּ</w:t>
        </w:r>
      </w:ins>
      <w:del w:id="1600" w:author="user" w:date="2021-04-18T08:25:00Z">
        <w:r w:rsidR="00D816BD" w:rsidRPr="00092883" w:rsidDel="00F11BBC">
          <w:rPr>
            <w:rFonts w:ascii="David" w:hAnsi="David" w:cs="David"/>
            <w:sz w:val="24"/>
            <w:szCs w:val="24"/>
            <w:rtl/>
          </w:rPr>
          <w:delText>ח</w:delText>
        </w:r>
      </w:del>
      <w:r w:rsidR="00D816BD" w:rsidRPr="00092883">
        <w:rPr>
          <w:rFonts w:ascii="David" w:hAnsi="David" w:cs="David"/>
          <w:sz w:val="24"/>
          <w:szCs w:val="24"/>
          <w:rtl/>
        </w:rPr>
        <w:t xml:space="preserve"> טוען כי</w:t>
      </w:r>
      <w:del w:id="1601" w:author="user" w:date="2021-04-18T08:25:00Z">
        <w:r w:rsidR="00D816BD" w:rsidRPr="00092883" w:rsidDel="00F11BBC">
          <w:rPr>
            <w:rFonts w:ascii="David" w:hAnsi="David" w:cs="David"/>
            <w:sz w:val="24"/>
            <w:szCs w:val="24"/>
            <w:rtl/>
          </w:rPr>
          <w:delText>,</w:delText>
        </w:r>
      </w:del>
      <w:r w:rsidR="00D816BD" w:rsidRPr="00092883">
        <w:rPr>
          <w:rFonts w:ascii="David" w:hAnsi="David" w:cs="David"/>
          <w:sz w:val="24"/>
          <w:szCs w:val="24"/>
          <w:rtl/>
        </w:rPr>
        <w:t xml:space="preserve"> </w:t>
      </w:r>
      <w:r w:rsidRPr="00092883">
        <w:rPr>
          <w:rFonts w:ascii="David" w:hAnsi="David" w:cs="David"/>
          <w:sz w:val="24"/>
          <w:szCs w:val="24"/>
          <w:rtl/>
        </w:rPr>
        <w:t>יישום תורתו של</w:t>
      </w:r>
      <w:r w:rsidR="008213F3">
        <w:rPr>
          <w:rFonts w:ascii="David" w:hAnsi="David" w:cs="David"/>
          <w:sz w:val="24"/>
          <w:szCs w:val="24"/>
          <w:rtl/>
        </w:rPr>
        <w:t xml:space="preserve"> הקוראן והסונה מבטיחים פיתוח </w:t>
      </w:r>
      <w:del w:id="1602" w:author="user" w:date="2021-04-11T22:01:00Z">
        <w:r w:rsidR="008213F3" w:rsidDel="008B5209">
          <w:rPr>
            <w:rFonts w:ascii="David" w:hAnsi="David" w:cs="David"/>
            <w:sz w:val="24"/>
            <w:szCs w:val="24"/>
            <w:rtl/>
          </w:rPr>
          <w:delText>בר</w:delText>
        </w:r>
        <w:r w:rsidR="008213F3" w:rsidDel="008B5209">
          <w:rPr>
            <w:rFonts w:ascii="David" w:hAnsi="David" w:cs="David" w:hint="cs"/>
            <w:sz w:val="24"/>
            <w:szCs w:val="24"/>
            <w:rtl/>
          </w:rPr>
          <w:delText>-</w:delText>
        </w:r>
        <w:r w:rsidRPr="00092883" w:rsidDel="008B5209">
          <w:rPr>
            <w:rFonts w:ascii="David" w:hAnsi="David" w:cs="David"/>
            <w:sz w:val="24"/>
            <w:szCs w:val="24"/>
            <w:rtl/>
          </w:rPr>
          <w:delText>קיימ</w:delText>
        </w:r>
        <w:r w:rsidR="00B26D05" w:rsidDel="008B5209">
          <w:rPr>
            <w:rFonts w:ascii="David" w:hAnsi="David" w:cs="David" w:hint="cs"/>
            <w:sz w:val="24"/>
            <w:szCs w:val="24"/>
            <w:rtl/>
          </w:rPr>
          <w:delText>ה</w:delText>
        </w:r>
      </w:del>
      <w:ins w:id="1603" w:author="user" w:date="2021-04-11T22:01:00Z">
        <w:r w:rsidR="008B5209">
          <w:rPr>
            <w:rFonts w:ascii="David" w:hAnsi="David" w:cs="David"/>
            <w:sz w:val="24"/>
            <w:szCs w:val="24"/>
            <w:rtl/>
          </w:rPr>
          <w:t>בר קיימא</w:t>
        </w:r>
      </w:ins>
      <w:ins w:id="1604" w:author="user" w:date="2021-04-18T08:26:00Z">
        <w:r w:rsidR="00F11BBC">
          <w:rPr>
            <w:rFonts w:ascii="David" w:hAnsi="David" w:cs="David" w:hint="cs"/>
            <w:sz w:val="24"/>
            <w:szCs w:val="24"/>
            <w:rtl/>
          </w:rPr>
          <w:t xml:space="preserve"> </w:t>
        </w:r>
      </w:ins>
      <w:del w:id="1605" w:author="user" w:date="2021-04-18T08:26:00Z">
        <w:r w:rsidR="0036668C" w:rsidRPr="00092883" w:rsidDel="00F11BBC">
          <w:rPr>
            <w:rFonts w:ascii="David" w:hAnsi="David" w:cs="David"/>
            <w:sz w:val="24"/>
            <w:szCs w:val="24"/>
            <w:rtl/>
          </w:rPr>
          <w:delText>.</w:delText>
        </w:r>
        <w:r w:rsidRPr="00092883" w:rsidDel="00F11BBC">
          <w:rPr>
            <w:rFonts w:ascii="David" w:hAnsi="David" w:cs="David"/>
            <w:sz w:val="24"/>
            <w:szCs w:val="24"/>
            <w:rtl/>
          </w:rPr>
          <w:delText xml:space="preserve"> </w:delText>
        </w:r>
      </w:del>
      <w:r w:rsidRPr="00092883">
        <w:rPr>
          <w:rFonts w:ascii="David" w:hAnsi="David" w:cs="David"/>
          <w:sz w:val="24"/>
          <w:szCs w:val="24"/>
          <w:rtl/>
        </w:rPr>
        <w:t>לא רק עבור מוסלמים, אלא גם לעולם</w:t>
      </w:r>
      <w:ins w:id="1606" w:author="user" w:date="2021-04-18T08:26:00Z">
        <w:r w:rsidR="00F11BBC">
          <w:rPr>
            <w:rFonts w:ascii="David" w:hAnsi="David" w:cs="David" w:hint="cs"/>
            <w:sz w:val="24"/>
            <w:szCs w:val="24"/>
            <w:rtl/>
          </w:rPr>
          <w:t xml:space="preserve"> כולו</w:t>
        </w:r>
      </w:ins>
      <w:del w:id="1607" w:author="user" w:date="2021-04-18T08:26:00Z">
        <w:r w:rsidRPr="00092883" w:rsidDel="00F11BBC">
          <w:rPr>
            <w:rFonts w:ascii="David" w:hAnsi="David" w:cs="David"/>
            <w:sz w:val="24"/>
            <w:szCs w:val="24"/>
            <w:rtl/>
          </w:rPr>
          <w:delText>, על בסיס צודק</w:delText>
        </w:r>
      </w:del>
      <w:r w:rsidR="0036668C" w:rsidRPr="00092883">
        <w:rPr>
          <w:rFonts w:ascii="David" w:hAnsi="David" w:cs="David"/>
          <w:sz w:val="24"/>
          <w:szCs w:val="24"/>
          <w:rtl/>
        </w:rPr>
        <w:t>.</w:t>
      </w:r>
      <w:r w:rsidRPr="00092883">
        <w:rPr>
          <w:rFonts w:ascii="David" w:hAnsi="David" w:cs="David"/>
          <w:sz w:val="24"/>
          <w:szCs w:val="24"/>
          <w:rtl/>
        </w:rPr>
        <w:t xml:space="preserve"> </w:t>
      </w:r>
      <w:del w:id="1608" w:author="user" w:date="2021-04-18T08:26:00Z">
        <w:r w:rsidRPr="00092883" w:rsidDel="00F11BBC">
          <w:rPr>
            <w:rFonts w:ascii="David" w:hAnsi="David" w:cs="David"/>
            <w:sz w:val="24"/>
            <w:szCs w:val="24"/>
            <w:rtl/>
          </w:rPr>
          <w:delText>נוח מוסיף,</w:delText>
        </w:r>
      </w:del>
      <w:ins w:id="1609" w:author="user" w:date="2021-04-18T08:26:00Z">
        <w:r w:rsidR="00F11BBC">
          <w:rPr>
            <w:rFonts w:ascii="David" w:hAnsi="David" w:cs="David" w:hint="cs"/>
            <w:sz w:val="24"/>
            <w:szCs w:val="24"/>
            <w:rtl/>
          </w:rPr>
          <w:t>לדבריו</w:t>
        </w:r>
      </w:ins>
      <w:del w:id="1610" w:author="user" w:date="2021-04-18T08:26:00Z">
        <w:r w:rsidRPr="00092883" w:rsidDel="00F11BBC">
          <w:rPr>
            <w:rFonts w:ascii="David" w:hAnsi="David" w:cs="David"/>
            <w:sz w:val="24"/>
            <w:szCs w:val="24"/>
            <w:rtl/>
          </w:rPr>
          <w:delText xml:space="preserve"> כי ניתן להבין את</w:delText>
        </w:r>
      </w:del>
      <w:r w:rsidRPr="00092883">
        <w:rPr>
          <w:rFonts w:ascii="David" w:hAnsi="David" w:cs="David"/>
          <w:sz w:val="24"/>
          <w:szCs w:val="24"/>
          <w:rtl/>
        </w:rPr>
        <w:t xml:space="preserve"> פיתוח </w:t>
      </w:r>
      <w:del w:id="1611" w:author="user" w:date="2021-04-12T22:49:00Z">
        <w:r w:rsidRPr="00092883" w:rsidDel="00250BC5">
          <w:rPr>
            <w:rFonts w:ascii="David" w:hAnsi="David" w:cs="David"/>
            <w:sz w:val="24"/>
            <w:szCs w:val="24"/>
            <w:rtl/>
          </w:rPr>
          <w:delText>בר קיימ</w:delText>
        </w:r>
        <w:r w:rsidR="00B26D05" w:rsidDel="00250BC5">
          <w:rPr>
            <w:rFonts w:ascii="David" w:hAnsi="David" w:cs="David" w:hint="cs"/>
            <w:sz w:val="24"/>
            <w:szCs w:val="24"/>
            <w:rtl/>
          </w:rPr>
          <w:delText>ה</w:delText>
        </w:r>
      </w:del>
      <w:ins w:id="1612" w:author="user" w:date="2021-04-12T22:49:00Z">
        <w:r w:rsidR="00250BC5">
          <w:rPr>
            <w:rFonts w:ascii="David" w:hAnsi="David" w:cs="David"/>
            <w:sz w:val="24"/>
            <w:szCs w:val="24"/>
            <w:rtl/>
          </w:rPr>
          <w:t>בר קיימא</w:t>
        </w:r>
      </w:ins>
      <w:r w:rsidRPr="00092883">
        <w:rPr>
          <w:rFonts w:ascii="David" w:hAnsi="David" w:cs="David"/>
          <w:sz w:val="24"/>
          <w:szCs w:val="24"/>
          <w:rtl/>
        </w:rPr>
        <w:t xml:space="preserve"> בהקשר האסלאמי </w:t>
      </w:r>
      <w:ins w:id="1613" w:author="user" w:date="2021-04-18T08:26:00Z">
        <w:r w:rsidR="00F11BBC">
          <w:rPr>
            <w:rFonts w:ascii="David" w:hAnsi="David" w:cs="David" w:hint="cs"/>
            <w:sz w:val="24"/>
            <w:szCs w:val="24"/>
            <w:rtl/>
          </w:rPr>
          <w:t xml:space="preserve">הוא </w:t>
        </w:r>
      </w:ins>
      <w:del w:id="1614" w:author="user" w:date="2021-04-18T08:26:00Z">
        <w:r w:rsidRPr="00092883" w:rsidDel="00F11BBC">
          <w:rPr>
            <w:rFonts w:ascii="David" w:hAnsi="David" w:cs="David"/>
            <w:sz w:val="24"/>
            <w:szCs w:val="24"/>
            <w:rtl/>
          </w:rPr>
          <w:delText>כ</w:delText>
        </w:r>
      </w:del>
      <w:r w:rsidRPr="00092883">
        <w:rPr>
          <w:rFonts w:ascii="David" w:hAnsi="David" w:cs="David"/>
          <w:sz w:val="24"/>
          <w:szCs w:val="24"/>
          <w:rtl/>
        </w:rPr>
        <w:t>תהליך רב ממדי המבקש ליצור איזון בין התפתחות כלכלית וחברתית מצד אחד</w:t>
      </w:r>
      <w:ins w:id="1615" w:author="user" w:date="2021-04-18T08:26:00Z">
        <w:r w:rsidR="00F11BBC">
          <w:rPr>
            <w:rFonts w:ascii="David" w:hAnsi="David" w:cs="David" w:hint="cs"/>
            <w:sz w:val="24"/>
            <w:szCs w:val="24"/>
            <w:rtl/>
          </w:rPr>
          <w:t xml:space="preserve"> </w:t>
        </w:r>
      </w:ins>
      <w:del w:id="1616" w:author="user" w:date="2021-04-18T08:26:00Z">
        <w:r w:rsidRPr="00092883" w:rsidDel="00F11BBC">
          <w:rPr>
            <w:rFonts w:ascii="David" w:hAnsi="David" w:cs="David"/>
            <w:sz w:val="24"/>
            <w:szCs w:val="24"/>
            <w:rtl/>
          </w:rPr>
          <w:delText xml:space="preserve">, </w:delText>
        </w:r>
      </w:del>
      <w:r w:rsidRPr="00092883">
        <w:rPr>
          <w:rFonts w:ascii="David" w:hAnsi="David" w:cs="David"/>
          <w:sz w:val="24"/>
          <w:szCs w:val="24"/>
          <w:rtl/>
        </w:rPr>
        <w:t>ו</w:t>
      </w:r>
      <w:ins w:id="1617" w:author="user" w:date="2021-04-18T08:26:00Z">
        <w:r w:rsidR="00F11BBC">
          <w:rPr>
            <w:rFonts w:ascii="David" w:hAnsi="David" w:cs="David" w:hint="cs"/>
            <w:sz w:val="24"/>
            <w:szCs w:val="24"/>
            <w:rtl/>
          </w:rPr>
          <w:t>שמירה על ה</w:t>
        </w:r>
      </w:ins>
      <w:del w:id="1618" w:author="user" w:date="2021-04-18T08:26:00Z">
        <w:r w:rsidRPr="00092883" w:rsidDel="00F11BBC">
          <w:rPr>
            <w:rFonts w:ascii="David" w:hAnsi="David" w:cs="David"/>
            <w:sz w:val="24"/>
            <w:szCs w:val="24"/>
            <w:rtl/>
          </w:rPr>
          <w:delText>ה</w:delText>
        </w:r>
      </w:del>
      <w:r w:rsidRPr="00092883">
        <w:rPr>
          <w:rFonts w:ascii="David" w:hAnsi="David" w:cs="David"/>
          <w:sz w:val="24"/>
          <w:szCs w:val="24"/>
          <w:rtl/>
        </w:rPr>
        <w:t>סביבה מצד שני</w:t>
      </w:r>
      <w:ins w:id="1619" w:author="user" w:date="2021-04-18T08:27:00Z">
        <w:r w:rsidR="00F11BBC">
          <w:rPr>
            <w:rFonts w:ascii="David" w:hAnsi="David" w:cs="David" w:hint="cs"/>
            <w:sz w:val="24"/>
            <w:szCs w:val="24"/>
            <w:rtl/>
          </w:rPr>
          <w:t xml:space="preserve">, </w:t>
        </w:r>
      </w:ins>
      <w:del w:id="1620" w:author="user" w:date="2021-04-18T08:27:00Z">
        <w:r w:rsidRPr="00092883" w:rsidDel="00F11BBC">
          <w:rPr>
            <w:rFonts w:ascii="David" w:hAnsi="David" w:cs="David"/>
            <w:sz w:val="24"/>
            <w:szCs w:val="24"/>
            <w:rtl/>
          </w:rPr>
          <w:delText xml:space="preserve">. </w:delText>
        </w:r>
      </w:del>
      <w:r w:rsidRPr="00092883">
        <w:rPr>
          <w:rFonts w:ascii="David" w:hAnsi="David" w:cs="David"/>
          <w:sz w:val="24"/>
          <w:szCs w:val="24"/>
          <w:rtl/>
        </w:rPr>
        <w:t xml:space="preserve">הוא </w:t>
      </w:r>
      <w:ins w:id="1621" w:author="user" w:date="2021-04-18T08:27:00Z">
        <w:r w:rsidR="00F11BBC">
          <w:rPr>
            <w:rFonts w:ascii="David" w:hAnsi="David" w:cs="David" w:hint="cs"/>
            <w:sz w:val="24"/>
            <w:szCs w:val="24"/>
            <w:rtl/>
          </w:rPr>
          <w:t>דורש ש</w:t>
        </w:r>
      </w:ins>
      <w:del w:id="1622" w:author="user" w:date="2021-04-18T08:27:00Z">
        <w:r w:rsidRPr="00092883" w:rsidDel="00F11BBC">
          <w:rPr>
            <w:rFonts w:ascii="David" w:hAnsi="David" w:cs="David"/>
            <w:sz w:val="24"/>
            <w:szCs w:val="24"/>
            <w:rtl/>
          </w:rPr>
          <w:delText>מבקש ש</w:delText>
        </w:r>
      </w:del>
      <w:r w:rsidRPr="00092883">
        <w:rPr>
          <w:rFonts w:ascii="David" w:hAnsi="David" w:cs="David"/>
          <w:sz w:val="24"/>
          <w:szCs w:val="24"/>
          <w:rtl/>
        </w:rPr>
        <w:t>בני האדם ישתמשו במשאבים בצורה הטובה ביותר</w:t>
      </w:r>
      <w:del w:id="1623" w:author="user" w:date="2021-04-18T08:27:00Z">
        <w:r w:rsidRPr="00092883" w:rsidDel="00F11BBC">
          <w:rPr>
            <w:rFonts w:ascii="David" w:hAnsi="David" w:cs="David"/>
            <w:sz w:val="24"/>
            <w:szCs w:val="24"/>
            <w:rtl/>
          </w:rPr>
          <w:delText>,</w:delText>
        </w:r>
      </w:del>
      <w:r w:rsidRPr="00092883">
        <w:rPr>
          <w:rFonts w:ascii="David" w:hAnsi="David" w:cs="David"/>
          <w:sz w:val="24"/>
          <w:szCs w:val="24"/>
          <w:rtl/>
        </w:rPr>
        <w:t xml:space="preserve"> תוך התחשבות בסביבה עליה המשאבים תלויים</w:t>
      </w:r>
      <w:ins w:id="1624" w:author="user" w:date="2021-04-18T08:27:00Z">
        <w:r w:rsidR="00F11BBC">
          <w:rPr>
            <w:rFonts w:ascii="David" w:hAnsi="David" w:cs="David" w:hint="cs"/>
            <w:sz w:val="24"/>
            <w:szCs w:val="24"/>
            <w:rtl/>
          </w:rPr>
          <w:t xml:space="preserve"> (</w:t>
        </w:r>
      </w:ins>
      <w:del w:id="1625" w:author="user" w:date="2021-04-18T08:27:00Z">
        <w:r w:rsidRPr="00092883" w:rsidDel="00F11BBC">
          <w:rPr>
            <w:rFonts w:ascii="David" w:hAnsi="David" w:cs="David"/>
            <w:sz w:val="24"/>
            <w:szCs w:val="24"/>
            <w:rtl/>
          </w:rPr>
          <w:delText xml:space="preserve"> </w:delText>
        </w:r>
        <w:r w:rsidRPr="00092883" w:rsidDel="00F11BBC">
          <w:rPr>
            <w:rFonts w:ascii="David" w:hAnsi="David" w:cs="David"/>
            <w:sz w:val="24"/>
            <w:szCs w:val="24"/>
          </w:rPr>
          <w:delText>(</w:delText>
        </w:r>
      </w:del>
      <w:r w:rsidRPr="00092883">
        <w:rPr>
          <w:rFonts w:ascii="David" w:hAnsi="David" w:cs="David"/>
          <w:sz w:val="24"/>
          <w:szCs w:val="24"/>
        </w:rPr>
        <w:t xml:space="preserve">Nouh, </w:t>
      </w:r>
      <w:ins w:id="1626" w:author="user" w:date="2021-04-18T08:27:00Z">
        <w:r w:rsidR="00F11BBC">
          <w:rPr>
            <w:rFonts w:ascii="David" w:hAnsi="David" w:cs="David"/>
            <w:sz w:val="24"/>
            <w:szCs w:val="24"/>
          </w:rPr>
          <w:t>(</w:t>
        </w:r>
      </w:ins>
      <w:r w:rsidRPr="00092883">
        <w:rPr>
          <w:rFonts w:ascii="David" w:hAnsi="David" w:cs="David"/>
          <w:sz w:val="24"/>
          <w:szCs w:val="24"/>
        </w:rPr>
        <w:t>201</w:t>
      </w:r>
      <w:r w:rsidR="0038540E">
        <w:rPr>
          <w:rFonts w:ascii="David" w:hAnsi="David" w:cs="David"/>
          <w:sz w:val="24"/>
          <w:szCs w:val="24"/>
        </w:rPr>
        <w:t>2</w:t>
      </w:r>
      <w:del w:id="1627" w:author="user" w:date="2021-04-18T08:27:00Z">
        <w:r w:rsidRPr="00092883" w:rsidDel="00F11BBC">
          <w:rPr>
            <w:rFonts w:ascii="David" w:hAnsi="David" w:cs="David"/>
            <w:sz w:val="24"/>
            <w:szCs w:val="24"/>
          </w:rPr>
          <w:delText>)</w:delText>
        </w:r>
      </w:del>
      <w:r w:rsidRPr="00092883">
        <w:rPr>
          <w:rFonts w:ascii="David" w:hAnsi="David" w:cs="David"/>
          <w:sz w:val="24"/>
          <w:szCs w:val="24"/>
          <w:rtl/>
        </w:rPr>
        <w:t xml:space="preserve">. </w:t>
      </w:r>
      <w:r w:rsidR="00302283">
        <w:rPr>
          <w:rFonts w:ascii="David" w:hAnsi="David" w:cs="David" w:hint="cs"/>
          <w:sz w:val="24"/>
          <w:szCs w:val="24"/>
          <w:rtl/>
        </w:rPr>
        <w:t>בקש</w:t>
      </w:r>
      <w:r w:rsidR="001915A3">
        <w:rPr>
          <w:rFonts w:ascii="David" w:hAnsi="David" w:cs="David" w:hint="cs"/>
          <w:sz w:val="24"/>
          <w:szCs w:val="24"/>
          <w:rtl/>
        </w:rPr>
        <w:t>תו של נו</w:t>
      </w:r>
      <w:ins w:id="1628" w:author="user" w:date="2021-04-18T20:59:00Z">
        <w:r w:rsidR="00C118B2">
          <w:rPr>
            <w:rFonts w:ascii="David" w:hAnsi="David" w:cs="David" w:hint="cs"/>
            <w:sz w:val="24"/>
            <w:szCs w:val="24"/>
            <w:rtl/>
          </w:rPr>
          <w:t>ּ</w:t>
        </w:r>
      </w:ins>
      <w:del w:id="1629" w:author="user" w:date="2021-04-18T20:59:00Z">
        <w:r w:rsidR="001915A3" w:rsidDel="00C118B2">
          <w:rPr>
            <w:rFonts w:ascii="David" w:hAnsi="David" w:cs="David" w:hint="cs"/>
            <w:sz w:val="24"/>
            <w:szCs w:val="24"/>
            <w:rtl/>
          </w:rPr>
          <w:delText>ח</w:delText>
        </w:r>
      </w:del>
      <w:r w:rsidR="00302283">
        <w:rPr>
          <w:rFonts w:ascii="David" w:hAnsi="David" w:cs="David" w:hint="cs"/>
          <w:sz w:val="24"/>
          <w:szCs w:val="24"/>
          <w:rtl/>
        </w:rPr>
        <w:t xml:space="preserve"> תומכת בהגדרת האו"ם למונח פיתוח </w:t>
      </w:r>
      <w:del w:id="1630" w:author="user" w:date="2021-04-12T22:49:00Z">
        <w:r w:rsidR="00302283" w:rsidDel="00250BC5">
          <w:rPr>
            <w:rFonts w:ascii="David" w:hAnsi="David" w:cs="David" w:hint="cs"/>
            <w:sz w:val="24"/>
            <w:szCs w:val="24"/>
            <w:rtl/>
          </w:rPr>
          <w:delText>בר קיימה</w:delText>
        </w:r>
      </w:del>
      <w:ins w:id="1631" w:author="user" w:date="2021-04-12T22:49:00Z">
        <w:r w:rsidR="00250BC5">
          <w:rPr>
            <w:rFonts w:ascii="David" w:hAnsi="David" w:cs="David" w:hint="cs"/>
            <w:sz w:val="24"/>
            <w:szCs w:val="24"/>
            <w:rtl/>
          </w:rPr>
          <w:t>בר קיימא</w:t>
        </w:r>
      </w:ins>
      <w:r w:rsidR="00302283">
        <w:rPr>
          <w:rFonts w:ascii="David" w:hAnsi="David" w:cs="David" w:hint="cs"/>
          <w:sz w:val="24"/>
          <w:szCs w:val="24"/>
          <w:rtl/>
        </w:rPr>
        <w:t>.</w:t>
      </w:r>
    </w:p>
    <w:p w14:paraId="1AAEFA10" w14:textId="15605BE5" w:rsidR="00E115F6" w:rsidRPr="00092883" w:rsidRDefault="00EF049A" w:rsidP="00555E6B">
      <w:pPr>
        <w:spacing w:before="0"/>
        <w:contextualSpacing/>
        <w:rPr>
          <w:rFonts w:ascii="David" w:hAnsi="David" w:cs="David"/>
          <w:sz w:val="24"/>
          <w:szCs w:val="24"/>
          <w:rtl/>
        </w:rPr>
      </w:pPr>
      <w:del w:id="1632" w:author="user" w:date="2021-04-18T20:59:00Z">
        <w:r w:rsidRPr="00092883" w:rsidDel="00C118B2">
          <w:rPr>
            <w:rFonts w:ascii="David" w:hAnsi="David" w:cs="David"/>
            <w:sz w:val="24"/>
            <w:szCs w:val="24"/>
            <w:rtl/>
          </w:rPr>
          <w:delText xml:space="preserve">על פי </w:delText>
        </w:r>
      </w:del>
      <w:r w:rsidRPr="00092883">
        <w:rPr>
          <w:rFonts w:ascii="David" w:hAnsi="David" w:cs="David"/>
          <w:sz w:val="24"/>
          <w:szCs w:val="24"/>
          <w:rtl/>
        </w:rPr>
        <w:t xml:space="preserve">הסופר והפילוסוף סייד </w:t>
      </w:r>
      <w:r w:rsidR="00655124">
        <w:rPr>
          <w:rFonts w:ascii="David" w:hAnsi="David" w:cs="David"/>
          <w:sz w:val="24"/>
          <w:szCs w:val="24"/>
          <w:rtl/>
        </w:rPr>
        <w:t>חוסין נ</w:t>
      </w:r>
      <w:ins w:id="1633" w:author="user" w:date="2021-04-18T21:02:00Z">
        <w:r w:rsidR="00C118B2">
          <w:rPr>
            <w:rFonts w:ascii="David" w:hAnsi="David" w:cs="David" w:hint="cs"/>
            <w:sz w:val="24"/>
            <w:szCs w:val="24"/>
            <w:rtl/>
          </w:rPr>
          <w:t>א</w:t>
        </w:r>
      </w:ins>
      <w:r w:rsidR="00655124">
        <w:rPr>
          <w:rFonts w:ascii="David" w:hAnsi="David" w:cs="David"/>
          <w:sz w:val="24"/>
          <w:szCs w:val="24"/>
          <w:rtl/>
        </w:rPr>
        <w:t>סר</w:t>
      </w:r>
      <w:ins w:id="1634" w:author="user" w:date="2021-04-18T20:59:00Z">
        <w:r w:rsidR="00C118B2">
          <w:rPr>
            <w:rFonts w:ascii="David" w:hAnsi="David" w:cs="David" w:hint="cs"/>
            <w:sz w:val="24"/>
            <w:szCs w:val="24"/>
            <w:rtl/>
          </w:rPr>
          <w:t xml:space="preserve"> מציב </w:t>
        </w:r>
      </w:ins>
      <w:del w:id="1635" w:author="user" w:date="2021-04-18T20:59:00Z">
        <w:r w:rsidR="00655124" w:rsidDel="00C118B2">
          <w:rPr>
            <w:rFonts w:ascii="David" w:hAnsi="David" w:cs="David"/>
            <w:sz w:val="24"/>
            <w:szCs w:val="24"/>
            <w:rtl/>
          </w:rPr>
          <w:delText xml:space="preserve">, </w:delText>
        </w:r>
      </w:del>
      <w:r w:rsidR="00655124">
        <w:rPr>
          <w:rFonts w:ascii="David" w:hAnsi="David" w:cs="David"/>
          <w:sz w:val="24"/>
          <w:szCs w:val="24"/>
          <w:rtl/>
        </w:rPr>
        <w:t>בספרו</w:t>
      </w:r>
      <w:r w:rsidR="00E115F6" w:rsidRPr="00092883">
        <w:rPr>
          <w:rFonts w:ascii="David" w:hAnsi="David" w:cs="David"/>
          <w:sz w:val="24"/>
          <w:szCs w:val="24"/>
          <w:rtl/>
        </w:rPr>
        <w:t xml:space="preserve"> </w:t>
      </w:r>
      <w:r w:rsidR="001B6907">
        <w:rPr>
          <w:rFonts w:ascii="David" w:hAnsi="David" w:cs="David"/>
          <w:sz w:val="24"/>
          <w:szCs w:val="24"/>
        </w:rPr>
        <w:t>“</w:t>
      </w:r>
      <w:r w:rsidR="00E115F6" w:rsidRPr="00092883">
        <w:rPr>
          <w:rFonts w:ascii="David" w:hAnsi="David" w:cs="David"/>
          <w:sz w:val="24"/>
          <w:szCs w:val="24"/>
        </w:rPr>
        <w:t>Man and Nature</w:t>
      </w:r>
      <w:r w:rsidR="001B6907">
        <w:rPr>
          <w:rFonts w:ascii="David" w:hAnsi="David" w:cs="David"/>
          <w:sz w:val="24"/>
          <w:szCs w:val="24"/>
        </w:rPr>
        <w:t>”</w:t>
      </w:r>
      <w:r w:rsidR="00E115F6" w:rsidRPr="00092883">
        <w:rPr>
          <w:rFonts w:ascii="David" w:hAnsi="David" w:cs="David"/>
          <w:sz w:val="24"/>
          <w:szCs w:val="24"/>
          <w:rtl/>
        </w:rPr>
        <w:t xml:space="preserve"> </w:t>
      </w:r>
      <w:del w:id="1636" w:author="user" w:date="2021-04-18T20:59:00Z">
        <w:r w:rsidR="00E115F6" w:rsidRPr="00092883" w:rsidDel="00C118B2">
          <w:rPr>
            <w:rFonts w:ascii="David" w:hAnsi="David" w:cs="David"/>
            <w:sz w:val="24"/>
            <w:szCs w:val="24"/>
            <w:rtl/>
          </w:rPr>
          <w:delText xml:space="preserve">הוא  מציב </w:delText>
        </w:r>
      </w:del>
      <w:r w:rsidR="00E115F6" w:rsidRPr="00092883">
        <w:rPr>
          <w:rFonts w:ascii="David" w:hAnsi="David" w:cs="David"/>
          <w:sz w:val="24"/>
          <w:szCs w:val="24"/>
          <w:rtl/>
        </w:rPr>
        <w:t xml:space="preserve">את </w:t>
      </w:r>
      <w:del w:id="1637" w:author="user" w:date="2021-04-18T20:59:00Z">
        <w:r w:rsidR="002D5CED" w:rsidDel="00C118B2">
          <w:rPr>
            <w:rFonts w:ascii="David" w:hAnsi="David" w:cs="David"/>
            <w:sz w:val="24"/>
            <w:szCs w:val="24"/>
            <w:rtl/>
          </w:rPr>
          <w:delText xml:space="preserve">שאלת </w:delText>
        </w:r>
      </w:del>
      <w:ins w:id="1638" w:author="user" w:date="2021-04-18T20:59:00Z">
        <w:r w:rsidR="00C118B2">
          <w:rPr>
            <w:rFonts w:ascii="David" w:hAnsi="David" w:cs="David" w:hint="cs"/>
            <w:sz w:val="24"/>
            <w:szCs w:val="24"/>
            <w:rtl/>
          </w:rPr>
          <w:t>סוגיית</w:t>
        </w:r>
        <w:r w:rsidR="00C118B2">
          <w:rPr>
            <w:rFonts w:ascii="David" w:hAnsi="David" w:cs="David"/>
            <w:sz w:val="24"/>
            <w:szCs w:val="24"/>
            <w:rtl/>
          </w:rPr>
          <w:t xml:space="preserve"> </w:t>
        </w:r>
      </w:ins>
      <w:r w:rsidR="002D5CED">
        <w:rPr>
          <w:rFonts w:ascii="David" w:hAnsi="David" w:cs="David"/>
          <w:sz w:val="24"/>
          <w:szCs w:val="24"/>
          <w:rtl/>
        </w:rPr>
        <w:t>האיזון האקולוגי בהקשר</w:t>
      </w:r>
      <w:ins w:id="1639" w:author="user" w:date="2021-04-18T20:59:00Z">
        <w:r w:rsidR="00C118B2">
          <w:rPr>
            <w:rFonts w:ascii="David" w:hAnsi="David" w:cs="David" w:hint="cs"/>
            <w:sz w:val="24"/>
            <w:szCs w:val="24"/>
            <w:rtl/>
          </w:rPr>
          <w:t>ה</w:t>
        </w:r>
      </w:ins>
      <w:r w:rsidR="002D5CED">
        <w:rPr>
          <w:rFonts w:ascii="David" w:hAnsi="David" w:cs="David"/>
          <w:sz w:val="24"/>
          <w:szCs w:val="24"/>
          <w:rtl/>
        </w:rPr>
        <w:t xml:space="preserve"> הדת</w:t>
      </w:r>
      <w:ins w:id="1640" w:author="user" w:date="2021-04-18T20:59:00Z">
        <w:r w:rsidR="00C118B2">
          <w:rPr>
            <w:rFonts w:ascii="David" w:hAnsi="David" w:cs="David" w:hint="cs"/>
            <w:sz w:val="24"/>
            <w:szCs w:val="24"/>
            <w:rtl/>
          </w:rPr>
          <w:t>י</w:t>
        </w:r>
      </w:ins>
      <w:r w:rsidR="002D5CED">
        <w:rPr>
          <w:rFonts w:ascii="David" w:hAnsi="David" w:cs="David"/>
          <w:sz w:val="24"/>
          <w:szCs w:val="24"/>
          <w:rtl/>
        </w:rPr>
        <w:t>.</w:t>
      </w:r>
      <w:ins w:id="1641" w:author="user" w:date="2021-04-18T21:00:00Z">
        <w:r w:rsidR="00C118B2">
          <w:rPr>
            <w:rFonts w:ascii="David" w:hAnsi="David" w:cs="David" w:hint="cs"/>
            <w:sz w:val="24"/>
            <w:szCs w:val="24"/>
            <w:rtl/>
          </w:rPr>
          <w:t xml:space="preserve">  נקודת ההנחה שלו</w:t>
        </w:r>
      </w:ins>
      <w:del w:id="1642" w:author="user" w:date="2021-04-18T21:00:00Z">
        <w:r w:rsidR="00E115F6" w:rsidRPr="00092883" w:rsidDel="00C118B2">
          <w:rPr>
            <w:rFonts w:ascii="David" w:hAnsi="David" w:cs="David"/>
            <w:sz w:val="24"/>
            <w:szCs w:val="24"/>
          </w:rPr>
          <w:delText> </w:delText>
        </w:r>
        <w:r w:rsidR="00E115F6" w:rsidRPr="00092883" w:rsidDel="00C118B2">
          <w:rPr>
            <w:rFonts w:ascii="David" w:hAnsi="David" w:cs="David"/>
            <w:sz w:val="24"/>
            <w:szCs w:val="24"/>
            <w:rtl/>
          </w:rPr>
          <w:delText>זה</w:delText>
        </w:r>
      </w:del>
      <w:ins w:id="1643" w:author="user" w:date="2021-04-18T21:00:00Z">
        <w:r w:rsidR="00C118B2">
          <w:rPr>
            <w:rFonts w:ascii="David" w:hAnsi="David" w:cs="David" w:hint="cs"/>
            <w:sz w:val="24"/>
            <w:szCs w:val="24"/>
            <w:rtl/>
          </w:rPr>
          <w:t xml:space="preserve"> באה</w:t>
        </w:r>
      </w:ins>
      <w:del w:id="1644" w:author="user" w:date="2021-04-18T21:00:00Z">
        <w:r w:rsidR="00E115F6" w:rsidRPr="00092883" w:rsidDel="00C118B2">
          <w:rPr>
            <w:rFonts w:ascii="David" w:hAnsi="David" w:cs="David"/>
            <w:sz w:val="24"/>
            <w:szCs w:val="24"/>
            <w:rtl/>
          </w:rPr>
          <w:delText xml:space="preserve"> מבוסס על</w:delText>
        </w:r>
      </w:del>
      <w:r w:rsidR="00E115F6" w:rsidRPr="00092883">
        <w:rPr>
          <w:rFonts w:ascii="David" w:hAnsi="David" w:cs="David"/>
          <w:sz w:val="24"/>
          <w:szCs w:val="24"/>
          <w:rtl/>
        </w:rPr>
        <w:t xml:space="preserve"> </w:t>
      </w:r>
      <w:ins w:id="1645" w:author="user" w:date="2021-04-18T21:00:00Z">
        <w:r w:rsidR="00C118B2">
          <w:rPr>
            <w:rFonts w:ascii="David" w:hAnsi="David" w:cs="David" w:hint="cs"/>
            <w:sz w:val="24"/>
            <w:szCs w:val="24"/>
            <w:rtl/>
          </w:rPr>
          <w:t>מ</w:t>
        </w:r>
      </w:ins>
      <w:r w:rsidR="00E115F6" w:rsidRPr="00092883">
        <w:rPr>
          <w:rFonts w:ascii="David" w:hAnsi="David" w:cs="David"/>
          <w:sz w:val="24"/>
          <w:szCs w:val="24"/>
          <w:rtl/>
        </w:rPr>
        <w:t>השקפה קוסמולוגית של העולם,</w:t>
      </w:r>
      <w:ins w:id="1646" w:author="user" w:date="2021-04-18T21:00:00Z">
        <w:r w:rsidR="00C118B2">
          <w:rPr>
            <w:rFonts w:ascii="David" w:hAnsi="David" w:cs="David" w:hint="cs"/>
            <w:sz w:val="24"/>
            <w:szCs w:val="24"/>
            <w:rtl/>
          </w:rPr>
          <w:t xml:space="preserve"> לפיה </w:t>
        </w:r>
      </w:ins>
      <w:del w:id="1647" w:author="user" w:date="2021-04-18T21:00:00Z">
        <w:r w:rsidR="00E115F6" w:rsidRPr="00092883" w:rsidDel="00C118B2">
          <w:rPr>
            <w:rFonts w:ascii="David" w:hAnsi="David" w:cs="David"/>
            <w:sz w:val="24"/>
            <w:szCs w:val="24"/>
            <w:rtl/>
          </w:rPr>
          <w:delText xml:space="preserve"> כאשר </w:delText>
        </w:r>
      </w:del>
      <w:r w:rsidR="00E115F6" w:rsidRPr="00092883">
        <w:rPr>
          <w:rFonts w:ascii="David" w:hAnsi="David" w:cs="David"/>
          <w:sz w:val="24"/>
          <w:szCs w:val="24"/>
          <w:rtl/>
        </w:rPr>
        <w:t>הטבע, האדם, השמים והארץ מהווים סדר טבעי ומאוזן היטב</w:t>
      </w:r>
      <w:r w:rsidR="00E115F6" w:rsidRPr="00092883">
        <w:rPr>
          <w:rFonts w:ascii="David" w:hAnsi="David" w:cs="David"/>
          <w:sz w:val="24"/>
          <w:szCs w:val="24"/>
        </w:rPr>
        <w:t>.</w:t>
      </w:r>
      <w:ins w:id="1648" w:author="user" w:date="2021-04-18T21:00:00Z">
        <w:r w:rsidR="00C118B2">
          <w:rPr>
            <w:rFonts w:ascii="David" w:hAnsi="David" w:cs="David" w:hint="cs"/>
            <w:sz w:val="24"/>
            <w:szCs w:val="24"/>
            <w:rtl/>
          </w:rPr>
          <w:t xml:space="preserve"> לפי דבריו</w:t>
        </w:r>
      </w:ins>
      <w:del w:id="1649" w:author="user" w:date="2021-04-18T21:00:00Z">
        <w:r w:rsidR="00E115F6" w:rsidRPr="00092883" w:rsidDel="00C118B2">
          <w:rPr>
            <w:rFonts w:ascii="David" w:hAnsi="David" w:cs="David"/>
            <w:sz w:val="24"/>
            <w:szCs w:val="24"/>
            <w:rtl/>
          </w:rPr>
          <w:delText xml:space="preserve"> כמו כן, הוא מאמין</w:delText>
        </w:r>
      </w:del>
      <w:ins w:id="1650" w:author="user" w:date="2021-04-18T21:00:00Z">
        <w:r w:rsidR="00C118B2">
          <w:rPr>
            <w:rFonts w:ascii="David" w:hAnsi="David" w:cs="David" w:hint="cs"/>
            <w:sz w:val="24"/>
            <w:szCs w:val="24"/>
            <w:rtl/>
          </w:rPr>
          <w:t xml:space="preserve">, </w:t>
        </w:r>
      </w:ins>
      <w:del w:id="1651" w:author="user" w:date="2021-04-18T21:00:00Z">
        <w:r w:rsidR="00E115F6" w:rsidRPr="00092883" w:rsidDel="00C118B2">
          <w:rPr>
            <w:rFonts w:ascii="David" w:hAnsi="David" w:cs="David"/>
            <w:sz w:val="24"/>
            <w:szCs w:val="24"/>
            <w:rtl/>
          </w:rPr>
          <w:delText xml:space="preserve"> ש</w:delText>
        </w:r>
      </w:del>
      <w:r w:rsidR="00E115F6" w:rsidRPr="00092883">
        <w:rPr>
          <w:rFonts w:ascii="David" w:hAnsi="David" w:cs="David"/>
          <w:sz w:val="24"/>
          <w:szCs w:val="24"/>
          <w:rtl/>
        </w:rPr>
        <w:t>האדם מ</w:t>
      </w:r>
      <w:ins w:id="1652" w:author="user" w:date="2021-04-18T21:00:00Z">
        <w:r w:rsidR="00C118B2">
          <w:rPr>
            <w:rFonts w:ascii="David" w:hAnsi="David" w:cs="David" w:hint="cs"/>
            <w:sz w:val="24"/>
            <w:szCs w:val="24"/>
            <w:rtl/>
          </w:rPr>
          <w:t>נסה להכחיש</w:t>
        </w:r>
      </w:ins>
      <w:del w:id="1653" w:author="user" w:date="2021-04-18T21:00:00Z">
        <w:r w:rsidR="00E115F6" w:rsidRPr="00092883" w:rsidDel="00C118B2">
          <w:rPr>
            <w:rFonts w:ascii="David" w:hAnsi="David" w:cs="David"/>
            <w:sz w:val="24"/>
            <w:szCs w:val="24"/>
            <w:rtl/>
          </w:rPr>
          <w:delText>כחיש</w:delText>
        </w:r>
      </w:del>
      <w:r w:rsidR="00E115F6" w:rsidRPr="00092883">
        <w:rPr>
          <w:rFonts w:ascii="David" w:hAnsi="David" w:cs="David"/>
          <w:sz w:val="24"/>
          <w:szCs w:val="24"/>
          <w:rtl/>
        </w:rPr>
        <w:t xml:space="preserve"> את הסדר הזה מאז תקופת ההשכלה האירופית</w:t>
      </w:r>
      <w:ins w:id="1654" w:author="user" w:date="2021-04-18T21:01:00Z">
        <w:r w:rsidR="00C118B2">
          <w:rPr>
            <w:rFonts w:ascii="David" w:hAnsi="David" w:cs="David" w:hint="cs"/>
            <w:sz w:val="24"/>
            <w:szCs w:val="24"/>
            <w:rtl/>
          </w:rPr>
          <w:t xml:space="preserve"> ולה</w:t>
        </w:r>
      </w:ins>
      <w:del w:id="1655" w:author="user" w:date="2021-04-18T21:01:00Z">
        <w:r w:rsidR="00E115F6" w:rsidRPr="00092883" w:rsidDel="00C118B2">
          <w:rPr>
            <w:rFonts w:ascii="David" w:hAnsi="David" w:cs="David"/>
            <w:sz w:val="24"/>
            <w:szCs w:val="24"/>
            <w:rtl/>
          </w:rPr>
          <w:delText>, ומ</w:delText>
        </w:r>
      </w:del>
      <w:r w:rsidR="00E115F6" w:rsidRPr="00092883">
        <w:rPr>
          <w:rFonts w:ascii="David" w:hAnsi="David" w:cs="David"/>
          <w:sz w:val="24"/>
          <w:szCs w:val="24"/>
          <w:rtl/>
        </w:rPr>
        <w:t xml:space="preserve">חליף אותו </w:t>
      </w:r>
      <w:del w:id="1656" w:author="user" w:date="2021-04-18T21:01:00Z">
        <w:r w:rsidR="00E115F6" w:rsidRPr="00092883" w:rsidDel="00C118B2">
          <w:rPr>
            <w:rFonts w:ascii="David" w:hAnsi="David" w:cs="David"/>
            <w:sz w:val="24"/>
            <w:szCs w:val="24"/>
            <w:rtl/>
          </w:rPr>
          <w:delText xml:space="preserve">במקום </w:delText>
        </w:r>
      </w:del>
      <w:r w:rsidR="00E115F6" w:rsidRPr="00092883">
        <w:rPr>
          <w:rFonts w:ascii="David" w:hAnsi="David" w:cs="David"/>
          <w:sz w:val="24"/>
          <w:szCs w:val="24"/>
          <w:rtl/>
        </w:rPr>
        <w:t xml:space="preserve">בסדר אנתרופוצנטרי שמציב את האדם במרכז ומעניק לו </w:t>
      </w:r>
      <w:del w:id="1657" w:author="user" w:date="2021-04-18T21:01:00Z">
        <w:r w:rsidR="00E115F6" w:rsidRPr="00092883" w:rsidDel="00C118B2">
          <w:rPr>
            <w:rFonts w:ascii="David" w:hAnsi="David" w:cs="David"/>
            <w:sz w:val="24"/>
            <w:szCs w:val="24"/>
            <w:rtl/>
          </w:rPr>
          <w:delText>שלטון חופשי, בהיעדר קשר לכל סדר גבוה יותר, לנצל את</w:delText>
        </w:r>
      </w:del>
      <w:ins w:id="1658" w:author="user" w:date="2021-04-18T21:01:00Z">
        <w:r w:rsidR="00C118B2">
          <w:rPr>
            <w:rFonts w:ascii="David" w:hAnsi="David" w:cs="David" w:hint="cs"/>
            <w:sz w:val="24"/>
            <w:szCs w:val="24"/>
            <w:rtl/>
          </w:rPr>
          <w:t>שליטה בלתי מוגבלת על</w:t>
        </w:r>
      </w:ins>
      <w:r w:rsidR="006C556B">
        <w:rPr>
          <w:rFonts w:ascii="David" w:hAnsi="David" w:cs="David"/>
          <w:sz w:val="24"/>
          <w:szCs w:val="24"/>
          <w:rtl/>
        </w:rPr>
        <w:t xml:space="preserve"> הטבע.</w:t>
      </w:r>
      <w:r w:rsidR="00E115F6" w:rsidRPr="00092883">
        <w:rPr>
          <w:rFonts w:ascii="David" w:hAnsi="David" w:cs="David"/>
          <w:sz w:val="24"/>
          <w:szCs w:val="24"/>
        </w:rPr>
        <w:t> </w:t>
      </w:r>
      <w:del w:id="1659" w:author="user" w:date="2021-04-18T21:02:00Z">
        <w:r w:rsidR="00E115F6" w:rsidRPr="00092883" w:rsidDel="00C118B2">
          <w:rPr>
            <w:rFonts w:ascii="David" w:hAnsi="David" w:cs="David"/>
            <w:sz w:val="24"/>
            <w:szCs w:val="24"/>
            <w:rtl/>
          </w:rPr>
          <w:delText xml:space="preserve">הוא </w:delText>
        </w:r>
      </w:del>
      <w:ins w:id="1660" w:author="user" w:date="2021-04-18T21:02:00Z">
        <w:r w:rsidR="00C118B2">
          <w:rPr>
            <w:rFonts w:ascii="David" w:hAnsi="David" w:cs="David" w:hint="cs"/>
            <w:sz w:val="24"/>
            <w:szCs w:val="24"/>
            <w:rtl/>
          </w:rPr>
          <w:t xml:space="preserve">נאסר </w:t>
        </w:r>
      </w:ins>
      <w:r w:rsidR="00E115F6" w:rsidRPr="00092883">
        <w:rPr>
          <w:rFonts w:ascii="David" w:hAnsi="David" w:cs="David"/>
          <w:sz w:val="24"/>
          <w:szCs w:val="24"/>
          <w:rtl/>
        </w:rPr>
        <w:t>רואה במשבר הסביבתי משבר רוחני</w:t>
      </w:r>
      <w:ins w:id="1661" w:author="user" w:date="2021-04-18T21:02:00Z">
        <w:r w:rsidR="00C118B2">
          <w:rPr>
            <w:rFonts w:ascii="David" w:hAnsi="David" w:cs="David" w:hint="cs"/>
            <w:sz w:val="24"/>
            <w:szCs w:val="24"/>
            <w:rtl/>
          </w:rPr>
          <w:t xml:space="preserve"> </w:t>
        </w:r>
      </w:ins>
      <w:del w:id="1662" w:author="user" w:date="2021-04-18T21:02:00Z">
        <w:r w:rsidR="00E115F6" w:rsidRPr="00092883" w:rsidDel="00C118B2">
          <w:rPr>
            <w:rFonts w:ascii="David" w:hAnsi="David" w:cs="David"/>
            <w:sz w:val="24"/>
            <w:szCs w:val="24"/>
            <w:rtl/>
          </w:rPr>
          <w:delText>,</w:delText>
        </w:r>
        <w:r w:rsidR="00E115F6" w:rsidRPr="00092883" w:rsidDel="00C118B2">
          <w:rPr>
            <w:rFonts w:ascii="David" w:hAnsi="David" w:cs="David"/>
            <w:sz w:val="24"/>
            <w:szCs w:val="24"/>
          </w:rPr>
          <w:delText> </w:delText>
        </w:r>
        <w:r w:rsidR="00E115F6" w:rsidRPr="00092883" w:rsidDel="00C118B2">
          <w:rPr>
            <w:rFonts w:ascii="David" w:hAnsi="David" w:cs="David"/>
            <w:sz w:val="24"/>
            <w:szCs w:val="24"/>
            <w:rtl/>
          </w:rPr>
          <w:delText xml:space="preserve">זה </w:delText>
        </w:r>
      </w:del>
      <w:ins w:id="1663" w:author="user" w:date="2021-04-18T21:02:00Z">
        <w:r w:rsidR="00C118B2">
          <w:rPr>
            <w:rFonts w:ascii="David" w:hAnsi="David" w:cs="David" w:hint="cs"/>
            <w:sz w:val="24"/>
            <w:szCs w:val="24"/>
            <w:rtl/>
          </w:rPr>
          <w:t>המתחולל גם</w:t>
        </w:r>
      </w:ins>
      <w:del w:id="1664" w:author="user" w:date="2021-04-18T21:02:00Z">
        <w:r w:rsidR="00E115F6" w:rsidRPr="00092883" w:rsidDel="00C118B2">
          <w:rPr>
            <w:rFonts w:ascii="David" w:hAnsi="David" w:cs="David"/>
            <w:sz w:val="24"/>
            <w:szCs w:val="24"/>
            <w:rtl/>
          </w:rPr>
          <w:delText>תקף גם</w:delText>
        </w:r>
      </w:del>
      <w:r w:rsidR="00E115F6" w:rsidRPr="00092883">
        <w:rPr>
          <w:rFonts w:ascii="David" w:hAnsi="David" w:cs="David"/>
          <w:sz w:val="24"/>
          <w:szCs w:val="24"/>
          <w:rtl/>
        </w:rPr>
        <w:t xml:space="preserve"> </w:t>
      </w:r>
      <w:ins w:id="1665" w:author="user" w:date="2021-04-18T21:02:00Z">
        <w:r w:rsidR="00C118B2">
          <w:rPr>
            <w:rFonts w:ascii="David" w:hAnsi="David" w:cs="David" w:hint="cs"/>
            <w:sz w:val="24"/>
            <w:szCs w:val="24"/>
            <w:rtl/>
          </w:rPr>
          <w:t>ב</w:t>
        </w:r>
      </w:ins>
      <w:del w:id="1666" w:author="user" w:date="2021-04-18T21:02:00Z">
        <w:r w:rsidR="00E115F6" w:rsidRPr="00092883" w:rsidDel="00C118B2">
          <w:rPr>
            <w:rFonts w:ascii="David" w:hAnsi="David" w:cs="David"/>
            <w:sz w:val="24"/>
            <w:szCs w:val="24"/>
            <w:rtl/>
          </w:rPr>
          <w:delText>ל</w:delText>
        </w:r>
      </w:del>
      <w:r w:rsidR="00E115F6" w:rsidRPr="00092883">
        <w:rPr>
          <w:rFonts w:ascii="David" w:hAnsi="David" w:cs="David"/>
          <w:sz w:val="24"/>
          <w:szCs w:val="24"/>
          <w:rtl/>
        </w:rPr>
        <w:t xml:space="preserve">אסלאם </w:t>
      </w:r>
      <w:del w:id="1667" w:author="user" w:date="2021-04-18T21:02:00Z">
        <w:r w:rsidR="00E115F6" w:rsidRPr="00092883" w:rsidDel="00C118B2">
          <w:rPr>
            <w:rFonts w:ascii="David" w:hAnsi="David" w:cs="David"/>
            <w:sz w:val="24"/>
            <w:szCs w:val="24"/>
            <w:rtl/>
          </w:rPr>
          <w:delText xml:space="preserve">ולמוסלמים </w:delText>
        </w:r>
      </w:del>
      <w:ins w:id="1668" w:author="user" w:date="2021-04-18T21:02:00Z">
        <w:r w:rsidR="00C118B2" w:rsidRPr="00092883">
          <w:rPr>
            <w:rFonts w:ascii="David" w:hAnsi="David" w:cs="David"/>
            <w:sz w:val="24"/>
            <w:szCs w:val="24"/>
            <w:rtl/>
          </w:rPr>
          <w:t>ו</w:t>
        </w:r>
        <w:r w:rsidR="00C118B2">
          <w:rPr>
            <w:rFonts w:ascii="David" w:hAnsi="David" w:cs="David" w:hint="cs"/>
            <w:sz w:val="24"/>
            <w:szCs w:val="24"/>
            <w:rtl/>
          </w:rPr>
          <w:t>ב</w:t>
        </w:r>
        <w:r w:rsidR="00C118B2">
          <w:rPr>
            <w:rFonts w:ascii="David" w:hAnsi="David" w:cs="David"/>
            <w:sz w:val="24"/>
            <w:szCs w:val="24"/>
            <w:rtl/>
          </w:rPr>
          <w:t>מוסלמים</w:t>
        </w:r>
        <w:r w:rsidR="00C118B2">
          <w:rPr>
            <w:rFonts w:ascii="David" w:hAnsi="David" w:cs="David" w:hint="cs"/>
            <w:sz w:val="24"/>
            <w:szCs w:val="24"/>
            <w:rtl/>
          </w:rPr>
          <w:t xml:space="preserve">, ואלו </w:t>
        </w:r>
      </w:ins>
      <w:del w:id="1669" w:author="user" w:date="2021-04-18T21:02:00Z">
        <w:r w:rsidR="00E115F6" w:rsidRPr="00092883" w:rsidDel="00C118B2">
          <w:rPr>
            <w:rFonts w:ascii="David" w:hAnsi="David" w:cs="David"/>
            <w:sz w:val="24"/>
            <w:szCs w:val="24"/>
            <w:rtl/>
          </w:rPr>
          <w:delText>ש</w:delText>
        </w:r>
      </w:del>
      <w:r w:rsidR="00E115F6" w:rsidRPr="00092883">
        <w:rPr>
          <w:rFonts w:ascii="David" w:hAnsi="David" w:cs="David"/>
          <w:sz w:val="24"/>
          <w:szCs w:val="24"/>
          <w:rtl/>
        </w:rPr>
        <w:t>לדעת</w:t>
      </w:r>
      <w:r w:rsidR="00D816BD" w:rsidRPr="00092883">
        <w:rPr>
          <w:rFonts w:ascii="David" w:hAnsi="David" w:cs="David"/>
          <w:sz w:val="24"/>
          <w:szCs w:val="24"/>
          <w:rtl/>
        </w:rPr>
        <w:t>ו צריכים למצוא את דרכם חזרה לדר</w:t>
      </w:r>
      <w:r w:rsidR="00C40C38" w:rsidRPr="00092883">
        <w:rPr>
          <w:rFonts w:ascii="David" w:hAnsi="David" w:cs="David"/>
          <w:sz w:val="24"/>
          <w:szCs w:val="24"/>
          <w:rtl/>
        </w:rPr>
        <w:t>ך</w:t>
      </w:r>
      <w:r w:rsidR="00E115F6" w:rsidRPr="00092883">
        <w:rPr>
          <w:rFonts w:ascii="David" w:hAnsi="David" w:cs="David"/>
          <w:sz w:val="24"/>
          <w:szCs w:val="24"/>
          <w:rtl/>
        </w:rPr>
        <w:t xml:space="preserve"> המקורית. נ</w:t>
      </w:r>
      <w:ins w:id="1670" w:author="user" w:date="2021-04-18T21:02:00Z">
        <w:r w:rsidR="00C118B2">
          <w:rPr>
            <w:rFonts w:ascii="David" w:hAnsi="David" w:cs="David" w:hint="cs"/>
            <w:sz w:val="24"/>
            <w:szCs w:val="24"/>
            <w:rtl/>
          </w:rPr>
          <w:t>א</w:t>
        </w:r>
      </w:ins>
      <w:r w:rsidR="00E115F6" w:rsidRPr="00092883">
        <w:rPr>
          <w:rFonts w:ascii="David" w:hAnsi="David" w:cs="David"/>
          <w:sz w:val="24"/>
          <w:szCs w:val="24"/>
          <w:rtl/>
        </w:rPr>
        <w:t xml:space="preserve">סר </w:t>
      </w:r>
      <w:del w:id="1671" w:author="user" w:date="2021-04-18T21:03:00Z">
        <w:r w:rsidR="00E115F6" w:rsidRPr="00092883" w:rsidDel="00C118B2">
          <w:rPr>
            <w:rFonts w:ascii="David" w:hAnsi="David" w:cs="David"/>
            <w:sz w:val="24"/>
            <w:szCs w:val="24"/>
            <w:rtl/>
          </w:rPr>
          <w:delText>לא רוצה לראות את</w:delText>
        </w:r>
      </w:del>
      <w:ins w:id="1672" w:author="user" w:date="2021-04-18T21:03:00Z">
        <w:r w:rsidR="00C118B2">
          <w:rPr>
            <w:rFonts w:ascii="David" w:hAnsi="David" w:cs="David" w:hint="cs"/>
            <w:sz w:val="24"/>
            <w:szCs w:val="24"/>
            <w:rtl/>
          </w:rPr>
          <w:t>קורא למאמיני</w:t>
        </w:r>
      </w:ins>
      <w:r w:rsidR="00E115F6" w:rsidRPr="00092883">
        <w:rPr>
          <w:rFonts w:ascii="David" w:hAnsi="David" w:cs="David"/>
          <w:sz w:val="24"/>
          <w:szCs w:val="24"/>
          <w:rtl/>
        </w:rPr>
        <w:t xml:space="preserve"> האסלאם </w:t>
      </w:r>
      <w:del w:id="1673" w:author="user" w:date="2021-04-18T21:03:00Z">
        <w:r w:rsidR="00E115F6" w:rsidRPr="00092883" w:rsidDel="00C118B2">
          <w:rPr>
            <w:rFonts w:ascii="David" w:hAnsi="David" w:cs="David"/>
            <w:sz w:val="24"/>
            <w:szCs w:val="24"/>
            <w:rtl/>
          </w:rPr>
          <w:delText>מ</w:delText>
        </w:r>
      </w:del>
      <w:ins w:id="1674" w:author="user" w:date="2021-04-18T21:03:00Z">
        <w:r w:rsidR="00C118B2">
          <w:rPr>
            <w:rFonts w:ascii="David" w:hAnsi="David" w:cs="David" w:hint="cs"/>
            <w:sz w:val="24"/>
            <w:szCs w:val="24"/>
            <w:rtl/>
          </w:rPr>
          <w:t>להפסיק להתיש עצמם</w:t>
        </w:r>
      </w:ins>
      <w:del w:id="1675" w:author="user" w:date="2021-04-18T21:03:00Z">
        <w:r w:rsidR="00E115F6" w:rsidRPr="00092883" w:rsidDel="00C118B2">
          <w:rPr>
            <w:rFonts w:ascii="David" w:hAnsi="David" w:cs="David"/>
            <w:sz w:val="24"/>
            <w:szCs w:val="24"/>
            <w:rtl/>
          </w:rPr>
          <w:delText>תיש את עצמו</w:delText>
        </w:r>
      </w:del>
      <w:r w:rsidR="00E115F6" w:rsidRPr="00092883">
        <w:rPr>
          <w:rFonts w:ascii="David" w:hAnsi="David" w:cs="David"/>
          <w:sz w:val="24"/>
          <w:szCs w:val="24"/>
          <w:rtl/>
        </w:rPr>
        <w:t xml:space="preserve"> בשמירה על טקסים וטקסים</w:t>
      </w:r>
      <w:del w:id="1676" w:author="user" w:date="2021-04-18T21:03:00Z">
        <w:r w:rsidR="00E115F6" w:rsidRPr="00092883" w:rsidDel="00C118B2">
          <w:rPr>
            <w:rFonts w:ascii="David" w:hAnsi="David" w:cs="David"/>
            <w:sz w:val="24"/>
            <w:szCs w:val="24"/>
            <w:rtl/>
          </w:rPr>
          <w:delText>, אלא</w:delText>
        </w:r>
      </w:del>
      <w:r w:rsidR="00E115F6" w:rsidRPr="00092883">
        <w:rPr>
          <w:rFonts w:ascii="David" w:hAnsi="David" w:cs="David"/>
          <w:sz w:val="24"/>
          <w:szCs w:val="24"/>
          <w:rtl/>
        </w:rPr>
        <w:t xml:space="preserve"> </w:t>
      </w:r>
      <w:ins w:id="1677" w:author="user" w:date="2021-04-18T21:03:00Z">
        <w:r w:rsidR="00C118B2">
          <w:rPr>
            <w:rFonts w:ascii="David" w:hAnsi="David" w:cs="David" w:hint="cs"/>
            <w:sz w:val="24"/>
            <w:szCs w:val="24"/>
            <w:rtl/>
          </w:rPr>
          <w:t>ו</w:t>
        </w:r>
      </w:ins>
      <w:r w:rsidR="00E115F6" w:rsidRPr="00092883">
        <w:rPr>
          <w:rFonts w:ascii="David" w:hAnsi="David" w:cs="David"/>
          <w:sz w:val="24"/>
          <w:szCs w:val="24"/>
          <w:rtl/>
        </w:rPr>
        <w:t>במקום זאת ל</w:t>
      </w:r>
      <w:ins w:id="1678" w:author="user" w:date="2021-04-18T21:03:00Z">
        <w:r w:rsidR="00C118B2">
          <w:rPr>
            <w:rFonts w:ascii="David" w:hAnsi="David" w:cs="David" w:hint="cs"/>
            <w:sz w:val="24"/>
            <w:szCs w:val="24"/>
            <w:rtl/>
          </w:rPr>
          <w:t>קחת</w:t>
        </w:r>
      </w:ins>
      <w:del w:id="1679" w:author="user" w:date="2021-04-18T21:03:00Z">
        <w:r w:rsidR="00E115F6" w:rsidRPr="00092883" w:rsidDel="00C118B2">
          <w:rPr>
            <w:rFonts w:ascii="David" w:hAnsi="David" w:cs="David"/>
            <w:sz w:val="24"/>
            <w:szCs w:val="24"/>
            <w:rtl/>
          </w:rPr>
          <w:delText>וקח</w:delText>
        </w:r>
      </w:del>
      <w:r w:rsidR="00E115F6" w:rsidRPr="00092883">
        <w:rPr>
          <w:rFonts w:ascii="David" w:hAnsi="David" w:cs="David"/>
          <w:sz w:val="24"/>
          <w:szCs w:val="24"/>
          <w:rtl/>
        </w:rPr>
        <w:t xml:space="preserve"> אחריות אישית על העולם, כז</w:t>
      </w:r>
      <w:ins w:id="1680" w:author="user" w:date="2021-04-18T21:03:00Z">
        <w:r w:rsidR="00C118B2">
          <w:rPr>
            <w:rFonts w:ascii="David" w:hAnsi="David" w:cs="David" w:hint="cs"/>
            <w:sz w:val="24"/>
            <w:szCs w:val="24"/>
            <w:rtl/>
          </w:rPr>
          <w:t>ו</w:t>
        </w:r>
      </w:ins>
      <w:del w:id="1681" w:author="user" w:date="2021-04-18T21:03:00Z">
        <w:r w:rsidR="00E115F6" w:rsidRPr="00092883" w:rsidDel="00C118B2">
          <w:rPr>
            <w:rFonts w:ascii="David" w:hAnsi="David" w:cs="David"/>
            <w:sz w:val="24"/>
            <w:szCs w:val="24"/>
            <w:rtl/>
          </w:rPr>
          <w:delText>ה</w:delText>
        </w:r>
      </w:del>
      <w:r w:rsidR="00E115F6" w:rsidRPr="00092883">
        <w:rPr>
          <w:rFonts w:ascii="David" w:hAnsi="David" w:cs="David"/>
          <w:sz w:val="24"/>
          <w:szCs w:val="24"/>
          <w:rtl/>
        </w:rPr>
        <w:t xml:space="preserve"> החורג</w:t>
      </w:r>
      <w:ins w:id="1682" w:author="user" w:date="2021-04-18T21:03:00Z">
        <w:r w:rsidR="00C118B2">
          <w:rPr>
            <w:rFonts w:ascii="David" w:hAnsi="David" w:cs="David" w:hint="cs"/>
            <w:sz w:val="24"/>
            <w:szCs w:val="24"/>
            <w:rtl/>
          </w:rPr>
          <w:t>ת</w:t>
        </w:r>
      </w:ins>
      <w:r w:rsidR="00E115F6" w:rsidRPr="00092883">
        <w:rPr>
          <w:rFonts w:ascii="David" w:hAnsi="David" w:cs="David"/>
          <w:sz w:val="24"/>
          <w:szCs w:val="24"/>
          <w:rtl/>
        </w:rPr>
        <w:t xml:space="preserve"> מגבולות אזרחיים</w:t>
      </w:r>
      <w:ins w:id="1683" w:author="user" w:date="2021-04-18T21:03:00Z">
        <w:r w:rsidR="00C118B2">
          <w:rPr>
            <w:rFonts w:ascii="David" w:hAnsi="David" w:cs="David" w:hint="cs"/>
            <w:sz w:val="24"/>
            <w:szCs w:val="24"/>
            <w:rtl/>
          </w:rPr>
          <w:t xml:space="preserve"> רגילים</w:t>
        </w:r>
      </w:ins>
      <w:ins w:id="1684" w:author="user" w:date="2021-04-18T21:04:00Z">
        <w:r w:rsidR="00C118B2">
          <w:rPr>
            <w:rFonts w:ascii="David" w:hAnsi="David" w:cs="David" w:hint="cs"/>
            <w:sz w:val="24"/>
            <w:szCs w:val="24"/>
            <w:rtl/>
          </w:rPr>
          <w:t>, משימה</w:t>
        </w:r>
      </w:ins>
      <w:del w:id="1685" w:author="user" w:date="2021-04-18T21:03:00Z">
        <w:r w:rsidR="00E115F6" w:rsidRPr="00092883" w:rsidDel="00C118B2">
          <w:rPr>
            <w:rFonts w:ascii="David" w:hAnsi="David" w:cs="David"/>
            <w:sz w:val="24"/>
            <w:szCs w:val="24"/>
            <w:rtl/>
          </w:rPr>
          <w:delText>,</w:delText>
        </w:r>
      </w:del>
      <w:del w:id="1686" w:author="user" w:date="2021-04-18T21:04:00Z">
        <w:r w:rsidR="00E115F6" w:rsidRPr="00092883" w:rsidDel="00C118B2">
          <w:rPr>
            <w:rFonts w:ascii="David" w:hAnsi="David" w:cs="David"/>
            <w:sz w:val="24"/>
            <w:szCs w:val="24"/>
          </w:rPr>
          <w:delText> </w:delText>
        </w:r>
      </w:del>
      <w:del w:id="1687" w:author="user" w:date="2021-04-18T21:03:00Z">
        <w:r w:rsidR="00E115F6" w:rsidRPr="00092883" w:rsidDel="00C118B2">
          <w:rPr>
            <w:rFonts w:ascii="David" w:hAnsi="David" w:cs="David"/>
            <w:sz w:val="24"/>
            <w:szCs w:val="24"/>
            <w:rtl/>
          </w:rPr>
          <w:delText>זה משהו</w:delText>
        </w:r>
      </w:del>
      <w:r w:rsidR="00E115F6" w:rsidRPr="00092883">
        <w:rPr>
          <w:rFonts w:ascii="David" w:hAnsi="David" w:cs="David"/>
          <w:sz w:val="24"/>
          <w:szCs w:val="24"/>
          <w:rtl/>
        </w:rPr>
        <w:t xml:space="preserve"> שכל אדם צריך </w:t>
      </w:r>
      <w:ins w:id="1688" w:author="user" w:date="2021-04-18T21:04:00Z">
        <w:r w:rsidR="00C118B2">
          <w:rPr>
            <w:rFonts w:ascii="David" w:hAnsi="David" w:cs="David" w:hint="cs"/>
            <w:sz w:val="24"/>
            <w:szCs w:val="24"/>
            <w:rtl/>
          </w:rPr>
          <w:t>ליטול בה חלק</w:t>
        </w:r>
      </w:ins>
      <w:del w:id="1689" w:author="user" w:date="2021-04-18T21:04:00Z">
        <w:r w:rsidR="00E115F6" w:rsidRPr="00092883" w:rsidDel="00C118B2">
          <w:rPr>
            <w:rFonts w:ascii="David" w:hAnsi="David" w:cs="David"/>
            <w:sz w:val="24"/>
            <w:szCs w:val="24"/>
            <w:rtl/>
          </w:rPr>
          <w:delText>לעבוד עליו</w:delText>
        </w:r>
      </w:del>
      <w:ins w:id="1690" w:author="user" w:date="2021-04-18T21:04:00Z">
        <w:r w:rsidR="00C118B2">
          <w:rPr>
            <w:rFonts w:ascii="David" w:hAnsi="David" w:cs="David" w:hint="cs"/>
            <w:sz w:val="24"/>
            <w:szCs w:val="24"/>
            <w:rtl/>
          </w:rPr>
          <w:t>. במצב כזה הופכת</w:t>
        </w:r>
      </w:ins>
      <w:del w:id="1691" w:author="user" w:date="2021-04-18T21:04:00Z">
        <w:r w:rsidR="00E115F6" w:rsidRPr="00092883" w:rsidDel="00C118B2">
          <w:rPr>
            <w:rFonts w:ascii="David" w:hAnsi="David" w:cs="David"/>
            <w:sz w:val="24"/>
            <w:szCs w:val="24"/>
            <w:rtl/>
          </w:rPr>
          <w:delText>, ואז</w:delText>
        </w:r>
      </w:del>
      <w:r w:rsidR="00E115F6" w:rsidRPr="00092883">
        <w:rPr>
          <w:rFonts w:ascii="David" w:hAnsi="David" w:cs="David"/>
          <w:sz w:val="24"/>
          <w:szCs w:val="24"/>
        </w:rPr>
        <w:t> </w:t>
      </w:r>
      <w:ins w:id="1692" w:author="user" w:date="2021-04-18T21:04:00Z">
        <w:r w:rsidR="00C118B2">
          <w:rPr>
            <w:rFonts w:ascii="David" w:hAnsi="David" w:cs="David" w:hint="cs"/>
            <w:sz w:val="24"/>
            <w:szCs w:val="24"/>
            <w:rtl/>
          </w:rPr>
          <w:t>ה</w:t>
        </w:r>
      </w:ins>
      <w:r w:rsidR="00E115F6" w:rsidRPr="00092883">
        <w:rPr>
          <w:rFonts w:ascii="David" w:hAnsi="David" w:cs="David"/>
          <w:sz w:val="24"/>
          <w:szCs w:val="24"/>
          <w:rtl/>
        </w:rPr>
        <w:t xml:space="preserve">הגנה על הסביבה והאקלים </w:t>
      </w:r>
      <w:ins w:id="1693" w:author="user" w:date="2021-04-18T21:04:00Z">
        <w:r w:rsidR="00C118B2">
          <w:rPr>
            <w:rFonts w:ascii="David" w:hAnsi="David" w:cs="David" w:hint="cs"/>
            <w:sz w:val="24"/>
            <w:szCs w:val="24"/>
            <w:rtl/>
          </w:rPr>
          <w:t>לעניין</w:t>
        </w:r>
      </w:ins>
      <w:del w:id="1694" w:author="user" w:date="2021-04-18T21:04:00Z">
        <w:r w:rsidR="00E115F6" w:rsidRPr="00092883" w:rsidDel="00C118B2">
          <w:rPr>
            <w:rFonts w:ascii="David" w:hAnsi="David" w:cs="David"/>
            <w:sz w:val="24"/>
            <w:szCs w:val="24"/>
            <w:rtl/>
          </w:rPr>
          <w:delText>יהפכו לעניינים</w:delText>
        </w:r>
      </w:del>
      <w:r w:rsidR="00E115F6" w:rsidRPr="00092883">
        <w:rPr>
          <w:rFonts w:ascii="David" w:hAnsi="David" w:cs="David"/>
          <w:sz w:val="24"/>
          <w:szCs w:val="24"/>
          <w:rtl/>
        </w:rPr>
        <w:t xml:space="preserve"> בע</w:t>
      </w:r>
      <w:r w:rsidR="002D5CED">
        <w:rPr>
          <w:rFonts w:ascii="David" w:hAnsi="David" w:cs="David"/>
          <w:sz w:val="24"/>
          <w:szCs w:val="24"/>
          <w:rtl/>
        </w:rPr>
        <w:t>ל</w:t>
      </w:r>
      <w:ins w:id="1695" w:author="user" w:date="2021-04-18T21:04:00Z">
        <w:r w:rsidR="00C118B2">
          <w:rPr>
            <w:rFonts w:ascii="David" w:hAnsi="David" w:cs="David" w:hint="cs"/>
            <w:sz w:val="24"/>
            <w:szCs w:val="24"/>
            <w:rtl/>
          </w:rPr>
          <w:t xml:space="preserve"> </w:t>
        </w:r>
      </w:ins>
      <w:del w:id="1696" w:author="user" w:date="2021-04-18T21:04:00Z">
        <w:r w:rsidR="002D5CED" w:rsidDel="00C118B2">
          <w:rPr>
            <w:rFonts w:ascii="David" w:hAnsi="David" w:cs="David"/>
            <w:sz w:val="24"/>
            <w:szCs w:val="24"/>
            <w:rtl/>
          </w:rPr>
          <w:delText xml:space="preserve">י </w:delText>
        </w:r>
      </w:del>
      <w:r w:rsidR="002D5CED">
        <w:rPr>
          <w:rFonts w:ascii="David" w:hAnsi="David" w:cs="David"/>
          <w:sz w:val="24"/>
          <w:szCs w:val="24"/>
          <w:rtl/>
        </w:rPr>
        <w:t xml:space="preserve">משמעות רוחנית ולא </w:t>
      </w:r>
      <w:ins w:id="1697" w:author="user" w:date="2021-04-18T21:05:00Z">
        <w:r w:rsidR="00C118B2">
          <w:rPr>
            <w:rFonts w:ascii="David" w:hAnsi="David" w:cs="David" w:hint="cs"/>
            <w:sz w:val="24"/>
            <w:szCs w:val="24"/>
            <w:rtl/>
          </w:rPr>
          <w:t>עוד טרנד</w:t>
        </w:r>
      </w:ins>
      <w:del w:id="1698" w:author="user" w:date="2021-04-18T21:05:00Z">
        <w:r w:rsidR="002D5CED" w:rsidDel="00C118B2">
          <w:rPr>
            <w:rFonts w:ascii="David" w:hAnsi="David" w:cs="David"/>
            <w:sz w:val="24"/>
            <w:szCs w:val="24"/>
            <w:rtl/>
          </w:rPr>
          <w:delText xml:space="preserve">סתם </w:delText>
        </w:r>
      </w:del>
      <w:del w:id="1699" w:author="user" w:date="2021-04-18T21:04:00Z">
        <w:r w:rsidR="002D5CED" w:rsidDel="00C118B2">
          <w:rPr>
            <w:rFonts w:ascii="David" w:hAnsi="David" w:cs="David"/>
            <w:sz w:val="24"/>
            <w:szCs w:val="24"/>
            <w:rtl/>
          </w:rPr>
          <w:delText>אופנתי</w:delText>
        </w:r>
      </w:del>
      <w:r w:rsidR="008E6610" w:rsidRPr="00092883">
        <w:rPr>
          <w:rFonts w:ascii="David" w:hAnsi="David" w:cs="David"/>
          <w:sz w:val="24"/>
          <w:szCs w:val="24"/>
          <w:rtl/>
        </w:rPr>
        <w:t xml:space="preserve"> </w:t>
      </w:r>
      <w:r w:rsidR="008E6610" w:rsidRPr="00092883">
        <w:rPr>
          <w:rFonts w:ascii="David" w:hAnsi="David" w:cs="David"/>
          <w:sz w:val="24"/>
          <w:szCs w:val="24"/>
        </w:rPr>
        <w:t xml:space="preserve">(Nasr, </w:t>
      </w:r>
      <w:r w:rsidR="00D91E35">
        <w:rPr>
          <w:rFonts w:ascii="David" w:hAnsi="David" w:cs="David"/>
          <w:sz w:val="24"/>
          <w:szCs w:val="24"/>
        </w:rPr>
        <w:t>199</w:t>
      </w:r>
      <w:r w:rsidR="006D45E2">
        <w:rPr>
          <w:rFonts w:ascii="David" w:hAnsi="David" w:cs="David"/>
          <w:sz w:val="24"/>
          <w:szCs w:val="24"/>
        </w:rPr>
        <w:t>0</w:t>
      </w:r>
      <w:r w:rsidR="008E6610" w:rsidRPr="00092883">
        <w:rPr>
          <w:rFonts w:ascii="David" w:hAnsi="David" w:cs="David"/>
          <w:sz w:val="24"/>
          <w:szCs w:val="24"/>
        </w:rPr>
        <w:t>)</w:t>
      </w:r>
      <w:r w:rsidR="008E6610" w:rsidRPr="00092883">
        <w:rPr>
          <w:rFonts w:ascii="David" w:hAnsi="David" w:cs="David"/>
          <w:sz w:val="24"/>
          <w:szCs w:val="24"/>
          <w:rtl/>
        </w:rPr>
        <w:t>.</w:t>
      </w:r>
    </w:p>
    <w:p w14:paraId="45BBF062" w14:textId="119076F1" w:rsidR="00E115F6" w:rsidRDefault="008C7F6A" w:rsidP="001A789C">
      <w:pPr>
        <w:spacing w:before="0"/>
        <w:contextualSpacing/>
        <w:rPr>
          <w:rFonts w:ascii="David" w:hAnsi="David" w:cs="David"/>
          <w:sz w:val="24"/>
          <w:szCs w:val="24"/>
          <w:rtl/>
        </w:rPr>
      </w:pPr>
      <w:r>
        <w:rPr>
          <w:rFonts w:ascii="David" w:hAnsi="David" w:cs="David" w:hint="cs"/>
          <w:sz w:val="24"/>
          <w:szCs w:val="24"/>
          <w:rtl/>
        </w:rPr>
        <w:t>נסר</w:t>
      </w:r>
      <w:r w:rsidR="00E115F6" w:rsidRPr="00092883">
        <w:rPr>
          <w:rFonts w:ascii="David" w:hAnsi="David" w:cs="David"/>
          <w:sz w:val="24"/>
          <w:szCs w:val="24"/>
          <w:rtl/>
        </w:rPr>
        <w:t xml:space="preserve"> מ</w:t>
      </w:r>
      <w:r w:rsidR="001A789C">
        <w:rPr>
          <w:rFonts w:ascii="David" w:hAnsi="David" w:cs="David" w:hint="cs"/>
          <w:sz w:val="24"/>
          <w:szCs w:val="24"/>
          <w:rtl/>
        </w:rPr>
        <w:t>ציין</w:t>
      </w:r>
      <w:r w:rsidR="00E115F6" w:rsidRPr="00092883">
        <w:rPr>
          <w:rFonts w:ascii="David" w:hAnsi="David" w:cs="David"/>
          <w:sz w:val="24"/>
          <w:szCs w:val="24"/>
          <w:rtl/>
        </w:rPr>
        <w:t xml:space="preserve"> בספר אחר שנקרא</w:t>
      </w:r>
      <w:r w:rsidR="00E115F6" w:rsidRPr="00092883">
        <w:rPr>
          <w:rFonts w:ascii="David" w:hAnsi="David" w:cs="David"/>
          <w:sz w:val="24"/>
          <w:szCs w:val="24"/>
        </w:rPr>
        <w:t xml:space="preserve"> </w:t>
      </w:r>
      <w:r w:rsidR="00D67D81">
        <w:rPr>
          <w:rFonts w:ascii="David" w:hAnsi="David" w:cs="David"/>
          <w:sz w:val="24"/>
          <w:szCs w:val="24"/>
        </w:rPr>
        <w:t>“</w:t>
      </w:r>
      <w:r w:rsidR="00E115F6" w:rsidRPr="00092883">
        <w:rPr>
          <w:rFonts w:ascii="David" w:hAnsi="David" w:cs="David"/>
          <w:sz w:val="24"/>
          <w:szCs w:val="24"/>
        </w:rPr>
        <w:t>The Heart Of Islam</w:t>
      </w:r>
      <w:r w:rsidR="00D67D81">
        <w:rPr>
          <w:rFonts w:ascii="David" w:hAnsi="David" w:cs="David"/>
          <w:sz w:val="24"/>
          <w:szCs w:val="24"/>
        </w:rPr>
        <w:t xml:space="preserve">” </w:t>
      </w:r>
      <w:r w:rsidR="00D67D81">
        <w:rPr>
          <w:rFonts w:ascii="David" w:hAnsi="David" w:cs="David" w:hint="cs"/>
          <w:sz w:val="24"/>
          <w:szCs w:val="24"/>
          <w:rtl/>
        </w:rPr>
        <w:t xml:space="preserve">, </w:t>
      </w:r>
      <w:r w:rsidR="00E115F6" w:rsidRPr="00092883">
        <w:rPr>
          <w:rFonts w:ascii="David" w:hAnsi="David" w:cs="David"/>
          <w:sz w:val="24"/>
          <w:szCs w:val="24"/>
          <w:rtl/>
        </w:rPr>
        <w:t>את זכויות ה</w:t>
      </w:r>
      <w:r w:rsidR="0036668C" w:rsidRPr="00092883">
        <w:rPr>
          <w:rFonts w:ascii="David" w:hAnsi="David" w:cs="David"/>
          <w:sz w:val="24"/>
          <w:szCs w:val="24"/>
          <w:rtl/>
        </w:rPr>
        <w:t xml:space="preserve">אדם וגם אחריות האדם כלפי הבורא </w:t>
      </w:r>
      <w:r w:rsidR="00E115F6" w:rsidRPr="00092883">
        <w:rPr>
          <w:rFonts w:ascii="David" w:hAnsi="David" w:cs="David"/>
          <w:sz w:val="24"/>
          <w:szCs w:val="24"/>
          <w:rtl/>
        </w:rPr>
        <w:t>והעולם כולו, הוא מדגיש שלאדם יש אחריות כלפי הטבע והחיות והצמחים וגם הדברים הדוממים כמו</w:t>
      </w:r>
      <w:r w:rsidR="00687A78">
        <w:rPr>
          <w:rFonts w:ascii="David" w:hAnsi="David" w:cs="David"/>
          <w:sz w:val="24"/>
          <w:szCs w:val="24"/>
        </w:rPr>
        <w:t>:</w:t>
      </w:r>
      <w:r w:rsidR="00687A78" w:rsidRPr="00092883">
        <w:rPr>
          <w:rFonts w:ascii="David" w:hAnsi="David" w:cs="David"/>
          <w:sz w:val="24"/>
          <w:szCs w:val="24"/>
          <w:rtl/>
        </w:rPr>
        <w:t xml:space="preserve"> </w:t>
      </w:r>
      <w:r w:rsidR="00E115F6" w:rsidRPr="00092883">
        <w:rPr>
          <w:rFonts w:ascii="David" w:hAnsi="David" w:cs="David"/>
          <w:sz w:val="24"/>
          <w:szCs w:val="24"/>
          <w:rtl/>
        </w:rPr>
        <w:t>מים</w:t>
      </w:r>
      <w:r w:rsidR="006C556B">
        <w:rPr>
          <w:rFonts w:ascii="David" w:hAnsi="David" w:cs="David" w:hint="cs"/>
          <w:sz w:val="24"/>
          <w:szCs w:val="24"/>
          <w:rtl/>
        </w:rPr>
        <w:t xml:space="preserve">, </w:t>
      </w:r>
      <w:r w:rsidR="00E115F6" w:rsidRPr="00092883">
        <w:rPr>
          <w:rFonts w:ascii="David" w:hAnsi="David" w:cs="David"/>
          <w:sz w:val="24"/>
          <w:szCs w:val="24"/>
          <w:rtl/>
        </w:rPr>
        <w:t>אוויר וקרקע</w:t>
      </w:r>
      <w:r w:rsidR="006C556B">
        <w:rPr>
          <w:rFonts w:ascii="David" w:hAnsi="David" w:cs="David" w:hint="cs"/>
          <w:sz w:val="24"/>
          <w:szCs w:val="24"/>
          <w:rtl/>
        </w:rPr>
        <w:t>.</w:t>
      </w:r>
      <w:r w:rsidR="00E115F6" w:rsidRPr="00092883">
        <w:rPr>
          <w:rFonts w:ascii="David" w:hAnsi="David" w:cs="David"/>
          <w:sz w:val="24"/>
          <w:szCs w:val="24"/>
          <w:rtl/>
        </w:rPr>
        <w:t xml:space="preserve"> מערך האחריות האחרון הזה כרוך במה שכותבי המערב המודרניים מכנים</w:t>
      </w:r>
      <w:r w:rsidR="00706BA2" w:rsidRPr="00092883">
        <w:rPr>
          <w:rFonts w:ascii="David" w:hAnsi="David" w:cs="David"/>
          <w:sz w:val="24"/>
          <w:szCs w:val="24"/>
          <w:rtl/>
        </w:rPr>
        <w:t xml:space="preserve"> כיום אתיקה סביבתית </w:t>
      </w:r>
      <w:r w:rsidR="00E40F48" w:rsidRPr="00092883">
        <w:rPr>
          <w:rFonts w:ascii="David" w:hAnsi="David" w:cs="David"/>
          <w:sz w:val="24"/>
          <w:szCs w:val="24"/>
        </w:rPr>
        <w:t>(Nasr, 200</w:t>
      </w:r>
      <w:r w:rsidR="0033747D">
        <w:rPr>
          <w:rFonts w:ascii="David" w:hAnsi="David" w:cs="David"/>
          <w:sz w:val="24"/>
          <w:szCs w:val="24"/>
        </w:rPr>
        <w:t>2</w:t>
      </w:r>
      <w:r w:rsidR="00E40F48" w:rsidRPr="00092883">
        <w:rPr>
          <w:rFonts w:ascii="David" w:hAnsi="David" w:cs="David"/>
          <w:sz w:val="24"/>
          <w:szCs w:val="24"/>
        </w:rPr>
        <w:t>)</w:t>
      </w:r>
      <w:r w:rsidR="00E40F48" w:rsidRPr="00092883">
        <w:rPr>
          <w:rFonts w:ascii="David" w:hAnsi="David" w:cs="David"/>
          <w:sz w:val="24"/>
          <w:szCs w:val="24"/>
          <w:rtl/>
        </w:rPr>
        <w:t>.</w:t>
      </w:r>
    </w:p>
    <w:p w14:paraId="2CBA75C3" w14:textId="0663E5F5" w:rsidR="00351CB7" w:rsidRPr="00092883" w:rsidRDefault="00351CB7" w:rsidP="00555E6B">
      <w:pPr>
        <w:spacing w:before="0"/>
        <w:contextualSpacing/>
        <w:rPr>
          <w:rFonts w:ascii="David" w:hAnsi="David" w:cs="David"/>
          <w:sz w:val="24"/>
          <w:szCs w:val="24"/>
          <w:rtl/>
        </w:rPr>
      </w:pPr>
      <w:r w:rsidRPr="00092883">
        <w:rPr>
          <w:rFonts w:ascii="David" w:hAnsi="David" w:cs="David"/>
          <w:sz w:val="24"/>
          <w:szCs w:val="24"/>
          <w:rtl/>
        </w:rPr>
        <w:t>פאזלון ח'אלד, מוסלמי בריטי</w:t>
      </w:r>
      <w:ins w:id="1700" w:author="user" w:date="2021-04-18T21:05:00Z">
        <w:r w:rsidR="00743B5D">
          <w:rPr>
            <w:rFonts w:ascii="David" w:hAnsi="David" w:cs="David" w:hint="cs"/>
            <w:sz w:val="24"/>
            <w:szCs w:val="24"/>
            <w:rtl/>
          </w:rPr>
          <w:t xml:space="preserve"> ש</w:t>
        </w:r>
      </w:ins>
      <w:del w:id="1701" w:author="user" w:date="2021-04-18T21:05:00Z">
        <w:r w:rsidRPr="00092883" w:rsidDel="00743B5D">
          <w:rPr>
            <w:rFonts w:ascii="David" w:hAnsi="David" w:cs="David"/>
            <w:sz w:val="24"/>
            <w:szCs w:val="24"/>
            <w:rtl/>
          </w:rPr>
          <w:delText xml:space="preserve">, </w:delText>
        </w:r>
      </w:del>
      <w:r w:rsidRPr="00092883">
        <w:rPr>
          <w:rFonts w:ascii="David" w:hAnsi="David" w:cs="David"/>
          <w:sz w:val="24"/>
          <w:szCs w:val="24"/>
          <w:rtl/>
        </w:rPr>
        <w:t>הושפע מכתבי סייד חוסין נ</w:t>
      </w:r>
      <w:ins w:id="1702" w:author="user" w:date="2021-04-18T21:05:00Z">
        <w:r w:rsidR="00743B5D">
          <w:rPr>
            <w:rFonts w:ascii="David" w:hAnsi="David" w:cs="David" w:hint="cs"/>
            <w:sz w:val="24"/>
            <w:szCs w:val="24"/>
            <w:rtl/>
          </w:rPr>
          <w:t>א</w:t>
        </w:r>
      </w:ins>
      <w:r w:rsidRPr="00092883">
        <w:rPr>
          <w:rFonts w:ascii="David" w:hAnsi="David" w:cs="David"/>
          <w:sz w:val="24"/>
          <w:szCs w:val="24"/>
          <w:rtl/>
        </w:rPr>
        <w:t xml:space="preserve">סר, ייסד בשנת 1993 </w:t>
      </w:r>
      <w:ins w:id="1703" w:author="user" w:date="2021-04-18T21:05:00Z">
        <w:r w:rsidR="00743B5D">
          <w:rPr>
            <w:rFonts w:ascii="David" w:hAnsi="David" w:cs="David" w:hint="cs"/>
            <w:sz w:val="24"/>
            <w:szCs w:val="24"/>
            <w:rtl/>
          </w:rPr>
          <w:t xml:space="preserve">באנגליה </w:t>
        </w:r>
      </w:ins>
      <w:r w:rsidRPr="00092883">
        <w:rPr>
          <w:rFonts w:ascii="David" w:hAnsi="David" w:cs="David"/>
          <w:sz w:val="24"/>
          <w:szCs w:val="24"/>
          <w:rtl/>
        </w:rPr>
        <w:t>את הקרן האסלאמית לאקולוגיה ו</w:t>
      </w:r>
      <w:ins w:id="1704" w:author="user" w:date="2021-04-18T21:05:00Z">
        <w:r w:rsidR="00743B5D">
          <w:rPr>
            <w:rFonts w:ascii="David" w:hAnsi="David" w:cs="David" w:hint="cs"/>
            <w:sz w:val="24"/>
            <w:szCs w:val="24"/>
            <w:rtl/>
          </w:rPr>
          <w:t>ל</w:t>
        </w:r>
      </w:ins>
      <w:r w:rsidRPr="00092883">
        <w:rPr>
          <w:rFonts w:ascii="David" w:hAnsi="David" w:cs="David"/>
          <w:sz w:val="24"/>
          <w:szCs w:val="24"/>
          <w:rtl/>
        </w:rPr>
        <w:t xml:space="preserve">מדעי הסביבה </w:t>
      </w:r>
      <w:del w:id="1705" w:author="user" w:date="2021-04-18T21:05:00Z">
        <w:r w:rsidRPr="00092883" w:rsidDel="00743B5D">
          <w:rPr>
            <w:rFonts w:ascii="David" w:hAnsi="David" w:cs="David"/>
            <w:sz w:val="24"/>
            <w:szCs w:val="24"/>
            <w:rtl/>
          </w:rPr>
          <w:delText xml:space="preserve">באנגליה </w:delText>
        </w:r>
        <w:r w:rsidRPr="00092883" w:rsidDel="00743B5D">
          <w:rPr>
            <w:rFonts w:ascii="David" w:hAnsi="David" w:cs="David"/>
            <w:sz w:val="24"/>
            <w:szCs w:val="24"/>
          </w:rPr>
          <w:delText>(</w:delText>
        </w:r>
      </w:del>
      <w:r w:rsidRPr="00092883">
        <w:rPr>
          <w:rFonts w:ascii="David" w:hAnsi="David" w:cs="David"/>
          <w:sz w:val="24"/>
          <w:szCs w:val="24"/>
        </w:rPr>
        <w:t>Islamic Foundation for Ecology and Environmental</w:t>
      </w:r>
      <w:ins w:id="1706" w:author="user" w:date="2021-04-18T21:05:00Z">
        <w:r w:rsidR="00743B5D">
          <w:rPr>
            <w:rFonts w:ascii="David" w:hAnsi="David" w:cs="David"/>
            <w:sz w:val="24"/>
            <w:szCs w:val="24"/>
          </w:rPr>
          <w:t>)</w:t>
        </w:r>
      </w:ins>
      <w:r w:rsidRPr="00092883">
        <w:rPr>
          <w:rFonts w:ascii="David" w:hAnsi="David" w:cs="David"/>
          <w:sz w:val="24"/>
          <w:szCs w:val="24"/>
        </w:rPr>
        <w:t xml:space="preserve"> Science</w:t>
      </w:r>
      <w:del w:id="1707" w:author="user" w:date="2021-04-18T21:05:00Z">
        <w:r w:rsidRPr="00092883" w:rsidDel="00743B5D">
          <w:rPr>
            <w:rFonts w:ascii="David" w:hAnsi="David" w:cs="David"/>
            <w:sz w:val="24"/>
            <w:szCs w:val="24"/>
          </w:rPr>
          <w:delText>)</w:delText>
        </w:r>
      </w:del>
      <w:ins w:id="1708" w:author="user" w:date="2021-04-18T21:05:00Z">
        <w:r w:rsidR="00743B5D">
          <w:rPr>
            <w:rFonts w:ascii="David" w:hAnsi="David" w:cs="David" w:hint="cs"/>
            <w:sz w:val="24"/>
            <w:szCs w:val="24"/>
            <w:rtl/>
          </w:rPr>
          <w:t>)</w:t>
        </w:r>
      </w:ins>
      <w:ins w:id="1709" w:author="user" w:date="2021-04-18T21:06:00Z">
        <w:r w:rsidR="00743B5D">
          <w:rPr>
            <w:rFonts w:ascii="David" w:hAnsi="David" w:cs="David" w:hint="cs"/>
            <w:sz w:val="24"/>
            <w:szCs w:val="24"/>
            <w:rtl/>
          </w:rPr>
          <w:t xml:space="preserve">. מטרת הקרן היא </w:t>
        </w:r>
      </w:ins>
      <w:del w:id="1710" w:author="user" w:date="2021-04-18T21:06:00Z">
        <w:r w:rsidRPr="00092883" w:rsidDel="00743B5D">
          <w:rPr>
            <w:rFonts w:ascii="David" w:hAnsi="David" w:cs="David"/>
            <w:sz w:val="24"/>
            <w:szCs w:val="24"/>
            <w:rtl/>
          </w:rPr>
          <w:delText xml:space="preserve">, כאשר מטרתה, </w:delText>
        </w:r>
      </w:del>
      <w:r w:rsidRPr="00092883">
        <w:rPr>
          <w:rFonts w:ascii="David" w:hAnsi="David" w:cs="David"/>
          <w:sz w:val="24"/>
          <w:szCs w:val="24"/>
          <w:rtl/>
        </w:rPr>
        <w:t>העלאת המודעות של המוסלמים לנושאים סביבתיים ו</w:t>
      </w:r>
      <w:ins w:id="1711" w:author="user" w:date="2021-04-18T21:06:00Z">
        <w:r w:rsidR="00743B5D">
          <w:rPr>
            <w:rFonts w:ascii="David" w:hAnsi="David" w:cs="David" w:hint="cs"/>
            <w:sz w:val="24"/>
            <w:szCs w:val="24"/>
            <w:rtl/>
          </w:rPr>
          <w:t>עידוד ה</w:t>
        </w:r>
      </w:ins>
      <w:r w:rsidRPr="00092883">
        <w:rPr>
          <w:rFonts w:ascii="David" w:hAnsi="David" w:cs="David"/>
          <w:sz w:val="24"/>
          <w:szCs w:val="24"/>
          <w:rtl/>
        </w:rPr>
        <w:t xml:space="preserve">מעורבות בפרויקטים סביבתיים </w:t>
      </w:r>
      <w:del w:id="1712" w:author="user" w:date="2021-04-18T21:06:00Z">
        <w:r w:rsidRPr="00092883" w:rsidDel="00743B5D">
          <w:rPr>
            <w:rFonts w:ascii="David" w:hAnsi="David" w:cs="David"/>
            <w:sz w:val="24"/>
            <w:szCs w:val="24"/>
            <w:rtl/>
          </w:rPr>
          <w:delText xml:space="preserve">של שימור וחינוך </w:delText>
        </w:r>
      </w:del>
      <w:r w:rsidRPr="00092883">
        <w:rPr>
          <w:rFonts w:ascii="David" w:hAnsi="David" w:cs="David"/>
          <w:sz w:val="24"/>
          <w:szCs w:val="24"/>
          <w:rtl/>
        </w:rPr>
        <w:t>ברחבי העולם המוסלמי. אחד מספריו המפורסמים</w:t>
      </w:r>
      <w:ins w:id="1713" w:author="user" w:date="2021-04-18T21:06:00Z">
        <w:r w:rsidR="00743B5D">
          <w:rPr>
            <w:rFonts w:ascii="David" w:hAnsi="David" w:cs="David" w:hint="cs"/>
            <w:sz w:val="24"/>
            <w:szCs w:val="24"/>
            <w:rtl/>
          </w:rPr>
          <w:t xml:space="preserve"> הוא "</w:t>
        </w:r>
      </w:ins>
      <w:del w:id="1714" w:author="user" w:date="2021-04-18T21:06:00Z">
        <w:r w:rsidRPr="00092883" w:rsidDel="00743B5D">
          <w:rPr>
            <w:rFonts w:ascii="David" w:hAnsi="David" w:cs="David"/>
            <w:sz w:val="24"/>
            <w:szCs w:val="24"/>
            <w:rtl/>
          </w:rPr>
          <w:delText xml:space="preserve">, </w:delText>
        </w:r>
      </w:del>
      <w:r w:rsidRPr="00092883">
        <w:rPr>
          <w:rFonts w:ascii="David" w:hAnsi="David" w:cs="David"/>
          <w:sz w:val="24"/>
          <w:szCs w:val="24"/>
          <w:rtl/>
        </w:rPr>
        <w:t>אסלאם ואקולוגיה</w:t>
      </w:r>
      <w:ins w:id="1715" w:author="user" w:date="2021-04-18T21:06:00Z">
        <w:r w:rsidR="00743B5D">
          <w:rPr>
            <w:rFonts w:ascii="David" w:hAnsi="David" w:cs="David" w:hint="cs"/>
            <w:sz w:val="24"/>
            <w:szCs w:val="24"/>
            <w:rtl/>
          </w:rPr>
          <w:t>"</w:t>
        </w:r>
      </w:ins>
      <w:del w:id="1716" w:author="user" w:date="2021-04-18T21:06:00Z">
        <w:r w:rsidRPr="00092883" w:rsidDel="00743B5D">
          <w:rPr>
            <w:rFonts w:ascii="David" w:hAnsi="David" w:cs="David"/>
            <w:sz w:val="24"/>
            <w:szCs w:val="24"/>
            <w:rtl/>
          </w:rPr>
          <w:delText>,</w:delText>
        </w:r>
      </w:del>
      <w:r>
        <w:rPr>
          <w:rFonts w:ascii="David" w:hAnsi="David" w:cs="David" w:hint="cs"/>
          <w:sz w:val="24"/>
          <w:szCs w:val="24"/>
          <w:rtl/>
        </w:rPr>
        <w:t>.</w:t>
      </w:r>
      <w:r w:rsidRPr="00092883">
        <w:rPr>
          <w:rFonts w:ascii="David" w:hAnsi="David" w:cs="David"/>
          <w:sz w:val="24"/>
          <w:szCs w:val="24"/>
          <w:rtl/>
        </w:rPr>
        <w:t xml:space="preserve"> ח'אלד הקדיש את חייו בפעילויות סביבתיות ובהעלאת התודעה הסביבתית בקרב </w:t>
      </w:r>
      <w:del w:id="1717" w:author="user" w:date="2021-04-18T21:06:00Z">
        <w:r w:rsidRPr="00092883" w:rsidDel="00743B5D">
          <w:rPr>
            <w:rFonts w:ascii="David" w:hAnsi="David" w:cs="David"/>
            <w:sz w:val="24"/>
            <w:szCs w:val="24"/>
            <w:rtl/>
          </w:rPr>
          <w:delText xml:space="preserve">המוסלמים </w:delText>
        </w:r>
      </w:del>
      <w:ins w:id="1718" w:author="user" w:date="2021-04-18T21:06:00Z">
        <w:r w:rsidR="00743B5D">
          <w:rPr>
            <w:rFonts w:ascii="David" w:hAnsi="David" w:cs="David" w:hint="cs"/>
            <w:sz w:val="24"/>
            <w:szCs w:val="24"/>
            <w:rtl/>
          </w:rPr>
          <w:t>העולם המוסלמי</w:t>
        </w:r>
        <w:r w:rsidR="00743B5D" w:rsidRPr="00092883">
          <w:rPr>
            <w:rFonts w:ascii="David" w:hAnsi="David" w:cs="David"/>
            <w:sz w:val="24"/>
            <w:szCs w:val="24"/>
            <w:rtl/>
          </w:rPr>
          <w:t xml:space="preserve"> </w:t>
        </w:r>
      </w:ins>
      <w:r w:rsidRPr="00092883">
        <w:rPr>
          <w:rFonts w:ascii="David" w:hAnsi="David" w:cs="David"/>
          <w:sz w:val="24"/>
          <w:szCs w:val="24"/>
        </w:rPr>
        <w:t>(IFEES, 2005)</w:t>
      </w:r>
      <w:ins w:id="1719" w:author="user" w:date="2021-04-18T21:07:00Z">
        <w:r w:rsidR="00743B5D">
          <w:rPr>
            <w:rFonts w:ascii="David" w:hAnsi="David" w:cs="David" w:hint="cs"/>
            <w:sz w:val="24"/>
            <w:szCs w:val="24"/>
            <w:rtl/>
          </w:rPr>
          <w:t xml:space="preserve">. הוא </w:t>
        </w:r>
      </w:ins>
      <w:del w:id="1720" w:author="user" w:date="2021-04-18T21:06:00Z">
        <w:r w:rsidRPr="00092883" w:rsidDel="00743B5D">
          <w:rPr>
            <w:rFonts w:ascii="David" w:hAnsi="David" w:cs="David"/>
            <w:sz w:val="24"/>
            <w:szCs w:val="24"/>
            <w:rtl/>
          </w:rPr>
          <w:delText xml:space="preserve">. ח'אלד </w:delText>
        </w:r>
      </w:del>
      <w:r w:rsidRPr="00092883">
        <w:rPr>
          <w:rFonts w:ascii="David" w:hAnsi="David" w:cs="David"/>
          <w:sz w:val="24"/>
          <w:szCs w:val="24"/>
          <w:rtl/>
        </w:rPr>
        <w:t>תואר כ</w:t>
      </w:r>
      <w:ins w:id="1721" w:author="user" w:date="2021-04-18T21:06:00Z">
        <w:r w:rsidR="00743B5D">
          <w:rPr>
            <w:rFonts w:ascii="David" w:hAnsi="David" w:cs="David" w:hint="cs"/>
            <w:sz w:val="24"/>
            <w:szCs w:val="24"/>
            <w:rtl/>
          </w:rPr>
          <w:t>־"</w:t>
        </w:r>
      </w:ins>
      <w:del w:id="1722" w:author="user" w:date="2021-04-18T21:06:00Z">
        <w:r w:rsidRPr="00092883" w:rsidDel="00743B5D">
          <w:rPr>
            <w:rFonts w:ascii="David" w:hAnsi="David" w:cs="David"/>
            <w:sz w:val="24"/>
            <w:szCs w:val="24"/>
            <w:rtl/>
          </w:rPr>
          <w:delText>- '</w:delText>
        </w:r>
      </w:del>
      <w:r w:rsidRPr="00092883">
        <w:rPr>
          <w:rFonts w:ascii="David" w:hAnsi="David" w:cs="David"/>
          <w:sz w:val="24"/>
          <w:szCs w:val="24"/>
          <w:rtl/>
        </w:rPr>
        <w:t>איש הסביבה ה</w:t>
      </w:r>
      <w:ins w:id="1723" w:author="user" w:date="2021-04-18T21:07:00Z">
        <w:r w:rsidR="00743B5D">
          <w:rPr>
            <w:rFonts w:ascii="David" w:hAnsi="David" w:cs="David" w:hint="cs"/>
            <w:sz w:val="24"/>
            <w:szCs w:val="24"/>
            <w:rtl/>
          </w:rPr>
          <w:t>מוסלמי</w:t>
        </w:r>
      </w:ins>
      <w:del w:id="1724" w:author="user" w:date="2021-04-18T21:07:00Z">
        <w:r w:rsidRPr="00092883" w:rsidDel="00743B5D">
          <w:rPr>
            <w:rFonts w:ascii="David" w:hAnsi="David" w:cs="David"/>
            <w:sz w:val="24"/>
            <w:szCs w:val="24"/>
            <w:rtl/>
          </w:rPr>
          <w:delText>אסלאמי</w:delText>
        </w:r>
      </w:del>
      <w:r w:rsidRPr="00092883">
        <w:rPr>
          <w:rFonts w:ascii="David" w:hAnsi="David" w:cs="David"/>
          <w:sz w:val="24"/>
          <w:szCs w:val="24"/>
          <w:rtl/>
        </w:rPr>
        <w:t xml:space="preserve"> הפעיל ביותר</w:t>
      </w:r>
      <w:ins w:id="1725" w:author="user" w:date="2021-04-18T21:07:00Z">
        <w:r w:rsidR="00743B5D">
          <w:rPr>
            <w:rFonts w:ascii="David" w:hAnsi="David" w:cs="David" w:hint="cs"/>
            <w:sz w:val="24"/>
            <w:szCs w:val="24"/>
            <w:rtl/>
          </w:rPr>
          <w:t>"</w:t>
        </w:r>
      </w:ins>
      <w:del w:id="1726" w:author="user" w:date="2021-04-18T21:07:00Z">
        <w:r w:rsidRPr="00092883" w:rsidDel="00743B5D">
          <w:rPr>
            <w:rFonts w:ascii="David" w:hAnsi="David" w:cs="David"/>
            <w:sz w:val="24"/>
            <w:szCs w:val="24"/>
            <w:rtl/>
          </w:rPr>
          <w:delText>'</w:delText>
        </w:r>
      </w:del>
      <w:ins w:id="1727" w:author="user" w:date="2021-04-18T21:07:00Z">
        <w:r w:rsidR="00743B5D">
          <w:rPr>
            <w:rFonts w:ascii="David" w:hAnsi="David" w:cs="David" w:hint="cs"/>
            <w:sz w:val="24"/>
            <w:szCs w:val="24"/>
            <w:rtl/>
          </w:rPr>
          <w:t>, ו</w:t>
        </w:r>
      </w:ins>
      <w:del w:id="1728" w:author="user" w:date="2021-04-18T21:07:00Z">
        <w:r w:rsidDel="00743B5D">
          <w:rPr>
            <w:rFonts w:ascii="David" w:hAnsi="David" w:cs="David" w:hint="cs"/>
            <w:sz w:val="24"/>
            <w:szCs w:val="24"/>
            <w:rtl/>
          </w:rPr>
          <w:delText xml:space="preserve">. </w:delText>
        </w:r>
      </w:del>
      <w:r>
        <w:rPr>
          <w:rFonts w:ascii="David" w:hAnsi="David" w:cs="David" w:hint="cs"/>
          <w:sz w:val="24"/>
          <w:szCs w:val="24"/>
          <w:rtl/>
        </w:rPr>
        <w:t xml:space="preserve">בשנת 2007 </w:t>
      </w:r>
      <w:r w:rsidRPr="00092883">
        <w:rPr>
          <w:rFonts w:ascii="David" w:hAnsi="David" w:cs="David"/>
          <w:sz w:val="24"/>
          <w:szCs w:val="24"/>
          <w:rtl/>
        </w:rPr>
        <w:t xml:space="preserve">דורג </w:t>
      </w:r>
      <w:ins w:id="1729" w:author="user" w:date="2021-04-18T21:07:00Z">
        <w:r w:rsidR="00743B5D">
          <w:rPr>
            <w:rFonts w:ascii="David" w:hAnsi="David" w:cs="David" w:hint="cs"/>
            <w:sz w:val="24"/>
            <w:szCs w:val="24"/>
            <w:rtl/>
          </w:rPr>
          <w:t xml:space="preserve"> על ידי מגזין גריסט כ</w:t>
        </w:r>
      </w:ins>
      <w:del w:id="1730" w:author="user" w:date="2021-04-18T21:07:00Z">
        <w:r w:rsidRPr="00092883" w:rsidDel="00743B5D">
          <w:rPr>
            <w:rFonts w:ascii="David" w:hAnsi="David" w:cs="David"/>
            <w:sz w:val="24"/>
            <w:szCs w:val="24"/>
            <w:rtl/>
          </w:rPr>
          <w:delText>ה</w:delText>
        </w:r>
      </w:del>
      <w:r w:rsidRPr="00092883">
        <w:rPr>
          <w:rFonts w:ascii="David" w:hAnsi="David" w:cs="David"/>
          <w:sz w:val="24"/>
          <w:szCs w:val="24"/>
          <w:rtl/>
        </w:rPr>
        <w:t xml:space="preserve">מומחה הבולט ביותר לאקולוגיה מנקודת מבט </w:t>
      </w:r>
      <w:del w:id="1731" w:author="user" w:date="2021-04-18T21:07:00Z">
        <w:r w:rsidRPr="00092883" w:rsidDel="00743B5D">
          <w:rPr>
            <w:rFonts w:ascii="David" w:hAnsi="David" w:cs="David"/>
            <w:sz w:val="24"/>
            <w:szCs w:val="24"/>
            <w:rtl/>
          </w:rPr>
          <w:delText xml:space="preserve">אסלאמית </w:delText>
        </w:r>
      </w:del>
      <w:ins w:id="1732" w:author="user" w:date="2021-04-18T21:07:00Z">
        <w:r w:rsidR="00743B5D">
          <w:rPr>
            <w:rFonts w:ascii="David" w:hAnsi="David" w:cs="David" w:hint="cs"/>
            <w:sz w:val="24"/>
            <w:szCs w:val="24"/>
            <w:rtl/>
          </w:rPr>
          <w:t>מוסלמית</w:t>
        </w:r>
        <w:r w:rsidR="00743B5D" w:rsidRPr="00092883">
          <w:rPr>
            <w:rFonts w:ascii="David" w:hAnsi="David" w:cs="David"/>
            <w:sz w:val="24"/>
            <w:szCs w:val="24"/>
            <w:rtl/>
          </w:rPr>
          <w:t xml:space="preserve"> </w:t>
        </w:r>
      </w:ins>
      <w:del w:id="1733" w:author="user" w:date="2021-04-18T21:07:00Z">
        <w:r w:rsidRPr="00092883" w:rsidDel="00743B5D">
          <w:rPr>
            <w:rFonts w:ascii="David" w:hAnsi="David" w:cs="David"/>
            <w:sz w:val="24"/>
            <w:szCs w:val="24"/>
            <w:rtl/>
          </w:rPr>
          <w:delText>על ידי גריסט</w:delText>
        </w:r>
        <w:r w:rsidR="008C7F6A" w:rsidDel="00743B5D">
          <w:rPr>
            <w:rFonts w:ascii="David" w:hAnsi="David" w:cs="David" w:hint="cs"/>
            <w:sz w:val="24"/>
            <w:szCs w:val="24"/>
            <w:rtl/>
          </w:rPr>
          <w:delText xml:space="preserve"> מגזין</w:delText>
        </w:r>
        <w:r w:rsidRPr="00092883" w:rsidDel="00743B5D">
          <w:rPr>
            <w:rFonts w:ascii="David" w:hAnsi="David" w:cs="David"/>
            <w:sz w:val="24"/>
            <w:szCs w:val="24"/>
          </w:rPr>
          <w:delText xml:space="preserve"> </w:delText>
        </w:r>
        <w:r w:rsidRPr="00092883" w:rsidDel="00743B5D">
          <w:rPr>
            <w:rFonts w:ascii="David" w:hAnsi="David" w:cs="David"/>
            <w:sz w:val="24"/>
            <w:szCs w:val="24"/>
            <w:rtl/>
          </w:rPr>
          <w:delText xml:space="preserve"> </w:delText>
        </w:r>
        <w:r w:rsidRPr="00092883" w:rsidDel="00743B5D">
          <w:rPr>
            <w:rFonts w:ascii="David" w:hAnsi="David" w:cs="David"/>
            <w:sz w:val="24"/>
            <w:szCs w:val="24"/>
          </w:rPr>
          <w:delText xml:space="preserve">(Grist </w:delText>
        </w:r>
      </w:del>
      <w:r w:rsidR="008C7F6A" w:rsidRPr="00092883">
        <w:rPr>
          <w:rFonts w:ascii="David" w:hAnsi="David" w:cs="David"/>
          <w:sz w:val="24"/>
          <w:szCs w:val="24"/>
        </w:rPr>
        <w:t>Magazine</w:t>
      </w:r>
      <w:r w:rsidRPr="00092883">
        <w:rPr>
          <w:rFonts w:ascii="David" w:hAnsi="David" w:cs="David"/>
          <w:sz w:val="24"/>
          <w:szCs w:val="24"/>
        </w:rPr>
        <w:t>)</w:t>
      </w:r>
      <w:r>
        <w:rPr>
          <w:rFonts w:ascii="David" w:hAnsi="David" w:cs="David" w:hint="cs"/>
          <w:sz w:val="24"/>
          <w:szCs w:val="24"/>
          <w:rtl/>
        </w:rPr>
        <w:t xml:space="preserve"> </w:t>
      </w:r>
      <w:r>
        <w:rPr>
          <w:rFonts w:ascii="David" w:hAnsi="David" w:cs="David"/>
          <w:sz w:val="24"/>
          <w:szCs w:val="24"/>
        </w:rPr>
        <w:t>(</w:t>
      </w:r>
      <w:r w:rsidRPr="005911E1">
        <w:rPr>
          <w:rFonts w:ascii="David" w:hAnsi="David" w:cs="David"/>
          <w:sz w:val="24"/>
          <w:szCs w:val="24"/>
        </w:rPr>
        <w:t>grist.org/article/religious/</w:t>
      </w:r>
      <w:r>
        <w:rPr>
          <w:rFonts w:ascii="David" w:hAnsi="David" w:cs="David"/>
          <w:sz w:val="24"/>
          <w:szCs w:val="24"/>
        </w:rPr>
        <w:t>)</w:t>
      </w:r>
      <w:r>
        <w:rPr>
          <w:rFonts w:ascii="David" w:hAnsi="David" w:hint="cs"/>
          <w:sz w:val="24"/>
          <w:szCs w:val="24"/>
          <w:rtl/>
        </w:rPr>
        <w:t>.</w:t>
      </w:r>
      <w:r w:rsidRPr="00092883">
        <w:rPr>
          <w:rFonts w:ascii="David" w:hAnsi="David" w:cs="David"/>
          <w:sz w:val="24"/>
          <w:szCs w:val="24"/>
          <w:rtl/>
        </w:rPr>
        <w:t xml:space="preserve"> </w:t>
      </w:r>
    </w:p>
    <w:p w14:paraId="1C000C8B" w14:textId="752D652C" w:rsidR="00E115F6" w:rsidRDefault="001D1716" w:rsidP="00555E6B">
      <w:pPr>
        <w:spacing w:before="0"/>
        <w:contextualSpacing/>
        <w:rPr>
          <w:rFonts w:ascii="David" w:hAnsi="David" w:cs="David"/>
          <w:sz w:val="24"/>
          <w:szCs w:val="24"/>
        </w:rPr>
      </w:pPr>
      <w:commentRangeStart w:id="1734"/>
      <w:commentRangeStart w:id="1735"/>
      <w:r w:rsidRPr="000844BA">
        <w:rPr>
          <w:rFonts w:ascii="David" w:hAnsi="David" w:cs="David"/>
          <w:sz w:val="24"/>
          <w:szCs w:val="24"/>
          <w:rtl/>
        </w:rPr>
        <w:t>ל</w:t>
      </w:r>
      <w:r w:rsidR="00C45F1A">
        <w:rPr>
          <w:rFonts w:ascii="David" w:hAnsi="David" w:cs="David" w:hint="cs"/>
          <w:sz w:val="24"/>
          <w:szCs w:val="24"/>
          <w:rtl/>
        </w:rPr>
        <w:t>אמתו של דבר</w:t>
      </w:r>
      <w:r w:rsidRPr="000844BA">
        <w:rPr>
          <w:rFonts w:ascii="David" w:hAnsi="David" w:cs="David"/>
          <w:sz w:val="24"/>
          <w:szCs w:val="24"/>
          <w:rtl/>
        </w:rPr>
        <w:t xml:space="preserve">, </w:t>
      </w:r>
      <w:commentRangeEnd w:id="1734"/>
      <w:r w:rsidR="00555E6B">
        <w:rPr>
          <w:rStyle w:val="a6"/>
          <w:rtl/>
        </w:rPr>
        <w:commentReference w:id="1734"/>
      </w:r>
      <w:r w:rsidRPr="000844BA">
        <w:rPr>
          <w:rFonts w:ascii="David" w:hAnsi="David" w:cs="David"/>
          <w:sz w:val="24"/>
          <w:szCs w:val="24"/>
          <w:rtl/>
        </w:rPr>
        <w:t>כל הראיות הקי</w:t>
      </w:r>
      <w:r w:rsidR="00E25646" w:rsidRPr="000844BA">
        <w:rPr>
          <w:rFonts w:ascii="David" w:hAnsi="David" w:cs="David"/>
          <w:sz w:val="24"/>
          <w:szCs w:val="24"/>
          <w:rtl/>
        </w:rPr>
        <w:t>י</w:t>
      </w:r>
      <w:r w:rsidR="00E115F6" w:rsidRPr="000844BA">
        <w:rPr>
          <w:rFonts w:ascii="David" w:hAnsi="David" w:cs="David"/>
          <w:sz w:val="24"/>
          <w:szCs w:val="24"/>
          <w:rtl/>
        </w:rPr>
        <w:t xml:space="preserve">מות מצביעות על העובדה כי פיתוח </w:t>
      </w:r>
      <w:del w:id="1736" w:author="user" w:date="2021-04-11T22:01:00Z">
        <w:r w:rsidR="00E115F6" w:rsidRPr="000844BA" w:rsidDel="008B5209">
          <w:rPr>
            <w:rFonts w:ascii="David" w:hAnsi="David" w:cs="David"/>
            <w:sz w:val="24"/>
            <w:szCs w:val="24"/>
            <w:rtl/>
          </w:rPr>
          <w:delText>בר-קיימ</w:delText>
        </w:r>
        <w:r w:rsidR="000844BA" w:rsidRPr="000844BA" w:rsidDel="008B5209">
          <w:rPr>
            <w:rFonts w:ascii="David" w:hAnsi="David" w:cs="David" w:hint="cs"/>
            <w:sz w:val="24"/>
            <w:szCs w:val="24"/>
            <w:rtl/>
          </w:rPr>
          <w:delText>ה</w:delText>
        </w:r>
      </w:del>
      <w:ins w:id="1737" w:author="user" w:date="2021-04-11T22:01:00Z">
        <w:r w:rsidR="008B5209">
          <w:rPr>
            <w:rFonts w:ascii="David" w:hAnsi="David" w:cs="David"/>
            <w:sz w:val="24"/>
            <w:szCs w:val="24"/>
            <w:rtl/>
          </w:rPr>
          <w:t>בר קיימא</w:t>
        </w:r>
      </w:ins>
      <w:r w:rsidR="00E115F6" w:rsidRPr="000844BA">
        <w:rPr>
          <w:rFonts w:ascii="David" w:hAnsi="David" w:cs="David"/>
          <w:sz w:val="24"/>
          <w:szCs w:val="24"/>
          <w:rtl/>
        </w:rPr>
        <w:t xml:space="preserve"> בהקשר המודרני הוא מושג חדש שהתפתח כניסיון </w:t>
      </w:r>
      <w:del w:id="1738" w:author="user" w:date="2021-04-18T21:08:00Z">
        <w:r w:rsidR="00E115F6" w:rsidRPr="000844BA" w:rsidDel="00450AD0">
          <w:rPr>
            <w:rFonts w:ascii="David" w:hAnsi="David" w:cs="David"/>
            <w:sz w:val="24"/>
            <w:szCs w:val="24"/>
            <w:rtl/>
          </w:rPr>
          <w:delText xml:space="preserve">לאתגר </w:delText>
        </w:r>
      </w:del>
      <w:ins w:id="1739" w:author="user" w:date="2021-04-18T21:08:00Z">
        <w:r w:rsidR="00450AD0" w:rsidRPr="000844BA">
          <w:rPr>
            <w:rFonts w:ascii="David" w:hAnsi="David" w:cs="David"/>
            <w:sz w:val="24"/>
            <w:szCs w:val="24"/>
            <w:rtl/>
          </w:rPr>
          <w:t>ל</w:t>
        </w:r>
        <w:r w:rsidR="00450AD0">
          <w:rPr>
            <w:rFonts w:ascii="David" w:hAnsi="David" w:cs="David" w:hint="cs"/>
            <w:sz w:val="24"/>
            <w:szCs w:val="24"/>
            <w:rtl/>
          </w:rPr>
          <w:t xml:space="preserve">ענות על </w:t>
        </w:r>
      </w:ins>
      <w:del w:id="1740" w:author="user" w:date="2021-04-18T21:08:00Z">
        <w:r w:rsidR="00E115F6" w:rsidRPr="000844BA" w:rsidDel="00450AD0">
          <w:rPr>
            <w:rFonts w:ascii="David" w:hAnsi="David" w:cs="David"/>
            <w:sz w:val="24"/>
            <w:szCs w:val="24"/>
            <w:rtl/>
          </w:rPr>
          <w:delText xml:space="preserve">את </w:delText>
        </w:r>
      </w:del>
      <w:r w:rsidR="00E115F6" w:rsidRPr="000844BA">
        <w:rPr>
          <w:rFonts w:ascii="David" w:hAnsi="David" w:cs="David"/>
          <w:sz w:val="24"/>
          <w:szCs w:val="24"/>
          <w:rtl/>
        </w:rPr>
        <w:t>המשבר הקרוב של מחסור במשאבים ו</w:t>
      </w:r>
      <w:ins w:id="1741" w:author="user" w:date="2021-04-18T21:08:00Z">
        <w:r w:rsidR="00450AD0">
          <w:rPr>
            <w:rFonts w:ascii="David" w:hAnsi="David" w:cs="David" w:hint="cs"/>
            <w:sz w:val="24"/>
            <w:szCs w:val="24"/>
            <w:rtl/>
          </w:rPr>
          <w:t xml:space="preserve">של </w:t>
        </w:r>
      </w:ins>
      <w:r w:rsidR="00E115F6" w:rsidRPr="000844BA">
        <w:rPr>
          <w:rFonts w:ascii="David" w:hAnsi="David" w:cs="David"/>
          <w:sz w:val="24"/>
          <w:szCs w:val="24"/>
          <w:rtl/>
        </w:rPr>
        <w:t xml:space="preserve">נזק בלתי הפיך </w:t>
      </w:r>
      <w:ins w:id="1742" w:author="user" w:date="2021-04-18T21:08:00Z">
        <w:r w:rsidR="00450AD0">
          <w:rPr>
            <w:rFonts w:ascii="David" w:hAnsi="David" w:cs="David" w:hint="cs"/>
            <w:sz w:val="24"/>
            <w:szCs w:val="24"/>
            <w:rtl/>
          </w:rPr>
          <w:t>שנגרמים</w:t>
        </w:r>
      </w:ins>
      <w:del w:id="1743" w:author="user" w:date="2021-04-18T21:08:00Z">
        <w:r w:rsidR="00E115F6" w:rsidRPr="000844BA" w:rsidDel="00450AD0">
          <w:rPr>
            <w:rFonts w:ascii="David" w:hAnsi="David" w:cs="David"/>
            <w:sz w:val="24"/>
            <w:szCs w:val="24"/>
            <w:rtl/>
          </w:rPr>
          <w:delText>של</w:delText>
        </w:r>
      </w:del>
      <w:r w:rsidR="00E115F6" w:rsidRPr="000844BA">
        <w:rPr>
          <w:rFonts w:ascii="David" w:hAnsi="David" w:cs="David"/>
          <w:sz w:val="24"/>
          <w:szCs w:val="24"/>
          <w:rtl/>
        </w:rPr>
        <w:t xml:space="preserve"> </w:t>
      </w:r>
      <w:ins w:id="1744" w:author="user" w:date="2021-04-18T21:08:00Z">
        <w:r w:rsidR="00450AD0">
          <w:rPr>
            <w:rFonts w:ascii="David" w:hAnsi="David" w:cs="David" w:hint="cs"/>
            <w:sz w:val="24"/>
            <w:szCs w:val="24"/>
            <w:rtl/>
          </w:rPr>
          <w:t>מ</w:t>
        </w:r>
      </w:ins>
      <w:r w:rsidR="00E115F6" w:rsidRPr="000844BA">
        <w:rPr>
          <w:rFonts w:ascii="David" w:hAnsi="David" w:cs="David"/>
          <w:sz w:val="24"/>
          <w:szCs w:val="24"/>
          <w:rtl/>
        </w:rPr>
        <w:t>ניצול</w:t>
      </w:r>
      <w:r w:rsidR="00E40F48" w:rsidRPr="000844BA">
        <w:rPr>
          <w:rFonts w:ascii="David" w:hAnsi="David" w:cs="David"/>
          <w:sz w:val="24"/>
          <w:szCs w:val="24"/>
          <w:rtl/>
        </w:rPr>
        <w:t xml:space="preserve"> ה</w:t>
      </w:r>
      <w:r w:rsidR="00E115F6" w:rsidRPr="000844BA">
        <w:rPr>
          <w:rFonts w:ascii="David" w:hAnsi="David" w:cs="David"/>
          <w:sz w:val="24"/>
          <w:szCs w:val="24"/>
          <w:rtl/>
        </w:rPr>
        <w:t>סביבה</w:t>
      </w:r>
      <w:ins w:id="1745" w:author="user" w:date="2021-04-18T21:09:00Z">
        <w:r w:rsidR="00555E6B">
          <w:rPr>
            <w:rFonts w:ascii="David" w:hAnsi="David" w:cs="David" w:hint="cs"/>
            <w:sz w:val="24"/>
            <w:szCs w:val="24"/>
            <w:rtl/>
          </w:rPr>
          <w:t>, וכי</w:t>
        </w:r>
      </w:ins>
      <w:del w:id="1746" w:author="user" w:date="2021-04-18T21:09:00Z">
        <w:r w:rsidR="00E115F6" w:rsidRPr="000844BA" w:rsidDel="00555E6B">
          <w:rPr>
            <w:rFonts w:ascii="David" w:hAnsi="David" w:cs="David"/>
            <w:sz w:val="24"/>
            <w:szCs w:val="24"/>
            <w:rtl/>
          </w:rPr>
          <w:delText>.</w:delText>
        </w:r>
      </w:del>
      <w:ins w:id="1747" w:author="user" w:date="2021-04-18T21:09:00Z">
        <w:r w:rsidR="00555E6B" w:rsidRPr="00092883" w:rsidDel="00555E6B">
          <w:rPr>
            <w:rFonts w:ascii="David" w:hAnsi="David" w:cs="David"/>
            <w:sz w:val="24"/>
            <w:szCs w:val="24"/>
            <w:rtl/>
          </w:rPr>
          <w:t xml:space="preserve"> </w:t>
        </w:r>
        <w:r w:rsidR="00555E6B">
          <w:rPr>
            <w:rFonts w:ascii="David" w:hAnsi="David" w:cs="David" w:hint="cs"/>
            <w:sz w:val="24"/>
            <w:szCs w:val="24"/>
            <w:rtl/>
          </w:rPr>
          <w:t>ה</w:t>
        </w:r>
      </w:ins>
      <w:del w:id="1748" w:author="user" w:date="2021-04-18T21:09:00Z">
        <w:r w:rsidR="00E115F6" w:rsidRPr="00092883" w:rsidDel="00555E6B">
          <w:rPr>
            <w:rFonts w:ascii="David" w:hAnsi="David" w:cs="David"/>
            <w:sz w:val="24"/>
            <w:szCs w:val="24"/>
            <w:rtl/>
          </w:rPr>
          <w:delText xml:space="preserve"> </w:delText>
        </w:r>
        <w:commentRangeEnd w:id="1735"/>
        <w:r w:rsidR="00555E6B" w:rsidDel="00555E6B">
          <w:rPr>
            <w:rStyle w:val="a6"/>
            <w:rtl/>
          </w:rPr>
          <w:commentReference w:id="1735"/>
        </w:r>
        <w:commentRangeStart w:id="1749"/>
        <w:r w:rsidR="00E115F6" w:rsidRPr="00092883" w:rsidDel="00555E6B">
          <w:rPr>
            <w:rFonts w:ascii="David" w:hAnsi="David" w:cs="David"/>
            <w:sz w:val="24"/>
            <w:szCs w:val="24"/>
            <w:rtl/>
          </w:rPr>
          <w:delText>ה</w:delText>
        </w:r>
      </w:del>
      <w:r w:rsidR="00E115F6" w:rsidRPr="00092883">
        <w:rPr>
          <w:rFonts w:ascii="David" w:hAnsi="David" w:cs="David"/>
          <w:sz w:val="24"/>
          <w:szCs w:val="24"/>
          <w:rtl/>
        </w:rPr>
        <w:t>קוראן</w:t>
      </w:r>
      <w:commentRangeEnd w:id="1749"/>
      <w:r w:rsidR="00555E6B">
        <w:rPr>
          <w:rStyle w:val="a6"/>
          <w:rtl/>
        </w:rPr>
        <w:commentReference w:id="1749"/>
      </w:r>
      <w:r w:rsidR="00E115F6" w:rsidRPr="00092883">
        <w:rPr>
          <w:rFonts w:ascii="David" w:hAnsi="David" w:cs="David"/>
          <w:sz w:val="24"/>
          <w:szCs w:val="24"/>
          <w:rtl/>
        </w:rPr>
        <w:t xml:space="preserve"> הדגיש תמיד </w:t>
      </w:r>
      <w:ins w:id="1750" w:author="user" w:date="2021-04-18T21:10:00Z">
        <w:r w:rsidR="00555E6B">
          <w:rPr>
            <w:rFonts w:ascii="David" w:hAnsi="David" w:cs="David" w:hint="cs"/>
            <w:sz w:val="24"/>
            <w:szCs w:val="24"/>
            <w:rtl/>
          </w:rPr>
          <w:t>את ה</w:t>
        </w:r>
      </w:ins>
      <w:del w:id="1751" w:author="user" w:date="2021-04-18T21:10:00Z">
        <w:r w:rsidR="00E115F6" w:rsidRPr="00092883" w:rsidDel="00555E6B">
          <w:rPr>
            <w:rFonts w:ascii="David" w:hAnsi="David" w:cs="David"/>
            <w:sz w:val="24"/>
            <w:szCs w:val="24"/>
            <w:rtl/>
          </w:rPr>
          <w:delText xml:space="preserve">על </w:delText>
        </w:r>
      </w:del>
      <w:r w:rsidR="00E115F6" w:rsidRPr="00092883">
        <w:rPr>
          <w:rFonts w:ascii="David" w:hAnsi="David" w:cs="David"/>
          <w:sz w:val="24"/>
          <w:szCs w:val="24"/>
          <w:rtl/>
        </w:rPr>
        <w:t>מתינות ו</w:t>
      </w:r>
      <w:ins w:id="1752" w:author="user" w:date="2021-04-18T21:10:00Z">
        <w:r w:rsidR="00555E6B">
          <w:rPr>
            <w:rFonts w:ascii="David" w:hAnsi="David" w:cs="David" w:hint="cs"/>
            <w:sz w:val="24"/>
            <w:szCs w:val="24"/>
            <w:rtl/>
          </w:rPr>
          <w:t>ה</w:t>
        </w:r>
      </w:ins>
      <w:r w:rsidR="00E115F6" w:rsidRPr="00092883">
        <w:rPr>
          <w:rFonts w:ascii="David" w:hAnsi="David" w:cs="David"/>
          <w:sz w:val="24"/>
          <w:szCs w:val="24"/>
          <w:rtl/>
        </w:rPr>
        <w:t xml:space="preserve">איזון כמדריך </w:t>
      </w:r>
      <w:ins w:id="1753" w:author="user" w:date="2021-04-18T21:10:00Z">
        <w:r w:rsidR="00555E6B">
          <w:rPr>
            <w:rFonts w:ascii="David" w:hAnsi="David" w:cs="David" w:hint="cs"/>
            <w:sz w:val="24"/>
            <w:szCs w:val="24"/>
            <w:rtl/>
          </w:rPr>
          <w:t>כדרך</w:t>
        </w:r>
      </w:ins>
      <w:del w:id="1754" w:author="user" w:date="2021-04-18T21:10:00Z">
        <w:r w:rsidR="00E115F6" w:rsidRPr="00092883" w:rsidDel="00555E6B">
          <w:rPr>
            <w:rFonts w:ascii="David" w:hAnsi="David" w:cs="David"/>
            <w:sz w:val="24"/>
            <w:szCs w:val="24"/>
            <w:rtl/>
          </w:rPr>
          <w:delText>מוסרי בכל</w:delText>
        </w:r>
      </w:del>
      <w:ins w:id="1755" w:author="user" w:date="2021-04-18T21:10:00Z">
        <w:r w:rsidR="00555E6B">
          <w:rPr>
            <w:rFonts w:ascii="David" w:hAnsi="David" w:cs="David" w:hint="cs"/>
            <w:sz w:val="24"/>
            <w:szCs w:val="24"/>
            <w:rtl/>
          </w:rPr>
          <w:t xml:space="preserve"> מוסרית כללית בכל</w:t>
        </w:r>
      </w:ins>
      <w:r w:rsidR="00E115F6" w:rsidRPr="00092883">
        <w:rPr>
          <w:rFonts w:ascii="David" w:hAnsi="David" w:cs="David"/>
          <w:sz w:val="24"/>
          <w:szCs w:val="24"/>
          <w:rtl/>
        </w:rPr>
        <w:t xml:space="preserve"> </w:t>
      </w:r>
      <w:del w:id="1756" w:author="user" w:date="2021-04-18T21:10:00Z">
        <w:r w:rsidR="00E115F6" w:rsidRPr="00092883" w:rsidDel="00555E6B">
          <w:rPr>
            <w:rFonts w:ascii="David" w:hAnsi="David" w:cs="David"/>
            <w:sz w:val="24"/>
            <w:szCs w:val="24"/>
            <w:rtl/>
          </w:rPr>
          <w:delText>העיסוקים העולמיים</w:delText>
        </w:r>
      </w:del>
      <w:ins w:id="1757" w:author="user" w:date="2021-04-18T21:10:00Z">
        <w:r w:rsidR="00555E6B">
          <w:rPr>
            <w:rFonts w:ascii="David" w:hAnsi="David" w:cs="David" w:hint="cs"/>
            <w:sz w:val="24"/>
            <w:szCs w:val="24"/>
            <w:rtl/>
          </w:rPr>
          <w:t>עיסוקי האדם</w:t>
        </w:r>
      </w:ins>
      <w:r w:rsidR="00E115F6" w:rsidRPr="00092883">
        <w:rPr>
          <w:rFonts w:ascii="David" w:hAnsi="David" w:cs="David"/>
          <w:sz w:val="24"/>
          <w:szCs w:val="24"/>
          <w:rtl/>
        </w:rPr>
        <w:t xml:space="preserve"> </w:t>
      </w:r>
      <w:r w:rsidR="00E115F6" w:rsidRPr="00092883">
        <w:rPr>
          <w:rFonts w:ascii="David" w:hAnsi="David" w:cs="David"/>
          <w:sz w:val="24"/>
          <w:szCs w:val="24"/>
        </w:rPr>
        <w:t>(Hasan, 2006</w:t>
      </w:r>
      <w:del w:id="1758" w:author="user" w:date="2021-04-18T21:10:00Z">
        <w:r w:rsidR="00E115F6" w:rsidRPr="00092883" w:rsidDel="00555E6B">
          <w:rPr>
            <w:rFonts w:ascii="David" w:hAnsi="David" w:cs="David"/>
            <w:sz w:val="24"/>
            <w:szCs w:val="24"/>
          </w:rPr>
          <w:delText>)</w:delText>
        </w:r>
        <w:r w:rsidR="006334F2" w:rsidRPr="00092883" w:rsidDel="00555E6B">
          <w:rPr>
            <w:rFonts w:ascii="David" w:hAnsi="David" w:cs="David"/>
            <w:sz w:val="24"/>
            <w:szCs w:val="24"/>
            <w:rtl/>
          </w:rPr>
          <w:delText>.</w:delText>
        </w:r>
        <w:r w:rsidR="00E115F6" w:rsidRPr="00092883" w:rsidDel="00555E6B">
          <w:rPr>
            <w:rFonts w:ascii="David" w:hAnsi="David" w:cs="David"/>
            <w:sz w:val="24"/>
            <w:szCs w:val="24"/>
            <w:rtl/>
          </w:rPr>
          <w:delText xml:space="preserve"> </w:delText>
        </w:r>
      </w:del>
      <w:ins w:id="1759" w:author="user" w:date="2021-04-18T21:10:00Z">
        <w:r w:rsidR="00555E6B" w:rsidRPr="00092883">
          <w:rPr>
            <w:rFonts w:ascii="David" w:hAnsi="David" w:cs="David"/>
            <w:sz w:val="24"/>
            <w:szCs w:val="24"/>
          </w:rPr>
          <w:t>)</w:t>
        </w:r>
        <w:r w:rsidR="00555E6B">
          <w:rPr>
            <w:rFonts w:ascii="David" w:hAnsi="David" w:cs="David" w:hint="cs"/>
            <w:sz w:val="24"/>
            <w:szCs w:val="24"/>
            <w:rtl/>
          </w:rPr>
          <w:t>, על אף שהוא</w:t>
        </w:r>
      </w:ins>
      <w:del w:id="1760" w:author="user" w:date="2021-04-18T21:10:00Z">
        <w:r w:rsidR="00345809" w:rsidDel="00555E6B">
          <w:rPr>
            <w:rFonts w:ascii="David" w:hAnsi="David" w:cs="David"/>
            <w:sz w:val="24"/>
            <w:szCs w:val="24"/>
            <w:rtl/>
          </w:rPr>
          <w:delText>אף על פי</w:delText>
        </w:r>
        <w:r w:rsidR="00345809" w:rsidRPr="00092883" w:rsidDel="00555E6B">
          <w:rPr>
            <w:rFonts w:ascii="David" w:hAnsi="David" w:cs="David"/>
            <w:sz w:val="24"/>
            <w:szCs w:val="24"/>
            <w:rtl/>
          </w:rPr>
          <w:delText xml:space="preserve">, </w:delText>
        </w:r>
      </w:del>
      <w:del w:id="1761" w:author="user" w:date="2021-04-18T21:11:00Z">
        <w:r w:rsidR="00345809" w:rsidDel="00555E6B">
          <w:rPr>
            <w:rFonts w:ascii="David" w:hAnsi="David" w:cs="David" w:hint="cs"/>
            <w:sz w:val="24"/>
            <w:szCs w:val="24"/>
            <w:rtl/>
          </w:rPr>
          <w:delText>ש</w:delText>
        </w:r>
        <w:r w:rsidR="00345809" w:rsidRPr="00092883" w:rsidDel="00555E6B">
          <w:rPr>
            <w:rFonts w:ascii="David" w:hAnsi="David" w:cs="David"/>
            <w:sz w:val="24"/>
            <w:szCs w:val="24"/>
            <w:rtl/>
          </w:rPr>
          <w:delText>הקוראן</w:delText>
        </w:r>
      </w:del>
      <w:r w:rsidR="00345809" w:rsidRPr="00092883">
        <w:rPr>
          <w:rFonts w:ascii="David" w:hAnsi="David" w:cs="David"/>
          <w:sz w:val="24"/>
          <w:szCs w:val="24"/>
          <w:rtl/>
        </w:rPr>
        <w:t xml:space="preserve"> מטבעו </w:t>
      </w:r>
      <w:ins w:id="1762" w:author="user" w:date="2021-04-18T21:12:00Z">
        <w:r w:rsidR="00555E6B">
          <w:rPr>
            <w:rFonts w:ascii="David" w:hAnsi="David" w:cs="David" w:hint="cs"/>
            <w:sz w:val="24"/>
            <w:szCs w:val="24"/>
            <w:rtl/>
          </w:rPr>
          <w:t xml:space="preserve">בעל אופי </w:t>
        </w:r>
      </w:ins>
      <w:r w:rsidR="00345809" w:rsidRPr="00092883">
        <w:rPr>
          <w:rFonts w:ascii="David" w:hAnsi="David" w:cs="David"/>
          <w:sz w:val="24"/>
          <w:szCs w:val="24"/>
          <w:rtl/>
        </w:rPr>
        <w:t>סביבתי והוליסטי</w:t>
      </w:r>
      <w:ins w:id="1763" w:author="user" w:date="2021-04-18T21:12:00Z">
        <w:r w:rsidR="00555E6B">
          <w:rPr>
            <w:rFonts w:ascii="David" w:hAnsi="David" w:cs="David" w:hint="cs"/>
            <w:sz w:val="24"/>
            <w:szCs w:val="24"/>
            <w:rtl/>
          </w:rPr>
          <w:t xml:space="preserve"> יותר </w:t>
        </w:r>
      </w:ins>
      <w:r w:rsidR="00345809" w:rsidRPr="00092883">
        <w:rPr>
          <w:rFonts w:ascii="David" w:hAnsi="David" w:cs="David"/>
          <w:sz w:val="24"/>
          <w:szCs w:val="24"/>
          <w:rtl/>
        </w:rPr>
        <w:t xml:space="preserve"> </w:t>
      </w:r>
      <w:del w:id="1764" w:author="user" w:date="2021-04-18T21:11:00Z">
        <w:r w:rsidR="00345809" w:rsidRPr="00092883" w:rsidDel="00555E6B">
          <w:rPr>
            <w:rFonts w:ascii="David" w:hAnsi="David" w:cs="David"/>
            <w:sz w:val="24"/>
            <w:szCs w:val="24"/>
            <w:rtl/>
          </w:rPr>
          <w:delText>בגישתו</w:delText>
        </w:r>
      </w:del>
      <w:r w:rsidR="00345809" w:rsidRPr="00092883">
        <w:rPr>
          <w:rFonts w:ascii="David" w:hAnsi="David" w:cs="David"/>
          <w:sz w:val="24"/>
          <w:szCs w:val="24"/>
          <w:rtl/>
        </w:rPr>
        <w:t xml:space="preserve"> </w:t>
      </w:r>
      <w:r w:rsidR="00345809" w:rsidRPr="00092883">
        <w:rPr>
          <w:rFonts w:ascii="David" w:hAnsi="David" w:cs="David"/>
          <w:sz w:val="24"/>
          <w:szCs w:val="24"/>
        </w:rPr>
        <w:t>(</w:t>
      </w:r>
      <w:r w:rsidR="00345809">
        <w:rPr>
          <w:rFonts w:ascii="David" w:hAnsi="David" w:cs="David"/>
          <w:sz w:val="24"/>
          <w:szCs w:val="24"/>
        </w:rPr>
        <w:t>Khalid</w:t>
      </w:r>
      <w:r w:rsidR="00345809" w:rsidRPr="00092883">
        <w:rPr>
          <w:rFonts w:ascii="David" w:hAnsi="David" w:cs="David"/>
          <w:sz w:val="24"/>
          <w:szCs w:val="24"/>
        </w:rPr>
        <w:t>, 2019)</w:t>
      </w:r>
      <w:r w:rsidR="00345809" w:rsidRPr="00092883">
        <w:rPr>
          <w:rFonts w:ascii="David" w:hAnsi="David" w:cs="David"/>
          <w:sz w:val="24"/>
          <w:szCs w:val="24"/>
          <w:rtl/>
        </w:rPr>
        <w:t xml:space="preserve">. </w:t>
      </w:r>
      <w:del w:id="1765" w:author="user" w:date="2021-04-18T21:12:00Z">
        <w:r w:rsidR="00345809" w:rsidRPr="00092883" w:rsidDel="00555E6B">
          <w:rPr>
            <w:rFonts w:ascii="David" w:hAnsi="David" w:cs="David"/>
            <w:sz w:val="24"/>
            <w:szCs w:val="24"/>
            <w:rtl/>
          </w:rPr>
          <w:delText>ב</w:delText>
        </w:r>
      </w:del>
      <w:r w:rsidR="00345809" w:rsidRPr="00092883">
        <w:rPr>
          <w:rFonts w:ascii="David" w:hAnsi="David" w:cs="David"/>
          <w:sz w:val="24"/>
          <w:szCs w:val="24"/>
          <w:rtl/>
        </w:rPr>
        <w:t xml:space="preserve">מחקר זה </w:t>
      </w:r>
      <w:del w:id="1766" w:author="user" w:date="2021-04-18T21:12:00Z">
        <w:r w:rsidR="00345809" w:rsidRPr="00092883" w:rsidDel="00555E6B">
          <w:rPr>
            <w:rFonts w:ascii="David" w:hAnsi="David" w:cs="David"/>
            <w:sz w:val="24"/>
            <w:szCs w:val="24"/>
            <w:rtl/>
          </w:rPr>
          <w:delText>נ</w:delText>
        </w:r>
      </w:del>
      <w:r w:rsidR="00345809" w:rsidRPr="00092883">
        <w:rPr>
          <w:rFonts w:ascii="David" w:hAnsi="David" w:cs="David"/>
          <w:sz w:val="24"/>
          <w:szCs w:val="24"/>
          <w:rtl/>
        </w:rPr>
        <w:t>עשה שימוש בשני פסוקים ו</w:t>
      </w:r>
      <w:ins w:id="1767" w:author="user" w:date="2021-04-18T21:12:00Z">
        <w:r w:rsidR="00555E6B">
          <w:rPr>
            <w:rFonts w:ascii="David" w:hAnsi="David" w:cs="David" w:hint="cs"/>
            <w:sz w:val="24"/>
            <w:szCs w:val="24"/>
            <w:rtl/>
          </w:rPr>
          <w:t>ב</w:t>
        </w:r>
      </w:ins>
      <w:r w:rsidR="00345809" w:rsidRPr="00092883">
        <w:rPr>
          <w:rFonts w:ascii="David" w:hAnsi="David" w:cs="David"/>
          <w:sz w:val="24"/>
          <w:szCs w:val="24"/>
          <w:rtl/>
        </w:rPr>
        <w:t>חדית' אחד</w:t>
      </w:r>
      <w:del w:id="1768" w:author="user" w:date="2021-04-18T21:12:00Z">
        <w:r w:rsidR="00345809" w:rsidRPr="00092883" w:rsidDel="00555E6B">
          <w:rPr>
            <w:rFonts w:ascii="David" w:hAnsi="David" w:cs="David"/>
            <w:sz w:val="24"/>
            <w:szCs w:val="24"/>
            <w:rtl/>
          </w:rPr>
          <w:delText>,</w:delText>
        </w:r>
      </w:del>
      <w:r w:rsidR="00345809" w:rsidRPr="00092883">
        <w:rPr>
          <w:rFonts w:ascii="David" w:hAnsi="David" w:cs="David"/>
          <w:sz w:val="24"/>
          <w:szCs w:val="24"/>
          <w:rtl/>
        </w:rPr>
        <w:t xml:space="preserve"> במטרה לבדוק את מידת בקיאותם של התלמידים </w:t>
      </w:r>
      <w:ins w:id="1769" w:author="user" w:date="2021-04-18T21:13:00Z">
        <w:r w:rsidR="00555E6B">
          <w:rPr>
            <w:rFonts w:ascii="David" w:hAnsi="David" w:cs="David" w:hint="cs"/>
            <w:sz w:val="24"/>
            <w:szCs w:val="24"/>
            <w:rtl/>
          </w:rPr>
          <w:t xml:space="preserve">בעקרונות </w:t>
        </w:r>
      </w:ins>
      <w:del w:id="1770" w:author="user" w:date="2021-04-18T21:13:00Z">
        <w:r w:rsidR="00345809" w:rsidRPr="00092883" w:rsidDel="00555E6B">
          <w:rPr>
            <w:rFonts w:ascii="David" w:hAnsi="David" w:cs="David"/>
            <w:sz w:val="24"/>
            <w:szCs w:val="24"/>
            <w:rtl/>
          </w:rPr>
          <w:delText xml:space="preserve">למודעות </w:delText>
        </w:r>
      </w:del>
      <w:ins w:id="1771" w:author="user" w:date="2021-04-18T21:13:00Z">
        <w:r w:rsidR="00555E6B">
          <w:rPr>
            <w:rFonts w:ascii="David" w:hAnsi="David" w:cs="David" w:hint="cs"/>
            <w:sz w:val="24"/>
            <w:szCs w:val="24"/>
            <w:rtl/>
          </w:rPr>
          <w:t>הסביבתיים</w:t>
        </w:r>
      </w:ins>
      <w:del w:id="1772" w:author="user" w:date="2021-04-18T21:13:00Z">
        <w:r w:rsidR="00345809" w:rsidRPr="00092883" w:rsidDel="00555E6B">
          <w:rPr>
            <w:rFonts w:ascii="David" w:hAnsi="David" w:cs="David"/>
            <w:sz w:val="24"/>
            <w:szCs w:val="24"/>
            <w:rtl/>
          </w:rPr>
          <w:delText>שימור הסביבה</w:delText>
        </w:r>
      </w:del>
      <w:r w:rsidR="00345809" w:rsidRPr="00092883">
        <w:rPr>
          <w:rFonts w:ascii="David" w:hAnsi="David" w:cs="David"/>
          <w:sz w:val="24"/>
          <w:szCs w:val="24"/>
          <w:rtl/>
        </w:rPr>
        <w:t xml:space="preserve"> </w:t>
      </w:r>
      <w:del w:id="1773" w:author="user" w:date="2021-04-18T21:13:00Z">
        <w:r w:rsidR="00345809" w:rsidRPr="00092883" w:rsidDel="00555E6B">
          <w:rPr>
            <w:rFonts w:ascii="David" w:hAnsi="David" w:cs="David"/>
            <w:sz w:val="24"/>
            <w:szCs w:val="24"/>
            <w:rtl/>
          </w:rPr>
          <w:delText>על בסיס עקרונות</w:delText>
        </w:r>
      </w:del>
      <w:ins w:id="1774" w:author="user" w:date="2021-04-18T21:13:00Z">
        <w:r w:rsidR="00555E6B">
          <w:rPr>
            <w:rFonts w:ascii="David" w:hAnsi="David" w:cs="David" w:hint="cs"/>
            <w:sz w:val="24"/>
            <w:szCs w:val="24"/>
            <w:rtl/>
          </w:rPr>
          <w:t>של</w:t>
        </w:r>
      </w:ins>
      <w:r w:rsidR="00345809" w:rsidRPr="00092883">
        <w:rPr>
          <w:rFonts w:ascii="David" w:hAnsi="David" w:cs="David"/>
          <w:sz w:val="24"/>
          <w:szCs w:val="24"/>
          <w:rtl/>
        </w:rPr>
        <w:t xml:space="preserve"> </w:t>
      </w:r>
      <w:ins w:id="1775" w:author="user" w:date="2021-04-18T21:12:00Z">
        <w:r w:rsidR="00555E6B">
          <w:rPr>
            <w:rFonts w:ascii="David" w:hAnsi="David" w:cs="David" w:hint="cs"/>
            <w:sz w:val="24"/>
            <w:szCs w:val="24"/>
            <w:rtl/>
          </w:rPr>
          <w:t>האסלאם</w:t>
        </w:r>
      </w:ins>
      <w:del w:id="1776" w:author="user" w:date="2021-04-18T21:12:00Z">
        <w:r w:rsidR="00345809" w:rsidRPr="00092883" w:rsidDel="00555E6B">
          <w:rPr>
            <w:rFonts w:ascii="David" w:hAnsi="David" w:cs="David"/>
            <w:sz w:val="24"/>
            <w:szCs w:val="24"/>
            <w:rtl/>
          </w:rPr>
          <w:delText>אסלאמיים</w:delText>
        </w:r>
      </w:del>
      <w:r w:rsidR="00345809" w:rsidRPr="00092883">
        <w:rPr>
          <w:rFonts w:ascii="David" w:hAnsi="David" w:cs="David"/>
          <w:sz w:val="24"/>
          <w:szCs w:val="24"/>
          <w:rtl/>
        </w:rPr>
        <w:t>.</w:t>
      </w:r>
    </w:p>
    <w:p w14:paraId="3CFFAA84" w14:textId="77777777" w:rsidR="003452A3" w:rsidRPr="00345809" w:rsidRDefault="003452A3" w:rsidP="00345809">
      <w:pPr>
        <w:spacing w:before="0"/>
        <w:contextualSpacing/>
        <w:rPr>
          <w:rFonts w:ascii="David" w:hAnsi="David" w:cs="David"/>
          <w:sz w:val="24"/>
          <w:szCs w:val="24"/>
          <w:rtl/>
        </w:rPr>
      </w:pPr>
    </w:p>
    <w:p w14:paraId="76ED2467" w14:textId="0F20902F" w:rsidR="00430178" w:rsidRPr="00430178" w:rsidRDefault="00201612" w:rsidP="00430178">
      <w:pPr>
        <w:spacing w:before="0"/>
        <w:contextualSpacing/>
        <w:rPr>
          <w:rFonts w:ascii="David" w:hAnsi="David" w:cs="David"/>
          <w:b/>
          <w:bCs/>
          <w:sz w:val="24"/>
          <w:szCs w:val="24"/>
          <w:rtl/>
        </w:rPr>
      </w:pPr>
      <w:r>
        <w:rPr>
          <w:rFonts w:ascii="David" w:hAnsi="David" w:cs="David" w:hint="cs"/>
          <w:b/>
          <w:bCs/>
          <w:sz w:val="24"/>
          <w:szCs w:val="24"/>
          <w:rtl/>
        </w:rPr>
        <w:lastRenderedPageBreak/>
        <w:t>2.3.5</w:t>
      </w:r>
      <w:r w:rsidR="00430178">
        <w:rPr>
          <w:rFonts w:ascii="David" w:hAnsi="David" w:cs="David" w:hint="cs"/>
          <w:b/>
          <w:bCs/>
          <w:sz w:val="24"/>
          <w:szCs w:val="24"/>
          <w:rtl/>
        </w:rPr>
        <w:t xml:space="preserve"> </w:t>
      </w:r>
      <w:r w:rsidR="00430178" w:rsidRPr="00430178">
        <w:rPr>
          <w:rFonts w:ascii="David" w:hAnsi="David" w:cs="David"/>
          <w:b/>
          <w:bCs/>
          <w:sz w:val="24"/>
          <w:szCs w:val="24"/>
          <w:rtl/>
        </w:rPr>
        <w:t xml:space="preserve">מחקרים </w:t>
      </w:r>
      <w:r w:rsidR="00430178" w:rsidRPr="00430178">
        <w:rPr>
          <w:rFonts w:ascii="David" w:hAnsi="David" w:cs="David" w:hint="cs"/>
          <w:b/>
          <w:bCs/>
          <w:sz w:val="24"/>
          <w:szCs w:val="24"/>
          <w:rtl/>
        </w:rPr>
        <w:t>ש</w:t>
      </w:r>
      <w:r w:rsidR="00430178" w:rsidRPr="00430178">
        <w:rPr>
          <w:rFonts w:ascii="David" w:hAnsi="David" w:cs="David"/>
          <w:b/>
          <w:bCs/>
          <w:sz w:val="24"/>
          <w:szCs w:val="24"/>
          <w:rtl/>
        </w:rPr>
        <w:t>נעשו בעולם</w:t>
      </w:r>
      <w:r w:rsidR="00430178" w:rsidRPr="00430178">
        <w:rPr>
          <w:rFonts w:ascii="David" w:hAnsi="David" w:cs="David"/>
          <w:b/>
          <w:bCs/>
          <w:sz w:val="24"/>
          <w:szCs w:val="24"/>
        </w:rPr>
        <w:t xml:space="preserve"> </w:t>
      </w:r>
      <w:r w:rsidR="00430178" w:rsidRPr="00430178">
        <w:rPr>
          <w:rFonts w:ascii="David" w:hAnsi="David" w:cs="David"/>
          <w:b/>
          <w:bCs/>
          <w:sz w:val="24"/>
          <w:szCs w:val="24"/>
          <w:rtl/>
        </w:rPr>
        <w:t>המוסלמי</w:t>
      </w:r>
      <w:r w:rsidR="00430178">
        <w:rPr>
          <w:rFonts w:ascii="David" w:hAnsi="David" w:cs="David"/>
          <w:b/>
          <w:bCs/>
          <w:sz w:val="24"/>
          <w:szCs w:val="24"/>
          <w:rtl/>
        </w:rPr>
        <w:t xml:space="preserve"> על </w:t>
      </w:r>
      <w:r w:rsidR="00430178" w:rsidRPr="00430178">
        <w:rPr>
          <w:rFonts w:ascii="David" w:hAnsi="David" w:cs="David"/>
          <w:b/>
          <w:bCs/>
          <w:sz w:val="24"/>
          <w:szCs w:val="24"/>
          <w:rtl/>
        </w:rPr>
        <w:t xml:space="preserve">חינוך לפיתוח </w:t>
      </w:r>
      <w:del w:id="1777" w:author="user" w:date="2021-04-11T22:01:00Z">
        <w:r w:rsidR="00430178" w:rsidRPr="00430178" w:rsidDel="008B5209">
          <w:rPr>
            <w:rFonts w:ascii="David" w:hAnsi="David" w:cs="David"/>
            <w:b/>
            <w:bCs/>
            <w:sz w:val="24"/>
            <w:szCs w:val="24"/>
            <w:rtl/>
          </w:rPr>
          <w:delText>בר-קיימ</w:delText>
        </w:r>
        <w:r w:rsidR="00430178" w:rsidDel="008B5209">
          <w:rPr>
            <w:rFonts w:ascii="David" w:hAnsi="David" w:cs="David" w:hint="cs"/>
            <w:b/>
            <w:bCs/>
            <w:sz w:val="24"/>
            <w:szCs w:val="24"/>
            <w:rtl/>
          </w:rPr>
          <w:delText>ה</w:delText>
        </w:r>
      </w:del>
      <w:ins w:id="1778" w:author="user" w:date="2021-04-11T22:01:00Z">
        <w:r w:rsidR="008B5209">
          <w:rPr>
            <w:rFonts w:ascii="David" w:hAnsi="David" w:cs="David"/>
            <w:b/>
            <w:bCs/>
            <w:sz w:val="24"/>
            <w:szCs w:val="24"/>
            <w:rtl/>
          </w:rPr>
          <w:t>בר קיימא</w:t>
        </w:r>
      </w:ins>
      <w:r w:rsidR="00430178" w:rsidRPr="00430178">
        <w:rPr>
          <w:rFonts w:ascii="David" w:hAnsi="David" w:cs="David"/>
          <w:b/>
          <w:bCs/>
          <w:sz w:val="24"/>
          <w:szCs w:val="24"/>
          <w:rtl/>
        </w:rPr>
        <w:t xml:space="preserve"> במוסדות החינוך</w:t>
      </w:r>
    </w:p>
    <w:p w14:paraId="2E59AC8D" w14:textId="62DD5D30" w:rsidR="0035633B" w:rsidRDefault="004418B6" w:rsidP="003802D6">
      <w:pPr>
        <w:spacing w:before="0"/>
        <w:rPr>
          <w:rFonts w:ascii="David" w:hAnsi="David"/>
          <w:sz w:val="24"/>
          <w:szCs w:val="24"/>
        </w:rPr>
      </w:pPr>
      <w:r w:rsidRPr="00092883">
        <w:rPr>
          <w:rFonts w:ascii="David" w:hAnsi="David" w:cs="David"/>
          <w:sz w:val="24"/>
          <w:szCs w:val="24"/>
          <w:rtl/>
        </w:rPr>
        <w:t>ראוי לציין</w:t>
      </w:r>
      <w:ins w:id="1779" w:author="user" w:date="2021-04-18T21:14:00Z">
        <w:r w:rsidR="00F27517">
          <w:rPr>
            <w:rFonts w:ascii="David" w:hAnsi="David" w:cs="David" w:hint="cs"/>
            <w:sz w:val="24"/>
            <w:szCs w:val="24"/>
            <w:rtl/>
          </w:rPr>
          <w:t xml:space="preserve"> </w:t>
        </w:r>
      </w:ins>
      <w:del w:id="1780" w:author="user" w:date="2021-04-18T21:14:00Z">
        <w:r w:rsidRPr="00092883" w:rsidDel="00F27517">
          <w:rPr>
            <w:rFonts w:ascii="David" w:hAnsi="David" w:cs="David"/>
            <w:sz w:val="24"/>
            <w:szCs w:val="24"/>
            <w:rtl/>
          </w:rPr>
          <w:delText xml:space="preserve">, </w:delText>
        </w:r>
      </w:del>
      <w:ins w:id="1781" w:author="user" w:date="2021-04-18T21:14:00Z">
        <w:r w:rsidR="00F27517">
          <w:rPr>
            <w:rFonts w:ascii="David" w:hAnsi="David" w:cs="David" w:hint="cs"/>
            <w:sz w:val="24"/>
            <w:szCs w:val="24"/>
            <w:rtl/>
          </w:rPr>
          <w:t xml:space="preserve">כי </w:t>
        </w:r>
      </w:ins>
      <w:del w:id="1782" w:author="user" w:date="2021-04-18T21:14:00Z">
        <w:r w:rsidRPr="00092883" w:rsidDel="00F27517">
          <w:rPr>
            <w:rFonts w:ascii="David" w:hAnsi="David" w:cs="David"/>
            <w:sz w:val="24"/>
            <w:szCs w:val="24"/>
            <w:rtl/>
          </w:rPr>
          <w:delText>ש</w:delText>
        </w:r>
      </w:del>
      <w:r w:rsidRPr="00092883">
        <w:rPr>
          <w:rFonts w:ascii="David" w:hAnsi="David" w:cs="David"/>
          <w:sz w:val="24"/>
          <w:szCs w:val="24"/>
          <w:rtl/>
        </w:rPr>
        <w:t>מעט מאוד מחקרים נעשו בעולם</w:t>
      </w:r>
      <w:r w:rsidR="00892B73" w:rsidRPr="00092883">
        <w:rPr>
          <w:rFonts w:ascii="David" w:hAnsi="David" w:cs="David"/>
          <w:sz w:val="24"/>
          <w:szCs w:val="24"/>
        </w:rPr>
        <w:t xml:space="preserve"> </w:t>
      </w:r>
      <w:r w:rsidR="00892B73" w:rsidRPr="00092883">
        <w:rPr>
          <w:rFonts w:ascii="David" w:hAnsi="David" w:cs="David"/>
          <w:sz w:val="24"/>
          <w:szCs w:val="24"/>
          <w:rtl/>
        </w:rPr>
        <w:t>המוסלמי</w:t>
      </w:r>
      <w:r w:rsidRPr="00092883">
        <w:rPr>
          <w:rFonts w:ascii="David" w:hAnsi="David" w:cs="David"/>
          <w:sz w:val="24"/>
          <w:szCs w:val="24"/>
          <w:rtl/>
        </w:rPr>
        <w:t xml:space="preserve"> על חשיבות החינוך לפיתוח </w:t>
      </w:r>
      <w:del w:id="1783" w:author="user" w:date="2021-04-11T22:01:00Z">
        <w:r w:rsidRPr="00092883" w:rsidDel="008B5209">
          <w:rPr>
            <w:rFonts w:ascii="David" w:hAnsi="David" w:cs="David"/>
            <w:sz w:val="24"/>
            <w:szCs w:val="24"/>
            <w:rtl/>
          </w:rPr>
          <w:delText>בר-קיימ</w:delText>
        </w:r>
        <w:r w:rsidR="00430178" w:rsidDel="008B5209">
          <w:rPr>
            <w:rFonts w:ascii="David" w:hAnsi="David" w:cs="David" w:hint="cs"/>
            <w:sz w:val="24"/>
            <w:szCs w:val="24"/>
            <w:rtl/>
          </w:rPr>
          <w:delText>ה</w:delText>
        </w:r>
      </w:del>
      <w:ins w:id="1784" w:author="user" w:date="2021-04-11T22:01:00Z">
        <w:r w:rsidR="008B5209">
          <w:rPr>
            <w:rFonts w:ascii="David" w:hAnsi="David" w:cs="David"/>
            <w:sz w:val="24"/>
            <w:szCs w:val="24"/>
            <w:rtl/>
          </w:rPr>
          <w:t>בר קיימא</w:t>
        </w:r>
      </w:ins>
      <w:r w:rsidRPr="00092883">
        <w:rPr>
          <w:rFonts w:ascii="David" w:hAnsi="David" w:cs="David"/>
          <w:sz w:val="24"/>
          <w:szCs w:val="24"/>
          <w:rtl/>
        </w:rPr>
        <w:t xml:space="preserve"> במוסדות החינוך. </w:t>
      </w:r>
      <w:del w:id="1785" w:author="user" w:date="2021-04-18T21:15:00Z">
        <w:r w:rsidR="00DA0530" w:rsidRPr="00092883" w:rsidDel="00F27517">
          <w:rPr>
            <w:rFonts w:ascii="David" w:hAnsi="David" w:cs="David"/>
            <w:sz w:val="24"/>
            <w:szCs w:val="24"/>
            <w:rtl/>
          </w:rPr>
          <w:delText xml:space="preserve">על פי </w:delText>
        </w:r>
      </w:del>
      <w:ins w:id="1786" w:author="user" w:date="2021-04-18T21:15:00Z">
        <w:r w:rsidR="00F27517">
          <w:rPr>
            <w:rFonts w:ascii="David" w:hAnsi="David" w:cs="David" w:hint="cs"/>
            <w:sz w:val="24"/>
            <w:szCs w:val="24"/>
            <w:rtl/>
          </w:rPr>
          <w:t xml:space="preserve">מתוך קומץ זה </w:t>
        </w:r>
      </w:ins>
      <w:del w:id="1787" w:author="user" w:date="2021-04-18T21:15:00Z">
        <w:r w:rsidRPr="00092883" w:rsidDel="00F27517">
          <w:rPr>
            <w:rFonts w:ascii="David" w:hAnsi="David" w:cs="David"/>
            <w:sz w:val="24"/>
            <w:szCs w:val="24"/>
            <w:rtl/>
          </w:rPr>
          <w:delText>מחקר שבוצע במדינה מוסלמית</w:delText>
        </w:r>
      </w:del>
      <w:ins w:id="1788" w:author="user" w:date="2021-04-18T21:15:00Z">
        <w:r w:rsidR="00F27517">
          <w:rPr>
            <w:rFonts w:ascii="David" w:hAnsi="David" w:cs="David" w:hint="cs"/>
            <w:sz w:val="24"/>
            <w:szCs w:val="24"/>
            <w:rtl/>
          </w:rPr>
          <w:t>ראוי להזכיר את המחקר שנערך</w:t>
        </w:r>
      </w:ins>
      <w:r w:rsidRPr="00092883">
        <w:rPr>
          <w:rFonts w:ascii="David" w:hAnsi="David" w:cs="David"/>
          <w:sz w:val="24"/>
          <w:szCs w:val="24"/>
          <w:rtl/>
        </w:rPr>
        <w:t xml:space="preserve"> בפקיסטאן</w:t>
      </w:r>
      <w:r w:rsidR="00091DB8" w:rsidRPr="00092883">
        <w:rPr>
          <w:rFonts w:ascii="David" w:hAnsi="David" w:cs="David"/>
          <w:sz w:val="24"/>
          <w:szCs w:val="24"/>
        </w:rPr>
        <w:t xml:space="preserve"> </w:t>
      </w:r>
      <w:r w:rsidRPr="00092883">
        <w:rPr>
          <w:rFonts w:ascii="David" w:hAnsi="David" w:cs="David"/>
          <w:sz w:val="24"/>
          <w:szCs w:val="24"/>
          <w:rtl/>
        </w:rPr>
        <w:t>בשנת 2019</w:t>
      </w:r>
      <w:del w:id="1789" w:author="user" w:date="2021-04-18T21:15:00Z">
        <w:r w:rsidRPr="00092883" w:rsidDel="00F27517">
          <w:rPr>
            <w:rFonts w:ascii="David" w:hAnsi="David" w:cs="David"/>
            <w:sz w:val="24"/>
            <w:szCs w:val="24"/>
            <w:rtl/>
          </w:rPr>
          <w:delText>. המחקר חקר את</w:delText>
        </w:r>
      </w:del>
      <w:r w:rsidRPr="00092883">
        <w:rPr>
          <w:rFonts w:ascii="David" w:hAnsi="David" w:cs="David"/>
          <w:sz w:val="24"/>
          <w:szCs w:val="24"/>
          <w:rtl/>
        </w:rPr>
        <w:t xml:space="preserve"> </w:t>
      </w:r>
      <w:ins w:id="1790" w:author="user" w:date="2021-04-18T21:15:00Z">
        <w:r w:rsidR="00F27517">
          <w:rPr>
            <w:rFonts w:ascii="David" w:hAnsi="David" w:cs="David" w:hint="cs"/>
            <w:sz w:val="24"/>
            <w:szCs w:val="24"/>
            <w:rtl/>
          </w:rPr>
          <w:t>אודות ה</w:t>
        </w:r>
      </w:ins>
      <w:del w:id="1791" w:author="user" w:date="2021-04-18T21:15:00Z">
        <w:r w:rsidRPr="00092883" w:rsidDel="00F27517">
          <w:rPr>
            <w:rFonts w:ascii="David" w:hAnsi="David" w:cs="David"/>
            <w:sz w:val="24"/>
            <w:szCs w:val="24"/>
            <w:rtl/>
          </w:rPr>
          <w:delText>ה</w:delText>
        </w:r>
      </w:del>
      <w:r w:rsidRPr="00092883">
        <w:rPr>
          <w:rFonts w:ascii="David" w:hAnsi="David" w:cs="David"/>
          <w:sz w:val="24"/>
          <w:szCs w:val="24"/>
          <w:rtl/>
        </w:rPr>
        <w:t>השפע</w:t>
      </w:r>
      <w:ins w:id="1792" w:author="user" w:date="2021-04-18T21:15:00Z">
        <w:r w:rsidR="00F27517">
          <w:rPr>
            <w:rFonts w:ascii="David" w:hAnsi="David" w:cs="David" w:hint="cs"/>
            <w:sz w:val="24"/>
            <w:szCs w:val="24"/>
            <w:rtl/>
          </w:rPr>
          <w:t>ה</w:t>
        </w:r>
      </w:ins>
      <w:del w:id="1793" w:author="user" w:date="2021-04-18T21:15:00Z">
        <w:r w:rsidRPr="00092883" w:rsidDel="00F27517">
          <w:rPr>
            <w:rFonts w:ascii="David" w:hAnsi="David" w:cs="David"/>
            <w:sz w:val="24"/>
            <w:szCs w:val="24"/>
            <w:rtl/>
          </w:rPr>
          <w:delText>ה</w:delText>
        </w:r>
      </w:del>
      <w:r w:rsidRPr="00092883">
        <w:rPr>
          <w:rFonts w:ascii="David" w:hAnsi="David" w:cs="David"/>
          <w:sz w:val="24"/>
          <w:szCs w:val="24"/>
          <w:rtl/>
        </w:rPr>
        <w:t xml:space="preserve"> של קורס </w:t>
      </w:r>
      <w:ins w:id="1794" w:author="user" w:date="2021-04-18T21:16:00Z">
        <w:r w:rsidR="00F27517">
          <w:rPr>
            <w:rFonts w:ascii="David" w:hAnsi="David" w:cs="David" w:hint="cs"/>
            <w:sz w:val="24"/>
            <w:szCs w:val="24"/>
            <w:rtl/>
          </w:rPr>
          <w:t xml:space="preserve">אקדמי </w:t>
        </w:r>
      </w:ins>
      <w:r w:rsidRPr="00092883">
        <w:rPr>
          <w:rFonts w:ascii="David" w:hAnsi="David" w:cs="David"/>
          <w:sz w:val="24"/>
          <w:szCs w:val="24"/>
          <w:rtl/>
        </w:rPr>
        <w:t xml:space="preserve">בנושא חינוך לפיתוח בר-קיימא על </w:t>
      </w:r>
      <w:del w:id="1795" w:author="user" w:date="2021-04-18T21:18:00Z">
        <w:r w:rsidRPr="00092883" w:rsidDel="003802D6">
          <w:rPr>
            <w:rFonts w:ascii="David" w:hAnsi="David" w:cs="David"/>
            <w:sz w:val="24"/>
            <w:szCs w:val="24"/>
            <w:rtl/>
          </w:rPr>
          <w:delText xml:space="preserve">עמדות </w:delText>
        </w:r>
      </w:del>
      <w:ins w:id="1796" w:author="user" w:date="2021-04-18T21:18:00Z">
        <w:r w:rsidR="003802D6">
          <w:rPr>
            <w:rFonts w:ascii="David" w:hAnsi="David" w:cs="David" w:hint="cs"/>
            <w:sz w:val="24"/>
            <w:szCs w:val="24"/>
            <w:rtl/>
          </w:rPr>
          <w:t>העמדות הסביבתיות של</w:t>
        </w:r>
        <w:r w:rsidR="003802D6" w:rsidRPr="00092883">
          <w:rPr>
            <w:rFonts w:ascii="David" w:hAnsi="David" w:cs="David"/>
            <w:sz w:val="24"/>
            <w:szCs w:val="24"/>
            <w:rtl/>
          </w:rPr>
          <w:t xml:space="preserve"> </w:t>
        </w:r>
      </w:ins>
      <w:ins w:id="1797" w:author="user" w:date="2021-04-18T21:16:00Z">
        <w:r w:rsidR="00F27517">
          <w:rPr>
            <w:rFonts w:ascii="David" w:hAnsi="David" w:cs="David" w:hint="cs"/>
            <w:sz w:val="24"/>
            <w:szCs w:val="24"/>
            <w:rtl/>
          </w:rPr>
          <w:t xml:space="preserve">תלמידיו, </w:t>
        </w:r>
      </w:ins>
      <w:r w:rsidR="00D816BD" w:rsidRPr="00092883">
        <w:rPr>
          <w:rFonts w:ascii="David" w:hAnsi="David" w:cs="David"/>
          <w:sz w:val="24"/>
          <w:szCs w:val="24"/>
          <w:rtl/>
        </w:rPr>
        <w:t>סטודנטים להורא</w:t>
      </w:r>
      <w:ins w:id="1798" w:author="user" w:date="2021-04-18T21:14:00Z">
        <w:r w:rsidR="00F27517">
          <w:rPr>
            <w:rFonts w:ascii="David" w:hAnsi="David" w:cs="David" w:hint="cs"/>
            <w:sz w:val="24"/>
            <w:szCs w:val="24"/>
            <w:rtl/>
          </w:rPr>
          <w:t>ה</w:t>
        </w:r>
      </w:ins>
      <w:del w:id="1799" w:author="user" w:date="2021-04-18T21:14:00Z">
        <w:r w:rsidR="00D816BD" w:rsidRPr="00092883" w:rsidDel="00F27517">
          <w:rPr>
            <w:rFonts w:ascii="David" w:hAnsi="David" w:cs="David"/>
            <w:sz w:val="24"/>
            <w:szCs w:val="24"/>
            <w:rtl/>
          </w:rPr>
          <w:delText>ת</w:delText>
        </w:r>
      </w:del>
      <w:ins w:id="1800" w:author="user" w:date="2021-04-18T21:19:00Z">
        <w:r w:rsidR="003802D6">
          <w:rPr>
            <w:rFonts w:ascii="David" w:hAnsi="David" w:cs="David" w:hint="cs"/>
            <w:sz w:val="24"/>
            <w:szCs w:val="24"/>
            <w:rtl/>
          </w:rPr>
          <w:t>,</w:t>
        </w:r>
      </w:ins>
      <w:del w:id="1801" w:author="user" w:date="2021-04-18T21:19:00Z">
        <w:r w:rsidR="00D816BD" w:rsidRPr="00092883" w:rsidDel="003802D6">
          <w:rPr>
            <w:rFonts w:ascii="David" w:hAnsi="David" w:cs="David"/>
            <w:sz w:val="24"/>
            <w:szCs w:val="24"/>
            <w:rtl/>
          </w:rPr>
          <w:delText xml:space="preserve">. </w:delText>
        </w:r>
      </w:del>
      <w:ins w:id="1802" w:author="user" w:date="2021-04-18T21:18:00Z">
        <w:r w:rsidR="00F27517" w:rsidRPr="00092883">
          <w:rPr>
            <w:rFonts w:ascii="David" w:hAnsi="David" w:cs="David"/>
            <w:sz w:val="24"/>
            <w:szCs w:val="24"/>
            <w:rtl/>
          </w:rPr>
          <w:t xml:space="preserve"> </w:t>
        </w:r>
      </w:ins>
      <w:ins w:id="1803" w:author="user" w:date="2021-04-18T21:19:00Z">
        <w:r w:rsidR="003802D6">
          <w:rPr>
            <w:rFonts w:ascii="David" w:hAnsi="David" w:cs="David" w:hint="cs"/>
            <w:sz w:val="24"/>
            <w:szCs w:val="24"/>
            <w:rtl/>
          </w:rPr>
          <w:t xml:space="preserve">באמצעות </w:t>
        </w:r>
      </w:ins>
      <w:ins w:id="1804" w:author="user" w:date="2021-04-18T21:18:00Z">
        <w:r w:rsidR="003802D6">
          <w:rPr>
            <w:rFonts w:ascii="David" w:hAnsi="David" w:cs="David"/>
            <w:sz w:val="24"/>
            <w:szCs w:val="24"/>
            <w:rtl/>
          </w:rPr>
          <w:t xml:space="preserve">השוואה לקבוצת </w:t>
        </w:r>
        <w:r w:rsidR="00F27517" w:rsidRPr="00092883">
          <w:rPr>
            <w:rFonts w:ascii="David" w:hAnsi="David" w:cs="David"/>
            <w:sz w:val="24"/>
            <w:szCs w:val="24"/>
            <w:rtl/>
          </w:rPr>
          <w:t>ביקור</w:t>
        </w:r>
      </w:ins>
      <w:ins w:id="1805" w:author="user" w:date="2021-04-18T21:19:00Z">
        <w:r w:rsidR="003802D6">
          <w:rPr>
            <w:rFonts w:ascii="David" w:hAnsi="David" w:cs="David" w:hint="cs"/>
            <w:sz w:val="24"/>
            <w:szCs w:val="24"/>
            <w:rtl/>
          </w:rPr>
          <w:t>ת</w:t>
        </w:r>
      </w:ins>
      <w:ins w:id="1806" w:author="user" w:date="2021-04-18T21:18:00Z">
        <w:r w:rsidR="00F27517">
          <w:rPr>
            <w:rFonts w:ascii="David" w:hAnsi="David" w:cs="David" w:hint="cs"/>
            <w:sz w:val="24"/>
            <w:szCs w:val="24"/>
            <w:rtl/>
          </w:rPr>
          <w:t xml:space="preserve">, </w:t>
        </w:r>
        <w:r w:rsidR="00F27517" w:rsidRPr="00092883">
          <w:rPr>
            <w:rFonts w:ascii="David" w:hAnsi="David" w:cs="David"/>
            <w:sz w:val="24"/>
            <w:szCs w:val="24"/>
            <w:rtl/>
          </w:rPr>
          <w:t xml:space="preserve">סטודנטים להוראה שלא למדו את </w:t>
        </w:r>
        <w:r w:rsidR="00F27517">
          <w:rPr>
            <w:rFonts w:ascii="David" w:hAnsi="David" w:cs="David" w:hint="cs"/>
            <w:sz w:val="24"/>
            <w:szCs w:val="24"/>
            <w:rtl/>
          </w:rPr>
          <w:t xml:space="preserve">הקורס </w:t>
        </w:r>
        <w:r w:rsidR="00F27517" w:rsidRPr="00092883">
          <w:rPr>
            <w:rFonts w:ascii="David" w:hAnsi="David" w:cs="David"/>
            <w:sz w:val="24"/>
            <w:szCs w:val="24"/>
            <w:rtl/>
          </w:rPr>
          <w:t xml:space="preserve">חינוך לפיתוח </w:t>
        </w:r>
        <w:r w:rsidR="00F27517">
          <w:rPr>
            <w:rFonts w:ascii="David" w:hAnsi="David" w:cs="David"/>
            <w:sz w:val="24"/>
            <w:szCs w:val="24"/>
            <w:rtl/>
          </w:rPr>
          <w:t>בר קיימא</w:t>
        </w:r>
        <w:r w:rsidR="00F27517" w:rsidRPr="00092883">
          <w:rPr>
            <w:rFonts w:ascii="David" w:hAnsi="David" w:cs="David"/>
            <w:sz w:val="24"/>
            <w:szCs w:val="24"/>
            <w:rtl/>
          </w:rPr>
          <w:t xml:space="preserve">. </w:t>
        </w:r>
      </w:ins>
      <w:r w:rsidRPr="00092883">
        <w:rPr>
          <w:rFonts w:ascii="David" w:hAnsi="David" w:cs="David"/>
          <w:sz w:val="24"/>
          <w:szCs w:val="24"/>
          <w:rtl/>
        </w:rPr>
        <w:t>תוצאות הנתונים הכמותיים והאיכות</w:t>
      </w:r>
      <w:r w:rsidR="00091DB8" w:rsidRPr="00092883">
        <w:rPr>
          <w:rFonts w:ascii="David" w:hAnsi="David" w:cs="David"/>
          <w:sz w:val="24"/>
          <w:szCs w:val="24"/>
          <w:rtl/>
        </w:rPr>
        <w:t>נ</w:t>
      </w:r>
      <w:r w:rsidRPr="00092883">
        <w:rPr>
          <w:rFonts w:ascii="David" w:hAnsi="David" w:cs="David"/>
          <w:sz w:val="24"/>
          <w:szCs w:val="24"/>
          <w:rtl/>
        </w:rPr>
        <w:t xml:space="preserve">יים </w:t>
      </w:r>
      <w:del w:id="1807" w:author="user" w:date="2021-04-18T21:16:00Z">
        <w:r w:rsidRPr="00092883" w:rsidDel="00F27517">
          <w:rPr>
            <w:rFonts w:ascii="David" w:hAnsi="David" w:cs="David"/>
            <w:sz w:val="24"/>
            <w:szCs w:val="24"/>
            <w:rtl/>
          </w:rPr>
          <w:delText xml:space="preserve">מצביעות </w:delText>
        </w:r>
      </w:del>
      <w:ins w:id="1808" w:author="user" w:date="2021-04-18T21:16:00Z">
        <w:r w:rsidR="00F27517">
          <w:rPr>
            <w:rFonts w:ascii="David" w:hAnsi="David" w:cs="David" w:hint="cs"/>
            <w:sz w:val="24"/>
            <w:szCs w:val="24"/>
            <w:rtl/>
          </w:rPr>
          <w:t>הצביעו</w:t>
        </w:r>
        <w:r w:rsidR="00F27517" w:rsidRPr="00092883">
          <w:rPr>
            <w:rFonts w:ascii="David" w:hAnsi="David" w:cs="David"/>
            <w:sz w:val="24"/>
            <w:szCs w:val="24"/>
            <w:rtl/>
          </w:rPr>
          <w:t xml:space="preserve"> </w:t>
        </w:r>
      </w:ins>
      <w:r w:rsidRPr="00092883">
        <w:rPr>
          <w:rFonts w:ascii="David" w:hAnsi="David" w:cs="David"/>
          <w:sz w:val="24"/>
          <w:szCs w:val="24"/>
          <w:rtl/>
        </w:rPr>
        <w:t>על שינוי חיובי בעמדות ה</w:t>
      </w:r>
      <w:r w:rsidR="00091DB8" w:rsidRPr="00092883">
        <w:rPr>
          <w:rFonts w:ascii="David" w:hAnsi="David" w:cs="David"/>
          <w:sz w:val="24"/>
          <w:szCs w:val="24"/>
          <w:rtl/>
        </w:rPr>
        <w:t xml:space="preserve">סטודנטים </w:t>
      </w:r>
      <w:r w:rsidR="00D816BD" w:rsidRPr="00092883">
        <w:rPr>
          <w:rFonts w:ascii="David" w:hAnsi="David" w:cs="David"/>
          <w:sz w:val="24"/>
          <w:szCs w:val="24"/>
          <w:rtl/>
        </w:rPr>
        <w:t xml:space="preserve">כלפי </w:t>
      </w:r>
      <w:r w:rsidRPr="00092883">
        <w:rPr>
          <w:rFonts w:ascii="David" w:hAnsi="David" w:cs="David"/>
          <w:sz w:val="24"/>
          <w:szCs w:val="24"/>
          <w:rtl/>
        </w:rPr>
        <w:t xml:space="preserve">פיתוח </w:t>
      </w:r>
      <w:del w:id="1809" w:author="user" w:date="2021-04-11T22:01:00Z">
        <w:r w:rsidRPr="00092883" w:rsidDel="008B5209">
          <w:rPr>
            <w:rFonts w:ascii="David" w:hAnsi="David" w:cs="David"/>
            <w:sz w:val="24"/>
            <w:szCs w:val="24"/>
            <w:rtl/>
          </w:rPr>
          <w:delText>בר-קיימ</w:delText>
        </w:r>
        <w:r w:rsidR="000844BA" w:rsidDel="008B5209">
          <w:rPr>
            <w:rFonts w:ascii="David" w:hAnsi="David" w:cs="David" w:hint="cs"/>
            <w:sz w:val="24"/>
            <w:szCs w:val="24"/>
            <w:rtl/>
          </w:rPr>
          <w:delText>ה</w:delText>
        </w:r>
      </w:del>
      <w:ins w:id="1810" w:author="user" w:date="2021-04-11T22:01:00Z">
        <w:r w:rsidR="008B5209">
          <w:rPr>
            <w:rFonts w:ascii="David" w:hAnsi="David" w:cs="David"/>
            <w:sz w:val="24"/>
            <w:szCs w:val="24"/>
            <w:rtl/>
          </w:rPr>
          <w:t>בר קיימא</w:t>
        </w:r>
      </w:ins>
      <w:ins w:id="1811" w:author="user" w:date="2021-04-18T21:20:00Z">
        <w:r w:rsidR="003802D6">
          <w:rPr>
            <w:rFonts w:ascii="David" w:hAnsi="David" w:cs="David" w:hint="cs"/>
            <w:sz w:val="24"/>
            <w:szCs w:val="24"/>
            <w:rtl/>
          </w:rPr>
          <w:t xml:space="preserve"> ועל כן</w:t>
        </w:r>
      </w:ins>
      <w:del w:id="1812" w:author="user" w:date="2021-04-18T21:20:00Z">
        <w:r w:rsidRPr="00092883" w:rsidDel="003802D6">
          <w:rPr>
            <w:rFonts w:ascii="David" w:hAnsi="David" w:cs="David"/>
            <w:sz w:val="24"/>
            <w:szCs w:val="24"/>
            <w:rtl/>
          </w:rPr>
          <w:delText>.</w:delText>
        </w:r>
      </w:del>
      <w:r w:rsidRPr="00092883">
        <w:rPr>
          <w:rFonts w:ascii="David" w:hAnsi="David" w:cs="David"/>
          <w:sz w:val="24"/>
          <w:szCs w:val="24"/>
          <w:rtl/>
        </w:rPr>
        <w:t xml:space="preserve"> </w:t>
      </w:r>
      <w:del w:id="1813" w:author="user" w:date="2021-04-18T21:16:00Z">
        <w:r w:rsidR="009B5596" w:rsidRPr="00092883" w:rsidDel="00F27517">
          <w:rPr>
            <w:rFonts w:ascii="David" w:hAnsi="David" w:cs="David"/>
            <w:sz w:val="24"/>
            <w:szCs w:val="24"/>
            <w:rtl/>
          </w:rPr>
          <w:delText xml:space="preserve">נבדקו </w:delText>
        </w:r>
      </w:del>
      <w:del w:id="1814" w:author="user" w:date="2021-04-18T21:18:00Z">
        <w:r w:rsidRPr="00092883" w:rsidDel="00F27517">
          <w:rPr>
            <w:rFonts w:ascii="David" w:hAnsi="David" w:cs="David"/>
            <w:sz w:val="24"/>
            <w:szCs w:val="24"/>
            <w:rtl/>
          </w:rPr>
          <w:delText xml:space="preserve">סטודנטים שלמדו חינוך למקצועות פיתוח </w:delText>
        </w:r>
      </w:del>
      <w:del w:id="1815" w:author="user" w:date="2021-04-11T22:01:00Z">
        <w:r w:rsidRPr="00092883" w:rsidDel="008B5209">
          <w:rPr>
            <w:rFonts w:ascii="David" w:hAnsi="David" w:cs="David"/>
            <w:sz w:val="24"/>
            <w:szCs w:val="24"/>
            <w:rtl/>
          </w:rPr>
          <w:delText>בר-קיימ</w:delText>
        </w:r>
        <w:r w:rsidR="000844BA" w:rsidDel="008B5209">
          <w:rPr>
            <w:rFonts w:ascii="David" w:hAnsi="David" w:cs="David" w:hint="cs"/>
            <w:sz w:val="24"/>
            <w:szCs w:val="24"/>
            <w:rtl/>
          </w:rPr>
          <w:delText>ה</w:delText>
        </w:r>
      </w:del>
      <w:del w:id="1816" w:author="user" w:date="2021-04-18T21:18:00Z">
        <w:r w:rsidRPr="00092883" w:rsidDel="00F27517">
          <w:rPr>
            <w:rFonts w:ascii="David" w:hAnsi="David" w:cs="David"/>
            <w:sz w:val="24"/>
            <w:szCs w:val="24"/>
            <w:rtl/>
          </w:rPr>
          <w:delText xml:space="preserve"> במהלך עבודת הקורס שלהם </w:delText>
        </w:r>
      </w:del>
      <w:del w:id="1817" w:author="user" w:date="2021-04-18T21:17:00Z">
        <w:r w:rsidRPr="00092883" w:rsidDel="00F27517">
          <w:rPr>
            <w:rFonts w:ascii="David" w:hAnsi="David" w:cs="David"/>
            <w:sz w:val="24"/>
            <w:szCs w:val="24"/>
            <w:rtl/>
          </w:rPr>
          <w:delText>כדי לקבוע אם</w:delText>
        </w:r>
      </w:del>
      <w:del w:id="1818" w:author="user" w:date="2021-04-18T21:18:00Z">
        <w:r w:rsidRPr="00092883" w:rsidDel="00F27517">
          <w:rPr>
            <w:rFonts w:ascii="David" w:hAnsi="David" w:cs="David"/>
            <w:sz w:val="24"/>
            <w:szCs w:val="24"/>
            <w:rtl/>
          </w:rPr>
          <w:delText xml:space="preserve"> </w:delText>
        </w:r>
      </w:del>
      <w:del w:id="1819" w:author="user" w:date="2021-04-18T21:17:00Z">
        <w:r w:rsidRPr="00092883" w:rsidDel="00F27517">
          <w:rPr>
            <w:rFonts w:ascii="David" w:hAnsi="David" w:cs="David"/>
            <w:sz w:val="24"/>
            <w:szCs w:val="24"/>
            <w:rtl/>
          </w:rPr>
          <w:delText>יש להם</w:delText>
        </w:r>
      </w:del>
      <w:del w:id="1820" w:author="user" w:date="2021-04-18T21:18:00Z">
        <w:r w:rsidR="00136672" w:rsidRPr="00092883" w:rsidDel="00F27517">
          <w:rPr>
            <w:rFonts w:ascii="David" w:hAnsi="David" w:cs="David"/>
            <w:sz w:val="24"/>
            <w:szCs w:val="24"/>
            <w:rtl/>
          </w:rPr>
          <w:delText xml:space="preserve"> עמדות</w:delText>
        </w:r>
        <w:r w:rsidRPr="00092883" w:rsidDel="00F27517">
          <w:rPr>
            <w:rFonts w:ascii="David" w:hAnsi="David" w:cs="David"/>
            <w:sz w:val="24"/>
            <w:szCs w:val="24"/>
            <w:rtl/>
          </w:rPr>
          <w:delText xml:space="preserve"> חיובי</w:delText>
        </w:r>
        <w:r w:rsidR="00136672" w:rsidRPr="00092883" w:rsidDel="00F27517">
          <w:rPr>
            <w:rFonts w:ascii="David" w:hAnsi="David" w:cs="David"/>
            <w:sz w:val="24"/>
            <w:szCs w:val="24"/>
            <w:rtl/>
          </w:rPr>
          <w:delText>ו</w:delText>
        </w:r>
        <w:r w:rsidRPr="00092883" w:rsidDel="00F27517">
          <w:rPr>
            <w:rFonts w:ascii="David" w:hAnsi="David" w:cs="David"/>
            <w:sz w:val="24"/>
            <w:szCs w:val="24"/>
            <w:rtl/>
          </w:rPr>
          <w:delText>ת כלפי פיתוח בר-קיימא בהשוואה לקבוצת הביקור</w:delText>
        </w:r>
      </w:del>
      <w:del w:id="1821" w:author="user" w:date="2021-04-18T21:17:00Z">
        <w:r w:rsidRPr="00092883" w:rsidDel="00F27517">
          <w:rPr>
            <w:rFonts w:ascii="David" w:hAnsi="David" w:cs="David"/>
            <w:sz w:val="24"/>
            <w:szCs w:val="24"/>
            <w:rtl/>
          </w:rPr>
          <w:delText xml:space="preserve">ת של </w:delText>
        </w:r>
      </w:del>
      <w:del w:id="1822" w:author="user" w:date="2021-04-18T21:18:00Z">
        <w:r w:rsidR="00091DB8" w:rsidRPr="00092883" w:rsidDel="00F27517">
          <w:rPr>
            <w:rFonts w:ascii="David" w:hAnsi="David" w:cs="David"/>
            <w:sz w:val="24"/>
            <w:szCs w:val="24"/>
            <w:rtl/>
          </w:rPr>
          <w:delText>סטודנטים</w:delText>
        </w:r>
        <w:r w:rsidRPr="00092883" w:rsidDel="00F27517">
          <w:rPr>
            <w:rFonts w:ascii="David" w:hAnsi="David" w:cs="David"/>
            <w:sz w:val="24"/>
            <w:szCs w:val="24"/>
            <w:rtl/>
          </w:rPr>
          <w:delText xml:space="preserve"> </w:delText>
        </w:r>
        <w:r w:rsidR="00D816BD" w:rsidRPr="00092883" w:rsidDel="00F27517">
          <w:rPr>
            <w:rFonts w:ascii="David" w:hAnsi="David" w:cs="David"/>
            <w:sz w:val="24"/>
            <w:szCs w:val="24"/>
            <w:rtl/>
          </w:rPr>
          <w:delText xml:space="preserve">להוראה </w:delText>
        </w:r>
        <w:r w:rsidRPr="00092883" w:rsidDel="00F27517">
          <w:rPr>
            <w:rFonts w:ascii="David" w:hAnsi="David" w:cs="David"/>
            <w:sz w:val="24"/>
            <w:szCs w:val="24"/>
            <w:rtl/>
          </w:rPr>
          <w:delText xml:space="preserve">שלא למדו </w:delText>
        </w:r>
        <w:r w:rsidR="009B5596" w:rsidRPr="00092883" w:rsidDel="00F27517">
          <w:rPr>
            <w:rFonts w:ascii="David" w:hAnsi="David" w:cs="David"/>
            <w:sz w:val="24"/>
            <w:szCs w:val="24"/>
            <w:rtl/>
          </w:rPr>
          <w:delText xml:space="preserve">את </w:delText>
        </w:r>
        <w:r w:rsidR="003A132A" w:rsidDel="00F27517">
          <w:rPr>
            <w:rFonts w:ascii="David" w:hAnsi="David" w:cs="David" w:hint="cs"/>
            <w:sz w:val="24"/>
            <w:szCs w:val="24"/>
            <w:rtl/>
          </w:rPr>
          <w:delText xml:space="preserve">הקורס </w:delText>
        </w:r>
        <w:r w:rsidRPr="00092883" w:rsidDel="00F27517">
          <w:rPr>
            <w:rFonts w:ascii="David" w:hAnsi="David" w:cs="David"/>
            <w:sz w:val="24"/>
            <w:szCs w:val="24"/>
            <w:rtl/>
          </w:rPr>
          <w:delText xml:space="preserve">חינוך לפיתוח </w:delText>
        </w:r>
      </w:del>
      <w:del w:id="1823" w:author="user" w:date="2021-04-11T22:01:00Z">
        <w:r w:rsidRPr="00092883" w:rsidDel="008B5209">
          <w:rPr>
            <w:rFonts w:ascii="David" w:hAnsi="David" w:cs="David"/>
            <w:sz w:val="24"/>
            <w:szCs w:val="24"/>
            <w:rtl/>
          </w:rPr>
          <w:delText>בר-קיימ</w:delText>
        </w:r>
        <w:r w:rsidR="000844BA" w:rsidDel="008B5209">
          <w:rPr>
            <w:rFonts w:ascii="David" w:hAnsi="David" w:cs="David" w:hint="cs"/>
            <w:sz w:val="24"/>
            <w:szCs w:val="24"/>
            <w:rtl/>
          </w:rPr>
          <w:delText>ה</w:delText>
        </w:r>
      </w:del>
      <w:del w:id="1824" w:author="user" w:date="2021-04-18T21:18:00Z">
        <w:r w:rsidRPr="00092883" w:rsidDel="00F27517">
          <w:rPr>
            <w:rFonts w:ascii="David" w:hAnsi="David" w:cs="David"/>
            <w:sz w:val="24"/>
            <w:szCs w:val="24"/>
            <w:rtl/>
          </w:rPr>
          <w:delText xml:space="preserve">. </w:delText>
        </w:r>
      </w:del>
      <w:del w:id="1825" w:author="user" w:date="2021-04-18T21:20:00Z">
        <w:r w:rsidRPr="00092883" w:rsidDel="003802D6">
          <w:rPr>
            <w:rFonts w:ascii="David" w:hAnsi="David" w:cs="David"/>
            <w:sz w:val="24"/>
            <w:szCs w:val="24"/>
            <w:rtl/>
          </w:rPr>
          <w:delText xml:space="preserve">תוצאות המחקר </w:delText>
        </w:r>
      </w:del>
      <w:r w:rsidRPr="00092883">
        <w:rPr>
          <w:rFonts w:ascii="David" w:hAnsi="David" w:cs="David"/>
          <w:sz w:val="24"/>
          <w:szCs w:val="24"/>
          <w:rtl/>
        </w:rPr>
        <w:t xml:space="preserve">תומכות בצורך ובפוטנציאל של חינוך לפיתוח </w:t>
      </w:r>
      <w:del w:id="1826" w:author="user" w:date="2021-04-11T22:01:00Z">
        <w:r w:rsidRPr="00092883" w:rsidDel="008B5209">
          <w:rPr>
            <w:rFonts w:ascii="David" w:hAnsi="David" w:cs="David"/>
            <w:sz w:val="24"/>
            <w:szCs w:val="24"/>
            <w:rtl/>
          </w:rPr>
          <w:delText>בר-קיימ</w:delText>
        </w:r>
        <w:r w:rsidR="000844BA" w:rsidDel="008B5209">
          <w:rPr>
            <w:rFonts w:ascii="David" w:hAnsi="David" w:cs="David" w:hint="cs"/>
            <w:sz w:val="24"/>
            <w:szCs w:val="24"/>
            <w:rtl/>
          </w:rPr>
          <w:delText>ה</w:delText>
        </w:r>
      </w:del>
      <w:ins w:id="1827" w:author="user" w:date="2021-04-11T22:01:00Z">
        <w:r w:rsidR="008B5209">
          <w:rPr>
            <w:rFonts w:ascii="David" w:hAnsi="David" w:cs="David"/>
            <w:sz w:val="24"/>
            <w:szCs w:val="24"/>
            <w:rtl/>
          </w:rPr>
          <w:t>בר קיימא</w:t>
        </w:r>
      </w:ins>
      <w:r w:rsidRPr="00092883">
        <w:rPr>
          <w:rFonts w:ascii="David" w:hAnsi="David" w:cs="David"/>
          <w:sz w:val="24"/>
          <w:szCs w:val="24"/>
          <w:rtl/>
        </w:rPr>
        <w:t xml:space="preserve"> בתכניות אקדמיות שונות, </w:t>
      </w:r>
      <w:del w:id="1828" w:author="user" w:date="2021-04-18T21:20:00Z">
        <w:r w:rsidRPr="00092883" w:rsidDel="003802D6">
          <w:rPr>
            <w:rFonts w:ascii="David" w:hAnsi="David" w:cs="David"/>
            <w:sz w:val="24"/>
            <w:szCs w:val="24"/>
            <w:rtl/>
          </w:rPr>
          <w:delText xml:space="preserve">במיוחד </w:delText>
        </w:r>
      </w:del>
      <w:ins w:id="1829" w:author="user" w:date="2021-04-18T21:20:00Z">
        <w:r w:rsidR="003802D6" w:rsidRPr="00092883">
          <w:rPr>
            <w:rFonts w:ascii="David" w:hAnsi="David" w:cs="David"/>
            <w:sz w:val="24"/>
            <w:szCs w:val="24"/>
            <w:rtl/>
          </w:rPr>
          <w:t>ב</w:t>
        </w:r>
        <w:r w:rsidR="003802D6">
          <w:rPr>
            <w:rFonts w:ascii="David" w:hAnsi="David" w:cs="David" w:hint="cs"/>
            <w:sz w:val="24"/>
            <w:szCs w:val="24"/>
            <w:rtl/>
          </w:rPr>
          <w:t>י</w:t>
        </w:r>
        <w:r w:rsidR="003802D6">
          <w:rPr>
            <w:rFonts w:ascii="David" w:hAnsi="David" w:cs="David"/>
            <w:sz w:val="24"/>
            <w:szCs w:val="24"/>
            <w:rtl/>
          </w:rPr>
          <w:t>י</w:t>
        </w:r>
        <w:r w:rsidR="003802D6" w:rsidRPr="00092883">
          <w:rPr>
            <w:rFonts w:ascii="David" w:hAnsi="David" w:cs="David"/>
            <w:sz w:val="24"/>
            <w:szCs w:val="24"/>
            <w:rtl/>
          </w:rPr>
          <w:t>ח</w:t>
        </w:r>
      </w:ins>
      <w:ins w:id="1830" w:author="user" w:date="2021-04-18T21:21:00Z">
        <w:r w:rsidR="003802D6">
          <w:rPr>
            <w:rFonts w:ascii="David" w:hAnsi="David" w:cs="David" w:hint="cs"/>
            <w:sz w:val="24"/>
            <w:szCs w:val="24"/>
            <w:rtl/>
          </w:rPr>
          <w:t>ו</w:t>
        </w:r>
      </w:ins>
      <w:ins w:id="1831" w:author="user" w:date="2021-04-18T21:20:00Z">
        <w:r w:rsidR="003802D6" w:rsidRPr="00092883">
          <w:rPr>
            <w:rFonts w:ascii="David" w:hAnsi="David" w:cs="David"/>
            <w:sz w:val="24"/>
            <w:szCs w:val="24"/>
            <w:rtl/>
          </w:rPr>
          <w:t xml:space="preserve">ד </w:t>
        </w:r>
      </w:ins>
      <w:r w:rsidR="00D816BD" w:rsidRPr="00092883">
        <w:rPr>
          <w:rFonts w:ascii="David" w:hAnsi="David" w:cs="David"/>
          <w:sz w:val="24"/>
          <w:szCs w:val="24"/>
          <w:rtl/>
        </w:rPr>
        <w:t>ב</w:t>
      </w:r>
      <w:r w:rsidRPr="00092883">
        <w:rPr>
          <w:rFonts w:ascii="David" w:hAnsi="David" w:cs="David"/>
          <w:sz w:val="24"/>
          <w:szCs w:val="24"/>
          <w:rtl/>
        </w:rPr>
        <w:t>תכני</w:t>
      </w:r>
      <w:ins w:id="1832" w:author="user" w:date="2021-04-18T21:20:00Z">
        <w:r w:rsidR="003802D6">
          <w:rPr>
            <w:rFonts w:ascii="David" w:hAnsi="David" w:cs="David" w:hint="cs"/>
            <w:sz w:val="24"/>
            <w:szCs w:val="24"/>
            <w:rtl/>
          </w:rPr>
          <w:t xml:space="preserve">ות הכשרת מורים </w:t>
        </w:r>
      </w:ins>
      <w:del w:id="1833" w:author="user" w:date="2021-04-18T21:20:00Z">
        <w:r w:rsidRPr="00092883" w:rsidDel="003802D6">
          <w:rPr>
            <w:rFonts w:ascii="David" w:hAnsi="David" w:cs="David"/>
            <w:sz w:val="24"/>
            <w:szCs w:val="24"/>
            <w:rtl/>
          </w:rPr>
          <w:delText>ת חינוך מורים</w:delText>
        </w:r>
        <w:r w:rsidR="00D816BD" w:rsidRPr="00092883" w:rsidDel="003802D6">
          <w:rPr>
            <w:rFonts w:ascii="David" w:hAnsi="David" w:cs="David"/>
            <w:sz w:val="24"/>
            <w:szCs w:val="24"/>
            <w:rtl/>
          </w:rPr>
          <w:delText xml:space="preserve"> להוראה</w:delText>
        </w:r>
        <w:r w:rsidRPr="00092883" w:rsidDel="003802D6">
          <w:rPr>
            <w:rFonts w:ascii="David" w:hAnsi="David" w:cs="David"/>
            <w:sz w:val="24"/>
            <w:szCs w:val="24"/>
            <w:rtl/>
          </w:rPr>
          <w:delText xml:space="preserve"> </w:delText>
        </w:r>
      </w:del>
      <w:r w:rsidRPr="00092883">
        <w:rPr>
          <w:rFonts w:ascii="David" w:hAnsi="David" w:cs="David"/>
          <w:sz w:val="24"/>
          <w:szCs w:val="24"/>
          <w:rtl/>
        </w:rPr>
        <w:t>בפקיסטאן</w:t>
      </w:r>
      <w:del w:id="1834" w:author="user" w:date="2021-04-18T21:20:00Z">
        <w:r w:rsidRPr="00092883" w:rsidDel="003802D6">
          <w:rPr>
            <w:rFonts w:ascii="David" w:hAnsi="David" w:cs="David"/>
            <w:sz w:val="24"/>
            <w:szCs w:val="24"/>
            <w:rtl/>
          </w:rPr>
          <w:delText>, על מנת לשפר את עמדות ה</w:delText>
        </w:r>
        <w:r w:rsidR="00091DB8" w:rsidRPr="00092883" w:rsidDel="003802D6">
          <w:rPr>
            <w:rFonts w:ascii="David" w:hAnsi="David" w:cs="David"/>
            <w:sz w:val="24"/>
            <w:szCs w:val="24"/>
            <w:rtl/>
          </w:rPr>
          <w:delText>סטודנטים</w:delText>
        </w:r>
        <w:r w:rsidR="004D4621" w:rsidDel="003802D6">
          <w:rPr>
            <w:rFonts w:ascii="David" w:hAnsi="David" w:cs="David"/>
            <w:sz w:val="24"/>
            <w:szCs w:val="24"/>
            <w:rtl/>
          </w:rPr>
          <w:delText xml:space="preserve"> לקראת פיתוח </w:delText>
        </w:r>
      </w:del>
      <w:del w:id="1835" w:author="user" w:date="2021-04-11T22:01:00Z">
        <w:r w:rsidR="004D4621" w:rsidDel="008B5209">
          <w:rPr>
            <w:rFonts w:ascii="David" w:hAnsi="David" w:cs="David"/>
            <w:sz w:val="24"/>
            <w:szCs w:val="24"/>
            <w:rtl/>
          </w:rPr>
          <w:delText>בר</w:delText>
        </w:r>
        <w:r w:rsidR="004D4621" w:rsidDel="008B5209">
          <w:rPr>
            <w:rFonts w:ascii="David" w:hAnsi="David" w:cs="David" w:hint="cs"/>
            <w:sz w:val="24"/>
            <w:szCs w:val="24"/>
            <w:rtl/>
          </w:rPr>
          <w:delText>-</w:delText>
        </w:r>
        <w:r w:rsidRPr="00092883" w:rsidDel="008B5209">
          <w:rPr>
            <w:rFonts w:ascii="David" w:hAnsi="David" w:cs="David"/>
            <w:sz w:val="24"/>
            <w:szCs w:val="24"/>
            <w:rtl/>
          </w:rPr>
          <w:delText>קיימ</w:delText>
        </w:r>
        <w:r w:rsidR="000844BA" w:rsidDel="008B5209">
          <w:rPr>
            <w:rFonts w:ascii="David" w:hAnsi="David" w:cs="David" w:hint="cs"/>
            <w:sz w:val="24"/>
            <w:szCs w:val="24"/>
            <w:rtl/>
          </w:rPr>
          <w:delText>ה</w:delText>
        </w:r>
      </w:del>
      <w:r w:rsidRPr="00092883">
        <w:rPr>
          <w:rFonts w:ascii="David" w:hAnsi="David" w:cs="David"/>
          <w:sz w:val="24"/>
          <w:szCs w:val="24"/>
          <w:rtl/>
        </w:rPr>
        <w:t xml:space="preserve">. מחברי המאמר ממליצים על שילוב החינוך לפיתוח </w:t>
      </w:r>
      <w:del w:id="1836" w:author="user" w:date="2021-04-11T22:01:00Z">
        <w:r w:rsidRPr="00092883" w:rsidDel="008B5209">
          <w:rPr>
            <w:rFonts w:ascii="David" w:hAnsi="David" w:cs="David"/>
            <w:sz w:val="24"/>
            <w:szCs w:val="24"/>
            <w:rtl/>
          </w:rPr>
          <w:delText>בר-קיימ</w:delText>
        </w:r>
        <w:r w:rsidR="000844BA" w:rsidDel="008B5209">
          <w:rPr>
            <w:rFonts w:ascii="David" w:hAnsi="David" w:cs="David" w:hint="cs"/>
            <w:sz w:val="24"/>
            <w:szCs w:val="24"/>
            <w:rtl/>
          </w:rPr>
          <w:delText>ה</w:delText>
        </w:r>
      </w:del>
      <w:ins w:id="1837" w:author="user" w:date="2021-04-11T22:01:00Z">
        <w:r w:rsidR="008B5209">
          <w:rPr>
            <w:rFonts w:ascii="David" w:hAnsi="David" w:cs="David"/>
            <w:sz w:val="24"/>
            <w:szCs w:val="24"/>
            <w:rtl/>
          </w:rPr>
          <w:t>בר קיימא</w:t>
        </w:r>
      </w:ins>
      <w:r w:rsidRPr="00092883">
        <w:rPr>
          <w:rFonts w:ascii="David" w:hAnsi="David" w:cs="David"/>
          <w:sz w:val="24"/>
          <w:szCs w:val="24"/>
          <w:rtl/>
        </w:rPr>
        <w:t xml:space="preserve"> בתוכניות שונות</w:t>
      </w:r>
      <w:del w:id="1838" w:author="user" w:date="2021-04-18T21:21:00Z">
        <w:r w:rsidRPr="00092883" w:rsidDel="003802D6">
          <w:rPr>
            <w:rFonts w:ascii="David" w:hAnsi="David" w:cs="David"/>
            <w:sz w:val="24"/>
            <w:szCs w:val="24"/>
            <w:rtl/>
          </w:rPr>
          <w:delText>,</w:delText>
        </w:r>
      </w:del>
      <w:ins w:id="1839" w:author="user" w:date="2021-04-18T21:22:00Z">
        <w:r w:rsidR="003802D6">
          <w:rPr>
            <w:rFonts w:ascii="David" w:hAnsi="David" w:cs="David" w:hint="cs"/>
            <w:sz w:val="24"/>
            <w:szCs w:val="24"/>
            <w:rtl/>
          </w:rPr>
          <w:t xml:space="preserve">, זאת בהתאם </w:t>
        </w:r>
      </w:ins>
      <w:del w:id="1840" w:author="user" w:date="2021-04-18T21:22:00Z">
        <w:r w:rsidRPr="00092883" w:rsidDel="003802D6">
          <w:rPr>
            <w:rFonts w:ascii="David" w:hAnsi="David" w:cs="David"/>
            <w:sz w:val="24"/>
            <w:szCs w:val="24"/>
            <w:rtl/>
          </w:rPr>
          <w:delText xml:space="preserve"> בהתחשב </w:delText>
        </w:r>
      </w:del>
      <w:del w:id="1841" w:author="user" w:date="2021-04-18T21:21:00Z">
        <w:r w:rsidRPr="00092883" w:rsidDel="003802D6">
          <w:rPr>
            <w:rFonts w:ascii="David" w:hAnsi="David" w:cs="David"/>
            <w:sz w:val="24"/>
            <w:szCs w:val="24"/>
            <w:rtl/>
          </w:rPr>
          <w:delText>בדחיפות המיטוב של תפקיד החינוך</w:delText>
        </w:r>
      </w:del>
      <w:ins w:id="1842" w:author="user" w:date="2021-04-18T21:22:00Z">
        <w:r w:rsidR="003802D6">
          <w:rPr>
            <w:rFonts w:ascii="David" w:hAnsi="David" w:cs="David" w:hint="cs"/>
            <w:sz w:val="24"/>
            <w:szCs w:val="24"/>
            <w:rtl/>
          </w:rPr>
          <w:t>ל</w:t>
        </w:r>
      </w:ins>
      <w:ins w:id="1843" w:author="user" w:date="2021-04-18T21:21:00Z">
        <w:r w:rsidR="003802D6">
          <w:rPr>
            <w:rFonts w:ascii="David" w:hAnsi="David" w:cs="David" w:hint="cs"/>
            <w:sz w:val="24"/>
            <w:szCs w:val="24"/>
            <w:rtl/>
          </w:rPr>
          <w:t>חשיבות הגדולה של הוראה איכותית</w:t>
        </w:r>
      </w:ins>
      <w:r w:rsidRPr="00092883">
        <w:rPr>
          <w:rFonts w:ascii="David" w:hAnsi="David" w:cs="David"/>
          <w:sz w:val="24"/>
          <w:szCs w:val="24"/>
          <w:rtl/>
        </w:rPr>
        <w:t xml:space="preserve"> </w:t>
      </w:r>
      <w:del w:id="1844" w:author="user" w:date="2021-04-18T21:22:00Z">
        <w:r w:rsidRPr="00092883" w:rsidDel="003802D6">
          <w:rPr>
            <w:rFonts w:ascii="David" w:hAnsi="David" w:cs="David"/>
            <w:sz w:val="24"/>
            <w:szCs w:val="24"/>
            <w:rtl/>
          </w:rPr>
          <w:delText xml:space="preserve">להשגת </w:delText>
        </w:r>
      </w:del>
      <w:ins w:id="1845" w:author="user" w:date="2021-04-18T21:22:00Z">
        <w:r w:rsidR="003802D6">
          <w:rPr>
            <w:rFonts w:ascii="David" w:hAnsi="David" w:cs="David" w:hint="cs"/>
            <w:sz w:val="24"/>
            <w:szCs w:val="24"/>
            <w:rtl/>
          </w:rPr>
          <w:t>ב</w:t>
        </w:r>
        <w:r w:rsidR="003802D6" w:rsidRPr="00092883">
          <w:rPr>
            <w:rFonts w:ascii="David" w:hAnsi="David" w:cs="David"/>
            <w:sz w:val="24"/>
            <w:szCs w:val="24"/>
            <w:rtl/>
          </w:rPr>
          <w:t xml:space="preserve">השגת </w:t>
        </w:r>
      </w:ins>
      <w:r w:rsidR="004D4621">
        <w:rPr>
          <w:rFonts w:ascii="David" w:hAnsi="David" w:cs="David" w:hint="cs"/>
          <w:sz w:val="24"/>
          <w:szCs w:val="24"/>
          <w:rtl/>
        </w:rPr>
        <w:t xml:space="preserve">יעדי </w:t>
      </w:r>
      <w:r w:rsidRPr="00092883">
        <w:rPr>
          <w:rFonts w:ascii="David" w:hAnsi="David" w:cs="David"/>
          <w:sz w:val="24"/>
          <w:szCs w:val="24"/>
          <w:rtl/>
        </w:rPr>
        <w:t xml:space="preserve">פיתוח </w:t>
      </w:r>
      <w:del w:id="1846" w:author="user" w:date="2021-04-11T22:01:00Z">
        <w:r w:rsidRPr="00092883" w:rsidDel="008B5209">
          <w:rPr>
            <w:rFonts w:ascii="David" w:hAnsi="David" w:cs="David"/>
            <w:sz w:val="24"/>
            <w:szCs w:val="24"/>
            <w:rtl/>
          </w:rPr>
          <w:delText>בר-קיימ</w:delText>
        </w:r>
        <w:r w:rsidR="000844BA" w:rsidDel="008B5209">
          <w:rPr>
            <w:rFonts w:ascii="David" w:hAnsi="David" w:cs="David" w:hint="cs"/>
            <w:sz w:val="24"/>
            <w:szCs w:val="24"/>
            <w:rtl/>
          </w:rPr>
          <w:delText>ה</w:delText>
        </w:r>
      </w:del>
      <w:ins w:id="1847" w:author="user" w:date="2021-04-11T22:01:00Z">
        <w:r w:rsidR="008B5209">
          <w:rPr>
            <w:rFonts w:ascii="David" w:hAnsi="David" w:cs="David"/>
            <w:sz w:val="24"/>
            <w:szCs w:val="24"/>
            <w:rtl/>
          </w:rPr>
          <w:t>בר קיימא</w:t>
        </w:r>
      </w:ins>
      <w:r w:rsidRPr="00092883">
        <w:rPr>
          <w:rFonts w:ascii="David" w:hAnsi="David" w:cs="David"/>
          <w:sz w:val="24"/>
          <w:szCs w:val="24"/>
        </w:rPr>
        <w:t xml:space="preserve"> </w:t>
      </w:r>
      <w:r w:rsidRPr="00092883">
        <w:rPr>
          <w:rFonts w:ascii="David" w:hAnsi="David" w:cs="David"/>
          <w:sz w:val="24"/>
          <w:szCs w:val="24"/>
          <w:rtl/>
        </w:rPr>
        <w:t xml:space="preserve"> </w:t>
      </w:r>
      <w:r w:rsidRPr="00092883">
        <w:rPr>
          <w:rFonts w:ascii="David" w:hAnsi="David" w:cs="David"/>
          <w:sz w:val="24"/>
          <w:szCs w:val="24"/>
        </w:rPr>
        <w:t>(Nousheen</w:t>
      </w:r>
      <w:r w:rsidR="001D414E">
        <w:rPr>
          <w:rFonts w:ascii="David" w:hAnsi="David" w:cs="David"/>
          <w:sz w:val="24"/>
          <w:szCs w:val="24"/>
        </w:rPr>
        <w:t xml:space="preserve"> &amp;</w:t>
      </w:r>
      <w:r w:rsidRPr="00092883">
        <w:rPr>
          <w:rFonts w:ascii="David" w:hAnsi="David" w:cs="David"/>
          <w:sz w:val="24"/>
          <w:szCs w:val="24"/>
        </w:rPr>
        <w:t xml:space="preserve"> Yousuf </w:t>
      </w:r>
      <w:r w:rsidR="001D414E">
        <w:rPr>
          <w:rFonts w:ascii="David" w:hAnsi="David" w:cs="David"/>
          <w:sz w:val="24"/>
          <w:szCs w:val="24"/>
        </w:rPr>
        <w:t>&amp;</w:t>
      </w:r>
      <w:r w:rsidRPr="00092883">
        <w:rPr>
          <w:rFonts w:ascii="David" w:hAnsi="David" w:cs="David"/>
          <w:sz w:val="24"/>
          <w:szCs w:val="24"/>
        </w:rPr>
        <w:t xml:space="preserve"> Waseem </w:t>
      </w:r>
      <w:r w:rsidR="001D414E">
        <w:rPr>
          <w:rFonts w:ascii="David" w:hAnsi="David" w:cs="David"/>
          <w:sz w:val="24"/>
          <w:szCs w:val="24"/>
        </w:rPr>
        <w:t>&amp;</w:t>
      </w:r>
      <w:r w:rsidRPr="008F166C">
        <w:rPr>
          <w:rFonts w:ascii="David" w:hAnsi="David" w:cs="David"/>
          <w:sz w:val="24"/>
          <w:szCs w:val="24"/>
        </w:rPr>
        <w:t xml:space="preserve"> Ali Khan</w:t>
      </w:r>
      <w:r w:rsidR="00FC087D">
        <w:rPr>
          <w:rFonts w:ascii="David" w:hAnsi="David" w:cs="David"/>
          <w:sz w:val="24"/>
          <w:szCs w:val="24"/>
        </w:rPr>
        <w:t>, 2019)</w:t>
      </w:r>
      <w:r w:rsidR="00FC087D">
        <w:rPr>
          <w:rFonts w:ascii="David" w:hAnsi="David" w:hint="cs"/>
          <w:sz w:val="24"/>
          <w:szCs w:val="24"/>
          <w:rtl/>
        </w:rPr>
        <w:t>.</w:t>
      </w:r>
    </w:p>
    <w:p w14:paraId="274D16B7" w14:textId="77777777" w:rsidR="003452A3" w:rsidRPr="00FC087D" w:rsidRDefault="003452A3" w:rsidP="003452A3">
      <w:pPr>
        <w:spacing w:before="0"/>
        <w:rPr>
          <w:rFonts w:ascii="David" w:hAnsi="David"/>
          <w:sz w:val="24"/>
          <w:szCs w:val="24"/>
          <w:rtl/>
        </w:rPr>
      </w:pPr>
    </w:p>
    <w:p w14:paraId="61E99664" w14:textId="0279D9E6" w:rsidR="003A6E85" w:rsidRDefault="00430178" w:rsidP="000844BA">
      <w:pPr>
        <w:spacing w:before="0" w:after="160"/>
        <w:contextualSpacing/>
        <w:rPr>
          <w:rFonts w:ascii="David" w:hAnsi="David" w:cs="David"/>
          <w:sz w:val="24"/>
          <w:szCs w:val="24"/>
          <w:rtl/>
        </w:rPr>
      </w:pPr>
      <w:r>
        <w:rPr>
          <w:rFonts w:ascii="David" w:hAnsi="David" w:cs="David" w:hint="cs"/>
          <w:b/>
          <w:bCs/>
          <w:sz w:val="24"/>
          <w:szCs w:val="24"/>
          <w:rtl/>
        </w:rPr>
        <w:t>2.3.</w:t>
      </w:r>
      <w:r w:rsidR="00201612">
        <w:rPr>
          <w:rFonts w:ascii="David" w:hAnsi="David" w:cs="David" w:hint="cs"/>
          <w:b/>
          <w:bCs/>
          <w:sz w:val="24"/>
          <w:szCs w:val="24"/>
          <w:rtl/>
        </w:rPr>
        <w:t>6</w:t>
      </w:r>
      <w:r w:rsidR="000844BA">
        <w:rPr>
          <w:rFonts w:ascii="David" w:hAnsi="David" w:cs="David" w:hint="cs"/>
          <w:b/>
          <w:bCs/>
          <w:sz w:val="24"/>
          <w:szCs w:val="24"/>
          <w:rtl/>
        </w:rPr>
        <w:t xml:space="preserve"> שילוב </w:t>
      </w:r>
      <w:r w:rsidR="004F7AF1" w:rsidRPr="003A132A">
        <w:rPr>
          <w:rFonts w:ascii="David" w:hAnsi="David" w:cs="David" w:hint="cs"/>
          <w:b/>
          <w:bCs/>
          <w:sz w:val="24"/>
          <w:szCs w:val="24"/>
          <w:rtl/>
        </w:rPr>
        <w:t>תכנים</w:t>
      </w:r>
      <w:r w:rsidR="004F7AF1" w:rsidRPr="003A132A">
        <w:rPr>
          <w:rFonts w:ascii="David" w:hAnsi="David" w:cs="David"/>
          <w:b/>
          <w:bCs/>
          <w:sz w:val="24"/>
          <w:szCs w:val="24"/>
          <w:rtl/>
        </w:rPr>
        <w:t xml:space="preserve"> </w:t>
      </w:r>
      <w:r w:rsidR="004F7AF1" w:rsidRPr="003A132A">
        <w:rPr>
          <w:rFonts w:ascii="David" w:hAnsi="David" w:cs="David" w:hint="cs"/>
          <w:b/>
          <w:bCs/>
          <w:sz w:val="24"/>
          <w:szCs w:val="24"/>
          <w:rtl/>
        </w:rPr>
        <w:t>וערכים</w:t>
      </w:r>
      <w:r w:rsidR="004F7AF1" w:rsidRPr="003A132A">
        <w:rPr>
          <w:rFonts w:ascii="David" w:hAnsi="David" w:cs="David"/>
          <w:b/>
          <w:bCs/>
          <w:sz w:val="24"/>
          <w:szCs w:val="24"/>
          <w:rtl/>
        </w:rPr>
        <w:t xml:space="preserve"> </w:t>
      </w:r>
      <w:r w:rsidR="004F7AF1" w:rsidRPr="003A132A">
        <w:rPr>
          <w:rFonts w:ascii="David" w:hAnsi="David" w:cs="David" w:hint="cs"/>
          <w:b/>
          <w:bCs/>
          <w:sz w:val="24"/>
          <w:szCs w:val="24"/>
          <w:rtl/>
        </w:rPr>
        <w:t>סביבתיים</w:t>
      </w:r>
      <w:r w:rsidR="004F7AF1" w:rsidRPr="003A132A">
        <w:rPr>
          <w:rFonts w:ascii="David" w:hAnsi="David" w:cs="David"/>
          <w:b/>
          <w:bCs/>
          <w:sz w:val="24"/>
          <w:szCs w:val="24"/>
          <w:rtl/>
        </w:rPr>
        <w:t xml:space="preserve">  </w:t>
      </w:r>
      <w:r w:rsidR="004F7AF1" w:rsidRPr="003A132A">
        <w:rPr>
          <w:rFonts w:ascii="David" w:hAnsi="David" w:cs="David" w:hint="cs"/>
          <w:b/>
          <w:bCs/>
          <w:sz w:val="24"/>
          <w:szCs w:val="24"/>
          <w:rtl/>
        </w:rPr>
        <w:t>בחינוך</w:t>
      </w:r>
      <w:r w:rsidR="004F7AF1" w:rsidRPr="003A132A">
        <w:rPr>
          <w:rFonts w:ascii="David" w:hAnsi="David" w:cs="David"/>
          <w:b/>
          <w:bCs/>
          <w:sz w:val="24"/>
          <w:szCs w:val="24"/>
          <w:rtl/>
        </w:rPr>
        <w:t xml:space="preserve"> </w:t>
      </w:r>
      <w:r w:rsidR="004F7AF1" w:rsidRPr="003A132A">
        <w:rPr>
          <w:rFonts w:ascii="David" w:hAnsi="David" w:cs="David" w:hint="cs"/>
          <w:b/>
          <w:bCs/>
          <w:sz w:val="24"/>
          <w:szCs w:val="24"/>
          <w:rtl/>
        </w:rPr>
        <w:t>האסלאמי</w:t>
      </w:r>
      <w:r w:rsidR="004F7AF1">
        <w:rPr>
          <w:rFonts w:ascii="David" w:hAnsi="David" w:hint="cs"/>
          <w:b/>
          <w:bCs/>
          <w:sz w:val="24"/>
          <w:szCs w:val="24"/>
          <w:rtl/>
        </w:rPr>
        <w:t xml:space="preserve"> </w:t>
      </w:r>
      <w:r w:rsidR="003A6E85" w:rsidRPr="003A6E85">
        <w:rPr>
          <w:rFonts w:ascii="David" w:hAnsi="David" w:cs="David" w:hint="cs"/>
          <w:b/>
          <w:bCs/>
          <w:sz w:val="24"/>
          <w:szCs w:val="24"/>
          <w:rtl/>
        </w:rPr>
        <w:t>במערכת החינוך הממלכתי ערבי בישראל</w:t>
      </w:r>
    </w:p>
    <w:p w14:paraId="500A0D78" w14:textId="36C3C80D" w:rsidR="0036668C" w:rsidRPr="00092883" w:rsidRDefault="00595BA1" w:rsidP="006157D7">
      <w:pPr>
        <w:spacing w:before="0" w:after="160"/>
        <w:contextualSpacing/>
        <w:rPr>
          <w:rFonts w:ascii="David" w:eastAsia="Calibri" w:hAnsi="David" w:cs="David"/>
          <w:sz w:val="24"/>
          <w:szCs w:val="24"/>
          <w:highlight w:val="yellow"/>
          <w:rtl/>
        </w:rPr>
      </w:pPr>
      <w:commentRangeStart w:id="1848"/>
      <w:r w:rsidRPr="00092883">
        <w:rPr>
          <w:rFonts w:ascii="David" w:hAnsi="David" w:cs="David"/>
          <w:sz w:val="24"/>
          <w:szCs w:val="24"/>
          <w:rtl/>
        </w:rPr>
        <w:t>בבתי ספר יסודיים</w:t>
      </w:r>
      <w:ins w:id="1849" w:author="user" w:date="2021-04-18T21:24:00Z">
        <w:r w:rsidR="00860948">
          <w:rPr>
            <w:rFonts w:ascii="David" w:hAnsi="David" w:cs="David" w:hint="cs"/>
            <w:sz w:val="24"/>
            <w:szCs w:val="24"/>
            <w:rtl/>
          </w:rPr>
          <w:t xml:space="preserve"> מהמגזר הממלכתי ערבי</w:t>
        </w:r>
      </w:ins>
      <w:r w:rsidR="00FC087D">
        <w:rPr>
          <w:rFonts w:ascii="David" w:hAnsi="David" w:cs="David" w:hint="cs"/>
          <w:sz w:val="24"/>
          <w:szCs w:val="24"/>
          <w:rtl/>
        </w:rPr>
        <w:t xml:space="preserve"> בארץ</w:t>
      </w:r>
      <w:ins w:id="1850" w:author="user" w:date="2021-04-18T21:24:00Z">
        <w:r w:rsidR="00860948">
          <w:rPr>
            <w:rFonts w:ascii="David" w:hAnsi="David" w:cs="David" w:hint="cs"/>
            <w:sz w:val="24"/>
            <w:szCs w:val="24"/>
            <w:rtl/>
          </w:rPr>
          <w:t xml:space="preserve"> </w:t>
        </w:r>
      </w:ins>
      <w:del w:id="1851" w:author="user" w:date="2021-04-18T21:24:00Z">
        <w:r w:rsidR="00FC087D" w:rsidDel="00860948">
          <w:rPr>
            <w:rFonts w:ascii="David" w:hAnsi="David" w:cs="David" w:hint="cs"/>
            <w:sz w:val="24"/>
            <w:szCs w:val="24"/>
            <w:rtl/>
          </w:rPr>
          <w:delText xml:space="preserve"> </w:delText>
        </w:r>
        <w:commentRangeEnd w:id="1848"/>
        <w:r w:rsidR="00860948" w:rsidDel="00860948">
          <w:rPr>
            <w:rStyle w:val="a6"/>
            <w:rtl/>
          </w:rPr>
          <w:commentReference w:id="1848"/>
        </w:r>
        <w:r w:rsidR="00FC087D" w:rsidDel="00860948">
          <w:rPr>
            <w:rFonts w:ascii="David" w:hAnsi="David" w:cs="David" w:hint="cs"/>
            <w:sz w:val="24"/>
            <w:szCs w:val="24"/>
            <w:rtl/>
          </w:rPr>
          <w:delText>לא כולל בתי ספר שיש בהם ריבוי דתות</w:delText>
        </w:r>
        <w:r w:rsidR="002F1A4A" w:rsidDel="00860948">
          <w:rPr>
            <w:rFonts w:ascii="David" w:hAnsi="David" w:cs="David" w:hint="cs"/>
            <w:sz w:val="24"/>
            <w:szCs w:val="24"/>
            <w:rtl/>
          </w:rPr>
          <w:delText>,</w:delText>
        </w:r>
        <w:r w:rsidRPr="00092883" w:rsidDel="00860948">
          <w:rPr>
            <w:rFonts w:ascii="David" w:hAnsi="David" w:cs="David"/>
            <w:sz w:val="24"/>
            <w:szCs w:val="24"/>
            <w:rtl/>
          </w:rPr>
          <w:delText xml:space="preserve"> חובה ללמד שתי</w:delText>
        </w:r>
      </w:del>
      <w:ins w:id="1852" w:author="user" w:date="2021-04-18T21:24:00Z">
        <w:r w:rsidR="00860948">
          <w:rPr>
            <w:rFonts w:ascii="David" w:hAnsi="David" w:cs="David" w:hint="cs"/>
            <w:sz w:val="24"/>
            <w:szCs w:val="24"/>
            <w:rtl/>
          </w:rPr>
          <w:t xml:space="preserve">יש </w:t>
        </w:r>
      </w:ins>
      <w:ins w:id="1853" w:author="user" w:date="2021-04-18T21:25:00Z">
        <w:r w:rsidR="00860948">
          <w:rPr>
            <w:rFonts w:ascii="David" w:hAnsi="David" w:cs="David" w:hint="cs"/>
            <w:sz w:val="24"/>
            <w:szCs w:val="24"/>
            <w:rtl/>
          </w:rPr>
          <w:t>החובה ל</w:t>
        </w:r>
      </w:ins>
      <w:ins w:id="1854" w:author="user" w:date="2021-04-18T21:24:00Z">
        <w:r w:rsidR="00860948">
          <w:rPr>
            <w:rFonts w:ascii="David" w:hAnsi="David" w:cs="David" w:hint="cs"/>
            <w:sz w:val="24"/>
            <w:szCs w:val="24"/>
            <w:rtl/>
          </w:rPr>
          <w:t>שתי</w:t>
        </w:r>
      </w:ins>
      <w:r w:rsidRPr="00092883">
        <w:rPr>
          <w:rFonts w:ascii="David" w:hAnsi="David" w:cs="David"/>
          <w:sz w:val="24"/>
          <w:szCs w:val="24"/>
          <w:rtl/>
        </w:rPr>
        <w:t xml:space="preserve"> שעות שבועיות חינוך אסלאמי בכל שכבות הגיל</w:t>
      </w:r>
      <w:ins w:id="1855" w:author="user" w:date="2021-04-18T21:25:00Z">
        <w:r w:rsidR="00860948">
          <w:rPr>
            <w:rFonts w:ascii="David" w:hAnsi="David" w:cs="David" w:hint="cs"/>
            <w:sz w:val="24"/>
            <w:szCs w:val="24"/>
            <w:rtl/>
          </w:rPr>
          <w:t xml:space="preserve"> (מלבד בתי ספר שיש בהם ריבוי דתות)</w:t>
        </w:r>
      </w:ins>
      <w:r w:rsidRPr="00092883">
        <w:rPr>
          <w:rFonts w:ascii="David" w:hAnsi="David" w:cs="David"/>
          <w:sz w:val="24"/>
          <w:szCs w:val="24"/>
          <w:rtl/>
        </w:rPr>
        <w:t xml:space="preserve">. </w:t>
      </w:r>
      <w:r w:rsidR="00F63E9A" w:rsidRPr="00092883">
        <w:rPr>
          <w:rFonts w:ascii="David" w:hAnsi="David" w:cs="David"/>
          <w:sz w:val="24"/>
          <w:szCs w:val="24"/>
          <w:rtl/>
        </w:rPr>
        <w:t>בסקירת תכניות הלימוד של החינוך האסלאמי במערכת החינוך</w:t>
      </w:r>
      <w:ins w:id="1856" w:author="user" w:date="2021-04-18T21:25:00Z">
        <w:r w:rsidR="00860948">
          <w:rPr>
            <w:rFonts w:ascii="David" w:hAnsi="David" w:cs="David" w:hint="cs"/>
            <w:sz w:val="24"/>
            <w:szCs w:val="24"/>
            <w:rtl/>
          </w:rPr>
          <w:t xml:space="preserve"> </w:t>
        </w:r>
      </w:ins>
      <w:del w:id="1857" w:author="user" w:date="2021-04-18T21:25:00Z">
        <w:r w:rsidR="00F63E9A" w:rsidRPr="00092883" w:rsidDel="00860948">
          <w:rPr>
            <w:rFonts w:ascii="David" w:hAnsi="David" w:cs="David"/>
            <w:sz w:val="24"/>
            <w:szCs w:val="24"/>
            <w:rtl/>
          </w:rPr>
          <w:delText xml:space="preserve">, </w:delText>
        </w:r>
      </w:del>
      <w:r w:rsidR="00F63E9A" w:rsidRPr="00092883">
        <w:rPr>
          <w:rFonts w:ascii="David" w:hAnsi="David" w:cs="David"/>
          <w:sz w:val="24"/>
          <w:szCs w:val="24"/>
          <w:rtl/>
        </w:rPr>
        <w:t xml:space="preserve">נמצא כי הנושאים המרכזיים בכל שכבות הגיל הם אותם נושאים </w:t>
      </w:r>
      <w:del w:id="1858" w:author="user" w:date="2021-04-18T21:25:00Z">
        <w:r w:rsidR="00F63E9A" w:rsidRPr="00092883" w:rsidDel="00860948">
          <w:rPr>
            <w:rFonts w:ascii="David" w:hAnsi="David" w:cs="David"/>
            <w:sz w:val="24"/>
            <w:szCs w:val="24"/>
            <w:rtl/>
          </w:rPr>
          <w:delText xml:space="preserve">אבל </w:delText>
        </w:r>
      </w:del>
      <w:ins w:id="1859" w:author="user" w:date="2021-04-18T21:26:00Z">
        <w:r w:rsidR="00860948">
          <w:rPr>
            <w:rFonts w:ascii="David" w:hAnsi="David" w:cs="David" w:hint="cs"/>
            <w:sz w:val="24"/>
            <w:szCs w:val="24"/>
            <w:rtl/>
          </w:rPr>
          <w:t xml:space="preserve">אך </w:t>
        </w:r>
      </w:ins>
      <w:r w:rsidR="00F63E9A" w:rsidRPr="00092883">
        <w:rPr>
          <w:rFonts w:ascii="David" w:hAnsi="David" w:cs="David"/>
          <w:sz w:val="24"/>
          <w:szCs w:val="24"/>
          <w:rtl/>
        </w:rPr>
        <w:t xml:space="preserve">ככל </w:t>
      </w:r>
      <w:del w:id="1860" w:author="user" w:date="2021-04-18T21:26:00Z">
        <w:r w:rsidR="00F63E9A" w:rsidRPr="00092883" w:rsidDel="00860948">
          <w:rPr>
            <w:rFonts w:ascii="David" w:hAnsi="David" w:cs="David"/>
            <w:sz w:val="24"/>
            <w:szCs w:val="24"/>
            <w:rtl/>
          </w:rPr>
          <w:delText>שעולים שכבה</w:delText>
        </w:r>
      </w:del>
      <w:r w:rsidR="00F63E9A" w:rsidRPr="00092883">
        <w:rPr>
          <w:rFonts w:ascii="David" w:hAnsi="David" w:cs="David"/>
          <w:sz w:val="24"/>
          <w:szCs w:val="24"/>
          <w:rtl/>
        </w:rPr>
        <w:t xml:space="preserve"> </w:t>
      </w:r>
      <w:ins w:id="1861" w:author="user" w:date="2021-04-18T21:26:00Z">
        <w:r w:rsidR="00860948">
          <w:rPr>
            <w:rFonts w:ascii="David" w:hAnsi="David" w:cs="David" w:hint="cs"/>
            <w:sz w:val="24"/>
            <w:szCs w:val="24"/>
            <w:rtl/>
          </w:rPr>
          <w:t>ששכבת הגיל עולה גדלות ההרחבה וההעמקה בנושאים הנלמדים</w:t>
        </w:r>
      </w:ins>
      <w:del w:id="1862" w:author="user" w:date="2021-04-18T21:26:00Z">
        <w:r w:rsidR="00F63E9A" w:rsidRPr="00092883" w:rsidDel="00860948">
          <w:rPr>
            <w:rFonts w:ascii="David" w:hAnsi="David" w:cs="David"/>
            <w:sz w:val="24"/>
            <w:szCs w:val="24"/>
            <w:rtl/>
          </w:rPr>
          <w:delText>יש יות</w:delText>
        </w:r>
        <w:r w:rsidR="002D4710" w:rsidRPr="00092883" w:rsidDel="00860948">
          <w:rPr>
            <w:rFonts w:ascii="David" w:hAnsi="David" w:cs="David"/>
            <w:sz w:val="24"/>
            <w:szCs w:val="24"/>
            <w:rtl/>
          </w:rPr>
          <w:delText>ר הרחבה והעמקה</w:delText>
        </w:r>
      </w:del>
      <w:r w:rsidR="002D4710" w:rsidRPr="00092883">
        <w:rPr>
          <w:rFonts w:ascii="David" w:hAnsi="David" w:cs="David"/>
          <w:sz w:val="24"/>
          <w:szCs w:val="24"/>
          <w:rtl/>
        </w:rPr>
        <w:t xml:space="preserve">. </w:t>
      </w:r>
      <w:r w:rsidR="006D498E" w:rsidRPr="00092883">
        <w:rPr>
          <w:rFonts w:ascii="David" w:hAnsi="David" w:cs="David"/>
          <w:sz w:val="24"/>
          <w:szCs w:val="24"/>
          <w:rtl/>
        </w:rPr>
        <w:t xml:space="preserve">הנושאים העיקריים: </w:t>
      </w:r>
      <w:r w:rsidR="00F63E9A" w:rsidRPr="00092883">
        <w:rPr>
          <w:rFonts w:ascii="David" w:hAnsi="David" w:cs="David"/>
          <w:sz w:val="24"/>
          <w:szCs w:val="24"/>
          <w:rtl/>
        </w:rPr>
        <w:t>יסודות האמונה, לימודי הקוראן, לימודי החדית', פיקה-הלכה, סיפ</w:t>
      </w:r>
      <w:r w:rsidR="002D4710" w:rsidRPr="00092883">
        <w:rPr>
          <w:rFonts w:ascii="David" w:hAnsi="David" w:cs="David"/>
          <w:sz w:val="24"/>
          <w:szCs w:val="24"/>
          <w:rtl/>
        </w:rPr>
        <w:t>ו</w:t>
      </w:r>
      <w:r w:rsidR="00F63E9A" w:rsidRPr="00092883">
        <w:rPr>
          <w:rFonts w:ascii="David" w:hAnsi="David" w:cs="David"/>
          <w:sz w:val="24"/>
          <w:szCs w:val="24"/>
          <w:rtl/>
        </w:rPr>
        <w:t>ר לידתו של הנביא מוחמד</w:t>
      </w:r>
      <w:ins w:id="1863" w:author="user" w:date="2021-04-18T21:27:00Z">
        <w:r w:rsidR="00860948">
          <w:rPr>
            <w:rFonts w:ascii="David" w:hAnsi="David" w:cs="David" w:hint="cs"/>
            <w:sz w:val="24"/>
            <w:szCs w:val="24"/>
            <w:rtl/>
          </w:rPr>
          <w:t xml:space="preserve"> -</w:t>
        </w:r>
      </w:ins>
      <w:del w:id="1864" w:author="user" w:date="2021-04-18T21:27:00Z">
        <w:r w:rsidR="00F63E9A" w:rsidRPr="00092883" w:rsidDel="00860948">
          <w:rPr>
            <w:rFonts w:ascii="David" w:hAnsi="David" w:cs="David"/>
            <w:sz w:val="24"/>
            <w:szCs w:val="24"/>
            <w:rtl/>
          </w:rPr>
          <w:delText>,</w:delText>
        </w:r>
      </w:del>
      <w:r w:rsidR="00F63E9A" w:rsidRPr="00092883">
        <w:rPr>
          <w:rFonts w:ascii="David" w:hAnsi="David" w:cs="David"/>
          <w:sz w:val="24"/>
          <w:szCs w:val="24"/>
          <w:rtl/>
        </w:rPr>
        <w:t xml:space="preserve"> נעוריו, תכונותיו </w:t>
      </w:r>
      <w:r w:rsidR="00506EDB">
        <w:rPr>
          <w:rFonts w:ascii="David" w:hAnsi="David" w:cs="David" w:hint="cs"/>
          <w:sz w:val="24"/>
          <w:szCs w:val="24"/>
          <w:rtl/>
        </w:rPr>
        <w:t>ומסעותיו</w:t>
      </w:r>
      <w:ins w:id="1865" w:author="user" w:date="2021-04-18T21:27:00Z">
        <w:r w:rsidR="00860948">
          <w:rPr>
            <w:rFonts w:ascii="David" w:hAnsi="David" w:cs="David" w:hint="cs"/>
            <w:sz w:val="24"/>
            <w:szCs w:val="24"/>
            <w:rtl/>
          </w:rPr>
          <w:t>, ו</w:t>
        </w:r>
      </w:ins>
      <w:del w:id="1866" w:author="user" w:date="2021-04-18T21:27:00Z">
        <w:r w:rsidR="00F63E9A" w:rsidRPr="00092883" w:rsidDel="00860948">
          <w:rPr>
            <w:rFonts w:ascii="David" w:hAnsi="David" w:cs="David"/>
            <w:sz w:val="24"/>
            <w:szCs w:val="24"/>
            <w:rtl/>
          </w:rPr>
          <w:delText>. ו</w:delText>
        </w:r>
      </w:del>
      <w:r w:rsidR="00F63E9A" w:rsidRPr="00092883">
        <w:rPr>
          <w:rFonts w:ascii="David" w:hAnsi="David" w:cs="David"/>
          <w:sz w:val="24"/>
          <w:szCs w:val="24"/>
          <w:rtl/>
        </w:rPr>
        <w:t xml:space="preserve">ערכים אסלאמיים </w:t>
      </w:r>
      <w:ins w:id="1867" w:author="user" w:date="2021-04-18T21:27:00Z">
        <w:r w:rsidR="00860948">
          <w:rPr>
            <w:rFonts w:ascii="David" w:hAnsi="David" w:cs="David" w:hint="cs"/>
            <w:sz w:val="24"/>
            <w:szCs w:val="24"/>
            <w:rtl/>
          </w:rPr>
          <w:t xml:space="preserve">אחרים </w:t>
        </w:r>
      </w:ins>
      <w:r w:rsidR="00F63E9A" w:rsidRPr="00092883">
        <w:rPr>
          <w:rFonts w:ascii="David" w:hAnsi="David" w:cs="David"/>
          <w:sz w:val="24"/>
          <w:szCs w:val="24"/>
          <w:rtl/>
        </w:rPr>
        <w:t>(משרד החינוך, מורשת ודת האסלאם לערבים ביסודי</w:t>
      </w:r>
      <w:r w:rsidR="003435E5" w:rsidRPr="00092883">
        <w:rPr>
          <w:rFonts w:ascii="David" w:hAnsi="David" w:cs="David"/>
          <w:sz w:val="24"/>
          <w:szCs w:val="24"/>
          <w:rtl/>
        </w:rPr>
        <w:t>, 2019</w:t>
      </w:r>
      <w:r w:rsidR="005D6871" w:rsidRPr="00092883">
        <w:rPr>
          <w:rFonts w:ascii="David" w:hAnsi="David" w:cs="David"/>
          <w:sz w:val="24"/>
          <w:szCs w:val="24"/>
          <w:rtl/>
        </w:rPr>
        <w:t>).</w:t>
      </w:r>
      <w:r w:rsidR="0036668C" w:rsidRPr="00092883">
        <w:rPr>
          <w:rFonts w:ascii="David" w:hAnsi="David" w:cs="David"/>
          <w:sz w:val="24"/>
          <w:szCs w:val="24"/>
          <w:rtl/>
        </w:rPr>
        <w:t xml:space="preserve"> </w:t>
      </w:r>
      <w:del w:id="1868" w:author="user" w:date="2021-04-18T21:27:00Z">
        <w:r w:rsidR="00F63E9A" w:rsidRPr="00092883" w:rsidDel="00860948">
          <w:rPr>
            <w:rFonts w:ascii="David" w:hAnsi="David" w:cs="David"/>
            <w:sz w:val="24"/>
            <w:szCs w:val="24"/>
            <w:rtl/>
          </w:rPr>
          <w:delText>ובחיפוש מעמיק</w:delText>
        </w:r>
      </w:del>
      <w:ins w:id="1869" w:author="user" w:date="2021-04-18T21:27:00Z">
        <w:r w:rsidR="00860948">
          <w:rPr>
            <w:rFonts w:ascii="David" w:hAnsi="David" w:cs="David" w:hint="cs"/>
            <w:sz w:val="24"/>
            <w:szCs w:val="24"/>
            <w:rtl/>
          </w:rPr>
          <w:t>עיון מעמיק</w:t>
        </w:r>
      </w:ins>
      <w:r w:rsidR="00F63E9A" w:rsidRPr="00092883">
        <w:rPr>
          <w:rFonts w:ascii="David" w:hAnsi="David" w:cs="David"/>
          <w:sz w:val="24"/>
          <w:szCs w:val="24"/>
          <w:rtl/>
        </w:rPr>
        <w:t xml:space="preserve"> בתכני</w:t>
      </w:r>
      <w:ins w:id="1870" w:author="user" w:date="2021-04-18T21:28:00Z">
        <w:r w:rsidR="00860948">
          <w:rPr>
            <w:rFonts w:ascii="David" w:hAnsi="David" w:cs="David" w:hint="cs"/>
            <w:sz w:val="24"/>
            <w:szCs w:val="24"/>
            <w:rtl/>
          </w:rPr>
          <w:t xml:space="preserve"> הנושאים הללו</w:t>
        </w:r>
      </w:ins>
      <w:del w:id="1871" w:author="user" w:date="2021-04-18T21:28:00Z">
        <w:r w:rsidR="00F63E9A" w:rsidRPr="00092883" w:rsidDel="00860948">
          <w:rPr>
            <w:rFonts w:ascii="David" w:hAnsi="David" w:cs="David"/>
            <w:sz w:val="24"/>
            <w:szCs w:val="24"/>
            <w:rtl/>
          </w:rPr>
          <w:delText>ם של הנושאים</w:delText>
        </w:r>
      </w:del>
      <w:r w:rsidR="00F63E9A" w:rsidRPr="00092883">
        <w:rPr>
          <w:rFonts w:ascii="David" w:hAnsi="David" w:cs="David"/>
          <w:sz w:val="24"/>
          <w:szCs w:val="24"/>
          <w:rtl/>
        </w:rPr>
        <w:t xml:space="preserve"> </w:t>
      </w:r>
      <w:del w:id="1872" w:author="user" w:date="2021-04-18T21:28:00Z">
        <w:r w:rsidR="00F63E9A" w:rsidRPr="00092883" w:rsidDel="00860948">
          <w:rPr>
            <w:rFonts w:ascii="David" w:hAnsi="David" w:cs="David"/>
            <w:sz w:val="24"/>
            <w:szCs w:val="24"/>
            <w:rtl/>
          </w:rPr>
          <w:delText xml:space="preserve">נמצאו </w:delText>
        </w:r>
      </w:del>
      <w:ins w:id="1873" w:author="user" w:date="2021-04-18T21:28:00Z">
        <w:r w:rsidR="00860948">
          <w:rPr>
            <w:rFonts w:ascii="David" w:hAnsi="David" w:cs="David" w:hint="cs"/>
            <w:sz w:val="24"/>
            <w:szCs w:val="24"/>
            <w:rtl/>
          </w:rPr>
          <w:t xml:space="preserve">מצא </w:t>
        </w:r>
      </w:ins>
      <w:r w:rsidR="00F63E9A" w:rsidRPr="00092883">
        <w:rPr>
          <w:rFonts w:ascii="David" w:hAnsi="David" w:cs="David"/>
          <w:sz w:val="24"/>
          <w:szCs w:val="24"/>
          <w:rtl/>
        </w:rPr>
        <w:t>מעט מאוד ערכים שמתייחסים לסביבה</w:t>
      </w:r>
      <w:ins w:id="1874" w:author="user" w:date="2021-04-18T21:28:00Z">
        <w:r w:rsidR="00860948">
          <w:rPr>
            <w:rFonts w:ascii="David" w:hAnsi="David" w:cs="David" w:hint="cs"/>
            <w:sz w:val="24"/>
            <w:szCs w:val="24"/>
            <w:rtl/>
          </w:rPr>
          <w:t xml:space="preserve">, </w:t>
        </w:r>
      </w:ins>
      <w:del w:id="1875" w:author="user" w:date="2021-04-18T21:28:00Z">
        <w:r w:rsidR="00DE5998" w:rsidRPr="00092883" w:rsidDel="00860948">
          <w:rPr>
            <w:rFonts w:ascii="David" w:hAnsi="David" w:cs="David"/>
            <w:b/>
            <w:bCs/>
            <w:sz w:val="24"/>
            <w:szCs w:val="24"/>
            <w:rtl/>
          </w:rPr>
          <w:delText xml:space="preserve"> </w:delText>
        </w:r>
        <w:r w:rsidR="00DE5998" w:rsidRPr="00092883" w:rsidDel="00860948">
          <w:rPr>
            <w:rFonts w:ascii="David" w:hAnsi="David" w:cs="David"/>
            <w:sz w:val="24"/>
            <w:szCs w:val="24"/>
            <w:rtl/>
          </w:rPr>
          <w:delText>ורק בשכבה ד'</w:delText>
        </w:r>
      </w:del>
      <w:ins w:id="1876" w:author="user" w:date="2021-04-18T21:28:00Z">
        <w:r w:rsidR="00860948">
          <w:rPr>
            <w:rFonts w:ascii="David" w:hAnsi="David" w:cs="David" w:hint="cs"/>
            <w:sz w:val="24"/>
            <w:szCs w:val="24"/>
            <w:rtl/>
          </w:rPr>
          <w:t>בכיתות ד' בלבד</w:t>
        </w:r>
      </w:ins>
      <w:r w:rsidR="00F63E9A" w:rsidRPr="00092883">
        <w:rPr>
          <w:rFonts w:ascii="David" w:hAnsi="David" w:cs="David"/>
          <w:sz w:val="24"/>
          <w:szCs w:val="24"/>
          <w:rtl/>
        </w:rPr>
        <w:t>.</w:t>
      </w:r>
      <w:r w:rsidR="00DE5998" w:rsidRPr="00092883">
        <w:rPr>
          <w:rFonts w:ascii="David" w:hAnsi="David" w:cs="David"/>
          <w:sz w:val="24"/>
          <w:szCs w:val="24"/>
          <w:rtl/>
        </w:rPr>
        <w:t xml:space="preserve"> </w:t>
      </w:r>
      <w:ins w:id="1877" w:author="user" w:date="2021-04-18T21:28:00Z">
        <w:r w:rsidR="006157D7">
          <w:rPr>
            <w:rFonts w:ascii="David" w:hAnsi="David" w:cs="David" w:hint="cs"/>
            <w:sz w:val="24"/>
            <w:szCs w:val="24"/>
            <w:rtl/>
          </w:rPr>
          <w:t xml:space="preserve">מדובר </w:t>
        </w:r>
      </w:ins>
      <w:ins w:id="1878" w:author="user" w:date="2021-04-18T21:29:00Z">
        <w:r w:rsidR="006157D7">
          <w:rPr>
            <w:rFonts w:ascii="David" w:hAnsi="David" w:cs="David" w:hint="cs"/>
            <w:sz w:val="24"/>
            <w:szCs w:val="24"/>
            <w:rtl/>
          </w:rPr>
          <w:t>ב</w:t>
        </w:r>
      </w:ins>
      <w:del w:id="1879" w:author="user" w:date="2021-04-18T21:28:00Z">
        <w:r w:rsidR="00DE5998" w:rsidRPr="00092883" w:rsidDel="006157D7">
          <w:rPr>
            <w:rFonts w:ascii="David" w:hAnsi="David" w:cs="David"/>
            <w:sz w:val="24"/>
            <w:szCs w:val="24"/>
            <w:rtl/>
          </w:rPr>
          <w:delText>על פי תכנית הלימודים</w:delText>
        </w:r>
        <w:r w:rsidR="001A4145" w:rsidRPr="00092883" w:rsidDel="006157D7">
          <w:rPr>
            <w:rFonts w:ascii="David" w:hAnsi="David" w:cs="David"/>
            <w:sz w:val="24"/>
            <w:szCs w:val="24"/>
            <w:rtl/>
          </w:rPr>
          <w:delText xml:space="preserve"> של משרד החינוך </w:delText>
        </w:r>
        <w:r w:rsidR="002F1A4A" w:rsidDel="006157D7">
          <w:rPr>
            <w:rFonts w:ascii="David" w:hAnsi="David" w:cs="David" w:hint="cs"/>
            <w:sz w:val="24"/>
            <w:szCs w:val="24"/>
            <w:rtl/>
          </w:rPr>
          <w:delText>ב</w:delText>
        </w:r>
        <w:r w:rsidR="00370006" w:rsidRPr="00092883" w:rsidDel="006157D7">
          <w:rPr>
            <w:rFonts w:ascii="David" w:hAnsi="David" w:cs="David"/>
            <w:sz w:val="24"/>
            <w:szCs w:val="24"/>
            <w:rtl/>
          </w:rPr>
          <w:delText xml:space="preserve">שכבה ד' </w:delText>
        </w:r>
        <w:r w:rsidR="00DE5998" w:rsidRPr="00092883" w:rsidDel="006157D7">
          <w:rPr>
            <w:rFonts w:ascii="David" w:hAnsi="David" w:cs="David"/>
            <w:sz w:val="24"/>
            <w:szCs w:val="24"/>
            <w:rtl/>
          </w:rPr>
          <w:delText xml:space="preserve">קיים תת </w:delText>
        </w:r>
      </w:del>
      <w:r w:rsidR="00DE5998" w:rsidRPr="00092883">
        <w:rPr>
          <w:rFonts w:ascii="David" w:hAnsi="David" w:cs="David"/>
          <w:sz w:val="24"/>
          <w:szCs w:val="24"/>
          <w:rtl/>
        </w:rPr>
        <w:t xml:space="preserve">פרק </w:t>
      </w:r>
      <w:del w:id="1880" w:author="user" w:date="2021-04-18T21:29:00Z">
        <w:r w:rsidR="00DE5998" w:rsidRPr="00092883" w:rsidDel="006157D7">
          <w:rPr>
            <w:rFonts w:ascii="David" w:hAnsi="David" w:cs="David"/>
            <w:sz w:val="24"/>
            <w:szCs w:val="24"/>
            <w:rtl/>
          </w:rPr>
          <w:delText>שיש בו</w:delText>
        </w:r>
      </w:del>
      <w:ins w:id="1881" w:author="user" w:date="2021-04-18T21:29:00Z">
        <w:r w:rsidR="006157D7">
          <w:rPr>
            <w:rFonts w:ascii="David" w:hAnsi="David" w:cs="David" w:hint="cs"/>
            <w:sz w:val="24"/>
            <w:szCs w:val="24"/>
            <w:rtl/>
          </w:rPr>
          <w:t>הכולל</w:t>
        </w:r>
      </w:ins>
      <w:r w:rsidR="00DE5998" w:rsidRPr="00092883">
        <w:rPr>
          <w:rFonts w:ascii="David" w:hAnsi="David" w:cs="David"/>
          <w:sz w:val="24"/>
          <w:szCs w:val="24"/>
          <w:rtl/>
        </w:rPr>
        <w:t xml:space="preserve"> התייחסות לסביבה</w:t>
      </w:r>
      <w:ins w:id="1882" w:author="user" w:date="2021-04-18T21:29:00Z">
        <w:r w:rsidR="006157D7">
          <w:rPr>
            <w:rFonts w:ascii="David" w:hAnsi="David" w:cs="David" w:hint="cs"/>
            <w:sz w:val="24"/>
            <w:szCs w:val="24"/>
            <w:rtl/>
          </w:rPr>
          <w:t>, ל</w:t>
        </w:r>
      </w:ins>
      <w:del w:id="1883" w:author="user" w:date="2021-04-18T21:29:00Z">
        <w:r w:rsidR="00DE5998" w:rsidRPr="00092883" w:rsidDel="006157D7">
          <w:rPr>
            <w:rFonts w:ascii="David" w:hAnsi="David" w:cs="David"/>
            <w:sz w:val="24"/>
            <w:szCs w:val="24"/>
            <w:rtl/>
          </w:rPr>
          <w:delText xml:space="preserve"> ו</w:delText>
        </w:r>
      </w:del>
      <w:r w:rsidR="00DE5998" w:rsidRPr="00092883">
        <w:rPr>
          <w:rFonts w:ascii="David" w:hAnsi="David" w:cs="David"/>
          <w:sz w:val="24"/>
          <w:szCs w:val="24"/>
          <w:rtl/>
        </w:rPr>
        <w:t>שמירת הסביבה ו</w:t>
      </w:r>
      <w:ins w:id="1884" w:author="user" w:date="2021-04-18T21:29:00Z">
        <w:r w:rsidR="006157D7">
          <w:rPr>
            <w:rFonts w:ascii="David" w:hAnsi="David" w:cs="David" w:hint="cs"/>
            <w:sz w:val="24"/>
            <w:szCs w:val="24"/>
            <w:rtl/>
          </w:rPr>
          <w:t>ל</w:t>
        </w:r>
      </w:ins>
      <w:r w:rsidR="0082743F" w:rsidRPr="00092883">
        <w:rPr>
          <w:rFonts w:ascii="David" w:hAnsi="David" w:cs="David"/>
          <w:sz w:val="24"/>
          <w:szCs w:val="24"/>
          <w:rtl/>
        </w:rPr>
        <w:t>רווחת בעלי חיים</w:t>
      </w:r>
      <w:r w:rsidR="00DE5998" w:rsidRPr="00092883">
        <w:rPr>
          <w:rFonts w:ascii="David" w:hAnsi="David" w:cs="David"/>
          <w:sz w:val="24"/>
          <w:szCs w:val="24"/>
          <w:rtl/>
        </w:rPr>
        <w:t>.</w:t>
      </w:r>
      <w:r w:rsidR="0082743F" w:rsidRPr="00092883">
        <w:rPr>
          <w:rFonts w:ascii="David" w:hAnsi="David" w:cs="David"/>
          <w:sz w:val="24"/>
          <w:szCs w:val="24"/>
          <w:rtl/>
        </w:rPr>
        <w:t xml:space="preserve"> </w:t>
      </w:r>
      <w:ins w:id="1885" w:author="user" w:date="2021-04-18T21:29:00Z">
        <w:r w:rsidR="006157D7">
          <w:rPr>
            <w:rFonts w:ascii="David" w:hAnsi="David" w:cs="David" w:hint="cs"/>
            <w:sz w:val="24"/>
            <w:szCs w:val="24"/>
            <w:rtl/>
          </w:rPr>
          <w:t>יוצא מכאן ש</w:t>
        </w:r>
      </w:ins>
      <w:del w:id="1886" w:author="user" w:date="2021-04-18T21:29:00Z">
        <w:r w:rsidR="005D6871" w:rsidRPr="00092883" w:rsidDel="006157D7">
          <w:rPr>
            <w:rFonts w:ascii="David" w:hAnsi="David" w:cs="David"/>
            <w:sz w:val="24"/>
            <w:szCs w:val="24"/>
            <w:rtl/>
          </w:rPr>
          <w:delText xml:space="preserve">ניתן להבחין </w:delText>
        </w:r>
      </w:del>
      <w:r w:rsidR="005D6871" w:rsidRPr="00092883">
        <w:rPr>
          <w:rFonts w:ascii="David" w:hAnsi="David" w:cs="David"/>
          <w:sz w:val="24"/>
          <w:szCs w:val="24"/>
          <w:rtl/>
        </w:rPr>
        <w:t xml:space="preserve">על אף </w:t>
      </w:r>
      <w:del w:id="1887" w:author="user" w:date="2021-04-18T21:30:00Z">
        <w:r w:rsidR="005D6871" w:rsidRPr="00092883" w:rsidDel="006157D7">
          <w:rPr>
            <w:rFonts w:ascii="David" w:hAnsi="David" w:cs="David"/>
            <w:sz w:val="24"/>
            <w:szCs w:val="24"/>
            <w:rtl/>
          </w:rPr>
          <w:delText xml:space="preserve">שקיים </w:delText>
        </w:r>
      </w:del>
      <w:ins w:id="1888" w:author="user" w:date="2021-04-18T21:30:00Z">
        <w:r w:rsidR="006157D7" w:rsidRPr="00092883">
          <w:rPr>
            <w:rFonts w:ascii="David" w:hAnsi="David" w:cs="David"/>
            <w:sz w:val="24"/>
            <w:szCs w:val="24"/>
            <w:rtl/>
          </w:rPr>
          <w:t>ש</w:t>
        </w:r>
        <w:r w:rsidR="006157D7">
          <w:rPr>
            <w:rFonts w:ascii="David" w:hAnsi="David" w:cs="David" w:hint="cs"/>
            <w:sz w:val="24"/>
            <w:szCs w:val="24"/>
            <w:rtl/>
          </w:rPr>
          <w:t>יש</w:t>
        </w:r>
        <w:r w:rsidR="006157D7" w:rsidRPr="00092883">
          <w:rPr>
            <w:rFonts w:ascii="David" w:hAnsi="David" w:cs="David"/>
            <w:sz w:val="24"/>
            <w:szCs w:val="24"/>
            <w:rtl/>
          </w:rPr>
          <w:t xml:space="preserve"> </w:t>
        </w:r>
      </w:ins>
      <w:r w:rsidR="005D6871" w:rsidRPr="00092883">
        <w:rPr>
          <w:rFonts w:ascii="David" w:hAnsi="David" w:cs="David"/>
          <w:sz w:val="24"/>
          <w:szCs w:val="24"/>
          <w:rtl/>
        </w:rPr>
        <w:t>חינוך לערכים</w:t>
      </w:r>
      <w:ins w:id="1889" w:author="user" w:date="2021-04-18T21:29:00Z">
        <w:r w:rsidR="006157D7">
          <w:rPr>
            <w:rFonts w:ascii="David" w:hAnsi="David" w:cs="David" w:hint="cs"/>
            <w:sz w:val="24"/>
            <w:szCs w:val="24"/>
            <w:rtl/>
          </w:rPr>
          <w:t xml:space="preserve"> מוסלמיים</w:t>
        </w:r>
      </w:ins>
      <w:r w:rsidR="005D6871" w:rsidRPr="00092883">
        <w:rPr>
          <w:rFonts w:ascii="David" w:hAnsi="David" w:cs="David"/>
          <w:sz w:val="24"/>
          <w:szCs w:val="24"/>
          <w:rtl/>
        </w:rPr>
        <w:t xml:space="preserve"> ב</w:t>
      </w:r>
      <w:ins w:id="1890" w:author="user" w:date="2021-04-18T21:30:00Z">
        <w:r w:rsidR="006157D7">
          <w:rPr>
            <w:rFonts w:ascii="David" w:hAnsi="David" w:cs="David" w:hint="cs"/>
            <w:sz w:val="24"/>
            <w:szCs w:val="24"/>
            <w:rtl/>
          </w:rPr>
          <w:t xml:space="preserve">תכניות </w:t>
        </w:r>
      </w:ins>
      <w:r w:rsidR="005D6871" w:rsidRPr="00092883">
        <w:rPr>
          <w:rFonts w:ascii="David" w:hAnsi="David" w:cs="David"/>
          <w:sz w:val="24"/>
          <w:szCs w:val="24"/>
          <w:rtl/>
        </w:rPr>
        <w:t>מערכת החינוך</w:t>
      </w:r>
      <w:r w:rsidR="008B29F7" w:rsidRPr="00092883">
        <w:rPr>
          <w:rFonts w:ascii="David" w:hAnsi="David" w:cs="David"/>
          <w:sz w:val="24"/>
          <w:szCs w:val="24"/>
          <w:rtl/>
        </w:rPr>
        <w:t>,</w:t>
      </w:r>
      <w:r w:rsidR="005D6871" w:rsidRPr="00092883">
        <w:rPr>
          <w:rFonts w:ascii="David" w:hAnsi="David" w:cs="David"/>
          <w:sz w:val="24"/>
          <w:szCs w:val="24"/>
          <w:rtl/>
        </w:rPr>
        <w:t xml:space="preserve"> </w:t>
      </w:r>
      <w:r w:rsidR="008B29F7" w:rsidRPr="00092883">
        <w:rPr>
          <w:rFonts w:ascii="David" w:hAnsi="David" w:cs="David"/>
          <w:sz w:val="24"/>
          <w:szCs w:val="24"/>
          <w:rtl/>
        </w:rPr>
        <w:t>לא קיי</w:t>
      </w:r>
      <w:r w:rsidR="002A292A" w:rsidRPr="00092883">
        <w:rPr>
          <w:rFonts w:ascii="David" w:hAnsi="David" w:cs="David"/>
          <w:sz w:val="24"/>
          <w:szCs w:val="24"/>
          <w:rtl/>
        </w:rPr>
        <w:t>מת</w:t>
      </w:r>
      <w:r w:rsidR="005D6871" w:rsidRPr="00092883">
        <w:rPr>
          <w:rFonts w:ascii="David" w:hAnsi="David" w:cs="David"/>
          <w:sz w:val="24"/>
          <w:szCs w:val="24"/>
          <w:rtl/>
        </w:rPr>
        <w:t xml:space="preserve"> התייחסות לערכים הסביבתיים </w:t>
      </w:r>
      <w:r w:rsidR="001633DB" w:rsidRPr="00092883">
        <w:rPr>
          <w:rFonts w:ascii="David" w:hAnsi="David" w:cs="David"/>
          <w:sz w:val="24"/>
          <w:szCs w:val="24"/>
          <w:rtl/>
        </w:rPr>
        <w:t>האסלאמיים</w:t>
      </w:r>
      <w:del w:id="1891" w:author="user" w:date="2021-04-18T21:30:00Z">
        <w:r w:rsidR="005D6871" w:rsidRPr="00092883" w:rsidDel="006157D7">
          <w:rPr>
            <w:rFonts w:ascii="David" w:hAnsi="David" w:cs="David"/>
            <w:sz w:val="24"/>
            <w:szCs w:val="24"/>
            <w:rtl/>
          </w:rPr>
          <w:delText xml:space="preserve"> </w:delText>
        </w:r>
      </w:del>
      <w:ins w:id="1892" w:author="user" w:date="2021-04-18T21:30:00Z">
        <w:r w:rsidR="006157D7">
          <w:rPr>
            <w:rFonts w:ascii="David" w:hAnsi="David" w:cs="David" w:hint="cs"/>
            <w:sz w:val="24"/>
            <w:szCs w:val="24"/>
            <w:rtl/>
          </w:rPr>
          <w:t xml:space="preserve"> בתכנים הללו</w:t>
        </w:r>
      </w:ins>
      <w:del w:id="1893" w:author="user" w:date="2021-04-18T21:30:00Z">
        <w:r w:rsidR="005D6871" w:rsidRPr="00092883" w:rsidDel="006157D7">
          <w:rPr>
            <w:rFonts w:ascii="David" w:hAnsi="David" w:cs="David"/>
            <w:sz w:val="24"/>
            <w:szCs w:val="24"/>
            <w:rtl/>
          </w:rPr>
          <w:delText>ב</w:delText>
        </w:r>
        <w:r w:rsidR="002D4710" w:rsidRPr="00092883" w:rsidDel="006157D7">
          <w:rPr>
            <w:rFonts w:ascii="David" w:hAnsi="David" w:cs="David"/>
            <w:sz w:val="24"/>
            <w:szCs w:val="24"/>
            <w:rtl/>
          </w:rPr>
          <w:delText xml:space="preserve">תכנים של </w:delText>
        </w:r>
        <w:r w:rsidR="005D6871" w:rsidRPr="00092883" w:rsidDel="006157D7">
          <w:rPr>
            <w:rFonts w:ascii="David" w:hAnsi="David" w:cs="David"/>
            <w:sz w:val="24"/>
            <w:szCs w:val="24"/>
            <w:rtl/>
          </w:rPr>
          <w:delText>תכניות הלימודים</w:delText>
        </w:r>
      </w:del>
      <w:r w:rsidR="00DE5998" w:rsidRPr="00092883">
        <w:rPr>
          <w:rFonts w:ascii="David" w:hAnsi="David" w:cs="David"/>
          <w:sz w:val="24"/>
          <w:szCs w:val="24"/>
          <w:rtl/>
        </w:rPr>
        <w:t>.</w:t>
      </w:r>
      <w:r w:rsidR="008F7C86" w:rsidRPr="00092883">
        <w:rPr>
          <w:rFonts w:ascii="David" w:hAnsi="David" w:cs="David"/>
          <w:sz w:val="24"/>
          <w:szCs w:val="24"/>
          <w:rtl/>
        </w:rPr>
        <w:t xml:space="preserve"> </w:t>
      </w:r>
      <w:del w:id="1894" w:author="user" w:date="2021-04-18T21:30:00Z">
        <w:r w:rsidR="008F7C86" w:rsidRPr="00092883" w:rsidDel="006157D7">
          <w:rPr>
            <w:rFonts w:ascii="David" w:hAnsi="David" w:cs="David"/>
            <w:sz w:val="24"/>
            <w:szCs w:val="24"/>
            <w:rtl/>
          </w:rPr>
          <w:delText>הוכחה לכך</w:delText>
        </w:r>
        <w:r w:rsidR="002F1A4A" w:rsidDel="006157D7">
          <w:rPr>
            <w:rFonts w:ascii="David" w:hAnsi="David" w:cs="David" w:hint="cs"/>
            <w:sz w:val="24"/>
            <w:szCs w:val="24"/>
            <w:rtl/>
          </w:rPr>
          <w:delText xml:space="preserve"> על פי </w:delText>
        </w:r>
      </w:del>
      <w:ins w:id="1895" w:author="user" w:date="2021-04-18T21:30:00Z">
        <w:r w:rsidR="006157D7">
          <w:rPr>
            <w:rFonts w:ascii="David" w:hAnsi="David" w:cs="David" w:hint="cs"/>
            <w:sz w:val="24"/>
            <w:szCs w:val="24"/>
            <w:rtl/>
          </w:rPr>
          <w:t xml:space="preserve">גם </w:t>
        </w:r>
      </w:ins>
      <w:r w:rsidR="002F1A4A">
        <w:rPr>
          <w:rFonts w:ascii="David" w:hAnsi="David" w:cs="David" w:hint="cs"/>
          <w:sz w:val="24"/>
          <w:szCs w:val="24"/>
          <w:rtl/>
        </w:rPr>
        <w:t>הספרות</w:t>
      </w:r>
      <w:ins w:id="1896" w:author="user" w:date="2021-04-18T21:30:00Z">
        <w:r w:rsidR="006157D7">
          <w:rPr>
            <w:rFonts w:ascii="David" w:hAnsi="David" w:cs="David" w:hint="cs"/>
            <w:sz w:val="24"/>
            <w:szCs w:val="24"/>
            <w:rtl/>
          </w:rPr>
          <w:t xml:space="preserve"> הקודמת למחקר מתארת כי</w:t>
        </w:r>
      </w:ins>
      <w:del w:id="1897" w:author="user" w:date="2021-04-18T21:30:00Z">
        <w:r w:rsidR="008F7C86" w:rsidRPr="00092883" w:rsidDel="006157D7">
          <w:rPr>
            <w:rFonts w:ascii="David" w:hAnsi="David" w:cs="David"/>
            <w:sz w:val="24"/>
            <w:szCs w:val="24"/>
            <w:rtl/>
          </w:rPr>
          <w:delText>,</w:delText>
        </w:r>
      </w:del>
      <w:r w:rsidR="008F7C86" w:rsidRPr="00092883">
        <w:rPr>
          <w:rFonts w:ascii="David" w:hAnsi="David" w:cs="David"/>
          <w:sz w:val="24"/>
          <w:szCs w:val="24"/>
          <w:rtl/>
        </w:rPr>
        <w:t xml:space="preserve"> באופן מסורתי</w:t>
      </w:r>
      <w:del w:id="1898" w:author="user" w:date="2021-04-18T21:31:00Z">
        <w:r w:rsidR="008F7C86" w:rsidRPr="00092883" w:rsidDel="006157D7">
          <w:rPr>
            <w:rFonts w:ascii="David" w:hAnsi="David" w:cs="David"/>
            <w:sz w:val="24"/>
            <w:szCs w:val="24"/>
            <w:rtl/>
          </w:rPr>
          <w:delText>,</w:delText>
        </w:r>
      </w:del>
      <w:r w:rsidR="008F7C86" w:rsidRPr="00092883">
        <w:rPr>
          <w:rFonts w:ascii="David" w:hAnsi="David" w:cs="David"/>
          <w:sz w:val="24"/>
          <w:szCs w:val="24"/>
          <w:rtl/>
        </w:rPr>
        <w:t xml:space="preserve"> תכנים סביבתיים נדונו יותר בעולם במסגרת המקצועות המדעיים, ו</w:t>
      </w:r>
      <w:ins w:id="1899" w:author="user" w:date="2021-04-18T21:31:00Z">
        <w:r w:rsidR="006157D7">
          <w:rPr>
            <w:rFonts w:ascii="David" w:hAnsi="David" w:cs="David" w:hint="cs"/>
            <w:sz w:val="24"/>
            <w:szCs w:val="24"/>
            <w:rtl/>
          </w:rPr>
          <w:t xml:space="preserve">גם </w:t>
        </w:r>
      </w:ins>
      <w:r w:rsidR="008F7C86" w:rsidRPr="00092883">
        <w:rPr>
          <w:rFonts w:ascii="David" w:hAnsi="David" w:cs="David"/>
          <w:sz w:val="24"/>
          <w:szCs w:val="24"/>
          <w:rtl/>
        </w:rPr>
        <w:t>בישראל הם נדונים בעיקר במסגרת המקצועות המדעיים ובגיאוגרפיה (טל, 2009)</w:t>
      </w:r>
      <w:ins w:id="1900" w:author="user" w:date="2021-04-18T21:31:00Z">
        <w:r w:rsidR="006157D7">
          <w:rPr>
            <w:rFonts w:ascii="David" w:hAnsi="David" w:cs="David" w:hint="cs"/>
            <w:sz w:val="24"/>
            <w:szCs w:val="24"/>
            <w:rtl/>
          </w:rPr>
          <w:t>,</w:t>
        </w:r>
      </w:ins>
      <w:del w:id="1901" w:author="user" w:date="2021-04-18T21:31:00Z">
        <w:r w:rsidR="008F7C86" w:rsidRPr="00092883" w:rsidDel="006157D7">
          <w:rPr>
            <w:rFonts w:ascii="David" w:hAnsi="David" w:cs="David"/>
            <w:sz w:val="24"/>
            <w:szCs w:val="24"/>
            <w:rtl/>
          </w:rPr>
          <w:delText>.</w:delText>
        </w:r>
      </w:del>
      <w:r w:rsidR="00E95D4D" w:rsidRPr="00092883">
        <w:rPr>
          <w:rFonts w:ascii="David" w:hAnsi="David" w:cs="David"/>
          <w:sz w:val="24"/>
          <w:szCs w:val="24"/>
          <w:rtl/>
        </w:rPr>
        <w:t xml:space="preserve"> </w:t>
      </w:r>
      <w:r w:rsidR="00C40C38" w:rsidRPr="00092883">
        <w:rPr>
          <w:rFonts w:ascii="David" w:eastAsia="Calibri" w:hAnsi="David" w:cs="David"/>
          <w:sz w:val="24"/>
          <w:szCs w:val="24"/>
          <w:rtl/>
        </w:rPr>
        <w:t>על אף</w:t>
      </w:r>
      <w:del w:id="1902" w:author="user" w:date="2021-04-18T21:31:00Z">
        <w:r w:rsidR="00C40C38" w:rsidRPr="00092883" w:rsidDel="006157D7">
          <w:rPr>
            <w:rFonts w:ascii="David" w:eastAsia="Calibri" w:hAnsi="David" w:cs="David"/>
            <w:sz w:val="24"/>
            <w:szCs w:val="24"/>
            <w:rtl/>
          </w:rPr>
          <w:delText>,</w:delText>
        </w:r>
      </w:del>
      <w:r w:rsidR="00AB047F" w:rsidRPr="00092883">
        <w:rPr>
          <w:rFonts w:ascii="David" w:eastAsia="Calibri" w:hAnsi="David" w:cs="David"/>
          <w:sz w:val="24"/>
          <w:szCs w:val="24"/>
          <w:rtl/>
        </w:rPr>
        <w:t xml:space="preserve"> </w:t>
      </w:r>
      <w:del w:id="1903" w:author="user" w:date="2021-04-18T21:31:00Z">
        <w:r w:rsidR="00AB047F" w:rsidRPr="00092883" w:rsidDel="006157D7">
          <w:rPr>
            <w:rFonts w:ascii="David" w:eastAsia="Calibri" w:hAnsi="David" w:cs="David"/>
            <w:sz w:val="24"/>
            <w:szCs w:val="24"/>
            <w:rtl/>
          </w:rPr>
          <w:delText>שבספרות</w:delText>
        </w:r>
        <w:r w:rsidR="008A0F95" w:rsidRPr="00092883" w:rsidDel="006157D7">
          <w:rPr>
            <w:rFonts w:ascii="David" w:eastAsia="Calibri" w:hAnsi="David" w:cs="David"/>
            <w:sz w:val="24"/>
            <w:szCs w:val="24"/>
            <w:rtl/>
          </w:rPr>
          <w:delText xml:space="preserve"> </w:delText>
        </w:r>
        <w:r w:rsidR="00AB047F" w:rsidRPr="00092883" w:rsidDel="006157D7">
          <w:rPr>
            <w:rFonts w:ascii="David" w:eastAsia="Calibri" w:hAnsi="David" w:cs="David"/>
            <w:sz w:val="24"/>
            <w:szCs w:val="24"/>
            <w:rtl/>
          </w:rPr>
          <w:delText>ה</w:delText>
        </w:r>
        <w:r w:rsidR="007F737A" w:rsidRPr="00092883" w:rsidDel="006157D7">
          <w:rPr>
            <w:rFonts w:ascii="David" w:eastAsia="Calibri" w:hAnsi="David" w:cs="David"/>
            <w:sz w:val="24"/>
            <w:szCs w:val="24"/>
            <w:rtl/>
          </w:rPr>
          <w:delText xml:space="preserve">ומלץ </w:delText>
        </w:r>
      </w:del>
      <w:ins w:id="1904" w:author="user" w:date="2021-04-18T21:31:00Z">
        <w:r w:rsidR="006157D7">
          <w:rPr>
            <w:rFonts w:ascii="David" w:eastAsia="Calibri" w:hAnsi="David" w:cs="David" w:hint="cs"/>
            <w:sz w:val="24"/>
            <w:szCs w:val="24"/>
            <w:rtl/>
          </w:rPr>
          <w:t>המלצות החוקרים</w:t>
        </w:r>
      </w:ins>
      <w:ins w:id="1905" w:author="user" w:date="2021-04-18T21:32:00Z">
        <w:r w:rsidR="006157D7">
          <w:rPr>
            <w:rFonts w:ascii="David" w:eastAsia="Calibri" w:hAnsi="David" w:cs="David" w:hint="cs"/>
            <w:sz w:val="24"/>
            <w:szCs w:val="24"/>
            <w:rtl/>
          </w:rPr>
          <w:t xml:space="preserve"> עוד לפני כעשור</w:t>
        </w:r>
      </w:ins>
      <w:ins w:id="1906" w:author="user" w:date="2021-04-18T21:31:00Z">
        <w:r w:rsidR="006157D7">
          <w:rPr>
            <w:rFonts w:ascii="David" w:eastAsia="Calibri" w:hAnsi="David" w:cs="David" w:hint="cs"/>
            <w:sz w:val="24"/>
            <w:szCs w:val="24"/>
            <w:rtl/>
          </w:rPr>
          <w:t xml:space="preserve"> </w:t>
        </w:r>
      </w:ins>
      <w:r w:rsidR="007F737A" w:rsidRPr="00092883">
        <w:rPr>
          <w:rFonts w:ascii="David" w:eastAsia="Calibri" w:hAnsi="David" w:cs="David"/>
          <w:sz w:val="24"/>
          <w:szCs w:val="24"/>
          <w:rtl/>
        </w:rPr>
        <w:t>לשלב את הנושא בכל מקצועות הלימוד, ממדעים ועד אומנות</w:t>
      </w:r>
      <w:ins w:id="1907" w:author="user" w:date="2021-04-18T21:32:00Z">
        <w:r w:rsidR="006157D7">
          <w:rPr>
            <w:rFonts w:ascii="David" w:eastAsia="Calibri" w:hAnsi="David" w:cs="David" w:hint="cs"/>
            <w:sz w:val="24"/>
            <w:szCs w:val="24"/>
            <w:rtl/>
          </w:rPr>
          <w:t>,</w:t>
        </w:r>
      </w:ins>
      <w:r w:rsidR="00AB047F" w:rsidRPr="00092883">
        <w:rPr>
          <w:rFonts w:ascii="David" w:eastAsia="Calibri" w:hAnsi="David" w:cs="David"/>
          <w:sz w:val="24"/>
          <w:szCs w:val="24"/>
          <w:rtl/>
        </w:rPr>
        <w:t xml:space="preserve"> ו</w:t>
      </w:r>
      <w:del w:id="1908" w:author="user" w:date="2021-04-18T21:31:00Z">
        <w:r w:rsidR="00AB047F" w:rsidRPr="00092883" w:rsidDel="006157D7">
          <w:rPr>
            <w:rFonts w:ascii="David" w:eastAsia="Calibri" w:hAnsi="David" w:cs="David"/>
            <w:sz w:val="24"/>
            <w:szCs w:val="24"/>
            <w:rtl/>
          </w:rPr>
          <w:delText>גם</w:delText>
        </w:r>
        <w:r w:rsidR="007F737A" w:rsidRPr="00092883" w:rsidDel="006157D7">
          <w:rPr>
            <w:rFonts w:ascii="David" w:eastAsia="Calibri" w:hAnsi="David" w:cs="David"/>
            <w:sz w:val="24"/>
            <w:szCs w:val="24"/>
            <w:rtl/>
          </w:rPr>
          <w:delText xml:space="preserve"> </w:delText>
        </w:r>
        <w:r w:rsidR="00AB047F" w:rsidRPr="00092883" w:rsidDel="006157D7">
          <w:rPr>
            <w:rFonts w:ascii="David" w:eastAsia="Calibri" w:hAnsi="David" w:cs="David"/>
            <w:sz w:val="24"/>
            <w:szCs w:val="24"/>
            <w:rtl/>
          </w:rPr>
          <w:delText>ה</w:delText>
        </w:r>
        <w:r w:rsidR="007F737A" w:rsidRPr="00092883" w:rsidDel="006157D7">
          <w:rPr>
            <w:rFonts w:ascii="David" w:eastAsia="Calibri" w:hAnsi="David" w:cs="David"/>
            <w:sz w:val="24"/>
            <w:szCs w:val="24"/>
            <w:rtl/>
          </w:rPr>
          <w:delText xml:space="preserve">ומלץ </w:delText>
        </w:r>
      </w:del>
      <w:r w:rsidR="007F737A" w:rsidRPr="00092883">
        <w:rPr>
          <w:rFonts w:ascii="David" w:eastAsia="Calibri" w:hAnsi="David" w:cs="David"/>
          <w:sz w:val="24"/>
          <w:szCs w:val="24"/>
          <w:rtl/>
        </w:rPr>
        <w:t>לכלול בשיעורי דת את התפיסה הסביבתית באסלאם</w:t>
      </w:r>
      <w:del w:id="1909" w:author="user" w:date="2021-04-18T21:32:00Z">
        <w:r w:rsidR="007F737A" w:rsidRPr="00092883" w:rsidDel="006157D7">
          <w:rPr>
            <w:rFonts w:ascii="David" w:eastAsia="Calibri" w:hAnsi="David" w:cs="David"/>
            <w:sz w:val="24"/>
            <w:szCs w:val="24"/>
            <w:rtl/>
          </w:rPr>
          <w:delText>, ולשלב בלמידה על המורשת</w:delText>
        </w:r>
      </w:del>
      <w:r w:rsidR="007F737A" w:rsidRPr="00092883">
        <w:rPr>
          <w:rFonts w:ascii="David" w:eastAsia="Calibri" w:hAnsi="David" w:cs="David"/>
          <w:sz w:val="24"/>
          <w:szCs w:val="24"/>
          <w:rtl/>
        </w:rPr>
        <w:t xml:space="preserve"> (</w:t>
      </w:r>
      <w:r w:rsidR="007F737A" w:rsidRPr="00842535">
        <w:rPr>
          <w:rFonts w:ascii="David" w:eastAsia="Calibri" w:hAnsi="David" w:cs="David"/>
          <w:sz w:val="24"/>
          <w:szCs w:val="24"/>
          <w:rtl/>
        </w:rPr>
        <w:t>נגב</w:t>
      </w:r>
      <w:r w:rsidR="00842535">
        <w:rPr>
          <w:rFonts w:ascii="David" w:eastAsia="Calibri" w:hAnsi="David" w:cs="David" w:hint="cs"/>
          <w:sz w:val="24"/>
          <w:szCs w:val="24"/>
          <w:rtl/>
        </w:rPr>
        <w:t xml:space="preserve"> </w:t>
      </w:r>
      <w:r w:rsidR="00842535" w:rsidRPr="00842535">
        <w:rPr>
          <w:rFonts w:ascii="David" w:eastAsia="Calibri" w:hAnsi="David" w:cs="David"/>
          <w:sz w:val="24"/>
          <w:szCs w:val="24"/>
          <w:rtl/>
        </w:rPr>
        <w:t>ועמיתיו</w:t>
      </w:r>
      <w:r w:rsidR="007F737A" w:rsidRPr="00842535">
        <w:rPr>
          <w:rFonts w:ascii="David" w:eastAsia="Calibri" w:hAnsi="David" w:cs="David"/>
          <w:sz w:val="24"/>
          <w:szCs w:val="24"/>
          <w:rtl/>
        </w:rPr>
        <w:t>,</w:t>
      </w:r>
      <w:r w:rsidR="007F737A" w:rsidRPr="00092883">
        <w:rPr>
          <w:rFonts w:ascii="David" w:eastAsia="Calibri" w:hAnsi="David" w:cs="David"/>
          <w:sz w:val="24"/>
          <w:szCs w:val="24"/>
          <w:rtl/>
        </w:rPr>
        <w:t xml:space="preserve"> 2009). </w:t>
      </w:r>
      <w:del w:id="1910" w:author="user" w:date="2021-04-18T21:32:00Z">
        <w:r w:rsidR="009A69DE" w:rsidRPr="00092883" w:rsidDel="006157D7">
          <w:rPr>
            <w:rFonts w:ascii="David" w:eastAsia="Calibri" w:hAnsi="David" w:cs="David"/>
            <w:sz w:val="24"/>
            <w:szCs w:val="24"/>
            <w:rtl/>
          </w:rPr>
          <w:delText xml:space="preserve">ניתן להבחין שההמלצה </w:delText>
        </w:r>
        <w:r w:rsidR="002F1A4A" w:rsidDel="006157D7">
          <w:rPr>
            <w:rFonts w:ascii="David" w:eastAsia="Calibri" w:hAnsi="David" w:cs="David" w:hint="cs"/>
            <w:sz w:val="24"/>
            <w:szCs w:val="24"/>
            <w:rtl/>
          </w:rPr>
          <w:delText xml:space="preserve">היא </w:delText>
        </w:r>
        <w:r w:rsidR="009A69DE" w:rsidRPr="00092883" w:rsidDel="006157D7">
          <w:rPr>
            <w:rFonts w:ascii="David" w:eastAsia="Calibri" w:hAnsi="David" w:cs="David"/>
            <w:sz w:val="24"/>
            <w:szCs w:val="24"/>
            <w:rtl/>
          </w:rPr>
          <w:delText>מלפני</w:delText>
        </w:r>
        <w:r w:rsidR="00781E86" w:rsidRPr="00092883" w:rsidDel="006157D7">
          <w:rPr>
            <w:rFonts w:ascii="David" w:eastAsia="Calibri" w:hAnsi="David" w:cs="David"/>
            <w:sz w:val="24"/>
            <w:szCs w:val="24"/>
            <w:rtl/>
          </w:rPr>
          <w:delText xml:space="preserve"> </w:delText>
        </w:r>
        <w:r w:rsidR="003A132A" w:rsidRPr="003452A3" w:rsidDel="006157D7">
          <w:rPr>
            <w:rFonts w:ascii="David" w:eastAsia="Calibri" w:hAnsi="David" w:cs="David"/>
            <w:sz w:val="24"/>
            <w:szCs w:val="24"/>
            <w:rtl/>
          </w:rPr>
          <w:delText xml:space="preserve">יותר </w:delText>
        </w:r>
        <w:r w:rsidR="003452A3" w:rsidRPr="003452A3" w:rsidDel="006157D7">
          <w:rPr>
            <w:rFonts w:ascii="David" w:eastAsia="Calibri" w:hAnsi="David" w:cs="David"/>
            <w:sz w:val="24"/>
            <w:szCs w:val="24"/>
            <w:rtl/>
          </w:rPr>
          <w:delText>מעשור</w:delText>
        </w:r>
        <w:r w:rsidR="00781E86" w:rsidRPr="00092883" w:rsidDel="006157D7">
          <w:rPr>
            <w:rFonts w:ascii="David" w:eastAsia="Calibri" w:hAnsi="David" w:cs="David"/>
            <w:sz w:val="24"/>
            <w:szCs w:val="24"/>
            <w:rtl/>
          </w:rPr>
          <w:delText xml:space="preserve"> מתוקף</w:delText>
        </w:r>
        <w:r w:rsidR="009A69DE" w:rsidRPr="00092883" w:rsidDel="006157D7">
          <w:rPr>
            <w:rFonts w:ascii="David" w:eastAsia="Calibri" w:hAnsi="David" w:cs="David"/>
            <w:sz w:val="24"/>
            <w:szCs w:val="24"/>
            <w:rtl/>
          </w:rPr>
          <w:delText xml:space="preserve"> המחקר הנוכחי, כנראה</w:delText>
        </w:r>
      </w:del>
      <w:ins w:id="1911" w:author="user" w:date="2021-04-18T21:32:00Z">
        <w:r w:rsidR="006157D7">
          <w:rPr>
            <w:rFonts w:ascii="David" w:eastAsia="Calibri" w:hAnsi="David" w:cs="David" w:hint="cs"/>
            <w:sz w:val="24"/>
            <w:szCs w:val="24"/>
            <w:rtl/>
          </w:rPr>
          <w:t>אם כן</w:t>
        </w:r>
      </w:ins>
      <w:r w:rsidR="009A69DE" w:rsidRPr="00092883">
        <w:rPr>
          <w:rFonts w:ascii="David" w:eastAsia="Calibri" w:hAnsi="David" w:cs="David"/>
          <w:sz w:val="24"/>
          <w:szCs w:val="24"/>
          <w:rtl/>
        </w:rPr>
        <w:t xml:space="preserve"> </w:t>
      </w:r>
      <w:ins w:id="1912" w:author="user" w:date="2021-04-18T21:32:00Z">
        <w:r w:rsidR="006157D7">
          <w:rPr>
            <w:rFonts w:ascii="David" w:eastAsia="Calibri" w:hAnsi="David" w:cs="David" w:hint="cs"/>
            <w:sz w:val="24"/>
            <w:szCs w:val="24"/>
            <w:rtl/>
          </w:rPr>
          <w:t xml:space="preserve">נראה </w:t>
        </w:r>
      </w:ins>
      <w:r w:rsidR="009A69DE" w:rsidRPr="00092883">
        <w:rPr>
          <w:rFonts w:ascii="David" w:eastAsia="Calibri" w:hAnsi="David" w:cs="David"/>
          <w:sz w:val="24"/>
          <w:szCs w:val="24"/>
          <w:rtl/>
        </w:rPr>
        <w:t>שההמלצ</w:t>
      </w:r>
      <w:ins w:id="1913" w:author="user" w:date="2021-04-18T21:32:00Z">
        <w:r w:rsidR="006157D7">
          <w:rPr>
            <w:rFonts w:ascii="David" w:eastAsia="Calibri" w:hAnsi="David" w:cs="David" w:hint="cs"/>
            <w:sz w:val="24"/>
            <w:szCs w:val="24"/>
            <w:rtl/>
          </w:rPr>
          <w:t>ות אלו</w:t>
        </w:r>
      </w:ins>
      <w:del w:id="1914" w:author="user" w:date="2021-04-18T21:32:00Z">
        <w:r w:rsidR="009A69DE" w:rsidRPr="00092883" w:rsidDel="006157D7">
          <w:rPr>
            <w:rFonts w:ascii="David" w:eastAsia="Calibri" w:hAnsi="David" w:cs="David"/>
            <w:sz w:val="24"/>
            <w:szCs w:val="24"/>
            <w:rtl/>
          </w:rPr>
          <w:delText>ה</w:delText>
        </w:r>
      </w:del>
      <w:r w:rsidR="009A69DE" w:rsidRPr="00092883">
        <w:rPr>
          <w:rFonts w:ascii="David" w:eastAsia="Calibri" w:hAnsi="David" w:cs="David"/>
          <w:sz w:val="24"/>
          <w:szCs w:val="24"/>
          <w:rtl/>
        </w:rPr>
        <w:t xml:space="preserve"> לא </w:t>
      </w:r>
      <w:del w:id="1915" w:author="user" w:date="2021-04-18T21:33:00Z">
        <w:r w:rsidR="005B7592" w:rsidRPr="00092883" w:rsidDel="006157D7">
          <w:rPr>
            <w:rFonts w:ascii="David" w:eastAsia="Calibri" w:hAnsi="David" w:cs="David"/>
            <w:sz w:val="24"/>
            <w:szCs w:val="24"/>
            <w:rtl/>
          </w:rPr>
          <w:delText xml:space="preserve">זכתה </w:delText>
        </w:r>
      </w:del>
      <w:ins w:id="1916" w:author="user" w:date="2021-04-18T21:33:00Z">
        <w:r w:rsidR="006157D7" w:rsidRPr="00092883">
          <w:rPr>
            <w:rFonts w:ascii="David" w:eastAsia="Calibri" w:hAnsi="David" w:cs="David"/>
            <w:sz w:val="24"/>
            <w:szCs w:val="24"/>
            <w:rtl/>
          </w:rPr>
          <w:t>זכ</w:t>
        </w:r>
        <w:r w:rsidR="006157D7">
          <w:rPr>
            <w:rFonts w:ascii="David" w:eastAsia="Calibri" w:hAnsi="David" w:cs="David" w:hint="cs"/>
            <w:sz w:val="24"/>
            <w:szCs w:val="24"/>
            <w:rtl/>
          </w:rPr>
          <w:t>ו</w:t>
        </w:r>
        <w:r w:rsidR="006157D7" w:rsidRPr="00092883">
          <w:rPr>
            <w:rFonts w:ascii="David" w:eastAsia="Calibri" w:hAnsi="David" w:cs="David"/>
            <w:sz w:val="24"/>
            <w:szCs w:val="24"/>
            <w:rtl/>
          </w:rPr>
          <w:t xml:space="preserve"> </w:t>
        </w:r>
      </w:ins>
      <w:r w:rsidR="005B7592" w:rsidRPr="00092883">
        <w:rPr>
          <w:rFonts w:ascii="David" w:eastAsia="Calibri" w:hAnsi="David" w:cs="David"/>
          <w:sz w:val="24"/>
          <w:szCs w:val="24"/>
          <w:rtl/>
        </w:rPr>
        <w:t>לאוזן קשבת מ</w:t>
      </w:r>
      <w:r w:rsidR="00C40C38" w:rsidRPr="00092883">
        <w:rPr>
          <w:rFonts w:ascii="David" w:eastAsia="Calibri" w:hAnsi="David" w:cs="David"/>
          <w:sz w:val="24"/>
          <w:szCs w:val="24"/>
          <w:rtl/>
        </w:rPr>
        <w:t>ה</w:t>
      </w:r>
      <w:r w:rsidR="009A69DE" w:rsidRPr="00092883">
        <w:rPr>
          <w:rFonts w:ascii="David" w:eastAsia="Calibri" w:hAnsi="David" w:cs="David"/>
          <w:sz w:val="24"/>
          <w:szCs w:val="24"/>
          <w:rtl/>
        </w:rPr>
        <w:t>גופים הרלוונטיים</w:t>
      </w:r>
      <w:del w:id="1917" w:author="user" w:date="2021-04-18T21:33:00Z">
        <w:r w:rsidR="009A69DE" w:rsidRPr="00092883" w:rsidDel="006157D7">
          <w:rPr>
            <w:rFonts w:ascii="David" w:eastAsia="Calibri" w:hAnsi="David" w:cs="David"/>
            <w:sz w:val="24"/>
            <w:szCs w:val="24"/>
            <w:rtl/>
          </w:rPr>
          <w:delText>.</w:delText>
        </w:r>
        <w:r w:rsidR="0036668C" w:rsidRPr="00092883" w:rsidDel="006157D7">
          <w:rPr>
            <w:rFonts w:ascii="David" w:eastAsia="Calibri" w:hAnsi="David" w:cs="David"/>
            <w:sz w:val="24"/>
            <w:szCs w:val="24"/>
            <w:rtl/>
          </w:rPr>
          <w:delText xml:space="preserve"> </w:delText>
        </w:r>
        <w:r w:rsidR="004B1F1A" w:rsidRPr="00092883" w:rsidDel="006157D7">
          <w:rPr>
            <w:rFonts w:ascii="David" w:eastAsia="Calibri" w:hAnsi="David" w:cs="David"/>
            <w:sz w:val="24"/>
            <w:szCs w:val="24"/>
            <w:rtl/>
          </w:rPr>
          <w:delText>אי לכך</w:delText>
        </w:r>
      </w:del>
      <w:ins w:id="1918" w:author="user" w:date="2021-04-18T21:33:00Z">
        <w:r w:rsidR="006157D7">
          <w:rPr>
            <w:rFonts w:ascii="David" w:eastAsia="Calibri" w:hAnsi="David" w:cs="David" w:hint="cs"/>
            <w:sz w:val="24"/>
            <w:szCs w:val="24"/>
            <w:rtl/>
          </w:rPr>
          <w:t xml:space="preserve"> ולכן</w:t>
        </w:r>
      </w:ins>
      <w:del w:id="1919" w:author="user" w:date="2021-04-18T21:33:00Z">
        <w:r w:rsidR="004B1F1A" w:rsidRPr="00092883" w:rsidDel="006157D7">
          <w:rPr>
            <w:rFonts w:ascii="David" w:eastAsia="Calibri" w:hAnsi="David" w:cs="David"/>
            <w:sz w:val="24"/>
            <w:szCs w:val="24"/>
            <w:rtl/>
          </w:rPr>
          <w:delText>,</w:delText>
        </w:r>
      </w:del>
      <w:r w:rsidR="004B1F1A" w:rsidRPr="00092883">
        <w:rPr>
          <w:rFonts w:ascii="David" w:eastAsia="Calibri" w:hAnsi="David" w:cs="David"/>
          <w:sz w:val="24"/>
          <w:szCs w:val="24"/>
          <w:rtl/>
        </w:rPr>
        <w:t xml:space="preserve"> </w:t>
      </w:r>
      <w:del w:id="1920" w:author="user" w:date="2021-04-18T21:33:00Z">
        <w:r w:rsidR="004A74D1" w:rsidRPr="00092883" w:rsidDel="006157D7">
          <w:rPr>
            <w:rFonts w:ascii="David" w:eastAsia="Calibri" w:hAnsi="David" w:cs="David"/>
            <w:sz w:val="24"/>
            <w:szCs w:val="24"/>
            <w:rtl/>
          </w:rPr>
          <w:delText xml:space="preserve">למחקר </w:delText>
        </w:r>
      </w:del>
      <w:ins w:id="1921" w:author="user" w:date="2021-04-18T21:33:00Z">
        <w:r w:rsidR="006157D7">
          <w:rPr>
            <w:rFonts w:ascii="David" w:eastAsia="Calibri" w:hAnsi="David" w:cs="David" w:hint="cs"/>
            <w:sz w:val="24"/>
            <w:szCs w:val="24"/>
            <w:rtl/>
          </w:rPr>
          <w:t>ה</w:t>
        </w:r>
        <w:r w:rsidR="006157D7" w:rsidRPr="00092883">
          <w:rPr>
            <w:rFonts w:ascii="David" w:eastAsia="Calibri" w:hAnsi="David" w:cs="David"/>
            <w:sz w:val="24"/>
            <w:szCs w:val="24"/>
            <w:rtl/>
          </w:rPr>
          <w:t xml:space="preserve">מחקר </w:t>
        </w:r>
      </w:ins>
      <w:del w:id="1922" w:author="user" w:date="2021-04-18T21:33:00Z">
        <w:r w:rsidR="004A74D1" w:rsidRPr="00092883" w:rsidDel="006157D7">
          <w:rPr>
            <w:rFonts w:ascii="David" w:eastAsia="Calibri" w:hAnsi="David" w:cs="David"/>
            <w:sz w:val="24"/>
            <w:szCs w:val="24"/>
            <w:rtl/>
          </w:rPr>
          <w:delText xml:space="preserve">המוצע </w:delText>
        </w:r>
      </w:del>
      <w:ins w:id="1923" w:author="user" w:date="2021-04-18T21:33:00Z">
        <w:r w:rsidR="006157D7">
          <w:rPr>
            <w:rFonts w:ascii="David" w:eastAsia="Calibri" w:hAnsi="David" w:cs="David" w:hint="cs"/>
            <w:sz w:val="24"/>
            <w:szCs w:val="24"/>
            <w:rtl/>
          </w:rPr>
          <w:t>הנוכחי עשוי להוות</w:t>
        </w:r>
      </w:ins>
      <w:del w:id="1924" w:author="user" w:date="2021-04-18T21:33:00Z">
        <w:r w:rsidR="004A74D1" w:rsidRPr="00092883" w:rsidDel="006157D7">
          <w:rPr>
            <w:rFonts w:ascii="David" w:eastAsia="Calibri" w:hAnsi="David" w:cs="David"/>
            <w:sz w:val="24"/>
            <w:szCs w:val="24"/>
            <w:rtl/>
          </w:rPr>
          <w:delText>צפויה</w:delText>
        </w:r>
      </w:del>
      <w:r w:rsidR="004A74D1" w:rsidRPr="00092883">
        <w:rPr>
          <w:rFonts w:ascii="David" w:eastAsia="Calibri" w:hAnsi="David" w:cs="David"/>
          <w:sz w:val="24"/>
          <w:szCs w:val="24"/>
          <w:rtl/>
        </w:rPr>
        <w:t xml:space="preserve"> תרומה בנושא זה.</w:t>
      </w:r>
    </w:p>
    <w:p w14:paraId="663F8B4C" w14:textId="41EF2E24" w:rsidR="00DC6999" w:rsidRDefault="0036668C" w:rsidP="00B857AF">
      <w:pPr>
        <w:spacing w:before="0" w:after="160"/>
        <w:contextualSpacing/>
        <w:rPr>
          <w:rFonts w:ascii="David" w:eastAsia="Calibri" w:hAnsi="David" w:cs="David"/>
          <w:sz w:val="24"/>
          <w:szCs w:val="24"/>
          <w:rtl/>
        </w:rPr>
      </w:pPr>
      <w:r w:rsidRPr="00092883">
        <w:rPr>
          <w:rFonts w:ascii="David" w:eastAsia="Calibri" w:hAnsi="David" w:cs="David"/>
          <w:sz w:val="24"/>
          <w:szCs w:val="24"/>
          <w:rtl/>
        </w:rPr>
        <w:t>לאור כל מה שנאמר לעיל</w:t>
      </w:r>
      <w:ins w:id="1925" w:author="user" w:date="2021-04-18T21:34:00Z">
        <w:r w:rsidR="00B857AF">
          <w:rPr>
            <w:rFonts w:ascii="David" w:eastAsia="Calibri" w:hAnsi="David" w:cs="David" w:hint="cs"/>
            <w:sz w:val="24"/>
            <w:szCs w:val="24"/>
            <w:rtl/>
          </w:rPr>
          <w:t xml:space="preserve"> נובעות שתי שאלות המחקר -</w:t>
        </w:r>
      </w:ins>
      <w:del w:id="1926" w:author="user" w:date="2021-04-18T21:33:00Z">
        <w:r w:rsidRPr="00092883" w:rsidDel="00B857AF">
          <w:rPr>
            <w:rFonts w:ascii="David" w:eastAsia="Calibri" w:hAnsi="David" w:cs="David"/>
            <w:sz w:val="24"/>
            <w:szCs w:val="24"/>
            <w:rtl/>
          </w:rPr>
          <w:delText xml:space="preserve">, </w:delText>
        </w:r>
        <w:r w:rsidR="00D120E6" w:rsidRPr="00092883" w:rsidDel="00B857AF">
          <w:rPr>
            <w:rFonts w:ascii="David" w:eastAsia="Calibri" w:hAnsi="David" w:cs="David"/>
            <w:sz w:val="24"/>
            <w:szCs w:val="24"/>
            <w:rtl/>
          </w:rPr>
          <w:delText>שתי שאלות המחקר נובעות</w:delText>
        </w:r>
      </w:del>
      <w:del w:id="1927" w:author="user" w:date="2021-04-18T21:34:00Z">
        <w:r w:rsidR="00094E98" w:rsidDel="00B857AF">
          <w:rPr>
            <w:rFonts w:ascii="David" w:eastAsia="Calibri" w:hAnsi="David" w:cs="David" w:hint="cs"/>
            <w:sz w:val="24"/>
            <w:szCs w:val="24"/>
            <w:rtl/>
          </w:rPr>
          <w:delText>,</w:delText>
        </w:r>
      </w:del>
      <w:r w:rsidR="00D120E6" w:rsidRPr="00092883">
        <w:rPr>
          <w:rFonts w:ascii="David" w:eastAsia="Calibri" w:hAnsi="David" w:cs="David"/>
          <w:sz w:val="24"/>
          <w:szCs w:val="24"/>
          <w:rtl/>
        </w:rPr>
        <w:t xml:space="preserve"> </w:t>
      </w:r>
      <w:del w:id="1928" w:author="user" w:date="2021-04-18T21:34:00Z">
        <w:r w:rsidR="00D120E6" w:rsidRPr="00092883" w:rsidDel="00B857AF">
          <w:rPr>
            <w:rFonts w:ascii="David" w:eastAsia="Calibri" w:hAnsi="David" w:cs="David"/>
            <w:sz w:val="24"/>
            <w:szCs w:val="24"/>
            <w:rtl/>
          </w:rPr>
          <w:delText>מ</w:delText>
        </w:r>
      </w:del>
      <w:r w:rsidR="00D120E6" w:rsidRPr="00092883">
        <w:rPr>
          <w:rFonts w:ascii="David" w:eastAsia="Calibri" w:hAnsi="David" w:cs="David"/>
          <w:sz w:val="24"/>
          <w:szCs w:val="24"/>
          <w:rtl/>
        </w:rPr>
        <w:t>עד כמה</w:t>
      </w:r>
      <w:r w:rsidR="004A74D1" w:rsidRPr="00092883">
        <w:rPr>
          <w:rFonts w:ascii="David" w:eastAsia="Calibri" w:hAnsi="David" w:cs="David"/>
          <w:sz w:val="24"/>
          <w:szCs w:val="24"/>
          <w:rtl/>
        </w:rPr>
        <w:t xml:space="preserve"> תהליך ההסמכה</w:t>
      </w:r>
      <w:r w:rsidR="00370006" w:rsidRPr="00092883">
        <w:rPr>
          <w:rFonts w:ascii="David" w:eastAsia="Calibri" w:hAnsi="David" w:cs="David"/>
          <w:sz w:val="24"/>
          <w:szCs w:val="24"/>
          <w:rtl/>
        </w:rPr>
        <w:t xml:space="preserve"> </w:t>
      </w:r>
      <w:r w:rsidR="004A74D1" w:rsidRPr="00092883">
        <w:rPr>
          <w:rFonts w:ascii="David" w:eastAsia="Calibri" w:hAnsi="David" w:cs="David"/>
          <w:sz w:val="24"/>
          <w:szCs w:val="24"/>
          <w:rtl/>
        </w:rPr>
        <w:t>של בתי הספר</w:t>
      </w:r>
      <w:r w:rsidR="00370006" w:rsidRPr="00092883">
        <w:rPr>
          <w:rFonts w:ascii="David" w:eastAsia="Calibri" w:hAnsi="David" w:cs="David"/>
          <w:sz w:val="24"/>
          <w:szCs w:val="24"/>
          <w:rtl/>
        </w:rPr>
        <w:t xml:space="preserve"> </w:t>
      </w:r>
      <w:r w:rsidR="002F1A4A">
        <w:rPr>
          <w:rFonts w:ascii="David" w:eastAsia="Calibri" w:hAnsi="David" w:cs="David" w:hint="cs"/>
          <w:sz w:val="24"/>
          <w:szCs w:val="24"/>
          <w:rtl/>
        </w:rPr>
        <w:t>ל</w:t>
      </w:r>
      <w:del w:id="1929" w:author="user" w:date="2021-04-11T22:38:00Z">
        <w:r w:rsidR="002F1A4A" w:rsidDel="00BC6604">
          <w:rPr>
            <w:rFonts w:ascii="David" w:eastAsia="Calibri" w:hAnsi="David" w:cs="David" w:hint="cs"/>
            <w:sz w:val="24"/>
            <w:szCs w:val="24"/>
            <w:rtl/>
          </w:rPr>
          <w:delText>בית-</w:delText>
        </w:r>
        <w:r w:rsidR="000844BA" w:rsidDel="00BC6604">
          <w:rPr>
            <w:rFonts w:ascii="David" w:eastAsia="Calibri" w:hAnsi="David" w:cs="David" w:hint="cs"/>
            <w:sz w:val="24"/>
            <w:szCs w:val="24"/>
            <w:rtl/>
          </w:rPr>
          <w:delText>ספר</w:delText>
        </w:r>
      </w:del>
      <w:ins w:id="1930" w:author="user" w:date="2021-04-11T22:38:00Z">
        <w:r w:rsidR="00BC6604">
          <w:rPr>
            <w:rFonts w:ascii="David" w:eastAsia="Calibri" w:hAnsi="David" w:cs="David" w:hint="cs"/>
            <w:sz w:val="24"/>
            <w:szCs w:val="24"/>
            <w:rtl/>
          </w:rPr>
          <w:t>בית ספר</w:t>
        </w:r>
      </w:ins>
      <w:r w:rsidR="000844BA">
        <w:rPr>
          <w:rFonts w:ascii="David" w:eastAsia="Calibri" w:hAnsi="David" w:cs="David" w:hint="cs"/>
          <w:sz w:val="24"/>
          <w:szCs w:val="24"/>
          <w:rtl/>
        </w:rPr>
        <w:t xml:space="preserve"> ירוק וירוק מתמיד משפיע</w:t>
      </w:r>
      <w:r w:rsidR="00370006" w:rsidRPr="00092883">
        <w:rPr>
          <w:rFonts w:ascii="David" w:eastAsia="Calibri" w:hAnsi="David" w:cs="David"/>
          <w:sz w:val="24"/>
          <w:szCs w:val="24"/>
          <w:rtl/>
        </w:rPr>
        <w:t xml:space="preserve"> על האוריינות הסביבתית</w:t>
      </w:r>
      <w:r w:rsidR="002A58E6" w:rsidRPr="00092883">
        <w:rPr>
          <w:rFonts w:ascii="David" w:eastAsia="Calibri" w:hAnsi="David" w:cs="David"/>
          <w:sz w:val="24"/>
          <w:szCs w:val="24"/>
          <w:rtl/>
        </w:rPr>
        <w:t xml:space="preserve"> של </w:t>
      </w:r>
      <w:r w:rsidR="002A58E6" w:rsidRPr="00092883">
        <w:rPr>
          <w:rFonts w:ascii="David" w:eastAsia="Calibri" w:hAnsi="David" w:cs="David"/>
          <w:sz w:val="24"/>
          <w:szCs w:val="24"/>
          <w:rtl/>
        </w:rPr>
        <w:lastRenderedPageBreak/>
        <w:t>התלמידים</w:t>
      </w:r>
      <w:ins w:id="1931" w:author="user" w:date="2021-04-18T21:34:00Z">
        <w:r w:rsidR="00B857AF">
          <w:rPr>
            <w:rFonts w:ascii="David" w:eastAsia="Calibri" w:hAnsi="David" w:cs="David" w:hint="cs"/>
            <w:sz w:val="24"/>
            <w:szCs w:val="24"/>
            <w:rtl/>
          </w:rPr>
          <w:t>, ועד כמה הוא משפיע</w:t>
        </w:r>
      </w:ins>
      <w:r w:rsidR="00370006" w:rsidRPr="00092883">
        <w:rPr>
          <w:rFonts w:ascii="David" w:eastAsia="Calibri" w:hAnsi="David" w:cs="David"/>
          <w:sz w:val="24"/>
          <w:szCs w:val="24"/>
          <w:rtl/>
        </w:rPr>
        <w:t xml:space="preserve"> </w:t>
      </w:r>
      <w:ins w:id="1932" w:author="user" w:date="2021-04-18T21:34:00Z">
        <w:r w:rsidR="00B857AF">
          <w:rPr>
            <w:rFonts w:ascii="David" w:eastAsia="Calibri" w:hAnsi="David" w:cs="David" w:hint="cs"/>
            <w:sz w:val="24"/>
            <w:szCs w:val="24"/>
            <w:rtl/>
          </w:rPr>
          <w:t xml:space="preserve">על </w:t>
        </w:r>
      </w:ins>
      <w:del w:id="1933" w:author="user" w:date="2021-04-18T21:34:00Z">
        <w:r w:rsidR="00370006" w:rsidRPr="00092883" w:rsidDel="00B857AF">
          <w:rPr>
            <w:rFonts w:ascii="David" w:eastAsia="Calibri" w:hAnsi="David" w:cs="David"/>
            <w:sz w:val="24"/>
            <w:szCs w:val="24"/>
            <w:rtl/>
          </w:rPr>
          <w:delText>ו</w:delText>
        </w:r>
        <w:r w:rsidR="002A58E6" w:rsidRPr="00092883" w:rsidDel="00B857AF">
          <w:rPr>
            <w:rFonts w:ascii="David" w:eastAsia="Calibri" w:hAnsi="David" w:cs="David"/>
            <w:sz w:val="24"/>
            <w:szCs w:val="24"/>
            <w:rtl/>
          </w:rPr>
          <w:delText>ל</w:delText>
        </w:r>
      </w:del>
      <w:r w:rsidR="004A74D1" w:rsidRPr="00092883">
        <w:rPr>
          <w:rFonts w:ascii="David" w:eastAsia="Calibri" w:hAnsi="David" w:cs="David"/>
          <w:sz w:val="24"/>
          <w:szCs w:val="24"/>
          <w:rtl/>
        </w:rPr>
        <w:t xml:space="preserve">מודעות </w:t>
      </w:r>
      <w:del w:id="1934" w:author="user" w:date="2021-04-18T21:34:00Z">
        <w:r w:rsidR="004A74D1" w:rsidRPr="00092883" w:rsidDel="00B857AF">
          <w:rPr>
            <w:rFonts w:ascii="David" w:eastAsia="Calibri" w:hAnsi="David" w:cs="David"/>
            <w:sz w:val="24"/>
            <w:szCs w:val="24"/>
            <w:rtl/>
          </w:rPr>
          <w:delText xml:space="preserve">של </w:delText>
        </w:r>
      </w:del>
      <w:r w:rsidR="004A74D1" w:rsidRPr="00092883">
        <w:rPr>
          <w:rFonts w:ascii="David" w:eastAsia="Calibri" w:hAnsi="David" w:cs="David"/>
          <w:sz w:val="24"/>
          <w:szCs w:val="24"/>
          <w:rtl/>
        </w:rPr>
        <w:t xml:space="preserve">התלמידים </w:t>
      </w:r>
      <w:del w:id="1935" w:author="user" w:date="2021-04-18T21:34:00Z">
        <w:r w:rsidR="00A8182C" w:rsidRPr="00092883" w:rsidDel="00B857AF">
          <w:rPr>
            <w:rFonts w:ascii="David" w:eastAsia="Calibri" w:hAnsi="David" w:cs="David"/>
            <w:sz w:val="24"/>
            <w:szCs w:val="24"/>
            <w:rtl/>
          </w:rPr>
          <w:delText xml:space="preserve">להתייחסות </w:delText>
        </w:r>
        <w:r w:rsidR="00DE4BB1" w:rsidRPr="00092883" w:rsidDel="00B857AF">
          <w:rPr>
            <w:rFonts w:ascii="David" w:eastAsia="Calibri" w:hAnsi="David" w:cs="David"/>
            <w:sz w:val="24"/>
            <w:szCs w:val="24"/>
            <w:rtl/>
          </w:rPr>
          <w:delText>דת ה</w:delText>
        </w:r>
        <w:r w:rsidR="004A74D1" w:rsidRPr="00092883" w:rsidDel="00B857AF">
          <w:rPr>
            <w:rFonts w:ascii="David" w:eastAsia="Calibri" w:hAnsi="David" w:cs="David"/>
            <w:sz w:val="24"/>
            <w:szCs w:val="24"/>
            <w:rtl/>
          </w:rPr>
          <w:delText>אסלאם לטבע</w:delText>
        </w:r>
        <w:r w:rsidR="00303E75" w:rsidRPr="00092883" w:rsidDel="00B857AF">
          <w:rPr>
            <w:rFonts w:ascii="David" w:eastAsia="Calibri" w:hAnsi="David" w:cs="David"/>
            <w:sz w:val="24"/>
            <w:szCs w:val="24"/>
            <w:rtl/>
          </w:rPr>
          <w:delText xml:space="preserve"> ולסביב</w:delText>
        </w:r>
        <w:r w:rsidR="00B8489A" w:rsidRPr="00092883" w:rsidDel="00B857AF">
          <w:rPr>
            <w:rFonts w:ascii="David" w:eastAsia="Calibri" w:hAnsi="David" w:cs="David"/>
            <w:sz w:val="24"/>
            <w:szCs w:val="24"/>
            <w:rtl/>
          </w:rPr>
          <w:delText>ה</w:delText>
        </w:r>
        <w:r w:rsidR="00370006" w:rsidRPr="00092883" w:rsidDel="00B857AF">
          <w:rPr>
            <w:rFonts w:ascii="David" w:eastAsia="Calibri" w:hAnsi="David" w:cs="David"/>
            <w:sz w:val="24"/>
            <w:szCs w:val="24"/>
            <w:rtl/>
          </w:rPr>
          <w:delText>.</w:delText>
        </w:r>
      </w:del>
      <w:ins w:id="1936" w:author="user" w:date="2021-04-18T21:34:00Z">
        <w:r w:rsidR="00B857AF">
          <w:rPr>
            <w:rFonts w:ascii="David" w:eastAsia="Calibri" w:hAnsi="David" w:cs="David" w:hint="cs"/>
            <w:sz w:val="24"/>
            <w:szCs w:val="24"/>
            <w:rtl/>
          </w:rPr>
          <w:t>לעקרונות הטבע והסביבה באסלאם.</w:t>
        </w:r>
      </w:ins>
    </w:p>
    <w:p w14:paraId="7747C58F" w14:textId="5106E5F6" w:rsidR="00CA4A49" w:rsidRDefault="00CA4A49" w:rsidP="003C2B2E">
      <w:pPr>
        <w:spacing w:before="0" w:after="160"/>
        <w:contextualSpacing/>
        <w:rPr>
          <w:rFonts w:ascii="David" w:eastAsia="Calibri" w:hAnsi="David" w:cs="David"/>
          <w:sz w:val="24"/>
          <w:szCs w:val="24"/>
          <w:rtl/>
        </w:rPr>
      </w:pPr>
    </w:p>
    <w:p w14:paraId="2DFC80B8" w14:textId="034AAEC4" w:rsidR="00ED144B" w:rsidRDefault="00ED144B" w:rsidP="003C2B2E">
      <w:pPr>
        <w:spacing w:before="0" w:after="160"/>
        <w:contextualSpacing/>
        <w:rPr>
          <w:rFonts w:ascii="David" w:eastAsia="Calibri" w:hAnsi="David" w:cs="David" w:hint="cs"/>
          <w:sz w:val="24"/>
          <w:szCs w:val="24"/>
          <w:rtl/>
        </w:rPr>
      </w:pPr>
    </w:p>
    <w:sectPr w:rsidR="00ED144B" w:rsidSect="00AF5A4D">
      <w:footerReference w:type="default" r:id="rId18"/>
      <w:footerReference w:type="first" r:id="rId19"/>
      <w:pgSz w:w="11906" w:h="16838"/>
      <w:pgMar w:top="1135" w:right="1841" w:bottom="851" w:left="1560" w:header="708" w:footer="708" w:gutter="0"/>
      <w:pgNumType w:start="1"/>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user" w:date="2021-04-12T22:54:00Z" w:initials="u">
    <w:p w14:paraId="7D7BABEC" w14:textId="5E0B73DF" w:rsidR="00B53C11" w:rsidRDefault="00B53C11">
      <w:pPr>
        <w:pStyle w:val="a7"/>
      </w:pPr>
      <w:r>
        <w:rPr>
          <w:rStyle w:val="a6"/>
        </w:rPr>
        <w:annotationRef/>
      </w:r>
      <w:r>
        <w:rPr>
          <w:rFonts w:hint="cs"/>
          <w:noProof/>
          <w:rtl/>
        </w:rPr>
        <w:t>כדאיות כלכלית של מה?</w:t>
      </w:r>
    </w:p>
  </w:comment>
  <w:comment w:id="34" w:author="user" w:date="2021-04-12T22:54:00Z" w:initials="u">
    <w:p w14:paraId="395D4770" w14:textId="4A8A728C" w:rsidR="00B53C11" w:rsidRDefault="00B53C11">
      <w:pPr>
        <w:pStyle w:val="a7"/>
      </w:pPr>
      <w:r>
        <w:rPr>
          <w:rStyle w:val="a6"/>
        </w:rPr>
        <w:annotationRef/>
      </w:r>
      <w:r>
        <w:rPr>
          <w:rFonts w:hint="cs"/>
          <w:noProof/>
          <w:rtl/>
        </w:rPr>
        <w:t>המגוון התרבותי של מה?</w:t>
      </w:r>
    </w:p>
  </w:comment>
  <w:comment w:id="47" w:author="user" w:date="2021-04-12T22:56:00Z" w:initials="u">
    <w:p w14:paraId="3E4D0432" w14:textId="2BA6C8DC" w:rsidR="00B53C11" w:rsidRDefault="00B53C11">
      <w:pPr>
        <w:pStyle w:val="a7"/>
      </w:pPr>
      <w:r>
        <w:rPr>
          <w:rStyle w:val="a6"/>
        </w:rPr>
        <w:annotationRef/>
      </w:r>
    </w:p>
  </w:comment>
  <w:comment w:id="123" w:author="user" w:date="2021-04-12T23:00:00Z" w:initials="u">
    <w:p w14:paraId="512C9DE0" w14:textId="37B16A19" w:rsidR="00B53C11" w:rsidRDefault="00B53C11">
      <w:pPr>
        <w:pStyle w:val="a7"/>
      </w:pPr>
      <w:r>
        <w:rPr>
          <w:rStyle w:val="a6"/>
        </w:rPr>
        <w:annotationRef/>
      </w:r>
      <w:r>
        <w:rPr>
          <w:rFonts w:hint="cs"/>
          <w:noProof/>
          <w:rtl/>
        </w:rPr>
        <w:t>המשפט לא קשור ברצף התיאור ההיסטורי</w:t>
      </w:r>
    </w:p>
  </w:comment>
  <w:comment w:id="145" w:author="user" w:date="2021-04-12T23:12:00Z" w:initials="u">
    <w:p w14:paraId="39AB2083" w14:textId="750B12F6" w:rsidR="00B53C11" w:rsidRDefault="00B53C11">
      <w:pPr>
        <w:pStyle w:val="a7"/>
      </w:pPr>
      <w:r>
        <w:rPr>
          <w:rStyle w:val="a6"/>
        </w:rPr>
        <w:annotationRef/>
      </w:r>
      <w:r>
        <w:rPr>
          <w:rFonts w:hint="cs"/>
          <w:noProof/>
          <w:rtl/>
        </w:rPr>
        <w:t>לא מובן. מי הציג את הסדרה, יעדים באיזה נושא, ומי התחייב להגיע אליהם עד שנת 2015</w:t>
      </w:r>
    </w:p>
  </w:comment>
  <w:comment w:id="374" w:author="user" w:date="2021-04-12T23:46:00Z" w:initials="u">
    <w:p w14:paraId="5CE8B99E" w14:textId="6725C7C6" w:rsidR="00B53C11" w:rsidRDefault="00B53C11">
      <w:pPr>
        <w:pStyle w:val="a7"/>
      </w:pPr>
      <w:r>
        <w:rPr>
          <w:rStyle w:val="a6"/>
        </w:rPr>
        <w:annotationRef/>
      </w:r>
      <w:r>
        <w:rPr>
          <w:rFonts w:hint="cs"/>
          <w:noProof/>
          <w:rtl/>
        </w:rPr>
        <w:t>לא קשור</w:t>
      </w:r>
    </w:p>
  </w:comment>
  <w:comment w:id="378" w:author="user" w:date="2021-04-12T23:49:00Z" w:initials="u">
    <w:p w14:paraId="45A055B7" w14:textId="33052346" w:rsidR="00B53C11" w:rsidRDefault="00B53C11">
      <w:pPr>
        <w:pStyle w:val="a7"/>
      </w:pPr>
      <w:r>
        <w:rPr>
          <w:rStyle w:val="a6"/>
        </w:rPr>
        <w:annotationRef/>
      </w:r>
      <w:r>
        <w:rPr>
          <w:rFonts w:hint="cs"/>
          <w:noProof/>
          <w:rtl/>
        </w:rPr>
        <w:t>לא ברור מה היחס בין החוזרים ובין התכניות. מדובר באותו דבר?</w:t>
      </w:r>
    </w:p>
  </w:comment>
  <w:comment w:id="673" w:author="user" w:date="2021-04-13T00:07:00Z" w:initials="u">
    <w:p w14:paraId="586484D4" w14:textId="2348A72A" w:rsidR="00B53C11" w:rsidRDefault="00B53C11">
      <w:pPr>
        <w:pStyle w:val="a7"/>
      </w:pPr>
      <w:r>
        <w:rPr>
          <w:rStyle w:val="a6"/>
        </w:rPr>
        <w:annotationRef/>
      </w:r>
      <w:r>
        <w:rPr>
          <w:rFonts w:hint="cs"/>
          <w:noProof/>
          <w:rtl/>
        </w:rPr>
        <w:t>לא הבנתי את הנתון הזה. הוסמכו בכל הרמות?</w:t>
      </w:r>
    </w:p>
  </w:comment>
  <w:comment w:id="726" w:author="user" w:date="2021-04-16T06:59:00Z" w:initials="u">
    <w:p w14:paraId="3CBCC2A1" w14:textId="30837F1E" w:rsidR="00B53C11" w:rsidRDefault="00B53C11">
      <w:pPr>
        <w:pStyle w:val="a7"/>
        <w:rPr>
          <w:rtl/>
        </w:rPr>
      </w:pPr>
      <w:r>
        <w:rPr>
          <w:rStyle w:val="a6"/>
        </w:rPr>
        <w:annotationRef/>
      </w:r>
      <w:r>
        <w:rPr>
          <w:noProof/>
        </w:rPr>
        <w:t>k</w:t>
      </w:r>
    </w:p>
  </w:comment>
  <w:comment w:id="727" w:author="user" w:date="2021-04-16T07:01:00Z" w:initials="u">
    <w:p w14:paraId="71BC92F8" w14:textId="6A5F302C" w:rsidR="00B53C11" w:rsidRDefault="00B53C11">
      <w:pPr>
        <w:pStyle w:val="a7"/>
      </w:pPr>
      <w:r>
        <w:rPr>
          <w:rStyle w:val="a6"/>
        </w:rPr>
        <w:annotationRef/>
      </w:r>
      <w:r>
        <w:rPr>
          <w:rFonts w:hint="cs"/>
          <w:noProof/>
          <w:rtl/>
        </w:rPr>
        <w:t>הרגיש לא קשור ברצף, מחקתי</w:t>
      </w:r>
    </w:p>
  </w:comment>
  <w:comment w:id="751" w:author="user" w:date="2021-04-16T07:04:00Z" w:initials="u">
    <w:p w14:paraId="0D67CB26" w14:textId="61E91D16" w:rsidR="00B53C11" w:rsidRDefault="00B53C11">
      <w:pPr>
        <w:pStyle w:val="a7"/>
      </w:pPr>
      <w:r>
        <w:rPr>
          <w:rStyle w:val="a6"/>
        </w:rPr>
        <w:annotationRef/>
      </w:r>
      <w:r>
        <w:rPr>
          <w:rFonts w:hint="cs"/>
          <w:noProof/>
          <w:rtl/>
        </w:rPr>
        <w:t>שי ורובין או מרגלית ורובין?</w:t>
      </w:r>
    </w:p>
  </w:comment>
  <w:comment w:id="779" w:author="user" w:date="2021-04-16T07:09:00Z" w:initials="u">
    <w:p w14:paraId="482DC187" w14:textId="1E663482" w:rsidR="00B53C11" w:rsidRDefault="00B53C11">
      <w:pPr>
        <w:pStyle w:val="a7"/>
      </w:pPr>
      <w:r>
        <w:rPr>
          <w:rStyle w:val="a6"/>
        </w:rPr>
        <w:annotationRef/>
      </w:r>
      <w:r>
        <w:rPr>
          <w:rFonts w:hint="cs"/>
          <w:noProof/>
          <w:rtl/>
        </w:rPr>
        <w:t>לא הבנתי. מחקתי בינתיים</w:t>
      </w:r>
    </w:p>
  </w:comment>
  <w:comment w:id="781" w:author="user" w:date="2021-04-16T07:09:00Z" w:initials="u">
    <w:p w14:paraId="49DCA249" w14:textId="304A96DF" w:rsidR="00B53C11" w:rsidRDefault="00B53C11">
      <w:pPr>
        <w:pStyle w:val="a7"/>
      </w:pPr>
      <w:r>
        <w:rPr>
          <w:rStyle w:val="a6"/>
        </w:rPr>
        <w:annotationRef/>
      </w:r>
      <w:r>
        <w:rPr>
          <w:rFonts w:hint="cs"/>
          <w:noProof/>
          <w:rtl/>
        </w:rPr>
        <w:t>התלמידים מאיזה קבוצה?</w:t>
      </w:r>
    </w:p>
  </w:comment>
  <w:comment w:id="829" w:author="user" w:date="2021-04-16T07:23:00Z" w:initials="u">
    <w:p w14:paraId="149338EA" w14:textId="6EFB355B" w:rsidR="00B53C11" w:rsidRDefault="00B53C11">
      <w:pPr>
        <w:pStyle w:val="a7"/>
      </w:pPr>
      <w:r>
        <w:rPr>
          <w:rStyle w:val="a6"/>
        </w:rPr>
        <w:annotationRef/>
      </w:r>
      <w:r>
        <w:rPr>
          <w:rFonts w:hint="cs"/>
          <w:noProof/>
          <w:rtl/>
        </w:rPr>
        <w:t>לא כזה קריטי, אבל תלמידים בקרב איזה קבוצה?</w:t>
      </w:r>
    </w:p>
  </w:comment>
  <w:comment w:id="870" w:author="user" w:date="2021-04-16T07:26:00Z" w:initials="u">
    <w:p w14:paraId="407A1C18" w14:textId="27948A7B" w:rsidR="00B53C11" w:rsidRDefault="00B53C11">
      <w:pPr>
        <w:pStyle w:val="a7"/>
      </w:pPr>
      <w:r>
        <w:rPr>
          <w:rStyle w:val="a6"/>
        </w:rPr>
        <w:annotationRef/>
      </w:r>
      <w:r>
        <w:rPr>
          <w:rFonts w:hint="cs"/>
          <w:noProof/>
          <w:rtl/>
        </w:rPr>
        <w:t xml:space="preserve">לא אמרת כלום על ירוק עד, ולכן לא ברור מה הקשר </w:t>
      </w:r>
    </w:p>
  </w:comment>
  <w:comment w:id="941" w:author="user" w:date="2021-04-16T07:37:00Z" w:initials="u">
    <w:p w14:paraId="230A3D22" w14:textId="6B62CB24" w:rsidR="00B53C11" w:rsidRDefault="00B53C11">
      <w:pPr>
        <w:pStyle w:val="a7"/>
        <w:rPr>
          <w:rtl/>
        </w:rPr>
      </w:pPr>
      <w:r>
        <w:rPr>
          <w:rStyle w:val="a6"/>
        </w:rPr>
        <w:annotationRef/>
      </w:r>
      <w:r>
        <w:rPr>
          <w:rFonts w:hint="cs"/>
          <w:noProof/>
          <w:rtl/>
        </w:rPr>
        <w:t>בטוח שהמספר נכון? יכול להיות שטעית ב0?</w:t>
      </w:r>
    </w:p>
  </w:comment>
  <w:comment w:id="992" w:author="user" w:date="2021-04-16T07:42:00Z" w:initials="u">
    <w:p w14:paraId="6528AC46" w14:textId="6465DE6E" w:rsidR="00B53C11" w:rsidRDefault="00B53C11">
      <w:pPr>
        <w:pStyle w:val="a7"/>
      </w:pPr>
      <w:r>
        <w:rPr>
          <w:rStyle w:val="a6"/>
        </w:rPr>
        <w:annotationRef/>
      </w:r>
      <w:r>
        <w:rPr>
          <w:rFonts w:hint="cs"/>
          <w:noProof/>
          <w:rtl/>
        </w:rPr>
        <w:t>זה ציון מקור?</w:t>
      </w:r>
    </w:p>
  </w:comment>
  <w:comment w:id="899" w:author="user" w:date="2021-04-16T07:34:00Z" w:initials="u">
    <w:p w14:paraId="422843B5" w14:textId="1DBA40EF" w:rsidR="00B53C11" w:rsidRDefault="00B53C11">
      <w:pPr>
        <w:pStyle w:val="a7"/>
      </w:pPr>
      <w:r>
        <w:rPr>
          <w:rStyle w:val="a6"/>
        </w:rPr>
        <w:annotationRef/>
      </w:r>
      <w:r>
        <w:rPr>
          <w:rFonts w:hint="cs"/>
          <w:noProof/>
          <w:rtl/>
        </w:rPr>
        <w:t>לא לגמרי הבנתי מה העניין לציין את כל הסוגים בנפרד. אפשר פשוט לכתוב שיש להם אולי מאפיינים קצת שונים, אבל ברור שהרעיון דומה</w:t>
      </w:r>
    </w:p>
  </w:comment>
  <w:comment w:id="1149" w:author="user" w:date="2021-04-18T06:59:00Z" w:initials="u">
    <w:p w14:paraId="44120313" w14:textId="692D390D" w:rsidR="00B53C11" w:rsidRDefault="00B53C11">
      <w:pPr>
        <w:pStyle w:val="a7"/>
        <w:rPr>
          <w:rtl/>
        </w:rPr>
      </w:pPr>
      <w:r>
        <w:rPr>
          <w:rStyle w:val="a6"/>
        </w:rPr>
        <w:annotationRef/>
      </w:r>
      <w:r>
        <w:rPr>
          <w:rFonts w:hint="cs"/>
          <w:rtl/>
        </w:rPr>
        <w:t>לא הצלחתי להבין אם הכוונה היא שיש קשר בין המחקר ובין המחקר האחרון או שזה תיאור כללי של הקשר בין המחקר ובין כל המחקרים שהוצגו בפרק. בינתיים מחקתי את ה"אי לכך"</w:t>
      </w:r>
    </w:p>
  </w:comment>
  <w:comment w:id="1154" w:author="user" w:date="2021-04-18T07:00:00Z" w:initials="u">
    <w:p w14:paraId="0644E067" w14:textId="77777777" w:rsidR="00B53C11" w:rsidRDefault="00B53C11" w:rsidP="005F1D9A">
      <w:pPr>
        <w:pStyle w:val="a7"/>
      </w:pPr>
      <w:r>
        <w:rPr>
          <w:rStyle w:val="a6"/>
        </w:rPr>
        <w:annotationRef/>
      </w:r>
    </w:p>
  </w:comment>
  <w:comment w:id="1150" w:author="user" w:date="2021-04-18T07:00:00Z" w:initials="u">
    <w:p w14:paraId="5B75A687" w14:textId="4B827889" w:rsidR="00B53C11" w:rsidRDefault="00B53C11">
      <w:pPr>
        <w:pStyle w:val="a7"/>
      </w:pPr>
      <w:r>
        <w:rPr>
          <w:rStyle w:val="a6"/>
        </w:rPr>
        <w:annotationRef/>
      </w:r>
    </w:p>
  </w:comment>
  <w:comment w:id="1191" w:author="user" w:date="2021-04-18T07:10:00Z" w:initials="u">
    <w:p w14:paraId="1F56089D" w14:textId="429536DB" w:rsidR="00B53C11" w:rsidRDefault="00B53C11">
      <w:pPr>
        <w:pStyle w:val="a7"/>
      </w:pPr>
      <w:r>
        <w:rPr>
          <w:rStyle w:val="a6"/>
        </w:rPr>
        <w:annotationRef/>
      </w:r>
      <w:r>
        <w:rPr>
          <w:noProof/>
        </w:rPr>
        <w:t>s</w:t>
      </w:r>
    </w:p>
  </w:comment>
  <w:comment w:id="1192" w:author="user" w:date="2021-04-18T07:11:00Z" w:initials="u">
    <w:p w14:paraId="4D2F6A0B" w14:textId="2F03F4A6" w:rsidR="00B53C11" w:rsidRDefault="00B53C11">
      <w:pPr>
        <w:pStyle w:val="a7"/>
      </w:pPr>
      <w:r>
        <w:rPr>
          <w:rStyle w:val="a6"/>
        </w:rPr>
        <w:annotationRef/>
      </w:r>
      <w:r>
        <w:rPr>
          <w:rFonts w:hint="cs"/>
          <w:noProof/>
          <w:rtl/>
        </w:rPr>
        <w:t>המילה דיילים משמשת אך ורק לצוות המטוס. לא הבנתי את הכוונה. שיניתי לפי מה שחשבתי שהתכוונת</w:t>
      </w:r>
    </w:p>
  </w:comment>
  <w:comment w:id="1201" w:author="user" w:date="2021-04-18T07:13:00Z" w:initials="u">
    <w:p w14:paraId="0BF606F1" w14:textId="78750A1D" w:rsidR="00B53C11" w:rsidRDefault="00B53C11">
      <w:pPr>
        <w:pStyle w:val="a7"/>
      </w:pPr>
      <w:r>
        <w:rPr>
          <w:rStyle w:val="a6"/>
        </w:rPr>
        <w:annotationRef/>
      </w:r>
      <w:r>
        <w:rPr>
          <w:rFonts w:hint="cs"/>
          <w:noProof/>
          <w:rtl/>
        </w:rPr>
        <w:t>המשפט הזה מנותק מהקשר</w:t>
      </w:r>
    </w:p>
  </w:comment>
  <w:comment w:id="1346" w:author="user" w:date="2021-04-18T07:31:00Z" w:initials="u">
    <w:p w14:paraId="4C200DDE" w14:textId="04C0C9C8" w:rsidR="00B53C11" w:rsidRDefault="00B53C11">
      <w:pPr>
        <w:pStyle w:val="a7"/>
      </w:pPr>
      <w:r>
        <w:rPr>
          <w:rStyle w:val="a6"/>
        </w:rPr>
        <w:annotationRef/>
      </w:r>
      <w:r>
        <w:rPr>
          <w:rFonts w:hint="cs"/>
          <w:noProof/>
          <w:rtl/>
        </w:rPr>
        <w:t>לא ברור לגמרי למה התכוונת פה</w:t>
      </w:r>
    </w:p>
  </w:comment>
  <w:comment w:id="1456" w:author="user" w:date="2021-04-18T07:57:00Z" w:initials="u">
    <w:p w14:paraId="1186C812" w14:textId="7AB619B3" w:rsidR="00B53C11" w:rsidRDefault="00B53C11">
      <w:pPr>
        <w:pStyle w:val="a7"/>
        <w:rPr>
          <w:rtl/>
        </w:rPr>
      </w:pPr>
      <w:r>
        <w:rPr>
          <w:rStyle w:val="a6"/>
        </w:rPr>
        <w:annotationRef/>
      </w:r>
      <w:r>
        <w:rPr>
          <w:rFonts w:hint="cs"/>
          <w:noProof/>
          <w:rtl/>
        </w:rPr>
        <w:t>לא ממש ברור הקשר בין המשפטים האלה</w:t>
      </w:r>
    </w:p>
  </w:comment>
  <w:comment w:id="1486" w:author="user" w:date="2021-04-18T07:58:00Z" w:initials="u">
    <w:p w14:paraId="774F3E72" w14:textId="361B8F7B" w:rsidR="00B53C11" w:rsidRDefault="00B53C11">
      <w:pPr>
        <w:pStyle w:val="a7"/>
      </w:pPr>
      <w:r>
        <w:rPr>
          <w:rStyle w:val="a6"/>
        </w:rPr>
        <w:annotationRef/>
      </w:r>
      <w:r>
        <w:rPr>
          <w:rFonts w:hint="cs"/>
          <w:noProof/>
          <w:rtl/>
        </w:rPr>
        <w:t>הון עצמי??</w:t>
      </w:r>
    </w:p>
  </w:comment>
  <w:comment w:id="1590" w:author="user" w:date="2021-04-18T08:24:00Z" w:initials="u">
    <w:p w14:paraId="3618EEE4" w14:textId="75917558" w:rsidR="00B53C11" w:rsidRDefault="00B53C11">
      <w:pPr>
        <w:pStyle w:val="a7"/>
      </w:pPr>
      <w:r>
        <w:rPr>
          <w:rStyle w:val="a6"/>
        </w:rPr>
        <w:annotationRef/>
      </w:r>
      <w:r>
        <w:rPr>
          <w:rFonts w:hint="cs"/>
          <w:noProof/>
          <w:rtl/>
        </w:rPr>
        <w:t>לא  קשור כאן</w:t>
      </w:r>
    </w:p>
  </w:comment>
  <w:comment w:id="1734" w:author="user" w:date="2021-04-18T21:09:00Z" w:initials="u">
    <w:p w14:paraId="27AE09D3" w14:textId="5ABBB6D2" w:rsidR="00B53C11" w:rsidRDefault="00B53C11">
      <w:pPr>
        <w:pStyle w:val="a7"/>
      </w:pPr>
      <w:r>
        <w:rPr>
          <w:rStyle w:val="a6"/>
        </w:rPr>
        <w:annotationRef/>
      </w:r>
      <w:r>
        <w:rPr>
          <w:rFonts w:hint="cs"/>
          <w:noProof/>
          <w:rtl/>
        </w:rPr>
        <w:t>זאת לכאורה פסקת סיכום אבל היא אומרת משהו שונה ממה שהפרק עסק בו. לתשומת ליבך</w:t>
      </w:r>
    </w:p>
  </w:comment>
  <w:comment w:id="1735" w:author="user" w:date="2021-04-18T21:08:00Z" w:initials="u">
    <w:p w14:paraId="317F7D0A" w14:textId="02ECC65F" w:rsidR="00B53C11" w:rsidRDefault="00B53C11">
      <w:pPr>
        <w:pStyle w:val="a7"/>
      </w:pPr>
      <w:r>
        <w:rPr>
          <w:rStyle w:val="a6"/>
        </w:rPr>
        <w:annotationRef/>
      </w:r>
    </w:p>
  </w:comment>
  <w:comment w:id="1749" w:author="user" w:date="2021-04-18T21:09:00Z" w:initials="u">
    <w:p w14:paraId="65008E73" w14:textId="6165B97A" w:rsidR="00B53C11" w:rsidRDefault="00B53C11">
      <w:pPr>
        <w:pStyle w:val="a7"/>
      </w:pPr>
      <w:r>
        <w:rPr>
          <w:rStyle w:val="a6"/>
        </w:rPr>
        <w:annotationRef/>
      </w:r>
      <w:r>
        <w:rPr>
          <w:noProof/>
        </w:rPr>
        <w:t>z</w:t>
      </w:r>
    </w:p>
  </w:comment>
  <w:comment w:id="1848" w:author="user" w:date="2021-04-18T21:23:00Z" w:initials="u">
    <w:p w14:paraId="492A234E" w14:textId="7099454B" w:rsidR="00B53C11" w:rsidRDefault="00B53C11">
      <w:pPr>
        <w:pStyle w:val="a7"/>
      </w:pPr>
      <w:r>
        <w:rPr>
          <w:rStyle w:val="a6"/>
        </w:rPr>
        <w:annotationRef/>
      </w:r>
      <w:r>
        <w:rPr>
          <w:rFonts w:hint="cs"/>
          <w:noProof/>
          <w:rtl/>
        </w:rPr>
        <w:t>מניח שהכוונה היא לבתי ספר במגזר הערבי...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7BABEC" w15:done="0"/>
  <w15:commentEx w15:paraId="395D4770" w15:done="0"/>
  <w15:commentEx w15:paraId="3E4D0432" w15:done="0"/>
  <w15:commentEx w15:paraId="512C9DE0" w15:done="0"/>
  <w15:commentEx w15:paraId="39AB2083" w15:done="0"/>
  <w15:commentEx w15:paraId="5CE8B99E" w15:done="0"/>
  <w15:commentEx w15:paraId="45A055B7" w15:done="0"/>
  <w15:commentEx w15:paraId="586484D4" w15:done="0"/>
  <w15:commentEx w15:paraId="3CBCC2A1" w15:done="0"/>
  <w15:commentEx w15:paraId="71BC92F8" w15:done="0"/>
  <w15:commentEx w15:paraId="0D67CB26" w15:done="0"/>
  <w15:commentEx w15:paraId="482DC187" w15:done="0"/>
  <w15:commentEx w15:paraId="49DCA249" w15:done="0"/>
  <w15:commentEx w15:paraId="149338EA" w15:done="0"/>
  <w15:commentEx w15:paraId="407A1C18" w15:done="0"/>
  <w15:commentEx w15:paraId="230A3D22" w15:done="0"/>
  <w15:commentEx w15:paraId="6528AC46" w15:done="0"/>
  <w15:commentEx w15:paraId="422843B5" w15:done="0"/>
  <w15:commentEx w15:paraId="44120313" w15:done="0"/>
  <w15:commentEx w15:paraId="0644E067" w15:done="0"/>
  <w15:commentEx w15:paraId="5B75A687" w15:done="0"/>
  <w15:commentEx w15:paraId="1F56089D" w15:done="0"/>
  <w15:commentEx w15:paraId="4D2F6A0B" w15:done="0"/>
  <w15:commentEx w15:paraId="0BF606F1" w15:done="0"/>
  <w15:commentEx w15:paraId="4C200DDE" w15:done="0"/>
  <w15:commentEx w15:paraId="1186C812" w15:done="0"/>
  <w15:commentEx w15:paraId="774F3E72" w15:done="0"/>
  <w15:commentEx w15:paraId="3618EEE4" w15:done="0"/>
  <w15:commentEx w15:paraId="27AE09D3" w15:done="0"/>
  <w15:commentEx w15:paraId="317F7D0A" w15:done="0"/>
  <w15:commentEx w15:paraId="65008E73" w15:done="0"/>
  <w15:commentEx w15:paraId="492A23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3E88" w14:textId="77777777" w:rsidR="00BD5A40" w:rsidRDefault="00BD5A40" w:rsidP="0017186B">
      <w:pPr>
        <w:spacing w:before="0" w:after="0" w:line="240" w:lineRule="auto"/>
      </w:pPr>
      <w:r>
        <w:separator/>
      </w:r>
    </w:p>
  </w:endnote>
  <w:endnote w:type="continuationSeparator" w:id="0">
    <w:p w14:paraId="62D05519" w14:textId="77777777" w:rsidR="00BD5A40" w:rsidRDefault="00BD5A40" w:rsidP="001718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91204801"/>
      <w:docPartObj>
        <w:docPartGallery w:val="Page Numbers (Bottom of Page)"/>
        <w:docPartUnique/>
      </w:docPartObj>
    </w:sdtPr>
    <w:sdtEndPr/>
    <w:sdtContent>
      <w:p w14:paraId="5ED5C23B" w14:textId="7D5FA240" w:rsidR="00B53C11" w:rsidRDefault="00B53C11">
        <w:pPr>
          <w:pStyle w:val="af0"/>
        </w:pPr>
        <w:r>
          <w:fldChar w:fldCharType="begin"/>
        </w:r>
        <w:r>
          <w:instrText>PAGE   \* MERGEFORMAT</w:instrText>
        </w:r>
        <w:r>
          <w:fldChar w:fldCharType="separate"/>
        </w:r>
        <w:r w:rsidR="00D93221" w:rsidRPr="00D93221">
          <w:rPr>
            <w:noProof/>
            <w:rtl/>
            <w:lang w:val="ar-SA" w:bidi="ar-SA"/>
          </w:rPr>
          <w:t>9</w:t>
        </w:r>
        <w:r>
          <w:fldChar w:fldCharType="end"/>
        </w:r>
      </w:p>
    </w:sdtContent>
  </w:sdt>
  <w:p w14:paraId="2B0D191C" w14:textId="77777777" w:rsidR="00B53C11" w:rsidRDefault="00B53C1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60775873"/>
      <w:docPartObj>
        <w:docPartGallery w:val="Page Numbers (Bottom of Page)"/>
        <w:docPartUnique/>
      </w:docPartObj>
    </w:sdtPr>
    <w:sdtEndPr/>
    <w:sdtContent>
      <w:p w14:paraId="67887BBD" w14:textId="21291E0F" w:rsidR="00B53C11" w:rsidRDefault="00B53C11">
        <w:pPr>
          <w:pStyle w:val="af0"/>
          <w:jc w:val="center"/>
        </w:pPr>
        <w:r>
          <w:fldChar w:fldCharType="begin"/>
        </w:r>
        <w:r>
          <w:instrText>PAGE   \* MERGEFORMAT</w:instrText>
        </w:r>
        <w:r>
          <w:fldChar w:fldCharType="separate"/>
        </w:r>
        <w:r w:rsidR="00D93221" w:rsidRPr="00D93221">
          <w:rPr>
            <w:noProof/>
            <w:rtl/>
            <w:lang w:val="ar-SA" w:bidi="ar-SA"/>
          </w:rPr>
          <w:t>1</w:t>
        </w:r>
        <w:r>
          <w:fldChar w:fldCharType="end"/>
        </w:r>
      </w:p>
    </w:sdtContent>
  </w:sdt>
  <w:p w14:paraId="399785EA" w14:textId="77777777" w:rsidR="00B53C11" w:rsidRDefault="00B53C1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C3609" w14:textId="77777777" w:rsidR="00BD5A40" w:rsidRDefault="00BD5A40" w:rsidP="0017186B">
      <w:pPr>
        <w:spacing w:before="0" w:after="0" w:line="240" w:lineRule="auto"/>
      </w:pPr>
      <w:r>
        <w:separator/>
      </w:r>
    </w:p>
  </w:footnote>
  <w:footnote w:type="continuationSeparator" w:id="0">
    <w:p w14:paraId="604AB9C8" w14:textId="77777777" w:rsidR="00BD5A40" w:rsidRDefault="00BD5A40" w:rsidP="001718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397"/>
    <w:multiLevelType w:val="multilevel"/>
    <w:tmpl w:val="C2826692"/>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5E2686"/>
    <w:multiLevelType w:val="hybridMultilevel"/>
    <w:tmpl w:val="521C84E0"/>
    <w:lvl w:ilvl="0" w:tplc="2814EB1C">
      <w:start w:val="1"/>
      <w:numFmt w:val="decimal"/>
      <w:lvlText w:val="%1."/>
      <w:lvlJc w:val="left"/>
      <w:pPr>
        <w:ind w:left="785" w:hanging="360"/>
      </w:pPr>
      <w:rPr>
        <w:rFonts w:hint="default"/>
        <w:b/>
        <w:bCs/>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5AF3688"/>
    <w:multiLevelType w:val="hybridMultilevel"/>
    <w:tmpl w:val="CF1C169E"/>
    <w:lvl w:ilvl="0" w:tplc="ED72CA8C">
      <w:start w:val="1"/>
      <w:numFmt w:val="hebrew1"/>
      <w:lvlText w:val="%1."/>
      <w:lvlJc w:val="left"/>
      <w:pPr>
        <w:ind w:left="720" w:hanging="360"/>
      </w:pPr>
      <w:rPr>
        <w:rFonts w:cs="Davi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253EE"/>
    <w:multiLevelType w:val="hybridMultilevel"/>
    <w:tmpl w:val="8FD8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F146B"/>
    <w:multiLevelType w:val="hybridMultilevel"/>
    <w:tmpl w:val="08866754"/>
    <w:lvl w:ilvl="0" w:tplc="38A6B92E">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F7E68"/>
    <w:multiLevelType w:val="hybridMultilevel"/>
    <w:tmpl w:val="4C56C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B65B1"/>
    <w:multiLevelType w:val="hybridMultilevel"/>
    <w:tmpl w:val="BECE8262"/>
    <w:lvl w:ilvl="0" w:tplc="19F068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8E7200"/>
    <w:multiLevelType w:val="hybridMultilevel"/>
    <w:tmpl w:val="644AC162"/>
    <w:lvl w:ilvl="0" w:tplc="38A6B92E">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D4276"/>
    <w:multiLevelType w:val="multilevel"/>
    <w:tmpl w:val="BEF8D1F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6122BA"/>
    <w:multiLevelType w:val="hybridMultilevel"/>
    <w:tmpl w:val="6DB0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17AA6"/>
    <w:multiLevelType w:val="hybridMultilevel"/>
    <w:tmpl w:val="F72051C0"/>
    <w:lvl w:ilvl="0" w:tplc="45B48A9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D0F6F"/>
    <w:multiLevelType w:val="hybridMultilevel"/>
    <w:tmpl w:val="D7CA167A"/>
    <w:lvl w:ilvl="0" w:tplc="5486EB54">
      <w:start w:val="1"/>
      <w:numFmt w:val="decimal"/>
      <w:lvlText w:val="%1."/>
      <w:lvlJc w:val="left"/>
      <w:pPr>
        <w:ind w:left="360" w:hanging="360"/>
      </w:pPr>
      <w:rPr>
        <w:color w:val="auto"/>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E5E9D"/>
    <w:multiLevelType w:val="hybridMultilevel"/>
    <w:tmpl w:val="0A76C75A"/>
    <w:lvl w:ilvl="0" w:tplc="1B366C38">
      <w:start w:val="18"/>
      <w:numFmt w:val="bullet"/>
      <w:lvlText w:val="-"/>
      <w:lvlJc w:val="left"/>
      <w:pPr>
        <w:ind w:left="502" w:hanging="360"/>
      </w:pPr>
      <w:rPr>
        <w:rFonts w:ascii="David" w:eastAsiaTheme="minorHAnsi" w:hAnsi="David" w:cs="David"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332D78FF"/>
    <w:multiLevelType w:val="hybridMultilevel"/>
    <w:tmpl w:val="BAEED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F39F4"/>
    <w:multiLevelType w:val="hybridMultilevel"/>
    <w:tmpl w:val="D92AD4A2"/>
    <w:lvl w:ilvl="0" w:tplc="EB047892">
      <w:start w:val="1"/>
      <w:numFmt w:val="decimal"/>
      <w:lvlText w:val="%1."/>
      <w:lvlJc w:val="left"/>
      <w:pPr>
        <w:ind w:left="720" w:hanging="360"/>
      </w:pPr>
      <w:rPr>
        <w:rFonts w:ascii="David" w:eastAsia="Times New Roman" w:hAnsi="David"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81D9B"/>
    <w:multiLevelType w:val="multilevel"/>
    <w:tmpl w:val="009A854A"/>
    <w:lvl w:ilvl="0">
      <w:start w:val="8"/>
      <w:numFmt w:val="decimal"/>
      <w:lvlText w:val="%1"/>
      <w:lvlJc w:val="left"/>
      <w:pPr>
        <w:ind w:left="444" w:hanging="444"/>
      </w:pPr>
      <w:rPr>
        <w:rFonts w:hint="default"/>
      </w:rPr>
    </w:lvl>
    <w:lvl w:ilvl="1">
      <w:start w:val="1"/>
      <w:numFmt w:val="decimal"/>
      <w:lvlText w:val="%1.%2"/>
      <w:lvlJc w:val="left"/>
      <w:pPr>
        <w:ind w:left="869" w:hanging="444"/>
      </w:pPr>
      <w:rPr>
        <w:rFonts w:hint="default"/>
      </w:rPr>
    </w:lvl>
    <w:lvl w:ilvl="2">
      <w:start w:val="6"/>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41E05F17"/>
    <w:multiLevelType w:val="hybridMultilevel"/>
    <w:tmpl w:val="A2ECC932"/>
    <w:lvl w:ilvl="0" w:tplc="38A6B92E">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F6CB5"/>
    <w:multiLevelType w:val="hybridMultilevel"/>
    <w:tmpl w:val="321E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872E7"/>
    <w:multiLevelType w:val="hybridMultilevel"/>
    <w:tmpl w:val="30EA0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32B3F"/>
    <w:multiLevelType w:val="hybridMultilevel"/>
    <w:tmpl w:val="B5922256"/>
    <w:lvl w:ilvl="0" w:tplc="DAC2E8C6">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23089"/>
    <w:multiLevelType w:val="hybridMultilevel"/>
    <w:tmpl w:val="710E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4004A"/>
    <w:multiLevelType w:val="hybridMultilevel"/>
    <w:tmpl w:val="AE56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940C7"/>
    <w:multiLevelType w:val="hybridMultilevel"/>
    <w:tmpl w:val="2F8A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A0414"/>
    <w:multiLevelType w:val="multilevel"/>
    <w:tmpl w:val="22708A1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C97ABC"/>
    <w:multiLevelType w:val="hybridMultilevel"/>
    <w:tmpl w:val="C59C9E3A"/>
    <w:lvl w:ilvl="0" w:tplc="9536B7B0">
      <w:start w:val="1"/>
      <w:numFmt w:val="bullet"/>
      <w:lvlText w:val="-"/>
      <w:lvlJc w:val="left"/>
      <w:pPr>
        <w:ind w:left="720" w:hanging="360"/>
      </w:pPr>
      <w:rPr>
        <w:rFonts w:ascii="David" w:eastAsiaTheme="minorHAnsi" w:hAnsi="David" w:cs="Davi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93B9F"/>
    <w:multiLevelType w:val="multilevel"/>
    <w:tmpl w:val="012AE070"/>
    <w:lvl w:ilvl="0">
      <w:start w:val="8"/>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7D47B29"/>
    <w:multiLevelType w:val="hybridMultilevel"/>
    <w:tmpl w:val="96BC1A3A"/>
    <w:lvl w:ilvl="0" w:tplc="DAC2E8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D4931"/>
    <w:multiLevelType w:val="hybridMultilevel"/>
    <w:tmpl w:val="1D0470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2613F9"/>
    <w:multiLevelType w:val="hybridMultilevel"/>
    <w:tmpl w:val="85CA2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603FB"/>
    <w:multiLevelType w:val="hybridMultilevel"/>
    <w:tmpl w:val="46C44F76"/>
    <w:lvl w:ilvl="0" w:tplc="D7649510">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95643F"/>
    <w:multiLevelType w:val="multilevel"/>
    <w:tmpl w:val="1AB299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21000F"/>
    <w:multiLevelType w:val="hybridMultilevel"/>
    <w:tmpl w:val="E09C74AA"/>
    <w:lvl w:ilvl="0" w:tplc="4912AD32">
      <w:start w:val="1"/>
      <w:numFmt w:val="decimal"/>
      <w:lvlText w:val="%1."/>
      <w:lvlJc w:val="left"/>
      <w:pPr>
        <w:ind w:left="720" w:hanging="360"/>
      </w:pPr>
      <w:rPr>
        <w:rFonts w:eastAsia="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77DD0"/>
    <w:multiLevelType w:val="multilevel"/>
    <w:tmpl w:val="EDA8E172"/>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0"/>
  </w:num>
  <w:num w:numId="3">
    <w:abstractNumId w:val="14"/>
  </w:num>
  <w:num w:numId="4">
    <w:abstractNumId w:val="3"/>
  </w:num>
  <w:num w:numId="5">
    <w:abstractNumId w:val="5"/>
  </w:num>
  <w:num w:numId="6">
    <w:abstractNumId w:val="27"/>
  </w:num>
  <w:num w:numId="7">
    <w:abstractNumId w:val="17"/>
  </w:num>
  <w:num w:numId="8">
    <w:abstractNumId w:val="22"/>
  </w:num>
  <w:num w:numId="9">
    <w:abstractNumId w:val="21"/>
  </w:num>
  <w:num w:numId="10">
    <w:abstractNumId w:val="11"/>
  </w:num>
  <w:num w:numId="11">
    <w:abstractNumId w:val="28"/>
  </w:num>
  <w:num w:numId="12">
    <w:abstractNumId w:val="9"/>
  </w:num>
  <w:num w:numId="13">
    <w:abstractNumId w:val="24"/>
  </w:num>
  <w:num w:numId="14">
    <w:abstractNumId w:val="12"/>
  </w:num>
  <w:num w:numId="15">
    <w:abstractNumId w:val="16"/>
  </w:num>
  <w:num w:numId="16">
    <w:abstractNumId w:val="4"/>
  </w:num>
  <w:num w:numId="17">
    <w:abstractNumId w:val="7"/>
  </w:num>
  <w:num w:numId="18">
    <w:abstractNumId w:val="2"/>
  </w:num>
  <w:num w:numId="19">
    <w:abstractNumId w:val="6"/>
  </w:num>
  <w:num w:numId="20">
    <w:abstractNumId w:val="19"/>
  </w:num>
  <w:num w:numId="21">
    <w:abstractNumId w:val="20"/>
  </w:num>
  <w:num w:numId="22">
    <w:abstractNumId w:val="26"/>
  </w:num>
  <w:num w:numId="23">
    <w:abstractNumId w:val="31"/>
  </w:num>
  <w:num w:numId="24">
    <w:abstractNumId w:val="23"/>
  </w:num>
  <w:num w:numId="25">
    <w:abstractNumId w:val="32"/>
  </w:num>
  <w:num w:numId="26">
    <w:abstractNumId w:val="18"/>
  </w:num>
  <w:num w:numId="27">
    <w:abstractNumId w:val="13"/>
  </w:num>
  <w:num w:numId="28">
    <w:abstractNumId w:val="25"/>
  </w:num>
  <w:num w:numId="29">
    <w:abstractNumId w:val="15"/>
  </w:num>
  <w:num w:numId="30">
    <w:abstractNumId w:val="8"/>
  </w:num>
  <w:num w:numId="31">
    <w:abstractNumId w:val="30"/>
  </w:num>
  <w:num w:numId="32">
    <w:abstractNumId w:val="1"/>
  </w:num>
  <w:num w:numId="33">
    <w:abstractNumId w:val="1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D4"/>
    <w:rsid w:val="0000079E"/>
    <w:rsid w:val="000009BB"/>
    <w:rsid w:val="00001687"/>
    <w:rsid w:val="00001BC9"/>
    <w:rsid w:val="00001EA9"/>
    <w:rsid w:val="000020B3"/>
    <w:rsid w:val="000020B4"/>
    <w:rsid w:val="0000228F"/>
    <w:rsid w:val="00002300"/>
    <w:rsid w:val="00002A79"/>
    <w:rsid w:val="0000347B"/>
    <w:rsid w:val="00003A24"/>
    <w:rsid w:val="00003EB0"/>
    <w:rsid w:val="0000427E"/>
    <w:rsid w:val="00004348"/>
    <w:rsid w:val="000047B9"/>
    <w:rsid w:val="000050BB"/>
    <w:rsid w:val="000058DD"/>
    <w:rsid w:val="000065F7"/>
    <w:rsid w:val="00006958"/>
    <w:rsid w:val="00006B82"/>
    <w:rsid w:val="00006D97"/>
    <w:rsid w:val="00006F84"/>
    <w:rsid w:val="00007535"/>
    <w:rsid w:val="00007AEC"/>
    <w:rsid w:val="0001038A"/>
    <w:rsid w:val="000104B0"/>
    <w:rsid w:val="000104DB"/>
    <w:rsid w:val="000108F2"/>
    <w:rsid w:val="00010CF1"/>
    <w:rsid w:val="00011288"/>
    <w:rsid w:val="000123AC"/>
    <w:rsid w:val="00012997"/>
    <w:rsid w:val="00012D8E"/>
    <w:rsid w:val="000130F1"/>
    <w:rsid w:val="0001347E"/>
    <w:rsid w:val="00013596"/>
    <w:rsid w:val="000136A8"/>
    <w:rsid w:val="00014716"/>
    <w:rsid w:val="00014730"/>
    <w:rsid w:val="00014CE4"/>
    <w:rsid w:val="00014F67"/>
    <w:rsid w:val="0001525D"/>
    <w:rsid w:val="00015267"/>
    <w:rsid w:val="000153CA"/>
    <w:rsid w:val="000160CB"/>
    <w:rsid w:val="000160EB"/>
    <w:rsid w:val="000162CD"/>
    <w:rsid w:val="00016337"/>
    <w:rsid w:val="00016402"/>
    <w:rsid w:val="000164D9"/>
    <w:rsid w:val="00016D60"/>
    <w:rsid w:val="00016E0E"/>
    <w:rsid w:val="00017E1D"/>
    <w:rsid w:val="00020070"/>
    <w:rsid w:val="00020C6B"/>
    <w:rsid w:val="0002208B"/>
    <w:rsid w:val="000224ED"/>
    <w:rsid w:val="00023111"/>
    <w:rsid w:val="000233AF"/>
    <w:rsid w:val="00023572"/>
    <w:rsid w:val="00023757"/>
    <w:rsid w:val="000241D8"/>
    <w:rsid w:val="00024E59"/>
    <w:rsid w:val="00025389"/>
    <w:rsid w:val="00025AC3"/>
    <w:rsid w:val="000263D3"/>
    <w:rsid w:val="00026B57"/>
    <w:rsid w:val="00026F6F"/>
    <w:rsid w:val="00027890"/>
    <w:rsid w:val="00027938"/>
    <w:rsid w:val="00027A33"/>
    <w:rsid w:val="00030227"/>
    <w:rsid w:val="00030FCC"/>
    <w:rsid w:val="00031D32"/>
    <w:rsid w:val="00031D55"/>
    <w:rsid w:val="00031E4F"/>
    <w:rsid w:val="00032379"/>
    <w:rsid w:val="00032C88"/>
    <w:rsid w:val="000336B6"/>
    <w:rsid w:val="0003381A"/>
    <w:rsid w:val="00033BE6"/>
    <w:rsid w:val="00034145"/>
    <w:rsid w:val="00035035"/>
    <w:rsid w:val="00035F73"/>
    <w:rsid w:val="000363C3"/>
    <w:rsid w:val="000377F0"/>
    <w:rsid w:val="00037CB6"/>
    <w:rsid w:val="00037D31"/>
    <w:rsid w:val="0004020D"/>
    <w:rsid w:val="00040B09"/>
    <w:rsid w:val="00040F4F"/>
    <w:rsid w:val="000411A4"/>
    <w:rsid w:val="00041409"/>
    <w:rsid w:val="00041C35"/>
    <w:rsid w:val="0004265B"/>
    <w:rsid w:val="00042F1A"/>
    <w:rsid w:val="00043DAB"/>
    <w:rsid w:val="0004416B"/>
    <w:rsid w:val="000456C8"/>
    <w:rsid w:val="00045946"/>
    <w:rsid w:val="00045BFC"/>
    <w:rsid w:val="00046222"/>
    <w:rsid w:val="000463FB"/>
    <w:rsid w:val="00046892"/>
    <w:rsid w:val="000468AA"/>
    <w:rsid w:val="00046F89"/>
    <w:rsid w:val="000471E6"/>
    <w:rsid w:val="00050023"/>
    <w:rsid w:val="000500A6"/>
    <w:rsid w:val="00050626"/>
    <w:rsid w:val="00050DE4"/>
    <w:rsid w:val="000512A9"/>
    <w:rsid w:val="000512D4"/>
    <w:rsid w:val="00051487"/>
    <w:rsid w:val="00051AC6"/>
    <w:rsid w:val="00051B34"/>
    <w:rsid w:val="000520FE"/>
    <w:rsid w:val="000524DD"/>
    <w:rsid w:val="00052B45"/>
    <w:rsid w:val="00052B6D"/>
    <w:rsid w:val="00052C53"/>
    <w:rsid w:val="00053E3C"/>
    <w:rsid w:val="000559FB"/>
    <w:rsid w:val="00055A0E"/>
    <w:rsid w:val="00056427"/>
    <w:rsid w:val="0005668D"/>
    <w:rsid w:val="00057905"/>
    <w:rsid w:val="00057967"/>
    <w:rsid w:val="00057FFC"/>
    <w:rsid w:val="00060096"/>
    <w:rsid w:val="00060559"/>
    <w:rsid w:val="000605DC"/>
    <w:rsid w:val="000606CF"/>
    <w:rsid w:val="000612A8"/>
    <w:rsid w:val="000616D2"/>
    <w:rsid w:val="00061813"/>
    <w:rsid w:val="00061A85"/>
    <w:rsid w:val="00061CB5"/>
    <w:rsid w:val="00062083"/>
    <w:rsid w:val="00062FA2"/>
    <w:rsid w:val="00063BE7"/>
    <w:rsid w:val="00063FB0"/>
    <w:rsid w:val="00064798"/>
    <w:rsid w:val="00065614"/>
    <w:rsid w:val="000659AA"/>
    <w:rsid w:val="000667EA"/>
    <w:rsid w:val="00070374"/>
    <w:rsid w:val="00070BBF"/>
    <w:rsid w:val="00071297"/>
    <w:rsid w:val="00071403"/>
    <w:rsid w:val="00072EBD"/>
    <w:rsid w:val="000732FB"/>
    <w:rsid w:val="00073402"/>
    <w:rsid w:val="00073565"/>
    <w:rsid w:val="00073703"/>
    <w:rsid w:val="0007372C"/>
    <w:rsid w:val="00074361"/>
    <w:rsid w:val="00074E40"/>
    <w:rsid w:val="0007505C"/>
    <w:rsid w:val="00075B2E"/>
    <w:rsid w:val="00076024"/>
    <w:rsid w:val="000760DE"/>
    <w:rsid w:val="000766A1"/>
    <w:rsid w:val="00077DEC"/>
    <w:rsid w:val="00080703"/>
    <w:rsid w:val="00080925"/>
    <w:rsid w:val="00080934"/>
    <w:rsid w:val="00083B44"/>
    <w:rsid w:val="00083D97"/>
    <w:rsid w:val="00083EEB"/>
    <w:rsid w:val="0008400B"/>
    <w:rsid w:val="0008402D"/>
    <w:rsid w:val="000844BA"/>
    <w:rsid w:val="00084B34"/>
    <w:rsid w:val="00084DCD"/>
    <w:rsid w:val="00086019"/>
    <w:rsid w:val="0008680D"/>
    <w:rsid w:val="00086B78"/>
    <w:rsid w:val="00086C5B"/>
    <w:rsid w:val="000876A8"/>
    <w:rsid w:val="00090447"/>
    <w:rsid w:val="00091DB8"/>
    <w:rsid w:val="0009233C"/>
    <w:rsid w:val="00092883"/>
    <w:rsid w:val="00093722"/>
    <w:rsid w:val="00093735"/>
    <w:rsid w:val="00093CE2"/>
    <w:rsid w:val="00094E98"/>
    <w:rsid w:val="00096354"/>
    <w:rsid w:val="0009656B"/>
    <w:rsid w:val="000965A8"/>
    <w:rsid w:val="00096668"/>
    <w:rsid w:val="0009668E"/>
    <w:rsid w:val="00097233"/>
    <w:rsid w:val="00097380"/>
    <w:rsid w:val="00097FBF"/>
    <w:rsid w:val="000A02A3"/>
    <w:rsid w:val="000A0C74"/>
    <w:rsid w:val="000A1303"/>
    <w:rsid w:val="000A1426"/>
    <w:rsid w:val="000A1996"/>
    <w:rsid w:val="000A1B36"/>
    <w:rsid w:val="000A375D"/>
    <w:rsid w:val="000A5D01"/>
    <w:rsid w:val="000A6655"/>
    <w:rsid w:val="000A6FDF"/>
    <w:rsid w:val="000A74CF"/>
    <w:rsid w:val="000A7EED"/>
    <w:rsid w:val="000B0B42"/>
    <w:rsid w:val="000B0C13"/>
    <w:rsid w:val="000B102B"/>
    <w:rsid w:val="000B17F2"/>
    <w:rsid w:val="000B1843"/>
    <w:rsid w:val="000B1FA3"/>
    <w:rsid w:val="000B20B2"/>
    <w:rsid w:val="000B221C"/>
    <w:rsid w:val="000B22BE"/>
    <w:rsid w:val="000B2D46"/>
    <w:rsid w:val="000B43DD"/>
    <w:rsid w:val="000B4517"/>
    <w:rsid w:val="000B48E4"/>
    <w:rsid w:val="000B4EB2"/>
    <w:rsid w:val="000B50BF"/>
    <w:rsid w:val="000B50E8"/>
    <w:rsid w:val="000B5477"/>
    <w:rsid w:val="000B56EF"/>
    <w:rsid w:val="000B6B7A"/>
    <w:rsid w:val="000B7015"/>
    <w:rsid w:val="000B79AA"/>
    <w:rsid w:val="000B7C2F"/>
    <w:rsid w:val="000C049A"/>
    <w:rsid w:val="000C05CB"/>
    <w:rsid w:val="000C11F4"/>
    <w:rsid w:val="000C1D0E"/>
    <w:rsid w:val="000C1DB1"/>
    <w:rsid w:val="000C20DD"/>
    <w:rsid w:val="000C244E"/>
    <w:rsid w:val="000C28B7"/>
    <w:rsid w:val="000C35D4"/>
    <w:rsid w:val="000C3738"/>
    <w:rsid w:val="000C4362"/>
    <w:rsid w:val="000C4487"/>
    <w:rsid w:val="000C4675"/>
    <w:rsid w:val="000C4B64"/>
    <w:rsid w:val="000C4E28"/>
    <w:rsid w:val="000C63DB"/>
    <w:rsid w:val="000C6857"/>
    <w:rsid w:val="000C68B7"/>
    <w:rsid w:val="000C6D90"/>
    <w:rsid w:val="000C6DF2"/>
    <w:rsid w:val="000C7356"/>
    <w:rsid w:val="000C7577"/>
    <w:rsid w:val="000D00A3"/>
    <w:rsid w:val="000D06C7"/>
    <w:rsid w:val="000D08E8"/>
    <w:rsid w:val="000D0B00"/>
    <w:rsid w:val="000D1DB5"/>
    <w:rsid w:val="000D2B02"/>
    <w:rsid w:val="000D36F6"/>
    <w:rsid w:val="000D39E4"/>
    <w:rsid w:val="000D44DB"/>
    <w:rsid w:val="000D45DE"/>
    <w:rsid w:val="000D49E6"/>
    <w:rsid w:val="000D4A23"/>
    <w:rsid w:val="000D5107"/>
    <w:rsid w:val="000D596B"/>
    <w:rsid w:val="000D5B1E"/>
    <w:rsid w:val="000D650F"/>
    <w:rsid w:val="000D668B"/>
    <w:rsid w:val="000D6A4B"/>
    <w:rsid w:val="000D6B60"/>
    <w:rsid w:val="000D6FE6"/>
    <w:rsid w:val="000D7712"/>
    <w:rsid w:val="000D7E61"/>
    <w:rsid w:val="000E08DB"/>
    <w:rsid w:val="000E147D"/>
    <w:rsid w:val="000E176C"/>
    <w:rsid w:val="000E17D2"/>
    <w:rsid w:val="000E1FAB"/>
    <w:rsid w:val="000E3688"/>
    <w:rsid w:val="000E3C2D"/>
    <w:rsid w:val="000E5484"/>
    <w:rsid w:val="000E6354"/>
    <w:rsid w:val="000E6C3E"/>
    <w:rsid w:val="000E74AC"/>
    <w:rsid w:val="000E7ACA"/>
    <w:rsid w:val="000F0296"/>
    <w:rsid w:val="000F0404"/>
    <w:rsid w:val="000F1225"/>
    <w:rsid w:val="000F1B71"/>
    <w:rsid w:val="000F3C1C"/>
    <w:rsid w:val="000F3D74"/>
    <w:rsid w:val="000F4626"/>
    <w:rsid w:val="000F499E"/>
    <w:rsid w:val="000F5F24"/>
    <w:rsid w:val="000F628A"/>
    <w:rsid w:val="000F738F"/>
    <w:rsid w:val="000F7854"/>
    <w:rsid w:val="001008ED"/>
    <w:rsid w:val="00100901"/>
    <w:rsid w:val="001009D3"/>
    <w:rsid w:val="00100ED6"/>
    <w:rsid w:val="00101DD6"/>
    <w:rsid w:val="00102037"/>
    <w:rsid w:val="001025E0"/>
    <w:rsid w:val="00103289"/>
    <w:rsid w:val="00104291"/>
    <w:rsid w:val="0010434F"/>
    <w:rsid w:val="0010648D"/>
    <w:rsid w:val="001067FF"/>
    <w:rsid w:val="00106FEC"/>
    <w:rsid w:val="0010724A"/>
    <w:rsid w:val="00107CE6"/>
    <w:rsid w:val="001105B7"/>
    <w:rsid w:val="001109A2"/>
    <w:rsid w:val="00111043"/>
    <w:rsid w:val="00111714"/>
    <w:rsid w:val="00111B53"/>
    <w:rsid w:val="00112214"/>
    <w:rsid w:val="00112F9B"/>
    <w:rsid w:val="00113DFA"/>
    <w:rsid w:val="00114417"/>
    <w:rsid w:val="00114B24"/>
    <w:rsid w:val="00114C9B"/>
    <w:rsid w:val="00114E75"/>
    <w:rsid w:val="00114EED"/>
    <w:rsid w:val="0011522E"/>
    <w:rsid w:val="00115F95"/>
    <w:rsid w:val="001160F8"/>
    <w:rsid w:val="001162E2"/>
    <w:rsid w:val="001164CB"/>
    <w:rsid w:val="00116B45"/>
    <w:rsid w:val="00116EF0"/>
    <w:rsid w:val="001205EB"/>
    <w:rsid w:val="00120D3F"/>
    <w:rsid w:val="00120FAD"/>
    <w:rsid w:val="0012122D"/>
    <w:rsid w:val="001216FD"/>
    <w:rsid w:val="00121B46"/>
    <w:rsid w:val="00121EDE"/>
    <w:rsid w:val="0012228B"/>
    <w:rsid w:val="00122880"/>
    <w:rsid w:val="0012308E"/>
    <w:rsid w:val="00123723"/>
    <w:rsid w:val="00123832"/>
    <w:rsid w:val="00123CC8"/>
    <w:rsid w:val="00123E7E"/>
    <w:rsid w:val="0012434A"/>
    <w:rsid w:val="00125A06"/>
    <w:rsid w:val="0012691C"/>
    <w:rsid w:val="00127002"/>
    <w:rsid w:val="0012759D"/>
    <w:rsid w:val="00127AB0"/>
    <w:rsid w:val="001303E3"/>
    <w:rsid w:val="0013094B"/>
    <w:rsid w:val="00130984"/>
    <w:rsid w:val="001325B9"/>
    <w:rsid w:val="0013284C"/>
    <w:rsid w:val="001332F4"/>
    <w:rsid w:val="0013339C"/>
    <w:rsid w:val="00133962"/>
    <w:rsid w:val="001348BE"/>
    <w:rsid w:val="00134DD7"/>
    <w:rsid w:val="00134EFD"/>
    <w:rsid w:val="00135422"/>
    <w:rsid w:val="00135806"/>
    <w:rsid w:val="00135B81"/>
    <w:rsid w:val="00136672"/>
    <w:rsid w:val="00136BAA"/>
    <w:rsid w:val="00137055"/>
    <w:rsid w:val="00140730"/>
    <w:rsid w:val="00141879"/>
    <w:rsid w:val="00141AA5"/>
    <w:rsid w:val="00141C57"/>
    <w:rsid w:val="00142378"/>
    <w:rsid w:val="00142DA4"/>
    <w:rsid w:val="00143A71"/>
    <w:rsid w:val="0014434E"/>
    <w:rsid w:val="001446C5"/>
    <w:rsid w:val="00144AB1"/>
    <w:rsid w:val="00145DE9"/>
    <w:rsid w:val="00146769"/>
    <w:rsid w:val="00150FA3"/>
    <w:rsid w:val="00151443"/>
    <w:rsid w:val="00152299"/>
    <w:rsid w:val="0015242B"/>
    <w:rsid w:val="0015290C"/>
    <w:rsid w:val="00152C61"/>
    <w:rsid w:val="00153CBD"/>
    <w:rsid w:val="0015407F"/>
    <w:rsid w:val="001551CB"/>
    <w:rsid w:val="00156381"/>
    <w:rsid w:val="00156787"/>
    <w:rsid w:val="00156803"/>
    <w:rsid w:val="001568C1"/>
    <w:rsid w:val="00156CB6"/>
    <w:rsid w:val="00157281"/>
    <w:rsid w:val="00157327"/>
    <w:rsid w:val="00160D94"/>
    <w:rsid w:val="00161349"/>
    <w:rsid w:val="001613EC"/>
    <w:rsid w:val="001627EE"/>
    <w:rsid w:val="001633DB"/>
    <w:rsid w:val="00163E9A"/>
    <w:rsid w:val="001643FB"/>
    <w:rsid w:val="00164700"/>
    <w:rsid w:val="00165641"/>
    <w:rsid w:val="001666EE"/>
    <w:rsid w:val="001669A0"/>
    <w:rsid w:val="001671B2"/>
    <w:rsid w:val="0016785D"/>
    <w:rsid w:val="001701BB"/>
    <w:rsid w:val="00170D14"/>
    <w:rsid w:val="0017117E"/>
    <w:rsid w:val="001714C7"/>
    <w:rsid w:val="0017186B"/>
    <w:rsid w:val="00171C0B"/>
    <w:rsid w:val="00171FD6"/>
    <w:rsid w:val="00172429"/>
    <w:rsid w:val="00173550"/>
    <w:rsid w:val="00173A1C"/>
    <w:rsid w:val="00173C0A"/>
    <w:rsid w:val="00173C71"/>
    <w:rsid w:val="00174C3F"/>
    <w:rsid w:val="00175221"/>
    <w:rsid w:val="0017553E"/>
    <w:rsid w:val="001755A1"/>
    <w:rsid w:val="00175897"/>
    <w:rsid w:val="001766EF"/>
    <w:rsid w:val="00176CC5"/>
    <w:rsid w:val="001772B0"/>
    <w:rsid w:val="001774A4"/>
    <w:rsid w:val="00177A58"/>
    <w:rsid w:val="00177D99"/>
    <w:rsid w:val="00180B11"/>
    <w:rsid w:val="00180D6A"/>
    <w:rsid w:val="00180E58"/>
    <w:rsid w:val="00181096"/>
    <w:rsid w:val="00181776"/>
    <w:rsid w:val="00183032"/>
    <w:rsid w:val="001832A1"/>
    <w:rsid w:val="001833DB"/>
    <w:rsid w:val="00183A7E"/>
    <w:rsid w:val="001856BD"/>
    <w:rsid w:val="00185D35"/>
    <w:rsid w:val="00185EC7"/>
    <w:rsid w:val="001866F1"/>
    <w:rsid w:val="00186A82"/>
    <w:rsid w:val="00186D34"/>
    <w:rsid w:val="00186EE3"/>
    <w:rsid w:val="001902D9"/>
    <w:rsid w:val="00190A76"/>
    <w:rsid w:val="00190E61"/>
    <w:rsid w:val="001915A3"/>
    <w:rsid w:val="00191AC9"/>
    <w:rsid w:val="00191D30"/>
    <w:rsid w:val="00191DCA"/>
    <w:rsid w:val="00192E03"/>
    <w:rsid w:val="0019346C"/>
    <w:rsid w:val="001950B4"/>
    <w:rsid w:val="00195A7F"/>
    <w:rsid w:val="00195EAF"/>
    <w:rsid w:val="00195EC3"/>
    <w:rsid w:val="00196C0C"/>
    <w:rsid w:val="00196EBC"/>
    <w:rsid w:val="001970C9"/>
    <w:rsid w:val="001978CD"/>
    <w:rsid w:val="00197FBB"/>
    <w:rsid w:val="001A112A"/>
    <w:rsid w:val="001A1296"/>
    <w:rsid w:val="001A1361"/>
    <w:rsid w:val="001A1D03"/>
    <w:rsid w:val="001A2140"/>
    <w:rsid w:val="001A214E"/>
    <w:rsid w:val="001A263C"/>
    <w:rsid w:val="001A27B1"/>
    <w:rsid w:val="001A28DB"/>
    <w:rsid w:val="001A2B3C"/>
    <w:rsid w:val="001A2C3A"/>
    <w:rsid w:val="001A31F7"/>
    <w:rsid w:val="001A333F"/>
    <w:rsid w:val="001A3BBC"/>
    <w:rsid w:val="001A4145"/>
    <w:rsid w:val="001A475C"/>
    <w:rsid w:val="001A4B9C"/>
    <w:rsid w:val="001A5611"/>
    <w:rsid w:val="001A6CE7"/>
    <w:rsid w:val="001A6FB6"/>
    <w:rsid w:val="001A6FFA"/>
    <w:rsid w:val="001A7523"/>
    <w:rsid w:val="001A789C"/>
    <w:rsid w:val="001A7A18"/>
    <w:rsid w:val="001B0CDB"/>
    <w:rsid w:val="001B239E"/>
    <w:rsid w:val="001B2557"/>
    <w:rsid w:val="001B27C2"/>
    <w:rsid w:val="001B2B17"/>
    <w:rsid w:val="001B2CD0"/>
    <w:rsid w:val="001B2ED1"/>
    <w:rsid w:val="001B307C"/>
    <w:rsid w:val="001B3399"/>
    <w:rsid w:val="001B3B01"/>
    <w:rsid w:val="001B41E1"/>
    <w:rsid w:val="001B47C3"/>
    <w:rsid w:val="001B4B11"/>
    <w:rsid w:val="001B4CC4"/>
    <w:rsid w:val="001B4E8B"/>
    <w:rsid w:val="001B54F7"/>
    <w:rsid w:val="001B598E"/>
    <w:rsid w:val="001B6907"/>
    <w:rsid w:val="001B6B75"/>
    <w:rsid w:val="001B6FA0"/>
    <w:rsid w:val="001B7BAE"/>
    <w:rsid w:val="001C042D"/>
    <w:rsid w:val="001C1396"/>
    <w:rsid w:val="001C1FE3"/>
    <w:rsid w:val="001C2302"/>
    <w:rsid w:val="001C2335"/>
    <w:rsid w:val="001C2620"/>
    <w:rsid w:val="001C2C07"/>
    <w:rsid w:val="001C37CE"/>
    <w:rsid w:val="001C382B"/>
    <w:rsid w:val="001C3A78"/>
    <w:rsid w:val="001C4B01"/>
    <w:rsid w:val="001C4B56"/>
    <w:rsid w:val="001C5045"/>
    <w:rsid w:val="001C6457"/>
    <w:rsid w:val="001C7705"/>
    <w:rsid w:val="001C7B42"/>
    <w:rsid w:val="001C7BDE"/>
    <w:rsid w:val="001C7F6E"/>
    <w:rsid w:val="001D0016"/>
    <w:rsid w:val="001D04B8"/>
    <w:rsid w:val="001D08BF"/>
    <w:rsid w:val="001D11CD"/>
    <w:rsid w:val="001D1716"/>
    <w:rsid w:val="001D1CC0"/>
    <w:rsid w:val="001D3294"/>
    <w:rsid w:val="001D414E"/>
    <w:rsid w:val="001D4EFC"/>
    <w:rsid w:val="001D515D"/>
    <w:rsid w:val="001D520E"/>
    <w:rsid w:val="001D545F"/>
    <w:rsid w:val="001D601D"/>
    <w:rsid w:val="001D638D"/>
    <w:rsid w:val="001D65DD"/>
    <w:rsid w:val="001D6FDA"/>
    <w:rsid w:val="001D7335"/>
    <w:rsid w:val="001D7852"/>
    <w:rsid w:val="001D7EED"/>
    <w:rsid w:val="001E05CD"/>
    <w:rsid w:val="001E17E9"/>
    <w:rsid w:val="001E1CB3"/>
    <w:rsid w:val="001E23AE"/>
    <w:rsid w:val="001E24C0"/>
    <w:rsid w:val="001E2713"/>
    <w:rsid w:val="001E2736"/>
    <w:rsid w:val="001E2A5C"/>
    <w:rsid w:val="001E2C0B"/>
    <w:rsid w:val="001E3EAF"/>
    <w:rsid w:val="001E4B61"/>
    <w:rsid w:val="001E4DE1"/>
    <w:rsid w:val="001E56E2"/>
    <w:rsid w:val="001E668A"/>
    <w:rsid w:val="001E735C"/>
    <w:rsid w:val="001E73E8"/>
    <w:rsid w:val="001E7D2D"/>
    <w:rsid w:val="001E7FC2"/>
    <w:rsid w:val="001F073D"/>
    <w:rsid w:val="001F0F6B"/>
    <w:rsid w:val="001F1D7C"/>
    <w:rsid w:val="001F2150"/>
    <w:rsid w:val="001F24E9"/>
    <w:rsid w:val="001F290C"/>
    <w:rsid w:val="001F3823"/>
    <w:rsid w:val="001F39D7"/>
    <w:rsid w:val="001F4CD4"/>
    <w:rsid w:val="001F53FB"/>
    <w:rsid w:val="001F5491"/>
    <w:rsid w:val="001F5C59"/>
    <w:rsid w:val="001F5F61"/>
    <w:rsid w:val="001F62B6"/>
    <w:rsid w:val="001F79E0"/>
    <w:rsid w:val="0020020C"/>
    <w:rsid w:val="0020037F"/>
    <w:rsid w:val="00200D32"/>
    <w:rsid w:val="0020155C"/>
    <w:rsid w:val="00201612"/>
    <w:rsid w:val="00201664"/>
    <w:rsid w:val="00201710"/>
    <w:rsid w:val="00202279"/>
    <w:rsid w:val="0020259F"/>
    <w:rsid w:val="00202A18"/>
    <w:rsid w:val="00202B9C"/>
    <w:rsid w:val="00202CC8"/>
    <w:rsid w:val="00202E0A"/>
    <w:rsid w:val="00203039"/>
    <w:rsid w:val="00203189"/>
    <w:rsid w:val="00203629"/>
    <w:rsid w:val="00203931"/>
    <w:rsid w:val="002052F2"/>
    <w:rsid w:val="00205ABB"/>
    <w:rsid w:val="00205EF9"/>
    <w:rsid w:val="0020665E"/>
    <w:rsid w:val="0020699C"/>
    <w:rsid w:val="00206F9B"/>
    <w:rsid w:val="0020732C"/>
    <w:rsid w:val="002076A0"/>
    <w:rsid w:val="0021055E"/>
    <w:rsid w:val="00210818"/>
    <w:rsid w:val="00210ECB"/>
    <w:rsid w:val="0021152C"/>
    <w:rsid w:val="00212091"/>
    <w:rsid w:val="00212879"/>
    <w:rsid w:val="002128C0"/>
    <w:rsid w:val="0021292B"/>
    <w:rsid w:val="00212F75"/>
    <w:rsid w:val="002131C2"/>
    <w:rsid w:val="00213251"/>
    <w:rsid w:val="0021342E"/>
    <w:rsid w:val="00213448"/>
    <w:rsid w:val="002146F4"/>
    <w:rsid w:val="00215333"/>
    <w:rsid w:val="002153B1"/>
    <w:rsid w:val="00215633"/>
    <w:rsid w:val="002158AC"/>
    <w:rsid w:val="00215AC2"/>
    <w:rsid w:val="002174ED"/>
    <w:rsid w:val="00217B21"/>
    <w:rsid w:val="00217FF9"/>
    <w:rsid w:val="00220314"/>
    <w:rsid w:val="00221783"/>
    <w:rsid w:val="002218BB"/>
    <w:rsid w:val="00221EEF"/>
    <w:rsid w:val="00222DD0"/>
    <w:rsid w:val="00223118"/>
    <w:rsid w:val="00223340"/>
    <w:rsid w:val="0022386C"/>
    <w:rsid w:val="00223DDD"/>
    <w:rsid w:val="00223E76"/>
    <w:rsid w:val="00224B04"/>
    <w:rsid w:val="00224B85"/>
    <w:rsid w:val="00224EBE"/>
    <w:rsid w:val="002250F0"/>
    <w:rsid w:val="002255CE"/>
    <w:rsid w:val="002259F6"/>
    <w:rsid w:val="00226298"/>
    <w:rsid w:val="00226805"/>
    <w:rsid w:val="002269F7"/>
    <w:rsid w:val="0022761A"/>
    <w:rsid w:val="00227A72"/>
    <w:rsid w:val="00227C2D"/>
    <w:rsid w:val="00227D72"/>
    <w:rsid w:val="00230F1C"/>
    <w:rsid w:val="00231B43"/>
    <w:rsid w:val="002324D4"/>
    <w:rsid w:val="00232989"/>
    <w:rsid w:val="00232A57"/>
    <w:rsid w:val="00233F51"/>
    <w:rsid w:val="00234098"/>
    <w:rsid w:val="002351A8"/>
    <w:rsid w:val="00236283"/>
    <w:rsid w:val="0023644D"/>
    <w:rsid w:val="00237203"/>
    <w:rsid w:val="00237ACD"/>
    <w:rsid w:val="00237DB0"/>
    <w:rsid w:val="0024080E"/>
    <w:rsid w:val="002408BB"/>
    <w:rsid w:val="0024099E"/>
    <w:rsid w:val="002414E4"/>
    <w:rsid w:val="00241C42"/>
    <w:rsid w:val="00242418"/>
    <w:rsid w:val="00243F3E"/>
    <w:rsid w:val="00244121"/>
    <w:rsid w:val="0024494B"/>
    <w:rsid w:val="0024514B"/>
    <w:rsid w:val="00245185"/>
    <w:rsid w:val="002451FD"/>
    <w:rsid w:val="002453B8"/>
    <w:rsid w:val="00245D33"/>
    <w:rsid w:val="00246BAA"/>
    <w:rsid w:val="00246DA6"/>
    <w:rsid w:val="00246F0D"/>
    <w:rsid w:val="00247E59"/>
    <w:rsid w:val="002502A7"/>
    <w:rsid w:val="00250BC5"/>
    <w:rsid w:val="00250CBE"/>
    <w:rsid w:val="00250CE3"/>
    <w:rsid w:val="00250F4C"/>
    <w:rsid w:val="002518DA"/>
    <w:rsid w:val="00251AF0"/>
    <w:rsid w:val="00251D7E"/>
    <w:rsid w:val="00252203"/>
    <w:rsid w:val="00252D23"/>
    <w:rsid w:val="00253207"/>
    <w:rsid w:val="00253B17"/>
    <w:rsid w:val="00254531"/>
    <w:rsid w:val="00254883"/>
    <w:rsid w:val="00256C78"/>
    <w:rsid w:val="00256D1F"/>
    <w:rsid w:val="002578A5"/>
    <w:rsid w:val="00257A66"/>
    <w:rsid w:val="00257B38"/>
    <w:rsid w:val="00257BE2"/>
    <w:rsid w:val="00260087"/>
    <w:rsid w:val="002600B7"/>
    <w:rsid w:val="002602C0"/>
    <w:rsid w:val="00260916"/>
    <w:rsid w:val="00260A56"/>
    <w:rsid w:val="002617E1"/>
    <w:rsid w:val="00261ED1"/>
    <w:rsid w:val="00261F13"/>
    <w:rsid w:val="00262371"/>
    <w:rsid w:val="00262E78"/>
    <w:rsid w:val="00263835"/>
    <w:rsid w:val="002642E9"/>
    <w:rsid w:val="002656A5"/>
    <w:rsid w:val="00265A59"/>
    <w:rsid w:val="00265F16"/>
    <w:rsid w:val="00266384"/>
    <w:rsid w:val="00266500"/>
    <w:rsid w:val="00266AA2"/>
    <w:rsid w:val="00266B63"/>
    <w:rsid w:val="00267A7A"/>
    <w:rsid w:val="002705CA"/>
    <w:rsid w:val="00270975"/>
    <w:rsid w:val="00270A87"/>
    <w:rsid w:val="00270B04"/>
    <w:rsid w:val="00271440"/>
    <w:rsid w:val="002722AD"/>
    <w:rsid w:val="002727AF"/>
    <w:rsid w:val="00272945"/>
    <w:rsid w:val="00272949"/>
    <w:rsid w:val="00272F41"/>
    <w:rsid w:val="002734AA"/>
    <w:rsid w:val="002736F4"/>
    <w:rsid w:val="00273BD3"/>
    <w:rsid w:val="002749D9"/>
    <w:rsid w:val="00274F6B"/>
    <w:rsid w:val="0027603A"/>
    <w:rsid w:val="0027645B"/>
    <w:rsid w:val="002767B0"/>
    <w:rsid w:val="002770B4"/>
    <w:rsid w:val="0027745F"/>
    <w:rsid w:val="00277CD3"/>
    <w:rsid w:val="00277DD5"/>
    <w:rsid w:val="00280273"/>
    <w:rsid w:val="0028055A"/>
    <w:rsid w:val="00280824"/>
    <w:rsid w:val="00280F4F"/>
    <w:rsid w:val="00281087"/>
    <w:rsid w:val="002811AB"/>
    <w:rsid w:val="0028162B"/>
    <w:rsid w:val="00281638"/>
    <w:rsid w:val="002819F5"/>
    <w:rsid w:val="00281B7A"/>
    <w:rsid w:val="00284F72"/>
    <w:rsid w:val="00285630"/>
    <w:rsid w:val="00285855"/>
    <w:rsid w:val="002858D8"/>
    <w:rsid w:val="00285930"/>
    <w:rsid w:val="002862F5"/>
    <w:rsid w:val="002877F7"/>
    <w:rsid w:val="0028791A"/>
    <w:rsid w:val="00290450"/>
    <w:rsid w:val="00290982"/>
    <w:rsid w:val="00290AB5"/>
    <w:rsid w:val="00290DD2"/>
    <w:rsid w:val="00291A19"/>
    <w:rsid w:val="00292720"/>
    <w:rsid w:val="0029283B"/>
    <w:rsid w:val="002929E8"/>
    <w:rsid w:val="0029384C"/>
    <w:rsid w:val="00293B72"/>
    <w:rsid w:val="0029409A"/>
    <w:rsid w:val="00294919"/>
    <w:rsid w:val="00294C55"/>
    <w:rsid w:val="00295E99"/>
    <w:rsid w:val="002962C6"/>
    <w:rsid w:val="002963EC"/>
    <w:rsid w:val="00296475"/>
    <w:rsid w:val="002977E4"/>
    <w:rsid w:val="00297AA6"/>
    <w:rsid w:val="002A0231"/>
    <w:rsid w:val="002A051F"/>
    <w:rsid w:val="002A070C"/>
    <w:rsid w:val="002A0EBB"/>
    <w:rsid w:val="002A0ED5"/>
    <w:rsid w:val="002A1170"/>
    <w:rsid w:val="002A223F"/>
    <w:rsid w:val="002A2807"/>
    <w:rsid w:val="002A292A"/>
    <w:rsid w:val="002A2DD9"/>
    <w:rsid w:val="002A31FB"/>
    <w:rsid w:val="002A3A57"/>
    <w:rsid w:val="002A3C1E"/>
    <w:rsid w:val="002A48C5"/>
    <w:rsid w:val="002A4950"/>
    <w:rsid w:val="002A4FD4"/>
    <w:rsid w:val="002A518E"/>
    <w:rsid w:val="002A52FA"/>
    <w:rsid w:val="002A5742"/>
    <w:rsid w:val="002A58E6"/>
    <w:rsid w:val="002A5F43"/>
    <w:rsid w:val="002A68DD"/>
    <w:rsid w:val="002A737B"/>
    <w:rsid w:val="002A76DD"/>
    <w:rsid w:val="002A7925"/>
    <w:rsid w:val="002B0D38"/>
    <w:rsid w:val="002B15F9"/>
    <w:rsid w:val="002B22AE"/>
    <w:rsid w:val="002B2714"/>
    <w:rsid w:val="002B2CB9"/>
    <w:rsid w:val="002B3716"/>
    <w:rsid w:val="002B50AA"/>
    <w:rsid w:val="002B541C"/>
    <w:rsid w:val="002B5A74"/>
    <w:rsid w:val="002B5B87"/>
    <w:rsid w:val="002B6481"/>
    <w:rsid w:val="002B64C2"/>
    <w:rsid w:val="002B6C7B"/>
    <w:rsid w:val="002B7708"/>
    <w:rsid w:val="002B7A5B"/>
    <w:rsid w:val="002C0494"/>
    <w:rsid w:val="002C1811"/>
    <w:rsid w:val="002C246C"/>
    <w:rsid w:val="002C259C"/>
    <w:rsid w:val="002C29A1"/>
    <w:rsid w:val="002C2FA5"/>
    <w:rsid w:val="002C3C75"/>
    <w:rsid w:val="002C4052"/>
    <w:rsid w:val="002C435C"/>
    <w:rsid w:val="002C5908"/>
    <w:rsid w:val="002C612A"/>
    <w:rsid w:val="002C6419"/>
    <w:rsid w:val="002C69AA"/>
    <w:rsid w:val="002D0773"/>
    <w:rsid w:val="002D08F0"/>
    <w:rsid w:val="002D0AE4"/>
    <w:rsid w:val="002D0F10"/>
    <w:rsid w:val="002D11B9"/>
    <w:rsid w:val="002D1303"/>
    <w:rsid w:val="002D27AE"/>
    <w:rsid w:val="002D2B20"/>
    <w:rsid w:val="002D2FE3"/>
    <w:rsid w:val="002D4110"/>
    <w:rsid w:val="002D4710"/>
    <w:rsid w:val="002D472F"/>
    <w:rsid w:val="002D47D3"/>
    <w:rsid w:val="002D49BB"/>
    <w:rsid w:val="002D4C12"/>
    <w:rsid w:val="002D4E04"/>
    <w:rsid w:val="002D4F6E"/>
    <w:rsid w:val="002D505C"/>
    <w:rsid w:val="002D523E"/>
    <w:rsid w:val="002D5CED"/>
    <w:rsid w:val="002D62C7"/>
    <w:rsid w:val="002D6615"/>
    <w:rsid w:val="002D67D0"/>
    <w:rsid w:val="002D7786"/>
    <w:rsid w:val="002D7BC9"/>
    <w:rsid w:val="002D7C49"/>
    <w:rsid w:val="002E0700"/>
    <w:rsid w:val="002E0867"/>
    <w:rsid w:val="002E145B"/>
    <w:rsid w:val="002E1693"/>
    <w:rsid w:val="002E1B16"/>
    <w:rsid w:val="002E2C5A"/>
    <w:rsid w:val="002E2D5B"/>
    <w:rsid w:val="002E3024"/>
    <w:rsid w:val="002E31A5"/>
    <w:rsid w:val="002E3B99"/>
    <w:rsid w:val="002E3F4A"/>
    <w:rsid w:val="002E41F9"/>
    <w:rsid w:val="002E4850"/>
    <w:rsid w:val="002E49EB"/>
    <w:rsid w:val="002E503D"/>
    <w:rsid w:val="002E5873"/>
    <w:rsid w:val="002E58DF"/>
    <w:rsid w:val="002E5F53"/>
    <w:rsid w:val="002E6B92"/>
    <w:rsid w:val="002E6D92"/>
    <w:rsid w:val="002E768D"/>
    <w:rsid w:val="002E7799"/>
    <w:rsid w:val="002E7AFE"/>
    <w:rsid w:val="002E7C56"/>
    <w:rsid w:val="002F0141"/>
    <w:rsid w:val="002F04F0"/>
    <w:rsid w:val="002F154A"/>
    <w:rsid w:val="002F17F5"/>
    <w:rsid w:val="002F1A4A"/>
    <w:rsid w:val="002F1CAB"/>
    <w:rsid w:val="002F28C0"/>
    <w:rsid w:val="002F28DE"/>
    <w:rsid w:val="002F3BE0"/>
    <w:rsid w:val="002F482D"/>
    <w:rsid w:val="002F4EC3"/>
    <w:rsid w:val="002F59B9"/>
    <w:rsid w:val="002F6767"/>
    <w:rsid w:val="002F67BE"/>
    <w:rsid w:val="002F6BC8"/>
    <w:rsid w:val="002F759F"/>
    <w:rsid w:val="002F7686"/>
    <w:rsid w:val="0030024A"/>
    <w:rsid w:val="0030093A"/>
    <w:rsid w:val="00300C7F"/>
    <w:rsid w:val="00300C94"/>
    <w:rsid w:val="00301463"/>
    <w:rsid w:val="00302283"/>
    <w:rsid w:val="003025C3"/>
    <w:rsid w:val="00303D87"/>
    <w:rsid w:val="00303DF9"/>
    <w:rsid w:val="00303E75"/>
    <w:rsid w:val="0030448F"/>
    <w:rsid w:val="003046BE"/>
    <w:rsid w:val="0030524C"/>
    <w:rsid w:val="00305B3A"/>
    <w:rsid w:val="00305C9E"/>
    <w:rsid w:val="00306C44"/>
    <w:rsid w:val="0030798E"/>
    <w:rsid w:val="003103C2"/>
    <w:rsid w:val="003104EC"/>
    <w:rsid w:val="003104F5"/>
    <w:rsid w:val="00310703"/>
    <w:rsid w:val="00310A0A"/>
    <w:rsid w:val="00311660"/>
    <w:rsid w:val="003123AE"/>
    <w:rsid w:val="003123F1"/>
    <w:rsid w:val="003131E4"/>
    <w:rsid w:val="0031422B"/>
    <w:rsid w:val="00314778"/>
    <w:rsid w:val="00314D2A"/>
    <w:rsid w:val="00315113"/>
    <w:rsid w:val="0031522B"/>
    <w:rsid w:val="003153AB"/>
    <w:rsid w:val="00316165"/>
    <w:rsid w:val="0031674A"/>
    <w:rsid w:val="00316A0B"/>
    <w:rsid w:val="003173A5"/>
    <w:rsid w:val="003206E8"/>
    <w:rsid w:val="00320CC0"/>
    <w:rsid w:val="00320EE2"/>
    <w:rsid w:val="00320F54"/>
    <w:rsid w:val="00321193"/>
    <w:rsid w:val="003216DB"/>
    <w:rsid w:val="00321949"/>
    <w:rsid w:val="0032221A"/>
    <w:rsid w:val="00322D73"/>
    <w:rsid w:val="00323B58"/>
    <w:rsid w:val="00324D44"/>
    <w:rsid w:val="003250C7"/>
    <w:rsid w:val="0032540C"/>
    <w:rsid w:val="00325B6E"/>
    <w:rsid w:val="00325B88"/>
    <w:rsid w:val="003261ED"/>
    <w:rsid w:val="0032669A"/>
    <w:rsid w:val="003267F3"/>
    <w:rsid w:val="00326D62"/>
    <w:rsid w:val="00327246"/>
    <w:rsid w:val="0032737B"/>
    <w:rsid w:val="00327A55"/>
    <w:rsid w:val="003305AD"/>
    <w:rsid w:val="00330A12"/>
    <w:rsid w:val="00330B23"/>
    <w:rsid w:val="00330D4C"/>
    <w:rsid w:val="00330E98"/>
    <w:rsid w:val="00331EA6"/>
    <w:rsid w:val="00332413"/>
    <w:rsid w:val="003326FF"/>
    <w:rsid w:val="00332731"/>
    <w:rsid w:val="00332B69"/>
    <w:rsid w:val="00332BF0"/>
    <w:rsid w:val="00332C30"/>
    <w:rsid w:val="00332F32"/>
    <w:rsid w:val="003333AD"/>
    <w:rsid w:val="00333691"/>
    <w:rsid w:val="00333D04"/>
    <w:rsid w:val="00333D06"/>
    <w:rsid w:val="003351EA"/>
    <w:rsid w:val="00335235"/>
    <w:rsid w:val="0033573E"/>
    <w:rsid w:val="003357E5"/>
    <w:rsid w:val="00335D14"/>
    <w:rsid w:val="00335DEC"/>
    <w:rsid w:val="0033618A"/>
    <w:rsid w:val="00336258"/>
    <w:rsid w:val="00336829"/>
    <w:rsid w:val="00336A46"/>
    <w:rsid w:val="00337113"/>
    <w:rsid w:val="0033747D"/>
    <w:rsid w:val="003375B4"/>
    <w:rsid w:val="00337D06"/>
    <w:rsid w:val="003403EE"/>
    <w:rsid w:val="0034078C"/>
    <w:rsid w:val="00340A6D"/>
    <w:rsid w:val="00341383"/>
    <w:rsid w:val="003425D0"/>
    <w:rsid w:val="0034277F"/>
    <w:rsid w:val="003428B2"/>
    <w:rsid w:val="00342CB0"/>
    <w:rsid w:val="003435E5"/>
    <w:rsid w:val="00343908"/>
    <w:rsid w:val="00343C09"/>
    <w:rsid w:val="00343D60"/>
    <w:rsid w:val="003451B8"/>
    <w:rsid w:val="003452A3"/>
    <w:rsid w:val="0034547C"/>
    <w:rsid w:val="003455AA"/>
    <w:rsid w:val="00345809"/>
    <w:rsid w:val="00346144"/>
    <w:rsid w:val="00347604"/>
    <w:rsid w:val="003479A7"/>
    <w:rsid w:val="003501CE"/>
    <w:rsid w:val="00350314"/>
    <w:rsid w:val="003515DF"/>
    <w:rsid w:val="00351CB7"/>
    <w:rsid w:val="00352335"/>
    <w:rsid w:val="003525EC"/>
    <w:rsid w:val="003527DA"/>
    <w:rsid w:val="0035288A"/>
    <w:rsid w:val="00352F7C"/>
    <w:rsid w:val="003537A7"/>
    <w:rsid w:val="00355171"/>
    <w:rsid w:val="00355F5D"/>
    <w:rsid w:val="0035633B"/>
    <w:rsid w:val="00356539"/>
    <w:rsid w:val="003572D6"/>
    <w:rsid w:val="00360430"/>
    <w:rsid w:val="00360F52"/>
    <w:rsid w:val="00361567"/>
    <w:rsid w:val="003618B8"/>
    <w:rsid w:val="00362018"/>
    <w:rsid w:val="0036202F"/>
    <w:rsid w:val="00362206"/>
    <w:rsid w:val="00362926"/>
    <w:rsid w:val="00362F5F"/>
    <w:rsid w:val="003633DB"/>
    <w:rsid w:val="003637FF"/>
    <w:rsid w:val="00363E47"/>
    <w:rsid w:val="00363F10"/>
    <w:rsid w:val="00364338"/>
    <w:rsid w:val="00364A70"/>
    <w:rsid w:val="00364AD9"/>
    <w:rsid w:val="00364D5A"/>
    <w:rsid w:val="0036535F"/>
    <w:rsid w:val="00365CEB"/>
    <w:rsid w:val="0036668C"/>
    <w:rsid w:val="00370006"/>
    <w:rsid w:val="003707AB"/>
    <w:rsid w:val="00370C6E"/>
    <w:rsid w:val="003726DE"/>
    <w:rsid w:val="00374109"/>
    <w:rsid w:val="003749BA"/>
    <w:rsid w:val="003759A0"/>
    <w:rsid w:val="00375B86"/>
    <w:rsid w:val="00375FDB"/>
    <w:rsid w:val="00377A99"/>
    <w:rsid w:val="00377D7D"/>
    <w:rsid w:val="003802D6"/>
    <w:rsid w:val="003804F6"/>
    <w:rsid w:val="00380C8C"/>
    <w:rsid w:val="00381463"/>
    <w:rsid w:val="00381B93"/>
    <w:rsid w:val="00383B49"/>
    <w:rsid w:val="00384047"/>
    <w:rsid w:val="003840FB"/>
    <w:rsid w:val="00384A3F"/>
    <w:rsid w:val="0038540E"/>
    <w:rsid w:val="003858F8"/>
    <w:rsid w:val="0038611D"/>
    <w:rsid w:val="00390125"/>
    <w:rsid w:val="00390A88"/>
    <w:rsid w:val="00390B9A"/>
    <w:rsid w:val="00391C0C"/>
    <w:rsid w:val="00391E3F"/>
    <w:rsid w:val="00392562"/>
    <w:rsid w:val="00392A24"/>
    <w:rsid w:val="00392E37"/>
    <w:rsid w:val="00393105"/>
    <w:rsid w:val="00393668"/>
    <w:rsid w:val="00393F1F"/>
    <w:rsid w:val="003950F2"/>
    <w:rsid w:val="00395407"/>
    <w:rsid w:val="003957B8"/>
    <w:rsid w:val="00395CE6"/>
    <w:rsid w:val="00396100"/>
    <w:rsid w:val="00396ACE"/>
    <w:rsid w:val="00396C8D"/>
    <w:rsid w:val="0039715E"/>
    <w:rsid w:val="00397A19"/>
    <w:rsid w:val="00397C6D"/>
    <w:rsid w:val="00397F61"/>
    <w:rsid w:val="003A132A"/>
    <w:rsid w:val="003A16F9"/>
    <w:rsid w:val="003A1F22"/>
    <w:rsid w:val="003A34F6"/>
    <w:rsid w:val="003A3D8B"/>
    <w:rsid w:val="003A47EE"/>
    <w:rsid w:val="003A4BF1"/>
    <w:rsid w:val="003A4FE5"/>
    <w:rsid w:val="003A5584"/>
    <w:rsid w:val="003A590C"/>
    <w:rsid w:val="003A5ECD"/>
    <w:rsid w:val="003A61FD"/>
    <w:rsid w:val="003A66CC"/>
    <w:rsid w:val="003A6E85"/>
    <w:rsid w:val="003A7127"/>
    <w:rsid w:val="003A76B9"/>
    <w:rsid w:val="003B00AA"/>
    <w:rsid w:val="003B0A0D"/>
    <w:rsid w:val="003B0A41"/>
    <w:rsid w:val="003B0F49"/>
    <w:rsid w:val="003B2816"/>
    <w:rsid w:val="003B2963"/>
    <w:rsid w:val="003B2FB1"/>
    <w:rsid w:val="003B330C"/>
    <w:rsid w:val="003B35AE"/>
    <w:rsid w:val="003B3A6E"/>
    <w:rsid w:val="003B401B"/>
    <w:rsid w:val="003B4B99"/>
    <w:rsid w:val="003B5753"/>
    <w:rsid w:val="003B59DE"/>
    <w:rsid w:val="003B5C98"/>
    <w:rsid w:val="003B6028"/>
    <w:rsid w:val="003B62D5"/>
    <w:rsid w:val="003B6FEF"/>
    <w:rsid w:val="003B7AC9"/>
    <w:rsid w:val="003B7B66"/>
    <w:rsid w:val="003C00DA"/>
    <w:rsid w:val="003C02C3"/>
    <w:rsid w:val="003C10B9"/>
    <w:rsid w:val="003C1C76"/>
    <w:rsid w:val="003C1F50"/>
    <w:rsid w:val="003C2182"/>
    <w:rsid w:val="003C27C4"/>
    <w:rsid w:val="003C27FD"/>
    <w:rsid w:val="003C2875"/>
    <w:rsid w:val="003C2B2E"/>
    <w:rsid w:val="003C2BA6"/>
    <w:rsid w:val="003C330A"/>
    <w:rsid w:val="003C366D"/>
    <w:rsid w:val="003C459D"/>
    <w:rsid w:val="003C4A7D"/>
    <w:rsid w:val="003C68A1"/>
    <w:rsid w:val="003C7637"/>
    <w:rsid w:val="003C7FB8"/>
    <w:rsid w:val="003D029A"/>
    <w:rsid w:val="003D0513"/>
    <w:rsid w:val="003D0C42"/>
    <w:rsid w:val="003D0E4A"/>
    <w:rsid w:val="003D21EE"/>
    <w:rsid w:val="003D270F"/>
    <w:rsid w:val="003D2F87"/>
    <w:rsid w:val="003D31C6"/>
    <w:rsid w:val="003D4103"/>
    <w:rsid w:val="003D4560"/>
    <w:rsid w:val="003D4FC2"/>
    <w:rsid w:val="003D5468"/>
    <w:rsid w:val="003D60F7"/>
    <w:rsid w:val="003D738E"/>
    <w:rsid w:val="003E02BA"/>
    <w:rsid w:val="003E089F"/>
    <w:rsid w:val="003E1FC0"/>
    <w:rsid w:val="003E2567"/>
    <w:rsid w:val="003E3247"/>
    <w:rsid w:val="003E35AD"/>
    <w:rsid w:val="003E405F"/>
    <w:rsid w:val="003E41E5"/>
    <w:rsid w:val="003E425D"/>
    <w:rsid w:val="003E4542"/>
    <w:rsid w:val="003E47A1"/>
    <w:rsid w:val="003E4979"/>
    <w:rsid w:val="003E5A6D"/>
    <w:rsid w:val="003E6311"/>
    <w:rsid w:val="003E63E5"/>
    <w:rsid w:val="003E6408"/>
    <w:rsid w:val="003E6639"/>
    <w:rsid w:val="003E6BCD"/>
    <w:rsid w:val="003E74A9"/>
    <w:rsid w:val="003F0060"/>
    <w:rsid w:val="003F0424"/>
    <w:rsid w:val="003F0901"/>
    <w:rsid w:val="003F1C23"/>
    <w:rsid w:val="003F31CA"/>
    <w:rsid w:val="003F3BE0"/>
    <w:rsid w:val="003F45D4"/>
    <w:rsid w:val="003F4B48"/>
    <w:rsid w:val="003F4BF6"/>
    <w:rsid w:val="003F50EC"/>
    <w:rsid w:val="003F5F55"/>
    <w:rsid w:val="003F67DD"/>
    <w:rsid w:val="003F694A"/>
    <w:rsid w:val="003F7021"/>
    <w:rsid w:val="003F7E12"/>
    <w:rsid w:val="004002E3"/>
    <w:rsid w:val="00400520"/>
    <w:rsid w:val="004006B3"/>
    <w:rsid w:val="00400C01"/>
    <w:rsid w:val="004010A8"/>
    <w:rsid w:val="004018E0"/>
    <w:rsid w:val="00401B81"/>
    <w:rsid w:val="004025D2"/>
    <w:rsid w:val="00402680"/>
    <w:rsid w:val="00403CFD"/>
    <w:rsid w:val="0040482A"/>
    <w:rsid w:val="00405664"/>
    <w:rsid w:val="00405A68"/>
    <w:rsid w:val="00405C8C"/>
    <w:rsid w:val="00405E69"/>
    <w:rsid w:val="00406078"/>
    <w:rsid w:val="00406706"/>
    <w:rsid w:val="00406CBF"/>
    <w:rsid w:val="0040744C"/>
    <w:rsid w:val="0040755C"/>
    <w:rsid w:val="00410D55"/>
    <w:rsid w:val="0041132D"/>
    <w:rsid w:val="004122CE"/>
    <w:rsid w:val="004124E5"/>
    <w:rsid w:val="004125AD"/>
    <w:rsid w:val="00412C1A"/>
    <w:rsid w:val="00412C90"/>
    <w:rsid w:val="00412DDF"/>
    <w:rsid w:val="00413B75"/>
    <w:rsid w:val="00414D6D"/>
    <w:rsid w:val="00416012"/>
    <w:rsid w:val="0041622E"/>
    <w:rsid w:val="0041629E"/>
    <w:rsid w:val="004171AA"/>
    <w:rsid w:val="00417815"/>
    <w:rsid w:val="00417A91"/>
    <w:rsid w:val="00420DB9"/>
    <w:rsid w:val="00421D4C"/>
    <w:rsid w:val="00421E7B"/>
    <w:rsid w:val="0042325C"/>
    <w:rsid w:val="004232F1"/>
    <w:rsid w:val="004234F6"/>
    <w:rsid w:val="00424C41"/>
    <w:rsid w:val="00424FFA"/>
    <w:rsid w:val="0042584E"/>
    <w:rsid w:val="00425ABB"/>
    <w:rsid w:val="00425C80"/>
    <w:rsid w:val="00425FB0"/>
    <w:rsid w:val="0042668F"/>
    <w:rsid w:val="00426D7F"/>
    <w:rsid w:val="0042717D"/>
    <w:rsid w:val="004273F9"/>
    <w:rsid w:val="004277DF"/>
    <w:rsid w:val="004278A1"/>
    <w:rsid w:val="00427FB5"/>
    <w:rsid w:val="00430178"/>
    <w:rsid w:val="0043071F"/>
    <w:rsid w:val="00430E78"/>
    <w:rsid w:val="00430F51"/>
    <w:rsid w:val="00431A80"/>
    <w:rsid w:val="00431CF6"/>
    <w:rsid w:val="004321C6"/>
    <w:rsid w:val="00432329"/>
    <w:rsid w:val="00432982"/>
    <w:rsid w:val="004332A0"/>
    <w:rsid w:val="00433B5F"/>
    <w:rsid w:val="00433BB3"/>
    <w:rsid w:val="00433E00"/>
    <w:rsid w:val="00434A83"/>
    <w:rsid w:val="00435558"/>
    <w:rsid w:val="00435A4A"/>
    <w:rsid w:val="00435EB0"/>
    <w:rsid w:val="00436AEB"/>
    <w:rsid w:val="0043777C"/>
    <w:rsid w:val="00437E5A"/>
    <w:rsid w:val="00440793"/>
    <w:rsid w:val="00440C15"/>
    <w:rsid w:val="00440CC0"/>
    <w:rsid w:val="004417B4"/>
    <w:rsid w:val="004418B6"/>
    <w:rsid w:val="00441C60"/>
    <w:rsid w:val="0044219B"/>
    <w:rsid w:val="0044243C"/>
    <w:rsid w:val="0044291B"/>
    <w:rsid w:val="00442B5B"/>
    <w:rsid w:val="004435C2"/>
    <w:rsid w:val="00443BE2"/>
    <w:rsid w:val="004444F8"/>
    <w:rsid w:val="004449A0"/>
    <w:rsid w:val="00444B95"/>
    <w:rsid w:val="00444D84"/>
    <w:rsid w:val="0044596B"/>
    <w:rsid w:val="00445B32"/>
    <w:rsid w:val="00445F29"/>
    <w:rsid w:val="00446B8F"/>
    <w:rsid w:val="00446C7B"/>
    <w:rsid w:val="00450059"/>
    <w:rsid w:val="00450AD0"/>
    <w:rsid w:val="00451B56"/>
    <w:rsid w:val="00453584"/>
    <w:rsid w:val="004535CD"/>
    <w:rsid w:val="00454610"/>
    <w:rsid w:val="00455DD3"/>
    <w:rsid w:val="004563F0"/>
    <w:rsid w:val="00456AB7"/>
    <w:rsid w:val="00456B2B"/>
    <w:rsid w:val="00457BE8"/>
    <w:rsid w:val="0046032D"/>
    <w:rsid w:val="0046054B"/>
    <w:rsid w:val="0046122F"/>
    <w:rsid w:val="00461A22"/>
    <w:rsid w:val="00461BDA"/>
    <w:rsid w:val="00462A11"/>
    <w:rsid w:val="00462E51"/>
    <w:rsid w:val="004631ED"/>
    <w:rsid w:val="00463EA1"/>
    <w:rsid w:val="0046401D"/>
    <w:rsid w:val="00465BD8"/>
    <w:rsid w:val="00466460"/>
    <w:rsid w:val="00466A84"/>
    <w:rsid w:val="004673D1"/>
    <w:rsid w:val="00467472"/>
    <w:rsid w:val="00467534"/>
    <w:rsid w:val="00467F50"/>
    <w:rsid w:val="004701B6"/>
    <w:rsid w:val="00470762"/>
    <w:rsid w:val="00470EC1"/>
    <w:rsid w:val="00471913"/>
    <w:rsid w:val="00471EB9"/>
    <w:rsid w:val="00472B43"/>
    <w:rsid w:val="0047303B"/>
    <w:rsid w:val="00473176"/>
    <w:rsid w:val="004731B3"/>
    <w:rsid w:val="00473501"/>
    <w:rsid w:val="00473594"/>
    <w:rsid w:val="004739C3"/>
    <w:rsid w:val="00473F01"/>
    <w:rsid w:val="004740A1"/>
    <w:rsid w:val="00474907"/>
    <w:rsid w:val="00474DFC"/>
    <w:rsid w:val="00474E12"/>
    <w:rsid w:val="00475131"/>
    <w:rsid w:val="004758FC"/>
    <w:rsid w:val="00475BA1"/>
    <w:rsid w:val="00475F1D"/>
    <w:rsid w:val="00476436"/>
    <w:rsid w:val="00476AD6"/>
    <w:rsid w:val="00476EF3"/>
    <w:rsid w:val="00476F84"/>
    <w:rsid w:val="004770CE"/>
    <w:rsid w:val="00477114"/>
    <w:rsid w:val="00477262"/>
    <w:rsid w:val="00477843"/>
    <w:rsid w:val="004806A3"/>
    <w:rsid w:val="00480D51"/>
    <w:rsid w:val="00480FEC"/>
    <w:rsid w:val="004813AA"/>
    <w:rsid w:val="004821DC"/>
    <w:rsid w:val="0048274D"/>
    <w:rsid w:val="00482E65"/>
    <w:rsid w:val="00484496"/>
    <w:rsid w:val="004844A1"/>
    <w:rsid w:val="00484697"/>
    <w:rsid w:val="00484FAC"/>
    <w:rsid w:val="004852EF"/>
    <w:rsid w:val="004854A3"/>
    <w:rsid w:val="00485860"/>
    <w:rsid w:val="00485F6B"/>
    <w:rsid w:val="00486960"/>
    <w:rsid w:val="00486BF9"/>
    <w:rsid w:val="004870C2"/>
    <w:rsid w:val="004873B9"/>
    <w:rsid w:val="00487862"/>
    <w:rsid w:val="00490647"/>
    <w:rsid w:val="00490BD3"/>
    <w:rsid w:val="00490E0C"/>
    <w:rsid w:val="004910B8"/>
    <w:rsid w:val="00491571"/>
    <w:rsid w:val="00491675"/>
    <w:rsid w:val="0049193D"/>
    <w:rsid w:val="00491CA1"/>
    <w:rsid w:val="00492475"/>
    <w:rsid w:val="004925C8"/>
    <w:rsid w:val="00492AC6"/>
    <w:rsid w:val="004930C5"/>
    <w:rsid w:val="0049334C"/>
    <w:rsid w:val="004939EA"/>
    <w:rsid w:val="00493A94"/>
    <w:rsid w:val="00494485"/>
    <w:rsid w:val="004944FF"/>
    <w:rsid w:val="0049589D"/>
    <w:rsid w:val="00495A3C"/>
    <w:rsid w:val="00495DB8"/>
    <w:rsid w:val="004972A2"/>
    <w:rsid w:val="004A02D8"/>
    <w:rsid w:val="004A09DB"/>
    <w:rsid w:val="004A0BF8"/>
    <w:rsid w:val="004A1573"/>
    <w:rsid w:val="004A1884"/>
    <w:rsid w:val="004A299C"/>
    <w:rsid w:val="004A29D4"/>
    <w:rsid w:val="004A30DC"/>
    <w:rsid w:val="004A384A"/>
    <w:rsid w:val="004A3E70"/>
    <w:rsid w:val="004A406B"/>
    <w:rsid w:val="004A4A09"/>
    <w:rsid w:val="004A4FB8"/>
    <w:rsid w:val="004A593B"/>
    <w:rsid w:val="004A5E86"/>
    <w:rsid w:val="004A6754"/>
    <w:rsid w:val="004A72E8"/>
    <w:rsid w:val="004A74D1"/>
    <w:rsid w:val="004A7F11"/>
    <w:rsid w:val="004A7FC2"/>
    <w:rsid w:val="004B028A"/>
    <w:rsid w:val="004B0B50"/>
    <w:rsid w:val="004B1250"/>
    <w:rsid w:val="004B1B69"/>
    <w:rsid w:val="004B1C97"/>
    <w:rsid w:val="004B1F1A"/>
    <w:rsid w:val="004B234B"/>
    <w:rsid w:val="004B2789"/>
    <w:rsid w:val="004B3461"/>
    <w:rsid w:val="004B3F67"/>
    <w:rsid w:val="004B49A5"/>
    <w:rsid w:val="004B574D"/>
    <w:rsid w:val="004B65D6"/>
    <w:rsid w:val="004B6667"/>
    <w:rsid w:val="004C153A"/>
    <w:rsid w:val="004C1DB1"/>
    <w:rsid w:val="004C260B"/>
    <w:rsid w:val="004C3DC8"/>
    <w:rsid w:val="004C3E9A"/>
    <w:rsid w:val="004C4139"/>
    <w:rsid w:val="004C4142"/>
    <w:rsid w:val="004C4C17"/>
    <w:rsid w:val="004C4FB7"/>
    <w:rsid w:val="004C511C"/>
    <w:rsid w:val="004C5707"/>
    <w:rsid w:val="004C5E7A"/>
    <w:rsid w:val="004C6070"/>
    <w:rsid w:val="004C6349"/>
    <w:rsid w:val="004C66E1"/>
    <w:rsid w:val="004C7318"/>
    <w:rsid w:val="004C75CD"/>
    <w:rsid w:val="004C7A51"/>
    <w:rsid w:val="004C7ABA"/>
    <w:rsid w:val="004D0274"/>
    <w:rsid w:val="004D128A"/>
    <w:rsid w:val="004D12FA"/>
    <w:rsid w:val="004D1BED"/>
    <w:rsid w:val="004D2621"/>
    <w:rsid w:val="004D33EC"/>
    <w:rsid w:val="004D3A41"/>
    <w:rsid w:val="004D4313"/>
    <w:rsid w:val="004D4358"/>
    <w:rsid w:val="004D435C"/>
    <w:rsid w:val="004D4621"/>
    <w:rsid w:val="004D5011"/>
    <w:rsid w:val="004D563A"/>
    <w:rsid w:val="004D5813"/>
    <w:rsid w:val="004D6381"/>
    <w:rsid w:val="004D641E"/>
    <w:rsid w:val="004D65FD"/>
    <w:rsid w:val="004D6F93"/>
    <w:rsid w:val="004D7182"/>
    <w:rsid w:val="004E050A"/>
    <w:rsid w:val="004E08F9"/>
    <w:rsid w:val="004E103E"/>
    <w:rsid w:val="004E18CB"/>
    <w:rsid w:val="004E1C07"/>
    <w:rsid w:val="004E2004"/>
    <w:rsid w:val="004E2155"/>
    <w:rsid w:val="004E3010"/>
    <w:rsid w:val="004E450C"/>
    <w:rsid w:val="004E4C25"/>
    <w:rsid w:val="004E4E29"/>
    <w:rsid w:val="004E555F"/>
    <w:rsid w:val="004E5E27"/>
    <w:rsid w:val="004E5EB5"/>
    <w:rsid w:val="004E60CF"/>
    <w:rsid w:val="004E6793"/>
    <w:rsid w:val="004E6F1A"/>
    <w:rsid w:val="004E7A52"/>
    <w:rsid w:val="004E7BAA"/>
    <w:rsid w:val="004E7C35"/>
    <w:rsid w:val="004F0459"/>
    <w:rsid w:val="004F051A"/>
    <w:rsid w:val="004F21C1"/>
    <w:rsid w:val="004F2D89"/>
    <w:rsid w:val="004F3261"/>
    <w:rsid w:val="004F3284"/>
    <w:rsid w:val="004F331E"/>
    <w:rsid w:val="004F381F"/>
    <w:rsid w:val="004F3996"/>
    <w:rsid w:val="004F3DD5"/>
    <w:rsid w:val="004F4E34"/>
    <w:rsid w:val="004F5C44"/>
    <w:rsid w:val="004F637B"/>
    <w:rsid w:val="004F7153"/>
    <w:rsid w:val="004F71FA"/>
    <w:rsid w:val="004F72B9"/>
    <w:rsid w:val="004F7650"/>
    <w:rsid w:val="004F7AF1"/>
    <w:rsid w:val="004F7D4F"/>
    <w:rsid w:val="005001F5"/>
    <w:rsid w:val="005004E0"/>
    <w:rsid w:val="005008CD"/>
    <w:rsid w:val="00501824"/>
    <w:rsid w:val="00501873"/>
    <w:rsid w:val="005018C3"/>
    <w:rsid w:val="00501994"/>
    <w:rsid w:val="00501FB4"/>
    <w:rsid w:val="00502907"/>
    <w:rsid w:val="00502EDF"/>
    <w:rsid w:val="005042C9"/>
    <w:rsid w:val="005043BE"/>
    <w:rsid w:val="005045A0"/>
    <w:rsid w:val="00504BD9"/>
    <w:rsid w:val="00504CA7"/>
    <w:rsid w:val="005058AC"/>
    <w:rsid w:val="0050613D"/>
    <w:rsid w:val="005068A1"/>
    <w:rsid w:val="005068E9"/>
    <w:rsid w:val="00506EDB"/>
    <w:rsid w:val="0050746E"/>
    <w:rsid w:val="00507674"/>
    <w:rsid w:val="00511089"/>
    <w:rsid w:val="00511551"/>
    <w:rsid w:val="00511992"/>
    <w:rsid w:val="005124F5"/>
    <w:rsid w:val="0051265B"/>
    <w:rsid w:val="00512A62"/>
    <w:rsid w:val="00512D88"/>
    <w:rsid w:val="00513313"/>
    <w:rsid w:val="0051332C"/>
    <w:rsid w:val="0051346C"/>
    <w:rsid w:val="0051385E"/>
    <w:rsid w:val="00513A45"/>
    <w:rsid w:val="005145BF"/>
    <w:rsid w:val="0051509B"/>
    <w:rsid w:val="005157ED"/>
    <w:rsid w:val="00515DD1"/>
    <w:rsid w:val="005173C7"/>
    <w:rsid w:val="00517E65"/>
    <w:rsid w:val="0052201C"/>
    <w:rsid w:val="0052309D"/>
    <w:rsid w:val="00523342"/>
    <w:rsid w:val="00523808"/>
    <w:rsid w:val="0052421A"/>
    <w:rsid w:val="00524461"/>
    <w:rsid w:val="00525011"/>
    <w:rsid w:val="00525730"/>
    <w:rsid w:val="00525DDA"/>
    <w:rsid w:val="005267C2"/>
    <w:rsid w:val="0052725B"/>
    <w:rsid w:val="00527BA2"/>
    <w:rsid w:val="00527C8B"/>
    <w:rsid w:val="005303F6"/>
    <w:rsid w:val="005306A3"/>
    <w:rsid w:val="0053079C"/>
    <w:rsid w:val="00530D97"/>
    <w:rsid w:val="00531431"/>
    <w:rsid w:val="00531D02"/>
    <w:rsid w:val="00531E6F"/>
    <w:rsid w:val="00531EE7"/>
    <w:rsid w:val="005325A6"/>
    <w:rsid w:val="00532D25"/>
    <w:rsid w:val="00532EC0"/>
    <w:rsid w:val="00532F3D"/>
    <w:rsid w:val="00533424"/>
    <w:rsid w:val="00533B49"/>
    <w:rsid w:val="00533B6E"/>
    <w:rsid w:val="005344D9"/>
    <w:rsid w:val="005346E6"/>
    <w:rsid w:val="00534AFE"/>
    <w:rsid w:val="005350B2"/>
    <w:rsid w:val="005356B0"/>
    <w:rsid w:val="00535839"/>
    <w:rsid w:val="00536112"/>
    <w:rsid w:val="0053680B"/>
    <w:rsid w:val="00536B5E"/>
    <w:rsid w:val="00540262"/>
    <w:rsid w:val="00540553"/>
    <w:rsid w:val="00540AEF"/>
    <w:rsid w:val="00540D19"/>
    <w:rsid w:val="0054224D"/>
    <w:rsid w:val="00542D2D"/>
    <w:rsid w:val="00543F1A"/>
    <w:rsid w:val="005444A3"/>
    <w:rsid w:val="00544532"/>
    <w:rsid w:val="00544CC7"/>
    <w:rsid w:val="00545695"/>
    <w:rsid w:val="00545DE3"/>
    <w:rsid w:val="005466BD"/>
    <w:rsid w:val="00546961"/>
    <w:rsid w:val="00546D82"/>
    <w:rsid w:val="0054707A"/>
    <w:rsid w:val="00547E50"/>
    <w:rsid w:val="00547E9A"/>
    <w:rsid w:val="00547F8E"/>
    <w:rsid w:val="005503F7"/>
    <w:rsid w:val="005506D7"/>
    <w:rsid w:val="0055084D"/>
    <w:rsid w:val="005508BD"/>
    <w:rsid w:val="005509E5"/>
    <w:rsid w:val="00550D2C"/>
    <w:rsid w:val="005512EB"/>
    <w:rsid w:val="00551652"/>
    <w:rsid w:val="00551D5D"/>
    <w:rsid w:val="00552714"/>
    <w:rsid w:val="005527E1"/>
    <w:rsid w:val="00553A4A"/>
    <w:rsid w:val="00553B24"/>
    <w:rsid w:val="00553F76"/>
    <w:rsid w:val="00554348"/>
    <w:rsid w:val="00554368"/>
    <w:rsid w:val="00554BC4"/>
    <w:rsid w:val="005550BB"/>
    <w:rsid w:val="00555320"/>
    <w:rsid w:val="005553D2"/>
    <w:rsid w:val="00555AFC"/>
    <w:rsid w:val="00555E6B"/>
    <w:rsid w:val="005562CE"/>
    <w:rsid w:val="00556314"/>
    <w:rsid w:val="00556338"/>
    <w:rsid w:val="005565C0"/>
    <w:rsid w:val="005568CA"/>
    <w:rsid w:val="00556AAE"/>
    <w:rsid w:val="00560CFD"/>
    <w:rsid w:val="00560EF3"/>
    <w:rsid w:val="0056122F"/>
    <w:rsid w:val="00561E0A"/>
    <w:rsid w:val="00562091"/>
    <w:rsid w:val="00562561"/>
    <w:rsid w:val="00562618"/>
    <w:rsid w:val="0056438E"/>
    <w:rsid w:val="005648B2"/>
    <w:rsid w:val="00564920"/>
    <w:rsid w:val="00564971"/>
    <w:rsid w:val="00565E37"/>
    <w:rsid w:val="00567088"/>
    <w:rsid w:val="0056715B"/>
    <w:rsid w:val="00567458"/>
    <w:rsid w:val="0056754C"/>
    <w:rsid w:val="005676B3"/>
    <w:rsid w:val="00570C07"/>
    <w:rsid w:val="00570D9B"/>
    <w:rsid w:val="005713A2"/>
    <w:rsid w:val="005716D7"/>
    <w:rsid w:val="00571739"/>
    <w:rsid w:val="00571923"/>
    <w:rsid w:val="00572DE6"/>
    <w:rsid w:val="00573469"/>
    <w:rsid w:val="00573939"/>
    <w:rsid w:val="00573F50"/>
    <w:rsid w:val="0057449E"/>
    <w:rsid w:val="00574C4D"/>
    <w:rsid w:val="00574D41"/>
    <w:rsid w:val="00575026"/>
    <w:rsid w:val="005751E9"/>
    <w:rsid w:val="00575F9B"/>
    <w:rsid w:val="00576B44"/>
    <w:rsid w:val="00576B54"/>
    <w:rsid w:val="00576CC6"/>
    <w:rsid w:val="005778BB"/>
    <w:rsid w:val="0057797A"/>
    <w:rsid w:val="0058094E"/>
    <w:rsid w:val="00580BE6"/>
    <w:rsid w:val="00582862"/>
    <w:rsid w:val="005828E7"/>
    <w:rsid w:val="005834CC"/>
    <w:rsid w:val="00583799"/>
    <w:rsid w:val="00583BB7"/>
    <w:rsid w:val="00583E2D"/>
    <w:rsid w:val="005843EC"/>
    <w:rsid w:val="00584DB1"/>
    <w:rsid w:val="00585763"/>
    <w:rsid w:val="00586A2D"/>
    <w:rsid w:val="00586A74"/>
    <w:rsid w:val="00586DA8"/>
    <w:rsid w:val="005875DB"/>
    <w:rsid w:val="005900CA"/>
    <w:rsid w:val="00590494"/>
    <w:rsid w:val="00590609"/>
    <w:rsid w:val="00590802"/>
    <w:rsid w:val="00590ACA"/>
    <w:rsid w:val="00590FD4"/>
    <w:rsid w:val="00591150"/>
    <w:rsid w:val="005925EA"/>
    <w:rsid w:val="00592700"/>
    <w:rsid w:val="0059318B"/>
    <w:rsid w:val="00594768"/>
    <w:rsid w:val="00595BA1"/>
    <w:rsid w:val="00595CD1"/>
    <w:rsid w:val="00595F8D"/>
    <w:rsid w:val="00596139"/>
    <w:rsid w:val="005968AB"/>
    <w:rsid w:val="00596930"/>
    <w:rsid w:val="00597007"/>
    <w:rsid w:val="005974B8"/>
    <w:rsid w:val="0059759C"/>
    <w:rsid w:val="005979D2"/>
    <w:rsid w:val="00597B22"/>
    <w:rsid w:val="005A003C"/>
    <w:rsid w:val="005A2164"/>
    <w:rsid w:val="005A22A0"/>
    <w:rsid w:val="005A3CFE"/>
    <w:rsid w:val="005A4F12"/>
    <w:rsid w:val="005A518D"/>
    <w:rsid w:val="005A6999"/>
    <w:rsid w:val="005A6CCF"/>
    <w:rsid w:val="005A6D73"/>
    <w:rsid w:val="005A6E09"/>
    <w:rsid w:val="005A7587"/>
    <w:rsid w:val="005A7764"/>
    <w:rsid w:val="005A7845"/>
    <w:rsid w:val="005A7BAD"/>
    <w:rsid w:val="005B046E"/>
    <w:rsid w:val="005B0563"/>
    <w:rsid w:val="005B0BCB"/>
    <w:rsid w:val="005B0FAE"/>
    <w:rsid w:val="005B1609"/>
    <w:rsid w:val="005B167A"/>
    <w:rsid w:val="005B1AA3"/>
    <w:rsid w:val="005B1C90"/>
    <w:rsid w:val="005B2ABA"/>
    <w:rsid w:val="005B2F56"/>
    <w:rsid w:val="005B30E2"/>
    <w:rsid w:val="005B3192"/>
    <w:rsid w:val="005B3313"/>
    <w:rsid w:val="005B33DF"/>
    <w:rsid w:val="005B3758"/>
    <w:rsid w:val="005B3FA5"/>
    <w:rsid w:val="005B4300"/>
    <w:rsid w:val="005B4A4C"/>
    <w:rsid w:val="005B5A84"/>
    <w:rsid w:val="005B74D0"/>
    <w:rsid w:val="005B7592"/>
    <w:rsid w:val="005B79D3"/>
    <w:rsid w:val="005C0575"/>
    <w:rsid w:val="005C069A"/>
    <w:rsid w:val="005C0B72"/>
    <w:rsid w:val="005C172F"/>
    <w:rsid w:val="005C20C8"/>
    <w:rsid w:val="005C23B6"/>
    <w:rsid w:val="005C28EC"/>
    <w:rsid w:val="005C2BD7"/>
    <w:rsid w:val="005C2F75"/>
    <w:rsid w:val="005C31FD"/>
    <w:rsid w:val="005C322F"/>
    <w:rsid w:val="005C3283"/>
    <w:rsid w:val="005C3CAC"/>
    <w:rsid w:val="005C43D4"/>
    <w:rsid w:val="005C44E8"/>
    <w:rsid w:val="005C50C7"/>
    <w:rsid w:val="005C55E5"/>
    <w:rsid w:val="005C5B58"/>
    <w:rsid w:val="005C63A5"/>
    <w:rsid w:val="005C6884"/>
    <w:rsid w:val="005C6B4A"/>
    <w:rsid w:val="005C7C20"/>
    <w:rsid w:val="005C7D88"/>
    <w:rsid w:val="005C7E19"/>
    <w:rsid w:val="005D0476"/>
    <w:rsid w:val="005D0808"/>
    <w:rsid w:val="005D0BF4"/>
    <w:rsid w:val="005D1EE5"/>
    <w:rsid w:val="005D1F7F"/>
    <w:rsid w:val="005D228F"/>
    <w:rsid w:val="005D22A4"/>
    <w:rsid w:val="005D242C"/>
    <w:rsid w:val="005D26A0"/>
    <w:rsid w:val="005D2C0C"/>
    <w:rsid w:val="005D3132"/>
    <w:rsid w:val="005D3198"/>
    <w:rsid w:val="005D3554"/>
    <w:rsid w:val="005D3743"/>
    <w:rsid w:val="005D4C98"/>
    <w:rsid w:val="005D5029"/>
    <w:rsid w:val="005D633D"/>
    <w:rsid w:val="005D6871"/>
    <w:rsid w:val="005D6C83"/>
    <w:rsid w:val="005D7142"/>
    <w:rsid w:val="005D77C7"/>
    <w:rsid w:val="005D7E1C"/>
    <w:rsid w:val="005E0047"/>
    <w:rsid w:val="005E0532"/>
    <w:rsid w:val="005E07A0"/>
    <w:rsid w:val="005E0DA3"/>
    <w:rsid w:val="005E160C"/>
    <w:rsid w:val="005E1B82"/>
    <w:rsid w:val="005E214A"/>
    <w:rsid w:val="005E2224"/>
    <w:rsid w:val="005E2385"/>
    <w:rsid w:val="005E27B5"/>
    <w:rsid w:val="005E27CB"/>
    <w:rsid w:val="005E4320"/>
    <w:rsid w:val="005E4E6D"/>
    <w:rsid w:val="005E54EC"/>
    <w:rsid w:val="005E567D"/>
    <w:rsid w:val="005E5A48"/>
    <w:rsid w:val="005E5DD9"/>
    <w:rsid w:val="005E5FA7"/>
    <w:rsid w:val="005E6D30"/>
    <w:rsid w:val="005E6EC5"/>
    <w:rsid w:val="005E7109"/>
    <w:rsid w:val="005F0598"/>
    <w:rsid w:val="005F0FC2"/>
    <w:rsid w:val="005F147B"/>
    <w:rsid w:val="005F159D"/>
    <w:rsid w:val="005F1D9A"/>
    <w:rsid w:val="005F3246"/>
    <w:rsid w:val="005F37C0"/>
    <w:rsid w:val="005F3D37"/>
    <w:rsid w:val="005F3EF0"/>
    <w:rsid w:val="005F3F63"/>
    <w:rsid w:val="005F460A"/>
    <w:rsid w:val="005F488A"/>
    <w:rsid w:val="005F4BB6"/>
    <w:rsid w:val="005F51A5"/>
    <w:rsid w:val="005F53DA"/>
    <w:rsid w:val="005F56F8"/>
    <w:rsid w:val="005F5D06"/>
    <w:rsid w:val="005F5F3C"/>
    <w:rsid w:val="005F62E3"/>
    <w:rsid w:val="005F7102"/>
    <w:rsid w:val="005F719C"/>
    <w:rsid w:val="005F7DDE"/>
    <w:rsid w:val="00600A82"/>
    <w:rsid w:val="00601DD3"/>
    <w:rsid w:val="00602590"/>
    <w:rsid w:val="00602640"/>
    <w:rsid w:val="006029B5"/>
    <w:rsid w:val="006029CB"/>
    <w:rsid w:val="00602D77"/>
    <w:rsid w:val="00604A75"/>
    <w:rsid w:val="00605276"/>
    <w:rsid w:val="006057FC"/>
    <w:rsid w:val="00605848"/>
    <w:rsid w:val="006058D0"/>
    <w:rsid w:val="00605D9B"/>
    <w:rsid w:val="006064DB"/>
    <w:rsid w:val="00606823"/>
    <w:rsid w:val="00606D74"/>
    <w:rsid w:val="00607218"/>
    <w:rsid w:val="006072C3"/>
    <w:rsid w:val="0060774E"/>
    <w:rsid w:val="00607A7E"/>
    <w:rsid w:val="00607D7F"/>
    <w:rsid w:val="00607F44"/>
    <w:rsid w:val="006100EE"/>
    <w:rsid w:val="00610811"/>
    <w:rsid w:val="00610EA1"/>
    <w:rsid w:val="00611083"/>
    <w:rsid w:val="00611492"/>
    <w:rsid w:val="006123CC"/>
    <w:rsid w:val="0061309F"/>
    <w:rsid w:val="00613105"/>
    <w:rsid w:val="00613BB1"/>
    <w:rsid w:val="00614291"/>
    <w:rsid w:val="00615406"/>
    <w:rsid w:val="006157D7"/>
    <w:rsid w:val="006157FD"/>
    <w:rsid w:val="006165F3"/>
    <w:rsid w:val="00616A4C"/>
    <w:rsid w:val="00617070"/>
    <w:rsid w:val="00617AE7"/>
    <w:rsid w:val="00620749"/>
    <w:rsid w:val="00620E9F"/>
    <w:rsid w:val="00621D92"/>
    <w:rsid w:val="00622234"/>
    <w:rsid w:val="00622538"/>
    <w:rsid w:val="00622C16"/>
    <w:rsid w:val="006239B3"/>
    <w:rsid w:val="0062486A"/>
    <w:rsid w:val="00624C78"/>
    <w:rsid w:val="00625D50"/>
    <w:rsid w:val="00625E5E"/>
    <w:rsid w:val="00626831"/>
    <w:rsid w:val="00626CFE"/>
    <w:rsid w:val="00627FD4"/>
    <w:rsid w:val="00631BF6"/>
    <w:rsid w:val="00632B78"/>
    <w:rsid w:val="00632C64"/>
    <w:rsid w:val="006334AD"/>
    <w:rsid w:val="006334F2"/>
    <w:rsid w:val="00633B89"/>
    <w:rsid w:val="00633C39"/>
    <w:rsid w:val="00633DA5"/>
    <w:rsid w:val="00633FD8"/>
    <w:rsid w:val="00634E75"/>
    <w:rsid w:val="0063530F"/>
    <w:rsid w:val="00636435"/>
    <w:rsid w:val="00636841"/>
    <w:rsid w:val="00636961"/>
    <w:rsid w:val="00636B4B"/>
    <w:rsid w:val="00636B95"/>
    <w:rsid w:val="00637AE4"/>
    <w:rsid w:val="00637E67"/>
    <w:rsid w:val="0064081F"/>
    <w:rsid w:val="00640902"/>
    <w:rsid w:val="00640DF1"/>
    <w:rsid w:val="00640E20"/>
    <w:rsid w:val="00641276"/>
    <w:rsid w:val="0064198C"/>
    <w:rsid w:val="00641ABE"/>
    <w:rsid w:val="00642481"/>
    <w:rsid w:val="00642512"/>
    <w:rsid w:val="006425C4"/>
    <w:rsid w:val="006425D9"/>
    <w:rsid w:val="00642AFE"/>
    <w:rsid w:val="00642FA1"/>
    <w:rsid w:val="00643584"/>
    <w:rsid w:val="00643A9D"/>
    <w:rsid w:val="00644208"/>
    <w:rsid w:val="0064460D"/>
    <w:rsid w:val="00645F60"/>
    <w:rsid w:val="0064612C"/>
    <w:rsid w:val="006470FD"/>
    <w:rsid w:val="006473B3"/>
    <w:rsid w:val="00647884"/>
    <w:rsid w:val="00650528"/>
    <w:rsid w:val="00650633"/>
    <w:rsid w:val="006506FF"/>
    <w:rsid w:val="006507A9"/>
    <w:rsid w:val="00650E8E"/>
    <w:rsid w:val="0065154D"/>
    <w:rsid w:val="00652D31"/>
    <w:rsid w:val="00653206"/>
    <w:rsid w:val="006534FB"/>
    <w:rsid w:val="006539C0"/>
    <w:rsid w:val="00654701"/>
    <w:rsid w:val="00654D60"/>
    <w:rsid w:val="00655124"/>
    <w:rsid w:val="006554FD"/>
    <w:rsid w:val="006555E3"/>
    <w:rsid w:val="00655767"/>
    <w:rsid w:val="00655AA5"/>
    <w:rsid w:val="00656303"/>
    <w:rsid w:val="006603D4"/>
    <w:rsid w:val="00660DDE"/>
    <w:rsid w:val="006616A9"/>
    <w:rsid w:val="00661EC1"/>
    <w:rsid w:val="00661F01"/>
    <w:rsid w:val="00662BA0"/>
    <w:rsid w:val="00662F33"/>
    <w:rsid w:val="00662FD8"/>
    <w:rsid w:val="00663B32"/>
    <w:rsid w:val="00664309"/>
    <w:rsid w:val="006652E5"/>
    <w:rsid w:val="00665788"/>
    <w:rsid w:val="0066596E"/>
    <w:rsid w:val="00666067"/>
    <w:rsid w:val="006661A6"/>
    <w:rsid w:val="0066648D"/>
    <w:rsid w:val="0066663F"/>
    <w:rsid w:val="00666924"/>
    <w:rsid w:val="006673ED"/>
    <w:rsid w:val="00667B7F"/>
    <w:rsid w:val="00667C78"/>
    <w:rsid w:val="00670534"/>
    <w:rsid w:val="00670E9D"/>
    <w:rsid w:val="006713F6"/>
    <w:rsid w:val="00671C2B"/>
    <w:rsid w:val="00671E3F"/>
    <w:rsid w:val="00672672"/>
    <w:rsid w:val="006726B8"/>
    <w:rsid w:val="006729BA"/>
    <w:rsid w:val="00672C69"/>
    <w:rsid w:val="00672D19"/>
    <w:rsid w:val="00673021"/>
    <w:rsid w:val="00673184"/>
    <w:rsid w:val="00673421"/>
    <w:rsid w:val="006734DD"/>
    <w:rsid w:val="0067385F"/>
    <w:rsid w:val="006741C5"/>
    <w:rsid w:val="0067454F"/>
    <w:rsid w:val="00674723"/>
    <w:rsid w:val="00674955"/>
    <w:rsid w:val="00674F8B"/>
    <w:rsid w:val="006752DD"/>
    <w:rsid w:val="00675345"/>
    <w:rsid w:val="006754B3"/>
    <w:rsid w:val="00676364"/>
    <w:rsid w:val="00676518"/>
    <w:rsid w:val="00680062"/>
    <w:rsid w:val="00680811"/>
    <w:rsid w:val="00680925"/>
    <w:rsid w:val="00680F62"/>
    <w:rsid w:val="006813D3"/>
    <w:rsid w:val="006814BA"/>
    <w:rsid w:val="00681530"/>
    <w:rsid w:val="00682511"/>
    <w:rsid w:val="00683076"/>
    <w:rsid w:val="006832B1"/>
    <w:rsid w:val="0068384F"/>
    <w:rsid w:val="00683A5F"/>
    <w:rsid w:val="006844FF"/>
    <w:rsid w:val="00684FA1"/>
    <w:rsid w:val="00685BD2"/>
    <w:rsid w:val="0068628E"/>
    <w:rsid w:val="00687549"/>
    <w:rsid w:val="00687A78"/>
    <w:rsid w:val="0069012E"/>
    <w:rsid w:val="006901CB"/>
    <w:rsid w:val="006902AE"/>
    <w:rsid w:val="006909B5"/>
    <w:rsid w:val="00691211"/>
    <w:rsid w:val="006915EA"/>
    <w:rsid w:val="00691DBB"/>
    <w:rsid w:val="00692013"/>
    <w:rsid w:val="006925FB"/>
    <w:rsid w:val="00692A8C"/>
    <w:rsid w:val="00692F18"/>
    <w:rsid w:val="0069326C"/>
    <w:rsid w:val="00694BCB"/>
    <w:rsid w:val="00694C6A"/>
    <w:rsid w:val="00694E98"/>
    <w:rsid w:val="00695366"/>
    <w:rsid w:val="006953F2"/>
    <w:rsid w:val="00695D72"/>
    <w:rsid w:val="00695D7C"/>
    <w:rsid w:val="00696208"/>
    <w:rsid w:val="006964A5"/>
    <w:rsid w:val="00697C02"/>
    <w:rsid w:val="00697E4B"/>
    <w:rsid w:val="006A05EC"/>
    <w:rsid w:val="006A0D8E"/>
    <w:rsid w:val="006A0E0F"/>
    <w:rsid w:val="006A1445"/>
    <w:rsid w:val="006A2994"/>
    <w:rsid w:val="006A390E"/>
    <w:rsid w:val="006A3A66"/>
    <w:rsid w:val="006A3C85"/>
    <w:rsid w:val="006A3CF6"/>
    <w:rsid w:val="006A3DCF"/>
    <w:rsid w:val="006A45EF"/>
    <w:rsid w:val="006A4F7B"/>
    <w:rsid w:val="006A5ACC"/>
    <w:rsid w:val="006A5B22"/>
    <w:rsid w:val="006A6271"/>
    <w:rsid w:val="006A64DA"/>
    <w:rsid w:val="006A6840"/>
    <w:rsid w:val="006A6BF7"/>
    <w:rsid w:val="006A75B2"/>
    <w:rsid w:val="006A779C"/>
    <w:rsid w:val="006A7A1F"/>
    <w:rsid w:val="006A7A73"/>
    <w:rsid w:val="006A7F31"/>
    <w:rsid w:val="006A7FF0"/>
    <w:rsid w:val="006B0A02"/>
    <w:rsid w:val="006B0A25"/>
    <w:rsid w:val="006B11F4"/>
    <w:rsid w:val="006B168E"/>
    <w:rsid w:val="006B18CC"/>
    <w:rsid w:val="006B2EB8"/>
    <w:rsid w:val="006B3069"/>
    <w:rsid w:val="006B314C"/>
    <w:rsid w:val="006B3928"/>
    <w:rsid w:val="006B425A"/>
    <w:rsid w:val="006B494A"/>
    <w:rsid w:val="006B4AE4"/>
    <w:rsid w:val="006B6612"/>
    <w:rsid w:val="006B6F80"/>
    <w:rsid w:val="006B75B7"/>
    <w:rsid w:val="006B78C0"/>
    <w:rsid w:val="006B7DBC"/>
    <w:rsid w:val="006C0818"/>
    <w:rsid w:val="006C11A0"/>
    <w:rsid w:val="006C138A"/>
    <w:rsid w:val="006C1404"/>
    <w:rsid w:val="006C21B2"/>
    <w:rsid w:val="006C2419"/>
    <w:rsid w:val="006C2A1D"/>
    <w:rsid w:val="006C2B80"/>
    <w:rsid w:val="006C2D4B"/>
    <w:rsid w:val="006C2D6C"/>
    <w:rsid w:val="006C38C7"/>
    <w:rsid w:val="006C3E6B"/>
    <w:rsid w:val="006C4A78"/>
    <w:rsid w:val="006C4F67"/>
    <w:rsid w:val="006C556B"/>
    <w:rsid w:val="006C57EF"/>
    <w:rsid w:val="006C5CB4"/>
    <w:rsid w:val="006C67BA"/>
    <w:rsid w:val="006C72E3"/>
    <w:rsid w:val="006C7770"/>
    <w:rsid w:val="006C7B60"/>
    <w:rsid w:val="006D001D"/>
    <w:rsid w:val="006D00AF"/>
    <w:rsid w:val="006D0563"/>
    <w:rsid w:val="006D1BC9"/>
    <w:rsid w:val="006D21B4"/>
    <w:rsid w:val="006D280E"/>
    <w:rsid w:val="006D2DBF"/>
    <w:rsid w:val="006D335E"/>
    <w:rsid w:val="006D3DEA"/>
    <w:rsid w:val="006D45E2"/>
    <w:rsid w:val="006D46A3"/>
    <w:rsid w:val="006D498E"/>
    <w:rsid w:val="006D4B77"/>
    <w:rsid w:val="006D51E8"/>
    <w:rsid w:val="006D5307"/>
    <w:rsid w:val="006D57C8"/>
    <w:rsid w:val="006D5983"/>
    <w:rsid w:val="006D5A4D"/>
    <w:rsid w:val="006D6FFE"/>
    <w:rsid w:val="006D76A2"/>
    <w:rsid w:val="006D7917"/>
    <w:rsid w:val="006D7921"/>
    <w:rsid w:val="006D7E68"/>
    <w:rsid w:val="006D7FDC"/>
    <w:rsid w:val="006E124B"/>
    <w:rsid w:val="006E1801"/>
    <w:rsid w:val="006E1D7F"/>
    <w:rsid w:val="006E311E"/>
    <w:rsid w:val="006E32D5"/>
    <w:rsid w:val="006E34CC"/>
    <w:rsid w:val="006E34F5"/>
    <w:rsid w:val="006E3669"/>
    <w:rsid w:val="006E3978"/>
    <w:rsid w:val="006E39EB"/>
    <w:rsid w:val="006E3D95"/>
    <w:rsid w:val="006E4550"/>
    <w:rsid w:val="006E4C0C"/>
    <w:rsid w:val="006E5F3A"/>
    <w:rsid w:val="006E6038"/>
    <w:rsid w:val="006E6155"/>
    <w:rsid w:val="006E65B8"/>
    <w:rsid w:val="006E669E"/>
    <w:rsid w:val="006E6C17"/>
    <w:rsid w:val="006E6F08"/>
    <w:rsid w:val="006E79EF"/>
    <w:rsid w:val="006F054C"/>
    <w:rsid w:val="006F0CB9"/>
    <w:rsid w:val="006F1A2E"/>
    <w:rsid w:val="006F1C6D"/>
    <w:rsid w:val="006F1D66"/>
    <w:rsid w:val="006F1F15"/>
    <w:rsid w:val="006F202A"/>
    <w:rsid w:val="006F23C6"/>
    <w:rsid w:val="006F2CB7"/>
    <w:rsid w:val="006F2D24"/>
    <w:rsid w:val="006F37E0"/>
    <w:rsid w:val="006F383A"/>
    <w:rsid w:val="006F395E"/>
    <w:rsid w:val="006F3A4D"/>
    <w:rsid w:val="006F3CD2"/>
    <w:rsid w:val="006F4247"/>
    <w:rsid w:val="006F4842"/>
    <w:rsid w:val="006F4A7B"/>
    <w:rsid w:val="006F4D79"/>
    <w:rsid w:val="006F515B"/>
    <w:rsid w:val="006F56E4"/>
    <w:rsid w:val="006F6A8E"/>
    <w:rsid w:val="006F6F9E"/>
    <w:rsid w:val="006F7D04"/>
    <w:rsid w:val="00700522"/>
    <w:rsid w:val="00700D96"/>
    <w:rsid w:val="007015B5"/>
    <w:rsid w:val="007017F5"/>
    <w:rsid w:val="00701BE9"/>
    <w:rsid w:val="007022D8"/>
    <w:rsid w:val="00702AB2"/>
    <w:rsid w:val="00702D12"/>
    <w:rsid w:val="0070329C"/>
    <w:rsid w:val="0070387C"/>
    <w:rsid w:val="00703F4E"/>
    <w:rsid w:val="00704013"/>
    <w:rsid w:val="00704708"/>
    <w:rsid w:val="0070485A"/>
    <w:rsid w:val="007055C2"/>
    <w:rsid w:val="00705E25"/>
    <w:rsid w:val="00705E32"/>
    <w:rsid w:val="007067D2"/>
    <w:rsid w:val="00706BA2"/>
    <w:rsid w:val="0070789B"/>
    <w:rsid w:val="00710FC2"/>
    <w:rsid w:val="00711B71"/>
    <w:rsid w:val="00712207"/>
    <w:rsid w:val="007122B1"/>
    <w:rsid w:val="007127E7"/>
    <w:rsid w:val="00712B35"/>
    <w:rsid w:val="007131D1"/>
    <w:rsid w:val="007140B7"/>
    <w:rsid w:val="00714C4A"/>
    <w:rsid w:val="007151B2"/>
    <w:rsid w:val="007158BD"/>
    <w:rsid w:val="00715F8B"/>
    <w:rsid w:val="00717667"/>
    <w:rsid w:val="00717CE5"/>
    <w:rsid w:val="00720119"/>
    <w:rsid w:val="007205AC"/>
    <w:rsid w:val="00720693"/>
    <w:rsid w:val="00720D73"/>
    <w:rsid w:val="00721551"/>
    <w:rsid w:val="00721C1D"/>
    <w:rsid w:val="00721DE8"/>
    <w:rsid w:val="007222D7"/>
    <w:rsid w:val="007226EB"/>
    <w:rsid w:val="007228A7"/>
    <w:rsid w:val="00722A2C"/>
    <w:rsid w:val="00722C7E"/>
    <w:rsid w:val="00723668"/>
    <w:rsid w:val="00725F4C"/>
    <w:rsid w:val="00725FF3"/>
    <w:rsid w:val="00726F51"/>
    <w:rsid w:val="00726FC5"/>
    <w:rsid w:val="00727604"/>
    <w:rsid w:val="00727B15"/>
    <w:rsid w:val="007303B2"/>
    <w:rsid w:val="0073088E"/>
    <w:rsid w:val="00730BD6"/>
    <w:rsid w:val="00730C0E"/>
    <w:rsid w:val="00731A56"/>
    <w:rsid w:val="00732560"/>
    <w:rsid w:val="00732D4D"/>
    <w:rsid w:val="0073393C"/>
    <w:rsid w:val="00733E0C"/>
    <w:rsid w:val="00734336"/>
    <w:rsid w:val="00734A01"/>
    <w:rsid w:val="00734E29"/>
    <w:rsid w:val="00734F4E"/>
    <w:rsid w:val="00735AEB"/>
    <w:rsid w:val="00736670"/>
    <w:rsid w:val="00736F19"/>
    <w:rsid w:val="0073736A"/>
    <w:rsid w:val="0073764A"/>
    <w:rsid w:val="00737FE4"/>
    <w:rsid w:val="007401DC"/>
    <w:rsid w:val="00740F19"/>
    <w:rsid w:val="00741280"/>
    <w:rsid w:val="00741305"/>
    <w:rsid w:val="00741E9E"/>
    <w:rsid w:val="00741FAF"/>
    <w:rsid w:val="00742317"/>
    <w:rsid w:val="007428B9"/>
    <w:rsid w:val="007435BD"/>
    <w:rsid w:val="00743B5D"/>
    <w:rsid w:val="00743EB3"/>
    <w:rsid w:val="00744AE1"/>
    <w:rsid w:val="00744B64"/>
    <w:rsid w:val="00745665"/>
    <w:rsid w:val="0074585C"/>
    <w:rsid w:val="00746A72"/>
    <w:rsid w:val="00746D0B"/>
    <w:rsid w:val="00746EBC"/>
    <w:rsid w:val="00747748"/>
    <w:rsid w:val="00747B2C"/>
    <w:rsid w:val="00747BEA"/>
    <w:rsid w:val="0075227A"/>
    <w:rsid w:val="00752638"/>
    <w:rsid w:val="00752F65"/>
    <w:rsid w:val="00753E60"/>
    <w:rsid w:val="00754F5C"/>
    <w:rsid w:val="0075539C"/>
    <w:rsid w:val="00755733"/>
    <w:rsid w:val="00755B25"/>
    <w:rsid w:val="007561F5"/>
    <w:rsid w:val="00756BAD"/>
    <w:rsid w:val="00757280"/>
    <w:rsid w:val="00757593"/>
    <w:rsid w:val="00760235"/>
    <w:rsid w:val="00760F42"/>
    <w:rsid w:val="0076164C"/>
    <w:rsid w:val="007616B6"/>
    <w:rsid w:val="00761EC4"/>
    <w:rsid w:val="00761F44"/>
    <w:rsid w:val="00761FF5"/>
    <w:rsid w:val="00762206"/>
    <w:rsid w:val="007623E4"/>
    <w:rsid w:val="00762685"/>
    <w:rsid w:val="00762E84"/>
    <w:rsid w:val="00763058"/>
    <w:rsid w:val="007647BB"/>
    <w:rsid w:val="00764A6B"/>
    <w:rsid w:val="00764BF7"/>
    <w:rsid w:val="00764D60"/>
    <w:rsid w:val="00765B40"/>
    <w:rsid w:val="007669B3"/>
    <w:rsid w:val="00766DE6"/>
    <w:rsid w:val="007671EC"/>
    <w:rsid w:val="00767339"/>
    <w:rsid w:val="0076751D"/>
    <w:rsid w:val="007677CC"/>
    <w:rsid w:val="00767937"/>
    <w:rsid w:val="00767FE3"/>
    <w:rsid w:val="007703ED"/>
    <w:rsid w:val="007707E1"/>
    <w:rsid w:val="0077097C"/>
    <w:rsid w:val="00771813"/>
    <w:rsid w:val="00771985"/>
    <w:rsid w:val="00771A68"/>
    <w:rsid w:val="00771B26"/>
    <w:rsid w:val="00771E53"/>
    <w:rsid w:val="0077287E"/>
    <w:rsid w:val="00773265"/>
    <w:rsid w:val="007733BF"/>
    <w:rsid w:val="00773A86"/>
    <w:rsid w:val="00773B90"/>
    <w:rsid w:val="00773C66"/>
    <w:rsid w:val="00773D5F"/>
    <w:rsid w:val="00774145"/>
    <w:rsid w:val="00774876"/>
    <w:rsid w:val="00774E41"/>
    <w:rsid w:val="007752B8"/>
    <w:rsid w:val="0077735A"/>
    <w:rsid w:val="00777388"/>
    <w:rsid w:val="007776EF"/>
    <w:rsid w:val="00777975"/>
    <w:rsid w:val="00777A94"/>
    <w:rsid w:val="0078004F"/>
    <w:rsid w:val="007805A9"/>
    <w:rsid w:val="00780612"/>
    <w:rsid w:val="00780982"/>
    <w:rsid w:val="00781270"/>
    <w:rsid w:val="00781318"/>
    <w:rsid w:val="00781430"/>
    <w:rsid w:val="00781882"/>
    <w:rsid w:val="00781E86"/>
    <w:rsid w:val="007824E4"/>
    <w:rsid w:val="00782C81"/>
    <w:rsid w:val="0078358D"/>
    <w:rsid w:val="00783BCE"/>
    <w:rsid w:val="00783FC2"/>
    <w:rsid w:val="00784061"/>
    <w:rsid w:val="0078422F"/>
    <w:rsid w:val="007849E7"/>
    <w:rsid w:val="0078560D"/>
    <w:rsid w:val="007859BD"/>
    <w:rsid w:val="0078608A"/>
    <w:rsid w:val="0078632B"/>
    <w:rsid w:val="007863B7"/>
    <w:rsid w:val="0078653B"/>
    <w:rsid w:val="00787AE2"/>
    <w:rsid w:val="00787FBC"/>
    <w:rsid w:val="007907B7"/>
    <w:rsid w:val="00790AD6"/>
    <w:rsid w:val="00791473"/>
    <w:rsid w:val="007916DA"/>
    <w:rsid w:val="00791703"/>
    <w:rsid w:val="0079199E"/>
    <w:rsid w:val="00793010"/>
    <w:rsid w:val="0079347A"/>
    <w:rsid w:val="00793F2F"/>
    <w:rsid w:val="00794330"/>
    <w:rsid w:val="00795BE4"/>
    <w:rsid w:val="00796376"/>
    <w:rsid w:val="00796DCA"/>
    <w:rsid w:val="00796F61"/>
    <w:rsid w:val="00797775"/>
    <w:rsid w:val="007A0BA5"/>
    <w:rsid w:val="007A0C9F"/>
    <w:rsid w:val="007A2A4F"/>
    <w:rsid w:val="007A2CE9"/>
    <w:rsid w:val="007A38BE"/>
    <w:rsid w:val="007A3C86"/>
    <w:rsid w:val="007A425C"/>
    <w:rsid w:val="007A438F"/>
    <w:rsid w:val="007A46E9"/>
    <w:rsid w:val="007A49B9"/>
    <w:rsid w:val="007A49FC"/>
    <w:rsid w:val="007A4A6C"/>
    <w:rsid w:val="007A4B92"/>
    <w:rsid w:val="007A4FFB"/>
    <w:rsid w:val="007A5768"/>
    <w:rsid w:val="007A5D09"/>
    <w:rsid w:val="007A5F59"/>
    <w:rsid w:val="007A64E2"/>
    <w:rsid w:val="007A6A14"/>
    <w:rsid w:val="007A6B15"/>
    <w:rsid w:val="007A7C86"/>
    <w:rsid w:val="007A7D38"/>
    <w:rsid w:val="007B026E"/>
    <w:rsid w:val="007B0FD1"/>
    <w:rsid w:val="007B11B3"/>
    <w:rsid w:val="007B160B"/>
    <w:rsid w:val="007B1652"/>
    <w:rsid w:val="007B1678"/>
    <w:rsid w:val="007B1DAA"/>
    <w:rsid w:val="007B1E69"/>
    <w:rsid w:val="007B24EE"/>
    <w:rsid w:val="007B2B2D"/>
    <w:rsid w:val="007B2F5D"/>
    <w:rsid w:val="007B3411"/>
    <w:rsid w:val="007B395A"/>
    <w:rsid w:val="007B3C8A"/>
    <w:rsid w:val="007B43B1"/>
    <w:rsid w:val="007B44BE"/>
    <w:rsid w:val="007B5138"/>
    <w:rsid w:val="007B55E5"/>
    <w:rsid w:val="007B6421"/>
    <w:rsid w:val="007B6700"/>
    <w:rsid w:val="007B6A52"/>
    <w:rsid w:val="007B70D1"/>
    <w:rsid w:val="007C055B"/>
    <w:rsid w:val="007C126E"/>
    <w:rsid w:val="007C17FA"/>
    <w:rsid w:val="007C22AD"/>
    <w:rsid w:val="007C273B"/>
    <w:rsid w:val="007C2D58"/>
    <w:rsid w:val="007C3176"/>
    <w:rsid w:val="007C3702"/>
    <w:rsid w:val="007C3E79"/>
    <w:rsid w:val="007C4724"/>
    <w:rsid w:val="007C495B"/>
    <w:rsid w:val="007C4B72"/>
    <w:rsid w:val="007C5BC9"/>
    <w:rsid w:val="007C5CD8"/>
    <w:rsid w:val="007C6921"/>
    <w:rsid w:val="007C7222"/>
    <w:rsid w:val="007C7470"/>
    <w:rsid w:val="007D024A"/>
    <w:rsid w:val="007D2A33"/>
    <w:rsid w:val="007D2A8E"/>
    <w:rsid w:val="007D2C18"/>
    <w:rsid w:val="007D34A0"/>
    <w:rsid w:val="007D34C0"/>
    <w:rsid w:val="007D3DE7"/>
    <w:rsid w:val="007D3E49"/>
    <w:rsid w:val="007D3EE7"/>
    <w:rsid w:val="007D447D"/>
    <w:rsid w:val="007D44B0"/>
    <w:rsid w:val="007D46D5"/>
    <w:rsid w:val="007D4AEC"/>
    <w:rsid w:val="007D4EA7"/>
    <w:rsid w:val="007D5AFC"/>
    <w:rsid w:val="007D5B0C"/>
    <w:rsid w:val="007D5D30"/>
    <w:rsid w:val="007D62E3"/>
    <w:rsid w:val="007D64F2"/>
    <w:rsid w:val="007D6A40"/>
    <w:rsid w:val="007D6F1A"/>
    <w:rsid w:val="007E0675"/>
    <w:rsid w:val="007E084E"/>
    <w:rsid w:val="007E0B19"/>
    <w:rsid w:val="007E0DFD"/>
    <w:rsid w:val="007E1DCA"/>
    <w:rsid w:val="007E2193"/>
    <w:rsid w:val="007E2492"/>
    <w:rsid w:val="007E288D"/>
    <w:rsid w:val="007E2C8F"/>
    <w:rsid w:val="007E2FEC"/>
    <w:rsid w:val="007E300E"/>
    <w:rsid w:val="007E3837"/>
    <w:rsid w:val="007E3B10"/>
    <w:rsid w:val="007E4374"/>
    <w:rsid w:val="007E4619"/>
    <w:rsid w:val="007E4D2B"/>
    <w:rsid w:val="007E4D6B"/>
    <w:rsid w:val="007E5092"/>
    <w:rsid w:val="007E5C90"/>
    <w:rsid w:val="007E62F9"/>
    <w:rsid w:val="007E7257"/>
    <w:rsid w:val="007E73FB"/>
    <w:rsid w:val="007F24E8"/>
    <w:rsid w:val="007F2643"/>
    <w:rsid w:val="007F29E6"/>
    <w:rsid w:val="007F2A4A"/>
    <w:rsid w:val="007F31E6"/>
    <w:rsid w:val="007F5760"/>
    <w:rsid w:val="007F596F"/>
    <w:rsid w:val="007F6280"/>
    <w:rsid w:val="007F644A"/>
    <w:rsid w:val="007F64D0"/>
    <w:rsid w:val="007F6A61"/>
    <w:rsid w:val="007F6D7A"/>
    <w:rsid w:val="007F737A"/>
    <w:rsid w:val="007F74A8"/>
    <w:rsid w:val="007F7783"/>
    <w:rsid w:val="008009C6"/>
    <w:rsid w:val="00800B2F"/>
    <w:rsid w:val="00800E75"/>
    <w:rsid w:val="00800E7A"/>
    <w:rsid w:val="00802214"/>
    <w:rsid w:val="00802D58"/>
    <w:rsid w:val="0080388F"/>
    <w:rsid w:val="00803A45"/>
    <w:rsid w:val="00803B80"/>
    <w:rsid w:val="00803C2C"/>
    <w:rsid w:val="008042EA"/>
    <w:rsid w:val="008045C6"/>
    <w:rsid w:val="00805361"/>
    <w:rsid w:val="00805834"/>
    <w:rsid w:val="008058C8"/>
    <w:rsid w:val="00805BB1"/>
    <w:rsid w:val="00806690"/>
    <w:rsid w:val="00806BDD"/>
    <w:rsid w:val="00807A4E"/>
    <w:rsid w:val="00810012"/>
    <w:rsid w:val="008106D7"/>
    <w:rsid w:val="00810B17"/>
    <w:rsid w:val="008116E8"/>
    <w:rsid w:val="00811A56"/>
    <w:rsid w:val="00812451"/>
    <w:rsid w:val="00812B57"/>
    <w:rsid w:val="00812E7E"/>
    <w:rsid w:val="00813250"/>
    <w:rsid w:val="008136EC"/>
    <w:rsid w:val="00813DCB"/>
    <w:rsid w:val="008142F5"/>
    <w:rsid w:val="00814447"/>
    <w:rsid w:val="008144AA"/>
    <w:rsid w:val="008147B1"/>
    <w:rsid w:val="00814A41"/>
    <w:rsid w:val="00815585"/>
    <w:rsid w:val="0081637D"/>
    <w:rsid w:val="0081646F"/>
    <w:rsid w:val="00816BCC"/>
    <w:rsid w:val="008176A6"/>
    <w:rsid w:val="008176FC"/>
    <w:rsid w:val="00817B6E"/>
    <w:rsid w:val="00817DF2"/>
    <w:rsid w:val="00817F64"/>
    <w:rsid w:val="008201B6"/>
    <w:rsid w:val="00820556"/>
    <w:rsid w:val="008206D1"/>
    <w:rsid w:val="00820E6E"/>
    <w:rsid w:val="008213F3"/>
    <w:rsid w:val="0082193D"/>
    <w:rsid w:val="00822105"/>
    <w:rsid w:val="008222CE"/>
    <w:rsid w:val="00822550"/>
    <w:rsid w:val="00822E27"/>
    <w:rsid w:val="00823BB1"/>
    <w:rsid w:val="0082414E"/>
    <w:rsid w:val="0082468C"/>
    <w:rsid w:val="00825127"/>
    <w:rsid w:val="0082582B"/>
    <w:rsid w:val="008259A2"/>
    <w:rsid w:val="00826AB1"/>
    <w:rsid w:val="0082743F"/>
    <w:rsid w:val="008275F0"/>
    <w:rsid w:val="008277D2"/>
    <w:rsid w:val="00827A6D"/>
    <w:rsid w:val="0083029F"/>
    <w:rsid w:val="00831374"/>
    <w:rsid w:val="008318F1"/>
    <w:rsid w:val="00831A14"/>
    <w:rsid w:val="00832CF2"/>
    <w:rsid w:val="008331FB"/>
    <w:rsid w:val="00833634"/>
    <w:rsid w:val="008336E1"/>
    <w:rsid w:val="00833AD0"/>
    <w:rsid w:val="0083401C"/>
    <w:rsid w:val="00834081"/>
    <w:rsid w:val="008341B5"/>
    <w:rsid w:val="00834210"/>
    <w:rsid w:val="00835049"/>
    <w:rsid w:val="008352A2"/>
    <w:rsid w:val="008353CA"/>
    <w:rsid w:val="008359E5"/>
    <w:rsid w:val="00835E51"/>
    <w:rsid w:val="00836020"/>
    <w:rsid w:val="0083695C"/>
    <w:rsid w:val="00836BA7"/>
    <w:rsid w:val="00836EAF"/>
    <w:rsid w:val="00837165"/>
    <w:rsid w:val="00837816"/>
    <w:rsid w:val="00837932"/>
    <w:rsid w:val="00837B8B"/>
    <w:rsid w:val="00840721"/>
    <w:rsid w:val="008408C2"/>
    <w:rsid w:val="00841561"/>
    <w:rsid w:val="00841C73"/>
    <w:rsid w:val="00841FC5"/>
    <w:rsid w:val="0084243F"/>
    <w:rsid w:val="00842535"/>
    <w:rsid w:val="008439F1"/>
    <w:rsid w:val="00843B1C"/>
    <w:rsid w:val="00843C03"/>
    <w:rsid w:val="00845199"/>
    <w:rsid w:val="00845B06"/>
    <w:rsid w:val="00845E22"/>
    <w:rsid w:val="0084605B"/>
    <w:rsid w:val="008461CD"/>
    <w:rsid w:val="0084620F"/>
    <w:rsid w:val="00846858"/>
    <w:rsid w:val="008477BD"/>
    <w:rsid w:val="00847BE9"/>
    <w:rsid w:val="00847CEF"/>
    <w:rsid w:val="00847EAD"/>
    <w:rsid w:val="00850342"/>
    <w:rsid w:val="008508DB"/>
    <w:rsid w:val="00851235"/>
    <w:rsid w:val="00851589"/>
    <w:rsid w:val="00851674"/>
    <w:rsid w:val="00851815"/>
    <w:rsid w:val="00852498"/>
    <w:rsid w:val="00852607"/>
    <w:rsid w:val="00853E58"/>
    <w:rsid w:val="00854022"/>
    <w:rsid w:val="00854D2A"/>
    <w:rsid w:val="00855125"/>
    <w:rsid w:val="00855698"/>
    <w:rsid w:val="008559C7"/>
    <w:rsid w:val="00855BE4"/>
    <w:rsid w:val="0085678D"/>
    <w:rsid w:val="008567DB"/>
    <w:rsid w:val="00857018"/>
    <w:rsid w:val="008579CB"/>
    <w:rsid w:val="00860948"/>
    <w:rsid w:val="00860DB8"/>
    <w:rsid w:val="008610B9"/>
    <w:rsid w:val="00861105"/>
    <w:rsid w:val="00861437"/>
    <w:rsid w:val="008618B2"/>
    <w:rsid w:val="00861A34"/>
    <w:rsid w:val="00861B30"/>
    <w:rsid w:val="00862394"/>
    <w:rsid w:val="00862A8C"/>
    <w:rsid w:val="00862FBC"/>
    <w:rsid w:val="008631D3"/>
    <w:rsid w:val="008631FA"/>
    <w:rsid w:val="0086347C"/>
    <w:rsid w:val="00863CD3"/>
    <w:rsid w:val="00863E44"/>
    <w:rsid w:val="00865994"/>
    <w:rsid w:val="008659CF"/>
    <w:rsid w:val="00865AC2"/>
    <w:rsid w:val="0086621C"/>
    <w:rsid w:val="008662B4"/>
    <w:rsid w:val="00866556"/>
    <w:rsid w:val="00866C46"/>
    <w:rsid w:val="0086789F"/>
    <w:rsid w:val="00867FF3"/>
    <w:rsid w:val="008706E8"/>
    <w:rsid w:val="00870E3E"/>
    <w:rsid w:val="0087125A"/>
    <w:rsid w:val="0087313B"/>
    <w:rsid w:val="00873762"/>
    <w:rsid w:val="00874830"/>
    <w:rsid w:val="00874AD3"/>
    <w:rsid w:val="008757B3"/>
    <w:rsid w:val="00876A22"/>
    <w:rsid w:val="00877A47"/>
    <w:rsid w:val="00877C64"/>
    <w:rsid w:val="00877D06"/>
    <w:rsid w:val="00880699"/>
    <w:rsid w:val="00880869"/>
    <w:rsid w:val="00881B5D"/>
    <w:rsid w:val="00881CC8"/>
    <w:rsid w:val="00882CFC"/>
    <w:rsid w:val="008833C4"/>
    <w:rsid w:val="0088447F"/>
    <w:rsid w:val="008844B5"/>
    <w:rsid w:val="00885603"/>
    <w:rsid w:val="00885CB4"/>
    <w:rsid w:val="00887218"/>
    <w:rsid w:val="008873BB"/>
    <w:rsid w:val="00887DA0"/>
    <w:rsid w:val="00890016"/>
    <w:rsid w:val="00890924"/>
    <w:rsid w:val="00890C48"/>
    <w:rsid w:val="00890F69"/>
    <w:rsid w:val="008910D3"/>
    <w:rsid w:val="00891190"/>
    <w:rsid w:val="008913EE"/>
    <w:rsid w:val="0089196E"/>
    <w:rsid w:val="00892724"/>
    <w:rsid w:val="00892B73"/>
    <w:rsid w:val="00892D93"/>
    <w:rsid w:val="00893693"/>
    <w:rsid w:val="00894D4B"/>
    <w:rsid w:val="00894EDE"/>
    <w:rsid w:val="008951E1"/>
    <w:rsid w:val="00895395"/>
    <w:rsid w:val="008953EB"/>
    <w:rsid w:val="00895BC1"/>
    <w:rsid w:val="0089640F"/>
    <w:rsid w:val="0089642C"/>
    <w:rsid w:val="008967BE"/>
    <w:rsid w:val="00896974"/>
    <w:rsid w:val="00896EA6"/>
    <w:rsid w:val="00896F71"/>
    <w:rsid w:val="00897A24"/>
    <w:rsid w:val="008A01CA"/>
    <w:rsid w:val="008A0386"/>
    <w:rsid w:val="008A0B42"/>
    <w:rsid w:val="008A0CB4"/>
    <w:rsid w:val="008A0F95"/>
    <w:rsid w:val="008A10DE"/>
    <w:rsid w:val="008A1163"/>
    <w:rsid w:val="008A12CA"/>
    <w:rsid w:val="008A262F"/>
    <w:rsid w:val="008A3885"/>
    <w:rsid w:val="008A3DD4"/>
    <w:rsid w:val="008A415C"/>
    <w:rsid w:val="008A57B3"/>
    <w:rsid w:val="008A5952"/>
    <w:rsid w:val="008A5A58"/>
    <w:rsid w:val="008A625C"/>
    <w:rsid w:val="008A6763"/>
    <w:rsid w:val="008A6A33"/>
    <w:rsid w:val="008A750E"/>
    <w:rsid w:val="008A7F5E"/>
    <w:rsid w:val="008B045F"/>
    <w:rsid w:val="008B1319"/>
    <w:rsid w:val="008B1520"/>
    <w:rsid w:val="008B171D"/>
    <w:rsid w:val="008B29F7"/>
    <w:rsid w:val="008B2BE4"/>
    <w:rsid w:val="008B31F7"/>
    <w:rsid w:val="008B3286"/>
    <w:rsid w:val="008B3633"/>
    <w:rsid w:val="008B4086"/>
    <w:rsid w:val="008B44FC"/>
    <w:rsid w:val="008B505B"/>
    <w:rsid w:val="008B5209"/>
    <w:rsid w:val="008B5574"/>
    <w:rsid w:val="008B5E13"/>
    <w:rsid w:val="008B63E4"/>
    <w:rsid w:val="008B6E60"/>
    <w:rsid w:val="008C08C1"/>
    <w:rsid w:val="008C0B1F"/>
    <w:rsid w:val="008C0CFE"/>
    <w:rsid w:val="008C11C8"/>
    <w:rsid w:val="008C14E4"/>
    <w:rsid w:val="008C1648"/>
    <w:rsid w:val="008C17EC"/>
    <w:rsid w:val="008C1A10"/>
    <w:rsid w:val="008C1A14"/>
    <w:rsid w:val="008C1EDF"/>
    <w:rsid w:val="008C1FED"/>
    <w:rsid w:val="008C2022"/>
    <w:rsid w:val="008C206A"/>
    <w:rsid w:val="008C2611"/>
    <w:rsid w:val="008C28D4"/>
    <w:rsid w:val="008C2D17"/>
    <w:rsid w:val="008C3480"/>
    <w:rsid w:val="008C3BFD"/>
    <w:rsid w:val="008C59D8"/>
    <w:rsid w:val="008C5D6D"/>
    <w:rsid w:val="008C7AF0"/>
    <w:rsid w:val="008C7CC3"/>
    <w:rsid w:val="008C7E9D"/>
    <w:rsid w:val="008C7F6A"/>
    <w:rsid w:val="008D0025"/>
    <w:rsid w:val="008D02FA"/>
    <w:rsid w:val="008D074D"/>
    <w:rsid w:val="008D1415"/>
    <w:rsid w:val="008D2056"/>
    <w:rsid w:val="008D2080"/>
    <w:rsid w:val="008D253E"/>
    <w:rsid w:val="008D29E3"/>
    <w:rsid w:val="008D42EE"/>
    <w:rsid w:val="008D43C1"/>
    <w:rsid w:val="008D495A"/>
    <w:rsid w:val="008D4E34"/>
    <w:rsid w:val="008D5522"/>
    <w:rsid w:val="008D5690"/>
    <w:rsid w:val="008D590F"/>
    <w:rsid w:val="008D5D6B"/>
    <w:rsid w:val="008D5FA7"/>
    <w:rsid w:val="008D6BCC"/>
    <w:rsid w:val="008D6EFE"/>
    <w:rsid w:val="008D70A6"/>
    <w:rsid w:val="008E013C"/>
    <w:rsid w:val="008E0BE4"/>
    <w:rsid w:val="008E0C2F"/>
    <w:rsid w:val="008E0E54"/>
    <w:rsid w:val="008E1A76"/>
    <w:rsid w:val="008E1B93"/>
    <w:rsid w:val="008E1D34"/>
    <w:rsid w:val="008E2299"/>
    <w:rsid w:val="008E2A0A"/>
    <w:rsid w:val="008E389A"/>
    <w:rsid w:val="008E4380"/>
    <w:rsid w:val="008E5813"/>
    <w:rsid w:val="008E6610"/>
    <w:rsid w:val="008E72C1"/>
    <w:rsid w:val="008E7406"/>
    <w:rsid w:val="008E76F9"/>
    <w:rsid w:val="008E77AA"/>
    <w:rsid w:val="008E7FE8"/>
    <w:rsid w:val="008F06D2"/>
    <w:rsid w:val="008F166C"/>
    <w:rsid w:val="008F1EFF"/>
    <w:rsid w:val="008F3197"/>
    <w:rsid w:val="008F3757"/>
    <w:rsid w:val="008F4336"/>
    <w:rsid w:val="008F4408"/>
    <w:rsid w:val="008F46C6"/>
    <w:rsid w:val="008F6614"/>
    <w:rsid w:val="008F7C86"/>
    <w:rsid w:val="008F7F46"/>
    <w:rsid w:val="00900A68"/>
    <w:rsid w:val="0090191A"/>
    <w:rsid w:val="00901EE4"/>
    <w:rsid w:val="00902A02"/>
    <w:rsid w:val="00902A77"/>
    <w:rsid w:val="0090330B"/>
    <w:rsid w:val="009036C5"/>
    <w:rsid w:val="009037A3"/>
    <w:rsid w:val="00904485"/>
    <w:rsid w:val="009047C7"/>
    <w:rsid w:val="00905226"/>
    <w:rsid w:val="00905394"/>
    <w:rsid w:val="0090596E"/>
    <w:rsid w:val="0090598C"/>
    <w:rsid w:val="00905B1E"/>
    <w:rsid w:val="0090664F"/>
    <w:rsid w:val="0090787C"/>
    <w:rsid w:val="00907AE6"/>
    <w:rsid w:val="00910098"/>
    <w:rsid w:val="009116E5"/>
    <w:rsid w:val="00911E2A"/>
    <w:rsid w:val="00911FD5"/>
    <w:rsid w:val="0091201E"/>
    <w:rsid w:val="009122C0"/>
    <w:rsid w:val="0091285C"/>
    <w:rsid w:val="00912C34"/>
    <w:rsid w:val="00912E73"/>
    <w:rsid w:val="00913DA1"/>
    <w:rsid w:val="009143E2"/>
    <w:rsid w:val="009153EF"/>
    <w:rsid w:val="00915D86"/>
    <w:rsid w:val="009160D8"/>
    <w:rsid w:val="00916112"/>
    <w:rsid w:val="00916142"/>
    <w:rsid w:val="009161C1"/>
    <w:rsid w:val="009162CA"/>
    <w:rsid w:val="00916378"/>
    <w:rsid w:val="00916A45"/>
    <w:rsid w:val="00916CEB"/>
    <w:rsid w:val="009171D3"/>
    <w:rsid w:val="009172F5"/>
    <w:rsid w:val="009177B4"/>
    <w:rsid w:val="009201FE"/>
    <w:rsid w:val="0092046F"/>
    <w:rsid w:val="009205B0"/>
    <w:rsid w:val="009206F4"/>
    <w:rsid w:val="00920910"/>
    <w:rsid w:val="00920977"/>
    <w:rsid w:val="00920DD3"/>
    <w:rsid w:val="00920FFE"/>
    <w:rsid w:val="00921293"/>
    <w:rsid w:val="00921DFD"/>
    <w:rsid w:val="00921F85"/>
    <w:rsid w:val="0092261C"/>
    <w:rsid w:val="00922AC7"/>
    <w:rsid w:val="00923D6A"/>
    <w:rsid w:val="0092516A"/>
    <w:rsid w:val="00925ABA"/>
    <w:rsid w:val="00925FE5"/>
    <w:rsid w:val="009265FD"/>
    <w:rsid w:val="00927012"/>
    <w:rsid w:val="00930B38"/>
    <w:rsid w:val="00930E64"/>
    <w:rsid w:val="00931294"/>
    <w:rsid w:val="009314E8"/>
    <w:rsid w:val="00931581"/>
    <w:rsid w:val="00931A93"/>
    <w:rsid w:val="00931CD3"/>
    <w:rsid w:val="0093287B"/>
    <w:rsid w:val="00932C77"/>
    <w:rsid w:val="009331E9"/>
    <w:rsid w:val="00934217"/>
    <w:rsid w:val="009343E4"/>
    <w:rsid w:val="0093568F"/>
    <w:rsid w:val="00935941"/>
    <w:rsid w:val="00935E81"/>
    <w:rsid w:val="0094027F"/>
    <w:rsid w:val="009408F9"/>
    <w:rsid w:val="00940A59"/>
    <w:rsid w:val="00940E48"/>
    <w:rsid w:val="00940FF4"/>
    <w:rsid w:val="0094154D"/>
    <w:rsid w:val="009415F7"/>
    <w:rsid w:val="00941C4C"/>
    <w:rsid w:val="00942E04"/>
    <w:rsid w:val="009438FF"/>
    <w:rsid w:val="00943A7D"/>
    <w:rsid w:val="00943DAB"/>
    <w:rsid w:val="00943EC5"/>
    <w:rsid w:val="00944C3D"/>
    <w:rsid w:val="00944E49"/>
    <w:rsid w:val="00945434"/>
    <w:rsid w:val="00945F62"/>
    <w:rsid w:val="00946A04"/>
    <w:rsid w:val="00947321"/>
    <w:rsid w:val="009478D7"/>
    <w:rsid w:val="00947B19"/>
    <w:rsid w:val="00950019"/>
    <w:rsid w:val="009500E7"/>
    <w:rsid w:val="0095112B"/>
    <w:rsid w:val="0095154D"/>
    <w:rsid w:val="009520FC"/>
    <w:rsid w:val="00952BC2"/>
    <w:rsid w:val="0095338E"/>
    <w:rsid w:val="009543D1"/>
    <w:rsid w:val="00955131"/>
    <w:rsid w:val="00955FD6"/>
    <w:rsid w:val="00956BBC"/>
    <w:rsid w:val="00956E72"/>
    <w:rsid w:val="00956F59"/>
    <w:rsid w:val="00957142"/>
    <w:rsid w:val="009573F8"/>
    <w:rsid w:val="00957677"/>
    <w:rsid w:val="00960356"/>
    <w:rsid w:val="00960762"/>
    <w:rsid w:val="00960846"/>
    <w:rsid w:val="009618DC"/>
    <w:rsid w:val="00962637"/>
    <w:rsid w:val="00962A5B"/>
    <w:rsid w:val="00962D34"/>
    <w:rsid w:val="009632B8"/>
    <w:rsid w:val="00963838"/>
    <w:rsid w:val="00964112"/>
    <w:rsid w:val="009641CE"/>
    <w:rsid w:val="009646D7"/>
    <w:rsid w:val="00964A9E"/>
    <w:rsid w:val="00964CE5"/>
    <w:rsid w:val="009652E6"/>
    <w:rsid w:val="009655BC"/>
    <w:rsid w:val="00965D7D"/>
    <w:rsid w:val="00966430"/>
    <w:rsid w:val="009664DA"/>
    <w:rsid w:val="0096669A"/>
    <w:rsid w:val="00966816"/>
    <w:rsid w:val="00967721"/>
    <w:rsid w:val="00967B7A"/>
    <w:rsid w:val="00970BCB"/>
    <w:rsid w:val="00971594"/>
    <w:rsid w:val="00972103"/>
    <w:rsid w:val="009723F1"/>
    <w:rsid w:val="00972B86"/>
    <w:rsid w:val="009731FB"/>
    <w:rsid w:val="0097344F"/>
    <w:rsid w:val="0097373F"/>
    <w:rsid w:val="00973F43"/>
    <w:rsid w:val="009743F3"/>
    <w:rsid w:val="00974410"/>
    <w:rsid w:val="00974526"/>
    <w:rsid w:val="00974B40"/>
    <w:rsid w:val="00975209"/>
    <w:rsid w:val="009759D8"/>
    <w:rsid w:val="00975CB4"/>
    <w:rsid w:val="00975FEB"/>
    <w:rsid w:val="0097610F"/>
    <w:rsid w:val="00976AE1"/>
    <w:rsid w:val="009774B1"/>
    <w:rsid w:val="00977DEA"/>
    <w:rsid w:val="009800B6"/>
    <w:rsid w:val="0098072D"/>
    <w:rsid w:val="00981196"/>
    <w:rsid w:val="009815E0"/>
    <w:rsid w:val="00981FCE"/>
    <w:rsid w:val="0098268D"/>
    <w:rsid w:val="00982767"/>
    <w:rsid w:val="00982924"/>
    <w:rsid w:val="00982C7C"/>
    <w:rsid w:val="00982F67"/>
    <w:rsid w:val="00984704"/>
    <w:rsid w:val="009848F6"/>
    <w:rsid w:val="00985C64"/>
    <w:rsid w:val="00987EE5"/>
    <w:rsid w:val="00990302"/>
    <w:rsid w:val="009908A1"/>
    <w:rsid w:val="00990D1C"/>
    <w:rsid w:val="0099209C"/>
    <w:rsid w:val="00992D10"/>
    <w:rsid w:val="0099383A"/>
    <w:rsid w:val="00993C50"/>
    <w:rsid w:val="00993D99"/>
    <w:rsid w:val="0099432F"/>
    <w:rsid w:val="009956A4"/>
    <w:rsid w:val="00995710"/>
    <w:rsid w:val="00995828"/>
    <w:rsid w:val="0099645A"/>
    <w:rsid w:val="0099674D"/>
    <w:rsid w:val="00996DD1"/>
    <w:rsid w:val="00996ED5"/>
    <w:rsid w:val="0099798D"/>
    <w:rsid w:val="00997ED7"/>
    <w:rsid w:val="00997FE6"/>
    <w:rsid w:val="009A087C"/>
    <w:rsid w:val="009A0CAF"/>
    <w:rsid w:val="009A16B0"/>
    <w:rsid w:val="009A1AC4"/>
    <w:rsid w:val="009A24CC"/>
    <w:rsid w:val="009A25A9"/>
    <w:rsid w:val="009A2BB7"/>
    <w:rsid w:val="009A2D83"/>
    <w:rsid w:val="009A2F3C"/>
    <w:rsid w:val="009A3467"/>
    <w:rsid w:val="009A380C"/>
    <w:rsid w:val="009A3869"/>
    <w:rsid w:val="009A386D"/>
    <w:rsid w:val="009A38C5"/>
    <w:rsid w:val="009A38C9"/>
    <w:rsid w:val="009A3B03"/>
    <w:rsid w:val="009A4C12"/>
    <w:rsid w:val="009A5359"/>
    <w:rsid w:val="009A5BF6"/>
    <w:rsid w:val="009A5E91"/>
    <w:rsid w:val="009A651A"/>
    <w:rsid w:val="009A653B"/>
    <w:rsid w:val="009A69DE"/>
    <w:rsid w:val="009A6CE0"/>
    <w:rsid w:val="009A6DD1"/>
    <w:rsid w:val="009A7138"/>
    <w:rsid w:val="009A7AB0"/>
    <w:rsid w:val="009A7F70"/>
    <w:rsid w:val="009B075D"/>
    <w:rsid w:val="009B0A72"/>
    <w:rsid w:val="009B193B"/>
    <w:rsid w:val="009B2BBC"/>
    <w:rsid w:val="009B331A"/>
    <w:rsid w:val="009B3458"/>
    <w:rsid w:val="009B37BD"/>
    <w:rsid w:val="009B3B0A"/>
    <w:rsid w:val="009B3E97"/>
    <w:rsid w:val="009B4223"/>
    <w:rsid w:val="009B49A5"/>
    <w:rsid w:val="009B4CF4"/>
    <w:rsid w:val="009B5596"/>
    <w:rsid w:val="009B565F"/>
    <w:rsid w:val="009B56EE"/>
    <w:rsid w:val="009B5919"/>
    <w:rsid w:val="009B5B65"/>
    <w:rsid w:val="009B637B"/>
    <w:rsid w:val="009B737B"/>
    <w:rsid w:val="009C13BA"/>
    <w:rsid w:val="009C1824"/>
    <w:rsid w:val="009C1BD5"/>
    <w:rsid w:val="009C1CBA"/>
    <w:rsid w:val="009C1F92"/>
    <w:rsid w:val="009C22EB"/>
    <w:rsid w:val="009C26ED"/>
    <w:rsid w:val="009C35DD"/>
    <w:rsid w:val="009C36EF"/>
    <w:rsid w:val="009C3F0D"/>
    <w:rsid w:val="009C3F11"/>
    <w:rsid w:val="009C48F0"/>
    <w:rsid w:val="009C4A41"/>
    <w:rsid w:val="009C4DB9"/>
    <w:rsid w:val="009C55D0"/>
    <w:rsid w:val="009C652E"/>
    <w:rsid w:val="009C6A8E"/>
    <w:rsid w:val="009C725B"/>
    <w:rsid w:val="009C7E87"/>
    <w:rsid w:val="009C7FED"/>
    <w:rsid w:val="009D06DA"/>
    <w:rsid w:val="009D08E2"/>
    <w:rsid w:val="009D2031"/>
    <w:rsid w:val="009D218E"/>
    <w:rsid w:val="009D241D"/>
    <w:rsid w:val="009D2858"/>
    <w:rsid w:val="009D2905"/>
    <w:rsid w:val="009D33D5"/>
    <w:rsid w:val="009D34AD"/>
    <w:rsid w:val="009D3556"/>
    <w:rsid w:val="009D41B7"/>
    <w:rsid w:val="009D533F"/>
    <w:rsid w:val="009D55A6"/>
    <w:rsid w:val="009D59CE"/>
    <w:rsid w:val="009D5AFB"/>
    <w:rsid w:val="009D5B5F"/>
    <w:rsid w:val="009D5B8F"/>
    <w:rsid w:val="009D6006"/>
    <w:rsid w:val="009D693E"/>
    <w:rsid w:val="009D6A05"/>
    <w:rsid w:val="009D7410"/>
    <w:rsid w:val="009D790D"/>
    <w:rsid w:val="009D7B0A"/>
    <w:rsid w:val="009D7C0F"/>
    <w:rsid w:val="009D7F85"/>
    <w:rsid w:val="009E0E14"/>
    <w:rsid w:val="009E10F5"/>
    <w:rsid w:val="009E1FD9"/>
    <w:rsid w:val="009E2335"/>
    <w:rsid w:val="009E294D"/>
    <w:rsid w:val="009E32F0"/>
    <w:rsid w:val="009E376D"/>
    <w:rsid w:val="009E4688"/>
    <w:rsid w:val="009E56CB"/>
    <w:rsid w:val="009E58FE"/>
    <w:rsid w:val="009E5967"/>
    <w:rsid w:val="009E6280"/>
    <w:rsid w:val="009E66B5"/>
    <w:rsid w:val="009E6ED7"/>
    <w:rsid w:val="009E7166"/>
    <w:rsid w:val="009F0478"/>
    <w:rsid w:val="009F10C0"/>
    <w:rsid w:val="009F17D8"/>
    <w:rsid w:val="009F1FB9"/>
    <w:rsid w:val="009F22D0"/>
    <w:rsid w:val="009F25A6"/>
    <w:rsid w:val="009F30C7"/>
    <w:rsid w:val="009F33E0"/>
    <w:rsid w:val="009F39B2"/>
    <w:rsid w:val="009F4595"/>
    <w:rsid w:val="009F4826"/>
    <w:rsid w:val="009F4E2D"/>
    <w:rsid w:val="009F51FF"/>
    <w:rsid w:val="009F537F"/>
    <w:rsid w:val="009F575B"/>
    <w:rsid w:val="009F5A8D"/>
    <w:rsid w:val="009F5DD7"/>
    <w:rsid w:val="009F62A4"/>
    <w:rsid w:val="009F649D"/>
    <w:rsid w:val="009F7300"/>
    <w:rsid w:val="009F7E24"/>
    <w:rsid w:val="00A000B1"/>
    <w:rsid w:val="00A007BB"/>
    <w:rsid w:val="00A00AED"/>
    <w:rsid w:val="00A0214B"/>
    <w:rsid w:val="00A02FB9"/>
    <w:rsid w:val="00A03927"/>
    <w:rsid w:val="00A0396B"/>
    <w:rsid w:val="00A039FC"/>
    <w:rsid w:val="00A03D4B"/>
    <w:rsid w:val="00A04363"/>
    <w:rsid w:val="00A04D41"/>
    <w:rsid w:val="00A0573A"/>
    <w:rsid w:val="00A06208"/>
    <w:rsid w:val="00A064B1"/>
    <w:rsid w:val="00A064CE"/>
    <w:rsid w:val="00A066C4"/>
    <w:rsid w:val="00A06848"/>
    <w:rsid w:val="00A06E98"/>
    <w:rsid w:val="00A074DF"/>
    <w:rsid w:val="00A07618"/>
    <w:rsid w:val="00A07A88"/>
    <w:rsid w:val="00A07D5B"/>
    <w:rsid w:val="00A10377"/>
    <w:rsid w:val="00A10915"/>
    <w:rsid w:val="00A10BF8"/>
    <w:rsid w:val="00A11612"/>
    <w:rsid w:val="00A11667"/>
    <w:rsid w:val="00A11A91"/>
    <w:rsid w:val="00A12A3B"/>
    <w:rsid w:val="00A1359B"/>
    <w:rsid w:val="00A1412C"/>
    <w:rsid w:val="00A14A0C"/>
    <w:rsid w:val="00A16978"/>
    <w:rsid w:val="00A201FD"/>
    <w:rsid w:val="00A205F8"/>
    <w:rsid w:val="00A213CC"/>
    <w:rsid w:val="00A216A4"/>
    <w:rsid w:val="00A22945"/>
    <w:rsid w:val="00A23492"/>
    <w:rsid w:val="00A23814"/>
    <w:rsid w:val="00A2414E"/>
    <w:rsid w:val="00A245F9"/>
    <w:rsid w:val="00A247BA"/>
    <w:rsid w:val="00A248F1"/>
    <w:rsid w:val="00A24957"/>
    <w:rsid w:val="00A24EDA"/>
    <w:rsid w:val="00A25375"/>
    <w:rsid w:val="00A25D68"/>
    <w:rsid w:val="00A25E27"/>
    <w:rsid w:val="00A25F45"/>
    <w:rsid w:val="00A2652B"/>
    <w:rsid w:val="00A26696"/>
    <w:rsid w:val="00A266D0"/>
    <w:rsid w:val="00A26AE4"/>
    <w:rsid w:val="00A27B56"/>
    <w:rsid w:val="00A27FBF"/>
    <w:rsid w:val="00A3008D"/>
    <w:rsid w:val="00A30217"/>
    <w:rsid w:val="00A30A1C"/>
    <w:rsid w:val="00A31393"/>
    <w:rsid w:val="00A316E8"/>
    <w:rsid w:val="00A3219D"/>
    <w:rsid w:val="00A3294A"/>
    <w:rsid w:val="00A32B8B"/>
    <w:rsid w:val="00A32F8C"/>
    <w:rsid w:val="00A340FF"/>
    <w:rsid w:val="00A343DA"/>
    <w:rsid w:val="00A34486"/>
    <w:rsid w:val="00A34BBD"/>
    <w:rsid w:val="00A3533E"/>
    <w:rsid w:val="00A357AE"/>
    <w:rsid w:val="00A358E6"/>
    <w:rsid w:val="00A360CE"/>
    <w:rsid w:val="00A367DD"/>
    <w:rsid w:val="00A37441"/>
    <w:rsid w:val="00A374B6"/>
    <w:rsid w:val="00A378FC"/>
    <w:rsid w:val="00A37A14"/>
    <w:rsid w:val="00A37BBD"/>
    <w:rsid w:val="00A40839"/>
    <w:rsid w:val="00A40D9A"/>
    <w:rsid w:val="00A41455"/>
    <w:rsid w:val="00A415C5"/>
    <w:rsid w:val="00A41BAE"/>
    <w:rsid w:val="00A41F7C"/>
    <w:rsid w:val="00A42284"/>
    <w:rsid w:val="00A42AFC"/>
    <w:rsid w:val="00A42F8E"/>
    <w:rsid w:val="00A4337B"/>
    <w:rsid w:val="00A433D6"/>
    <w:rsid w:val="00A434AB"/>
    <w:rsid w:val="00A43A16"/>
    <w:rsid w:val="00A43D1F"/>
    <w:rsid w:val="00A44FE4"/>
    <w:rsid w:val="00A453D2"/>
    <w:rsid w:val="00A465F0"/>
    <w:rsid w:val="00A4699D"/>
    <w:rsid w:val="00A46DBB"/>
    <w:rsid w:val="00A47AEF"/>
    <w:rsid w:val="00A47B4D"/>
    <w:rsid w:val="00A50752"/>
    <w:rsid w:val="00A509AA"/>
    <w:rsid w:val="00A51117"/>
    <w:rsid w:val="00A5144E"/>
    <w:rsid w:val="00A51899"/>
    <w:rsid w:val="00A518CB"/>
    <w:rsid w:val="00A51A23"/>
    <w:rsid w:val="00A52DA9"/>
    <w:rsid w:val="00A531F6"/>
    <w:rsid w:val="00A54EA9"/>
    <w:rsid w:val="00A55205"/>
    <w:rsid w:val="00A55366"/>
    <w:rsid w:val="00A5632F"/>
    <w:rsid w:val="00A56449"/>
    <w:rsid w:val="00A56505"/>
    <w:rsid w:val="00A57113"/>
    <w:rsid w:val="00A574A6"/>
    <w:rsid w:val="00A574B7"/>
    <w:rsid w:val="00A60607"/>
    <w:rsid w:val="00A606B2"/>
    <w:rsid w:val="00A61261"/>
    <w:rsid w:val="00A6224C"/>
    <w:rsid w:val="00A62785"/>
    <w:rsid w:val="00A62F13"/>
    <w:rsid w:val="00A63371"/>
    <w:rsid w:val="00A633E5"/>
    <w:rsid w:val="00A63B88"/>
    <w:rsid w:val="00A6402A"/>
    <w:rsid w:val="00A650BC"/>
    <w:rsid w:val="00A654F7"/>
    <w:rsid w:val="00A6741C"/>
    <w:rsid w:val="00A677A8"/>
    <w:rsid w:val="00A67A38"/>
    <w:rsid w:val="00A67CCC"/>
    <w:rsid w:val="00A702B7"/>
    <w:rsid w:val="00A70D57"/>
    <w:rsid w:val="00A719AE"/>
    <w:rsid w:val="00A72CE6"/>
    <w:rsid w:val="00A73A22"/>
    <w:rsid w:val="00A74BD3"/>
    <w:rsid w:val="00A74E60"/>
    <w:rsid w:val="00A75A6B"/>
    <w:rsid w:val="00A76342"/>
    <w:rsid w:val="00A770A2"/>
    <w:rsid w:val="00A77322"/>
    <w:rsid w:val="00A77A41"/>
    <w:rsid w:val="00A77E91"/>
    <w:rsid w:val="00A77FFE"/>
    <w:rsid w:val="00A80409"/>
    <w:rsid w:val="00A8072A"/>
    <w:rsid w:val="00A808FC"/>
    <w:rsid w:val="00A811DA"/>
    <w:rsid w:val="00A8182C"/>
    <w:rsid w:val="00A81D6F"/>
    <w:rsid w:val="00A82F5F"/>
    <w:rsid w:val="00A83A2E"/>
    <w:rsid w:val="00A84ACC"/>
    <w:rsid w:val="00A84C46"/>
    <w:rsid w:val="00A85317"/>
    <w:rsid w:val="00A85DE4"/>
    <w:rsid w:val="00A85E1C"/>
    <w:rsid w:val="00A860CB"/>
    <w:rsid w:val="00A8700F"/>
    <w:rsid w:val="00A871F4"/>
    <w:rsid w:val="00A87860"/>
    <w:rsid w:val="00A87B95"/>
    <w:rsid w:val="00A903F3"/>
    <w:rsid w:val="00A908A6"/>
    <w:rsid w:val="00A90D82"/>
    <w:rsid w:val="00A91C50"/>
    <w:rsid w:val="00A91F82"/>
    <w:rsid w:val="00A93001"/>
    <w:rsid w:val="00A932D9"/>
    <w:rsid w:val="00A93674"/>
    <w:rsid w:val="00A936AE"/>
    <w:rsid w:val="00A93CF9"/>
    <w:rsid w:val="00A93F29"/>
    <w:rsid w:val="00A93F98"/>
    <w:rsid w:val="00A94140"/>
    <w:rsid w:val="00A941E2"/>
    <w:rsid w:val="00A94C70"/>
    <w:rsid w:val="00A94D2B"/>
    <w:rsid w:val="00A95BB3"/>
    <w:rsid w:val="00A96269"/>
    <w:rsid w:val="00A96611"/>
    <w:rsid w:val="00A96A64"/>
    <w:rsid w:val="00A96B18"/>
    <w:rsid w:val="00A97795"/>
    <w:rsid w:val="00AA0178"/>
    <w:rsid w:val="00AA0714"/>
    <w:rsid w:val="00AA0BD9"/>
    <w:rsid w:val="00AA0C7B"/>
    <w:rsid w:val="00AA1198"/>
    <w:rsid w:val="00AA1CC0"/>
    <w:rsid w:val="00AA232A"/>
    <w:rsid w:val="00AA3131"/>
    <w:rsid w:val="00AA3946"/>
    <w:rsid w:val="00AA4086"/>
    <w:rsid w:val="00AA516D"/>
    <w:rsid w:val="00AA52A1"/>
    <w:rsid w:val="00AA6BB2"/>
    <w:rsid w:val="00AA7851"/>
    <w:rsid w:val="00AA7946"/>
    <w:rsid w:val="00AB047F"/>
    <w:rsid w:val="00AB0DC4"/>
    <w:rsid w:val="00AB127B"/>
    <w:rsid w:val="00AB170E"/>
    <w:rsid w:val="00AB17AB"/>
    <w:rsid w:val="00AB1BD5"/>
    <w:rsid w:val="00AB20CE"/>
    <w:rsid w:val="00AB20FA"/>
    <w:rsid w:val="00AB2497"/>
    <w:rsid w:val="00AB2B26"/>
    <w:rsid w:val="00AB2F6A"/>
    <w:rsid w:val="00AB2FAB"/>
    <w:rsid w:val="00AB4645"/>
    <w:rsid w:val="00AB575E"/>
    <w:rsid w:val="00AB57B2"/>
    <w:rsid w:val="00AB5B86"/>
    <w:rsid w:val="00AB5F0B"/>
    <w:rsid w:val="00AB6829"/>
    <w:rsid w:val="00AB7BBE"/>
    <w:rsid w:val="00AB7C67"/>
    <w:rsid w:val="00AC0547"/>
    <w:rsid w:val="00AC0D8E"/>
    <w:rsid w:val="00AC100A"/>
    <w:rsid w:val="00AC1BD4"/>
    <w:rsid w:val="00AC21B8"/>
    <w:rsid w:val="00AC24E0"/>
    <w:rsid w:val="00AC26B2"/>
    <w:rsid w:val="00AC2B1D"/>
    <w:rsid w:val="00AC2F76"/>
    <w:rsid w:val="00AC3146"/>
    <w:rsid w:val="00AC336C"/>
    <w:rsid w:val="00AC3B5A"/>
    <w:rsid w:val="00AC4B78"/>
    <w:rsid w:val="00AC513D"/>
    <w:rsid w:val="00AC52A6"/>
    <w:rsid w:val="00AC606A"/>
    <w:rsid w:val="00AC6167"/>
    <w:rsid w:val="00AC61B4"/>
    <w:rsid w:val="00AC6752"/>
    <w:rsid w:val="00AC7162"/>
    <w:rsid w:val="00AC7AC7"/>
    <w:rsid w:val="00AC7CB0"/>
    <w:rsid w:val="00AD0608"/>
    <w:rsid w:val="00AD1E4F"/>
    <w:rsid w:val="00AD2498"/>
    <w:rsid w:val="00AD3E5F"/>
    <w:rsid w:val="00AD4010"/>
    <w:rsid w:val="00AD41F8"/>
    <w:rsid w:val="00AD44F3"/>
    <w:rsid w:val="00AD44F4"/>
    <w:rsid w:val="00AD4BE8"/>
    <w:rsid w:val="00AD4D47"/>
    <w:rsid w:val="00AD58CA"/>
    <w:rsid w:val="00AD65F9"/>
    <w:rsid w:val="00AD66BB"/>
    <w:rsid w:val="00AD7725"/>
    <w:rsid w:val="00AE02C0"/>
    <w:rsid w:val="00AE06D0"/>
    <w:rsid w:val="00AE0ED9"/>
    <w:rsid w:val="00AE0FF3"/>
    <w:rsid w:val="00AE1499"/>
    <w:rsid w:val="00AE154D"/>
    <w:rsid w:val="00AE156F"/>
    <w:rsid w:val="00AE452C"/>
    <w:rsid w:val="00AE4DBE"/>
    <w:rsid w:val="00AE5262"/>
    <w:rsid w:val="00AE542F"/>
    <w:rsid w:val="00AE55BE"/>
    <w:rsid w:val="00AE57B6"/>
    <w:rsid w:val="00AE61DD"/>
    <w:rsid w:val="00AE7B4A"/>
    <w:rsid w:val="00AF0133"/>
    <w:rsid w:val="00AF0194"/>
    <w:rsid w:val="00AF0BD1"/>
    <w:rsid w:val="00AF1076"/>
    <w:rsid w:val="00AF1209"/>
    <w:rsid w:val="00AF1649"/>
    <w:rsid w:val="00AF175E"/>
    <w:rsid w:val="00AF183C"/>
    <w:rsid w:val="00AF203E"/>
    <w:rsid w:val="00AF2798"/>
    <w:rsid w:val="00AF29AF"/>
    <w:rsid w:val="00AF41A8"/>
    <w:rsid w:val="00AF475E"/>
    <w:rsid w:val="00AF4A40"/>
    <w:rsid w:val="00AF5149"/>
    <w:rsid w:val="00AF51A5"/>
    <w:rsid w:val="00AF52CF"/>
    <w:rsid w:val="00AF5A4D"/>
    <w:rsid w:val="00AF5D2C"/>
    <w:rsid w:val="00AF5DB1"/>
    <w:rsid w:val="00AF603C"/>
    <w:rsid w:val="00AF6193"/>
    <w:rsid w:val="00AF65D8"/>
    <w:rsid w:val="00AF6B1B"/>
    <w:rsid w:val="00AF6C3D"/>
    <w:rsid w:val="00AF7855"/>
    <w:rsid w:val="00B00266"/>
    <w:rsid w:val="00B00B47"/>
    <w:rsid w:val="00B00EAC"/>
    <w:rsid w:val="00B01694"/>
    <w:rsid w:val="00B02541"/>
    <w:rsid w:val="00B0297B"/>
    <w:rsid w:val="00B031CC"/>
    <w:rsid w:val="00B0337D"/>
    <w:rsid w:val="00B03633"/>
    <w:rsid w:val="00B03C21"/>
    <w:rsid w:val="00B03D8E"/>
    <w:rsid w:val="00B03FBC"/>
    <w:rsid w:val="00B0489A"/>
    <w:rsid w:val="00B048D8"/>
    <w:rsid w:val="00B05546"/>
    <w:rsid w:val="00B055ED"/>
    <w:rsid w:val="00B055F1"/>
    <w:rsid w:val="00B057CC"/>
    <w:rsid w:val="00B06142"/>
    <w:rsid w:val="00B0657B"/>
    <w:rsid w:val="00B072B9"/>
    <w:rsid w:val="00B0739C"/>
    <w:rsid w:val="00B07983"/>
    <w:rsid w:val="00B07A00"/>
    <w:rsid w:val="00B07B2F"/>
    <w:rsid w:val="00B07E84"/>
    <w:rsid w:val="00B07F1C"/>
    <w:rsid w:val="00B1077A"/>
    <w:rsid w:val="00B10B33"/>
    <w:rsid w:val="00B11E03"/>
    <w:rsid w:val="00B11FF6"/>
    <w:rsid w:val="00B122E1"/>
    <w:rsid w:val="00B12715"/>
    <w:rsid w:val="00B13712"/>
    <w:rsid w:val="00B13F34"/>
    <w:rsid w:val="00B143BB"/>
    <w:rsid w:val="00B1476F"/>
    <w:rsid w:val="00B155CE"/>
    <w:rsid w:val="00B15682"/>
    <w:rsid w:val="00B15EE8"/>
    <w:rsid w:val="00B16B29"/>
    <w:rsid w:val="00B17611"/>
    <w:rsid w:val="00B20322"/>
    <w:rsid w:val="00B20D57"/>
    <w:rsid w:val="00B20DEB"/>
    <w:rsid w:val="00B210C3"/>
    <w:rsid w:val="00B211D7"/>
    <w:rsid w:val="00B224FB"/>
    <w:rsid w:val="00B2279B"/>
    <w:rsid w:val="00B2283D"/>
    <w:rsid w:val="00B22A4F"/>
    <w:rsid w:val="00B22FCD"/>
    <w:rsid w:val="00B2325C"/>
    <w:rsid w:val="00B239A8"/>
    <w:rsid w:val="00B23D3A"/>
    <w:rsid w:val="00B23EDB"/>
    <w:rsid w:val="00B24239"/>
    <w:rsid w:val="00B25672"/>
    <w:rsid w:val="00B2574B"/>
    <w:rsid w:val="00B25886"/>
    <w:rsid w:val="00B26D05"/>
    <w:rsid w:val="00B26DD8"/>
    <w:rsid w:val="00B30767"/>
    <w:rsid w:val="00B31969"/>
    <w:rsid w:val="00B3268A"/>
    <w:rsid w:val="00B32B94"/>
    <w:rsid w:val="00B32DCB"/>
    <w:rsid w:val="00B335FB"/>
    <w:rsid w:val="00B337BA"/>
    <w:rsid w:val="00B33BEF"/>
    <w:rsid w:val="00B3405C"/>
    <w:rsid w:val="00B344EF"/>
    <w:rsid w:val="00B3454E"/>
    <w:rsid w:val="00B3475C"/>
    <w:rsid w:val="00B350DB"/>
    <w:rsid w:val="00B35A13"/>
    <w:rsid w:val="00B360DE"/>
    <w:rsid w:val="00B361C6"/>
    <w:rsid w:val="00B36729"/>
    <w:rsid w:val="00B379B0"/>
    <w:rsid w:val="00B37F7D"/>
    <w:rsid w:val="00B40124"/>
    <w:rsid w:val="00B401D2"/>
    <w:rsid w:val="00B40F08"/>
    <w:rsid w:val="00B414EA"/>
    <w:rsid w:val="00B41593"/>
    <w:rsid w:val="00B41694"/>
    <w:rsid w:val="00B41C0F"/>
    <w:rsid w:val="00B41E64"/>
    <w:rsid w:val="00B42266"/>
    <w:rsid w:val="00B42375"/>
    <w:rsid w:val="00B42BC5"/>
    <w:rsid w:val="00B430C3"/>
    <w:rsid w:val="00B43342"/>
    <w:rsid w:val="00B43C88"/>
    <w:rsid w:val="00B43F5F"/>
    <w:rsid w:val="00B4423F"/>
    <w:rsid w:val="00B44E3B"/>
    <w:rsid w:val="00B44E9F"/>
    <w:rsid w:val="00B45490"/>
    <w:rsid w:val="00B45C25"/>
    <w:rsid w:val="00B45CB4"/>
    <w:rsid w:val="00B45F08"/>
    <w:rsid w:val="00B46061"/>
    <w:rsid w:val="00B46A0B"/>
    <w:rsid w:val="00B46F98"/>
    <w:rsid w:val="00B47102"/>
    <w:rsid w:val="00B47F06"/>
    <w:rsid w:val="00B5011A"/>
    <w:rsid w:val="00B50973"/>
    <w:rsid w:val="00B51D83"/>
    <w:rsid w:val="00B524A6"/>
    <w:rsid w:val="00B526D0"/>
    <w:rsid w:val="00B52910"/>
    <w:rsid w:val="00B530C7"/>
    <w:rsid w:val="00B53751"/>
    <w:rsid w:val="00B53A9F"/>
    <w:rsid w:val="00B53C11"/>
    <w:rsid w:val="00B5440C"/>
    <w:rsid w:val="00B544AF"/>
    <w:rsid w:val="00B54957"/>
    <w:rsid w:val="00B54B32"/>
    <w:rsid w:val="00B55438"/>
    <w:rsid w:val="00B55C3E"/>
    <w:rsid w:val="00B560C9"/>
    <w:rsid w:val="00B5677E"/>
    <w:rsid w:val="00B5714F"/>
    <w:rsid w:val="00B5743A"/>
    <w:rsid w:val="00B57903"/>
    <w:rsid w:val="00B60405"/>
    <w:rsid w:val="00B60432"/>
    <w:rsid w:val="00B6090D"/>
    <w:rsid w:val="00B61111"/>
    <w:rsid w:val="00B61393"/>
    <w:rsid w:val="00B615A5"/>
    <w:rsid w:val="00B615FC"/>
    <w:rsid w:val="00B6343D"/>
    <w:rsid w:val="00B639B1"/>
    <w:rsid w:val="00B63EB1"/>
    <w:rsid w:val="00B63F3D"/>
    <w:rsid w:val="00B64640"/>
    <w:rsid w:val="00B64A3F"/>
    <w:rsid w:val="00B653CE"/>
    <w:rsid w:val="00B65FE2"/>
    <w:rsid w:val="00B6604C"/>
    <w:rsid w:val="00B663FD"/>
    <w:rsid w:val="00B66585"/>
    <w:rsid w:val="00B66D5F"/>
    <w:rsid w:val="00B70993"/>
    <w:rsid w:val="00B719CB"/>
    <w:rsid w:val="00B71F0A"/>
    <w:rsid w:val="00B72011"/>
    <w:rsid w:val="00B72D9B"/>
    <w:rsid w:val="00B739A7"/>
    <w:rsid w:val="00B742D8"/>
    <w:rsid w:val="00B747E6"/>
    <w:rsid w:val="00B74E26"/>
    <w:rsid w:val="00B75154"/>
    <w:rsid w:val="00B7582A"/>
    <w:rsid w:val="00B761B0"/>
    <w:rsid w:val="00B768FA"/>
    <w:rsid w:val="00B769B2"/>
    <w:rsid w:val="00B769C6"/>
    <w:rsid w:val="00B76BAD"/>
    <w:rsid w:val="00B77A12"/>
    <w:rsid w:val="00B77F23"/>
    <w:rsid w:val="00B8071A"/>
    <w:rsid w:val="00B80CB9"/>
    <w:rsid w:val="00B8103A"/>
    <w:rsid w:val="00B81712"/>
    <w:rsid w:val="00B82B4F"/>
    <w:rsid w:val="00B82C8E"/>
    <w:rsid w:val="00B82C98"/>
    <w:rsid w:val="00B830ED"/>
    <w:rsid w:val="00B833DD"/>
    <w:rsid w:val="00B83661"/>
    <w:rsid w:val="00B83686"/>
    <w:rsid w:val="00B83756"/>
    <w:rsid w:val="00B83D07"/>
    <w:rsid w:val="00B841D6"/>
    <w:rsid w:val="00B842F0"/>
    <w:rsid w:val="00B844B8"/>
    <w:rsid w:val="00B847E0"/>
    <w:rsid w:val="00B8489A"/>
    <w:rsid w:val="00B85612"/>
    <w:rsid w:val="00B857AF"/>
    <w:rsid w:val="00B8587C"/>
    <w:rsid w:val="00B85E5D"/>
    <w:rsid w:val="00B85F52"/>
    <w:rsid w:val="00B87355"/>
    <w:rsid w:val="00B874BA"/>
    <w:rsid w:val="00B878D2"/>
    <w:rsid w:val="00B87CD2"/>
    <w:rsid w:val="00B87EC8"/>
    <w:rsid w:val="00B909B0"/>
    <w:rsid w:val="00B90FBF"/>
    <w:rsid w:val="00B91961"/>
    <w:rsid w:val="00B91E60"/>
    <w:rsid w:val="00B92DA4"/>
    <w:rsid w:val="00B931C4"/>
    <w:rsid w:val="00B935A0"/>
    <w:rsid w:val="00B9379D"/>
    <w:rsid w:val="00B94409"/>
    <w:rsid w:val="00B94645"/>
    <w:rsid w:val="00B947C4"/>
    <w:rsid w:val="00B94FE8"/>
    <w:rsid w:val="00B950F8"/>
    <w:rsid w:val="00B954FA"/>
    <w:rsid w:val="00B95803"/>
    <w:rsid w:val="00B9669E"/>
    <w:rsid w:val="00B967B6"/>
    <w:rsid w:val="00B96984"/>
    <w:rsid w:val="00B969BE"/>
    <w:rsid w:val="00B96AE1"/>
    <w:rsid w:val="00B96E02"/>
    <w:rsid w:val="00B96E07"/>
    <w:rsid w:val="00B97199"/>
    <w:rsid w:val="00B97694"/>
    <w:rsid w:val="00BA0B41"/>
    <w:rsid w:val="00BA1E06"/>
    <w:rsid w:val="00BA278B"/>
    <w:rsid w:val="00BA440D"/>
    <w:rsid w:val="00BA538A"/>
    <w:rsid w:val="00BA543C"/>
    <w:rsid w:val="00BA58E2"/>
    <w:rsid w:val="00BA5EB9"/>
    <w:rsid w:val="00BA633E"/>
    <w:rsid w:val="00BA68DE"/>
    <w:rsid w:val="00BA715C"/>
    <w:rsid w:val="00BA733C"/>
    <w:rsid w:val="00BA7492"/>
    <w:rsid w:val="00BA7800"/>
    <w:rsid w:val="00BB0BED"/>
    <w:rsid w:val="00BB11A5"/>
    <w:rsid w:val="00BB138E"/>
    <w:rsid w:val="00BB150E"/>
    <w:rsid w:val="00BB15CE"/>
    <w:rsid w:val="00BB1B71"/>
    <w:rsid w:val="00BB1CC7"/>
    <w:rsid w:val="00BB2AC9"/>
    <w:rsid w:val="00BB344B"/>
    <w:rsid w:val="00BB4050"/>
    <w:rsid w:val="00BB414D"/>
    <w:rsid w:val="00BB4D32"/>
    <w:rsid w:val="00BB5181"/>
    <w:rsid w:val="00BB51B1"/>
    <w:rsid w:val="00BB5656"/>
    <w:rsid w:val="00BB58A0"/>
    <w:rsid w:val="00BB5EF0"/>
    <w:rsid w:val="00BB6332"/>
    <w:rsid w:val="00BB6A4E"/>
    <w:rsid w:val="00BB773A"/>
    <w:rsid w:val="00BB7ADE"/>
    <w:rsid w:val="00BB7B98"/>
    <w:rsid w:val="00BB7C06"/>
    <w:rsid w:val="00BB7C33"/>
    <w:rsid w:val="00BC032F"/>
    <w:rsid w:val="00BC038B"/>
    <w:rsid w:val="00BC097F"/>
    <w:rsid w:val="00BC0DE6"/>
    <w:rsid w:val="00BC11E0"/>
    <w:rsid w:val="00BC1713"/>
    <w:rsid w:val="00BC26C1"/>
    <w:rsid w:val="00BC3352"/>
    <w:rsid w:val="00BC33AD"/>
    <w:rsid w:val="00BC33EF"/>
    <w:rsid w:val="00BC4B77"/>
    <w:rsid w:val="00BC56F1"/>
    <w:rsid w:val="00BC57A9"/>
    <w:rsid w:val="00BC586C"/>
    <w:rsid w:val="00BC5999"/>
    <w:rsid w:val="00BC5CDC"/>
    <w:rsid w:val="00BC63C5"/>
    <w:rsid w:val="00BC6604"/>
    <w:rsid w:val="00BC71E4"/>
    <w:rsid w:val="00BC731A"/>
    <w:rsid w:val="00BC7A0F"/>
    <w:rsid w:val="00BC7C45"/>
    <w:rsid w:val="00BC7C5D"/>
    <w:rsid w:val="00BC7E55"/>
    <w:rsid w:val="00BC7F34"/>
    <w:rsid w:val="00BD0E9D"/>
    <w:rsid w:val="00BD1075"/>
    <w:rsid w:val="00BD10B1"/>
    <w:rsid w:val="00BD1486"/>
    <w:rsid w:val="00BD154C"/>
    <w:rsid w:val="00BD16AC"/>
    <w:rsid w:val="00BD1861"/>
    <w:rsid w:val="00BD1B89"/>
    <w:rsid w:val="00BD1C4C"/>
    <w:rsid w:val="00BD1E23"/>
    <w:rsid w:val="00BD20ED"/>
    <w:rsid w:val="00BD2446"/>
    <w:rsid w:val="00BD39BA"/>
    <w:rsid w:val="00BD4259"/>
    <w:rsid w:val="00BD4444"/>
    <w:rsid w:val="00BD4799"/>
    <w:rsid w:val="00BD4B60"/>
    <w:rsid w:val="00BD56F1"/>
    <w:rsid w:val="00BD5804"/>
    <w:rsid w:val="00BD5A40"/>
    <w:rsid w:val="00BD64B8"/>
    <w:rsid w:val="00BD67F3"/>
    <w:rsid w:val="00BD682C"/>
    <w:rsid w:val="00BD719B"/>
    <w:rsid w:val="00BD724E"/>
    <w:rsid w:val="00BD736A"/>
    <w:rsid w:val="00BD737E"/>
    <w:rsid w:val="00BD7B37"/>
    <w:rsid w:val="00BD7D1D"/>
    <w:rsid w:val="00BE0930"/>
    <w:rsid w:val="00BE0D86"/>
    <w:rsid w:val="00BE0FA3"/>
    <w:rsid w:val="00BE1E68"/>
    <w:rsid w:val="00BE1F27"/>
    <w:rsid w:val="00BE34C1"/>
    <w:rsid w:val="00BE366D"/>
    <w:rsid w:val="00BE4BC5"/>
    <w:rsid w:val="00BE59A1"/>
    <w:rsid w:val="00BE6139"/>
    <w:rsid w:val="00BE626D"/>
    <w:rsid w:val="00BE735D"/>
    <w:rsid w:val="00BF0C6E"/>
    <w:rsid w:val="00BF0F01"/>
    <w:rsid w:val="00BF1009"/>
    <w:rsid w:val="00BF10FD"/>
    <w:rsid w:val="00BF1D39"/>
    <w:rsid w:val="00BF2320"/>
    <w:rsid w:val="00BF2A1E"/>
    <w:rsid w:val="00BF30EC"/>
    <w:rsid w:val="00BF33E7"/>
    <w:rsid w:val="00BF3532"/>
    <w:rsid w:val="00BF4B74"/>
    <w:rsid w:val="00BF4CED"/>
    <w:rsid w:val="00BF56D8"/>
    <w:rsid w:val="00BF591F"/>
    <w:rsid w:val="00BF6E70"/>
    <w:rsid w:val="00BF7219"/>
    <w:rsid w:val="00BF730A"/>
    <w:rsid w:val="00BF7630"/>
    <w:rsid w:val="00BF7673"/>
    <w:rsid w:val="00BF7BAB"/>
    <w:rsid w:val="00BF7E63"/>
    <w:rsid w:val="00C00D5A"/>
    <w:rsid w:val="00C00F87"/>
    <w:rsid w:val="00C0156C"/>
    <w:rsid w:val="00C0250A"/>
    <w:rsid w:val="00C02665"/>
    <w:rsid w:val="00C027BA"/>
    <w:rsid w:val="00C02E86"/>
    <w:rsid w:val="00C030EE"/>
    <w:rsid w:val="00C03371"/>
    <w:rsid w:val="00C04579"/>
    <w:rsid w:val="00C04F58"/>
    <w:rsid w:val="00C05141"/>
    <w:rsid w:val="00C05663"/>
    <w:rsid w:val="00C058B7"/>
    <w:rsid w:val="00C05EAD"/>
    <w:rsid w:val="00C05F87"/>
    <w:rsid w:val="00C0670F"/>
    <w:rsid w:val="00C06796"/>
    <w:rsid w:val="00C067F7"/>
    <w:rsid w:val="00C070AA"/>
    <w:rsid w:val="00C07270"/>
    <w:rsid w:val="00C0787E"/>
    <w:rsid w:val="00C07DC1"/>
    <w:rsid w:val="00C109F9"/>
    <w:rsid w:val="00C10F90"/>
    <w:rsid w:val="00C118B2"/>
    <w:rsid w:val="00C11CE8"/>
    <w:rsid w:val="00C11FDC"/>
    <w:rsid w:val="00C12F20"/>
    <w:rsid w:val="00C1357B"/>
    <w:rsid w:val="00C13629"/>
    <w:rsid w:val="00C15C71"/>
    <w:rsid w:val="00C16265"/>
    <w:rsid w:val="00C20136"/>
    <w:rsid w:val="00C2058B"/>
    <w:rsid w:val="00C20ACF"/>
    <w:rsid w:val="00C21ED7"/>
    <w:rsid w:val="00C224E6"/>
    <w:rsid w:val="00C229BA"/>
    <w:rsid w:val="00C22D5A"/>
    <w:rsid w:val="00C22E1B"/>
    <w:rsid w:val="00C22F43"/>
    <w:rsid w:val="00C2321C"/>
    <w:rsid w:val="00C23364"/>
    <w:rsid w:val="00C23411"/>
    <w:rsid w:val="00C2343F"/>
    <w:rsid w:val="00C2477A"/>
    <w:rsid w:val="00C24B43"/>
    <w:rsid w:val="00C25AAD"/>
    <w:rsid w:val="00C25EB3"/>
    <w:rsid w:val="00C25FD4"/>
    <w:rsid w:val="00C264BE"/>
    <w:rsid w:val="00C26A83"/>
    <w:rsid w:val="00C26FD6"/>
    <w:rsid w:val="00C27BFB"/>
    <w:rsid w:val="00C3072A"/>
    <w:rsid w:val="00C31521"/>
    <w:rsid w:val="00C316A2"/>
    <w:rsid w:val="00C322BF"/>
    <w:rsid w:val="00C326BB"/>
    <w:rsid w:val="00C32D4F"/>
    <w:rsid w:val="00C331EE"/>
    <w:rsid w:val="00C33E47"/>
    <w:rsid w:val="00C33ED7"/>
    <w:rsid w:val="00C33FC6"/>
    <w:rsid w:val="00C3476D"/>
    <w:rsid w:val="00C34A83"/>
    <w:rsid w:val="00C34F23"/>
    <w:rsid w:val="00C35CD7"/>
    <w:rsid w:val="00C36D3F"/>
    <w:rsid w:val="00C37A35"/>
    <w:rsid w:val="00C37C1E"/>
    <w:rsid w:val="00C37F9A"/>
    <w:rsid w:val="00C4020A"/>
    <w:rsid w:val="00C40578"/>
    <w:rsid w:val="00C4074D"/>
    <w:rsid w:val="00C40C38"/>
    <w:rsid w:val="00C40C45"/>
    <w:rsid w:val="00C40C85"/>
    <w:rsid w:val="00C40D05"/>
    <w:rsid w:val="00C41166"/>
    <w:rsid w:val="00C42427"/>
    <w:rsid w:val="00C424ED"/>
    <w:rsid w:val="00C43E2C"/>
    <w:rsid w:val="00C445B7"/>
    <w:rsid w:val="00C447D2"/>
    <w:rsid w:val="00C449CE"/>
    <w:rsid w:val="00C44A0B"/>
    <w:rsid w:val="00C45309"/>
    <w:rsid w:val="00C45730"/>
    <w:rsid w:val="00C458C0"/>
    <w:rsid w:val="00C458E4"/>
    <w:rsid w:val="00C45A9A"/>
    <w:rsid w:val="00C45F1A"/>
    <w:rsid w:val="00C47588"/>
    <w:rsid w:val="00C4781A"/>
    <w:rsid w:val="00C47B01"/>
    <w:rsid w:val="00C47B2C"/>
    <w:rsid w:val="00C506C3"/>
    <w:rsid w:val="00C51590"/>
    <w:rsid w:val="00C5160A"/>
    <w:rsid w:val="00C51CF9"/>
    <w:rsid w:val="00C522FC"/>
    <w:rsid w:val="00C52989"/>
    <w:rsid w:val="00C52AAE"/>
    <w:rsid w:val="00C52B6A"/>
    <w:rsid w:val="00C52BED"/>
    <w:rsid w:val="00C549D0"/>
    <w:rsid w:val="00C54DB3"/>
    <w:rsid w:val="00C55118"/>
    <w:rsid w:val="00C55757"/>
    <w:rsid w:val="00C55ACC"/>
    <w:rsid w:val="00C55E21"/>
    <w:rsid w:val="00C55F61"/>
    <w:rsid w:val="00C55FBE"/>
    <w:rsid w:val="00C565EC"/>
    <w:rsid w:val="00C56660"/>
    <w:rsid w:val="00C56F44"/>
    <w:rsid w:val="00C573B9"/>
    <w:rsid w:val="00C57BB8"/>
    <w:rsid w:val="00C57CD4"/>
    <w:rsid w:val="00C6025E"/>
    <w:rsid w:val="00C60688"/>
    <w:rsid w:val="00C607E2"/>
    <w:rsid w:val="00C614AD"/>
    <w:rsid w:val="00C617F0"/>
    <w:rsid w:val="00C61B9C"/>
    <w:rsid w:val="00C61BBC"/>
    <w:rsid w:val="00C61E07"/>
    <w:rsid w:val="00C61E43"/>
    <w:rsid w:val="00C620DF"/>
    <w:rsid w:val="00C62A33"/>
    <w:rsid w:val="00C63EB5"/>
    <w:rsid w:val="00C649D9"/>
    <w:rsid w:val="00C64F23"/>
    <w:rsid w:val="00C6578B"/>
    <w:rsid w:val="00C660BD"/>
    <w:rsid w:val="00C66B95"/>
    <w:rsid w:val="00C66C6A"/>
    <w:rsid w:val="00C66E7C"/>
    <w:rsid w:val="00C70247"/>
    <w:rsid w:val="00C704A1"/>
    <w:rsid w:val="00C707BC"/>
    <w:rsid w:val="00C70A24"/>
    <w:rsid w:val="00C710C2"/>
    <w:rsid w:val="00C711FA"/>
    <w:rsid w:val="00C715D8"/>
    <w:rsid w:val="00C715E0"/>
    <w:rsid w:val="00C71703"/>
    <w:rsid w:val="00C71762"/>
    <w:rsid w:val="00C7207A"/>
    <w:rsid w:val="00C720CC"/>
    <w:rsid w:val="00C720CD"/>
    <w:rsid w:val="00C72C1E"/>
    <w:rsid w:val="00C7369B"/>
    <w:rsid w:val="00C7463E"/>
    <w:rsid w:val="00C74688"/>
    <w:rsid w:val="00C74C5F"/>
    <w:rsid w:val="00C75675"/>
    <w:rsid w:val="00C7592B"/>
    <w:rsid w:val="00C75E8E"/>
    <w:rsid w:val="00C75FBB"/>
    <w:rsid w:val="00C768C0"/>
    <w:rsid w:val="00C76BF5"/>
    <w:rsid w:val="00C76C78"/>
    <w:rsid w:val="00C77174"/>
    <w:rsid w:val="00C7779C"/>
    <w:rsid w:val="00C80D24"/>
    <w:rsid w:val="00C814E2"/>
    <w:rsid w:val="00C82986"/>
    <w:rsid w:val="00C83765"/>
    <w:rsid w:val="00C83885"/>
    <w:rsid w:val="00C83CD9"/>
    <w:rsid w:val="00C848C8"/>
    <w:rsid w:val="00C85C32"/>
    <w:rsid w:val="00C85C3A"/>
    <w:rsid w:val="00C8684A"/>
    <w:rsid w:val="00C870FE"/>
    <w:rsid w:val="00C87CCB"/>
    <w:rsid w:val="00C87F67"/>
    <w:rsid w:val="00C90BAB"/>
    <w:rsid w:val="00C9200B"/>
    <w:rsid w:val="00C923DA"/>
    <w:rsid w:val="00C92576"/>
    <w:rsid w:val="00C92BBF"/>
    <w:rsid w:val="00C92DAA"/>
    <w:rsid w:val="00C933EC"/>
    <w:rsid w:val="00C93CD9"/>
    <w:rsid w:val="00C94954"/>
    <w:rsid w:val="00C953CE"/>
    <w:rsid w:val="00C95928"/>
    <w:rsid w:val="00C95A83"/>
    <w:rsid w:val="00C95D44"/>
    <w:rsid w:val="00C95E02"/>
    <w:rsid w:val="00C966EA"/>
    <w:rsid w:val="00C96E36"/>
    <w:rsid w:val="00C972F1"/>
    <w:rsid w:val="00C9754A"/>
    <w:rsid w:val="00C97595"/>
    <w:rsid w:val="00CA087C"/>
    <w:rsid w:val="00CA091E"/>
    <w:rsid w:val="00CA114E"/>
    <w:rsid w:val="00CA2C88"/>
    <w:rsid w:val="00CA35DD"/>
    <w:rsid w:val="00CA36DC"/>
    <w:rsid w:val="00CA4588"/>
    <w:rsid w:val="00CA4A49"/>
    <w:rsid w:val="00CA4A58"/>
    <w:rsid w:val="00CA5227"/>
    <w:rsid w:val="00CA5750"/>
    <w:rsid w:val="00CA5CBB"/>
    <w:rsid w:val="00CA653F"/>
    <w:rsid w:val="00CA69B7"/>
    <w:rsid w:val="00CA716B"/>
    <w:rsid w:val="00CA7BC2"/>
    <w:rsid w:val="00CA7DCC"/>
    <w:rsid w:val="00CB05C6"/>
    <w:rsid w:val="00CB0610"/>
    <w:rsid w:val="00CB0921"/>
    <w:rsid w:val="00CB15A6"/>
    <w:rsid w:val="00CB2187"/>
    <w:rsid w:val="00CB22E2"/>
    <w:rsid w:val="00CB2311"/>
    <w:rsid w:val="00CB269A"/>
    <w:rsid w:val="00CB2709"/>
    <w:rsid w:val="00CB2CE8"/>
    <w:rsid w:val="00CB2FBD"/>
    <w:rsid w:val="00CB49E6"/>
    <w:rsid w:val="00CB50AB"/>
    <w:rsid w:val="00CB50B2"/>
    <w:rsid w:val="00CB6835"/>
    <w:rsid w:val="00CB6E1A"/>
    <w:rsid w:val="00CB751C"/>
    <w:rsid w:val="00CB79EC"/>
    <w:rsid w:val="00CC037B"/>
    <w:rsid w:val="00CC18D4"/>
    <w:rsid w:val="00CC2236"/>
    <w:rsid w:val="00CC2244"/>
    <w:rsid w:val="00CC23D4"/>
    <w:rsid w:val="00CC240B"/>
    <w:rsid w:val="00CC35B9"/>
    <w:rsid w:val="00CC405A"/>
    <w:rsid w:val="00CC55A0"/>
    <w:rsid w:val="00CC5A56"/>
    <w:rsid w:val="00CC5F9E"/>
    <w:rsid w:val="00CC5FDE"/>
    <w:rsid w:val="00CC6983"/>
    <w:rsid w:val="00CC6992"/>
    <w:rsid w:val="00CC6C88"/>
    <w:rsid w:val="00CC6D1B"/>
    <w:rsid w:val="00CC749A"/>
    <w:rsid w:val="00CC7639"/>
    <w:rsid w:val="00CC7A7C"/>
    <w:rsid w:val="00CD019E"/>
    <w:rsid w:val="00CD029C"/>
    <w:rsid w:val="00CD0593"/>
    <w:rsid w:val="00CD1404"/>
    <w:rsid w:val="00CD17CF"/>
    <w:rsid w:val="00CD1BE8"/>
    <w:rsid w:val="00CD251D"/>
    <w:rsid w:val="00CD316F"/>
    <w:rsid w:val="00CD3272"/>
    <w:rsid w:val="00CD3607"/>
    <w:rsid w:val="00CD3B45"/>
    <w:rsid w:val="00CD3BF6"/>
    <w:rsid w:val="00CD42FF"/>
    <w:rsid w:val="00CD436A"/>
    <w:rsid w:val="00CD4680"/>
    <w:rsid w:val="00CD4D98"/>
    <w:rsid w:val="00CD55BD"/>
    <w:rsid w:val="00CD5F42"/>
    <w:rsid w:val="00CD6983"/>
    <w:rsid w:val="00CD7687"/>
    <w:rsid w:val="00CD7C0D"/>
    <w:rsid w:val="00CD7D11"/>
    <w:rsid w:val="00CD7EDA"/>
    <w:rsid w:val="00CE16FE"/>
    <w:rsid w:val="00CE24BF"/>
    <w:rsid w:val="00CE2C7F"/>
    <w:rsid w:val="00CE2E6E"/>
    <w:rsid w:val="00CE2EF8"/>
    <w:rsid w:val="00CE4478"/>
    <w:rsid w:val="00CE4991"/>
    <w:rsid w:val="00CE4B4C"/>
    <w:rsid w:val="00CE4ECD"/>
    <w:rsid w:val="00CE4F4D"/>
    <w:rsid w:val="00CE5021"/>
    <w:rsid w:val="00CE5169"/>
    <w:rsid w:val="00CE55FA"/>
    <w:rsid w:val="00CE5A86"/>
    <w:rsid w:val="00CE5C2D"/>
    <w:rsid w:val="00CE5EBC"/>
    <w:rsid w:val="00CE6183"/>
    <w:rsid w:val="00CE6E91"/>
    <w:rsid w:val="00CF0214"/>
    <w:rsid w:val="00CF0557"/>
    <w:rsid w:val="00CF0E7B"/>
    <w:rsid w:val="00CF0EEB"/>
    <w:rsid w:val="00CF11A6"/>
    <w:rsid w:val="00CF138C"/>
    <w:rsid w:val="00CF1547"/>
    <w:rsid w:val="00CF1C66"/>
    <w:rsid w:val="00CF23CB"/>
    <w:rsid w:val="00CF2BC4"/>
    <w:rsid w:val="00CF35C5"/>
    <w:rsid w:val="00CF3EC6"/>
    <w:rsid w:val="00CF4049"/>
    <w:rsid w:val="00CF40A0"/>
    <w:rsid w:val="00CF40AD"/>
    <w:rsid w:val="00CF6144"/>
    <w:rsid w:val="00CF65E0"/>
    <w:rsid w:val="00CF6722"/>
    <w:rsid w:val="00CF6C69"/>
    <w:rsid w:val="00CF723A"/>
    <w:rsid w:val="00CF7E76"/>
    <w:rsid w:val="00D00095"/>
    <w:rsid w:val="00D002CB"/>
    <w:rsid w:val="00D026EE"/>
    <w:rsid w:val="00D03631"/>
    <w:rsid w:val="00D0424F"/>
    <w:rsid w:val="00D05320"/>
    <w:rsid w:val="00D0563F"/>
    <w:rsid w:val="00D05BB1"/>
    <w:rsid w:val="00D06620"/>
    <w:rsid w:val="00D07014"/>
    <w:rsid w:val="00D07295"/>
    <w:rsid w:val="00D076D4"/>
    <w:rsid w:val="00D07815"/>
    <w:rsid w:val="00D07D90"/>
    <w:rsid w:val="00D07E5B"/>
    <w:rsid w:val="00D108D2"/>
    <w:rsid w:val="00D10E68"/>
    <w:rsid w:val="00D11099"/>
    <w:rsid w:val="00D1113E"/>
    <w:rsid w:val="00D1207D"/>
    <w:rsid w:val="00D120E6"/>
    <w:rsid w:val="00D12137"/>
    <w:rsid w:val="00D123D3"/>
    <w:rsid w:val="00D12A62"/>
    <w:rsid w:val="00D131DE"/>
    <w:rsid w:val="00D13DF8"/>
    <w:rsid w:val="00D1452F"/>
    <w:rsid w:val="00D15048"/>
    <w:rsid w:val="00D1516B"/>
    <w:rsid w:val="00D16F60"/>
    <w:rsid w:val="00D16F8C"/>
    <w:rsid w:val="00D17138"/>
    <w:rsid w:val="00D17297"/>
    <w:rsid w:val="00D17560"/>
    <w:rsid w:val="00D17864"/>
    <w:rsid w:val="00D1794C"/>
    <w:rsid w:val="00D21084"/>
    <w:rsid w:val="00D21D29"/>
    <w:rsid w:val="00D221FE"/>
    <w:rsid w:val="00D22274"/>
    <w:rsid w:val="00D226FC"/>
    <w:rsid w:val="00D230DE"/>
    <w:rsid w:val="00D236A7"/>
    <w:rsid w:val="00D2444E"/>
    <w:rsid w:val="00D247DA"/>
    <w:rsid w:val="00D25E9D"/>
    <w:rsid w:val="00D26059"/>
    <w:rsid w:val="00D26485"/>
    <w:rsid w:val="00D27779"/>
    <w:rsid w:val="00D278A5"/>
    <w:rsid w:val="00D27A7F"/>
    <w:rsid w:val="00D30183"/>
    <w:rsid w:val="00D30ACB"/>
    <w:rsid w:val="00D317C9"/>
    <w:rsid w:val="00D320D1"/>
    <w:rsid w:val="00D32225"/>
    <w:rsid w:val="00D32BA6"/>
    <w:rsid w:val="00D33116"/>
    <w:rsid w:val="00D33665"/>
    <w:rsid w:val="00D336A4"/>
    <w:rsid w:val="00D3376B"/>
    <w:rsid w:val="00D33C7F"/>
    <w:rsid w:val="00D34017"/>
    <w:rsid w:val="00D356D8"/>
    <w:rsid w:val="00D35B57"/>
    <w:rsid w:val="00D37042"/>
    <w:rsid w:val="00D37173"/>
    <w:rsid w:val="00D37EC5"/>
    <w:rsid w:val="00D4098A"/>
    <w:rsid w:val="00D41389"/>
    <w:rsid w:val="00D41977"/>
    <w:rsid w:val="00D41D08"/>
    <w:rsid w:val="00D42358"/>
    <w:rsid w:val="00D42790"/>
    <w:rsid w:val="00D42DBC"/>
    <w:rsid w:val="00D42FF6"/>
    <w:rsid w:val="00D450E3"/>
    <w:rsid w:val="00D453A4"/>
    <w:rsid w:val="00D455CE"/>
    <w:rsid w:val="00D458F4"/>
    <w:rsid w:val="00D45B63"/>
    <w:rsid w:val="00D46038"/>
    <w:rsid w:val="00D4764C"/>
    <w:rsid w:val="00D47E83"/>
    <w:rsid w:val="00D50724"/>
    <w:rsid w:val="00D50C60"/>
    <w:rsid w:val="00D51C0B"/>
    <w:rsid w:val="00D530E0"/>
    <w:rsid w:val="00D5311E"/>
    <w:rsid w:val="00D532F3"/>
    <w:rsid w:val="00D5386A"/>
    <w:rsid w:val="00D544BF"/>
    <w:rsid w:val="00D54EEC"/>
    <w:rsid w:val="00D550A2"/>
    <w:rsid w:val="00D5517D"/>
    <w:rsid w:val="00D55C96"/>
    <w:rsid w:val="00D55ED3"/>
    <w:rsid w:val="00D56910"/>
    <w:rsid w:val="00D5728D"/>
    <w:rsid w:val="00D57637"/>
    <w:rsid w:val="00D57D8C"/>
    <w:rsid w:val="00D6005A"/>
    <w:rsid w:val="00D605F3"/>
    <w:rsid w:val="00D60C88"/>
    <w:rsid w:val="00D615E6"/>
    <w:rsid w:val="00D61A84"/>
    <w:rsid w:val="00D627D6"/>
    <w:rsid w:val="00D629F0"/>
    <w:rsid w:val="00D62D7E"/>
    <w:rsid w:val="00D63075"/>
    <w:rsid w:val="00D63CF4"/>
    <w:rsid w:val="00D6422D"/>
    <w:rsid w:val="00D64333"/>
    <w:rsid w:val="00D6473F"/>
    <w:rsid w:val="00D648C3"/>
    <w:rsid w:val="00D64B47"/>
    <w:rsid w:val="00D65CAC"/>
    <w:rsid w:val="00D66905"/>
    <w:rsid w:val="00D67D81"/>
    <w:rsid w:val="00D70514"/>
    <w:rsid w:val="00D706C3"/>
    <w:rsid w:val="00D70C6B"/>
    <w:rsid w:val="00D711E7"/>
    <w:rsid w:val="00D712C5"/>
    <w:rsid w:val="00D72A0F"/>
    <w:rsid w:val="00D72D5B"/>
    <w:rsid w:val="00D72D7D"/>
    <w:rsid w:val="00D73CC2"/>
    <w:rsid w:val="00D74250"/>
    <w:rsid w:val="00D74877"/>
    <w:rsid w:val="00D75455"/>
    <w:rsid w:val="00D763D1"/>
    <w:rsid w:val="00D765FD"/>
    <w:rsid w:val="00D76DAC"/>
    <w:rsid w:val="00D76F90"/>
    <w:rsid w:val="00D7701C"/>
    <w:rsid w:val="00D805F4"/>
    <w:rsid w:val="00D806FC"/>
    <w:rsid w:val="00D816BD"/>
    <w:rsid w:val="00D81B84"/>
    <w:rsid w:val="00D823C7"/>
    <w:rsid w:val="00D82DAF"/>
    <w:rsid w:val="00D83CC0"/>
    <w:rsid w:val="00D846AD"/>
    <w:rsid w:val="00D84717"/>
    <w:rsid w:val="00D84745"/>
    <w:rsid w:val="00D8487D"/>
    <w:rsid w:val="00D8501B"/>
    <w:rsid w:val="00D85AE4"/>
    <w:rsid w:val="00D862E6"/>
    <w:rsid w:val="00D90278"/>
    <w:rsid w:val="00D902E8"/>
    <w:rsid w:val="00D90837"/>
    <w:rsid w:val="00D90CC9"/>
    <w:rsid w:val="00D90DAC"/>
    <w:rsid w:val="00D915AB"/>
    <w:rsid w:val="00D91E35"/>
    <w:rsid w:val="00D93221"/>
    <w:rsid w:val="00D94096"/>
    <w:rsid w:val="00D940E4"/>
    <w:rsid w:val="00D940EF"/>
    <w:rsid w:val="00D94D14"/>
    <w:rsid w:val="00D95914"/>
    <w:rsid w:val="00D96176"/>
    <w:rsid w:val="00D962B4"/>
    <w:rsid w:val="00D96471"/>
    <w:rsid w:val="00D97626"/>
    <w:rsid w:val="00D97E35"/>
    <w:rsid w:val="00DA03BD"/>
    <w:rsid w:val="00DA044D"/>
    <w:rsid w:val="00DA04D5"/>
    <w:rsid w:val="00DA0530"/>
    <w:rsid w:val="00DA05E4"/>
    <w:rsid w:val="00DA0932"/>
    <w:rsid w:val="00DA0A98"/>
    <w:rsid w:val="00DA1616"/>
    <w:rsid w:val="00DA16BE"/>
    <w:rsid w:val="00DA17E2"/>
    <w:rsid w:val="00DA1868"/>
    <w:rsid w:val="00DA2602"/>
    <w:rsid w:val="00DA30A8"/>
    <w:rsid w:val="00DA31A5"/>
    <w:rsid w:val="00DA32E1"/>
    <w:rsid w:val="00DA4F78"/>
    <w:rsid w:val="00DA501B"/>
    <w:rsid w:val="00DA5387"/>
    <w:rsid w:val="00DA543D"/>
    <w:rsid w:val="00DA5730"/>
    <w:rsid w:val="00DA5AAB"/>
    <w:rsid w:val="00DA5BBB"/>
    <w:rsid w:val="00DA5EEA"/>
    <w:rsid w:val="00DA5F75"/>
    <w:rsid w:val="00DA60AD"/>
    <w:rsid w:val="00DA662F"/>
    <w:rsid w:val="00DA69EC"/>
    <w:rsid w:val="00DA6CE3"/>
    <w:rsid w:val="00DA7311"/>
    <w:rsid w:val="00DA7AAC"/>
    <w:rsid w:val="00DB056F"/>
    <w:rsid w:val="00DB1548"/>
    <w:rsid w:val="00DB1609"/>
    <w:rsid w:val="00DB28E2"/>
    <w:rsid w:val="00DB391B"/>
    <w:rsid w:val="00DB3A4A"/>
    <w:rsid w:val="00DB3FB0"/>
    <w:rsid w:val="00DB4110"/>
    <w:rsid w:val="00DB4744"/>
    <w:rsid w:val="00DB482C"/>
    <w:rsid w:val="00DB523F"/>
    <w:rsid w:val="00DB529A"/>
    <w:rsid w:val="00DB543F"/>
    <w:rsid w:val="00DB5FD1"/>
    <w:rsid w:val="00DB61FA"/>
    <w:rsid w:val="00DB625F"/>
    <w:rsid w:val="00DB676A"/>
    <w:rsid w:val="00DB6A58"/>
    <w:rsid w:val="00DB7640"/>
    <w:rsid w:val="00DB7B12"/>
    <w:rsid w:val="00DC0396"/>
    <w:rsid w:val="00DC08E5"/>
    <w:rsid w:val="00DC0A72"/>
    <w:rsid w:val="00DC0F61"/>
    <w:rsid w:val="00DC15FB"/>
    <w:rsid w:val="00DC22AC"/>
    <w:rsid w:val="00DC2661"/>
    <w:rsid w:val="00DC4433"/>
    <w:rsid w:val="00DC4596"/>
    <w:rsid w:val="00DC50CA"/>
    <w:rsid w:val="00DC5DC3"/>
    <w:rsid w:val="00DC5E2F"/>
    <w:rsid w:val="00DC6999"/>
    <w:rsid w:val="00DC70E5"/>
    <w:rsid w:val="00DC7147"/>
    <w:rsid w:val="00DC7264"/>
    <w:rsid w:val="00DC77AE"/>
    <w:rsid w:val="00DC7A18"/>
    <w:rsid w:val="00DD0908"/>
    <w:rsid w:val="00DD0964"/>
    <w:rsid w:val="00DD18CE"/>
    <w:rsid w:val="00DD1ED5"/>
    <w:rsid w:val="00DD21DC"/>
    <w:rsid w:val="00DD2334"/>
    <w:rsid w:val="00DD25D2"/>
    <w:rsid w:val="00DD2677"/>
    <w:rsid w:val="00DD2F79"/>
    <w:rsid w:val="00DD39BD"/>
    <w:rsid w:val="00DD39CD"/>
    <w:rsid w:val="00DD3BE1"/>
    <w:rsid w:val="00DD3D69"/>
    <w:rsid w:val="00DD4094"/>
    <w:rsid w:val="00DD4F9F"/>
    <w:rsid w:val="00DD5573"/>
    <w:rsid w:val="00DD5BDA"/>
    <w:rsid w:val="00DD62B5"/>
    <w:rsid w:val="00DD67D0"/>
    <w:rsid w:val="00DD6DD4"/>
    <w:rsid w:val="00DD72BC"/>
    <w:rsid w:val="00DD72FF"/>
    <w:rsid w:val="00DD7817"/>
    <w:rsid w:val="00DD7C91"/>
    <w:rsid w:val="00DE0368"/>
    <w:rsid w:val="00DE039F"/>
    <w:rsid w:val="00DE052A"/>
    <w:rsid w:val="00DE1328"/>
    <w:rsid w:val="00DE1743"/>
    <w:rsid w:val="00DE2060"/>
    <w:rsid w:val="00DE2855"/>
    <w:rsid w:val="00DE3138"/>
    <w:rsid w:val="00DE3C53"/>
    <w:rsid w:val="00DE3DE2"/>
    <w:rsid w:val="00DE3FF5"/>
    <w:rsid w:val="00DE4072"/>
    <w:rsid w:val="00DE43AA"/>
    <w:rsid w:val="00DE479C"/>
    <w:rsid w:val="00DE4BB1"/>
    <w:rsid w:val="00DE4E65"/>
    <w:rsid w:val="00DE5689"/>
    <w:rsid w:val="00DE58B6"/>
    <w:rsid w:val="00DE5998"/>
    <w:rsid w:val="00DE6010"/>
    <w:rsid w:val="00DE6450"/>
    <w:rsid w:val="00DE758C"/>
    <w:rsid w:val="00DF002C"/>
    <w:rsid w:val="00DF0362"/>
    <w:rsid w:val="00DF13AF"/>
    <w:rsid w:val="00DF31D3"/>
    <w:rsid w:val="00DF41E1"/>
    <w:rsid w:val="00DF4796"/>
    <w:rsid w:val="00DF50D5"/>
    <w:rsid w:val="00DF51F4"/>
    <w:rsid w:val="00DF53ED"/>
    <w:rsid w:val="00DF5837"/>
    <w:rsid w:val="00DF5B8E"/>
    <w:rsid w:val="00DF5E84"/>
    <w:rsid w:val="00DF5FF5"/>
    <w:rsid w:val="00DF62B2"/>
    <w:rsid w:val="00DF62BC"/>
    <w:rsid w:val="00DF6642"/>
    <w:rsid w:val="00DF7180"/>
    <w:rsid w:val="00DF7249"/>
    <w:rsid w:val="00DF7785"/>
    <w:rsid w:val="00DF7842"/>
    <w:rsid w:val="00DF7B68"/>
    <w:rsid w:val="00E00F9F"/>
    <w:rsid w:val="00E01793"/>
    <w:rsid w:val="00E018EA"/>
    <w:rsid w:val="00E0259A"/>
    <w:rsid w:val="00E029FC"/>
    <w:rsid w:val="00E02FC0"/>
    <w:rsid w:val="00E037F6"/>
    <w:rsid w:val="00E0423F"/>
    <w:rsid w:val="00E049FA"/>
    <w:rsid w:val="00E04B2A"/>
    <w:rsid w:val="00E04EFC"/>
    <w:rsid w:val="00E058DF"/>
    <w:rsid w:val="00E05D82"/>
    <w:rsid w:val="00E05DA6"/>
    <w:rsid w:val="00E06574"/>
    <w:rsid w:val="00E0681A"/>
    <w:rsid w:val="00E06A02"/>
    <w:rsid w:val="00E06C36"/>
    <w:rsid w:val="00E06F68"/>
    <w:rsid w:val="00E0745B"/>
    <w:rsid w:val="00E07B51"/>
    <w:rsid w:val="00E10549"/>
    <w:rsid w:val="00E10A14"/>
    <w:rsid w:val="00E111A6"/>
    <w:rsid w:val="00E112C4"/>
    <w:rsid w:val="00E115F6"/>
    <w:rsid w:val="00E1196C"/>
    <w:rsid w:val="00E12241"/>
    <w:rsid w:val="00E12D3C"/>
    <w:rsid w:val="00E12DAE"/>
    <w:rsid w:val="00E12FC7"/>
    <w:rsid w:val="00E130E7"/>
    <w:rsid w:val="00E13118"/>
    <w:rsid w:val="00E132AC"/>
    <w:rsid w:val="00E133F1"/>
    <w:rsid w:val="00E13797"/>
    <w:rsid w:val="00E13DD9"/>
    <w:rsid w:val="00E13FE6"/>
    <w:rsid w:val="00E14B03"/>
    <w:rsid w:val="00E14DFE"/>
    <w:rsid w:val="00E150A6"/>
    <w:rsid w:val="00E15BFE"/>
    <w:rsid w:val="00E15FD0"/>
    <w:rsid w:val="00E16B28"/>
    <w:rsid w:val="00E16D10"/>
    <w:rsid w:val="00E172DA"/>
    <w:rsid w:val="00E176E4"/>
    <w:rsid w:val="00E1792F"/>
    <w:rsid w:val="00E2045F"/>
    <w:rsid w:val="00E218F7"/>
    <w:rsid w:val="00E21A40"/>
    <w:rsid w:val="00E2248A"/>
    <w:rsid w:val="00E225BC"/>
    <w:rsid w:val="00E2268C"/>
    <w:rsid w:val="00E22709"/>
    <w:rsid w:val="00E229EF"/>
    <w:rsid w:val="00E24109"/>
    <w:rsid w:val="00E249BA"/>
    <w:rsid w:val="00E25508"/>
    <w:rsid w:val="00E25646"/>
    <w:rsid w:val="00E25B4C"/>
    <w:rsid w:val="00E25EF7"/>
    <w:rsid w:val="00E26AE0"/>
    <w:rsid w:val="00E26F4D"/>
    <w:rsid w:val="00E27454"/>
    <w:rsid w:val="00E27801"/>
    <w:rsid w:val="00E27818"/>
    <w:rsid w:val="00E27F65"/>
    <w:rsid w:val="00E3050F"/>
    <w:rsid w:val="00E30ABD"/>
    <w:rsid w:val="00E3159B"/>
    <w:rsid w:val="00E31757"/>
    <w:rsid w:val="00E322D5"/>
    <w:rsid w:val="00E32627"/>
    <w:rsid w:val="00E33184"/>
    <w:rsid w:val="00E334D4"/>
    <w:rsid w:val="00E33B90"/>
    <w:rsid w:val="00E33D25"/>
    <w:rsid w:val="00E343BA"/>
    <w:rsid w:val="00E34EC9"/>
    <w:rsid w:val="00E34F59"/>
    <w:rsid w:val="00E34FF9"/>
    <w:rsid w:val="00E350E9"/>
    <w:rsid w:val="00E35D9C"/>
    <w:rsid w:val="00E3689C"/>
    <w:rsid w:val="00E36924"/>
    <w:rsid w:val="00E36A21"/>
    <w:rsid w:val="00E36D80"/>
    <w:rsid w:val="00E37480"/>
    <w:rsid w:val="00E376E2"/>
    <w:rsid w:val="00E37B9C"/>
    <w:rsid w:val="00E37D04"/>
    <w:rsid w:val="00E40830"/>
    <w:rsid w:val="00E40B65"/>
    <w:rsid w:val="00E40F48"/>
    <w:rsid w:val="00E41B59"/>
    <w:rsid w:val="00E41B83"/>
    <w:rsid w:val="00E42B7D"/>
    <w:rsid w:val="00E42BFF"/>
    <w:rsid w:val="00E42D5A"/>
    <w:rsid w:val="00E4319E"/>
    <w:rsid w:val="00E436DE"/>
    <w:rsid w:val="00E43E7C"/>
    <w:rsid w:val="00E4446B"/>
    <w:rsid w:val="00E4495A"/>
    <w:rsid w:val="00E45887"/>
    <w:rsid w:val="00E45A4B"/>
    <w:rsid w:val="00E4650F"/>
    <w:rsid w:val="00E46804"/>
    <w:rsid w:val="00E46AED"/>
    <w:rsid w:val="00E46B7E"/>
    <w:rsid w:val="00E4740C"/>
    <w:rsid w:val="00E4792F"/>
    <w:rsid w:val="00E507A0"/>
    <w:rsid w:val="00E509A7"/>
    <w:rsid w:val="00E51B3A"/>
    <w:rsid w:val="00E534EB"/>
    <w:rsid w:val="00E54166"/>
    <w:rsid w:val="00E5418D"/>
    <w:rsid w:val="00E546A4"/>
    <w:rsid w:val="00E546BE"/>
    <w:rsid w:val="00E55069"/>
    <w:rsid w:val="00E55633"/>
    <w:rsid w:val="00E5574C"/>
    <w:rsid w:val="00E5581B"/>
    <w:rsid w:val="00E55F1A"/>
    <w:rsid w:val="00E57191"/>
    <w:rsid w:val="00E5737E"/>
    <w:rsid w:val="00E57819"/>
    <w:rsid w:val="00E578D0"/>
    <w:rsid w:val="00E57B2A"/>
    <w:rsid w:val="00E60214"/>
    <w:rsid w:val="00E60CA2"/>
    <w:rsid w:val="00E61018"/>
    <w:rsid w:val="00E61031"/>
    <w:rsid w:val="00E610DA"/>
    <w:rsid w:val="00E61217"/>
    <w:rsid w:val="00E61388"/>
    <w:rsid w:val="00E61871"/>
    <w:rsid w:val="00E61BC6"/>
    <w:rsid w:val="00E61D77"/>
    <w:rsid w:val="00E6208C"/>
    <w:rsid w:val="00E620F2"/>
    <w:rsid w:val="00E62368"/>
    <w:rsid w:val="00E638C7"/>
    <w:rsid w:val="00E63E73"/>
    <w:rsid w:val="00E64449"/>
    <w:rsid w:val="00E6461B"/>
    <w:rsid w:val="00E64E80"/>
    <w:rsid w:val="00E665C7"/>
    <w:rsid w:val="00E66708"/>
    <w:rsid w:val="00E670D2"/>
    <w:rsid w:val="00E67E50"/>
    <w:rsid w:val="00E7106B"/>
    <w:rsid w:val="00E7199F"/>
    <w:rsid w:val="00E71C5B"/>
    <w:rsid w:val="00E71DCD"/>
    <w:rsid w:val="00E71E61"/>
    <w:rsid w:val="00E720EF"/>
    <w:rsid w:val="00E72F41"/>
    <w:rsid w:val="00E732B5"/>
    <w:rsid w:val="00E7419F"/>
    <w:rsid w:val="00E754A3"/>
    <w:rsid w:val="00E75E74"/>
    <w:rsid w:val="00E76167"/>
    <w:rsid w:val="00E76506"/>
    <w:rsid w:val="00E767FE"/>
    <w:rsid w:val="00E77358"/>
    <w:rsid w:val="00E7768C"/>
    <w:rsid w:val="00E80226"/>
    <w:rsid w:val="00E80774"/>
    <w:rsid w:val="00E80DC9"/>
    <w:rsid w:val="00E81945"/>
    <w:rsid w:val="00E81AF6"/>
    <w:rsid w:val="00E81BBE"/>
    <w:rsid w:val="00E81FE0"/>
    <w:rsid w:val="00E82730"/>
    <w:rsid w:val="00E828E0"/>
    <w:rsid w:val="00E84813"/>
    <w:rsid w:val="00E86445"/>
    <w:rsid w:val="00E86932"/>
    <w:rsid w:val="00E86B3D"/>
    <w:rsid w:val="00E873E4"/>
    <w:rsid w:val="00E876F1"/>
    <w:rsid w:val="00E87FAF"/>
    <w:rsid w:val="00E87FB8"/>
    <w:rsid w:val="00E902F7"/>
    <w:rsid w:val="00E90325"/>
    <w:rsid w:val="00E91589"/>
    <w:rsid w:val="00E91E62"/>
    <w:rsid w:val="00E920F3"/>
    <w:rsid w:val="00E9438E"/>
    <w:rsid w:val="00E95284"/>
    <w:rsid w:val="00E957A5"/>
    <w:rsid w:val="00E95D4D"/>
    <w:rsid w:val="00E960B3"/>
    <w:rsid w:val="00E96220"/>
    <w:rsid w:val="00E96283"/>
    <w:rsid w:val="00E96761"/>
    <w:rsid w:val="00E972AD"/>
    <w:rsid w:val="00E97907"/>
    <w:rsid w:val="00EA1D28"/>
    <w:rsid w:val="00EA1DCD"/>
    <w:rsid w:val="00EA3A7F"/>
    <w:rsid w:val="00EA4117"/>
    <w:rsid w:val="00EA431E"/>
    <w:rsid w:val="00EA5F4C"/>
    <w:rsid w:val="00EA63FB"/>
    <w:rsid w:val="00EA6C1E"/>
    <w:rsid w:val="00EA6D97"/>
    <w:rsid w:val="00EA746F"/>
    <w:rsid w:val="00EA78D6"/>
    <w:rsid w:val="00EA7FCF"/>
    <w:rsid w:val="00EB047A"/>
    <w:rsid w:val="00EB095D"/>
    <w:rsid w:val="00EB118D"/>
    <w:rsid w:val="00EB1374"/>
    <w:rsid w:val="00EB1E4B"/>
    <w:rsid w:val="00EB1E56"/>
    <w:rsid w:val="00EB1F15"/>
    <w:rsid w:val="00EB2A95"/>
    <w:rsid w:val="00EB2EA0"/>
    <w:rsid w:val="00EB3AC2"/>
    <w:rsid w:val="00EB3E62"/>
    <w:rsid w:val="00EB4D0D"/>
    <w:rsid w:val="00EB5295"/>
    <w:rsid w:val="00EB559D"/>
    <w:rsid w:val="00EB57A4"/>
    <w:rsid w:val="00EB6104"/>
    <w:rsid w:val="00EB70D7"/>
    <w:rsid w:val="00EB7B4D"/>
    <w:rsid w:val="00EC02DB"/>
    <w:rsid w:val="00EC0EFF"/>
    <w:rsid w:val="00EC1F7F"/>
    <w:rsid w:val="00EC2115"/>
    <w:rsid w:val="00EC2333"/>
    <w:rsid w:val="00EC258A"/>
    <w:rsid w:val="00EC30F7"/>
    <w:rsid w:val="00EC321B"/>
    <w:rsid w:val="00EC351E"/>
    <w:rsid w:val="00EC367F"/>
    <w:rsid w:val="00EC372D"/>
    <w:rsid w:val="00EC414F"/>
    <w:rsid w:val="00EC42AF"/>
    <w:rsid w:val="00EC4B60"/>
    <w:rsid w:val="00EC50EC"/>
    <w:rsid w:val="00EC74EA"/>
    <w:rsid w:val="00ED014C"/>
    <w:rsid w:val="00ED079E"/>
    <w:rsid w:val="00ED0E67"/>
    <w:rsid w:val="00ED144B"/>
    <w:rsid w:val="00ED149E"/>
    <w:rsid w:val="00ED17F8"/>
    <w:rsid w:val="00ED1823"/>
    <w:rsid w:val="00ED1C8D"/>
    <w:rsid w:val="00ED2124"/>
    <w:rsid w:val="00ED22C6"/>
    <w:rsid w:val="00ED24B9"/>
    <w:rsid w:val="00ED36A0"/>
    <w:rsid w:val="00ED4727"/>
    <w:rsid w:val="00ED54B6"/>
    <w:rsid w:val="00ED5AF6"/>
    <w:rsid w:val="00ED5BAE"/>
    <w:rsid w:val="00ED5CF1"/>
    <w:rsid w:val="00ED6BCD"/>
    <w:rsid w:val="00ED6BE5"/>
    <w:rsid w:val="00ED6C91"/>
    <w:rsid w:val="00ED7218"/>
    <w:rsid w:val="00ED74A0"/>
    <w:rsid w:val="00ED7796"/>
    <w:rsid w:val="00ED7832"/>
    <w:rsid w:val="00ED7A09"/>
    <w:rsid w:val="00ED7AF8"/>
    <w:rsid w:val="00ED7B11"/>
    <w:rsid w:val="00EE2189"/>
    <w:rsid w:val="00EE24C9"/>
    <w:rsid w:val="00EE26E5"/>
    <w:rsid w:val="00EE2AA0"/>
    <w:rsid w:val="00EE414D"/>
    <w:rsid w:val="00EE44B9"/>
    <w:rsid w:val="00EE4938"/>
    <w:rsid w:val="00EE5D41"/>
    <w:rsid w:val="00EE5FAF"/>
    <w:rsid w:val="00EE635D"/>
    <w:rsid w:val="00EE6547"/>
    <w:rsid w:val="00EF0020"/>
    <w:rsid w:val="00EF03AB"/>
    <w:rsid w:val="00EF049A"/>
    <w:rsid w:val="00EF06E1"/>
    <w:rsid w:val="00EF08C6"/>
    <w:rsid w:val="00EF252C"/>
    <w:rsid w:val="00EF25C8"/>
    <w:rsid w:val="00EF33CF"/>
    <w:rsid w:val="00EF3577"/>
    <w:rsid w:val="00EF3960"/>
    <w:rsid w:val="00EF3997"/>
    <w:rsid w:val="00EF4718"/>
    <w:rsid w:val="00EF52A8"/>
    <w:rsid w:val="00EF5C2E"/>
    <w:rsid w:val="00EF5D4C"/>
    <w:rsid w:val="00EF636C"/>
    <w:rsid w:val="00EF63CF"/>
    <w:rsid w:val="00EF6B33"/>
    <w:rsid w:val="00EF71A7"/>
    <w:rsid w:val="00EF7DAB"/>
    <w:rsid w:val="00F00240"/>
    <w:rsid w:val="00F00973"/>
    <w:rsid w:val="00F01B16"/>
    <w:rsid w:val="00F02B7F"/>
    <w:rsid w:val="00F03345"/>
    <w:rsid w:val="00F03E14"/>
    <w:rsid w:val="00F04CF3"/>
    <w:rsid w:val="00F058DA"/>
    <w:rsid w:val="00F06AF8"/>
    <w:rsid w:val="00F070D2"/>
    <w:rsid w:val="00F074E5"/>
    <w:rsid w:val="00F077E0"/>
    <w:rsid w:val="00F07932"/>
    <w:rsid w:val="00F07CB2"/>
    <w:rsid w:val="00F07EF6"/>
    <w:rsid w:val="00F10582"/>
    <w:rsid w:val="00F106B7"/>
    <w:rsid w:val="00F1084E"/>
    <w:rsid w:val="00F10960"/>
    <w:rsid w:val="00F11103"/>
    <w:rsid w:val="00F11B1B"/>
    <w:rsid w:val="00F11BBC"/>
    <w:rsid w:val="00F11EB2"/>
    <w:rsid w:val="00F12155"/>
    <w:rsid w:val="00F12350"/>
    <w:rsid w:val="00F12868"/>
    <w:rsid w:val="00F12D1F"/>
    <w:rsid w:val="00F12F1B"/>
    <w:rsid w:val="00F13E1F"/>
    <w:rsid w:val="00F13F34"/>
    <w:rsid w:val="00F14EA4"/>
    <w:rsid w:val="00F155A9"/>
    <w:rsid w:val="00F1659A"/>
    <w:rsid w:val="00F16C30"/>
    <w:rsid w:val="00F16C67"/>
    <w:rsid w:val="00F17192"/>
    <w:rsid w:val="00F17450"/>
    <w:rsid w:val="00F17BB9"/>
    <w:rsid w:val="00F17BFF"/>
    <w:rsid w:val="00F20A3E"/>
    <w:rsid w:val="00F20EA6"/>
    <w:rsid w:val="00F20EDB"/>
    <w:rsid w:val="00F2139A"/>
    <w:rsid w:val="00F21982"/>
    <w:rsid w:val="00F21C63"/>
    <w:rsid w:val="00F221EE"/>
    <w:rsid w:val="00F22216"/>
    <w:rsid w:val="00F223F9"/>
    <w:rsid w:val="00F22489"/>
    <w:rsid w:val="00F24065"/>
    <w:rsid w:val="00F24289"/>
    <w:rsid w:val="00F24480"/>
    <w:rsid w:val="00F245D1"/>
    <w:rsid w:val="00F24B23"/>
    <w:rsid w:val="00F2508D"/>
    <w:rsid w:val="00F2517E"/>
    <w:rsid w:val="00F25769"/>
    <w:rsid w:val="00F2612C"/>
    <w:rsid w:val="00F2698B"/>
    <w:rsid w:val="00F26DEB"/>
    <w:rsid w:val="00F26EC7"/>
    <w:rsid w:val="00F27517"/>
    <w:rsid w:val="00F2753E"/>
    <w:rsid w:val="00F276A9"/>
    <w:rsid w:val="00F2792E"/>
    <w:rsid w:val="00F27F8F"/>
    <w:rsid w:val="00F31059"/>
    <w:rsid w:val="00F31099"/>
    <w:rsid w:val="00F31F43"/>
    <w:rsid w:val="00F32916"/>
    <w:rsid w:val="00F3312E"/>
    <w:rsid w:val="00F3331D"/>
    <w:rsid w:val="00F341FD"/>
    <w:rsid w:val="00F348CA"/>
    <w:rsid w:val="00F353D0"/>
    <w:rsid w:val="00F358C7"/>
    <w:rsid w:val="00F36319"/>
    <w:rsid w:val="00F36482"/>
    <w:rsid w:val="00F364DE"/>
    <w:rsid w:val="00F36FA5"/>
    <w:rsid w:val="00F376B6"/>
    <w:rsid w:val="00F37A4E"/>
    <w:rsid w:val="00F37ADF"/>
    <w:rsid w:val="00F37D06"/>
    <w:rsid w:val="00F400E0"/>
    <w:rsid w:val="00F405B6"/>
    <w:rsid w:val="00F40EFB"/>
    <w:rsid w:val="00F410B2"/>
    <w:rsid w:val="00F41DAB"/>
    <w:rsid w:val="00F41EBD"/>
    <w:rsid w:val="00F4201A"/>
    <w:rsid w:val="00F4321F"/>
    <w:rsid w:val="00F43AA6"/>
    <w:rsid w:val="00F43D3F"/>
    <w:rsid w:val="00F43FD4"/>
    <w:rsid w:val="00F44084"/>
    <w:rsid w:val="00F442DA"/>
    <w:rsid w:val="00F44A63"/>
    <w:rsid w:val="00F44A8F"/>
    <w:rsid w:val="00F44B34"/>
    <w:rsid w:val="00F45169"/>
    <w:rsid w:val="00F45D7F"/>
    <w:rsid w:val="00F464B7"/>
    <w:rsid w:val="00F4746D"/>
    <w:rsid w:val="00F47717"/>
    <w:rsid w:val="00F47818"/>
    <w:rsid w:val="00F47A01"/>
    <w:rsid w:val="00F50437"/>
    <w:rsid w:val="00F508F5"/>
    <w:rsid w:val="00F50F19"/>
    <w:rsid w:val="00F51B0F"/>
    <w:rsid w:val="00F525F1"/>
    <w:rsid w:val="00F528BE"/>
    <w:rsid w:val="00F528DB"/>
    <w:rsid w:val="00F52993"/>
    <w:rsid w:val="00F529C5"/>
    <w:rsid w:val="00F529CA"/>
    <w:rsid w:val="00F53B3F"/>
    <w:rsid w:val="00F542BE"/>
    <w:rsid w:val="00F54FC8"/>
    <w:rsid w:val="00F54FD1"/>
    <w:rsid w:val="00F5597A"/>
    <w:rsid w:val="00F55B91"/>
    <w:rsid w:val="00F55F1D"/>
    <w:rsid w:val="00F56236"/>
    <w:rsid w:val="00F56779"/>
    <w:rsid w:val="00F567E3"/>
    <w:rsid w:val="00F56DF5"/>
    <w:rsid w:val="00F577B5"/>
    <w:rsid w:val="00F57AC5"/>
    <w:rsid w:val="00F604A0"/>
    <w:rsid w:val="00F605F9"/>
    <w:rsid w:val="00F62881"/>
    <w:rsid w:val="00F62D5D"/>
    <w:rsid w:val="00F63E9A"/>
    <w:rsid w:val="00F63F34"/>
    <w:rsid w:val="00F64643"/>
    <w:rsid w:val="00F646EE"/>
    <w:rsid w:val="00F6478D"/>
    <w:rsid w:val="00F6487A"/>
    <w:rsid w:val="00F64A4D"/>
    <w:rsid w:val="00F64DB5"/>
    <w:rsid w:val="00F64FB0"/>
    <w:rsid w:val="00F668B3"/>
    <w:rsid w:val="00F66AB8"/>
    <w:rsid w:val="00F709EA"/>
    <w:rsid w:val="00F70BFD"/>
    <w:rsid w:val="00F71005"/>
    <w:rsid w:val="00F7125C"/>
    <w:rsid w:val="00F724EC"/>
    <w:rsid w:val="00F72789"/>
    <w:rsid w:val="00F72A65"/>
    <w:rsid w:val="00F73C51"/>
    <w:rsid w:val="00F73F21"/>
    <w:rsid w:val="00F743B2"/>
    <w:rsid w:val="00F74405"/>
    <w:rsid w:val="00F74479"/>
    <w:rsid w:val="00F749E3"/>
    <w:rsid w:val="00F76577"/>
    <w:rsid w:val="00F769ED"/>
    <w:rsid w:val="00F76B9B"/>
    <w:rsid w:val="00F76E42"/>
    <w:rsid w:val="00F77700"/>
    <w:rsid w:val="00F80205"/>
    <w:rsid w:val="00F80248"/>
    <w:rsid w:val="00F805E2"/>
    <w:rsid w:val="00F8275D"/>
    <w:rsid w:val="00F82AA2"/>
    <w:rsid w:val="00F82CBD"/>
    <w:rsid w:val="00F82E1C"/>
    <w:rsid w:val="00F837EB"/>
    <w:rsid w:val="00F83B42"/>
    <w:rsid w:val="00F83C12"/>
    <w:rsid w:val="00F84F62"/>
    <w:rsid w:val="00F8692C"/>
    <w:rsid w:val="00F86A3D"/>
    <w:rsid w:val="00F86FF2"/>
    <w:rsid w:val="00F87669"/>
    <w:rsid w:val="00F87913"/>
    <w:rsid w:val="00F90BD2"/>
    <w:rsid w:val="00F915CE"/>
    <w:rsid w:val="00F91915"/>
    <w:rsid w:val="00F91AC5"/>
    <w:rsid w:val="00F921E5"/>
    <w:rsid w:val="00F9227F"/>
    <w:rsid w:val="00F92855"/>
    <w:rsid w:val="00F933F5"/>
    <w:rsid w:val="00F93CB0"/>
    <w:rsid w:val="00F943F4"/>
    <w:rsid w:val="00F94A3F"/>
    <w:rsid w:val="00F94C2C"/>
    <w:rsid w:val="00F9503A"/>
    <w:rsid w:val="00F95123"/>
    <w:rsid w:val="00F95BC2"/>
    <w:rsid w:val="00F96081"/>
    <w:rsid w:val="00F96124"/>
    <w:rsid w:val="00F966AF"/>
    <w:rsid w:val="00F96E27"/>
    <w:rsid w:val="00F976CB"/>
    <w:rsid w:val="00F9770D"/>
    <w:rsid w:val="00F9789F"/>
    <w:rsid w:val="00F97B6B"/>
    <w:rsid w:val="00FA09E4"/>
    <w:rsid w:val="00FA0A11"/>
    <w:rsid w:val="00FA0C0C"/>
    <w:rsid w:val="00FA222E"/>
    <w:rsid w:val="00FA23DC"/>
    <w:rsid w:val="00FA240C"/>
    <w:rsid w:val="00FA3D2E"/>
    <w:rsid w:val="00FA4C5D"/>
    <w:rsid w:val="00FA5229"/>
    <w:rsid w:val="00FA59CD"/>
    <w:rsid w:val="00FA67D3"/>
    <w:rsid w:val="00FA69F9"/>
    <w:rsid w:val="00FA6DB5"/>
    <w:rsid w:val="00FA6E57"/>
    <w:rsid w:val="00FA72F1"/>
    <w:rsid w:val="00FA7ADF"/>
    <w:rsid w:val="00FA7B76"/>
    <w:rsid w:val="00FA7C17"/>
    <w:rsid w:val="00FB01C4"/>
    <w:rsid w:val="00FB12E3"/>
    <w:rsid w:val="00FB1672"/>
    <w:rsid w:val="00FB248A"/>
    <w:rsid w:val="00FB30B8"/>
    <w:rsid w:val="00FB368B"/>
    <w:rsid w:val="00FB3ADA"/>
    <w:rsid w:val="00FB3F1B"/>
    <w:rsid w:val="00FB4FBA"/>
    <w:rsid w:val="00FB5BE6"/>
    <w:rsid w:val="00FB700F"/>
    <w:rsid w:val="00FB703B"/>
    <w:rsid w:val="00FB7091"/>
    <w:rsid w:val="00FB7284"/>
    <w:rsid w:val="00FB75AD"/>
    <w:rsid w:val="00FB7E78"/>
    <w:rsid w:val="00FB7F60"/>
    <w:rsid w:val="00FB7FE3"/>
    <w:rsid w:val="00FC0476"/>
    <w:rsid w:val="00FC087D"/>
    <w:rsid w:val="00FC0CA5"/>
    <w:rsid w:val="00FC13E0"/>
    <w:rsid w:val="00FC1EA1"/>
    <w:rsid w:val="00FC25A1"/>
    <w:rsid w:val="00FC2B18"/>
    <w:rsid w:val="00FC309B"/>
    <w:rsid w:val="00FC3C24"/>
    <w:rsid w:val="00FC407A"/>
    <w:rsid w:val="00FC4092"/>
    <w:rsid w:val="00FC4312"/>
    <w:rsid w:val="00FC4927"/>
    <w:rsid w:val="00FC4A2C"/>
    <w:rsid w:val="00FC4C74"/>
    <w:rsid w:val="00FC5187"/>
    <w:rsid w:val="00FC5851"/>
    <w:rsid w:val="00FC59A1"/>
    <w:rsid w:val="00FC5E81"/>
    <w:rsid w:val="00FC6E14"/>
    <w:rsid w:val="00FC7295"/>
    <w:rsid w:val="00FC7432"/>
    <w:rsid w:val="00FC7918"/>
    <w:rsid w:val="00FC792A"/>
    <w:rsid w:val="00FD001D"/>
    <w:rsid w:val="00FD04DB"/>
    <w:rsid w:val="00FD054E"/>
    <w:rsid w:val="00FD0F52"/>
    <w:rsid w:val="00FD1100"/>
    <w:rsid w:val="00FD134C"/>
    <w:rsid w:val="00FD136C"/>
    <w:rsid w:val="00FD1849"/>
    <w:rsid w:val="00FD18FE"/>
    <w:rsid w:val="00FD1A56"/>
    <w:rsid w:val="00FD1E23"/>
    <w:rsid w:val="00FD203F"/>
    <w:rsid w:val="00FD2405"/>
    <w:rsid w:val="00FD35A4"/>
    <w:rsid w:val="00FD3970"/>
    <w:rsid w:val="00FD3CF1"/>
    <w:rsid w:val="00FD3E20"/>
    <w:rsid w:val="00FD3FCF"/>
    <w:rsid w:val="00FD4FAA"/>
    <w:rsid w:val="00FD6248"/>
    <w:rsid w:val="00FD6FE3"/>
    <w:rsid w:val="00FD7175"/>
    <w:rsid w:val="00FD79C6"/>
    <w:rsid w:val="00FD7F4C"/>
    <w:rsid w:val="00FE04E2"/>
    <w:rsid w:val="00FE0803"/>
    <w:rsid w:val="00FE11FA"/>
    <w:rsid w:val="00FE233D"/>
    <w:rsid w:val="00FE2C66"/>
    <w:rsid w:val="00FE36FE"/>
    <w:rsid w:val="00FE3932"/>
    <w:rsid w:val="00FE40B0"/>
    <w:rsid w:val="00FE4724"/>
    <w:rsid w:val="00FE51D6"/>
    <w:rsid w:val="00FE56F6"/>
    <w:rsid w:val="00FE72BF"/>
    <w:rsid w:val="00FE7444"/>
    <w:rsid w:val="00FF0247"/>
    <w:rsid w:val="00FF08F2"/>
    <w:rsid w:val="00FF117E"/>
    <w:rsid w:val="00FF18A7"/>
    <w:rsid w:val="00FF1D55"/>
    <w:rsid w:val="00FF1DAA"/>
    <w:rsid w:val="00FF33CB"/>
    <w:rsid w:val="00FF3401"/>
    <w:rsid w:val="00FF39B4"/>
    <w:rsid w:val="00FF416A"/>
    <w:rsid w:val="00FF44F1"/>
    <w:rsid w:val="00FF4F41"/>
    <w:rsid w:val="00FF55FC"/>
    <w:rsid w:val="00FF56AE"/>
    <w:rsid w:val="00FF66FB"/>
    <w:rsid w:val="00FF678E"/>
    <w:rsid w:val="00FF67FF"/>
    <w:rsid w:val="00FF7444"/>
    <w:rsid w:val="00FF79F8"/>
    <w:rsid w:val="00FF7AFB"/>
    <w:rsid w:val="00FF7C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1ED37"/>
  <w15:chartTrackingRefBased/>
  <w15:docId w15:val="{EAD880EF-7D20-4673-84CE-84BC494C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87"/>
    <w:pPr>
      <w:bidi/>
      <w:spacing w:before="60" w:after="120" w:line="360" w:lineRule="auto"/>
      <w:jc w:val="both"/>
    </w:pPr>
  </w:style>
  <w:style w:type="paragraph" w:styleId="1">
    <w:name w:val="heading 1"/>
    <w:basedOn w:val="a"/>
    <w:next w:val="a"/>
    <w:link w:val="10"/>
    <w:uiPriority w:val="9"/>
    <w:qFormat/>
    <w:rsid w:val="00C710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6C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20910"/>
    <w:pPr>
      <w:spacing w:after="0" w:line="240" w:lineRule="auto"/>
    </w:pPr>
    <w:rPr>
      <w:rFonts w:eastAsiaTheme="minorEastAsia"/>
    </w:rPr>
    <w:tblPr>
      <w:tblCellMar>
        <w:top w:w="0" w:type="dxa"/>
        <w:left w:w="0" w:type="dxa"/>
        <w:bottom w:w="0" w:type="dxa"/>
        <w:right w:w="0" w:type="dxa"/>
      </w:tblCellMar>
    </w:tblPr>
  </w:style>
  <w:style w:type="paragraph" w:styleId="a4">
    <w:name w:val="List Paragraph"/>
    <w:basedOn w:val="a"/>
    <w:uiPriority w:val="34"/>
    <w:qFormat/>
    <w:rsid w:val="009D33D5"/>
    <w:pPr>
      <w:ind w:left="720"/>
      <w:contextualSpacing/>
    </w:pPr>
  </w:style>
  <w:style w:type="table" w:customStyle="1" w:styleId="TableGrid2">
    <w:name w:val="TableGrid2"/>
    <w:rsid w:val="00B42BC5"/>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Grid3"/>
    <w:rsid w:val="00C15C71"/>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a"/>
    <w:uiPriority w:val="99"/>
    <w:unhideWhenUsed/>
    <w:rsid w:val="00D57637"/>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a5">
    <w:name w:val="caption"/>
    <w:basedOn w:val="a"/>
    <w:next w:val="a"/>
    <w:uiPriority w:val="35"/>
    <w:unhideWhenUsed/>
    <w:qFormat/>
    <w:rsid w:val="001666EE"/>
    <w:pPr>
      <w:spacing w:before="0" w:after="200" w:line="240" w:lineRule="auto"/>
    </w:pPr>
    <w:rPr>
      <w:i/>
      <w:iCs/>
      <w:color w:val="44546A" w:themeColor="text2"/>
      <w:sz w:val="18"/>
      <w:szCs w:val="18"/>
    </w:rPr>
  </w:style>
  <w:style w:type="character" w:styleId="a6">
    <w:name w:val="annotation reference"/>
    <w:basedOn w:val="a0"/>
    <w:uiPriority w:val="99"/>
    <w:semiHidden/>
    <w:unhideWhenUsed/>
    <w:rsid w:val="005508BD"/>
    <w:rPr>
      <w:sz w:val="16"/>
      <w:szCs w:val="16"/>
    </w:rPr>
  </w:style>
  <w:style w:type="paragraph" w:styleId="a7">
    <w:name w:val="annotation text"/>
    <w:basedOn w:val="a"/>
    <w:link w:val="a8"/>
    <w:uiPriority w:val="99"/>
    <w:unhideWhenUsed/>
    <w:rsid w:val="005508BD"/>
    <w:pPr>
      <w:spacing w:line="240" w:lineRule="auto"/>
    </w:pPr>
    <w:rPr>
      <w:sz w:val="20"/>
      <w:szCs w:val="20"/>
    </w:rPr>
  </w:style>
  <w:style w:type="character" w:customStyle="1" w:styleId="a8">
    <w:name w:val="טקסט הערה תו"/>
    <w:basedOn w:val="a0"/>
    <w:link w:val="a7"/>
    <w:uiPriority w:val="99"/>
    <w:rsid w:val="005508BD"/>
    <w:rPr>
      <w:sz w:val="20"/>
      <w:szCs w:val="20"/>
    </w:rPr>
  </w:style>
  <w:style w:type="paragraph" w:styleId="a9">
    <w:name w:val="annotation subject"/>
    <w:basedOn w:val="a7"/>
    <w:next w:val="a7"/>
    <w:link w:val="aa"/>
    <w:uiPriority w:val="99"/>
    <w:semiHidden/>
    <w:unhideWhenUsed/>
    <w:rsid w:val="005508BD"/>
    <w:rPr>
      <w:b/>
      <w:bCs/>
    </w:rPr>
  </w:style>
  <w:style w:type="character" w:customStyle="1" w:styleId="aa">
    <w:name w:val="נושא הערה תו"/>
    <w:basedOn w:val="a8"/>
    <w:link w:val="a9"/>
    <w:uiPriority w:val="99"/>
    <w:semiHidden/>
    <w:rsid w:val="005508BD"/>
    <w:rPr>
      <w:b/>
      <w:bCs/>
      <w:sz w:val="20"/>
      <w:szCs w:val="20"/>
    </w:rPr>
  </w:style>
  <w:style w:type="paragraph" w:styleId="ab">
    <w:name w:val="Balloon Text"/>
    <w:basedOn w:val="a"/>
    <w:link w:val="ac"/>
    <w:uiPriority w:val="99"/>
    <w:semiHidden/>
    <w:unhideWhenUsed/>
    <w:rsid w:val="005508BD"/>
    <w:pPr>
      <w:spacing w:before="0" w:after="0" w:line="240" w:lineRule="auto"/>
    </w:pPr>
    <w:rPr>
      <w:rFonts w:ascii="Tahoma" w:hAnsi="Tahoma" w:cs="Tahoma"/>
      <w:sz w:val="18"/>
      <w:szCs w:val="18"/>
    </w:rPr>
  </w:style>
  <w:style w:type="character" w:customStyle="1" w:styleId="ac">
    <w:name w:val="טקסט בלונים תו"/>
    <w:basedOn w:val="a0"/>
    <w:link w:val="ab"/>
    <w:uiPriority w:val="99"/>
    <w:semiHidden/>
    <w:rsid w:val="005508BD"/>
    <w:rPr>
      <w:rFonts w:ascii="Tahoma" w:hAnsi="Tahoma" w:cs="Tahoma"/>
      <w:sz w:val="18"/>
      <w:szCs w:val="18"/>
    </w:rPr>
  </w:style>
  <w:style w:type="paragraph" w:styleId="ad">
    <w:name w:val="Revision"/>
    <w:hidden/>
    <w:uiPriority w:val="99"/>
    <w:semiHidden/>
    <w:rsid w:val="00C814E2"/>
    <w:pPr>
      <w:spacing w:after="0" w:line="240" w:lineRule="auto"/>
    </w:pPr>
  </w:style>
  <w:style w:type="table" w:customStyle="1" w:styleId="TableGrid1">
    <w:name w:val="TableGrid1"/>
    <w:rsid w:val="00A26696"/>
    <w:pPr>
      <w:spacing w:after="0" w:line="240" w:lineRule="auto"/>
    </w:pPr>
    <w:rPr>
      <w:rFonts w:eastAsia="Times New Roman"/>
    </w:rPr>
    <w:tblPr>
      <w:tblCellMar>
        <w:top w:w="0" w:type="dxa"/>
        <w:left w:w="0" w:type="dxa"/>
        <w:bottom w:w="0" w:type="dxa"/>
        <w:right w:w="0" w:type="dxa"/>
      </w:tblCellMar>
    </w:tblPr>
  </w:style>
  <w:style w:type="character" w:styleId="Hyperlink">
    <w:name w:val="Hyperlink"/>
    <w:basedOn w:val="a0"/>
    <w:uiPriority w:val="99"/>
    <w:unhideWhenUsed/>
    <w:rsid w:val="00213448"/>
    <w:rPr>
      <w:color w:val="0563C1" w:themeColor="hyperlink"/>
      <w:u w:val="single"/>
    </w:rPr>
  </w:style>
  <w:style w:type="paragraph" w:styleId="ae">
    <w:name w:val="header"/>
    <w:basedOn w:val="a"/>
    <w:link w:val="af"/>
    <w:uiPriority w:val="99"/>
    <w:unhideWhenUsed/>
    <w:rsid w:val="00213448"/>
    <w:pPr>
      <w:tabs>
        <w:tab w:val="center" w:pos="4680"/>
        <w:tab w:val="right" w:pos="9360"/>
      </w:tabs>
      <w:spacing w:before="0" w:after="0" w:line="240" w:lineRule="auto"/>
      <w:ind w:left="2" w:right="125" w:hanging="2"/>
      <w:jc w:val="right"/>
    </w:pPr>
    <w:rPr>
      <w:rFonts w:ascii="David" w:eastAsia="David" w:hAnsi="David" w:cs="David"/>
      <w:color w:val="000000"/>
    </w:rPr>
  </w:style>
  <w:style w:type="character" w:customStyle="1" w:styleId="af">
    <w:name w:val="כותרת עליונה תו"/>
    <w:basedOn w:val="a0"/>
    <w:link w:val="ae"/>
    <w:uiPriority w:val="99"/>
    <w:rsid w:val="00213448"/>
    <w:rPr>
      <w:rFonts w:ascii="David" w:eastAsia="David" w:hAnsi="David" w:cs="David"/>
      <w:color w:val="000000"/>
    </w:rPr>
  </w:style>
  <w:style w:type="paragraph" w:styleId="af0">
    <w:name w:val="footer"/>
    <w:basedOn w:val="a"/>
    <w:link w:val="af1"/>
    <w:uiPriority w:val="99"/>
    <w:unhideWhenUsed/>
    <w:rsid w:val="00213448"/>
    <w:pPr>
      <w:tabs>
        <w:tab w:val="center" w:pos="4680"/>
        <w:tab w:val="right" w:pos="9360"/>
      </w:tabs>
      <w:spacing w:before="0" w:after="0" w:line="240" w:lineRule="auto"/>
      <w:ind w:left="2" w:right="125" w:hanging="2"/>
      <w:jc w:val="right"/>
    </w:pPr>
    <w:rPr>
      <w:rFonts w:ascii="David" w:eastAsia="David" w:hAnsi="David" w:cs="David"/>
      <w:color w:val="000000"/>
    </w:rPr>
  </w:style>
  <w:style w:type="character" w:customStyle="1" w:styleId="af1">
    <w:name w:val="כותרת תחתונה תו"/>
    <w:basedOn w:val="a0"/>
    <w:link w:val="af0"/>
    <w:uiPriority w:val="99"/>
    <w:rsid w:val="00213448"/>
    <w:rPr>
      <w:rFonts w:ascii="David" w:eastAsia="David" w:hAnsi="David" w:cs="David"/>
      <w:color w:val="000000"/>
    </w:rPr>
  </w:style>
  <w:style w:type="table" w:customStyle="1" w:styleId="11">
    <w:name w:val="רשת טבלה1"/>
    <w:basedOn w:val="a1"/>
    <w:next w:val="a3"/>
    <w:uiPriority w:val="39"/>
    <w:rsid w:val="00ED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רשת טבלה2"/>
    <w:basedOn w:val="a1"/>
    <w:next w:val="a3"/>
    <w:uiPriority w:val="39"/>
    <w:rsid w:val="00ED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רשת טבלה3"/>
    <w:basedOn w:val="a1"/>
    <w:next w:val="a3"/>
    <w:uiPriority w:val="39"/>
    <w:rsid w:val="00ED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רשת טבלה4"/>
    <w:basedOn w:val="a1"/>
    <w:next w:val="a3"/>
    <w:uiPriority w:val="39"/>
    <w:rsid w:val="0003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17186B"/>
    <w:pPr>
      <w:spacing w:before="0" w:after="0" w:line="240" w:lineRule="auto"/>
    </w:pPr>
    <w:rPr>
      <w:sz w:val="20"/>
      <w:szCs w:val="20"/>
    </w:rPr>
  </w:style>
  <w:style w:type="character" w:customStyle="1" w:styleId="af3">
    <w:name w:val="טקסט הערת שוליים תו"/>
    <w:basedOn w:val="a0"/>
    <w:link w:val="af2"/>
    <w:uiPriority w:val="99"/>
    <w:semiHidden/>
    <w:rsid w:val="0017186B"/>
    <w:rPr>
      <w:sz w:val="20"/>
      <w:szCs w:val="20"/>
    </w:rPr>
  </w:style>
  <w:style w:type="character" w:styleId="af4">
    <w:name w:val="footnote reference"/>
    <w:basedOn w:val="a0"/>
    <w:uiPriority w:val="99"/>
    <w:semiHidden/>
    <w:unhideWhenUsed/>
    <w:rsid w:val="0017186B"/>
    <w:rPr>
      <w:vertAlign w:val="superscript"/>
    </w:rPr>
  </w:style>
  <w:style w:type="character" w:styleId="af5">
    <w:name w:val="Emphasis"/>
    <w:basedOn w:val="a0"/>
    <w:uiPriority w:val="20"/>
    <w:qFormat/>
    <w:rsid w:val="005C63A5"/>
    <w:rPr>
      <w:i/>
      <w:iCs/>
    </w:rPr>
  </w:style>
  <w:style w:type="table" w:customStyle="1" w:styleId="TableGrid4">
    <w:name w:val="TableGrid4"/>
    <w:rsid w:val="00112F9B"/>
    <w:pPr>
      <w:spacing w:after="0" w:line="240" w:lineRule="auto"/>
    </w:pPr>
    <w:rPr>
      <w:rFonts w:eastAsia="Times New Roman"/>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C55ACC"/>
    <w:pPr>
      <w:spacing w:before="0" w:after="0" w:line="240" w:lineRule="auto"/>
      <w:jc w:val="left"/>
    </w:pPr>
    <w:rPr>
      <w:rFonts w:ascii="Consolas" w:hAnsi="Consolas"/>
      <w:sz w:val="20"/>
      <w:szCs w:val="20"/>
    </w:rPr>
  </w:style>
  <w:style w:type="character" w:customStyle="1" w:styleId="HTML0">
    <w:name w:val="HTML מעוצב מראש תו"/>
    <w:basedOn w:val="a0"/>
    <w:link w:val="HTML"/>
    <w:uiPriority w:val="99"/>
    <w:semiHidden/>
    <w:rsid w:val="00C55ACC"/>
    <w:rPr>
      <w:rFonts w:ascii="Consolas" w:hAnsi="Consolas"/>
      <w:sz w:val="20"/>
      <w:szCs w:val="20"/>
    </w:rPr>
  </w:style>
  <w:style w:type="paragraph" w:styleId="af6">
    <w:name w:val="Title"/>
    <w:basedOn w:val="a"/>
    <w:next w:val="a"/>
    <w:link w:val="af7"/>
    <w:uiPriority w:val="10"/>
    <w:qFormat/>
    <w:rsid w:val="001766E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כותרת טקסט תו"/>
    <w:basedOn w:val="a0"/>
    <w:link w:val="af6"/>
    <w:uiPriority w:val="10"/>
    <w:rsid w:val="001766EF"/>
    <w:rPr>
      <w:rFonts w:asciiTheme="majorHAnsi" w:eastAsiaTheme="majorEastAsia" w:hAnsiTheme="majorHAnsi" w:cstheme="majorBidi"/>
      <w:spacing w:val="-10"/>
      <w:kern w:val="28"/>
      <w:sz w:val="56"/>
      <w:szCs w:val="56"/>
    </w:rPr>
  </w:style>
  <w:style w:type="character" w:customStyle="1" w:styleId="10">
    <w:name w:val="כותרת 1 תו"/>
    <w:basedOn w:val="a0"/>
    <w:link w:val="1"/>
    <w:uiPriority w:val="9"/>
    <w:rsid w:val="00C710C2"/>
    <w:rPr>
      <w:rFonts w:asciiTheme="majorHAnsi" w:eastAsiaTheme="majorEastAsia" w:hAnsiTheme="majorHAnsi" w:cstheme="majorBidi"/>
      <w:color w:val="2E74B5" w:themeColor="accent1" w:themeShade="BF"/>
      <w:sz w:val="32"/>
      <w:szCs w:val="32"/>
    </w:rPr>
  </w:style>
  <w:style w:type="character" w:styleId="af8">
    <w:name w:val="Subtle Reference"/>
    <w:basedOn w:val="a0"/>
    <w:uiPriority w:val="31"/>
    <w:qFormat/>
    <w:rsid w:val="00C710C2"/>
    <w:rPr>
      <w:smallCaps/>
      <w:color w:val="5A5A5A" w:themeColor="text1" w:themeTint="A5"/>
    </w:rPr>
  </w:style>
  <w:style w:type="paragraph" w:styleId="af9">
    <w:name w:val="TOC Heading"/>
    <w:basedOn w:val="1"/>
    <w:next w:val="a"/>
    <w:uiPriority w:val="39"/>
    <w:unhideWhenUsed/>
    <w:qFormat/>
    <w:rsid w:val="00E41B59"/>
    <w:pPr>
      <w:spacing w:line="259" w:lineRule="auto"/>
      <w:jc w:val="left"/>
      <w:outlineLvl w:val="9"/>
    </w:pPr>
    <w:rPr>
      <w:rtl/>
      <w:cs/>
    </w:rPr>
  </w:style>
  <w:style w:type="paragraph" w:styleId="TOC1">
    <w:name w:val="toc 1"/>
    <w:basedOn w:val="a"/>
    <w:next w:val="a"/>
    <w:autoRedefine/>
    <w:uiPriority w:val="39"/>
    <w:unhideWhenUsed/>
    <w:rsid w:val="00E41B59"/>
    <w:pPr>
      <w:spacing w:after="100"/>
    </w:pPr>
  </w:style>
  <w:style w:type="paragraph" w:styleId="TOC2">
    <w:name w:val="toc 2"/>
    <w:basedOn w:val="a"/>
    <w:next w:val="a"/>
    <w:autoRedefine/>
    <w:uiPriority w:val="39"/>
    <w:unhideWhenUsed/>
    <w:rsid w:val="00E41B59"/>
    <w:pPr>
      <w:spacing w:before="0" w:after="100" w:line="259" w:lineRule="auto"/>
      <w:ind w:left="220"/>
      <w:jc w:val="left"/>
    </w:pPr>
    <w:rPr>
      <w:rFonts w:eastAsiaTheme="minorEastAsia" w:cs="Times New Roman"/>
      <w:rtl/>
      <w:cs/>
    </w:rPr>
  </w:style>
  <w:style w:type="paragraph" w:styleId="TOC3">
    <w:name w:val="toc 3"/>
    <w:basedOn w:val="a"/>
    <w:next w:val="a"/>
    <w:autoRedefine/>
    <w:uiPriority w:val="39"/>
    <w:unhideWhenUsed/>
    <w:rsid w:val="00E41B59"/>
    <w:pPr>
      <w:spacing w:before="0" w:after="100" w:line="259" w:lineRule="auto"/>
      <w:ind w:left="440"/>
      <w:jc w:val="left"/>
    </w:pPr>
    <w:rPr>
      <w:rFonts w:eastAsiaTheme="minorEastAsia" w:cs="Times New Roman"/>
      <w:rtl/>
      <w:cs/>
    </w:rPr>
  </w:style>
  <w:style w:type="character" w:styleId="FollowedHyperlink">
    <w:name w:val="FollowedHyperlink"/>
    <w:basedOn w:val="a0"/>
    <w:uiPriority w:val="99"/>
    <w:semiHidden/>
    <w:unhideWhenUsed/>
    <w:rsid w:val="00F47A01"/>
    <w:rPr>
      <w:color w:val="954F72" w:themeColor="followedHyperlink"/>
      <w:u w:val="single"/>
    </w:rPr>
  </w:style>
  <w:style w:type="table" w:styleId="22">
    <w:name w:val="List Table 2"/>
    <w:basedOn w:val="a1"/>
    <w:uiPriority w:val="47"/>
    <w:rsid w:val="001D329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927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1"/>
    <w:uiPriority w:val="49"/>
    <w:rsid w:val="0092701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10">
    <w:name w:val="List Table 4 Accent 1"/>
    <w:basedOn w:val="a1"/>
    <w:uiPriority w:val="49"/>
    <w:rsid w:val="00927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3">
    <w:name w:val="List Table 4 Accent 3"/>
    <w:basedOn w:val="a1"/>
    <w:uiPriority w:val="49"/>
    <w:rsid w:val="0092701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wrap">
    <w:name w:val="nowrap"/>
    <w:basedOn w:val="a0"/>
    <w:rsid w:val="00BE59A1"/>
  </w:style>
  <w:style w:type="table" w:styleId="1-3">
    <w:name w:val="List Table 1 Light Accent 3"/>
    <w:basedOn w:val="a1"/>
    <w:uiPriority w:val="46"/>
    <w:rsid w:val="005925E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20">
    <w:name w:val="כותרת 2 תו"/>
    <w:basedOn w:val="a0"/>
    <w:link w:val="2"/>
    <w:uiPriority w:val="9"/>
    <w:rsid w:val="00ED6C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98480">
      <w:bodyDiv w:val="1"/>
      <w:marLeft w:val="0"/>
      <w:marRight w:val="0"/>
      <w:marTop w:val="0"/>
      <w:marBottom w:val="0"/>
      <w:divBdr>
        <w:top w:val="none" w:sz="0" w:space="0" w:color="auto"/>
        <w:left w:val="none" w:sz="0" w:space="0" w:color="auto"/>
        <w:bottom w:val="none" w:sz="0" w:space="0" w:color="auto"/>
        <w:right w:val="none" w:sz="0" w:space="0" w:color="auto"/>
      </w:divBdr>
    </w:div>
    <w:div w:id="596639885">
      <w:bodyDiv w:val="1"/>
      <w:marLeft w:val="0"/>
      <w:marRight w:val="0"/>
      <w:marTop w:val="0"/>
      <w:marBottom w:val="0"/>
      <w:divBdr>
        <w:top w:val="none" w:sz="0" w:space="0" w:color="auto"/>
        <w:left w:val="none" w:sz="0" w:space="0" w:color="auto"/>
        <w:bottom w:val="none" w:sz="0" w:space="0" w:color="auto"/>
        <w:right w:val="none" w:sz="0" w:space="0" w:color="auto"/>
      </w:divBdr>
    </w:div>
    <w:div w:id="673336242">
      <w:bodyDiv w:val="1"/>
      <w:marLeft w:val="0"/>
      <w:marRight w:val="0"/>
      <w:marTop w:val="0"/>
      <w:marBottom w:val="0"/>
      <w:divBdr>
        <w:top w:val="none" w:sz="0" w:space="0" w:color="auto"/>
        <w:left w:val="none" w:sz="0" w:space="0" w:color="auto"/>
        <w:bottom w:val="none" w:sz="0" w:space="0" w:color="auto"/>
        <w:right w:val="none" w:sz="0" w:space="0" w:color="auto"/>
      </w:divBdr>
    </w:div>
    <w:div w:id="787546567">
      <w:bodyDiv w:val="1"/>
      <w:marLeft w:val="0"/>
      <w:marRight w:val="0"/>
      <w:marTop w:val="0"/>
      <w:marBottom w:val="0"/>
      <w:divBdr>
        <w:top w:val="none" w:sz="0" w:space="0" w:color="auto"/>
        <w:left w:val="none" w:sz="0" w:space="0" w:color="auto"/>
        <w:bottom w:val="none" w:sz="0" w:space="0" w:color="auto"/>
        <w:right w:val="none" w:sz="0" w:space="0" w:color="auto"/>
      </w:divBdr>
    </w:div>
    <w:div w:id="800150707">
      <w:bodyDiv w:val="1"/>
      <w:marLeft w:val="0"/>
      <w:marRight w:val="0"/>
      <w:marTop w:val="0"/>
      <w:marBottom w:val="0"/>
      <w:divBdr>
        <w:top w:val="none" w:sz="0" w:space="0" w:color="auto"/>
        <w:left w:val="none" w:sz="0" w:space="0" w:color="auto"/>
        <w:bottom w:val="none" w:sz="0" w:space="0" w:color="auto"/>
        <w:right w:val="none" w:sz="0" w:space="0" w:color="auto"/>
      </w:divBdr>
    </w:div>
    <w:div w:id="1391801729">
      <w:bodyDiv w:val="1"/>
      <w:marLeft w:val="0"/>
      <w:marRight w:val="0"/>
      <w:marTop w:val="0"/>
      <w:marBottom w:val="0"/>
      <w:divBdr>
        <w:top w:val="none" w:sz="0" w:space="0" w:color="auto"/>
        <w:left w:val="none" w:sz="0" w:space="0" w:color="auto"/>
        <w:bottom w:val="none" w:sz="0" w:space="0" w:color="auto"/>
        <w:right w:val="none" w:sz="0" w:space="0" w:color="auto"/>
      </w:divBdr>
    </w:div>
    <w:div w:id="1703943654">
      <w:bodyDiv w:val="1"/>
      <w:marLeft w:val="0"/>
      <w:marRight w:val="0"/>
      <w:marTop w:val="0"/>
      <w:marBottom w:val="0"/>
      <w:divBdr>
        <w:top w:val="none" w:sz="0" w:space="0" w:color="auto"/>
        <w:left w:val="none" w:sz="0" w:space="0" w:color="auto"/>
        <w:bottom w:val="none" w:sz="0" w:space="0" w:color="auto"/>
        <w:right w:val="none" w:sz="0" w:space="0" w:color="auto"/>
      </w:divBdr>
    </w:div>
    <w:div w:id="1707827856">
      <w:bodyDiv w:val="1"/>
      <w:marLeft w:val="0"/>
      <w:marRight w:val="0"/>
      <w:marTop w:val="0"/>
      <w:marBottom w:val="0"/>
      <w:divBdr>
        <w:top w:val="none" w:sz="0" w:space="0" w:color="auto"/>
        <w:left w:val="none" w:sz="0" w:space="0" w:color="auto"/>
        <w:bottom w:val="none" w:sz="0" w:space="0" w:color="auto"/>
        <w:right w:val="none" w:sz="0" w:space="0" w:color="auto"/>
      </w:divBdr>
      <w:divsChild>
        <w:div w:id="299384821">
          <w:marLeft w:val="0"/>
          <w:marRight w:val="547"/>
          <w:marTop w:val="0"/>
          <w:marBottom w:val="0"/>
          <w:divBdr>
            <w:top w:val="none" w:sz="0" w:space="0" w:color="auto"/>
            <w:left w:val="none" w:sz="0" w:space="0" w:color="auto"/>
            <w:bottom w:val="none" w:sz="0" w:space="0" w:color="auto"/>
            <w:right w:val="none" w:sz="0" w:space="0" w:color="auto"/>
          </w:divBdr>
        </w:div>
        <w:div w:id="726340875">
          <w:marLeft w:val="0"/>
          <w:marRight w:val="547"/>
          <w:marTop w:val="0"/>
          <w:marBottom w:val="0"/>
          <w:divBdr>
            <w:top w:val="none" w:sz="0" w:space="0" w:color="auto"/>
            <w:left w:val="none" w:sz="0" w:space="0" w:color="auto"/>
            <w:bottom w:val="none" w:sz="0" w:space="0" w:color="auto"/>
            <w:right w:val="none" w:sz="0" w:space="0" w:color="auto"/>
          </w:divBdr>
        </w:div>
      </w:divsChild>
    </w:div>
    <w:div w:id="1760321773">
      <w:bodyDiv w:val="1"/>
      <w:marLeft w:val="0"/>
      <w:marRight w:val="0"/>
      <w:marTop w:val="0"/>
      <w:marBottom w:val="0"/>
      <w:divBdr>
        <w:top w:val="none" w:sz="0" w:space="0" w:color="auto"/>
        <w:left w:val="none" w:sz="0" w:space="0" w:color="auto"/>
        <w:bottom w:val="none" w:sz="0" w:space="0" w:color="auto"/>
        <w:right w:val="none" w:sz="0" w:space="0" w:color="auto"/>
      </w:divBdr>
      <w:divsChild>
        <w:div w:id="10030735">
          <w:marLeft w:val="0"/>
          <w:marRight w:val="547"/>
          <w:marTop w:val="0"/>
          <w:marBottom w:val="0"/>
          <w:divBdr>
            <w:top w:val="none" w:sz="0" w:space="0" w:color="auto"/>
            <w:left w:val="none" w:sz="0" w:space="0" w:color="auto"/>
            <w:bottom w:val="none" w:sz="0" w:space="0" w:color="auto"/>
            <w:right w:val="none" w:sz="0" w:space="0" w:color="auto"/>
          </w:divBdr>
        </w:div>
        <w:div w:id="40057266">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he.wikipedia.org/wiki/%D7%A2%D7%95%D7%A0%D7%99"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he.wikipedia.org/wiki/%D7%91%D7%99%D7%98%D7%97%D7%95%D7%9F_%D7%9C%D7%90%D7%95%D7%9E%D7%99"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7%D7%99%D7%A0%D7%95%D7%9A" TargetMode="External"/><Relationship Id="rId5" Type="http://schemas.openxmlformats.org/officeDocument/2006/relationships/webSettings" Target="webSettings.xml"/><Relationship Id="rId15" Type="http://schemas.openxmlformats.org/officeDocument/2006/relationships/hyperlink" Target="https://he.wikipedia.org/wiki/%D7%9E%D7%97%D7%9C%D7%94" TargetMode="External"/><Relationship Id="rId10" Type="http://schemas.openxmlformats.org/officeDocument/2006/relationships/hyperlink" Target="https://he.wikipedia.org/wiki/%D7%96%D7%9B%D7%95%D7%99%D7%95%D7%AA_%D7%90%D7%93%D7%9D" TargetMode="Externa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he.wikipedia.org/wiki/%D7%A8%D7%A2%D7%91"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19140-3E49-4FC7-BE1E-1C70899D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5903</TotalTime>
  <Pages>15</Pages>
  <Words>6877</Words>
  <Characters>34390</Characters>
  <Application>Microsoft Office Word</Application>
  <DocSecurity>0</DocSecurity>
  <Lines>286</Lines>
  <Paragraphs>82</Paragraphs>
  <ScaleCrop>false</ScaleCrop>
  <HeadingPairs>
    <vt:vector size="6" baseType="variant">
      <vt:variant>
        <vt:lpstr>שם</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Olfat</dc:creator>
  <cp:keywords/>
  <dc:description/>
  <cp:lastModifiedBy>user</cp:lastModifiedBy>
  <cp:revision>95</cp:revision>
  <dcterms:created xsi:type="dcterms:W3CDTF">2021-04-06T12:30:00Z</dcterms:created>
  <dcterms:modified xsi:type="dcterms:W3CDTF">2021-04-23T09:43:00Z</dcterms:modified>
</cp:coreProperties>
</file>