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BDA5" w14:textId="546DFE68" w:rsidR="00F13403" w:rsidRPr="00F13403" w:rsidRDefault="00A064E2" w:rsidP="00BC215A">
      <w:pPr>
        <w:spacing w:line="280" w:lineRule="exact"/>
        <w:rPr>
          <w:szCs w:val="21"/>
          <w:lang w:eastAsia="ja-JP"/>
        </w:rPr>
      </w:pPr>
      <w:commentRangeStart w:id="0"/>
      <w:commentRangeEnd w:id="0"/>
      <w:r>
        <w:rPr>
          <w:rStyle w:val="ac"/>
        </w:rPr>
        <w:commentReference w:id="0"/>
      </w:r>
    </w:p>
    <w:p w14:paraId="1085F7BF" w14:textId="33240E1C" w:rsidR="00021929" w:rsidRDefault="00B809F0" w:rsidP="00B809F0">
      <w:commentRangeStart w:id="1"/>
      <w:r w:rsidRPr="00EA31DC">
        <w:rPr>
          <w:rFonts w:hint="eastAsia"/>
          <w:b/>
          <w:bCs/>
        </w:rPr>
        <w:t>A</w:t>
      </w:r>
      <w:r w:rsidRPr="00EA31DC">
        <w:rPr>
          <w:b/>
          <w:bCs/>
        </w:rPr>
        <w:t>bstract:</w:t>
      </w:r>
      <w:commentRangeEnd w:id="1"/>
      <w:r w:rsidR="008459C9">
        <w:rPr>
          <w:rStyle w:val="ac"/>
        </w:rPr>
        <w:commentReference w:id="1"/>
      </w:r>
      <w:r>
        <w:t xml:space="preserve"> </w:t>
      </w:r>
      <w:r>
        <w:rPr>
          <w:rFonts w:hint="eastAsia"/>
        </w:rPr>
        <w:t>Quantit</w:t>
      </w:r>
      <w:r>
        <w:t xml:space="preserve">ative evaluation of </w:t>
      </w:r>
      <w:ins w:id="2" w:author="Author" w:date="2019-11-05T13:03:00Z">
        <w:r w:rsidR="00846428">
          <w:t xml:space="preserve">the </w:t>
        </w:r>
      </w:ins>
      <w:r>
        <w:t xml:space="preserve">aquatic ecosystem health is crucial </w:t>
      </w:r>
      <w:del w:id="3" w:author="Author" w:date="2019-11-05T13:03:00Z">
        <w:r w:rsidDel="00846428">
          <w:delText xml:space="preserve">for </w:delText>
        </w:r>
      </w:del>
      <w:ins w:id="4" w:author="Author" w:date="2019-11-05T13:03:00Z">
        <w:r w:rsidR="00846428">
          <w:t xml:space="preserve">to the </w:t>
        </w:r>
      </w:ins>
      <w:r>
        <w:t>policy formulation of water environmental management and ecological restoration.</w:t>
      </w:r>
      <w:r w:rsidR="009B0C91">
        <w:t xml:space="preserve"> However, it is </w:t>
      </w:r>
      <w:commentRangeStart w:id="5"/>
      <w:ins w:id="6" w:author="Author" w:date="2019-11-05T14:33:00Z">
        <w:r w:rsidR="007D777B">
          <w:t>often</w:t>
        </w:r>
        <w:commentRangeEnd w:id="5"/>
        <w:r w:rsidR="007D777B">
          <w:rPr>
            <w:rStyle w:val="ac"/>
          </w:rPr>
          <w:commentReference w:id="5"/>
        </w:r>
        <w:r w:rsidR="007D777B">
          <w:t xml:space="preserve"> </w:t>
        </w:r>
      </w:ins>
      <w:r w:rsidR="009B0C91">
        <w:t xml:space="preserve">difficult to quantitatively compare or estimate the </w:t>
      </w:r>
      <w:ins w:id="7" w:author="Author" w:date="2019-11-05T13:17:00Z">
        <w:r w:rsidR="009737D5">
          <w:t xml:space="preserve">health of </w:t>
        </w:r>
      </w:ins>
      <w:r w:rsidR="009B0C91">
        <w:t>aquatic ecosystem</w:t>
      </w:r>
      <w:ins w:id="8" w:author="Author" w:date="2019-11-05T13:17:00Z">
        <w:r w:rsidR="009737D5">
          <w:t>s</w:t>
        </w:r>
      </w:ins>
      <w:r w:rsidR="009B0C91">
        <w:t xml:space="preserve"> </w:t>
      </w:r>
      <w:del w:id="9" w:author="Author" w:date="2019-11-05T13:17:00Z">
        <w:r w:rsidR="009B0C91" w:rsidDel="009737D5">
          <w:delText>health of</w:delText>
        </w:r>
      </w:del>
      <w:ins w:id="10" w:author="Author" w:date="2019-11-05T13:17:00Z">
        <w:r w:rsidR="009737D5">
          <w:t>for</w:t>
        </w:r>
      </w:ins>
      <w:r w:rsidR="009B0C91">
        <w:t xml:space="preserve"> different watersheds.</w:t>
      </w:r>
      <w:r>
        <w:t xml:space="preserve"> </w:t>
      </w:r>
      <w:del w:id="11" w:author="Author" w:date="2019-11-05T13:17:00Z">
        <w:r w:rsidDel="009737D5">
          <w:delText>Here</w:delText>
        </w:r>
      </w:del>
      <w:ins w:id="12" w:author="Author" w:date="2019-11-05T13:17:00Z">
        <w:r w:rsidR="009737D5">
          <w:t>In this study</w:t>
        </w:r>
      </w:ins>
      <w:r>
        <w:t xml:space="preserve">, we developed an </w:t>
      </w:r>
      <w:commentRangeStart w:id="13"/>
      <w:r>
        <w:t xml:space="preserve">index of </w:t>
      </w:r>
      <w:bookmarkStart w:id="14" w:name="_Hlk23862952"/>
      <w:r w:rsidR="00F76A02">
        <w:t>aquatic ecosystem health</w:t>
      </w:r>
      <w:commentRangeEnd w:id="13"/>
      <w:r w:rsidR="00470061">
        <w:rPr>
          <w:rStyle w:val="ac"/>
        </w:rPr>
        <w:commentReference w:id="13"/>
      </w:r>
      <w:bookmarkEnd w:id="14"/>
      <w:r>
        <w:t xml:space="preserve"> (AEHI) </w:t>
      </w:r>
      <w:r w:rsidR="00F76A02">
        <w:rPr>
          <w:rFonts w:hint="eastAsia"/>
        </w:rPr>
        <w:t>based</w:t>
      </w:r>
      <w:r w:rsidR="00F76A02">
        <w:t xml:space="preserve"> on a modified zooplanktonic IBI</w:t>
      </w:r>
      <w:r>
        <w:t xml:space="preserve"> </w:t>
      </w:r>
      <w:r w:rsidR="004253F4">
        <w:t xml:space="preserve">(ZIBI) </w:t>
      </w:r>
      <w:del w:id="15" w:author="Author" w:date="2019-11-05T13:18:00Z">
        <w:r w:rsidR="009B0C91" w:rsidDel="009737D5">
          <w:delText xml:space="preserve">for </w:delText>
        </w:r>
      </w:del>
      <w:ins w:id="16" w:author="Author" w:date="2019-11-05T13:18:00Z">
        <w:r w:rsidR="009737D5">
          <w:t xml:space="preserve">to </w:t>
        </w:r>
      </w:ins>
      <w:del w:id="17" w:author="Author" w:date="2019-11-05T13:18:00Z">
        <w:r w:rsidR="009B0C91" w:rsidDel="009737D5">
          <w:delText xml:space="preserve">challenging </w:delText>
        </w:r>
      </w:del>
      <w:ins w:id="18" w:author="Author" w:date="2019-11-05T13:18:00Z">
        <w:r w:rsidR="009737D5">
          <w:t xml:space="preserve">address </w:t>
        </w:r>
      </w:ins>
      <w:r w:rsidR="009B0C91">
        <w:t>this difficulty</w:t>
      </w:r>
      <w:r>
        <w:t xml:space="preserve">. </w:t>
      </w:r>
      <w:r w:rsidR="004253F4">
        <w:t xml:space="preserve">The ZIBI was developed based on 32 zooplankton community indicators through </w:t>
      </w:r>
      <w:commentRangeStart w:id="19"/>
      <w:del w:id="20" w:author="Author" w:date="2019-11-05T13:18:00Z">
        <w:r w:rsidR="004253F4" w:rsidDel="009737D5">
          <w:delText xml:space="preserve">the method of </w:delText>
        </w:r>
      </w:del>
      <w:commentRangeEnd w:id="19"/>
      <w:r w:rsidR="009737D5">
        <w:rPr>
          <w:rStyle w:val="ac"/>
        </w:rPr>
        <w:commentReference w:id="19"/>
      </w:r>
      <w:r w:rsidR="009E50B6">
        <w:t xml:space="preserve">principal component analysis. The AEHI was transformed from </w:t>
      </w:r>
      <w:ins w:id="21" w:author="Author" w:date="2019-11-05T13:19:00Z">
        <w:r w:rsidR="009737D5">
          <w:t xml:space="preserve">the </w:t>
        </w:r>
      </w:ins>
      <w:r w:rsidR="009E50B6">
        <w:t xml:space="preserve">ZIBI by the </w:t>
      </w:r>
      <w:del w:id="22" w:author="Author" w:date="2019-11-05T13:19:00Z">
        <w:r w:rsidR="009E50B6" w:rsidDel="009737D5">
          <w:delText xml:space="preserve">method of </w:delText>
        </w:r>
      </w:del>
      <w:r w:rsidR="009E50B6">
        <w:t xml:space="preserve">arc-tangent function. </w:t>
      </w:r>
      <w:r w:rsidR="00107FD5">
        <w:t xml:space="preserve">The rating scales of AEHI were defined as ‘Bad’ </w:t>
      </w:r>
      <w:del w:id="23" w:author="Author" w:date="2019-11-05T13:19:00Z">
        <w:r w:rsidR="00107FD5" w:rsidDel="009737D5">
          <w:delText xml:space="preserve">of </w:delText>
        </w:r>
      </w:del>
      <w:ins w:id="24" w:author="Author" w:date="2019-11-05T13:19:00Z">
        <w:r w:rsidR="009737D5">
          <w:t xml:space="preserve">for </w:t>
        </w:r>
      </w:ins>
      <w:r w:rsidR="00107FD5">
        <w:t xml:space="preserve">0&lt;AEHI&lt;0.2, ‘Poor’ </w:t>
      </w:r>
      <w:ins w:id="25" w:author="Author" w:date="2019-11-05T13:19:00Z">
        <w:r w:rsidR="009737D5">
          <w:t>for</w:t>
        </w:r>
      </w:ins>
      <w:del w:id="26" w:author="Author" w:date="2019-11-05T13:19:00Z">
        <w:r w:rsidR="00107FD5" w:rsidDel="009737D5">
          <w:delText>of</w:delText>
        </w:r>
      </w:del>
      <w:r w:rsidR="00107FD5">
        <w:t xml:space="preserve"> 0.2</w:t>
      </w:r>
      <w:r w:rsidR="00107FD5">
        <w:rPr>
          <w:rFonts w:ascii="等线" w:eastAsia="等线" w:hAnsi="等线" w:hint="eastAsia"/>
        </w:rPr>
        <w:t>≤</w:t>
      </w:r>
      <w:r w:rsidR="00107FD5">
        <w:rPr>
          <w:rFonts w:hint="eastAsia"/>
        </w:rPr>
        <w:t>A</w:t>
      </w:r>
      <w:r w:rsidR="00107FD5">
        <w:t xml:space="preserve">EHI&lt;0.4, ‘Fair’ </w:t>
      </w:r>
      <w:ins w:id="27" w:author="Author" w:date="2019-11-05T13:20:00Z">
        <w:r w:rsidR="009737D5">
          <w:t>for</w:t>
        </w:r>
      </w:ins>
      <w:del w:id="28" w:author="Author" w:date="2019-11-05T13:20:00Z">
        <w:r w:rsidR="00107FD5" w:rsidDel="009737D5">
          <w:delText>of</w:delText>
        </w:r>
      </w:del>
      <w:r w:rsidR="00107FD5">
        <w:t xml:space="preserve"> 0.4</w:t>
      </w:r>
      <w:r w:rsidR="00107FD5">
        <w:rPr>
          <w:rFonts w:ascii="等线" w:eastAsia="等线" w:hAnsi="等线" w:hint="eastAsia"/>
        </w:rPr>
        <w:t>≤</w:t>
      </w:r>
      <w:r w:rsidR="00107FD5">
        <w:rPr>
          <w:rFonts w:hint="eastAsia"/>
        </w:rPr>
        <w:t>A</w:t>
      </w:r>
      <w:r w:rsidR="00107FD5">
        <w:t xml:space="preserve">EHI&lt;0.6, ‘Good’ </w:t>
      </w:r>
      <w:ins w:id="29" w:author="Author" w:date="2019-11-05T13:20:00Z">
        <w:r w:rsidR="009737D5">
          <w:t>for</w:t>
        </w:r>
      </w:ins>
      <w:del w:id="30" w:author="Author" w:date="2019-11-05T13:20:00Z">
        <w:r w:rsidR="00107FD5" w:rsidDel="009737D5">
          <w:delText>of</w:delText>
        </w:r>
      </w:del>
      <w:r w:rsidR="00107FD5">
        <w:t xml:space="preserve"> 0.6</w:t>
      </w:r>
      <w:r w:rsidR="00107FD5">
        <w:rPr>
          <w:rFonts w:ascii="等线" w:eastAsia="等线" w:hAnsi="等线" w:hint="eastAsia"/>
        </w:rPr>
        <w:t>≤</w:t>
      </w:r>
      <w:r w:rsidR="00107FD5">
        <w:rPr>
          <w:rFonts w:hint="eastAsia"/>
        </w:rPr>
        <w:t>A</w:t>
      </w:r>
      <w:r w:rsidR="00107FD5">
        <w:t xml:space="preserve">EHI&lt;0.8, and ‘Excellent’ </w:t>
      </w:r>
      <w:ins w:id="31" w:author="Author" w:date="2019-11-05T13:20:00Z">
        <w:r w:rsidR="009737D5">
          <w:t>for</w:t>
        </w:r>
      </w:ins>
      <w:del w:id="32" w:author="Author" w:date="2019-11-05T13:20:00Z">
        <w:r w:rsidR="00107FD5" w:rsidDel="009737D5">
          <w:delText>of</w:delText>
        </w:r>
      </w:del>
      <w:r w:rsidR="00107FD5">
        <w:t xml:space="preserve"> AEHI</w:t>
      </w:r>
      <w:commentRangeStart w:id="33"/>
      <w:r w:rsidR="00107FD5" w:rsidRPr="003F1202">
        <w:rPr>
          <w:rFonts w:ascii="等线" w:eastAsia="等线" w:hAnsi="等线" w:hint="eastAsia"/>
          <w:rPrChange w:id="34" w:author="Author" w:date="2019-11-05T13:23:00Z">
            <w:rPr>
              <w:rFonts w:ascii="宋体" w:eastAsia="宋体" w:hAnsi="宋体" w:hint="eastAsia"/>
            </w:rPr>
          </w:rPrChange>
        </w:rPr>
        <w:t>≥</w:t>
      </w:r>
      <w:commentRangeEnd w:id="33"/>
      <w:r w:rsidR="003F1202">
        <w:rPr>
          <w:rStyle w:val="ac"/>
        </w:rPr>
        <w:commentReference w:id="33"/>
      </w:r>
      <w:r w:rsidR="00107FD5">
        <w:t xml:space="preserve">0.8. </w:t>
      </w:r>
      <w:commentRangeStart w:id="35"/>
      <w:r w:rsidR="00107FD5">
        <w:t>Moreover, s</w:t>
      </w:r>
      <w:r w:rsidR="009E50B6">
        <w:t>ix models</w:t>
      </w:r>
      <w:ins w:id="36" w:author="Author" w:date="2019-11-05T13:33:00Z">
        <w:r w:rsidR="00B714AD">
          <w:t>,</w:t>
        </w:r>
      </w:ins>
      <w:r w:rsidR="009E50B6">
        <w:t xml:space="preserve"> </w:t>
      </w:r>
      <w:r w:rsidR="008C1753">
        <w:t xml:space="preserve">corresponding to </w:t>
      </w:r>
      <w:ins w:id="37" w:author="Author" w:date="2019-11-05T13:30:00Z">
        <w:r w:rsidR="003F1202">
          <w:t xml:space="preserve">five zooplankton community indicators (total taxonomic composition, taxa composition of </w:t>
        </w:r>
        <w:r w:rsidR="003F1202" w:rsidRPr="008C1753">
          <w:rPr>
            <w:i/>
            <w:iCs/>
          </w:rPr>
          <w:t>Cladocera</w:t>
        </w:r>
        <w:r w:rsidR="003F1202">
          <w:t xml:space="preserve"> or </w:t>
        </w:r>
        <w:r w:rsidR="003F1202" w:rsidRPr="008C1753">
          <w:rPr>
            <w:i/>
            <w:iCs/>
          </w:rPr>
          <w:t>Copepoda</w:t>
        </w:r>
        <w:r w:rsidR="003F1202">
          <w:t xml:space="preserve">, </w:t>
        </w:r>
      </w:ins>
      <w:ins w:id="38" w:author="Author" w:date="2019-11-05T13:36:00Z">
        <w:r w:rsidR="00B714AD">
          <w:t xml:space="preserve">and </w:t>
        </w:r>
      </w:ins>
      <w:ins w:id="39" w:author="Author" w:date="2019-11-05T13:30:00Z">
        <w:r w:rsidR="003F1202">
          <w:t xml:space="preserve">individual abundance of </w:t>
        </w:r>
        <w:r w:rsidR="003F1202" w:rsidRPr="008C1753">
          <w:rPr>
            <w:i/>
            <w:iCs/>
          </w:rPr>
          <w:t>Cladocera</w:t>
        </w:r>
        <w:r w:rsidR="003F1202">
          <w:t xml:space="preserve"> or </w:t>
        </w:r>
        <w:r w:rsidR="003F1202" w:rsidRPr="008C1753">
          <w:rPr>
            <w:i/>
            <w:iCs/>
          </w:rPr>
          <w:t>Copepoda</w:t>
        </w:r>
        <w:r w:rsidR="003F1202">
          <w:t>) and one water environmental parameter (total nitrogen concentration),</w:t>
        </w:r>
      </w:ins>
      <w:del w:id="40" w:author="Author" w:date="2019-11-05T13:30:00Z">
        <w:r w:rsidR="008C1753" w:rsidDel="003F1202">
          <w:delText>different single indicator</w:delText>
        </w:r>
      </w:del>
      <w:r w:rsidR="008C1753">
        <w:t xml:space="preserve"> were established </w:t>
      </w:r>
      <w:del w:id="41" w:author="Author" w:date="2019-11-05T13:36:00Z">
        <w:r w:rsidR="008C1753" w:rsidDel="00B714AD">
          <w:delText xml:space="preserve">for </w:delText>
        </w:r>
      </w:del>
      <w:ins w:id="42" w:author="Author" w:date="2019-11-05T13:36:00Z">
        <w:r w:rsidR="00B714AD">
          <w:t xml:space="preserve">to </w:t>
        </w:r>
      </w:ins>
      <w:del w:id="43" w:author="Author" w:date="2019-11-05T13:36:00Z">
        <w:r w:rsidR="008C1753" w:rsidDel="00B714AD">
          <w:delText xml:space="preserve">estimating </w:delText>
        </w:r>
      </w:del>
      <w:ins w:id="44" w:author="Author" w:date="2019-11-05T13:36:00Z">
        <w:r w:rsidR="00B714AD">
          <w:t xml:space="preserve">estimate the </w:t>
        </w:r>
      </w:ins>
      <w:r w:rsidR="008C1753">
        <w:t>AEHI</w:t>
      </w:r>
      <w:r w:rsidR="00107FD5">
        <w:t xml:space="preserve"> values</w:t>
      </w:r>
      <w:del w:id="45" w:author="Author" w:date="2019-11-05T13:36:00Z">
        <w:r w:rsidR="008C1753" w:rsidDel="00B714AD">
          <w:delText>,</w:delText>
        </w:r>
      </w:del>
      <w:del w:id="46" w:author="Author" w:date="2019-11-05T13:30:00Z">
        <w:r w:rsidR="008C1753" w:rsidDel="003F1202">
          <w:delText xml:space="preserve"> five of zooplankton community indicators (total taxonomic composition, taxa composition of </w:delText>
        </w:r>
        <w:r w:rsidR="008C1753" w:rsidRPr="008C1753" w:rsidDel="003F1202">
          <w:rPr>
            <w:i/>
            <w:iCs/>
          </w:rPr>
          <w:delText>Cladocera</w:delText>
        </w:r>
        <w:r w:rsidR="008C1753" w:rsidDel="003F1202">
          <w:delText xml:space="preserve"> or </w:delText>
        </w:r>
        <w:r w:rsidR="008C1753" w:rsidRPr="008C1753" w:rsidDel="003F1202">
          <w:rPr>
            <w:i/>
            <w:iCs/>
          </w:rPr>
          <w:delText>Copepoda</w:delText>
        </w:r>
        <w:r w:rsidR="008C1753" w:rsidDel="003F1202">
          <w:delText xml:space="preserve">, individual abundance of </w:delText>
        </w:r>
        <w:r w:rsidR="008C1753" w:rsidRPr="008C1753" w:rsidDel="003F1202">
          <w:rPr>
            <w:i/>
            <w:iCs/>
          </w:rPr>
          <w:delText>Cladocera</w:delText>
        </w:r>
        <w:r w:rsidR="008C1753" w:rsidDel="003F1202">
          <w:delText xml:space="preserve"> or </w:delText>
        </w:r>
        <w:r w:rsidR="008C1753" w:rsidRPr="008C1753" w:rsidDel="003F1202">
          <w:rPr>
            <w:i/>
            <w:iCs/>
          </w:rPr>
          <w:delText>Copepoda</w:delText>
        </w:r>
        <w:r w:rsidR="008C1753" w:rsidDel="003F1202">
          <w:delText>) and one of water environmental parameter (total nitrogen concentration)</w:delText>
        </w:r>
      </w:del>
      <w:r w:rsidR="00187A33">
        <w:t>.</w:t>
      </w:r>
      <w:commentRangeEnd w:id="35"/>
      <w:r w:rsidR="00B714AD">
        <w:rPr>
          <w:rStyle w:val="ac"/>
        </w:rPr>
        <w:commentReference w:id="35"/>
      </w:r>
      <w:r w:rsidR="00187A33">
        <w:t xml:space="preserve"> </w:t>
      </w:r>
      <w:del w:id="47" w:author="Author" w:date="2019-11-05T13:43:00Z">
        <w:r w:rsidR="00D17ECF" w:rsidDel="00E71388">
          <w:delText xml:space="preserve">Above </w:delText>
        </w:r>
      </w:del>
      <w:ins w:id="48" w:author="Author" w:date="2019-11-05T13:43:00Z">
        <w:r w:rsidR="00E71388">
          <w:t xml:space="preserve">These </w:t>
        </w:r>
      </w:ins>
      <w:r w:rsidR="00D17ECF">
        <w:t xml:space="preserve">models were </w:t>
      </w:r>
      <w:ins w:id="49" w:author="Author" w:date="2019-11-05T13:43:00Z">
        <w:r w:rsidR="00E71388">
          <w:t xml:space="preserve">then </w:t>
        </w:r>
      </w:ins>
      <w:r w:rsidR="00D17ECF">
        <w:t xml:space="preserve">applied </w:t>
      </w:r>
      <w:del w:id="50" w:author="Author" w:date="2019-11-05T13:43:00Z">
        <w:r w:rsidR="00D17ECF" w:rsidDel="00E71388">
          <w:delText xml:space="preserve">in </w:delText>
        </w:r>
      </w:del>
      <w:ins w:id="51" w:author="Author" w:date="2019-11-05T13:43:00Z">
        <w:r w:rsidR="00E71388">
          <w:t xml:space="preserve">to evaluate </w:t>
        </w:r>
      </w:ins>
      <w:r w:rsidR="00D17ECF">
        <w:t>t</w:t>
      </w:r>
      <w:r>
        <w:t xml:space="preserve">hree lakes and four river basins in eastern China. </w:t>
      </w:r>
      <w:r w:rsidR="00107FD5">
        <w:t xml:space="preserve">The results showed that the aquatic ecosystem health </w:t>
      </w:r>
      <w:r w:rsidR="00187A33">
        <w:t xml:space="preserve">was ‘Good’ in </w:t>
      </w:r>
      <w:del w:id="52" w:author="Author" w:date="2019-11-05T13:44:00Z">
        <w:r w:rsidR="00187A33" w:rsidDel="00E71388">
          <w:delText xml:space="preserve">following </w:delText>
        </w:r>
      </w:del>
      <w:r w:rsidR="00187A33">
        <w:t>areas</w:t>
      </w:r>
      <w:del w:id="53" w:author="Author" w:date="2019-11-05T13:44:00Z">
        <w:r w:rsidR="00187A33" w:rsidDel="00E71388">
          <w:delText xml:space="preserve">: </w:delText>
        </w:r>
      </w:del>
      <w:ins w:id="54" w:author="Author" w:date="2019-11-05T13:44:00Z">
        <w:r w:rsidR="00E71388">
          <w:t xml:space="preserve"> that included rivers </w:t>
        </w:r>
      </w:ins>
      <w:ins w:id="55" w:author="Author" w:date="2019-11-05T13:45:00Z">
        <w:r w:rsidR="00E71388">
          <w:t xml:space="preserve">in </w:t>
        </w:r>
      </w:ins>
      <w:r w:rsidR="00107FD5">
        <w:t>Tongxiang plain</w:t>
      </w:r>
      <w:del w:id="56" w:author="Author" w:date="2019-11-05T13:44:00Z">
        <w:r w:rsidR="00107FD5" w:rsidDel="00E71388">
          <w:delText xml:space="preserve"> rivers</w:delText>
        </w:r>
      </w:del>
      <w:r w:rsidR="00107FD5">
        <w:t xml:space="preserve">, Meiliang Bay of Taihu Lake, rural area of Qinhuai River basin, </w:t>
      </w:r>
      <w:del w:id="57" w:author="Author" w:date="2019-11-05T13:45:00Z">
        <w:r w:rsidR="00187A33" w:rsidDel="00E71388">
          <w:delText xml:space="preserve">and </w:delText>
        </w:r>
        <w:r w:rsidR="002A7D7F" w:rsidDel="00E71388">
          <w:delText xml:space="preserve">Summer/Autumn of </w:delText>
        </w:r>
      </w:del>
      <w:r w:rsidR="00107FD5">
        <w:t xml:space="preserve">Shahu </w:t>
      </w:r>
      <w:r w:rsidR="00187A33">
        <w:t>of</w:t>
      </w:r>
      <w:r w:rsidR="00107FD5">
        <w:t xml:space="preserve"> Poyang Lake</w:t>
      </w:r>
      <w:ins w:id="58" w:author="Author" w:date="2019-11-05T13:45:00Z">
        <w:r w:rsidR="00E71388">
          <w:t xml:space="preserve"> during</w:t>
        </w:r>
        <w:r w:rsidR="00E71388" w:rsidRPr="00E71388">
          <w:t xml:space="preserve"> </w:t>
        </w:r>
        <w:r w:rsidR="00E71388">
          <w:t>Summer/Autumn</w:t>
        </w:r>
      </w:ins>
      <w:r w:rsidR="00187A33">
        <w:t>.</w:t>
      </w:r>
      <w:r w:rsidR="00107FD5">
        <w:t xml:space="preserve"> </w:t>
      </w:r>
      <w:r w:rsidR="00187A33">
        <w:t>H</w:t>
      </w:r>
      <w:r w:rsidR="00107FD5">
        <w:t xml:space="preserve">owever, </w:t>
      </w:r>
      <w:ins w:id="59" w:author="Author" w:date="2019-11-05T13:45:00Z">
        <w:r w:rsidR="00E71388">
          <w:t>the aquatic ecosystem health</w:t>
        </w:r>
        <w:r w:rsidR="00E71388" w:rsidDel="00E71388">
          <w:t xml:space="preserve"> </w:t>
        </w:r>
      </w:ins>
      <w:del w:id="60" w:author="Author" w:date="2019-11-05T13:45:00Z">
        <w:r w:rsidR="00187A33" w:rsidDel="00E71388">
          <w:delText>it</w:delText>
        </w:r>
        <w:r w:rsidR="00107FD5" w:rsidDel="00E71388">
          <w:delText xml:space="preserve"> </w:delText>
        </w:r>
      </w:del>
      <w:r w:rsidR="00107FD5">
        <w:t xml:space="preserve">was ‘Bad’ </w:t>
      </w:r>
      <w:r w:rsidR="002A7D7F">
        <w:t>or</w:t>
      </w:r>
      <w:r w:rsidR="00107FD5">
        <w:t xml:space="preserve"> ‘Fair’ in Xuanwu Lake (</w:t>
      </w:r>
      <w:ins w:id="61" w:author="Author" w:date="2019-11-05T13:46:00Z">
        <w:r w:rsidR="00E71388">
          <w:t xml:space="preserve">an </w:t>
        </w:r>
      </w:ins>
      <w:r w:rsidR="00107FD5">
        <w:t>urban shallow lake), urban area of Qinhuai River basin, Huai River basin, Ying River basin, and</w:t>
      </w:r>
      <w:del w:id="62" w:author="Author" w:date="2019-11-05T13:46:00Z">
        <w:r w:rsidR="00107FD5" w:rsidDel="00E71388">
          <w:delText xml:space="preserve"> </w:delText>
        </w:r>
        <w:r w:rsidR="002A7D7F" w:rsidDel="00E71388">
          <w:delText>Winter of</w:delText>
        </w:r>
      </w:del>
      <w:r w:rsidR="002A7D7F">
        <w:t xml:space="preserve"> </w:t>
      </w:r>
      <w:r w:rsidR="00187A33">
        <w:t>Shahu Lake</w:t>
      </w:r>
      <w:ins w:id="63" w:author="Author" w:date="2019-11-05T13:46:00Z">
        <w:r w:rsidR="00E71388">
          <w:t xml:space="preserve"> in Winter</w:t>
        </w:r>
      </w:ins>
      <w:r w:rsidR="00107FD5">
        <w:t>.</w:t>
      </w:r>
      <w:r w:rsidR="00021929">
        <w:t xml:space="preserve"> This study provides a new approach for quantitative</w:t>
      </w:r>
      <w:r w:rsidR="003F6341">
        <w:t xml:space="preserve"> evaluation/estimation</w:t>
      </w:r>
      <w:r w:rsidR="00021929">
        <w:t xml:space="preserve"> of </w:t>
      </w:r>
      <w:del w:id="64" w:author="Author" w:date="2019-11-05T14:32:00Z">
        <w:r w:rsidR="00021929" w:rsidDel="007D777B">
          <w:delText>fresh water</w:delText>
        </w:r>
      </w:del>
      <w:ins w:id="65" w:author="Author" w:date="2019-11-05T14:32:00Z">
        <w:r w:rsidR="007D777B">
          <w:t>freshwater</w:t>
        </w:r>
      </w:ins>
      <w:r w:rsidR="00021929">
        <w:t xml:space="preserve"> aquatic ecosystem health, and provides </w:t>
      </w:r>
      <w:r w:rsidR="003F6341">
        <w:t xml:space="preserve">a </w:t>
      </w:r>
      <w:del w:id="66" w:author="Author" w:date="2019-11-05T14:33:00Z">
        <w:r w:rsidR="00021929" w:rsidDel="007D777B">
          <w:delText xml:space="preserve">very meaningful </w:delText>
        </w:r>
        <w:r w:rsidR="003F6341" w:rsidDel="007D777B">
          <w:delText>proof</w:delText>
        </w:r>
      </w:del>
      <w:ins w:id="67" w:author="Author" w:date="2019-11-05T14:33:00Z">
        <w:r w:rsidR="007D777B">
          <w:t>strong case</w:t>
        </w:r>
      </w:ins>
      <w:r w:rsidR="003F6341">
        <w:t xml:space="preserve"> for </w:t>
      </w:r>
      <w:ins w:id="68" w:author="Author" w:date="2019-11-05T14:33:00Z">
        <w:r w:rsidR="007D777B">
          <w:t xml:space="preserve">the </w:t>
        </w:r>
      </w:ins>
      <w:r w:rsidR="003F6341">
        <w:t>cross-basin analysis of aquatic ecosystem health in eastern China</w:t>
      </w:r>
      <w:r w:rsidR="002A7D7F">
        <w:t>.</w:t>
      </w:r>
    </w:p>
    <w:p w14:paraId="7E29980B" w14:textId="77777777" w:rsidR="00B809F0" w:rsidRPr="001142B0" w:rsidRDefault="00B809F0" w:rsidP="00B809F0">
      <w:r w:rsidRPr="001142B0">
        <w:rPr>
          <w:rFonts w:hint="eastAsia"/>
          <w:b/>
          <w:bCs/>
        </w:rPr>
        <w:t>K</w:t>
      </w:r>
      <w:r w:rsidRPr="001142B0">
        <w:rPr>
          <w:b/>
          <w:bCs/>
        </w:rPr>
        <w:t xml:space="preserve">eywords: </w:t>
      </w:r>
      <w:r>
        <w:t>aquatic ecosystem health; quantitative evaluation; index of biotic integrity; zooplankton; eastern China</w:t>
      </w:r>
    </w:p>
    <w:p w14:paraId="4319E5B5" w14:textId="0EBF2CFD" w:rsidR="008973AB" w:rsidRDefault="008973AB"/>
    <w:p w14:paraId="69EC6530" w14:textId="77777777" w:rsidR="006459E2" w:rsidRDefault="006459E2" w:rsidP="006459E2">
      <w:pPr>
        <w:pStyle w:val="1"/>
        <w:numPr>
          <w:ilvl w:val="0"/>
          <w:numId w:val="1"/>
        </w:numPr>
      </w:pPr>
      <w:bookmarkStart w:id="69" w:name="_Hlk119963972"/>
      <w:r>
        <w:rPr>
          <w:rFonts w:hint="eastAsia"/>
        </w:rPr>
        <w:t>I</w:t>
      </w:r>
      <w:r>
        <w:t>ntroduction</w:t>
      </w:r>
    </w:p>
    <w:p w14:paraId="71BC04BD" w14:textId="5D6B5802" w:rsidR="006459E2" w:rsidRDefault="006459E2" w:rsidP="006459E2">
      <w:commentRangeStart w:id="70"/>
      <w:r>
        <w:t xml:space="preserve">Quantitative evaluation of aquatic ecosystem health is </w:t>
      </w:r>
      <w:del w:id="71" w:author="Author" w:date="2019-11-05T14:34:00Z">
        <w:r w:rsidDel="007D777B">
          <w:delText xml:space="preserve">crucial </w:delText>
        </w:r>
      </w:del>
      <w:ins w:id="72" w:author="Author" w:date="2019-11-05T14:35:00Z">
        <w:r w:rsidR="007D777B">
          <w:t xml:space="preserve">a key </w:t>
        </w:r>
      </w:ins>
      <w:ins w:id="73" w:author="Author" w:date="2019-11-05T14:36:00Z">
        <w:r w:rsidR="007D777B">
          <w:t>component of the</w:t>
        </w:r>
      </w:ins>
      <w:del w:id="74" w:author="Author" w:date="2019-11-05T14:35:00Z">
        <w:r w:rsidDel="007D777B">
          <w:delText xml:space="preserve">for </w:delText>
        </w:r>
      </w:del>
      <w:ins w:id="75" w:author="Author" w:date="2019-11-05T14:35:00Z">
        <w:r w:rsidR="007D777B">
          <w:t xml:space="preserve"> </w:t>
        </w:r>
      </w:ins>
      <w:r>
        <w:t xml:space="preserve">policy formulation </w:t>
      </w:r>
      <w:del w:id="76" w:author="Author" w:date="2019-11-05T14:36:00Z">
        <w:r w:rsidDel="007D777B">
          <w:delText xml:space="preserve">of </w:delText>
        </w:r>
      </w:del>
      <w:ins w:id="77" w:author="Author" w:date="2019-11-05T14:36:00Z">
        <w:r w:rsidR="007D777B">
          <w:t xml:space="preserve">for </w:t>
        </w:r>
      </w:ins>
      <w:r>
        <w:t>water environmental management and ecological restoration</w:t>
      </w:r>
      <w:commentRangeEnd w:id="70"/>
      <w:r w:rsidR="007D777B">
        <w:rPr>
          <w:rStyle w:val="ac"/>
        </w:rPr>
        <w:commentReference w:id="70"/>
      </w:r>
      <w:r>
        <w:t xml:space="preserve"> (</w:t>
      </w:r>
      <w:r w:rsidRPr="00663DED">
        <w:rPr>
          <w:color w:val="00B0F0"/>
        </w:rPr>
        <w:t>Schwarzenbach et al., 2006; Xu et al., 2001b</w:t>
      </w:r>
      <w:r>
        <w:t xml:space="preserve">). Despite </w:t>
      </w:r>
      <w:commentRangeStart w:id="78"/>
      <w:del w:id="79" w:author="Author" w:date="2019-11-05T14:39:00Z">
        <w:r w:rsidDel="007D777B">
          <w:delText>there has been a great deal of</w:delText>
        </w:r>
      </w:del>
      <w:ins w:id="80" w:author="Author" w:date="2019-11-05T14:39:00Z">
        <w:r w:rsidR="007D777B">
          <w:t>much</w:t>
        </w:r>
        <w:commentRangeEnd w:id="78"/>
        <w:r w:rsidR="007D777B">
          <w:rPr>
            <w:rStyle w:val="ac"/>
          </w:rPr>
          <w:commentReference w:id="78"/>
        </w:r>
      </w:ins>
      <w:r>
        <w:t xml:space="preserve"> relevant traditional knowledge and scientific knowledge, </w:t>
      </w:r>
      <w:r w:rsidR="002E192A">
        <w:t xml:space="preserve">quantitatively evaluating </w:t>
      </w:r>
      <w:bookmarkStart w:id="81" w:name="OLE_LINK1"/>
      <w:bookmarkStart w:id="82" w:name="OLE_LINK2"/>
      <w:r>
        <w:t>aquatic ecosystem health</w:t>
      </w:r>
      <w:bookmarkEnd w:id="81"/>
      <w:bookmarkEnd w:id="82"/>
      <w:r>
        <w:t xml:space="preserve"> is still a </w:t>
      </w:r>
      <w:del w:id="83" w:author="Author" w:date="2019-11-05T14:38:00Z">
        <w:r w:rsidDel="007D777B">
          <w:delText xml:space="preserve">great </w:delText>
        </w:r>
      </w:del>
      <w:r>
        <w:t>challenging research hotspot (</w:t>
      </w:r>
      <w:r w:rsidRPr="00663DED">
        <w:rPr>
          <w:color w:val="00B0F0"/>
        </w:rPr>
        <w:t>Mantyka-Pringle et al., 2017</w:t>
      </w:r>
      <w:del w:id="84" w:author="Author" w:date="2019-11-05T14:42:00Z">
        <w:r w:rsidDel="007D777B">
          <w:delText xml:space="preserve">). </w:delText>
        </w:r>
      </w:del>
      <w:ins w:id="85" w:author="Author" w:date="2019-11-05T14:42:00Z">
        <w:r w:rsidR="007D777B">
          <w:t xml:space="preserve">), </w:t>
        </w:r>
      </w:ins>
      <w:del w:id="86" w:author="Author" w:date="2019-11-05T14:42:00Z">
        <w:r w:rsidR="00EA7FAB" w:rsidDel="007D777B">
          <w:delText>Especially</w:delText>
        </w:r>
      </w:del>
      <w:ins w:id="87" w:author="Author" w:date="2019-11-05T14:42:00Z">
        <w:r w:rsidR="007D777B">
          <w:t>especially</w:t>
        </w:r>
      </w:ins>
      <w:del w:id="88" w:author="Author" w:date="2019-11-05T14:42:00Z">
        <w:r w:rsidDel="007D777B">
          <w:delText>,</w:delText>
        </w:r>
        <w:r w:rsidR="002E192A" w:rsidRPr="002E192A" w:rsidDel="007D777B">
          <w:delText xml:space="preserve"> </w:delText>
        </w:r>
      </w:del>
      <w:ins w:id="89" w:author="Author" w:date="2019-11-05T14:42:00Z">
        <w:r w:rsidR="007D777B">
          <w:t xml:space="preserve"> for</w:t>
        </w:r>
        <w:r w:rsidR="007D777B" w:rsidRPr="002E192A">
          <w:t xml:space="preserve"> </w:t>
        </w:r>
      </w:ins>
      <w:del w:id="90" w:author="Author" w:date="2019-11-05T14:42:00Z">
        <w:r w:rsidR="00EA7FAB" w:rsidDel="007D777B">
          <w:delText xml:space="preserve">quantitative </w:delText>
        </w:r>
      </w:del>
      <w:r w:rsidR="00EA7FAB">
        <w:t>comparing</w:t>
      </w:r>
      <w:ins w:id="91" w:author="Author" w:date="2019-11-05T14:42:00Z">
        <w:r w:rsidR="007D777B" w:rsidRPr="007D777B">
          <w:t xml:space="preserve"> </w:t>
        </w:r>
        <w:r w:rsidR="008843BB">
          <w:t>quantitatively</w:t>
        </w:r>
      </w:ins>
      <w:r w:rsidR="00EA7FAB">
        <w:t xml:space="preserve"> the aquatic ecosystem health among different watersheds</w:t>
      </w:r>
      <w:r>
        <w:t xml:space="preserve"> </w:t>
      </w:r>
      <w:del w:id="92" w:author="Author" w:date="2019-11-05T14:42:00Z">
        <w:r w:rsidDel="007D777B">
          <w:delText xml:space="preserve">is one of the dominant difficulties </w:delText>
        </w:r>
      </w:del>
      <w:r>
        <w:t>(</w:t>
      </w:r>
      <w:r w:rsidRPr="00663DED">
        <w:rPr>
          <w:color w:val="00B0F0"/>
        </w:rPr>
        <w:t>Ogren and Huckins, 2015</w:t>
      </w:r>
      <w:r>
        <w:t>).</w:t>
      </w:r>
    </w:p>
    <w:p w14:paraId="550EB4E1" w14:textId="0071F4DA" w:rsidR="006459E2" w:rsidRDefault="006459E2" w:rsidP="006459E2">
      <w:r>
        <w:tab/>
      </w:r>
      <w:del w:id="93" w:author="Author" w:date="2019-11-05T14:43:00Z">
        <w:r w:rsidDel="00241709">
          <w:delText xml:space="preserve">Index of biotic integrity (IBI) as </w:delText>
        </w:r>
      </w:del>
      <w:ins w:id="94" w:author="Author" w:date="2019-11-05T14:43:00Z">
        <w:r w:rsidR="00241709">
          <w:t xml:space="preserve">As </w:t>
        </w:r>
      </w:ins>
      <w:r>
        <w:t>an effective tool in aquatic ecosystems health quantitative evaluation</w:t>
      </w:r>
      <w:ins w:id="95" w:author="Author" w:date="2019-11-05T14:43:00Z">
        <w:r w:rsidR="00241709">
          <w:t>,</w:t>
        </w:r>
      </w:ins>
      <w:r>
        <w:t xml:space="preserve"> </w:t>
      </w:r>
      <w:ins w:id="96" w:author="Author" w:date="2019-11-05T14:43:00Z">
        <w:r w:rsidR="00241709">
          <w:t xml:space="preserve">index of biotic integrity (IBI) </w:t>
        </w:r>
      </w:ins>
      <w:r>
        <w:t xml:space="preserve">has been </w:t>
      </w:r>
      <w:ins w:id="97" w:author="Author" w:date="2019-11-05T14:43:00Z">
        <w:r w:rsidR="005A4BF7">
          <w:t xml:space="preserve">widely </w:t>
        </w:r>
      </w:ins>
      <w:del w:id="98" w:author="Author" w:date="2019-11-05T14:43:00Z">
        <w:r w:rsidDel="005A4BF7">
          <w:delText xml:space="preserve">applied </w:delText>
        </w:r>
      </w:del>
      <w:ins w:id="99" w:author="Author" w:date="2019-11-05T14:43:00Z">
        <w:r w:rsidR="005A4BF7">
          <w:t>adopted for</w:t>
        </w:r>
        <w:r w:rsidR="003B2EB8">
          <w:t xml:space="preserve"> over</w:t>
        </w:r>
      </w:ins>
      <w:del w:id="100" w:author="Author" w:date="2019-11-05T14:43:00Z">
        <w:r w:rsidDel="005A4BF7">
          <w:delText xml:space="preserve">widely </w:delText>
        </w:r>
        <w:r w:rsidDel="003B2EB8">
          <w:delText>more than</w:delText>
        </w:r>
      </w:del>
      <w:r>
        <w:t xml:space="preserve"> 30 years (</w:t>
      </w:r>
      <w:r w:rsidRPr="00663DED">
        <w:rPr>
          <w:color w:val="00B0F0"/>
        </w:rPr>
        <w:t>Ruaro and Gubiani, 2013</w:t>
      </w:r>
      <w:r>
        <w:t xml:space="preserve">). The first version </w:t>
      </w:r>
      <w:ins w:id="101" w:author="Author" w:date="2019-11-05T15:06:00Z">
        <w:r w:rsidR="002A63A3">
          <w:t xml:space="preserve">of </w:t>
        </w:r>
      </w:ins>
      <w:ins w:id="102" w:author="Author" w:date="2019-11-05T15:10:00Z">
        <w:r w:rsidR="002A63A3">
          <w:t xml:space="preserve">the </w:t>
        </w:r>
      </w:ins>
      <w:r>
        <w:t xml:space="preserve">IBI was </w:t>
      </w:r>
      <w:del w:id="103" w:author="Author" w:date="2019-11-05T15:15:00Z">
        <w:r w:rsidDel="006776AE">
          <w:delText xml:space="preserve">a </w:delText>
        </w:r>
      </w:del>
      <w:ins w:id="104" w:author="Author" w:date="2019-11-05T15:15:00Z">
        <w:r w:rsidR="006776AE">
          <w:t xml:space="preserve">the </w:t>
        </w:r>
      </w:ins>
      <w:r>
        <w:t xml:space="preserve">fish-based index proposed by </w:t>
      </w:r>
      <w:bookmarkStart w:id="105" w:name="_Hlk23858332"/>
      <w:commentRangeStart w:id="106"/>
      <w:r>
        <w:t>James R. Karr (</w:t>
      </w:r>
      <w:r w:rsidRPr="00663DED">
        <w:rPr>
          <w:color w:val="00B0F0"/>
        </w:rPr>
        <w:t>1981</w:t>
      </w:r>
      <w:r>
        <w:t>)</w:t>
      </w:r>
      <w:commentRangeEnd w:id="106"/>
      <w:r w:rsidR="00BF6EE2">
        <w:rPr>
          <w:rStyle w:val="ac"/>
        </w:rPr>
        <w:commentReference w:id="106"/>
      </w:r>
      <w:bookmarkEnd w:id="105"/>
      <w:r>
        <w:t xml:space="preserve"> for rivers in north</w:t>
      </w:r>
      <w:del w:id="107" w:author="Author" w:date="2019-11-05T15:04:00Z">
        <w:r w:rsidDel="002A63A3">
          <w:delText>-</w:delText>
        </w:r>
      </w:del>
      <w:r>
        <w:t>east</w:t>
      </w:r>
      <w:ins w:id="108" w:author="Author" w:date="2019-11-05T15:04:00Z">
        <w:r w:rsidR="002A63A3">
          <w:t>ern</w:t>
        </w:r>
      </w:ins>
      <w:r>
        <w:t xml:space="preserve"> United States. A series </w:t>
      </w:r>
      <w:ins w:id="109" w:author="Author" w:date="2019-11-05T15:01:00Z">
        <w:r w:rsidR="00AE56C5">
          <w:t xml:space="preserve">of </w:t>
        </w:r>
      </w:ins>
      <w:r>
        <w:t>IBI</w:t>
      </w:r>
      <w:r w:rsidR="00A37555">
        <w:t>s</w:t>
      </w:r>
      <w:r>
        <w:t xml:space="preserve"> </w:t>
      </w:r>
      <w:ins w:id="110" w:author="Author" w:date="2019-11-05T15:01:00Z">
        <w:r w:rsidR="00AE56C5">
          <w:t xml:space="preserve">have </w:t>
        </w:r>
      </w:ins>
      <w:ins w:id="111" w:author="Author" w:date="2019-11-05T15:10:00Z">
        <w:r w:rsidR="002A63A3">
          <w:t xml:space="preserve">then </w:t>
        </w:r>
      </w:ins>
      <w:ins w:id="112" w:author="Author" w:date="2019-11-05T15:01:00Z">
        <w:r w:rsidR="00AE56C5">
          <w:t xml:space="preserve">been published </w:t>
        </w:r>
      </w:ins>
      <w:r>
        <w:t xml:space="preserve">based on other </w:t>
      </w:r>
      <w:r w:rsidR="00A37555">
        <w:t>ecological</w:t>
      </w:r>
      <w:r>
        <w:t xml:space="preserve"> taxa</w:t>
      </w:r>
      <w:del w:id="113" w:author="Author" w:date="2019-11-05T15:05:00Z">
        <w:r w:rsidDel="002A63A3">
          <w:delText xml:space="preserve"> </w:delText>
        </w:r>
      </w:del>
      <w:del w:id="114" w:author="Author" w:date="2019-11-05T15:01:00Z">
        <w:r w:rsidDel="00AE56C5">
          <w:delText xml:space="preserve">have been published </w:delText>
        </w:r>
      </w:del>
      <w:del w:id="115" w:author="Author" w:date="2019-11-05T15:05:00Z">
        <w:r w:rsidDel="002A63A3">
          <w:delText>successively</w:delText>
        </w:r>
      </w:del>
      <w:del w:id="116" w:author="Author" w:date="2019-11-05T15:06:00Z">
        <w:r w:rsidDel="002A63A3">
          <w:delText>.</w:delText>
        </w:r>
      </w:del>
      <w:ins w:id="117" w:author="Author" w:date="2019-11-05T15:06:00Z">
        <w:r w:rsidR="002A63A3">
          <w:t>,</w:t>
        </w:r>
      </w:ins>
      <w:r>
        <w:t xml:space="preserve"> </w:t>
      </w:r>
      <w:del w:id="118" w:author="Author" w:date="2019-11-05T15:06:00Z">
        <w:r w:rsidDel="002A63A3">
          <w:delText>Such as</w:delText>
        </w:r>
      </w:del>
      <w:ins w:id="119" w:author="Author" w:date="2019-11-05T15:06:00Z">
        <w:r w:rsidR="002A63A3">
          <w:t>these include</w:t>
        </w:r>
      </w:ins>
      <w:ins w:id="120" w:author="Author" w:date="2019-11-05T15:11:00Z">
        <w:r w:rsidR="002A63A3">
          <w:t xml:space="preserve"> the</w:t>
        </w:r>
      </w:ins>
      <w:r>
        <w:t xml:space="preserve"> benthic invertebrate-based IBI (</w:t>
      </w:r>
      <w:r w:rsidRPr="00663DED">
        <w:rPr>
          <w:color w:val="00B0F0"/>
        </w:rPr>
        <w:t>Fore et al., 1996</w:t>
      </w:r>
      <w:r>
        <w:t>), bird-based IBI (</w:t>
      </w:r>
      <w:r w:rsidRPr="00663DED">
        <w:rPr>
          <w:color w:val="00B0F0"/>
        </w:rPr>
        <w:t>O'Connell et al., 1998</w:t>
      </w:r>
      <w:r>
        <w:t>), phytoplankton-based IBI (</w:t>
      </w:r>
      <w:r w:rsidRPr="00663DED">
        <w:rPr>
          <w:color w:val="00B0F0"/>
        </w:rPr>
        <w:t>Lacouture et al., 2006</w:t>
      </w:r>
      <w:r>
        <w:t>), zooplankton-based IBI (</w:t>
      </w:r>
      <w:r w:rsidRPr="00663DED">
        <w:rPr>
          <w:color w:val="00B0F0"/>
        </w:rPr>
        <w:t>Carpenter et al., 2006</w:t>
      </w:r>
      <w:r>
        <w:t>), plant-based IBI (</w:t>
      </w:r>
      <w:r w:rsidRPr="00663DED">
        <w:rPr>
          <w:color w:val="00B0F0"/>
        </w:rPr>
        <w:t>Rothrock et al., 2008</w:t>
      </w:r>
      <w:r>
        <w:t xml:space="preserve">), and </w:t>
      </w:r>
      <w:del w:id="121" w:author="Author" w:date="2019-11-05T15:16:00Z">
        <w:r w:rsidDel="006776AE">
          <w:delText xml:space="preserve">even </w:delText>
        </w:r>
      </w:del>
      <w:r>
        <w:t>bacteria-based IBI (</w:t>
      </w:r>
      <w:r w:rsidRPr="00663DED">
        <w:rPr>
          <w:color w:val="00B0F0"/>
        </w:rPr>
        <w:t>Li et al., 2017</w:t>
      </w:r>
      <w:r>
        <w:t>). Historically, IBIs based on fish or benthic invertebrate were</w:t>
      </w:r>
      <w:r w:rsidR="00CB5887">
        <w:t xml:space="preserve"> used</w:t>
      </w:r>
      <w:r>
        <w:t xml:space="preserve"> most frequent</w:t>
      </w:r>
      <w:r w:rsidR="00CB5887">
        <w:t>ly</w:t>
      </w:r>
      <w:r>
        <w:t xml:space="preserve"> (</w:t>
      </w:r>
      <w:r w:rsidRPr="00663DED">
        <w:rPr>
          <w:color w:val="00B0F0"/>
        </w:rPr>
        <w:t>O'Brien et al., 2016; Ruaro and Gubiani, 2013</w:t>
      </w:r>
      <w:r>
        <w:t xml:space="preserve">). Different ecological taxa have different </w:t>
      </w:r>
      <w:commentRangeStart w:id="122"/>
      <w:del w:id="123" w:author="Author" w:date="2019-11-05T15:31:00Z">
        <w:r w:rsidDel="0028012F">
          <w:delText xml:space="preserve">sensibility </w:delText>
        </w:r>
      </w:del>
      <w:ins w:id="124" w:author="Author" w:date="2019-11-05T15:31:00Z">
        <w:r w:rsidR="0028012F">
          <w:t>sensitivities</w:t>
        </w:r>
      </w:ins>
      <w:commentRangeEnd w:id="122"/>
      <w:ins w:id="125" w:author="Author" w:date="2019-11-05T15:35:00Z">
        <w:r w:rsidR="00C433C7">
          <w:rPr>
            <w:rStyle w:val="ac"/>
          </w:rPr>
          <w:commentReference w:id="122"/>
        </w:r>
      </w:ins>
      <w:ins w:id="126" w:author="Author" w:date="2019-11-05T15:31:00Z">
        <w:r w:rsidR="0028012F">
          <w:t xml:space="preserve"> </w:t>
        </w:r>
      </w:ins>
      <w:r>
        <w:t>to environmental stressors (</w:t>
      </w:r>
      <w:r w:rsidRPr="00663DED">
        <w:rPr>
          <w:color w:val="00B0F0"/>
        </w:rPr>
        <w:t>Griffith et al., 2005</w:t>
      </w:r>
      <w:r>
        <w:t>).</w:t>
      </w:r>
      <w:commentRangeStart w:id="127"/>
      <w:r w:rsidR="00FE7468">
        <w:t xml:space="preserve"> </w:t>
      </w:r>
      <w:del w:id="128" w:author="Author" w:date="2019-11-05T15:36:00Z">
        <w:r w:rsidDel="00C433C7">
          <w:delText>Illuminate what an</w:delText>
        </w:r>
      </w:del>
      <w:ins w:id="129" w:author="Author" w:date="2019-11-05T15:37:00Z">
        <w:r w:rsidR="00C433C7">
          <w:t>Knowledge of the indication of</w:t>
        </w:r>
      </w:ins>
      <w:r>
        <w:t xml:space="preserve"> </w:t>
      </w:r>
      <w:ins w:id="130" w:author="Author" w:date="2019-11-05T15:38:00Z">
        <w:r w:rsidR="00C433C7">
          <w:t xml:space="preserve">the </w:t>
        </w:r>
      </w:ins>
      <w:r>
        <w:t xml:space="preserve">IBI </w:t>
      </w:r>
      <w:del w:id="131" w:author="Author" w:date="2019-11-05T15:37:00Z">
        <w:r w:rsidDel="00C433C7">
          <w:delText xml:space="preserve">can indicate </w:delText>
        </w:r>
      </w:del>
      <w:r>
        <w:t xml:space="preserve">and </w:t>
      </w:r>
      <w:del w:id="132" w:author="Author" w:date="2019-11-05T15:38:00Z">
        <w:r w:rsidDel="00C433C7">
          <w:delText xml:space="preserve">how </w:delText>
        </w:r>
      </w:del>
      <w:r>
        <w:t>it</w:t>
      </w:r>
      <w:ins w:id="133" w:author="Author" w:date="2019-11-05T15:37:00Z">
        <w:r w:rsidR="00C433C7">
          <w:t>s</w:t>
        </w:r>
      </w:ins>
      <w:r>
        <w:t xml:space="preserve"> </w:t>
      </w:r>
      <w:del w:id="134" w:author="Author" w:date="2019-11-05T15:37:00Z">
        <w:r w:rsidDel="00C433C7">
          <w:delText xml:space="preserve">responds </w:delText>
        </w:r>
      </w:del>
      <w:ins w:id="135" w:author="Author" w:date="2019-11-05T15:37:00Z">
        <w:r w:rsidR="00C433C7">
          <w:t xml:space="preserve">response </w:t>
        </w:r>
      </w:ins>
      <w:r>
        <w:t xml:space="preserve">to environmental stressors are </w:t>
      </w:r>
      <w:ins w:id="136" w:author="Author" w:date="2019-11-05T15:38:00Z">
        <w:r w:rsidR="00C433C7">
          <w:t xml:space="preserve">can </w:t>
        </w:r>
      </w:ins>
      <w:del w:id="137" w:author="Author" w:date="2019-11-05T15:38:00Z">
        <w:r w:rsidDel="00C433C7">
          <w:delText xml:space="preserve">very </w:delText>
        </w:r>
      </w:del>
      <w:r>
        <w:t>help</w:t>
      </w:r>
      <w:del w:id="138" w:author="Author" w:date="2019-11-05T15:38:00Z">
        <w:r w:rsidDel="00C433C7">
          <w:delText>ful</w:delText>
        </w:r>
      </w:del>
      <w:r>
        <w:t xml:space="preserve"> </w:t>
      </w:r>
      <w:del w:id="139" w:author="Author" w:date="2019-11-05T15:38:00Z">
        <w:r w:rsidDel="00C433C7">
          <w:delText xml:space="preserve">for </w:delText>
        </w:r>
      </w:del>
      <w:r>
        <w:t>us</w:t>
      </w:r>
      <w:del w:id="140" w:author="Author" w:date="2019-11-05T15:38:00Z">
        <w:r w:rsidDel="00C433C7">
          <w:delText xml:space="preserve"> to better</w:delText>
        </w:r>
      </w:del>
      <w:r>
        <w:t xml:space="preserve"> understand</w:t>
      </w:r>
      <w:ins w:id="141" w:author="Author" w:date="2019-11-05T15:38:00Z">
        <w:r w:rsidR="00C433C7" w:rsidRPr="00C433C7">
          <w:t xml:space="preserve"> </w:t>
        </w:r>
        <w:r w:rsidR="00C433C7">
          <w:t>better</w:t>
        </w:r>
      </w:ins>
      <w:r>
        <w:t xml:space="preserve"> the aquatic ecosystem health.</w:t>
      </w:r>
      <w:commentRangeEnd w:id="127"/>
      <w:r w:rsidR="00C433C7">
        <w:rPr>
          <w:rStyle w:val="ac"/>
        </w:rPr>
        <w:commentReference w:id="127"/>
      </w:r>
    </w:p>
    <w:p w14:paraId="303DFD12" w14:textId="1EC8D944" w:rsidR="006459E2" w:rsidRDefault="006459E2" w:rsidP="006459E2">
      <w:r>
        <w:tab/>
        <w:t xml:space="preserve">In most cases, </w:t>
      </w:r>
      <w:ins w:id="142" w:author="Author" w:date="2019-11-05T15:39:00Z">
        <w:r w:rsidR="00C433C7">
          <w:t xml:space="preserve">the evaluation of </w:t>
        </w:r>
      </w:ins>
      <w:r>
        <w:t xml:space="preserve">aquatic ecosystem health </w:t>
      </w:r>
      <w:del w:id="143" w:author="Author" w:date="2019-11-05T15:39:00Z">
        <w:r w:rsidDel="00C433C7">
          <w:delText xml:space="preserve">evaluation </w:delText>
        </w:r>
      </w:del>
      <w:r>
        <w:t xml:space="preserve">was </w:t>
      </w:r>
      <w:r w:rsidR="007451B3">
        <w:t xml:space="preserve">conducted for </w:t>
      </w:r>
      <w:r>
        <w:t xml:space="preserve">a continuous water </w:t>
      </w:r>
      <w:r>
        <w:lastRenderedPageBreak/>
        <w:t xml:space="preserve">body or </w:t>
      </w:r>
      <w:del w:id="144" w:author="Author" w:date="2019-11-05T15:39:00Z">
        <w:r w:rsidDel="00C433C7">
          <w:delText xml:space="preserve">some </w:delText>
        </w:r>
      </w:del>
      <w:r>
        <w:t xml:space="preserve">water areas in the same </w:t>
      </w:r>
      <w:r w:rsidR="007451B3">
        <w:t>watershed</w:t>
      </w:r>
      <w:r>
        <w:t xml:space="preserve">. </w:t>
      </w:r>
      <w:del w:id="145" w:author="Author" w:date="2019-11-05T15:40:00Z">
        <w:r w:rsidDel="00C433C7">
          <w:delText xml:space="preserve">But </w:delText>
        </w:r>
      </w:del>
      <w:ins w:id="146" w:author="Author" w:date="2019-11-05T15:40:00Z">
        <w:r w:rsidR="00C433C7">
          <w:t xml:space="preserve">However, </w:t>
        </w:r>
      </w:ins>
      <w:del w:id="147" w:author="Author" w:date="2019-11-05T15:40:00Z">
        <w:r w:rsidDel="00C433C7">
          <w:delText xml:space="preserve">the </w:delText>
        </w:r>
      </w:del>
      <w:r>
        <w:t>effort</w:t>
      </w:r>
      <w:ins w:id="148" w:author="Author" w:date="2019-11-05T15:40:00Z">
        <w:r w:rsidR="00C433C7">
          <w:t>s have been attempted to</w:t>
        </w:r>
      </w:ins>
      <w:r>
        <w:t xml:space="preserve"> </w:t>
      </w:r>
      <w:del w:id="149" w:author="Author" w:date="2019-11-05T15:40:00Z">
        <w:r w:rsidDel="00C433C7">
          <w:delText xml:space="preserve">of </w:delText>
        </w:r>
      </w:del>
      <w:r>
        <w:t>us</w:t>
      </w:r>
      <w:del w:id="150" w:author="Author" w:date="2019-11-05T15:40:00Z">
        <w:r w:rsidDel="00C433C7">
          <w:delText>ing</w:delText>
        </w:r>
      </w:del>
      <w:ins w:id="151" w:author="Author" w:date="2019-11-05T15:40:00Z">
        <w:r w:rsidR="00C433C7">
          <w:t>e</w:t>
        </w:r>
      </w:ins>
      <w:r>
        <w:t xml:space="preserve"> IBI</w:t>
      </w:r>
      <w:r w:rsidR="004F5280">
        <w:t>s</w:t>
      </w:r>
      <w:r>
        <w:t xml:space="preserve"> to</w:t>
      </w:r>
      <w:r w:rsidR="004F5280">
        <w:t xml:space="preserve"> quantitatively</w:t>
      </w:r>
      <w:r>
        <w:t xml:space="preserve"> </w:t>
      </w:r>
      <w:r w:rsidR="004F5280">
        <w:t>evaluate and compare</w:t>
      </w:r>
      <w:del w:id="152" w:author="Author" w:date="2019-11-05T15:40:00Z">
        <w:r w:rsidR="004F5280" w:rsidDel="00C433C7">
          <w:delText>d</w:delText>
        </w:r>
      </w:del>
      <w:r>
        <w:t xml:space="preserve"> </w:t>
      </w:r>
      <w:r w:rsidR="004F5280">
        <w:t>the aquatic ecosystem health of different basins</w:t>
      </w:r>
      <w:del w:id="153" w:author="Author" w:date="2019-11-05T15:41:00Z">
        <w:r w:rsidR="004F5280" w:rsidDel="00C433C7">
          <w:delText xml:space="preserve"> </w:delText>
        </w:r>
        <w:r w:rsidDel="00C433C7">
          <w:delText>also has been documented</w:delText>
        </w:r>
      </w:del>
      <w:r>
        <w:t xml:space="preserve">. For example, four IBIs </w:t>
      </w:r>
      <w:r w:rsidR="008455C8">
        <w:t xml:space="preserve">were used to evaluate the influences of different environmental stressors on </w:t>
      </w:r>
      <w:ins w:id="154" w:author="Author" w:date="2019-11-05T15:41:00Z">
        <w:r w:rsidR="00C433C7">
          <w:t xml:space="preserve">the </w:t>
        </w:r>
      </w:ins>
      <w:r w:rsidR="008455C8">
        <w:t>aquatic ecosystem</w:t>
      </w:r>
      <w:ins w:id="155" w:author="Author" w:date="2019-11-05T15:41:00Z">
        <w:r w:rsidR="00C433C7">
          <w:t>s</w:t>
        </w:r>
      </w:ins>
      <w:r w:rsidR="008455C8">
        <w:t xml:space="preserve"> for</w:t>
      </w:r>
      <w:r>
        <w:t xml:space="preserve"> 185 rivers distributed in 9 European countries (</w:t>
      </w:r>
      <w:r w:rsidRPr="00663DED">
        <w:rPr>
          <w:color w:val="00B0F0"/>
        </w:rPr>
        <w:t>Hering et al., 2006</w:t>
      </w:r>
      <w:r>
        <w:t xml:space="preserve">). </w:t>
      </w:r>
      <w:ins w:id="156" w:author="Author" w:date="2019-11-05T15:41:00Z">
        <w:r w:rsidR="00C433C7">
          <w:t>The f</w:t>
        </w:r>
      </w:ins>
      <w:del w:id="157" w:author="Author" w:date="2019-11-05T15:41:00Z">
        <w:r w:rsidDel="00C433C7">
          <w:delText>F</w:delText>
        </w:r>
      </w:del>
      <w:r>
        <w:t xml:space="preserve">ish-based IBI was used to </w:t>
      </w:r>
      <w:r w:rsidR="008455C8">
        <w:t>compare</w:t>
      </w:r>
      <w:r>
        <w:t xml:space="preserve"> the ecological condition of 67 reservoirs and 24 natural lakes in France (</w:t>
      </w:r>
      <w:r w:rsidRPr="00663DED">
        <w:rPr>
          <w:color w:val="00B0F0"/>
        </w:rPr>
        <w:t>Launois et al., 2011</w:t>
      </w:r>
      <w:r>
        <w:t xml:space="preserve">) </w:t>
      </w:r>
      <w:del w:id="158" w:author="Author" w:date="2019-11-05T15:42:00Z">
        <w:r w:rsidR="008455C8" w:rsidDel="00C433C7">
          <w:delText>or</w:delText>
        </w:r>
        <w:r w:rsidDel="00C433C7">
          <w:delText xml:space="preserve"> </w:delText>
        </w:r>
      </w:del>
      <w:ins w:id="159" w:author="Author" w:date="2019-11-05T15:42:00Z">
        <w:r w:rsidR="00C433C7">
          <w:t xml:space="preserve">and </w:t>
        </w:r>
      </w:ins>
      <w:r>
        <w:t xml:space="preserve">1843 rivers in </w:t>
      </w:r>
      <w:r w:rsidR="008455C8">
        <w:t xml:space="preserve">Europe </w:t>
      </w:r>
      <w:del w:id="160" w:author="Author" w:date="2019-11-05T15:43:00Z">
        <w:r w:rsidDel="00C433C7">
          <w:delText xml:space="preserve">continent </w:delText>
        </w:r>
      </w:del>
      <w:r>
        <w:t>(</w:t>
      </w:r>
      <w:r w:rsidRPr="00663DED">
        <w:rPr>
          <w:color w:val="00B0F0"/>
        </w:rPr>
        <w:t>Pont et al., 2006</w:t>
      </w:r>
      <w:r>
        <w:t xml:space="preserve">). A benthic macroinvertebrate-based IBI was developed </w:t>
      </w:r>
      <w:del w:id="161" w:author="Author" w:date="2019-11-05T15:44:00Z">
        <w:r w:rsidDel="006B6071">
          <w:delText xml:space="preserve">for </w:delText>
        </w:r>
      </w:del>
      <w:ins w:id="162" w:author="Author" w:date="2019-11-05T15:44:00Z">
        <w:r w:rsidR="006B6071">
          <w:t xml:space="preserve">to </w:t>
        </w:r>
      </w:ins>
      <w:r>
        <w:t>assess</w:t>
      </w:r>
      <w:del w:id="163" w:author="Author" w:date="2019-11-05T15:44:00Z">
        <w:r w:rsidDel="006B6071">
          <w:delText>ing</w:delText>
        </w:r>
      </w:del>
      <w:r>
        <w:t xml:space="preserve"> and predict</w:t>
      </w:r>
      <w:del w:id="164" w:author="Author" w:date="2019-11-05T15:44:00Z">
        <w:r w:rsidDel="006B6071">
          <w:delText>ing</w:delText>
        </w:r>
      </w:del>
      <w:r>
        <w:t xml:space="preserve"> the ecological condition of more than 900 rivers in </w:t>
      </w:r>
      <w:ins w:id="165" w:author="Author" w:date="2019-11-05T15:44:00Z">
        <w:r w:rsidR="006B6071">
          <w:t>G</w:t>
        </w:r>
        <w:r w:rsidR="006B6071" w:rsidRPr="006B6071">
          <w:t>ermany</w:t>
        </w:r>
      </w:ins>
      <w:del w:id="166" w:author="Author" w:date="2019-11-05T15:44:00Z">
        <w:r w:rsidDel="006B6071">
          <w:delText>German</w:delText>
        </w:r>
      </w:del>
      <w:r>
        <w:t xml:space="preserve"> (</w:t>
      </w:r>
      <w:r w:rsidRPr="00663DED">
        <w:rPr>
          <w:color w:val="00B0F0"/>
        </w:rPr>
        <w:t>Bohmer et al., 2004</w:t>
      </w:r>
      <w:r>
        <w:t xml:space="preserve">). In above </w:t>
      </w:r>
      <w:del w:id="167" w:author="Author" w:date="2019-11-05T15:45:00Z">
        <w:r w:rsidDel="006B6071">
          <w:delText>researches</w:delText>
        </w:r>
      </w:del>
      <w:ins w:id="168" w:author="Author" w:date="2019-11-05T15:45:00Z">
        <w:r w:rsidR="006B6071">
          <w:t>studies</w:t>
        </w:r>
      </w:ins>
      <w:r>
        <w:t>, the databases for IBIs</w:t>
      </w:r>
      <w:r w:rsidR="008455C8" w:rsidRPr="008455C8">
        <w:t xml:space="preserve"> </w:t>
      </w:r>
      <w:r w:rsidR="008455C8">
        <w:t>development or application</w:t>
      </w:r>
      <w:r>
        <w:t xml:space="preserve"> were </w:t>
      </w:r>
      <w:del w:id="169" w:author="Author" w:date="2019-11-05T15:47:00Z">
        <w:r w:rsidDel="006B6071">
          <w:delText xml:space="preserve">big </w:delText>
        </w:r>
      </w:del>
      <w:ins w:id="170" w:author="Author" w:date="2019-11-05T15:47:00Z">
        <w:r w:rsidR="006B6071">
          <w:t xml:space="preserve">huge </w:t>
        </w:r>
      </w:ins>
      <w:del w:id="171" w:author="Author" w:date="2019-11-05T15:47:00Z">
        <w:r w:rsidDel="006B6071">
          <w:delText xml:space="preserve">and </w:delText>
        </w:r>
        <w:r w:rsidR="008455C8" w:rsidDel="006B6071">
          <w:delText>had</w:delText>
        </w:r>
      </w:del>
      <w:ins w:id="172" w:author="Author" w:date="2019-11-05T15:47:00Z">
        <w:r w:rsidR="006B6071">
          <w:t>with</w:t>
        </w:r>
      </w:ins>
      <w:r w:rsidR="008455C8">
        <w:t xml:space="preserve"> </w:t>
      </w:r>
      <w:r w:rsidR="00E6533E">
        <w:t xml:space="preserve">relatively </w:t>
      </w:r>
      <w:r>
        <w:t>compl</w:t>
      </w:r>
      <w:r w:rsidR="008455C8">
        <w:t>ex</w:t>
      </w:r>
      <w:r>
        <w:t xml:space="preserve"> construction</w:t>
      </w:r>
      <w:ins w:id="173" w:author="Author" w:date="2019-11-05T15:47:00Z">
        <w:r w:rsidR="006B6071">
          <w:t>s</w:t>
        </w:r>
      </w:ins>
      <w:r>
        <w:t xml:space="preserve">. </w:t>
      </w:r>
      <w:r w:rsidR="00E6533E">
        <w:t>Usually, t</w:t>
      </w:r>
      <w:r>
        <w:t>he</w:t>
      </w:r>
      <w:r w:rsidR="00E6533E" w:rsidRPr="00E6533E">
        <w:t xml:space="preserve"> </w:t>
      </w:r>
      <w:r>
        <w:t xml:space="preserve">historical records of </w:t>
      </w:r>
      <w:ins w:id="174" w:author="Author" w:date="2019-11-05T15:47:00Z">
        <w:r w:rsidR="006B6071">
          <w:t xml:space="preserve">the </w:t>
        </w:r>
      </w:ins>
      <w:r>
        <w:t xml:space="preserve">biological community in </w:t>
      </w:r>
      <w:r w:rsidR="00E6533E">
        <w:t>a watershed</w:t>
      </w:r>
      <w:r>
        <w:t xml:space="preserve"> were </w:t>
      </w:r>
      <w:r w:rsidR="00E6533E">
        <w:t xml:space="preserve">not </w:t>
      </w:r>
      <w:r>
        <w:t xml:space="preserve">complete and may not well meet the requirements of IBI development. </w:t>
      </w:r>
      <w:del w:id="175" w:author="Author" w:date="2019-11-05T15:48:00Z">
        <w:r w:rsidR="00E6533E" w:rsidDel="006B6071">
          <w:delText>H</w:delText>
        </w:r>
        <w:r w:rsidDel="006B6071">
          <w:delText xml:space="preserve">ow to </w:delText>
        </w:r>
        <w:r w:rsidR="00E6533E" w:rsidDel="006B6071">
          <w:delText>use</w:delText>
        </w:r>
      </w:del>
      <w:ins w:id="176" w:author="Author" w:date="2019-11-05T15:48:00Z">
        <w:r w:rsidR="006B6071">
          <w:t>Effective utilization of the</w:t>
        </w:r>
      </w:ins>
      <w:r>
        <w:t xml:space="preserve"> historical ecological investigation records</w:t>
      </w:r>
      <w:r w:rsidR="00E6533E" w:rsidRPr="00E6533E">
        <w:t xml:space="preserve"> </w:t>
      </w:r>
      <w:ins w:id="177" w:author="Author" w:date="2019-11-05T15:49:00Z">
        <w:r w:rsidR="006B6071">
          <w:t xml:space="preserve">poses a major challenge </w:t>
        </w:r>
      </w:ins>
      <w:r w:rsidR="00E6533E">
        <w:t>for estimating aquatic ecosystem health</w:t>
      </w:r>
      <w:r>
        <w:t xml:space="preserve"> </w:t>
      </w:r>
      <w:r w:rsidR="00E6533E">
        <w:t xml:space="preserve">based on </w:t>
      </w:r>
      <w:del w:id="178" w:author="Author" w:date="2019-11-05T15:49:00Z">
        <w:r w:rsidR="00E6533E" w:rsidDel="006B6071">
          <w:delText>an</w:delText>
        </w:r>
        <w:r w:rsidDel="006B6071">
          <w:delText xml:space="preserve"> </w:delText>
        </w:r>
      </w:del>
      <w:ins w:id="179" w:author="Author" w:date="2019-11-05T15:49:00Z">
        <w:r w:rsidR="006B6071">
          <w:t xml:space="preserve">the </w:t>
        </w:r>
      </w:ins>
      <w:r>
        <w:t>IBI</w:t>
      </w:r>
      <w:del w:id="180" w:author="Author" w:date="2019-11-05T15:49:00Z">
        <w:r w:rsidDel="006B6071">
          <w:delText xml:space="preserve"> is a big challenge</w:delText>
        </w:r>
      </w:del>
      <w:r>
        <w:t>.</w:t>
      </w:r>
    </w:p>
    <w:p w14:paraId="55227381" w14:textId="24E4940A" w:rsidR="006459E2" w:rsidRDefault="006459E2" w:rsidP="006459E2">
      <w:r>
        <w:tab/>
        <w:t>Zooplankton</w:t>
      </w:r>
      <w:ins w:id="181" w:author="Author" w:date="2019-11-05T15:50:00Z">
        <w:r w:rsidR="006B6071">
          <w:t>,</w:t>
        </w:r>
      </w:ins>
      <w:r>
        <w:t xml:space="preserve"> as the secondary producer in aquatic ecosystem</w:t>
      </w:r>
      <w:ins w:id="182" w:author="Author" w:date="2019-11-05T15:51:00Z">
        <w:r w:rsidR="006B6071">
          <w:t>s</w:t>
        </w:r>
      </w:ins>
      <w:ins w:id="183" w:author="Author" w:date="2019-11-05T15:50:00Z">
        <w:r w:rsidR="006B6071">
          <w:t>,</w:t>
        </w:r>
      </w:ins>
      <w:r>
        <w:t xml:space="preserve"> can efficiently respond to environmental changes via community features (</w:t>
      </w:r>
      <w:r w:rsidRPr="00663DED">
        <w:rPr>
          <w:color w:val="00B0F0"/>
        </w:rPr>
        <w:t>Albaina et al., 2009; Azevedo et al., 2015; Gokce and Ozhan Turhan, 2014</w:t>
      </w:r>
      <w:r>
        <w:t xml:space="preserve">). The first version of </w:t>
      </w:r>
      <w:ins w:id="184" w:author="Author" w:date="2019-11-05T15:51:00Z">
        <w:r w:rsidR="006B6071">
          <w:t xml:space="preserve">the </w:t>
        </w:r>
      </w:ins>
      <w:r>
        <w:t xml:space="preserve">zooplankton-based IBI (ZIBI) was </w:t>
      </w:r>
      <w:del w:id="185" w:author="Author" w:date="2019-11-05T15:51:00Z">
        <w:r w:rsidDel="006B6071">
          <w:delText xml:space="preserve">published </w:delText>
        </w:r>
      </w:del>
      <w:ins w:id="186" w:author="Author" w:date="2019-11-05T15:52:00Z">
        <w:r w:rsidR="006B6071">
          <w:t>proposed</w:t>
        </w:r>
      </w:ins>
      <w:ins w:id="187" w:author="Author" w:date="2019-11-05T15:51:00Z">
        <w:r w:rsidR="006B6071">
          <w:t xml:space="preserve"> </w:t>
        </w:r>
      </w:ins>
      <w:r>
        <w:t>in 2006 for</w:t>
      </w:r>
      <w:ins w:id="188" w:author="Author" w:date="2019-11-05T15:52:00Z">
        <w:r w:rsidR="006B6071">
          <w:t xml:space="preserve"> the</w:t>
        </w:r>
      </w:ins>
      <w:r>
        <w:t xml:space="preserve"> Chesapeake Bay (</w:t>
      </w:r>
      <w:r w:rsidRPr="00663DED">
        <w:rPr>
          <w:color w:val="00B0F0"/>
        </w:rPr>
        <w:t>Carpenter et al., 2006</w:t>
      </w:r>
      <w:r>
        <w:t>). A</w:t>
      </w:r>
      <w:ins w:id="189" w:author="Author" w:date="2019-11-05T15:52:00Z">
        <w:r w:rsidR="006B6071">
          <w:t>n</w:t>
        </w:r>
      </w:ins>
      <w:r>
        <w:t xml:space="preserve"> </w:t>
      </w:r>
      <w:del w:id="190" w:author="Author" w:date="2019-11-05T15:52:00Z">
        <w:r w:rsidDel="006B6071">
          <w:delText xml:space="preserve">new </w:delText>
        </w:r>
      </w:del>
      <w:ins w:id="191" w:author="Author" w:date="2019-11-05T15:52:00Z">
        <w:r w:rsidR="006B6071">
          <w:t xml:space="preserve">updated </w:t>
        </w:r>
      </w:ins>
      <w:r>
        <w:t xml:space="preserve">version was </w:t>
      </w:r>
      <w:del w:id="192" w:author="Author" w:date="2019-11-05T15:52:00Z">
        <w:r w:rsidDel="006B6071">
          <w:delText xml:space="preserve">published </w:delText>
        </w:r>
      </w:del>
      <w:ins w:id="193" w:author="Author" w:date="2019-11-05T15:52:00Z">
        <w:r w:rsidR="006B6071">
          <w:t xml:space="preserve">developed </w:t>
        </w:r>
      </w:ins>
      <w:r>
        <w:t>in 2019 for seven Brazilian reservoirs (</w:t>
      </w:r>
      <w:r w:rsidRPr="00663DED">
        <w:rPr>
          <w:color w:val="00B0F0"/>
        </w:rPr>
        <w:t>De-Carli et al., 2019</w:t>
      </w:r>
      <w:r>
        <w:t xml:space="preserve">). More commonly, different zooplankton community indicators were considered </w:t>
      </w:r>
      <w:r w:rsidR="0083682A">
        <w:t>into</w:t>
      </w:r>
      <w:r>
        <w:t xml:space="preserve"> the synthetic indexes for </w:t>
      </w:r>
      <w:ins w:id="194" w:author="Author" w:date="2019-11-05T15:54:00Z">
        <w:r w:rsidR="00A00520">
          <w:t xml:space="preserve">the </w:t>
        </w:r>
      </w:ins>
      <w:r>
        <w:t>aquatic ecosystem health evaluation</w:t>
      </w:r>
      <w:del w:id="195" w:author="Author" w:date="2019-11-05T15:54:00Z">
        <w:r w:rsidDel="00A00520">
          <w:delText xml:space="preserve">. </w:delText>
        </w:r>
      </w:del>
      <w:ins w:id="196" w:author="Author" w:date="2019-11-05T15:54:00Z">
        <w:r w:rsidR="00A00520">
          <w:t xml:space="preserve">, </w:t>
        </w:r>
      </w:ins>
      <w:del w:id="197" w:author="Author" w:date="2019-11-05T15:54:00Z">
        <w:r w:rsidDel="00A00520">
          <w:delText xml:space="preserve">Such </w:delText>
        </w:r>
      </w:del>
      <w:ins w:id="198" w:author="Author" w:date="2019-11-05T15:54:00Z">
        <w:r w:rsidR="00A00520">
          <w:t xml:space="preserve">such </w:t>
        </w:r>
      </w:ins>
      <w:r>
        <w:t xml:space="preserve">as the </w:t>
      </w:r>
      <w:commentRangeStart w:id="199"/>
      <w:del w:id="200" w:author="Author" w:date="2019-11-05T15:55:00Z">
        <w:r w:rsidDel="00A00520">
          <w:delText xml:space="preserve">Wetland </w:delText>
        </w:r>
      </w:del>
      <w:ins w:id="201" w:author="Author" w:date="2019-11-05T15:55:00Z">
        <w:r w:rsidR="00A00520">
          <w:t xml:space="preserve">wetland </w:t>
        </w:r>
      </w:ins>
      <w:del w:id="202" w:author="Author" w:date="2019-11-05T15:55:00Z">
        <w:r w:rsidDel="00A00520">
          <w:delText xml:space="preserve">Zooplankton </w:delText>
        </w:r>
      </w:del>
      <w:ins w:id="203" w:author="Author" w:date="2019-11-05T15:55:00Z">
        <w:r w:rsidR="00A00520">
          <w:t xml:space="preserve">zooplankton </w:t>
        </w:r>
      </w:ins>
      <w:del w:id="204" w:author="Author" w:date="2019-11-05T15:54:00Z">
        <w:r w:rsidDel="00A00520">
          <w:delText xml:space="preserve">Index </w:delText>
        </w:r>
      </w:del>
      <w:ins w:id="205" w:author="Author" w:date="2019-11-05T15:54:00Z">
        <w:r w:rsidR="00A00520">
          <w:t>index</w:t>
        </w:r>
      </w:ins>
      <w:commentRangeEnd w:id="199"/>
      <w:ins w:id="206" w:author="Author" w:date="2019-11-05T15:55:00Z">
        <w:r w:rsidR="00A00520">
          <w:rPr>
            <w:rStyle w:val="ac"/>
          </w:rPr>
          <w:commentReference w:id="199"/>
        </w:r>
      </w:ins>
      <w:ins w:id="207" w:author="Author" w:date="2019-11-05T15:54:00Z">
        <w:r w:rsidR="00A00520">
          <w:t xml:space="preserve"> </w:t>
        </w:r>
      </w:ins>
      <w:r>
        <w:t xml:space="preserve">for </w:t>
      </w:r>
      <w:ins w:id="208" w:author="Author" w:date="2019-11-05T15:54:00Z">
        <w:r w:rsidR="00A00520">
          <w:t xml:space="preserve">the </w:t>
        </w:r>
      </w:ins>
      <w:r>
        <w:t xml:space="preserve">Laurentian Great Lakes basin </w:t>
      </w:r>
      <w:del w:id="209" w:author="Author" w:date="2019-11-05T15:55:00Z">
        <w:r w:rsidDel="00A00520">
          <w:delText xml:space="preserve">or </w:delText>
        </w:r>
      </w:del>
      <w:ins w:id="210" w:author="Author" w:date="2019-11-05T15:55:00Z">
        <w:r w:rsidR="00A00520">
          <w:t xml:space="preserve">and </w:t>
        </w:r>
      </w:ins>
      <w:r>
        <w:t>Pearl River estuary (</w:t>
      </w:r>
      <w:r w:rsidRPr="00663DED">
        <w:rPr>
          <w:color w:val="00B0F0"/>
        </w:rPr>
        <w:t>Lougheed and Chow-Fraser, 2002; Zhang et al., 2012</w:t>
      </w:r>
      <w:r>
        <w:t>)</w:t>
      </w:r>
      <w:r w:rsidR="0083682A">
        <w:t>,</w:t>
      </w:r>
      <w:ins w:id="211" w:author="Author" w:date="2019-11-05T15:56:00Z">
        <w:r w:rsidR="00A00520">
          <w:t xml:space="preserve"> and</w:t>
        </w:r>
      </w:ins>
      <w:r w:rsidR="0083682A">
        <w:t xml:space="preserve"> </w:t>
      </w:r>
      <w:r>
        <w:t xml:space="preserve">the </w:t>
      </w:r>
      <w:commentRangeStart w:id="212"/>
      <w:del w:id="213" w:author="Author" w:date="2019-11-05T15:55:00Z">
        <w:r w:rsidDel="00A00520">
          <w:delText xml:space="preserve">Ecosystem </w:delText>
        </w:r>
      </w:del>
      <w:ins w:id="214" w:author="Author" w:date="2019-11-05T15:55:00Z">
        <w:r w:rsidR="00A00520">
          <w:t xml:space="preserve">ecosystem </w:t>
        </w:r>
      </w:ins>
      <w:del w:id="215" w:author="Author" w:date="2019-11-05T15:56:00Z">
        <w:r w:rsidDel="00A00520">
          <w:delText xml:space="preserve">Health </w:delText>
        </w:r>
      </w:del>
      <w:ins w:id="216" w:author="Author" w:date="2019-11-05T15:56:00Z">
        <w:r w:rsidR="00A00520">
          <w:t xml:space="preserve">health </w:t>
        </w:r>
      </w:ins>
      <w:del w:id="217" w:author="Author" w:date="2019-11-05T15:56:00Z">
        <w:r w:rsidDel="00A00520">
          <w:delText xml:space="preserve">Index </w:delText>
        </w:r>
      </w:del>
      <w:ins w:id="218" w:author="Author" w:date="2019-11-05T15:56:00Z">
        <w:r w:rsidR="00A00520">
          <w:t xml:space="preserve">index </w:t>
        </w:r>
      </w:ins>
      <w:del w:id="219" w:author="Author" w:date="2019-11-05T15:56:00Z">
        <w:r w:rsidDel="00A00520">
          <w:delText xml:space="preserve">or </w:delText>
        </w:r>
      </w:del>
      <w:ins w:id="220" w:author="Author" w:date="2019-11-05T15:56:00Z">
        <w:r w:rsidR="00A00520">
          <w:t xml:space="preserve">and </w:t>
        </w:r>
      </w:ins>
      <w:del w:id="221" w:author="Author" w:date="2019-11-05T15:57:00Z">
        <w:r w:rsidDel="00A00520">
          <w:delText xml:space="preserve">Planktonic </w:delText>
        </w:r>
      </w:del>
      <w:ins w:id="222" w:author="Author" w:date="2019-11-05T15:57:00Z">
        <w:r w:rsidR="00A00520">
          <w:t xml:space="preserve">planktonic </w:t>
        </w:r>
        <w:commentRangeEnd w:id="212"/>
        <w:r w:rsidR="00A00520">
          <w:rPr>
            <w:rStyle w:val="ac"/>
          </w:rPr>
          <w:commentReference w:id="212"/>
        </w:r>
      </w:ins>
      <w:r>
        <w:t>IBI for lakes (</w:t>
      </w:r>
      <w:r w:rsidRPr="00663DED">
        <w:rPr>
          <w:color w:val="00B0F0"/>
        </w:rPr>
        <w:t>Kane et al., 2009; Qi et al., 2018; Simcic and Brancelj, 2009; Xu et al., 2001a</w:t>
      </w:r>
      <w:r>
        <w:t xml:space="preserve">). </w:t>
      </w:r>
      <w:r w:rsidR="0083682A">
        <w:t>T</w:t>
      </w:r>
      <w:r>
        <w:t xml:space="preserve">he </w:t>
      </w:r>
      <w:r w:rsidR="0083682A">
        <w:t xml:space="preserve">methodology </w:t>
      </w:r>
      <w:del w:id="223" w:author="Author" w:date="2019-11-05T15:57:00Z">
        <w:r w:rsidR="0083682A" w:rsidDel="00A00520">
          <w:delText xml:space="preserve">of </w:delText>
        </w:r>
      </w:del>
      <w:ins w:id="224" w:author="Author" w:date="2019-11-05T15:57:00Z">
        <w:r w:rsidR="00A00520">
          <w:t xml:space="preserve">used </w:t>
        </w:r>
      </w:ins>
      <w:ins w:id="225" w:author="Author" w:date="2019-11-05T15:58:00Z">
        <w:r w:rsidR="00A00520">
          <w:t>in</w:t>
        </w:r>
      </w:ins>
      <w:ins w:id="226" w:author="Author" w:date="2019-11-05T15:57:00Z">
        <w:r w:rsidR="00A00520">
          <w:t xml:space="preserve"> </w:t>
        </w:r>
      </w:ins>
      <w:r w:rsidR="0083682A">
        <w:t xml:space="preserve">IBI development </w:t>
      </w:r>
      <w:del w:id="227" w:author="Author" w:date="2019-11-05T15:58:00Z">
        <w:r w:rsidR="0083682A" w:rsidDel="00A00520">
          <w:delText xml:space="preserve">was </w:delText>
        </w:r>
      </w:del>
      <w:ins w:id="228" w:author="Author" w:date="2019-11-05T15:58:00Z">
        <w:r w:rsidR="00A00520">
          <w:t xml:space="preserve">is </w:t>
        </w:r>
      </w:ins>
      <w:r w:rsidR="0083682A">
        <w:t>still</w:t>
      </w:r>
      <w:r>
        <w:t xml:space="preserve"> </w:t>
      </w:r>
      <w:r w:rsidR="0083682A">
        <w:t>evolving.</w:t>
      </w:r>
      <w:r w:rsidR="00FE7468" w:rsidRPr="00FE7468">
        <w:t xml:space="preserve"> </w:t>
      </w:r>
      <w:r w:rsidR="0083682A">
        <w:t>H</w:t>
      </w:r>
      <w:r>
        <w:t>ow to improve the accuracy, applicability, and rapidity of ZIBI is a problem need more practical experience</w:t>
      </w:r>
      <w:r w:rsidR="0083682A">
        <w:t xml:space="preserve"> at present</w:t>
      </w:r>
      <w:r>
        <w:t>.</w:t>
      </w:r>
    </w:p>
    <w:p w14:paraId="25B5FF25" w14:textId="4981D5E7" w:rsidR="006459E2" w:rsidRDefault="006459E2" w:rsidP="006459E2">
      <w:r>
        <w:tab/>
        <w:t xml:space="preserve">Eastern China has </w:t>
      </w:r>
      <w:ins w:id="229" w:author="Author" w:date="2019-11-05T16:01:00Z">
        <w:r w:rsidR="00A00520">
          <w:t xml:space="preserve">many </w:t>
        </w:r>
      </w:ins>
      <w:commentRangeStart w:id="230"/>
      <w:del w:id="231" w:author="Author" w:date="2019-11-05T16:01:00Z">
        <w:r w:rsidDel="00A00520">
          <w:delText>complicated</w:delText>
        </w:r>
      </w:del>
      <w:commentRangeEnd w:id="230"/>
      <w:r w:rsidR="00A00520">
        <w:rPr>
          <w:rStyle w:val="ac"/>
        </w:rPr>
        <w:commentReference w:id="230"/>
      </w:r>
      <w:del w:id="232" w:author="Author" w:date="2019-11-05T16:01:00Z">
        <w:r w:rsidDel="00A00520">
          <w:delText xml:space="preserve"> </w:delText>
        </w:r>
      </w:del>
      <w:ins w:id="233" w:author="Author" w:date="2019-11-05T16:01:00Z">
        <w:r w:rsidR="00A00520">
          <w:t xml:space="preserve">complex </w:t>
        </w:r>
      </w:ins>
      <w:del w:id="234" w:author="Author" w:date="2019-11-05T16:01:00Z">
        <w:r w:rsidR="00D3536C" w:rsidDel="00A00520">
          <w:delText xml:space="preserve">many </w:delText>
        </w:r>
      </w:del>
      <w:r>
        <w:t>rivers</w:t>
      </w:r>
      <w:r w:rsidR="00D3536C">
        <w:t xml:space="preserve"> and </w:t>
      </w:r>
      <w:r>
        <w:t xml:space="preserve">lakes </w:t>
      </w:r>
      <w:ins w:id="235" w:author="Author" w:date="2019-11-05T16:06:00Z">
        <w:r w:rsidR="0005482E">
          <w:t xml:space="preserve">that </w:t>
        </w:r>
      </w:ins>
      <w:r w:rsidR="00D3536C">
        <w:t>belong to different watersheds</w:t>
      </w:r>
      <w:r w:rsidR="00FE7468">
        <w:t xml:space="preserve">. </w:t>
      </w:r>
      <w:r>
        <w:t>With the rapid development of economy, aquatic ecosystem</w:t>
      </w:r>
      <w:ins w:id="236" w:author="Author" w:date="2019-11-05T16:07:00Z">
        <w:r w:rsidR="0005482E">
          <w:t>s</w:t>
        </w:r>
      </w:ins>
      <w:r>
        <w:t xml:space="preserve"> in eastern China </w:t>
      </w:r>
      <w:del w:id="237" w:author="Author" w:date="2019-11-05T16:07:00Z">
        <w:r w:rsidDel="0005482E">
          <w:delText xml:space="preserve">is </w:delText>
        </w:r>
      </w:del>
      <w:ins w:id="238" w:author="Author" w:date="2019-11-05T16:07:00Z">
        <w:r w:rsidR="0005482E">
          <w:t xml:space="preserve">are </w:t>
        </w:r>
      </w:ins>
      <w:r>
        <w:t>facing severe degradation</w:t>
      </w:r>
      <w:ins w:id="239" w:author="Author" w:date="2019-11-05T22:30:00Z">
        <w:r w:rsidR="0043064D">
          <w:t xml:space="preserve"> </w:t>
        </w:r>
      </w:ins>
      <w:del w:id="240" w:author="Author" w:date="2019-11-05T16:07:00Z">
        <w:r w:rsidDel="0005482E">
          <w:delText xml:space="preserve"> pressure </w:delText>
        </w:r>
      </w:del>
      <w:r>
        <w:t>(</w:t>
      </w:r>
      <w:r w:rsidRPr="00663DED">
        <w:rPr>
          <w:color w:val="00B0F0"/>
        </w:rPr>
        <w:t>Yu et al., 2014</w:t>
      </w:r>
      <w:r>
        <w:t>). IBIs</w:t>
      </w:r>
      <w:ins w:id="241" w:author="Author" w:date="2019-11-05T16:08:00Z">
        <w:r w:rsidR="0005482E">
          <w:t>,</w:t>
        </w:r>
      </w:ins>
      <w:r>
        <w:t xml:space="preserve"> based on fish (</w:t>
      </w:r>
      <w:r w:rsidRPr="00663DED">
        <w:rPr>
          <w:color w:val="00B0F0"/>
        </w:rPr>
        <w:t>Jia et al., 2013</w:t>
      </w:r>
      <w:r>
        <w:t>), diatom (</w:t>
      </w:r>
      <w:r w:rsidRPr="00663DED">
        <w:rPr>
          <w:color w:val="00B0F0"/>
        </w:rPr>
        <w:t>Tan et al., 2015</w:t>
      </w:r>
      <w:r>
        <w:t>), microbial community (</w:t>
      </w:r>
      <w:r w:rsidRPr="00663DED">
        <w:rPr>
          <w:color w:val="00B0F0"/>
        </w:rPr>
        <w:t>Li et al., 2017; Niu et al., 2018</w:t>
      </w:r>
      <w:r>
        <w:t xml:space="preserve">), </w:t>
      </w:r>
      <w:del w:id="242" w:author="Author" w:date="2019-11-05T16:08:00Z">
        <w:r w:rsidDel="0005482E">
          <w:delText xml:space="preserve">or </w:delText>
        </w:r>
      </w:del>
      <w:ins w:id="243" w:author="Author" w:date="2019-11-05T16:08:00Z">
        <w:r w:rsidR="0005482E">
          <w:t xml:space="preserve">and </w:t>
        </w:r>
      </w:ins>
      <w:r>
        <w:t>vegetation (</w:t>
      </w:r>
      <w:r w:rsidRPr="00663DED">
        <w:rPr>
          <w:color w:val="00B0F0"/>
        </w:rPr>
        <w:t>Yang et al., 2018</w:t>
      </w:r>
      <w:r>
        <w:t>)</w:t>
      </w:r>
      <w:ins w:id="244" w:author="Author" w:date="2019-11-05T16:08:00Z">
        <w:r w:rsidR="0005482E">
          <w:t>,</w:t>
        </w:r>
      </w:ins>
      <w:r>
        <w:t xml:space="preserve"> </w:t>
      </w:r>
      <w:del w:id="245" w:author="Author" w:date="2019-11-05T16:08:00Z">
        <w:r w:rsidDel="0005482E">
          <w:delText xml:space="preserve">had </w:delText>
        </w:r>
      </w:del>
      <w:ins w:id="246" w:author="Author" w:date="2019-11-05T16:08:00Z">
        <w:r w:rsidR="0005482E">
          <w:t xml:space="preserve">have </w:t>
        </w:r>
      </w:ins>
      <w:r>
        <w:t>been applied</w:t>
      </w:r>
      <w:r w:rsidR="00D3536C">
        <w:t xml:space="preserve"> or </w:t>
      </w:r>
      <w:r>
        <w:t xml:space="preserve">developed for </w:t>
      </w:r>
      <w:r w:rsidR="00315504">
        <w:t>some</w:t>
      </w:r>
      <w:r w:rsidR="00D3536C">
        <w:t xml:space="preserve"> rivers </w:t>
      </w:r>
      <w:del w:id="247" w:author="Author" w:date="2019-11-05T16:09:00Z">
        <w:r w:rsidR="00D3536C" w:rsidDel="0005482E">
          <w:delText xml:space="preserve">or </w:delText>
        </w:r>
      </w:del>
      <w:ins w:id="248" w:author="Author" w:date="2019-11-05T16:09:00Z">
        <w:r w:rsidR="0005482E">
          <w:t xml:space="preserve">and </w:t>
        </w:r>
      </w:ins>
      <w:r w:rsidR="00D3536C">
        <w:t>lakes</w:t>
      </w:r>
      <w:r>
        <w:t xml:space="preserve"> in </w:t>
      </w:r>
      <w:r w:rsidR="00D3536C">
        <w:t>this area.</w:t>
      </w:r>
      <w:r>
        <w:t xml:space="preserve"> </w:t>
      </w:r>
      <w:del w:id="249" w:author="Author" w:date="2019-11-05T16:09:00Z">
        <w:r w:rsidR="004C727E" w:rsidDel="0005482E">
          <w:delText xml:space="preserve">And </w:delText>
        </w:r>
      </w:del>
      <w:ins w:id="250" w:author="Author" w:date="2019-11-05T16:09:00Z">
        <w:r w:rsidR="0005482E">
          <w:t xml:space="preserve">Moreover, </w:t>
        </w:r>
      </w:ins>
      <w:r w:rsidR="004C727E">
        <w:t>IBIs have been considered in</w:t>
      </w:r>
      <w:del w:id="251" w:author="Author" w:date="2019-11-05T16:09:00Z">
        <w:r w:rsidR="004C727E" w:rsidDel="0005482E">
          <w:delText>to</w:delText>
        </w:r>
      </w:del>
      <w:r w:rsidR="004C727E">
        <w:t xml:space="preserve"> a health warning system for river management (</w:t>
      </w:r>
      <w:r w:rsidR="004C727E" w:rsidRPr="004C727E">
        <w:rPr>
          <w:color w:val="00B0F0"/>
        </w:rPr>
        <w:t>Chen et al., 2019</w:t>
      </w:r>
      <w:r w:rsidR="004C727E">
        <w:t xml:space="preserve">). </w:t>
      </w:r>
      <w:del w:id="252" w:author="Author" w:date="2019-11-05T16:10:00Z">
        <w:r w:rsidR="00D3536C" w:rsidDel="0005482E">
          <w:delText>B</w:delText>
        </w:r>
        <w:r w:rsidDel="0005482E">
          <w:delText xml:space="preserve">ut </w:delText>
        </w:r>
      </w:del>
      <w:ins w:id="253" w:author="Author" w:date="2019-11-05T16:10:00Z">
        <w:r w:rsidR="0005482E">
          <w:t xml:space="preserve">However, </w:t>
        </w:r>
      </w:ins>
      <w:del w:id="254" w:author="Author" w:date="2019-11-05T16:10:00Z">
        <w:r w:rsidDel="0005482E">
          <w:delText xml:space="preserve">there was </w:delText>
        </w:r>
        <w:r w:rsidR="00D3536C" w:rsidDel="0005482E">
          <w:delText>almost no</w:delText>
        </w:r>
      </w:del>
      <w:ins w:id="255" w:author="Author" w:date="2019-11-05T16:10:00Z">
        <w:r w:rsidR="0005482E">
          <w:t xml:space="preserve">very </w:t>
        </w:r>
      </w:ins>
      <w:ins w:id="256" w:author="Author" w:date="2019-11-05T16:11:00Z">
        <w:r w:rsidR="0005482E">
          <w:t>few studies have</w:t>
        </w:r>
      </w:ins>
      <w:r w:rsidR="00D3536C">
        <w:t xml:space="preserve"> focus</w:t>
      </w:r>
      <w:ins w:id="257" w:author="Author" w:date="2019-11-05T16:11:00Z">
        <w:r w:rsidR="0005482E">
          <w:t>ed</w:t>
        </w:r>
      </w:ins>
      <w:r w:rsidR="00D3536C">
        <w:t xml:space="preserve"> </w:t>
      </w:r>
      <w:del w:id="258" w:author="Author" w:date="2019-11-05T16:10:00Z">
        <w:r w:rsidR="00D3536C" w:rsidDel="0005482E">
          <w:delText>on</w:delText>
        </w:r>
        <w:r w:rsidDel="0005482E">
          <w:delText xml:space="preserve"> </w:delText>
        </w:r>
      </w:del>
      <w:ins w:id="259" w:author="Author" w:date="2019-11-05T16:10:00Z">
        <w:r w:rsidR="0005482E">
          <w:t xml:space="preserve">on </w:t>
        </w:r>
      </w:ins>
      <w:ins w:id="260" w:author="Author" w:date="2019-11-05T16:11:00Z">
        <w:r w:rsidR="0005482E">
          <w:t xml:space="preserve">using </w:t>
        </w:r>
      </w:ins>
      <w:ins w:id="261" w:author="Author" w:date="2019-11-05T16:10:00Z">
        <w:r w:rsidR="0005482E">
          <w:t xml:space="preserve">the </w:t>
        </w:r>
      </w:ins>
      <w:r>
        <w:t>ZIBI.</w:t>
      </w:r>
    </w:p>
    <w:p w14:paraId="43D661A4" w14:textId="0EA1D9B2" w:rsidR="007631E8" w:rsidRDefault="006459E2" w:rsidP="006459E2">
      <w:r>
        <w:tab/>
        <w:t xml:space="preserve">The purpose of this </w:t>
      </w:r>
      <w:r w:rsidR="007631E8">
        <w:t>study</w:t>
      </w:r>
      <w:r>
        <w:t xml:space="preserve"> was to </w:t>
      </w:r>
      <w:r w:rsidR="007631E8">
        <w:t xml:space="preserve">develop a new approach </w:t>
      </w:r>
      <w:ins w:id="262" w:author="Author" w:date="2019-11-05T16:12:00Z">
        <w:r w:rsidR="00672EA7">
          <w:t>for</w:t>
        </w:r>
      </w:ins>
      <w:del w:id="263" w:author="Author" w:date="2019-11-05T16:12:00Z">
        <w:r w:rsidR="007631E8" w:rsidDel="00672EA7">
          <w:delText>apply to</w:delText>
        </w:r>
      </w:del>
      <w:r w:rsidR="007631E8">
        <w:t xml:space="preserve"> </w:t>
      </w:r>
      <w:ins w:id="264" w:author="Author" w:date="2019-11-05T16:12:00Z">
        <w:r w:rsidR="00672EA7">
          <w:t xml:space="preserve">the </w:t>
        </w:r>
      </w:ins>
      <w:r w:rsidR="007631E8">
        <w:t>quantitative cross-basin analysis of</w:t>
      </w:r>
      <w:ins w:id="265" w:author="Author" w:date="2019-11-05T16:13:00Z">
        <w:r w:rsidR="00672EA7">
          <w:t xml:space="preserve"> the</w:t>
        </w:r>
      </w:ins>
      <w:r w:rsidR="007631E8">
        <w:t xml:space="preserve"> aquatic ecosystem health in eastern China. The first objective was to develop an ZIBI</w:t>
      </w:r>
      <w:ins w:id="266" w:author="Author" w:date="2019-11-05T16:13:00Z">
        <w:r w:rsidR="00672EA7">
          <w:t>,</w:t>
        </w:r>
      </w:ins>
      <w:r w:rsidR="007631E8">
        <w:t xml:space="preserve"> based on a cross-basin database. The second objective was to establish the </w:t>
      </w:r>
      <w:ins w:id="267" w:author="Author" w:date="2019-11-05T16:17:00Z">
        <w:r w:rsidR="00470061">
          <w:t xml:space="preserve">estimation </w:t>
        </w:r>
      </w:ins>
      <w:del w:id="268" w:author="Author" w:date="2019-11-05T16:17:00Z">
        <w:r w:rsidR="007631E8" w:rsidDel="00470061">
          <w:delText>calculation</w:delText>
        </w:r>
      </w:del>
      <w:del w:id="269" w:author="Author" w:date="2019-11-05T16:16:00Z">
        <w:r w:rsidR="007631E8" w:rsidDel="00470061">
          <w:delText xml:space="preserve"> </w:delText>
        </w:r>
      </w:del>
      <w:r w:rsidR="007631E8">
        <w:t>model</w:t>
      </w:r>
      <w:ins w:id="270" w:author="Author" w:date="2019-11-05T16:17:00Z">
        <w:r w:rsidR="00470061">
          <w:t>s</w:t>
        </w:r>
      </w:ins>
      <w:r w:rsidR="007631E8">
        <w:t xml:space="preserve"> of AEHI based on</w:t>
      </w:r>
      <w:ins w:id="271" w:author="Author" w:date="2019-11-05T16:16:00Z">
        <w:r w:rsidR="00470061">
          <w:t xml:space="preserve"> the developed</w:t>
        </w:r>
      </w:ins>
      <w:r w:rsidR="007631E8">
        <w:t xml:space="preserve"> ZIBI. The third objective was to train </w:t>
      </w:r>
      <w:del w:id="272" w:author="Author" w:date="2019-11-05T16:17:00Z">
        <w:r w:rsidR="007631E8" w:rsidDel="00470061">
          <w:delText xml:space="preserve">some </w:delText>
        </w:r>
      </w:del>
      <w:ins w:id="273" w:author="Author" w:date="2019-11-05T16:17:00Z">
        <w:r w:rsidR="00470061">
          <w:t xml:space="preserve">the </w:t>
        </w:r>
      </w:ins>
      <w:r w:rsidR="007631E8">
        <w:t xml:space="preserve">estimation models of AEHI </w:t>
      </w:r>
      <w:del w:id="274" w:author="Author" w:date="2019-11-05T16:17:00Z">
        <w:r w:rsidR="007631E8" w:rsidDel="00470061">
          <w:delText xml:space="preserve">for </w:delText>
        </w:r>
      </w:del>
      <w:r w:rsidR="007631E8">
        <w:t xml:space="preserve">using </w:t>
      </w:r>
      <w:ins w:id="275" w:author="Author" w:date="2019-11-05T16:18:00Z">
        <w:r w:rsidR="00470061">
          <w:t xml:space="preserve">the </w:t>
        </w:r>
      </w:ins>
      <w:r w:rsidR="007631E8">
        <w:t xml:space="preserve">single zooplankton community indicator or water environmental parameter to estimate </w:t>
      </w:r>
      <w:ins w:id="276" w:author="Author" w:date="2019-11-05T16:18:00Z">
        <w:r w:rsidR="00470061">
          <w:t xml:space="preserve">the </w:t>
        </w:r>
      </w:ins>
      <w:r w:rsidR="007631E8">
        <w:t xml:space="preserve">aquatic ecosystem health. The last objective was to quantitatively evaluate and compare the aquatic ecosystem health of </w:t>
      </w:r>
      <w:del w:id="277" w:author="Author" w:date="2019-11-05T16:18:00Z">
        <w:r w:rsidR="007631E8" w:rsidDel="00470061">
          <w:delText xml:space="preserve">some </w:delText>
        </w:r>
      </w:del>
      <w:ins w:id="278" w:author="Author" w:date="2019-11-05T16:18:00Z">
        <w:r w:rsidR="00470061">
          <w:t xml:space="preserve">several </w:t>
        </w:r>
      </w:ins>
      <w:r w:rsidR="007631E8">
        <w:t>important water areas in eastern China.</w:t>
      </w:r>
      <w:bookmarkEnd w:id="69"/>
    </w:p>
    <w:sectPr w:rsidR="007631E8" w:rsidSect="00F84F9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19-11-05T10:50:00Z" w:initials="A">
    <w:p w14:paraId="4900763D" w14:textId="66805354" w:rsidR="00983F3F" w:rsidRDefault="00983F3F">
      <w:pPr>
        <w:pStyle w:val="ad"/>
      </w:pPr>
      <w:r>
        <w:rPr>
          <w:rStyle w:val="ac"/>
        </w:rPr>
        <w:annotationRef/>
      </w:r>
      <w:r w:rsidRPr="007F04D6">
        <w:t>Thank you for using our service. Please go through all the comments and allow us to check any further changes made to the edited files to prevent negative journal comments on language.</w:t>
      </w:r>
    </w:p>
  </w:comment>
  <w:comment w:id="1" w:author="Author" w:date="2019-11-05T16:35:00Z" w:initials="A">
    <w:p w14:paraId="75D13B0F" w14:textId="2FE01826" w:rsidR="00983F3F" w:rsidRDefault="00983F3F">
      <w:pPr>
        <w:pStyle w:val="ad"/>
      </w:pPr>
      <w:r>
        <w:rPr>
          <w:rStyle w:val="ac"/>
        </w:rPr>
        <w:annotationRef/>
      </w:r>
      <w:r>
        <w:rPr>
          <w:rFonts w:hint="eastAsia"/>
        </w:rPr>
        <w:t>P</w:t>
      </w:r>
      <w:r>
        <w:t>lease note that a</w:t>
      </w:r>
      <w:r w:rsidRPr="008459C9">
        <w:t xml:space="preserve"> graphical abstract is </w:t>
      </w:r>
      <w:r w:rsidRPr="008459C9">
        <w:rPr>
          <w:b/>
          <w:bCs/>
        </w:rPr>
        <w:t>mandatory</w:t>
      </w:r>
      <w:r w:rsidRPr="008459C9">
        <w:t xml:space="preserve"> for th</w:t>
      </w:r>
      <w:r>
        <w:t>e target</w:t>
      </w:r>
      <w:r w:rsidRPr="008459C9">
        <w:t xml:space="preserve"> journal</w:t>
      </w:r>
      <w:r>
        <w:t>. Please refer to journal’s instruction:</w:t>
      </w:r>
    </w:p>
    <w:p w14:paraId="4391C58F" w14:textId="4A00E570" w:rsidR="00983F3F" w:rsidRPr="008459C9" w:rsidRDefault="00000000">
      <w:pPr>
        <w:pStyle w:val="ad"/>
      </w:pPr>
      <w:hyperlink r:id="rId1" w:anchor="38500" w:history="1">
        <w:r w:rsidR="00983F3F">
          <w:rPr>
            <w:rStyle w:val="aa"/>
          </w:rPr>
          <w:t>https://www.elsevier.com/journals/science-of-the-total-environment/0048-9697/guide-for-authors#38500</w:t>
        </w:r>
      </w:hyperlink>
    </w:p>
  </w:comment>
  <w:comment w:id="5" w:author="Author" w:date="2019-11-05T14:33:00Z" w:initials="A">
    <w:p w14:paraId="093E0CE3" w14:textId="6B8229B7" w:rsidR="00983F3F" w:rsidRDefault="00983F3F">
      <w:pPr>
        <w:pStyle w:val="ad"/>
      </w:pPr>
      <w:r>
        <w:rPr>
          <w:rStyle w:val="ac"/>
        </w:rPr>
        <w:annotationRef/>
      </w:r>
      <w:r>
        <w:rPr>
          <w:rFonts w:hint="eastAsia"/>
        </w:rPr>
        <w:t>A</w:t>
      </w:r>
      <w:r>
        <w:t>dded to sound less definite.</w:t>
      </w:r>
    </w:p>
  </w:comment>
  <w:comment w:id="13" w:author="Author" w:date="2019-11-05T16:15:00Z" w:initials="A">
    <w:p w14:paraId="24E60780" w14:textId="552493B5" w:rsidR="00983F3F" w:rsidRDefault="00983F3F">
      <w:pPr>
        <w:pStyle w:val="ad"/>
      </w:pPr>
      <w:r>
        <w:rPr>
          <w:rStyle w:val="ac"/>
        </w:rPr>
        <w:annotationRef/>
      </w:r>
      <w:r>
        <w:rPr>
          <w:rFonts w:hint="eastAsia"/>
        </w:rPr>
        <w:t>S</w:t>
      </w:r>
      <w:r>
        <w:t>eems to be ‘</w:t>
      </w:r>
      <w:r w:rsidRPr="00470061">
        <w:t>aquatic ecosystem health</w:t>
      </w:r>
      <w:r>
        <w:t xml:space="preserve"> index’ according to the abbreviation ‘AEHI’, please check.</w:t>
      </w:r>
    </w:p>
  </w:comment>
  <w:comment w:id="19" w:author="Author" w:date="2019-11-05T13:18:00Z" w:initials="A">
    <w:p w14:paraId="48E68CCE" w14:textId="591633ED" w:rsidR="00983F3F" w:rsidRDefault="00983F3F">
      <w:pPr>
        <w:pStyle w:val="ad"/>
      </w:pPr>
      <w:r>
        <w:rPr>
          <w:rStyle w:val="ac"/>
        </w:rPr>
        <w:annotationRef/>
      </w:r>
      <w:r>
        <w:rPr>
          <w:rFonts w:hint="eastAsia"/>
        </w:rPr>
        <w:t>R</w:t>
      </w:r>
      <w:r>
        <w:t>emoved to be more concise.</w:t>
      </w:r>
    </w:p>
  </w:comment>
  <w:comment w:id="33" w:author="Author" w:date="2019-11-05T13:23:00Z" w:initials="A">
    <w:p w14:paraId="24C48E8B" w14:textId="1885C2A6" w:rsidR="00983F3F" w:rsidRDefault="00983F3F">
      <w:pPr>
        <w:pStyle w:val="ad"/>
      </w:pPr>
      <w:r>
        <w:rPr>
          <w:rStyle w:val="ac"/>
        </w:rPr>
        <w:annotationRef/>
      </w:r>
      <w:r>
        <w:t>Adjusted for consistency.</w:t>
      </w:r>
    </w:p>
  </w:comment>
  <w:comment w:id="35" w:author="Author" w:date="2019-11-05T13:40:00Z" w:initials="A">
    <w:p w14:paraId="71942508" w14:textId="578FB35D" w:rsidR="00983F3F" w:rsidRDefault="00983F3F">
      <w:pPr>
        <w:pStyle w:val="ad"/>
      </w:pPr>
      <w:r>
        <w:rPr>
          <w:rStyle w:val="ac"/>
        </w:rPr>
        <w:annotationRef/>
      </w:r>
      <w:r>
        <w:rPr>
          <w:rFonts w:hint="eastAsia"/>
        </w:rPr>
        <w:t>P</w:t>
      </w:r>
      <w:r>
        <w:t>lease check if the meaning is retained.</w:t>
      </w:r>
    </w:p>
  </w:comment>
  <w:comment w:id="70" w:author="Author" w:date="2019-11-05T14:36:00Z" w:initials="A">
    <w:p w14:paraId="28437BB4" w14:textId="32A9AD9E" w:rsidR="00983F3F" w:rsidRDefault="00983F3F">
      <w:pPr>
        <w:pStyle w:val="ad"/>
      </w:pPr>
      <w:r>
        <w:rPr>
          <w:rStyle w:val="ac"/>
        </w:rPr>
        <w:annotationRef/>
      </w:r>
      <w:r>
        <w:t xml:space="preserve">This sentence is same as the first sentence of Abstract. </w:t>
      </w:r>
      <w:r>
        <w:rPr>
          <w:rFonts w:hint="eastAsia"/>
        </w:rPr>
        <w:t>R</w:t>
      </w:r>
      <w:r>
        <w:t>ecast to avoid repetition.</w:t>
      </w:r>
    </w:p>
  </w:comment>
  <w:comment w:id="78" w:author="Author" w:date="2019-11-05T14:39:00Z" w:initials="A">
    <w:p w14:paraId="433E706B" w14:textId="1A287474" w:rsidR="00983F3F" w:rsidRDefault="00983F3F">
      <w:pPr>
        <w:pStyle w:val="ad"/>
      </w:pPr>
      <w:r>
        <w:rPr>
          <w:rStyle w:val="ac"/>
        </w:rPr>
        <w:annotationRef/>
      </w:r>
      <w:r>
        <w:rPr>
          <w:rFonts w:hint="eastAsia"/>
        </w:rPr>
        <w:t>R</w:t>
      </w:r>
      <w:r>
        <w:t>evised to be more concise.</w:t>
      </w:r>
    </w:p>
  </w:comment>
  <w:comment w:id="106" w:author="Author" w:date="2019-11-05T14:46:00Z" w:initials="A">
    <w:p w14:paraId="15AE6AF8" w14:textId="77777777" w:rsidR="00F84F96" w:rsidRDefault="00983F3F">
      <w:pPr>
        <w:pStyle w:val="ad"/>
      </w:pPr>
      <w:r>
        <w:rPr>
          <w:rStyle w:val="ac"/>
        </w:rPr>
        <w:annotationRef/>
      </w:r>
      <w:r w:rsidR="00F84F96">
        <w:t>Please check, only the last name should appear.</w:t>
      </w:r>
    </w:p>
    <w:p w14:paraId="19C06F1E" w14:textId="77777777" w:rsidR="00F84F96" w:rsidRDefault="00F84F96" w:rsidP="00FF3CAA">
      <w:pPr>
        <w:pStyle w:val="ad"/>
      </w:pPr>
      <w:r>
        <w:t>Consider revising to ‘James (1981)’.</w:t>
      </w:r>
    </w:p>
  </w:comment>
  <w:comment w:id="122" w:author="Author" w:date="2019-11-05T15:35:00Z" w:initials="A">
    <w:p w14:paraId="40CE15E9" w14:textId="433E55D7" w:rsidR="00983F3F" w:rsidRDefault="00983F3F">
      <w:pPr>
        <w:pStyle w:val="ad"/>
      </w:pPr>
      <w:r>
        <w:rPr>
          <w:rStyle w:val="ac"/>
        </w:rPr>
        <w:annotationRef/>
      </w:r>
      <w:r>
        <w:rPr>
          <w:rFonts w:hint="eastAsia"/>
        </w:rPr>
        <w:t>I</w:t>
      </w:r>
      <w:r>
        <w:t xml:space="preserve"> believe sensitivity should be more appropriate.</w:t>
      </w:r>
    </w:p>
    <w:p w14:paraId="07EC522F" w14:textId="2F317445" w:rsidR="00983F3F" w:rsidRDefault="00983F3F">
      <w:pPr>
        <w:pStyle w:val="ad"/>
      </w:pPr>
      <w:r>
        <w:t>Sensibility refers more to feelings.</w:t>
      </w:r>
    </w:p>
  </w:comment>
  <w:comment w:id="127" w:author="Author" w:date="2019-11-05T15:39:00Z" w:initials="A">
    <w:p w14:paraId="2943D361" w14:textId="21D736C6" w:rsidR="00983F3F" w:rsidRDefault="00983F3F" w:rsidP="00C433C7">
      <w:pPr>
        <w:pStyle w:val="ad"/>
      </w:pPr>
      <w:r>
        <w:rPr>
          <w:rStyle w:val="ac"/>
        </w:rPr>
        <w:annotationRef/>
      </w:r>
      <w:r>
        <w:t xml:space="preserve">Recast for improved flow. </w:t>
      </w:r>
      <w:r>
        <w:rPr>
          <w:rStyle w:val="ac"/>
        </w:rPr>
        <w:annotationRef/>
      </w:r>
      <w:r>
        <w:rPr>
          <w:rFonts w:hint="eastAsia"/>
        </w:rPr>
        <w:t>P</w:t>
      </w:r>
      <w:r>
        <w:t>lease check if the meaning is retained.</w:t>
      </w:r>
    </w:p>
    <w:p w14:paraId="0BEA918B" w14:textId="2A10F387" w:rsidR="00983F3F" w:rsidRPr="00C433C7" w:rsidRDefault="00983F3F">
      <w:pPr>
        <w:pStyle w:val="ad"/>
      </w:pPr>
    </w:p>
  </w:comment>
  <w:comment w:id="199" w:author="Author" w:date="2019-11-05T15:55:00Z" w:initials="A">
    <w:p w14:paraId="6D661037" w14:textId="192E7F7A" w:rsidR="00983F3F" w:rsidRDefault="00983F3F">
      <w:pPr>
        <w:pStyle w:val="ad"/>
      </w:pPr>
      <w:r>
        <w:rPr>
          <w:rStyle w:val="ac"/>
        </w:rPr>
        <w:annotationRef/>
      </w:r>
      <w:r>
        <w:rPr>
          <w:rStyle w:val="ac"/>
        </w:rPr>
        <w:annotationRef/>
      </w:r>
      <w:r>
        <w:t>Uncapitalized for consistency.</w:t>
      </w:r>
    </w:p>
  </w:comment>
  <w:comment w:id="212" w:author="Author" w:date="2019-11-05T15:57:00Z" w:initials="A">
    <w:p w14:paraId="0E9FBEBE" w14:textId="77777777" w:rsidR="00983F3F" w:rsidRDefault="00983F3F" w:rsidP="00A00520">
      <w:pPr>
        <w:pStyle w:val="ad"/>
      </w:pPr>
      <w:r>
        <w:rPr>
          <w:rStyle w:val="ac"/>
        </w:rPr>
        <w:annotationRef/>
      </w:r>
      <w:r>
        <w:rPr>
          <w:rStyle w:val="ac"/>
        </w:rPr>
        <w:annotationRef/>
      </w:r>
      <w:r>
        <w:rPr>
          <w:rStyle w:val="ac"/>
        </w:rPr>
        <w:annotationRef/>
      </w:r>
      <w:r>
        <w:t>Uncapitalized for consistency.</w:t>
      </w:r>
    </w:p>
    <w:p w14:paraId="55579D54" w14:textId="21652D08" w:rsidR="00983F3F" w:rsidRDefault="00983F3F">
      <w:pPr>
        <w:pStyle w:val="ad"/>
      </w:pPr>
    </w:p>
  </w:comment>
  <w:comment w:id="230" w:author="Author" w:date="2019-11-05T16:01:00Z" w:initials="A">
    <w:p w14:paraId="1520A1F1" w14:textId="458C03A8" w:rsidR="00983F3F" w:rsidRDefault="00983F3F">
      <w:pPr>
        <w:pStyle w:val="ad"/>
      </w:pPr>
      <w:r>
        <w:rPr>
          <w:rStyle w:val="ac"/>
        </w:rPr>
        <w:annotationRef/>
      </w:r>
      <w:r>
        <w:t>‘Complicated’ is often referring to a problem/object that is difficult is solve/use, while ‘complex’ means that a structure or a system is made up of many components.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00763D" w15:done="0"/>
  <w15:commentEx w15:paraId="4391C58F" w15:done="0"/>
  <w15:commentEx w15:paraId="093E0CE3" w15:done="0"/>
  <w15:commentEx w15:paraId="24E60780" w15:done="0"/>
  <w15:commentEx w15:paraId="48E68CCE" w15:done="0"/>
  <w15:commentEx w15:paraId="24C48E8B" w15:done="0"/>
  <w15:commentEx w15:paraId="71942508" w15:done="0"/>
  <w15:commentEx w15:paraId="28437BB4" w15:done="0"/>
  <w15:commentEx w15:paraId="433E706B" w15:done="0"/>
  <w15:commentEx w15:paraId="19C06F1E" w15:done="0"/>
  <w15:commentEx w15:paraId="07EC522F" w15:done="0"/>
  <w15:commentEx w15:paraId="0BEA918B" w15:done="0"/>
  <w15:commentEx w15:paraId="6D661037" w15:done="0"/>
  <w15:commentEx w15:paraId="55579D54" w15:done="0"/>
  <w15:commentEx w15:paraId="1520A1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00763D" w16cid:durableId="216BD286"/>
  <w16cid:commentId w16cid:paraId="4391C58F" w16cid:durableId="216C236B"/>
  <w16cid:commentId w16cid:paraId="093E0CE3" w16cid:durableId="216C06C9"/>
  <w16cid:commentId w16cid:paraId="24E60780" w16cid:durableId="216C1E99"/>
  <w16cid:commentId w16cid:paraId="48E68CCE" w16cid:durableId="216BF536"/>
  <w16cid:commentId w16cid:paraId="24C48E8B" w16cid:durableId="216BF657"/>
  <w16cid:commentId w16cid:paraId="71942508" w16cid:durableId="216BFA46"/>
  <w16cid:commentId w16cid:paraId="28437BB4" w16cid:durableId="216C0768"/>
  <w16cid:commentId w16cid:paraId="433E706B" w16cid:durableId="216C0838"/>
  <w16cid:commentId w16cid:paraId="19C06F1E" w16cid:durableId="216C09D3"/>
  <w16cid:commentId w16cid:paraId="07EC522F" w16cid:durableId="216C152B"/>
  <w16cid:commentId w16cid:paraId="0BEA918B" w16cid:durableId="216C161D"/>
  <w16cid:commentId w16cid:paraId="6D661037" w16cid:durableId="216C19E5"/>
  <w16cid:commentId w16cid:paraId="55579D54" w16cid:durableId="216C1A5E"/>
  <w16cid:commentId w16cid:paraId="1520A1F1" w16cid:durableId="216C1B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6AD6" w14:textId="77777777" w:rsidR="004873F5" w:rsidRDefault="004873F5" w:rsidP="00594129">
      <w:r>
        <w:separator/>
      </w:r>
    </w:p>
  </w:endnote>
  <w:endnote w:type="continuationSeparator" w:id="0">
    <w:p w14:paraId="5218AF2B" w14:textId="77777777" w:rsidR="004873F5" w:rsidRDefault="004873F5" w:rsidP="0059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BC3A" w14:textId="77777777" w:rsidR="004873F5" w:rsidRDefault="004873F5" w:rsidP="00594129">
      <w:r>
        <w:separator/>
      </w:r>
    </w:p>
  </w:footnote>
  <w:footnote w:type="continuationSeparator" w:id="0">
    <w:p w14:paraId="458CAD20" w14:textId="77777777" w:rsidR="004873F5" w:rsidRDefault="004873F5" w:rsidP="00594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496D"/>
    <w:multiLevelType w:val="hybridMultilevel"/>
    <w:tmpl w:val="05DABDA8"/>
    <w:lvl w:ilvl="0" w:tplc="7638C310">
      <w:start w:val="1"/>
      <w:numFmt w:val="bullet"/>
      <w:lvlText w:val=""/>
      <w:lvlJc w:val="left"/>
      <w:pPr>
        <w:ind w:left="5098" w:hanging="420"/>
      </w:pPr>
      <w:rPr>
        <w:rFonts w:ascii="Wingdings" w:hAnsi="Wingdings" w:hint="default"/>
      </w:rPr>
    </w:lvl>
    <w:lvl w:ilvl="1" w:tplc="04090003" w:tentative="1">
      <w:start w:val="1"/>
      <w:numFmt w:val="bullet"/>
      <w:lvlText w:val=""/>
      <w:lvlJc w:val="left"/>
      <w:pPr>
        <w:ind w:left="5518" w:hanging="420"/>
      </w:pPr>
      <w:rPr>
        <w:rFonts w:ascii="Wingdings" w:hAnsi="Wingdings" w:hint="default"/>
      </w:rPr>
    </w:lvl>
    <w:lvl w:ilvl="2" w:tplc="04090005" w:tentative="1">
      <w:start w:val="1"/>
      <w:numFmt w:val="bullet"/>
      <w:lvlText w:val=""/>
      <w:lvlJc w:val="left"/>
      <w:pPr>
        <w:ind w:left="5938" w:hanging="420"/>
      </w:pPr>
      <w:rPr>
        <w:rFonts w:ascii="Wingdings" w:hAnsi="Wingdings" w:hint="default"/>
      </w:rPr>
    </w:lvl>
    <w:lvl w:ilvl="3" w:tplc="04090001" w:tentative="1">
      <w:start w:val="1"/>
      <w:numFmt w:val="bullet"/>
      <w:lvlText w:val=""/>
      <w:lvlJc w:val="left"/>
      <w:pPr>
        <w:ind w:left="6358" w:hanging="420"/>
      </w:pPr>
      <w:rPr>
        <w:rFonts w:ascii="Wingdings" w:hAnsi="Wingdings" w:hint="default"/>
      </w:rPr>
    </w:lvl>
    <w:lvl w:ilvl="4" w:tplc="04090003" w:tentative="1">
      <w:start w:val="1"/>
      <w:numFmt w:val="bullet"/>
      <w:lvlText w:val=""/>
      <w:lvlJc w:val="left"/>
      <w:pPr>
        <w:ind w:left="6778" w:hanging="420"/>
      </w:pPr>
      <w:rPr>
        <w:rFonts w:ascii="Wingdings" w:hAnsi="Wingdings" w:hint="default"/>
      </w:rPr>
    </w:lvl>
    <w:lvl w:ilvl="5" w:tplc="04090005" w:tentative="1">
      <w:start w:val="1"/>
      <w:numFmt w:val="bullet"/>
      <w:lvlText w:val=""/>
      <w:lvlJc w:val="left"/>
      <w:pPr>
        <w:ind w:left="7198" w:hanging="420"/>
      </w:pPr>
      <w:rPr>
        <w:rFonts w:ascii="Wingdings" w:hAnsi="Wingdings" w:hint="default"/>
      </w:rPr>
    </w:lvl>
    <w:lvl w:ilvl="6" w:tplc="04090001" w:tentative="1">
      <w:start w:val="1"/>
      <w:numFmt w:val="bullet"/>
      <w:lvlText w:val=""/>
      <w:lvlJc w:val="left"/>
      <w:pPr>
        <w:ind w:left="7618" w:hanging="420"/>
      </w:pPr>
      <w:rPr>
        <w:rFonts w:ascii="Wingdings" w:hAnsi="Wingdings" w:hint="default"/>
      </w:rPr>
    </w:lvl>
    <w:lvl w:ilvl="7" w:tplc="04090003" w:tentative="1">
      <w:start w:val="1"/>
      <w:numFmt w:val="bullet"/>
      <w:lvlText w:val=""/>
      <w:lvlJc w:val="left"/>
      <w:pPr>
        <w:ind w:left="8038" w:hanging="420"/>
      </w:pPr>
      <w:rPr>
        <w:rFonts w:ascii="Wingdings" w:hAnsi="Wingdings" w:hint="default"/>
      </w:rPr>
    </w:lvl>
    <w:lvl w:ilvl="8" w:tplc="04090005" w:tentative="1">
      <w:start w:val="1"/>
      <w:numFmt w:val="bullet"/>
      <w:lvlText w:val=""/>
      <w:lvlJc w:val="left"/>
      <w:pPr>
        <w:ind w:left="8458" w:hanging="420"/>
      </w:pPr>
      <w:rPr>
        <w:rFonts w:ascii="Wingdings" w:hAnsi="Wingdings" w:hint="default"/>
      </w:rPr>
    </w:lvl>
  </w:abstractNum>
  <w:abstractNum w:abstractNumId="1" w15:restartNumberingAfterBreak="0">
    <w:nsid w:val="2C0033EF"/>
    <w:multiLevelType w:val="hybridMultilevel"/>
    <w:tmpl w:val="48901A3E"/>
    <w:lvl w:ilvl="0" w:tplc="7638C31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524891"/>
    <w:multiLevelType w:val="multilevel"/>
    <w:tmpl w:val="A9107D1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918977367">
    <w:abstractNumId w:val="2"/>
  </w:num>
  <w:num w:numId="2" w16cid:durableId="30686780">
    <w:abstractNumId w:val="0"/>
  </w:num>
  <w:num w:numId="3" w16cid:durableId="8119912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8C"/>
    <w:rsid w:val="0002067D"/>
    <w:rsid w:val="00021929"/>
    <w:rsid w:val="000245B3"/>
    <w:rsid w:val="0003432B"/>
    <w:rsid w:val="0005482E"/>
    <w:rsid w:val="00056FC2"/>
    <w:rsid w:val="0007776A"/>
    <w:rsid w:val="0008457C"/>
    <w:rsid w:val="00087E2C"/>
    <w:rsid w:val="000B147F"/>
    <w:rsid w:val="000B42A4"/>
    <w:rsid w:val="00100548"/>
    <w:rsid w:val="00107FD5"/>
    <w:rsid w:val="001120AC"/>
    <w:rsid w:val="001316E3"/>
    <w:rsid w:val="00157286"/>
    <w:rsid w:val="00162438"/>
    <w:rsid w:val="001661EB"/>
    <w:rsid w:val="00167EFC"/>
    <w:rsid w:val="001719F0"/>
    <w:rsid w:val="00184DA6"/>
    <w:rsid w:val="00185A72"/>
    <w:rsid w:val="00187A33"/>
    <w:rsid w:val="001C52E4"/>
    <w:rsid w:val="001F08AE"/>
    <w:rsid w:val="001F378C"/>
    <w:rsid w:val="00200929"/>
    <w:rsid w:val="0020101E"/>
    <w:rsid w:val="002310BF"/>
    <w:rsid w:val="00231B0A"/>
    <w:rsid w:val="0023473E"/>
    <w:rsid w:val="00241709"/>
    <w:rsid w:val="002464B1"/>
    <w:rsid w:val="00251993"/>
    <w:rsid w:val="002530DE"/>
    <w:rsid w:val="00274712"/>
    <w:rsid w:val="0028012F"/>
    <w:rsid w:val="00283F18"/>
    <w:rsid w:val="00284033"/>
    <w:rsid w:val="0028665B"/>
    <w:rsid w:val="00287283"/>
    <w:rsid w:val="002A1CCE"/>
    <w:rsid w:val="002A3066"/>
    <w:rsid w:val="002A417F"/>
    <w:rsid w:val="002A63A3"/>
    <w:rsid w:val="002A7D7F"/>
    <w:rsid w:val="002B36BE"/>
    <w:rsid w:val="002C1D81"/>
    <w:rsid w:val="002C602D"/>
    <w:rsid w:val="002E192A"/>
    <w:rsid w:val="00300221"/>
    <w:rsid w:val="003008DD"/>
    <w:rsid w:val="00315504"/>
    <w:rsid w:val="0033100B"/>
    <w:rsid w:val="003362F5"/>
    <w:rsid w:val="003401F1"/>
    <w:rsid w:val="00345959"/>
    <w:rsid w:val="00354C91"/>
    <w:rsid w:val="003602A3"/>
    <w:rsid w:val="0038511D"/>
    <w:rsid w:val="00393D03"/>
    <w:rsid w:val="003955E8"/>
    <w:rsid w:val="003B2EB8"/>
    <w:rsid w:val="003C3226"/>
    <w:rsid w:val="003E2902"/>
    <w:rsid w:val="003F1202"/>
    <w:rsid w:val="003F169A"/>
    <w:rsid w:val="003F2C40"/>
    <w:rsid w:val="003F6341"/>
    <w:rsid w:val="00402EC3"/>
    <w:rsid w:val="00413E27"/>
    <w:rsid w:val="004253F4"/>
    <w:rsid w:val="0043064D"/>
    <w:rsid w:val="00445E25"/>
    <w:rsid w:val="00465F49"/>
    <w:rsid w:val="00470061"/>
    <w:rsid w:val="00473F14"/>
    <w:rsid w:val="00477D7D"/>
    <w:rsid w:val="00480FA9"/>
    <w:rsid w:val="004839D0"/>
    <w:rsid w:val="00486372"/>
    <w:rsid w:val="004873F5"/>
    <w:rsid w:val="00496549"/>
    <w:rsid w:val="004C727E"/>
    <w:rsid w:val="004F5280"/>
    <w:rsid w:val="005069F9"/>
    <w:rsid w:val="00511687"/>
    <w:rsid w:val="005118F5"/>
    <w:rsid w:val="0055199C"/>
    <w:rsid w:val="00563369"/>
    <w:rsid w:val="00565663"/>
    <w:rsid w:val="0058766F"/>
    <w:rsid w:val="00594129"/>
    <w:rsid w:val="005A4BF7"/>
    <w:rsid w:val="005B7B12"/>
    <w:rsid w:val="005C345D"/>
    <w:rsid w:val="005D73E4"/>
    <w:rsid w:val="005E06AB"/>
    <w:rsid w:val="005E7A2A"/>
    <w:rsid w:val="00605333"/>
    <w:rsid w:val="0061437B"/>
    <w:rsid w:val="00622F1C"/>
    <w:rsid w:val="00632613"/>
    <w:rsid w:val="006459E2"/>
    <w:rsid w:val="0064642C"/>
    <w:rsid w:val="00647C1A"/>
    <w:rsid w:val="00663DED"/>
    <w:rsid w:val="00672EA7"/>
    <w:rsid w:val="00677130"/>
    <w:rsid w:val="006776AE"/>
    <w:rsid w:val="00681D93"/>
    <w:rsid w:val="006945AE"/>
    <w:rsid w:val="00695581"/>
    <w:rsid w:val="006B0C04"/>
    <w:rsid w:val="006B6071"/>
    <w:rsid w:val="006D5932"/>
    <w:rsid w:val="00724C8E"/>
    <w:rsid w:val="00732685"/>
    <w:rsid w:val="007451B3"/>
    <w:rsid w:val="00750DAD"/>
    <w:rsid w:val="00756F21"/>
    <w:rsid w:val="00756FD8"/>
    <w:rsid w:val="007631E8"/>
    <w:rsid w:val="007718A7"/>
    <w:rsid w:val="00772BEC"/>
    <w:rsid w:val="00790D7B"/>
    <w:rsid w:val="00791CF3"/>
    <w:rsid w:val="00797641"/>
    <w:rsid w:val="007A526C"/>
    <w:rsid w:val="007B0BE9"/>
    <w:rsid w:val="007B3225"/>
    <w:rsid w:val="007D375D"/>
    <w:rsid w:val="007D777B"/>
    <w:rsid w:val="007E00B2"/>
    <w:rsid w:val="007F04D6"/>
    <w:rsid w:val="007F436D"/>
    <w:rsid w:val="008022C4"/>
    <w:rsid w:val="0083682A"/>
    <w:rsid w:val="00837461"/>
    <w:rsid w:val="008455C8"/>
    <w:rsid w:val="008459C9"/>
    <w:rsid w:val="00846428"/>
    <w:rsid w:val="00862100"/>
    <w:rsid w:val="00881839"/>
    <w:rsid w:val="008843BB"/>
    <w:rsid w:val="008956C0"/>
    <w:rsid w:val="008973AB"/>
    <w:rsid w:val="008974C0"/>
    <w:rsid w:val="008C1753"/>
    <w:rsid w:val="008D2E19"/>
    <w:rsid w:val="008F77B8"/>
    <w:rsid w:val="00905C25"/>
    <w:rsid w:val="00916027"/>
    <w:rsid w:val="00953A41"/>
    <w:rsid w:val="00963EF6"/>
    <w:rsid w:val="009737D5"/>
    <w:rsid w:val="009811A4"/>
    <w:rsid w:val="00983F3F"/>
    <w:rsid w:val="009970D7"/>
    <w:rsid w:val="009A29A8"/>
    <w:rsid w:val="009A56C8"/>
    <w:rsid w:val="009B0C91"/>
    <w:rsid w:val="009B2D8E"/>
    <w:rsid w:val="009C1918"/>
    <w:rsid w:val="009E21FD"/>
    <w:rsid w:val="009E50B6"/>
    <w:rsid w:val="009E7915"/>
    <w:rsid w:val="009E79A2"/>
    <w:rsid w:val="009F09D6"/>
    <w:rsid w:val="009F23CC"/>
    <w:rsid w:val="009F2A95"/>
    <w:rsid w:val="00A00520"/>
    <w:rsid w:val="00A064E2"/>
    <w:rsid w:val="00A128C2"/>
    <w:rsid w:val="00A2083E"/>
    <w:rsid w:val="00A2620D"/>
    <w:rsid w:val="00A3001A"/>
    <w:rsid w:val="00A366E0"/>
    <w:rsid w:val="00A37555"/>
    <w:rsid w:val="00A407AD"/>
    <w:rsid w:val="00A51323"/>
    <w:rsid w:val="00A6126A"/>
    <w:rsid w:val="00A619FA"/>
    <w:rsid w:val="00A83AD7"/>
    <w:rsid w:val="00AA2C4E"/>
    <w:rsid w:val="00AD1C09"/>
    <w:rsid w:val="00AE56C5"/>
    <w:rsid w:val="00AF19A9"/>
    <w:rsid w:val="00AF21EC"/>
    <w:rsid w:val="00AF5FDC"/>
    <w:rsid w:val="00B032A0"/>
    <w:rsid w:val="00B06075"/>
    <w:rsid w:val="00B074F8"/>
    <w:rsid w:val="00B13757"/>
    <w:rsid w:val="00B15433"/>
    <w:rsid w:val="00B414AD"/>
    <w:rsid w:val="00B50C5A"/>
    <w:rsid w:val="00B714AD"/>
    <w:rsid w:val="00B74645"/>
    <w:rsid w:val="00B77691"/>
    <w:rsid w:val="00B809F0"/>
    <w:rsid w:val="00B87ECD"/>
    <w:rsid w:val="00B94DE7"/>
    <w:rsid w:val="00B973C1"/>
    <w:rsid w:val="00BB1ED1"/>
    <w:rsid w:val="00BC0CF4"/>
    <w:rsid w:val="00BC215A"/>
    <w:rsid w:val="00BF2D2F"/>
    <w:rsid w:val="00BF6EE2"/>
    <w:rsid w:val="00C210A3"/>
    <w:rsid w:val="00C342B6"/>
    <w:rsid w:val="00C37772"/>
    <w:rsid w:val="00C433C7"/>
    <w:rsid w:val="00C555DF"/>
    <w:rsid w:val="00C637D7"/>
    <w:rsid w:val="00C679C9"/>
    <w:rsid w:val="00CA6A7D"/>
    <w:rsid w:val="00CB5887"/>
    <w:rsid w:val="00CB7AF8"/>
    <w:rsid w:val="00CC55FA"/>
    <w:rsid w:val="00CE3AA7"/>
    <w:rsid w:val="00CE6226"/>
    <w:rsid w:val="00D15518"/>
    <w:rsid w:val="00D17ECF"/>
    <w:rsid w:val="00D23FB3"/>
    <w:rsid w:val="00D3536C"/>
    <w:rsid w:val="00D63255"/>
    <w:rsid w:val="00D725A1"/>
    <w:rsid w:val="00D80BCC"/>
    <w:rsid w:val="00D81A7B"/>
    <w:rsid w:val="00D85809"/>
    <w:rsid w:val="00D85CE7"/>
    <w:rsid w:val="00D90BC5"/>
    <w:rsid w:val="00DA3F24"/>
    <w:rsid w:val="00DC5BEA"/>
    <w:rsid w:val="00DD1D03"/>
    <w:rsid w:val="00DE37D7"/>
    <w:rsid w:val="00DF1748"/>
    <w:rsid w:val="00E0205E"/>
    <w:rsid w:val="00E350F0"/>
    <w:rsid w:val="00E4003C"/>
    <w:rsid w:val="00E54F35"/>
    <w:rsid w:val="00E6533E"/>
    <w:rsid w:val="00E71388"/>
    <w:rsid w:val="00E83918"/>
    <w:rsid w:val="00E83BD9"/>
    <w:rsid w:val="00E87542"/>
    <w:rsid w:val="00E90686"/>
    <w:rsid w:val="00EA4FB6"/>
    <w:rsid w:val="00EA51B1"/>
    <w:rsid w:val="00EA7FAB"/>
    <w:rsid w:val="00F13403"/>
    <w:rsid w:val="00F4569F"/>
    <w:rsid w:val="00F67C7E"/>
    <w:rsid w:val="00F76A02"/>
    <w:rsid w:val="00F849F0"/>
    <w:rsid w:val="00F84DEC"/>
    <w:rsid w:val="00F84F96"/>
    <w:rsid w:val="00F90571"/>
    <w:rsid w:val="00F92EFF"/>
    <w:rsid w:val="00FA55AE"/>
    <w:rsid w:val="00FB06A4"/>
    <w:rsid w:val="00FC7624"/>
    <w:rsid w:val="00FD0916"/>
    <w:rsid w:val="00FE7468"/>
    <w:rsid w:val="00FF332A"/>
    <w:rsid w:val="00FF3B89"/>
    <w:rsid w:val="00FF7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0F538"/>
  <w15:chartTrackingRefBased/>
  <w15:docId w15:val="{5170D39D-D97B-41D4-83F1-8FFF4C72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226"/>
    <w:pPr>
      <w:widowControl w:val="0"/>
      <w:jc w:val="both"/>
    </w:pPr>
    <w:rPr>
      <w:rFonts w:ascii="Times New Roman" w:hAnsi="Times New Roman"/>
    </w:rPr>
  </w:style>
  <w:style w:type="paragraph" w:styleId="1">
    <w:name w:val="heading 1"/>
    <w:basedOn w:val="a"/>
    <w:next w:val="a"/>
    <w:link w:val="10"/>
    <w:uiPriority w:val="9"/>
    <w:qFormat/>
    <w:rsid w:val="006459E2"/>
    <w:pPr>
      <w:keepNext/>
      <w:keepLines/>
      <w:spacing w:before="220" w:after="210"/>
      <w:outlineLvl w:val="0"/>
    </w:pPr>
    <w:rPr>
      <w:rFonts w:eastAsia="宋体"/>
      <w:b/>
      <w:bCs/>
      <w:kern w:val="44"/>
      <w:sz w:val="24"/>
      <w:szCs w:val="44"/>
    </w:rPr>
  </w:style>
  <w:style w:type="paragraph" w:styleId="2">
    <w:name w:val="heading 2"/>
    <w:basedOn w:val="a"/>
    <w:next w:val="a"/>
    <w:link w:val="20"/>
    <w:uiPriority w:val="9"/>
    <w:unhideWhenUsed/>
    <w:qFormat/>
    <w:rsid w:val="002C602D"/>
    <w:pPr>
      <w:keepNext/>
      <w:keepLines/>
      <w:spacing w:before="140" w:after="140"/>
      <w:outlineLvl w:val="1"/>
    </w:pPr>
    <w:rPr>
      <w:rFonts w:eastAsiaTheme="majorEastAsia" w:cstheme="majorBidi"/>
      <w:bCs/>
      <w:sz w:val="24"/>
      <w:szCs w:val="32"/>
    </w:rPr>
  </w:style>
  <w:style w:type="paragraph" w:styleId="3">
    <w:name w:val="heading 3"/>
    <w:basedOn w:val="a"/>
    <w:next w:val="a"/>
    <w:link w:val="30"/>
    <w:uiPriority w:val="9"/>
    <w:unhideWhenUsed/>
    <w:qFormat/>
    <w:rsid w:val="00732685"/>
    <w:pPr>
      <w:keepNext/>
      <w:keepLines/>
      <w:spacing w:before="140" w:after="14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9E2"/>
    <w:rPr>
      <w:rFonts w:ascii="Times New Roman" w:eastAsia="宋体" w:hAnsi="Times New Roman"/>
      <w:b/>
      <w:bCs/>
      <w:kern w:val="44"/>
      <w:sz w:val="24"/>
      <w:szCs w:val="44"/>
    </w:rPr>
  </w:style>
  <w:style w:type="character" w:customStyle="1" w:styleId="20">
    <w:name w:val="标题 2 字符"/>
    <w:basedOn w:val="a0"/>
    <w:link w:val="2"/>
    <w:uiPriority w:val="9"/>
    <w:rsid w:val="002C602D"/>
    <w:rPr>
      <w:rFonts w:ascii="Times New Roman" w:eastAsiaTheme="majorEastAsia" w:hAnsi="Times New Roman" w:cstheme="majorBidi"/>
      <w:bCs/>
      <w:sz w:val="24"/>
      <w:szCs w:val="32"/>
    </w:rPr>
  </w:style>
  <w:style w:type="character" w:customStyle="1" w:styleId="30">
    <w:name w:val="标题 3 字符"/>
    <w:basedOn w:val="a0"/>
    <w:link w:val="3"/>
    <w:uiPriority w:val="9"/>
    <w:rsid w:val="00732685"/>
    <w:rPr>
      <w:rFonts w:ascii="Times New Roman" w:hAnsi="Times New Roman"/>
      <w:bCs/>
      <w:szCs w:val="32"/>
    </w:rPr>
  </w:style>
  <w:style w:type="paragraph" w:styleId="a3">
    <w:name w:val="List Paragraph"/>
    <w:basedOn w:val="a"/>
    <w:uiPriority w:val="34"/>
    <w:qFormat/>
    <w:rsid w:val="0002067D"/>
    <w:pPr>
      <w:ind w:firstLineChars="200" w:firstLine="420"/>
    </w:pPr>
  </w:style>
  <w:style w:type="paragraph" w:styleId="a4">
    <w:name w:val="header"/>
    <w:basedOn w:val="a"/>
    <w:link w:val="a5"/>
    <w:uiPriority w:val="99"/>
    <w:unhideWhenUsed/>
    <w:rsid w:val="005941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94129"/>
    <w:rPr>
      <w:rFonts w:ascii="Times New Roman" w:hAnsi="Times New Roman"/>
      <w:sz w:val="18"/>
      <w:szCs w:val="18"/>
    </w:rPr>
  </w:style>
  <w:style w:type="paragraph" w:styleId="a6">
    <w:name w:val="footer"/>
    <w:basedOn w:val="a"/>
    <w:link w:val="a7"/>
    <w:uiPriority w:val="99"/>
    <w:unhideWhenUsed/>
    <w:rsid w:val="00594129"/>
    <w:pPr>
      <w:tabs>
        <w:tab w:val="center" w:pos="4153"/>
        <w:tab w:val="right" w:pos="8306"/>
      </w:tabs>
      <w:snapToGrid w:val="0"/>
      <w:jc w:val="left"/>
    </w:pPr>
    <w:rPr>
      <w:sz w:val="18"/>
      <w:szCs w:val="18"/>
    </w:rPr>
  </w:style>
  <w:style w:type="character" w:customStyle="1" w:styleId="a7">
    <w:name w:val="页脚 字符"/>
    <w:basedOn w:val="a0"/>
    <w:link w:val="a6"/>
    <w:uiPriority w:val="99"/>
    <w:rsid w:val="00594129"/>
    <w:rPr>
      <w:rFonts w:ascii="Times New Roman" w:hAnsi="Times New Roman"/>
      <w:sz w:val="18"/>
      <w:szCs w:val="18"/>
    </w:rPr>
  </w:style>
  <w:style w:type="character" w:styleId="a8">
    <w:name w:val="Placeholder Text"/>
    <w:basedOn w:val="a0"/>
    <w:uiPriority w:val="99"/>
    <w:semiHidden/>
    <w:rsid w:val="007E00B2"/>
    <w:rPr>
      <w:color w:val="808080"/>
    </w:rPr>
  </w:style>
  <w:style w:type="table" w:styleId="a9">
    <w:name w:val="Table Grid"/>
    <w:basedOn w:val="a1"/>
    <w:uiPriority w:val="39"/>
    <w:rsid w:val="00D80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83BD9"/>
    <w:rPr>
      <w:color w:val="0563C1" w:themeColor="hyperlink"/>
      <w:u w:val="single"/>
    </w:rPr>
  </w:style>
  <w:style w:type="paragraph" w:customStyle="1" w:styleId="EndNoteBibliography">
    <w:name w:val="EndNote Bibliography"/>
    <w:basedOn w:val="a"/>
    <w:link w:val="EndNoteBibliography0"/>
    <w:rsid w:val="003008DD"/>
    <w:rPr>
      <w:rFonts w:cs="Times New Roman"/>
      <w:noProof/>
      <w:sz w:val="20"/>
    </w:rPr>
  </w:style>
  <w:style w:type="character" w:customStyle="1" w:styleId="EndNoteBibliography0">
    <w:name w:val="EndNote Bibliography 字符"/>
    <w:basedOn w:val="a0"/>
    <w:link w:val="EndNoteBibliography"/>
    <w:rsid w:val="003008DD"/>
    <w:rPr>
      <w:rFonts w:ascii="Times New Roman" w:hAnsi="Times New Roman" w:cs="Times New Roman"/>
      <w:noProof/>
      <w:sz w:val="20"/>
    </w:rPr>
  </w:style>
  <w:style w:type="character" w:styleId="ab">
    <w:name w:val="Unresolved Mention"/>
    <w:basedOn w:val="a0"/>
    <w:uiPriority w:val="99"/>
    <w:semiHidden/>
    <w:unhideWhenUsed/>
    <w:rsid w:val="003F169A"/>
    <w:rPr>
      <w:color w:val="605E5C"/>
      <w:shd w:val="clear" w:color="auto" w:fill="E1DFDD"/>
    </w:rPr>
  </w:style>
  <w:style w:type="character" w:styleId="ac">
    <w:name w:val="annotation reference"/>
    <w:basedOn w:val="a0"/>
    <w:uiPriority w:val="99"/>
    <w:semiHidden/>
    <w:unhideWhenUsed/>
    <w:rsid w:val="00A064E2"/>
    <w:rPr>
      <w:sz w:val="21"/>
      <w:szCs w:val="21"/>
    </w:rPr>
  </w:style>
  <w:style w:type="paragraph" w:styleId="ad">
    <w:name w:val="annotation text"/>
    <w:basedOn w:val="a"/>
    <w:link w:val="ae"/>
    <w:uiPriority w:val="99"/>
    <w:unhideWhenUsed/>
    <w:rsid w:val="00A064E2"/>
    <w:pPr>
      <w:jc w:val="left"/>
    </w:pPr>
  </w:style>
  <w:style w:type="character" w:customStyle="1" w:styleId="ae">
    <w:name w:val="批注文字 字符"/>
    <w:basedOn w:val="a0"/>
    <w:link w:val="ad"/>
    <w:uiPriority w:val="99"/>
    <w:rsid w:val="00A064E2"/>
    <w:rPr>
      <w:rFonts w:ascii="Times New Roman" w:hAnsi="Times New Roman"/>
    </w:rPr>
  </w:style>
  <w:style w:type="paragraph" w:styleId="af">
    <w:name w:val="annotation subject"/>
    <w:basedOn w:val="ad"/>
    <w:next w:val="ad"/>
    <w:link w:val="af0"/>
    <w:uiPriority w:val="99"/>
    <w:semiHidden/>
    <w:unhideWhenUsed/>
    <w:rsid w:val="00A064E2"/>
    <w:rPr>
      <w:b/>
      <w:bCs/>
    </w:rPr>
  </w:style>
  <w:style w:type="character" w:customStyle="1" w:styleId="af0">
    <w:name w:val="批注主题 字符"/>
    <w:basedOn w:val="ae"/>
    <w:link w:val="af"/>
    <w:uiPriority w:val="99"/>
    <w:semiHidden/>
    <w:rsid w:val="00A064E2"/>
    <w:rPr>
      <w:rFonts w:ascii="Times New Roman" w:hAnsi="Times New Roman"/>
      <w:b/>
      <w:bCs/>
    </w:rPr>
  </w:style>
  <w:style w:type="paragraph" w:styleId="af1">
    <w:name w:val="Balloon Text"/>
    <w:basedOn w:val="a"/>
    <w:link w:val="af2"/>
    <w:uiPriority w:val="99"/>
    <w:semiHidden/>
    <w:unhideWhenUsed/>
    <w:rsid w:val="00A064E2"/>
    <w:rPr>
      <w:sz w:val="18"/>
      <w:szCs w:val="18"/>
    </w:rPr>
  </w:style>
  <w:style w:type="character" w:customStyle="1" w:styleId="af2">
    <w:name w:val="批注框文本 字符"/>
    <w:basedOn w:val="a0"/>
    <w:link w:val="af1"/>
    <w:uiPriority w:val="99"/>
    <w:semiHidden/>
    <w:rsid w:val="00A064E2"/>
    <w:rPr>
      <w:rFonts w:ascii="Times New Roman" w:hAnsi="Times New Roman"/>
      <w:sz w:val="18"/>
      <w:szCs w:val="18"/>
    </w:rPr>
  </w:style>
  <w:style w:type="paragraph" w:styleId="af3">
    <w:name w:val="Revision"/>
    <w:hidden/>
    <w:uiPriority w:val="99"/>
    <w:semiHidden/>
    <w:rsid w:val="00F84F9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lsevier.com/journals/science-of-the-total-environment/0048-9697/guide-for-author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 蔡</dc:creator>
  <cp:keywords/>
  <dc:description/>
  <cp:lastModifiedBy>WZH</cp:lastModifiedBy>
  <cp:revision>2</cp:revision>
  <dcterms:created xsi:type="dcterms:W3CDTF">2022-11-21T15:03:00Z</dcterms:created>
  <dcterms:modified xsi:type="dcterms:W3CDTF">2022-11-21T15:03:00Z</dcterms:modified>
</cp:coreProperties>
</file>