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7819" w14:textId="52E53288" w:rsidR="00431A71" w:rsidRPr="00436672" w:rsidDel="00436672" w:rsidRDefault="00431A71" w:rsidP="00431A71">
      <w:pPr>
        <w:autoSpaceDE w:val="0"/>
        <w:autoSpaceDN w:val="0"/>
        <w:adjustRightInd w:val="0"/>
        <w:rPr>
          <w:del w:id="0" w:author="Yoni Molad" w:date="2022-08-08T19:14:00Z"/>
          <w:rFonts w:ascii="@f˜±ò" w:hAnsi="@f˜±ò" w:cs="@f˜±ò"/>
          <w:sz w:val="36"/>
          <w:szCs w:val="36"/>
          <w:lang w:val="en-GB" w:bidi="he-IL"/>
          <w:rPrChange w:id="1" w:author="Yoni Molad" w:date="2022-08-08T19:14:00Z">
            <w:rPr>
              <w:del w:id="2" w:author="Yoni Molad" w:date="2022-08-08T19:14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The Christian-Jewish dialogue has been thriving in the last few decades, gaining both</w:t>
      </w:r>
      <w:ins w:id="4" w:author="Yoni Molad" w:date="2022-08-08T19:14:00Z">
        <w:r w:rsidR="00436672" w:rsidRPr="00436672">
          <w:rPr>
            <w:rFonts w:ascii="@f˜±ò" w:hAnsi="@f˜±ò" w:cs="@f˜±ò"/>
            <w:sz w:val="36"/>
            <w:szCs w:val="36"/>
            <w:lang w:val="en-GB" w:bidi="he-IL"/>
            <w:rPrChange w:id="5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473641EE" w14:textId="62A8B043" w:rsidR="00431A71" w:rsidRPr="00436672" w:rsidDel="00DB2DDA" w:rsidRDefault="00431A71" w:rsidP="00431A71">
      <w:pPr>
        <w:autoSpaceDE w:val="0"/>
        <w:autoSpaceDN w:val="0"/>
        <w:adjustRightInd w:val="0"/>
        <w:rPr>
          <w:del w:id="6" w:author="Yoni Molad" w:date="2022-08-08T19:05:00Z"/>
          <w:rFonts w:ascii="@f˜±ò" w:hAnsi="@f˜±ò" w:cs="@f˜±ò"/>
          <w:sz w:val="36"/>
          <w:szCs w:val="36"/>
          <w:lang w:val="en-GB" w:bidi="he-IL"/>
          <w:rPrChange w:id="7" w:author="Yoni Molad" w:date="2022-08-08T19:14:00Z">
            <w:rPr>
              <w:del w:id="8" w:author="Yoni Molad" w:date="2022-08-08T19:05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public and scholarly attention. In most cases, this dialogue has taken place between</w:t>
      </w:r>
      <w:ins w:id="10" w:author="Yoni Molad" w:date="2022-08-08T19:05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11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078C220E" w14:textId="3B6EFE03" w:rsidR="00431A71" w:rsidRPr="00436672" w:rsidRDefault="00431A71" w:rsidP="00436672">
      <w:pPr>
        <w:autoSpaceDE w:val="0"/>
        <w:autoSpaceDN w:val="0"/>
        <w:adjustRightInd w:val="0"/>
        <w:rPr>
          <w:rFonts w:ascii="@f˜±ò" w:hAnsi="@f˜±ò" w:cs="@f˜±ò"/>
          <w:sz w:val="36"/>
          <w:szCs w:val="36"/>
          <w:lang w:val="en-GB" w:bidi="he-IL"/>
          <w:rPrChange w:id="12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del w:id="13" w:author="Yoni Molad" w:date="2022-08-08T18:44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1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representatives of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15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more </w:t>
      </w:r>
      <w:del w:id="16" w:author="Yoni Molad" w:date="2022-08-08T19:08:00Z">
        <w:r w:rsidRPr="00436672" w:rsidDel="00DB2DDA">
          <w:rPr>
            <w:rFonts w:ascii="@f˜±ò" w:hAnsi="@f˜±ò" w:cs="@f˜±ò"/>
            <w:sz w:val="36"/>
            <w:szCs w:val="36"/>
            <w:lang w:val="en-GB" w:bidi="he-IL"/>
            <w:rPrChange w:id="1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open flanks</w:delText>
        </w:r>
      </w:del>
      <w:ins w:id="18" w:author="Yoni Molad" w:date="2022-08-08T19:08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19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tolerant </w:t>
        </w:r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20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groups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21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of both </w:t>
      </w:r>
      <w:del w:id="22" w:author="Yoni Molad" w:date="2022-08-08T19:08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2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Christianity and Judaism</w:delText>
        </w:r>
      </w:del>
      <w:ins w:id="24" w:author="Yoni Molad" w:date="2022-08-08T19:08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25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faiths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26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, and involved</w:t>
      </w:r>
    </w:p>
    <w:p w14:paraId="2603175A" w14:textId="6580466D" w:rsidR="00431A71" w:rsidRPr="00436672" w:rsidDel="00DB2DDA" w:rsidRDefault="00431A71" w:rsidP="00431A71">
      <w:pPr>
        <w:autoSpaceDE w:val="0"/>
        <w:autoSpaceDN w:val="0"/>
        <w:adjustRightInd w:val="0"/>
        <w:rPr>
          <w:del w:id="27" w:author="Yoni Molad" w:date="2022-08-08T19:05:00Z"/>
          <w:rFonts w:ascii="@f˜±ò" w:hAnsi="@f˜±ò" w:cs="@f˜±ò"/>
          <w:sz w:val="36"/>
          <w:szCs w:val="36"/>
          <w:lang w:val="en-GB" w:bidi="he-IL"/>
          <w:rPrChange w:id="28" w:author="Yoni Molad" w:date="2022-08-08T19:14:00Z">
            <w:rPr>
              <w:del w:id="29" w:author="Yoni Molad" w:date="2022-08-08T19:05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0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participants who </w:t>
      </w:r>
      <w:ins w:id="31" w:author="Yoni Molad" w:date="2022-08-08T19:08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2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hold</w:t>
        </w:r>
      </w:ins>
      <w:del w:id="33" w:author="Yoni Molad" w:date="2022-08-08T19:08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3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have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35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a religious attitude typically termed “liberal”, in a sense that </w:t>
      </w:r>
      <w:ins w:id="36" w:author="Yoni Molad" w:date="2022-08-08T19:09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7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they</w:t>
        </w:r>
      </w:ins>
      <w:del w:id="38" w:author="Yoni Molad" w:date="2022-08-08T19:09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3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both</w:delText>
        </w:r>
      </w:del>
    </w:p>
    <w:p w14:paraId="5FA3AE3C" w14:textId="50E87522" w:rsidR="00431A71" w:rsidRPr="00436672" w:rsidDel="00431A71" w:rsidRDefault="00431A71" w:rsidP="00431A71">
      <w:pPr>
        <w:autoSpaceDE w:val="0"/>
        <w:autoSpaceDN w:val="0"/>
        <w:adjustRightInd w:val="0"/>
        <w:rPr>
          <w:del w:id="40" w:author="Yoni Molad" w:date="2022-08-08T18:45:00Z"/>
          <w:rFonts w:ascii="@f˜±ò" w:hAnsi="@f˜±ò" w:cs="@f˜±ò"/>
          <w:sz w:val="36"/>
          <w:szCs w:val="36"/>
          <w:lang w:val="en-GB" w:bidi="he-IL"/>
          <w:rPrChange w:id="41" w:author="Yoni Molad" w:date="2022-08-08T19:14:00Z">
            <w:rPr>
              <w:del w:id="42" w:author="Yoni Molad" w:date="2022-08-08T18:45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43" w:author="Yoni Molad" w:date="2022-08-08T18:45:00Z">
          <w:pPr>
            <w:autoSpaceDE w:val="0"/>
            <w:autoSpaceDN w:val="0"/>
            <w:adjustRightInd w:val="0"/>
          </w:pPr>
        </w:pPrChange>
      </w:pPr>
      <w:del w:id="44" w:author="Yoni Molad" w:date="2022-08-08T19:09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4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parties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46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</w:t>
      </w:r>
      <w:ins w:id="47" w:author="Yoni Molad" w:date="2022-08-08T19:06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48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are united </w:t>
        </w:r>
      </w:ins>
      <w:ins w:id="49" w:author="Yoni Molad" w:date="2022-08-08T19:09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50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by</w:t>
        </w:r>
      </w:ins>
      <w:ins w:id="51" w:author="Yoni Molad" w:date="2022-08-08T19:06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52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more things than </w:t>
        </w:r>
      </w:ins>
      <w:ins w:id="53" w:author="Yoni Molad" w:date="2022-08-08T19:07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54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they are divided </w:t>
        </w:r>
      </w:ins>
      <w:ins w:id="55" w:author="Yoni Molad" w:date="2022-08-08T19:09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56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by</w:t>
        </w:r>
      </w:ins>
      <w:ins w:id="57" w:author="Yoni Molad" w:date="2022-08-08T19:07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58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.</w:t>
        </w:r>
      </w:ins>
      <w:ins w:id="59" w:author="Yoni Molad" w:date="2022-08-08T18:51:00Z">
        <w:r w:rsidR="008C69C5" w:rsidRPr="00436672">
          <w:rPr>
            <w:rFonts w:ascii="@f˜±ò" w:hAnsi="@f˜±ò" w:cs="@f˜±ò"/>
            <w:sz w:val="36"/>
            <w:szCs w:val="36"/>
            <w:lang w:val="en-GB" w:bidi="he-IL"/>
            <w:rPrChange w:id="6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</w:t>
        </w:r>
      </w:ins>
      <w:ins w:id="61" w:author="Yoni Molad" w:date="2022-08-08T19:10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2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3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Jewish-Christian dialogue is usually seen </w:t>
        </w:r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4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a</w:t>
        </w:r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5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s emerging out of the secular/liberal climate</w:t>
        </w:r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6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7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of the </w:t>
        </w:r>
        <w:proofErr w:type="spellStart"/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8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postwar</w:t>
        </w:r>
        <w:proofErr w:type="spellEnd"/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69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Western world, which promotes a modernized and moderated universal religious language</w:t>
        </w:r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70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  <w:del w:id="71" w:author="Yoni Molad" w:date="2022-08-08T18:45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7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are united by a similar political and cultural vision that transcends the</w:delText>
        </w:r>
      </w:del>
    </w:p>
    <w:p w14:paraId="25602C22" w14:textId="32F6B964" w:rsidR="00431A71" w:rsidRPr="00436672" w:rsidDel="00431A71" w:rsidRDefault="00431A71" w:rsidP="00431A71">
      <w:pPr>
        <w:autoSpaceDE w:val="0"/>
        <w:autoSpaceDN w:val="0"/>
        <w:adjustRightInd w:val="0"/>
        <w:rPr>
          <w:del w:id="73" w:author="Yoni Molad" w:date="2022-08-08T18:46:00Z"/>
          <w:rFonts w:ascii="@f˜±ò" w:hAnsi="@f˜±ò" w:cs="@f˜±ò"/>
          <w:sz w:val="36"/>
          <w:szCs w:val="36"/>
          <w:lang w:val="en-GB" w:bidi="he-IL"/>
          <w:rPrChange w:id="74" w:author="Yoni Molad" w:date="2022-08-08T19:14:00Z">
            <w:rPr>
              <w:del w:id="75" w:author="Yoni Molad" w:date="2022-08-08T18:46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del w:id="76" w:author="Yoni Molad" w:date="2022-08-08T18:45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7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differences between them.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78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Dialogue seems to be an outcome of the weakening of</w:t>
      </w:r>
      <w:ins w:id="79" w:author="Yoni Molad" w:date="2022-08-08T18:46:00Z">
        <w:r w:rsidRPr="00436672">
          <w:rPr>
            <w:rFonts w:ascii="@f˜±ò" w:hAnsi="@f˜±ò" w:cs="@f˜±ò"/>
            <w:sz w:val="36"/>
            <w:szCs w:val="36"/>
            <w:lang w:val="en-GB" w:bidi="he-IL"/>
            <w:rPrChange w:id="8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</w:t>
        </w:r>
      </w:ins>
    </w:p>
    <w:p w14:paraId="7589E340" w14:textId="782F6220" w:rsidR="00431A71" w:rsidRPr="00436672" w:rsidDel="006F0361" w:rsidRDefault="00431A71" w:rsidP="00DB2DDA">
      <w:pPr>
        <w:autoSpaceDE w:val="0"/>
        <w:autoSpaceDN w:val="0"/>
        <w:adjustRightInd w:val="0"/>
        <w:rPr>
          <w:del w:id="81" w:author="Yoni Molad" w:date="2022-08-08T19:10:00Z"/>
          <w:rFonts w:ascii="@f˜±ò" w:hAnsi="@f˜±ò" w:cs="@f˜±ò"/>
          <w:sz w:val="36"/>
          <w:szCs w:val="36"/>
          <w:lang w:val="en-GB" w:bidi="he-IL"/>
          <w:rPrChange w:id="82" w:author="Yoni Molad" w:date="2022-08-08T19:14:00Z">
            <w:rPr>
              <w:del w:id="83" w:author="Yoni Molad" w:date="2022-08-08T19:10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84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radical voices, who </w:t>
      </w:r>
      <w:del w:id="85" w:author="Yoni Molad" w:date="2022-08-08T18:47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8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allegedly regard relations with another</w:delText>
        </w:r>
      </w:del>
      <w:ins w:id="87" w:author="Yoni Molad" w:date="2022-08-08T18:47:00Z">
        <w:r w:rsidRPr="00436672">
          <w:rPr>
            <w:rFonts w:ascii="@f˜±ò" w:hAnsi="@f˜±ò" w:cs="@f˜±ò"/>
            <w:sz w:val="36"/>
            <w:szCs w:val="36"/>
            <w:lang w:val="en-GB" w:bidi="he-IL"/>
            <w:rPrChange w:id="8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view other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8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religion</w:t>
      </w:r>
      <w:ins w:id="90" w:author="Yoni Molad" w:date="2022-08-08T18:47:00Z">
        <w:r w:rsidRPr="00436672">
          <w:rPr>
            <w:rFonts w:ascii="@f˜±ò" w:hAnsi="@f˜±ò" w:cs="@f˜±ò"/>
            <w:sz w:val="36"/>
            <w:szCs w:val="36"/>
            <w:lang w:val="en-GB" w:bidi="he-IL"/>
            <w:rPrChange w:id="9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s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92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with hostility, and</w:t>
      </w:r>
    </w:p>
    <w:p w14:paraId="45DFF25B" w14:textId="1BEB7BB8" w:rsidR="00431A71" w:rsidRPr="00436672" w:rsidDel="00DB2DDA" w:rsidRDefault="00431A71" w:rsidP="00431A71">
      <w:pPr>
        <w:autoSpaceDE w:val="0"/>
        <w:autoSpaceDN w:val="0"/>
        <w:adjustRightInd w:val="0"/>
        <w:rPr>
          <w:del w:id="93" w:author="Yoni Molad" w:date="2022-08-08T19:07:00Z"/>
          <w:rFonts w:ascii="@f˜±ò" w:hAnsi="@f˜±ò" w:cs="@f˜±ò"/>
          <w:sz w:val="36"/>
          <w:szCs w:val="36"/>
          <w:lang w:val="en-GB" w:bidi="he-IL"/>
          <w:rPrChange w:id="94" w:author="Yoni Molad" w:date="2022-08-08T19:14:00Z">
            <w:rPr>
              <w:del w:id="95" w:author="Yoni Molad" w:date="2022-08-08T19:07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del w:id="96" w:author="Yoni Molad" w:date="2022-08-08T19:07:00Z">
        <w:r w:rsidRPr="00436672" w:rsidDel="00DB2DDA">
          <w:rPr>
            <w:rFonts w:ascii="@f˜±ò" w:hAnsi="@f˜±ò" w:cs="@f˜±ò"/>
            <w:sz w:val="36"/>
            <w:szCs w:val="36"/>
            <w:lang w:val="en-GB" w:bidi="he-IL"/>
            <w:rPrChange w:id="9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to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98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the growth of moderate religious approaches, which enables rational and pragmatic</w:t>
      </w:r>
      <w:ins w:id="99" w:author="Yoni Molad" w:date="2022-08-08T19:13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100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3B615A4F" w14:textId="199CB4F5" w:rsidR="00431A71" w:rsidRPr="00436672" w:rsidDel="008C69C5" w:rsidRDefault="00431A71" w:rsidP="006F0361">
      <w:pPr>
        <w:autoSpaceDE w:val="0"/>
        <w:autoSpaceDN w:val="0"/>
        <w:adjustRightInd w:val="0"/>
        <w:rPr>
          <w:del w:id="101" w:author="Yoni Molad" w:date="2022-08-08T18:50:00Z"/>
          <w:rFonts w:ascii="@f˜±ò" w:hAnsi="@f˜±ò" w:cs="@f˜±ò"/>
          <w:sz w:val="36"/>
          <w:szCs w:val="36"/>
          <w:lang w:val="en-GB" w:bidi="he-IL"/>
          <w:rPrChange w:id="102" w:author="Yoni Molad" w:date="2022-08-08T19:14:00Z">
            <w:rPr>
              <w:del w:id="103" w:author="Yoni Molad" w:date="2022-08-08T18:50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104" w:author="Yoni Molad" w:date="2022-08-08T19:09:00Z">
          <w:pPr>
            <w:autoSpaceDE w:val="0"/>
            <w:autoSpaceDN w:val="0"/>
            <w:adjustRightInd w:val="0"/>
          </w:pPr>
        </w:pPrChange>
      </w:pPr>
      <w:del w:id="105" w:author="Yoni Molad" w:date="2022-08-08T19:10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10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i</w:delText>
        </w:r>
      </w:del>
      <w:ins w:id="107" w:author="Yoni Molad" w:date="2022-08-08T19:10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108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I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10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nter-faith discussions.</w:t>
      </w:r>
      <w:del w:id="110" w:author="Yoni Molad" w:date="2022-08-08T19:09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11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Jewish-Christian dialogue</w:delText>
        </w:r>
      </w:del>
      <w:del w:id="112" w:author="Yoni Molad" w:date="2022-08-08T19:07:00Z">
        <w:r w:rsidRPr="00436672" w:rsidDel="00DB2DDA">
          <w:rPr>
            <w:rFonts w:ascii="@f˜±ò" w:hAnsi="@f˜±ò" w:cs="@f˜±ò"/>
            <w:sz w:val="36"/>
            <w:szCs w:val="36"/>
            <w:lang w:val="en-GB" w:bidi="he-IL"/>
            <w:rPrChange w:id="11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, in other words, </w:delText>
        </w:r>
      </w:del>
      <w:del w:id="114" w:author="Yoni Molad" w:date="2022-08-08T18:50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1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is judged to be a</w:delText>
        </w:r>
      </w:del>
    </w:p>
    <w:p w14:paraId="20D26CF5" w14:textId="42312671" w:rsidR="00431A71" w:rsidRPr="00436672" w:rsidDel="008C69C5" w:rsidRDefault="00431A71" w:rsidP="006F0361">
      <w:pPr>
        <w:autoSpaceDE w:val="0"/>
        <w:autoSpaceDN w:val="0"/>
        <w:adjustRightInd w:val="0"/>
        <w:rPr>
          <w:del w:id="116" w:author="Yoni Molad" w:date="2022-08-08T18:50:00Z"/>
          <w:rFonts w:ascii="@f˜±ò" w:hAnsi="@f˜±ò" w:cs="@f˜±ò"/>
          <w:sz w:val="36"/>
          <w:szCs w:val="36"/>
          <w:lang w:val="en-GB" w:bidi="he-IL"/>
          <w:rPrChange w:id="117" w:author="Yoni Molad" w:date="2022-08-08T19:14:00Z">
            <w:rPr>
              <w:del w:id="118" w:author="Yoni Molad" w:date="2022-08-08T18:50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119" w:author="Yoni Molad" w:date="2022-08-08T19:09:00Z">
          <w:pPr>
            <w:autoSpaceDE w:val="0"/>
            <w:autoSpaceDN w:val="0"/>
            <w:adjustRightInd w:val="0"/>
          </w:pPr>
        </w:pPrChange>
      </w:pPr>
      <w:del w:id="120" w:author="Yoni Molad" w:date="2022-08-08T18:50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2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phenomenon </w:delText>
        </w:r>
      </w:del>
      <w:del w:id="122" w:author="Yoni Molad" w:date="2022-08-08T18:47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12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pertaining to the</w:delText>
        </w:r>
      </w:del>
      <w:del w:id="124" w:author="Yoni Molad" w:date="2022-08-08T19:09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12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secular/liberal </w:delText>
        </w:r>
      </w:del>
      <w:del w:id="126" w:author="Yoni Molad" w:date="2022-08-08T18:47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12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setting </w:delText>
        </w:r>
      </w:del>
      <w:del w:id="128" w:author="Yoni Molad" w:date="2022-08-08T19:09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12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of the postwar Western world, </w:delText>
        </w:r>
      </w:del>
      <w:del w:id="130" w:author="Yoni Molad" w:date="2022-08-08T18:49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3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and</w:delText>
        </w:r>
      </w:del>
    </w:p>
    <w:p w14:paraId="43AAA7D4" w14:textId="478BF278" w:rsidR="00431A71" w:rsidRPr="00436672" w:rsidDel="008C69C5" w:rsidRDefault="00431A71" w:rsidP="006F0361">
      <w:pPr>
        <w:autoSpaceDE w:val="0"/>
        <w:autoSpaceDN w:val="0"/>
        <w:adjustRightInd w:val="0"/>
        <w:rPr>
          <w:del w:id="132" w:author="Yoni Molad" w:date="2022-08-08T18:50:00Z"/>
          <w:rFonts w:ascii="@f˜±ò" w:hAnsi="@f˜±ò" w:cs="@f˜±ò"/>
          <w:sz w:val="36"/>
          <w:szCs w:val="36"/>
          <w:lang w:val="en-GB" w:bidi="he-IL"/>
          <w:rPrChange w:id="133" w:author="Yoni Molad" w:date="2022-08-08T19:14:00Z">
            <w:rPr>
              <w:del w:id="134" w:author="Yoni Molad" w:date="2022-08-08T18:50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135" w:author="Yoni Molad" w:date="2022-08-08T19:09:00Z">
          <w:pPr>
            <w:autoSpaceDE w:val="0"/>
            <w:autoSpaceDN w:val="0"/>
            <w:adjustRightInd w:val="0"/>
          </w:pPr>
        </w:pPrChange>
      </w:pPr>
      <w:del w:id="136" w:author="Yoni Molad" w:date="2022-08-08T18:49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3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is carried out </w:delText>
        </w:r>
      </w:del>
      <w:del w:id="138" w:author="Yoni Molad" w:date="2022-08-08T18:47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13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through the means</w:delText>
        </w:r>
      </w:del>
      <w:del w:id="140" w:author="Yoni Molad" w:date="2022-08-08T18:48:00Z">
        <w:r w:rsidRPr="00436672" w:rsidDel="00431A71">
          <w:rPr>
            <w:rFonts w:ascii="@f˜±ò" w:hAnsi="@f˜±ò" w:cs="@f˜±ò"/>
            <w:sz w:val="36"/>
            <w:szCs w:val="36"/>
            <w:lang w:val="en-GB" w:bidi="he-IL"/>
            <w:rPrChange w:id="14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of</w:delText>
        </w:r>
      </w:del>
      <w:del w:id="142" w:author="Yoni Molad" w:date="2022-08-08T18:50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4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a </w:delText>
        </w:r>
      </w:del>
      <w:del w:id="144" w:author="Yoni Molad" w:date="2022-08-08T19:09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14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modernized and moderated universal religious</w:delText>
        </w:r>
      </w:del>
    </w:p>
    <w:p w14:paraId="04F54C08" w14:textId="165FCCA7" w:rsidR="00431A71" w:rsidRPr="00436672" w:rsidRDefault="00431A71" w:rsidP="006F0361">
      <w:pPr>
        <w:autoSpaceDE w:val="0"/>
        <w:autoSpaceDN w:val="0"/>
        <w:adjustRightInd w:val="0"/>
        <w:rPr>
          <w:rFonts w:ascii="@f˜±ò" w:hAnsi="@f˜±ò" w:cs="@f˜±ò"/>
          <w:sz w:val="36"/>
          <w:szCs w:val="36"/>
          <w:lang w:val="en-GB" w:bidi="he-IL"/>
          <w:rPrChange w:id="146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del w:id="147" w:author="Yoni Molad" w:date="2022-08-08T19:09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14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language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14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.</w:t>
      </w:r>
    </w:p>
    <w:p w14:paraId="0CD6EA19" w14:textId="77777777" w:rsidR="00431A71" w:rsidRPr="00436672" w:rsidRDefault="00431A71" w:rsidP="00431A71">
      <w:pPr>
        <w:autoSpaceDE w:val="0"/>
        <w:autoSpaceDN w:val="0"/>
        <w:adjustRightInd w:val="0"/>
        <w:rPr>
          <w:rFonts w:ascii="@f˜±ò" w:hAnsi="@f˜±ò" w:cs="@f˜±ò"/>
          <w:sz w:val="36"/>
          <w:szCs w:val="36"/>
          <w:rtl/>
          <w:lang w:val="en-GB" w:bidi="he-IL"/>
          <w:rPrChange w:id="150" w:author="Yoni Molad" w:date="2022-08-08T19:14:00Z">
            <w:rPr>
              <w:rFonts w:ascii="@f˜±ò" w:hAnsi="@f˜±ò" w:cs="@f˜±ò"/>
              <w:sz w:val="23"/>
              <w:szCs w:val="23"/>
              <w:rtl/>
              <w:lang w:val="en-GB" w:bidi="he-IL"/>
            </w:rPr>
          </w:rPrChange>
        </w:rPr>
      </w:pPr>
    </w:p>
    <w:p w14:paraId="5172847B" w14:textId="44D47DB2" w:rsidR="00431A71" w:rsidRPr="00436672" w:rsidDel="006F0361" w:rsidRDefault="00431A71" w:rsidP="00431A71">
      <w:pPr>
        <w:autoSpaceDE w:val="0"/>
        <w:autoSpaceDN w:val="0"/>
        <w:adjustRightInd w:val="0"/>
        <w:rPr>
          <w:del w:id="151" w:author="Yoni Molad" w:date="2022-08-08T19:13:00Z"/>
          <w:rFonts w:ascii="@f˜±ò" w:hAnsi="@f˜±ò" w:cs="@f˜±ò"/>
          <w:sz w:val="36"/>
          <w:szCs w:val="36"/>
          <w:lang w:val="en-GB" w:bidi="he-IL"/>
          <w:rPrChange w:id="152" w:author="Yoni Molad" w:date="2022-08-08T19:14:00Z">
            <w:rPr>
              <w:del w:id="153" w:author="Yoni Molad" w:date="2022-08-08T19:13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154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However, this common</w:t>
      </w:r>
      <w:ins w:id="155" w:author="Yoni Molad" w:date="2022-08-08T18:52:00Z">
        <w:r w:rsidR="008C69C5" w:rsidRPr="00436672">
          <w:rPr>
            <w:rFonts w:ascii="@f˜±ò" w:hAnsi="@f˜±ò" w:cs="@f˜±ò"/>
            <w:sz w:val="36"/>
            <w:szCs w:val="36"/>
            <w:lang w:val="en-GB" w:bidi="he-IL"/>
            <w:rPrChange w:id="15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view </w:t>
        </w:r>
      </w:ins>
      <w:del w:id="157" w:author="Yoni Molad" w:date="2022-08-08T18:52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5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understanding of the nature and scope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15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of Jewish-Christian</w:t>
      </w:r>
      <w:ins w:id="160" w:author="Yoni Molad" w:date="2022-08-08T19:13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161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315137A7" w14:textId="147E1B12" w:rsidR="00431A71" w:rsidRPr="00436672" w:rsidDel="006F0361" w:rsidRDefault="00431A71" w:rsidP="00431A71">
      <w:pPr>
        <w:autoSpaceDE w:val="0"/>
        <w:autoSpaceDN w:val="0"/>
        <w:adjustRightInd w:val="0"/>
        <w:rPr>
          <w:del w:id="162" w:author="Yoni Molad" w:date="2022-08-08T19:12:00Z"/>
          <w:rFonts w:ascii="@f˜±ò" w:hAnsi="@f˜±ò" w:cs="@f˜±ò"/>
          <w:sz w:val="36"/>
          <w:szCs w:val="36"/>
          <w:lang w:val="en-GB" w:bidi="he-IL"/>
          <w:rPrChange w:id="163" w:author="Yoni Molad" w:date="2022-08-08T19:14:00Z">
            <w:rPr>
              <w:del w:id="164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165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dialogue is limited in two respects. First, it does </w:t>
      </w:r>
      <w:del w:id="166" w:author="Yoni Molad" w:date="2022-08-08T19:11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16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not cover</w:delText>
        </w:r>
      </w:del>
      <w:ins w:id="168" w:author="Yoni Molad" w:date="2022-08-08T19:11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169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address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170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</w:t>
      </w:r>
      <w:del w:id="171" w:author="Yoni Molad" w:date="2022-08-08T18:53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7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the entire range of dialogical</w:delText>
        </w:r>
      </w:del>
      <w:ins w:id="173" w:author="Yoni Molad" w:date="2022-08-08T18:53:00Z">
        <w:r w:rsidR="008C69C5" w:rsidRPr="00436672">
          <w:rPr>
            <w:rFonts w:ascii="@f˜±ò" w:hAnsi="@f˜±ò" w:cs="@f˜±ò"/>
            <w:sz w:val="36"/>
            <w:szCs w:val="36"/>
            <w:lang w:val="en-GB" w:bidi="he-IL"/>
            <w:rPrChange w:id="17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all types of </w:t>
        </w:r>
      </w:ins>
      <w:ins w:id="175" w:author="Yoni Molad" w:date="2022-08-08T19:11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176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inter-faith </w:t>
        </w:r>
      </w:ins>
      <w:proofErr w:type="spellStart"/>
      <w:ins w:id="177" w:author="Yoni Molad" w:date="2022-08-08T18:53:00Z">
        <w:r w:rsidR="008C69C5" w:rsidRPr="00436672">
          <w:rPr>
            <w:rFonts w:ascii="@f˜±ò" w:hAnsi="@f˜±ò" w:cs="@f˜±ò"/>
            <w:sz w:val="36"/>
            <w:szCs w:val="36"/>
            <w:lang w:val="en-GB" w:bidi="he-IL"/>
            <w:rPrChange w:id="17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dialogue.</w:t>
        </w:r>
      </w:ins>
    </w:p>
    <w:p w14:paraId="13D0DAC3" w14:textId="38AA924A" w:rsidR="00431A71" w:rsidRPr="00436672" w:rsidDel="006F0361" w:rsidRDefault="00431A71" w:rsidP="006F0361">
      <w:pPr>
        <w:autoSpaceDE w:val="0"/>
        <w:autoSpaceDN w:val="0"/>
        <w:adjustRightInd w:val="0"/>
        <w:rPr>
          <w:del w:id="179" w:author="Yoni Molad" w:date="2022-08-08T19:13:00Z"/>
          <w:rFonts w:ascii="@f˜±ò" w:hAnsi="@f˜±ò" w:cs="@f˜±ò"/>
          <w:sz w:val="36"/>
          <w:szCs w:val="36"/>
          <w:lang w:val="en-GB" w:bidi="he-IL"/>
          <w:rPrChange w:id="180" w:author="Yoni Molad" w:date="2022-08-08T19:14:00Z">
            <w:rPr>
              <w:del w:id="181" w:author="Yoni Molad" w:date="2022-08-08T19:13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del w:id="182" w:author="Yoni Molad" w:date="2022-08-08T18:53:00Z">
        <w:r w:rsidRPr="00436672" w:rsidDel="008C69C5">
          <w:rPr>
            <w:rFonts w:ascii="@f˜±ò" w:hAnsi="@f˜±ò" w:cs="@f˜±ò"/>
            <w:sz w:val="36"/>
            <w:szCs w:val="36"/>
            <w:lang w:val="en-GB" w:bidi="he-IL"/>
            <w:rPrChange w:id="18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phenomena.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184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As</w:t>
      </w:r>
      <w:proofErr w:type="spellEnd"/>
      <w:r w:rsidRPr="00436672">
        <w:rPr>
          <w:rFonts w:ascii="@f˜±ò" w:hAnsi="@f˜±ò" w:cs="@f˜±ò"/>
          <w:sz w:val="36"/>
          <w:szCs w:val="36"/>
          <w:lang w:val="en-GB" w:bidi="he-IL"/>
          <w:rPrChange w:id="185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the studies discussed at the workshop suggest, several dialogical</w:t>
      </w:r>
      <w:ins w:id="186" w:author="Yoni Molad" w:date="2022-08-08T19:13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187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4E651D31" w14:textId="71959470" w:rsidR="00431A71" w:rsidRPr="00436672" w:rsidDel="00EC7958" w:rsidRDefault="00431A71" w:rsidP="00431A71">
      <w:pPr>
        <w:autoSpaceDE w:val="0"/>
        <w:autoSpaceDN w:val="0"/>
        <w:adjustRightInd w:val="0"/>
        <w:rPr>
          <w:del w:id="188" w:author="Yoni Molad" w:date="2022-08-08T19:00:00Z"/>
          <w:rFonts w:ascii="@f˜±ò" w:hAnsi="@f˜±ò" w:cs="@f˜±ò"/>
          <w:sz w:val="36"/>
          <w:szCs w:val="36"/>
          <w:lang w:val="en-GB" w:bidi="he-IL"/>
          <w:rPrChange w:id="189" w:author="Yoni Molad" w:date="2022-08-08T19:14:00Z">
            <w:rPr>
              <w:del w:id="190" w:author="Yoni Molad" w:date="2022-08-08T19:00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191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initiatives </w:t>
      </w:r>
      <w:del w:id="192" w:author="Yoni Molad" w:date="2022-08-08T19:00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19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do not adhere to liberal criteria,</w:delText>
        </w:r>
      </w:del>
      <w:ins w:id="194" w:author="Yoni Molad" w:date="2022-08-08T19:00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19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are not </w:t>
        </w:r>
        <w:proofErr w:type="spellStart"/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19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neccesraily</w:t>
        </w:r>
        <w:proofErr w:type="spellEnd"/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19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liberal in nature, as they do not</w:t>
        </w:r>
      </w:ins>
      <w:del w:id="198" w:author="Yoni Molad" w:date="2022-08-08T19:00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19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which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200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</w:t>
      </w:r>
      <w:del w:id="201" w:author="Yoni Molad" w:date="2022-08-08T19:00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0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assume </w:delText>
        </w:r>
      </w:del>
      <w:ins w:id="203" w:author="Yoni Molad" w:date="2022-08-08T19:00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0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rely on </w:t>
        </w:r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0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</w:t>
        </w:r>
      </w:ins>
      <w:del w:id="206" w:author="Yoni Molad" w:date="2022-08-08T19:00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0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a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208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rational agreement about the</w:t>
      </w:r>
      <w:ins w:id="209" w:author="Yoni Molad" w:date="2022-08-08T19:01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1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</w:t>
        </w:r>
      </w:ins>
    </w:p>
    <w:p w14:paraId="181DBD0A" w14:textId="5865081F" w:rsidR="00431A71" w:rsidRPr="00436672" w:rsidDel="006F0361" w:rsidRDefault="00431A71" w:rsidP="006F0361">
      <w:pPr>
        <w:autoSpaceDE w:val="0"/>
        <w:autoSpaceDN w:val="0"/>
        <w:adjustRightInd w:val="0"/>
        <w:rPr>
          <w:del w:id="211" w:author="Yoni Molad" w:date="2022-08-08T19:13:00Z"/>
          <w:rFonts w:ascii="@f˜±ò" w:hAnsi="@f˜±ò" w:cs="@f˜±ò"/>
          <w:sz w:val="36"/>
          <w:szCs w:val="36"/>
          <w:lang w:val="en-GB" w:bidi="he-IL"/>
          <w:rPrChange w:id="212" w:author="Yoni Molad" w:date="2022-08-08T19:14:00Z">
            <w:rPr>
              <w:del w:id="213" w:author="Yoni Molad" w:date="2022-08-08T19:13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214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place of religio</w:t>
      </w:r>
      <w:ins w:id="215" w:author="Yoni Molad" w:date="2022-08-08T19:01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1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n </w:t>
        </w:r>
      </w:ins>
      <w:del w:id="217" w:author="Yoni Molad" w:date="2022-08-08T19:01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1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us commitment and its contribution to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21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a diverse society. In fact, one </w:t>
      </w:r>
      <w:del w:id="220" w:author="Yoni Molad" w:date="2022-08-08T19:14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22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can</w:delText>
        </w:r>
      </w:del>
    </w:p>
    <w:p w14:paraId="47E9F31D" w14:textId="479EA336" w:rsidR="00431A71" w:rsidRPr="00436672" w:rsidDel="006F0361" w:rsidRDefault="00431A71" w:rsidP="006F0361">
      <w:pPr>
        <w:autoSpaceDE w:val="0"/>
        <w:autoSpaceDN w:val="0"/>
        <w:adjustRightInd w:val="0"/>
        <w:rPr>
          <w:del w:id="222" w:author="Yoni Molad" w:date="2022-08-08T19:12:00Z"/>
          <w:rFonts w:ascii="@f˜±ò" w:hAnsi="@f˜±ò" w:cs="@f˜±ò"/>
          <w:sz w:val="36"/>
          <w:szCs w:val="36"/>
          <w:lang w:val="en-GB" w:bidi="he-IL"/>
          <w:rPrChange w:id="223" w:author="Yoni Molad" w:date="2022-08-08T19:14:00Z">
            <w:rPr>
              <w:del w:id="224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225" w:author="Yoni Molad" w:date="2022-08-08T19:14:00Z">
          <w:pPr>
            <w:autoSpaceDE w:val="0"/>
            <w:autoSpaceDN w:val="0"/>
            <w:adjustRightInd w:val="0"/>
          </w:pPr>
        </w:pPrChange>
      </w:pPr>
      <w:del w:id="226" w:author="Yoni Molad" w:date="2022-08-08T19:14:00Z">
        <w:r w:rsidRPr="00436672" w:rsidDel="006F0361">
          <w:rPr>
            <w:rFonts w:ascii="@f˜±ò" w:hAnsi="@f˜±ò" w:cs="@f˜±ò"/>
            <w:sz w:val="36"/>
            <w:szCs w:val="36"/>
            <w:lang w:val="en-GB" w:bidi="he-IL"/>
            <w:rPrChange w:id="22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find</w:delText>
        </w:r>
      </w:del>
      <w:ins w:id="228" w:author="Yoni Molad" w:date="2022-08-08T19:14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229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>finds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230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dialogical inclinations in surprisingly illiberal settings. Second, the liberal narrative</w:t>
      </w:r>
      <w:ins w:id="231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232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75206823" w14:textId="03383F84" w:rsidR="00431A71" w:rsidRPr="00436672" w:rsidDel="00EC7958" w:rsidRDefault="00431A71" w:rsidP="006F0361">
      <w:pPr>
        <w:autoSpaceDE w:val="0"/>
        <w:autoSpaceDN w:val="0"/>
        <w:adjustRightInd w:val="0"/>
        <w:rPr>
          <w:del w:id="233" w:author="Yoni Molad" w:date="2022-08-08T19:01:00Z"/>
          <w:rFonts w:ascii="@f˜±ò" w:hAnsi="@f˜±ò" w:cs="@f˜±ò"/>
          <w:sz w:val="36"/>
          <w:szCs w:val="36"/>
          <w:lang w:val="en-GB" w:bidi="he-IL"/>
          <w:rPrChange w:id="234" w:author="Yoni Molad" w:date="2022-08-08T19:14:00Z">
            <w:rPr>
              <w:del w:id="235" w:author="Yoni Molad" w:date="2022-08-08T19:01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236" w:author="Yoni Molad" w:date="2022-08-08T19:14:00Z">
          <w:pPr>
            <w:autoSpaceDE w:val="0"/>
            <w:autoSpaceDN w:val="0"/>
            <w:adjustRightInd w:val="0"/>
          </w:pPr>
        </w:pPrChange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237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of the Jewish-Christian dialogue</w:t>
      </w:r>
      <w:del w:id="238" w:author="Yoni Molad" w:date="2022-08-08T19:01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3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</w:delText>
        </w:r>
      </w:del>
      <w:ins w:id="240" w:author="Yoni Molad" w:date="2022-08-08T19:01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4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</w:t>
        </w:r>
        <w:proofErr w:type="gramStart"/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4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is  E</w:t>
        </w:r>
      </w:ins>
      <w:ins w:id="243" w:author="Yoni Molad" w:date="2022-08-08T19:02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4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urocentric</w:t>
        </w:r>
      </w:ins>
      <w:proofErr w:type="gramEnd"/>
      <w:del w:id="245" w:author="Yoni Molad" w:date="2022-08-08T19:01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4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focuses mainly on </w:delText>
        </w:r>
      </w:del>
      <w:del w:id="247" w:author="Yoni Molad" w:date="2022-08-08T18:53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24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the geographical and political</w:delText>
        </w:r>
      </w:del>
    </w:p>
    <w:p w14:paraId="7748074A" w14:textId="26776E75" w:rsidR="00431A71" w:rsidRPr="00436672" w:rsidDel="006F0361" w:rsidRDefault="00431A71" w:rsidP="006F0361">
      <w:pPr>
        <w:autoSpaceDE w:val="0"/>
        <w:autoSpaceDN w:val="0"/>
        <w:adjustRightInd w:val="0"/>
        <w:rPr>
          <w:del w:id="249" w:author="Yoni Molad" w:date="2022-08-08T19:12:00Z"/>
          <w:rFonts w:ascii="@f˜±ò" w:hAnsi="@f˜±ò" w:cs="@f˜±ò"/>
          <w:sz w:val="36"/>
          <w:szCs w:val="36"/>
          <w:lang w:val="en-GB" w:bidi="he-IL"/>
          <w:rPrChange w:id="250" w:author="Yoni Molad" w:date="2022-08-08T19:14:00Z">
            <w:rPr>
              <w:del w:id="251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252" w:author="Yoni Molad" w:date="2022-08-08T19:14:00Z">
          <w:pPr>
            <w:autoSpaceDE w:val="0"/>
            <w:autoSpaceDN w:val="0"/>
            <w:adjustRightInd w:val="0"/>
          </w:pPr>
        </w:pPrChange>
      </w:pPr>
      <w:del w:id="253" w:author="Yoni Molad" w:date="2022-08-08T18:53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25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settings of </w:delText>
        </w:r>
      </w:del>
      <w:del w:id="255" w:author="Yoni Molad" w:date="2022-08-08T19:01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5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Europe and North America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257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; it</w:t>
      </w:r>
      <w:ins w:id="258" w:author="Yoni Molad" w:date="2022-08-08T19:02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5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neglects</w:t>
        </w:r>
      </w:ins>
      <w:del w:id="260" w:author="Yoni Molad" w:date="2022-08-08T19:02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6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omits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262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other </w:t>
      </w:r>
      <w:ins w:id="263" w:author="Yoni Molad" w:date="2022-08-08T19:02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26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ways of communicating</w:t>
        </w:r>
      </w:ins>
      <w:del w:id="265" w:author="Yoni Molad" w:date="2022-08-08T18:53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26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types </w:delText>
        </w:r>
      </w:del>
      <w:del w:id="267" w:author="Yoni Molad" w:date="2022-08-08T19:02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6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of dialogue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26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</w:t>
      </w:r>
      <w:del w:id="270" w:author="Yoni Molad" w:date="2022-08-08T19:02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27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that </w:delText>
        </w:r>
      </w:del>
      <w:del w:id="272" w:author="Yoni Molad" w:date="2022-08-08T18:54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27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stem from</w:delText>
        </w:r>
      </w:del>
      <w:ins w:id="274" w:author="Yoni Molad" w:date="2022-08-08T18:54:00Z"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27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</w:t>
        </w:r>
      </w:ins>
      <w:ins w:id="276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277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that exist in </w:t>
        </w:r>
      </w:ins>
    </w:p>
    <w:p w14:paraId="214C9666" w14:textId="6752DFE3" w:rsidR="00431A71" w:rsidRPr="00436672" w:rsidDel="006F0361" w:rsidRDefault="00431A71" w:rsidP="006F0361">
      <w:pPr>
        <w:autoSpaceDE w:val="0"/>
        <w:autoSpaceDN w:val="0"/>
        <w:adjustRightInd w:val="0"/>
        <w:rPr>
          <w:del w:id="278" w:author="Yoni Molad" w:date="2022-08-08T19:12:00Z"/>
          <w:rFonts w:ascii="@f˜±ò" w:hAnsi="@f˜±ò" w:cs="@f˜±ò"/>
          <w:sz w:val="36"/>
          <w:szCs w:val="36"/>
          <w:lang w:val="en-GB" w:bidi="he-IL"/>
          <w:rPrChange w:id="279" w:author="Yoni Molad" w:date="2022-08-08T19:14:00Z">
            <w:rPr>
              <w:del w:id="280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281" w:author="Yoni Molad" w:date="2022-08-08T19:14:00Z">
          <w:pPr>
            <w:autoSpaceDE w:val="0"/>
            <w:autoSpaceDN w:val="0"/>
            <w:adjustRightInd w:val="0"/>
          </w:pPr>
        </w:pPrChange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282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other </w:t>
      </w:r>
      <w:del w:id="283" w:author="Yoni Molad" w:date="2022-08-08T18:53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28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landscapes and their unique concerns</w:delText>
        </w:r>
      </w:del>
      <w:proofErr w:type="spellStart"/>
      <w:ins w:id="285" w:author="Yoni Molad" w:date="2022-08-08T18:53:00Z"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28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cutlures</w:t>
        </w:r>
      </w:ins>
      <w:proofErr w:type="spellEnd"/>
      <w:r w:rsidRPr="00436672">
        <w:rPr>
          <w:rFonts w:ascii="@f˜±ò" w:hAnsi="@f˜±ò" w:cs="@f˜±ò"/>
          <w:sz w:val="36"/>
          <w:szCs w:val="36"/>
          <w:lang w:val="en-GB" w:bidi="he-IL"/>
          <w:rPrChange w:id="287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. These non-western initiatives </w:t>
      </w:r>
      <w:del w:id="288" w:author="Yoni Molad" w:date="2022-08-08T18:54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28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are grounded</w:delText>
        </w:r>
      </w:del>
      <w:ins w:id="290" w:author="Yoni Molad" w:date="2022-08-08T18:54:00Z"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29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have different religious and political </w:t>
        </w:r>
        <w:proofErr w:type="spellStart"/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29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concerns,</w:t>
        </w:r>
      </w:ins>
    </w:p>
    <w:p w14:paraId="12328BEB" w14:textId="7177BA81" w:rsidR="00431A71" w:rsidRPr="00436672" w:rsidDel="00D73409" w:rsidRDefault="00431A71" w:rsidP="006F0361">
      <w:pPr>
        <w:autoSpaceDE w:val="0"/>
        <w:autoSpaceDN w:val="0"/>
        <w:adjustRightInd w:val="0"/>
        <w:rPr>
          <w:del w:id="293" w:author="Yoni Molad" w:date="2022-08-08T18:54:00Z"/>
          <w:rFonts w:ascii="@f˜±ò" w:hAnsi="@f˜±ò" w:cs="@f˜±ò"/>
          <w:sz w:val="36"/>
          <w:szCs w:val="36"/>
          <w:lang w:val="en-GB" w:bidi="he-IL"/>
          <w:rPrChange w:id="294" w:author="Yoni Molad" w:date="2022-08-08T19:14:00Z">
            <w:rPr>
              <w:del w:id="295" w:author="Yoni Molad" w:date="2022-08-08T18:54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296" w:author="Yoni Molad" w:date="2022-08-08T19:14:00Z">
          <w:pPr>
            <w:autoSpaceDE w:val="0"/>
            <w:autoSpaceDN w:val="0"/>
            <w:adjustRightInd w:val="0"/>
          </w:pPr>
        </w:pPrChange>
      </w:pPr>
      <w:del w:id="297" w:author="Yoni Molad" w:date="2022-08-08T18:54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29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on alternative religious grammars and are oriented towards other sets of political</w:delText>
        </w:r>
      </w:del>
    </w:p>
    <w:p w14:paraId="382E6713" w14:textId="485F47A6" w:rsidR="00431A71" w:rsidRPr="00436672" w:rsidRDefault="00431A71" w:rsidP="006F0361">
      <w:pPr>
        <w:autoSpaceDE w:val="0"/>
        <w:autoSpaceDN w:val="0"/>
        <w:adjustRightInd w:val="0"/>
        <w:rPr>
          <w:rFonts w:ascii="@f˜±ò" w:hAnsi="@f˜±ò" w:cs="@f˜±ò"/>
          <w:sz w:val="36"/>
          <w:szCs w:val="36"/>
          <w:lang w:val="en-GB" w:bidi="he-IL"/>
          <w:rPrChange w:id="29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del w:id="300" w:author="Yoni Molad" w:date="2022-08-08T18:54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30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agendas,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302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which</w:t>
      </w:r>
      <w:proofErr w:type="spellEnd"/>
      <w:r w:rsidRPr="00436672">
        <w:rPr>
          <w:rFonts w:ascii="@f˜±ò" w:hAnsi="@f˜±ò" w:cs="@f˜±ò"/>
          <w:sz w:val="36"/>
          <w:szCs w:val="36"/>
          <w:lang w:val="en-GB" w:bidi="he-IL"/>
          <w:rPrChange w:id="303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</w:t>
      </w:r>
      <w:ins w:id="304" w:author="Yoni Molad" w:date="2022-08-08T19:03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30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are often explicitly non-liberal</w:t>
        </w:r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30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.</w:t>
        </w:r>
      </w:ins>
      <w:del w:id="307" w:author="Yoni Molad" w:date="2022-08-08T19:03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30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often explicitly rejects</w:delText>
        </w:r>
      </w:del>
      <w:del w:id="309" w:author="Yoni Molad" w:date="2022-08-08T19:02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31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</w:delText>
        </w:r>
      </w:del>
      <w:del w:id="311" w:author="Yoni Molad" w:date="2022-08-08T19:03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31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the liberal program.</w:delText>
        </w:r>
      </w:del>
    </w:p>
    <w:p w14:paraId="379B5735" w14:textId="77777777" w:rsidR="00431A71" w:rsidRPr="00436672" w:rsidRDefault="00431A71" w:rsidP="00431A71">
      <w:pPr>
        <w:autoSpaceDE w:val="0"/>
        <w:autoSpaceDN w:val="0"/>
        <w:adjustRightInd w:val="0"/>
        <w:rPr>
          <w:rFonts w:ascii="@f˜±ò" w:hAnsi="@f˜±ò" w:cs="@f˜±ò"/>
          <w:sz w:val="36"/>
          <w:szCs w:val="36"/>
          <w:rtl/>
          <w:lang w:val="en-GB" w:bidi="he-IL"/>
          <w:rPrChange w:id="313" w:author="Yoni Molad" w:date="2022-08-08T19:14:00Z">
            <w:rPr>
              <w:rFonts w:ascii="@f˜±ò" w:hAnsi="@f˜±ò" w:cs="@f˜±ò"/>
              <w:sz w:val="23"/>
              <w:szCs w:val="23"/>
              <w:rtl/>
              <w:lang w:val="en-GB" w:bidi="he-IL"/>
            </w:rPr>
          </w:rPrChange>
        </w:rPr>
      </w:pPr>
    </w:p>
    <w:p w14:paraId="67352049" w14:textId="5BDB20EC" w:rsidR="00431A71" w:rsidRPr="00436672" w:rsidDel="006F0361" w:rsidRDefault="00431A71" w:rsidP="00431A71">
      <w:pPr>
        <w:autoSpaceDE w:val="0"/>
        <w:autoSpaceDN w:val="0"/>
        <w:adjustRightInd w:val="0"/>
        <w:rPr>
          <w:del w:id="314" w:author="Yoni Molad" w:date="2022-08-08T19:12:00Z"/>
          <w:rFonts w:ascii="@f˜±ò" w:hAnsi="@f˜±ò" w:cs="@f˜±ò"/>
          <w:sz w:val="36"/>
          <w:szCs w:val="36"/>
          <w:lang w:val="en-GB" w:bidi="he-IL"/>
          <w:rPrChange w:id="315" w:author="Yoni Molad" w:date="2022-08-08T19:14:00Z">
            <w:rPr>
              <w:del w:id="316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proofErr w:type="gramStart"/>
      <w:r w:rsidRPr="00436672">
        <w:rPr>
          <w:rFonts w:ascii="@f˜±ò" w:hAnsi="@f˜±ò" w:cs="@f˜±ò"/>
          <w:sz w:val="36"/>
          <w:szCs w:val="36"/>
          <w:lang w:val="en-GB" w:bidi="he-IL"/>
          <w:rPrChange w:id="317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In order to</w:t>
      </w:r>
      <w:proofErr w:type="gramEnd"/>
      <w:r w:rsidRPr="00436672">
        <w:rPr>
          <w:rFonts w:ascii="@f˜±ò" w:hAnsi="@f˜±ò" w:cs="@f˜±ò"/>
          <w:sz w:val="36"/>
          <w:szCs w:val="36"/>
          <w:lang w:val="en-GB" w:bidi="he-IL"/>
          <w:rPrChange w:id="318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overcome a narrow approach to religious dialogue, our workshop shall</w:t>
      </w:r>
      <w:ins w:id="319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20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7C248F4B" w14:textId="715BAD22" w:rsidR="00431A71" w:rsidRPr="00436672" w:rsidDel="006F0361" w:rsidRDefault="00431A71" w:rsidP="006F0361">
      <w:pPr>
        <w:autoSpaceDE w:val="0"/>
        <w:autoSpaceDN w:val="0"/>
        <w:adjustRightInd w:val="0"/>
        <w:rPr>
          <w:del w:id="321" w:author="Yoni Molad" w:date="2022-08-08T19:12:00Z"/>
          <w:rFonts w:ascii="@f˜±ò" w:hAnsi="@f˜±ò" w:cs="@f˜±ò"/>
          <w:sz w:val="36"/>
          <w:szCs w:val="36"/>
          <w:lang w:val="en-GB" w:bidi="he-IL"/>
          <w:rPrChange w:id="322" w:author="Yoni Molad" w:date="2022-08-08T19:14:00Z">
            <w:rPr>
              <w:del w:id="323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24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focus on two topics. First, an empirical examination of a variety of projects that have</w:t>
      </w:r>
      <w:ins w:id="325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26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219A3D57" w14:textId="32D6B53E" w:rsidR="00431A71" w:rsidRPr="00436672" w:rsidDel="006F0361" w:rsidRDefault="00431A71" w:rsidP="006F0361">
      <w:pPr>
        <w:autoSpaceDE w:val="0"/>
        <w:autoSpaceDN w:val="0"/>
        <w:adjustRightInd w:val="0"/>
        <w:rPr>
          <w:del w:id="327" w:author="Yoni Molad" w:date="2022-08-08T19:12:00Z"/>
          <w:rFonts w:ascii="@f˜±ò" w:hAnsi="@f˜±ò" w:cs="@f˜±ò"/>
          <w:sz w:val="36"/>
          <w:szCs w:val="36"/>
          <w:lang w:val="en-GB" w:bidi="he-IL"/>
          <w:rPrChange w:id="328" w:author="Yoni Molad" w:date="2022-08-08T19:14:00Z">
            <w:rPr>
              <w:del w:id="329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30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been </w:t>
      </w:r>
      <w:r w:rsidRPr="00436672">
        <w:rPr>
          <w:rFonts w:ascii="@f˜±ò" w:hAnsi="@f˜±ò" w:cs="@f˜±ò"/>
          <w:sz w:val="36"/>
          <w:szCs w:val="36"/>
          <w:lang w:val="en-GB" w:bidi="he-IL"/>
          <w:rPrChange w:id="331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lastRenderedPageBreak/>
        <w:t>performed in contexts that are normally not deemed amenable to the dialogical</w:t>
      </w:r>
      <w:ins w:id="332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33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352FE748" w14:textId="61177DAC" w:rsidR="00431A71" w:rsidRPr="00436672" w:rsidDel="006F0361" w:rsidRDefault="00431A71" w:rsidP="006F0361">
      <w:pPr>
        <w:autoSpaceDE w:val="0"/>
        <w:autoSpaceDN w:val="0"/>
        <w:adjustRightInd w:val="0"/>
        <w:rPr>
          <w:del w:id="334" w:author="Yoni Molad" w:date="2022-08-08T19:12:00Z"/>
          <w:rFonts w:ascii="@f˜±ò" w:hAnsi="@f˜±ò" w:cs="@f˜±ò"/>
          <w:sz w:val="36"/>
          <w:szCs w:val="36"/>
          <w:lang w:val="en-GB" w:bidi="he-IL"/>
          <w:rPrChange w:id="335" w:author="Yoni Molad" w:date="2022-08-08T19:14:00Z">
            <w:rPr>
              <w:del w:id="336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37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logic (narrowly understood). Shedding light on such initiatives, often neglected by the</w:t>
      </w:r>
      <w:ins w:id="338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39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09C8833C" w14:textId="68EEF9C2" w:rsidR="00431A71" w:rsidRPr="00436672" w:rsidDel="006F0361" w:rsidRDefault="00431A71" w:rsidP="006F0361">
      <w:pPr>
        <w:autoSpaceDE w:val="0"/>
        <w:autoSpaceDN w:val="0"/>
        <w:adjustRightInd w:val="0"/>
        <w:rPr>
          <w:del w:id="340" w:author="Yoni Molad" w:date="2022-08-08T19:12:00Z"/>
          <w:rFonts w:ascii="@f˜±ò" w:hAnsi="@f˜±ò" w:cs="@f˜±ò"/>
          <w:sz w:val="36"/>
          <w:szCs w:val="36"/>
          <w:lang w:val="en-GB" w:bidi="he-IL"/>
          <w:rPrChange w:id="341" w:author="Yoni Molad" w:date="2022-08-08T19:14:00Z">
            <w:rPr>
              <w:del w:id="342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43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liberal framework of dialogue, contributes </w:t>
      </w:r>
      <w:del w:id="344" w:author="Yoni Molad" w:date="2022-08-08T18:55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34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in and of itself 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346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to </w:t>
      </w:r>
      <w:del w:id="347" w:author="Yoni Molad" w:date="2022-08-08T18:55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34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the </w:delText>
        </w:r>
      </w:del>
      <w:ins w:id="349" w:author="Yoni Molad" w:date="2022-08-08T19:04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35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a</w:t>
        </w:r>
      </w:ins>
      <w:ins w:id="351" w:author="Yoni Molad" w:date="2022-08-08T18:55:00Z"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35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more complex</w:t>
        </w:r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35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</w:t>
        </w:r>
      </w:ins>
      <w:r w:rsidRPr="00436672">
        <w:rPr>
          <w:rFonts w:ascii="@f˜±ò" w:hAnsi="@f˜±ò" w:cs="@f˜±ò"/>
          <w:sz w:val="36"/>
          <w:szCs w:val="36"/>
          <w:lang w:val="en-GB" w:bidi="he-IL"/>
          <w:rPrChange w:id="354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understanding of </w:t>
      </w:r>
      <w:del w:id="355" w:author="Yoni Molad" w:date="2022-08-08T18:55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35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the</w:delText>
        </w:r>
      </w:del>
      <w:ins w:id="357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58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6C5F529C" w14:textId="0F221971" w:rsidR="00431A71" w:rsidRPr="00436672" w:rsidDel="006F0361" w:rsidRDefault="00431A71" w:rsidP="006F0361">
      <w:pPr>
        <w:autoSpaceDE w:val="0"/>
        <w:autoSpaceDN w:val="0"/>
        <w:adjustRightInd w:val="0"/>
        <w:rPr>
          <w:del w:id="359" w:author="Yoni Molad" w:date="2022-08-08T19:12:00Z"/>
          <w:rFonts w:ascii="@f˜±ò" w:hAnsi="@f˜±ò" w:cs="@f˜±ò"/>
          <w:sz w:val="36"/>
          <w:szCs w:val="36"/>
          <w:lang w:val="en-GB" w:bidi="he-IL"/>
          <w:rPrChange w:id="360" w:author="Yoni Molad" w:date="2022-08-08T19:14:00Z">
            <w:rPr>
              <w:del w:id="361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62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Christian-Jewish dialogue</w:t>
      </w:r>
      <w:del w:id="363" w:author="Yoni Molad" w:date="2022-08-08T18:55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36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in its variety</w:delText>
        </w:r>
      </w:del>
      <w:r w:rsidRPr="00436672">
        <w:rPr>
          <w:rFonts w:ascii="@f˜±ò" w:hAnsi="@f˜±ò" w:cs="@f˜±ò"/>
          <w:sz w:val="36"/>
          <w:szCs w:val="36"/>
          <w:lang w:val="en-GB" w:bidi="he-IL"/>
          <w:rPrChange w:id="365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. Second, a critical inquiry of the variety of</w:t>
      </w:r>
      <w:ins w:id="366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67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1FF12542" w14:textId="5712BFC0" w:rsidR="00431A71" w:rsidRPr="00436672" w:rsidDel="006F0361" w:rsidRDefault="00431A71" w:rsidP="006F0361">
      <w:pPr>
        <w:autoSpaceDE w:val="0"/>
        <w:autoSpaceDN w:val="0"/>
        <w:adjustRightInd w:val="0"/>
        <w:rPr>
          <w:del w:id="368" w:author="Yoni Molad" w:date="2022-08-08T19:12:00Z"/>
          <w:rFonts w:ascii="@f˜±ò" w:hAnsi="@f˜±ò" w:cs="@f˜±ò"/>
          <w:sz w:val="36"/>
          <w:szCs w:val="36"/>
          <w:lang w:val="en-GB" w:bidi="he-IL"/>
          <w:rPrChange w:id="369" w:author="Yoni Molad" w:date="2022-08-08T19:14:00Z">
            <w:rPr>
              <w:del w:id="370" w:author="Yoni Molad" w:date="2022-08-08T19:12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71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dialogical initiatives </w:t>
      </w:r>
      <w:proofErr w:type="gramStart"/>
      <w:r w:rsidRPr="00436672">
        <w:rPr>
          <w:rFonts w:ascii="@f˜±ò" w:hAnsi="@f˜±ò" w:cs="@f˜±ò"/>
          <w:sz w:val="36"/>
          <w:szCs w:val="36"/>
          <w:lang w:val="en-GB" w:bidi="he-IL"/>
          <w:rPrChange w:id="372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enables</w:t>
      </w:r>
      <w:proofErr w:type="gramEnd"/>
      <w:r w:rsidRPr="00436672">
        <w:rPr>
          <w:rFonts w:ascii="@f˜±ò" w:hAnsi="@f˜±ò" w:cs="@f˜±ò"/>
          <w:sz w:val="36"/>
          <w:szCs w:val="36"/>
          <w:lang w:val="en-GB" w:bidi="he-IL"/>
          <w:rPrChange w:id="373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us to interrogate the </w:t>
      </w:r>
      <w:del w:id="374" w:author="Yoni Molad" w:date="2022-08-08T18:56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37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logic behind </w:delText>
        </w:r>
      </w:del>
      <w:proofErr w:type="spellStart"/>
      <w:r w:rsidRPr="00436672">
        <w:rPr>
          <w:rFonts w:ascii="@f˜±ò" w:hAnsi="@f˜±ò" w:cs="@f˜±ò"/>
          <w:sz w:val="36"/>
          <w:szCs w:val="36"/>
          <w:lang w:val="en-GB" w:bidi="he-IL"/>
          <w:rPrChange w:id="376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the</w:t>
      </w:r>
      <w:proofErr w:type="spellEnd"/>
      <w:r w:rsidRPr="00436672">
        <w:rPr>
          <w:rFonts w:ascii="@f˜±ò" w:hAnsi="@f˜±ò" w:cs="@f˜±ò"/>
          <w:sz w:val="36"/>
          <w:szCs w:val="36"/>
          <w:lang w:val="en-GB" w:bidi="he-IL"/>
          <w:rPrChange w:id="377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 xml:space="preserve"> very concept of</w:t>
      </w:r>
      <w:ins w:id="378" w:author="Yoni Molad" w:date="2022-08-08T19:12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379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 </w:t>
        </w:r>
      </w:ins>
    </w:p>
    <w:p w14:paraId="012F0EC0" w14:textId="3E7AE1DB" w:rsidR="00431A71" w:rsidRPr="00436672" w:rsidDel="00EC7958" w:rsidRDefault="00431A71" w:rsidP="00DB2DDA">
      <w:pPr>
        <w:autoSpaceDE w:val="0"/>
        <w:autoSpaceDN w:val="0"/>
        <w:adjustRightInd w:val="0"/>
        <w:rPr>
          <w:del w:id="380" w:author="Yoni Molad" w:date="2022-08-08T18:58:00Z"/>
          <w:rFonts w:ascii="@f˜±ò" w:hAnsi="@f˜±ò" w:cs="@f˜±ò"/>
          <w:sz w:val="36"/>
          <w:szCs w:val="36"/>
          <w:lang w:val="en-GB" w:bidi="he-IL"/>
          <w:rPrChange w:id="381" w:author="Yoni Molad" w:date="2022-08-08T19:14:00Z">
            <w:rPr>
              <w:del w:id="382" w:author="Yoni Molad" w:date="2022-08-08T18:58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383" w:author="Yoni Molad" w:date="2022-08-08T19:04:00Z">
          <w:pPr>
            <w:autoSpaceDE w:val="0"/>
            <w:autoSpaceDN w:val="0"/>
            <w:adjustRightInd w:val="0"/>
          </w:pPr>
        </w:pPrChange>
      </w:pPr>
      <w:r w:rsidRPr="00436672">
        <w:rPr>
          <w:rFonts w:ascii="@f˜±ò" w:hAnsi="@f˜±ò" w:cs="@f˜±ò"/>
          <w:sz w:val="36"/>
          <w:szCs w:val="36"/>
          <w:lang w:val="en-GB" w:bidi="he-IL"/>
          <w:rPrChange w:id="384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t>dialogue itself. The workshop attempts to</w:t>
      </w:r>
      <w:ins w:id="385" w:author="Yoni Molad" w:date="2022-08-08T18:57:00Z"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38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develop a </w:t>
        </w:r>
      </w:ins>
      <w:ins w:id="387" w:author="Yoni Molad" w:date="2022-08-08T18:59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38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new </w:t>
        </w:r>
      </w:ins>
      <w:ins w:id="389" w:author="Yoni Molad" w:date="2022-08-08T18:57:00Z"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39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set </w:t>
        </w:r>
      </w:ins>
      <w:ins w:id="391" w:author="Yoni Molad" w:date="2022-08-08T18:58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39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of interpretative</w:t>
        </w:r>
      </w:ins>
      <w:ins w:id="393" w:author="Yoni Molad" w:date="2022-08-08T18:57:00Z">
        <w:r w:rsidR="00D73409" w:rsidRPr="00436672">
          <w:rPr>
            <w:rFonts w:ascii="@f˜±ò" w:hAnsi="@f˜±ò" w:cs="@f˜±ò"/>
            <w:sz w:val="36"/>
            <w:szCs w:val="36"/>
            <w:lang w:val="en-GB" w:bidi="he-IL"/>
            <w:rPrChange w:id="39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tools </w:t>
        </w:r>
      </w:ins>
      <w:ins w:id="395" w:author="Yoni Molad" w:date="2022-08-08T18:58:00Z"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39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befitting the various types of </w:t>
        </w:r>
        <w:proofErr w:type="spellStart"/>
        <w:r w:rsidR="00EC7958" w:rsidRPr="00436672">
          <w:rPr>
            <w:rFonts w:ascii="@f˜±ò" w:hAnsi="@f˜±ò" w:cs="@f˜±ò"/>
            <w:sz w:val="36"/>
            <w:szCs w:val="36"/>
            <w:lang w:val="en-GB" w:bidi="he-IL"/>
            <w:rPrChange w:id="39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inititatives</w:t>
        </w:r>
      </w:ins>
      <w:proofErr w:type="spellEnd"/>
      <w:ins w:id="398" w:author="Yoni Molad" w:date="2022-08-08T19:04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39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, </w:t>
        </w:r>
        <w:proofErr w:type="gramStart"/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40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in order to</w:t>
        </w:r>
        <w:proofErr w:type="gramEnd"/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40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move beyond </w:t>
        </w:r>
      </w:ins>
      <w:ins w:id="402" w:author="Yoni Molad" w:date="2022-08-08T19:13:00Z">
        <w:r w:rsidR="006F0361" w:rsidRPr="00436672">
          <w:rPr>
            <w:rFonts w:ascii="@f˜±ò" w:hAnsi="@f˜±ò" w:cs="@f˜±ò"/>
            <w:sz w:val="36"/>
            <w:szCs w:val="36"/>
            <w:lang w:val="en-GB" w:bidi="he-IL"/>
            <w:rPrChange w:id="403" w:author="Yoni Molad" w:date="2022-08-08T19:14:00Z">
              <w:rPr>
                <w:rFonts w:ascii="@f˜±ò" w:hAnsi="@f˜±ò" w:cs="@f˜±ò"/>
                <w:sz w:val="28"/>
                <w:szCs w:val="28"/>
                <w:lang w:val="en-GB" w:bidi="he-IL"/>
              </w:rPr>
            </w:rPrChange>
          </w:rPr>
          <w:t xml:space="preserve">the </w:t>
        </w:r>
      </w:ins>
      <w:proofErr w:type="spellStart"/>
      <w:ins w:id="404" w:author="Yoni Molad" w:date="2022-08-08T19:04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40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exisiting</w:t>
        </w:r>
        <w:proofErr w:type="spellEnd"/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40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 xml:space="preserve"> narrow as</w:t>
        </w:r>
      </w:ins>
      <w:ins w:id="407" w:author="Yoni Molad" w:date="2022-08-08T19:05:00Z">
        <w:r w:rsidR="00DB2DDA" w:rsidRPr="00436672">
          <w:rPr>
            <w:rFonts w:ascii="@f˜±ò" w:hAnsi="@f˜±ò" w:cs="@f˜±ò"/>
            <w:sz w:val="36"/>
            <w:szCs w:val="36"/>
            <w:lang w:val="en-GB" w:bidi="he-IL"/>
            <w:rPrChange w:id="40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t>sumptions.</w:t>
        </w:r>
      </w:ins>
      <w:del w:id="409" w:author="Yoni Molad" w:date="2022-08-08T18:57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10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formulate</w:delText>
        </w:r>
      </w:del>
      <w:del w:id="411" w:author="Yoni Molad" w:date="2022-08-08T19:04:00Z">
        <w:r w:rsidRPr="00436672" w:rsidDel="00DB2DDA">
          <w:rPr>
            <w:rFonts w:ascii="@f˜±ò" w:hAnsi="@f˜±ò" w:cs="@f˜±ò"/>
            <w:sz w:val="36"/>
            <w:szCs w:val="36"/>
            <w:lang w:val="en-GB" w:bidi="he-IL"/>
            <w:rPrChange w:id="41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</w:delText>
        </w:r>
      </w:del>
      <w:del w:id="413" w:author="Yoni Molad" w:date="2022-08-08T18:56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1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a </w:delText>
        </w:r>
      </w:del>
      <w:del w:id="415" w:author="Yoni Molad" w:date="2022-08-08T18:57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1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grammar suitable for the</w:delText>
        </w:r>
      </w:del>
    </w:p>
    <w:p w14:paraId="055590F4" w14:textId="2F5C9C14" w:rsidR="00431A71" w:rsidRPr="00436672" w:rsidDel="00D73409" w:rsidRDefault="00431A71" w:rsidP="00DB2DDA">
      <w:pPr>
        <w:autoSpaceDE w:val="0"/>
        <w:autoSpaceDN w:val="0"/>
        <w:adjustRightInd w:val="0"/>
        <w:rPr>
          <w:del w:id="417" w:author="Yoni Molad" w:date="2022-08-08T18:57:00Z"/>
          <w:rFonts w:ascii="@f˜±ò" w:hAnsi="@f˜±ò" w:cs="@f˜±ò"/>
          <w:sz w:val="36"/>
          <w:szCs w:val="36"/>
          <w:lang w:val="en-GB" w:bidi="he-IL"/>
          <w:rPrChange w:id="418" w:author="Yoni Molad" w:date="2022-08-08T19:14:00Z">
            <w:rPr>
              <w:del w:id="419" w:author="Yoni Molad" w:date="2022-08-08T18:57:00Z"/>
              <w:rFonts w:ascii="@f˜±ò" w:hAnsi="@f˜±ò" w:cs="@f˜±ò"/>
              <w:sz w:val="23"/>
              <w:szCs w:val="23"/>
              <w:lang w:val="en-GB" w:bidi="he-IL"/>
            </w:rPr>
          </w:rPrChange>
        </w:rPr>
        <w:pPrChange w:id="420" w:author="Yoni Molad" w:date="2022-08-08T19:04:00Z">
          <w:pPr>
            <w:autoSpaceDE w:val="0"/>
            <w:autoSpaceDN w:val="0"/>
            <w:adjustRightInd w:val="0"/>
          </w:pPr>
        </w:pPrChange>
      </w:pPr>
      <w:del w:id="421" w:author="Yoni Molad" w:date="2022-08-08T18:56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22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dialogical variety</w:delText>
        </w:r>
      </w:del>
      <w:del w:id="423" w:author="Yoni Molad" w:date="2022-08-08T19:04:00Z">
        <w:r w:rsidRPr="00436672" w:rsidDel="00DB2DDA">
          <w:rPr>
            <w:rFonts w:ascii="@f˜±ò" w:hAnsi="@f˜±ò" w:cs="@f˜±ò"/>
            <w:sz w:val="36"/>
            <w:szCs w:val="36"/>
            <w:lang w:val="en-GB" w:bidi="he-IL"/>
            <w:rPrChange w:id="42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, </w:delText>
        </w:r>
      </w:del>
      <w:del w:id="425" w:author="Yoni Molad" w:date="2022-08-08T18:59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426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and to </w:delText>
        </w:r>
      </w:del>
      <w:del w:id="427" w:author="Yoni Molad" w:date="2022-08-08T18:57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28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think anew, with a theoretical language befitting of this</w:delText>
        </w:r>
      </w:del>
    </w:p>
    <w:p w14:paraId="3EA692C5" w14:textId="4ACA2044" w:rsidR="00431A71" w:rsidRPr="00436672" w:rsidRDefault="00431A71" w:rsidP="006F0361">
      <w:pPr>
        <w:autoSpaceDE w:val="0"/>
        <w:autoSpaceDN w:val="0"/>
        <w:adjustRightInd w:val="0"/>
        <w:rPr>
          <w:rFonts w:ascii="@f˜±ò" w:hAnsi="@f˜±ò" w:cs="@f˜±ò"/>
          <w:sz w:val="36"/>
          <w:szCs w:val="36"/>
          <w:lang w:val="en-GB" w:bidi="he-IL"/>
          <w:rPrChange w:id="429" w:author="Yoni Molad" w:date="2022-08-08T19:14:00Z">
            <w:rPr>
              <w:rFonts w:ascii="@f˜±ò" w:hAnsi="@f˜±ò" w:cs="@f˜±ò"/>
              <w:sz w:val="23"/>
              <w:szCs w:val="23"/>
              <w:lang w:val="en-GB" w:bidi="he-IL"/>
            </w:rPr>
          </w:rPrChange>
        </w:rPr>
      </w:pPr>
      <w:del w:id="430" w:author="Yoni Molad" w:date="2022-08-08T18:57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3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multiplicity,</w:delText>
        </w:r>
      </w:del>
      <w:del w:id="432" w:author="Yoni Molad" w:date="2022-08-08T18:59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433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</w:delText>
        </w:r>
      </w:del>
      <w:del w:id="434" w:author="Yoni Molad" w:date="2022-08-08T18:57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35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even phenomena</w:delText>
        </w:r>
      </w:del>
      <w:del w:id="436" w:author="Yoni Molad" w:date="2022-08-08T18:59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437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that up until now have</w:delText>
        </w:r>
      </w:del>
      <w:del w:id="438" w:author="Yoni Molad" w:date="2022-08-08T18:58:00Z">
        <w:r w:rsidRPr="00436672" w:rsidDel="00D73409">
          <w:rPr>
            <w:rFonts w:ascii="@f˜±ò" w:hAnsi="@f˜±ò" w:cs="@f˜±ò"/>
            <w:sz w:val="36"/>
            <w:szCs w:val="36"/>
            <w:lang w:val="en-GB" w:bidi="he-IL"/>
            <w:rPrChange w:id="439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 xml:space="preserve"> </w:delText>
        </w:r>
      </w:del>
      <w:del w:id="440" w:author="Yoni Molad" w:date="2022-08-08T18:59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441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been narrowly understood through</w:delText>
        </w:r>
      </w:del>
    </w:p>
    <w:p w14:paraId="207DD25D" w14:textId="661D7503" w:rsidR="001B6C75" w:rsidRPr="00436672" w:rsidRDefault="00431A71" w:rsidP="00431A71">
      <w:pPr>
        <w:rPr>
          <w:sz w:val="36"/>
          <w:szCs w:val="36"/>
          <w:rPrChange w:id="442" w:author="Yoni Molad" w:date="2022-08-08T19:14:00Z">
            <w:rPr/>
          </w:rPrChange>
        </w:rPr>
      </w:pPr>
      <w:del w:id="443" w:author="Yoni Molad" w:date="2022-08-08T18:59:00Z">
        <w:r w:rsidRPr="00436672" w:rsidDel="00EC7958">
          <w:rPr>
            <w:rFonts w:ascii="@f˜±ò" w:hAnsi="@f˜±ò" w:cs="@f˜±ò"/>
            <w:sz w:val="36"/>
            <w:szCs w:val="36"/>
            <w:lang w:val="en-GB" w:bidi="he-IL"/>
            <w:rPrChange w:id="444" w:author="Yoni Molad" w:date="2022-08-08T19:14:00Z">
              <w:rPr>
                <w:rFonts w:ascii="@f˜±ò" w:hAnsi="@f˜±ò" w:cs="@f˜±ò"/>
                <w:sz w:val="23"/>
                <w:szCs w:val="23"/>
                <w:lang w:val="en-GB" w:bidi="he-IL"/>
              </w:rPr>
            </w:rPrChange>
          </w:rPr>
          <w:delText>the liberal grammar of dialogue.</w:delText>
        </w:r>
      </w:del>
    </w:p>
    <w:sectPr w:rsidR="001B6C75" w:rsidRPr="00436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f˜±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ni Molad">
    <w15:presenceInfo w15:providerId="Windows Live" w15:userId="8cc4422442499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71"/>
    <w:rsid w:val="001B6C75"/>
    <w:rsid w:val="00431A71"/>
    <w:rsid w:val="00436672"/>
    <w:rsid w:val="006F0361"/>
    <w:rsid w:val="008C69C5"/>
    <w:rsid w:val="00D73409"/>
    <w:rsid w:val="00DB2DDA"/>
    <w:rsid w:val="00E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7768F"/>
  <w15:chartTrackingRefBased/>
  <w15:docId w15:val="{1063F40A-C604-C745-B682-555E3C80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1A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 Molad</dc:creator>
  <cp:keywords/>
  <dc:description/>
  <cp:lastModifiedBy>Yoni Molad</cp:lastModifiedBy>
  <cp:revision>1</cp:revision>
  <dcterms:created xsi:type="dcterms:W3CDTF">2022-08-08T15:43:00Z</dcterms:created>
  <dcterms:modified xsi:type="dcterms:W3CDTF">2022-08-08T16:14:00Z</dcterms:modified>
</cp:coreProperties>
</file>