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8469" w14:textId="5CDB42DD" w:rsidR="001B6DFA" w:rsidRPr="00EF4791" w:rsidRDefault="001B6DFA" w:rsidP="001B6DFA">
      <w:pPr>
        <w:ind w:firstLineChars="0" w:firstLine="0"/>
        <w:rPr>
          <w:rFonts w:ascii="Times New Roman" w:eastAsia="SimSun" w:hAnsi="Times New Roman" w:cs="Times New Roman"/>
          <w:b/>
          <w:bCs/>
          <w:color w:val="000000" w:themeColor="text1"/>
          <w:sz w:val="36"/>
          <w:szCs w:val="36"/>
        </w:rPr>
      </w:pPr>
      <w:bookmarkStart w:id="0" w:name="_Hlk134108864"/>
      <w:commentRangeStart w:id="1"/>
      <w:r w:rsidRPr="00EF4791">
        <w:rPr>
          <w:rFonts w:ascii="Times New Roman" w:eastAsia="SimSun" w:hAnsi="Times New Roman" w:cs="Times New Roman"/>
          <w:b/>
          <w:bCs/>
          <w:color w:val="000000" w:themeColor="text1"/>
          <w:sz w:val="36"/>
          <w:szCs w:val="36"/>
        </w:rPr>
        <w:t xml:space="preserve">Diagenesis and </w:t>
      </w:r>
      <w:del w:id="2" w:author="Windows User" w:date="2023-05-10T15:46:00Z">
        <w:r w:rsidRPr="00EF4791">
          <w:rPr>
            <w:rFonts w:ascii="Times New Roman" w:eastAsia="SimSun" w:hAnsi="Times New Roman" w:cs="Times New Roman"/>
            <w:b/>
            <w:bCs/>
            <w:color w:val="000000" w:themeColor="text1"/>
            <w:sz w:val="36"/>
            <w:szCs w:val="36"/>
          </w:rPr>
          <w:delText>porosity prediction</w:delText>
        </w:r>
      </w:del>
      <w:ins w:id="3" w:author="Windows User" w:date="2023-05-10T15:46:00Z">
        <w:r w:rsidR="00C86680">
          <w:rPr>
            <w:rFonts w:ascii="Times New Roman" w:eastAsia="SimSun" w:hAnsi="Times New Roman" w:cs="Times New Roman"/>
            <w:b/>
            <w:bCs/>
            <w:color w:val="000000" w:themeColor="text1"/>
            <w:sz w:val="36"/>
            <w:szCs w:val="36"/>
          </w:rPr>
          <w:t>P</w:t>
        </w:r>
        <w:r w:rsidRPr="00EF4791">
          <w:rPr>
            <w:rFonts w:ascii="Times New Roman" w:eastAsia="SimSun" w:hAnsi="Times New Roman" w:cs="Times New Roman"/>
            <w:b/>
            <w:bCs/>
            <w:color w:val="000000" w:themeColor="text1"/>
            <w:sz w:val="36"/>
            <w:szCs w:val="36"/>
          </w:rPr>
          <w:t xml:space="preserve">orosity </w:t>
        </w:r>
        <w:r w:rsidR="00C86680">
          <w:rPr>
            <w:rFonts w:ascii="Times New Roman" w:eastAsia="SimSun" w:hAnsi="Times New Roman" w:cs="Times New Roman"/>
            <w:b/>
            <w:bCs/>
            <w:color w:val="000000" w:themeColor="text1"/>
            <w:sz w:val="36"/>
            <w:szCs w:val="36"/>
          </w:rPr>
          <w:t>P</w:t>
        </w:r>
        <w:r w:rsidRPr="00EF4791">
          <w:rPr>
            <w:rFonts w:ascii="Times New Roman" w:eastAsia="SimSun" w:hAnsi="Times New Roman" w:cs="Times New Roman"/>
            <w:b/>
            <w:bCs/>
            <w:color w:val="000000" w:themeColor="text1"/>
            <w:sz w:val="36"/>
            <w:szCs w:val="36"/>
          </w:rPr>
          <w:t>rediction</w:t>
        </w:r>
      </w:ins>
      <w:r w:rsidRPr="00EF4791">
        <w:rPr>
          <w:rFonts w:ascii="Times New Roman" w:eastAsia="SimSun" w:hAnsi="Times New Roman" w:cs="Times New Roman"/>
          <w:b/>
          <w:bCs/>
          <w:color w:val="000000" w:themeColor="text1"/>
          <w:sz w:val="36"/>
          <w:szCs w:val="36"/>
        </w:rPr>
        <w:t xml:space="preserve"> of </w:t>
      </w:r>
      <w:del w:id="4" w:author="Windows User" w:date="2023-05-10T15:46:00Z">
        <w:r w:rsidRPr="00EF4791">
          <w:rPr>
            <w:rFonts w:ascii="Times New Roman" w:eastAsia="SimSun" w:hAnsi="Times New Roman" w:cs="Times New Roman"/>
            <w:b/>
            <w:bCs/>
            <w:color w:val="000000" w:themeColor="text1"/>
            <w:sz w:val="36"/>
            <w:szCs w:val="36"/>
          </w:rPr>
          <w:delText>tight sandstones</w:delText>
        </w:r>
      </w:del>
      <w:ins w:id="5" w:author="Windows User" w:date="2023-05-10T15:46:00Z">
        <w:r w:rsidR="00C86680">
          <w:rPr>
            <w:rFonts w:ascii="Times New Roman" w:eastAsia="SimSun" w:hAnsi="Times New Roman" w:cs="Times New Roman"/>
            <w:b/>
            <w:bCs/>
            <w:color w:val="000000" w:themeColor="text1"/>
            <w:sz w:val="36"/>
            <w:szCs w:val="36"/>
          </w:rPr>
          <w:t>T</w:t>
        </w:r>
        <w:r w:rsidRPr="00EF4791">
          <w:rPr>
            <w:rFonts w:ascii="Times New Roman" w:eastAsia="SimSun" w:hAnsi="Times New Roman" w:cs="Times New Roman"/>
            <w:b/>
            <w:bCs/>
            <w:color w:val="000000" w:themeColor="text1"/>
            <w:sz w:val="36"/>
            <w:szCs w:val="36"/>
          </w:rPr>
          <w:t xml:space="preserve">ight </w:t>
        </w:r>
        <w:r w:rsidR="00C86680">
          <w:rPr>
            <w:rFonts w:ascii="Times New Roman" w:eastAsia="SimSun" w:hAnsi="Times New Roman" w:cs="Times New Roman"/>
            <w:b/>
            <w:bCs/>
            <w:color w:val="000000" w:themeColor="text1"/>
            <w:sz w:val="36"/>
            <w:szCs w:val="36"/>
          </w:rPr>
          <w:t>S</w:t>
        </w:r>
        <w:r w:rsidRPr="00EF4791">
          <w:rPr>
            <w:rFonts w:ascii="Times New Roman" w:eastAsia="SimSun" w:hAnsi="Times New Roman" w:cs="Times New Roman"/>
            <w:b/>
            <w:bCs/>
            <w:color w:val="000000" w:themeColor="text1"/>
            <w:sz w:val="36"/>
            <w:szCs w:val="36"/>
          </w:rPr>
          <w:t>andstones</w:t>
        </w:r>
      </w:ins>
      <w:r w:rsidRPr="00EF4791">
        <w:rPr>
          <w:rFonts w:ascii="Times New Roman" w:eastAsia="SimSun" w:hAnsi="Times New Roman" w:cs="Times New Roman"/>
          <w:b/>
          <w:bCs/>
          <w:color w:val="000000" w:themeColor="text1"/>
          <w:sz w:val="36"/>
          <w:szCs w:val="36"/>
        </w:rPr>
        <w:t xml:space="preserve"> in the </w:t>
      </w:r>
      <w:proofErr w:type="spellStart"/>
      <w:r w:rsidRPr="00EF4791">
        <w:rPr>
          <w:rFonts w:ascii="Times New Roman" w:eastAsia="SimSun" w:hAnsi="Times New Roman" w:cs="Times New Roman"/>
          <w:b/>
          <w:bCs/>
          <w:color w:val="000000" w:themeColor="text1"/>
          <w:sz w:val="36"/>
          <w:szCs w:val="36"/>
        </w:rPr>
        <w:t>Shihezi</w:t>
      </w:r>
      <w:proofErr w:type="spellEnd"/>
      <w:r w:rsidRPr="00EF4791">
        <w:rPr>
          <w:rFonts w:ascii="Times New Roman" w:eastAsia="SimSun" w:hAnsi="Times New Roman" w:cs="Times New Roman"/>
          <w:b/>
          <w:bCs/>
          <w:color w:val="000000" w:themeColor="text1"/>
          <w:sz w:val="36"/>
          <w:szCs w:val="36"/>
        </w:rPr>
        <w:t xml:space="preserve"> Formation, </w:t>
      </w:r>
      <w:del w:id="6" w:author="Windows User" w:date="2023-05-10T15:46:00Z">
        <w:r w:rsidRPr="00EF4791">
          <w:rPr>
            <w:rFonts w:ascii="Times New Roman" w:eastAsia="SimSun" w:hAnsi="Times New Roman" w:cs="Times New Roman"/>
            <w:b/>
            <w:bCs/>
            <w:color w:val="000000" w:themeColor="text1"/>
            <w:sz w:val="36"/>
            <w:szCs w:val="36"/>
          </w:rPr>
          <w:delText>southern</w:delText>
        </w:r>
      </w:del>
      <w:ins w:id="7" w:author="Windows User" w:date="2023-05-10T15:46:00Z">
        <w:r w:rsidR="00C86680">
          <w:rPr>
            <w:rFonts w:ascii="Times New Roman" w:eastAsia="SimSun" w:hAnsi="Times New Roman" w:cs="Times New Roman"/>
            <w:b/>
            <w:bCs/>
            <w:color w:val="000000" w:themeColor="text1"/>
            <w:sz w:val="36"/>
            <w:szCs w:val="36"/>
          </w:rPr>
          <w:t>S</w:t>
        </w:r>
        <w:r w:rsidRPr="00EF4791">
          <w:rPr>
            <w:rFonts w:ascii="Times New Roman" w:eastAsia="SimSun" w:hAnsi="Times New Roman" w:cs="Times New Roman"/>
            <w:b/>
            <w:bCs/>
            <w:color w:val="000000" w:themeColor="text1"/>
            <w:sz w:val="36"/>
            <w:szCs w:val="36"/>
          </w:rPr>
          <w:t>outhern</w:t>
        </w:r>
      </w:ins>
      <w:r w:rsidRPr="00EF4791">
        <w:rPr>
          <w:rFonts w:ascii="Times New Roman" w:eastAsia="SimSun" w:hAnsi="Times New Roman" w:cs="Times New Roman"/>
          <w:b/>
          <w:bCs/>
          <w:color w:val="000000" w:themeColor="text1"/>
          <w:sz w:val="36"/>
          <w:szCs w:val="36"/>
        </w:rPr>
        <w:t xml:space="preserve"> </w:t>
      </w:r>
      <w:proofErr w:type="spellStart"/>
      <w:r w:rsidRPr="00EF4791">
        <w:rPr>
          <w:rFonts w:ascii="Times New Roman" w:eastAsia="SimSun" w:hAnsi="Times New Roman" w:cs="Times New Roman"/>
          <w:b/>
          <w:bCs/>
          <w:color w:val="000000" w:themeColor="text1"/>
          <w:sz w:val="36"/>
          <w:szCs w:val="36"/>
        </w:rPr>
        <w:t>Ningwu</w:t>
      </w:r>
      <w:proofErr w:type="spellEnd"/>
      <w:r w:rsidRPr="00EF4791">
        <w:rPr>
          <w:rFonts w:ascii="Times New Roman" w:eastAsia="SimSun" w:hAnsi="Times New Roman" w:cs="Times New Roman"/>
          <w:b/>
          <w:bCs/>
          <w:color w:val="000000" w:themeColor="text1"/>
          <w:sz w:val="36"/>
          <w:szCs w:val="36"/>
        </w:rPr>
        <w:t xml:space="preserve"> Basin: </w:t>
      </w:r>
      <w:r w:rsidR="00FC3AC8" w:rsidRPr="00A722DB">
        <w:rPr>
          <w:rFonts w:ascii="Times New Roman" w:eastAsia="SimSun" w:hAnsi="Times New Roman"/>
          <w:b/>
          <w:strike/>
          <w:color w:val="000000" w:themeColor="text1"/>
          <w:sz w:val="36"/>
          <w:rPrChange w:id="8" w:author="Windows User" w:date="2023-05-10T15:46:00Z">
            <w:rPr>
              <w:rFonts w:ascii="Times New Roman" w:eastAsia="SimSun" w:hAnsi="Times New Roman"/>
              <w:b/>
              <w:color w:val="000000" w:themeColor="text1"/>
              <w:sz w:val="36"/>
            </w:rPr>
          </w:rPrChange>
        </w:rPr>
        <w:t>enlightenment</w:t>
      </w:r>
      <w:r w:rsidR="00FC3AC8">
        <w:rPr>
          <w:rFonts w:ascii="Times New Roman" w:eastAsia="SimSun" w:hAnsi="Times New Roman" w:cs="Times New Roman"/>
          <w:b/>
          <w:bCs/>
          <w:color w:val="000000" w:themeColor="text1"/>
          <w:sz w:val="36"/>
          <w:szCs w:val="36"/>
        </w:rPr>
        <w:t xml:space="preserve"> </w:t>
      </w:r>
      <w:ins w:id="9" w:author="Windows User" w:date="2023-05-10T15:46:00Z">
        <w:r w:rsidR="00C86680">
          <w:rPr>
            <w:rFonts w:ascii="Times New Roman" w:eastAsia="SimSun" w:hAnsi="Times New Roman" w:cs="Times New Roman"/>
            <w:b/>
            <w:bCs/>
            <w:color w:val="000000" w:themeColor="text1"/>
            <w:sz w:val="36"/>
            <w:szCs w:val="36"/>
          </w:rPr>
          <w:t>Insight</w:t>
        </w:r>
      </w:ins>
      <w:r w:rsidR="00EC12FF">
        <w:rPr>
          <w:rFonts w:ascii="Times New Roman" w:eastAsia="SimSun" w:hAnsi="Times New Roman" w:cs="Times New Roman"/>
          <w:b/>
          <w:bCs/>
          <w:color w:val="000000" w:themeColor="text1"/>
          <w:sz w:val="36"/>
          <w:szCs w:val="36"/>
        </w:rPr>
        <w:t>s</w:t>
      </w:r>
      <w:ins w:id="10" w:author="Windows User" w:date="2023-05-10T15:46:00Z">
        <w:r w:rsidRPr="00EF4791">
          <w:rPr>
            <w:rFonts w:ascii="Times New Roman" w:eastAsia="SimSun" w:hAnsi="Times New Roman" w:cs="Times New Roman"/>
            <w:b/>
            <w:bCs/>
            <w:color w:val="000000" w:themeColor="text1"/>
            <w:sz w:val="36"/>
            <w:szCs w:val="36"/>
          </w:rPr>
          <w:t xml:space="preserve"> </w:t>
        </w:r>
      </w:ins>
      <w:r w:rsidRPr="00EF4791">
        <w:rPr>
          <w:rFonts w:ascii="Times New Roman" w:eastAsia="SimSun" w:hAnsi="Times New Roman" w:cs="Times New Roman"/>
          <w:b/>
          <w:bCs/>
          <w:color w:val="000000" w:themeColor="text1"/>
          <w:sz w:val="36"/>
          <w:szCs w:val="36"/>
        </w:rPr>
        <w:t xml:space="preserve">for </w:t>
      </w:r>
      <w:del w:id="11" w:author="Windows User" w:date="2023-05-10T15:46:00Z">
        <w:r w:rsidRPr="00EF4791">
          <w:rPr>
            <w:rFonts w:ascii="Times New Roman" w:eastAsia="SimSun" w:hAnsi="Times New Roman" w:cs="Times New Roman"/>
            <w:b/>
            <w:bCs/>
            <w:color w:val="000000" w:themeColor="text1"/>
            <w:sz w:val="36"/>
            <w:szCs w:val="36"/>
          </w:rPr>
          <w:delText>tight sandstones gas exploration</w:delText>
        </w:r>
      </w:del>
      <w:ins w:id="12" w:author="Windows User" w:date="2023-05-10T15:46:00Z">
        <w:r w:rsidR="00C86680">
          <w:rPr>
            <w:rFonts w:ascii="Times New Roman" w:eastAsia="SimSun" w:hAnsi="Times New Roman" w:cs="Times New Roman"/>
            <w:b/>
            <w:bCs/>
            <w:color w:val="000000" w:themeColor="text1"/>
            <w:sz w:val="36"/>
            <w:szCs w:val="36"/>
          </w:rPr>
          <w:t>T</w:t>
        </w:r>
        <w:r w:rsidRPr="00EF4791">
          <w:rPr>
            <w:rFonts w:ascii="Times New Roman" w:eastAsia="SimSun" w:hAnsi="Times New Roman" w:cs="Times New Roman"/>
            <w:b/>
            <w:bCs/>
            <w:color w:val="000000" w:themeColor="text1"/>
            <w:sz w:val="36"/>
            <w:szCs w:val="36"/>
          </w:rPr>
          <w:t xml:space="preserve">ight </w:t>
        </w:r>
        <w:r w:rsidR="00C86680">
          <w:rPr>
            <w:rFonts w:ascii="Times New Roman" w:eastAsia="SimSun" w:hAnsi="Times New Roman" w:cs="Times New Roman"/>
            <w:b/>
            <w:bCs/>
            <w:color w:val="000000" w:themeColor="text1"/>
            <w:sz w:val="36"/>
            <w:szCs w:val="36"/>
          </w:rPr>
          <w:t>S</w:t>
        </w:r>
        <w:r w:rsidRPr="00EF4791">
          <w:rPr>
            <w:rFonts w:ascii="Times New Roman" w:eastAsia="SimSun" w:hAnsi="Times New Roman" w:cs="Times New Roman"/>
            <w:b/>
            <w:bCs/>
            <w:color w:val="000000" w:themeColor="text1"/>
            <w:sz w:val="36"/>
            <w:szCs w:val="36"/>
          </w:rPr>
          <w:t xml:space="preserve">andstones </w:t>
        </w:r>
        <w:r w:rsidR="00C86680">
          <w:rPr>
            <w:rFonts w:ascii="Times New Roman" w:eastAsia="SimSun" w:hAnsi="Times New Roman" w:cs="Times New Roman"/>
            <w:b/>
            <w:bCs/>
            <w:color w:val="000000" w:themeColor="text1"/>
            <w:sz w:val="36"/>
            <w:szCs w:val="36"/>
          </w:rPr>
          <w:t>G</w:t>
        </w:r>
        <w:r w:rsidRPr="00EF4791">
          <w:rPr>
            <w:rFonts w:ascii="Times New Roman" w:eastAsia="SimSun" w:hAnsi="Times New Roman" w:cs="Times New Roman"/>
            <w:b/>
            <w:bCs/>
            <w:color w:val="000000" w:themeColor="text1"/>
            <w:sz w:val="36"/>
            <w:szCs w:val="36"/>
          </w:rPr>
          <w:t xml:space="preserve">as </w:t>
        </w:r>
        <w:r w:rsidR="00C86680">
          <w:rPr>
            <w:rFonts w:ascii="Times New Roman" w:eastAsia="SimSun" w:hAnsi="Times New Roman" w:cs="Times New Roman"/>
            <w:b/>
            <w:bCs/>
            <w:color w:val="000000" w:themeColor="text1"/>
            <w:sz w:val="36"/>
            <w:szCs w:val="36"/>
          </w:rPr>
          <w:t>E</w:t>
        </w:r>
        <w:r w:rsidRPr="00EF4791">
          <w:rPr>
            <w:rFonts w:ascii="Times New Roman" w:eastAsia="SimSun" w:hAnsi="Times New Roman" w:cs="Times New Roman"/>
            <w:b/>
            <w:bCs/>
            <w:color w:val="000000" w:themeColor="text1"/>
            <w:sz w:val="36"/>
            <w:szCs w:val="36"/>
          </w:rPr>
          <w:t>xploration</w:t>
        </w:r>
      </w:ins>
      <w:commentRangeEnd w:id="1"/>
      <w:r w:rsidR="00826353">
        <w:rPr>
          <w:rStyle w:val="CommentReference"/>
        </w:rPr>
        <w:commentReference w:id="1"/>
      </w:r>
    </w:p>
    <w:bookmarkEnd w:id="0"/>
    <w:p w14:paraId="06524DA7" w14:textId="396B088E" w:rsidR="00B127F7" w:rsidRDefault="006D2559" w:rsidP="00E93730">
      <w:pPr>
        <w:ind w:firstLineChars="0" w:firstLine="0"/>
        <w:rPr>
          <w:ins w:id="13" w:author="Windows User" w:date="2023-05-10T15:46:00Z"/>
          <w:rFonts w:ascii="Times New Roman" w:hAnsi="Times New Roman" w:cs="Times New Roman"/>
          <w:color w:val="000000" w:themeColor="text1"/>
        </w:rPr>
      </w:pPr>
      <w:r w:rsidRPr="00EF4791">
        <w:rPr>
          <w:rFonts w:ascii="Times New Roman" w:hAnsi="Times New Roman" w:cs="Times New Roman"/>
          <w:b/>
          <w:bCs/>
          <w:color w:val="000000" w:themeColor="text1"/>
        </w:rPr>
        <w:t>Abstract:</w:t>
      </w:r>
      <w:r w:rsidRPr="00EF4791">
        <w:rPr>
          <w:rFonts w:ascii="Times New Roman" w:hAnsi="Times New Roman" w:cs="Times New Roman"/>
          <w:color w:val="000000" w:themeColor="text1"/>
        </w:rPr>
        <w:t xml:space="preserve"> </w:t>
      </w:r>
      <w:commentRangeStart w:id="14"/>
      <w:r w:rsidRPr="00EF4791">
        <w:rPr>
          <w:rFonts w:ascii="Times New Roman" w:hAnsi="Times New Roman" w:cs="Times New Roman"/>
          <w:color w:val="000000" w:themeColor="text1"/>
        </w:rPr>
        <w:t xml:space="preserve">The </w:t>
      </w:r>
      <w:del w:id="15" w:author="Windows User" w:date="2023-05-10T15:46:00Z">
        <w:r w:rsidRPr="00EF4791">
          <w:rPr>
            <w:rFonts w:ascii="Times New Roman" w:hAnsi="Times New Roman" w:cs="Times New Roman"/>
            <w:color w:val="000000" w:themeColor="text1"/>
          </w:rPr>
          <w:delText>Shihe</w:delText>
        </w:r>
        <w:r w:rsidR="003C3145" w:rsidRPr="00EF4791">
          <w:rPr>
            <w:rFonts w:ascii="Times New Roman" w:hAnsi="Times New Roman" w:cs="Times New Roman"/>
            <w:color w:val="000000" w:themeColor="text1"/>
          </w:rPr>
          <w:delText>zi</w:delText>
        </w:r>
        <w:r w:rsidRPr="00EF4791">
          <w:rPr>
            <w:rFonts w:ascii="Times New Roman" w:hAnsi="Times New Roman" w:cs="Times New Roman"/>
            <w:color w:val="000000" w:themeColor="text1"/>
          </w:rPr>
          <w:delText xml:space="preserve"> Formation (</w:delText>
        </w:r>
        <w:r w:rsidR="00E93730" w:rsidRPr="00EF4791">
          <w:rPr>
            <w:rFonts w:ascii="Times New Roman" w:hAnsi="Times New Roman" w:cs="Times New Roman"/>
            <w:color w:val="000000" w:themeColor="text1"/>
          </w:rPr>
          <w:delText>He8 member</w:delText>
        </w:r>
        <w:r w:rsidRPr="00EF4791">
          <w:rPr>
            <w:rFonts w:ascii="Times New Roman" w:hAnsi="Times New Roman" w:cs="Times New Roman"/>
            <w:color w:val="000000" w:themeColor="text1"/>
          </w:rPr>
          <w:delText xml:space="preserve">) </w:delText>
        </w:r>
      </w:del>
      <w:r w:rsidR="00C86680">
        <w:rPr>
          <w:rFonts w:ascii="Times New Roman" w:hAnsi="Times New Roman" w:cs="Times New Roman"/>
          <w:color w:val="000000" w:themeColor="text1"/>
        </w:rPr>
        <w:t>sandstone reservoirs</w:t>
      </w:r>
      <w:r w:rsidR="00B67BAF">
        <w:rPr>
          <w:rFonts w:ascii="Times New Roman" w:hAnsi="Times New Roman" w:cs="Times New Roman"/>
          <w:color w:val="000000" w:themeColor="text1"/>
        </w:rPr>
        <w:t xml:space="preserve"> </w:t>
      </w:r>
      <w:r w:rsidR="005823D3">
        <w:rPr>
          <w:rFonts w:ascii="Times New Roman" w:hAnsi="Times New Roman" w:cs="Times New Roman"/>
          <w:color w:val="000000" w:themeColor="text1"/>
        </w:rPr>
        <w:t>of</w:t>
      </w:r>
      <w:r w:rsidR="00EC12FF">
        <w:rPr>
          <w:rFonts w:ascii="Times New Roman" w:hAnsi="Times New Roman" w:cs="Times New Roman"/>
          <w:color w:val="000000" w:themeColor="text1"/>
        </w:rPr>
        <w:t xml:space="preserve"> the</w:t>
      </w:r>
      <w:r w:rsidR="005823D3">
        <w:rPr>
          <w:rFonts w:ascii="Times New Roman" w:hAnsi="Times New Roman" w:cs="Times New Roman"/>
          <w:color w:val="000000" w:themeColor="text1"/>
        </w:rPr>
        <w:t xml:space="preserve"> </w:t>
      </w:r>
      <w:ins w:id="16" w:author="Windows User" w:date="2023-05-10T15:46:00Z">
        <w:r w:rsidR="005823D3">
          <w:rPr>
            <w:rFonts w:ascii="Times New Roman" w:hAnsi="Times New Roman" w:cs="Times New Roman"/>
            <w:color w:val="000000" w:themeColor="text1"/>
          </w:rPr>
          <w:t xml:space="preserve">He8 member </w:t>
        </w:r>
        <w:r w:rsidR="00A146F0">
          <w:rPr>
            <w:rFonts w:ascii="Times New Roman" w:hAnsi="Times New Roman" w:cs="Times New Roman"/>
            <w:color w:val="000000" w:themeColor="text1"/>
          </w:rPr>
          <w:t xml:space="preserve">within </w:t>
        </w:r>
      </w:ins>
      <w:r w:rsidR="00A146F0">
        <w:rPr>
          <w:rFonts w:ascii="Times New Roman" w:hAnsi="Times New Roman" w:cs="Times New Roman"/>
          <w:color w:val="000000" w:themeColor="text1"/>
        </w:rPr>
        <w:t xml:space="preserve">the </w:t>
      </w:r>
      <w:del w:id="17" w:author="Windows User" w:date="2023-05-10T15:46:00Z">
        <w:r w:rsidRPr="00EF4791">
          <w:rPr>
            <w:rFonts w:ascii="Times New Roman" w:hAnsi="Times New Roman" w:cs="Times New Roman"/>
            <w:color w:val="000000" w:themeColor="text1"/>
          </w:rPr>
          <w:delText>lower</w:delText>
        </w:r>
      </w:del>
      <w:ins w:id="18" w:author="Windows User" w:date="2023-05-10T15:46:00Z">
        <w:r w:rsidR="00A146F0">
          <w:rPr>
            <w:rFonts w:ascii="Times New Roman" w:hAnsi="Times New Roman" w:cs="Times New Roman"/>
            <w:color w:val="000000" w:themeColor="text1"/>
          </w:rPr>
          <w:t>L</w:t>
        </w:r>
        <w:r w:rsidR="00C86680">
          <w:rPr>
            <w:rFonts w:ascii="Times New Roman" w:hAnsi="Times New Roman" w:cs="Times New Roman"/>
            <w:color w:val="000000" w:themeColor="text1"/>
          </w:rPr>
          <w:t>ower</w:t>
        </w:r>
      </w:ins>
      <w:r w:rsidR="00C86680">
        <w:rPr>
          <w:rFonts w:ascii="Times New Roman" w:hAnsi="Times New Roman" w:cs="Times New Roman"/>
          <w:color w:val="000000" w:themeColor="text1"/>
        </w:rPr>
        <w:t xml:space="preserve"> Permian </w:t>
      </w:r>
      <w:proofErr w:type="spellStart"/>
      <w:ins w:id="19" w:author="Windows User" w:date="2023-05-10T15:46:00Z">
        <w:r w:rsidRPr="00EF4791">
          <w:rPr>
            <w:rFonts w:ascii="Times New Roman" w:hAnsi="Times New Roman" w:cs="Times New Roman"/>
            <w:color w:val="000000" w:themeColor="text1"/>
          </w:rPr>
          <w:t>Shihe</w:t>
        </w:r>
        <w:r w:rsidR="003C3145" w:rsidRPr="00EF4791">
          <w:rPr>
            <w:rFonts w:ascii="Times New Roman" w:hAnsi="Times New Roman" w:cs="Times New Roman"/>
            <w:color w:val="000000" w:themeColor="text1"/>
          </w:rPr>
          <w:t>zi</w:t>
        </w:r>
        <w:proofErr w:type="spellEnd"/>
        <w:r w:rsidRPr="00EF4791">
          <w:rPr>
            <w:rFonts w:ascii="Times New Roman" w:hAnsi="Times New Roman" w:cs="Times New Roman"/>
            <w:color w:val="000000" w:themeColor="text1"/>
          </w:rPr>
          <w:t xml:space="preserve"> Formation </w:t>
        </w:r>
      </w:ins>
      <w:r w:rsidRPr="00EF4791">
        <w:rPr>
          <w:rFonts w:ascii="Times New Roman" w:hAnsi="Times New Roman" w:cs="Times New Roman"/>
          <w:color w:val="000000" w:themeColor="text1"/>
        </w:rPr>
        <w:t xml:space="preserve">are </w:t>
      </w:r>
      <w:r w:rsidR="005823D3">
        <w:rPr>
          <w:rFonts w:ascii="Times New Roman" w:hAnsi="Times New Roman" w:cs="Times New Roman"/>
          <w:color w:val="000000" w:themeColor="text1"/>
        </w:rPr>
        <w:t>important targets for</w:t>
      </w:r>
      <w:r w:rsidR="00A146F0">
        <w:rPr>
          <w:rFonts w:ascii="Times New Roman" w:hAnsi="Times New Roman" w:cs="Times New Roman"/>
          <w:color w:val="000000" w:themeColor="text1"/>
        </w:rPr>
        <w:t xml:space="preserve"> oil and gas exploration</w:t>
      </w:r>
      <w:r w:rsidRPr="00EF4791">
        <w:rPr>
          <w:rFonts w:ascii="Times New Roman" w:hAnsi="Times New Roman" w:cs="Times New Roman"/>
          <w:color w:val="000000" w:themeColor="text1"/>
        </w:rPr>
        <w:t xml:space="preserve"> in the southern </w:t>
      </w:r>
      <w:proofErr w:type="spellStart"/>
      <w:r w:rsidRPr="00EF4791">
        <w:rPr>
          <w:rFonts w:ascii="Times New Roman" w:hAnsi="Times New Roman" w:cs="Times New Roman"/>
          <w:color w:val="000000" w:themeColor="text1"/>
        </w:rPr>
        <w:t>Ningwu</w:t>
      </w:r>
      <w:proofErr w:type="spellEnd"/>
      <w:r w:rsidRPr="00EF4791">
        <w:rPr>
          <w:rFonts w:ascii="Times New Roman" w:hAnsi="Times New Roman" w:cs="Times New Roman"/>
          <w:color w:val="000000" w:themeColor="text1"/>
        </w:rPr>
        <w:t xml:space="preserve"> Basin</w:t>
      </w:r>
      <w:commentRangeEnd w:id="14"/>
      <w:r w:rsidR="00826353">
        <w:rPr>
          <w:rStyle w:val="CommentReference"/>
        </w:rPr>
        <w:commentReference w:id="14"/>
      </w:r>
      <w:del w:id="20" w:author="Windows User" w:date="2023-05-10T15:46:00Z">
        <w:r w:rsidRPr="00EF4791">
          <w:rPr>
            <w:rFonts w:ascii="Times New Roman" w:hAnsi="Times New Roman" w:cs="Times New Roman"/>
            <w:color w:val="000000" w:themeColor="text1"/>
          </w:rPr>
          <w:delText>. In this</w:delText>
        </w:r>
      </w:del>
      <w:ins w:id="21" w:author="Windows User" w:date="2023-05-10T15:46:00Z">
        <w:r w:rsidRPr="00EF4791">
          <w:rPr>
            <w:rFonts w:ascii="Times New Roman" w:hAnsi="Times New Roman" w:cs="Times New Roman"/>
            <w:color w:val="000000" w:themeColor="text1"/>
          </w:rPr>
          <w:t xml:space="preserve">. </w:t>
        </w:r>
        <w:r w:rsidR="00FB63C8">
          <w:rPr>
            <w:rFonts w:ascii="Times New Roman" w:hAnsi="Times New Roman" w:cs="Times New Roman"/>
            <w:color w:val="000000" w:themeColor="text1"/>
          </w:rPr>
          <w:t>This</w:t>
        </w:r>
      </w:ins>
      <w:r w:rsidR="00FB63C8">
        <w:rPr>
          <w:rFonts w:ascii="Times New Roman" w:hAnsi="Times New Roman" w:cs="Times New Roman"/>
          <w:color w:val="000000" w:themeColor="text1"/>
        </w:rPr>
        <w:t xml:space="preserve"> study</w:t>
      </w:r>
      <w:del w:id="22" w:author="Windows User" w:date="2023-05-10T15:46:00Z">
        <w:r w:rsidRPr="00EF4791">
          <w:rPr>
            <w:rFonts w:ascii="Times New Roman" w:hAnsi="Times New Roman" w:cs="Times New Roman"/>
            <w:color w:val="000000" w:themeColor="text1"/>
          </w:rPr>
          <w:delText>,</w:delText>
        </w:r>
      </w:del>
      <w:ins w:id="23" w:author="Windows User" w:date="2023-05-10T15:46:00Z">
        <w:r w:rsidR="00FB63C8">
          <w:rPr>
            <w:rFonts w:ascii="Times New Roman" w:hAnsi="Times New Roman" w:cs="Times New Roman"/>
            <w:color w:val="000000" w:themeColor="text1"/>
          </w:rPr>
          <w:t xml:space="preserve"> utilized</w:t>
        </w:r>
      </w:ins>
      <w:r w:rsidR="00FB63C8">
        <w:rPr>
          <w:rFonts w:ascii="Times New Roman" w:hAnsi="Times New Roman" w:cs="Times New Roman"/>
          <w:color w:val="000000" w:themeColor="text1"/>
        </w:rPr>
        <w:t xml:space="preserve"> thin-section identification, scanning electron microscopy, and X-ray diffraction analysis </w:t>
      </w:r>
      <w:del w:id="24" w:author="Windows User" w:date="2023-05-10T15:46:00Z">
        <w:r w:rsidRPr="00EF4791">
          <w:rPr>
            <w:rFonts w:ascii="Times New Roman" w:hAnsi="Times New Roman" w:cs="Times New Roman"/>
            <w:color w:val="000000" w:themeColor="text1"/>
          </w:rPr>
          <w:delText xml:space="preserve">were used </w:delText>
        </w:r>
      </w:del>
      <w:r w:rsidR="00FB63C8">
        <w:rPr>
          <w:rFonts w:ascii="Times New Roman" w:hAnsi="Times New Roman" w:cs="Times New Roman"/>
          <w:color w:val="000000" w:themeColor="text1"/>
        </w:rPr>
        <w:t>t</w:t>
      </w:r>
      <w:r w:rsidR="00A146F0">
        <w:rPr>
          <w:rFonts w:ascii="Times New Roman" w:hAnsi="Times New Roman" w:cs="Times New Roman"/>
          <w:color w:val="000000" w:themeColor="text1"/>
        </w:rPr>
        <w:t xml:space="preserve">o </w:t>
      </w:r>
      <w:del w:id="25" w:author="Windows User" w:date="2023-05-10T15:46:00Z">
        <w:r w:rsidRPr="00EF4791">
          <w:rPr>
            <w:rFonts w:ascii="Times New Roman" w:hAnsi="Times New Roman" w:cs="Times New Roman"/>
            <w:color w:val="000000" w:themeColor="text1"/>
          </w:rPr>
          <w:delText>investigate</w:delText>
        </w:r>
      </w:del>
      <w:r w:rsidR="0033426D">
        <w:rPr>
          <w:rFonts w:ascii="Times New Roman" w:hAnsi="Times New Roman" w:cs="Times New Roman"/>
          <w:color w:val="000000" w:themeColor="text1"/>
        </w:rPr>
        <w:t xml:space="preserve">evaluate the impact of </w:t>
      </w:r>
      <w:r w:rsidR="00A146F0">
        <w:rPr>
          <w:rFonts w:ascii="Times New Roman" w:hAnsi="Times New Roman" w:cs="Times New Roman"/>
          <w:color w:val="000000" w:themeColor="text1"/>
        </w:rPr>
        <w:t>diagenesis</w:t>
      </w:r>
      <w:r w:rsidR="0033426D">
        <w:rPr>
          <w:rFonts w:ascii="Times New Roman" w:hAnsi="Times New Roman" w:cs="Times New Roman"/>
          <w:color w:val="000000" w:themeColor="text1"/>
        </w:rPr>
        <w:t xml:space="preserve"> and </w:t>
      </w:r>
      <w:r w:rsidR="00A146F0">
        <w:rPr>
          <w:rFonts w:ascii="Times New Roman" w:hAnsi="Times New Roman" w:cs="Times New Roman"/>
          <w:color w:val="000000" w:themeColor="text1"/>
        </w:rPr>
        <w:t>mineral composition on</w:t>
      </w:r>
      <w:r w:rsidR="00FB63C8">
        <w:rPr>
          <w:rFonts w:ascii="Times New Roman" w:hAnsi="Times New Roman" w:cs="Times New Roman"/>
          <w:color w:val="000000" w:themeColor="text1"/>
        </w:rPr>
        <w:t xml:space="preserve"> </w:t>
      </w:r>
      <w:del w:id="26" w:author="Windows User" w:date="2023-05-10T15:46:00Z">
        <w:r w:rsidRPr="00EF4791">
          <w:rPr>
            <w:rFonts w:ascii="Times New Roman" w:hAnsi="Times New Roman" w:cs="Times New Roman"/>
            <w:color w:val="000000" w:themeColor="text1"/>
          </w:rPr>
          <w:delText xml:space="preserve">porosity of </w:delText>
        </w:r>
      </w:del>
      <w:r w:rsidR="00FB63C8">
        <w:rPr>
          <w:rFonts w:ascii="Times New Roman" w:hAnsi="Times New Roman" w:cs="Times New Roman"/>
          <w:color w:val="000000" w:themeColor="text1"/>
        </w:rPr>
        <w:t xml:space="preserve">the </w:t>
      </w:r>
      <w:del w:id="27" w:author="Windows User" w:date="2023-05-10T15:46:00Z">
        <w:r w:rsidRPr="00EF4791">
          <w:rPr>
            <w:rFonts w:ascii="Times New Roman" w:hAnsi="Times New Roman" w:cs="Times New Roman"/>
            <w:color w:val="000000" w:themeColor="text1"/>
          </w:rPr>
          <w:delText xml:space="preserve">tight </w:delText>
        </w:r>
      </w:del>
      <w:r w:rsidR="00FB63C8">
        <w:rPr>
          <w:rFonts w:ascii="Times New Roman" w:hAnsi="Times New Roman" w:cs="Times New Roman"/>
          <w:color w:val="000000" w:themeColor="text1"/>
        </w:rPr>
        <w:t xml:space="preserve">sandstone reservoirs in </w:t>
      </w:r>
      <w:ins w:id="28" w:author="Windows User" w:date="2023-05-10T15:46:00Z">
        <w:r w:rsidR="00FB63C8">
          <w:rPr>
            <w:rFonts w:ascii="Times New Roman" w:hAnsi="Times New Roman" w:cs="Times New Roman"/>
            <w:color w:val="000000" w:themeColor="text1"/>
          </w:rPr>
          <w:t xml:space="preserve">the </w:t>
        </w:r>
      </w:ins>
      <w:r w:rsidR="00FB63C8">
        <w:rPr>
          <w:rFonts w:ascii="Times New Roman" w:hAnsi="Times New Roman" w:cs="Times New Roman"/>
          <w:color w:val="000000" w:themeColor="text1"/>
        </w:rPr>
        <w:t>He8 member</w:t>
      </w:r>
      <w:del w:id="29" w:author="Windows User" w:date="2023-05-10T15:46:00Z">
        <w:r w:rsidRPr="00EF4791">
          <w:rPr>
            <w:rFonts w:ascii="Times New Roman" w:hAnsi="Times New Roman" w:cs="Times New Roman"/>
            <w:color w:val="000000" w:themeColor="text1"/>
          </w:rPr>
          <w:delText xml:space="preserve"> of the southern Ningwu Basin. </w:delText>
        </w:r>
        <w:r w:rsidR="002C5CBA" w:rsidRPr="00EF4791">
          <w:rPr>
            <w:rFonts w:ascii="Times New Roman" w:hAnsi="Times New Roman" w:cs="Times New Roman"/>
            <w:color w:val="000000" w:themeColor="text1"/>
          </w:rPr>
          <w:delText>Based on the established</w:delText>
        </w:r>
      </w:del>
      <w:ins w:id="30" w:author="Windows User" w:date="2023-05-10T15:46:00Z">
        <w:r w:rsidR="00FB63C8">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5823D3">
          <w:rPr>
            <w:rFonts w:ascii="Times New Roman" w:hAnsi="Times New Roman" w:cs="Times New Roman"/>
            <w:color w:val="000000" w:themeColor="text1"/>
          </w:rPr>
          <w:t>Additionally</w:t>
        </w:r>
        <w:r w:rsidR="00780EBB">
          <w:rPr>
            <w:rFonts w:ascii="Times New Roman" w:hAnsi="Times New Roman" w:cs="Times New Roman"/>
            <w:color w:val="000000" w:themeColor="text1"/>
          </w:rPr>
          <w:t>, a</w:t>
        </w:r>
      </w:ins>
      <w:r w:rsidR="00780EBB">
        <w:rPr>
          <w:rFonts w:ascii="Times New Roman" w:hAnsi="Times New Roman" w:cs="Times New Roman"/>
          <w:color w:val="000000" w:themeColor="text1"/>
        </w:rPr>
        <w:t xml:space="preserve"> multiple linear regression prediction model</w:t>
      </w:r>
      <w:del w:id="31" w:author="Windows User" w:date="2023-05-10T15:46:00Z">
        <w:r w:rsidRPr="00EF4791">
          <w:rPr>
            <w:rFonts w:ascii="Times New Roman" w:hAnsi="Times New Roman" w:cs="Times New Roman"/>
            <w:color w:val="000000" w:themeColor="text1"/>
          </w:rPr>
          <w:delText xml:space="preserve">, </w:delText>
        </w:r>
        <w:r w:rsidR="003C3145" w:rsidRPr="00EF4791">
          <w:rPr>
            <w:rFonts w:ascii="Times New Roman" w:hAnsi="Times New Roman" w:cs="Times New Roman"/>
            <w:color w:val="000000" w:themeColor="text1"/>
          </w:rPr>
          <w:delText xml:space="preserve">predicted </w:delText>
        </w:r>
      </w:del>
      <w:ins w:id="32" w:author="Windows User" w:date="2023-05-10T15:46:00Z">
        <w:r w:rsidR="005823D3">
          <w:rPr>
            <w:rFonts w:ascii="Times New Roman" w:hAnsi="Times New Roman" w:cs="Times New Roman"/>
            <w:color w:val="000000" w:themeColor="text1"/>
          </w:rPr>
          <w:t xml:space="preserve"> was developed to predict</w:t>
        </w:r>
        <w:r w:rsidR="00780EBB">
          <w:rPr>
            <w:rFonts w:ascii="Times New Roman" w:hAnsi="Times New Roman" w:cs="Times New Roman"/>
            <w:color w:val="000000" w:themeColor="text1"/>
          </w:rPr>
          <w:t xml:space="preserve"> </w:t>
        </w:r>
      </w:ins>
      <w:r w:rsidR="00780EBB">
        <w:rPr>
          <w:rFonts w:ascii="Times New Roman" w:hAnsi="Times New Roman" w:cs="Times New Roman"/>
          <w:color w:val="000000" w:themeColor="text1"/>
        </w:rPr>
        <w:t xml:space="preserve">the </w:t>
      </w:r>
      <w:r w:rsidRPr="00EF4791">
        <w:rPr>
          <w:rFonts w:ascii="Times New Roman" w:hAnsi="Times New Roman" w:cs="Times New Roman"/>
          <w:color w:val="000000" w:themeColor="text1"/>
        </w:rPr>
        <w:t xml:space="preserve">distribution </w:t>
      </w:r>
      <w:del w:id="33" w:author="Windows User" w:date="2023-05-10T15:46:00Z">
        <w:r w:rsidRPr="00EF4791">
          <w:rPr>
            <w:rFonts w:ascii="Times New Roman" w:hAnsi="Times New Roman" w:cs="Times New Roman"/>
            <w:color w:val="000000" w:themeColor="text1"/>
          </w:rPr>
          <w:delText xml:space="preserve">characteristics of </w:delText>
        </w:r>
        <w:r w:rsidR="00EF4791" w:rsidRPr="00EF4791">
          <w:rPr>
            <w:rFonts w:ascii="Times New Roman" w:hAnsi="Times New Roman" w:cs="Times New Roman"/>
            <w:color w:val="000000" w:themeColor="text1"/>
          </w:rPr>
          <w:delText>favorable</w:delText>
        </w:r>
      </w:del>
      <w:ins w:id="34" w:author="Windows User" w:date="2023-05-10T15:46:00Z">
        <w:r w:rsidRPr="00EF4791">
          <w:rPr>
            <w:rFonts w:ascii="Times New Roman" w:hAnsi="Times New Roman" w:cs="Times New Roman"/>
            <w:color w:val="000000" w:themeColor="text1"/>
          </w:rPr>
          <w:t xml:space="preserve">of </w:t>
        </w:r>
        <w:r w:rsidR="00780EBB">
          <w:rPr>
            <w:rFonts w:ascii="Times New Roman" w:hAnsi="Times New Roman" w:cs="Times New Roman"/>
            <w:color w:val="000000" w:themeColor="text1"/>
          </w:rPr>
          <w:t>promising</w:t>
        </w:r>
      </w:ins>
      <w:r w:rsidR="00780EBB" w:rsidRPr="00EF4791">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sandstone reservoirs</w:t>
      </w:r>
      <w:r w:rsidR="00B127F7">
        <w:rPr>
          <w:rFonts w:ascii="Times New Roman" w:hAnsi="Times New Roman" w:cs="Times New Roman"/>
          <w:color w:val="000000" w:themeColor="text1"/>
        </w:rPr>
        <w:t xml:space="preserve"> in the study area.</w:t>
      </w:r>
      <w:r w:rsidRPr="00EF4791">
        <w:rPr>
          <w:rFonts w:ascii="Times New Roman" w:hAnsi="Times New Roman" w:cs="Times New Roman"/>
          <w:color w:val="000000" w:themeColor="text1"/>
        </w:rPr>
        <w:t xml:space="preserve"> </w:t>
      </w:r>
    </w:p>
    <w:p w14:paraId="41C97908" w14:textId="2DCB8137" w:rsidR="001C6B6E" w:rsidRDefault="006D2559" w:rsidP="00E93730">
      <w:pPr>
        <w:ind w:firstLineChars="0" w:firstLine="0"/>
        <w:rPr>
          <w:ins w:id="35" w:author="Windows User" w:date="2023-05-10T15:46:00Z"/>
          <w:rFonts w:ascii="Times New Roman" w:hAnsi="Times New Roman" w:cs="Times New Roman"/>
          <w:color w:val="000000" w:themeColor="text1"/>
        </w:rPr>
      </w:pPr>
      <w:r w:rsidRPr="00EF4791">
        <w:rPr>
          <w:rFonts w:ascii="Times New Roman" w:hAnsi="Times New Roman" w:cs="Times New Roman"/>
          <w:color w:val="000000" w:themeColor="text1"/>
        </w:rPr>
        <w:t>The</w:t>
      </w:r>
      <w:r w:rsidR="001C6B6E">
        <w:rPr>
          <w:rFonts w:ascii="Times New Roman" w:hAnsi="Times New Roman" w:cs="Times New Roman"/>
          <w:color w:val="000000" w:themeColor="text1"/>
        </w:rPr>
        <w:t xml:space="preserve"> results </w:t>
      </w:r>
      <w:del w:id="36" w:author="Windows User" w:date="2023-05-10T15:46:00Z">
        <w:r w:rsidRPr="00EF4791">
          <w:rPr>
            <w:rFonts w:ascii="Times New Roman" w:hAnsi="Times New Roman" w:cs="Times New Roman"/>
            <w:color w:val="000000" w:themeColor="text1"/>
          </w:rPr>
          <w:delText>showed</w:delText>
        </w:r>
      </w:del>
      <w:ins w:id="37" w:author="Windows User" w:date="2023-05-10T15:46:00Z">
        <w:r w:rsidR="001C6B6E">
          <w:rPr>
            <w:rFonts w:ascii="Times New Roman" w:hAnsi="Times New Roman" w:cs="Times New Roman"/>
            <w:color w:val="000000" w:themeColor="text1"/>
          </w:rPr>
          <w:t>of the</w:t>
        </w:r>
        <w:r w:rsidR="00780EBB">
          <w:rPr>
            <w:rFonts w:ascii="Times New Roman" w:hAnsi="Times New Roman" w:cs="Times New Roman"/>
            <w:color w:val="000000" w:themeColor="text1"/>
          </w:rPr>
          <w:t xml:space="preserve"> analysis reveal</w:t>
        </w:r>
      </w:ins>
      <w:r w:rsidR="00780EBB">
        <w:rPr>
          <w:rFonts w:ascii="Times New Roman" w:hAnsi="Times New Roman" w:cs="Times New Roman"/>
          <w:color w:val="000000" w:themeColor="text1"/>
        </w:rPr>
        <w:t xml:space="preserve"> that</w:t>
      </w:r>
      <w:r w:rsidRPr="00EF4791">
        <w:rPr>
          <w:rFonts w:ascii="Times New Roman" w:hAnsi="Times New Roman" w:cs="Times New Roman"/>
          <w:color w:val="000000" w:themeColor="text1"/>
        </w:rPr>
        <w:t xml:space="preserve"> the</w:t>
      </w:r>
      <w:r w:rsidR="003C3145" w:rsidRPr="00EF4791">
        <w:rPr>
          <w:rFonts w:ascii="Times New Roman" w:hAnsi="Times New Roman" w:cs="Times New Roman"/>
          <w:color w:val="000000" w:themeColor="text1"/>
        </w:rPr>
        <w:t xml:space="preserve"> sandstone</w:t>
      </w:r>
      <w:r w:rsidRPr="00EF4791">
        <w:rPr>
          <w:rFonts w:ascii="Times New Roman" w:hAnsi="Times New Roman" w:cs="Times New Roman"/>
          <w:color w:val="000000" w:themeColor="text1"/>
        </w:rPr>
        <w:t xml:space="preserve"> </w:t>
      </w:r>
      <w:r w:rsidR="003C3145" w:rsidRPr="00EF4791">
        <w:rPr>
          <w:rFonts w:ascii="Times New Roman" w:hAnsi="Times New Roman" w:cs="Times New Roman"/>
          <w:color w:val="000000" w:themeColor="text1"/>
        </w:rPr>
        <w:t xml:space="preserve">of </w:t>
      </w:r>
      <w:r w:rsidR="008D2770">
        <w:rPr>
          <w:rFonts w:ascii="Times New Roman" w:hAnsi="Times New Roman" w:cs="Times New Roman"/>
          <w:color w:val="000000" w:themeColor="text1"/>
        </w:rPr>
        <w:t xml:space="preserve">the </w:t>
      </w:r>
      <w:r w:rsidR="00E93730" w:rsidRPr="00EF4791">
        <w:rPr>
          <w:rFonts w:ascii="Times New Roman" w:hAnsi="Times New Roman" w:cs="Times New Roman"/>
          <w:color w:val="000000" w:themeColor="text1"/>
        </w:rPr>
        <w:t>He8 member</w:t>
      </w:r>
      <w:r w:rsidRPr="00EF4791">
        <w:rPr>
          <w:rFonts w:ascii="Times New Roman" w:hAnsi="Times New Roman" w:cs="Times New Roman"/>
          <w:color w:val="000000" w:themeColor="text1"/>
        </w:rPr>
        <w:t xml:space="preserve"> </w:t>
      </w:r>
      <w:r w:rsidR="00DC214B">
        <w:rPr>
          <w:rFonts w:ascii="Times New Roman" w:hAnsi="Times New Roman" w:cs="Times New Roman"/>
          <w:color w:val="000000" w:themeColor="text1"/>
        </w:rPr>
        <w:t>is</w:t>
      </w:r>
      <w:r w:rsidRPr="00EF4791">
        <w:rPr>
          <w:rFonts w:ascii="Times New Roman" w:hAnsi="Times New Roman" w:cs="Times New Roman"/>
          <w:color w:val="000000" w:themeColor="text1"/>
        </w:rPr>
        <w:t xml:space="preserve"> mainly composed of </w:t>
      </w:r>
      <w:r w:rsidR="003C3145" w:rsidRPr="00EF4791">
        <w:rPr>
          <w:rFonts w:ascii="Times New Roman" w:hAnsi="Times New Roman" w:cs="Times New Roman"/>
          <w:color w:val="000000" w:themeColor="text1"/>
        </w:rPr>
        <w:t>feldspathic lithic sandstone and lithic sandstone</w:t>
      </w:r>
      <w:r w:rsidR="004C5C57"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DC214B" w:rsidRPr="00DC214B">
        <w:rPr>
          <w:rFonts w:ascii="Times New Roman" w:hAnsi="Times New Roman" w:cs="Times New Roman"/>
          <w:color w:val="000000" w:themeColor="text1"/>
        </w:rPr>
        <w:t xml:space="preserve">The main reservoir type </w:t>
      </w:r>
      <w:del w:id="38" w:author="Windows User" w:date="2023-05-10T15:46:00Z">
        <w:r w:rsidR="00DC214B" w:rsidRPr="00DC214B">
          <w:rPr>
            <w:rFonts w:ascii="Times New Roman" w:hAnsi="Times New Roman" w:cs="Times New Roman"/>
            <w:color w:val="000000" w:themeColor="text1"/>
          </w:rPr>
          <w:delText xml:space="preserve">of the </w:delText>
        </w:r>
        <w:r w:rsidR="00DC214B">
          <w:rPr>
            <w:rFonts w:ascii="Times New Roman" w:hAnsi="Times New Roman" w:cs="Times New Roman"/>
            <w:color w:val="000000" w:themeColor="text1"/>
          </w:rPr>
          <w:delText>He8 member</w:delText>
        </w:r>
        <w:r w:rsidR="00DC214B" w:rsidRPr="00DC214B">
          <w:rPr>
            <w:rFonts w:ascii="Times New Roman" w:hAnsi="Times New Roman" w:cs="Times New Roman"/>
            <w:color w:val="000000" w:themeColor="text1"/>
          </w:rPr>
          <w:delText xml:space="preserve"> </w:delText>
        </w:r>
      </w:del>
      <w:r w:rsidR="00DC214B" w:rsidRPr="00DC214B">
        <w:rPr>
          <w:rFonts w:ascii="Times New Roman" w:hAnsi="Times New Roman" w:cs="Times New Roman"/>
          <w:color w:val="000000" w:themeColor="text1"/>
        </w:rPr>
        <w:t xml:space="preserve">is characterized by </w:t>
      </w:r>
      <w:r w:rsidR="008D2770">
        <w:rPr>
          <w:rFonts w:ascii="Times New Roman" w:hAnsi="Times New Roman" w:cs="Times New Roman"/>
          <w:color w:val="000000" w:themeColor="text1"/>
        </w:rPr>
        <w:t xml:space="preserve">the </w:t>
      </w:r>
      <w:ins w:id="39" w:author="Windows User" w:date="2023-05-10T15:46:00Z">
        <w:r w:rsidR="008B4E7F">
          <w:rPr>
            <w:rFonts w:ascii="Times New Roman" w:hAnsi="Times New Roman" w:cs="Times New Roman"/>
            <w:color w:val="000000" w:themeColor="text1"/>
          </w:rPr>
          <w:t xml:space="preserve">presence of </w:t>
        </w:r>
      </w:ins>
      <w:r w:rsidR="00DC214B" w:rsidRPr="00DC214B">
        <w:rPr>
          <w:rFonts w:ascii="Times New Roman" w:hAnsi="Times New Roman" w:cs="Times New Roman"/>
          <w:color w:val="000000" w:themeColor="text1"/>
        </w:rPr>
        <w:t>secondarily dissolved pores and micropores</w:t>
      </w:r>
      <w:r w:rsidR="00DC214B">
        <w:rPr>
          <w:rFonts w:ascii="Times New Roman" w:hAnsi="Times New Roman" w:cs="Times New Roman"/>
          <w:color w:val="000000" w:themeColor="text1"/>
        </w:rPr>
        <w:t xml:space="preserve"> </w:t>
      </w:r>
      <w:r w:rsidR="00DC214B" w:rsidRPr="00DC214B">
        <w:rPr>
          <w:rFonts w:ascii="Times New Roman" w:hAnsi="Times New Roman" w:cs="Times New Roman"/>
          <w:color w:val="000000" w:themeColor="text1"/>
        </w:rPr>
        <w:t>within kaolinite aggregates</w:t>
      </w:r>
      <w:del w:id="40" w:author="Windows User" w:date="2023-05-10T15:46:00Z">
        <w:r w:rsidRPr="00EF4791">
          <w:rPr>
            <w:rFonts w:ascii="Times New Roman" w:hAnsi="Times New Roman" w:cs="Times New Roman"/>
            <w:color w:val="000000" w:themeColor="text1"/>
          </w:rPr>
          <w:delText xml:space="preserve">. </w:delText>
        </w:r>
        <w:r w:rsidR="00DC214B" w:rsidRPr="00DC214B">
          <w:rPr>
            <w:rFonts w:ascii="Times New Roman" w:hAnsi="Times New Roman" w:cs="Times New Roman"/>
            <w:color w:val="000000" w:themeColor="text1"/>
          </w:rPr>
          <w:delText xml:space="preserve">the </w:delText>
        </w:r>
      </w:del>
      <w:ins w:id="41" w:author="Windows User" w:date="2023-05-10T15:46:00Z">
        <w:r w:rsidR="008B4E7F">
          <w:rPr>
            <w:rFonts w:ascii="Times New Roman" w:hAnsi="Times New Roman" w:cs="Times New Roman"/>
            <w:color w:val="000000" w:themeColor="text1"/>
          </w:rPr>
          <w:t xml:space="preserve"> resulting in</w:t>
        </w:r>
        <w:r w:rsidR="00DC214B" w:rsidRPr="00DC214B">
          <w:rPr>
            <w:rFonts w:ascii="Times New Roman" w:hAnsi="Times New Roman" w:cs="Times New Roman"/>
            <w:color w:val="000000" w:themeColor="text1"/>
          </w:rPr>
          <w:t xml:space="preserve"> </w:t>
        </w:r>
      </w:ins>
      <w:r w:rsidR="00DC214B" w:rsidRPr="00DC214B">
        <w:rPr>
          <w:rFonts w:ascii="Times New Roman" w:hAnsi="Times New Roman" w:cs="Times New Roman"/>
          <w:color w:val="000000" w:themeColor="text1"/>
        </w:rPr>
        <w:t xml:space="preserve">low porosity </w:t>
      </w:r>
      <w:r w:rsidR="00DC214B">
        <w:rPr>
          <w:rFonts w:ascii="Times New Roman" w:hAnsi="Times New Roman" w:cs="Times New Roman"/>
          <w:color w:val="000000" w:themeColor="text1"/>
        </w:rPr>
        <w:t>(</w:t>
      </w:r>
      <w:ins w:id="42" w:author="Windows User" w:date="2023-05-10T15:46:00Z">
        <w:r w:rsidR="008B4E7F">
          <w:rPr>
            <w:rFonts w:ascii="Times New Roman" w:hAnsi="Times New Roman" w:cs="Times New Roman"/>
            <w:color w:val="000000" w:themeColor="text1"/>
          </w:rPr>
          <w:t xml:space="preserve">ranging from </w:t>
        </w:r>
      </w:ins>
      <w:r w:rsidR="00DC214B" w:rsidRPr="00DC214B">
        <w:rPr>
          <w:rFonts w:ascii="Times New Roman" w:hAnsi="Times New Roman" w:cs="Times New Roman"/>
          <w:color w:val="000000" w:themeColor="text1"/>
        </w:rPr>
        <w:t>0.2% to 10.7%</w:t>
      </w:r>
      <w:r w:rsidR="00DC214B">
        <w:rPr>
          <w:rFonts w:ascii="Times New Roman" w:hAnsi="Times New Roman" w:cs="Times New Roman"/>
          <w:color w:val="000000" w:themeColor="text1"/>
        </w:rPr>
        <w:t xml:space="preserve">) </w:t>
      </w:r>
      <w:r w:rsidR="00DC214B" w:rsidRPr="00DC214B">
        <w:rPr>
          <w:rFonts w:ascii="Times New Roman" w:hAnsi="Times New Roman" w:cs="Times New Roman"/>
          <w:color w:val="000000" w:themeColor="text1"/>
        </w:rPr>
        <w:t>and permeability</w:t>
      </w:r>
      <w:del w:id="43" w:author="Windows User" w:date="2023-05-10T15:46:00Z">
        <w:r w:rsidR="00DC214B" w:rsidRPr="00DC214B">
          <w:rPr>
            <w:rFonts w:ascii="Times New Roman" w:hAnsi="Times New Roman" w:cs="Times New Roman"/>
            <w:color w:val="000000" w:themeColor="text1"/>
          </w:rPr>
          <w:delText xml:space="preserve"> indicating </w:delText>
        </w:r>
      </w:del>
      <w:ins w:id="44" w:author="Windows User" w:date="2023-05-10T15:46:00Z">
        <w:r w:rsidR="008B4E7F">
          <w:rPr>
            <w:rFonts w:ascii="Times New Roman" w:hAnsi="Times New Roman" w:cs="Times New Roman"/>
            <w:color w:val="000000" w:themeColor="text1"/>
          </w:rPr>
          <w:t xml:space="preserve">. These characteristics indicate that the He8 member is </w:t>
        </w:r>
      </w:ins>
      <w:r w:rsidR="008B4E7F">
        <w:rPr>
          <w:rFonts w:ascii="Times New Roman" w:hAnsi="Times New Roman" w:cs="Times New Roman"/>
          <w:color w:val="000000" w:themeColor="text1"/>
        </w:rPr>
        <w:t xml:space="preserve">a </w:t>
      </w:r>
      <w:r w:rsidR="00DC214B" w:rsidRPr="00DC214B">
        <w:rPr>
          <w:rFonts w:ascii="Times New Roman" w:hAnsi="Times New Roman" w:cs="Times New Roman"/>
          <w:color w:val="000000" w:themeColor="text1"/>
        </w:rPr>
        <w:t xml:space="preserve">tight sandstone reservoir. </w:t>
      </w:r>
      <w:del w:id="45" w:author="Windows User" w:date="2023-05-10T15:46:00Z">
        <w:r w:rsidR="00E93730" w:rsidRPr="00EF4791">
          <w:rPr>
            <w:rFonts w:ascii="Times New Roman" w:hAnsi="Times New Roman" w:cs="Times New Roman"/>
            <w:color w:val="000000" w:themeColor="text1"/>
          </w:rPr>
          <w:delText>He8 member</w:delText>
        </w:r>
      </w:del>
      <w:ins w:id="46" w:author="Windows User" w:date="2023-05-10T15:46:00Z">
        <w:r w:rsidR="008B4E7F">
          <w:rPr>
            <w:rFonts w:ascii="Times New Roman" w:hAnsi="Times New Roman" w:cs="Times New Roman"/>
            <w:color w:val="000000" w:themeColor="text1"/>
          </w:rPr>
          <w:t>This</w:t>
        </w:r>
      </w:ins>
      <w:r w:rsidR="008B4E7F">
        <w:rPr>
          <w:rFonts w:ascii="Times New Roman" w:hAnsi="Times New Roman" w:cs="Times New Roman"/>
          <w:color w:val="000000" w:themeColor="text1"/>
        </w:rPr>
        <w:t xml:space="preserve"> reservoir has </w:t>
      </w:r>
      <w:del w:id="47" w:author="Windows User" w:date="2023-05-10T15:46:00Z">
        <w:r w:rsidR="009F7C5D" w:rsidRPr="00EF4791">
          <w:rPr>
            <w:rFonts w:ascii="Times New Roman" w:hAnsi="Times New Roman" w:cs="Times New Roman"/>
            <w:color w:val="000000" w:themeColor="text1"/>
          </w:rPr>
          <w:delText>experienced</w:delText>
        </w:r>
      </w:del>
      <w:ins w:id="48" w:author="Windows User" w:date="2023-05-10T15:46:00Z">
        <w:r w:rsidR="008B4E7F">
          <w:rPr>
            <w:rFonts w:ascii="Times New Roman" w:hAnsi="Times New Roman" w:cs="Times New Roman"/>
            <w:color w:val="000000" w:themeColor="text1"/>
          </w:rPr>
          <w:t>undergone</w:t>
        </w:r>
      </w:ins>
      <w:r w:rsidRPr="00EF4791">
        <w:rPr>
          <w:rFonts w:ascii="Times New Roman" w:hAnsi="Times New Roman" w:cs="Times New Roman"/>
          <w:color w:val="000000" w:themeColor="text1"/>
        </w:rPr>
        <w:t xml:space="preserve"> compaction, cementation, and dissolution diagenesis, and is </w:t>
      </w:r>
      <w:del w:id="49" w:author="Windows User" w:date="2023-05-10T15:46:00Z">
        <w:r w:rsidRPr="00EF4791">
          <w:rPr>
            <w:rFonts w:ascii="Times New Roman" w:hAnsi="Times New Roman" w:cs="Times New Roman"/>
            <w:color w:val="000000" w:themeColor="text1"/>
          </w:rPr>
          <w:delText>currently</w:delText>
        </w:r>
      </w:del>
      <w:ins w:id="50" w:author="Windows User" w:date="2023-05-10T15:46:00Z">
        <w:r w:rsidR="008B4E7F">
          <w:rPr>
            <w:rFonts w:ascii="Times New Roman" w:hAnsi="Times New Roman" w:cs="Times New Roman"/>
            <w:color w:val="000000" w:themeColor="text1"/>
          </w:rPr>
          <w:t>presently</w:t>
        </w:r>
      </w:ins>
      <w:r w:rsidRPr="00EF4791">
        <w:rPr>
          <w:rFonts w:ascii="Times New Roman" w:hAnsi="Times New Roman" w:cs="Times New Roman"/>
          <w:color w:val="000000" w:themeColor="text1"/>
        </w:rPr>
        <w:t xml:space="preserve"> in the stage of </w:t>
      </w:r>
      <w:proofErr w:type="spellStart"/>
      <w:r w:rsidR="003C3145" w:rsidRPr="00EF4791">
        <w:rPr>
          <w:rFonts w:ascii="Times New Roman" w:hAnsi="Times New Roman" w:cs="Times New Roman"/>
          <w:color w:val="000000" w:themeColor="text1"/>
        </w:rPr>
        <w:t>meso</w:t>
      </w:r>
      <w:r w:rsidRPr="00EF4791">
        <w:rPr>
          <w:rFonts w:ascii="Times New Roman" w:hAnsi="Times New Roman" w:cs="Times New Roman"/>
          <w:color w:val="000000" w:themeColor="text1"/>
        </w:rPr>
        <w:t>diagenesis</w:t>
      </w:r>
      <w:proofErr w:type="spellEnd"/>
      <w:r w:rsidR="00FA2768" w:rsidRPr="00EF4791">
        <w:rPr>
          <w:rFonts w:ascii="Times New Roman" w:hAnsi="Times New Roman" w:cs="Times New Roman"/>
          <w:color w:val="000000" w:themeColor="text1"/>
        </w:rPr>
        <w:t xml:space="preserve"> B</w:t>
      </w:r>
      <w:r w:rsidRPr="00EF4791">
        <w:rPr>
          <w:rFonts w:ascii="Times New Roman" w:hAnsi="Times New Roman" w:cs="Times New Roman"/>
          <w:color w:val="000000" w:themeColor="text1"/>
        </w:rPr>
        <w:t xml:space="preserve">. The rigid framework of quartz, </w:t>
      </w:r>
      <w:del w:id="51" w:author="Windows User" w:date="2023-05-10T15:46:00Z">
        <w:r w:rsidRPr="00EF4791">
          <w:rPr>
            <w:rFonts w:ascii="Times New Roman" w:hAnsi="Times New Roman" w:cs="Times New Roman"/>
            <w:color w:val="000000" w:themeColor="text1"/>
          </w:rPr>
          <w:delText xml:space="preserve">the </w:delText>
        </w:r>
      </w:del>
      <w:r w:rsidRPr="00EF4791">
        <w:rPr>
          <w:rFonts w:ascii="Times New Roman" w:hAnsi="Times New Roman" w:cs="Times New Roman"/>
          <w:color w:val="000000" w:themeColor="text1"/>
        </w:rPr>
        <w:t xml:space="preserve">dissolution of feldspar </w:t>
      </w:r>
      <w:r w:rsidR="00EF4791">
        <w:rPr>
          <w:rFonts w:ascii="Times New Roman" w:hAnsi="Times New Roman" w:cs="Times New Roman"/>
          <w:color w:val="000000" w:themeColor="text1"/>
        </w:rPr>
        <w:t>grain</w:t>
      </w:r>
      <w:r w:rsidRPr="00EF4791">
        <w:rPr>
          <w:rFonts w:ascii="Times New Roman" w:hAnsi="Times New Roman" w:cs="Times New Roman"/>
          <w:color w:val="000000" w:themeColor="text1"/>
        </w:rPr>
        <w:t>s</w:t>
      </w:r>
      <w:r w:rsidR="004E2691">
        <w:rPr>
          <w:rFonts w:ascii="Times New Roman" w:hAnsi="Times New Roman" w:cs="Times New Roman"/>
          <w:color w:val="000000" w:themeColor="text1"/>
        </w:rPr>
        <w:t>,</w:t>
      </w:r>
      <w:del w:id="52" w:author="Windows User" w:date="2023-05-10T15:46:00Z">
        <w:r w:rsidRPr="00EF4791">
          <w:rPr>
            <w:rFonts w:ascii="Times New Roman" w:hAnsi="Times New Roman" w:cs="Times New Roman"/>
            <w:color w:val="000000" w:themeColor="text1"/>
          </w:rPr>
          <w:delText>,</w:delText>
        </w:r>
      </w:del>
      <w:r w:rsidRPr="00EF4791">
        <w:rPr>
          <w:rFonts w:ascii="Times New Roman" w:hAnsi="Times New Roman" w:cs="Times New Roman"/>
          <w:color w:val="000000" w:themeColor="text1"/>
        </w:rPr>
        <w:t xml:space="preserve"> and intergranular pores of kaolinite </w:t>
      </w:r>
      <w:del w:id="53" w:author="Windows User" w:date="2023-05-10T15:46:00Z">
        <w:r w:rsidRPr="00EF4791">
          <w:rPr>
            <w:rFonts w:ascii="Times New Roman" w:hAnsi="Times New Roman" w:cs="Times New Roman"/>
            <w:color w:val="000000" w:themeColor="text1"/>
          </w:rPr>
          <w:delText>contribute significantly</w:delText>
        </w:r>
      </w:del>
      <w:ins w:id="54" w:author="Windows User" w:date="2023-05-10T15:46:00Z">
        <w:r w:rsidR="00DF3EB7">
          <w:rPr>
            <w:rFonts w:ascii="Times New Roman" w:hAnsi="Times New Roman" w:cs="Times New Roman"/>
            <w:color w:val="000000" w:themeColor="text1"/>
          </w:rPr>
          <w:t>are s</w:t>
        </w:r>
        <w:r w:rsidRPr="00EF4791">
          <w:rPr>
            <w:rFonts w:ascii="Times New Roman" w:hAnsi="Times New Roman" w:cs="Times New Roman"/>
            <w:color w:val="000000" w:themeColor="text1"/>
          </w:rPr>
          <w:t xml:space="preserve">ignificant </w:t>
        </w:r>
        <w:r w:rsidR="00DF3EB7">
          <w:rPr>
            <w:rFonts w:ascii="Times New Roman" w:hAnsi="Times New Roman" w:cs="Times New Roman"/>
            <w:color w:val="000000" w:themeColor="text1"/>
          </w:rPr>
          <w:t>contributors</w:t>
        </w:r>
      </w:ins>
      <w:r w:rsidR="00DF3EB7">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 xml:space="preserve">to </w:t>
      </w:r>
      <w:del w:id="55" w:author="Windows User" w:date="2023-05-10T15:46:00Z">
        <w:r w:rsidRPr="00EF4791">
          <w:rPr>
            <w:rFonts w:ascii="Times New Roman" w:hAnsi="Times New Roman" w:cs="Times New Roman"/>
            <w:color w:val="000000" w:themeColor="text1"/>
          </w:rPr>
          <w:delText xml:space="preserve">the </w:delText>
        </w:r>
      </w:del>
      <w:r w:rsidRPr="00EF4791">
        <w:rPr>
          <w:rFonts w:ascii="Times New Roman" w:hAnsi="Times New Roman" w:cs="Times New Roman"/>
          <w:color w:val="000000" w:themeColor="text1"/>
        </w:rPr>
        <w:t xml:space="preserve">reservoir quality and </w:t>
      </w:r>
      <w:del w:id="56" w:author="Windows User" w:date="2023-05-10T15:46:00Z">
        <w:r w:rsidRPr="00EF4791">
          <w:rPr>
            <w:rFonts w:ascii="Times New Roman" w:hAnsi="Times New Roman" w:cs="Times New Roman"/>
            <w:color w:val="000000" w:themeColor="text1"/>
          </w:rPr>
          <w:delText xml:space="preserve">are </w:delText>
        </w:r>
      </w:del>
      <w:r w:rsidR="001C6B6E">
        <w:rPr>
          <w:rFonts w:ascii="Times New Roman" w:hAnsi="Times New Roman" w:cs="Times New Roman"/>
          <w:color w:val="000000" w:themeColor="text1"/>
        </w:rPr>
        <w:t xml:space="preserve">the </w:t>
      </w:r>
      <w:r w:rsidRPr="00EF4791">
        <w:rPr>
          <w:rFonts w:ascii="Times New Roman" w:hAnsi="Times New Roman" w:cs="Times New Roman"/>
          <w:color w:val="000000" w:themeColor="text1"/>
        </w:rPr>
        <w:t xml:space="preserve">main </w:t>
      </w:r>
      <w:del w:id="57" w:author="Windows User" w:date="2023-05-10T15:46:00Z">
        <w:r w:rsidRPr="00EF4791">
          <w:rPr>
            <w:rFonts w:ascii="Times New Roman" w:hAnsi="Times New Roman" w:cs="Times New Roman"/>
            <w:color w:val="000000" w:themeColor="text1"/>
          </w:rPr>
          <w:delText>contributors</w:delText>
        </w:r>
      </w:del>
      <w:ins w:id="58" w:author="Windows User" w:date="2023-05-10T15:46:00Z">
        <w:r w:rsidR="00DF3EB7">
          <w:rPr>
            <w:rFonts w:ascii="Times New Roman" w:hAnsi="Times New Roman" w:cs="Times New Roman"/>
            <w:color w:val="000000" w:themeColor="text1"/>
          </w:rPr>
          <w:t>drivers</w:t>
        </w:r>
      </w:ins>
      <w:r w:rsidR="00DF3EB7">
        <w:rPr>
          <w:rFonts w:ascii="Times New Roman" w:hAnsi="Times New Roman" w:cs="Times New Roman"/>
          <w:color w:val="000000" w:themeColor="text1"/>
        </w:rPr>
        <w:t xml:space="preserve"> </w:t>
      </w:r>
      <w:r w:rsidR="004E2691">
        <w:rPr>
          <w:rFonts w:ascii="Times New Roman" w:hAnsi="Times New Roman" w:cs="Times New Roman"/>
          <w:color w:val="000000" w:themeColor="text1"/>
        </w:rPr>
        <w:t>of</w:t>
      </w:r>
      <w:r w:rsidRPr="00EF4791">
        <w:rPr>
          <w:rFonts w:ascii="Times New Roman" w:hAnsi="Times New Roman" w:cs="Times New Roman"/>
          <w:color w:val="000000" w:themeColor="text1"/>
        </w:rPr>
        <w:t xml:space="preserve"> porosity. </w:t>
      </w:r>
      <w:del w:id="59" w:author="Windows User" w:date="2023-05-10T15:46:00Z">
        <w:r w:rsidRPr="00EF4791">
          <w:rPr>
            <w:rFonts w:ascii="Times New Roman" w:hAnsi="Times New Roman" w:cs="Times New Roman"/>
            <w:color w:val="000000" w:themeColor="text1"/>
          </w:rPr>
          <w:delText>A</w:delText>
        </w:r>
      </w:del>
    </w:p>
    <w:p w14:paraId="025A6422" w14:textId="6ADEAA09" w:rsidR="00A9435F" w:rsidRPr="00EF4791" w:rsidRDefault="001C6B6E" w:rsidP="00E93730">
      <w:pPr>
        <w:ind w:firstLineChars="0" w:firstLine="0"/>
        <w:rPr>
          <w:rFonts w:ascii="Times New Roman" w:hAnsi="Times New Roman" w:cs="Times New Roman"/>
          <w:color w:val="000000" w:themeColor="text1"/>
        </w:rPr>
      </w:pPr>
      <w:ins w:id="60" w:author="Windows User" w:date="2023-05-10T15:46:00Z">
        <w:r>
          <w:rPr>
            <w:rFonts w:ascii="Times New Roman" w:hAnsi="Times New Roman" w:cs="Times New Roman"/>
            <w:color w:val="000000" w:themeColor="text1"/>
          </w:rPr>
          <w:t>Th</w:t>
        </w:r>
      </w:ins>
      <w:r w:rsidR="004E2691">
        <w:rPr>
          <w:rFonts w:ascii="Times New Roman" w:hAnsi="Times New Roman" w:cs="Times New Roman"/>
          <w:color w:val="000000" w:themeColor="text1"/>
        </w:rPr>
        <w:t>is</w:t>
      </w:r>
      <w:ins w:id="61" w:author="Windows User" w:date="2023-05-10T15:46:00Z">
        <w:r>
          <w:rPr>
            <w:rFonts w:ascii="Times New Roman" w:hAnsi="Times New Roman" w:cs="Times New Roman"/>
            <w:color w:val="000000" w:themeColor="text1"/>
          </w:rPr>
          <w:t xml:space="preserve"> study developed a</w:t>
        </w:r>
      </w:ins>
      <w:r w:rsidR="006D2559" w:rsidRPr="00EF4791">
        <w:rPr>
          <w:rFonts w:ascii="Times New Roman" w:hAnsi="Times New Roman" w:cs="Times New Roman"/>
          <w:color w:val="000000" w:themeColor="text1"/>
        </w:rPr>
        <w:t xml:space="preserve"> multivariate linear regression model</w:t>
      </w:r>
      <w:r>
        <w:rPr>
          <w:rFonts w:ascii="Times New Roman" w:hAnsi="Times New Roman" w:cs="Times New Roman"/>
          <w:color w:val="000000" w:themeColor="text1"/>
        </w:rPr>
        <w:t xml:space="preserve"> </w:t>
      </w:r>
      <w:r w:rsidR="006D2559" w:rsidRPr="00EF4791">
        <w:rPr>
          <w:rFonts w:ascii="Times New Roman" w:hAnsi="Times New Roman" w:cs="Times New Roman"/>
          <w:color w:val="000000" w:themeColor="text1"/>
        </w:rPr>
        <w:t>based on</w:t>
      </w:r>
      <w:r w:rsidR="004E2691">
        <w:rPr>
          <w:rFonts w:ascii="Times New Roman" w:hAnsi="Times New Roman" w:cs="Times New Roman"/>
          <w:color w:val="000000" w:themeColor="text1"/>
        </w:rPr>
        <w:t xml:space="preserve"> the</w:t>
      </w:r>
      <w:r w:rsidR="006D2559" w:rsidRPr="00EF4791">
        <w:rPr>
          <w:rFonts w:ascii="Times New Roman" w:hAnsi="Times New Roman" w:cs="Times New Roman"/>
          <w:color w:val="000000" w:themeColor="text1"/>
        </w:rPr>
        <w:t xml:space="preserve"> mineral content of quartz, feldspar, carbonate minerals, kaolinite, smectite</w:t>
      </w:r>
      <w:r w:rsidR="00025BBE">
        <w:rPr>
          <w:rFonts w:ascii="Times New Roman" w:hAnsi="Times New Roman" w:cs="Times New Roman"/>
          <w:color w:val="000000" w:themeColor="text1"/>
        </w:rPr>
        <w:t>,</w:t>
      </w:r>
      <w:del w:id="62" w:author="Windows User" w:date="2023-05-10T15:46:00Z">
        <w:r w:rsidR="006D2559" w:rsidRPr="00EF4791">
          <w:rPr>
            <w:rFonts w:ascii="Times New Roman" w:hAnsi="Times New Roman" w:cs="Times New Roman"/>
            <w:color w:val="000000" w:themeColor="text1"/>
          </w:rPr>
          <w:delText>,</w:delText>
        </w:r>
      </w:del>
      <w:r w:rsidR="0024366A">
        <w:rPr>
          <w:rFonts w:ascii="Times New Roman" w:hAnsi="Times New Roman" w:cs="Times New Roman"/>
          <w:color w:val="000000" w:themeColor="text1"/>
        </w:rPr>
        <w:t xml:space="preserve"> </w:t>
      </w:r>
      <w:r w:rsidR="006D2559" w:rsidRPr="00EF4791">
        <w:rPr>
          <w:rFonts w:ascii="Times New Roman" w:hAnsi="Times New Roman" w:cs="Times New Roman"/>
          <w:color w:val="000000" w:themeColor="text1"/>
        </w:rPr>
        <w:t xml:space="preserve">and </w:t>
      </w:r>
      <w:r w:rsidR="00DC214B">
        <w:rPr>
          <w:rFonts w:ascii="Times New Roman" w:hAnsi="Times New Roman" w:cs="Times New Roman"/>
          <w:color w:val="000000" w:themeColor="text1"/>
        </w:rPr>
        <w:t>rock</w:t>
      </w:r>
      <w:r w:rsidR="006D2559" w:rsidRPr="00EF4791">
        <w:rPr>
          <w:rFonts w:ascii="Times New Roman" w:hAnsi="Times New Roman" w:cs="Times New Roman"/>
          <w:color w:val="000000" w:themeColor="text1"/>
        </w:rPr>
        <w:t xml:space="preserve"> fragments</w:t>
      </w:r>
      <w:del w:id="63" w:author="Windows User" w:date="2023-05-10T15:46:00Z">
        <w:r w:rsidR="006D2559" w:rsidRPr="00EF4791">
          <w:rPr>
            <w:rFonts w:ascii="Times New Roman" w:hAnsi="Times New Roman" w:cs="Times New Roman"/>
            <w:color w:val="000000" w:themeColor="text1"/>
          </w:rPr>
          <w:delText xml:space="preserve"> was established, which</w:delText>
        </w:r>
      </w:del>
      <w:ins w:id="64" w:author="Windows User" w:date="2023-05-10T15:46:00Z">
        <w:r>
          <w:rPr>
            <w:rFonts w:ascii="Times New Roman" w:hAnsi="Times New Roman" w:cs="Times New Roman"/>
            <w:color w:val="000000" w:themeColor="text1"/>
          </w:rPr>
          <w:t>. The model</w:t>
        </w:r>
      </w:ins>
      <w:r>
        <w:rPr>
          <w:rFonts w:ascii="Times New Roman" w:hAnsi="Times New Roman" w:cs="Times New Roman"/>
          <w:color w:val="000000" w:themeColor="text1"/>
        </w:rPr>
        <w:t xml:space="preserve"> </w:t>
      </w:r>
      <w:r w:rsidR="006D2559" w:rsidRPr="00EF4791">
        <w:rPr>
          <w:rFonts w:ascii="Times New Roman" w:hAnsi="Times New Roman" w:cs="Times New Roman"/>
          <w:color w:val="000000" w:themeColor="text1"/>
        </w:rPr>
        <w:t>accurately predicts the porosity of the studied reservoirs.</w:t>
      </w:r>
      <w:r w:rsidR="0024366A">
        <w:rPr>
          <w:rFonts w:ascii="Times New Roman" w:hAnsi="Times New Roman" w:cs="Times New Roman"/>
          <w:color w:val="000000" w:themeColor="text1"/>
        </w:rPr>
        <w:t xml:space="preserve"> </w:t>
      </w:r>
      <w:del w:id="65" w:author="Windows User" w:date="2023-05-10T15:46:00Z">
        <w:r w:rsidR="00FA2768" w:rsidRPr="00EF4791">
          <w:rPr>
            <w:rFonts w:ascii="Times New Roman" w:hAnsi="Times New Roman" w:cs="Times New Roman"/>
            <w:color w:val="000000" w:themeColor="text1"/>
          </w:rPr>
          <w:delText>It is</w:delText>
        </w:r>
      </w:del>
      <w:r w:rsidR="00025BBE">
        <w:rPr>
          <w:rFonts w:ascii="Times New Roman" w:hAnsi="Times New Roman" w:cs="Times New Roman"/>
          <w:color w:val="000000" w:themeColor="text1"/>
        </w:rPr>
        <w:t>The model indicates</w:t>
      </w:r>
      <w:r w:rsidR="00FA2768" w:rsidRPr="00EF4791">
        <w:rPr>
          <w:rFonts w:ascii="Times New Roman" w:hAnsi="Times New Roman" w:cs="Times New Roman"/>
          <w:color w:val="000000" w:themeColor="text1"/>
        </w:rPr>
        <w:t xml:space="preserve"> that</w:t>
      </w:r>
      <w:del w:id="66" w:author="Windows User" w:date="2023-05-10T15:46:00Z">
        <w:r w:rsidR="00FA2768" w:rsidRPr="00EF4791">
          <w:rPr>
            <w:rFonts w:ascii="Times New Roman" w:hAnsi="Times New Roman" w:cs="Times New Roman"/>
            <w:color w:val="000000" w:themeColor="text1"/>
          </w:rPr>
          <w:delText xml:space="preserve"> the tight sandstone reservoir of the He8 member in</w:delText>
        </w:r>
      </w:del>
      <w:r w:rsidR="00FA2768" w:rsidRPr="00EF4791">
        <w:rPr>
          <w:rFonts w:ascii="Times New Roman" w:hAnsi="Times New Roman" w:cs="Times New Roman"/>
          <w:color w:val="000000" w:themeColor="text1"/>
        </w:rPr>
        <w:t xml:space="preserve"> the</w:t>
      </w:r>
      <w:r w:rsidR="00D6443C">
        <w:rPr>
          <w:rFonts w:ascii="Times New Roman" w:hAnsi="Times New Roman" w:cs="Times New Roman"/>
          <w:color w:val="000000" w:themeColor="text1"/>
        </w:rPr>
        <w:t xml:space="preserve"> north of </w:t>
      </w:r>
      <w:ins w:id="67" w:author="Windows User" w:date="2023-05-10T15:46:00Z">
        <w:r w:rsidR="00D6443C">
          <w:rPr>
            <w:rFonts w:ascii="Times New Roman" w:hAnsi="Times New Roman" w:cs="Times New Roman"/>
            <w:color w:val="000000" w:themeColor="text1"/>
          </w:rPr>
          <w:t xml:space="preserve">the </w:t>
        </w:r>
      </w:ins>
      <w:r w:rsidR="00D6443C">
        <w:rPr>
          <w:rFonts w:ascii="Times New Roman" w:hAnsi="Times New Roman" w:cs="Times New Roman"/>
          <w:color w:val="000000" w:themeColor="text1"/>
        </w:rPr>
        <w:t xml:space="preserve">Jingle </w:t>
      </w:r>
      <w:del w:id="68" w:author="Windows User" w:date="2023-05-10T15:46:00Z">
        <w:r w:rsidR="009F7C5D" w:rsidRPr="00EF4791">
          <w:rPr>
            <w:rFonts w:ascii="Times New Roman" w:hAnsi="Times New Roman" w:cs="Times New Roman"/>
            <w:color w:val="000000" w:themeColor="text1"/>
          </w:rPr>
          <w:delText>s</w:delText>
        </w:r>
        <w:r w:rsidR="00FA2768" w:rsidRPr="00EF4791">
          <w:rPr>
            <w:rFonts w:ascii="Times New Roman" w:hAnsi="Times New Roman" w:cs="Times New Roman"/>
            <w:color w:val="000000" w:themeColor="text1"/>
          </w:rPr>
          <w:delText>outh</w:delText>
        </w:r>
      </w:del>
      <w:ins w:id="69" w:author="Windows User" w:date="2023-05-10T15:46:00Z">
        <w:r w:rsidR="00D6443C">
          <w:rPr>
            <w:rFonts w:ascii="Times New Roman" w:hAnsi="Times New Roman" w:cs="Times New Roman"/>
            <w:color w:val="000000" w:themeColor="text1"/>
          </w:rPr>
          <w:t>South</w:t>
        </w:r>
      </w:ins>
      <w:r w:rsidR="00D6443C">
        <w:rPr>
          <w:rFonts w:ascii="Times New Roman" w:hAnsi="Times New Roman" w:cs="Times New Roman"/>
          <w:color w:val="000000" w:themeColor="text1"/>
        </w:rPr>
        <w:t xml:space="preserve"> sub-depression</w:t>
      </w:r>
      <w:r w:rsidR="00FA2768" w:rsidRPr="00EF4791">
        <w:rPr>
          <w:rFonts w:ascii="Times New Roman" w:hAnsi="Times New Roman" w:cs="Times New Roman"/>
          <w:color w:val="000000" w:themeColor="text1"/>
        </w:rPr>
        <w:t xml:space="preserve"> </w:t>
      </w:r>
      <w:del w:id="70" w:author="Windows User" w:date="2023-05-10T15:46:00Z">
        <w:r w:rsidR="00FA2768" w:rsidRPr="00EF4791">
          <w:rPr>
            <w:rFonts w:ascii="Times New Roman" w:hAnsi="Times New Roman" w:cs="Times New Roman"/>
            <w:color w:val="000000" w:themeColor="text1"/>
          </w:rPr>
          <w:delText>has</w:delText>
        </w:r>
      </w:del>
      <w:ins w:id="71" w:author="Windows User" w:date="2023-05-10T15:46:00Z">
        <w:r w:rsidR="00D6443C">
          <w:rPr>
            <w:rFonts w:ascii="Times New Roman" w:hAnsi="Times New Roman" w:cs="Times New Roman"/>
            <w:color w:val="000000" w:themeColor="text1"/>
          </w:rPr>
          <w:t>contains</w:t>
        </w:r>
      </w:ins>
      <w:r w:rsidR="00D6443C">
        <w:rPr>
          <w:rFonts w:ascii="Times New Roman" w:hAnsi="Times New Roman" w:cs="Times New Roman"/>
          <w:color w:val="000000" w:themeColor="text1"/>
        </w:rPr>
        <w:t xml:space="preserve"> favorable reservoir space</w:t>
      </w:r>
      <w:del w:id="72" w:author="Windows User" w:date="2023-05-10T15:46:00Z">
        <w:r w:rsidR="00FA2768" w:rsidRPr="00EF4791">
          <w:rPr>
            <w:rFonts w:ascii="Times New Roman" w:hAnsi="Times New Roman" w:cs="Times New Roman"/>
            <w:color w:val="000000" w:themeColor="text1"/>
          </w:rPr>
          <w:delText>.</w:delText>
        </w:r>
        <w:r w:rsidR="006D2559" w:rsidRPr="00EF4791">
          <w:rPr>
            <w:rFonts w:ascii="Times New Roman" w:hAnsi="Times New Roman" w:cs="Times New Roman"/>
            <w:color w:val="000000" w:themeColor="text1"/>
          </w:rPr>
          <w:delText xml:space="preserve"> </w:delText>
        </w:r>
        <w:r w:rsidR="00FA2768" w:rsidRPr="00EF4791">
          <w:rPr>
            <w:rFonts w:ascii="Times New Roman" w:hAnsi="Times New Roman" w:cs="Times New Roman"/>
            <w:color w:val="000000" w:themeColor="text1"/>
          </w:rPr>
          <w:delText>This study has important</w:delText>
        </w:r>
      </w:del>
      <w:ins w:id="73" w:author="Windows User" w:date="2023-05-10T15:46:00Z">
        <w:r w:rsidR="00D6443C">
          <w:rPr>
            <w:rFonts w:ascii="Times New Roman" w:hAnsi="Times New Roman" w:cs="Times New Roman"/>
            <w:color w:val="000000" w:themeColor="text1"/>
          </w:rPr>
          <w:t xml:space="preserve"> in the </w:t>
        </w:r>
        <w:r w:rsidR="00FA2768" w:rsidRPr="00EF4791">
          <w:rPr>
            <w:rFonts w:ascii="Times New Roman" w:hAnsi="Times New Roman" w:cs="Times New Roman"/>
            <w:color w:val="000000" w:themeColor="text1"/>
          </w:rPr>
          <w:t>tight sandstone reservoir of the He8 member.</w:t>
        </w:r>
        <w:r w:rsidR="006D2559" w:rsidRPr="00EF4791">
          <w:rPr>
            <w:rFonts w:ascii="Times New Roman" w:hAnsi="Times New Roman" w:cs="Times New Roman"/>
            <w:color w:val="000000" w:themeColor="text1"/>
          </w:rPr>
          <w:t xml:space="preserve"> </w:t>
        </w:r>
        <w:commentRangeStart w:id="74"/>
        <w:r w:rsidR="00D6443C">
          <w:rPr>
            <w:rFonts w:ascii="Times New Roman" w:hAnsi="Times New Roman" w:cs="Times New Roman"/>
            <w:color w:val="000000" w:themeColor="text1"/>
          </w:rPr>
          <w:lastRenderedPageBreak/>
          <w:t xml:space="preserve">The findings </w:t>
        </w:r>
        <w:r w:rsidR="00F32197">
          <w:rPr>
            <w:rFonts w:ascii="Times New Roman" w:hAnsi="Times New Roman" w:cs="Times New Roman"/>
            <w:color w:val="000000" w:themeColor="text1"/>
          </w:rPr>
          <w:t xml:space="preserve">of this study </w:t>
        </w:r>
      </w:ins>
      <w:r w:rsidR="007F4375">
        <w:rPr>
          <w:rFonts w:ascii="Times New Roman" w:hAnsi="Times New Roman" w:cs="Times New Roman"/>
          <w:color w:val="000000" w:themeColor="text1"/>
        </w:rPr>
        <w:t>are important for</w:t>
      </w:r>
      <w:ins w:id="75" w:author="Windows User" w:date="2023-05-10T15:46:00Z">
        <w:r>
          <w:rPr>
            <w:rFonts w:ascii="Times New Roman" w:hAnsi="Times New Roman" w:cs="Times New Roman"/>
            <w:color w:val="000000" w:themeColor="text1"/>
          </w:rPr>
          <w:t xml:space="preserve"> </w:t>
        </w:r>
      </w:ins>
      <w:r>
        <w:rPr>
          <w:rFonts w:ascii="Times New Roman" w:hAnsi="Times New Roman" w:cs="Times New Roman"/>
          <w:color w:val="000000" w:themeColor="text1"/>
        </w:rPr>
        <w:t>characterizing</w:t>
      </w:r>
      <w:r w:rsidR="00F32197">
        <w:rPr>
          <w:rFonts w:ascii="Times New Roman" w:hAnsi="Times New Roman" w:cs="Times New Roman"/>
          <w:color w:val="000000" w:themeColor="text1"/>
        </w:rPr>
        <w:t xml:space="preserve"> </w:t>
      </w:r>
      <w:del w:id="76" w:author="Windows User" w:date="2023-05-10T15:46:00Z">
        <w:r w:rsidR="00FA2768" w:rsidRPr="00EF4791">
          <w:rPr>
            <w:rFonts w:ascii="Times New Roman" w:hAnsi="Times New Roman" w:cs="Times New Roman"/>
            <w:color w:val="000000" w:themeColor="text1"/>
          </w:rPr>
          <w:delText xml:space="preserve">the characteristics of </w:delText>
        </w:r>
      </w:del>
      <w:r w:rsidR="00D6443C">
        <w:rPr>
          <w:rFonts w:ascii="Times New Roman" w:hAnsi="Times New Roman" w:cs="Times New Roman"/>
          <w:color w:val="000000" w:themeColor="text1"/>
        </w:rPr>
        <w:t xml:space="preserve">tight sandstone reservoirs in the study area and </w:t>
      </w:r>
      <w:r>
        <w:rPr>
          <w:rFonts w:ascii="Times New Roman" w:hAnsi="Times New Roman" w:cs="Times New Roman"/>
          <w:color w:val="000000" w:themeColor="text1"/>
        </w:rPr>
        <w:t>improving the prediction</w:t>
      </w:r>
      <w:r w:rsidR="00D6443C">
        <w:rPr>
          <w:rFonts w:ascii="Times New Roman" w:hAnsi="Times New Roman" w:cs="Times New Roman"/>
          <w:color w:val="000000" w:themeColor="text1"/>
        </w:rPr>
        <w:t xml:space="preserve"> </w:t>
      </w:r>
      <w:del w:id="77" w:author="Windows User" w:date="2023-05-10T15:46:00Z">
        <w:r w:rsidR="00FA2768" w:rsidRPr="00EF4791">
          <w:rPr>
            <w:rFonts w:ascii="Times New Roman" w:hAnsi="Times New Roman" w:cs="Times New Roman"/>
            <w:color w:val="000000" w:themeColor="text1"/>
          </w:rPr>
          <w:delText xml:space="preserve">effect </w:delText>
        </w:r>
      </w:del>
      <w:r w:rsidR="00D6443C">
        <w:rPr>
          <w:rFonts w:ascii="Times New Roman" w:hAnsi="Times New Roman" w:cs="Times New Roman"/>
          <w:color w:val="000000" w:themeColor="text1"/>
        </w:rPr>
        <w:t>of</w:t>
      </w:r>
      <w:r>
        <w:rPr>
          <w:rFonts w:ascii="Times New Roman" w:hAnsi="Times New Roman" w:cs="Times New Roman"/>
          <w:color w:val="000000" w:themeColor="text1"/>
        </w:rPr>
        <w:t xml:space="preserve"> favorable </w:t>
      </w:r>
      <w:del w:id="78" w:author="Windows User" w:date="2023-05-10T15:46:00Z">
        <w:r w:rsidR="00FA2768" w:rsidRPr="00EF4791">
          <w:rPr>
            <w:rFonts w:ascii="Times New Roman" w:hAnsi="Times New Roman" w:cs="Times New Roman"/>
            <w:color w:val="000000" w:themeColor="text1"/>
          </w:rPr>
          <w:delText>reservoirs.</w:delText>
        </w:r>
      </w:del>
      <w:ins w:id="79" w:author="Windows User" w:date="2023-05-10T15:46:00Z">
        <w:r>
          <w:rPr>
            <w:rFonts w:ascii="Times New Roman" w:hAnsi="Times New Roman" w:cs="Times New Roman"/>
            <w:color w:val="000000" w:themeColor="text1"/>
          </w:rPr>
          <w:t>reservoir</w:t>
        </w:r>
      </w:ins>
      <w:r w:rsidR="007F4375">
        <w:rPr>
          <w:rFonts w:ascii="Times New Roman" w:hAnsi="Times New Roman" w:cs="Times New Roman"/>
          <w:color w:val="000000" w:themeColor="text1"/>
        </w:rPr>
        <w:t xml:space="preserve"> locations</w:t>
      </w:r>
      <w:ins w:id="80" w:author="Windows User" w:date="2023-05-10T15:46:00Z">
        <w:r>
          <w:rPr>
            <w:rFonts w:ascii="Times New Roman" w:hAnsi="Times New Roman" w:cs="Times New Roman"/>
            <w:color w:val="000000" w:themeColor="text1"/>
          </w:rPr>
          <w:t xml:space="preserve">. </w:t>
        </w:r>
      </w:ins>
      <w:commentRangeEnd w:id="74"/>
      <w:r w:rsidR="002E7F20">
        <w:rPr>
          <w:rStyle w:val="CommentReference"/>
        </w:rPr>
        <w:commentReference w:id="74"/>
      </w:r>
    </w:p>
    <w:p w14:paraId="52EBE984" w14:textId="6E699FF1" w:rsidR="00B25E96" w:rsidRPr="00EF4791" w:rsidRDefault="00B25E96" w:rsidP="006A73C6">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t>Introduction</w:t>
      </w:r>
    </w:p>
    <w:p w14:paraId="60A53581" w14:textId="46036C47" w:rsidR="00B25E96" w:rsidRPr="00EF4791" w:rsidRDefault="00B25E96" w:rsidP="00B25E96">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Tight sandstone gas </w:t>
      </w:r>
      <w:commentRangeStart w:id="81"/>
      <w:del w:id="82" w:author="Windows User" w:date="2023-05-10T15:46:00Z">
        <w:r w:rsidRPr="00EF4791">
          <w:rPr>
            <w:rFonts w:ascii="Times New Roman" w:hAnsi="Times New Roman" w:cs="Times New Roman"/>
            <w:color w:val="000000" w:themeColor="text1"/>
          </w:rPr>
          <w:delText>plays an important role in</w:delText>
        </w:r>
      </w:del>
      <w:ins w:id="83" w:author="Windows User" w:date="2023-05-10T15:46:00Z">
        <w:r w:rsidR="007713F3">
          <w:rPr>
            <w:rFonts w:ascii="Times New Roman" w:hAnsi="Times New Roman" w:cs="Times New Roman"/>
            <w:color w:val="000000" w:themeColor="text1"/>
          </w:rPr>
          <w:t xml:space="preserve">is a significant contributor to </w:t>
        </w:r>
      </w:ins>
      <w:commentRangeEnd w:id="81"/>
      <w:r w:rsidR="00364242">
        <w:rPr>
          <w:rStyle w:val="CommentReference"/>
        </w:rPr>
        <w:commentReference w:id="81"/>
      </w:r>
      <w:ins w:id="84" w:author="Windows User" w:date="2023-05-10T15:46:00Z">
        <w:r w:rsidR="007713F3">
          <w:rPr>
            <w:rFonts w:ascii="Times New Roman" w:hAnsi="Times New Roman" w:cs="Times New Roman"/>
            <w:color w:val="000000" w:themeColor="text1"/>
          </w:rPr>
          <w:t>the</w:t>
        </w:r>
      </w:ins>
      <w:r w:rsidRPr="00EF4791">
        <w:rPr>
          <w:rFonts w:ascii="Times New Roman" w:hAnsi="Times New Roman" w:cs="Times New Roman"/>
          <w:color w:val="000000" w:themeColor="text1"/>
        </w:rPr>
        <w:t xml:space="preserve"> </w:t>
      </w:r>
      <w:r w:rsidR="00D10ACD" w:rsidRPr="00EF4791">
        <w:rPr>
          <w:rFonts w:ascii="Times New Roman" w:hAnsi="Times New Roman" w:cs="Times New Roman"/>
          <w:color w:val="000000" w:themeColor="text1"/>
        </w:rPr>
        <w:t>world's</w:t>
      </w:r>
      <w:r w:rsidRPr="00EF4791">
        <w:rPr>
          <w:rFonts w:ascii="Times New Roman" w:hAnsi="Times New Roman" w:cs="Times New Roman"/>
          <w:color w:val="000000" w:themeColor="text1"/>
        </w:rPr>
        <w:t xml:space="preserve"> oil and gas </w:t>
      </w:r>
      <w:del w:id="85" w:author="Windows User" w:date="2023-05-10T15:46:00Z">
        <w:r w:rsidRPr="00EF4791">
          <w:rPr>
            <w:rFonts w:ascii="Times New Roman" w:hAnsi="Times New Roman" w:cs="Times New Roman"/>
            <w:color w:val="000000" w:themeColor="text1"/>
          </w:rPr>
          <w:delText>resource</w:delText>
        </w:r>
      </w:del>
      <w:ins w:id="86" w:author="Windows User" w:date="2023-05-10T15:46:00Z">
        <w:r w:rsidRPr="00EF4791">
          <w:rPr>
            <w:rFonts w:ascii="Times New Roman" w:hAnsi="Times New Roman" w:cs="Times New Roman"/>
            <w:color w:val="000000" w:themeColor="text1"/>
          </w:rPr>
          <w:t>resource</w:t>
        </w:r>
        <w:r w:rsidR="007713F3">
          <w:rPr>
            <w:rFonts w:ascii="Times New Roman" w:hAnsi="Times New Roman" w:cs="Times New Roman"/>
            <w:color w:val="000000" w:themeColor="text1"/>
          </w:rPr>
          <w:t>s</w:t>
        </w:r>
      </w:ins>
      <w:r w:rsidRPr="00EF4791">
        <w:rPr>
          <w:rFonts w:ascii="Times New Roman" w:hAnsi="Times New Roman" w:cs="Times New Roman"/>
          <w:color w:val="000000" w:themeColor="text1"/>
        </w:rPr>
        <w:t xml:space="preserve"> (</w:t>
      </w:r>
      <w:r w:rsidR="0092216C" w:rsidRPr="00EF4791">
        <w:rPr>
          <w:rFonts w:ascii="Times New Roman" w:hAnsi="Times New Roman" w:cs="Times New Roman"/>
          <w:color w:val="000000" w:themeColor="text1"/>
        </w:rPr>
        <w:t xml:space="preserve">Zou et al., 2013; </w:t>
      </w:r>
      <w:r w:rsidR="00D10ACD" w:rsidRPr="00EF4791">
        <w:rPr>
          <w:rFonts w:ascii="Times New Roman" w:hAnsi="Times New Roman" w:cs="Times New Roman"/>
          <w:color w:val="000000" w:themeColor="text1"/>
        </w:rPr>
        <w:t>Jia et al., 201</w:t>
      </w:r>
      <w:r w:rsidR="0092216C" w:rsidRPr="00EF4791">
        <w:rPr>
          <w:rFonts w:ascii="Times New Roman" w:hAnsi="Times New Roman" w:cs="Times New Roman"/>
          <w:color w:val="000000" w:themeColor="text1"/>
        </w:rPr>
        <w:t>6</w:t>
      </w:r>
      <w:r w:rsidRPr="00EF4791">
        <w:rPr>
          <w:rFonts w:ascii="Times New Roman" w:hAnsi="Times New Roman" w:cs="Times New Roman"/>
          <w:color w:val="000000" w:themeColor="text1"/>
        </w:rPr>
        <w:t>)</w:t>
      </w:r>
      <w:r w:rsidR="004050A8" w:rsidRPr="00EF4791">
        <w:rPr>
          <w:color w:val="000000" w:themeColor="text1"/>
        </w:rPr>
        <w:t xml:space="preserve"> </w:t>
      </w:r>
      <w:del w:id="87" w:author="Windows User" w:date="2023-05-10T15:46:00Z">
        <w:r w:rsidR="004050A8" w:rsidRPr="00EF4791">
          <w:rPr>
            <w:rFonts w:ascii="Times New Roman" w:hAnsi="Times New Roman" w:cs="Times New Roman"/>
            <w:color w:val="000000" w:themeColor="text1"/>
          </w:rPr>
          <w:delText>because of</w:delText>
        </w:r>
      </w:del>
      <w:ins w:id="88" w:author="Windows User" w:date="2023-05-10T15:46:00Z">
        <w:r w:rsidR="007713F3">
          <w:rPr>
            <w:rFonts w:ascii="Times New Roman" w:hAnsi="Times New Roman" w:cs="Times New Roman"/>
            <w:color w:val="000000" w:themeColor="text1"/>
          </w:rPr>
          <w:t>due to</w:t>
        </w:r>
      </w:ins>
      <w:r w:rsidR="007713F3">
        <w:rPr>
          <w:rFonts w:ascii="Times New Roman" w:hAnsi="Times New Roman" w:cs="Times New Roman"/>
          <w:color w:val="000000" w:themeColor="text1"/>
        </w:rPr>
        <w:t xml:space="preserve"> its </w:t>
      </w:r>
      <w:del w:id="89" w:author="Windows User" w:date="2023-05-10T15:46:00Z">
        <w:r w:rsidR="004050A8" w:rsidRPr="00EF4791">
          <w:rPr>
            <w:rFonts w:ascii="Times New Roman" w:hAnsi="Times New Roman" w:cs="Times New Roman"/>
            <w:color w:val="000000" w:themeColor="text1"/>
          </w:rPr>
          <w:delText>large reserves and extensive worldwide</w:delText>
        </w:r>
      </w:del>
      <w:ins w:id="90" w:author="Windows User" w:date="2023-05-10T15:46:00Z">
        <w:r w:rsidR="007713F3">
          <w:rPr>
            <w:rFonts w:ascii="Times New Roman" w:hAnsi="Times New Roman" w:cs="Times New Roman"/>
            <w:color w:val="000000" w:themeColor="text1"/>
          </w:rPr>
          <w:t>widespread</w:t>
        </w:r>
      </w:ins>
      <w:r w:rsidR="007713F3">
        <w:rPr>
          <w:rFonts w:ascii="Times New Roman" w:hAnsi="Times New Roman" w:cs="Times New Roman"/>
          <w:color w:val="000000" w:themeColor="text1"/>
        </w:rPr>
        <w:t xml:space="preserve"> distribution</w:t>
      </w:r>
      <w:del w:id="91" w:author="Windows User" w:date="2023-05-10T15:46:00Z">
        <w:r w:rsidRPr="00EF4791">
          <w:rPr>
            <w:rFonts w:ascii="Times New Roman" w:hAnsi="Times New Roman" w:cs="Times New Roman"/>
            <w:color w:val="000000" w:themeColor="text1"/>
          </w:rPr>
          <w:delText xml:space="preserve">. In recent years, </w:delText>
        </w:r>
      </w:del>
      <w:ins w:id="92" w:author="Windows User" w:date="2023-05-10T15:46:00Z">
        <w:r w:rsidR="007713F3">
          <w:rPr>
            <w:rFonts w:ascii="Times New Roman" w:hAnsi="Times New Roman" w:cs="Times New Roman"/>
            <w:color w:val="000000" w:themeColor="text1"/>
          </w:rPr>
          <w:t xml:space="preserve"> and vast reserves.</w:t>
        </w:r>
        <w:del w:id="93" w:author="SPS" w:date="2024-02-17T17:21:00Z">
          <w:r w:rsidRPr="00EF4791" w:rsidDel="007E6A77">
            <w:rPr>
              <w:rFonts w:ascii="Times New Roman" w:hAnsi="Times New Roman" w:cs="Times New Roman"/>
              <w:color w:val="000000" w:themeColor="text1"/>
            </w:rPr>
            <w:delText>.</w:delText>
          </w:r>
        </w:del>
        <w:r w:rsidRPr="00EF4791">
          <w:rPr>
            <w:rFonts w:ascii="Times New Roman" w:hAnsi="Times New Roman" w:cs="Times New Roman"/>
            <w:color w:val="000000" w:themeColor="text1"/>
          </w:rPr>
          <w:t xml:space="preserve"> </w:t>
        </w:r>
        <w:r w:rsidR="00077CB5">
          <w:rPr>
            <w:rFonts w:ascii="Times New Roman" w:hAnsi="Times New Roman" w:cs="Times New Roman"/>
            <w:color w:val="000000" w:themeColor="text1"/>
          </w:rPr>
          <w:t xml:space="preserve">There have been significant discoveries of </w:t>
        </w:r>
      </w:ins>
      <w:r w:rsidRPr="00EF4791">
        <w:rPr>
          <w:rFonts w:ascii="Times New Roman" w:hAnsi="Times New Roman" w:cs="Times New Roman"/>
          <w:color w:val="000000" w:themeColor="text1"/>
        </w:rPr>
        <w:t>large gas fields</w:t>
      </w:r>
      <w:r w:rsidR="00077CB5">
        <w:rPr>
          <w:rFonts w:ascii="Times New Roman" w:hAnsi="Times New Roman" w:cs="Times New Roman"/>
          <w:color w:val="000000" w:themeColor="text1"/>
        </w:rPr>
        <w:t xml:space="preserve"> </w:t>
      </w:r>
      <w:ins w:id="94" w:author="Windows User" w:date="2023-05-10T15:46:00Z">
        <w:r w:rsidR="00077CB5">
          <w:rPr>
            <w:rFonts w:ascii="Times New Roman" w:hAnsi="Times New Roman" w:cs="Times New Roman"/>
            <w:color w:val="000000" w:themeColor="text1"/>
          </w:rPr>
          <w:t>in the Ordos Basin, specifically in</w:t>
        </w:r>
        <w:r w:rsidRPr="00EF4791">
          <w:rPr>
            <w:rFonts w:ascii="Times New Roman" w:hAnsi="Times New Roman" w:cs="Times New Roman"/>
            <w:color w:val="000000" w:themeColor="text1"/>
          </w:rPr>
          <w:t xml:space="preserve"> </w:t>
        </w:r>
        <w:proofErr w:type="spellStart"/>
        <w:r w:rsidR="00077CB5" w:rsidRPr="00EF4791">
          <w:rPr>
            <w:rFonts w:ascii="Times New Roman" w:hAnsi="Times New Roman" w:cs="Times New Roman"/>
            <w:color w:val="000000" w:themeColor="text1"/>
          </w:rPr>
          <w:t>Sulige</w:t>
        </w:r>
        <w:proofErr w:type="spellEnd"/>
        <w:r w:rsidR="00077CB5" w:rsidRPr="00EF4791">
          <w:rPr>
            <w:rFonts w:ascii="Times New Roman" w:hAnsi="Times New Roman" w:cs="Times New Roman"/>
            <w:color w:val="000000" w:themeColor="text1"/>
          </w:rPr>
          <w:t xml:space="preserve">, </w:t>
        </w:r>
        <w:proofErr w:type="spellStart"/>
        <w:r w:rsidR="00077CB5" w:rsidRPr="00EF4791">
          <w:rPr>
            <w:rFonts w:ascii="Times New Roman" w:hAnsi="Times New Roman" w:cs="Times New Roman"/>
            <w:color w:val="000000" w:themeColor="text1"/>
          </w:rPr>
          <w:t>Daniudi</w:t>
        </w:r>
        <w:proofErr w:type="spellEnd"/>
        <w:r w:rsidR="00077CB5" w:rsidRPr="00EF4791">
          <w:rPr>
            <w:rFonts w:ascii="Times New Roman" w:hAnsi="Times New Roman" w:cs="Times New Roman"/>
            <w:color w:val="000000" w:themeColor="text1"/>
          </w:rPr>
          <w:t xml:space="preserve">, and </w:t>
        </w:r>
        <w:proofErr w:type="spellStart"/>
        <w:r w:rsidR="00077CB5" w:rsidRPr="00EF4791">
          <w:rPr>
            <w:rFonts w:ascii="Times New Roman" w:hAnsi="Times New Roman" w:cs="Times New Roman"/>
            <w:color w:val="000000" w:themeColor="text1"/>
          </w:rPr>
          <w:t>Shenmu</w:t>
        </w:r>
        <w:proofErr w:type="spellEnd"/>
        <w:r w:rsidR="00077CB5">
          <w:rPr>
            <w:rFonts w:ascii="Times New Roman" w:hAnsi="Times New Roman" w:cs="Times New Roman"/>
            <w:color w:val="000000" w:themeColor="text1"/>
          </w:rPr>
          <w:t xml:space="preserve">, </w:t>
        </w:r>
      </w:ins>
      <w:r w:rsidRPr="00EF4791">
        <w:rPr>
          <w:rFonts w:ascii="Times New Roman" w:hAnsi="Times New Roman" w:cs="Times New Roman"/>
          <w:color w:val="000000" w:themeColor="text1"/>
        </w:rPr>
        <w:t>with geological reserves exceeding 100 billion cubic meters</w:t>
      </w:r>
      <w:r w:rsidR="00077CB5">
        <w:rPr>
          <w:rFonts w:ascii="Times New Roman" w:hAnsi="Times New Roman" w:cs="Times New Roman"/>
          <w:color w:val="000000" w:themeColor="text1"/>
        </w:rPr>
        <w:t xml:space="preserve"> </w:t>
      </w:r>
      <w:del w:id="95" w:author="Windows User" w:date="2023-05-10T15:46:00Z">
        <w:r w:rsidRPr="00EF4791">
          <w:rPr>
            <w:rFonts w:ascii="Times New Roman" w:hAnsi="Times New Roman" w:cs="Times New Roman"/>
            <w:color w:val="000000" w:themeColor="text1"/>
          </w:rPr>
          <w:delText>have been discovered in Sulige, Dani</w:delText>
        </w:r>
        <w:r w:rsidR="004A7338" w:rsidRPr="00EF4791">
          <w:rPr>
            <w:rFonts w:ascii="Times New Roman" w:hAnsi="Times New Roman" w:cs="Times New Roman"/>
            <w:color w:val="000000" w:themeColor="text1"/>
          </w:rPr>
          <w:delText>u</w:delText>
        </w:r>
        <w:r w:rsidRPr="00EF4791">
          <w:rPr>
            <w:rFonts w:ascii="Times New Roman" w:hAnsi="Times New Roman" w:cs="Times New Roman"/>
            <w:color w:val="000000" w:themeColor="text1"/>
          </w:rPr>
          <w:delText xml:space="preserve">di, and Shenmu in the Ordos Basin </w:delText>
        </w:r>
      </w:del>
      <w:r w:rsidRPr="00EF4791">
        <w:rPr>
          <w:rFonts w:ascii="Times New Roman" w:hAnsi="Times New Roman" w:cs="Times New Roman"/>
          <w:color w:val="000000" w:themeColor="text1"/>
        </w:rPr>
        <w:t xml:space="preserve">(Jia et al., 2022). </w:t>
      </w:r>
      <w:del w:id="96" w:author="SPS" w:date="2024-02-17T17:22:00Z">
        <w:r w:rsidR="00EE5869" w:rsidRPr="00A722DB" w:rsidDel="004E76CE">
          <w:rPr>
            <w:rFonts w:ascii="Times New Roman" w:hAnsi="Times New Roman"/>
            <w:strike/>
            <w:color w:val="000000" w:themeColor="text1"/>
            <w:rPrChange w:id="97" w:author="Windows User" w:date="2023-05-10T15:46:00Z">
              <w:rPr>
                <w:rFonts w:ascii="Times New Roman" w:hAnsi="Times New Roman"/>
                <w:color w:val="000000" w:themeColor="text1"/>
              </w:rPr>
            </w:rPrChange>
          </w:rPr>
          <w:delText>The Ningwu Basin is adjacent to the Ordos Basin. Previous work in the area has mainly focused on exploration and development of coalbed methane (Wei et al., 2018; Zuo et al., 2017; Sun et al., 2017), However, the basic characteristics of tight sandstone reservoirs are unclear. The study of tight sandstone reservoirs is becoming increasingly prominent in oil and gas exploration (Zou et al., 2018).</w:delText>
        </w:r>
        <w:r w:rsidR="00EE5869" w:rsidRPr="00EF4791" w:rsidDel="004E76CE">
          <w:rPr>
            <w:rFonts w:ascii="Times New Roman" w:hAnsi="Times New Roman" w:cs="Times New Roman"/>
            <w:color w:val="000000" w:themeColor="text1"/>
          </w:rPr>
          <w:delText xml:space="preserve"> </w:delText>
        </w:r>
      </w:del>
      <w:del w:id="98" w:author="Windows User" w:date="2023-05-10T15:46:00Z">
        <w:r w:rsidRPr="00EF4791">
          <w:rPr>
            <w:rFonts w:ascii="Times New Roman" w:hAnsi="Times New Roman" w:cs="Times New Roman"/>
            <w:color w:val="000000" w:themeColor="text1"/>
          </w:rPr>
          <w:delText>Tight</w:delText>
        </w:r>
      </w:del>
      <w:commentRangeStart w:id="99"/>
      <w:ins w:id="100" w:author="Windows User" w:date="2023-05-10T15:46:00Z">
        <w:r w:rsidR="003A6BAC">
          <w:rPr>
            <w:rFonts w:ascii="Times New Roman" w:hAnsi="Times New Roman" w:cs="Times New Roman"/>
            <w:color w:val="000000" w:themeColor="text1"/>
          </w:rPr>
          <w:t xml:space="preserve">Considering the recent discoveries in </w:t>
        </w:r>
      </w:ins>
      <w:ins w:id="101" w:author="SPS" w:date="2024-02-17T17:22:00Z">
        <w:r w:rsidR="004E76CE">
          <w:rPr>
            <w:rFonts w:ascii="Times New Roman" w:hAnsi="Times New Roman" w:cs="Times New Roman"/>
            <w:color w:val="000000" w:themeColor="text1"/>
          </w:rPr>
          <w:t xml:space="preserve">the </w:t>
        </w:r>
      </w:ins>
      <w:ins w:id="102" w:author="Windows User" w:date="2023-05-10T15:46:00Z">
        <w:r w:rsidR="003A6BAC">
          <w:rPr>
            <w:rFonts w:ascii="Times New Roman" w:hAnsi="Times New Roman" w:cs="Times New Roman"/>
            <w:color w:val="000000" w:themeColor="text1"/>
          </w:rPr>
          <w:t>Ordos Basin, it is important to investigate the tight</w:t>
        </w:r>
      </w:ins>
      <w:r w:rsidR="003A6BAC">
        <w:rPr>
          <w:rFonts w:ascii="Times New Roman" w:hAnsi="Times New Roman" w:cs="Times New Roman"/>
          <w:color w:val="000000" w:themeColor="text1"/>
        </w:rPr>
        <w:t xml:space="preserve"> sandstone reservoirs </w:t>
      </w:r>
      <w:del w:id="103" w:author="Windows User" w:date="2023-05-10T15:46:00Z">
        <w:r w:rsidRPr="00EF4791">
          <w:rPr>
            <w:rFonts w:ascii="Times New Roman" w:hAnsi="Times New Roman" w:cs="Times New Roman"/>
            <w:color w:val="000000" w:themeColor="text1"/>
          </w:rPr>
          <w:delText>often</w:delText>
        </w:r>
      </w:del>
      <w:ins w:id="104" w:author="Windows User" w:date="2023-05-10T15:46:00Z">
        <w:r w:rsidR="003A6BAC">
          <w:rPr>
            <w:rFonts w:ascii="Times New Roman" w:hAnsi="Times New Roman" w:cs="Times New Roman"/>
            <w:color w:val="000000" w:themeColor="text1"/>
          </w:rPr>
          <w:t xml:space="preserve">in neighboring basins such as the </w:t>
        </w:r>
        <w:proofErr w:type="spellStart"/>
        <w:r w:rsidR="003A6BAC">
          <w:rPr>
            <w:rFonts w:ascii="Times New Roman" w:hAnsi="Times New Roman" w:cs="Times New Roman"/>
            <w:color w:val="000000" w:themeColor="text1"/>
          </w:rPr>
          <w:t>Ningwu</w:t>
        </w:r>
        <w:proofErr w:type="spellEnd"/>
        <w:r w:rsidR="003A6BAC">
          <w:rPr>
            <w:rFonts w:ascii="Times New Roman" w:hAnsi="Times New Roman" w:cs="Times New Roman"/>
            <w:color w:val="000000" w:themeColor="text1"/>
          </w:rPr>
          <w:t xml:space="preserve"> Basin. However, previous work in this area has mainly focused on </w:t>
        </w:r>
      </w:ins>
      <w:ins w:id="105" w:author="SPS" w:date="2024-02-17T17:22:00Z">
        <w:r w:rsidR="003C48DD">
          <w:rPr>
            <w:rFonts w:ascii="Times New Roman" w:hAnsi="Times New Roman" w:cs="Times New Roman"/>
            <w:color w:val="000000" w:themeColor="text1"/>
          </w:rPr>
          <w:t xml:space="preserve">the </w:t>
        </w:r>
      </w:ins>
      <w:ins w:id="106" w:author="Windows User" w:date="2023-05-10T15:46:00Z">
        <w:r w:rsidR="003A6BAC" w:rsidRPr="00EF4791">
          <w:rPr>
            <w:rFonts w:ascii="Times New Roman" w:hAnsi="Times New Roman" w:cs="Times New Roman"/>
            <w:color w:val="000000" w:themeColor="text1"/>
          </w:rPr>
          <w:t>exploration and development of coalbed methane (Wei et al., 2018; Zuo et al., 2017; Sun et al., 2017)</w:t>
        </w:r>
        <w:r w:rsidR="003A6BAC">
          <w:rPr>
            <w:rFonts w:ascii="Times New Roman" w:hAnsi="Times New Roman" w:cs="Times New Roman"/>
            <w:color w:val="000000" w:themeColor="text1"/>
          </w:rPr>
          <w:t>, while the basic characteristics of tight sandstone reservoirs in this region remain unclear</w:t>
        </w:r>
      </w:ins>
      <w:commentRangeEnd w:id="99"/>
      <w:r w:rsidR="002E7F20">
        <w:rPr>
          <w:rStyle w:val="CommentReference"/>
        </w:rPr>
        <w:commentReference w:id="99"/>
      </w:r>
      <w:ins w:id="107" w:author="Windows User" w:date="2023-05-10T15:46:00Z">
        <w:r w:rsidR="003A6BAC">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892883" w:rsidRPr="00EF4791">
          <w:rPr>
            <w:rFonts w:ascii="Times New Roman" w:hAnsi="Times New Roman" w:cs="Times New Roman"/>
            <w:color w:val="000000" w:themeColor="text1"/>
          </w:rPr>
          <w:t>T</w:t>
        </w:r>
        <w:r w:rsidRPr="00EF4791">
          <w:rPr>
            <w:rFonts w:ascii="Times New Roman" w:hAnsi="Times New Roman" w:cs="Times New Roman"/>
            <w:color w:val="000000" w:themeColor="text1"/>
          </w:rPr>
          <w:t xml:space="preserve">he study of tight sandstone reservoirs is </w:t>
        </w:r>
        <w:r w:rsidR="003A6BAC">
          <w:rPr>
            <w:rFonts w:ascii="Times New Roman" w:hAnsi="Times New Roman" w:cs="Times New Roman"/>
            <w:color w:val="000000" w:themeColor="text1"/>
          </w:rPr>
          <w:t xml:space="preserve">gaining importance </w:t>
        </w:r>
        <w:r w:rsidRPr="00EF4791">
          <w:rPr>
            <w:rFonts w:ascii="Times New Roman" w:hAnsi="Times New Roman" w:cs="Times New Roman"/>
            <w:color w:val="000000" w:themeColor="text1"/>
          </w:rPr>
          <w:t xml:space="preserve">in oil and gas exploration (Zou et al., 2018). </w:t>
        </w:r>
        <w:r w:rsidR="003A6BAC">
          <w:rPr>
            <w:rFonts w:ascii="Times New Roman" w:hAnsi="Times New Roman" w:cs="Times New Roman"/>
            <w:color w:val="000000" w:themeColor="text1"/>
          </w:rPr>
          <w:t>These reservoirs</w:t>
        </w:r>
      </w:ins>
      <w:r w:rsidR="003A6BAC">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 xml:space="preserve">exhibit widespread gas content, but the degree of enrichment is </w:t>
      </w:r>
      <w:del w:id="108" w:author="Windows User" w:date="2023-05-10T15:46:00Z">
        <w:r w:rsidRPr="00EF4791">
          <w:rPr>
            <w:rFonts w:ascii="Times New Roman" w:hAnsi="Times New Roman" w:cs="Times New Roman"/>
            <w:color w:val="000000" w:themeColor="text1"/>
          </w:rPr>
          <w:delText>mainly controlled</w:delText>
        </w:r>
      </w:del>
      <w:ins w:id="109" w:author="Windows User" w:date="2023-05-10T15:46:00Z">
        <w:r w:rsidR="00DE2E37">
          <w:rPr>
            <w:rFonts w:ascii="Times New Roman" w:hAnsi="Times New Roman" w:cs="Times New Roman"/>
            <w:color w:val="000000" w:themeColor="text1"/>
          </w:rPr>
          <w:t>primarily</w:t>
        </w:r>
        <w:r w:rsidR="00DE2E37" w:rsidRPr="00EF4791">
          <w:rPr>
            <w:rFonts w:ascii="Times New Roman" w:hAnsi="Times New Roman" w:cs="Times New Roman"/>
            <w:color w:val="000000" w:themeColor="text1"/>
          </w:rPr>
          <w:t xml:space="preserve"> </w:t>
        </w:r>
        <w:r w:rsidR="00DE2E37">
          <w:rPr>
            <w:rFonts w:ascii="Times New Roman" w:hAnsi="Times New Roman" w:cs="Times New Roman"/>
            <w:color w:val="000000" w:themeColor="text1"/>
          </w:rPr>
          <w:t>determined</w:t>
        </w:r>
      </w:ins>
      <w:r w:rsidRPr="00EF4791">
        <w:rPr>
          <w:rFonts w:ascii="Times New Roman" w:hAnsi="Times New Roman" w:cs="Times New Roman"/>
          <w:color w:val="000000" w:themeColor="text1"/>
        </w:rPr>
        <w:t xml:space="preserve"> by their storage capacity (Li et al., 2012)</w:t>
      </w:r>
      <w:r w:rsidR="00274ACA"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274ACA" w:rsidRPr="00EF4791">
        <w:rPr>
          <w:rFonts w:ascii="Times New Roman" w:hAnsi="Times New Roman" w:cs="Times New Roman"/>
          <w:color w:val="000000" w:themeColor="text1"/>
        </w:rPr>
        <w:t>It</w:t>
      </w:r>
      <w:r w:rsidRPr="00EF4791">
        <w:rPr>
          <w:rFonts w:ascii="Times New Roman" w:hAnsi="Times New Roman" w:cs="Times New Roman"/>
          <w:color w:val="000000" w:themeColor="text1"/>
        </w:rPr>
        <w:t xml:space="preserve"> is generally believed </w:t>
      </w:r>
      <w:del w:id="110" w:author="Windows User" w:date="2023-05-10T15:46:00Z">
        <w:r w:rsidRPr="00EF4791">
          <w:rPr>
            <w:rFonts w:ascii="Times New Roman" w:hAnsi="Times New Roman" w:cs="Times New Roman"/>
            <w:color w:val="000000" w:themeColor="text1"/>
          </w:rPr>
          <w:delText xml:space="preserve">that </w:delText>
        </w:r>
      </w:del>
      <w:r w:rsidR="00DE2E37">
        <w:rPr>
          <w:rFonts w:ascii="Times New Roman" w:hAnsi="Times New Roman" w:cs="Times New Roman"/>
          <w:color w:val="000000" w:themeColor="text1"/>
        </w:rPr>
        <w:t xml:space="preserve">the </w:t>
      </w:r>
      <w:ins w:id="111" w:author="Windows User" w:date="2023-05-10T15:46:00Z">
        <w:r w:rsidR="00DE2E37">
          <w:rPr>
            <w:rFonts w:ascii="Times New Roman" w:hAnsi="Times New Roman" w:cs="Times New Roman"/>
            <w:color w:val="000000" w:themeColor="text1"/>
          </w:rPr>
          <w:t>degree of development of</w:t>
        </w:r>
        <w:r w:rsidRPr="00EF4791">
          <w:rPr>
            <w:rFonts w:ascii="Times New Roman" w:hAnsi="Times New Roman" w:cs="Times New Roman"/>
            <w:color w:val="000000" w:themeColor="text1"/>
          </w:rPr>
          <w:t xml:space="preserve"> </w:t>
        </w:r>
      </w:ins>
      <w:r w:rsidR="00253266" w:rsidRPr="00EF4791">
        <w:rPr>
          <w:rFonts w:ascii="Times New Roman" w:hAnsi="Times New Roman" w:cs="Times New Roman"/>
          <w:color w:val="000000" w:themeColor="text1"/>
        </w:rPr>
        <w:t>pores or fractures</w:t>
      </w:r>
      <w:r w:rsidRPr="00EF4791">
        <w:rPr>
          <w:rFonts w:ascii="Times New Roman" w:hAnsi="Times New Roman" w:cs="Times New Roman"/>
          <w:color w:val="000000" w:themeColor="text1"/>
        </w:rPr>
        <w:t xml:space="preserve"> </w:t>
      </w:r>
      <w:del w:id="112" w:author="Windows User" w:date="2023-05-10T15:46:00Z">
        <w:r w:rsidRPr="00EF4791">
          <w:rPr>
            <w:rFonts w:ascii="Times New Roman" w:hAnsi="Times New Roman" w:cs="Times New Roman"/>
            <w:color w:val="000000" w:themeColor="text1"/>
          </w:rPr>
          <w:delText>development degree of</w:delText>
        </w:r>
      </w:del>
      <w:ins w:id="113" w:author="Windows User" w:date="2023-05-10T15:46:00Z">
        <w:r w:rsidR="00DE2E37">
          <w:rPr>
            <w:rFonts w:ascii="Times New Roman" w:hAnsi="Times New Roman" w:cs="Times New Roman"/>
            <w:color w:val="000000" w:themeColor="text1"/>
          </w:rPr>
          <w:t>in tight</w:t>
        </w:r>
      </w:ins>
      <w:r w:rsidR="00DE2E37">
        <w:rPr>
          <w:rFonts w:ascii="Times New Roman" w:hAnsi="Times New Roman" w:cs="Times New Roman"/>
          <w:color w:val="000000" w:themeColor="text1"/>
        </w:rPr>
        <w:t xml:space="preserve"> sandstone reservoirs </w:t>
      </w:r>
      <w:r w:rsidRPr="00EF4791">
        <w:rPr>
          <w:rFonts w:ascii="Times New Roman" w:hAnsi="Times New Roman" w:cs="Times New Roman"/>
          <w:color w:val="000000" w:themeColor="text1"/>
        </w:rPr>
        <w:t xml:space="preserve">control the enrichment and high production of tight sandstone gas (Wang et al., 2012). Fine characterization of the petrological characteristics of sandstone reservoirs and clarification of their impact on storage space are important </w:t>
      </w:r>
      <w:del w:id="114" w:author="Windows User" w:date="2023-05-10T15:46:00Z">
        <w:r w:rsidRPr="00EF4791">
          <w:rPr>
            <w:rFonts w:ascii="Times New Roman" w:hAnsi="Times New Roman" w:cs="Times New Roman"/>
            <w:color w:val="000000" w:themeColor="text1"/>
          </w:rPr>
          <w:delText>for</w:delText>
        </w:r>
      </w:del>
      <w:ins w:id="115" w:author="Windows User" w:date="2023-05-10T15:46:00Z">
        <w:r w:rsidR="00B519D5">
          <w:rPr>
            <w:rFonts w:ascii="Times New Roman" w:hAnsi="Times New Roman" w:cs="Times New Roman"/>
            <w:color w:val="000000" w:themeColor="text1"/>
          </w:rPr>
          <w:t>in</w:t>
        </w:r>
      </w:ins>
      <w:r w:rsidRPr="00EF4791">
        <w:rPr>
          <w:rFonts w:ascii="Times New Roman" w:hAnsi="Times New Roman" w:cs="Times New Roman"/>
          <w:color w:val="000000" w:themeColor="text1"/>
        </w:rPr>
        <w:t xml:space="preserve"> evaluating the quality of tight sandstone reservoirs</w:t>
      </w:r>
      <w:r w:rsidR="00EE272C"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EE272C" w:rsidRPr="00EF4791">
        <w:rPr>
          <w:rFonts w:ascii="Times New Roman" w:hAnsi="Times New Roman" w:cs="Times New Roman"/>
          <w:color w:val="000000" w:themeColor="text1"/>
        </w:rPr>
        <w:t xml:space="preserve">This is </w:t>
      </w:r>
      <w:del w:id="116" w:author="Windows User" w:date="2023-05-10T15:46:00Z">
        <w:r w:rsidR="00EE272C" w:rsidRPr="00EF4791">
          <w:rPr>
            <w:rFonts w:ascii="Times New Roman" w:hAnsi="Times New Roman" w:cs="Times New Roman"/>
            <w:color w:val="000000" w:themeColor="text1"/>
          </w:rPr>
          <w:delText>the key to finding</w:delText>
        </w:r>
      </w:del>
      <w:ins w:id="117" w:author="Windows User" w:date="2023-05-10T15:46:00Z">
        <w:r w:rsidR="00B519D5">
          <w:rPr>
            <w:rFonts w:ascii="Times New Roman" w:hAnsi="Times New Roman" w:cs="Times New Roman"/>
            <w:color w:val="000000" w:themeColor="text1"/>
          </w:rPr>
          <w:t>crucial for identifying</w:t>
        </w:r>
      </w:ins>
      <w:r w:rsidR="00EE272C" w:rsidRPr="00EF4791">
        <w:rPr>
          <w:rFonts w:ascii="Times New Roman" w:hAnsi="Times New Roman" w:cs="Times New Roman"/>
          <w:color w:val="000000" w:themeColor="text1"/>
        </w:rPr>
        <w:t xml:space="preserve"> </w:t>
      </w:r>
      <w:r w:rsidR="00D00940" w:rsidRPr="00EF4791">
        <w:rPr>
          <w:rFonts w:ascii="Times New Roman" w:hAnsi="Times New Roman" w:cs="Times New Roman"/>
          <w:color w:val="000000" w:themeColor="text1"/>
        </w:rPr>
        <w:t>sweet spot</w:t>
      </w:r>
      <w:r w:rsidR="00EE272C" w:rsidRPr="00EF4791">
        <w:rPr>
          <w:rFonts w:ascii="Times New Roman" w:hAnsi="Times New Roman" w:cs="Times New Roman"/>
          <w:color w:val="000000" w:themeColor="text1"/>
        </w:rPr>
        <w:t xml:space="preserve"> intervals and predicting favorable areas</w:t>
      </w:r>
      <w:r w:rsidRPr="00EF4791">
        <w:rPr>
          <w:rFonts w:ascii="Times New Roman" w:hAnsi="Times New Roman" w:cs="Times New Roman"/>
          <w:color w:val="000000" w:themeColor="text1"/>
        </w:rPr>
        <w:t xml:space="preserve"> (Lai et al., 2016; 2018).</w:t>
      </w:r>
      <w:r w:rsidR="00342530" w:rsidRPr="00EF4791">
        <w:rPr>
          <w:rFonts w:ascii="Times New Roman" w:hAnsi="Times New Roman" w:cs="Times New Roman"/>
          <w:color w:val="000000" w:themeColor="text1"/>
        </w:rPr>
        <w:t xml:space="preserve"> </w:t>
      </w:r>
    </w:p>
    <w:p w14:paraId="10BA2D1D" w14:textId="267156BC" w:rsidR="00342530" w:rsidRPr="00EF4791" w:rsidRDefault="00342530" w:rsidP="00B25E96">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The composition and evolution of minerals determine the formation and distribution of </w:t>
      </w:r>
      <w:del w:id="118" w:author="Windows User" w:date="2023-05-10T15:46:00Z">
        <w:r w:rsidRPr="00EF4791">
          <w:rPr>
            <w:rFonts w:ascii="Times New Roman" w:hAnsi="Times New Roman" w:cs="Times New Roman"/>
            <w:color w:val="000000" w:themeColor="text1"/>
          </w:rPr>
          <w:delText>sweet spot</w:delText>
        </w:r>
        <w:r w:rsidR="00FC4037" w:rsidRPr="00EF4791">
          <w:rPr>
            <w:color w:val="000000" w:themeColor="text1"/>
          </w:rPr>
          <w:delText xml:space="preserve"> </w:delText>
        </w:r>
        <w:r w:rsidR="00FC4037" w:rsidRPr="00EF4791">
          <w:rPr>
            <w:rFonts w:ascii="Times New Roman" w:hAnsi="Times New Roman" w:cs="Times New Roman"/>
            <w:color w:val="000000" w:themeColor="text1"/>
          </w:rPr>
          <w:delText>intervals</w:delText>
        </w:r>
        <w:r w:rsidRPr="00EF4791">
          <w:rPr>
            <w:rFonts w:ascii="Times New Roman" w:hAnsi="Times New Roman" w:cs="Times New Roman"/>
            <w:color w:val="000000" w:themeColor="text1"/>
          </w:rPr>
          <w:delText xml:space="preserve"> </w:delText>
        </w:r>
      </w:del>
      <w:ins w:id="119" w:author="Windows User" w:date="2023-05-10T15:46:00Z">
        <w:r w:rsidR="00AC0746">
          <w:rPr>
            <w:rFonts w:ascii="Times New Roman" w:hAnsi="Times New Roman" w:cs="Times New Roman"/>
            <w:color w:val="000000" w:themeColor="text1"/>
          </w:rPr>
          <w:t>areas of high reservoir quality</w:t>
        </w:r>
        <w:r w:rsidRPr="00EF4791">
          <w:rPr>
            <w:rFonts w:ascii="Times New Roman" w:hAnsi="Times New Roman" w:cs="Times New Roman"/>
            <w:color w:val="000000" w:themeColor="text1"/>
          </w:rPr>
          <w:t xml:space="preserve"> </w:t>
        </w:r>
      </w:ins>
      <w:r w:rsidRPr="00EF4791">
        <w:rPr>
          <w:rFonts w:ascii="Times New Roman" w:hAnsi="Times New Roman" w:cs="Times New Roman"/>
          <w:color w:val="000000" w:themeColor="text1"/>
        </w:rPr>
        <w:t xml:space="preserve">in tight sandstone reservoirs (Cui et al., 2017). Generally, </w:t>
      </w:r>
      <w:r w:rsidR="004911D1" w:rsidRPr="00EF4791">
        <w:rPr>
          <w:rFonts w:ascii="Times New Roman" w:hAnsi="Times New Roman" w:cs="Times New Roman"/>
          <w:color w:val="000000" w:themeColor="text1"/>
        </w:rPr>
        <w:t>medium</w:t>
      </w:r>
      <w:del w:id="120" w:author="Windows User" w:date="2023-05-10T15:46:00Z">
        <w:r w:rsidR="004911D1" w:rsidRPr="00EF4791">
          <w:rPr>
            <w:rFonts w:ascii="Times New Roman" w:hAnsi="Times New Roman" w:cs="Times New Roman"/>
            <w:color w:val="000000" w:themeColor="text1"/>
          </w:rPr>
          <w:delText>-</w:delText>
        </w:r>
      </w:del>
      <w:ins w:id="121" w:author="Windows User" w:date="2023-05-10T15:46:00Z">
        <w:r w:rsidR="00E34B03">
          <w:rPr>
            <w:rFonts w:ascii="Times New Roman" w:hAnsi="Times New Roman" w:cs="Times New Roman"/>
            <w:color w:val="000000" w:themeColor="text1"/>
          </w:rPr>
          <w:t xml:space="preserve"> to </w:t>
        </w:r>
      </w:ins>
      <w:r w:rsidR="004911D1" w:rsidRPr="00EF4791">
        <w:rPr>
          <w:rFonts w:ascii="Times New Roman" w:hAnsi="Times New Roman" w:cs="Times New Roman"/>
          <w:color w:val="000000" w:themeColor="text1"/>
        </w:rPr>
        <w:t>coarse</w:t>
      </w:r>
      <w:r w:rsidR="0046104A" w:rsidRPr="00EF4791">
        <w:rPr>
          <w:rFonts w:ascii="Times New Roman" w:hAnsi="Times New Roman" w:cs="Times New Roman"/>
          <w:color w:val="000000" w:themeColor="text1"/>
        </w:rPr>
        <w:t xml:space="preserve">-grained </w:t>
      </w:r>
      <w:r w:rsidR="004911D1" w:rsidRPr="00EF4791">
        <w:rPr>
          <w:rFonts w:ascii="Times New Roman" w:hAnsi="Times New Roman" w:cs="Times New Roman"/>
          <w:color w:val="000000" w:themeColor="text1"/>
        </w:rPr>
        <w:t xml:space="preserve">sandstone </w:t>
      </w:r>
      <w:r w:rsidRPr="00EF4791">
        <w:rPr>
          <w:rFonts w:ascii="Times New Roman" w:hAnsi="Times New Roman" w:cs="Times New Roman"/>
          <w:color w:val="000000" w:themeColor="text1"/>
        </w:rPr>
        <w:t>reservoirs with</w:t>
      </w:r>
      <w:r w:rsidR="00AC0746">
        <w:rPr>
          <w:rFonts w:ascii="Times New Roman" w:hAnsi="Times New Roman" w:cs="Times New Roman"/>
          <w:color w:val="000000" w:themeColor="text1"/>
        </w:rPr>
        <w:t xml:space="preserve"> </w:t>
      </w:r>
      <w:ins w:id="122" w:author="Windows User" w:date="2023-05-10T15:46:00Z">
        <w:r w:rsidR="00AC0746">
          <w:rPr>
            <w:rFonts w:ascii="Times New Roman" w:hAnsi="Times New Roman" w:cs="Times New Roman"/>
            <w:color w:val="000000" w:themeColor="text1"/>
          </w:rPr>
          <w:t>a</w:t>
        </w:r>
        <w:r w:rsidRPr="00EF4791">
          <w:rPr>
            <w:rFonts w:ascii="Times New Roman" w:hAnsi="Times New Roman" w:cs="Times New Roman"/>
            <w:color w:val="000000" w:themeColor="text1"/>
          </w:rPr>
          <w:t xml:space="preserve"> </w:t>
        </w:r>
      </w:ins>
      <w:r w:rsidRPr="00EF4791">
        <w:rPr>
          <w:rFonts w:ascii="Times New Roman" w:hAnsi="Times New Roman" w:cs="Times New Roman"/>
          <w:color w:val="000000" w:themeColor="text1"/>
        </w:rPr>
        <w:t>high</w:t>
      </w:r>
      <w:r w:rsidR="00AC0746">
        <w:rPr>
          <w:rFonts w:ascii="Times New Roman" w:hAnsi="Times New Roman" w:cs="Times New Roman"/>
          <w:color w:val="000000" w:themeColor="text1"/>
        </w:rPr>
        <w:t xml:space="preserve"> </w:t>
      </w:r>
      <w:ins w:id="123" w:author="Windows User" w:date="2023-05-10T15:46:00Z">
        <w:r w:rsidR="00AC0746">
          <w:rPr>
            <w:rFonts w:ascii="Times New Roman" w:hAnsi="Times New Roman" w:cs="Times New Roman"/>
            <w:color w:val="000000" w:themeColor="text1"/>
          </w:rPr>
          <w:t>percentage of</w:t>
        </w:r>
        <w:r w:rsidRPr="00EF4791">
          <w:rPr>
            <w:rFonts w:ascii="Times New Roman" w:hAnsi="Times New Roman" w:cs="Times New Roman"/>
            <w:color w:val="000000" w:themeColor="text1"/>
          </w:rPr>
          <w:t xml:space="preserve"> </w:t>
        </w:r>
      </w:ins>
      <w:r w:rsidRPr="00EF4791">
        <w:rPr>
          <w:rFonts w:ascii="Times New Roman" w:hAnsi="Times New Roman" w:cs="Times New Roman"/>
          <w:color w:val="000000" w:themeColor="text1"/>
        </w:rPr>
        <w:t xml:space="preserve">rigid particle </w:t>
      </w:r>
      <w:del w:id="124" w:author="Windows User" w:date="2023-05-10T15:46:00Z">
        <w:r w:rsidRPr="00EF4791">
          <w:rPr>
            <w:rFonts w:ascii="Times New Roman" w:hAnsi="Times New Roman" w:cs="Times New Roman"/>
            <w:color w:val="000000" w:themeColor="text1"/>
          </w:rPr>
          <w:delText xml:space="preserve">content </w:delText>
        </w:r>
      </w:del>
      <w:r w:rsidRPr="00EF4791">
        <w:rPr>
          <w:rFonts w:ascii="Times New Roman" w:hAnsi="Times New Roman" w:cs="Times New Roman"/>
          <w:color w:val="000000" w:themeColor="text1"/>
        </w:rPr>
        <w:t xml:space="preserve">and good sorting </w:t>
      </w:r>
      <w:del w:id="125" w:author="Windows User" w:date="2023-05-10T15:46:00Z">
        <w:r w:rsidRPr="00EF4791">
          <w:rPr>
            <w:rFonts w:ascii="Times New Roman" w:hAnsi="Times New Roman" w:cs="Times New Roman"/>
            <w:color w:val="000000" w:themeColor="text1"/>
          </w:rPr>
          <w:delText>have</w:delText>
        </w:r>
      </w:del>
      <w:ins w:id="126" w:author="Windows User" w:date="2023-05-10T15:46:00Z">
        <w:r w:rsidR="00E34B03">
          <w:rPr>
            <w:rFonts w:ascii="Times New Roman" w:hAnsi="Times New Roman" w:cs="Times New Roman"/>
            <w:color w:val="000000" w:themeColor="text1"/>
          </w:rPr>
          <w:t>exhibit</w:t>
        </w:r>
      </w:ins>
      <w:r w:rsidR="00E34B03" w:rsidRPr="00EF4791">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lastRenderedPageBreak/>
        <w:t xml:space="preserve">better reservoir quality (Taylor et al., 2010). Authigenic clay minerals play </w:t>
      </w:r>
      <w:del w:id="127" w:author="Windows User" w:date="2023-05-10T15:46:00Z">
        <w:r w:rsidRPr="00EF4791">
          <w:rPr>
            <w:rFonts w:ascii="Times New Roman" w:hAnsi="Times New Roman" w:cs="Times New Roman"/>
            <w:color w:val="000000" w:themeColor="text1"/>
          </w:rPr>
          <w:delText>an important</w:delText>
        </w:r>
      </w:del>
      <w:ins w:id="128" w:author="Windows User" w:date="2023-05-10T15:46:00Z">
        <w:r w:rsidR="00E34B03">
          <w:rPr>
            <w:rFonts w:ascii="Times New Roman" w:hAnsi="Times New Roman" w:cs="Times New Roman"/>
            <w:color w:val="000000" w:themeColor="text1"/>
          </w:rPr>
          <w:t>a crucial</w:t>
        </w:r>
      </w:ins>
      <w:r w:rsidRPr="00EF4791">
        <w:rPr>
          <w:rFonts w:ascii="Times New Roman" w:hAnsi="Times New Roman" w:cs="Times New Roman"/>
          <w:color w:val="000000" w:themeColor="text1"/>
        </w:rPr>
        <w:t xml:space="preserve"> role in controlling the preservation and destruction of reservoir </w:t>
      </w:r>
      <w:r w:rsidR="00FC4037" w:rsidRPr="00EF4791">
        <w:rPr>
          <w:rFonts w:ascii="Times New Roman" w:hAnsi="Times New Roman" w:cs="Times New Roman"/>
          <w:color w:val="000000" w:themeColor="text1"/>
        </w:rPr>
        <w:t>space</w:t>
      </w:r>
      <w:r w:rsidRPr="00EF4791">
        <w:rPr>
          <w:rFonts w:ascii="Times New Roman" w:hAnsi="Times New Roman" w:cs="Times New Roman"/>
          <w:color w:val="000000" w:themeColor="text1"/>
        </w:rPr>
        <w:t>, which largely determines the microscopic pore structure characteristics and reservoir quality (Lai et al., 2018; Xi et al., 2022). Huang et al. (2009)</w:t>
      </w:r>
      <w:r w:rsidR="00FC4037" w:rsidRPr="00EF4791">
        <w:rPr>
          <w:rFonts w:ascii="Times New Roman" w:hAnsi="Times New Roman" w:cs="Times New Roman"/>
          <w:color w:val="000000" w:themeColor="text1"/>
        </w:rPr>
        <w:t xml:space="preserve"> </w:t>
      </w:r>
      <w:del w:id="129" w:author="Windows User" w:date="2023-05-10T15:46:00Z">
        <w:r w:rsidR="00FC4037" w:rsidRPr="00EF4791">
          <w:rPr>
            <w:rFonts w:ascii="Times New Roman" w:hAnsi="Times New Roman" w:cs="Times New Roman"/>
            <w:color w:val="000000" w:themeColor="text1"/>
          </w:rPr>
          <w:delText>believe</w:delText>
        </w:r>
      </w:del>
      <w:ins w:id="130" w:author="Windows User" w:date="2023-05-10T15:46:00Z">
        <w:r w:rsidR="00E34B03">
          <w:rPr>
            <w:rFonts w:ascii="Times New Roman" w:hAnsi="Times New Roman" w:cs="Times New Roman"/>
            <w:color w:val="000000" w:themeColor="text1"/>
          </w:rPr>
          <w:t>suggested</w:t>
        </w:r>
      </w:ins>
      <w:r w:rsidR="00FC4037" w:rsidRPr="00EF4791">
        <w:rPr>
          <w:rFonts w:ascii="Times New Roman" w:hAnsi="Times New Roman" w:cs="Times New Roman"/>
          <w:color w:val="000000" w:themeColor="text1"/>
        </w:rPr>
        <w:t xml:space="preserve"> that </w:t>
      </w:r>
      <w:ins w:id="131" w:author="Windows User" w:date="2023-05-10T15:46:00Z">
        <w:r w:rsidR="00215011">
          <w:rPr>
            <w:rFonts w:ascii="Times New Roman" w:hAnsi="Times New Roman" w:cs="Times New Roman"/>
            <w:color w:val="000000" w:themeColor="text1"/>
          </w:rPr>
          <w:t xml:space="preserve">presence of </w:t>
        </w:r>
      </w:ins>
      <w:r w:rsidR="00FC4037" w:rsidRPr="00EF4791">
        <w:rPr>
          <w:rFonts w:ascii="Times New Roman" w:hAnsi="Times New Roman" w:cs="Times New Roman"/>
          <w:color w:val="000000" w:themeColor="text1"/>
        </w:rPr>
        <w:t xml:space="preserve">authigenic </w:t>
      </w:r>
      <w:proofErr w:type="spellStart"/>
      <w:r w:rsidR="00FC4037" w:rsidRPr="00EF4791">
        <w:rPr>
          <w:rFonts w:ascii="Times New Roman" w:hAnsi="Times New Roman" w:cs="Times New Roman"/>
          <w:color w:val="000000" w:themeColor="text1"/>
        </w:rPr>
        <w:t>illite</w:t>
      </w:r>
      <w:proofErr w:type="spellEnd"/>
      <w:r w:rsidR="00FC4037" w:rsidRPr="00EF4791">
        <w:rPr>
          <w:rFonts w:ascii="Times New Roman" w:hAnsi="Times New Roman" w:cs="Times New Roman"/>
          <w:color w:val="000000" w:themeColor="text1"/>
        </w:rPr>
        <w:t xml:space="preserve"> and kaolinite </w:t>
      </w:r>
      <w:del w:id="132" w:author="Windows User" w:date="2023-05-10T15:46:00Z">
        <w:r w:rsidR="00FC4037" w:rsidRPr="00EF4791">
          <w:rPr>
            <w:rFonts w:ascii="Times New Roman" w:hAnsi="Times New Roman" w:cs="Times New Roman"/>
            <w:color w:val="000000" w:themeColor="text1"/>
          </w:rPr>
          <w:delText xml:space="preserve">are associated </w:delText>
        </w:r>
      </w:del>
      <w:ins w:id="133" w:author="Windows User" w:date="2023-05-10T15:46:00Z">
        <w:r w:rsidR="00E34B03">
          <w:rPr>
            <w:rFonts w:ascii="Times New Roman" w:hAnsi="Times New Roman" w:cs="Times New Roman"/>
            <w:color w:val="000000" w:themeColor="text1"/>
          </w:rPr>
          <w:t>serve as</w:t>
        </w:r>
        <w:r w:rsidR="00FC4037" w:rsidRPr="00EF4791">
          <w:rPr>
            <w:rFonts w:ascii="Times New Roman" w:hAnsi="Times New Roman" w:cs="Times New Roman"/>
            <w:color w:val="000000" w:themeColor="text1"/>
          </w:rPr>
          <w:t xml:space="preserve"> </w:t>
        </w:r>
      </w:ins>
      <w:r w:rsidR="00FC4037" w:rsidRPr="00EF4791">
        <w:rPr>
          <w:rFonts w:ascii="Times New Roman" w:hAnsi="Times New Roman" w:cs="Times New Roman"/>
          <w:color w:val="000000" w:themeColor="text1"/>
        </w:rPr>
        <w:t xml:space="preserve">indicator minerals </w:t>
      </w:r>
      <w:del w:id="134" w:author="Windows User" w:date="2023-05-10T15:46:00Z">
        <w:r w:rsidR="00FC4037" w:rsidRPr="00EF4791">
          <w:rPr>
            <w:rFonts w:ascii="Times New Roman" w:hAnsi="Times New Roman" w:cs="Times New Roman"/>
            <w:color w:val="000000" w:themeColor="text1"/>
          </w:rPr>
          <w:delText>for</w:delText>
        </w:r>
      </w:del>
      <w:ins w:id="135" w:author="Windows User" w:date="2023-05-10T15:46:00Z">
        <w:r w:rsidR="00E34B03">
          <w:rPr>
            <w:rFonts w:ascii="Times New Roman" w:hAnsi="Times New Roman" w:cs="Times New Roman"/>
            <w:color w:val="000000" w:themeColor="text1"/>
          </w:rPr>
          <w:t>associated with</w:t>
        </w:r>
      </w:ins>
      <w:r w:rsidR="00E34B03">
        <w:rPr>
          <w:rFonts w:ascii="Times New Roman" w:hAnsi="Times New Roman" w:cs="Times New Roman"/>
          <w:color w:val="000000" w:themeColor="text1"/>
        </w:rPr>
        <w:t xml:space="preserve"> the</w:t>
      </w:r>
      <w:r w:rsidR="00FC4037" w:rsidRPr="00EF4791">
        <w:rPr>
          <w:rFonts w:ascii="Times New Roman" w:hAnsi="Times New Roman" w:cs="Times New Roman"/>
          <w:color w:val="000000" w:themeColor="text1"/>
        </w:rPr>
        <w:t xml:space="preserve"> dissolution of unstable particles such as feldspar and the development of secondary pores, which are beneficial to the preservation of secondary pores </w:t>
      </w:r>
      <w:r w:rsidR="00CA751D">
        <w:rPr>
          <w:rFonts w:ascii="Times New Roman" w:hAnsi="Times New Roman" w:cs="Times New Roman"/>
          <w:color w:val="000000" w:themeColor="text1"/>
        </w:rPr>
        <w:t>formed by</w:t>
      </w:r>
      <w:r w:rsidR="00FC4037" w:rsidRPr="00EF4791">
        <w:rPr>
          <w:rFonts w:ascii="Times New Roman" w:hAnsi="Times New Roman" w:cs="Times New Roman"/>
          <w:color w:val="000000" w:themeColor="text1"/>
        </w:rPr>
        <w:t xml:space="preserve"> mineral dissolution. </w:t>
      </w:r>
      <w:r w:rsidRPr="00EF4791">
        <w:rPr>
          <w:rFonts w:ascii="Times New Roman" w:hAnsi="Times New Roman" w:cs="Times New Roman"/>
          <w:color w:val="000000" w:themeColor="text1"/>
        </w:rPr>
        <w:t xml:space="preserve">Baker (2000) and Yan et al. (2014) </w:t>
      </w:r>
      <w:del w:id="136" w:author="Windows User" w:date="2023-05-10T15:46:00Z">
        <w:r w:rsidR="00927762" w:rsidRPr="00EF4791">
          <w:rPr>
            <w:rFonts w:ascii="Times New Roman" w:hAnsi="Times New Roman" w:cs="Times New Roman"/>
            <w:color w:val="000000" w:themeColor="text1"/>
          </w:rPr>
          <w:delText>noted</w:delText>
        </w:r>
      </w:del>
      <w:ins w:id="137" w:author="Windows User" w:date="2023-05-10T15:46:00Z">
        <w:r w:rsidR="00E34B03">
          <w:rPr>
            <w:rFonts w:ascii="Times New Roman" w:hAnsi="Times New Roman" w:cs="Times New Roman"/>
            <w:color w:val="000000" w:themeColor="text1"/>
          </w:rPr>
          <w:t>observed</w:t>
        </w:r>
      </w:ins>
      <w:r w:rsidR="00E34B03" w:rsidRPr="00EF4791">
        <w:rPr>
          <w:rFonts w:ascii="Times New Roman" w:hAnsi="Times New Roman" w:cs="Times New Roman"/>
          <w:color w:val="000000" w:themeColor="text1"/>
        </w:rPr>
        <w:t xml:space="preserve"> </w:t>
      </w:r>
      <w:r w:rsidR="00927762" w:rsidRPr="00EF4791">
        <w:rPr>
          <w:rFonts w:ascii="Times New Roman" w:hAnsi="Times New Roman" w:cs="Times New Roman"/>
          <w:color w:val="000000" w:themeColor="text1"/>
        </w:rPr>
        <w:t>the protective mechanism of chlorite attached to the surface of particles in the form of pore liner</w:t>
      </w:r>
      <w:ins w:id="138" w:author="SPS" w:date="2024-02-17T17:23:00Z">
        <w:r w:rsidR="008A6FAB">
          <w:rPr>
            <w:rFonts w:ascii="Times New Roman" w:hAnsi="Times New Roman" w:cs="Times New Roman"/>
            <w:color w:val="000000" w:themeColor="text1"/>
          </w:rPr>
          <w:t>s</w:t>
        </w:r>
      </w:ins>
      <w:r w:rsidR="00927762" w:rsidRPr="00EF4791">
        <w:rPr>
          <w:rFonts w:ascii="Times New Roman" w:hAnsi="Times New Roman" w:cs="Times New Roman"/>
          <w:color w:val="000000" w:themeColor="text1"/>
        </w:rPr>
        <w:t xml:space="preserve"> or particle envelope</w:t>
      </w:r>
      <w:ins w:id="139" w:author="SPS" w:date="2024-02-17T17:23:00Z">
        <w:r w:rsidR="008A6FAB">
          <w:rPr>
            <w:rFonts w:ascii="Times New Roman" w:hAnsi="Times New Roman" w:cs="Times New Roman"/>
            <w:color w:val="000000" w:themeColor="text1"/>
          </w:rPr>
          <w:t>s</w:t>
        </w:r>
      </w:ins>
      <w:r w:rsidR="00927762" w:rsidRPr="00EF4791">
        <w:rPr>
          <w:rFonts w:ascii="Times New Roman" w:hAnsi="Times New Roman" w:cs="Times New Roman"/>
          <w:color w:val="000000" w:themeColor="text1"/>
        </w:rPr>
        <w:t xml:space="preserve"> for pores in sandstone reservoirs</w:t>
      </w:r>
      <w:r w:rsidRPr="00EF4791">
        <w:rPr>
          <w:rFonts w:ascii="Times New Roman" w:hAnsi="Times New Roman" w:cs="Times New Roman"/>
          <w:color w:val="000000" w:themeColor="text1"/>
        </w:rPr>
        <w:t>. However,</w:t>
      </w:r>
      <w:del w:id="140" w:author="Windows User" w:date="2023-05-10T15:46:00Z">
        <w:r w:rsidRPr="00EF4791">
          <w:rPr>
            <w:rFonts w:ascii="Times New Roman" w:hAnsi="Times New Roman" w:cs="Times New Roman"/>
            <w:color w:val="000000" w:themeColor="text1"/>
          </w:rPr>
          <w:delText xml:space="preserve"> there is</w:delText>
        </w:r>
      </w:del>
      <w:r w:rsidRPr="00EF4791">
        <w:rPr>
          <w:rFonts w:ascii="Times New Roman" w:hAnsi="Times New Roman" w:cs="Times New Roman"/>
          <w:color w:val="000000" w:themeColor="text1"/>
        </w:rPr>
        <w:t xml:space="preserve"> </w:t>
      </w:r>
      <w:ins w:id="141" w:author="SPS" w:date="2024-02-17T17:24:00Z">
        <w:r w:rsidR="00C638EE">
          <w:rPr>
            <w:rFonts w:ascii="Times New Roman" w:hAnsi="Times New Roman" w:cs="Times New Roman"/>
            <w:color w:val="000000" w:themeColor="text1"/>
          </w:rPr>
          <w:t xml:space="preserve">there has been </w:t>
        </w:r>
      </w:ins>
      <w:r w:rsidRPr="00EF4791">
        <w:rPr>
          <w:rFonts w:ascii="Times New Roman" w:hAnsi="Times New Roman" w:cs="Times New Roman"/>
          <w:color w:val="000000" w:themeColor="text1"/>
        </w:rPr>
        <w:t>little research on the influence of mineral genesis on sandstone reservoir</w:t>
      </w:r>
      <w:ins w:id="142" w:author="SPS" w:date="2024-02-17T17:24:00Z">
        <w:r w:rsidR="00C638EE">
          <w:rPr>
            <w:rFonts w:ascii="Times New Roman" w:hAnsi="Times New Roman" w:cs="Times New Roman"/>
            <w:color w:val="000000" w:themeColor="text1"/>
          </w:rPr>
          <w:t>s</w:t>
        </w:r>
      </w:ins>
      <w:del w:id="143" w:author="SPS" w:date="2024-02-17T17:24:00Z">
        <w:r w:rsidRPr="00EF4791" w:rsidDel="00C638EE">
          <w:rPr>
            <w:rFonts w:ascii="Times New Roman" w:hAnsi="Times New Roman" w:cs="Times New Roman"/>
            <w:color w:val="000000" w:themeColor="text1"/>
          </w:rPr>
          <w:delText xml:space="preserve"> space</w:delText>
        </w:r>
      </w:del>
      <w:r w:rsidRPr="00EF4791">
        <w:rPr>
          <w:rFonts w:ascii="Times New Roman" w:hAnsi="Times New Roman" w:cs="Times New Roman"/>
          <w:color w:val="000000" w:themeColor="text1"/>
        </w:rPr>
        <w:t xml:space="preserve"> in the </w:t>
      </w:r>
      <w:r w:rsidR="006A6101"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outh</w:t>
      </w:r>
      <w:r w:rsidR="00AA3570" w:rsidRPr="00EF4791">
        <w:rPr>
          <w:rFonts w:ascii="Times New Roman" w:eastAsiaTheme="minorEastAsia" w:hAnsi="Times New Roman" w:cs="Times New Roman"/>
          <w:color w:val="000000" w:themeColor="text1"/>
        </w:rPr>
        <w:t>ern</w:t>
      </w:r>
      <w:r w:rsidRPr="00EF4791">
        <w:rPr>
          <w:rFonts w:ascii="Times New Roman" w:hAnsi="Times New Roman" w:cs="Times New Roman"/>
          <w:color w:val="000000" w:themeColor="text1"/>
        </w:rPr>
        <w:t xml:space="preserve"> </w:t>
      </w:r>
      <w:proofErr w:type="spellStart"/>
      <w:r w:rsidR="00D80B2E" w:rsidRPr="00EF4791">
        <w:rPr>
          <w:rFonts w:ascii="Times New Roman" w:hAnsi="Times New Roman" w:cs="Times New Roman"/>
          <w:color w:val="000000" w:themeColor="text1"/>
        </w:rPr>
        <w:t>N</w:t>
      </w:r>
      <w:r w:rsidRPr="00EF4791">
        <w:rPr>
          <w:rFonts w:ascii="Times New Roman" w:hAnsi="Times New Roman" w:cs="Times New Roman"/>
          <w:color w:val="000000" w:themeColor="text1"/>
        </w:rPr>
        <w:t>ingwu</w:t>
      </w:r>
      <w:proofErr w:type="spellEnd"/>
      <w:r w:rsidRPr="00EF4791">
        <w:rPr>
          <w:rFonts w:ascii="Times New Roman" w:hAnsi="Times New Roman" w:cs="Times New Roman"/>
          <w:color w:val="000000" w:themeColor="text1"/>
        </w:rPr>
        <w:t xml:space="preserve"> </w:t>
      </w:r>
      <w:r w:rsidR="00D80B2E" w:rsidRPr="00EF4791">
        <w:rPr>
          <w:rFonts w:ascii="Times New Roman" w:hAnsi="Times New Roman" w:cs="Times New Roman"/>
          <w:color w:val="000000" w:themeColor="text1"/>
        </w:rPr>
        <w:t>B</w:t>
      </w:r>
      <w:r w:rsidRPr="00EF4791">
        <w:rPr>
          <w:rFonts w:ascii="Times New Roman" w:hAnsi="Times New Roman" w:cs="Times New Roman"/>
          <w:color w:val="000000" w:themeColor="text1"/>
        </w:rPr>
        <w:t xml:space="preserve">asin. </w:t>
      </w:r>
      <w:commentRangeStart w:id="144"/>
      <w:r w:rsidRPr="00EF4791">
        <w:rPr>
          <w:rFonts w:ascii="Times New Roman" w:hAnsi="Times New Roman" w:cs="Times New Roman"/>
          <w:color w:val="000000" w:themeColor="text1"/>
        </w:rPr>
        <w:t>In recent years,</w:t>
      </w:r>
      <w:r w:rsidR="00E34B03" w:rsidRPr="00EF4791">
        <w:rPr>
          <w:rFonts w:ascii="Times New Roman" w:hAnsi="Times New Roman" w:cs="Times New Roman"/>
          <w:color w:val="000000" w:themeColor="text1"/>
        </w:rPr>
        <w:t xml:space="preserve"> </w:t>
      </w:r>
      <w:del w:id="145" w:author="Windows User" w:date="2023-05-10T15:46:00Z">
        <w:r w:rsidRPr="00EF4791">
          <w:rPr>
            <w:rFonts w:ascii="Times New Roman" w:hAnsi="Times New Roman" w:cs="Times New Roman"/>
            <w:color w:val="000000" w:themeColor="text1"/>
          </w:rPr>
          <w:delText xml:space="preserve">in order to predict high-quality sandstone reservoirs, previous </w:delText>
        </w:r>
      </w:del>
      <w:r w:rsidR="00E34B03" w:rsidRPr="00EF4791">
        <w:rPr>
          <w:rFonts w:ascii="Times New Roman" w:hAnsi="Times New Roman" w:cs="Times New Roman"/>
          <w:color w:val="000000" w:themeColor="text1"/>
        </w:rPr>
        <w:t xml:space="preserve">researchers have linked diagenesis evolution with mineral composition and logging response </w:t>
      </w:r>
      <w:ins w:id="146" w:author="Windows User" w:date="2023-05-10T15:46:00Z">
        <w:r w:rsidRPr="00EF4791">
          <w:rPr>
            <w:rFonts w:ascii="Times New Roman" w:hAnsi="Times New Roman" w:cs="Times New Roman"/>
            <w:color w:val="000000" w:themeColor="text1"/>
          </w:rPr>
          <w:t xml:space="preserve">to predict high-quality sandstone reservoirs </w:t>
        </w:r>
      </w:ins>
      <w:r w:rsidRPr="00EF4791">
        <w:rPr>
          <w:rFonts w:ascii="Times New Roman" w:hAnsi="Times New Roman" w:cs="Times New Roman"/>
          <w:color w:val="000000" w:themeColor="text1"/>
        </w:rPr>
        <w:t>(Ran et al., 2016; Cui et al., 2017</w:t>
      </w:r>
      <w:del w:id="147" w:author="Windows User" w:date="2023-05-10T15:46:00Z">
        <w:r w:rsidRPr="00EF4791">
          <w:rPr>
            <w:rFonts w:ascii="Times New Roman" w:hAnsi="Times New Roman" w:cs="Times New Roman"/>
            <w:color w:val="000000" w:themeColor="text1"/>
          </w:rPr>
          <w:delText>), but due to the need for a large amount of data by</w:delText>
        </w:r>
      </w:del>
      <w:ins w:id="148" w:author="Windows User" w:date="2023-05-10T15:46:00Z">
        <w:r w:rsidRPr="00EF4791">
          <w:rPr>
            <w:rFonts w:ascii="Times New Roman" w:hAnsi="Times New Roman" w:cs="Times New Roman"/>
            <w:color w:val="000000" w:themeColor="text1"/>
          </w:rPr>
          <w:t>)</w:t>
        </w:r>
        <w:r w:rsidR="001A2B66">
          <w:rPr>
            <w:rFonts w:ascii="Times New Roman" w:hAnsi="Times New Roman" w:cs="Times New Roman"/>
            <w:color w:val="000000" w:themeColor="text1"/>
          </w:rPr>
          <w:t>. While</w:t>
        </w:r>
      </w:ins>
      <w:r w:rsidR="00023F2B">
        <w:rPr>
          <w:rFonts w:ascii="Times New Roman" w:hAnsi="Times New Roman" w:cs="Times New Roman"/>
          <w:color w:val="000000" w:themeColor="text1"/>
        </w:rPr>
        <w:t xml:space="preserve"> machine learning methods</w:t>
      </w:r>
      <w:del w:id="149" w:author="Windows User" w:date="2023-05-10T15:46:00Z">
        <w:r w:rsidRPr="00EF4791">
          <w:rPr>
            <w:rFonts w:ascii="Times New Roman" w:hAnsi="Times New Roman" w:cs="Times New Roman"/>
            <w:color w:val="000000" w:themeColor="text1"/>
          </w:rPr>
          <w:delText>, the prediction of</w:delText>
        </w:r>
      </w:del>
      <w:ins w:id="150" w:author="Windows User" w:date="2023-05-10T15:46:00Z">
        <w:r w:rsidR="00023F2B">
          <w:rPr>
            <w:rFonts w:ascii="Times New Roman" w:hAnsi="Times New Roman" w:cs="Times New Roman"/>
            <w:color w:val="000000" w:themeColor="text1"/>
          </w:rPr>
          <w:t xml:space="preserve"> require a </w:t>
        </w:r>
        <w:r w:rsidRPr="00EF4791">
          <w:rPr>
            <w:rFonts w:ascii="Times New Roman" w:hAnsi="Times New Roman" w:cs="Times New Roman"/>
            <w:color w:val="000000" w:themeColor="text1"/>
          </w:rPr>
          <w:t>large amount of data</w:t>
        </w:r>
        <w:r w:rsidR="00023F2B">
          <w:rPr>
            <w:rFonts w:ascii="Times New Roman" w:hAnsi="Times New Roman" w:cs="Times New Roman"/>
            <w:color w:val="000000" w:themeColor="text1"/>
          </w:rPr>
          <w:t xml:space="preserve">, which limits their use in </w:t>
        </w:r>
        <w:r w:rsidRPr="00EF4791">
          <w:rPr>
            <w:rFonts w:ascii="Times New Roman" w:hAnsi="Times New Roman" w:cs="Times New Roman"/>
            <w:color w:val="000000" w:themeColor="text1"/>
          </w:rPr>
          <w:t>predict</w:t>
        </w:r>
        <w:r w:rsidR="00023F2B">
          <w:rPr>
            <w:rFonts w:ascii="Times New Roman" w:hAnsi="Times New Roman" w:cs="Times New Roman"/>
            <w:color w:val="000000" w:themeColor="text1"/>
          </w:rPr>
          <w:t>ing</w:t>
        </w:r>
      </w:ins>
      <w:r w:rsidRPr="00EF4791">
        <w:rPr>
          <w:rFonts w:ascii="Times New Roman" w:hAnsi="Times New Roman" w:cs="Times New Roman"/>
          <w:color w:val="000000" w:themeColor="text1"/>
        </w:rPr>
        <w:t xml:space="preserve"> high-quality reservoirs in</w:t>
      </w:r>
      <w:r w:rsidR="00023F2B">
        <w:rPr>
          <w:rFonts w:ascii="Times New Roman" w:hAnsi="Times New Roman" w:cs="Times New Roman"/>
          <w:color w:val="000000" w:themeColor="text1"/>
        </w:rPr>
        <w:t xml:space="preserve"> </w:t>
      </w:r>
      <w:del w:id="151" w:author="Windows User" w:date="2023-05-10T15:46:00Z">
        <w:r w:rsidRPr="00EF4791">
          <w:rPr>
            <w:rFonts w:ascii="Times New Roman" w:hAnsi="Times New Roman" w:cs="Times New Roman"/>
            <w:color w:val="000000" w:themeColor="text1"/>
          </w:rPr>
          <w:delText xml:space="preserve">the </w:delText>
        </w:r>
      </w:del>
      <w:r w:rsidRPr="00EF4791">
        <w:rPr>
          <w:rFonts w:ascii="Times New Roman" w:hAnsi="Times New Roman" w:cs="Times New Roman"/>
          <w:color w:val="000000" w:themeColor="text1"/>
        </w:rPr>
        <w:t>early exploration areas</w:t>
      </w:r>
      <w:del w:id="152" w:author="Windows User" w:date="2023-05-10T15:46:00Z">
        <w:r w:rsidRPr="00EF4791">
          <w:rPr>
            <w:rFonts w:ascii="Times New Roman" w:hAnsi="Times New Roman" w:cs="Times New Roman"/>
            <w:color w:val="000000" w:themeColor="text1"/>
          </w:rPr>
          <w:delText xml:space="preserve"> is limited. On the contrary,</w:delText>
        </w:r>
      </w:del>
      <w:ins w:id="153" w:author="SPS" w:date="2024-02-17T17:24:00Z">
        <w:r w:rsidR="0080395A">
          <w:rPr>
            <w:rFonts w:ascii="Times New Roman" w:hAnsi="Times New Roman" w:cs="Times New Roman"/>
            <w:color w:val="000000" w:themeColor="text1"/>
          </w:rPr>
          <w:t>,</w:t>
        </w:r>
      </w:ins>
      <w:ins w:id="154" w:author="Windows User" w:date="2023-05-10T15:46:00Z">
        <w:del w:id="155" w:author="SPS" w:date="2024-02-17T17:24:00Z">
          <w:r w:rsidRPr="00EF4791" w:rsidDel="0080395A">
            <w:rPr>
              <w:rFonts w:ascii="Times New Roman" w:hAnsi="Times New Roman" w:cs="Times New Roman"/>
              <w:color w:val="000000" w:themeColor="text1"/>
            </w:rPr>
            <w:delText>.</w:delText>
          </w:r>
        </w:del>
      </w:ins>
      <w:r w:rsidRPr="00EF4791">
        <w:rPr>
          <w:rFonts w:ascii="Times New Roman" w:hAnsi="Times New Roman" w:cs="Times New Roman"/>
          <w:color w:val="000000" w:themeColor="text1"/>
        </w:rPr>
        <w:t xml:space="preserve"> multiple linear regression can effectively </w:t>
      </w:r>
      <w:r w:rsidR="00927762" w:rsidRPr="00EF4791">
        <w:rPr>
          <w:rFonts w:ascii="Times New Roman" w:hAnsi="Times New Roman" w:cs="Times New Roman"/>
          <w:color w:val="000000" w:themeColor="text1"/>
        </w:rPr>
        <w:t xml:space="preserve">predict </w:t>
      </w:r>
      <w:r w:rsidRPr="00EF4791">
        <w:rPr>
          <w:rFonts w:ascii="Times New Roman" w:hAnsi="Times New Roman" w:cs="Times New Roman"/>
          <w:color w:val="000000" w:themeColor="text1"/>
        </w:rPr>
        <w:t xml:space="preserve">reservoir quality based on </w:t>
      </w:r>
      <w:r w:rsidR="00927762" w:rsidRPr="00EF4791">
        <w:rPr>
          <w:rFonts w:ascii="Times New Roman" w:hAnsi="Times New Roman" w:cs="Times New Roman"/>
          <w:color w:val="000000" w:themeColor="text1"/>
        </w:rPr>
        <w:t>appropriate test data</w:t>
      </w:r>
      <w:r w:rsidRPr="00EF4791">
        <w:rPr>
          <w:rFonts w:ascii="Times New Roman" w:hAnsi="Times New Roman" w:cs="Times New Roman"/>
          <w:color w:val="000000" w:themeColor="text1"/>
        </w:rPr>
        <w:t xml:space="preserve"> (Chen et al., 2021).</w:t>
      </w:r>
      <w:del w:id="156" w:author="Windows User" w:date="2023-05-10T15:46:00Z">
        <w:r w:rsidRPr="00EF4791">
          <w:rPr>
            <w:rFonts w:ascii="Times New Roman" w:hAnsi="Times New Roman" w:cs="Times New Roman"/>
            <w:color w:val="000000" w:themeColor="text1"/>
          </w:rPr>
          <w:delText xml:space="preserve"> </w:delText>
        </w:r>
      </w:del>
      <w:ins w:id="157" w:author="Windows User" w:date="2023-05-10T15:46:00Z">
        <w:r w:rsidRPr="00EF4791">
          <w:rPr>
            <w:rFonts w:ascii="Times New Roman" w:hAnsi="Times New Roman" w:cs="Times New Roman"/>
            <w:color w:val="000000" w:themeColor="text1"/>
          </w:rPr>
          <w:t xml:space="preserve"> </w:t>
        </w:r>
      </w:ins>
      <w:commentRangeEnd w:id="144"/>
      <w:r w:rsidR="00826353">
        <w:rPr>
          <w:rStyle w:val="CommentReference"/>
        </w:rPr>
        <w:commentReference w:id="144"/>
      </w:r>
    </w:p>
    <w:p w14:paraId="7DAFF1DF" w14:textId="7B12E14D" w:rsidR="00342530" w:rsidRPr="00EF4791" w:rsidRDefault="00342530" w:rsidP="00B25E96">
      <w:pPr>
        <w:ind w:firstLine="420"/>
        <w:rPr>
          <w:rFonts w:ascii="Times New Roman" w:hAnsi="Times New Roman" w:cs="Times New Roman"/>
          <w:color w:val="000000" w:themeColor="text1"/>
        </w:rPr>
      </w:pPr>
      <w:del w:id="158" w:author="SPS" w:date="2023-05-11T11:58:00Z">
        <w:r w:rsidRPr="00EF4791" w:rsidDel="001923D9">
          <w:rPr>
            <w:rFonts w:ascii="Times New Roman" w:hAnsi="Times New Roman" w:cs="Times New Roman"/>
            <w:color w:val="000000" w:themeColor="text1"/>
          </w:rPr>
          <w:delText xml:space="preserve">The </w:delText>
        </w:r>
      </w:del>
      <w:ins w:id="159" w:author="SPS" w:date="2023-05-11T11:58:00Z">
        <w:r w:rsidR="001923D9">
          <w:rPr>
            <w:rFonts w:ascii="Times New Roman" w:hAnsi="Times New Roman" w:cs="Times New Roman"/>
            <w:color w:val="000000" w:themeColor="text1"/>
          </w:rPr>
          <w:t>This</w:t>
        </w:r>
        <w:r w:rsidR="001923D9" w:rsidRPr="00EF4791">
          <w:rPr>
            <w:rFonts w:ascii="Times New Roman" w:hAnsi="Times New Roman" w:cs="Times New Roman"/>
            <w:color w:val="000000" w:themeColor="text1"/>
          </w:rPr>
          <w:t xml:space="preserve"> </w:t>
        </w:r>
      </w:ins>
      <w:r w:rsidRPr="00EF4791">
        <w:rPr>
          <w:rFonts w:ascii="Times New Roman" w:eastAsiaTheme="minorEastAsia" w:hAnsi="Times New Roman" w:cs="Times New Roman"/>
          <w:color w:val="000000" w:themeColor="text1"/>
        </w:rPr>
        <w:t>study</w:t>
      </w:r>
      <w:r w:rsidRPr="00EF4791">
        <w:rPr>
          <w:rFonts w:ascii="Times New Roman" w:hAnsi="Times New Roman" w:cs="Times New Roman"/>
          <w:color w:val="000000" w:themeColor="text1"/>
        </w:rPr>
        <w:t xml:space="preserve"> analyzes the </w:t>
      </w:r>
      <w:del w:id="160" w:author="SPS" w:date="2023-05-11T16:35:00Z">
        <w:r w:rsidR="006A73C6" w:rsidRPr="00EF4791" w:rsidDel="00A542D4">
          <w:rPr>
            <w:rFonts w:ascii="Times New Roman" w:hAnsi="Times New Roman" w:cs="Times New Roman"/>
            <w:color w:val="000000" w:themeColor="text1"/>
          </w:rPr>
          <w:delText xml:space="preserve">mineralogy </w:delText>
        </w:r>
      </w:del>
      <w:ins w:id="161" w:author="SPS" w:date="2023-05-11T16:35:00Z">
        <w:r w:rsidR="00A542D4">
          <w:rPr>
            <w:rFonts w:ascii="Times New Roman" w:hAnsi="Times New Roman" w:cs="Times New Roman"/>
            <w:color w:val="000000" w:themeColor="text1"/>
          </w:rPr>
          <w:t>mineralogical</w:t>
        </w:r>
        <w:r w:rsidR="00A542D4" w:rsidRPr="00EF4791">
          <w:rPr>
            <w:rFonts w:ascii="Times New Roman" w:hAnsi="Times New Roman" w:cs="Times New Roman"/>
            <w:color w:val="000000" w:themeColor="text1"/>
          </w:rPr>
          <w:t xml:space="preserve"> </w:t>
        </w:r>
      </w:ins>
      <w:r w:rsidRPr="00EF4791">
        <w:rPr>
          <w:rFonts w:ascii="Times New Roman" w:hAnsi="Times New Roman" w:cs="Times New Roman"/>
          <w:color w:val="000000" w:themeColor="text1"/>
        </w:rPr>
        <w:t>characteristic</w:t>
      </w:r>
      <w:ins w:id="162" w:author="SPS" w:date="2023-05-11T11:58:00Z">
        <w:r w:rsidR="001923D9">
          <w:rPr>
            <w:rFonts w:ascii="Times New Roman" w:hAnsi="Times New Roman" w:cs="Times New Roman"/>
            <w:color w:val="000000" w:themeColor="text1"/>
          </w:rPr>
          <w:t>s</w:t>
        </w:r>
      </w:ins>
      <w:r w:rsidRPr="00EF4791">
        <w:rPr>
          <w:rFonts w:ascii="Times New Roman" w:hAnsi="Times New Roman" w:cs="Times New Roman"/>
          <w:color w:val="000000" w:themeColor="text1"/>
        </w:rPr>
        <w:t xml:space="preserve">, reservoir physical </w:t>
      </w:r>
      <w:del w:id="163" w:author="SPS" w:date="2023-05-11T11:58:00Z">
        <w:r w:rsidRPr="00EF4791" w:rsidDel="001923D9">
          <w:rPr>
            <w:rFonts w:ascii="Times New Roman" w:hAnsi="Times New Roman" w:cs="Times New Roman"/>
            <w:color w:val="000000" w:themeColor="text1"/>
          </w:rPr>
          <w:delText>property</w:delText>
        </w:r>
      </w:del>
      <w:ins w:id="164" w:author="SPS" w:date="2023-05-11T11:58:00Z">
        <w:r w:rsidR="001923D9">
          <w:rPr>
            <w:rFonts w:ascii="Times New Roman" w:hAnsi="Times New Roman" w:cs="Times New Roman"/>
            <w:color w:val="000000" w:themeColor="text1"/>
          </w:rPr>
          <w:t>properties</w:t>
        </w:r>
      </w:ins>
      <w:r w:rsidR="008215E9" w:rsidRPr="00EF4791">
        <w:rPr>
          <w:rFonts w:ascii="Times New Roman" w:hAnsi="Times New Roman" w:cs="Times New Roman"/>
          <w:color w:val="000000" w:themeColor="text1"/>
        </w:rPr>
        <w:t>, pore space type</w:t>
      </w:r>
      <w:ins w:id="165" w:author="SPS" w:date="2023-05-11T11:58:00Z">
        <w:r w:rsidR="001923D9">
          <w:rPr>
            <w:rFonts w:ascii="Times New Roman" w:hAnsi="Times New Roman" w:cs="Times New Roman"/>
            <w:color w:val="000000" w:themeColor="text1"/>
          </w:rPr>
          <w:t>s</w:t>
        </w:r>
      </w:ins>
      <w:r w:rsidR="008215E9"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and diagenesis of tight sandstone reservoirs in the </w:t>
      </w:r>
      <w:r w:rsidR="009E14E6"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outh</w:t>
      </w:r>
      <w:r w:rsidR="009E14E6" w:rsidRPr="00EF4791">
        <w:rPr>
          <w:rFonts w:ascii="Times New Roman" w:hAnsi="Times New Roman" w:cs="Times New Roman"/>
          <w:color w:val="000000" w:themeColor="text1"/>
        </w:rPr>
        <w:t>ern</w:t>
      </w:r>
      <w:r w:rsidRPr="00EF4791">
        <w:rPr>
          <w:rFonts w:ascii="Times New Roman" w:hAnsi="Times New Roman" w:cs="Times New Roman"/>
          <w:color w:val="000000" w:themeColor="text1"/>
        </w:rPr>
        <w:t xml:space="preserve"> </w:t>
      </w:r>
      <w:proofErr w:type="spellStart"/>
      <w:r w:rsidR="00D80B2E" w:rsidRPr="00EF4791">
        <w:rPr>
          <w:rFonts w:ascii="Times New Roman" w:hAnsi="Times New Roman" w:cs="Times New Roman"/>
          <w:color w:val="000000" w:themeColor="text1"/>
        </w:rPr>
        <w:t>N</w:t>
      </w:r>
      <w:r w:rsidRPr="00EF4791">
        <w:rPr>
          <w:rFonts w:ascii="Times New Roman" w:hAnsi="Times New Roman" w:cs="Times New Roman"/>
          <w:color w:val="000000" w:themeColor="text1"/>
        </w:rPr>
        <w:t>ingwu</w:t>
      </w:r>
      <w:proofErr w:type="spellEnd"/>
      <w:r w:rsidRPr="00EF4791">
        <w:rPr>
          <w:rFonts w:ascii="Times New Roman" w:hAnsi="Times New Roman" w:cs="Times New Roman"/>
          <w:color w:val="000000" w:themeColor="text1"/>
        </w:rPr>
        <w:t xml:space="preserve"> </w:t>
      </w:r>
      <w:r w:rsidR="00D80B2E" w:rsidRPr="00EF4791">
        <w:rPr>
          <w:rFonts w:ascii="Times New Roman" w:hAnsi="Times New Roman" w:cs="Times New Roman"/>
          <w:color w:val="000000" w:themeColor="text1"/>
        </w:rPr>
        <w:t>B</w:t>
      </w:r>
      <w:r w:rsidRPr="00EF4791">
        <w:rPr>
          <w:rFonts w:ascii="Times New Roman" w:hAnsi="Times New Roman" w:cs="Times New Roman"/>
          <w:color w:val="000000" w:themeColor="text1"/>
        </w:rPr>
        <w:t xml:space="preserve">asin </w:t>
      </w:r>
      <w:r w:rsidR="00927762" w:rsidRPr="00EF4791">
        <w:rPr>
          <w:rFonts w:ascii="Times New Roman" w:hAnsi="Times New Roman" w:cs="Times New Roman"/>
          <w:color w:val="000000" w:themeColor="text1"/>
        </w:rPr>
        <w:t>using</w:t>
      </w:r>
      <w:r w:rsidRPr="00EF4791">
        <w:rPr>
          <w:rFonts w:ascii="Times New Roman" w:hAnsi="Times New Roman" w:cs="Times New Roman"/>
          <w:color w:val="000000" w:themeColor="text1"/>
        </w:rPr>
        <w:t xml:space="preserve"> scanning electron microscopy, thin section</w:t>
      </w:r>
      <w:ins w:id="166" w:author="SPS" w:date="2023-05-11T11:58:00Z">
        <w:r w:rsidR="001923D9">
          <w:rPr>
            <w:rFonts w:ascii="Times New Roman" w:hAnsi="Times New Roman" w:cs="Times New Roman"/>
            <w:color w:val="000000" w:themeColor="text1"/>
          </w:rPr>
          <w:t xml:space="preserve"> </w:t>
        </w:r>
      </w:ins>
      <w:del w:id="167" w:author="SPS" w:date="2023-05-11T11:58:00Z">
        <w:r w:rsidRPr="00EF4791" w:rsidDel="001923D9">
          <w:rPr>
            <w:rFonts w:ascii="Times New Roman" w:hAnsi="Times New Roman" w:cs="Times New Roman"/>
            <w:color w:val="000000" w:themeColor="text1"/>
          </w:rPr>
          <w:delText xml:space="preserve">s </w:delText>
        </w:r>
      </w:del>
      <w:r w:rsidR="0020353D" w:rsidRPr="00EF4791">
        <w:rPr>
          <w:rFonts w:ascii="Times New Roman" w:hAnsi="Times New Roman" w:cs="Times New Roman"/>
          <w:color w:val="000000" w:themeColor="text1"/>
        </w:rPr>
        <w:t>identification</w:t>
      </w:r>
      <w:ins w:id="168" w:author="SPS" w:date="2023-05-11T11:58:00Z">
        <w:r w:rsidR="001923D9">
          <w:rPr>
            <w:rFonts w:ascii="Times New Roman" w:hAnsi="Times New Roman" w:cs="Times New Roman"/>
            <w:color w:val="000000" w:themeColor="text1"/>
          </w:rPr>
          <w:t>,</w:t>
        </w:r>
      </w:ins>
      <w:r w:rsidR="0020353D" w:rsidRPr="00EF4791">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 xml:space="preserve">and XRD test results. </w:t>
      </w:r>
      <w:ins w:id="169" w:author="SPS" w:date="2023-05-11T11:59:00Z">
        <w:r w:rsidR="001923D9">
          <w:rPr>
            <w:rFonts w:ascii="Times New Roman" w:hAnsi="Times New Roman" w:cs="Times New Roman"/>
            <w:color w:val="000000" w:themeColor="text1"/>
          </w:rPr>
          <w:t xml:space="preserve">The </w:t>
        </w:r>
      </w:ins>
      <w:del w:id="170" w:author="SPS" w:date="2023-05-11T11:59:00Z">
        <w:r w:rsidR="000A5EB5" w:rsidRPr="00EF4791" w:rsidDel="001923D9">
          <w:rPr>
            <w:rFonts w:ascii="Times New Roman" w:hAnsi="Times New Roman" w:cs="Times New Roman"/>
            <w:color w:val="000000" w:themeColor="text1"/>
          </w:rPr>
          <w:delText>S</w:delText>
        </w:r>
      </w:del>
      <w:ins w:id="171" w:author="SPS" w:date="2023-05-11T11:59:00Z">
        <w:r w:rsidR="001923D9">
          <w:rPr>
            <w:rFonts w:ascii="Times New Roman" w:hAnsi="Times New Roman" w:cs="Times New Roman"/>
            <w:color w:val="000000" w:themeColor="text1"/>
          </w:rPr>
          <w:t>s</w:t>
        </w:r>
      </w:ins>
      <w:r w:rsidR="000A5EB5" w:rsidRPr="00EF4791">
        <w:rPr>
          <w:rFonts w:ascii="Times New Roman" w:hAnsi="Times New Roman" w:cs="Times New Roman"/>
          <w:color w:val="000000" w:themeColor="text1"/>
        </w:rPr>
        <w:t xml:space="preserve">pecific aims of our work </w:t>
      </w:r>
      <w:del w:id="172" w:author="SPS" w:date="2023-05-11T11:59:00Z">
        <w:r w:rsidR="000A5EB5" w:rsidRPr="00EF4791" w:rsidDel="001923D9">
          <w:rPr>
            <w:rFonts w:ascii="Times New Roman" w:hAnsi="Times New Roman" w:cs="Times New Roman"/>
            <w:color w:val="000000" w:themeColor="text1"/>
          </w:rPr>
          <w:delText>include</w:delText>
        </w:r>
      </w:del>
      <w:ins w:id="173" w:author="SPS" w:date="2023-05-11T11:59:00Z">
        <w:r w:rsidR="001923D9">
          <w:rPr>
            <w:rFonts w:ascii="Times New Roman" w:hAnsi="Times New Roman" w:cs="Times New Roman"/>
            <w:color w:val="000000" w:themeColor="text1"/>
          </w:rPr>
          <w:t>are</w:t>
        </w:r>
      </w:ins>
      <w:r w:rsidR="000A5EB5" w:rsidRPr="00EF4791">
        <w:rPr>
          <w:rFonts w:ascii="Times New Roman" w:hAnsi="Times New Roman" w:cs="Times New Roman"/>
          <w:color w:val="000000" w:themeColor="text1"/>
        </w:rPr>
        <w:t>:</w:t>
      </w:r>
      <w:r w:rsidR="00BA009B" w:rsidRPr="00EF4791">
        <w:rPr>
          <w:rFonts w:ascii="Times New Roman" w:hAnsi="Times New Roman" w:cs="Times New Roman"/>
          <w:color w:val="000000" w:themeColor="text1"/>
        </w:rPr>
        <w:t xml:space="preserve"> (1) </w:t>
      </w:r>
      <w:ins w:id="174" w:author="SPS" w:date="2023-05-11T11:59:00Z">
        <w:r w:rsidR="001923D9">
          <w:rPr>
            <w:rFonts w:ascii="Times New Roman" w:hAnsi="Times New Roman" w:cs="Times New Roman"/>
            <w:color w:val="000000" w:themeColor="text1"/>
          </w:rPr>
          <w:t xml:space="preserve">the </w:t>
        </w:r>
      </w:ins>
      <w:r w:rsidR="00BA009B" w:rsidRPr="00EF4791">
        <w:rPr>
          <w:rFonts w:ascii="Times New Roman" w:eastAsiaTheme="minorEastAsia" w:hAnsi="Times New Roman" w:cs="Times New Roman"/>
          <w:color w:val="000000" w:themeColor="text1"/>
        </w:rPr>
        <w:t>e</w:t>
      </w:r>
      <w:r w:rsidR="00BA009B" w:rsidRPr="00EF4791">
        <w:rPr>
          <w:rFonts w:ascii="Times New Roman" w:hAnsi="Times New Roman" w:cs="Times New Roman"/>
          <w:color w:val="000000" w:themeColor="text1"/>
        </w:rPr>
        <w:t xml:space="preserve">stablishment </w:t>
      </w:r>
      <w:ins w:id="175" w:author="SPS" w:date="2023-05-11T11:59:00Z">
        <w:r w:rsidR="001923D9">
          <w:rPr>
            <w:rFonts w:ascii="Times New Roman" w:hAnsi="Times New Roman" w:cs="Times New Roman"/>
            <w:color w:val="000000" w:themeColor="text1"/>
          </w:rPr>
          <w:t xml:space="preserve">of </w:t>
        </w:r>
      </w:ins>
      <w:r w:rsidR="00BA009B" w:rsidRPr="00EF4791">
        <w:rPr>
          <w:rFonts w:ascii="Times New Roman" w:hAnsi="Times New Roman" w:cs="Times New Roman"/>
          <w:color w:val="000000" w:themeColor="text1"/>
        </w:rPr>
        <w:t xml:space="preserve">a sandstone reservoir porosity prediction model based on mineral content using multiple linear regression, and (2) </w:t>
      </w:r>
      <w:ins w:id="176" w:author="SPS" w:date="2023-05-11T11:59:00Z">
        <w:r w:rsidR="001923D9">
          <w:rPr>
            <w:rFonts w:ascii="Times New Roman" w:hAnsi="Times New Roman" w:cs="Times New Roman"/>
            <w:color w:val="000000" w:themeColor="text1"/>
          </w:rPr>
          <w:t xml:space="preserve">the </w:t>
        </w:r>
      </w:ins>
      <w:r w:rsidR="00BA009B" w:rsidRPr="00EF4791">
        <w:rPr>
          <w:rFonts w:ascii="Times New Roman" w:hAnsi="Times New Roman" w:cs="Times New Roman"/>
          <w:color w:val="000000" w:themeColor="text1"/>
        </w:rPr>
        <w:t>predict</w:t>
      </w:r>
      <w:ins w:id="177" w:author="SPS" w:date="2023-05-11T11:59:00Z">
        <w:r w:rsidR="001923D9">
          <w:rPr>
            <w:rFonts w:ascii="Times New Roman" w:hAnsi="Times New Roman" w:cs="Times New Roman"/>
            <w:color w:val="000000" w:themeColor="text1"/>
          </w:rPr>
          <w:t>ion of</w:t>
        </w:r>
      </w:ins>
      <w:r w:rsidR="00BA009B" w:rsidRPr="00EF4791">
        <w:rPr>
          <w:rFonts w:ascii="Times New Roman" w:hAnsi="Times New Roman" w:cs="Times New Roman"/>
          <w:color w:val="000000" w:themeColor="text1"/>
        </w:rPr>
        <w:t xml:space="preserve"> favorable areas</w:t>
      </w:r>
      <w:ins w:id="178" w:author="SPS" w:date="2023-05-11T12:00:00Z">
        <w:r w:rsidR="00953F97">
          <w:rPr>
            <w:rFonts w:ascii="Times New Roman" w:hAnsi="Times New Roman" w:cs="Times New Roman"/>
            <w:color w:val="000000" w:themeColor="text1"/>
          </w:rPr>
          <w:t xml:space="preserve"> </w:t>
        </w:r>
        <w:commentRangeStart w:id="179"/>
        <w:r w:rsidR="00953F97">
          <w:rPr>
            <w:rFonts w:ascii="Times New Roman" w:hAnsi="Times New Roman" w:cs="Times New Roman"/>
            <w:color w:val="000000" w:themeColor="text1"/>
          </w:rPr>
          <w:t>for hydrocarbon accumulation</w:t>
        </w:r>
        <w:commentRangeEnd w:id="179"/>
        <w:r w:rsidR="00953F97">
          <w:rPr>
            <w:rStyle w:val="CommentReference"/>
          </w:rPr>
          <w:commentReference w:id="179"/>
        </w:r>
      </w:ins>
      <w:r w:rsidR="00BA009B" w:rsidRPr="00EF4791">
        <w:rPr>
          <w:rFonts w:ascii="Times New Roman" w:hAnsi="Times New Roman" w:cs="Times New Roman"/>
          <w:color w:val="000000" w:themeColor="text1"/>
        </w:rPr>
        <w:t xml:space="preserve"> in the study area based on the</w:t>
      </w:r>
      <w:ins w:id="180" w:author="SPS" w:date="2023-05-11T12:01:00Z">
        <w:r w:rsidR="00953F97">
          <w:rPr>
            <w:rFonts w:ascii="Times New Roman" w:hAnsi="Times New Roman" w:cs="Times New Roman"/>
            <w:color w:val="000000" w:themeColor="text1"/>
          </w:rPr>
          <w:t xml:space="preserve"> aforementioned</w:t>
        </w:r>
      </w:ins>
      <w:r w:rsidR="00BA009B" w:rsidRPr="00EF4791">
        <w:rPr>
          <w:rFonts w:ascii="Times New Roman" w:hAnsi="Times New Roman" w:cs="Times New Roman"/>
          <w:color w:val="000000" w:themeColor="text1"/>
        </w:rPr>
        <w:t xml:space="preserve"> model</w:t>
      </w:r>
      <w:del w:id="181" w:author="SPS" w:date="2023-05-11T12:01:00Z">
        <w:r w:rsidR="00BA009B" w:rsidRPr="00EF4791" w:rsidDel="00953F97">
          <w:rPr>
            <w:rFonts w:ascii="Times New Roman" w:hAnsi="Times New Roman" w:cs="Times New Roman"/>
            <w:color w:val="000000" w:themeColor="text1"/>
          </w:rPr>
          <w:delText xml:space="preserve">, </w:delText>
        </w:r>
        <w:r w:rsidRPr="00EF4791" w:rsidDel="00953F97">
          <w:rPr>
            <w:rFonts w:ascii="Times New Roman" w:hAnsi="Times New Roman" w:cs="Times New Roman"/>
            <w:color w:val="000000" w:themeColor="text1"/>
          </w:rPr>
          <w:delText xml:space="preserve">in order </w:delText>
        </w:r>
      </w:del>
      <w:ins w:id="182" w:author="SPS" w:date="2023-05-11T12:01:00Z">
        <w:r w:rsidR="00953F97">
          <w:rPr>
            <w:rFonts w:ascii="Times New Roman" w:hAnsi="Times New Roman" w:cs="Times New Roman"/>
            <w:color w:val="000000" w:themeColor="text1"/>
          </w:rPr>
          <w:t xml:space="preserve"> to </w:t>
        </w:r>
      </w:ins>
      <w:del w:id="183" w:author="SPS" w:date="2023-05-11T12:01:00Z">
        <w:r w:rsidRPr="00EF4791" w:rsidDel="00953F97">
          <w:rPr>
            <w:rFonts w:ascii="Times New Roman" w:hAnsi="Times New Roman" w:cs="Times New Roman"/>
            <w:color w:val="000000" w:themeColor="text1"/>
          </w:rPr>
          <w:delText xml:space="preserve">to provide reference for further </w:delText>
        </w:r>
        <w:r w:rsidR="009B3FCD" w:rsidRPr="00EF4791" w:rsidDel="00953F97">
          <w:rPr>
            <w:rFonts w:ascii="Times New Roman" w:hAnsi="Times New Roman" w:cs="Times New Roman"/>
            <w:color w:val="000000" w:themeColor="text1"/>
          </w:rPr>
          <w:delText xml:space="preserve">promoting </w:delText>
        </w:r>
      </w:del>
      <w:ins w:id="184" w:author="SPS" w:date="2023-05-11T12:01:00Z">
        <w:r w:rsidR="00953F97">
          <w:rPr>
            <w:rFonts w:ascii="Times New Roman" w:hAnsi="Times New Roman" w:cs="Times New Roman"/>
            <w:color w:val="000000" w:themeColor="text1"/>
          </w:rPr>
          <w:t xml:space="preserve">guide </w:t>
        </w:r>
      </w:ins>
      <w:r w:rsidR="009B3FCD" w:rsidRPr="00EF4791">
        <w:rPr>
          <w:rFonts w:ascii="Times New Roman" w:hAnsi="Times New Roman" w:cs="Times New Roman"/>
          <w:color w:val="000000" w:themeColor="text1"/>
        </w:rPr>
        <w:t xml:space="preserve">the exploration and development of tight sandstone gas in the </w:t>
      </w:r>
      <w:r w:rsidR="009727BC" w:rsidRPr="00EF4791">
        <w:rPr>
          <w:rFonts w:ascii="Times New Roman" w:hAnsi="Times New Roman" w:cs="Times New Roman"/>
          <w:color w:val="000000" w:themeColor="text1"/>
        </w:rPr>
        <w:t xml:space="preserve">southern </w:t>
      </w:r>
      <w:proofErr w:type="spellStart"/>
      <w:r w:rsidR="009B3FCD" w:rsidRPr="00EF4791">
        <w:rPr>
          <w:rFonts w:ascii="Times New Roman" w:hAnsi="Times New Roman" w:cs="Times New Roman"/>
          <w:color w:val="000000" w:themeColor="text1"/>
        </w:rPr>
        <w:t>Ningwu</w:t>
      </w:r>
      <w:proofErr w:type="spellEnd"/>
      <w:r w:rsidR="009B3FCD" w:rsidRPr="00EF4791">
        <w:rPr>
          <w:rFonts w:ascii="Times New Roman" w:hAnsi="Times New Roman" w:cs="Times New Roman"/>
          <w:color w:val="000000" w:themeColor="text1"/>
        </w:rPr>
        <w:t xml:space="preserve"> Basin.</w:t>
      </w:r>
      <w:r w:rsidR="00927762" w:rsidRPr="00EF4791">
        <w:rPr>
          <w:rFonts w:ascii="Times New Roman" w:hAnsi="Times New Roman" w:cs="Times New Roman"/>
          <w:color w:val="000000" w:themeColor="text1"/>
        </w:rPr>
        <w:t xml:space="preserve"> </w:t>
      </w:r>
    </w:p>
    <w:p w14:paraId="73449E5B" w14:textId="4CDE1E91" w:rsidR="00B96B8A" w:rsidRPr="00EF4791" w:rsidRDefault="00B96B8A" w:rsidP="00B96B8A">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lastRenderedPageBreak/>
        <w:t xml:space="preserve">Geological </w:t>
      </w:r>
      <w:r w:rsidR="003762BB" w:rsidRPr="00EF4791">
        <w:rPr>
          <w:rFonts w:ascii="Times New Roman" w:eastAsia="SimSun" w:hAnsi="Times New Roman" w:cs="Times New Roman"/>
          <w:b/>
          <w:color w:val="000000" w:themeColor="text1"/>
          <w:sz w:val="28"/>
          <w:szCs w:val="28"/>
        </w:rPr>
        <w:t>setting</w:t>
      </w:r>
    </w:p>
    <w:p w14:paraId="72967A88" w14:textId="46460F41" w:rsidR="00977F5B" w:rsidRPr="00EF4791" w:rsidRDefault="00953F97" w:rsidP="00302F40">
      <w:pPr>
        <w:ind w:firstLine="420"/>
        <w:rPr>
          <w:rFonts w:ascii="Times New Roman" w:hAnsi="Times New Roman" w:cs="Times New Roman"/>
          <w:color w:val="000000" w:themeColor="text1"/>
        </w:rPr>
      </w:pPr>
      <w:ins w:id="185" w:author="SPS" w:date="2023-05-11T12:04:00Z">
        <w:r>
          <w:rPr>
            <w:rFonts w:ascii="Times New Roman" w:hAnsi="Times New Roman" w:cs="Times New Roman"/>
            <w:color w:val="000000" w:themeColor="text1"/>
          </w:rPr>
          <w:t xml:space="preserve">The </w:t>
        </w:r>
      </w:ins>
      <w:proofErr w:type="spellStart"/>
      <w:r w:rsidR="009D1E5A" w:rsidRPr="00EF4791">
        <w:rPr>
          <w:rFonts w:ascii="Times New Roman" w:hAnsi="Times New Roman" w:cs="Times New Roman"/>
          <w:color w:val="000000" w:themeColor="text1"/>
        </w:rPr>
        <w:t>Ningwu</w:t>
      </w:r>
      <w:proofErr w:type="spellEnd"/>
      <w:r w:rsidR="009D1E5A" w:rsidRPr="00EF4791">
        <w:rPr>
          <w:rFonts w:ascii="Times New Roman" w:hAnsi="Times New Roman" w:cs="Times New Roman"/>
          <w:color w:val="000000" w:themeColor="text1"/>
        </w:rPr>
        <w:t xml:space="preserve"> Basin is located in the central part of northern China</w:t>
      </w:r>
      <w:r w:rsidR="00CA1DAC" w:rsidRPr="00EF4791">
        <w:rPr>
          <w:rFonts w:ascii="Times New Roman" w:hAnsi="Times New Roman" w:cs="Times New Roman"/>
          <w:color w:val="000000" w:themeColor="text1"/>
        </w:rPr>
        <w:t xml:space="preserve"> (Fig. 1a).</w:t>
      </w:r>
      <w:r w:rsidR="00901D98" w:rsidRPr="00EF4791">
        <w:rPr>
          <w:rFonts w:ascii="Times New Roman" w:hAnsi="Times New Roman" w:cs="Times New Roman"/>
          <w:color w:val="000000" w:themeColor="text1"/>
        </w:rPr>
        <w:t xml:space="preserve"> </w:t>
      </w:r>
      <w:ins w:id="186" w:author="SPS" w:date="2023-05-11T12:04:00Z">
        <w:r>
          <w:rPr>
            <w:rFonts w:ascii="Times New Roman" w:hAnsi="Times New Roman" w:cs="Times New Roman"/>
            <w:color w:val="000000" w:themeColor="text1"/>
          </w:rPr>
          <w:t xml:space="preserve">The </w:t>
        </w:r>
      </w:ins>
      <w:proofErr w:type="spellStart"/>
      <w:r w:rsidR="009D1E5A" w:rsidRPr="00EF4791">
        <w:rPr>
          <w:rFonts w:ascii="Times New Roman" w:hAnsi="Times New Roman" w:cs="Times New Roman"/>
          <w:color w:val="000000" w:themeColor="text1"/>
        </w:rPr>
        <w:t>Ningwu</w:t>
      </w:r>
      <w:proofErr w:type="spellEnd"/>
      <w:r w:rsidR="009D1E5A" w:rsidRPr="00EF4791">
        <w:rPr>
          <w:rFonts w:ascii="Times New Roman" w:hAnsi="Times New Roman" w:cs="Times New Roman"/>
          <w:color w:val="000000" w:themeColor="text1"/>
        </w:rPr>
        <w:t xml:space="preserve"> </w:t>
      </w:r>
      <w:r w:rsidR="00871460" w:rsidRPr="00EF4791">
        <w:rPr>
          <w:rFonts w:ascii="Times New Roman" w:hAnsi="Times New Roman" w:cs="Times New Roman"/>
          <w:color w:val="000000" w:themeColor="text1"/>
        </w:rPr>
        <w:t>s</w:t>
      </w:r>
      <w:r w:rsidR="009D1E5A" w:rsidRPr="00EF4791">
        <w:rPr>
          <w:rFonts w:ascii="Times New Roman" w:hAnsi="Times New Roman" w:cs="Times New Roman"/>
          <w:color w:val="000000" w:themeColor="text1"/>
        </w:rPr>
        <w:t xml:space="preserve">outh </w:t>
      </w:r>
      <w:r w:rsidR="00871460" w:rsidRPr="00EF4791">
        <w:rPr>
          <w:rFonts w:ascii="Times New Roman" w:hAnsi="Times New Roman" w:cs="Times New Roman"/>
          <w:color w:val="000000" w:themeColor="text1"/>
        </w:rPr>
        <w:t>b</w:t>
      </w:r>
      <w:r w:rsidR="009D1E5A" w:rsidRPr="00EF4791">
        <w:rPr>
          <w:rFonts w:ascii="Times New Roman" w:hAnsi="Times New Roman" w:cs="Times New Roman"/>
          <w:color w:val="000000" w:themeColor="text1"/>
        </w:rPr>
        <w:t xml:space="preserve">lock </w:t>
      </w:r>
      <w:r w:rsidR="00CA1DAC" w:rsidRPr="00EF4791">
        <w:rPr>
          <w:rFonts w:ascii="Times New Roman" w:hAnsi="Times New Roman" w:cs="Times New Roman"/>
          <w:color w:val="000000" w:themeColor="text1"/>
        </w:rPr>
        <w:t>lies in</w:t>
      </w:r>
      <w:r w:rsidR="009D1E5A" w:rsidRPr="00EF4791">
        <w:rPr>
          <w:rFonts w:ascii="Times New Roman" w:hAnsi="Times New Roman" w:cs="Times New Roman"/>
          <w:color w:val="000000" w:themeColor="text1"/>
        </w:rPr>
        <w:t xml:space="preserve"> the south of </w:t>
      </w:r>
      <w:ins w:id="187" w:author="SPS" w:date="2023-05-11T12:04:00Z">
        <w:r>
          <w:rPr>
            <w:rFonts w:ascii="Times New Roman" w:hAnsi="Times New Roman" w:cs="Times New Roman"/>
            <w:color w:val="000000" w:themeColor="text1"/>
          </w:rPr>
          <w:t xml:space="preserve">the </w:t>
        </w:r>
      </w:ins>
      <w:proofErr w:type="spellStart"/>
      <w:r w:rsidR="009D1E5A" w:rsidRPr="00EF4791">
        <w:rPr>
          <w:rFonts w:ascii="Times New Roman" w:hAnsi="Times New Roman" w:cs="Times New Roman"/>
          <w:color w:val="000000" w:themeColor="text1"/>
        </w:rPr>
        <w:t>Ningwu</w:t>
      </w:r>
      <w:proofErr w:type="spellEnd"/>
      <w:r w:rsidR="009D1E5A" w:rsidRPr="00EF4791">
        <w:rPr>
          <w:rFonts w:ascii="Times New Roman" w:hAnsi="Times New Roman" w:cs="Times New Roman"/>
          <w:color w:val="000000" w:themeColor="text1"/>
        </w:rPr>
        <w:t xml:space="preserve"> Basin, </w:t>
      </w:r>
      <w:r w:rsidR="00D80B2E" w:rsidRPr="00EF4791">
        <w:rPr>
          <w:rFonts w:ascii="Times New Roman" w:hAnsi="Times New Roman" w:cs="Times New Roman"/>
          <w:color w:val="000000" w:themeColor="text1"/>
        </w:rPr>
        <w:t xml:space="preserve">forming a pattern surrounded by </w:t>
      </w:r>
      <w:r w:rsidR="00DC5FAE" w:rsidRPr="00EF4791">
        <w:rPr>
          <w:rFonts w:ascii="Times New Roman" w:hAnsi="Times New Roman" w:cs="Times New Roman"/>
          <w:color w:val="000000" w:themeColor="text1"/>
        </w:rPr>
        <w:t xml:space="preserve">the </w:t>
      </w:r>
      <w:proofErr w:type="spellStart"/>
      <w:r w:rsidR="00DC5FAE" w:rsidRPr="00EF4791">
        <w:rPr>
          <w:rFonts w:ascii="Times New Roman" w:hAnsi="Times New Roman" w:cs="Times New Roman"/>
          <w:color w:val="000000" w:themeColor="text1"/>
        </w:rPr>
        <w:t>Lvliangshan</w:t>
      </w:r>
      <w:proofErr w:type="spellEnd"/>
      <w:r w:rsidR="00DC5FAE" w:rsidRPr="00EF4791">
        <w:rPr>
          <w:rFonts w:ascii="Times New Roman" w:hAnsi="Times New Roman" w:cs="Times New Roman"/>
          <w:color w:val="000000" w:themeColor="text1"/>
        </w:rPr>
        <w:t xml:space="preserve"> Uplift in the west and the </w:t>
      </w:r>
      <w:proofErr w:type="spellStart"/>
      <w:r w:rsidR="00DC5FAE" w:rsidRPr="00EF4791">
        <w:rPr>
          <w:rFonts w:ascii="Times New Roman" w:hAnsi="Times New Roman" w:cs="Times New Roman"/>
          <w:color w:val="000000" w:themeColor="text1"/>
        </w:rPr>
        <w:t>Wutaishan</w:t>
      </w:r>
      <w:proofErr w:type="spellEnd"/>
      <w:r w:rsidR="00DC5FAE" w:rsidRPr="00EF4791">
        <w:rPr>
          <w:rFonts w:ascii="Times New Roman" w:hAnsi="Times New Roman" w:cs="Times New Roman"/>
          <w:color w:val="000000" w:themeColor="text1"/>
        </w:rPr>
        <w:t xml:space="preserve"> Uplift in the east </w:t>
      </w:r>
      <w:r w:rsidR="00901D98" w:rsidRPr="00EF4791">
        <w:rPr>
          <w:rFonts w:ascii="Times New Roman" w:hAnsi="Times New Roman" w:cs="Times New Roman"/>
          <w:color w:val="000000" w:themeColor="text1"/>
        </w:rPr>
        <w:t>(Fig. 1b)</w:t>
      </w:r>
      <w:r w:rsidR="00AD0F0F" w:rsidRPr="00EF4791">
        <w:rPr>
          <w:rFonts w:ascii="Times New Roman" w:hAnsi="Times New Roman" w:cs="Times New Roman"/>
          <w:color w:val="000000" w:themeColor="text1"/>
        </w:rPr>
        <w:t xml:space="preserve">. </w:t>
      </w:r>
      <w:commentRangeStart w:id="188"/>
      <w:r w:rsidR="00AD0F0F" w:rsidRPr="00EF4791">
        <w:rPr>
          <w:rFonts w:ascii="Times New Roman" w:hAnsi="Times New Roman" w:cs="Times New Roman"/>
          <w:color w:val="000000" w:themeColor="text1"/>
        </w:rPr>
        <w:t>It</w:t>
      </w:r>
      <w:commentRangeEnd w:id="188"/>
      <w:r>
        <w:rPr>
          <w:rStyle w:val="CommentReference"/>
        </w:rPr>
        <w:commentReference w:id="188"/>
      </w:r>
      <w:r w:rsidR="00AD0F0F" w:rsidRPr="00EF4791">
        <w:rPr>
          <w:rFonts w:ascii="Times New Roman" w:hAnsi="Times New Roman" w:cs="Times New Roman"/>
          <w:color w:val="000000" w:themeColor="text1"/>
        </w:rPr>
        <w:t xml:space="preserve"> has a length of about 200 km and a width of 20-30 km, with a total area of approximately 4875.28 km² (Xu et al., 2018). </w:t>
      </w:r>
      <w:ins w:id="189" w:author="SPS" w:date="2023-05-11T12:05:00Z">
        <w:r>
          <w:rPr>
            <w:rFonts w:ascii="Times New Roman" w:hAnsi="Times New Roman" w:cs="Times New Roman"/>
            <w:color w:val="000000" w:themeColor="text1"/>
          </w:rPr>
          <w:t xml:space="preserve">The </w:t>
        </w:r>
      </w:ins>
      <w:proofErr w:type="spellStart"/>
      <w:r w:rsidR="00AD0F0F" w:rsidRPr="00EF4791">
        <w:rPr>
          <w:rFonts w:ascii="Times New Roman" w:hAnsi="Times New Roman" w:cs="Times New Roman"/>
          <w:color w:val="000000" w:themeColor="text1"/>
        </w:rPr>
        <w:t>Ningwu</w:t>
      </w:r>
      <w:proofErr w:type="spellEnd"/>
      <w:r w:rsidR="00AD0F0F" w:rsidRPr="00EF4791">
        <w:rPr>
          <w:rFonts w:ascii="Times New Roman" w:hAnsi="Times New Roman" w:cs="Times New Roman"/>
          <w:color w:val="000000" w:themeColor="text1"/>
        </w:rPr>
        <w:t xml:space="preserve">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outh </w:t>
      </w:r>
      <w:r w:rsidR="00CA1DAC" w:rsidRPr="00EF4791">
        <w:rPr>
          <w:rFonts w:ascii="Times New Roman" w:hAnsi="Times New Roman" w:cs="Times New Roman"/>
          <w:color w:val="000000" w:themeColor="text1"/>
        </w:rPr>
        <w:t>b</w:t>
      </w:r>
      <w:r w:rsidR="00AD0F0F" w:rsidRPr="00EF4791">
        <w:rPr>
          <w:rFonts w:ascii="Times New Roman" w:hAnsi="Times New Roman" w:cs="Times New Roman"/>
          <w:color w:val="000000" w:themeColor="text1"/>
        </w:rPr>
        <w:t xml:space="preserve">lock can be divided into five tectonic belts based on its structural features, including the </w:t>
      </w:r>
      <w:proofErr w:type="spellStart"/>
      <w:r w:rsidR="00AD0F0F" w:rsidRPr="00EF4791">
        <w:rPr>
          <w:rFonts w:ascii="Times New Roman" w:hAnsi="Times New Roman" w:cs="Times New Roman"/>
          <w:color w:val="000000" w:themeColor="text1"/>
        </w:rPr>
        <w:t>Zhongzhuang</w:t>
      </w:r>
      <w:proofErr w:type="spellEnd"/>
      <w:r w:rsidR="00AD0F0F" w:rsidRPr="00EF4791">
        <w:rPr>
          <w:rFonts w:ascii="Times New Roman" w:hAnsi="Times New Roman" w:cs="Times New Roman"/>
          <w:color w:val="000000" w:themeColor="text1"/>
        </w:rPr>
        <w:t xml:space="preserve">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teep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lope </w:t>
      </w:r>
      <w:r w:rsidR="00CA1DAC" w:rsidRPr="00EF4791">
        <w:rPr>
          <w:rFonts w:ascii="Times New Roman" w:hAnsi="Times New Roman" w:cs="Times New Roman"/>
          <w:color w:val="000000" w:themeColor="text1"/>
        </w:rPr>
        <w:t>belt</w:t>
      </w:r>
      <w:r w:rsidR="00AD0F0F" w:rsidRPr="00EF4791">
        <w:rPr>
          <w:rFonts w:ascii="Times New Roman" w:hAnsi="Times New Roman" w:cs="Times New Roman"/>
          <w:color w:val="000000" w:themeColor="text1"/>
        </w:rPr>
        <w:t xml:space="preserve">, the </w:t>
      </w:r>
      <w:proofErr w:type="spellStart"/>
      <w:r w:rsidR="00AD0F0F" w:rsidRPr="00EF4791">
        <w:rPr>
          <w:rFonts w:ascii="Times New Roman" w:hAnsi="Times New Roman" w:cs="Times New Roman"/>
          <w:color w:val="000000" w:themeColor="text1"/>
        </w:rPr>
        <w:t>Jingyou</w:t>
      </w:r>
      <w:proofErr w:type="spellEnd"/>
      <w:r w:rsidR="00AD0F0F" w:rsidRPr="00EF4791">
        <w:rPr>
          <w:rFonts w:ascii="Times New Roman" w:hAnsi="Times New Roman" w:cs="Times New Roman"/>
          <w:color w:val="000000" w:themeColor="text1"/>
        </w:rPr>
        <w:t xml:space="preserve">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lope </w:t>
      </w:r>
      <w:r w:rsidR="00CA1DAC" w:rsidRPr="00EF4791">
        <w:rPr>
          <w:rFonts w:ascii="Times New Roman" w:hAnsi="Times New Roman" w:cs="Times New Roman"/>
          <w:color w:val="000000" w:themeColor="text1"/>
        </w:rPr>
        <w:t>belt</w:t>
      </w:r>
      <w:r w:rsidR="00AD0F0F" w:rsidRPr="00EF4791">
        <w:rPr>
          <w:rFonts w:ascii="Times New Roman" w:hAnsi="Times New Roman" w:cs="Times New Roman"/>
          <w:color w:val="000000" w:themeColor="text1"/>
        </w:rPr>
        <w:t xml:space="preserve">, the </w:t>
      </w:r>
      <w:proofErr w:type="spellStart"/>
      <w:r w:rsidR="00AD0F0F" w:rsidRPr="00EF4791">
        <w:rPr>
          <w:rFonts w:ascii="Times New Roman" w:hAnsi="Times New Roman" w:cs="Times New Roman"/>
          <w:color w:val="000000" w:themeColor="text1"/>
        </w:rPr>
        <w:t>Fengrun</w:t>
      </w:r>
      <w:proofErr w:type="spellEnd"/>
      <w:r w:rsidR="00AD0F0F" w:rsidRPr="00EF4791">
        <w:rPr>
          <w:rFonts w:ascii="Times New Roman" w:hAnsi="Times New Roman" w:cs="Times New Roman"/>
          <w:color w:val="000000" w:themeColor="text1"/>
        </w:rPr>
        <w:t xml:space="preserve"> </w:t>
      </w:r>
      <w:r w:rsidR="00CA1DAC" w:rsidRPr="00EF4791">
        <w:rPr>
          <w:rFonts w:ascii="Times New Roman" w:hAnsi="Times New Roman" w:cs="Times New Roman"/>
          <w:color w:val="000000" w:themeColor="text1"/>
        </w:rPr>
        <w:t>n</w:t>
      </w:r>
      <w:r w:rsidR="00AD0F0F" w:rsidRPr="00EF4791">
        <w:rPr>
          <w:rFonts w:ascii="Times New Roman" w:hAnsi="Times New Roman" w:cs="Times New Roman"/>
          <w:color w:val="000000" w:themeColor="text1"/>
        </w:rPr>
        <w:t>os</w:t>
      </w:r>
      <w:r w:rsidR="009D1E5A" w:rsidRPr="00EF4791">
        <w:rPr>
          <w:rFonts w:ascii="Times New Roman" w:hAnsi="Times New Roman" w:cs="Times New Roman"/>
          <w:color w:val="000000" w:themeColor="text1"/>
        </w:rPr>
        <w:t>ing</w:t>
      </w:r>
      <w:r w:rsidR="00AD0F0F" w:rsidRPr="00EF4791">
        <w:rPr>
          <w:rFonts w:ascii="Times New Roman" w:hAnsi="Times New Roman" w:cs="Times New Roman"/>
          <w:color w:val="000000" w:themeColor="text1"/>
        </w:rPr>
        <w:t xml:space="preserve">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tructure </w:t>
      </w:r>
      <w:r w:rsidR="00CA1DAC" w:rsidRPr="00EF4791">
        <w:rPr>
          <w:rFonts w:ascii="Times New Roman" w:hAnsi="Times New Roman" w:cs="Times New Roman"/>
          <w:color w:val="000000" w:themeColor="text1"/>
        </w:rPr>
        <w:t>belt</w:t>
      </w:r>
      <w:r w:rsidR="00AD0F0F" w:rsidRPr="00EF4791">
        <w:rPr>
          <w:rFonts w:ascii="Times New Roman" w:hAnsi="Times New Roman" w:cs="Times New Roman"/>
          <w:color w:val="000000" w:themeColor="text1"/>
        </w:rPr>
        <w:t xml:space="preserve">, the Jingle </w:t>
      </w:r>
      <w:r w:rsidR="00CA1DAC"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outh </w:t>
      </w:r>
      <w:r w:rsidR="00CA1DAC" w:rsidRPr="00EF4791">
        <w:rPr>
          <w:rFonts w:ascii="Times New Roman" w:hAnsi="Times New Roman" w:cs="Times New Roman"/>
          <w:color w:val="000000" w:themeColor="text1"/>
        </w:rPr>
        <w:t>sub-</w:t>
      </w:r>
      <w:r w:rsidR="009D1E5A" w:rsidRPr="00EF4791">
        <w:rPr>
          <w:rFonts w:ascii="Times New Roman" w:hAnsi="Times New Roman" w:cs="Times New Roman"/>
          <w:color w:val="000000" w:themeColor="text1"/>
        </w:rPr>
        <w:t>d</w:t>
      </w:r>
      <w:r w:rsidR="00AD0F0F" w:rsidRPr="00EF4791">
        <w:rPr>
          <w:rFonts w:ascii="Times New Roman" w:hAnsi="Times New Roman" w:cs="Times New Roman"/>
          <w:color w:val="000000" w:themeColor="text1"/>
        </w:rPr>
        <w:t xml:space="preserve">epression, and the </w:t>
      </w:r>
      <w:proofErr w:type="spellStart"/>
      <w:r w:rsidR="00AD0F0F" w:rsidRPr="00EF4791">
        <w:rPr>
          <w:rFonts w:ascii="Times New Roman" w:hAnsi="Times New Roman" w:cs="Times New Roman"/>
          <w:color w:val="000000" w:themeColor="text1"/>
        </w:rPr>
        <w:t>Ningwu</w:t>
      </w:r>
      <w:proofErr w:type="spellEnd"/>
      <w:r w:rsidR="00AD0F0F" w:rsidRPr="00EF4791">
        <w:rPr>
          <w:rFonts w:ascii="Times New Roman" w:hAnsi="Times New Roman" w:cs="Times New Roman"/>
          <w:color w:val="000000" w:themeColor="text1"/>
        </w:rPr>
        <w:t xml:space="preserve"> </w:t>
      </w:r>
      <w:r w:rsidR="009D1E5A" w:rsidRPr="00EF4791">
        <w:rPr>
          <w:rFonts w:ascii="Times New Roman" w:hAnsi="Times New Roman" w:cs="Times New Roman"/>
          <w:color w:val="000000" w:themeColor="text1"/>
        </w:rPr>
        <w:t>sub-d</w:t>
      </w:r>
      <w:r w:rsidR="00AD0F0F" w:rsidRPr="00EF4791">
        <w:rPr>
          <w:rFonts w:ascii="Times New Roman" w:hAnsi="Times New Roman" w:cs="Times New Roman"/>
          <w:color w:val="000000" w:themeColor="text1"/>
        </w:rPr>
        <w:t>epression (Wei et al., 2018</w:t>
      </w:r>
      <w:r w:rsidR="00B24260" w:rsidRPr="00EF4791">
        <w:rPr>
          <w:rFonts w:ascii="Times New Roman" w:hAnsi="Times New Roman" w:cs="Times New Roman"/>
          <w:color w:val="000000" w:themeColor="text1"/>
        </w:rPr>
        <w:t xml:space="preserve">; </w:t>
      </w:r>
      <w:r w:rsidR="00AD0F0F" w:rsidRPr="00EF4791">
        <w:rPr>
          <w:rFonts w:ascii="Times New Roman" w:hAnsi="Times New Roman" w:cs="Times New Roman"/>
          <w:color w:val="000000" w:themeColor="text1"/>
        </w:rPr>
        <w:t>Fig</w:t>
      </w:r>
      <w:r w:rsidR="00B24260"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1</w:t>
      </w:r>
      <w:r w:rsidR="00CA1DAC" w:rsidRPr="00EF4791">
        <w:rPr>
          <w:rFonts w:ascii="Times New Roman" w:hAnsi="Times New Roman" w:cs="Times New Roman"/>
          <w:color w:val="000000" w:themeColor="text1"/>
        </w:rPr>
        <w:t>b</w:t>
      </w:r>
      <w:r w:rsidR="00AD0F0F" w:rsidRPr="00EF4791">
        <w:rPr>
          <w:rFonts w:ascii="Times New Roman" w:hAnsi="Times New Roman" w:cs="Times New Roman"/>
          <w:color w:val="000000" w:themeColor="text1"/>
        </w:rPr>
        <w:t xml:space="preserve">). </w:t>
      </w:r>
      <w:bookmarkStart w:id="190" w:name="_Hlk134109289"/>
    </w:p>
    <w:p w14:paraId="6E623AC4" w14:textId="66236E36" w:rsidR="00302F40" w:rsidRPr="00EF4791" w:rsidRDefault="00A43EED" w:rsidP="00302F40">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In the </w:t>
      </w:r>
      <w:proofErr w:type="spellStart"/>
      <w:r w:rsidRPr="00EF4791">
        <w:rPr>
          <w:rFonts w:ascii="Times New Roman" w:hAnsi="Times New Roman" w:cs="Times New Roman"/>
          <w:color w:val="000000" w:themeColor="text1"/>
        </w:rPr>
        <w:t>Ningwu</w:t>
      </w:r>
      <w:proofErr w:type="spellEnd"/>
      <w:r w:rsidRPr="00EF4791">
        <w:rPr>
          <w:rFonts w:ascii="Times New Roman" w:hAnsi="Times New Roman" w:cs="Times New Roman"/>
          <w:color w:val="000000" w:themeColor="text1"/>
        </w:rPr>
        <w:t xml:space="preserve"> Basin, the l</w:t>
      </w:r>
      <w:r w:rsidR="00A70EA8" w:rsidRPr="00EF4791">
        <w:rPr>
          <w:rFonts w:ascii="Times New Roman" w:hAnsi="Times New Roman" w:cs="Times New Roman"/>
          <w:color w:val="000000" w:themeColor="text1"/>
        </w:rPr>
        <w:t>ate Carboniferous-early Permian strata comprise</w:t>
      </w:r>
      <w:del w:id="191" w:author="SPS" w:date="2023-05-11T16:36:00Z">
        <w:r w:rsidR="00A70EA8" w:rsidRPr="00EF4791" w:rsidDel="00A542D4">
          <w:rPr>
            <w:rFonts w:ascii="Times New Roman" w:hAnsi="Times New Roman" w:cs="Times New Roman"/>
            <w:color w:val="000000" w:themeColor="text1"/>
          </w:rPr>
          <w:delText>s</w:delText>
        </w:r>
      </w:del>
      <w:r w:rsidR="00A70EA8" w:rsidRPr="00EF4791">
        <w:rPr>
          <w:rFonts w:ascii="Times New Roman" w:hAnsi="Times New Roman" w:cs="Times New Roman"/>
          <w:color w:val="000000" w:themeColor="text1"/>
        </w:rPr>
        <w:t xml:space="preserve"> the Benxi, Taiyuan, Shanxi, and </w:t>
      </w:r>
      <w:proofErr w:type="spellStart"/>
      <w:r w:rsidR="00EC6438" w:rsidRPr="00EF4791">
        <w:rPr>
          <w:rFonts w:ascii="Times New Roman" w:hAnsi="Times New Roman" w:cs="Times New Roman"/>
          <w:color w:val="000000" w:themeColor="text1"/>
        </w:rPr>
        <w:t>S</w:t>
      </w:r>
      <w:r w:rsidR="00A70EA8" w:rsidRPr="00EF4791">
        <w:rPr>
          <w:rFonts w:ascii="Times New Roman" w:hAnsi="Times New Roman" w:cs="Times New Roman"/>
          <w:color w:val="000000" w:themeColor="text1"/>
        </w:rPr>
        <w:t>hihezi</w:t>
      </w:r>
      <w:proofErr w:type="spellEnd"/>
      <w:r w:rsidR="00A70EA8" w:rsidRPr="00EF4791">
        <w:rPr>
          <w:rFonts w:ascii="Times New Roman" w:hAnsi="Times New Roman" w:cs="Times New Roman"/>
          <w:color w:val="000000" w:themeColor="text1"/>
        </w:rPr>
        <w:t xml:space="preserve"> Formations</w:t>
      </w:r>
      <w:del w:id="192" w:author="SPS" w:date="2023-05-11T12:06:00Z">
        <w:r w:rsidR="00A70EA8" w:rsidRPr="00EF4791" w:rsidDel="00953F97">
          <w:rPr>
            <w:rFonts w:ascii="Times New Roman" w:hAnsi="Times New Roman" w:cs="Times New Roman"/>
            <w:color w:val="000000" w:themeColor="text1"/>
          </w:rPr>
          <w:delText>,</w:delText>
        </w:r>
      </w:del>
      <w:r w:rsidR="00A70EA8" w:rsidRPr="00EF4791">
        <w:rPr>
          <w:rFonts w:ascii="Times New Roman" w:hAnsi="Times New Roman" w:cs="Times New Roman"/>
          <w:color w:val="000000" w:themeColor="text1"/>
        </w:rPr>
        <w:t xml:space="preserve"> in </w:t>
      </w:r>
      <w:ins w:id="193" w:author="SPS" w:date="2023-05-11T12:06:00Z">
        <w:r w:rsidR="00953F97">
          <w:rPr>
            <w:rFonts w:ascii="Times New Roman" w:hAnsi="Times New Roman" w:cs="Times New Roman"/>
            <w:color w:val="000000" w:themeColor="text1"/>
          </w:rPr>
          <w:t xml:space="preserve">a </w:t>
        </w:r>
      </w:ins>
      <w:r w:rsidR="00A70EA8" w:rsidRPr="00EF4791">
        <w:rPr>
          <w:rFonts w:ascii="Times New Roman" w:hAnsi="Times New Roman" w:cs="Times New Roman"/>
          <w:color w:val="000000" w:themeColor="text1"/>
        </w:rPr>
        <w:t>stratigraphic sequence</w:t>
      </w:r>
      <w:r w:rsidR="00432057" w:rsidRPr="00EF4791">
        <w:rPr>
          <w:rFonts w:ascii="SimSun" w:eastAsia="SimSun" w:hAnsi="SimSun" w:cs="SimSun"/>
          <w:color w:val="000000" w:themeColor="text1"/>
        </w:rPr>
        <w:t>.</w:t>
      </w:r>
      <w:r w:rsidR="00432057" w:rsidRPr="00EF4791">
        <w:rPr>
          <w:rFonts w:ascii="Times New Roman" w:eastAsia="SimSun" w:hAnsi="Times New Roman" w:cs="Times New Roman"/>
          <w:color w:val="000000" w:themeColor="text1"/>
        </w:rPr>
        <w:t xml:space="preserve"> Three coal-bearing formations,</w:t>
      </w:r>
      <w:r w:rsidR="00950B06" w:rsidRPr="00EF4791">
        <w:rPr>
          <w:rFonts w:ascii="Times New Roman" w:eastAsia="SimSun" w:hAnsi="Times New Roman" w:cs="Times New Roman"/>
          <w:color w:val="000000" w:themeColor="text1"/>
        </w:rPr>
        <w:t xml:space="preserve"> </w:t>
      </w:r>
      <w:ins w:id="194" w:author="SPS" w:date="2023-05-11T12:06:00Z">
        <w:r w:rsidR="00953F97">
          <w:rPr>
            <w:rFonts w:ascii="Times New Roman" w:eastAsia="SimSun" w:hAnsi="Times New Roman" w:cs="Times New Roman"/>
            <w:color w:val="000000" w:themeColor="text1"/>
          </w:rPr>
          <w:t xml:space="preserve">the </w:t>
        </w:r>
      </w:ins>
      <w:r w:rsidR="00950B06" w:rsidRPr="00EF4791">
        <w:rPr>
          <w:rFonts w:ascii="Times New Roman" w:eastAsia="SimSun" w:hAnsi="Times New Roman" w:cs="Times New Roman"/>
          <w:color w:val="000000" w:themeColor="text1"/>
        </w:rPr>
        <w:t>Benxi, Taiyuan</w:t>
      </w:r>
      <w:ins w:id="195" w:author="SPS" w:date="2023-05-11T12:06:00Z">
        <w:r w:rsidR="00953F97">
          <w:rPr>
            <w:rFonts w:ascii="Times New Roman" w:eastAsia="SimSun" w:hAnsi="Times New Roman" w:cs="Times New Roman"/>
            <w:color w:val="000000" w:themeColor="text1"/>
          </w:rPr>
          <w:t>,</w:t>
        </w:r>
      </w:ins>
      <w:r w:rsidR="00950B06" w:rsidRPr="00EF4791">
        <w:rPr>
          <w:rFonts w:ascii="Times New Roman" w:eastAsia="SimSun" w:hAnsi="Times New Roman" w:cs="Times New Roman"/>
          <w:color w:val="000000" w:themeColor="text1"/>
        </w:rPr>
        <w:t xml:space="preserve"> and Shanxi Formation</w:t>
      </w:r>
      <w:ins w:id="196" w:author="SPS" w:date="2023-05-11T12:06:00Z">
        <w:r w:rsidR="00953F97">
          <w:rPr>
            <w:rFonts w:ascii="Times New Roman" w:eastAsia="SimSun" w:hAnsi="Times New Roman" w:cs="Times New Roman"/>
            <w:color w:val="000000" w:themeColor="text1"/>
          </w:rPr>
          <w:t>s,</w:t>
        </w:r>
      </w:ins>
      <w:r w:rsidR="00950B06" w:rsidRPr="00EF4791">
        <w:rPr>
          <w:rFonts w:ascii="Times New Roman" w:eastAsia="SimSun" w:hAnsi="Times New Roman" w:cs="Times New Roman"/>
          <w:color w:val="000000" w:themeColor="text1"/>
        </w:rPr>
        <w:t xml:space="preserve"> are the </w:t>
      </w:r>
      <w:del w:id="197" w:author="SPS" w:date="2023-05-11T12:06:00Z">
        <w:r w:rsidR="00950B06" w:rsidRPr="00EF4791" w:rsidDel="00953F97">
          <w:rPr>
            <w:rFonts w:ascii="Times New Roman" w:eastAsia="SimSun" w:hAnsi="Times New Roman" w:cs="Times New Roman"/>
            <w:color w:val="000000" w:themeColor="text1"/>
          </w:rPr>
          <w:delText>S</w:delText>
        </w:r>
      </w:del>
      <w:ins w:id="198" w:author="SPS" w:date="2023-05-11T12:06:00Z">
        <w:r w:rsidR="00953F97">
          <w:rPr>
            <w:rFonts w:ascii="Times New Roman" w:eastAsia="SimSun" w:hAnsi="Times New Roman" w:cs="Times New Roman"/>
            <w:color w:val="000000" w:themeColor="text1"/>
          </w:rPr>
          <w:t>s</w:t>
        </w:r>
      </w:ins>
      <w:r w:rsidR="00950B06" w:rsidRPr="00EF4791">
        <w:rPr>
          <w:rFonts w:ascii="Times New Roman" w:eastAsia="SimSun" w:hAnsi="Times New Roman" w:cs="Times New Roman"/>
          <w:color w:val="000000" w:themeColor="text1"/>
        </w:rPr>
        <w:t>ource rock</w:t>
      </w:r>
      <w:ins w:id="199" w:author="SPS" w:date="2023-05-11T12:06:00Z">
        <w:r w:rsidR="00953F97">
          <w:rPr>
            <w:rFonts w:ascii="Times New Roman" w:eastAsia="SimSun" w:hAnsi="Times New Roman" w:cs="Times New Roman"/>
            <w:color w:val="000000" w:themeColor="text1"/>
          </w:rPr>
          <w:t>s</w:t>
        </w:r>
      </w:ins>
      <w:r w:rsidR="00950B06" w:rsidRPr="00EF4791">
        <w:rPr>
          <w:rFonts w:ascii="Times New Roman" w:eastAsia="SimSun" w:hAnsi="Times New Roman" w:cs="Times New Roman"/>
          <w:color w:val="000000" w:themeColor="text1"/>
        </w:rPr>
        <w:t xml:space="preserve"> </w:t>
      </w:r>
      <w:del w:id="200" w:author="SPS" w:date="2023-05-11T12:07:00Z">
        <w:r w:rsidR="00950B06" w:rsidRPr="00EF4791" w:rsidDel="00953F97">
          <w:rPr>
            <w:rFonts w:ascii="Times New Roman" w:eastAsia="SimSun" w:hAnsi="Times New Roman" w:cs="Times New Roman"/>
            <w:color w:val="000000" w:themeColor="text1"/>
          </w:rPr>
          <w:delText xml:space="preserve">development intervals </w:delText>
        </w:r>
      </w:del>
      <w:r w:rsidR="00950B06" w:rsidRPr="00EF4791">
        <w:rPr>
          <w:rFonts w:ascii="Times New Roman" w:eastAsia="SimSun" w:hAnsi="Times New Roman" w:cs="Times New Roman"/>
          <w:color w:val="000000" w:themeColor="text1"/>
        </w:rPr>
        <w:t xml:space="preserve">of </w:t>
      </w:r>
      <w:ins w:id="201" w:author="SPS" w:date="2023-05-11T12:07:00Z">
        <w:r w:rsidR="00953F97">
          <w:rPr>
            <w:rFonts w:ascii="Times New Roman" w:eastAsia="SimSun" w:hAnsi="Times New Roman" w:cs="Times New Roman"/>
            <w:color w:val="000000" w:themeColor="text1"/>
          </w:rPr>
          <w:t xml:space="preserve">the </w:t>
        </w:r>
      </w:ins>
      <w:r w:rsidR="00950B06" w:rsidRPr="00EF4791">
        <w:rPr>
          <w:rFonts w:ascii="Times New Roman" w:eastAsia="SimSun" w:hAnsi="Times New Roman" w:cs="Times New Roman"/>
          <w:color w:val="000000" w:themeColor="text1"/>
        </w:rPr>
        <w:t xml:space="preserve">tight sandstone gas </w:t>
      </w:r>
      <w:del w:id="202" w:author="SPS" w:date="2023-05-11T16:36:00Z">
        <w:r w:rsidR="00950B06" w:rsidRPr="00EF4791" w:rsidDel="00A542D4">
          <w:rPr>
            <w:rFonts w:ascii="Times New Roman" w:eastAsia="SimSun" w:hAnsi="Times New Roman" w:cs="Times New Roman"/>
            <w:color w:val="000000" w:themeColor="text1"/>
          </w:rPr>
          <w:delText xml:space="preserve">reservoirs </w:delText>
        </w:r>
      </w:del>
      <w:r w:rsidR="00950B06" w:rsidRPr="00EF4791">
        <w:rPr>
          <w:rFonts w:ascii="Times New Roman" w:eastAsia="SimSun" w:hAnsi="Times New Roman" w:cs="Times New Roman"/>
          <w:color w:val="000000" w:themeColor="text1"/>
        </w:rPr>
        <w:t xml:space="preserve">in the </w:t>
      </w:r>
      <w:ins w:id="203" w:author="SPS" w:date="2023-05-11T16:36:00Z">
        <w:r w:rsidR="00A542D4">
          <w:rPr>
            <w:rFonts w:ascii="Times New Roman" w:eastAsia="SimSun" w:hAnsi="Times New Roman" w:cs="Times New Roman"/>
            <w:color w:val="000000" w:themeColor="text1"/>
          </w:rPr>
          <w:t xml:space="preserve">reservoirs in the </w:t>
        </w:r>
      </w:ins>
      <w:r w:rsidR="00950B06" w:rsidRPr="00EF4791">
        <w:rPr>
          <w:rFonts w:ascii="Times New Roman" w:eastAsia="SimSun" w:hAnsi="Times New Roman" w:cs="Times New Roman"/>
          <w:color w:val="000000" w:themeColor="text1"/>
        </w:rPr>
        <w:t>study area.</w:t>
      </w:r>
      <w:r w:rsidR="00432057" w:rsidRPr="00EF4791">
        <w:rPr>
          <w:rFonts w:ascii="Times New Roman" w:eastAsia="SimSun" w:hAnsi="Times New Roman" w:cs="Times New Roman"/>
          <w:color w:val="000000" w:themeColor="text1"/>
        </w:rPr>
        <w:t xml:space="preserve"> Vertically, the sandstone of the </w:t>
      </w:r>
      <w:proofErr w:type="spellStart"/>
      <w:r w:rsidR="00432057" w:rsidRPr="00EF4791">
        <w:rPr>
          <w:rFonts w:ascii="Times New Roman" w:eastAsia="SimSun" w:hAnsi="Times New Roman" w:cs="Times New Roman"/>
          <w:color w:val="000000" w:themeColor="text1"/>
        </w:rPr>
        <w:t>Shihezi</w:t>
      </w:r>
      <w:proofErr w:type="spellEnd"/>
      <w:r w:rsidR="00432057" w:rsidRPr="00EF4791">
        <w:rPr>
          <w:rFonts w:ascii="Times New Roman" w:eastAsia="SimSun" w:hAnsi="Times New Roman" w:cs="Times New Roman"/>
          <w:color w:val="000000" w:themeColor="text1"/>
        </w:rPr>
        <w:t xml:space="preserve"> Formation provides a reservoir for the formation of coal bearing gas reservoirs. Based on </w:t>
      </w:r>
      <w:del w:id="204" w:author="SPS" w:date="2023-05-11T12:07:00Z">
        <w:r w:rsidR="00432057" w:rsidRPr="00EF4791" w:rsidDel="00953F97">
          <w:rPr>
            <w:rFonts w:ascii="Times New Roman" w:eastAsia="SimSun" w:hAnsi="Times New Roman" w:cs="Times New Roman"/>
            <w:color w:val="000000" w:themeColor="text1"/>
          </w:rPr>
          <w:delText>the characteristics of sedimentary cycles</w:delText>
        </w:r>
      </w:del>
      <w:ins w:id="205" w:author="SPS" w:date="2023-05-11T12:07:00Z">
        <w:r w:rsidR="00953F97">
          <w:rPr>
            <w:rFonts w:ascii="Times New Roman" w:eastAsia="SimSun" w:hAnsi="Times New Roman" w:cs="Times New Roman"/>
            <w:color w:val="000000" w:themeColor="text1"/>
          </w:rPr>
          <w:t>sedimentary cycle characteristics</w:t>
        </w:r>
      </w:ins>
      <w:r w:rsidR="00432057" w:rsidRPr="00EF4791">
        <w:rPr>
          <w:rFonts w:ascii="Times New Roman" w:eastAsia="SimSun" w:hAnsi="Times New Roman" w:cs="Times New Roman"/>
          <w:color w:val="000000" w:themeColor="text1"/>
        </w:rPr>
        <w:t xml:space="preserve">, lithology, and logging curves, the Lower </w:t>
      </w:r>
      <w:proofErr w:type="spellStart"/>
      <w:r w:rsidR="00432057" w:rsidRPr="00EF4791">
        <w:rPr>
          <w:rFonts w:ascii="Times New Roman" w:eastAsia="SimSun" w:hAnsi="Times New Roman" w:cs="Times New Roman"/>
          <w:color w:val="000000" w:themeColor="text1"/>
        </w:rPr>
        <w:t>Shihezi</w:t>
      </w:r>
      <w:proofErr w:type="spellEnd"/>
      <w:r w:rsidR="00432057" w:rsidRPr="00EF4791">
        <w:rPr>
          <w:rFonts w:ascii="Times New Roman" w:eastAsia="SimSun" w:hAnsi="Times New Roman" w:cs="Times New Roman"/>
          <w:color w:val="000000" w:themeColor="text1"/>
        </w:rPr>
        <w:t xml:space="preserve"> Formation is divided into </w:t>
      </w:r>
      <w:r w:rsidR="00FE1B52" w:rsidRPr="00EF4791">
        <w:rPr>
          <w:rFonts w:ascii="Times New Roman" w:eastAsia="SimSun" w:hAnsi="Times New Roman" w:cs="Times New Roman"/>
          <w:color w:val="000000" w:themeColor="text1"/>
        </w:rPr>
        <w:t xml:space="preserve">the </w:t>
      </w:r>
      <w:commentRangeStart w:id="206"/>
      <w:r w:rsidR="00FE1B52" w:rsidRPr="00EF4791">
        <w:rPr>
          <w:rFonts w:ascii="Times New Roman" w:eastAsia="SimSun" w:hAnsi="Times New Roman" w:cs="Times New Roman"/>
          <w:color w:val="000000" w:themeColor="text1"/>
        </w:rPr>
        <w:t>He 8</w:t>
      </w:r>
      <w:commentRangeEnd w:id="206"/>
      <w:r w:rsidR="00A542D4">
        <w:rPr>
          <w:rStyle w:val="CommentReference"/>
        </w:rPr>
        <w:commentReference w:id="206"/>
      </w:r>
      <w:r w:rsidR="00FE1B52" w:rsidRPr="00EF4791">
        <w:rPr>
          <w:rFonts w:ascii="Times New Roman" w:eastAsia="SimSun" w:hAnsi="Times New Roman" w:cs="Times New Roman"/>
          <w:color w:val="000000" w:themeColor="text1"/>
        </w:rPr>
        <w:t>, He 7, He 6, and He 5 members</w:t>
      </w:r>
      <w:r w:rsidR="00432057" w:rsidRPr="00EF4791">
        <w:rPr>
          <w:rFonts w:ascii="Times New Roman" w:eastAsia="SimSun" w:hAnsi="Times New Roman" w:cs="Times New Roman"/>
          <w:color w:val="000000" w:themeColor="text1"/>
        </w:rPr>
        <w:t xml:space="preserve"> from </w:t>
      </w:r>
      <w:ins w:id="207" w:author="SPS" w:date="2023-05-11T12:07:00Z">
        <w:r w:rsidR="00953F97">
          <w:rPr>
            <w:rFonts w:ascii="Times New Roman" w:eastAsia="SimSun" w:hAnsi="Times New Roman" w:cs="Times New Roman"/>
            <w:color w:val="000000" w:themeColor="text1"/>
          </w:rPr>
          <w:t xml:space="preserve">the </w:t>
        </w:r>
      </w:ins>
      <w:r w:rsidR="00432057" w:rsidRPr="00EF4791">
        <w:rPr>
          <w:rFonts w:ascii="Times New Roman" w:eastAsia="SimSun" w:hAnsi="Times New Roman" w:cs="Times New Roman"/>
          <w:color w:val="000000" w:themeColor="text1"/>
        </w:rPr>
        <w:t xml:space="preserve">bottom to </w:t>
      </w:r>
      <w:ins w:id="208" w:author="SPS" w:date="2023-05-11T16:37:00Z">
        <w:r w:rsidR="00A542D4">
          <w:rPr>
            <w:rFonts w:ascii="Times New Roman" w:eastAsia="SimSun" w:hAnsi="Times New Roman" w:cs="Times New Roman"/>
            <w:color w:val="000000" w:themeColor="text1"/>
          </w:rPr>
          <w:t xml:space="preserve">the </w:t>
        </w:r>
      </w:ins>
      <w:r w:rsidR="00432057" w:rsidRPr="00EF4791">
        <w:rPr>
          <w:rFonts w:ascii="Times New Roman" w:eastAsia="SimSun" w:hAnsi="Times New Roman" w:cs="Times New Roman"/>
          <w:color w:val="000000" w:themeColor="text1"/>
        </w:rPr>
        <w:t>top</w:t>
      </w:r>
      <w:r w:rsidR="00CB7BE1" w:rsidRPr="00EF4791">
        <w:rPr>
          <w:rFonts w:ascii="Times New Roman" w:eastAsia="SimSun" w:hAnsi="Times New Roman" w:cs="Times New Roman"/>
          <w:color w:val="000000" w:themeColor="text1"/>
        </w:rPr>
        <w:t xml:space="preserve"> (Yang, 2021)</w:t>
      </w:r>
      <w:r w:rsidR="00432057" w:rsidRPr="00EF4791">
        <w:rPr>
          <w:rFonts w:ascii="Times New Roman" w:eastAsia="SimSun" w:hAnsi="Times New Roman" w:cs="Times New Roman"/>
          <w:color w:val="000000" w:themeColor="text1"/>
        </w:rPr>
        <w:t xml:space="preserve">. Among them, </w:t>
      </w:r>
      <w:ins w:id="209" w:author="SPS" w:date="2023-05-11T12:07:00Z">
        <w:r w:rsidR="00953F97">
          <w:rPr>
            <w:rFonts w:ascii="Times New Roman" w:eastAsia="SimSun" w:hAnsi="Times New Roman" w:cs="Times New Roman"/>
            <w:color w:val="000000" w:themeColor="text1"/>
          </w:rPr>
          <w:t xml:space="preserve">the </w:t>
        </w:r>
      </w:ins>
      <w:proofErr w:type="spellStart"/>
      <w:r w:rsidR="00432057" w:rsidRPr="00EF4791">
        <w:rPr>
          <w:rFonts w:ascii="Times New Roman" w:eastAsia="SimSun" w:hAnsi="Times New Roman" w:cs="Times New Roman"/>
          <w:color w:val="000000" w:themeColor="text1"/>
        </w:rPr>
        <w:t>He</w:t>
      </w:r>
      <w:proofErr w:type="spellEnd"/>
      <w:r w:rsidR="00432057" w:rsidRPr="00EF4791">
        <w:rPr>
          <w:rFonts w:ascii="Times New Roman" w:eastAsia="SimSun" w:hAnsi="Times New Roman" w:cs="Times New Roman"/>
          <w:color w:val="000000" w:themeColor="text1"/>
        </w:rPr>
        <w:t xml:space="preserve"> 8</w:t>
      </w:r>
      <w:r w:rsidR="00432057" w:rsidRPr="00EF4791">
        <w:rPr>
          <w:color w:val="000000" w:themeColor="text1"/>
        </w:rPr>
        <w:t xml:space="preserve"> </w:t>
      </w:r>
      <w:r w:rsidR="00432057" w:rsidRPr="00EF4791">
        <w:rPr>
          <w:rFonts w:ascii="Times New Roman" w:eastAsia="SimSun" w:hAnsi="Times New Roman" w:cs="Times New Roman"/>
          <w:color w:val="000000" w:themeColor="text1"/>
        </w:rPr>
        <w:t>member is the target layer of this study</w:t>
      </w:r>
      <w:del w:id="210" w:author="SPS" w:date="2023-05-11T16:38:00Z">
        <w:r w:rsidR="00432057" w:rsidRPr="00EF4791" w:rsidDel="00A542D4">
          <w:rPr>
            <w:rFonts w:ascii="Times New Roman" w:eastAsia="SimSun" w:hAnsi="Times New Roman" w:cs="Times New Roman"/>
            <w:color w:val="000000" w:themeColor="text1"/>
          </w:rPr>
          <w:delText>,</w:delText>
        </w:r>
      </w:del>
      <w:bookmarkEnd w:id="190"/>
      <w:r w:rsidR="00432057" w:rsidRPr="00EF4791">
        <w:rPr>
          <w:rFonts w:ascii="Times New Roman" w:hAnsi="Times New Roman" w:cs="Times New Roman"/>
          <w:color w:val="000000" w:themeColor="text1"/>
        </w:rPr>
        <w:t xml:space="preserve"> </w:t>
      </w:r>
      <w:del w:id="211" w:author="SPS" w:date="2023-05-11T12:08:00Z">
        <w:r w:rsidR="00AD0F0F" w:rsidRPr="00EF4791" w:rsidDel="00953F97">
          <w:rPr>
            <w:rFonts w:ascii="Times New Roman" w:hAnsi="Times New Roman" w:cs="Times New Roman"/>
            <w:color w:val="000000" w:themeColor="text1"/>
          </w:rPr>
          <w:delText xml:space="preserve">with </w:delText>
        </w:r>
      </w:del>
      <w:ins w:id="212" w:author="SPS" w:date="2023-05-11T12:08:00Z">
        <w:r w:rsidR="00953F97">
          <w:rPr>
            <w:rFonts w:ascii="Times New Roman" w:hAnsi="Times New Roman" w:cs="Times New Roman"/>
            <w:color w:val="000000" w:themeColor="text1"/>
          </w:rPr>
          <w:t>and contains</w:t>
        </w:r>
        <w:r w:rsidR="00953F97" w:rsidRPr="00EF4791">
          <w:rPr>
            <w:rFonts w:ascii="Times New Roman" w:hAnsi="Times New Roman" w:cs="Times New Roman"/>
            <w:color w:val="000000" w:themeColor="text1"/>
          </w:rPr>
          <w:t xml:space="preserve"> </w:t>
        </w:r>
      </w:ins>
      <w:r w:rsidR="00AD0F0F" w:rsidRPr="00EF4791">
        <w:rPr>
          <w:rFonts w:ascii="Times New Roman" w:hAnsi="Times New Roman" w:cs="Times New Roman"/>
          <w:color w:val="000000" w:themeColor="text1"/>
        </w:rPr>
        <w:t>interbedded gray and light gray mudstones and fine to medium-grained sandstones (Fig</w:t>
      </w:r>
      <w:r w:rsidR="00B24260"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2). The thickness of the </w:t>
      </w:r>
      <w:r w:rsidR="009D1E5A" w:rsidRPr="00EF4791">
        <w:rPr>
          <w:rFonts w:ascii="Times New Roman" w:hAnsi="Times New Roman" w:cs="Times New Roman"/>
          <w:color w:val="000000" w:themeColor="text1"/>
        </w:rPr>
        <w:t>He</w:t>
      </w:r>
      <w:r w:rsidR="00AD0F0F" w:rsidRPr="00EF4791">
        <w:rPr>
          <w:rFonts w:ascii="Times New Roman" w:hAnsi="Times New Roman" w:cs="Times New Roman"/>
          <w:color w:val="000000" w:themeColor="text1"/>
        </w:rPr>
        <w:t xml:space="preserve">8 </w:t>
      </w:r>
      <w:r w:rsidR="00B61736" w:rsidRPr="00EF4791">
        <w:rPr>
          <w:rFonts w:ascii="Times New Roman" w:hAnsi="Times New Roman" w:cs="Times New Roman"/>
          <w:color w:val="000000" w:themeColor="text1"/>
        </w:rPr>
        <w:t>m</w:t>
      </w:r>
      <w:r w:rsidR="00AD0F0F" w:rsidRPr="00EF4791">
        <w:rPr>
          <w:rFonts w:ascii="Times New Roman" w:hAnsi="Times New Roman" w:cs="Times New Roman"/>
          <w:color w:val="000000" w:themeColor="text1"/>
        </w:rPr>
        <w:t xml:space="preserve">ember of the </w:t>
      </w:r>
      <w:proofErr w:type="spellStart"/>
      <w:r w:rsidR="00AD0F0F" w:rsidRPr="00EF4791">
        <w:rPr>
          <w:rFonts w:ascii="Times New Roman" w:hAnsi="Times New Roman" w:cs="Times New Roman"/>
          <w:color w:val="000000" w:themeColor="text1"/>
        </w:rPr>
        <w:t>Shihezi</w:t>
      </w:r>
      <w:proofErr w:type="spellEnd"/>
      <w:r w:rsidR="00AD0F0F" w:rsidRPr="00EF4791">
        <w:rPr>
          <w:rFonts w:ascii="Times New Roman" w:hAnsi="Times New Roman" w:cs="Times New Roman"/>
          <w:color w:val="000000" w:themeColor="text1"/>
        </w:rPr>
        <w:t xml:space="preserve"> Formation in the study area ranges from 30 m to 99 m </w:t>
      </w:r>
      <w:r w:rsidR="00B61736"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average </w:t>
      </w:r>
      <w:r w:rsidR="00B61736"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73 m</w:t>
      </w:r>
      <w:r w:rsidR="00B61736"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showing a gradual thinning trend from southwest to northeast (Fig</w:t>
      </w:r>
      <w:r w:rsidR="00B24260"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2). The sandstone </w:t>
      </w:r>
      <w:del w:id="213" w:author="SPS" w:date="2023-05-11T12:08:00Z">
        <w:r w:rsidR="00AD0F0F" w:rsidRPr="00EF4791" w:rsidDel="00953F97">
          <w:rPr>
            <w:rFonts w:ascii="Times New Roman" w:hAnsi="Times New Roman" w:cs="Times New Roman"/>
            <w:color w:val="000000" w:themeColor="text1"/>
          </w:rPr>
          <w:delText xml:space="preserve">accumulation </w:delText>
        </w:r>
      </w:del>
      <w:r w:rsidR="00AD0F0F" w:rsidRPr="00EF4791">
        <w:rPr>
          <w:rFonts w:ascii="Times New Roman" w:hAnsi="Times New Roman" w:cs="Times New Roman"/>
          <w:color w:val="000000" w:themeColor="text1"/>
        </w:rPr>
        <w:t xml:space="preserve">thickness </w:t>
      </w:r>
      <w:commentRangeStart w:id="214"/>
      <w:del w:id="215" w:author="SPS" w:date="2023-05-11T12:08:00Z">
        <w:r w:rsidR="00AD0F0F" w:rsidRPr="00EF4791" w:rsidDel="00953F97">
          <w:rPr>
            <w:rFonts w:ascii="Times New Roman" w:hAnsi="Times New Roman" w:cs="Times New Roman"/>
            <w:color w:val="000000" w:themeColor="text1"/>
          </w:rPr>
          <w:delText>has a certain advantage in</w:delText>
        </w:r>
      </w:del>
      <w:ins w:id="216" w:author="SPS" w:date="2023-05-11T12:08:00Z">
        <w:r w:rsidR="00953F97">
          <w:rPr>
            <w:rFonts w:ascii="Times New Roman" w:hAnsi="Times New Roman" w:cs="Times New Roman"/>
            <w:color w:val="000000" w:themeColor="text1"/>
          </w:rPr>
          <w:t>is higher in</w:t>
        </w:r>
      </w:ins>
      <w:commentRangeEnd w:id="214"/>
      <w:ins w:id="217" w:author="SPS" w:date="2023-05-11T12:09:00Z">
        <w:r w:rsidR="00953F97">
          <w:rPr>
            <w:rStyle w:val="CommentReference"/>
          </w:rPr>
          <w:commentReference w:id="214"/>
        </w:r>
      </w:ins>
      <w:r w:rsidR="00AD0F0F" w:rsidRPr="00EF4791">
        <w:rPr>
          <w:rFonts w:ascii="Times New Roman" w:hAnsi="Times New Roman" w:cs="Times New Roman"/>
          <w:color w:val="000000" w:themeColor="text1"/>
        </w:rPr>
        <w:t xml:space="preserve"> the Jingle </w:t>
      </w:r>
      <w:r w:rsidR="00B61736"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outh </w:t>
      </w:r>
      <w:r w:rsidR="009D1E5A" w:rsidRPr="00EF4791">
        <w:rPr>
          <w:rFonts w:ascii="Times New Roman" w:hAnsi="Times New Roman" w:cs="Times New Roman"/>
          <w:color w:val="000000" w:themeColor="text1"/>
        </w:rPr>
        <w:t>sub-d</w:t>
      </w:r>
      <w:r w:rsidR="00AD0F0F" w:rsidRPr="00EF4791">
        <w:rPr>
          <w:rFonts w:ascii="Times New Roman" w:hAnsi="Times New Roman" w:cs="Times New Roman"/>
          <w:color w:val="000000" w:themeColor="text1"/>
        </w:rPr>
        <w:t xml:space="preserve">epression and the northern part of the </w:t>
      </w:r>
      <w:proofErr w:type="spellStart"/>
      <w:r w:rsidR="00AD0F0F" w:rsidRPr="00EF4791">
        <w:rPr>
          <w:rFonts w:ascii="Times New Roman" w:hAnsi="Times New Roman" w:cs="Times New Roman"/>
          <w:color w:val="000000" w:themeColor="text1"/>
        </w:rPr>
        <w:t>Zhongzhuang</w:t>
      </w:r>
      <w:proofErr w:type="spellEnd"/>
      <w:r w:rsidR="00AD0F0F" w:rsidRPr="00EF4791">
        <w:rPr>
          <w:rFonts w:ascii="Times New Roman" w:hAnsi="Times New Roman" w:cs="Times New Roman"/>
          <w:color w:val="000000" w:themeColor="text1"/>
        </w:rPr>
        <w:t xml:space="preserve"> </w:t>
      </w:r>
      <w:r w:rsidR="009D1E5A"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teep </w:t>
      </w:r>
      <w:r w:rsidR="009D1E5A" w:rsidRPr="00EF4791">
        <w:rPr>
          <w:rFonts w:ascii="Times New Roman" w:hAnsi="Times New Roman" w:cs="Times New Roman"/>
          <w:color w:val="000000" w:themeColor="text1"/>
        </w:rPr>
        <w:t>s</w:t>
      </w:r>
      <w:r w:rsidR="00AD0F0F" w:rsidRPr="00EF4791">
        <w:rPr>
          <w:rFonts w:ascii="Times New Roman" w:hAnsi="Times New Roman" w:cs="Times New Roman"/>
          <w:color w:val="000000" w:themeColor="text1"/>
        </w:rPr>
        <w:t xml:space="preserve">lope </w:t>
      </w:r>
      <w:r w:rsidR="00B61736" w:rsidRPr="00EF4791">
        <w:rPr>
          <w:rFonts w:ascii="Times New Roman" w:hAnsi="Times New Roman" w:cs="Times New Roman"/>
          <w:color w:val="000000" w:themeColor="text1"/>
        </w:rPr>
        <w:t>belt</w:t>
      </w:r>
      <w:r w:rsidR="00AD0F0F" w:rsidRPr="00EF4791">
        <w:rPr>
          <w:rFonts w:ascii="Times New Roman" w:hAnsi="Times New Roman" w:cs="Times New Roman"/>
          <w:color w:val="000000" w:themeColor="text1"/>
        </w:rPr>
        <w:t xml:space="preserve">, with a cumulative thickness ranging from 34 m to 65 m </w:t>
      </w:r>
      <w:r w:rsidR="00A5039B"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average </w:t>
      </w:r>
      <w:r w:rsidR="00A5039B"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44 m</w:t>
      </w:r>
      <w:r w:rsidR="00A5039B"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(Fig</w:t>
      </w:r>
      <w:r w:rsidR="00B24260" w:rsidRPr="00EF4791">
        <w:rPr>
          <w:rFonts w:ascii="Times New Roman" w:hAnsi="Times New Roman" w:cs="Times New Roman"/>
          <w:color w:val="000000" w:themeColor="text1"/>
        </w:rPr>
        <w:t>.</w:t>
      </w:r>
      <w:r w:rsidR="00AD0F0F" w:rsidRPr="00EF4791">
        <w:rPr>
          <w:rFonts w:ascii="Times New Roman" w:hAnsi="Times New Roman" w:cs="Times New Roman"/>
          <w:color w:val="000000" w:themeColor="text1"/>
        </w:rPr>
        <w:t xml:space="preserve"> 3).</w:t>
      </w:r>
    </w:p>
    <w:p w14:paraId="3F250F67" w14:textId="42B1C111" w:rsidR="00AD0F0F" w:rsidRPr="00EF4791" w:rsidRDefault="00F40CB5" w:rsidP="007E60A7">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lastRenderedPageBreak/>
        <w:t>Sampling and methodology</w:t>
      </w:r>
    </w:p>
    <w:p w14:paraId="545CCCDC" w14:textId="4A200FB4" w:rsidR="00AD0F0F" w:rsidRPr="00EF4791" w:rsidRDefault="00AD0F0F" w:rsidP="00AD0F0F">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All the samples used in this study were collected from three different tectonic </w:t>
      </w:r>
      <w:r w:rsidR="00311498" w:rsidRPr="00EF4791">
        <w:rPr>
          <w:rFonts w:ascii="Times New Roman" w:hAnsi="Times New Roman" w:cs="Times New Roman"/>
          <w:color w:val="000000" w:themeColor="text1"/>
        </w:rPr>
        <w:t>belt</w:t>
      </w:r>
      <w:r w:rsidRPr="00EF4791">
        <w:rPr>
          <w:rFonts w:ascii="Times New Roman" w:hAnsi="Times New Roman" w:cs="Times New Roman"/>
          <w:color w:val="000000" w:themeColor="text1"/>
        </w:rPr>
        <w:t xml:space="preserve">s, </w:t>
      </w:r>
      <w:del w:id="218" w:author="SPS" w:date="2023-05-11T12:10:00Z">
        <w:r w:rsidRPr="00EF4791" w:rsidDel="0046213C">
          <w:rPr>
            <w:rFonts w:ascii="Times New Roman" w:hAnsi="Times New Roman" w:cs="Times New Roman"/>
            <w:color w:val="000000" w:themeColor="text1"/>
          </w:rPr>
          <w:delText xml:space="preserve">namely </w:delText>
        </w:r>
      </w:del>
      <w:ins w:id="219" w:author="SPS" w:date="2023-05-11T12:10:00Z">
        <w:r w:rsidR="0046213C">
          <w:rPr>
            <w:rFonts w:ascii="Times New Roman" w:hAnsi="Times New Roman" w:cs="Times New Roman"/>
            <w:color w:val="000000" w:themeColor="text1"/>
          </w:rPr>
          <w:t>the</w:t>
        </w:r>
        <w:r w:rsidR="0046213C" w:rsidRPr="00EF4791">
          <w:rPr>
            <w:rFonts w:ascii="Times New Roman" w:hAnsi="Times New Roman" w:cs="Times New Roman"/>
            <w:color w:val="000000" w:themeColor="text1"/>
          </w:rPr>
          <w:t xml:space="preserve"> </w:t>
        </w:r>
      </w:ins>
      <w:proofErr w:type="spellStart"/>
      <w:r w:rsidRPr="00EF4791">
        <w:rPr>
          <w:rFonts w:ascii="Times New Roman" w:hAnsi="Times New Roman" w:cs="Times New Roman"/>
          <w:color w:val="000000" w:themeColor="text1"/>
        </w:rPr>
        <w:t>Fengrun</w:t>
      </w:r>
      <w:proofErr w:type="spellEnd"/>
      <w:r w:rsidRPr="00EF4791">
        <w:rPr>
          <w:rFonts w:ascii="Times New Roman" w:hAnsi="Times New Roman" w:cs="Times New Roman"/>
          <w:color w:val="000000" w:themeColor="text1"/>
        </w:rPr>
        <w:t xml:space="preserve"> </w:t>
      </w:r>
      <w:r w:rsidR="001A760F" w:rsidRPr="00EF4791">
        <w:rPr>
          <w:rFonts w:ascii="Times New Roman" w:hAnsi="Times New Roman" w:cs="Times New Roman"/>
          <w:color w:val="000000" w:themeColor="text1"/>
        </w:rPr>
        <w:t>n</w:t>
      </w:r>
      <w:r w:rsidRPr="00EF4791">
        <w:rPr>
          <w:rFonts w:ascii="Times New Roman" w:hAnsi="Times New Roman" w:cs="Times New Roman"/>
          <w:color w:val="000000" w:themeColor="text1"/>
        </w:rPr>
        <w:t>os</w:t>
      </w:r>
      <w:r w:rsidR="000956F2" w:rsidRPr="00EF4791">
        <w:rPr>
          <w:rFonts w:ascii="Times New Roman" w:hAnsi="Times New Roman" w:cs="Times New Roman"/>
          <w:color w:val="000000" w:themeColor="text1"/>
        </w:rPr>
        <w:t>ing</w:t>
      </w:r>
      <w:r w:rsidRPr="00EF4791">
        <w:rPr>
          <w:rFonts w:ascii="Times New Roman" w:hAnsi="Times New Roman" w:cs="Times New Roman"/>
          <w:color w:val="000000" w:themeColor="text1"/>
        </w:rPr>
        <w:t xml:space="preserve"> </w:t>
      </w:r>
      <w:r w:rsidR="001A760F"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 xml:space="preserve">tructure </w:t>
      </w:r>
      <w:r w:rsidR="00311498" w:rsidRPr="00EF4791">
        <w:rPr>
          <w:rFonts w:ascii="Times New Roman" w:hAnsi="Times New Roman" w:cs="Times New Roman"/>
          <w:color w:val="000000" w:themeColor="text1"/>
        </w:rPr>
        <w:t>belt</w:t>
      </w:r>
      <w:r w:rsidRPr="00EF4791">
        <w:rPr>
          <w:rFonts w:ascii="Times New Roman" w:hAnsi="Times New Roman" w:cs="Times New Roman"/>
          <w:color w:val="000000" w:themeColor="text1"/>
        </w:rPr>
        <w:t xml:space="preserve"> (</w:t>
      </w:r>
      <w:ins w:id="220" w:author="SPS" w:date="2023-05-11T12:11: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 xml:space="preserve">NT1 and NT8 wells), </w:t>
      </w:r>
      <w:ins w:id="221" w:author="SPS" w:date="2023-05-11T16:38:00Z">
        <w:r w:rsidR="00A542D4">
          <w:rPr>
            <w:rFonts w:ascii="Times New Roman" w:hAnsi="Times New Roman" w:cs="Times New Roman"/>
            <w:color w:val="000000" w:themeColor="text1"/>
          </w:rPr>
          <w:t xml:space="preserve">the </w:t>
        </w:r>
      </w:ins>
      <w:proofErr w:type="spellStart"/>
      <w:r w:rsidRPr="00EF4791">
        <w:rPr>
          <w:rFonts w:ascii="Times New Roman" w:hAnsi="Times New Roman" w:cs="Times New Roman"/>
          <w:color w:val="000000" w:themeColor="text1"/>
        </w:rPr>
        <w:t>Jingleng</w:t>
      </w:r>
      <w:proofErr w:type="spellEnd"/>
      <w:r w:rsidRPr="00EF4791">
        <w:rPr>
          <w:rFonts w:ascii="Times New Roman" w:hAnsi="Times New Roman" w:cs="Times New Roman"/>
          <w:color w:val="000000" w:themeColor="text1"/>
        </w:rPr>
        <w:t xml:space="preserve"> </w:t>
      </w:r>
      <w:r w:rsidR="001A760F"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 xml:space="preserve">outh </w:t>
      </w:r>
      <w:r w:rsidR="000956F2" w:rsidRPr="00EF4791">
        <w:rPr>
          <w:rFonts w:ascii="Times New Roman" w:hAnsi="Times New Roman" w:cs="Times New Roman"/>
          <w:color w:val="000000" w:themeColor="text1"/>
        </w:rPr>
        <w:t>sub-d</w:t>
      </w:r>
      <w:r w:rsidRPr="00EF4791">
        <w:rPr>
          <w:rFonts w:ascii="Times New Roman" w:hAnsi="Times New Roman" w:cs="Times New Roman"/>
          <w:color w:val="000000" w:themeColor="text1"/>
        </w:rPr>
        <w:t>epression (</w:t>
      </w:r>
      <w:ins w:id="222" w:author="SPS" w:date="2023-05-11T12:11: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 xml:space="preserve">NT2 and NT4 wells), and </w:t>
      </w:r>
      <w:ins w:id="223" w:author="SPS" w:date="2023-05-11T12:11:00Z">
        <w:r w:rsidR="0046213C">
          <w:rPr>
            <w:rFonts w:ascii="Times New Roman" w:hAnsi="Times New Roman" w:cs="Times New Roman"/>
            <w:color w:val="000000" w:themeColor="text1"/>
          </w:rPr>
          <w:t xml:space="preserve">the </w:t>
        </w:r>
      </w:ins>
      <w:proofErr w:type="spellStart"/>
      <w:r w:rsidRPr="00EF4791">
        <w:rPr>
          <w:rFonts w:ascii="Times New Roman" w:hAnsi="Times New Roman" w:cs="Times New Roman"/>
          <w:color w:val="000000" w:themeColor="text1"/>
        </w:rPr>
        <w:t>Zhongzhuang</w:t>
      </w:r>
      <w:proofErr w:type="spellEnd"/>
      <w:r w:rsidRPr="00EF4791">
        <w:rPr>
          <w:rFonts w:ascii="Times New Roman" w:hAnsi="Times New Roman" w:cs="Times New Roman"/>
          <w:color w:val="000000" w:themeColor="text1"/>
        </w:rPr>
        <w:t xml:space="preserve"> </w:t>
      </w:r>
      <w:r w:rsidR="001A760F"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 xml:space="preserve">teep </w:t>
      </w:r>
      <w:r w:rsidR="001A760F" w:rsidRPr="00EF4791">
        <w:rPr>
          <w:rFonts w:ascii="Times New Roman" w:hAnsi="Times New Roman" w:cs="Times New Roman"/>
          <w:color w:val="000000" w:themeColor="text1"/>
        </w:rPr>
        <w:t>s</w:t>
      </w:r>
      <w:r w:rsidRPr="00EF4791">
        <w:rPr>
          <w:rFonts w:ascii="Times New Roman" w:hAnsi="Times New Roman" w:cs="Times New Roman"/>
          <w:color w:val="000000" w:themeColor="text1"/>
        </w:rPr>
        <w:t xml:space="preserve">lope </w:t>
      </w:r>
      <w:r w:rsidR="00311498" w:rsidRPr="00EF4791">
        <w:rPr>
          <w:rFonts w:ascii="Times New Roman" w:hAnsi="Times New Roman" w:cs="Times New Roman"/>
          <w:color w:val="000000" w:themeColor="text1"/>
        </w:rPr>
        <w:t>belt</w:t>
      </w:r>
      <w:r w:rsidRPr="00EF4791">
        <w:rPr>
          <w:rFonts w:ascii="Times New Roman" w:hAnsi="Times New Roman" w:cs="Times New Roman"/>
          <w:color w:val="000000" w:themeColor="text1"/>
        </w:rPr>
        <w:t xml:space="preserve"> (</w:t>
      </w:r>
      <w:ins w:id="224" w:author="SPS" w:date="2023-05-11T12:11: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N7 well) (Fig</w:t>
      </w:r>
      <w:r w:rsidR="000956F2"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1</w:t>
      </w:r>
      <w:r w:rsidR="000956F2" w:rsidRPr="00EF4791">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 xml:space="preserve">2). </w:t>
      </w:r>
      <w:del w:id="225" w:author="SPS" w:date="2023-05-11T16:38:00Z">
        <w:r w:rsidRPr="00EF4791" w:rsidDel="00A542D4">
          <w:rPr>
            <w:rFonts w:ascii="Times New Roman" w:hAnsi="Times New Roman" w:cs="Times New Roman"/>
            <w:color w:val="000000" w:themeColor="text1"/>
          </w:rPr>
          <w:delText xml:space="preserve">A total of </w:delText>
        </w:r>
      </w:del>
      <w:r w:rsidRPr="00EF4791">
        <w:rPr>
          <w:rFonts w:ascii="Times New Roman" w:hAnsi="Times New Roman" w:cs="Times New Roman"/>
          <w:color w:val="000000" w:themeColor="text1"/>
        </w:rPr>
        <w:t xml:space="preserve">60 samples </w:t>
      </w:r>
      <w:bookmarkStart w:id="226" w:name="_Hlk133932487"/>
      <w:r w:rsidRPr="00EF4791">
        <w:rPr>
          <w:rFonts w:ascii="Times New Roman" w:hAnsi="Times New Roman" w:cs="Times New Roman"/>
          <w:color w:val="000000" w:themeColor="text1"/>
        </w:rPr>
        <w:t>were collected for</w:t>
      </w:r>
      <w:bookmarkEnd w:id="226"/>
      <w:r w:rsidRPr="00EF4791">
        <w:rPr>
          <w:rFonts w:ascii="Times New Roman" w:hAnsi="Times New Roman" w:cs="Times New Roman"/>
          <w:color w:val="000000" w:themeColor="text1"/>
        </w:rPr>
        <w:t xml:space="preserve"> </w:t>
      </w:r>
      <w:r w:rsidR="00B92457" w:rsidRPr="00EF4791">
        <w:rPr>
          <w:rFonts w:ascii="Times New Roman" w:hAnsi="Times New Roman" w:cs="Times New Roman"/>
          <w:color w:val="000000" w:themeColor="text1"/>
        </w:rPr>
        <w:t>XRD testing</w:t>
      </w:r>
      <w:del w:id="227" w:author="SPS" w:date="2023-05-11T12:11:00Z">
        <w:r w:rsidR="00B92457" w:rsidRPr="00EF4791" w:rsidDel="0046213C">
          <w:rPr>
            <w:rFonts w:ascii="Times New Roman" w:hAnsi="Times New Roman" w:cs="Times New Roman"/>
            <w:color w:val="000000" w:themeColor="text1"/>
          </w:rPr>
          <w:delText>,</w:delText>
        </w:r>
        <w:bookmarkStart w:id="228" w:name="_Hlk134109817"/>
        <w:r w:rsidR="00B92457" w:rsidRPr="00EF4791" w:rsidDel="0046213C">
          <w:rPr>
            <w:rFonts w:ascii="Times New Roman" w:hAnsi="Times New Roman" w:cs="Times New Roman"/>
            <w:color w:val="000000" w:themeColor="text1"/>
          </w:rPr>
          <w:delText xml:space="preserve"> </w:delText>
        </w:r>
      </w:del>
      <w:ins w:id="229" w:author="SPS" w:date="2023-05-11T12:11:00Z">
        <w:r w:rsidR="0046213C">
          <w:rPr>
            <w:rFonts w:ascii="Times New Roman" w:hAnsi="Times New Roman" w:cs="Times New Roman"/>
            <w:color w:val="000000" w:themeColor="text1"/>
          </w:rPr>
          <w:t xml:space="preserve"> and </w:t>
        </w:r>
      </w:ins>
      <w:r w:rsidR="004050A8" w:rsidRPr="00EF4791">
        <w:rPr>
          <w:rFonts w:ascii="Times New Roman" w:hAnsi="Times New Roman" w:cs="Times New Roman"/>
          <w:color w:val="000000" w:themeColor="text1"/>
        </w:rPr>
        <w:t>thin-section</w:t>
      </w:r>
      <w:r w:rsidR="00311498" w:rsidRPr="00EF4791">
        <w:rPr>
          <w:rFonts w:ascii="Times New Roman" w:hAnsi="Times New Roman" w:cs="Times New Roman"/>
          <w:color w:val="000000" w:themeColor="text1"/>
        </w:rPr>
        <w:t xml:space="preserve"> identification</w:t>
      </w:r>
      <w:ins w:id="230" w:author="SPS" w:date="2023-05-11T12:11:00Z">
        <w:r w:rsidR="0046213C">
          <w:rPr>
            <w:rFonts w:ascii="Times New Roman" w:hAnsi="Times New Roman" w:cs="Times New Roman"/>
            <w:color w:val="000000" w:themeColor="text1"/>
          </w:rPr>
          <w:t>,</w:t>
        </w:r>
      </w:ins>
      <w:r w:rsidRPr="00EF4791">
        <w:rPr>
          <w:rFonts w:ascii="Times New Roman" w:hAnsi="Times New Roman" w:cs="Times New Roman"/>
          <w:color w:val="000000" w:themeColor="text1"/>
        </w:rPr>
        <w:t xml:space="preserve"> and </w:t>
      </w:r>
      <w:r w:rsidR="00B92457" w:rsidRPr="00EF4791">
        <w:rPr>
          <w:rFonts w:ascii="Times New Roman" w:hAnsi="Times New Roman" w:cs="Times New Roman"/>
          <w:color w:val="000000" w:themeColor="text1"/>
        </w:rPr>
        <w:t>1</w:t>
      </w:r>
      <w:r w:rsidR="00E501C8" w:rsidRPr="00EF4791">
        <w:rPr>
          <w:rFonts w:ascii="Times New Roman" w:hAnsi="Times New Roman" w:cs="Times New Roman"/>
          <w:color w:val="000000" w:themeColor="text1"/>
        </w:rPr>
        <w:t>1</w:t>
      </w:r>
      <w:r w:rsidR="00B92457" w:rsidRPr="00EF4791">
        <w:rPr>
          <w:rFonts w:ascii="Times New Roman" w:hAnsi="Times New Roman" w:cs="Times New Roman"/>
          <w:color w:val="000000" w:themeColor="text1"/>
        </w:rPr>
        <w:t xml:space="preserve"> samples were collected for scanning electron microscopy (SEM)</w:t>
      </w:r>
      <w:r w:rsidRPr="00EF4791">
        <w:rPr>
          <w:rFonts w:ascii="Times New Roman" w:hAnsi="Times New Roman" w:cs="Times New Roman"/>
          <w:color w:val="000000" w:themeColor="text1"/>
        </w:rPr>
        <w:t>.</w:t>
      </w:r>
    </w:p>
    <w:bookmarkEnd w:id="228"/>
    <w:p w14:paraId="3A89AC4E" w14:textId="00BBB853" w:rsidR="00AD0F0F" w:rsidRPr="00EF4791" w:rsidRDefault="00AD0F0F" w:rsidP="00AD0F0F">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(1) XRD testing: First, 5 g of </w:t>
      </w:r>
      <w:ins w:id="231" w:author="SPS" w:date="2023-05-11T12:12: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sample was ground into powder in an agate mortar. The powder was repeatedly washed with distilled water and then placed in a 2000 m</w:t>
      </w:r>
      <w:r w:rsidR="000956F2" w:rsidRPr="00EF4791">
        <w:rPr>
          <w:rFonts w:ascii="Times New Roman" w:hAnsi="Times New Roman" w:cs="Times New Roman"/>
          <w:color w:val="000000" w:themeColor="text1"/>
        </w:rPr>
        <w:t>L</w:t>
      </w:r>
      <w:r w:rsidRPr="00EF4791">
        <w:rPr>
          <w:rFonts w:ascii="Times New Roman" w:hAnsi="Times New Roman" w:cs="Times New Roman"/>
          <w:color w:val="000000" w:themeColor="text1"/>
        </w:rPr>
        <w:t xml:space="preserve"> quartz crucible, to which 1500 ml of distilled water was added and </w:t>
      </w:r>
      <w:ins w:id="232" w:author="SPS" w:date="2023-05-11T12:12:00Z">
        <w:r w:rsidR="0046213C">
          <w:rPr>
            <w:rFonts w:ascii="Times New Roman" w:hAnsi="Times New Roman" w:cs="Times New Roman"/>
            <w:color w:val="000000" w:themeColor="text1"/>
          </w:rPr>
          <w:t xml:space="preserve">thoroughly </w:t>
        </w:r>
      </w:ins>
      <w:r w:rsidRPr="00EF4791">
        <w:rPr>
          <w:rFonts w:ascii="Times New Roman" w:hAnsi="Times New Roman" w:cs="Times New Roman"/>
          <w:color w:val="000000" w:themeColor="text1"/>
        </w:rPr>
        <w:t>mixed</w:t>
      </w:r>
      <w:del w:id="233" w:author="SPS" w:date="2023-05-11T12:12:00Z">
        <w:r w:rsidRPr="00EF4791" w:rsidDel="0046213C">
          <w:rPr>
            <w:rFonts w:ascii="Times New Roman" w:hAnsi="Times New Roman" w:cs="Times New Roman"/>
            <w:color w:val="000000" w:themeColor="text1"/>
          </w:rPr>
          <w:delText xml:space="preserve"> thoroughly</w:delText>
        </w:r>
      </w:del>
      <w:r w:rsidRPr="00EF4791">
        <w:rPr>
          <w:rFonts w:ascii="Times New Roman" w:hAnsi="Times New Roman" w:cs="Times New Roman"/>
          <w:color w:val="000000" w:themeColor="text1"/>
        </w:rPr>
        <w:t>. The mixture was dried at 50°C. Then, the upper part of the solution (</w:t>
      </w:r>
      <w:r w:rsidR="007D2DC5" w:rsidRPr="00EF4791">
        <w:rPr>
          <w:rFonts w:ascii="Times New Roman" w:hAnsi="Times New Roman" w:cs="Times New Roman"/>
          <w:color w:val="000000" w:themeColor="text1"/>
        </w:rPr>
        <w:t>&lt;</w:t>
      </w:r>
      <w:r w:rsidRPr="00EF4791">
        <w:rPr>
          <w:rFonts w:ascii="Times New Roman" w:hAnsi="Times New Roman" w:cs="Times New Roman"/>
          <w:color w:val="000000" w:themeColor="text1"/>
        </w:rPr>
        <w:t xml:space="preserve">2 </w:t>
      </w:r>
      <w:proofErr w:type="spellStart"/>
      <w:r w:rsidRPr="00EF4791">
        <w:rPr>
          <w:rFonts w:ascii="Times New Roman" w:hAnsi="Times New Roman" w:cs="Times New Roman"/>
          <w:color w:val="000000" w:themeColor="text1"/>
        </w:rPr>
        <w:t>μm</w:t>
      </w:r>
      <w:proofErr w:type="spellEnd"/>
      <w:r w:rsidRPr="00EF4791">
        <w:rPr>
          <w:rFonts w:ascii="Times New Roman" w:hAnsi="Times New Roman" w:cs="Times New Roman"/>
          <w:color w:val="000000" w:themeColor="text1"/>
        </w:rPr>
        <w:t xml:space="preserve"> suspension) was aspirated into a centrifuge tube</w:t>
      </w:r>
      <w:r w:rsidR="00AD2DF7"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centrifuged at 2500 rpm for 20 min</w:t>
      </w:r>
      <w:r w:rsidR="00AD2DF7" w:rsidRPr="00EF4791">
        <w:rPr>
          <w:rFonts w:ascii="Times New Roman" w:hAnsi="Times New Roman" w:cs="Times New Roman"/>
          <w:color w:val="000000" w:themeColor="text1"/>
        </w:rPr>
        <w:t>,</w:t>
      </w:r>
      <w:r w:rsidRPr="00EF4791">
        <w:rPr>
          <w:rFonts w:ascii="Times New Roman" w:hAnsi="Times New Roman" w:cs="Times New Roman"/>
          <w:color w:val="000000" w:themeColor="text1"/>
        </w:rPr>
        <w:t xml:space="preserve"> </w:t>
      </w:r>
      <w:r w:rsidR="00AD2DF7" w:rsidRPr="00EF4791">
        <w:rPr>
          <w:rFonts w:ascii="Times New Roman" w:hAnsi="Times New Roman" w:cs="Times New Roman"/>
          <w:color w:val="000000" w:themeColor="text1"/>
        </w:rPr>
        <w:t>and</w:t>
      </w:r>
      <w:r w:rsidRPr="00EF4791">
        <w:rPr>
          <w:rFonts w:ascii="Times New Roman" w:hAnsi="Times New Roman" w:cs="Times New Roman"/>
          <w:color w:val="000000" w:themeColor="text1"/>
        </w:rPr>
        <w:t xml:space="preserve"> </w:t>
      </w:r>
      <w:del w:id="234" w:author="SPS" w:date="2023-05-11T12:13:00Z">
        <w:r w:rsidRPr="00EF4791" w:rsidDel="0046213C">
          <w:rPr>
            <w:rFonts w:ascii="Times New Roman" w:hAnsi="Times New Roman" w:cs="Times New Roman"/>
            <w:color w:val="000000" w:themeColor="text1"/>
          </w:rPr>
          <w:delText xml:space="preserve">extract </w:delText>
        </w:r>
      </w:del>
      <w:r w:rsidRPr="00EF4791">
        <w:rPr>
          <w:rFonts w:ascii="Times New Roman" w:hAnsi="Times New Roman" w:cs="Times New Roman"/>
          <w:color w:val="000000" w:themeColor="text1"/>
        </w:rPr>
        <w:t xml:space="preserve">the sample of </w:t>
      </w:r>
      <w:ins w:id="235" w:author="SPS" w:date="2023-05-11T12:13: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sediment particles (</w:t>
      </w:r>
      <w:r w:rsidR="007D2DC5" w:rsidRPr="00EF4791">
        <w:rPr>
          <w:rFonts w:ascii="Times New Roman" w:hAnsi="Times New Roman" w:cs="Times New Roman"/>
          <w:color w:val="000000" w:themeColor="text1"/>
        </w:rPr>
        <w:t>&lt;</w:t>
      </w:r>
      <w:r w:rsidRPr="00EF4791">
        <w:rPr>
          <w:rFonts w:ascii="Times New Roman" w:hAnsi="Times New Roman" w:cs="Times New Roman"/>
          <w:color w:val="000000" w:themeColor="text1"/>
        </w:rPr>
        <w:t xml:space="preserve">2 </w:t>
      </w:r>
      <w:proofErr w:type="spellStart"/>
      <w:r w:rsidRPr="00EF4791">
        <w:rPr>
          <w:rFonts w:ascii="Times New Roman" w:hAnsi="Times New Roman" w:cs="Times New Roman"/>
          <w:color w:val="000000" w:themeColor="text1"/>
        </w:rPr>
        <w:t>μm</w:t>
      </w:r>
      <w:proofErr w:type="spellEnd"/>
      <w:r w:rsidRPr="00EF4791">
        <w:rPr>
          <w:rFonts w:ascii="Times New Roman" w:hAnsi="Times New Roman" w:cs="Times New Roman"/>
          <w:color w:val="000000" w:themeColor="text1"/>
        </w:rPr>
        <w:t>) at the bottom of the centrifuge tube</w:t>
      </w:r>
      <w:ins w:id="236" w:author="SPS" w:date="2023-05-11T12:13:00Z">
        <w:r w:rsidR="0046213C">
          <w:rPr>
            <w:rFonts w:ascii="Times New Roman" w:hAnsi="Times New Roman" w:cs="Times New Roman"/>
            <w:color w:val="000000" w:themeColor="text1"/>
          </w:rPr>
          <w:t xml:space="preserve"> was extracted</w:t>
        </w:r>
      </w:ins>
      <w:r w:rsidRPr="00EF4791">
        <w:rPr>
          <w:rFonts w:ascii="Times New Roman" w:hAnsi="Times New Roman" w:cs="Times New Roman"/>
          <w:color w:val="000000" w:themeColor="text1"/>
        </w:rPr>
        <w:t xml:space="preserve">. The mineral content was semi-quantitatively determined </w:t>
      </w:r>
      <w:del w:id="237" w:author="SPS" w:date="2023-05-11T12:13:00Z">
        <w:r w:rsidRPr="00EF4791" w:rsidDel="0046213C">
          <w:rPr>
            <w:rFonts w:ascii="Times New Roman" w:hAnsi="Times New Roman" w:cs="Times New Roman"/>
            <w:color w:val="000000" w:themeColor="text1"/>
          </w:rPr>
          <w:delText xml:space="preserve">by </w:delText>
        </w:r>
      </w:del>
      <w:r w:rsidRPr="00EF4791">
        <w:rPr>
          <w:rFonts w:ascii="Times New Roman" w:hAnsi="Times New Roman" w:cs="Times New Roman"/>
          <w:color w:val="000000" w:themeColor="text1"/>
        </w:rPr>
        <w:t>using a Bruker D8 Advance X-ray diffractometer with a Cu target (parameters: Kα1 = 1.54060 A°, 2.2 kW, 40 kV, tube flow 40 mA, scanning range 0-167°, step width 0.037). The whole rock composition and clay mineral content were determined based on the peak area on the diffraction spectrum, with a relative error of 5%.</w:t>
      </w:r>
    </w:p>
    <w:p w14:paraId="6854AE89" w14:textId="49A874A0" w:rsidR="0094678C" w:rsidRPr="00EF4791" w:rsidRDefault="005B3677" w:rsidP="00AD0F0F">
      <w:pPr>
        <w:ind w:firstLine="420"/>
        <w:rPr>
          <w:rFonts w:ascii="Times New Roman" w:hAnsi="Times New Roman" w:cs="Times New Roman"/>
          <w:color w:val="000000" w:themeColor="text1"/>
        </w:rPr>
      </w:pPr>
      <w:r w:rsidRPr="00EF4791">
        <w:rPr>
          <w:rFonts w:ascii="Times New Roman" w:hAnsi="Times New Roman" w:cs="Times New Roman"/>
          <w:color w:val="000000" w:themeColor="text1"/>
        </w:rPr>
        <w:t xml:space="preserve">(2) </w:t>
      </w:r>
      <w:r w:rsidR="0094678C" w:rsidRPr="00EF4791">
        <w:rPr>
          <w:rFonts w:ascii="Times New Roman" w:hAnsi="Times New Roman" w:cs="Times New Roman"/>
          <w:color w:val="000000" w:themeColor="text1"/>
        </w:rPr>
        <w:t>Thin-section analysis is used to determine the mineralogical composition, diagenetic relationships</w:t>
      </w:r>
      <w:ins w:id="238" w:author="SPS" w:date="2023-05-11T12:14:00Z">
        <w:r w:rsidR="0046213C">
          <w:rPr>
            <w:rFonts w:ascii="Times New Roman" w:hAnsi="Times New Roman" w:cs="Times New Roman"/>
            <w:color w:val="000000" w:themeColor="text1"/>
          </w:rPr>
          <w:t>,</w:t>
        </w:r>
      </w:ins>
      <w:r w:rsidR="0094678C" w:rsidRPr="00EF4791">
        <w:rPr>
          <w:rFonts w:ascii="Times New Roman" w:hAnsi="Times New Roman" w:cs="Times New Roman"/>
          <w:color w:val="000000" w:themeColor="text1"/>
        </w:rPr>
        <w:t xml:space="preserve"> and pore types of sandstones (Hu et al.</w:t>
      </w:r>
      <w:r w:rsidR="0094678C" w:rsidRPr="00EF4791">
        <w:rPr>
          <w:rFonts w:ascii="Times New Roman" w:eastAsia="SimSun" w:hAnsi="Times New Roman" w:cs="Times New Roman" w:hint="eastAsia"/>
          <w:color w:val="000000" w:themeColor="text1"/>
        </w:rPr>
        <w:t>,</w:t>
      </w:r>
      <w:r w:rsidR="0094678C" w:rsidRPr="00EF4791">
        <w:rPr>
          <w:rFonts w:ascii="Times New Roman" w:eastAsia="SimSun" w:hAnsi="Times New Roman" w:cs="Times New Roman"/>
          <w:color w:val="000000" w:themeColor="text1"/>
        </w:rPr>
        <w:t xml:space="preserve"> </w:t>
      </w:r>
      <w:r w:rsidR="0094678C" w:rsidRPr="00EF4791">
        <w:rPr>
          <w:rFonts w:ascii="Times New Roman" w:hAnsi="Times New Roman" w:cs="Times New Roman"/>
          <w:color w:val="000000" w:themeColor="text1"/>
        </w:rPr>
        <w:t>2019</w:t>
      </w:r>
      <w:r w:rsidR="0094678C" w:rsidRPr="00EF4791">
        <w:rPr>
          <w:rFonts w:ascii="Times New Roman" w:eastAsia="SimSun" w:hAnsi="Times New Roman" w:cs="Times New Roman"/>
          <w:color w:val="000000" w:themeColor="text1"/>
        </w:rPr>
        <w:t>; Wang et al., 2023</w:t>
      </w:r>
      <w:r w:rsidR="00F85CB0" w:rsidRPr="00EF4791">
        <w:rPr>
          <w:rFonts w:ascii="Times New Roman" w:eastAsia="SimSun" w:hAnsi="Times New Roman" w:cs="Times New Roman"/>
          <w:color w:val="000000" w:themeColor="text1"/>
        </w:rPr>
        <w:t>a</w:t>
      </w:r>
      <w:r w:rsidR="0094678C" w:rsidRPr="00EF4791">
        <w:rPr>
          <w:rFonts w:ascii="Times New Roman" w:eastAsia="SimSun" w:hAnsi="Times New Roman" w:cs="Times New Roman"/>
          <w:color w:val="000000" w:themeColor="text1"/>
        </w:rPr>
        <w:t>).</w:t>
      </w:r>
      <w:r w:rsidR="0094678C" w:rsidRPr="00EF4791">
        <w:rPr>
          <w:color w:val="000000" w:themeColor="text1"/>
        </w:rPr>
        <w:t xml:space="preserve"> </w:t>
      </w:r>
      <w:del w:id="239" w:author="SPS" w:date="2023-05-11T16:40:00Z">
        <w:r w:rsidR="0094678C" w:rsidRPr="00EF4791" w:rsidDel="00A542D4">
          <w:rPr>
            <w:rFonts w:ascii="Times New Roman" w:eastAsia="SimSun" w:hAnsi="Times New Roman" w:cs="Times New Roman"/>
            <w:color w:val="000000" w:themeColor="text1"/>
          </w:rPr>
          <w:delText xml:space="preserve">To </w:delText>
        </w:r>
        <w:commentRangeStart w:id="240"/>
        <w:r w:rsidR="0094678C" w:rsidRPr="00EF4791" w:rsidDel="00A542D4">
          <w:rPr>
            <w:rFonts w:ascii="Times New Roman" w:eastAsia="SimSun" w:hAnsi="Times New Roman" w:cs="Times New Roman"/>
            <w:color w:val="000000" w:themeColor="text1"/>
          </w:rPr>
          <w:delText>highlight the pores</w:delText>
        </w:r>
        <w:commentRangeEnd w:id="240"/>
        <w:r w:rsidR="0046213C" w:rsidDel="00A542D4">
          <w:rPr>
            <w:rStyle w:val="CommentReference"/>
          </w:rPr>
          <w:commentReference w:id="240"/>
        </w:r>
        <w:r w:rsidR="0094678C" w:rsidRPr="00EF4791" w:rsidDel="00A542D4">
          <w:rPr>
            <w:rFonts w:ascii="Times New Roman" w:eastAsia="SimSun" w:hAnsi="Times New Roman" w:cs="Times New Roman"/>
            <w:color w:val="000000" w:themeColor="text1"/>
          </w:rPr>
          <w:delText xml:space="preserve">, all thin </w:delText>
        </w:r>
      </w:del>
      <w:del w:id="241" w:author="SPS" w:date="2023-05-11T12:15:00Z">
        <w:r w:rsidR="0094678C" w:rsidRPr="00EF4791" w:rsidDel="0046213C">
          <w:rPr>
            <w:rFonts w:ascii="Times New Roman" w:eastAsia="SimSun" w:hAnsi="Times New Roman" w:cs="Times New Roman"/>
            <w:color w:val="000000" w:themeColor="text1"/>
          </w:rPr>
          <w:delText xml:space="preserve">section </w:delText>
        </w:r>
      </w:del>
      <w:del w:id="242" w:author="SPS" w:date="2023-05-11T16:40:00Z">
        <w:r w:rsidR="0094678C" w:rsidRPr="00EF4791" w:rsidDel="00A542D4">
          <w:rPr>
            <w:rFonts w:ascii="Times New Roman" w:eastAsia="SimSun" w:hAnsi="Times New Roman" w:cs="Times New Roman"/>
            <w:color w:val="000000" w:themeColor="text1"/>
          </w:rPr>
          <w:delText>were vacuum-impregnated with blue epoxy resin</w:delText>
        </w:r>
      </w:del>
      <w:del w:id="243" w:author="SPS" w:date="2023-05-11T12:15:00Z">
        <w:r w:rsidR="0094678C" w:rsidRPr="00EF4791" w:rsidDel="0046213C">
          <w:rPr>
            <w:rFonts w:ascii="Times New Roman" w:eastAsia="SimSun" w:hAnsi="Times New Roman" w:cs="Times New Roman"/>
            <w:color w:val="000000" w:themeColor="text1"/>
          </w:rPr>
          <w:delText>,</w:delText>
        </w:r>
      </w:del>
      <w:del w:id="244" w:author="SPS" w:date="2023-05-11T16:40:00Z">
        <w:r w:rsidR="0094678C" w:rsidRPr="00EF4791" w:rsidDel="00A542D4">
          <w:rPr>
            <w:rFonts w:ascii="Times New Roman" w:eastAsia="SimSun" w:hAnsi="Times New Roman" w:cs="Times New Roman"/>
            <w:color w:val="000000" w:themeColor="text1"/>
          </w:rPr>
          <w:delText xml:space="preserve"> </w:delText>
        </w:r>
        <w:r w:rsidR="00A42392" w:rsidRPr="00EF4791" w:rsidDel="00A542D4">
          <w:rPr>
            <w:rFonts w:ascii="Times New Roman" w:eastAsia="SimSun" w:hAnsi="Times New Roman" w:cs="Times New Roman"/>
            <w:color w:val="000000" w:themeColor="text1"/>
          </w:rPr>
          <w:delText xml:space="preserve">and </w:delText>
        </w:r>
        <w:r w:rsidR="0094678C" w:rsidRPr="00EF4791" w:rsidDel="00A542D4">
          <w:rPr>
            <w:rFonts w:ascii="Times New Roman" w:eastAsia="SimSun" w:hAnsi="Times New Roman" w:cs="Times New Roman"/>
            <w:color w:val="000000" w:themeColor="text1"/>
          </w:rPr>
          <w:delText xml:space="preserve">semi-stained with alizarin red </w:delText>
        </w:r>
        <w:r w:rsidR="00A42392" w:rsidRPr="00EF4791" w:rsidDel="00A542D4">
          <w:rPr>
            <w:rFonts w:ascii="Times New Roman" w:eastAsia="SimSun" w:hAnsi="Times New Roman" w:cs="Times New Roman"/>
            <w:color w:val="000000" w:themeColor="text1"/>
          </w:rPr>
          <w:delText>for carbonate mineral identification</w:delText>
        </w:r>
      </w:del>
      <w:del w:id="245" w:author="SPS" w:date="2023-05-11T12:15:00Z">
        <w:r w:rsidR="00A42392" w:rsidRPr="00EF4791" w:rsidDel="0046213C">
          <w:rPr>
            <w:rFonts w:ascii="Times New Roman" w:eastAsia="SimSun" w:hAnsi="Times New Roman" w:cs="Times New Roman"/>
            <w:color w:val="000000" w:themeColor="text1"/>
          </w:rPr>
          <w:delText xml:space="preserve">, </w:delText>
        </w:r>
        <w:r w:rsidR="0094678C" w:rsidRPr="00EF4791" w:rsidDel="0046213C">
          <w:rPr>
            <w:rFonts w:ascii="Times New Roman" w:eastAsia="SimSun" w:hAnsi="Times New Roman" w:cs="Times New Roman"/>
            <w:color w:val="000000" w:themeColor="text1"/>
          </w:rPr>
          <w:delText xml:space="preserve">and </w:delText>
        </w:r>
      </w:del>
      <w:del w:id="246" w:author="SPS" w:date="2023-05-11T16:40:00Z">
        <w:r w:rsidR="0094678C" w:rsidRPr="00EF4791" w:rsidDel="00A542D4">
          <w:rPr>
            <w:rFonts w:ascii="Times New Roman" w:eastAsia="SimSun" w:hAnsi="Times New Roman" w:cs="Times New Roman"/>
            <w:color w:val="000000" w:themeColor="text1"/>
          </w:rPr>
          <w:delText>using a</w:delText>
        </w:r>
        <w:r w:rsidR="00A42392" w:rsidRPr="00EF4791" w:rsidDel="00A542D4">
          <w:rPr>
            <w:rFonts w:ascii="Times New Roman" w:eastAsia="SimSun" w:hAnsi="Times New Roman" w:cs="Times New Roman"/>
            <w:color w:val="000000" w:themeColor="text1"/>
          </w:rPr>
          <w:delText>n</w:delText>
        </w:r>
        <w:r w:rsidR="0094678C" w:rsidRPr="00EF4791" w:rsidDel="00A542D4">
          <w:rPr>
            <w:rFonts w:ascii="Times New Roman" w:eastAsia="SimSun" w:hAnsi="Times New Roman" w:cs="Times New Roman"/>
            <w:color w:val="000000" w:themeColor="text1"/>
          </w:rPr>
          <w:delText xml:space="preserve"> </w:delText>
        </w:r>
        <w:r w:rsidR="00A42392" w:rsidRPr="00EF4791" w:rsidDel="00A542D4">
          <w:rPr>
            <w:rFonts w:ascii="Times New Roman" w:eastAsia="SimSun" w:hAnsi="Times New Roman" w:cs="Times New Roman"/>
            <w:color w:val="000000" w:themeColor="text1"/>
          </w:rPr>
          <w:delText>optical</w:delText>
        </w:r>
        <w:r w:rsidR="0094678C" w:rsidRPr="00EF4791" w:rsidDel="00A542D4">
          <w:rPr>
            <w:rFonts w:ascii="Times New Roman" w:eastAsia="SimSun" w:hAnsi="Times New Roman" w:cs="Times New Roman"/>
            <w:color w:val="000000" w:themeColor="text1"/>
          </w:rPr>
          <w:delText xml:space="preserve"> microscope</w:delText>
        </w:r>
      </w:del>
      <w:ins w:id="247" w:author="SPS" w:date="2023-05-11T16:40:00Z">
        <w:r w:rsidR="00A542D4">
          <w:rPr>
            <w:rFonts w:ascii="Times New Roman" w:eastAsia="SimSun" w:hAnsi="Times New Roman" w:cs="Times New Roman"/>
            <w:color w:val="000000" w:themeColor="text1"/>
          </w:rPr>
          <w:t>All thin sections were vacuum-impregnated with blue epoxy resin and semi-stained with alizarin red for carbonate mineral identification using an optical microscope to highlight the pores</w:t>
        </w:r>
      </w:ins>
      <w:r w:rsidR="0094678C" w:rsidRPr="00EF4791">
        <w:rPr>
          <w:rFonts w:ascii="Times New Roman" w:eastAsia="SimSun" w:hAnsi="Times New Roman" w:cs="Times New Roman"/>
          <w:color w:val="000000" w:themeColor="text1"/>
        </w:rPr>
        <w:t>.</w:t>
      </w:r>
      <w:r w:rsidRPr="00EF4791">
        <w:rPr>
          <w:rFonts w:ascii="Times New Roman" w:eastAsia="SimSun" w:hAnsi="Times New Roman" w:cs="Times New Roman"/>
          <w:color w:val="000000" w:themeColor="text1"/>
        </w:rPr>
        <w:t xml:space="preserve"> </w:t>
      </w:r>
      <w:r w:rsidR="00A42392" w:rsidRPr="00EF4791">
        <w:rPr>
          <w:rFonts w:ascii="Times New Roman" w:eastAsia="SimSun" w:hAnsi="Times New Roman" w:cs="Times New Roman"/>
          <w:color w:val="000000" w:themeColor="text1"/>
        </w:rPr>
        <w:t>U</w:t>
      </w:r>
      <w:r w:rsidR="0094678C" w:rsidRPr="00EF4791">
        <w:rPr>
          <w:rFonts w:ascii="Times New Roman" w:eastAsia="SimSun" w:hAnsi="Times New Roman" w:cs="Times New Roman"/>
          <w:color w:val="000000" w:themeColor="text1"/>
        </w:rPr>
        <w:t xml:space="preserve">nder the microscope, blue </w:t>
      </w:r>
      <w:del w:id="248" w:author="SPS" w:date="2023-05-11T12:15:00Z">
        <w:r w:rsidR="0094678C" w:rsidRPr="00EF4791" w:rsidDel="0046213C">
          <w:rPr>
            <w:rFonts w:ascii="Times New Roman" w:eastAsia="SimSun" w:hAnsi="Times New Roman" w:cs="Times New Roman"/>
            <w:color w:val="000000" w:themeColor="text1"/>
          </w:rPr>
          <w:delText xml:space="preserve">color </w:delText>
        </w:r>
      </w:del>
      <w:r w:rsidR="0094678C" w:rsidRPr="00EF4791">
        <w:rPr>
          <w:rFonts w:ascii="Times New Roman" w:eastAsia="SimSun" w:hAnsi="Times New Roman" w:cs="Times New Roman"/>
          <w:color w:val="000000" w:themeColor="text1"/>
        </w:rPr>
        <w:t>indicates pore space</w:t>
      </w:r>
      <w:ins w:id="249" w:author="SPS" w:date="2023-05-11T16:40:00Z">
        <w:r w:rsidR="00A542D4">
          <w:rPr>
            <w:rFonts w:ascii="Times New Roman" w:eastAsia="SimSun" w:hAnsi="Times New Roman" w:cs="Times New Roman"/>
            <w:color w:val="000000" w:themeColor="text1"/>
          </w:rPr>
          <w:t>,</w:t>
        </w:r>
      </w:ins>
      <w:r w:rsidR="0094678C" w:rsidRPr="00EF4791">
        <w:rPr>
          <w:rFonts w:ascii="Times New Roman" w:eastAsia="SimSun" w:hAnsi="Times New Roman" w:cs="Times New Roman"/>
          <w:color w:val="000000" w:themeColor="text1"/>
        </w:rPr>
        <w:t xml:space="preserve"> and red </w:t>
      </w:r>
      <w:del w:id="250" w:author="SPS" w:date="2023-05-11T12:15:00Z">
        <w:r w:rsidR="0094678C" w:rsidRPr="00EF4791" w:rsidDel="0046213C">
          <w:rPr>
            <w:rFonts w:ascii="Times New Roman" w:eastAsia="SimSun" w:hAnsi="Times New Roman" w:cs="Times New Roman"/>
            <w:color w:val="000000" w:themeColor="text1"/>
          </w:rPr>
          <w:delText xml:space="preserve">color </w:delText>
        </w:r>
      </w:del>
      <w:r w:rsidR="0094678C" w:rsidRPr="00EF4791">
        <w:rPr>
          <w:rFonts w:ascii="Times New Roman" w:eastAsia="SimSun" w:hAnsi="Times New Roman" w:cs="Times New Roman"/>
          <w:color w:val="000000" w:themeColor="text1"/>
        </w:rPr>
        <w:t>indicates calcite cementation.</w:t>
      </w:r>
    </w:p>
    <w:p w14:paraId="3CA0CEC5" w14:textId="211CF3B0" w:rsidR="000E1A37" w:rsidRPr="00EF4791" w:rsidRDefault="00AD0F0F" w:rsidP="007E60A7">
      <w:pPr>
        <w:ind w:firstLine="420"/>
        <w:rPr>
          <w:rFonts w:ascii="SimSun" w:eastAsia="SimSun" w:hAnsi="SimSun" w:cs="SimSun"/>
          <w:color w:val="000000" w:themeColor="text1"/>
        </w:rPr>
      </w:pPr>
      <w:bookmarkStart w:id="251" w:name="_Hlk133934531"/>
      <w:r w:rsidRPr="00EF4791">
        <w:rPr>
          <w:rFonts w:ascii="Times New Roman" w:hAnsi="Times New Roman" w:cs="Times New Roman"/>
          <w:color w:val="000000" w:themeColor="text1"/>
        </w:rPr>
        <w:t>(</w:t>
      </w:r>
      <w:r w:rsidR="00D80A48" w:rsidRPr="00EF4791">
        <w:rPr>
          <w:rFonts w:ascii="Times New Roman" w:hAnsi="Times New Roman" w:cs="Times New Roman"/>
          <w:color w:val="000000" w:themeColor="text1"/>
        </w:rPr>
        <w:t>3</w:t>
      </w:r>
      <w:r w:rsidRPr="00EF4791">
        <w:rPr>
          <w:rFonts w:ascii="Times New Roman" w:hAnsi="Times New Roman" w:cs="Times New Roman"/>
          <w:color w:val="000000" w:themeColor="text1"/>
        </w:rPr>
        <w:t xml:space="preserve">) </w:t>
      </w:r>
      <w:bookmarkStart w:id="252" w:name="_Hlk134110075"/>
      <w:bookmarkEnd w:id="251"/>
      <w:r w:rsidRPr="00EF4791">
        <w:rPr>
          <w:rFonts w:ascii="Times New Roman" w:hAnsi="Times New Roman" w:cs="Times New Roman"/>
          <w:color w:val="000000" w:themeColor="text1"/>
        </w:rPr>
        <w:t>SEM observation:</w:t>
      </w:r>
      <w:r w:rsidR="00FB4649" w:rsidRPr="00EF4791">
        <w:rPr>
          <w:color w:val="000000" w:themeColor="text1"/>
        </w:rPr>
        <w:t xml:space="preserve"> </w:t>
      </w:r>
      <w:r w:rsidR="00FB4649" w:rsidRPr="00EF4791">
        <w:rPr>
          <w:rFonts w:ascii="Times New Roman" w:eastAsiaTheme="minorEastAsia" w:hAnsi="Times New Roman" w:cs="Times New Roman"/>
          <w:color w:val="000000" w:themeColor="text1"/>
        </w:rPr>
        <w:t>11</w:t>
      </w:r>
      <w:r w:rsidR="00FB4649" w:rsidRPr="00EF4791">
        <w:rPr>
          <w:rFonts w:ascii="Times New Roman" w:hAnsi="Times New Roman" w:cs="Times New Roman"/>
          <w:color w:val="000000" w:themeColor="text1"/>
        </w:rPr>
        <w:t xml:space="preserve"> sandstone samples</w:t>
      </w:r>
      <w:ins w:id="253" w:author="SPS" w:date="2023-05-11T12:16:00Z">
        <w:r w:rsidR="0046213C">
          <w:rPr>
            <w:rFonts w:ascii="Times New Roman" w:hAnsi="Times New Roman" w:cs="Times New Roman"/>
            <w:color w:val="000000" w:themeColor="text1"/>
          </w:rPr>
          <w:t xml:space="preserve"> were obtained</w:t>
        </w:r>
      </w:ins>
      <w:r w:rsidR="00FB4649" w:rsidRPr="00EF4791">
        <w:rPr>
          <w:rFonts w:ascii="Times New Roman" w:hAnsi="Times New Roman" w:cs="Times New Roman"/>
          <w:color w:val="000000" w:themeColor="text1"/>
        </w:rPr>
        <w:t xml:space="preserve"> from wells NT1 and NT8 </w:t>
      </w:r>
      <w:del w:id="254" w:author="SPS" w:date="2023-05-11T12:16:00Z">
        <w:r w:rsidR="00FB4649" w:rsidRPr="00EF4791" w:rsidDel="0046213C">
          <w:rPr>
            <w:rFonts w:ascii="Times New Roman" w:hAnsi="Times New Roman" w:cs="Times New Roman"/>
            <w:color w:val="000000" w:themeColor="text1"/>
          </w:rPr>
          <w:delText xml:space="preserve">were made </w:delText>
        </w:r>
      </w:del>
      <w:r w:rsidR="00FB4649" w:rsidRPr="00EF4791">
        <w:rPr>
          <w:rFonts w:ascii="Times New Roman" w:hAnsi="Times New Roman" w:cs="Times New Roman"/>
          <w:color w:val="000000" w:themeColor="text1"/>
        </w:rPr>
        <w:t xml:space="preserve">along the </w:t>
      </w:r>
      <w:r w:rsidR="00FB4649" w:rsidRPr="00EF4791">
        <w:rPr>
          <w:rFonts w:ascii="Times New Roman" w:hAnsi="Times New Roman" w:cs="Times New Roman"/>
          <w:color w:val="000000" w:themeColor="text1"/>
        </w:rPr>
        <w:lastRenderedPageBreak/>
        <w:t>bedding and vertical bedding with an area of approximately 1cm×1cm and a thickness of approximately 5mm, respectively</w:t>
      </w:r>
      <w:r w:rsidR="00E717E9" w:rsidRPr="00EF4791">
        <w:rPr>
          <w:rFonts w:ascii="SimSun" w:eastAsia="SimSun" w:hAnsi="SimSun" w:cs="SimSun" w:hint="eastAsia"/>
          <w:color w:val="000000" w:themeColor="text1"/>
        </w:rPr>
        <w:t>.</w:t>
      </w:r>
      <w:r w:rsidR="00FB4649" w:rsidRPr="00EF4791">
        <w:rPr>
          <w:rFonts w:ascii="Times New Roman" w:hAnsi="Times New Roman" w:cs="Times New Roman"/>
          <w:color w:val="000000" w:themeColor="text1"/>
        </w:rPr>
        <w:t xml:space="preserve"> </w:t>
      </w:r>
      <w:del w:id="255" w:author="SPS" w:date="2023-05-11T12:16:00Z">
        <w:r w:rsidR="00E717E9" w:rsidRPr="00EF4791" w:rsidDel="0046213C">
          <w:rPr>
            <w:rFonts w:ascii="Times New Roman" w:hAnsi="Times New Roman" w:cs="Times New Roman"/>
            <w:color w:val="000000" w:themeColor="text1"/>
          </w:rPr>
          <w:delText xml:space="preserve">Place the </w:delText>
        </w:r>
      </w:del>
      <w:ins w:id="256" w:author="SPS" w:date="2023-05-11T12:16:00Z">
        <w:r w:rsidR="0046213C">
          <w:rPr>
            <w:rFonts w:ascii="Times New Roman" w:hAnsi="Times New Roman" w:cs="Times New Roman"/>
            <w:color w:val="000000" w:themeColor="text1"/>
          </w:rPr>
          <w:t xml:space="preserve">The </w:t>
        </w:r>
      </w:ins>
      <w:r w:rsidR="00E717E9" w:rsidRPr="00EF4791">
        <w:rPr>
          <w:rFonts w:ascii="Times New Roman" w:hAnsi="Times New Roman" w:cs="Times New Roman"/>
          <w:color w:val="000000" w:themeColor="text1"/>
        </w:rPr>
        <w:t xml:space="preserve">sample </w:t>
      </w:r>
      <w:del w:id="257" w:author="SPS" w:date="2023-05-11T12:16:00Z">
        <w:r w:rsidR="00E717E9" w:rsidRPr="00EF4791" w:rsidDel="0046213C">
          <w:rPr>
            <w:rFonts w:ascii="Times New Roman" w:hAnsi="Times New Roman" w:cs="Times New Roman"/>
            <w:color w:val="000000" w:themeColor="text1"/>
          </w:rPr>
          <w:delText xml:space="preserve">in the </w:delText>
        </w:r>
      </w:del>
      <w:ins w:id="258" w:author="SPS" w:date="2023-05-11T12:16:00Z">
        <w:r w:rsidR="0046213C">
          <w:rPr>
            <w:rFonts w:ascii="Times New Roman" w:hAnsi="Times New Roman" w:cs="Times New Roman"/>
            <w:color w:val="000000" w:themeColor="text1"/>
          </w:rPr>
          <w:t xml:space="preserve">was placed in a </w:t>
        </w:r>
      </w:ins>
      <w:r w:rsidR="00146715" w:rsidRPr="00EF4791">
        <w:rPr>
          <w:rFonts w:ascii="Times New Roman" w:hAnsi="Times New Roman" w:cs="Times New Roman"/>
          <w:color w:val="000000" w:themeColor="text1"/>
        </w:rPr>
        <w:t>vacuum coating machine</w:t>
      </w:r>
      <w:r w:rsidR="00E717E9" w:rsidRPr="00EF4791">
        <w:rPr>
          <w:rFonts w:ascii="Times New Roman" w:hAnsi="Times New Roman" w:cs="Times New Roman"/>
          <w:color w:val="000000" w:themeColor="text1"/>
        </w:rPr>
        <w:t xml:space="preserve"> for vacuum</w:t>
      </w:r>
      <w:r w:rsidR="00146715" w:rsidRPr="00EF4791">
        <w:rPr>
          <w:rFonts w:ascii="Times New Roman" w:hAnsi="Times New Roman" w:cs="Times New Roman"/>
          <w:color w:val="000000" w:themeColor="text1"/>
        </w:rPr>
        <w:t>-</w:t>
      </w:r>
      <w:del w:id="259" w:author="SPS" w:date="2023-05-11T16:40:00Z">
        <w:r w:rsidR="00E717E9" w:rsidRPr="00EF4791" w:rsidDel="00A542D4">
          <w:rPr>
            <w:rFonts w:ascii="Times New Roman" w:hAnsi="Times New Roman" w:cs="Times New Roman"/>
            <w:color w:val="000000" w:themeColor="text1"/>
          </w:rPr>
          <w:delText xml:space="preserve"> </w:delText>
        </w:r>
      </w:del>
      <w:r w:rsidR="00E717E9" w:rsidRPr="00EF4791">
        <w:rPr>
          <w:rFonts w:ascii="Times New Roman" w:hAnsi="Times New Roman" w:cs="Times New Roman"/>
          <w:color w:val="000000" w:themeColor="text1"/>
        </w:rPr>
        <w:t xml:space="preserve">pumping, and then </w:t>
      </w:r>
      <w:del w:id="260" w:author="SPS" w:date="2023-05-11T12:17:00Z">
        <w:r w:rsidR="00E717E9" w:rsidRPr="00EF4791" w:rsidDel="0046213C">
          <w:rPr>
            <w:rFonts w:ascii="Times New Roman" w:hAnsi="Times New Roman" w:cs="Times New Roman"/>
            <w:color w:val="000000" w:themeColor="text1"/>
          </w:rPr>
          <w:delText xml:space="preserve">conduct </w:delText>
        </w:r>
      </w:del>
      <w:r w:rsidR="00E717E9" w:rsidRPr="00EF4791">
        <w:rPr>
          <w:rFonts w:ascii="Times New Roman" w:hAnsi="Times New Roman" w:cs="Times New Roman"/>
          <w:color w:val="000000" w:themeColor="text1"/>
        </w:rPr>
        <w:t xml:space="preserve">gold plating </w:t>
      </w:r>
      <w:commentRangeStart w:id="261"/>
      <w:ins w:id="262" w:author="SPS" w:date="2023-05-11T12:17:00Z">
        <w:r w:rsidR="0046213C">
          <w:rPr>
            <w:rFonts w:ascii="Times New Roman" w:hAnsi="Times New Roman" w:cs="Times New Roman"/>
            <w:color w:val="000000" w:themeColor="text1"/>
          </w:rPr>
          <w:t xml:space="preserve">was done </w:t>
        </w:r>
      </w:ins>
      <w:r w:rsidR="00E717E9" w:rsidRPr="00EF4791">
        <w:rPr>
          <w:rFonts w:ascii="Times New Roman" w:hAnsi="Times New Roman" w:cs="Times New Roman"/>
          <w:color w:val="000000" w:themeColor="text1"/>
        </w:rPr>
        <w:t xml:space="preserve">on the </w:t>
      </w:r>
      <w:r w:rsidR="000C0696" w:rsidRPr="00EF4791">
        <w:rPr>
          <w:rFonts w:ascii="Times New Roman" w:hAnsi="Times New Roman" w:cs="Times New Roman"/>
          <w:color w:val="000000" w:themeColor="text1"/>
        </w:rPr>
        <w:t>fresh fracture</w:t>
      </w:r>
      <w:ins w:id="263" w:author="SPS" w:date="2023-05-11T12:17:00Z">
        <w:r w:rsidR="0046213C">
          <w:rPr>
            <w:rFonts w:ascii="Times New Roman" w:hAnsi="Times New Roman" w:cs="Times New Roman"/>
            <w:color w:val="000000" w:themeColor="text1"/>
          </w:rPr>
          <w:t>s</w:t>
        </w:r>
      </w:ins>
      <w:r w:rsidR="00E717E9" w:rsidRPr="00EF4791">
        <w:rPr>
          <w:rFonts w:ascii="Times New Roman" w:hAnsi="Times New Roman" w:cs="Times New Roman"/>
          <w:color w:val="000000" w:themeColor="text1"/>
        </w:rPr>
        <w:t xml:space="preserve"> </w:t>
      </w:r>
      <w:commentRangeEnd w:id="261"/>
      <w:r w:rsidR="0046213C">
        <w:rPr>
          <w:rStyle w:val="CommentReference"/>
        </w:rPr>
        <w:commentReference w:id="261"/>
      </w:r>
      <w:r w:rsidR="00E717E9" w:rsidRPr="00EF4791">
        <w:rPr>
          <w:rFonts w:ascii="Times New Roman" w:hAnsi="Times New Roman" w:cs="Times New Roman"/>
          <w:color w:val="000000" w:themeColor="text1"/>
        </w:rPr>
        <w:t>of the sample.</w:t>
      </w:r>
      <w:bookmarkEnd w:id="252"/>
      <w:r w:rsidR="00FB4649" w:rsidRPr="00EF4791">
        <w:rPr>
          <w:rFonts w:ascii="Times New Roman" w:hAnsi="Times New Roman" w:cs="Times New Roman"/>
          <w:color w:val="000000" w:themeColor="text1"/>
        </w:rPr>
        <w:t xml:space="preserve"> </w:t>
      </w:r>
      <w:r w:rsidRPr="00EF4791">
        <w:rPr>
          <w:rFonts w:ascii="Times New Roman" w:hAnsi="Times New Roman" w:cs="Times New Roman"/>
          <w:color w:val="000000" w:themeColor="text1"/>
        </w:rPr>
        <w:t>The</w:t>
      </w:r>
      <w:del w:id="264" w:author="SPS" w:date="2023-05-11T16:40:00Z">
        <w:r w:rsidRPr="00EF4791" w:rsidDel="00A542D4">
          <w:rPr>
            <w:rFonts w:ascii="Times New Roman" w:hAnsi="Times New Roman" w:cs="Times New Roman"/>
            <w:color w:val="000000" w:themeColor="text1"/>
          </w:rPr>
          <w:delText xml:space="preserve"> pore and</w:delText>
        </w:r>
        <w:r w:rsidRPr="00EF4791" w:rsidDel="00A542D4">
          <w:rPr>
            <w:color w:val="000000" w:themeColor="text1"/>
          </w:rPr>
          <w:delText xml:space="preserve"> </w:delText>
        </w:r>
        <w:r w:rsidRPr="00EF4791" w:rsidDel="00A542D4">
          <w:rPr>
            <w:rFonts w:ascii="Times New Roman" w:hAnsi="Times New Roman" w:cs="Times New Roman"/>
            <w:color w:val="000000" w:themeColor="text1"/>
          </w:rPr>
          <w:delText>mineral morphology of these samples</w:delText>
        </w:r>
      </w:del>
      <w:ins w:id="265" w:author="SPS" w:date="2023-05-11T16:40:00Z">
        <w:r w:rsidR="00A542D4">
          <w:rPr>
            <w:rFonts w:ascii="Times New Roman" w:hAnsi="Times New Roman" w:cs="Times New Roman"/>
            <w:color w:val="000000" w:themeColor="text1"/>
          </w:rPr>
          <w:t>se samples' pore and mineral morphology</w:t>
        </w:r>
      </w:ins>
      <w:r w:rsidRPr="00EF4791">
        <w:rPr>
          <w:rFonts w:ascii="Times New Roman" w:hAnsi="Times New Roman" w:cs="Times New Roman"/>
          <w:color w:val="000000" w:themeColor="text1"/>
        </w:rPr>
        <w:t xml:space="preserve"> were observed using an FE-SEM (quantum 200F SEM).</w:t>
      </w:r>
      <w:r w:rsidR="00687C27" w:rsidRPr="00EF4791">
        <w:rPr>
          <w:rFonts w:ascii="Times New Roman" w:hAnsi="Times New Roman" w:cs="Times New Roman"/>
          <w:color w:val="000000" w:themeColor="text1"/>
        </w:rPr>
        <w:t xml:space="preserve"> </w:t>
      </w:r>
      <w:ins w:id="266" w:author="SPS" w:date="2023-05-11T12:17: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 xml:space="preserve">SEM was operated in low vacuum mode. The accelerating voltage was 30 kV and the working distance was about 10 mm. </w:t>
      </w:r>
      <w:del w:id="267" w:author="SPS" w:date="2023-05-11T16:41:00Z">
        <w:r w:rsidRPr="00EF4791" w:rsidDel="00A542D4">
          <w:rPr>
            <w:rFonts w:ascii="Times New Roman" w:hAnsi="Times New Roman" w:cs="Times New Roman"/>
            <w:color w:val="000000" w:themeColor="text1"/>
          </w:rPr>
          <w:delText xml:space="preserve">the </w:delText>
        </w:r>
      </w:del>
      <w:ins w:id="268" w:author="SPS" w:date="2023-05-11T16:41:00Z">
        <w:r w:rsidR="00A542D4">
          <w:rPr>
            <w:rFonts w:ascii="Times New Roman" w:hAnsi="Times New Roman" w:cs="Times New Roman"/>
            <w:color w:val="000000" w:themeColor="text1"/>
          </w:rPr>
          <w:t>T</w:t>
        </w:r>
        <w:r w:rsidR="00A542D4" w:rsidRPr="00EF4791">
          <w:rPr>
            <w:rFonts w:ascii="Times New Roman" w:hAnsi="Times New Roman" w:cs="Times New Roman"/>
            <w:color w:val="000000" w:themeColor="text1"/>
          </w:rPr>
          <w:t xml:space="preserve">he </w:t>
        </w:r>
      </w:ins>
      <w:r w:rsidRPr="00EF4791">
        <w:rPr>
          <w:rFonts w:ascii="Times New Roman" w:hAnsi="Times New Roman" w:cs="Times New Roman"/>
          <w:color w:val="000000" w:themeColor="text1"/>
        </w:rPr>
        <w:t xml:space="preserve">SEM resolution was 1.2 nm. </w:t>
      </w:r>
      <w:del w:id="269" w:author="SPS" w:date="2023-05-11T12:18:00Z">
        <w:r w:rsidRPr="00EF4791" w:rsidDel="0046213C">
          <w:rPr>
            <w:rFonts w:ascii="Times New Roman" w:hAnsi="Times New Roman" w:cs="Times New Roman"/>
            <w:color w:val="000000" w:themeColor="text1"/>
          </w:rPr>
          <w:delText xml:space="preserve">the </w:delText>
        </w:r>
      </w:del>
      <w:ins w:id="270" w:author="SPS" w:date="2023-05-11T12:18: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specific operating parameters of the SEM are described in previous studies (Schieber et al., 2013; 2016</w:t>
      </w:r>
      <w:r w:rsidR="00F973D3" w:rsidRPr="00EF4791">
        <w:rPr>
          <w:rFonts w:ascii="Times New Roman" w:hAnsi="Times New Roman" w:cs="Times New Roman"/>
          <w:color w:val="000000" w:themeColor="text1"/>
        </w:rPr>
        <w:t>; Xi et al., 2018</w:t>
      </w:r>
      <w:r w:rsidRPr="00EF4791">
        <w:rPr>
          <w:rFonts w:ascii="Times New Roman" w:hAnsi="Times New Roman" w:cs="Times New Roman"/>
          <w:color w:val="000000" w:themeColor="text1"/>
        </w:rPr>
        <w:t>)</w:t>
      </w:r>
      <w:r w:rsidR="00687C27" w:rsidRPr="00EF4791">
        <w:rPr>
          <w:rFonts w:ascii="SimSun" w:eastAsia="SimSun" w:hAnsi="SimSun" w:cs="SimSun" w:hint="eastAsia"/>
          <w:color w:val="000000" w:themeColor="text1"/>
        </w:rPr>
        <w:t>.</w:t>
      </w:r>
    </w:p>
    <w:p w14:paraId="011D7E43" w14:textId="1C080A98" w:rsidR="000E1A37" w:rsidRPr="00EF4791" w:rsidRDefault="000E1A37" w:rsidP="007E60A7">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t>Results</w:t>
      </w:r>
    </w:p>
    <w:p w14:paraId="06932C91" w14:textId="187C0F29" w:rsidR="000E1A37" w:rsidRPr="00EF4791" w:rsidRDefault="007E60A7" w:rsidP="007E60A7">
      <w:pPr>
        <w:pStyle w:val="Heading5"/>
        <w:rPr>
          <w:color w:val="000000" w:themeColor="text1"/>
        </w:rPr>
      </w:pPr>
      <w:r w:rsidRPr="00EF4791">
        <w:rPr>
          <w:color w:val="000000" w:themeColor="text1"/>
        </w:rPr>
        <w:t xml:space="preserve">4.1 </w:t>
      </w:r>
      <w:r w:rsidR="000E1A37" w:rsidRPr="00EF4791">
        <w:rPr>
          <w:color w:val="000000" w:themeColor="text1"/>
        </w:rPr>
        <w:t xml:space="preserve">Petrological features </w:t>
      </w:r>
    </w:p>
    <w:p w14:paraId="687216E7" w14:textId="6269A06C" w:rsidR="00CD3F1C" w:rsidRPr="00EF4791" w:rsidRDefault="0032037A" w:rsidP="00794E04">
      <w:pPr>
        <w:ind w:firstLine="420"/>
        <w:rPr>
          <w:rFonts w:ascii="Times New Roman" w:hAnsi="Times New Roman" w:cs="Times New Roman"/>
          <w:color w:val="000000" w:themeColor="text1"/>
        </w:rPr>
      </w:pPr>
      <w:bookmarkStart w:id="271" w:name="_Hlk134112212"/>
      <w:r w:rsidRPr="00EF4791">
        <w:rPr>
          <w:rFonts w:ascii="Times New Roman" w:hAnsi="Times New Roman" w:cs="Times New Roman"/>
          <w:color w:val="000000" w:themeColor="text1"/>
        </w:rPr>
        <w:t>The studied samples</w:t>
      </w:r>
      <w:r w:rsidR="000E1A37" w:rsidRPr="00EF4791">
        <w:rPr>
          <w:rFonts w:ascii="Times New Roman" w:hAnsi="Times New Roman" w:cs="Times New Roman"/>
          <w:color w:val="000000" w:themeColor="text1"/>
        </w:rPr>
        <w:t xml:space="preserve"> from </w:t>
      </w:r>
      <w:ins w:id="272" w:author="SPS" w:date="2023-05-11T12:19:00Z">
        <w:r w:rsidR="0046213C">
          <w:rPr>
            <w:rFonts w:ascii="Times New Roman" w:hAnsi="Times New Roman" w:cs="Times New Roman"/>
            <w:color w:val="000000" w:themeColor="text1"/>
          </w:rPr>
          <w:t xml:space="preserve">the </w:t>
        </w:r>
      </w:ins>
      <w:r w:rsidRPr="00EF4791">
        <w:rPr>
          <w:rFonts w:ascii="Times New Roman" w:hAnsi="Times New Roman" w:cs="Times New Roman"/>
          <w:color w:val="000000" w:themeColor="text1"/>
        </w:rPr>
        <w:t>He8 member</w:t>
      </w:r>
      <w:r w:rsidR="000E1A37" w:rsidRPr="00EF4791">
        <w:rPr>
          <w:rFonts w:ascii="Times New Roman" w:hAnsi="Times New Roman" w:cs="Times New Roman"/>
          <w:color w:val="000000" w:themeColor="text1"/>
        </w:rPr>
        <w:t xml:space="preserve"> </w:t>
      </w:r>
      <w:del w:id="273" w:author="SPS" w:date="2023-05-11T12:19:00Z">
        <w:r w:rsidR="00A2365B" w:rsidRPr="00EF4791" w:rsidDel="0046213C">
          <w:rPr>
            <w:rFonts w:ascii="Times New Roman" w:hAnsi="Times New Roman" w:cs="Times New Roman"/>
            <w:color w:val="000000" w:themeColor="text1"/>
          </w:rPr>
          <w:delText xml:space="preserve">in </w:delText>
        </w:r>
      </w:del>
      <w:ins w:id="274" w:author="SPS" w:date="2023-05-11T12:19:00Z">
        <w:r w:rsidR="0046213C">
          <w:rPr>
            <w:rFonts w:ascii="Times New Roman" w:hAnsi="Times New Roman" w:cs="Times New Roman"/>
            <w:color w:val="000000" w:themeColor="text1"/>
          </w:rPr>
          <w:t xml:space="preserve">of </w:t>
        </w:r>
      </w:ins>
      <w:r w:rsidR="00A2365B" w:rsidRPr="00EF4791">
        <w:rPr>
          <w:rFonts w:ascii="Times New Roman" w:hAnsi="Times New Roman" w:cs="Times New Roman"/>
          <w:color w:val="000000" w:themeColor="text1"/>
        </w:rPr>
        <w:t xml:space="preserve">the southern </w:t>
      </w:r>
      <w:proofErr w:type="spellStart"/>
      <w:r w:rsidR="00A2365B" w:rsidRPr="00EF4791">
        <w:rPr>
          <w:rFonts w:ascii="Times New Roman" w:hAnsi="Times New Roman" w:cs="Times New Roman"/>
          <w:color w:val="000000" w:themeColor="text1"/>
        </w:rPr>
        <w:t>Ningwu</w:t>
      </w:r>
      <w:proofErr w:type="spellEnd"/>
      <w:r w:rsidR="00A2365B" w:rsidRPr="00EF4791">
        <w:rPr>
          <w:rFonts w:ascii="Times New Roman" w:hAnsi="Times New Roman" w:cs="Times New Roman"/>
          <w:color w:val="000000" w:themeColor="text1"/>
        </w:rPr>
        <w:t xml:space="preserve"> block </w:t>
      </w:r>
      <w:r w:rsidR="000E1A37" w:rsidRPr="00EF4791">
        <w:rPr>
          <w:rFonts w:ascii="Times New Roman" w:hAnsi="Times New Roman" w:cs="Times New Roman"/>
          <w:color w:val="000000" w:themeColor="text1"/>
        </w:rPr>
        <w:t xml:space="preserve">exhibit </w:t>
      </w:r>
      <w:del w:id="275" w:author="SPS" w:date="2023-05-11T16:41:00Z">
        <w:r w:rsidR="000E1A37" w:rsidRPr="00EF4791" w:rsidDel="00A542D4">
          <w:rPr>
            <w:rFonts w:ascii="Times New Roman" w:hAnsi="Times New Roman" w:cs="Times New Roman"/>
            <w:color w:val="000000" w:themeColor="text1"/>
          </w:rPr>
          <w:delText xml:space="preserve">overall characteristics of </w:delText>
        </w:r>
      </w:del>
      <w:r w:rsidR="000E1A37" w:rsidRPr="00EF4791">
        <w:rPr>
          <w:rFonts w:ascii="Times New Roman" w:hAnsi="Times New Roman" w:cs="Times New Roman"/>
          <w:color w:val="000000" w:themeColor="text1"/>
        </w:rPr>
        <w:t xml:space="preserve">high quartz content, abundant </w:t>
      </w:r>
      <w:r w:rsidR="00612F79" w:rsidRPr="00EF4791">
        <w:rPr>
          <w:rFonts w:ascii="Times New Roman" w:hAnsi="Times New Roman" w:cs="Times New Roman"/>
          <w:color w:val="000000" w:themeColor="text1"/>
        </w:rPr>
        <w:t>rock</w:t>
      </w:r>
      <w:r w:rsidR="000E1A37" w:rsidRPr="00EF4791">
        <w:rPr>
          <w:rFonts w:ascii="Times New Roman" w:hAnsi="Times New Roman" w:cs="Times New Roman"/>
          <w:color w:val="000000" w:themeColor="text1"/>
        </w:rPr>
        <w:t xml:space="preserve"> fragments, and low feldspar content (Fig</w:t>
      </w:r>
      <w:r w:rsidR="00505A62"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 4</w:t>
      </w:r>
      <w:r w:rsidR="00A2365B" w:rsidRPr="00EF4791">
        <w:rPr>
          <w:rFonts w:ascii="Times New Roman" w:hAnsi="Times New Roman" w:cs="Times New Roman"/>
          <w:color w:val="000000" w:themeColor="text1"/>
        </w:rPr>
        <w:t>a</w:t>
      </w:r>
      <w:r w:rsidR="000E1A37" w:rsidRPr="00EF4791">
        <w:rPr>
          <w:rFonts w:ascii="Times New Roman" w:hAnsi="Times New Roman" w:cs="Times New Roman"/>
          <w:color w:val="000000" w:themeColor="text1"/>
        </w:rPr>
        <w:t xml:space="preserve">). </w:t>
      </w:r>
      <w:ins w:id="276" w:author="SPS" w:date="2023-05-11T12:19:00Z">
        <w:r w:rsidR="0046213C">
          <w:rPr>
            <w:rFonts w:ascii="Times New Roman" w:hAnsi="Times New Roman" w:cs="Times New Roman"/>
            <w:color w:val="000000" w:themeColor="text1"/>
          </w:rPr>
          <w:t xml:space="preserve">The </w:t>
        </w:r>
      </w:ins>
      <w:del w:id="277" w:author="SPS" w:date="2023-05-11T12:19:00Z">
        <w:r w:rsidR="000E1A37" w:rsidRPr="00EF4791" w:rsidDel="0046213C">
          <w:rPr>
            <w:rFonts w:ascii="Times New Roman" w:hAnsi="Times New Roman" w:cs="Times New Roman"/>
            <w:color w:val="000000" w:themeColor="text1"/>
          </w:rPr>
          <w:delText>Q</w:delText>
        </w:r>
      </w:del>
      <w:ins w:id="278" w:author="SPS" w:date="2023-05-11T12:19:00Z">
        <w:r w:rsidR="0046213C">
          <w:rPr>
            <w:rFonts w:ascii="Times New Roman" w:hAnsi="Times New Roman" w:cs="Times New Roman"/>
            <w:color w:val="000000" w:themeColor="text1"/>
          </w:rPr>
          <w:t>q</w:t>
        </w:r>
      </w:ins>
      <w:r w:rsidR="000E1A37" w:rsidRPr="00EF4791">
        <w:rPr>
          <w:rFonts w:ascii="Times New Roman" w:hAnsi="Times New Roman" w:cs="Times New Roman"/>
          <w:color w:val="000000" w:themeColor="text1"/>
        </w:rPr>
        <w:t xml:space="preserve">uartz content </w:t>
      </w:r>
      <w:del w:id="279" w:author="SPS" w:date="2023-05-11T12:19:00Z">
        <w:r w:rsidR="000E1A37" w:rsidRPr="00EF4791" w:rsidDel="0046213C">
          <w:rPr>
            <w:rFonts w:ascii="Times New Roman" w:hAnsi="Times New Roman" w:cs="Times New Roman"/>
            <w:color w:val="000000" w:themeColor="text1"/>
          </w:rPr>
          <w:delText xml:space="preserve">ranging </w:delText>
        </w:r>
      </w:del>
      <w:ins w:id="280" w:author="SPS" w:date="2023-05-11T12:19:00Z">
        <w:r w:rsidR="0046213C">
          <w:rPr>
            <w:rFonts w:ascii="Times New Roman" w:hAnsi="Times New Roman" w:cs="Times New Roman"/>
            <w:color w:val="000000" w:themeColor="text1"/>
          </w:rPr>
          <w:t xml:space="preserve">ranges </w:t>
        </w:r>
      </w:ins>
      <w:r w:rsidR="000E1A37" w:rsidRPr="00EF4791">
        <w:rPr>
          <w:rFonts w:ascii="Times New Roman" w:hAnsi="Times New Roman" w:cs="Times New Roman"/>
          <w:color w:val="000000" w:themeColor="text1"/>
        </w:rPr>
        <w:t>from 16% to 85%</w:t>
      </w:r>
      <w:r w:rsidRPr="00EF4791">
        <w:rPr>
          <w:rFonts w:ascii="Times New Roman" w:hAnsi="Times New Roman" w:cs="Times New Roman"/>
          <w:color w:val="000000" w:themeColor="text1"/>
        </w:rPr>
        <w:t xml:space="preserve"> (</w:t>
      </w:r>
      <w:r w:rsidR="000E1A37" w:rsidRPr="00EF4791">
        <w:rPr>
          <w:rFonts w:ascii="Times New Roman" w:hAnsi="Times New Roman" w:cs="Times New Roman"/>
          <w:color w:val="000000" w:themeColor="text1"/>
        </w:rPr>
        <w:t xml:space="preserve">average </w:t>
      </w:r>
      <w:r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 61.6%</w:t>
      </w:r>
      <w:r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 </w:t>
      </w:r>
      <w:del w:id="281" w:author="SPS" w:date="2023-05-11T12:19:00Z">
        <w:r w:rsidR="00612F79" w:rsidRPr="00EF4791" w:rsidDel="0046213C">
          <w:rPr>
            <w:rFonts w:ascii="Times New Roman" w:hAnsi="Times New Roman" w:cs="Times New Roman"/>
            <w:color w:val="000000" w:themeColor="text1"/>
          </w:rPr>
          <w:delText>rock</w:delText>
        </w:r>
        <w:r w:rsidR="000E1A37" w:rsidRPr="00EF4791" w:rsidDel="0046213C">
          <w:rPr>
            <w:rFonts w:ascii="Times New Roman" w:hAnsi="Times New Roman" w:cs="Times New Roman"/>
            <w:color w:val="000000" w:themeColor="text1"/>
          </w:rPr>
          <w:delText xml:space="preserve"> </w:delText>
        </w:r>
      </w:del>
      <w:ins w:id="282" w:author="SPS" w:date="2023-05-11T12:19:00Z">
        <w:r w:rsidR="0046213C">
          <w:rPr>
            <w:rFonts w:ascii="Times New Roman" w:hAnsi="Times New Roman" w:cs="Times New Roman"/>
            <w:color w:val="000000" w:themeColor="text1"/>
          </w:rPr>
          <w:t xml:space="preserve">The percentage of rock </w:t>
        </w:r>
      </w:ins>
      <w:r w:rsidR="000E1A37" w:rsidRPr="00EF4791">
        <w:rPr>
          <w:rFonts w:ascii="Times New Roman" w:hAnsi="Times New Roman" w:cs="Times New Roman"/>
          <w:color w:val="000000" w:themeColor="text1"/>
        </w:rPr>
        <w:t>fragment</w:t>
      </w:r>
      <w:ins w:id="283" w:author="SPS" w:date="2023-05-11T12:19:00Z">
        <w:r w:rsidR="0046213C">
          <w:rPr>
            <w:rFonts w:ascii="Times New Roman" w:hAnsi="Times New Roman" w:cs="Times New Roman"/>
            <w:color w:val="000000" w:themeColor="text1"/>
          </w:rPr>
          <w:t>s</w:t>
        </w:r>
      </w:ins>
      <w:r w:rsidR="000E1A37" w:rsidRPr="00EF4791">
        <w:rPr>
          <w:rFonts w:ascii="Times New Roman" w:hAnsi="Times New Roman" w:cs="Times New Roman"/>
          <w:color w:val="000000" w:themeColor="text1"/>
        </w:rPr>
        <w:t xml:space="preserve"> </w:t>
      </w:r>
      <w:r w:rsidRPr="00EF4791">
        <w:rPr>
          <w:rFonts w:ascii="Times New Roman" w:eastAsia="SimSun" w:hAnsi="Times New Roman" w:cs="Times New Roman"/>
          <w:color w:val="000000" w:themeColor="text1"/>
          <w:szCs w:val="21"/>
        </w:rPr>
        <w:t>ranges between 8% and</w:t>
      </w:r>
      <w:r w:rsidR="000E1A37" w:rsidRPr="00EF4791">
        <w:rPr>
          <w:rFonts w:ascii="Times New Roman" w:hAnsi="Times New Roman" w:cs="Times New Roman"/>
          <w:color w:val="000000" w:themeColor="text1"/>
        </w:rPr>
        <w:t xml:space="preserve"> 50%</w:t>
      </w:r>
      <w:r w:rsidRPr="00EF4791">
        <w:rPr>
          <w:rFonts w:ascii="Times New Roman" w:hAnsi="Times New Roman" w:cs="Times New Roman"/>
          <w:color w:val="000000" w:themeColor="text1"/>
        </w:rPr>
        <w:t xml:space="preserve"> (</w:t>
      </w:r>
      <w:r w:rsidR="000E1A37" w:rsidRPr="00EF4791">
        <w:rPr>
          <w:rFonts w:ascii="Times New Roman" w:hAnsi="Times New Roman" w:cs="Times New Roman"/>
          <w:color w:val="000000" w:themeColor="text1"/>
        </w:rPr>
        <w:t xml:space="preserve">average </w:t>
      </w:r>
      <w:r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 34.9%), </w:t>
      </w:r>
      <w:del w:id="284" w:author="SPS" w:date="2023-05-11T12:19:00Z">
        <w:r w:rsidR="000E1A37" w:rsidRPr="00EF4791" w:rsidDel="0046213C">
          <w:rPr>
            <w:rFonts w:ascii="Times New Roman" w:hAnsi="Times New Roman" w:cs="Times New Roman"/>
            <w:color w:val="000000" w:themeColor="text1"/>
          </w:rPr>
          <w:delText xml:space="preserve">mainly composed </w:delText>
        </w:r>
      </w:del>
      <w:ins w:id="285" w:author="SPS" w:date="2023-05-11T12:19:00Z">
        <w:r w:rsidR="0046213C">
          <w:rPr>
            <w:rFonts w:ascii="Times New Roman" w:hAnsi="Times New Roman" w:cs="Times New Roman"/>
            <w:color w:val="000000" w:themeColor="text1"/>
          </w:rPr>
          <w:t xml:space="preserve">with the fragments being </w:t>
        </w:r>
      </w:ins>
      <w:ins w:id="286" w:author="SPS" w:date="2023-05-11T12:20:00Z">
        <w:r w:rsidR="0046213C">
          <w:rPr>
            <w:rFonts w:ascii="Times New Roman" w:hAnsi="Times New Roman" w:cs="Times New Roman"/>
            <w:color w:val="000000" w:themeColor="text1"/>
          </w:rPr>
          <w:t xml:space="preserve">mainly </w:t>
        </w:r>
      </w:ins>
      <w:ins w:id="287" w:author="SPS" w:date="2023-05-11T12:19:00Z">
        <w:r w:rsidR="0046213C">
          <w:rPr>
            <w:rFonts w:ascii="Times New Roman" w:hAnsi="Times New Roman" w:cs="Times New Roman"/>
            <w:color w:val="000000" w:themeColor="text1"/>
          </w:rPr>
          <w:t>com</w:t>
        </w:r>
      </w:ins>
      <w:ins w:id="288" w:author="SPS" w:date="2023-05-11T12:20:00Z">
        <w:r w:rsidR="0046213C">
          <w:rPr>
            <w:rFonts w:ascii="Times New Roman" w:hAnsi="Times New Roman" w:cs="Times New Roman"/>
            <w:color w:val="000000" w:themeColor="text1"/>
          </w:rPr>
          <w:t xml:space="preserve">posed </w:t>
        </w:r>
      </w:ins>
      <w:r w:rsidR="000E1A37" w:rsidRPr="00EF4791">
        <w:rPr>
          <w:rFonts w:ascii="Times New Roman" w:hAnsi="Times New Roman" w:cs="Times New Roman"/>
          <w:color w:val="000000" w:themeColor="text1"/>
        </w:rPr>
        <w:t xml:space="preserve">of </w:t>
      </w:r>
      <w:r w:rsidR="009702C3" w:rsidRPr="00EF4791">
        <w:rPr>
          <w:rFonts w:ascii="Times New Roman" w:hAnsi="Times New Roman" w:cs="Times New Roman"/>
          <w:color w:val="000000" w:themeColor="text1"/>
        </w:rPr>
        <w:t>acidic extrusive rocks</w:t>
      </w:r>
      <w:del w:id="289" w:author="SPS" w:date="2023-05-11T12:20:00Z">
        <w:r w:rsidR="009702C3" w:rsidRPr="00EF4791" w:rsidDel="0046213C">
          <w:rPr>
            <w:rFonts w:ascii="Times New Roman" w:hAnsi="Times New Roman" w:cs="Times New Roman"/>
            <w:color w:val="000000" w:themeColor="text1"/>
          </w:rPr>
          <w:delText>,</w:delText>
        </w:r>
      </w:del>
      <w:r w:rsidR="009702C3" w:rsidRPr="00EF4791">
        <w:rPr>
          <w:rFonts w:ascii="Times New Roman" w:hAnsi="Times New Roman" w:cs="Times New Roman"/>
          <w:color w:val="000000" w:themeColor="text1"/>
        </w:rPr>
        <w:t xml:space="preserve"> followed by metamorphic rocks, intermediate basic extrusive rocks, sedimentary rocks, and a small amount of tuff</w:t>
      </w:r>
      <w:r w:rsidR="000E1A37" w:rsidRPr="00EF4791">
        <w:rPr>
          <w:rFonts w:ascii="Times New Roman" w:hAnsi="Times New Roman" w:cs="Times New Roman"/>
          <w:color w:val="000000" w:themeColor="text1"/>
        </w:rPr>
        <w:t xml:space="preserve">. </w:t>
      </w:r>
      <w:ins w:id="290" w:author="SPS" w:date="2023-05-11T12:20:00Z">
        <w:r w:rsidR="00DD0D8C">
          <w:rPr>
            <w:rFonts w:ascii="Times New Roman" w:hAnsi="Times New Roman" w:cs="Times New Roman"/>
            <w:color w:val="000000" w:themeColor="text1"/>
          </w:rPr>
          <w:t xml:space="preserve">The </w:t>
        </w:r>
      </w:ins>
      <w:del w:id="291" w:author="SPS" w:date="2023-05-11T12:20:00Z">
        <w:r w:rsidR="000E1A37" w:rsidRPr="00EF4791" w:rsidDel="00DD0D8C">
          <w:rPr>
            <w:rFonts w:ascii="Times New Roman" w:hAnsi="Times New Roman" w:cs="Times New Roman"/>
            <w:color w:val="000000" w:themeColor="text1"/>
          </w:rPr>
          <w:delText>F</w:delText>
        </w:r>
      </w:del>
      <w:ins w:id="292" w:author="SPS" w:date="2023-05-11T12:20:00Z">
        <w:r w:rsidR="00DD0D8C">
          <w:rPr>
            <w:rFonts w:ascii="Times New Roman" w:hAnsi="Times New Roman" w:cs="Times New Roman"/>
            <w:color w:val="000000" w:themeColor="text1"/>
          </w:rPr>
          <w:t>f</w:t>
        </w:r>
      </w:ins>
      <w:r w:rsidR="000E1A37" w:rsidRPr="00EF4791">
        <w:rPr>
          <w:rFonts w:ascii="Times New Roman" w:hAnsi="Times New Roman" w:cs="Times New Roman"/>
          <w:color w:val="000000" w:themeColor="text1"/>
        </w:rPr>
        <w:t xml:space="preserve">eldspar content </w:t>
      </w:r>
      <w:del w:id="293" w:author="SPS" w:date="2023-05-11T12:20:00Z">
        <w:r w:rsidR="00CD3F1C" w:rsidRPr="00EF4791" w:rsidDel="00DD0D8C">
          <w:rPr>
            <w:rFonts w:ascii="Times New Roman" w:hAnsi="Times New Roman" w:cs="Times New Roman"/>
            <w:color w:val="000000" w:themeColor="text1"/>
          </w:rPr>
          <w:delText xml:space="preserve">ranging </w:delText>
        </w:r>
      </w:del>
      <w:ins w:id="294" w:author="SPS" w:date="2023-05-11T12:20:00Z">
        <w:r w:rsidR="00DD0D8C">
          <w:rPr>
            <w:rFonts w:ascii="Times New Roman" w:hAnsi="Times New Roman" w:cs="Times New Roman"/>
            <w:color w:val="000000" w:themeColor="text1"/>
          </w:rPr>
          <w:t xml:space="preserve">ranges </w:t>
        </w:r>
      </w:ins>
      <w:r w:rsidR="00CD3F1C" w:rsidRPr="00EF4791">
        <w:rPr>
          <w:rFonts w:ascii="Times New Roman" w:hAnsi="Times New Roman" w:cs="Times New Roman"/>
          <w:color w:val="000000" w:themeColor="text1"/>
        </w:rPr>
        <w:t>from</w:t>
      </w:r>
      <w:r w:rsidR="000E1A37" w:rsidRPr="00EF4791">
        <w:rPr>
          <w:rFonts w:ascii="Times New Roman" w:hAnsi="Times New Roman" w:cs="Times New Roman"/>
          <w:color w:val="000000" w:themeColor="text1"/>
        </w:rPr>
        <w:t xml:space="preserve"> 9% to 34% </w:t>
      </w:r>
      <w:r w:rsidR="00CD3F1C"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average </w:t>
      </w:r>
      <w:r w:rsidR="009702C3" w:rsidRPr="00EF4791">
        <w:rPr>
          <w:rFonts w:ascii="Times New Roman" w:hAnsi="Times New Roman" w:cs="Times New Roman"/>
          <w:color w:val="000000" w:themeColor="text1"/>
        </w:rPr>
        <w:t>=</w:t>
      </w:r>
      <w:r w:rsidR="000E1A37" w:rsidRPr="00EF4791">
        <w:rPr>
          <w:rFonts w:ascii="Times New Roman" w:hAnsi="Times New Roman" w:cs="Times New Roman"/>
          <w:color w:val="000000" w:themeColor="text1"/>
        </w:rPr>
        <w:t xml:space="preserve"> 18.8%), and </w:t>
      </w:r>
      <w:ins w:id="295" w:author="SPS" w:date="2023-05-11T12:20:00Z">
        <w:r w:rsidR="00DD0D8C">
          <w:rPr>
            <w:rFonts w:ascii="Times New Roman" w:hAnsi="Times New Roman" w:cs="Times New Roman"/>
            <w:color w:val="000000" w:themeColor="text1"/>
          </w:rPr>
          <w:t xml:space="preserve">the </w:t>
        </w:r>
      </w:ins>
      <w:r w:rsidR="000E1A37" w:rsidRPr="00EF4791">
        <w:rPr>
          <w:rFonts w:ascii="Times New Roman" w:hAnsi="Times New Roman" w:cs="Times New Roman"/>
          <w:color w:val="000000" w:themeColor="text1"/>
        </w:rPr>
        <w:t xml:space="preserve">potassium feldspar content is extremely low (0% to 5%, average </w:t>
      </w:r>
      <w:r w:rsidR="009702C3" w:rsidRPr="00EF4791">
        <w:rPr>
          <w:rFonts w:ascii="Times New Roman" w:hAnsi="Times New Roman" w:cs="Times New Roman"/>
          <w:color w:val="000000" w:themeColor="text1"/>
        </w:rPr>
        <w:t xml:space="preserve">= </w:t>
      </w:r>
      <w:r w:rsidR="000E1A37" w:rsidRPr="00EF4791">
        <w:rPr>
          <w:rFonts w:ascii="Times New Roman" w:hAnsi="Times New Roman" w:cs="Times New Roman"/>
          <w:color w:val="000000" w:themeColor="text1"/>
        </w:rPr>
        <w:t xml:space="preserve">2.2%). </w:t>
      </w:r>
      <w:r w:rsidR="00A2365B" w:rsidRPr="00EF4791">
        <w:rPr>
          <w:rFonts w:ascii="Times New Roman" w:hAnsi="Times New Roman" w:cs="Times New Roman"/>
          <w:color w:val="000000" w:themeColor="text1"/>
        </w:rPr>
        <w:t xml:space="preserve">The sandstones of </w:t>
      </w:r>
      <w:ins w:id="296" w:author="SPS" w:date="2023-05-11T12:20:00Z">
        <w:r w:rsidR="00DD0D8C">
          <w:rPr>
            <w:rFonts w:ascii="Times New Roman" w:hAnsi="Times New Roman" w:cs="Times New Roman"/>
            <w:color w:val="000000" w:themeColor="text1"/>
          </w:rPr>
          <w:t xml:space="preserve">the </w:t>
        </w:r>
      </w:ins>
      <w:r w:rsidR="00A2365B" w:rsidRPr="00EF4791">
        <w:rPr>
          <w:rFonts w:ascii="Times New Roman" w:hAnsi="Times New Roman" w:cs="Times New Roman"/>
          <w:color w:val="000000" w:themeColor="text1"/>
        </w:rPr>
        <w:t>H</w:t>
      </w:r>
      <w:r w:rsidR="00A2365B" w:rsidRPr="00EF4791">
        <w:rPr>
          <w:rFonts w:ascii="Times New Roman" w:eastAsiaTheme="minorEastAsia" w:hAnsi="Times New Roman" w:cs="Times New Roman"/>
          <w:color w:val="000000" w:themeColor="text1"/>
        </w:rPr>
        <w:t>e</w:t>
      </w:r>
      <w:r w:rsidR="00A2365B" w:rsidRPr="00EF4791">
        <w:rPr>
          <w:rFonts w:ascii="Times New Roman" w:hAnsi="Times New Roman" w:cs="Times New Roman"/>
          <w:color w:val="000000" w:themeColor="text1"/>
        </w:rPr>
        <w:t>8 member are dominated by lithic-feldspathic sandstones and lithic sandstones, with only two samples of feldspathic-quartz sandstone and lithic feldspar sandstone (Fig. 4b)</w:t>
      </w:r>
      <w:bookmarkEnd w:id="271"/>
      <w:r w:rsidR="00A2365B" w:rsidRPr="00EF4791">
        <w:rPr>
          <w:rFonts w:ascii="Times New Roman" w:hAnsi="Times New Roman" w:cs="Times New Roman"/>
          <w:color w:val="000000" w:themeColor="text1"/>
        </w:rPr>
        <w:t xml:space="preserve">. </w:t>
      </w:r>
      <w:ins w:id="297" w:author="SPS" w:date="2023-05-11T12:20:00Z">
        <w:r w:rsidR="00DD0D8C">
          <w:rPr>
            <w:rFonts w:ascii="Times New Roman" w:hAnsi="Times New Roman" w:cs="Times New Roman"/>
            <w:color w:val="000000" w:themeColor="text1"/>
          </w:rPr>
          <w:t xml:space="preserve">The </w:t>
        </w:r>
      </w:ins>
      <w:del w:id="298" w:author="SPS" w:date="2023-05-11T12:20:00Z">
        <w:r w:rsidR="000E1A37" w:rsidRPr="00EF4791" w:rsidDel="00DD0D8C">
          <w:rPr>
            <w:rFonts w:ascii="Times New Roman" w:hAnsi="Times New Roman" w:cs="Times New Roman"/>
            <w:color w:val="000000" w:themeColor="text1"/>
          </w:rPr>
          <w:delText>G</w:delText>
        </w:r>
      </w:del>
      <w:ins w:id="299" w:author="SPS" w:date="2023-05-11T12:20:00Z">
        <w:r w:rsidR="00DD0D8C">
          <w:rPr>
            <w:rFonts w:ascii="Times New Roman" w:hAnsi="Times New Roman" w:cs="Times New Roman"/>
            <w:color w:val="000000" w:themeColor="text1"/>
          </w:rPr>
          <w:t>g</w:t>
        </w:r>
      </w:ins>
      <w:r w:rsidR="000E1A37" w:rsidRPr="00EF4791">
        <w:rPr>
          <w:rFonts w:ascii="Times New Roman" w:hAnsi="Times New Roman" w:cs="Times New Roman"/>
          <w:color w:val="000000" w:themeColor="text1"/>
        </w:rPr>
        <w:t>rain size is mainly medium to fine sand</w:t>
      </w:r>
      <w:ins w:id="300" w:author="SPS" w:date="2023-05-11T12:21:00Z">
        <w:r w:rsidR="00DD0D8C">
          <w:rPr>
            <w:rFonts w:ascii="Times New Roman" w:hAnsi="Times New Roman" w:cs="Times New Roman"/>
            <w:color w:val="000000" w:themeColor="text1"/>
          </w:rPr>
          <w:t xml:space="preserve"> </w:t>
        </w:r>
      </w:ins>
      <w:del w:id="301" w:author="SPS" w:date="2023-05-11T12:21:00Z">
        <w:r w:rsidR="000E1A37" w:rsidRPr="00EF4791" w:rsidDel="00DD0D8C">
          <w:rPr>
            <w:rFonts w:ascii="Times New Roman" w:hAnsi="Times New Roman" w:cs="Times New Roman"/>
            <w:color w:val="000000" w:themeColor="text1"/>
          </w:rPr>
          <w:delText xml:space="preserve">, </w:delText>
        </w:r>
      </w:del>
      <w:r w:rsidR="000E1A37" w:rsidRPr="00EF4791">
        <w:rPr>
          <w:rFonts w:ascii="Times New Roman" w:hAnsi="Times New Roman" w:cs="Times New Roman"/>
          <w:color w:val="000000" w:themeColor="text1"/>
        </w:rPr>
        <w:t xml:space="preserve">with good sorting. </w:t>
      </w:r>
      <w:r w:rsidR="001C1DB9" w:rsidRPr="00EF4791">
        <w:rPr>
          <w:rFonts w:ascii="Times New Roman" w:hAnsi="Times New Roman" w:cs="Times New Roman"/>
          <w:color w:val="000000" w:themeColor="text1"/>
        </w:rPr>
        <w:t>The main type of cementation is contact cementation</w:t>
      </w:r>
      <w:r w:rsidR="008C47CA" w:rsidRPr="00EF4791">
        <w:rPr>
          <w:rFonts w:ascii="Times New Roman" w:hAnsi="Times New Roman" w:cs="Times New Roman"/>
          <w:color w:val="000000" w:themeColor="text1"/>
        </w:rPr>
        <w:t>.</w:t>
      </w:r>
      <w:r w:rsidR="001C1DB9" w:rsidRPr="00EF4791">
        <w:rPr>
          <w:rFonts w:ascii="Times New Roman" w:hAnsi="Times New Roman" w:cs="Times New Roman"/>
          <w:color w:val="000000" w:themeColor="text1"/>
        </w:rPr>
        <w:t xml:space="preserve"> </w:t>
      </w:r>
      <w:r w:rsidR="008C47CA" w:rsidRPr="00EF4791">
        <w:rPr>
          <w:rFonts w:ascii="Times New Roman" w:hAnsi="Times New Roman" w:cs="Times New Roman"/>
          <w:color w:val="000000" w:themeColor="text1"/>
        </w:rPr>
        <w:t xml:space="preserve">The </w:t>
      </w:r>
      <w:r w:rsidR="00903E7F" w:rsidRPr="00EF4791">
        <w:rPr>
          <w:rFonts w:ascii="Times New Roman" w:hAnsi="Times New Roman" w:cs="Times New Roman"/>
          <w:color w:val="000000" w:themeColor="text1"/>
        </w:rPr>
        <w:t>argillaceous matrix</w:t>
      </w:r>
      <w:r w:rsidR="008C47CA" w:rsidRPr="00EF4791">
        <w:rPr>
          <w:rFonts w:ascii="Times New Roman" w:hAnsi="Times New Roman" w:cs="Times New Roman"/>
          <w:color w:val="000000" w:themeColor="text1"/>
        </w:rPr>
        <w:t xml:space="preserve"> is 0%~18%, </w:t>
      </w:r>
      <w:r w:rsidR="008C47CA" w:rsidRPr="00EF4791">
        <w:rPr>
          <w:rFonts w:ascii="Times New Roman" w:eastAsiaTheme="minorEastAsia" w:hAnsi="Times New Roman" w:cs="Times New Roman"/>
          <w:color w:val="000000" w:themeColor="text1"/>
        </w:rPr>
        <w:t>t</w:t>
      </w:r>
      <w:r w:rsidR="008C47CA" w:rsidRPr="00EF4791">
        <w:rPr>
          <w:rFonts w:ascii="Times New Roman" w:hAnsi="Times New Roman" w:cs="Times New Roman"/>
          <w:color w:val="000000" w:themeColor="text1"/>
        </w:rPr>
        <w:t xml:space="preserve">he </w:t>
      </w:r>
      <w:del w:id="302" w:author="SPS" w:date="2023-05-11T12:21:00Z">
        <w:r w:rsidR="008C47CA" w:rsidRPr="00EF4791" w:rsidDel="00DD0D8C">
          <w:rPr>
            <w:rFonts w:ascii="Times New Roman" w:hAnsi="Times New Roman" w:cs="Times New Roman"/>
            <w:color w:val="000000" w:themeColor="text1"/>
          </w:rPr>
          <w:delText>content of cement</w:delText>
        </w:r>
      </w:del>
      <w:ins w:id="303" w:author="SPS" w:date="2023-05-11T12:21:00Z">
        <w:r w:rsidR="00DD0D8C">
          <w:rPr>
            <w:rFonts w:ascii="Times New Roman" w:hAnsi="Times New Roman" w:cs="Times New Roman"/>
            <w:color w:val="000000" w:themeColor="text1"/>
          </w:rPr>
          <w:t>cement content</w:t>
        </w:r>
      </w:ins>
      <w:r w:rsidR="008C47CA" w:rsidRPr="00EF4791">
        <w:rPr>
          <w:rFonts w:ascii="Times New Roman" w:hAnsi="Times New Roman" w:cs="Times New Roman"/>
          <w:color w:val="000000" w:themeColor="text1"/>
        </w:rPr>
        <w:t xml:space="preserve"> is 1%~6%, </w:t>
      </w:r>
      <w:ins w:id="304" w:author="SPS" w:date="2023-05-11T12:21:00Z">
        <w:r w:rsidR="00DD0D8C">
          <w:rPr>
            <w:rFonts w:ascii="Times New Roman" w:hAnsi="Times New Roman" w:cs="Times New Roman"/>
            <w:color w:val="000000" w:themeColor="text1"/>
          </w:rPr>
          <w:t xml:space="preserve">and </w:t>
        </w:r>
      </w:ins>
      <w:ins w:id="305" w:author="SPS" w:date="2023-05-11T16:42:00Z">
        <w:r w:rsidR="00A542D4">
          <w:rPr>
            <w:rFonts w:ascii="Times New Roman" w:hAnsi="Times New Roman" w:cs="Times New Roman"/>
            <w:color w:val="000000" w:themeColor="text1"/>
          </w:rPr>
          <w:t xml:space="preserve">it </w:t>
        </w:r>
      </w:ins>
      <w:ins w:id="306" w:author="SPS" w:date="2023-05-11T12:21:00Z">
        <w:r w:rsidR="00DD0D8C">
          <w:rPr>
            <w:rFonts w:ascii="Times New Roman" w:hAnsi="Times New Roman" w:cs="Times New Roman"/>
            <w:color w:val="000000" w:themeColor="text1"/>
          </w:rPr>
          <w:t xml:space="preserve">is </w:t>
        </w:r>
      </w:ins>
      <w:r w:rsidR="002A5A70" w:rsidRPr="00EF4791">
        <w:rPr>
          <w:rFonts w:ascii="Times New Roman" w:hAnsi="Times New Roman" w:cs="Times New Roman"/>
          <w:color w:val="000000" w:themeColor="text1"/>
        </w:rPr>
        <w:t>dominated by calcareous</w:t>
      </w:r>
      <w:ins w:id="307" w:author="SPS" w:date="2023-05-11T12:21:00Z">
        <w:r w:rsidR="00DD0D8C">
          <w:rPr>
            <w:rFonts w:ascii="Times New Roman" w:hAnsi="Times New Roman" w:cs="Times New Roman"/>
            <w:color w:val="000000" w:themeColor="text1"/>
          </w:rPr>
          <w:t xml:space="preserve"> material</w:t>
        </w:r>
      </w:ins>
      <w:r w:rsidR="000E1A37" w:rsidRPr="00EF4791">
        <w:rPr>
          <w:rFonts w:ascii="Times New Roman" w:hAnsi="Times New Roman" w:cs="Times New Roman"/>
          <w:color w:val="000000" w:themeColor="text1"/>
        </w:rPr>
        <w:t xml:space="preserve">. In addition, there are few authigenic siliceous minerals and clay minerals, </w:t>
      </w:r>
      <w:r w:rsidR="00794E04" w:rsidRPr="00EF4791">
        <w:rPr>
          <w:rFonts w:ascii="Times New Roman" w:hAnsi="Times New Roman" w:cs="Times New Roman"/>
          <w:color w:val="000000" w:themeColor="text1"/>
        </w:rPr>
        <w:t xml:space="preserve">and the clay minerals are characterized by </w:t>
      </w:r>
      <w:ins w:id="308" w:author="SPS" w:date="2023-05-11T12:21:00Z">
        <w:r w:rsidR="00DD0D8C">
          <w:rPr>
            <w:rFonts w:ascii="Times New Roman" w:hAnsi="Times New Roman" w:cs="Times New Roman"/>
            <w:color w:val="000000" w:themeColor="text1"/>
          </w:rPr>
          <w:t xml:space="preserve">being </w:t>
        </w:r>
      </w:ins>
      <w:r w:rsidR="00794E04" w:rsidRPr="00EF4791">
        <w:rPr>
          <w:rFonts w:ascii="Times New Roman" w:hAnsi="Times New Roman" w:cs="Times New Roman"/>
          <w:color w:val="000000" w:themeColor="text1"/>
        </w:rPr>
        <w:t>kaolinite-rich (34%-80%, average 57.5%), chlorite-poor (5%-</w:t>
      </w:r>
      <w:r w:rsidR="00794E04" w:rsidRPr="00EF4791">
        <w:rPr>
          <w:rFonts w:ascii="Times New Roman" w:hAnsi="Times New Roman" w:cs="Times New Roman"/>
          <w:color w:val="000000" w:themeColor="text1"/>
        </w:rPr>
        <w:lastRenderedPageBreak/>
        <w:t xml:space="preserve">20%, average 10.0%) and </w:t>
      </w:r>
      <w:proofErr w:type="spellStart"/>
      <w:r w:rsidR="00794E04" w:rsidRPr="00EF4791">
        <w:rPr>
          <w:rFonts w:ascii="Times New Roman" w:hAnsi="Times New Roman" w:cs="Times New Roman"/>
          <w:color w:val="000000" w:themeColor="text1"/>
        </w:rPr>
        <w:t>illite</w:t>
      </w:r>
      <w:proofErr w:type="spellEnd"/>
      <w:r w:rsidR="00794E04" w:rsidRPr="00EF4791">
        <w:rPr>
          <w:rFonts w:ascii="Times New Roman" w:hAnsi="Times New Roman" w:cs="Times New Roman"/>
          <w:color w:val="000000" w:themeColor="text1"/>
        </w:rPr>
        <w:t>-poor (2%-24%, average 10.8%).</w:t>
      </w:r>
    </w:p>
    <w:p w14:paraId="6122ACA3" w14:textId="1EB6C00B" w:rsidR="004647D7" w:rsidRPr="00EF4791" w:rsidRDefault="00FE0795" w:rsidP="00FE0795">
      <w:pPr>
        <w:pStyle w:val="Heading5"/>
        <w:rPr>
          <w:color w:val="000000" w:themeColor="text1"/>
        </w:rPr>
      </w:pPr>
      <w:r w:rsidRPr="00EF4791">
        <w:rPr>
          <w:color w:val="000000" w:themeColor="text1"/>
        </w:rPr>
        <w:t xml:space="preserve">4.2 </w:t>
      </w:r>
      <w:r w:rsidR="004647D7" w:rsidRPr="00EF4791">
        <w:rPr>
          <w:color w:val="000000" w:themeColor="text1"/>
        </w:rPr>
        <w:t>Reservoir porosity and permeability</w:t>
      </w:r>
    </w:p>
    <w:p w14:paraId="5823BD60" w14:textId="61622180" w:rsidR="004647D7" w:rsidRPr="00EF4791" w:rsidRDefault="00FE0795" w:rsidP="00B24260">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The porosity of </w:t>
      </w:r>
      <w:del w:id="309" w:author="SPS" w:date="2023-05-11T12:27:00Z">
        <w:r w:rsidR="002A5A70" w:rsidRPr="00EF4791" w:rsidDel="00DD0D8C">
          <w:rPr>
            <w:rFonts w:ascii="Times New Roman" w:eastAsia="SimSun" w:hAnsi="Times New Roman" w:cs="Times New Roman"/>
            <w:color w:val="000000" w:themeColor="text1"/>
            <w:kern w:val="0"/>
            <w:szCs w:val="24"/>
          </w:rPr>
          <w:delText xml:space="preserve">He8 member </w:delText>
        </w:r>
      </w:del>
      <w:ins w:id="310" w:author="SPS" w:date="2023-05-11T12:27:00Z">
        <w:r w:rsidR="00DD0D8C">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sandstone samples </w:t>
      </w:r>
      <w:ins w:id="311" w:author="SPS" w:date="2023-05-11T12:27:00Z">
        <w:r w:rsidR="00DD0D8C">
          <w:rPr>
            <w:rFonts w:ascii="Times New Roman" w:eastAsia="SimSun" w:hAnsi="Times New Roman" w:cs="Times New Roman"/>
            <w:color w:val="000000" w:themeColor="text1"/>
            <w:kern w:val="0"/>
            <w:szCs w:val="24"/>
          </w:rPr>
          <w:t xml:space="preserve">from the </w:t>
        </w:r>
        <w:r w:rsidR="00DD0D8C" w:rsidRPr="00EF4791">
          <w:rPr>
            <w:rFonts w:ascii="Times New Roman" w:eastAsia="SimSun" w:hAnsi="Times New Roman" w:cs="Times New Roman"/>
            <w:color w:val="000000" w:themeColor="text1"/>
            <w:kern w:val="0"/>
            <w:szCs w:val="24"/>
          </w:rPr>
          <w:t xml:space="preserve">He8 member </w:t>
        </w:r>
      </w:ins>
      <w:r w:rsidRPr="00EF4791">
        <w:rPr>
          <w:rFonts w:ascii="Times New Roman" w:eastAsia="SimSun" w:hAnsi="Times New Roman" w:cs="Times New Roman"/>
          <w:color w:val="000000" w:themeColor="text1"/>
          <w:kern w:val="0"/>
          <w:szCs w:val="24"/>
        </w:rPr>
        <w:t>in the study area ranges from 0.2</w:t>
      </w:r>
      <w:r w:rsidR="00BE3F82" w:rsidRPr="00EF4791">
        <w:rPr>
          <w:rFonts w:ascii="Times New Roman" w:eastAsia="SimSun" w:hAnsi="Times New Roman" w:cs="Times New Roman"/>
          <w:color w:val="000000" w:themeColor="text1"/>
          <w:kern w:val="0"/>
          <w:szCs w:val="24"/>
        </w:rPr>
        <w:t>0</w:t>
      </w:r>
      <w:r w:rsidRPr="00EF4791">
        <w:rPr>
          <w:rFonts w:ascii="Times New Roman" w:eastAsia="SimSun" w:hAnsi="Times New Roman" w:cs="Times New Roman"/>
          <w:color w:val="000000" w:themeColor="text1"/>
          <w:kern w:val="0"/>
          <w:szCs w:val="24"/>
        </w:rPr>
        <w:t>% to 10.7</w:t>
      </w:r>
      <w:r w:rsidR="00BE3F82" w:rsidRPr="00EF4791">
        <w:rPr>
          <w:rFonts w:ascii="Times New Roman" w:eastAsia="SimSun" w:hAnsi="Times New Roman" w:cs="Times New Roman"/>
          <w:color w:val="000000" w:themeColor="text1"/>
          <w:kern w:val="0"/>
          <w:szCs w:val="24"/>
        </w:rPr>
        <w:t>0</w:t>
      </w:r>
      <w:r w:rsidRPr="00EF4791">
        <w:rPr>
          <w:rFonts w:ascii="Times New Roman" w:eastAsia="SimSun" w:hAnsi="Times New Roman" w:cs="Times New Roman"/>
          <w:color w:val="000000" w:themeColor="text1"/>
          <w:kern w:val="0"/>
          <w:szCs w:val="24"/>
        </w:rPr>
        <w:t>%</w:t>
      </w:r>
      <w:r w:rsidR="002723F7"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t xml:space="preserve">average </w:t>
      </w:r>
      <w:r w:rsidR="002723F7"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4.</w:t>
      </w:r>
      <w:r w:rsidR="00BE3F82" w:rsidRPr="00EF4791">
        <w:rPr>
          <w:rFonts w:ascii="Times New Roman" w:eastAsia="SimSun" w:hAnsi="Times New Roman" w:cs="Times New Roman"/>
          <w:color w:val="000000" w:themeColor="text1"/>
          <w:kern w:val="0"/>
          <w:szCs w:val="24"/>
        </w:rPr>
        <w:t>76</w:t>
      </w:r>
      <w:r w:rsidRPr="00EF4791">
        <w:rPr>
          <w:rFonts w:ascii="Times New Roman" w:eastAsia="SimSun" w:hAnsi="Times New Roman" w:cs="Times New Roman"/>
          <w:color w:val="000000" w:themeColor="text1"/>
          <w:kern w:val="0"/>
          <w:szCs w:val="24"/>
        </w:rPr>
        <w:t>%</w:t>
      </w:r>
      <w:r w:rsidR="002723F7"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w:t>
      </w:r>
      <w:del w:id="312" w:author="SPS" w:date="2023-05-11T12:27:00Z">
        <w:r w:rsidRPr="00EF4791" w:rsidDel="00DD0D8C">
          <w:rPr>
            <w:rFonts w:ascii="Times New Roman" w:eastAsia="SimSun" w:hAnsi="Times New Roman" w:cs="Times New Roman"/>
            <w:color w:val="000000" w:themeColor="text1"/>
            <w:kern w:val="0"/>
            <w:szCs w:val="24"/>
          </w:rPr>
          <w:delText xml:space="preserve">mainly belonging to </w:delText>
        </w:r>
      </w:del>
      <w:ins w:id="313" w:author="SPS" w:date="2023-05-11T12:27:00Z">
        <w:r w:rsidR="00DD0D8C">
          <w:rPr>
            <w:rFonts w:ascii="Times New Roman" w:eastAsia="SimSun" w:hAnsi="Times New Roman" w:cs="Times New Roman"/>
            <w:color w:val="000000" w:themeColor="text1"/>
            <w:kern w:val="0"/>
            <w:szCs w:val="24"/>
          </w:rPr>
          <w:t xml:space="preserve">which is </w:t>
        </w:r>
      </w:ins>
      <w:ins w:id="314" w:author="SPS" w:date="2023-05-11T12:28:00Z">
        <w:r w:rsidR="00DD0D8C">
          <w:rPr>
            <w:rFonts w:ascii="Times New Roman" w:eastAsia="SimSun" w:hAnsi="Times New Roman" w:cs="Times New Roman"/>
            <w:color w:val="000000" w:themeColor="text1"/>
            <w:kern w:val="0"/>
            <w:szCs w:val="24"/>
          </w:rPr>
          <w:t xml:space="preserve">classified </w:t>
        </w:r>
      </w:ins>
      <w:ins w:id="315" w:author="SPS" w:date="2023-05-11T12:27:00Z">
        <w:r w:rsidR="00DD0D8C">
          <w:rPr>
            <w:rFonts w:ascii="Times New Roman" w:eastAsia="SimSun" w:hAnsi="Times New Roman" w:cs="Times New Roman"/>
            <w:color w:val="000000" w:themeColor="text1"/>
            <w:kern w:val="0"/>
            <w:szCs w:val="24"/>
          </w:rPr>
          <w:t xml:space="preserve">mainly </w:t>
        </w:r>
      </w:ins>
      <w:ins w:id="316" w:author="SPS" w:date="2023-05-11T12:28:00Z">
        <w:r w:rsidR="00DD0D8C">
          <w:rPr>
            <w:rFonts w:ascii="Times New Roman" w:eastAsia="SimSun" w:hAnsi="Times New Roman" w:cs="Times New Roman"/>
            <w:color w:val="000000" w:themeColor="text1"/>
            <w:kern w:val="0"/>
            <w:szCs w:val="24"/>
          </w:rPr>
          <w:t xml:space="preserve">as </w:t>
        </w:r>
      </w:ins>
      <w:r w:rsidRPr="00EF4791">
        <w:rPr>
          <w:rFonts w:ascii="Times New Roman" w:eastAsia="SimSun" w:hAnsi="Times New Roman" w:cs="Times New Roman"/>
          <w:color w:val="000000" w:themeColor="text1"/>
          <w:kern w:val="0"/>
          <w:szCs w:val="24"/>
        </w:rPr>
        <w:t>low to extremely low porosity</w:t>
      </w:r>
      <w:r w:rsidR="002E22DA"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w:t>
      </w:r>
      <w:ins w:id="317" w:author="SPS" w:date="2023-05-11T12:28:00Z">
        <w:r w:rsidR="00DD0D8C">
          <w:rPr>
            <w:rFonts w:ascii="Times New Roman" w:eastAsia="SimSun" w:hAnsi="Times New Roman" w:cs="Times New Roman"/>
            <w:color w:val="000000" w:themeColor="text1"/>
            <w:kern w:val="0"/>
            <w:szCs w:val="24"/>
          </w:rPr>
          <w:t xml:space="preserve">The </w:t>
        </w:r>
      </w:ins>
      <w:del w:id="318" w:author="SPS" w:date="2023-05-11T12:28:00Z">
        <w:r w:rsidR="002E22DA" w:rsidRPr="00EF4791" w:rsidDel="00DD0D8C">
          <w:rPr>
            <w:rFonts w:ascii="Times New Roman" w:eastAsia="SimSun" w:hAnsi="Times New Roman" w:cs="Times New Roman"/>
            <w:color w:val="000000" w:themeColor="text1"/>
            <w:kern w:val="0"/>
            <w:szCs w:val="24"/>
          </w:rPr>
          <w:delText>P</w:delText>
        </w:r>
      </w:del>
      <w:ins w:id="319" w:author="SPS" w:date="2023-05-11T12:28:00Z">
        <w:r w:rsidR="00DD0D8C">
          <w:rPr>
            <w:rFonts w:ascii="Times New Roman" w:eastAsia="SimSun" w:hAnsi="Times New Roman" w:cs="Times New Roman"/>
            <w:color w:val="000000" w:themeColor="text1"/>
            <w:kern w:val="0"/>
            <w:szCs w:val="24"/>
          </w:rPr>
          <w:t>p</w:t>
        </w:r>
      </w:ins>
      <w:r w:rsidRPr="00EF4791">
        <w:rPr>
          <w:rFonts w:ascii="Times New Roman" w:eastAsia="SimSun" w:hAnsi="Times New Roman" w:cs="Times New Roman"/>
          <w:color w:val="000000" w:themeColor="text1"/>
          <w:kern w:val="0"/>
          <w:szCs w:val="24"/>
        </w:rPr>
        <w:t xml:space="preserve">ermeability </w:t>
      </w:r>
      <w:r w:rsidR="002723F7" w:rsidRPr="00EF4791">
        <w:rPr>
          <w:rFonts w:ascii="Times New Roman" w:eastAsia="SimSun" w:hAnsi="Times New Roman" w:cs="Times New Roman"/>
          <w:color w:val="000000" w:themeColor="text1"/>
          <w:kern w:val="0"/>
          <w:szCs w:val="24"/>
        </w:rPr>
        <w:t>ranges from</w:t>
      </w:r>
      <w:r w:rsidRPr="00EF4791">
        <w:rPr>
          <w:rFonts w:ascii="Times New Roman" w:eastAsia="SimSun" w:hAnsi="Times New Roman" w:cs="Times New Roman"/>
          <w:color w:val="000000" w:themeColor="text1"/>
          <w:kern w:val="0"/>
          <w:szCs w:val="24"/>
        </w:rPr>
        <w:t xml:space="preserve"> </w:t>
      </w:r>
      <w:r w:rsidRPr="00EF4791">
        <w:rPr>
          <w:rFonts w:ascii="Times New Roman" w:hAnsi="Times New Roman" w:cs="Times New Roman"/>
          <w:color w:val="000000" w:themeColor="text1"/>
        </w:rPr>
        <w:t>0.01×10</w:t>
      </w:r>
      <w:r w:rsidRPr="00EF4791">
        <w:rPr>
          <w:rFonts w:ascii="Times New Roman" w:hAnsi="Times New Roman" w:cs="Times New Roman"/>
          <w:color w:val="000000" w:themeColor="text1"/>
          <w:vertAlign w:val="superscript"/>
        </w:rPr>
        <w:t>-3</w:t>
      </w:r>
      <w:r w:rsidR="002723F7" w:rsidRPr="00EF4791">
        <w:rPr>
          <w:rFonts w:ascii="Times New Roman" w:hAnsi="Times New Roman" w:cs="Times New Roman"/>
          <w:color w:val="000000" w:themeColor="text1"/>
        </w:rPr>
        <w:t xml:space="preserve"> to </w:t>
      </w:r>
      <w:r w:rsidRPr="00EF4791">
        <w:rPr>
          <w:rFonts w:ascii="Times New Roman" w:hAnsi="Times New Roman" w:cs="Times New Roman"/>
          <w:color w:val="000000" w:themeColor="text1"/>
        </w:rPr>
        <w:t>0.26×</w:t>
      </w:r>
      <w:bookmarkStart w:id="320" w:name="_Hlk130395383"/>
      <w:r w:rsidRPr="00EF4791">
        <w:rPr>
          <w:rFonts w:ascii="Times New Roman" w:hAnsi="Times New Roman" w:cs="Times New Roman"/>
          <w:color w:val="000000" w:themeColor="text1"/>
        </w:rPr>
        <w:t>1</w:t>
      </w:r>
      <w:bookmarkStart w:id="321" w:name="_Hlk130394321"/>
      <w:r w:rsidRPr="00EF4791">
        <w:rPr>
          <w:rFonts w:ascii="Times New Roman" w:hAnsi="Times New Roman" w:cs="Times New Roman"/>
          <w:color w:val="000000" w:themeColor="text1"/>
        </w:rPr>
        <w:t>0</w:t>
      </w:r>
      <w:r w:rsidRPr="00EF4791">
        <w:rPr>
          <w:rFonts w:ascii="Times New Roman" w:hAnsi="Times New Roman" w:cs="Times New Roman"/>
          <w:color w:val="000000" w:themeColor="text1"/>
          <w:vertAlign w:val="superscript"/>
        </w:rPr>
        <w:t>-3</w:t>
      </w:r>
      <w:r w:rsidRPr="00EF4791">
        <w:rPr>
          <w:rFonts w:ascii="Times New Roman" w:hAnsi="Times New Roman" w:cs="Times New Roman"/>
          <w:color w:val="000000" w:themeColor="text1"/>
        </w:rPr>
        <w:t>μ m</w:t>
      </w:r>
      <w:r w:rsidRPr="00EF4791">
        <w:rPr>
          <w:rFonts w:ascii="Times New Roman" w:hAnsi="Times New Roman" w:cs="Times New Roman"/>
          <w:color w:val="000000" w:themeColor="text1"/>
          <w:vertAlign w:val="superscript"/>
        </w:rPr>
        <w:t>2</w:t>
      </w:r>
      <w:bookmarkEnd w:id="320"/>
      <w:bookmarkEnd w:id="321"/>
      <w:r w:rsidR="002723F7" w:rsidRPr="00EF4791">
        <w:rPr>
          <w:rFonts w:ascii="Times New Roman" w:eastAsia="SimSun" w:hAnsi="Times New Roman" w:cs="Times New Roman"/>
          <w:color w:val="000000" w:themeColor="text1"/>
          <w:kern w:val="0"/>
          <w:szCs w:val="24"/>
        </w:rPr>
        <w:t xml:space="preserve"> (average 0.08×10</w:t>
      </w:r>
      <w:r w:rsidR="002723F7" w:rsidRPr="00EF4791">
        <w:rPr>
          <w:rFonts w:ascii="Times New Roman" w:hAnsi="Times New Roman" w:cs="Times New Roman"/>
          <w:color w:val="000000" w:themeColor="text1"/>
          <w:vertAlign w:val="superscript"/>
        </w:rPr>
        <w:t>-3</w:t>
      </w:r>
      <w:r w:rsidR="002723F7" w:rsidRPr="00EF4791">
        <w:rPr>
          <w:rFonts w:ascii="Times New Roman" w:hAnsi="Times New Roman" w:cs="Times New Roman"/>
          <w:color w:val="000000" w:themeColor="text1"/>
        </w:rPr>
        <w:t>μ m</w:t>
      </w:r>
      <w:r w:rsidR="002723F7" w:rsidRPr="00EF4791">
        <w:rPr>
          <w:rFonts w:ascii="Times New Roman" w:hAnsi="Times New Roman" w:cs="Times New Roman"/>
          <w:color w:val="000000" w:themeColor="text1"/>
          <w:vertAlign w:val="superscript"/>
        </w:rPr>
        <w:t>2</w:t>
      </w:r>
      <w:r w:rsidR="002723F7"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mainly belonging to low to ultra-low permeability, with typical tight sandstone characteristics.</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However, the overall physical characteristics of the reservoir </w:t>
      </w:r>
      <w:del w:id="322" w:author="SPS" w:date="2023-05-11T14:08:00Z">
        <w:r w:rsidR="002723F7" w:rsidRPr="00EF4791" w:rsidDel="00F04AA4">
          <w:rPr>
            <w:rFonts w:ascii="Times New Roman" w:eastAsia="SimSun" w:hAnsi="Times New Roman" w:cs="Times New Roman"/>
            <w:color w:val="000000" w:themeColor="text1"/>
            <w:kern w:val="0"/>
            <w:szCs w:val="24"/>
          </w:rPr>
          <w:delText xml:space="preserve">from </w:delText>
        </w:r>
      </w:del>
      <w:ins w:id="323" w:author="SPS" w:date="2023-05-11T14:08:00Z">
        <w:r w:rsidR="00F04AA4">
          <w:rPr>
            <w:rFonts w:ascii="Times New Roman" w:eastAsia="SimSun" w:hAnsi="Times New Roman" w:cs="Times New Roman"/>
            <w:color w:val="000000" w:themeColor="text1"/>
            <w:kern w:val="0"/>
            <w:szCs w:val="24"/>
          </w:rPr>
          <w:t xml:space="preserve">in </w:t>
        </w:r>
      </w:ins>
      <w:r w:rsidR="002723F7" w:rsidRPr="00EF4791">
        <w:rPr>
          <w:rFonts w:ascii="Times New Roman" w:eastAsia="SimSun" w:hAnsi="Times New Roman" w:cs="Times New Roman"/>
          <w:color w:val="000000" w:themeColor="text1"/>
          <w:kern w:val="0"/>
          <w:szCs w:val="24"/>
        </w:rPr>
        <w:t>well NT8 to well NT1</w:t>
      </w:r>
      <w:r w:rsidRPr="00EF4791">
        <w:rPr>
          <w:rFonts w:ascii="Times New Roman" w:eastAsia="SimSun" w:hAnsi="Times New Roman" w:cs="Times New Roman"/>
          <w:color w:val="000000" w:themeColor="text1"/>
          <w:kern w:val="0"/>
          <w:szCs w:val="24"/>
        </w:rPr>
        <w:t xml:space="preserve"> </w:t>
      </w:r>
      <w:commentRangeStart w:id="324"/>
      <w:del w:id="325" w:author="SPS" w:date="2023-05-11T14:08:00Z">
        <w:r w:rsidR="002723F7" w:rsidRPr="00EF4791" w:rsidDel="00F04AA4">
          <w:rPr>
            <w:rFonts w:ascii="Times New Roman" w:eastAsia="SimSun" w:hAnsi="Times New Roman" w:cs="Times New Roman"/>
            <w:color w:val="000000" w:themeColor="text1"/>
            <w:kern w:val="0"/>
            <w:szCs w:val="24"/>
          </w:rPr>
          <w:delText>have a significant trend of improvement</w:delText>
        </w:r>
      </w:del>
      <w:ins w:id="326" w:author="SPS" w:date="2023-05-11T14:08:00Z">
        <w:r w:rsidR="00F04AA4">
          <w:rPr>
            <w:rFonts w:ascii="Times New Roman" w:eastAsia="SimSun" w:hAnsi="Times New Roman" w:cs="Times New Roman"/>
            <w:color w:val="000000" w:themeColor="text1"/>
            <w:kern w:val="0"/>
            <w:szCs w:val="24"/>
          </w:rPr>
          <w:t>are significantly better</w:t>
        </w:r>
      </w:ins>
      <w:commentRangeEnd w:id="324"/>
      <w:ins w:id="327" w:author="SPS" w:date="2023-05-11T14:09:00Z">
        <w:r w:rsidR="00F04AA4">
          <w:rPr>
            <w:rStyle w:val="CommentReference"/>
          </w:rPr>
          <w:commentReference w:id="324"/>
        </w:r>
      </w:ins>
      <w:r w:rsidRPr="00EF4791">
        <w:rPr>
          <w:rFonts w:ascii="Times New Roman" w:eastAsia="SimSun" w:hAnsi="Times New Roman" w:cs="Times New Roman"/>
          <w:color w:val="000000" w:themeColor="text1"/>
          <w:kern w:val="0"/>
          <w:szCs w:val="24"/>
        </w:rPr>
        <w:t>.</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In addition, there is a relatively strong positive correlation between the porosity and permeability of </w:t>
      </w:r>
      <w:ins w:id="328" w:author="SPS" w:date="2023-05-11T14:09:00Z">
        <w:r w:rsidR="00F04AA4">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sandstone reservoirs </w:t>
      </w:r>
      <w:del w:id="329" w:author="SPS" w:date="2023-05-11T14:09:00Z">
        <w:r w:rsidR="005743DC" w:rsidRPr="00EF4791" w:rsidDel="00F04AA4">
          <w:rPr>
            <w:rFonts w:ascii="Times New Roman" w:eastAsia="SimSun" w:hAnsi="Times New Roman" w:cs="Times New Roman"/>
            <w:color w:val="000000" w:themeColor="text1"/>
            <w:kern w:val="0"/>
            <w:szCs w:val="24"/>
          </w:rPr>
          <w:delText xml:space="preserve">of </w:delText>
        </w:r>
      </w:del>
      <w:ins w:id="330" w:author="SPS" w:date="2023-05-11T14:09:00Z">
        <w:r w:rsidR="00F04AA4">
          <w:rPr>
            <w:rFonts w:ascii="Times New Roman" w:eastAsia="SimSun" w:hAnsi="Times New Roman" w:cs="Times New Roman"/>
            <w:color w:val="000000" w:themeColor="text1"/>
            <w:kern w:val="0"/>
            <w:szCs w:val="24"/>
          </w:rPr>
          <w:t xml:space="preserve">in the </w:t>
        </w:r>
      </w:ins>
      <w:r w:rsidR="005743DC" w:rsidRPr="00EF4791">
        <w:rPr>
          <w:rFonts w:ascii="Times New Roman" w:eastAsia="SimSun" w:hAnsi="Times New Roman" w:cs="Times New Roman"/>
          <w:color w:val="000000" w:themeColor="text1"/>
          <w:kern w:val="0"/>
          <w:szCs w:val="24"/>
        </w:rPr>
        <w:t>analyzed samples</w:t>
      </w:r>
      <w:r w:rsidRPr="00EF4791">
        <w:rPr>
          <w:rFonts w:ascii="Times New Roman" w:eastAsia="SimSun" w:hAnsi="Times New Roman" w:cs="Times New Roman"/>
          <w:color w:val="000000" w:themeColor="text1"/>
          <w:kern w:val="0"/>
          <w:szCs w:val="24"/>
        </w:rPr>
        <w:t xml:space="preserve"> (Fig</w:t>
      </w:r>
      <w:r w:rsidR="00505A62"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5), indicating that most of the pores in the He8 member reservoir are interconnected.</w:t>
      </w:r>
      <w:r w:rsidR="00583570" w:rsidRPr="00EF4791">
        <w:rPr>
          <w:color w:val="000000" w:themeColor="text1"/>
        </w:rPr>
        <w:t xml:space="preserve"> </w:t>
      </w:r>
      <w:bookmarkStart w:id="331" w:name="_Hlk134113798"/>
      <w:commentRangeStart w:id="332"/>
      <w:r w:rsidR="00583570" w:rsidRPr="00EF4791">
        <w:rPr>
          <w:rFonts w:ascii="Times New Roman" w:eastAsia="SimSun" w:hAnsi="Times New Roman" w:cs="Times New Roman"/>
          <w:color w:val="000000" w:themeColor="text1"/>
          <w:kern w:val="0"/>
          <w:szCs w:val="24"/>
        </w:rPr>
        <w:t xml:space="preserve">However, </w:t>
      </w:r>
      <w:del w:id="333" w:author="SPS" w:date="2023-05-11T14:11:00Z">
        <w:r w:rsidR="00583570" w:rsidRPr="00EF4791" w:rsidDel="00F04AA4">
          <w:rPr>
            <w:rFonts w:ascii="Times New Roman" w:eastAsia="SimSun" w:hAnsi="Times New Roman" w:cs="Times New Roman"/>
            <w:color w:val="000000" w:themeColor="text1"/>
            <w:kern w:val="0"/>
            <w:szCs w:val="24"/>
          </w:rPr>
          <w:delText xml:space="preserve">compared with </w:delText>
        </w:r>
      </w:del>
      <w:r w:rsidR="00583570" w:rsidRPr="00EF4791">
        <w:rPr>
          <w:rFonts w:ascii="Times New Roman" w:eastAsia="SimSun" w:hAnsi="Times New Roman" w:cs="Times New Roman"/>
          <w:color w:val="000000" w:themeColor="text1"/>
          <w:kern w:val="0"/>
          <w:szCs w:val="24"/>
        </w:rPr>
        <w:t xml:space="preserve">the </w:t>
      </w:r>
      <w:ins w:id="334" w:author="SPS" w:date="2023-05-11T14:12:00Z">
        <w:r w:rsidR="00F04AA4" w:rsidRPr="00EF4791">
          <w:rPr>
            <w:rFonts w:ascii="Times New Roman" w:eastAsia="SimSun" w:hAnsi="Times New Roman" w:cs="Times New Roman"/>
            <w:color w:val="000000" w:themeColor="text1"/>
            <w:kern w:val="0"/>
            <w:szCs w:val="24"/>
          </w:rPr>
          <w:t xml:space="preserve">porosity and permeability </w:t>
        </w:r>
        <w:r w:rsidR="00F04AA4">
          <w:rPr>
            <w:rFonts w:ascii="Times New Roman" w:eastAsia="SimSun" w:hAnsi="Times New Roman" w:cs="Times New Roman"/>
            <w:color w:val="000000" w:themeColor="text1"/>
            <w:kern w:val="0"/>
            <w:szCs w:val="24"/>
          </w:rPr>
          <w:t xml:space="preserve">of the </w:t>
        </w:r>
      </w:ins>
      <w:r w:rsidR="002723F7" w:rsidRPr="00EF4791">
        <w:rPr>
          <w:rFonts w:ascii="Times New Roman" w:eastAsia="SimSun" w:hAnsi="Times New Roman" w:cs="Times New Roman"/>
          <w:color w:val="000000" w:themeColor="text1"/>
          <w:kern w:val="0"/>
          <w:szCs w:val="24"/>
        </w:rPr>
        <w:t>He</w:t>
      </w:r>
      <w:r w:rsidR="00583570" w:rsidRPr="00EF4791">
        <w:rPr>
          <w:rFonts w:ascii="Times New Roman" w:eastAsia="SimSun" w:hAnsi="Times New Roman" w:cs="Times New Roman"/>
          <w:color w:val="000000" w:themeColor="text1"/>
          <w:kern w:val="0"/>
          <w:szCs w:val="24"/>
        </w:rPr>
        <w:t xml:space="preserve">8 </w:t>
      </w:r>
      <w:del w:id="335" w:author="SPS" w:date="2023-05-11T14:10:00Z">
        <w:r w:rsidR="002723F7" w:rsidRPr="00EF4791" w:rsidDel="00F04AA4">
          <w:rPr>
            <w:rFonts w:ascii="Times New Roman" w:eastAsia="SimSun" w:hAnsi="Times New Roman" w:cs="Times New Roman"/>
            <w:color w:val="000000" w:themeColor="text1"/>
            <w:kern w:val="0"/>
            <w:szCs w:val="24"/>
          </w:rPr>
          <w:delText>member</w:delText>
        </w:r>
        <w:r w:rsidR="00583570" w:rsidRPr="00EF4791" w:rsidDel="00F04AA4">
          <w:rPr>
            <w:rFonts w:ascii="Times New Roman" w:eastAsia="SimSun" w:hAnsi="Times New Roman" w:cs="Times New Roman"/>
            <w:color w:val="000000" w:themeColor="text1"/>
            <w:kern w:val="0"/>
            <w:szCs w:val="24"/>
          </w:rPr>
          <w:delText xml:space="preserve"> </w:delText>
        </w:r>
      </w:del>
      <w:r w:rsidR="00583570" w:rsidRPr="00EF4791">
        <w:rPr>
          <w:rFonts w:ascii="Times New Roman" w:eastAsia="SimSun" w:hAnsi="Times New Roman" w:cs="Times New Roman"/>
          <w:color w:val="000000" w:themeColor="text1"/>
          <w:kern w:val="0"/>
          <w:szCs w:val="24"/>
        </w:rPr>
        <w:t xml:space="preserve">sandstone </w:t>
      </w:r>
      <w:ins w:id="336" w:author="SPS" w:date="2023-05-11T14:10:00Z">
        <w:r w:rsidR="00F04AA4" w:rsidRPr="00EF4791">
          <w:rPr>
            <w:rFonts w:ascii="Times New Roman" w:eastAsia="SimSun" w:hAnsi="Times New Roman" w:cs="Times New Roman"/>
            <w:color w:val="000000" w:themeColor="text1"/>
            <w:kern w:val="0"/>
            <w:szCs w:val="24"/>
          </w:rPr>
          <w:t xml:space="preserve">member </w:t>
        </w:r>
      </w:ins>
      <w:r w:rsidR="00583570" w:rsidRPr="00EF4791">
        <w:rPr>
          <w:rFonts w:ascii="Times New Roman" w:eastAsia="SimSun" w:hAnsi="Times New Roman" w:cs="Times New Roman"/>
          <w:color w:val="000000" w:themeColor="text1"/>
          <w:kern w:val="0"/>
          <w:szCs w:val="24"/>
        </w:rPr>
        <w:t xml:space="preserve">of the established trillion cubic meter </w:t>
      </w:r>
      <w:proofErr w:type="spellStart"/>
      <w:r w:rsidR="00583570" w:rsidRPr="00EF4791">
        <w:rPr>
          <w:rFonts w:ascii="Times New Roman" w:eastAsia="SimSun" w:hAnsi="Times New Roman" w:cs="Times New Roman"/>
          <w:color w:val="000000" w:themeColor="text1"/>
          <w:kern w:val="0"/>
          <w:szCs w:val="24"/>
        </w:rPr>
        <w:t>Linxing-Shenmu</w:t>
      </w:r>
      <w:proofErr w:type="spellEnd"/>
      <w:r w:rsidR="00583570" w:rsidRPr="00EF4791">
        <w:rPr>
          <w:rFonts w:ascii="Times New Roman" w:eastAsia="SimSun" w:hAnsi="Times New Roman" w:cs="Times New Roman"/>
          <w:color w:val="000000" w:themeColor="text1"/>
          <w:kern w:val="0"/>
          <w:szCs w:val="24"/>
        </w:rPr>
        <w:t xml:space="preserve"> gas field </w:t>
      </w:r>
      <w:r w:rsidR="00867F31" w:rsidRPr="00EF4791">
        <w:rPr>
          <w:rFonts w:ascii="Times New Roman" w:eastAsia="SimSun" w:hAnsi="Times New Roman" w:cs="Times New Roman"/>
          <w:color w:val="000000" w:themeColor="text1"/>
          <w:kern w:val="0"/>
          <w:szCs w:val="24"/>
        </w:rPr>
        <w:t xml:space="preserve">in </w:t>
      </w:r>
      <w:ins w:id="337" w:author="SPS" w:date="2023-05-11T14:10:00Z">
        <w:r w:rsidR="00F04AA4">
          <w:rPr>
            <w:rFonts w:ascii="Times New Roman" w:eastAsia="SimSun" w:hAnsi="Times New Roman" w:cs="Times New Roman"/>
            <w:color w:val="000000" w:themeColor="text1"/>
            <w:kern w:val="0"/>
            <w:szCs w:val="24"/>
          </w:rPr>
          <w:t xml:space="preserve">the </w:t>
        </w:r>
      </w:ins>
      <w:r w:rsidR="00867F31" w:rsidRPr="00EF4791">
        <w:rPr>
          <w:rFonts w:ascii="Times New Roman" w:eastAsia="SimSun" w:hAnsi="Times New Roman" w:cs="Times New Roman"/>
          <w:color w:val="000000" w:themeColor="text1"/>
          <w:kern w:val="0"/>
          <w:szCs w:val="24"/>
        </w:rPr>
        <w:t xml:space="preserve">northeastern </w:t>
      </w:r>
      <w:r w:rsidR="007E2041" w:rsidRPr="00EF4791">
        <w:rPr>
          <w:rFonts w:ascii="Times New Roman" w:eastAsia="SimSun" w:hAnsi="Times New Roman" w:cs="Times New Roman"/>
          <w:color w:val="000000" w:themeColor="text1"/>
          <w:kern w:val="0"/>
          <w:szCs w:val="24"/>
        </w:rPr>
        <w:t>O</w:t>
      </w:r>
      <w:r w:rsidR="00867F31" w:rsidRPr="00EF4791">
        <w:rPr>
          <w:rFonts w:ascii="Times New Roman" w:eastAsia="SimSun" w:hAnsi="Times New Roman" w:cs="Times New Roman"/>
          <w:color w:val="000000" w:themeColor="text1"/>
          <w:kern w:val="0"/>
          <w:szCs w:val="24"/>
        </w:rPr>
        <w:t xml:space="preserve">rdos </w:t>
      </w:r>
      <w:r w:rsidR="007E2041" w:rsidRPr="00EF4791">
        <w:rPr>
          <w:rFonts w:ascii="Times New Roman" w:eastAsia="SimSun" w:hAnsi="Times New Roman" w:cs="Times New Roman"/>
          <w:color w:val="000000" w:themeColor="text1"/>
          <w:kern w:val="0"/>
          <w:szCs w:val="24"/>
        </w:rPr>
        <w:t>B</w:t>
      </w:r>
      <w:r w:rsidR="00867F31" w:rsidRPr="00EF4791">
        <w:rPr>
          <w:rFonts w:ascii="Times New Roman" w:eastAsia="SimSun" w:hAnsi="Times New Roman" w:cs="Times New Roman"/>
          <w:color w:val="000000" w:themeColor="text1"/>
          <w:kern w:val="0"/>
          <w:szCs w:val="24"/>
        </w:rPr>
        <w:t>asin</w:t>
      </w:r>
      <w:bookmarkEnd w:id="331"/>
      <w:r w:rsidR="00867F31" w:rsidRPr="00EF4791">
        <w:rPr>
          <w:rFonts w:ascii="Times New Roman" w:eastAsia="SimSun" w:hAnsi="Times New Roman" w:cs="Times New Roman"/>
          <w:color w:val="000000" w:themeColor="text1"/>
          <w:kern w:val="0"/>
          <w:szCs w:val="24"/>
        </w:rPr>
        <w:t xml:space="preserve"> </w:t>
      </w:r>
      <w:r w:rsidR="00583570" w:rsidRPr="00EF4791">
        <w:rPr>
          <w:rFonts w:ascii="Times New Roman" w:eastAsia="SimSun" w:hAnsi="Times New Roman" w:cs="Times New Roman"/>
          <w:color w:val="000000" w:themeColor="text1"/>
          <w:kern w:val="0"/>
          <w:szCs w:val="24"/>
        </w:rPr>
        <w:t xml:space="preserve">(porosity distribution range </w:t>
      </w:r>
      <w:ins w:id="338" w:author="SPS" w:date="2023-05-11T14:10:00Z">
        <w:r w:rsidR="00F04AA4">
          <w:rPr>
            <w:rFonts w:ascii="Times New Roman" w:eastAsia="SimSun" w:hAnsi="Times New Roman" w:cs="Times New Roman"/>
            <w:color w:val="000000" w:themeColor="text1"/>
            <w:kern w:val="0"/>
            <w:szCs w:val="24"/>
          </w:rPr>
          <w:t xml:space="preserve">of </w:t>
        </w:r>
      </w:ins>
      <w:r w:rsidR="00583570" w:rsidRPr="00EF4791">
        <w:rPr>
          <w:rFonts w:ascii="Times New Roman" w:eastAsia="SimSun" w:hAnsi="Times New Roman" w:cs="Times New Roman"/>
          <w:color w:val="000000" w:themeColor="text1"/>
          <w:kern w:val="0"/>
          <w:szCs w:val="24"/>
        </w:rPr>
        <w:t xml:space="preserve">2% to 14%, permeability distribution range </w:t>
      </w:r>
      <w:ins w:id="339" w:author="SPS" w:date="2023-05-11T14:10:00Z">
        <w:r w:rsidR="00F04AA4">
          <w:rPr>
            <w:rFonts w:ascii="Times New Roman" w:eastAsia="SimSun" w:hAnsi="Times New Roman" w:cs="Times New Roman"/>
            <w:color w:val="000000" w:themeColor="text1"/>
            <w:kern w:val="0"/>
            <w:szCs w:val="24"/>
          </w:rPr>
          <w:t xml:space="preserve">of </w:t>
        </w:r>
      </w:ins>
      <w:r w:rsidR="00583570" w:rsidRPr="00EF4791">
        <w:rPr>
          <w:rFonts w:ascii="Times New Roman" w:eastAsia="SimSun" w:hAnsi="Times New Roman" w:cs="Times New Roman"/>
          <w:color w:val="000000" w:themeColor="text1"/>
          <w:kern w:val="0"/>
          <w:szCs w:val="24"/>
        </w:rPr>
        <w:t>0.01×10</w:t>
      </w:r>
      <w:r w:rsidR="00583570" w:rsidRPr="00EF4791">
        <w:rPr>
          <w:rFonts w:ascii="Times New Roman" w:hAnsi="Times New Roman" w:cs="Times New Roman"/>
          <w:color w:val="000000" w:themeColor="text1"/>
          <w:vertAlign w:val="superscript"/>
        </w:rPr>
        <w:t>-3</w:t>
      </w:r>
      <w:ins w:id="340" w:author="SPS" w:date="2023-05-11T14:10:00Z">
        <w:r w:rsidR="00F04AA4">
          <w:rPr>
            <w:rFonts w:ascii="Times New Roman" w:hAnsi="Times New Roman" w:cs="Times New Roman"/>
            <w:color w:val="000000" w:themeColor="text1"/>
            <w:vertAlign w:val="superscript"/>
          </w:rPr>
          <w:t xml:space="preserve"> </w:t>
        </w:r>
      </w:ins>
      <w:r w:rsidR="00583570" w:rsidRPr="00EF4791">
        <w:rPr>
          <w:rFonts w:ascii="Times New Roman" w:hAnsi="Times New Roman" w:cs="Times New Roman"/>
          <w:color w:val="000000" w:themeColor="text1"/>
        </w:rPr>
        <w:t>μ m</w:t>
      </w:r>
      <w:r w:rsidR="00583570" w:rsidRPr="00EF4791">
        <w:rPr>
          <w:rFonts w:ascii="Times New Roman" w:hAnsi="Times New Roman" w:cs="Times New Roman"/>
          <w:color w:val="000000" w:themeColor="text1"/>
          <w:vertAlign w:val="superscript"/>
        </w:rPr>
        <w:t>2</w:t>
      </w:r>
      <w:ins w:id="341" w:author="SPS" w:date="2023-05-11T14:10:00Z">
        <w:r w:rsidR="00F04AA4">
          <w:rPr>
            <w:rFonts w:ascii="Times New Roman" w:hAnsi="Times New Roman" w:cs="Times New Roman"/>
            <w:color w:val="000000" w:themeColor="text1"/>
            <w:vertAlign w:val="superscript"/>
          </w:rPr>
          <w:t xml:space="preserve"> </w:t>
        </w:r>
      </w:ins>
      <w:r w:rsidR="00583570" w:rsidRPr="00EF4791">
        <w:rPr>
          <w:rFonts w:ascii="Times New Roman" w:eastAsia="SimSun" w:hAnsi="Times New Roman" w:cs="Times New Roman"/>
          <w:color w:val="000000" w:themeColor="text1"/>
          <w:kern w:val="0"/>
          <w:szCs w:val="24"/>
        </w:rPr>
        <w:t>to 10×</w:t>
      </w:r>
      <w:r w:rsidR="00583570" w:rsidRPr="00EF4791">
        <w:rPr>
          <w:rFonts w:ascii="Times New Roman" w:hAnsi="Times New Roman" w:cs="Times New Roman"/>
          <w:color w:val="000000" w:themeColor="text1"/>
        </w:rPr>
        <w:t>10</w:t>
      </w:r>
      <w:r w:rsidR="00583570" w:rsidRPr="00EF4791">
        <w:rPr>
          <w:rFonts w:ascii="Times New Roman" w:hAnsi="Times New Roman" w:cs="Times New Roman"/>
          <w:color w:val="000000" w:themeColor="text1"/>
          <w:vertAlign w:val="superscript"/>
        </w:rPr>
        <w:t>-3</w:t>
      </w:r>
      <w:ins w:id="342" w:author="SPS" w:date="2023-05-11T14:10:00Z">
        <w:r w:rsidR="00F04AA4">
          <w:rPr>
            <w:rFonts w:ascii="Times New Roman" w:hAnsi="Times New Roman" w:cs="Times New Roman"/>
            <w:color w:val="000000" w:themeColor="text1"/>
            <w:vertAlign w:val="superscript"/>
          </w:rPr>
          <w:t xml:space="preserve"> </w:t>
        </w:r>
      </w:ins>
      <w:r w:rsidR="00583570" w:rsidRPr="00EF4791">
        <w:rPr>
          <w:rFonts w:ascii="Times New Roman" w:hAnsi="Times New Roman" w:cs="Times New Roman"/>
          <w:color w:val="000000" w:themeColor="text1"/>
        </w:rPr>
        <w:t>μ m</w:t>
      </w:r>
      <w:r w:rsidR="00583570" w:rsidRPr="00EF4791">
        <w:rPr>
          <w:rFonts w:ascii="Times New Roman" w:hAnsi="Times New Roman" w:cs="Times New Roman"/>
          <w:color w:val="000000" w:themeColor="text1"/>
          <w:vertAlign w:val="superscript"/>
        </w:rPr>
        <w:t>2</w:t>
      </w:r>
      <w:r w:rsidR="00583570" w:rsidRPr="00EF4791">
        <w:rPr>
          <w:rFonts w:ascii="Times New Roman" w:eastAsia="SimSun" w:hAnsi="Times New Roman" w:cs="Times New Roman"/>
          <w:color w:val="000000" w:themeColor="text1"/>
          <w:kern w:val="0"/>
          <w:szCs w:val="24"/>
        </w:rPr>
        <w:t>; Yang, 2021)</w:t>
      </w:r>
      <w:ins w:id="343" w:author="SPS" w:date="2023-05-11T14:12:00Z">
        <w:r w:rsidR="00F04AA4">
          <w:rPr>
            <w:rFonts w:ascii="Times New Roman" w:eastAsia="SimSun" w:hAnsi="Times New Roman" w:cs="Times New Roman"/>
            <w:color w:val="000000" w:themeColor="text1"/>
            <w:kern w:val="0"/>
            <w:szCs w:val="24"/>
          </w:rPr>
          <w:t xml:space="preserve"> </w:t>
        </w:r>
      </w:ins>
      <w:del w:id="344" w:author="SPS" w:date="2023-05-11T14:12:00Z">
        <w:r w:rsidR="00583570" w:rsidRPr="00EF4791" w:rsidDel="00F04AA4">
          <w:rPr>
            <w:rFonts w:ascii="Times New Roman" w:eastAsia="SimSun" w:hAnsi="Times New Roman" w:cs="Times New Roman"/>
            <w:color w:val="000000" w:themeColor="text1"/>
            <w:kern w:val="0"/>
            <w:szCs w:val="24"/>
          </w:rPr>
          <w:delText xml:space="preserve">, the </w:delText>
        </w:r>
        <w:r w:rsidR="005E4E98" w:rsidRPr="00EF4791" w:rsidDel="00F04AA4">
          <w:rPr>
            <w:rFonts w:ascii="Times New Roman" w:eastAsia="SimSun" w:hAnsi="Times New Roman" w:cs="Times New Roman"/>
            <w:color w:val="000000" w:themeColor="text1"/>
            <w:kern w:val="0"/>
            <w:szCs w:val="24"/>
          </w:rPr>
          <w:delText>characteristics of porosity and</w:delText>
        </w:r>
        <w:r w:rsidR="00583570" w:rsidRPr="00EF4791" w:rsidDel="00F04AA4">
          <w:rPr>
            <w:rFonts w:ascii="Times New Roman" w:eastAsia="SimSun" w:hAnsi="Times New Roman" w:cs="Times New Roman"/>
            <w:color w:val="000000" w:themeColor="text1"/>
            <w:kern w:val="0"/>
            <w:szCs w:val="24"/>
          </w:rPr>
          <w:delText xml:space="preserve"> permeability </w:delText>
        </w:r>
      </w:del>
      <w:del w:id="345" w:author="SPS" w:date="2023-05-11T14:11:00Z">
        <w:r w:rsidR="005E4E98" w:rsidRPr="00EF4791" w:rsidDel="00F04AA4">
          <w:rPr>
            <w:rFonts w:ascii="Times New Roman" w:eastAsia="SimSun" w:hAnsi="Times New Roman" w:cs="Times New Roman"/>
            <w:color w:val="000000" w:themeColor="text1"/>
            <w:kern w:val="0"/>
            <w:szCs w:val="24"/>
          </w:rPr>
          <w:delText xml:space="preserve">in </w:delText>
        </w:r>
      </w:del>
      <w:del w:id="346" w:author="SPS" w:date="2023-05-11T14:12:00Z">
        <w:r w:rsidR="00583570" w:rsidRPr="00EF4791" w:rsidDel="00F04AA4">
          <w:rPr>
            <w:rFonts w:ascii="Times New Roman" w:eastAsia="SimSun" w:hAnsi="Times New Roman" w:cs="Times New Roman"/>
            <w:color w:val="000000" w:themeColor="text1"/>
            <w:kern w:val="0"/>
            <w:szCs w:val="24"/>
          </w:rPr>
          <w:delText xml:space="preserve">the He8 member reservoir of the Linxing-Shenmu gas field </w:delText>
        </w:r>
      </w:del>
      <w:r w:rsidR="00583570" w:rsidRPr="00EF4791">
        <w:rPr>
          <w:rFonts w:ascii="Times New Roman" w:eastAsia="SimSun" w:hAnsi="Times New Roman" w:cs="Times New Roman"/>
          <w:color w:val="000000" w:themeColor="text1"/>
          <w:kern w:val="0"/>
          <w:szCs w:val="24"/>
        </w:rPr>
        <w:t xml:space="preserve">are much better than those of </w:t>
      </w:r>
      <w:r w:rsidR="002723F7" w:rsidRPr="00EF4791">
        <w:rPr>
          <w:rFonts w:ascii="Times New Roman" w:eastAsia="SimSun" w:hAnsi="Times New Roman" w:cs="Times New Roman"/>
          <w:color w:val="000000" w:themeColor="text1"/>
          <w:kern w:val="0"/>
          <w:szCs w:val="24"/>
        </w:rPr>
        <w:t>the analyzed samples</w:t>
      </w:r>
      <w:commentRangeEnd w:id="332"/>
      <w:r w:rsidR="00F04AA4">
        <w:rPr>
          <w:rStyle w:val="CommentReference"/>
        </w:rPr>
        <w:commentReference w:id="332"/>
      </w:r>
      <w:r w:rsidR="00583570" w:rsidRPr="00EF4791">
        <w:rPr>
          <w:rFonts w:ascii="Times New Roman" w:eastAsia="SimSun" w:hAnsi="Times New Roman" w:cs="Times New Roman"/>
          <w:color w:val="000000" w:themeColor="text1"/>
          <w:kern w:val="0"/>
          <w:szCs w:val="24"/>
        </w:rPr>
        <w:t>.</w:t>
      </w:r>
    </w:p>
    <w:p w14:paraId="0643E4B9" w14:textId="56570267" w:rsidR="00EF697C" w:rsidRPr="00EF4791" w:rsidRDefault="00B24260" w:rsidP="00B24260">
      <w:pPr>
        <w:pStyle w:val="Heading5"/>
        <w:rPr>
          <w:color w:val="000000" w:themeColor="text1"/>
        </w:rPr>
      </w:pPr>
      <w:r w:rsidRPr="00EF4791">
        <w:rPr>
          <w:color w:val="000000" w:themeColor="text1"/>
        </w:rPr>
        <w:t xml:space="preserve">4.3 </w:t>
      </w:r>
      <w:r w:rsidR="00EF697C" w:rsidRPr="00EF4791">
        <w:rPr>
          <w:color w:val="000000" w:themeColor="text1"/>
        </w:rPr>
        <w:t>P</w:t>
      </w:r>
      <w:r w:rsidR="007D2DC5" w:rsidRPr="00EF4791">
        <w:rPr>
          <w:color w:val="000000" w:themeColor="text1"/>
        </w:rPr>
        <w:t xml:space="preserve">ore types of the tight sandstone reservoir </w:t>
      </w:r>
    </w:p>
    <w:p w14:paraId="17D87538" w14:textId="2ADF3C2F" w:rsidR="007D2DC5" w:rsidRPr="00EF4791" w:rsidRDefault="002A5A70" w:rsidP="000E1A37">
      <w:pPr>
        <w:ind w:firstLine="42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 xml:space="preserve">The pore spaces of the sandstone in the He8 member of the study area are mainly secondary pores, followed by primary pores and microfractures </w:t>
      </w:r>
      <w:r w:rsidR="007D2DC5" w:rsidRPr="00EF4791">
        <w:rPr>
          <w:rFonts w:ascii="Times New Roman" w:eastAsiaTheme="minorEastAsia" w:hAnsi="Times New Roman" w:cs="Times New Roman"/>
          <w:color w:val="000000" w:themeColor="text1"/>
        </w:rPr>
        <w:t>(Fig 6</w:t>
      </w:r>
      <w:r w:rsidR="00505A62" w:rsidRPr="00EF4791">
        <w:rPr>
          <w:rFonts w:ascii="Times New Roman" w:eastAsiaTheme="minorEastAsia" w:hAnsi="Times New Roman" w:cs="Times New Roman"/>
          <w:color w:val="000000" w:themeColor="text1"/>
        </w:rPr>
        <w:t xml:space="preserve">. </w:t>
      </w:r>
      <w:r w:rsidR="007D2DC5" w:rsidRPr="00EF4791">
        <w:rPr>
          <w:rFonts w:ascii="Times New Roman" w:eastAsiaTheme="minorEastAsia" w:hAnsi="Times New Roman" w:cs="Times New Roman"/>
          <w:color w:val="000000" w:themeColor="text1"/>
        </w:rPr>
        <w:t xml:space="preserve">a, b, e, f). However, due to the abundance of </w:t>
      </w:r>
      <w:r w:rsidR="0087291C" w:rsidRPr="00EF4791">
        <w:rPr>
          <w:rFonts w:ascii="Times New Roman" w:eastAsiaTheme="minorEastAsia" w:hAnsi="Times New Roman" w:cs="Times New Roman"/>
          <w:color w:val="000000" w:themeColor="text1"/>
        </w:rPr>
        <w:t>rock fragment</w:t>
      </w:r>
      <w:ins w:id="347" w:author="SPS" w:date="2023-05-11T14:13:00Z">
        <w:r w:rsidR="00F04AA4">
          <w:rPr>
            <w:rFonts w:ascii="Times New Roman" w:eastAsiaTheme="minorEastAsia" w:hAnsi="Times New Roman" w:cs="Times New Roman"/>
            <w:color w:val="000000" w:themeColor="text1"/>
          </w:rPr>
          <w:t xml:space="preserve">s, </w:t>
        </w:r>
      </w:ins>
      <w:del w:id="348" w:author="SPS" w:date="2023-05-11T14:13:00Z">
        <w:r w:rsidR="0087291C" w:rsidRPr="00EF4791" w:rsidDel="00F04AA4">
          <w:rPr>
            <w:rFonts w:ascii="Times New Roman" w:eastAsiaTheme="minorEastAsia" w:hAnsi="Times New Roman" w:cs="Times New Roman"/>
            <w:color w:val="000000" w:themeColor="text1"/>
          </w:rPr>
          <w:delText xml:space="preserve"> </w:delText>
        </w:r>
      </w:del>
      <w:r w:rsidR="0087291C" w:rsidRPr="00EF4791">
        <w:rPr>
          <w:rFonts w:ascii="Times New Roman" w:eastAsiaTheme="minorEastAsia" w:hAnsi="Times New Roman" w:cs="Times New Roman"/>
          <w:color w:val="000000" w:themeColor="text1"/>
        </w:rPr>
        <w:t xml:space="preserve">including </w:t>
      </w:r>
      <w:r w:rsidR="007D2DC5" w:rsidRPr="00EF4791">
        <w:rPr>
          <w:rFonts w:ascii="Times New Roman" w:eastAsiaTheme="minorEastAsia" w:hAnsi="Times New Roman" w:cs="Times New Roman"/>
          <w:color w:val="000000" w:themeColor="text1"/>
        </w:rPr>
        <w:t xml:space="preserve">acid </w:t>
      </w:r>
      <w:r w:rsidR="00912A79" w:rsidRPr="00EF4791">
        <w:rPr>
          <w:rFonts w:ascii="Times New Roman" w:eastAsiaTheme="minorEastAsia" w:hAnsi="Times New Roman" w:cs="Times New Roman"/>
          <w:color w:val="000000" w:themeColor="text1"/>
        </w:rPr>
        <w:t>extrusive</w:t>
      </w:r>
      <w:r w:rsidR="007D2DC5" w:rsidRPr="00EF4791">
        <w:rPr>
          <w:rFonts w:ascii="Times New Roman" w:eastAsiaTheme="minorEastAsia" w:hAnsi="Times New Roman" w:cs="Times New Roman"/>
          <w:color w:val="000000" w:themeColor="text1"/>
        </w:rPr>
        <w:t xml:space="preserve"> rocks and metamorphic rocks in the </w:t>
      </w:r>
      <w:r w:rsidR="00EF697C" w:rsidRPr="00EF4791">
        <w:rPr>
          <w:rFonts w:ascii="Times New Roman" w:eastAsiaTheme="minorEastAsia" w:hAnsi="Times New Roman" w:cs="Times New Roman"/>
          <w:color w:val="000000" w:themeColor="text1"/>
        </w:rPr>
        <w:t xml:space="preserve">He8 </w:t>
      </w:r>
      <w:ins w:id="349" w:author="SPS" w:date="2023-05-11T14:13:00Z">
        <w:r w:rsidR="00F04AA4">
          <w:rPr>
            <w:rFonts w:ascii="Times New Roman" w:eastAsiaTheme="minorEastAsia" w:hAnsi="Times New Roman" w:cs="Times New Roman"/>
            <w:color w:val="000000" w:themeColor="text1"/>
          </w:rPr>
          <w:t xml:space="preserve">sandstone </w:t>
        </w:r>
      </w:ins>
      <w:r w:rsidR="00EF697C" w:rsidRPr="00EF4791">
        <w:rPr>
          <w:rFonts w:ascii="Times New Roman" w:eastAsiaTheme="minorEastAsia" w:hAnsi="Times New Roman" w:cs="Times New Roman"/>
          <w:color w:val="000000" w:themeColor="text1"/>
        </w:rPr>
        <w:t>member</w:t>
      </w:r>
      <w:del w:id="350" w:author="SPS" w:date="2023-05-11T14:13:00Z">
        <w:r w:rsidR="007D2DC5" w:rsidRPr="00EF4791" w:rsidDel="00F04AA4">
          <w:rPr>
            <w:rFonts w:ascii="Times New Roman" w:eastAsiaTheme="minorEastAsia" w:hAnsi="Times New Roman" w:cs="Times New Roman"/>
            <w:color w:val="000000" w:themeColor="text1"/>
          </w:rPr>
          <w:delText xml:space="preserve"> sandstone</w:delText>
        </w:r>
      </w:del>
      <w:r w:rsidR="007D2DC5" w:rsidRPr="00EF4791">
        <w:rPr>
          <w:rFonts w:ascii="Times New Roman" w:eastAsiaTheme="minorEastAsia" w:hAnsi="Times New Roman" w:cs="Times New Roman"/>
          <w:color w:val="000000" w:themeColor="text1"/>
        </w:rPr>
        <w:t xml:space="preserve">, </w:t>
      </w:r>
      <w:ins w:id="351" w:author="SPS" w:date="2023-05-11T14:13:00Z">
        <w:r w:rsidR="00F04AA4">
          <w:rPr>
            <w:rFonts w:ascii="Times New Roman" w:eastAsiaTheme="minorEastAsia" w:hAnsi="Times New Roman" w:cs="Times New Roman"/>
            <w:color w:val="000000" w:themeColor="text1"/>
          </w:rPr>
          <w:t xml:space="preserve">the </w:t>
        </w:r>
      </w:ins>
      <w:r w:rsidR="007D2DC5" w:rsidRPr="00EF4791">
        <w:rPr>
          <w:rFonts w:ascii="Times New Roman" w:eastAsiaTheme="minorEastAsia" w:hAnsi="Times New Roman" w:cs="Times New Roman"/>
          <w:color w:val="000000" w:themeColor="text1"/>
        </w:rPr>
        <w:t xml:space="preserve">primary intergranular pores were filled and lost during burial compaction. Only a small </w:t>
      </w:r>
      <w:del w:id="352" w:author="SPS" w:date="2023-05-11T14:13:00Z">
        <w:r w:rsidR="007D2DC5" w:rsidRPr="00EF4791" w:rsidDel="00F04AA4">
          <w:rPr>
            <w:rFonts w:ascii="Times New Roman" w:eastAsiaTheme="minorEastAsia" w:hAnsi="Times New Roman" w:cs="Times New Roman"/>
            <w:color w:val="000000" w:themeColor="text1"/>
          </w:rPr>
          <w:delText xml:space="preserve">amount </w:delText>
        </w:r>
      </w:del>
      <w:ins w:id="353" w:author="SPS" w:date="2023-05-11T14:13:00Z">
        <w:r w:rsidR="00F04AA4">
          <w:rPr>
            <w:rFonts w:ascii="Times New Roman" w:eastAsiaTheme="minorEastAsia" w:hAnsi="Times New Roman" w:cs="Times New Roman"/>
            <w:color w:val="000000" w:themeColor="text1"/>
          </w:rPr>
          <w:t>number</w:t>
        </w:r>
        <w:r w:rsidR="00F04AA4" w:rsidRPr="00EF4791">
          <w:rPr>
            <w:rFonts w:ascii="Times New Roman" w:eastAsiaTheme="minorEastAsia" w:hAnsi="Times New Roman" w:cs="Times New Roman"/>
            <w:color w:val="000000" w:themeColor="text1"/>
          </w:rPr>
          <w:t xml:space="preserve"> </w:t>
        </w:r>
      </w:ins>
      <w:r w:rsidR="007D2DC5" w:rsidRPr="00EF4791">
        <w:rPr>
          <w:rFonts w:ascii="Times New Roman" w:eastAsiaTheme="minorEastAsia" w:hAnsi="Times New Roman" w:cs="Times New Roman"/>
          <w:color w:val="000000" w:themeColor="text1"/>
        </w:rPr>
        <w:t xml:space="preserve">of primary pores were preserved in some samples with abundant rigid particles and good sorting, mainly in the form of triangular or </w:t>
      </w:r>
      <w:r w:rsidR="00912A79" w:rsidRPr="00EF4791">
        <w:rPr>
          <w:rFonts w:ascii="Times New Roman" w:eastAsiaTheme="minorEastAsia" w:hAnsi="Times New Roman" w:cs="Times New Roman"/>
          <w:color w:val="000000" w:themeColor="text1"/>
        </w:rPr>
        <w:t xml:space="preserve">triangle-like </w:t>
      </w:r>
      <w:ins w:id="354" w:author="SPS" w:date="2023-05-11T14:14:00Z">
        <w:r w:rsidR="00F04AA4">
          <w:rPr>
            <w:rFonts w:ascii="Times New Roman" w:eastAsiaTheme="minorEastAsia" w:hAnsi="Times New Roman" w:cs="Times New Roman"/>
            <w:color w:val="000000" w:themeColor="text1"/>
          </w:rPr>
          <w:t xml:space="preserve">features </w:t>
        </w:r>
      </w:ins>
      <w:r w:rsidR="007D2DC5" w:rsidRPr="00EF4791">
        <w:rPr>
          <w:rFonts w:ascii="Times New Roman" w:eastAsiaTheme="minorEastAsia" w:hAnsi="Times New Roman" w:cs="Times New Roman"/>
          <w:color w:val="000000" w:themeColor="text1"/>
        </w:rPr>
        <w:t>(Fig</w:t>
      </w:r>
      <w:r w:rsidR="00505A62"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6b, d)</w:t>
      </w:r>
      <w:r w:rsidR="008542A6"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w:t>
      </w:r>
      <w:ins w:id="355" w:author="SPS" w:date="2023-05-11T14:14:00Z">
        <w:r w:rsidR="00F04AA4">
          <w:rPr>
            <w:rFonts w:ascii="Times New Roman" w:eastAsiaTheme="minorEastAsia" w:hAnsi="Times New Roman" w:cs="Times New Roman"/>
            <w:color w:val="000000" w:themeColor="text1"/>
          </w:rPr>
          <w:t xml:space="preserve">Overall, the </w:t>
        </w:r>
      </w:ins>
      <w:del w:id="356" w:author="SPS" w:date="2023-05-11T14:14:00Z">
        <w:r w:rsidR="008542A6" w:rsidRPr="00EF4791" w:rsidDel="00F04AA4">
          <w:rPr>
            <w:rFonts w:ascii="Times New Roman" w:eastAsiaTheme="minorEastAsia" w:hAnsi="Times New Roman" w:cs="Times New Roman"/>
            <w:color w:val="000000" w:themeColor="text1"/>
          </w:rPr>
          <w:delText>S</w:delText>
        </w:r>
      </w:del>
      <w:ins w:id="357" w:author="SPS" w:date="2023-05-11T14:14:00Z">
        <w:r w:rsidR="00F04AA4">
          <w:rPr>
            <w:rFonts w:ascii="Times New Roman" w:eastAsiaTheme="minorEastAsia" w:hAnsi="Times New Roman" w:cs="Times New Roman"/>
            <w:color w:val="000000" w:themeColor="text1"/>
          </w:rPr>
          <w:t>s</w:t>
        </w:r>
      </w:ins>
      <w:r w:rsidR="007D2DC5" w:rsidRPr="00EF4791">
        <w:rPr>
          <w:rFonts w:ascii="Times New Roman" w:eastAsiaTheme="minorEastAsia" w:hAnsi="Times New Roman" w:cs="Times New Roman"/>
          <w:color w:val="000000" w:themeColor="text1"/>
        </w:rPr>
        <w:t xml:space="preserve">econdary pores </w:t>
      </w:r>
      <w:del w:id="358" w:author="SPS" w:date="2023-05-11T14:14:00Z">
        <w:r w:rsidR="007D2DC5" w:rsidRPr="00EF4791" w:rsidDel="00F04AA4">
          <w:rPr>
            <w:rFonts w:ascii="Times New Roman" w:eastAsiaTheme="minorEastAsia" w:hAnsi="Times New Roman" w:cs="Times New Roman"/>
            <w:color w:val="000000" w:themeColor="text1"/>
          </w:rPr>
          <w:delText xml:space="preserve">were </w:delText>
        </w:r>
      </w:del>
      <w:ins w:id="359" w:author="SPS" w:date="2023-05-11T14:14:00Z">
        <w:r w:rsidR="00F04AA4">
          <w:rPr>
            <w:rFonts w:ascii="Times New Roman" w:eastAsiaTheme="minorEastAsia" w:hAnsi="Times New Roman" w:cs="Times New Roman"/>
            <w:color w:val="000000" w:themeColor="text1"/>
          </w:rPr>
          <w:t xml:space="preserve">are </w:t>
        </w:r>
      </w:ins>
      <w:r w:rsidR="007D2DC5" w:rsidRPr="00EF4791">
        <w:rPr>
          <w:rFonts w:ascii="Times New Roman" w:eastAsiaTheme="minorEastAsia" w:hAnsi="Times New Roman" w:cs="Times New Roman"/>
          <w:color w:val="000000" w:themeColor="text1"/>
        </w:rPr>
        <w:t>dominant</w:t>
      </w:r>
      <w:del w:id="360" w:author="SPS" w:date="2023-05-11T14:14:00Z">
        <w:r w:rsidR="007D2DC5" w:rsidRPr="00EF4791" w:rsidDel="00F04AA4">
          <w:rPr>
            <w:rFonts w:ascii="Times New Roman" w:eastAsiaTheme="minorEastAsia" w:hAnsi="Times New Roman" w:cs="Times New Roman"/>
            <w:color w:val="000000" w:themeColor="text1"/>
          </w:rPr>
          <w:delText xml:space="preserve"> overall</w:delText>
        </w:r>
      </w:del>
      <w:r w:rsidR="007D2DC5" w:rsidRPr="00EF4791">
        <w:rPr>
          <w:rFonts w:ascii="Times New Roman" w:eastAsiaTheme="minorEastAsia" w:hAnsi="Times New Roman" w:cs="Times New Roman"/>
          <w:color w:val="000000" w:themeColor="text1"/>
        </w:rPr>
        <w:t xml:space="preserve">. </w:t>
      </w:r>
      <w:bookmarkStart w:id="361" w:name="_Hlk134172854"/>
      <w:r w:rsidR="00075E30" w:rsidRPr="00EF4791">
        <w:rPr>
          <w:rFonts w:ascii="Times New Roman" w:eastAsiaTheme="minorEastAsia" w:hAnsi="Times New Roman" w:cs="Times New Roman"/>
          <w:color w:val="000000" w:themeColor="text1"/>
        </w:rPr>
        <w:t>A</w:t>
      </w:r>
      <w:r w:rsidR="007D2DC5" w:rsidRPr="00EF4791">
        <w:rPr>
          <w:rFonts w:ascii="Times New Roman" w:eastAsiaTheme="minorEastAsia" w:hAnsi="Times New Roman" w:cs="Times New Roman"/>
          <w:color w:val="000000" w:themeColor="text1"/>
        </w:rPr>
        <w:t xml:space="preserve"> large number of secondary pores</w:t>
      </w:r>
      <w:ins w:id="362" w:author="SPS" w:date="2023-05-11T14:14:00Z">
        <w:r w:rsidR="00F04AA4">
          <w:rPr>
            <w:rFonts w:ascii="Times New Roman" w:eastAsiaTheme="minorEastAsia" w:hAnsi="Times New Roman" w:cs="Times New Roman"/>
            <w:color w:val="000000" w:themeColor="text1"/>
          </w:rPr>
          <w:t xml:space="preserve"> </w:t>
        </w:r>
        <w:commentRangeStart w:id="363"/>
        <w:r w:rsidR="00F04AA4">
          <w:rPr>
            <w:rFonts w:ascii="Times New Roman" w:eastAsiaTheme="minorEastAsia" w:hAnsi="Times New Roman" w:cs="Times New Roman"/>
            <w:color w:val="000000" w:themeColor="text1"/>
          </w:rPr>
          <w:t>are present</w:t>
        </w:r>
        <w:commentRangeEnd w:id="363"/>
        <w:r w:rsidR="00F04AA4">
          <w:rPr>
            <w:rStyle w:val="CommentReference"/>
          </w:rPr>
          <w:commentReference w:id="363"/>
        </w:r>
        <w:r w:rsidR="00F04AA4">
          <w:rPr>
            <w:rFonts w:ascii="Times New Roman" w:eastAsiaTheme="minorEastAsia" w:hAnsi="Times New Roman" w:cs="Times New Roman"/>
            <w:color w:val="000000" w:themeColor="text1"/>
          </w:rPr>
          <w:t>,</w:t>
        </w:r>
      </w:ins>
      <w:r w:rsidR="007D2DC5" w:rsidRPr="00EF4791">
        <w:rPr>
          <w:rFonts w:ascii="Times New Roman" w:eastAsiaTheme="minorEastAsia" w:hAnsi="Times New Roman" w:cs="Times New Roman"/>
          <w:color w:val="000000" w:themeColor="text1"/>
        </w:rPr>
        <w:t xml:space="preserve"> </w:t>
      </w:r>
      <w:r w:rsidR="00912A79" w:rsidRPr="00EF4791">
        <w:rPr>
          <w:rFonts w:ascii="Times New Roman" w:eastAsiaTheme="minorEastAsia" w:hAnsi="Times New Roman" w:cs="Times New Roman"/>
          <w:color w:val="000000" w:themeColor="text1"/>
        </w:rPr>
        <w:t>including</w:t>
      </w:r>
      <w:r w:rsidR="007D2DC5" w:rsidRPr="00EF4791">
        <w:rPr>
          <w:rFonts w:ascii="Times New Roman" w:eastAsiaTheme="minorEastAsia" w:hAnsi="Times New Roman" w:cs="Times New Roman"/>
          <w:color w:val="000000" w:themeColor="text1"/>
        </w:rPr>
        <w:t xml:space="preserve"> </w:t>
      </w:r>
      <w:r w:rsidR="00075E30" w:rsidRPr="00EF4791">
        <w:rPr>
          <w:rFonts w:ascii="Times New Roman" w:eastAsiaTheme="minorEastAsia" w:hAnsi="Times New Roman" w:cs="Times New Roman"/>
          <w:color w:val="000000" w:themeColor="text1"/>
        </w:rPr>
        <w:t>intergranular</w:t>
      </w:r>
      <w:r w:rsidR="007D2DC5" w:rsidRPr="00EF4791">
        <w:rPr>
          <w:rFonts w:ascii="Times New Roman" w:eastAsiaTheme="minorEastAsia" w:hAnsi="Times New Roman" w:cs="Times New Roman"/>
          <w:color w:val="000000" w:themeColor="text1"/>
        </w:rPr>
        <w:t xml:space="preserve"> dissolution pores, </w:t>
      </w:r>
      <w:r w:rsidR="004B6EC3" w:rsidRPr="00EF4791">
        <w:rPr>
          <w:rFonts w:ascii="Times New Roman" w:eastAsiaTheme="minorEastAsia" w:hAnsi="Times New Roman" w:cs="Times New Roman"/>
          <w:color w:val="000000" w:themeColor="text1"/>
        </w:rPr>
        <w:t xml:space="preserve">intragranular </w:t>
      </w:r>
      <w:r w:rsidR="007D2DC5" w:rsidRPr="00EF4791">
        <w:rPr>
          <w:rFonts w:ascii="Times New Roman" w:eastAsiaTheme="minorEastAsia" w:hAnsi="Times New Roman" w:cs="Times New Roman"/>
          <w:color w:val="000000" w:themeColor="text1"/>
        </w:rPr>
        <w:t>dissolution pores</w:t>
      </w:r>
      <w:r w:rsidR="0087291C" w:rsidRPr="00EF4791">
        <w:rPr>
          <w:rFonts w:ascii="Times New Roman" w:eastAsiaTheme="minorEastAsia" w:hAnsi="Times New Roman" w:cs="Times New Roman"/>
          <w:color w:val="000000" w:themeColor="text1"/>
        </w:rPr>
        <w:t xml:space="preserve">, and </w:t>
      </w:r>
      <w:proofErr w:type="spellStart"/>
      <w:r w:rsidR="0087291C" w:rsidRPr="00EF4791">
        <w:rPr>
          <w:rFonts w:ascii="Times New Roman" w:eastAsiaTheme="minorEastAsia" w:hAnsi="Times New Roman" w:cs="Times New Roman"/>
          <w:color w:val="000000" w:themeColor="text1"/>
        </w:rPr>
        <w:t>moldic</w:t>
      </w:r>
      <w:proofErr w:type="spellEnd"/>
      <w:r w:rsidR="0087291C" w:rsidRPr="00EF4791">
        <w:rPr>
          <w:rFonts w:ascii="Times New Roman" w:eastAsiaTheme="minorEastAsia" w:hAnsi="Times New Roman" w:cs="Times New Roman"/>
          <w:color w:val="000000" w:themeColor="text1"/>
        </w:rPr>
        <w:t xml:space="preserve"> pores in </w:t>
      </w:r>
      <w:ins w:id="364" w:author="SPS" w:date="2023-05-11T14:15:00Z">
        <w:r w:rsidR="00F04AA4">
          <w:rPr>
            <w:rFonts w:ascii="Times New Roman" w:eastAsiaTheme="minorEastAsia" w:hAnsi="Times New Roman" w:cs="Times New Roman"/>
            <w:color w:val="000000" w:themeColor="text1"/>
          </w:rPr>
          <w:t xml:space="preserve">the </w:t>
        </w:r>
      </w:ins>
      <w:r w:rsidR="0087291C" w:rsidRPr="00EF4791">
        <w:rPr>
          <w:rFonts w:ascii="Times New Roman" w:eastAsiaTheme="minorEastAsia" w:hAnsi="Times New Roman" w:cs="Times New Roman"/>
          <w:color w:val="000000" w:themeColor="text1"/>
        </w:rPr>
        <w:t>feldspar.</w:t>
      </w:r>
      <w:r w:rsidR="007D2DC5" w:rsidRPr="00EF4791">
        <w:rPr>
          <w:rFonts w:ascii="Times New Roman" w:eastAsiaTheme="minorEastAsia" w:hAnsi="Times New Roman" w:cs="Times New Roman"/>
          <w:color w:val="000000" w:themeColor="text1"/>
        </w:rPr>
        <w:t xml:space="preserve"> </w:t>
      </w:r>
      <w:r w:rsidR="0087291C" w:rsidRPr="00EF4791">
        <w:rPr>
          <w:rFonts w:ascii="Times New Roman" w:eastAsiaTheme="minorEastAsia" w:hAnsi="Times New Roman" w:cs="Times New Roman"/>
          <w:color w:val="000000" w:themeColor="text1"/>
        </w:rPr>
        <w:t>Micropores within clay aggregates</w:t>
      </w:r>
      <w:ins w:id="365" w:author="SPS" w:date="2023-05-11T14:15:00Z">
        <w:r w:rsidR="00F04AA4">
          <w:rPr>
            <w:rFonts w:ascii="Times New Roman" w:eastAsiaTheme="minorEastAsia" w:hAnsi="Times New Roman" w:cs="Times New Roman"/>
            <w:color w:val="000000" w:themeColor="text1"/>
          </w:rPr>
          <w:t xml:space="preserve"> are </w:t>
        </w:r>
        <w:commentRangeStart w:id="366"/>
        <w:r w:rsidR="00F04AA4">
          <w:rPr>
            <w:rFonts w:ascii="Times New Roman" w:eastAsiaTheme="minorEastAsia" w:hAnsi="Times New Roman" w:cs="Times New Roman"/>
            <w:color w:val="000000" w:themeColor="text1"/>
          </w:rPr>
          <w:t>also present</w:t>
        </w:r>
        <w:commentRangeEnd w:id="366"/>
        <w:r w:rsidR="00F04AA4">
          <w:rPr>
            <w:rStyle w:val="CommentReference"/>
          </w:rPr>
          <w:commentReference w:id="366"/>
        </w:r>
      </w:ins>
      <w:r w:rsidR="007D2DC5" w:rsidRPr="00EF4791">
        <w:rPr>
          <w:rFonts w:ascii="Times New Roman" w:eastAsiaTheme="minorEastAsia" w:hAnsi="Times New Roman" w:cs="Times New Roman"/>
          <w:color w:val="000000" w:themeColor="text1"/>
        </w:rPr>
        <w:t xml:space="preserve">. Among them, </w:t>
      </w:r>
      <w:r w:rsidR="00075E30" w:rsidRPr="00EF4791">
        <w:rPr>
          <w:rFonts w:ascii="Times New Roman" w:eastAsiaTheme="minorEastAsia" w:hAnsi="Times New Roman" w:cs="Times New Roman"/>
          <w:color w:val="000000" w:themeColor="text1"/>
        </w:rPr>
        <w:t>intergranular</w:t>
      </w:r>
      <w:r w:rsidR="007D2DC5" w:rsidRPr="00EF4791">
        <w:rPr>
          <w:rFonts w:ascii="Times New Roman" w:eastAsiaTheme="minorEastAsia" w:hAnsi="Times New Roman" w:cs="Times New Roman"/>
          <w:color w:val="000000" w:themeColor="text1"/>
        </w:rPr>
        <w:t xml:space="preserve"> dissolution pores </w:t>
      </w:r>
      <w:r w:rsidR="007D2DC5" w:rsidRPr="00EF4791">
        <w:rPr>
          <w:rFonts w:ascii="Times New Roman" w:eastAsiaTheme="minorEastAsia" w:hAnsi="Times New Roman" w:cs="Times New Roman"/>
          <w:color w:val="000000" w:themeColor="text1"/>
        </w:rPr>
        <w:lastRenderedPageBreak/>
        <w:t xml:space="preserve">and </w:t>
      </w:r>
      <w:r w:rsidR="004B6EC3" w:rsidRPr="00EF4791">
        <w:rPr>
          <w:rFonts w:ascii="Times New Roman" w:eastAsiaTheme="minorEastAsia" w:hAnsi="Times New Roman" w:cs="Times New Roman"/>
          <w:color w:val="000000" w:themeColor="text1"/>
        </w:rPr>
        <w:t>intragranular</w:t>
      </w:r>
      <w:r w:rsidR="007D2DC5" w:rsidRPr="00EF4791">
        <w:rPr>
          <w:rFonts w:ascii="Times New Roman" w:eastAsiaTheme="minorEastAsia" w:hAnsi="Times New Roman" w:cs="Times New Roman"/>
          <w:color w:val="000000" w:themeColor="text1"/>
        </w:rPr>
        <w:t xml:space="preserve"> dissolution pores </w:t>
      </w:r>
      <w:del w:id="367" w:author="SPS" w:date="2023-05-11T14:15:00Z">
        <w:r w:rsidR="007D2DC5" w:rsidRPr="00EF4791" w:rsidDel="00F04AA4">
          <w:rPr>
            <w:rFonts w:ascii="Times New Roman" w:eastAsiaTheme="minorEastAsia" w:hAnsi="Times New Roman" w:cs="Times New Roman"/>
            <w:color w:val="000000" w:themeColor="text1"/>
          </w:rPr>
          <w:delText xml:space="preserve">were </w:delText>
        </w:r>
      </w:del>
      <w:ins w:id="368" w:author="SPS" w:date="2023-05-11T14:15:00Z">
        <w:r w:rsidR="00F04AA4">
          <w:rPr>
            <w:rFonts w:ascii="Times New Roman" w:eastAsiaTheme="minorEastAsia" w:hAnsi="Times New Roman" w:cs="Times New Roman"/>
            <w:color w:val="000000" w:themeColor="text1"/>
          </w:rPr>
          <w:t>are</w:t>
        </w:r>
        <w:r w:rsidR="00F04AA4" w:rsidRPr="00EF4791">
          <w:rPr>
            <w:rFonts w:ascii="Times New Roman" w:eastAsiaTheme="minorEastAsia" w:hAnsi="Times New Roman" w:cs="Times New Roman"/>
            <w:color w:val="000000" w:themeColor="text1"/>
          </w:rPr>
          <w:t xml:space="preserve"> </w:t>
        </w:r>
      </w:ins>
      <w:r w:rsidR="007D2DC5" w:rsidRPr="00EF4791">
        <w:rPr>
          <w:rFonts w:ascii="Times New Roman" w:eastAsiaTheme="minorEastAsia" w:hAnsi="Times New Roman" w:cs="Times New Roman"/>
          <w:color w:val="000000" w:themeColor="text1"/>
        </w:rPr>
        <w:t>the most common</w:t>
      </w:r>
      <w:bookmarkEnd w:id="361"/>
      <w:r w:rsidR="007D2DC5" w:rsidRPr="00EF4791">
        <w:rPr>
          <w:rFonts w:ascii="Times New Roman" w:eastAsiaTheme="minorEastAsia" w:hAnsi="Times New Roman" w:cs="Times New Roman"/>
          <w:color w:val="000000" w:themeColor="text1"/>
        </w:rPr>
        <w:t xml:space="preserve"> (Fig</w:t>
      </w:r>
      <w:r w:rsidR="00505A62"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6</w:t>
      </w:r>
      <w:r w:rsidR="00075E30" w:rsidRPr="00EF4791">
        <w:rPr>
          <w:rFonts w:ascii="Times New Roman" w:eastAsiaTheme="minorEastAsia" w:hAnsi="Times New Roman" w:cs="Times New Roman"/>
          <w:color w:val="000000" w:themeColor="text1"/>
        </w:rPr>
        <w:t>c</w:t>
      </w:r>
      <w:r w:rsidR="007D2DC5" w:rsidRPr="00EF4791">
        <w:rPr>
          <w:rFonts w:ascii="Times New Roman" w:eastAsiaTheme="minorEastAsia" w:hAnsi="Times New Roman" w:cs="Times New Roman"/>
          <w:color w:val="000000" w:themeColor="text1"/>
        </w:rPr>
        <w:t xml:space="preserve">, </w:t>
      </w:r>
      <w:r w:rsidR="00075E30" w:rsidRPr="00EF4791">
        <w:rPr>
          <w:rFonts w:ascii="Times New Roman" w:eastAsiaTheme="minorEastAsia" w:hAnsi="Times New Roman" w:cs="Times New Roman"/>
          <w:color w:val="000000" w:themeColor="text1"/>
        </w:rPr>
        <w:t>d</w:t>
      </w:r>
      <w:r w:rsidR="007D2DC5" w:rsidRPr="00EF4791">
        <w:rPr>
          <w:rFonts w:ascii="Times New Roman" w:eastAsiaTheme="minorEastAsia" w:hAnsi="Times New Roman" w:cs="Times New Roman"/>
          <w:color w:val="000000" w:themeColor="text1"/>
        </w:rPr>
        <w:t>, f)</w:t>
      </w:r>
      <w:r w:rsidR="00E320F7"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w:t>
      </w:r>
      <w:r w:rsidR="00E320F7" w:rsidRPr="00EF4791">
        <w:rPr>
          <w:rFonts w:ascii="Times New Roman" w:eastAsiaTheme="minorEastAsia" w:hAnsi="Times New Roman" w:cs="Times New Roman"/>
          <w:color w:val="000000" w:themeColor="text1"/>
        </w:rPr>
        <w:t xml:space="preserve">Intragranular dissolution pores have a honeycomb appearance because of detrital feldspar or </w:t>
      </w:r>
      <w:r w:rsidR="0087291C" w:rsidRPr="00EF4791">
        <w:rPr>
          <w:rFonts w:ascii="Times New Roman" w:eastAsiaTheme="minorEastAsia" w:hAnsi="Times New Roman" w:cs="Times New Roman"/>
          <w:color w:val="000000" w:themeColor="text1"/>
        </w:rPr>
        <w:t>rock</w:t>
      </w:r>
      <w:r w:rsidR="00E320F7" w:rsidRPr="00EF4791">
        <w:rPr>
          <w:rFonts w:ascii="Times New Roman" w:eastAsiaTheme="minorEastAsia" w:hAnsi="Times New Roman" w:cs="Times New Roman"/>
          <w:color w:val="000000" w:themeColor="text1"/>
        </w:rPr>
        <w:t xml:space="preserve"> fragment dissolution (Fig. 6d), </w:t>
      </w:r>
      <w:r w:rsidR="007D2DC5" w:rsidRPr="00EF4791">
        <w:rPr>
          <w:rFonts w:ascii="Times New Roman" w:eastAsiaTheme="minorEastAsia" w:hAnsi="Times New Roman" w:cs="Times New Roman"/>
          <w:color w:val="000000" w:themeColor="text1"/>
        </w:rPr>
        <w:t xml:space="preserve">and </w:t>
      </w:r>
      <w:ins w:id="369" w:author="SPS" w:date="2023-05-11T14:16:00Z">
        <w:r w:rsidR="00F04AA4">
          <w:rPr>
            <w:rFonts w:ascii="Times New Roman" w:eastAsiaTheme="minorEastAsia" w:hAnsi="Times New Roman" w:cs="Times New Roman"/>
            <w:color w:val="000000" w:themeColor="text1"/>
          </w:rPr>
          <w:t xml:space="preserve">the </w:t>
        </w:r>
      </w:ins>
      <w:proofErr w:type="spellStart"/>
      <w:r w:rsidR="007D2DC5" w:rsidRPr="00EF4791">
        <w:rPr>
          <w:rFonts w:ascii="Times New Roman" w:eastAsiaTheme="minorEastAsia" w:hAnsi="Times New Roman" w:cs="Times New Roman"/>
          <w:color w:val="000000" w:themeColor="text1"/>
        </w:rPr>
        <w:t>moldic</w:t>
      </w:r>
      <w:proofErr w:type="spellEnd"/>
      <w:r w:rsidR="007D2DC5" w:rsidRPr="00EF4791">
        <w:rPr>
          <w:rFonts w:ascii="Times New Roman" w:eastAsiaTheme="minorEastAsia" w:hAnsi="Times New Roman" w:cs="Times New Roman"/>
          <w:color w:val="000000" w:themeColor="text1"/>
        </w:rPr>
        <w:t xml:space="preserve"> pores </w:t>
      </w:r>
      <w:del w:id="370" w:author="SPS" w:date="2023-05-11T14:16:00Z">
        <w:r w:rsidR="007D2DC5" w:rsidRPr="00EF4791" w:rsidDel="00F04AA4">
          <w:rPr>
            <w:rFonts w:ascii="Times New Roman" w:eastAsiaTheme="minorEastAsia" w:hAnsi="Times New Roman" w:cs="Times New Roman"/>
            <w:color w:val="000000" w:themeColor="text1"/>
          </w:rPr>
          <w:delText xml:space="preserve">were </w:delText>
        </w:r>
      </w:del>
      <w:ins w:id="371" w:author="SPS" w:date="2023-05-11T14:16:00Z">
        <w:r w:rsidR="00F04AA4">
          <w:rPr>
            <w:rFonts w:ascii="Times New Roman" w:eastAsiaTheme="minorEastAsia" w:hAnsi="Times New Roman" w:cs="Times New Roman"/>
            <w:color w:val="000000" w:themeColor="text1"/>
          </w:rPr>
          <w:t xml:space="preserve">are </w:t>
        </w:r>
      </w:ins>
      <w:r w:rsidR="007D2DC5" w:rsidRPr="00EF4791">
        <w:rPr>
          <w:rFonts w:ascii="Times New Roman" w:eastAsiaTheme="minorEastAsia" w:hAnsi="Times New Roman" w:cs="Times New Roman"/>
          <w:color w:val="000000" w:themeColor="text1"/>
        </w:rPr>
        <w:t xml:space="preserve">mainly the result of </w:t>
      </w:r>
      <w:ins w:id="372" w:author="SPS" w:date="2023-05-11T14:16:00Z">
        <w:r w:rsidR="00F04AA4">
          <w:rPr>
            <w:rFonts w:ascii="Times New Roman" w:eastAsiaTheme="minorEastAsia" w:hAnsi="Times New Roman" w:cs="Times New Roman"/>
            <w:color w:val="000000" w:themeColor="text1"/>
          </w:rPr>
          <w:t xml:space="preserve">the </w:t>
        </w:r>
      </w:ins>
      <w:r w:rsidR="007D2DC5" w:rsidRPr="00EF4791">
        <w:rPr>
          <w:rFonts w:ascii="Times New Roman" w:eastAsiaTheme="minorEastAsia" w:hAnsi="Times New Roman" w:cs="Times New Roman"/>
          <w:color w:val="000000" w:themeColor="text1"/>
        </w:rPr>
        <w:t xml:space="preserve">complete dissolution of unstable </w:t>
      </w:r>
      <w:r w:rsidR="002C663B" w:rsidRPr="00EF4791">
        <w:rPr>
          <w:rFonts w:ascii="Times New Roman" w:eastAsiaTheme="minorEastAsia" w:hAnsi="Times New Roman" w:cs="Times New Roman"/>
          <w:color w:val="000000" w:themeColor="text1"/>
        </w:rPr>
        <w:t>detrital</w:t>
      </w:r>
      <w:r w:rsidR="007D2DC5" w:rsidRPr="00EF4791">
        <w:rPr>
          <w:rFonts w:ascii="Times New Roman" w:eastAsiaTheme="minorEastAsia" w:hAnsi="Times New Roman" w:cs="Times New Roman"/>
          <w:color w:val="000000" w:themeColor="text1"/>
        </w:rPr>
        <w:t xml:space="preserve"> </w:t>
      </w:r>
      <w:r w:rsidR="002C663B" w:rsidRPr="00EF4791">
        <w:rPr>
          <w:rFonts w:ascii="Times New Roman" w:eastAsiaTheme="minorEastAsia" w:hAnsi="Times New Roman" w:cs="Times New Roman"/>
          <w:color w:val="000000" w:themeColor="text1"/>
        </w:rPr>
        <w:t>grain</w:t>
      </w:r>
      <w:ins w:id="373" w:author="SPS" w:date="2023-05-11T14:16:00Z">
        <w:r w:rsidR="00F04AA4">
          <w:rPr>
            <w:rFonts w:ascii="Times New Roman" w:eastAsiaTheme="minorEastAsia" w:hAnsi="Times New Roman" w:cs="Times New Roman"/>
            <w:color w:val="000000" w:themeColor="text1"/>
          </w:rPr>
          <w:t>s</w:t>
        </w:r>
      </w:ins>
      <w:r w:rsidR="007D2DC5" w:rsidRPr="00EF4791">
        <w:rPr>
          <w:rFonts w:ascii="Times New Roman" w:eastAsiaTheme="minorEastAsia" w:hAnsi="Times New Roman" w:cs="Times New Roman"/>
          <w:color w:val="000000" w:themeColor="text1"/>
        </w:rPr>
        <w:t xml:space="preserve"> (Fig</w:t>
      </w:r>
      <w:r w:rsidR="00505A62"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6a, c). </w:t>
      </w:r>
      <w:ins w:id="374" w:author="SPS" w:date="2023-05-11T16:44:00Z">
        <w:r w:rsidR="00A542D4">
          <w:rPr>
            <w:rFonts w:ascii="Times New Roman" w:eastAsiaTheme="minorEastAsia" w:hAnsi="Times New Roman" w:cs="Times New Roman"/>
            <w:color w:val="000000" w:themeColor="text1"/>
          </w:rPr>
          <w:t xml:space="preserve">The </w:t>
        </w:r>
      </w:ins>
      <w:del w:id="375" w:author="SPS" w:date="2023-05-11T16:44:00Z">
        <w:r w:rsidR="007D2DC5" w:rsidRPr="00EF4791" w:rsidDel="00A542D4">
          <w:rPr>
            <w:rFonts w:ascii="Times New Roman" w:eastAsiaTheme="minorEastAsia" w:hAnsi="Times New Roman" w:cs="Times New Roman"/>
            <w:color w:val="000000" w:themeColor="text1"/>
          </w:rPr>
          <w:delText>A</w:delText>
        </w:r>
      </w:del>
      <w:ins w:id="376" w:author="SPS" w:date="2023-05-11T16:44:00Z">
        <w:r w:rsidR="00A542D4">
          <w:rPr>
            <w:rFonts w:ascii="Times New Roman" w:eastAsiaTheme="minorEastAsia" w:hAnsi="Times New Roman" w:cs="Times New Roman"/>
            <w:color w:val="000000" w:themeColor="text1"/>
          </w:rPr>
          <w:t>a</w:t>
        </w:r>
      </w:ins>
      <w:r w:rsidR="007D2DC5" w:rsidRPr="00EF4791">
        <w:rPr>
          <w:rFonts w:ascii="Times New Roman" w:eastAsiaTheme="minorEastAsia" w:hAnsi="Times New Roman" w:cs="Times New Roman"/>
          <w:color w:val="000000" w:themeColor="text1"/>
        </w:rPr>
        <w:t>uthigenic clay minerals</w:t>
      </w:r>
      <w:ins w:id="377" w:author="SPS" w:date="2023-05-11T14:16:00Z">
        <w:r w:rsidR="00F04AA4">
          <w:rPr>
            <w:rFonts w:ascii="Times New Roman" w:eastAsiaTheme="minorEastAsia" w:hAnsi="Times New Roman" w:cs="Times New Roman"/>
            <w:color w:val="000000" w:themeColor="text1"/>
          </w:rPr>
          <w:t>,</w:t>
        </w:r>
      </w:ins>
      <w:r w:rsidR="007D2DC5" w:rsidRPr="00EF4791">
        <w:rPr>
          <w:rFonts w:ascii="Times New Roman" w:eastAsiaTheme="minorEastAsia" w:hAnsi="Times New Roman" w:cs="Times New Roman"/>
          <w:color w:val="000000" w:themeColor="text1"/>
        </w:rPr>
        <w:t xml:space="preserve"> </w:t>
      </w:r>
      <w:r w:rsidR="004B6EC3" w:rsidRPr="00EF4791">
        <w:rPr>
          <w:rFonts w:ascii="Times New Roman" w:eastAsiaTheme="minorEastAsia" w:hAnsi="Times New Roman" w:cs="Times New Roman"/>
          <w:color w:val="000000" w:themeColor="text1"/>
        </w:rPr>
        <w:t>including</w:t>
      </w:r>
      <w:r w:rsidR="007D2DC5" w:rsidRPr="00EF4791">
        <w:rPr>
          <w:rFonts w:ascii="Times New Roman" w:eastAsiaTheme="minorEastAsia" w:hAnsi="Times New Roman" w:cs="Times New Roman"/>
          <w:color w:val="000000" w:themeColor="text1"/>
        </w:rPr>
        <w:t xml:space="preserve"> </w:t>
      </w:r>
      <w:proofErr w:type="spellStart"/>
      <w:r w:rsidR="007D2DC5" w:rsidRPr="00EF4791">
        <w:rPr>
          <w:rFonts w:ascii="Times New Roman" w:eastAsiaTheme="minorEastAsia" w:hAnsi="Times New Roman" w:cs="Times New Roman"/>
          <w:color w:val="000000" w:themeColor="text1"/>
        </w:rPr>
        <w:t>illite</w:t>
      </w:r>
      <w:proofErr w:type="spellEnd"/>
      <w:r w:rsidR="007D2DC5" w:rsidRPr="00EF4791">
        <w:rPr>
          <w:rFonts w:ascii="Times New Roman" w:eastAsiaTheme="minorEastAsia" w:hAnsi="Times New Roman" w:cs="Times New Roman"/>
          <w:color w:val="000000" w:themeColor="text1"/>
        </w:rPr>
        <w:t xml:space="preserve"> and kaolinite</w:t>
      </w:r>
      <w:ins w:id="378" w:author="SPS" w:date="2023-05-11T14:16:00Z">
        <w:r w:rsidR="00F04AA4">
          <w:rPr>
            <w:rFonts w:ascii="Times New Roman" w:eastAsiaTheme="minorEastAsia" w:hAnsi="Times New Roman" w:cs="Times New Roman"/>
            <w:color w:val="000000" w:themeColor="text1"/>
          </w:rPr>
          <w:t>,</w:t>
        </w:r>
      </w:ins>
      <w:r w:rsidR="007D2DC5" w:rsidRPr="00EF4791">
        <w:rPr>
          <w:rFonts w:ascii="Times New Roman" w:eastAsiaTheme="minorEastAsia" w:hAnsi="Times New Roman" w:cs="Times New Roman"/>
          <w:color w:val="000000" w:themeColor="text1"/>
        </w:rPr>
        <w:t xml:space="preserve"> contained a large number of micro-nano-scale intergranular pores (Fig</w:t>
      </w:r>
      <w:r w:rsidR="00505A62" w:rsidRPr="00EF4791">
        <w:rPr>
          <w:rFonts w:ascii="Times New Roman" w:eastAsiaTheme="minorEastAsia" w:hAnsi="Times New Roman" w:cs="Times New Roman"/>
          <w:color w:val="000000" w:themeColor="text1"/>
        </w:rPr>
        <w:t>.</w:t>
      </w:r>
      <w:r w:rsidR="007D2DC5" w:rsidRPr="00EF4791">
        <w:rPr>
          <w:rFonts w:ascii="Times New Roman" w:eastAsiaTheme="minorEastAsia" w:hAnsi="Times New Roman" w:cs="Times New Roman"/>
          <w:color w:val="000000" w:themeColor="text1"/>
        </w:rPr>
        <w:t xml:space="preserve"> 6g, h, </w:t>
      </w:r>
      <w:proofErr w:type="spellStart"/>
      <w:r w:rsidR="007D2DC5" w:rsidRPr="00EF4791">
        <w:rPr>
          <w:rFonts w:ascii="Times New Roman" w:eastAsiaTheme="minorEastAsia" w:hAnsi="Times New Roman" w:cs="Times New Roman"/>
          <w:color w:val="000000" w:themeColor="text1"/>
        </w:rPr>
        <w:t>i</w:t>
      </w:r>
      <w:proofErr w:type="spellEnd"/>
      <w:r w:rsidR="007D2DC5" w:rsidRPr="00EF4791">
        <w:rPr>
          <w:rFonts w:ascii="Times New Roman" w:eastAsiaTheme="minorEastAsia" w:hAnsi="Times New Roman" w:cs="Times New Roman"/>
          <w:color w:val="000000" w:themeColor="text1"/>
        </w:rPr>
        <w:t xml:space="preserve">). </w:t>
      </w:r>
      <w:r w:rsidR="00421755" w:rsidRPr="00EF4791">
        <w:rPr>
          <w:rFonts w:ascii="Times New Roman" w:eastAsiaTheme="minorEastAsia" w:hAnsi="Times New Roman" w:cs="Times New Roman"/>
          <w:color w:val="000000" w:themeColor="text1"/>
        </w:rPr>
        <w:t>Microfractures</w:t>
      </w:r>
      <w:r w:rsidR="007D2DC5" w:rsidRPr="00EF4791">
        <w:rPr>
          <w:rFonts w:ascii="Times New Roman" w:eastAsiaTheme="minorEastAsia" w:hAnsi="Times New Roman" w:cs="Times New Roman"/>
          <w:color w:val="000000" w:themeColor="text1"/>
        </w:rPr>
        <w:t xml:space="preserve"> </w:t>
      </w:r>
      <w:r w:rsidR="00CE2C4B" w:rsidRPr="00EF4791">
        <w:rPr>
          <w:rFonts w:ascii="Times New Roman" w:eastAsiaTheme="minorEastAsia" w:hAnsi="Times New Roman" w:cs="Times New Roman"/>
          <w:color w:val="000000" w:themeColor="text1"/>
        </w:rPr>
        <w:t xml:space="preserve">with good connectivity and long extensions </w:t>
      </w:r>
      <w:del w:id="379" w:author="SPS" w:date="2023-05-11T14:16:00Z">
        <w:r w:rsidR="007D2DC5" w:rsidRPr="00EF4791" w:rsidDel="00F04AA4">
          <w:rPr>
            <w:rFonts w:ascii="Times New Roman" w:eastAsiaTheme="minorEastAsia" w:hAnsi="Times New Roman" w:cs="Times New Roman"/>
            <w:color w:val="000000" w:themeColor="text1"/>
          </w:rPr>
          <w:delText xml:space="preserve">were </w:delText>
        </w:r>
      </w:del>
      <w:ins w:id="380" w:author="SPS" w:date="2023-05-11T14:16:00Z">
        <w:r w:rsidR="00F04AA4">
          <w:rPr>
            <w:rFonts w:ascii="Times New Roman" w:eastAsiaTheme="minorEastAsia" w:hAnsi="Times New Roman" w:cs="Times New Roman"/>
            <w:color w:val="000000" w:themeColor="text1"/>
          </w:rPr>
          <w:t>are</w:t>
        </w:r>
        <w:r w:rsidR="00F04AA4" w:rsidRPr="00EF4791">
          <w:rPr>
            <w:rFonts w:ascii="Times New Roman" w:eastAsiaTheme="minorEastAsia" w:hAnsi="Times New Roman" w:cs="Times New Roman"/>
            <w:color w:val="000000" w:themeColor="text1"/>
          </w:rPr>
          <w:t xml:space="preserve"> </w:t>
        </w:r>
      </w:ins>
      <w:r w:rsidR="007D2DC5" w:rsidRPr="00EF4791">
        <w:rPr>
          <w:rFonts w:ascii="Times New Roman" w:eastAsiaTheme="minorEastAsia" w:hAnsi="Times New Roman" w:cs="Times New Roman"/>
          <w:color w:val="000000" w:themeColor="text1"/>
        </w:rPr>
        <w:t xml:space="preserve">also common in the </w:t>
      </w:r>
      <w:r w:rsidR="004B6EC3" w:rsidRPr="00EF4791">
        <w:rPr>
          <w:rFonts w:ascii="Times New Roman" w:eastAsiaTheme="minorEastAsia" w:hAnsi="Times New Roman" w:cs="Times New Roman"/>
          <w:color w:val="000000" w:themeColor="text1"/>
        </w:rPr>
        <w:t>He</w:t>
      </w:r>
      <w:r w:rsidR="007D2DC5" w:rsidRPr="00EF4791">
        <w:rPr>
          <w:rFonts w:ascii="Times New Roman" w:eastAsiaTheme="minorEastAsia" w:hAnsi="Times New Roman" w:cs="Times New Roman"/>
          <w:color w:val="000000" w:themeColor="text1"/>
        </w:rPr>
        <w:t xml:space="preserve">8 </w:t>
      </w:r>
      <w:r w:rsidR="004B6EC3" w:rsidRPr="00EF4791">
        <w:rPr>
          <w:rFonts w:ascii="Times New Roman" w:eastAsiaTheme="minorEastAsia" w:hAnsi="Times New Roman" w:cs="Times New Roman"/>
          <w:color w:val="000000" w:themeColor="text1"/>
        </w:rPr>
        <w:t>member</w:t>
      </w:r>
      <w:r w:rsidR="007D2DC5" w:rsidRPr="00EF4791">
        <w:rPr>
          <w:rFonts w:ascii="Times New Roman" w:eastAsiaTheme="minorEastAsia" w:hAnsi="Times New Roman" w:cs="Times New Roman"/>
          <w:color w:val="000000" w:themeColor="text1"/>
        </w:rPr>
        <w:t xml:space="preserve">, </w:t>
      </w:r>
      <w:del w:id="381" w:author="SPS" w:date="2023-05-11T16:45:00Z">
        <w:r w:rsidR="007D2DC5" w:rsidRPr="00EF4791" w:rsidDel="00A542D4">
          <w:rPr>
            <w:rFonts w:ascii="Times New Roman" w:eastAsiaTheme="minorEastAsia" w:hAnsi="Times New Roman" w:cs="Times New Roman"/>
            <w:color w:val="000000" w:themeColor="text1"/>
          </w:rPr>
          <w:delText xml:space="preserve">which </w:delText>
        </w:r>
      </w:del>
      <w:ins w:id="382" w:author="SPS" w:date="2023-05-11T16:45:00Z">
        <w:r w:rsidR="00A542D4">
          <w:rPr>
            <w:rFonts w:ascii="Times New Roman" w:eastAsiaTheme="minorEastAsia" w:hAnsi="Times New Roman" w:cs="Times New Roman"/>
            <w:color w:val="000000" w:themeColor="text1"/>
          </w:rPr>
          <w:t xml:space="preserve">and these </w:t>
        </w:r>
      </w:ins>
      <w:del w:id="383" w:author="SPS" w:date="2023-05-11T14:16:00Z">
        <w:r w:rsidR="007D2DC5" w:rsidRPr="00EF4791" w:rsidDel="00F04AA4">
          <w:rPr>
            <w:rFonts w:ascii="Times New Roman" w:eastAsiaTheme="minorEastAsia" w:hAnsi="Times New Roman" w:cs="Times New Roman"/>
            <w:color w:val="000000" w:themeColor="text1"/>
          </w:rPr>
          <w:delText xml:space="preserve">increased </w:delText>
        </w:r>
      </w:del>
      <w:ins w:id="384" w:author="SPS" w:date="2023-05-11T14:16:00Z">
        <w:r w:rsidR="00F04AA4">
          <w:rPr>
            <w:rFonts w:ascii="Times New Roman" w:eastAsiaTheme="minorEastAsia" w:hAnsi="Times New Roman" w:cs="Times New Roman"/>
            <w:color w:val="000000" w:themeColor="text1"/>
          </w:rPr>
          <w:t xml:space="preserve">have increased </w:t>
        </w:r>
      </w:ins>
      <w:r w:rsidR="007D2DC5" w:rsidRPr="00EF4791">
        <w:rPr>
          <w:rFonts w:ascii="Times New Roman" w:eastAsiaTheme="minorEastAsia" w:hAnsi="Times New Roman" w:cs="Times New Roman"/>
          <w:color w:val="000000" w:themeColor="text1"/>
        </w:rPr>
        <w:t>the storage space of the reservoir</w:t>
      </w:r>
      <w:r w:rsidR="00912A79" w:rsidRPr="00EF4791">
        <w:rPr>
          <w:rFonts w:ascii="Times New Roman" w:eastAsiaTheme="minorEastAsia" w:hAnsi="Times New Roman" w:cs="Times New Roman"/>
          <w:color w:val="000000" w:themeColor="text1"/>
        </w:rPr>
        <w:t xml:space="preserve"> to some extent</w:t>
      </w:r>
      <w:r w:rsidR="007D2DC5" w:rsidRPr="00EF4791">
        <w:rPr>
          <w:rFonts w:ascii="Times New Roman" w:eastAsiaTheme="minorEastAsia" w:hAnsi="Times New Roman" w:cs="Times New Roman"/>
          <w:color w:val="000000" w:themeColor="text1"/>
        </w:rPr>
        <w:t>. Fig6b shows a tensional fracture with a relatively flat attitude</w:t>
      </w:r>
      <w:ins w:id="385" w:author="SPS" w:date="2023-05-11T14:17:00Z">
        <w:r w:rsidR="00F04AA4">
          <w:rPr>
            <w:rFonts w:ascii="Times New Roman" w:eastAsiaTheme="minorEastAsia" w:hAnsi="Times New Roman" w:cs="Times New Roman"/>
            <w:color w:val="000000" w:themeColor="text1"/>
          </w:rPr>
          <w:t xml:space="preserve"> and</w:t>
        </w:r>
      </w:ins>
      <w:del w:id="386" w:author="SPS" w:date="2023-05-11T14:17:00Z">
        <w:r w:rsidR="007D2DC5" w:rsidRPr="00EF4791" w:rsidDel="00F04AA4">
          <w:rPr>
            <w:rFonts w:ascii="Times New Roman" w:eastAsiaTheme="minorEastAsia" w:hAnsi="Times New Roman" w:cs="Times New Roman"/>
            <w:color w:val="000000" w:themeColor="text1"/>
          </w:rPr>
          <w:delText>,</w:delText>
        </w:r>
      </w:del>
      <w:r w:rsidR="007D2DC5" w:rsidRPr="00EF4791">
        <w:rPr>
          <w:rFonts w:ascii="Times New Roman" w:eastAsiaTheme="minorEastAsia" w:hAnsi="Times New Roman" w:cs="Times New Roman"/>
          <w:color w:val="000000" w:themeColor="text1"/>
        </w:rPr>
        <w:t xml:space="preserve"> a certain opening</w:t>
      </w:r>
      <w:del w:id="387" w:author="SPS" w:date="2023-05-11T14:17:00Z">
        <w:r w:rsidR="007D2DC5" w:rsidRPr="00EF4791" w:rsidDel="00F04AA4">
          <w:rPr>
            <w:rFonts w:ascii="Times New Roman" w:eastAsiaTheme="minorEastAsia" w:hAnsi="Times New Roman" w:cs="Times New Roman"/>
            <w:color w:val="000000" w:themeColor="text1"/>
          </w:rPr>
          <w:delText xml:space="preserve">, and </w:delText>
        </w:r>
      </w:del>
      <w:ins w:id="388" w:author="SPS" w:date="2023-05-11T14:17:00Z">
        <w:r w:rsidR="00F04AA4">
          <w:rPr>
            <w:rFonts w:ascii="Times New Roman" w:eastAsiaTheme="minorEastAsia" w:hAnsi="Times New Roman" w:cs="Times New Roman"/>
            <w:color w:val="000000" w:themeColor="text1"/>
          </w:rPr>
          <w:t xml:space="preserve"> </w:t>
        </w:r>
        <w:commentRangeStart w:id="389"/>
        <w:r w:rsidR="00F04AA4">
          <w:rPr>
            <w:rFonts w:ascii="Times New Roman" w:eastAsiaTheme="minorEastAsia" w:hAnsi="Times New Roman" w:cs="Times New Roman"/>
            <w:color w:val="000000" w:themeColor="text1"/>
          </w:rPr>
          <w:t xml:space="preserve">that is </w:t>
        </w:r>
      </w:ins>
      <w:r w:rsidR="007D2DC5" w:rsidRPr="00EF4791">
        <w:rPr>
          <w:rFonts w:ascii="Times New Roman" w:eastAsiaTheme="minorEastAsia" w:hAnsi="Times New Roman" w:cs="Times New Roman"/>
          <w:color w:val="000000" w:themeColor="text1"/>
        </w:rPr>
        <w:t xml:space="preserve">often filled with </w:t>
      </w:r>
      <w:r w:rsidR="00AE54F9" w:rsidRPr="00EF4791">
        <w:rPr>
          <w:rFonts w:ascii="Times New Roman" w:eastAsiaTheme="minorEastAsia" w:hAnsi="Times New Roman" w:cs="Times New Roman"/>
          <w:color w:val="000000" w:themeColor="text1"/>
        </w:rPr>
        <w:t>Fe-calcite</w:t>
      </w:r>
      <w:commentRangeEnd w:id="389"/>
      <w:r w:rsidR="00F04AA4">
        <w:rPr>
          <w:rStyle w:val="CommentReference"/>
        </w:rPr>
        <w:commentReference w:id="389"/>
      </w:r>
      <w:r w:rsidR="007D2DC5" w:rsidRPr="00EF4791">
        <w:rPr>
          <w:rFonts w:ascii="Times New Roman" w:eastAsiaTheme="minorEastAsia" w:hAnsi="Times New Roman" w:cs="Times New Roman"/>
          <w:color w:val="000000" w:themeColor="text1"/>
        </w:rPr>
        <w:t xml:space="preserve">. Fig 6e shows shrinkage fractures formed due to </w:t>
      </w:r>
      <w:ins w:id="390" w:author="SPS" w:date="2023-05-11T14:17:00Z">
        <w:r w:rsidR="00F04AA4">
          <w:rPr>
            <w:rFonts w:ascii="Times New Roman" w:eastAsiaTheme="minorEastAsia" w:hAnsi="Times New Roman" w:cs="Times New Roman"/>
            <w:color w:val="000000" w:themeColor="text1"/>
          </w:rPr>
          <w:t xml:space="preserve">the </w:t>
        </w:r>
      </w:ins>
      <w:r w:rsidR="007D2DC5" w:rsidRPr="00EF4791">
        <w:rPr>
          <w:rFonts w:ascii="Times New Roman" w:eastAsiaTheme="minorEastAsia" w:hAnsi="Times New Roman" w:cs="Times New Roman"/>
          <w:color w:val="000000" w:themeColor="text1"/>
        </w:rPr>
        <w:t xml:space="preserve">strong </w:t>
      </w:r>
      <w:r w:rsidR="00C312E6" w:rsidRPr="00EF4791">
        <w:rPr>
          <w:rFonts w:ascii="Times New Roman" w:eastAsiaTheme="minorEastAsia" w:hAnsi="Times New Roman" w:cs="Times New Roman"/>
          <w:color w:val="000000" w:themeColor="text1"/>
        </w:rPr>
        <w:t xml:space="preserve">contraction of </w:t>
      </w:r>
      <w:r w:rsidR="00AE54F9" w:rsidRPr="00EF4791">
        <w:rPr>
          <w:rFonts w:ascii="Times New Roman" w:eastAsiaTheme="minorEastAsia" w:hAnsi="Times New Roman" w:cs="Times New Roman"/>
          <w:color w:val="000000" w:themeColor="text1"/>
        </w:rPr>
        <w:t>rock</w:t>
      </w:r>
      <w:r w:rsidR="00C312E6" w:rsidRPr="00EF4791">
        <w:rPr>
          <w:rFonts w:ascii="Times New Roman" w:eastAsiaTheme="minorEastAsia" w:hAnsi="Times New Roman" w:cs="Times New Roman"/>
          <w:color w:val="000000" w:themeColor="text1"/>
        </w:rPr>
        <w:t xml:space="preserve"> fragments during </w:t>
      </w:r>
      <w:commentRangeStart w:id="391"/>
      <w:ins w:id="392" w:author="SPS" w:date="2023-05-11T14:17:00Z">
        <w:r w:rsidR="00F04AA4">
          <w:rPr>
            <w:rFonts w:ascii="Times New Roman" w:eastAsiaTheme="minorEastAsia" w:hAnsi="Times New Roman" w:cs="Times New Roman"/>
            <w:color w:val="000000" w:themeColor="text1"/>
          </w:rPr>
          <w:t xml:space="preserve">the </w:t>
        </w:r>
      </w:ins>
      <w:r w:rsidR="007D2DC5" w:rsidRPr="00EF4791">
        <w:rPr>
          <w:rFonts w:ascii="Times New Roman" w:eastAsiaTheme="minorEastAsia" w:hAnsi="Times New Roman" w:cs="Times New Roman"/>
          <w:color w:val="000000" w:themeColor="text1"/>
        </w:rPr>
        <w:t>later</w:t>
      </w:r>
      <w:ins w:id="393" w:author="SPS" w:date="2023-05-11T14:17:00Z">
        <w:r w:rsidR="00F04AA4">
          <w:rPr>
            <w:rFonts w:ascii="Times New Roman" w:eastAsiaTheme="minorEastAsia" w:hAnsi="Times New Roman" w:cs="Times New Roman"/>
            <w:color w:val="000000" w:themeColor="text1"/>
          </w:rPr>
          <w:t xml:space="preserve"> </w:t>
        </w:r>
      </w:ins>
      <w:del w:id="394" w:author="SPS" w:date="2023-05-11T14:17:00Z">
        <w:r w:rsidR="007D2DC5" w:rsidRPr="00EF4791" w:rsidDel="00F04AA4">
          <w:rPr>
            <w:rFonts w:ascii="Times New Roman" w:eastAsiaTheme="minorEastAsia" w:hAnsi="Times New Roman" w:cs="Times New Roman"/>
            <w:color w:val="000000" w:themeColor="text1"/>
          </w:rPr>
          <w:delText>-</w:delText>
        </w:r>
      </w:del>
      <w:r w:rsidR="007D2DC5" w:rsidRPr="00EF4791">
        <w:rPr>
          <w:rFonts w:ascii="Times New Roman" w:eastAsiaTheme="minorEastAsia" w:hAnsi="Times New Roman" w:cs="Times New Roman"/>
          <w:color w:val="000000" w:themeColor="text1"/>
        </w:rPr>
        <w:t>stage</w:t>
      </w:r>
      <w:commentRangeEnd w:id="391"/>
      <w:r w:rsidR="00F04AA4">
        <w:rPr>
          <w:rStyle w:val="CommentReference"/>
        </w:rPr>
        <w:commentReference w:id="391"/>
      </w:r>
      <w:r w:rsidR="007D2DC5" w:rsidRPr="00EF4791">
        <w:rPr>
          <w:rFonts w:ascii="Times New Roman" w:eastAsiaTheme="minorEastAsia" w:hAnsi="Times New Roman" w:cs="Times New Roman"/>
          <w:color w:val="000000" w:themeColor="text1"/>
        </w:rPr>
        <w:t xml:space="preserve">, </w:t>
      </w:r>
      <w:ins w:id="395" w:author="SPS" w:date="2023-05-11T14:18:00Z">
        <w:r w:rsidR="002D37B4">
          <w:rPr>
            <w:rFonts w:ascii="Times New Roman" w:eastAsiaTheme="minorEastAsia" w:hAnsi="Times New Roman" w:cs="Times New Roman"/>
            <w:color w:val="000000" w:themeColor="text1"/>
          </w:rPr>
          <w:t>and these</w:t>
        </w:r>
      </w:ins>
      <w:del w:id="396" w:author="SPS" w:date="2023-05-11T14:18:00Z">
        <w:r w:rsidR="007D2DC5" w:rsidRPr="00EF4791" w:rsidDel="002D37B4">
          <w:rPr>
            <w:rFonts w:ascii="Times New Roman" w:eastAsiaTheme="minorEastAsia" w:hAnsi="Times New Roman" w:cs="Times New Roman"/>
            <w:color w:val="000000" w:themeColor="text1"/>
          </w:rPr>
          <w:delText>which</w:delText>
        </w:r>
      </w:del>
      <w:r w:rsidR="007D2DC5" w:rsidRPr="00EF4791">
        <w:rPr>
          <w:rFonts w:ascii="Times New Roman" w:eastAsiaTheme="minorEastAsia" w:hAnsi="Times New Roman" w:cs="Times New Roman"/>
          <w:color w:val="000000" w:themeColor="text1"/>
        </w:rPr>
        <w:t xml:space="preserve"> are distributed along the </w:t>
      </w:r>
      <w:r w:rsidR="00AE54F9" w:rsidRPr="00EF4791">
        <w:rPr>
          <w:rFonts w:ascii="Times New Roman" w:eastAsiaTheme="minorEastAsia" w:hAnsi="Times New Roman" w:cs="Times New Roman"/>
          <w:color w:val="000000" w:themeColor="text1"/>
        </w:rPr>
        <w:t>grain rims</w:t>
      </w:r>
      <w:r w:rsidR="007D2DC5" w:rsidRPr="00EF4791">
        <w:rPr>
          <w:rFonts w:ascii="Times New Roman" w:eastAsiaTheme="minorEastAsia" w:hAnsi="Times New Roman" w:cs="Times New Roman"/>
          <w:color w:val="000000" w:themeColor="text1"/>
        </w:rPr>
        <w:t xml:space="preserve"> with </w:t>
      </w:r>
      <w:del w:id="397" w:author="SPS" w:date="2023-05-11T14:18:00Z">
        <w:r w:rsidR="007D2DC5" w:rsidRPr="00EF4791" w:rsidDel="002D37B4">
          <w:rPr>
            <w:rFonts w:ascii="Times New Roman" w:eastAsiaTheme="minorEastAsia" w:hAnsi="Times New Roman" w:cs="Times New Roman"/>
            <w:color w:val="000000" w:themeColor="text1"/>
          </w:rPr>
          <w:delText xml:space="preserve">a </w:delText>
        </w:r>
      </w:del>
      <w:r w:rsidR="007D2DC5" w:rsidRPr="00EF4791">
        <w:rPr>
          <w:rFonts w:ascii="Times New Roman" w:eastAsiaTheme="minorEastAsia" w:hAnsi="Times New Roman" w:cs="Times New Roman"/>
          <w:color w:val="000000" w:themeColor="text1"/>
        </w:rPr>
        <w:t>large opening</w:t>
      </w:r>
      <w:ins w:id="398" w:author="SPS" w:date="2023-05-11T14:18:00Z">
        <w:r w:rsidR="002D37B4">
          <w:rPr>
            <w:rFonts w:ascii="Times New Roman" w:eastAsiaTheme="minorEastAsia" w:hAnsi="Times New Roman" w:cs="Times New Roman"/>
            <w:color w:val="000000" w:themeColor="text1"/>
          </w:rPr>
          <w:t>s</w:t>
        </w:r>
      </w:ins>
      <w:r w:rsidR="007D2DC5" w:rsidRPr="00EF4791">
        <w:rPr>
          <w:rFonts w:ascii="Times New Roman" w:eastAsiaTheme="minorEastAsia" w:hAnsi="Times New Roman" w:cs="Times New Roman"/>
          <w:color w:val="000000" w:themeColor="text1"/>
        </w:rPr>
        <w:t xml:space="preserve"> and uneven </w:t>
      </w:r>
      <w:r w:rsidR="00CE2C4B" w:rsidRPr="00EF4791">
        <w:rPr>
          <w:rFonts w:ascii="Times New Roman" w:eastAsiaTheme="minorEastAsia" w:hAnsi="Times New Roman" w:cs="Times New Roman"/>
          <w:color w:val="000000" w:themeColor="text1"/>
        </w:rPr>
        <w:t>rims</w:t>
      </w:r>
      <w:r w:rsidR="007D2DC5" w:rsidRPr="00EF4791">
        <w:rPr>
          <w:rFonts w:ascii="Times New Roman" w:eastAsiaTheme="minorEastAsia" w:hAnsi="Times New Roman" w:cs="Times New Roman"/>
          <w:color w:val="000000" w:themeColor="text1"/>
        </w:rPr>
        <w:t>.</w:t>
      </w:r>
    </w:p>
    <w:p w14:paraId="0B469758" w14:textId="26D0BCAE" w:rsidR="00131C86" w:rsidRPr="00EF4791" w:rsidRDefault="00131C86" w:rsidP="00131C86">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t>Discuss</w:t>
      </w:r>
      <w:ins w:id="399" w:author="SPS" w:date="2023-05-11T14:18:00Z">
        <w:r w:rsidR="002D37B4">
          <w:rPr>
            <w:rFonts w:ascii="Times New Roman" w:eastAsia="SimSun" w:hAnsi="Times New Roman" w:cs="Times New Roman"/>
            <w:b/>
            <w:color w:val="000000" w:themeColor="text1"/>
            <w:sz w:val="28"/>
            <w:szCs w:val="28"/>
          </w:rPr>
          <w:t>ion</w:t>
        </w:r>
      </w:ins>
    </w:p>
    <w:p w14:paraId="2E28C9C3" w14:textId="77777777" w:rsidR="00131C86" w:rsidRPr="00EF4791" w:rsidRDefault="00131C86" w:rsidP="00131C86">
      <w:pPr>
        <w:pStyle w:val="Heading4"/>
        <w:rPr>
          <w:color w:val="000000" w:themeColor="text1"/>
        </w:rPr>
      </w:pPr>
      <w:r w:rsidRPr="00EF4791">
        <w:rPr>
          <w:color w:val="000000" w:themeColor="text1"/>
        </w:rPr>
        <w:t>5.1 Diagenesis and pore evolution</w:t>
      </w:r>
    </w:p>
    <w:p w14:paraId="440E4FA4" w14:textId="6DD0F98E" w:rsidR="00131C86" w:rsidRPr="00EF4791" w:rsidRDefault="00131C86" w:rsidP="00131C86">
      <w:pPr>
        <w:pStyle w:val="Heading5"/>
        <w:rPr>
          <w:color w:val="000000" w:themeColor="text1"/>
        </w:rPr>
      </w:pPr>
      <w:r w:rsidRPr="00EF4791">
        <w:rPr>
          <w:color w:val="000000" w:themeColor="text1"/>
        </w:rPr>
        <w:t>5.1.1 Compaction</w:t>
      </w:r>
    </w:p>
    <w:p w14:paraId="19BF4CE4" w14:textId="68C38ECB" w:rsidR="00505A62" w:rsidRPr="00EF4791" w:rsidRDefault="00D20655" w:rsidP="00B44D18">
      <w:pPr>
        <w:ind w:firstLine="420"/>
        <w:rPr>
          <w:color w:val="000000" w:themeColor="text1"/>
        </w:rPr>
      </w:pPr>
      <w:r w:rsidRPr="00EF4791">
        <w:rPr>
          <w:rFonts w:ascii="Times New Roman" w:eastAsiaTheme="minorEastAsia" w:hAnsi="Times New Roman" w:cs="Times New Roman"/>
          <w:color w:val="000000" w:themeColor="text1"/>
        </w:rPr>
        <w:t xml:space="preserve">Research indicates that when the buried depth of sediment is less than 2500 m, compaction is the main factor that damages </w:t>
      </w:r>
      <w:ins w:id="400" w:author="SPS" w:date="2023-05-11T16:45:00Z">
        <w:r w:rsidR="00A542D4">
          <w:rPr>
            <w:rFonts w:ascii="Times New Roman" w:eastAsiaTheme="minorEastAsia" w:hAnsi="Times New Roman" w:cs="Times New Roman"/>
            <w:color w:val="000000" w:themeColor="text1"/>
          </w:rPr>
          <w:t xml:space="preserve">the </w:t>
        </w:r>
      </w:ins>
      <w:del w:id="401" w:author="SPS" w:date="2023-05-11T16:45:00Z">
        <w:r w:rsidRPr="00EF4791" w:rsidDel="00A542D4">
          <w:rPr>
            <w:rFonts w:ascii="Times New Roman" w:eastAsiaTheme="minorEastAsia" w:hAnsi="Times New Roman" w:cs="Times New Roman"/>
            <w:color w:val="000000" w:themeColor="text1"/>
          </w:rPr>
          <w:delText xml:space="preserve">the physical properties and pore structure of </w:delText>
        </w:r>
      </w:del>
      <w:del w:id="402" w:author="SPS" w:date="2023-05-11T14:18:00Z">
        <w:r w:rsidRPr="00EF4791" w:rsidDel="002D37B4">
          <w:rPr>
            <w:rFonts w:ascii="Times New Roman" w:eastAsiaTheme="minorEastAsia" w:hAnsi="Times New Roman" w:cs="Times New Roman"/>
            <w:color w:val="000000" w:themeColor="text1"/>
          </w:rPr>
          <w:delText>the reservoir</w:delText>
        </w:r>
      </w:del>
      <w:ins w:id="403" w:author="SPS" w:date="2023-05-11T16:45:00Z">
        <w:r w:rsidR="00A542D4">
          <w:rPr>
            <w:rFonts w:ascii="Times New Roman" w:eastAsiaTheme="minorEastAsia" w:hAnsi="Times New Roman" w:cs="Times New Roman"/>
            <w:color w:val="000000" w:themeColor="text1"/>
          </w:rPr>
          <w:t>reservoirs' physical properties and pore structure</w:t>
        </w:r>
      </w:ins>
      <w:r w:rsidRPr="00EF4791">
        <w:rPr>
          <w:rFonts w:ascii="Times New Roman" w:eastAsiaTheme="minorEastAsia" w:hAnsi="Times New Roman" w:cs="Times New Roman"/>
          <w:color w:val="000000" w:themeColor="text1"/>
        </w:rPr>
        <w:t xml:space="preserve"> </w:t>
      </w:r>
      <w:r w:rsidRPr="00EF4791">
        <w:rPr>
          <w:rFonts w:ascii="Times New Roman" w:eastAsiaTheme="minorEastAsia" w:hAnsi="Times New Roman" w:cs="Times New Roman" w:hint="eastAsia"/>
          <w:color w:val="000000" w:themeColor="text1"/>
        </w:rPr>
        <w:t>(</w:t>
      </w:r>
      <w:r w:rsidRPr="00EF4791">
        <w:rPr>
          <w:rFonts w:ascii="Times New Roman" w:eastAsiaTheme="minorEastAsia" w:hAnsi="Times New Roman" w:cs="Times New Roman"/>
          <w:color w:val="000000" w:themeColor="text1"/>
        </w:rPr>
        <w:t>Higgs et al., 2007; Dutton and Loucks, 2010</w:t>
      </w:r>
      <w:r w:rsidRPr="00EF4791">
        <w:rPr>
          <w:rFonts w:ascii="Times New Roman" w:eastAsiaTheme="minorEastAsia" w:hAnsi="Times New Roman" w:cs="Times New Roman" w:hint="eastAsia"/>
          <w:color w:val="000000" w:themeColor="text1"/>
        </w:rPr>
        <w:t>)</w:t>
      </w:r>
      <w:r w:rsidRPr="00EF4791">
        <w:rPr>
          <w:rFonts w:ascii="Times New Roman" w:eastAsiaTheme="minorEastAsia" w:hAnsi="Times New Roman" w:cs="Times New Roman"/>
          <w:color w:val="000000" w:themeColor="text1"/>
        </w:rPr>
        <w:t xml:space="preserve">. The main reason </w:t>
      </w:r>
      <w:ins w:id="404" w:author="SPS" w:date="2023-05-11T14:19:00Z">
        <w:r w:rsidR="002D37B4">
          <w:rPr>
            <w:rFonts w:ascii="Times New Roman" w:eastAsiaTheme="minorEastAsia" w:hAnsi="Times New Roman" w:cs="Times New Roman"/>
            <w:color w:val="000000" w:themeColor="text1"/>
          </w:rPr>
          <w:t xml:space="preserve">for this </w:t>
        </w:r>
      </w:ins>
      <w:r w:rsidRPr="00EF4791">
        <w:rPr>
          <w:rFonts w:ascii="Times New Roman" w:eastAsiaTheme="minorEastAsia" w:hAnsi="Times New Roman" w:cs="Times New Roman"/>
          <w:color w:val="000000" w:themeColor="text1"/>
        </w:rPr>
        <w:t xml:space="preserve">is that the rearrangement and deformation of particles </w:t>
      </w:r>
      <w:del w:id="405" w:author="SPS" w:date="2023-05-11T16:46:00Z">
        <w:r w:rsidRPr="00EF4791" w:rsidDel="00A542D4">
          <w:rPr>
            <w:rFonts w:ascii="Times New Roman" w:eastAsiaTheme="minorEastAsia" w:hAnsi="Times New Roman" w:cs="Times New Roman"/>
            <w:color w:val="000000" w:themeColor="text1"/>
          </w:rPr>
          <w:delText>lead to the reduction of</w:delText>
        </w:r>
      </w:del>
      <w:ins w:id="406" w:author="SPS" w:date="2023-05-11T16:46:00Z">
        <w:r w:rsidR="00A542D4">
          <w:rPr>
            <w:rFonts w:ascii="Times New Roman" w:eastAsiaTheme="minorEastAsia" w:hAnsi="Times New Roman" w:cs="Times New Roman"/>
            <w:color w:val="000000" w:themeColor="text1"/>
          </w:rPr>
          <w:t>reduces</w:t>
        </w:r>
      </w:ins>
      <w:r w:rsidRPr="00EF4791">
        <w:rPr>
          <w:rFonts w:ascii="Times New Roman" w:eastAsiaTheme="minorEastAsia" w:hAnsi="Times New Roman" w:cs="Times New Roman"/>
          <w:color w:val="000000" w:themeColor="text1"/>
        </w:rPr>
        <w:t xml:space="preserve"> </w:t>
      </w:r>
      <w:ins w:id="407" w:author="SPS" w:date="2023-05-12T13:14:00Z">
        <w:r w:rsidR="00993617">
          <w:rPr>
            <w:rFonts w:ascii="Times New Roman" w:eastAsiaTheme="minorEastAsia" w:hAnsi="Times New Roman" w:cs="Times New Roman"/>
            <w:color w:val="000000" w:themeColor="text1"/>
          </w:rPr>
          <w:t xml:space="preserve">the size of </w:t>
        </w:r>
      </w:ins>
      <w:r w:rsidRPr="00EF4791">
        <w:rPr>
          <w:rFonts w:ascii="Times New Roman" w:eastAsiaTheme="minorEastAsia" w:hAnsi="Times New Roman" w:cs="Times New Roman"/>
          <w:color w:val="000000" w:themeColor="text1"/>
        </w:rPr>
        <w:t xml:space="preserve">some primary intergranular pores, which </w:t>
      </w:r>
      <w:del w:id="408" w:author="SPS" w:date="2023-05-12T13:14:00Z">
        <w:r w:rsidRPr="00EF4791" w:rsidDel="00993617">
          <w:rPr>
            <w:rFonts w:ascii="Times New Roman" w:eastAsiaTheme="minorEastAsia" w:hAnsi="Times New Roman" w:cs="Times New Roman"/>
            <w:color w:val="000000" w:themeColor="text1"/>
          </w:rPr>
          <w:delText xml:space="preserve">has a destructive effect on </w:delText>
        </w:r>
      </w:del>
      <w:del w:id="409" w:author="SPS" w:date="2023-05-11T14:19:00Z">
        <w:r w:rsidRPr="00EF4791" w:rsidDel="002D37B4">
          <w:rPr>
            <w:rFonts w:ascii="Times New Roman" w:eastAsiaTheme="minorEastAsia" w:hAnsi="Times New Roman" w:cs="Times New Roman"/>
            <w:color w:val="000000" w:themeColor="text1"/>
          </w:rPr>
          <w:delText>the</w:delText>
        </w:r>
      </w:del>
      <w:ins w:id="410" w:author="SPS" w:date="2023-05-12T13:14:00Z">
        <w:r w:rsidR="00993617">
          <w:rPr>
            <w:rFonts w:ascii="Times New Roman" w:eastAsiaTheme="minorEastAsia" w:hAnsi="Times New Roman" w:cs="Times New Roman"/>
            <w:color w:val="000000" w:themeColor="text1"/>
          </w:rPr>
          <w:t xml:space="preserve">reduces </w:t>
        </w:r>
      </w:ins>
      <w:del w:id="411" w:author="SPS" w:date="2023-05-11T14:19:00Z">
        <w:r w:rsidRPr="00EF4791" w:rsidDel="002D37B4">
          <w:rPr>
            <w:rFonts w:ascii="Times New Roman" w:eastAsiaTheme="minorEastAsia" w:hAnsi="Times New Roman" w:cs="Times New Roman"/>
            <w:color w:val="000000" w:themeColor="text1"/>
          </w:rPr>
          <w:delText xml:space="preserve"> </w:delText>
        </w:r>
      </w:del>
      <w:r w:rsidRPr="00EF4791">
        <w:rPr>
          <w:rFonts w:ascii="Times New Roman" w:eastAsiaTheme="minorEastAsia" w:hAnsi="Times New Roman" w:cs="Times New Roman"/>
          <w:color w:val="000000" w:themeColor="text1"/>
        </w:rPr>
        <w:t>reservoir performance.</w:t>
      </w:r>
      <w:r w:rsidR="001B4E32" w:rsidRPr="00EF4791">
        <w:rPr>
          <w:color w:val="000000" w:themeColor="text1"/>
        </w:rPr>
        <w:t xml:space="preserve"> </w:t>
      </w:r>
      <w:del w:id="412" w:author="SPS" w:date="2023-05-12T13:15:00Z">
        <w:r w:rsidR="001B4E32" w:rsidRPr="00EF4791" w:rsidDel="00993617">
          <w:rPr>
            <w:rFonts w:ascii="Times New Roman" w:eastAsiaTheme="minorEastAsia" w:hAnsi="Times New Roman" w:cs="Times New Roman"/>
            <w:color w:val="000000" w:themeColor="text1"/>
          </w:rPr>
          <w:delText>T</w:delText>
        </w:r>
      </w:del>
      <w:ins w:id="413" w:author="SPS" w:date="2023-05-12T13:15:00Z">
        <w:r w:rsidR="00993617">
          <w:rPr>
            <w:rFonts w:ascii="Times New Roman" w:eastAsiaTheme="minorEastAsia" w:hAnsi="Times New Roman" w:cs="Times New Roman"/>
            <w:color w:val="000000" w:themeColor="text1"/>
          </w:rPr>
          <w:t>In the study area, t</w:t>
        </w:r>
      </w:ins>
      <w:r w:rsidR="001B4E32" w:rsidRPr="00EF4791">
        <w:rPr>
          <w:rFonts w:ascii="Times New Roman" w:eastAsiaTheme="minorEastAsia" w:hAnsi="Times New Roman" w:cs="Times New Roman"/>
          <w:color w:val="000000" w:themeColor="text1"/>
        </w:rPr>
        <w:t xml:space="preserve">he maximum burial depth (3200 m) of the He8 member </w:t>
      </w:r>
      <w:del w:id="414" w:author="SPS" w:date="2023-05-11T14:19:00Z">
        <w:r w:rsidR="0020379F" w:rsidRPr="00EF4791" w:rsidDel="002D37B4">
          <w:rPr>
            <w:rFonts w:ascii="Times New Roman" w:eastAsiaTheme="minorEastAsia" w:hAnsi="Times New Roman" w:cs="Times New Roman"/>
            <w:color w:val="000000" w:themeColor="text1"/>
          </w:rPr>
          <w:delText xml:space="preserve">of </w:delText>
        </w:r>
      </w:del>
      <w:del w:id="415" w:author="SPS" w:date="2023-05-12T13:15:00Z">
        <w:r w:rsidR="0020379F" w:rsidRPr="00EF4791" w:rsidDel="00993617">
          <w:rPr>
            <w:rFonts w:ascii="Times New Roman" w:eastAsiaTheme="minorEastAsia" w:hAnsi="Times New Roman" w:cs="Times New Roman"/>
            <w:color w:val="000000" w:themeColor="text1"/>
          </w:rPr>
          <w:delText xml:space="preserve">the study area </w:delText>
        </w:r>
      </w:del>
      <w:del w:id="416" w:author="SPS" w:date="2023-05-11T14:19:00Z">
        <w:r w:rsidR="001B4E32" w:rsidRPr="00EF4791" w:rsidDel="002D37B4">
          <w:rPr>
            <w:rFonts w:ascii="Times New Roman" w:eastAsiaTheme="minorEastAsia" w:hAnsi="Times New Roman" w:cs="Times New Roman"/>
            <w:color w:val="000000" w:themeColor="text1"/>
          </w:rPr>
          <w:delText xml:space="preserve">in the </w:delText>
        </w:r>
      </w:del>
      <w:ins w:id="417" w:author="SPS" w:date="2023-05-11T14:19:00Z">
        <w:r w:rsidR="002D37B4">
          <w:rPr>
            <w:rFonts w:ascii="Times New Roman" w:eastAsiaTheme="minorEastAsia" w:hAnsi="Times New Roman" w:cs="Times New Roman"/>
            <w:color w:val="000000" w:themeColor="text1"/>
          </w:rPr>
          <w:t xml:space="preserve">during </w:t>
        </w:r>
      </w:ins>
      <w:r w:rsidR="001B4E32" w:rsidRPr="00EF4791">
        <w:rPr>
          <w:rFonts w:ascii="Times New Roman" w:eastAsiaTheme="minorEastAsia" w:hAnsi="Times New Roman" w:cs="Times New Roman"/>
          <w:color w:val="000000" w:themeColor="text1"/>
        </w:rPr>
        <w:t xml:space="preserve">geological history is shallower than that of the strongly </w:t>
      </w:r>
      <w:del w:id="418" w:author="SPS" w:date="2023-05-11T14:19:00Z">
        <w:r w:rsidR="00DC5008" w:rsidRPr="00EF4791" w:rsidDel="002D37B4">
          <w:rPr>
            <w:rFonts w:ascii="Times New Roman" w:eastAsiaTheme="minorEastAsia" w:hAnsi="Times New Roman" w:cs="Times New Roman"/>
            <w:color w:val="000000" w:themeColor="text1"/>
          </w:rPr>
          <w:delText>compaction</w:delText>
        </w:r>
        <w:r w:rsidR="001B4E32" w:rsidRPr="00EF4791" w:rsidDel="002D37B4">
          <w:rPr>
            <w:rFonts w:ascii="Times New Roman" w:eastAsiaTheme="minorEastAsia" w:hAnsi="Times New Roman" w:cs="Times New Roman"/>
            <w:color w:val="000000" w:themeColor="text1"/>
          </w:rPr>
          <w:delText xml:space="preserve"> </w:delText>
        </w:r>
      </w:del>
      <w:ins w:id="419" w:author="SPS" w:date="2023-05-11T14:19:00Z">
        <w:r w:rsidR="002D37B4">
          <w:rPr>
            <w:rFonts w:ascii="Times New Roman" w:eastAsiaTheme="minorEastAsia" w:hAnsi="Times New Roman" w:cs="Times New Roman"/>
            <w:color w:val="000000" w:themeColor="text1"/>
          </w:rPr>
          <w:t>compacted</w:t>
        </w:r>
        <w:r w:rsidR="002D37B4" w:rsidRPr="00EF4791">
          <w:rPr>
            <w:rFonts w:ascii="Times New Roman" w:eastAsiaTheme="minorEastAsia" w:hAnsi="Times New Roman" w:cs="Times New Roman"/>
            <w:color w:val="000000" w:themeColor="text1"/>
          </w:rPr>
          <w:t xml:space="preserve"> </w:t>
        </w:r>
      </w:ins>
      <w:proofErr w:type="spellStart"/>
      <w:r w:rsidR="001B4E32" w:rsidRPr="00EF4791">
        <w:rPr>
          <w:rFonts w:ascii="Times New Roman" w:eastAsiaTheme="minorEastAsia" w:hAnsi="Times New Roman" w:cs="Times New Roman"/>
          <w:color w:val="000000" w:themeColor="text1"/>
        </w:rPr>
        <w:t>Xujiahe</w:t>
      </w:r>
      <w:proofErr w:type="spellEnd"/>
      <w:r w:rsidR="001B4E32" w:rsidRPr="00EF4791">
        <w:rPr>
          <w:rFonts w:ascii="Times New Roman" w:eastAsiaTheme="minorEastAsia" w:hAnsi="Times New Roman" w:cs="Times New Roman"/>
          <w:color w:val="000000" w:themeColor="text1"/>
        </w:rPr>
        <w:t xml:space="preserve"> </w:t>
      </w:r>
      <w:ins w:id="420" w:author="SPS" w:date="2023-05-11T14:19:00Z">
        <w:r w:rsidR="002D37B4">
          <w:rPr>
            <w:rFonts w:ascii="Times New Roman" w:eastAsiaTheme="minorEastAsia" w:hAnsi="Times New Roman" w:cs="Times New Roman"/>
            <w:color w:val="000000" w:themeColor="text1"/>
          </w:rPr>
          <w:t>F</w:t>
        </w:r>
      </w:ins>
      <w:del w:id="421" w:author="SPS" w:date="2023-05-11T14:19:00Z">
        <w:r w:rsidR="00B85B71" w:rsidRPr="00EF4791" w:rsidDel="002D37B4">
          <w:rPr>
            <w:rFonts w:ascii="Times New Roman" w:eastAsiaTheme="minorEastAsia" w:hAnsi="Times New Roman" w:cs="Times New Roman" w:hint="eastAsia"/>
            <w:color w:val="000000" w:themeColor="text1"/>
          </w:rPr>
          <w:delText>f</w:delText>
        </w:r>
      </w:del>
      <w:r w:rsidR="001B4E32" w:rsidRPr="00EF4791">
        <w:rPr>
          <w:rFonts w:ascii="Times New Roman" w:eastAsiaTheme="minorEastAsia" w:hAnsi="Times New Roman" w:cs="Times New Roman"/>
          <w:color w:val="000000" w:themeColor="text1"/>
        </w:rPr>
        <w:t xml:space="preserve">ormation in the </w:t>
      </w:r>
      <w:r w:rsidR="00FF5483" w:rsidRPr="00EF4791">
        <w:rPr>
          <w:rFonts w:ascii="Times New Roman" w:eastAsiaTheme="minorEastAsia" w:hAnsi="Times New Roman" w:cs="Times New Roman"/>
          <w:color w:val="000000" w:themeColor="text1"/>
        </w:rPr>
        <w:t>S</w:t>
      </w:r>
      <w:r w:rsidR="001B4E32" w:rsidRPr="00EF4791">
        <w:rPr>
          <w:rFonts w:ascii="Times New Roman" w:eastAsiaTheme="minorEastAsia" w:hAnsi="Times New Roman" w:cs="Times New Roman"/>
          <w:color w:val="000000" w:themeColor="text1"/>
        </w:rPr>
        <w:t xml:space="preserve">ichuan </w:t>
      </w:r>
      <w:r w:rsidR="00FF5483" w:rsidRPr="00EF4791">
        <w:rPr>
          <w:rFonts w:ascii="Times New Roman" w:eastAsiaTheme="minorEastAsia" w:hAnsi="Times New Roman" w:cs="Times New Roman"/>
          <w:color w:val="000000" w:themeColor="text1"/>
        </w:rPr>
        <w:t>B</w:t>
      </w:r>
      <w:r w:rsidR="001B4E32" w:rsidRPr="00EF4791">
        <w:rPr>
          <w:rFonts w:ascii="Times New Roman" w:eastAsiaTheme="minorEastAsia" w:hAnsi="Times New Roman" w:cs="Times New Roman"/>
          <w:color w:val="000000" w:themeColor="text1"/>
        </w:rPr>
        <w:t>asin (Lai et al., 2014; Xu et al., 2022</w:t>
      </w:r>
      <w:r w:rsidR="00F637D7" w:rsidRPr="00EF4791">
        <w:rPr>
          <w:rFonts w:ascii="Times New Roman" w:eastAsiaTheme="minorEastAsia" w:hAnsi="Times New Roman" w:cs="Times New Roman"/>
          <w:color w:val="000000" w:themeColor="text1"/>
        </w:rPr>
        <w:t>; Fig.1a</w:t>
      </w:r>
      <w:r w:rsidR="001B4E32" w:rsidRPr="00EF4791">
        <w:rPr>
          <w:rFonts w:ascii="Times New Roman" w:eastAsiaTheme="minorEastAsia" w:hAnsi="Times New Roman" w:cs="Times New Roman"/>
          <w:color w:val="000000" w:themeColor="text1"/>
        </w:rPr>
        <w:t xml:space="preserve">) and the He8 member in the western </w:t>
      </w:r>
      <w:r w:rsidR="00B91AD5" w:rsidRPr="00EF4791">
        <w:rPr>
          <w:rFonts w:ascii="Times New Roman" w:eastAsiaTheme="minorEastAsia" w:hAnsi="Times New Roman" w:cs="Times New Roman"/>
          <w:color w:val="000000" w:themeColor="text1"/>
        </w:rPr>
        <w:t>O</w:t>
      </w:r>
      <w:r w:rsidR="001B4E32" w:rsidRPr="00EF4791">
        <w:rPr>
          <w:rFonts w:ascii="Times New Roman" w:eastAsiaTheme="minorEastAsia" w:hAnsi="Times New Roman" w:cs="Times New Roman"/>
          <w:color w:val="000000" w:themeColor="text1"/>
        </w:rPr>
        <w:t xml:space="preserve">rdos </w:t>
      </w:r>
      <w:r w:rsidR="00FF5483" w:rsidRPr="00EF4791">
        <w:rPr>
          <w:rFonts w:ascii="Times New Roman" w:eastAsiaTheme="minorEastAsia" w:hAnsi="Times New Roman" w:cs="Times New Roman"/>
          <w:color w:val="000000" w:themeColor="text1"/>
        </w:rPr>
        <w:t>B</w:t>
      </w:r>
      <w:r w:rsidR="001B4E32" w:rsidRPr="00EF4791">
        <w:rPr>
          <w:rFonts w:ascii="Times New Roman" w:eastAsiaTheme="minorEastAsia" w:hAnsi="Times New Roman" w:cs="Times New Roman"/>
          <w:color w:val="000000" w:themeColor="text1"/>
        </w:rPr>
        <w:t>asin (Li et al., 2016</w:t>
      </w:r>
      <w:r w:rsidR="00F637D7" w:rsidRPr="00EF4791">
        <w:rPr>
          <w:rFonts w:ascii="Times New Roman" w:eastAsiaTheme="minorEastAsia" w:hAnsi="Times New Roman" w:cs="Times New Roman"/>
          <w:color w:val="000000" w:themeColor="text1"/>
        </w:rPr>
        <w:t>; Fig.1a</w:t>
      </w:r>
      <w:r w:rsidR="001B4E32" w:rsidRPr="00EF4791">
        <w:rPr>
          <w:rFonts w:ascii="Times New Roman" w:eastAsiaTheme="minorEastAsia" w:hAnsi="Times New Roman" w:cs="Times New Roman"/>
          <w:color w:val="000000" w:themeColor="text1"/>
        </w:rPr>
        <w:t>).</w:t>
      </w:r>
      <w:r w:rsidR="001B4E32" w:rsidRPr="00EF4791">
        <w:rPr>
          <w:color w:val="000000" w:themeColor="text1"/>
        </w:rPr>
        <w:t xml:space="preserve"> </w:t>
      </w:r>
      <w:r w:rsidR="001B4E32" w:rsidRPr="00EF4791">
        <w:rPr>
          <w:rFonts w:ascii="Times New Roman" w:eastAsiaTheme="minorEastAsia" w:hAnsi="Times New Roman" w:cs="Times New Roman"/>
          <w:color w:val="000000" w:themeColor="text1"/>
        </w:rPr>
        <w:t xml:space="preserve">In addition, </w:t>
      </w:r>
      <w:commentRangeStart w:id="422"/>
      <w:ins w:id="423" w:author="SPS" w:date="2023-05-11T14:20:00Z">
        <w:r w:rsidR="002D37B4">
          <w:rPr>
            <w:rFonts w:ascii="Times New Roman" w:eastAsiaTheme="minorEastAsia" w:hAnsi="Times New Roman" w:cs="Times New Roman"/>
            <w:color w:val="000000" w:themeColor="text1"/>
          </w:rPr>
          <w:t xml:space="preserve">the </w:t>
        </w:r>
      </w:ins>
      <w:r w:rsidR="001B4E32" w:rsidRPr="00EF4791">
        <w:rPr>
          <w:rFonts w:ascii="Times New Roman" w:eastAsiaTheme="minorEastAsia" w:hAnsi="Times New Roman" w:cs="Times New Roman"/>
          <w:color w:val="000000" w:themeColor="text1"/>
        </w:rPr>
        <w:t xml:space="preserve">rigid particles </w:t>
      </w:r>
      <w:commentRangeEnd w:id="422"/>
      <w:r w:rsidR="00993617">
        <w:rPr>
          <w:rStyle w:val="CommentReference"/>
        </w:rPr>
        <w:commentReference w:id="422"/>
      </w:r>
      <w:r w:rsidR="001B4E32" w:rsidRPr="00EF4791">
        <w:rPr>
          <w:rFonts w:ascii="Times New Roman" w:eastAsiaTheme="minorEastAsia" w:hAnsi="Times New Roman" w:cs="Times New Roman"/>
          <w:color w:val="000000" w:themeColor="text1"/>
        </w:rPr>
        <w:t xml:space="preserve">are mainly in linear or point to line contact (Fig. 6a, b, c), and </w:t>
      </w:r>
      <w:ins w:id="424" w:author="SPS" w:date="2023-05-12T13:16:00Z">
        <w:r w:rsidR="00993617">
          <w:rPr>
            <w:rFonts w:ascii="Times New Roman" w:eastAsiaTheme="minorEastAsia" w:hAnsi="Times New Roman" w:cs="Times New Roman"/>
            <w:color w:val="000000" w:themeColor="text1"/>
          </w:rPr>
          <w:t xml:space="preserve">the </w:t>
        </w:r>
      </w:ins>
      <w:r w:rsidR="001B4E32" w:rsidRPr="00EF4791">
        <w:rPr>
          <w:rFonts w:ascii="Times New Roman" w:eastAsiaTheme="minorEastAsia" w:hAnsi="Times New Roman" w:cs="Times New Roman"/>
          <w:color w:val="000000" w:themeColor="text1"/>
        </w:rPr>
        <w:t xml:space="preserve">rock </w:t>
      </w:r>
      <w:r w:rsidR="00B44D18" w:rsidRPr="00EF4791">
        <w:rPr>
          <w:rFonts w:ascii="Times New Roman" w:eastAsiaTheme="minorEastAsia" w:hAnsi="Times New Roman" w:cs="Times New Roman"/>
          <w:color w:val="000000" w:themeColor="text1"/>
        </w:rPr>
        <w:t>fragment</w:t>
      </w:r>
      <w:ins w:id="425" w:author="SPS" w:date="2023-05-12T13:16:00Z">
        <w:r w:rsidR="00993617">
          <w:rPr>
            <w:rFonts w:ascii="Times New Roman" w:eastAsiaTheme="minorEastAsia" w:hAnsi="Times New Roman" w:cs="Times New Roman"/>
            <w:color w:val="000000" w:themeColor="text1"/>
          </w:rPr>
          <w:t>s</w:t>
        </w:r>
      </w:ins>
      <w:r w:rsidR="001B4E32" w:rsidRPr="00EF4791">
        <w:rPr>
          <w:rFonts w:ascii="Times New Roman" w:eastAsiaTheme="minorEastAsia" w:hAnsi="Times New Roman" w:cs="Times New Roman"/>
          <w:color w:val="000000" w:themeColor="text1"/>
        </w:rPr>
        <w:t xml:space="preserve"> </w:t>
      </w:r>
      <w:del w:id="426" w:author="SPS" w:date="2023-05-12T13:16:00Z">
        <w:r w:rsidR="00A24288" w:rsidRPr="00EF4791" w:rsidDel="00993617">
          <w:rPr>
            <w:rFonts w:ascii="Times New Roman" w:eastAsiaTheme="minorEastAsia" w:hAnsi="Times New Roman" w:cs="Times New Roman"/>
            <w:color w:val="000000" w:themeColor="text1"/>
          </w:rPr>
          <w:delText>grains</w:delText>
        </w:r>
        <w:r w:rsidR="001B4E32" w:rsidRPr="00EF4791" w:rsidDel="00993617">
          <w:rPr>
            <w:rFonts w:ascii="Times New Roman" w:eastAsiaTheme="minorEastAsia" w:hAnsi="Times New Roman" w:cs="Times New Roman"/>
            <w:color w:val="000000" w:themeColor="text1"/>
          </w:rPr>
          <w:delText xml:space="preserve"> </w:delText>
        </w:r>
      </w:del>
      <w:r w:rsidR="001B4E32" w:rsidRPr="00EF4791">
        <w:rPr>
          <w:rFonts w:ascii="Times New Roman" w:eastAsiaTheme="minorEastAsia" w:hAnsi="Times New Roman" w:cs="Times New Roman"/>
          <w:color w:val="000000" w:themeColor="text1"/>
        </w:rPr>
        <w:t xml:space="preserve">are occasionally characterized by compression deformation (Fig. 6d, e). </w:t>
      </w:r>
      <w:bookmarkStart w:id="427" w:name="_Hlk134114365"/>
      <w:r w:rsidR="00D4583D" w:rsidRPr="00EF4791">
        <w:rPr>
          <w:rFonts w:ascii="Times New Roman" w:eastAsiaTheme="minorEastAsia" w:hAnsi="Times New Roman" w:cs="Times New Roman"/>
          <w:color w:val="000000" w:themeColor="text1"/>
        </w:rPr>
        <w:t xml:space="preserve">This indicates that the compaction intensity in the study area is relatively </w:t>
      </w:r>
      <w:r w:rsidR="00EB0328" w:rsidRPr="00EF4791">
        <w:rPr>
          <w:rFonts w:ascii="Times New Roman" w:eastAsiaTheme="minorEastAsia" w:hAnsi="Times New Roman" w:cs="Times New Roman"/>
          <w:color w:val="000000" w:themeColor="text1"/>
        </w:rPr>
        <w:t>low</w:t>
      </w:r>
      <w:r w:rsidR="001B4E32" w:rsidRPr="00EF4791">
        <w:rPr>
          <w:rFonts w:ascii="Times New Roman" w:eastAsiaTheme="minorEastAsia" w:hAnsi="Times New Roman" w:cs="Times New Roman"/>
          <w:color w:val="000000" w:themeColor="text1"/>
        </w:rPr>
        <w:t>.</w:t>
      </w:r>
      <w:bookmarkEnd w:id="427"/>
      <w:r w:rsidR="001B4E32" w:rsidRPr="00EF4791">
        <w:rPr>
          <w:color w:val="000000" w:themeColor="text1"/>
        </w:rPr>
        <w:t xml:space="preserve"> </w:t>
      </w:r>
      <w:ins w:id="428" w:author="SPS" w:date="2023-05-12T13:17:00Z">
        <w:r w:rsidR="00993617">
          <w:rPr>
            <w:rFonts w:ascii="Times New Roman" w:eastAsiaTheme="minorEastAsia" w:hAnsi="Times New Roman" w:cs="Times New Roman"/>
            <w:color w:val="000000" w:themeColor="text1"/>
          </w:rPr>
          <w:t xml:space="preserve">The </w:t>
        </w:r>
        <w:r w:rsidR="00993617" w:rsidRPr="00EF4791">
          <w:rPr>
            <w:rFonts w:ascii="Times New Roman" w:eastAsiaTheme="minorEastAsia" w:hAnsi="Times New Roman" w:cs="Times New Roman"/>
            <w:color w:val="000000" w:themeColor="text1"/>
          </w:rPr>
          <w:t xml:space="preserve">porosity </w:t>
        </w:r>
        <w:r w:rsidR="00993617" w:rsidRPr="00EF4791">
          <w:rPr>
            <w:rFonts w:ascii="Times New Roman" w:eastAsiaTheme="minorEastAsia" w:hAnsi="Times New Roman" w:cs="Times New Roman"/>
            <w:color w:val="000000" w:themeColor="text1"/>
          </w:rPr>
          <w:lastRenderedPageBreak/>
          <w:t>loss due to compaction and cementation</w:t>
        </w:r>
        <w:r w:rsidR="00993617">
          <w:rPr>
            <w:rFonts w:ascii="Times New Roman" w:eastAsiaTheme="minorEastAsia" w:hAnsi="Times New Roman" w:cs="Times New Roman"/>
            <w:color w:val="000000" w:themeColor="text1"/>
          </w:rPr>
          <w:t xml:space="preserve"> </w:t>
        </w:r>
        <w:r w:rsidR="00993617" w:rsidRPr="00EF4791">
          <w:rPr>
            <w:rFonts w:ascii="Times New Roman" w:eastAsiaTheme="minorEastAsia" w:hAnsi="Times New Roman" w:cs="Times New Roman"/>
            <w:color w:val="000000" w:themeColor="text1"/>
          </w:rPr>
          <w:t xml:space="preserve">and the porosity increase due to </w:t>
        </w:r>
        <w:r w:rsidR="00993617">
          <w:rPr>
            <w:rFonts w:ascii="Times New Roman" w:eastAsiaTheme="minorEastAsia" w:hAnsi="Times New Roman" w:cs="Times New Roman"/>
            <w:color w:val="000000" w:themeColor="text1"/>
          </w:rPr>
          <w:t xml:space="preserve">the </w:t>
        </w:r>
        <w:r w:rsidR="00993617" w:rsidRPr="00EF4791">
          <w:rPr>
            <w:rFonts w:ascii="Times New Roman" w:eastAsiaTheme="minorEastAsia" w:hAnsi="Times New Roman" w:cs="Times New Roman"/>
            <w:color w:val="000000" w:themeColor="text1"/>
          </w:rPr>
          <w:t>dissolution of sandstone reservoirs in the He8 member of the study area during the diagenetic process</w:t>
        </w:r>
        <w:r w:rsidR="00993617">
          <w:rPr>
            <w:rFonts w:ascii="Times New Roman" w:eastAsiaTheme="minorEastAsia" w:hAnsi="Times New Roman" w:cs="Times New Roman"/>
            <w:color w:val="000000" w:themeColor="text1"/>
          </w:rPr>
          <w:t xml:space="preserve"> were calculated </w:t>
        </w:r>
      </w:ins>
      <w:del w:id="429" w:author="SPS" w:date="2023-05-12T13:17:00Z">
        <w:r w:rsidR="001B4E32" w:rsidRPr="00EF4791" w:rsidDel="00993617">
          <w:rPr>
            <w:rFonts w:ascii="Times New Roman" w:eastAsiaTheme="minorEastAsia" w:hAnsi="Times New Roman" w:cs="Times New Roman"/>
            <w:color w:val="000000" w:themeColor="text1"/>
          </w:rPr>
          <w:delText>B</w:delText>
        </w:r>
      </w:del>
      <w:ins w:id="430" w:author="SPS" w:date="2023-05-12T13:17:00Z">
        <w:r w:rsidR="00993617">
          <w:rPr>
            <w:rFonts w:ascii="Times New Roman" w:eastAsiaTheme="minorEastAsia" w:hAnsi="Times New Roman" w:cs="Times New Roman"/>
            <w:color w:val="000000" w:themeColor="text1"/>
          </w:rPr>
          <w:t>b</w:t>
        </w:r>
      </w:ins>
      <w:r w:rsidR="001B4E32" w:rsidRPr="00EF4791">
        <w:rPr>
          <w:rFonts w:ascii="Times New Roman" w:eastAsiaTheme="minorEastAsia" w:hAnsi="Times New Roman" w:cs="Times New Roman"/>
          <w:color w:val="000000" w:themeColor="text1"/>
        </w:rPr>
        <w:t xml:space="preserve">ased on the quantitative calculation </w:t>
      </w:r>
      <w:del w:id="431" w:author="SPS" w:date="2023-05-12T13:17:00Z">
        <w:r w:rsidR="001B4E32" w:rsidRPr="00EF4791" w:rsidDel="00993617">
          <w:rPr>
            <w:rFonts w:ascii="Times New Roman" w:eastAsiaTheme="minorEastAsia" w:hAnsi="Times New Roman" w:cs="Times New Roman"/>
            <w:color w:val="000000" w:themeColor="text1"/>
          </w:rPr>
          <w:delText xml:space="preserve">method </w:delText>
        </w:r>
      </w:del>
      <w:r w:rsidR="001B4E32" w:rsidRPr="00EF4791">
        <w:rPr>
          <w:rFonts w:ascii="Times New Roman" w:eastAsiaTheme="minorEastAsia" w:hAnsi="Times New Roman" w:cs="Times New Roman"/>
          <w:color w:val="000000" w:themeColor="text1"/>
        </w:rPr>
        <w:t xml:space="preserve">of sandstone </w:t>
      </w:r>
      <w:r w:rsidR="00A24288" w:rsidRPr="00EF4791">
        <w:rPr>
          <w:rFonts w:ascii="Times New Roman" w:eastAsiaTheme="minorEastAsia" w:hAnsi="Times New Roman" w:cs="Times New Roman"/>
          <w:color w:val="000000" w:themeColor="text1"/>
        </w:rPr>
        <w:t>porosity</w:t>
      </w:r>
      <w:r w:rsidR="001B4E32" w:rsidRPr="00EF4791">
        <w:rPr>
          <w:rFonts w:ascii="Times New Roman" w:eastAsiaTheme="minorEastAsia" w:hAnsi="Times New Roman" w:cs="Times New Roman"/>
          <w:color w:val="000000" w:themeColor="text1"/>
        </w:rPr>
        <w:t xml:space="preserve"> </w:t>
      </w:r>
      <w:del w:id="432" w:author="SPS" w:date="2023-05-12T13:17:00Z">
        <w:r w:rsidR="00A24288" w:rsidRPr="00EF4791" w:rsidDel="00993617">
          <w:rPr>
            <w:rFonts w:ascii="Times New Roman" w:eastAsiaTheme="minorEastAsia" w:hAnsi="Times New Roman" w:cs="Times New Roman"/>
            <w:color w:val="000000" w:themeColor="text1"/>
          </w:rPr>
          <w:delText xml:space="preserve">during the diagenetic evolution </w:delText>
        </w:r>
        <w:r w:rsidR="001B4E32" w:rsidRPr="00EF4791" w:rsidDel="00993617">
          <w:rPr>
            <w:rFonts w:ascii="Times New Roman" w:eastAsiaTheme="minorEastAsia" w:hAnsi="Times New Roman" w:cs="Times New Roman"/>
            <w:color w:val="000000" w:themeColor="text1"/>
          </w:rPr>
          <w:delText xml:space="preserve">process </w:delText>
        </w:r>
      </w:del>
      <w:r w:rsidR="001B4E32" w:rsidRPr="00EF4791">
        <w:rPr>
          <w:rFonts w:ascii="Times New Roman" w:eastAsiaTheme="minorEastAsia" w:hAnsi="Times New Roman" w:cs="Times New Roman"/>
          <w:color w:val="000000" w:themeColor="text1"/>
        </w:rPr>
        <w:t>(Beard and Weyl, 1973;</w:t>
      </w:r>
      <w:r w:rsidR="00B91AD5" w:rsidRPr="00EF4791">
        <w:rPr>
          <w:rFonts w:ascii="Times New Roman" w:eastAsiaTheme="minorEastAsia" w:hAnsi="Times New Roman" w:cs="Times New Roman"/>
          <w:color w:val="000000" w:themeColor="text1"/>
        </w:rPr>
        <w:t xml:space="preserve"> </w:t>
      </w:r>
      <w:r w:rsidR="001B4E32" w:rsidRPr="00EF4791">
        <w:rPr>
          <w:rFonts w:ascii="Times New Roman" w:eastAsiaTheme="minorEastAsia" w:hAnsi="Times New Roman" w:cs="Times New Roman"/>
          <w:color w:val="000000" w:themeColor="text1"/>
        </w:rPr>
        <w:t>Yang, et al., 2022),</w:t>
      </w:r>
      <w:del w:id="433" w:author="SPS" w:date="2023-05-11T14:21:00Z">
        <w:r w:rsidR="001B4E32" w:rsidRPr="00EF4791" w:rsidDel="002D37B4">
          <w:rPr>
            <w:rFonts w:ascii="Times New Roman" w:eastAsiaTheme="minorEastAsia" w:hAnsi="Times New Roman" w:cs="Times New Roman"/>
            <w:color w:val="000000" w:themeColor="text1"/>
          </w:rPr>
          <w:delText xml:space="preserve"> quantitative calculation was conducted </w:delText>
        </w:r>
        <w:r w:rsidR="00DC5008" w:rsidRPr="00EF4791" w:rsidDel="002D37B4">
          <w:rPr>
            <w:rFonts w:ascii="Times New Roman" w:eastAsiaTheme="minorEastAsia" w:hAnsi="Times New Roman" w:cs="Times New Roman"/>
            <w:color w:val="000000" w:themeColor="text1"/>
          </w:rPr>
          <w:delText xml:space="preserve">for the </w:delText>
        </w:r>
      </w:del>
      <w:del w:id="434" w:author="SPS" w:date="2023-05-12T13:17:00Z">
        <w:r w:rsidR="00DC5008" w:rsidRPr="00EF4791" w:rsidDel="00993617">
          <w:rPr>
            <w:rFonts w:ascii="Times New Roman" w:eastAsiaTheme="minorEastAsia" w:hAnsi="Times New Roman" w:cs="Times New Roman"/>
            <w:color w:val="000000" w:themeColor="text1"/>
          </w:rPr>
          <w:delText>porosity loss due to compaction and cementation</w:delText>
        </w:r>
      </w:del>
      <w:del w:id="435" w:author="SPS" w:date="2023-05-11T14:22:00Z">
        <w:r w:rsidR="001B4E32" w:rsidRPr="00EF4791" w:rsidDel="002D37B4">
          <w:rPr>
            <w:rFonts w:ascii="Times New Roman" w:eastAsiaTheme="minorEastAsia" w:hAnsi="Times New Roman" w:cs="Times New Roman"/>
            <w:color w:val="000000" w:themeColor="text1"/>
          </w:rPr>
          <w:delText xml:space="preserve">, </w:delText>
        </w:r>
      </w:del>
      <w:del w:id="436" w:author="SPS" w:date="2023-05-12T13:17:00Z">
        <w:r w:rsidR="001B4E32" w:rsidRPr="00EF4791" w:rsidDel="00993617">
          <w:rPr>
            <w:rFonts w:ascii="Times New Roman" w:eastAsiaTheme="minorEastAsia" w:hAnsi="Times New Roman" w:cs="Times New Roman"/>
            <w:color w:val="000000" w:themeColor="text1"/>
          </w:rPr>
          <w:delText xml:space="preserve">and </w:delText>
        </w:r>
        <w:r w:rsidR="00DC5008" w:rsidRPr="00EF4791" w:rsidDel="00993617">
          <w:rPr>
            <w:rFonts w:ascii="Times New Roman" w:eastAsiaTheme="minorEastAsia" w:hAnsi="Times New Roman" w:cs="Times New Roman"/>
            <w:color w:val="000000" w:themeColor="text1"/>
          </w:rPr>
          <w:delText xml:space="preserve">the </w:delText>
        </w:r>
        <w:r w:rsidR="00B91AD5" w:rsidRPr="00EF4791" w:rsidDel="00993617">
          <w:rPr>
            <w:rFonts w:ascii="Times New Roman" w:eastAsiaTheme="minorEastAsia" w:hAnsi="Times New Roman" w:cs="Times New Roman"/>
            <w:color w:val="000000" w:themeColor="text1"/>
          </w:rPr>
          <w:delText>porosity</w:delText>
        </w:r>
        <w:r w:rsidR="001B4E32" w:rsidRPr="00EF4791" w:rsidDel="00993617">
          <w:rPr>
            <w:rFonts w:ascii="Times New Roman" w:eastAsiaTheme="minorEastAsia" w:hAnsi="Times New Roman" w:cs="Times New Roman"/>
            <w:color w:val="000000" w:themeColor="text1"/>
          </w:rPr>
          <w:delText xml:space="preserve"> increase </w:delText>
        </w:r>
        <w:r w:rsidR="00DC5008" w:rsidRPr="00EF4791" w:rsidDel="00993617">
          <w:rPr>
            <w:rFonts w:ascii="Times New Roman" w:eastAsiaTheme="minorEastAsia" w:hAnsi="Times New Roman" w:cs="Times New Roman"/>
            <w:color w:val="000000" w:themeColor="text1"/>
          </w:rPr>
          <w:delText xml:space="preserve">due to </w:delText>
        </w:r>
        <w:r w:rsidR="001B4E32" w:rsidRPr="00EF4791" w:rsidDel="00993617">
          <w:rPr>
            <w:rFonts w:ascii="Times New Roman" w:eastAsiaTheme="minorEastAsia" w:hAnsi="Times New Roman" w:cs="Times New Roman"/>
            <w:color w:val="000000" w:themeColor="text1"/>
          </w:rPr>
          <w:delText xml:space="preserve">dissolution of sandstone reservoirs in the He8 member of the study area during </w:delText>
        </w:r>
        <w:r w:rsidR="00A24288" w:rsidRPr="00EF4791" w:rsidDel="00993617">
          <w:rPr>
            <w:rFonts w:ascii="Times New Roman" w:eastAsiaTheme="minorEastAsia" w:hAnsi="Times New Roman" w:cs="Times New Roman"/>
            <w:color w:val="000000" w:themeColor="text1"/>
          </w:rPr>
          <w:delText>the diagenetic</w:delText>
        </w:r>
        <w:r w:rsidR="001B4E32" w:rsidRPr="00EF4791" w:rsidDel="00993617">
          <w:rPr>
            <w:rFonts w:ascii="Times New Roman" w:eastAsiaTheme="minorEastAsia" w:hAnsi="Times New Roman" w:cs="Times New Roman"/>
            <w:color w:val="000000" w:themeColor="text1"/>
          </w:rPr>
          <w:delText xml:space="preserve"> process</w:delText>
        </w:r>
      </w:del>
      <w:r w:rsidR="001B4E32" w:rsidRPr="00EF4791">
        <w:rPr>
          <w:rFonts w:ascii="Times New Roman" w:eastAsiaTheme="minorEastAsia" w:hAnsi="Times New Roman" w:cs="Times New Roman"/>
          <w:color w:val="000000" w:themeColor="text1"/>
        </w:rPr>
        <w:t>.</w:t>
      </w:r>
      <w:r w:rsidR="007E1ACD" w:rsidRPr="00EF4791">
        <w:rPr>
          <w:color w:val="000000" w:themeColor="text1"/>
        </w:rPr>
        <w:t xml:space="preserve"> </w:t>
      </w:r>
      <w:r w:rsidR="007E1ACD" w:rsidRPr="00EF4791">
        <w:rPr>
          <w:rFonts w:ascii="Times New Roman" w:eastAsiaTheme="minorEastAsia" w:hAnsi="Times New Roman" w:cs="Times New Roman"/>
          <w:color w:val="000000" w:themeColor="text1"/>
        </w:rPr>
        <w:t xml:space="preserve">The </w:t>
      </w:r>
      <w:r w:rsidR="00B75B04" w:rsidRPr="00EF4791">
        <w:rPr>
          <w:rFonts w:ascii="Times New Roman" w:eastAsiaTheme="minorEastAsia" w:hAnsi="Times New Roman" w:cs="Times New Roman"/>
          <w:color w:val="000000" w:themeColor="text1"/>
        </w:rPr>
        <w:t>primary</w:t>
      </w:r>
      <w:r w:rsidR="007E1ACD" w:rsidRPr="00EF4791">
        <w:rPr>
          <w:rFonts w:ascii="Times New Roman" w:eastAsiaTheme="minorEastAsia" w:hAnsi="Times New Roman" w:cs="Times New Roman"/>
          <w:color w:val="000000" w:themeColor="text1"/>
        </w:rPr>
        <w:t xml:space="preserve"> porosity </w:t>
      </w:r>
      <w:del w:id="437" w:author="SPS" w:date="2023-05-11T14:22:00Z">
        <w:r w:rsidR="007E1ACD" w:rsidRPr="00EF4791" w:rsidDel="002D37B4">
          <w:rPr>
            <w:rFonts w:ascii="Times New Roman" w:eastAsiaTheme="minorEastAsia" w:hAnsi="Times New Roman" w:cs="Times New Roman"/>
            <w:color w:val="000000" w:themeColor="text1"/>
          </w:rPr>
          <w:delText xml:space="preserve">is </w:delText>
        </w:r>
      </w:del>
      <w:ins w:id="438" w:author="SPS" w:date="2023-05-11T14:22:00Z">
        <w:r w:rsidR="002D37B4">
          <w:rPr>
            <w:rFonts w:ascii="Times New Roman" w:eastAsiaTheme="minorEastAsia" w:hAnsi="Times New Roman" w:cs="Times New Roman"/>
            <w:color w:val="000000" w:themeColor="text1"/>
          </w:rPr>
          <w:t xml:space="preserve">was </w:t>
        </w:r>
      </w:ins>
      <w:r w:rsidR="007E1ACD" w:rsidRPr="00EF4791">
        <w:rPr>
          <w:rFonts w:ascii="Times New Roman" w:eastAsiaTheme="minorEastAsia" w:hAnsi="Times New Roman" w:cs="Times New Roman"/>
          <w:color w:val="000000" w:themeColor="text1"/>
        </w:rPr>
        <w:t>calculated using φ</w:t>
      </w:r>
      <w:r w:rsidR="007E1ACD" w:rsidRPr="00EF4791">
        <w:rPr>
          <w:rFonts w:ascii="Times New Roman" w:eastAsiaTheme="minorEastAsia" w:hAnsi="Times New Roman" w:cs="Times New Roman"/>
          <w:color w:val="000000" w:themeColor="text1"/>
          <w:vertAlign w:val="subscript"/>
        </w:rPr>
        <w:t>1</w:t>
      </w:r>
      <w:r w:rsidR="007E1ACD" w:rsidRPr="00EF4791">
        <w:rPr>
          <w:rFonts w:ascii="Times New Roman" w:eastAsiaTheme="minorEastAsia" w:hAnsi="Times New Roman" w:cs="Times New Roman"/>
          <w:color w:val="000000" w:themeColor="text1"/>
        </w:rPr>
        <w:t>=20.91+22.90/S</w:t>
      </w:r>
      <w:r w:rsidR="007E1ACD" w:rsidRPr="00EF4791">
        <w:rPr>
          <w:rFonts w:ascii="Times New Roman" w:eastAsiaTheme="minorEastAsia" w:hAnsi="Times New Roman" w:cs="Times New Roman"/>
          <w:color w:val="000000" w:themeColor="text1"/>
          <w:vertAlign w:val="subscript"/>
        </w:rPr>
        <w:t>0</w:t>
      </w:r>
      <w:r w:rsidR="007E1ACD" w:rsidRPr="00EF4791">
        <w:rPr>
          <w:rFonts w:ascii="Times New Roman" w:eastAsiaTheme="minorEastAsia" w:hAnsi="Times New Roman" w:cs="Times New Roman"/>
          <w:color w:val="000000" w:themeColor="text1"/>
        </w:rPr>
        <w:t xml:space="preserve"> (Beard and Weyl, 1973; Xu et al., 2022) (1).</w:t>
      </w:r>
    </w:p>
    <w:p w14:paraId="524CEE84" w14:textId="78094486" w:rsidR="00F14996" w:rsidRPr="00EF4791" w:rsidRDefault="007E1ACD" w:rsidP="00781AA0">
      <w:pPr>
        <w:ind w:firstLineChars="0" w:firstLine="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Where: φ</w:t>
      </w:r>
      <w:r w:rsidRPr="00EF4791">
        <w:rPr>
          <w:rFonts w:ascii="Times New Roman" w:eastAsiaTheme="minorEastAsia" w:hAnsi="Times New Roman" w:cs="Times New Roman"/>
          <w:color w:val="000000" w:themeColor="text1"/>
          <w:vertAlign w:val="subscript"/>
        </w:rPr>
        <w:t>1</w:t>
      </w:r>
      <w:r w:rsidRPr="00EF4791">
        <w:rPr>
          <w:rFonts w:ascii="Times New Roman" w:eastAsiaTheme="minorEastAsia" w:hAnsi="Times New Roman" w:cs="Times New Roman"/>
          <w:color w:val="000000" w:themeColor="text1"/>
        </w:rPr>
        <w:t xml:space="preserve"> is the original porosity; S</w:t>
      </w:r>
      <w:r w:rsidRPr="00EF4791">
        <w:rPr>
          <w:rFonts w:ascii="Times New Roman" w:eastAsiaTheme="minorEastAsia" w:hAnsi="Times New Roman" w:cs="Times New Roman"/>
          <w:color w:val="000000" w:themeColor="text1"/>
          <w:vertAlign w:val="subscript"/>
        </w:rPr>
        <w:t>0</w:t>
      </w:r>
      <w:r w:rsidRPr="00EF4791">
        <w:rPr>
          <w:rFonts w:ascii="Times New Roman" w:eastAsiaTheme="minorEastAsia" w:hAnsi="Times New Roman" w:cs="Times New Roman"/>
          <w:color w:val="000000" w:themeColor="text1"/>
        </w:rPr>
        <w:t>= (d</w:t>
      </w:r>
      <w:r w:rsidRPr="00EF4791">
        <w:rPr>
          <w:rFonts w:ascii="Times New Roman" w:eastAsiaTheme="minorEastAsia" w:hAnsi="Times New Roman" w:cs="Times New Roman"/>
          <w:color w:val="000000" w:themeColor="text1"/>
          <w:vertAlign w:val="subscript"/>
        </w:rPr>
        <w:t>75</w:t>
      </w:r>
      <w:r w:rsidRPr="00EF4791">
        <w:rPr>
          <w:rFonts w:ascii="Times New Roman" w:eastAsiaTheme="minorEastAsia" w:hAnsi="Times New Roman" w:cs="Times New Roman"/>
          <w:color w:val="000000" w:themeColor="text1"/>
        </w:rPr>
        <w:t>/d</w:t>
      </w:r>
      <w:r w:rsidRPr="00EF4791">
        <w:rPr>
          <w:rFonts w:ascii="Times New Roman" w:eastAsiaTheme="minorEastAsia" w:hAnsi="Times New Roman" w:cs="Times New Roman"/>
          <w:color w:val="000000" w:themeColor="text1"/>
          <w:vertAlign w:val="subscript"/>
        </w:rPr>
        <w:t>25</w:t>
      </w:r>
      <w:r w:rsidRPr="00EF4791">
        <w:rPr>
          <w:rFonts w:ascii="Times New Roman" w:eastAsiaTheme="minorEastAsia" w:hAnsi="Times New Roman" w:cs="Times New Roman"/>
          <w:color w:val="000000" w:themeColor="text1"/>
        </w:rPr>
        <w:t>)</w:t>
      </w:r>
      <w:r w:rsidR="00EB0328" w:rsidRPr="00EF4791">
        <w:rPr>
          <w:rFonts w:ascii="Times New Roman" w:eastAsiaTheme="minorEastAsia" w:hAnsi="Times New Roman" w:cs="Times New Roman"/>
          <w:color w:val="000000" w:themeColor="text1"/>
          <w:vertAlign w:val="superscript"/>
        </w:rPr>
        <w:t>1/2</w:t>
      </w:r>
      <w:r w:rsidRPr="00EF4791">
        <w:rPr>
          <w:rFonts w:ascii="Times New Roman" w:eastAsiaTheme="minorEastAsia" w:hAnsi="Times New Roman" w:cs="Times New Roman"/>
          <w:color w:val="000000" w:themeColor="text1"/>
        </w:rPr>
        <w:t xml:space="preserve"> (2) </w:t>
      </w:r>
    </w:p>
    <w:p w14:paraId="25487F5B" w14:textId="3A274A09" w:rsidR="007E1ACD" w:rsidRPr="00EF4791" w:rsidRDefault="007E1ACD" w:rsidP="00781AA0">
      <w:pPr>
        <w:ind w:firstLineChars="0" w:firstLine="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Where: d</w:t>
      </w:r>
      <w:r w:rsidRPr="00EF4791">
        <w:rPr>
          <w:rFonts w:ascii="Times New Roman" w:eastAsiaTheme="minorEastAsia" w:hAnsi="Times New Roman" w:cs="Times New Roman"/>
          <w:color w:val="000000" w:themeColor="text1"/>
          <w:vertAlign w:val="subscript"/>
        </w:rPr>
        <w:t>75</w:t>
      </w:r>
      <w:r w:rsidRPr="00EF4791">
        <w:rPr>
          <w:rFonts w:ascii="Times New Roman" w:eastAsiaTheme="minorEastAsia" w:hAnsi="Times New Roman" w:cs="Times New Roman"/>
          <w:color w:val="000000" w:themeColor="text1"/>
        </w:rPr>
        <w:t xml:space="preserve"> is the </w:t>
      </w:r>
      <w:r w:rsidR="0074007A" w:rsidRPr="00EF4791">
        <w:rPr>
          <w:rFonts w:ascii="Times New Roman" w:eastAsiaTheme="minorEastAsia" w:hAnsi="Times New Roman" w:cs="Times New Roman"/>
          <w:color w:val="000000" w:themeColor="text1"/>
        </w:rPr>
        <w:t>grain</w:t>
      </w:r>
      <w:del w:id="439" w:author="SPS" w:date="2023-05-11T14:22:00Z">
        <w:r w:rsidR="0074007A" w:rsidRPr="00EF4791" w:rsidDel="002D37B4">
          <w:rPr>
            <w:rFonts w:ascii="Times New Roman" w:eastAsiaTheme="minorEastAsia" w:hAnsi="Times New Roman" w:cs="Times New Roman"/>
            <w:color w:val="000000" w:themeColor="text1"/>
          </w:rPr>
          <w:delText>s</w:delText>
        </w:r>
      </w:del>
      <w:r w:rsidRPr="00EF4791">
        <w:rPr>
          <w:rFonts w:ascii="Times New Roman" w:eastAsiaTheme="minorEastAsia" w:hAnsi="Times New Roman" w:cs="Times New Roman"/>
          <w:color w:val="000000" w:themeColor="text1"/>
        </w:rPr>
        <w:t xml:space="preserve"> diameter in the cumulative curve when the cumulative content is 75%</w:t>
      </w:r>
      <w:r w:rsidR="00F14996" w:rsidRPr="00EF4791">
        <w:rPr>
          <w:rFonts w:ascii="Times New Roman" w:eastAsiaTheme="minorEastAsia" w:hAnsi="Times New Roman" w:cs="Times New Roman"/>
          <w:color w:val="000000" w:themeColor="text1"/>
        </w:rPr>
        <w:t>,</w:t>
      </w:r>
      <w:r w:rsidRPr="00EF4791">
        <w:rPr>
          <w:rFonts w:ascii="Times New Roman" w:eastAsiaTheme="minorEastAsia" w:hAnsi="Times New Roman" w:cs="Times New Roman"/>
          <w:color w:val="000000" w:themeColor="text1"/>
        </w:rPr>
        <w:t xml:space="preserve"> d</w:t>
      </w:r>
      <w:r w:rsidRPr="00EF4791">
        <w:rPr>
          <w:rFonts w:ascii="Times New Roman" w:eastAsiaTheme="minorEastAsia" w:hAnsi="Times New Roman" w:cs="Times New Roman"/>
          <w:color w:val="000000" w:themeColor="text1"/>
          <w:vertAlign w:val="subscript"/>
        </w:rPr>
        <w:t>25</w:t>
      </w:r>
      <w:r w:rsidRPr="00EF4791">
        <w:rPr>
          <w:rFonts w:ascii="Times New Roman" w:eastAsiaTheme="minorEastAsia" w:hAnsi="Times New Roman" w:cs="Times New Roman"/>
          <w:color w:val="000000" w:themeColor="text1"/>
        </w:rPr>
        <w:t xml:space="preserve"> is the </w:t>
      </w:r>
      <w:r w:rsidR="0074007A" w:rsidRPr="00EF4791">
        <w:rPr>
          <w:rFonts w:ascii="Times New Roman" w:eastAsiaTheme="minorEastAsia" w:hAnsi="Times New Roman" w:cs="Times New Roman"/>
          <w:color w:val="000000" w:themeColor="text1"/>
        </w:rPr>
        <w:t>grain</w:t>
      </w:r>
      <w:del w:id="440" w:author="SPS" w:date="2023-05-11T14:22:00Z">
        <w:r w:rsidR="0074007A" w:rsidRPr="00EF4791" w:rsidDel="002D37B4">
          <w:rPr>
            <w:rFonts w:ascii="Times New Roman" w:eastAsiaTheme="minorEastAsia" w:hAnsi="Times New Roman" w:cs="Times New Roman"/>
            <w:color w:val="000000" w:themeColor="text1"/>
          </w:rPr>
          <w:delText>s</w:delText>
        </w:r>
      </w:del>
      <w:r w:rsidRPr="00EF4791">
        <w:rPr>
          <w:rFonts w:ascii="Times New Roman" w:eastAsiaTheme="minorEastAsia" w:hAnsi="Times New Roman" w:cs="Times New Roman"/>
          <w:color w:val="000000" w:themeColor="text1"/>
        </w:rPr>
        <w:t xml:space="preserve"> diameter at a cumulative content of 25% in the accumulation curve.</w:t>
      </w:r>
    </w:p>
    <w:p w14:paraId="7CF0436F" w14:textId="4FE9E91C" w:rsidR="007E1ACD" w:rsidRPr="00EF4791" w:rsidRDefault="007E1ACD" w:rsidP="000E1A37">
      <w:pPr>
        <w:ind w:firstLine="42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Through experiments and calculations, it is concluded that the average S</w:t>
      </w:r>
      <w:r w:rsidRPr="00EF4791">
        <w:rPr>
          <w:rFonts w:ascii="Times New Roman" w:eastAsiaTheme="minorEastAsia" w:hAnsi="Times New Roman" w:cs="Times New Roman"/>
          <w:color w:val="000000" w:themeColor="text1"/>
          <w:vertAlign w:val="subscript"/>
        </w:rPr>
        <w:t>0</w:t>
      </w:r>
      <w:r w:rsidRPr="00EF4791">
        <w:rPr>
          <w:rFonts w:ascii="Times New Roman" w:eastAsiaTheme="minorEastAsia" w:hAnsi="Times New Roman" w:cs="Times New Roman"/>
          <w:color w:val="000000" w:themeColor="text1"/>
        </w:rPr>
        <w:t xml:space="preserve"> is 1.50, and the average </w:t>
      </w:r>
      <w:r w:rsidR="00B75B04" w:rsidRPr="00EF4791">
        <w:rPr>
          <w:rFonts w:ascii="Times New Roman" w:eastAsiaTheme="minorEastAsia" w:hAnsi="Times New Roman" w:cs="Times New Roman"/>
          <w:color w:val="000000" w:themeColor="text1"/>
        </w:rPr>
        <w:t>primary</w:t>
      </w:r>
      <w:r w:rsidRPr="00EF4791">
        <w:rPr>
          <w:rFonts w:ascii="Times New Roman" w:eastAsiaTheme="minorEastAsia" w:hAnsi="Times New Roman" w:cs="Times New Roman"/>
          <w:color w:val="000000" w:themeColor="text1"/>
        </w:rPr>
        <w:t xml:space="preserve"> porosity </w:t>
      </w:r>
      <w:r w:rsidR="00B44D18" w:rsidRPr="00EF4791">
        <w:rPr>
          <w:rFonts w:ascii="Times New Roman" w:eastAsiaTheme="minorEastAsia" w:hAnsi="Times New Roman" w:cs="Times New Roman"/>
          <w:color w:val="000000" w:themeColor="text1"/>
        </w:rPr>
        <w:t>(φ</w:t>
      </w:r>
      <w:r w:rsidR="00B44D18" w:rsidRPr="00EF4791">
        <w:rPr>
          <w:rFonts w:ascii="Times New Roman" w:eastAsiaTheme="minorEastAsia" w:hAnsi="Times New Roman" w:cs="Times New Roman"/>
          <w:color w:val="000000" w:themeColor="text1"/>
          <w:vertAlign w:val="subscript"/>
        </w:rPr>
        <w:t>1</w:t>
      </w:r>
      <w:r w:rsidR="00B44D18" w:rsidRPr="00EF4791">
        <w:rPr>
          <w:rFonts w:ascii="Times New Roman" w:eastAsiaTheme="minorEastAsia" w:hAnsi="Times New Roman" w:cs="Times New Roman"/>
          <w:color w:val="000000" w:themeColor="text1"/>
        </w:rPr>
        <w:t xml:space="preserve">) </w:t>
      </w:r>
      <w:r w:rsidR="00B75B04" w:rsidRPr="00EF4791">
        <w:rPr>
          <w:rFonts w:ascii="Times New Roman" w:eastAsiaTheme="minorEastAsia" w:hAnsi="Times New Roman" w:cs="Times New Roman"/>
          <w:color w:val="000000" w:themeColor="text1"/>
        </w:rPr>
        <w:t xml:space="preserve">of the sandstone reservoir in the He8 member of the study area </w:t>
      </w:r>
      <w:r w:rsidRPr="00EF4791">
        <w:rPr>
          <w:rFonts w:ascii="Times New Roman" w:eastAsiaTheme="minorEastAsia" w:hAnsi="Times New Roman" w:cs="Times New Roman"/>
          <w:color w:val="000000" w:themeColor="text1"/>
        </w:rPr>
        <w:t>is 36.1</w:t>
      </w:r>
      <w:r w:rsidR="00B626F0" w:rsidRPr="00EF4791">
        <w:rPr>
          <w:rFonts w:ascii="Times New Roman" w:eastAsiaTheme="minorEastAsia" w:hAnsi="Times New Roman" w:cs="Times New Roman" w:hint="eastAsia"/>
          <w:color w:val="000000" w:themeColor="text1"/>
        </w:rPr>
        <w:t>0</w:t>
      </w:r>
      <w:r w:rsidRPr="00EF4791">
        <w:rPr>
          <w:rFonts w:ascii="Times New Roman" w:eastAsiaTheme="minorEastAsia" w:hAnsi="Times New Roman" w:cs="Times New Roman"/>
          <w:color w:val="000000" w:themeColor="text1"/>
        </w:rPr>
        <w:t>%.</w:t>
      </w:r>
      <w:ins w:id="441" w:author="SPS" w:date="2023-05-11T14:23:00Z">
        <w:r w:rsidR="002D37B4">
          <w:rPr>
            <w:rFonts w:ascii="Times New Roman" w:eastAsiaTheme="minorEastAsia" w:hAnsi="Times New Roman" w:cs="Times New Roman"/>
            <w:color w:val="000000" w:themeColor="text1"/>
          </w:rPr>
          <w:t xml:space="preserve"> The </w:t>
        </w:r>
      </w:ins>
      <w:del w:id="442" w:author="SPS" w:date="2023-05-11T14:23:00Z">
        <w:r w:rsidRPr="00EF4791" w:rsidDel="002D37B4">
          <w:rPr>
            <w:rFonts w:ascii="Times New Roman" w:eastAsiaTheme="minorEastAsia" w:hAnsi="Times New Roman" w:cs="Times New Roman"/>
            <w:color w:val="000000" w:themeColor="text1"/>
          </w:rPr>
          <w:delText xml:space="preserve"> </w:delText>
        </w:r>
        <w:r w:rsidR="00AC1D76" w:rsidRPr="00EF4791" w:rsidDel="002D37B4">
          <w:rPr>
            <w:rFonts w:ascii="Times New Roman" w:eastAsiaTheme="minorEastAsia" w:hAnsi="Times New Roman" w:cs="Times New Roman"/>
            <w:color w:val="000000" w:themeColor="text1"/>
          </w:rPr>
          <w:delText>R</w:delText>
        </w:r>
      </w:del>
      <w:ins w:id="443" w:author="SPS" w:date="2023-05-11T14:23:00Z">
        <w:r w:rsidR="002D37B4">
          <w:rPr>
            <w:rFonts w:ascii="Times New Roman" w:eastAsiaTheme="minorEastAsia" w:hAnsi="Times New Roman" w:cs="Times New Roman"/>
            <w:color w:val="000000" w:themeColor="text1"/>
          </w:rPr>
          <w:t>r</w:t>
        </w:r>
      </w:ins>
      <w:r w:rsidR="00AC1D76" w:rsidRPr="00EF4791">
        <w:rPr>
          <w:rFonts w:ascii="Times New Roman" w:eastAsiaTheme="minorEastAsia" w:hAnsi="Times New Roman" w:cs="Times New Roman"/>
          <w:color w:val="000000" w:themeColor="text1"/>
        </w:rPr>
        <w:t>e</w:t>
      </w:r>
      <w:r w:rsidR="00B75B04" w:rsidRPr="00EF4791">
        <w:rPr>
          <w:rFonts w:ascii="Times New Roman" w:eastAsiaTheme="minorEastAsia" w:hAnsi="Times New Roman" w:cs="Times New Roman"/>
          <w:color w:val="000000" w:themeColor="text1"/>
        </w:rPr>
        <w:t>maining</w:t>
      </w:r>
      <w:r w:rsidR="00AC1D76" w:rsidRPr="00EF4791">
        <w:rPr>
          <w:rFonts w:ascii="Times New Roman" w:eastAsiaTheme="minorEastAsia" w:hAnsi="Times New Roman" w:cs="Times New Roman"/>
          <w:color w:val="000000" w:themeColor="text1"/>
        </w:rPr>
        <w:t xml:space="preserve"> porosity after compaction</w:t>
      </w:r>
      <w:r w:rsidR="00AC1D76" w:rsidRPr="00EF4791">
        <w:rPr>
          <w:rFonts w:ascii="Times New Roman" w:eastAsiaTheme="minorEastAsia" w:hAnsi="Times New Roman" w:cs="Times New Roman"/>
          <w:color w:val="000000" w:themeColor="text1"/>
        </w:rPr>
        <w:t>（</w:t>
      </w:r>
      <w:r w:rsidR="00AC1D76" w:rsidRPr="00EF4791">
        <w:rPr>
          <w:rFonts w:ascii="Times New Roman" w:eastAsiaTheme="minorEastAsia" w:hAnsi="Times New Roman" w:cs="Times New Roman"/>
          <w:color w:val="000000" w:themeColor="text1"/>
        </w:rPr>
        <w:t>φ</w:t>
      </w:r>
      <w:r w:rsidR="00AC1D76" w:rsidRPr="00EF4791">
        <w:rPr>
          <w:rFonts w:ascii="Times New Roman" w:eastAsiaTheme="minorEastAsia" w:hAnsi="Times New Roman" w:cs="Times New Roman"/>
          <w:color w:val="000000" w:themeColor="text1"/>
          <w:vertAlign w:val="subscript"/>
        </w:rPr>
        <w:t>2</w:t>
      </w:r>
      <w:r w:rsidR="00AC1D76" w:rsidRPr="00EF4791">
        <w:rPr>
          <w:rFonts w:ascii="Times New Roman" w:eastAsiaTheme="minorEastAsia" w:hAnsi="Times New Roman" w:cs="Times New Roman"/>
          <w:color w:val="000000" w:themeColor="text1"/>
        </w:rPr>
        <w:t>, Eq</w:t>
      </w:r>
      <w:r w:rsidR="00F14996" w:rsidRPr="00EF4791">
        <w:rPr>
          <w:rFonts w:ascii="Times New Roman" w:eastAsiaTheme="minorEastAsia" w:hAnsi="Times New Roman" w:cs="Times New Roman"/>
          <w:color w:val="000000" w:themeColor="text1"/>
        </w:rPr>
        <w:t>.</w:t>
      </w:r>
      <w:r w:rsidR="00AC1D76" w:rsidRPr="00EF4791">
        <w:rPr>
          <w:rFonts w:ascii="Times New Roman" w:eastAsiaTheme="minorEastAsia" w:hAnsi="Times New Roman" w:cs="Times New Roman"/>
          <w:color w:val="000000" w:themeColor="text1"/>
        </w:rPr>
        <w:t xml:space="preserve"> </w:t>
      </w:r>
      <w:r w:rsidR="00F14996" w:rsidRPr="00EF4791">
        <w:rPr>
          <w:rFonts w:ascii="Times New Roman" w:eastAsiaTheme="minorEastAsia" w:hAnsi="Times New Roman" w:cs="Times New Roman"/>
          <w:color w:val="000000" w:themeColor="text1"/>
        </w:rPr>
        <w:t>(</w:t>
      </w:r>
      <w:r w:rsidR="00AC1D76" w:rsidRPr="00EF4791">
        <w:rPr>
          <w:rFonts w:ascii="Times New Roman" w:eastAsiaTheme="minorEastAsia" w:hAnsi="Times New Roman" w:cs="Times New Roman"/>
          <w:color w:val="000000" w:themeColor="text1"/>
        </w:rPr>
        <w:t>3</w:t>
      </w:r>
      <w:r w:rsidR="00F14996" w:rsidRPr="00EF4791">
        <w:rPr>
          <w:rFonts w:ascii="Times New Roman" w:eastAsiaTheme="minorEastAsia" w:hAnsi="Times New Roman" w:cs="Times New Roman"/>
          <w:color w:val="000000" w:themeColor="text1"/>
        </w:rPr>
        <w:t>)</w:t>
      </w:r>
      <w:r w:rsidR="00AC1D76" w:rsidRPr="00EF4791">
        <w:rPr>
          <w:rFonts w:ascii="Times New Roman" w:eastAsiaTheme="minorEastAsia" w:hAnsi="Times New Roman" w:cs="Times New Roman"/>
          <w:color w:val="000000" w:themeColor="text1"/>
        </w:rPr>
        <w:t xml:space="preserve">) </w:t>
      </w:r>
      <w:r w:rsidR="00B75B04" w:rsidRPr="00EF4791">
        <w:rPr>
          <w:rFonts w:ascii="Times New Roman" w:eastAsiaTheme="minorEastAsia" w:hAnsi="Times New Roman" w:cs="Times New Roman"/>
          <w:color w:val="000000" w:themeColor="text1"/>
        </w:rPr>
        <w:t>varies from</w:t>
      </w:r>
      <w:r w:rsidR="00AC1D76" w:rsidRPr="00EF4791">
        <w:rPr>
          <w:rFonts w:ascii="Times New Roman" w:eastAsiaTheme="minorEastAsia" w:hAnsi="Times New Roman" w:cs="Times New Roman"/>
          <w:color w:val="000000" w:themeColor="text1"/>
        </w:rPr>
        <w:t xml:space="preserve"> </w:t>
      </w:r>
      <w:r w:rsidR="00B75B04" w:rsidRPr="00EF4791">
        <w:rPr>
          <w:rFonts w:ascii="Times New Roman" w:eastAsiaTheme="minorEastAsia" w:hAnsi="Times New Roman" w:cs="Times New Roman"/>
          <w:color w:val="000000" w:themeColor="text1"/>
        </w:rPr>
        <w:t xml:space="preserve">3.59% to 17.47% (average, </w:t>
      </w:r>
      <w:r w:rsidR="00AC1D76" w:rsidRPr="00EF4791">
        <w:rPr>
          <w:rFonts w:ascii="Times New Roman" w:eastAsiaTheme="minorEastAsia" w:hAnsi="Times New Roman" w:cs="Times New Roman"/>
          <w:color w:val="000000" w:themeColor="text1"/>
        </w:rPr>
        <w:t>9.4</w:t>
      </w:r>
      <w:r w:rsidR="00B75B04" w:rsidRPr="00EF4791">
        <w:rPr>
          <w:rFonts w:ascii="Times New Roman" w:eastAsiaTheme="minorEastAsia" w:hAnsi="Times New Roman" w:cs="Times New Roman"/>
          <w:color w:val="000000" w:themeColor="text1"/>
        </w:rPr>
        <w:t>1</w:t>
      </w:r>
      <w:r w:rsidR="00AC1D76" w:rsidRPr="00EF4791">
        <w:rPr>
          <w:rFonts w:ascii="Times New Roman" w:eastAsiaTheme="minorEastAsia" w:hAnsi="Times New Roman" w:cs="Times New Roman"/>
          <w:color w:val="000000" w:themeColor="text1"/>
        </w:rPr>
        <w:t>%</w:t>
      </w:r>
      <w:r w:rsidR="00B75B04" w:rsidRPr="00EF4791">
        <w:rPr>
          <w:rFonts w:ascii="Times New Roman" w:eastAsiaTheme="minorEastAsia" w:hAnsi="Times New Roman" w:cs="Times New Roman"/>
          <w:color w:val="000000" w:themeColor="text1"/>
        </w:rPr>
        <w:t xml:space="preserve">) </w:t>
      </w:r>
      <w:r w:rsidR="00AC1D76" w:rsidRPr="00EF4791">
        <w:rPr>
          <w:rFonts w:ascii="Times New Roman" w:eastAsiaTheme="minorEastAsia" w:hAnsi="Times New Roman" w:cs="Times New Roman"/>
          <w:color w:val="000000" w:themeColor="text1"/>
        </w:rPr>
        <w:t xml:space="preserve">(Fig 7), and the </w:t>
      </w:r>
      <w:r w:rsidR="00B75B04" w:rsidRPr="00EF4791">
        <w:rPr>
          <w:rFonts w:ascii="Times New Roman" w:eastAsiaTheme="minorEastAsia" w:hAnsi="Times New Roman" w:cs="Times New Roman"/>
          <w:color w:val="000000" w:themeColor="text1"/>
        </w:rPr>
        <w:t xml:space="preserve">porosity </w:t>
      </w:r>
      <w:r w:rsidR="00B75B04" w:rsidRPr="00EF4791">
        <w:rPr>
          <w:rFonts w:ascii="Times New Roman" w:eastAsiaTheme="minorEastAsia" w:hAnsi="Times New Roman" w:cs="Times New Roman" w:hint="eastAsia"/>
          <w:color w:val="000000" w:themeColor="text1"/>
        </w:rPr>
        <w:t>loss</w:t>
      </w:r>
      <w:r w:rsidR="00B75B04" w:rsidRPr="00EF4791">
        <w:rPr>
          <w:rFonts w:ascii="Times New Roman" w:eastAsiaTheme="minorEastAsia" w:hAnsi="Times New Roman" w:cs="Times New Roman"/>
          <w:color w:val="000000" w:themeColor="text1"/>
        </w:rPr>
        <w:t xml:space="preserve"> after </w:t>
      </w:r>
      <w:r w:rsidR="00AC1D76" w:rsidRPr="00EF4791">
        <w:rPr>
          <w:rFonts w:ascii="Times New Roman" w:eastAsiaTheme="minorEastAsia" w:hAnsi="Times New Roman" w:cs="Times New Roman"/>
          <w:color w:val="000000" w:themeColor="text1"/>
        </w:rPr>
        <w:t xml:space="preserve">compaction </w:t>
      </w:r>
      <w:r w:rsidR="00B75B04" w:rsidRPr="00EF4791">
        <w:rPr>
          <w:rFonts w:ascii="Times New Roman" w:eastAsiaTheme="minorEastAsia" w:hAnsi="Times New Roman" w:cs="Times New Roman"/>
          <w:color w:val="000000" w:themeColor="text1"/>
        </w:rPr>
        <w:t xml:space="preserve">ranges from </w:t>
      </w:r>
      <w:r w:rsidR="00B75B04" w:rsidRPr="00EF4791">
        <w:rPr>
          <w:rFonts w:ascii="Times New Roman" w:eastAsiaTheme="minorEastAsia" w:hAnsi="Times New Roman" w:cs="Times New Roman" w:hint="eastAsia"/>
          <w:color w:val="000000" w:themeColor="text1"/>
        </w:rPr>
        <w:t>18.63</w:t>
      </w:r>
      <w:r w:rsidR="00B75B04" w:rsidRPr="00EF4791">
        <w:rPr>
          <w:rFonts w:ascii="Times New Roman" w:eastAsiaTheme="minorEastAsia" w:hAnsi="Times New Roman" w:cs="Times New Roman"/>
          <w:color w:val="000000" w:themeColor="text1"/>
        </w:rPr>
        <w:t xml:space="preserve">% to </w:t>
      </w:r>
      <w:r w:rsidR="00B75B04" w:rsidRPr="00EF4791">
        <w:rPr>
          <w:rFonts w:ascii="Times New Roman" w:eastAsiaTheme="minorEastAsia" w:hAnsi="Times New Roman" w:cs="Times New Roman" w:hint="eastAsia"/>
          <w:color w:val="000000" w:themeColor="text1"/>
        </w:rPr>
        <w:t>32.87</w:t>
      </w:r>
      <w:r w:rsidR="00B75B04" w:rsidRPr="00EF4791">
        <w:rPr>
          <w:rFonts w:ascii="Times New Roman" w:eastAsiaTheme="minorEastAsia" w:hAnsi="Times New Roman" w:cs="Times New Roman"/>
          <w:color w:val="000000" w:themeColor="text1"/>
        </w:rPr>
        <w:t>% (average, 26.</w:t>
      </w:r>
      <w:r w:rsidR="00B75B04" w:rsidRPr="00EF4791">
        <w:rPr>
          <w:rFonts w:ascii="Times New Roman" w:eastAsiaTheme="minorEastAsia" w:hAnsi="Times New Roman" w:cs="Times New Roman" w:hint="eastAsia"/>
          <w:color w:val="000000" w:themeColor="text1"/>
        </w:rPr>
        <w:t>69</w:t>
      </w:r>
      <w:r w:rsidR="00B75B04" w:rsidRPr="00EF4791">
        <w:rPr>
          <w:rFonts w:ascii="Times New Roman" w:eastAsiaTheme="minorEastAsia" w:hAnsi="Times New Roman" w:cs="Times New Roman"/>
          <w:color w:val="000000" w:themeColor="text1"/>
        </w:rPr>
        <w:t>%)</w:t>
      </w:r>
      <w:r w:rsidR="00AC1D76" w:rsidRPr="00EF4791">
        <w:rPr>
          <w:rFonts w:ascii="Times New Roman" w:eastAsiaTheme="minorEastAsia" w:hAnsi="Times New Roman" w:cs="Times New Roman"/>
          <w:color w:val="000000" w:themeColor="text1"/>
        </w:rPr>
        <w:t xml:space="preserve">, which </w:t>
      </w:r>
      <w:del w:id="444" w:author="SPS" w:date="2023-05-11T14:23:00Z">
        <w:r w:rsidR="00B75B04" w:rsidRPr="00EF4791" w:rsidDel="002D37B4">
          <w:rPr>
            <w:rFonts w:ascii="Times New Roman" w:eastAsiaTheme="minorEastAsia" w:hAnsi="Times New Roman" w:cs="Times New Roman"/>
            <w:color w:val="000000" w:themeColor="text1"/>
          </w:rPr>
          <w:delText>wa</w:delText>
        </w:r>
        <w:r w:rsidR="00B626F0" w:rsidRPr="00EF4791" w:rsidDel="002D37B4">
          <w:rPr>
            <w:rFonts w:ascii="Times New Roman" w:eastAsiaTheme="minorEastAsia" w:hAnsi="Times New Roman" w:cs="Times New Roman" w:hint="eastAsia"/>
            <w:color w:val="000000" w:themeColor="text1"/>
          </w:rPr>
          <w:delText>s</w:delText>
        </w:r>
        <w:r w:rsidR="00B626F0" w:rsidRPr="00EF4791" w:rsidDel="002D37B4">
          <w:rPr>
            <w:rFonts w:ascii="Times New Roman" w:eastAsiaTheme="minorEastAsia" w:hAnsi="Times New Roman" w:cs="Times New Roman"/>
            <w:color w:val="000000" w:themeColor="text1"/>
          </w:rPr>
          <w:delText xml:space="preserve"> </w:delText>
        </w:r>
      </w:del>
      <w:ins w:id="445" w:author="SPS" w:date="2023-05-11T14:23:00Z">
        <w:r w:rsidR="002D37B4">
          <w:rPr>
            <w:rFonts w:ascii="Times New Roman" w:eastAsiaTheme="minorEastAsia" w:hAnsi="Times New Roman" w:cs="Times New Roman"/>
            <w:color w:val="000000" w:themeColor="text1"/>
          </w:rPr>
          <w:t xml:space="preserve">is </w:t>
        </w:r>
      </w:ins>
      <w:r w:rsidR="00B626F0" w:rsidRPr="00EF4791">
        <w:rPr>
          <w:rFonts w:ascii="Times New Roman" w:eastAsiaTheme="minorEastAsia" w:hAnsi="Times New Roman" w:cs="Times New Roman"/>
          <w:color w:val="000000" w:themeColor="text1"/>
        </w:rPr>
        <w:t>slightly lower than that</w:t>
      </w:r>
      <w:r w:rsidR="00AC1D76" w:rsidRPr="00EF4791">
        <w:rPr>
          <w:rFonts w:ascii="Times New Roman" w:eastAsiaTheme="minorEastAsia" w:hAnsi="Times New Roman" w:cs="Times New Roman"/>
          <w:color w:val="000000" w:themeColor="text1"/>
        </w:rPr>
        <w:t xml:space="preserve"> </w:t>
      </w:r>
      <w:ins w:id="446" w:author="SPS" w:date="2023-05-11T14:23:00Z">
        <w:r w:rsidR="002D37B4">
          <w:rPr>
            <w:rFonts w:ascii="Times New Roman" w:eastAsiaTheme="minorEastAsia" w:hAnsi="Times New Roman" w:cs="Times New Roman"/>
            <w:color w:val="000000" w:themeColor="text1"/>
          </w:rPr>
          <w:t xml:space="preserve">of </w:t>
        </w:r>
      </w:ins>
      <w:r w:rsidR="00AC1D76" w:rsidRPr="00EF4791">
        <w:rPr>
          <w:rFonts w:ascii="Times New Roman" w:eastAsiaTheme="minorEastAsia" w:hAnsi="Times New Roman" w:cs="Times New Roman"/>
          <w:color w:val="000000" w:themeColor="text1"/>
        </w:rPr>
        <w:t xml:space="preserve">the </w:t>
      </w:r>
      <w:proofErr w:type="spellStart"/>
      <w:r w:rsidR="00AC1D76" w:rsidRPr="00EF4791">
        <w:rPr>
          <w:rFonts w:ascii="Times New Roman" w:eastAsiaTheme="minorEastAsia" w:hAnsi="Times New Roman" w:cs="Times New Roman"/>
          <w:color w:val="000000" w:themeColor="text1"/>
        </w:rPr>
        <w:t>Xujiahe</w:t>
      </w:r>
      <w:proofErr w:type="spellEnd"/>
      <w:r w:rsidR="00AC1D76" w:rsidRPr="00EF4791">
        <w:rPr>
          <w:rFonts w:ascii="Times New Roman" w:eastAsiaTheme="minorEastAsia" w:hAnsi="Times New Roman" w:cs="Times New Roman"/>
          <w:color w:val="000000" w:themeColor="text1"/>
        </w:rPr>
        <w:t xml:space="preserve"> Formation in the Sichuan Basin (Xu et al., 2022) and the </w:t>
      </w:r>
      <w:proofErr w:type="spellStart"/>
      <w:r w:rsidR="00AC1D76" w:rsidRPr="00EF4791">
        <w:rPr>
          <w:rFonts w:ascii="Times New Roman" w:eastAsiaTheme="minorEastAsia" w:hAnsi="Times New Roman" w:cs="Times New Roman"/>
          <w:color w:val="000000" w:themeColor="text1"/>
        </w:rPr>
        <w:t>Sulige</w:t>
      </w:r>
      <w:proofErr w:type="spellEnd"/>
      <w:r w:rsidR="00AC1D76" w:rsidRPr="00EF4791">
        <w:rPr>
          <w:rFonts w:ascii="Times New Roman" w:eastAsiaTheme="minorEastAsia" w:hAnsi="Times New Roman" w:cs="Times New Roman"/>
          <w:color w:val="000000" w:themeColor="text1"/>
        </w:rPr>
        <w:t xml:space="preserve"> He8 </w:t>
      </w:r>
      <w:r w:rsidR="00B44D18" w:rsidRPr="00EF4791">
        <w:rPr>
          <w:rFonts w:ascii="Times New Roman" w:eastAsiaTheme="minorEastAsia" w:hAnsi="Times New Roman" w:cs="Times New Roman"/>
          <w:color w:val="000000" w:themeColor="text1"/>
        </w:rPr>
        <w:t>m</w:t>
      </w:r>
      <w:r w:rsidR="00AC1D76" w:rsidRPr="00EF4791">
        <w:rPr>
          <w:rFonts w:ascii="Times New Roman" w:eastAsiaTheme="minorEastAsia" w:hAnsi="Times New Roman" w:cs="Times New Roman"/>
          <w:color w:val="000000" w:themeColor="text1"/>
        </w:rPr>
        <w:t>ember in the Ordos Basin (Bai et al., 2018; Wei et al., 2021).</w:t>
      </w:r>
    </w:p>
    <w:p w14:paraId="6EA6D0F9" w14:textId="5E8FF218" w:rsidR="00AC1D76" w:rsidRPr="00EF4791" w:rsidRDefault="00AC1D76" w:rsidP="00AC1D76">
      <w:pPr>
        <w:widowControl/>
        <w:spacing w:line="360" w:lineRule="auto"/>
        <w:ind w:firstLine="420"/>
        <w:jc w:val="center"/>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φ</w:t>
      </w:r>
      <w:r w:rsidRPr="00EF4791">
        <w:rPr>
          <w:rFonts w:ascii="Times New Roman" w:eastAsia="SimSun" w:hAnsi="Times New Roman" w:cs="Times New Roman" w:hint="eastAsia"/>
          <w:color w:val="000000" w:themeColor="text1"/>
          <w:kern w:val="0"/>
          <w:szCs w:val="24"/>
          <w:vertAlign w:val="subscript"/>
          <w:lang w:val="en-GB"/>
        </w:rPr>
        <w:t>2</w:t>
      </w:r>
      <w:r w:rsidRPr="00EF4791">
        <w:rPr>
          <w:rFonts w:ascii="Times New Roman" w:eastAsia="SimSun" w:hAnsi="Times New Roman" w:cs="Times New Roman" w:hint="eastAsia"/>
          <w:color w:val="000000" w:themeColor="text1"/>
          <w:kern w:val="0"/>
          <w:szCs w:val="24"/>
          <w:lang w:val="en-GB"/>
        </w:rPr>
        <w:t>=C+</w:t>
      </w:r>
      <w:r w:rsidR="008D4942" w:rsidRPr="00EF4791">
        <w:rPr>
          <w:rFonts w:ascii="Times New Roman" w:eastAsia="SimSun" w:hAnsi="Times New Roman" w:cs="Times New Roman" w:hint="eastAsia"/>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P</w:t>
      </w:r>
      <w:r w:rsidRPr="00EF4791">
        <w:rPr>
          <w:rFonts w:ascii="Times New Roman" w:eastAsia="SimSun" w:hAnsi="Times New Roman" w:cs="Times New Roman" w:hint="eastAsia"/>
          <w:color w:val="000000" w:themeColor="text1"/>
          <w:kern w:val="0"/>
          <w:szCs w:val="24"/>
          <w:vertAlign w:val="subscript"/>
          <w:lang w:val="en-GB"/>
        </w:rPr>
        <w:t>1</w:t>
      </w:r>
      <w:r w:rsidRPr="00EF4791">
        <w:rPr>
          <w:rFonts w:ascii="Times New Roman" w:eastAsia="SimSun" w:hAnsi="Times New Roman" w:cs="Times New Roman" w:hint="eastAsia"/>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P</w:t>
      </w:r>
      <w:r w:rsidRPr="00EF4791">
        <w:rPr>
          <w:rFonts w:ascii="Times New Roman" w:eastAsia="SimSun" w:hAnsi="Times New Roman" w:cs="Times New Roman" w:hint="eastAsia"/>
          <w:color w:val="000000" w:themeColor="text1"/>
          <w:kern w:val="0"/>
          <w:szCs w:val="24"/>
          <w:vertAlign w:val="subscript"/>
          <w:lang w:val="en-GB"/>
        </w:rPr>
        <w:t>0</w:t>
      </w:r>
      <w:r w:rsidRPr="00EF4791">
        <w:rPr>
          <w:rFonts w:ascii="Times New Roman" w:eastAsia="SimSun" w:hAnsi="Times New Roman" w:cs="Times New Roman" w:hint="eastAsia"/>
          <w:color w:val="000000" w:themeColor="text1"/>
          <w:kern w:val="0"/>
          <w:szCs w:val="24"/>
          <w:lang w:val="en-GB"/>
        </w:rPr>
        <w:t>/P</w:t>
      </w:r>
      <w:r w:rsidRPr="00EF4791">
        <w:rPr>
          <w:rFonts w:ascii="Times New Roman" w:eastAsia="SimSun" w:hAnsi="Times New Roman" w:cs="Times New Roman" w:hint="eastAsia"/>
          <w:color w:val="000000" w:themeColor="text1"/>
          <w:kern w:val="0"/>
          <w:szCs w:val="24"/>
          <w:vertAlign w:val="subscript"/>
          <w:lang w:val="en-GB"/>
        </w:rPr>
        <w:t>t</w:t>
      </w:r>
      <w:r w:rsidR="008D4942" w:rsidRPr="00EF4791">
        <w:rPr>
          <w:rFonts w:ascii="Times New Roman" w:eastAsia="SimSun" w:hAnsi="Times New Roman" w:cs="Times New Roman" w:hint="eastAsia"/>
          <w:color w:val="000000" w:themeColor="text1"/>
          <w:kern w:val="0"/>
          <w:szCs w:val="24"/>
          <w:lang w:val="en-GB"/>
        </w:rPr>
        <w:t>)</w:t>
      </w:r>
      <w:r w:rsidR="008D4942" w:rsidRPr="00EF4791">
        <w:rPr>
          <w:rFonts w:ascii="Times New Roman" w:eastAsia="SimSun" w:hAnsi="Times New Roman" w:cs="Times New Roman"/>
          <w:color w:val="000000" w:themeColor="text1"/>
          <w:kern w:val="0"/>
          <w:szCs w:val="24"/>
          <w:lang w:val="en-GB"/>
        </w:rPr>
        <w:t xml:space="preserve"> </w:t>
      </w:r>
      <w:r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3</w:t>
      </w:r>
      <w:r w:rsidRPr="00EF4791">
        <w:rPr>
          <w:rFonts w:ascii="Times New Roman" w:eastAsia="SimSun" w:hAnsi="Times New Roman" w:cs="Times New Roman"/>
          <w:color w:val="000000" w:themeColor="text1"/>
          <w:kern w:val="0"/>
          <w:szCs w:val="24"/>
          <w:lang w:val="en-GB"/>
        </w:rPr>
        <w:t>)</w:t>
      </w:r>
    </w:p>
    <w:p w14:paraId="23F1BC07" w14:textId="17F55C6E" w:rsidR="00AC1D76" w:rsidRPr="00EF4791" w:rsidRDefault="00AC1D76" w:rsidP="00781AA0">
      <w:pPr>
        <w:widowControl/>
        <w:spacing w:line="360" w:lineRule="auto"/>
        <w:ind w:firstLineChars="0" w:firstLine="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Where: φ</w:t>
      </w:r>
      <w:r w:rsidRPr="00EF4791">
        <w:rPr>
          <w:rFonts w:ascii="Times New Roman" w:eastAsia="SimSun" w:hAnsi="Times New Roman" w:cs="Times New Roman"/>
          <w:color w:val="000000" w:themeColor="text1"/>
          <w:kern w:val="0"/>
          <w:szCs w:val="24"/>
          <w:vertAlign w:val="subscript"/>
          <w:lang w:val="en-GB"/>
        </w:rPr>
        <w:t>2</w:t>
      </w:r>
      <w:r w:rsidRPr="00EF4791">
        <w:rPr>
          <w:rFonts w:ascii="Times New Roman" w:eastAsia="SimSun" w:hAnsi="Times New Roman" w:cs="Times New Roman"/>
          <w:color w:val="000000" w:themeColor="text1"/>
          <w:kern w:val="0"/>
          <w:szCs w:val="24"/>
          <w:lang w:val="en-GB"/>
        </w:rPr>
        <w:t xml:space="preserve"> </w:t>
      </w:r>
      <w:r w:rsidR="00CA5148" w:rsidRPr="00EF4791">
        <w:rPr>
          <w:rFonts w:ascii="Times New Roman" w:eastAsia="SimSun" w:hAnsi="Times New Roman" w:cs="Times New Roman"/>
          <w:color w:val="000000" w:themeColor="text1"/>
          <w:kern w:val="0"/>
          <w:szCs w:val="24"/>
          <w:lang w:val="en-GB"/>
        </w:rPr>
        <w:t>refers to</w:t>
      </w:r>
      <w:r w:rsidRPr="00EF4791">
        <w:rPr>
          <w:rFonts w:ascii="Times New Roman" w:eastAsia="SimSun" w:hAnsi="Times New Roman" w:cs="Times New Roman"/>
          <w:color w:val="000000" w:themeColor="text1"/>
          <w:kern w:val="0"/>
          <w:szCs w:val="24"/>
          <w:lang w:val="en-GB"/>
        </w:rPr>
        <w:t xml:space="preserve"> the</w:t>
      </w:r>
      <w:r w:rsidR="00CA5148" w:rsidRPr="00EF4791">
        <w:rPr>
          <w:color w:val="000000" w:themeColor="text1"/>
        </w:rPr>
        <w:t xml:space="preserve"> </w:t>
      </w:r>
      <w:r w:rsidR="00CA5148" w:rsidRPr="00EF4791">
        <w:rPr>
          <w:rFonts w:ascii="Times New Roman" w:eastAsia="SimSun" w:hAnsi="Times New Roman" w:cs="Times New Roman"/>
          <w:color w:val="000000" w:themeColor="text1"/>
          <w:kern w:val="0"/>
          <w:szCs w:val="24"/>
          <w:lang w:val="en-GB"/>
        </w:rPr>
        <w:t>remaining</w:t>
      </w:r>
      <w:r w:rsidRPr="00EF4791">
        <w:rPr>
          <w:rFonts w:ascii="Times New Roman" w:eastAsia="SimSun" w:hAnsi="Times New Roman" w:cs="Times New Roman"/>
          <w:color w:val="000000" w:themeColor="text1"/>
          <w:kern w:val="0"/>
          <w:szCs w:val="24"/>
          <w:lang w:val="en-GB"/>
        </w:rPr>
        <w:t xml:space="preserve"> porosity after compaction; C is the c</w:t>
      </w:r>
      <w:del w:id="447" w:author="SPS" w:date="2023-05-11T16:47:00Z">
        <w:r w:rsidRPr="00EF4791" w:rsidDel="00A542D4">
          <w:rPr>
            <w:rFonts w:ascii="Times New Roman" w:eastAsia="SimSun" w:hAnsi="Times New Roman" w:cs="Times New Roman"/>
            <w:color w:val="000000" w:themeColor="text1"/>
            <w:kern w:val="0"/>
            <w:szCs w:val="24"/>
            <w:lang w:val="en-GB"/>
          </w:rPr>
          <w:delText>ontent of cem</w:delText>
        </w:r>
      </w:del>
      <w:ins w:id="448" w:author="SPS" w:date="2023-05-11T16:47:00Z">
        <w:r w:rsidR="00A542D4">
          <w:rPr>
            <w:rFonts w:ascii="Times New Roman" w:eastAsia="SimSun" w:hAnsi="Times New Roman" w:cs="Times New Roman"/>
            <w:color w:val="000000" w:themeColor="text1"/>
            <w:kern w:val="0"/>
            <w:szCs w:val="24"/>
            <w:lang w:val="en-GB"/>
          </w:rPr>
          <w:t>ement cont</w:t>
        </w:r>
      </w:ins>
      <w:r w:rsidRPr="00EF4791">
        <w:rPr>
          <w:rFonts w:ascii="Times New Roman" w:eastAsia="SimSun" w:hAnsi="Times New Roman" w:cs="Times New Roman"/>
          <w:color w:val="000000" w:themeColor="text1"/>
          <w:kern w:val="0"/>
          <w:szCs w:val="24"/>
          <w:lang w:val="en-GB"/>
        </w:rPr>
        <w:t>ent; P</w:t>
      </w:r>
      <w:r w:rsidRPr="00EF4791">
        <w:rPr>
          <w:rFonts w:ascii="Times New Roman" w:eastAsia="SimSun" w:hAnsi="Times New Roman" w:cs="Times New Roman"/>
          <w:color w:val="000000" w:themeColor="text1"/>
          <w:kern w:val="0"/>
          <w:szCs w:val="24"/>
          <w:vertAlign w:val="subscript"/>
          <w:lang w:val="en-GB"/>
        </w:rPr>
        <w:t>1</w:t>
      </w:r>
      <w:r w:rsidRPr="00EF4791">
        <w:rPr>
          <w:rFonts w:ascii="Times New Roman" w:eastAsia="SimSun" w:hAnsi="Times New Roman" w:cs="Times New Roman"/>
          <w:color w:val="000000" w:themeColor="text1"/>
          <w:kern w:val="0"/>
          <w:szCs w:val="24"/>
          <w:lang w:val="en-GB"/>
        </w:rPr>
        <w:t xml:space="preserve"> is the </w:t>
      </w:r>
      <w:r w:rsidR="00636C2A" w:rsidRPr="00EF4791">
        <w:rPr>
          <w:rFonts w:ascii="Times New Roman" w:eastAsia="SimSun" w:hAnsi="Times New Roman" w:cs="Times New Roman"/>
          <w:color w:val="000000" w:themeColor="text1"/>
          <w:kern w:val="0"/>
          <w:szCs w:val="24"/>
          <w:lang w:val="en-GB"/>
        </w:rPr>
        <w:t>i</w:t>
      </w:r>
      <w:r w:rsidR="00B44D18" w:rsidRPr="00EF4791">
        <w:rPr>
          <w:rFonts w:ascii="Times New Roman" w:eastAsia="SimSun" w:hAnsi="Times New Roman" w:cs="Times New Roman"/>
          <w:color w:val="000000" w:themeColor="text1"/>
          <w:kern w:val="0"/>
          <w:szCs w:val="24"/>
          <w:lang w:val="en-GB"/>
        </w:rPr>
        <w:t xml:space="preserve">nterparticle </w:t>
      </w:r>
      <w:r w:rsidR="005657BC" w:rsidRPr="00EF4791">
        <w:rPr>
          <w:rFonts w:ascii="Times New Roman" w:eastAsia="SimSun" w:hAnsi="Times New Roman" w:cs="Times New Roman"/>
          <w:color w:val="000000" w:themeColor="text1"/>
          <w:kern w:val="0"/>
          <w:szCs w:val="24"/>
          <w:lang w:val="en-GB"/>
        </w:rPr>
        <w:t xml:space="preserve">plane </w:t>
      </w:r>
      <w:r w:rsidR="00B44D18" w:rsidRPr="00EF4791">
        <w:rPr>
          <w:rFonts w:ascii="Times New Roman" w:eastAsia="SimSun" w:hAnsi="Times New Roman" w:cs="Times New Roman"/>
          <w:color w:val="000000" w:themeColor="text1"/>
          <w:kern w:val="0"/>
          <w:szCs w:val="24"/>
          <w:lang w:val="en-GB"/>
        </w:rPr>
        <w:t>porosity</w:t>
      </w:r>
      <w:del w:id="449" w:author="SPS" w:date="2023-05-11T16:47:00Z">
        <w:r w:rsidRPr="00EF4791" w:rsidDel="00A542D4">
          <w:rPr>
            <w:rFonts w:ascii="Times New Roman" w:eastAsia="SimSun" w:hAnsi="Times New Roman" w:cs="Times New Roman"/>
            <w:color w:val="000000" w:themeColor="text1"/>
            <w:kern w:val="0"/>
            <w:szCs w:val="24"/>
            <w:lang w:val="en-GB"/>
          </w:rPr>
          <w:delText xml:space="preserve">, </w:delText>
        </w:r>
      </w:del>
      <w:ins w:id="450" w:author="SPS" w:date="2023-05-11T16:47:00Z">
        <w:r w:rsidR="00A542D4">
          <w:rPr>
            <w:rFonts w:ascii="Times New Roman" w:eastAsia="SimSun" w:hAnsi="Times New Roman" w:cs="Times New Roman"/>
            <w:color w:val="000000" w:themeColor="text1"/>
            <w:kern w:val="0"/>
            <w:szCs w:val="24"/>
            <w:lang w:val="en-GB"/>
          </w:rPr>
          <w:t>;</w:t>
        </w:r>
        <w:r w:rsidR="00A542D4" w:rsidRPr="00EF4791">
          <w:rPr>
            <w:rFonts w:ascii="Times New Roman" w:eastAsia="SimSun" w:hAnsi="Times New Roman" w:cs="Times New Roman"/>
            <w:color w:val="000000" w:themeColor="text1"/>
            <w:kern w:val="0"/>
            <w:szCs w:val="24"/>
            <w:lang w:val="en-GB"/>
          </w:rPr>
          <w:t xml:space="preserve"> </w:t>
        </w:r>
      </w:ins>
      <w:r w:rsidRPr="00EF4791">
        <w:rPr>
          <w:rFonts w:ascii="Times New Roman" w:eastAsia="SimSun" w:hAnsi="Times New Roman" w:cs="Times New Roman"/>
          <w:color w:val="000000" w:themeColor="text1"/>
          <w:kern w:val="0"/>
          <w:szCs w:val="24"/>
          <w:lang w:val="en-GB"/>
        </w:rPr>
        <w:t>P</w:t>
      </w:r>
      <w:r w:rsidRPr="00EF4791">
        <w:rPr>
          <w:rFonts w:ascii="Times New Roman" w:eastAsia="SimSun" w:hAnsi="Times New Roman" w:cs="Times New Roman"/>
          <w:color w:val="000000" w:themeColor="text1"/>
          <w:kern w:val="0"/>
          <w:szCs w:val="24"/>
          <w:vertAlign w:val="subscript"/>
          <w:lang w:val="en-GB"/>
        </w:rPr>
        <w:t>0</w:t>
      </w:r>
      <w:r w:rsidRPr="00EF4791">
        <w:rPr>
          <w:rFonts w:ascii="Times New Roman" w:eastAsia="SimSun" w:hAnsi="Times New Roman" w:cs="Times New Roman"/>
          <w:color w:val="000000" w:themeColor="text1"/>
          <w:kern w:val="0"/>
          <w:szCs w:val="24"/>
          <w:lang w:val="en-GB"/>
        </w:rPr>
        <w:t xml:space="preserve"> is the measured porosity; Pt is </w:t>
      </w:r>
      <w:del w:id="451" w:author="SPS" w:date="2023-05-11T14:23:00Z">
        <w:r w:rsidR="00472392" w:rsidRPr="00EF4791" w:rsidDel="002D37B4">
          <w:rPr>
            <w:rFonts w:ascii="Times New Roman" w:eastAsia="SimSun" w:hAnsi="Times New Roman" w:cs="Times New Roman"/>
            <w:color w:val="000000" w:themeColor="text1"/>
            <w:kern w:val="0"/>
            <w:szCs w:val="24"/>
            <w:lang w:val="en-GB"/>
          </w:rPr>
          <w:delText>t</w:delText>
        </w:r>
      </w:del>
      <w:ins w:id="452" w:author="SPS" w:date="2023-05-11T14:23:00Z">
        <w:r w:rsidR="002D37B4">
          <w:rPr>
            <w:rFonts w:ascii="Times New Roman" w:eastAsia="SimSun" w:hAnsi="Times New Roman" w:cs="Times New Roman"/>
            <w:color w:val="000000" w:themeColor="text1"/>
            <w:kern w:val="0"/>
            <w:szCs w:val="24"/>
            <w:lang w:val="en-GB"/>
          </w:rPr>
          <w:t>the t</w:t>
        </w:r>
      </w:ins>
      <w:r w:rsidR="00472392" w:rsidRPr="00EF4791">
        <w:rPr>
          <w:rFonts w:ascii="Times New Roman" w:eastAsia="SimSun" w:hAnsi="Times New Roman" w:cs="Times New Roman"/>
          <w:color w:val="000000" w:themeColor="text1"/>
          <w:kern w:val="0"/>
          <w:szCs w:val="24"/>
          <w:lang w:val="en-GB"/>
        </w:rPr>
        <w:t xml:space="preserve">otal </w:t>
      </w:r>
      <w:r w:rsidR="005657BC" w:rsidRPr="00EF4791">
        <w:rPr>
          <w:rFonts w:ascii="Times New Roman" w:eastAsia="SimSun" w:hAnsi="Times New Roman" w:cs="Times New Roman"/>
          <w:color w:val="000000" w:themeColor="text1"/>
          <w:kern w:val="0"/>
          <w:szCs w:val="24"/>
          <w:lang w:val="en-GB"/>
        </w:rPr>
        <w:t>plane porosity</w:t>
      </w:r>
      <w:r w:rsidRPr="00EF4791">
        <w:rPr>
          <w:rFonts w:ascii="Times New Roman" w:eastAsia="SimSun" w:hAnsi="Times New Roman" w:cs="Times New Roman"/>
          <w:color w:val="000000" w:themeColor="text1"/>
          <w:kern w:val="0"/>
          <w:szCs w:val="24"/>
          <w:lang w:val="en-GB"/>
        </w:rPr>
        <w:t xml:space="preserve"> (Table 1).</w:t>
      </w:r>
    </w:p>
    <w:p w14:paraId="4310FCBA" w14:textId="46C8B137" w:rsidR="008F318F" w:rsidRPr="00EF4791" w:rsidRDefault="004876A6" w:rsidP="004876A6">
      <w:pPr>
        <w:pStyle w:val="Heading5"/>
        <w:rPr>
          <w:color w:val="000000" w:themeColor="text1"/>
        </w:rPr>
      </w:pPr>
      <w:r w:rsidRPr="00EF4791">
        <w:rPr>
          <w:color w:val="000000" w:themeColor="text1"/>
        </w:rPr>
        <w:t>5.1.2 Cementation</w:t>
      </w:r>
    </w:p>
    <w:p w14:paraId="1C436B57" w14:textId="3925D2EA" w:rsidR="004876A6" w:rsidRPr="00EF4791" w:rsidRDefault="004876A6" w:rsidP="004876A6">
      <w:pPr>
        <w:ind w:firstLine="42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 xml:space="preserve">When the buried depth of sediment exceeds 2500 m, the </w:t>
      </w:r>
      <w:r w:rsidR="00774F49" w:rsidRPr="00EF4791">
        <w:rPr>
          <w:rFonts w:ascii="Times New Roman" w:eastAsiaTheme="minorEastAsia" w:hAnsi="Times New Roman" w:cs="Times New Roman"/>
          <w:color w:val="000000" w:themeColor="text1"/>
        </w:rPr>
        <w:t>porosity</w:t>
      </w:r>
      <w:r w:rsidRPr="00EF4791">
        <w:rPr>
          <w:rFonts w:ascii="Times New Roman" w:eastAsiaTheme="minorEastAsia" w:hAnsi="Times New Roman" w:cs="Times New Roman"/>
          <w:color w:val="000000" w:themeColor="text1"/>
        </w:rPr>
        <w:t xml:space="preserve"> loss depends on the </w:t>
      </w:r>
      <w:commentRangeStart w:id="453"/>
      <w:r w:rsidRPr="00EF4791">
        <w:rPr>
          <w:rFonts w:ascii="Times New Roman" w:eastAsiaTheme="minorEastAsia" w:hAnsi="Times New Roman" w:cs="Times New Roman"/>
          <w:color w:val="000000" w:themeColor="text1"/>
        </w:rPr>
        <w:t xml:space="preserve">content </w:t>
      </w:r>
      <w:commentRangeEnd w:id="453"/>
      <w:r w:rsidR="00993617">
        <w:rPr>
          <w:rStyle w:val="CommentReference"/>
        </w:rPr>
        <w:commentReference w:id="453"/>
      </w:r>
      <w:r w:rsidRPr="00EF4791">
        <w:rPr>
          <w:rFonts w:ascii="Times New Roman" w:eastAsiaTheme="minorEastAsia" w:hAnsi="Times New Roman" w:cs="Times New Roman"/>
          <w:color w:val="000000" w:themeColor="text1"/>
        </w:rPr>
        <w:t>of quartz, carbonate</w:t>
      </w:r>
      <w:r w:rsidR="0096339D" w:rsidRPr="00EF4791">
        <w:rPr>
          <w:color w:val="000000" w:themeColor="text1"/>
        </w:rPr>
        <w:t xml:space="preserve"> </w:t>
      </w:r>
      <w:r w:rsidR="0096339D" w:rsidRPr="00EF4791">
        <w:rPr>
          <w:rFonts w:ascii="Times New Roman" w:eastAsiaTheme="minorEastAsia" w:hAnsi="Times New Roman" w:cs="Times New Roman"/>
          <w:color w:val="000000" w:themeColor="text1"/>
        </w:rPr>
        <w:t>minerals</w:t>
      </w:r>
      <w:r w:rsidRPr="00EF4791">
        <w:rPr>
          <w:rFonts w:ascii="Times New Roman" w:eastAsiaTheme="minorEastAsia" w:hAnsi="Times New Roman" w:cs="Times New Roman"/>
          <w:color w:val="000000" w:themeColor="text1"/>
        </w:rPr>
        <w:t xml:space="preserve">, and other </w:t>
      </w:r>
      <w:del w:id="454" w:author="SPS" w:date="2023-05-11T16:48:00Z">
        <w:r w:rsidRPr="00EF4791" w:rsidDel="00A542D4">
          <w:rPr>
            <w:rFonts w:ascii="Times New Roman" w:eastAsiaTheme="minorEastAsia" w:hAnsi="Times New Roman" w:cs="Times New Roman"/>
            <w:color w:val="000000" w:themeColor="text1"/>
          </w:rPr>
          <w:delText xml:space="preserve">cements </w:delText>
        </w:r>
      </w:del>
      <w:ins w:id="455" w:author="SPS" w:date="2023-05-11T16:48:00Z">
        <w:r w:rsidR="00A542D4">
          <w:rPr>
            <w:rFonts w:ascii="Times New Roman" w:eastAsiaTheme="minorEastAsia" w:hAnsi="Times New Roman" w:cs="Times New Roman"/>
            <w:color w:val="000000" w:themeColor="text1"/>
          </w:rPr>
          <w:t>types of cement</w:t>
        </w:r>
        <w:r w:rsidR="00A542D4" w:rsidRPr="00EF4791">
          <w:rPr>
            <w:rFonts w:ascii="Times New Roman" w:eastAsiaTheme="minorEastAsia" w:hAnsi="Times New Roman" w:cs="Times New Roman"/>
            <w:color w:val="000000" w:themeColor="text1"/>
          </w:rPr>
          <w:t xml:space="preserve"> </w:t>
        </w:r>
      </w:ins>
      <w:r w:rsidRPr="00EF4791">
        <w:rPr>
          <w:rFonts w:ascii="Times New Roman" w:eastAsiaTheme="minorEastAsia" w:hAnsi="Times New Roman" w:cs="Times New Roman"/>
          <w:color w:val="000000" w:themeColor="text1"/>
        </w:rPr>
        <w:t>(Paxton et al., 2002; Zou et al., 2007).</w:t>
      </w:r>
      <w:r w:rsidRPr="00EF4791">
        <w:rPr>
          <w:color w:val="000000" w:themeColor="text1"/>
        </w:rPr>
        <w:t xml:space="preserve"> </w:t>
      </w:r>
      <w:ins w:id="456" w:author="SPS" w:date="2023-05-11T14:24:00Z">
        <w:r w:rsidR="002D37B4" w:rsidRPr="002D37B4">
          <w:rPr>
            <w:rFonts w:ascii="Times New Roman" w:eastAsiaTheme="minorEastAsia" w:hAnsi="Times New Roman" w:cs="Times New Roman"/>
            <w:color w:val="000000" w:themeColor="text1"/>
            <w:rPrChange w:id="457" w:author="SPS" w:date="2023-05-11T14:24:00Z">
              <w:rPr>
                <w:color w:val="000000" w:themeColor="text1"/>
              </w:rPr>
            </w:rPrChange>
          </w:rPr>
          <w:t>On</w:t>
        </w:r>
      </w:ins>
      <w:ins w:id="458" w:author="SPS" w:date="2023-05-11T16:59:00Z">
        <w:r w:rsidR="00A542D4">
          <w:rPr>
            <w:rFonts w:ascii="Times New Roman" w:eastAsiaTheme="minorEastAsia" w:hAnsi="Times New Roman" w:cs="Times New Roman"/>
            <w:color w:val="000000" w:themeColor="text1"/>
          </w:rPr>
          <w:t xml:space="preserve"> the</w:t>
        </w:r>
      </w:ins>
      <w:ins w:id="459" w:author="SPS" w:date="2023-05-11T14:24:00Z">
        <w:r w:rsidR="002D37B4" w:rsidRPr="002D37B4">
          <w:rPr>
            <w:rFonts w:ascii="Times New Roman" w:eastAsiaTheme="minorEastAsia" w:hAnsi="Times New Roman" w:cs="Times New Roman"/>
            <w:color w:val="000000" w:themeColor="text1"/>
            <w:rPrChange w:id="460" w:author="SPS" w:date="2023-05-11T14:24:00Z">
              <w:rPr>
                <w:color w:val="000000" w:themeColor="text1"/>
              </w:rPr>
            </w:rPrChange>
          </w:rPr>
          <w:t xml:space="preserve"> </w:t>
        </w:r>
        <w:r w:rsidR="002D37B4">
          <w:rPr>
            <w:rFonts w:ascii="Times New Roman" w:eastAsiaTheme="minorEastAsia" w:hAnsi="Times New Roman" w:cs="Times New Roman"/>
            <w:color w:val="000000" w:themeColor="text1"/>
          </w:rPr>
          <w:t>one hand</w:t>
        </w:r>
      </w:ins>
      <w:ins w:id="461" w:author="SPS" w:date="2023-05-11T16:48:00Z">
        <w:r w:rsidR="00A542D4">
          <w:rPr>
            <w:rFonts w:ascii="Times New Roman" w:eastAsiaTheme="minorEastAsia" w:hAnsi="Times New Roman" w:cs="Times New Roman"/>
            <w:color w:val="000000" w:themeColor="text1"/>
          </w:rPr>
          <w:t>,</w:t>
        </w:r>
      </w:ins>
      <w:ins w:id="462" w:author="SPS" w:date="2023-05-11T14:24:00Z">
        <w:r w:rsidR="002D37B4">
          <w:rPr>
            <w:rFonts w:ascii="Times New Roman" w:eastAsiaTheme="minorEastAsia" w:hAnsi="Times New Roman" w:cs="Times New Roman"/>
            <w:color w:val="000000" w:themeColor="text1"/>
          </w:rPr>
          <w:t xml:space="preserve"> the </w:t>
        </w:r>
      </w:ins>
      <w:del w:id="463" w:author="SPS" w:date="2023-05-11T14:24:00Z">
        <w:r w:rsidRPr="00EF4791" w:rsidDel="002D37B4">
          <w:rPr>
            <w:rFonts w:ascii="Times New Roman" w:eastAsiaTheme="minorEastAsia" w:hAnsi="Times New Roman" w:cs="Times New Roman"/>
            <w:color w:val="000000" w:themeColor="text1"/>
          </w:rPr>
          <w:delText xml:space="preserve">The </w:delText>
        </w:r>
      </w:del>
      <w:r w:rsidRPr="00EF4791">
        <w:rPr>
          <w:rFonts w:ascii="Times New Roman" w:eastAsiaTheme="minorEastAsia" w:hAnsi="Times New Roman" w:cs="Times New Roman"/>
          <w:color w:val="000000" w:themeColor="text1"/>
        </w:rPr>
        <w:t>cementation and filling of authigenic minerals</w:t>
      </w:r>
      <w:ins w:id="464" w:author="SPS" w:date="2023-05-11T14:24:00Z">
        <w:r w:rsidR="002D37B4">
          <w:rPr>
            <w:rFonts w:ascii="Times New Roman" w:eastAsiaTheme="minorEastAsia" w:hAnsi="Times New Roman" w:cs="Times New Roman"/>
            <w:color w:val="000000" w:themeColor="text1"/>
          </w:rPr>
          <w:t xml:space="preserve"> </w:t>
        </w:r>
      </w:ins>
      <w:del w:id="465" w:author="SPS" w:date="2023-05-11T14:24:00Z">
        <w:r w:rsidRPr="00EF4791" w:rsidDel="002D37B4">
          <w:rPr>
            <w:rFonts w:ascii="Times New Roman" w:eastAsiaTheme="minorEastAsia" w:hAnsi="Times New Roman" w:cs="Times New Roman"/>
            <w:color w:val="000000" w:themeColor="text1"/>
          </w:rPr>
          <w:delText xml:space="preserve">, </w:delText>
        </w:r>
        <w:bookmarkStart w:id="466" w:name="_Hlk134130228"/>
        <w:r w:rsidRPr="00EF4791" w:rsidDel="002D37B4">
          <w:rPr>
            <w:rFonts w:ascii="Times New Roman" w:eastAsiaTheme="minorEastAsia" w:hAnsi="Times New Roman" w:cs="Times New Roman"/>
            <w:color w:val="000000" w:themeColor="text1"/>
          </w:rPr>
          <w:delText xml:space="preserve">on the one hand, </w:delText>
        </w:r>
      </w:del>
      <w:r w:rsidRPr="00EF4791">
        <w:rPr>
          <w:rFonts w:ascii="Times New Roman" w:eastAsiaTheme="minorEastAsia" w:hAnsi="Times New Roman" w:cs="Times New Roman"/>
          <w:color w:val="000000" w:themeColor="text1"/>
        </w:rPr>
        <w:t>reduces the reservoir space of sandstone</w:t>
      </w:r>
      <w:del w:id="467" w:author="SPS" w:date="2023-05-11T16:48:00Z">
        <w:r w:rsidRPr="00EF4791" w:rsidDel="00A542D4">
          <w:rPr>
            <w:rFonts w:ascii="Times New Roman" w:eastAsiaTheme="minorEastAsia" w:hAnsi="Times New Roman" w:cs="Times New Roman"/>
            <w:color w:val="000000" w:themeColor="text1"/>
          </w:rPr>
          <w:delText>,</w:delText>
        </w:r>
      </w:del>
      <w:r w:rsidRPr="00EF4791">
        <w:rPr>
          <w:rFonts w:ascii="Times New Roman" w:eastAsiaTheme="minorEastAsia" w:hAnsi="Times New Roman" w:cs="Times New Roman"/>
          <w:color w:val="000000" w:themeColor="text1"/>
        </w:rPr>
        <w:t xml:space="preserve"> </w:t>
      </w:r>
      <w:r w:rsidR="002675F7" w:rsidRPr="00EF4791">
        <w:rPr>
          <w:rFonts w:ascii="Times New Roman" w:eastAsiaTheme="minorEastAsia" w:hAnsi="Times New Roman" w:cs="Times New Roman"/>
          <w:color w:val="000000" w:themeColor="text1"/>
        </w:rPr>
        <w:t>and promote</w:t>
      </w:r>
      <w:ins w:id="468" w:author="SPS" w:date="2023-05-11T14:24:00Z">
        <w:r w:rsidR="002D37B4">
          <w:rPr>
            <w:rFonts w:ascii="Times New Roman" w:eastAsiaTheme="minorEastAsia" w:hAnsi="Times New Roman" w:cs="Times New Roman"/>
            <w:color w:val="000000" w:themeColor="text1"/>
          </w:rPr>
          <w:t>s</w:t>
        </w:r>
      </w:ins>
      <w:r w:rsidR="002675F7" w:rsidRPr="00EF4791">
        <w:rPr>
          <w:rFonts w:ascii="Times New Roman" w:eastAsiaTheme="minorEastAsia" w:hAnsi="Times New Roman" w:cs="Times New Roman"/>
          <w:color w:val="000000" w:themeColor="text1"/>
        </w:rPr>
        <w:t xml:space="preserve"> the transformation of primary pores into intergranular pores</w:t>
      </w:r>
      <w:r w:rsidRPr="00EF4791">
        <w:rPr>
          <w:rFonts w:ascii="Times New Roman" w:eastAsiaTheme="minorEastAsia" w:hAnsi="Times New Roman" w:cs="Times New Roman"/>
          <w:color w:val="000000" w:themeColor="text1"/>
        </w:rPr>
        <w:t xml:space="preserve">. On the other hand, clogging </w:t>
      </w:r>
      <w:ins w:id="469" w:author="SPS" w:date="2023-05-11T14:24:00Z">
        <w:r w:rsidR="002D37B4">
          <w:rPr>
            <w:rFonts w:ascii="Times New Roman" w:eastAsiaTheme="minorEastAsia" w:hAnsi="Times New Roman" w:cs="Times New Roman"/>
            <w:color w:val="000000" w:themeColor="text1"/>
          </w:rPr>
          <w:t xml:space="preserve">of </w:t>
        </w:r>
      </w:ins>
      <w:r w:rsidRPr="00EF4791">
        <w:rPr>
          <w:rFonts w:ascii="Times New Roman" w:eastAsiaTheme="minorEastAsia" w:hAnsi="Times New Roman" w:cs="Times New Roman"/>
          <w:color w:val="000000" w:themeColor="text1"/>
        </w:rPr>
        <w:t xml:space="preserve">the </w:t>
      </w:r>
      <w:commentRangeStart w:id="470"/>
      <w:ins w:id="471" w:author="SPS" w:date="2023-05-11T14:24:00Z">
        <w:r w:rsidR="002D37B4">
          <w:rPr>
            <w:rFonts w:ascii="Times New Roman" w:eastAsiaTheme="minorEastAsia" w:hAnsi="Times New Roman" w:cs="Times New Roman"/>
            <w:color w:val="000000" w:themeColor="text1"/>
          </w:rPr>
          <w:t>por</w:t>
        </w:r>
      </w:ins>
      <w:ins w:id="472" w:author="SPS" w:date="2023-05-11T14:25:00Z">
        <w:r w:rsidR="002D37B4">
          <w:rPr>
            <w:rFonts w:ascii="Times New Roman" w:eastAsiaTheme="minorEastAsia" w:hAnsi="Times New Roman" w:cs="Times New Roman"/>
            <w:color w:val="000000" w:themeColor="text1"/>
          </w:rPr>
          <w:t xml:space="preserve">e </w:t>
        </w:r>
      </w:ins>
      <w:r w:rsidRPr="00EF4791">
        <w:rPr>
          <w:rFonts w:ascii="Times New Roman" w:eastAsiaTheme="minorEastAsia" w:hAnsi="Times New Roman" w:cs="Times New Roman"/>
          <w:color w:val="000000" w:themeColor="text1"/>
        </w:rPr>
        <w:t>throat</w:t>
      </w:r>
      <w:ins w:id="473" w:author="SPS" w:date="2023-05-11T14:25:00Z">
        <w:r w:rsidR="002D37B4">
          <w:rPr>
            <w:rFonts w:ascii="Times New Roman" w:eastAsiaTheme="minorEastAsia" w:hAnsi="Times New Roman" w:cs="Times New Roman"/>
            <w:color w:val="000000" w:themeColor="text1"/>
          </w:rPr>
          <w:t>s</w:t>
        </w:r>
        <w:commentRangeEnd w:id="470"/>
        <w:r w:rsidR="002D37B4">
          <w:rPr>
            <w:rStyle w:val="CommentReference"/>
          </w:rPr>
          <w:commentReference w:id="470"/>
        </w:r>
      </w:ins>
      <w:r w:rsidRPr="00EF4791">
        <w:rPr>
          <w:rFonts w:ascii="Times New Roman" w:eastAsiaTheme="minorEastAsia" w:hAnsi="Times New Roman" w:cs="Times New Roman"/>
          <w:color w:val="000000" w:themeColor="text1"/>
        </w:rPr>
        <w:t xml:space="preserve"> </w:t>
      </w:r>
      <w:del w:id="474" w:author="SPS" w:date="2023-05-11T14:25:00Z">
        <w:r w:rsidR="00413AE2" w:rsidRPr="00EF4791" w:rsidDel="002D37B4">
          <w:rPr>
            <w:rFonts w:ascii="Times New Roman" w:eastAsiaTheme="minorEastAsia" w:hAnsi="Times New Roman" w:cs="Times New Roman"/>
            <w:color w:val="000000" w:themeColor="text1"/>
          </w:rPr>
          <w:delText xml:space="preserve">and </w:delText>
        </w:r>
        <w:r w:rsidRPr="00EF4791" w:rsidDel="002D37B4">
          <w:rPr>
            <w:rFonts w:ascii="Times New Roman" w:eastAsiaTheme="minorEastAsia" w:hAnsi="Times New Roman" w:cs="Times New Roman"/>
            <w:color w:val="000000" w:themeColor="text1"/>
          </w:rPr>
          <w:delText>lead</w:delText>
        </w:r>
        <w:r w:rsidR="00413AE2" w:rsidRPr="00EF4791" w:rsidDel="002D37B4">
          <w:rPr>
            <w:rFonts w:ascii="Times New Roman" w:eastAsiaTheme="minorEastAsia" w:hAnsi="Times New Roman" w:cs="Times New Roman"/>
            <w:color w:val="000000" w:themeColor="text1"/>
          </w:rPr>
          <w:delText>ing</w:delText>
        </w:r>
      </w:del>
      <w:ins w:id="475" w:author="SPS" w:date="2023-05-11T14:25:00Z">
        <w:r w:rsidR="002D37B4">
          <w:rPr>
            <w:rFonts w:ascii="Times New Roman" w:eastAsiaTheme="minorEastAsia" w:hAnsi="Times New Roman" w:cs="Times New Roman"/>
            <w:color w:val="000000" w:themeColor="text1"/>
          </w:rPr>
          <w:t>leads</w:t>
        </w:r>
      </w:ins>
      <w:r w:rsidRPr="00EF4791">
        <w:rPr>
          <w:rFonts w:ascii="Times New Roman" w:eastAsiaTheme="minorEastAsia" w:hAnsi="Times New Roman" w:cs="Times New Roman"/>
          <w:color w:val="000000" w:themeColor="text1"/>
        </w:rPr>
        <w:t xml:space="preserve"> to poor pore connectivity of </w:t>
      </w:r>
      <w:ins w:id="476" w:author="SPS" w:date="2023-05-11T16:48:00Z">
        <w:r w:rsidR="00A542D4">
          <w:rPr>
            <w:rFonts w:ascii="Times New Roman" w:eastAsiaTheme="minorEastAsia" w:hAnsi="Times New Roman" w:cs="Times New Roman"/>
            <w:color w:val="000000" w:themeColor="text1"/>
          </w:rPr>
          <w:t xml:space="preserve">the pore spaces in the </w:t>
        </w:r>
      </w:ins>
      <w:r w:rsidRPr="00EF4791">
        <w:rPr>
          <w:rFonts w:ascii="Times New Roman" w:eastAsiaTheme="minorEastAsia" w:hAnsi="Times New Roman" w:cs="Times New Roman"/>
          <w:color w:val="000000" w:themeColor="text1"/>
        </w:rPr>
        <w:t>sandstone</w:t>
      </w:r>
      <w:bookmarkEnd w:id="466"/>
      <w:r w:rsidRPr="00EF4791">
        <w:rPr>
          <w:rFonts w:ascii="Times New Roman" w:eastAsiaTheme="minorEastAsia" w:hAnsi="Times New Roman" w:cs="Times New Roman"/>
          <w:color w:val="000000" w:themeColor="text1"/>
        </w:rPr>
        <w:t xml:space="preserve"> </w:t>
      </w:r>
      <w:r w:rsidRPr="00EF4791">
        <w:rPr>
          <w:rFonts w:ascii="Times New Roman" w:eastAsiaTheme="minorEastAsia" w:hAnsi="Times New Roman" w:cs="Times New Roman"/>
          <w:color w:val="000000" w:themeColor="text1"/>
        </w:rPr>
        <w:lastRenderedPageBreak/>
        <w:t>(Pittman and Larese, 1991</w:t>
      </w:r>
      <w:r w:rsidR="0055006E" w:rsidRPr="00EF4791">
        <w:rPr>
          <w:rFonts w:ascii="Times New Roman" w:eastAsiaTheme="minorEastAsia" w:hAnsi="Times New Roman" w:cs="Times New Roman"/>
          <w:color w:val="000000" w:themeColor="text1"/>
        </w:rPr>
        <w:t>; Lai et al., 2018</w:t>
      </w:r>
      <w:r w:rsidRPr="00EF4791">
        <w:rPr>
          <w:rFonts w:ascii="Times New Roman" w:eastAsiaTheme="minorEastAsia" w:hAnsi="Times New Roman" w:cs="Times New Roman"/>
          <w:color w:val="000000" w:themeColor="text1"/>
        </w:rPr>
        <w:t>)</w:t>
      </w:r>
      <w:r w:rsidR="002A68BC" w:rsidRPr="00EF4791">
        <w:rPr>
          <w:rFonts w:ascii="Times New Roman" w:eastAsiaTheme="minorEastAsia" w:hAnsi="Times New Roman" w:cs="Times New Roman"/>
          <w:color w:val="000000" w:themeColor="text1"/>
        </w:rPr>
        <w:t>.</w:t>
      </w:r>
    </w:p>
    <w:p w14:paraId="0E21A3C6" w14:textId="11E68BEF" w:rsidR="002A68BC" w:rsidRPr="00EF4791" w:rsidRDefault="002A68BC" w:rsidP="004876A6">
      <w:pPr>
        <w:ind w:firstLine="420"/>
        <w:rPr>
          <w:rFonts w:ascii="Times New Roman" w:eastAsiaTheme="minorEastAsia" w:hAnsi="Times New Roman" w:cs="Times New Roman"/>
          <w:color w:val="000000" w:themeColor="text1"/>
        </w:rPr>
      </w:pPr>
      <w:r w:rsidRPr="00EF4791">
        <w:rPr>
          <w:rFonts w:ascii="Times New Roman" w:eastAsiaTheme="minorEastAsia" w:hAnsi="Times New Roman" w:cs="Times New Roman"/>
          <w:color w:val="000000" w:themeColor="text1"/>
        </w:rPr>
        <w:t>The main types of cement</w:t>
      </w:r>
      <w:del w:id="477" w:author="SPS" w:date="2023-05-11T16:49:00Z">
        <w:r w:rsidRPr="00EF4791" w:rsidDel="00A542D4">
          <w:rPr>
            <w:rFonts w:ascii="Times New Roman" w:eastAsiaTheme="minorEastAsia" w:hAnsi="Times New Roman" w:cs="Times New Roman"/>
            <w:color w:val="000000" w:themeColor="text1"/>
          </w:rPr>
          <w:delText>s</w:delText>
        </w:r>
      </w:del>
      <w:r w:rsidRPr="00EF4791">
        <w:rPr>
          <w:rFonts w:ascii="Times New Roman" w:eastAsiaTheme="minorEastAsia" w:hAnsi="Times New Roman" w:cs="Times New Roman"/>
          <w:color w:val="000000" w:themeColor="text1"/>
        </w:rPr>
        <w:t xml:space="preserve"> in the </w:t>
      </w:r>
      <w:ins w:id="478" w:author="SPS" w:date="2023-05-11T14:25:00Z">
        <w:r w:rsidR="002D37B4">
          <w:rPr>
            <w:rFonts w:ascii="Times New Roman" w:eastAsiaTheme="minorEastAsia" w:hAnsi="Times New Roman" w:cs="Times New Roman"/>
            <w:color w:val="000000" w:themeColor="text1"/>
          </w:rPr>
          <w:t>analyzed sampl</w:t>
        </w:r>
      </w:ins>
      <w:ins w:id="479" w:author="SPS" w:date="2023-05-11T14:26:00Z">
        <w:r w:rsidR="002D37B4">
          <w:rPr>
            <w:rFonts w:ascii="Times New Roman" w:eastAsiaTheme="minorEastAsia" w:hAnsi="Times New Roman" w:cs="Times New Roman"/>
            <w:color w:val="000000" w:themeColor="text1"/>
          </w:rPr>
          <w:t xml:space="preserve">es of the </w:t>
        </w:r>
      </w:ins>
      <w:r w:rsidRPr="00EF4791">
        <w:rPr>
          <w:rFonts w:ascii="Times New Roman" w:eastAsiaTheme="minorEastAsia" w:hAnsi="Times New Roman" w:cs="Times New Roman"/>
          <w:color w:val="000000" w:themeColor="text1"/>
        </w:rPr>
        <w:t xml:space="preserve">sandstone reservoirs </w:t>
      </w:r>
      <w:del w:id="480" w:author="SPS" w:date="2023-05-11T14:26:00Z">
        <w:r w:rsidRPr="00EF4791" w:rsidDel="002D37B4">
          <w:rPr>
            <w:rFonts w:ascii="Times New Roman" w:eastAsiaTheme="minorEastAsia" w:hAnsi="Times New Roman" w:cs="Times New Roman"/>
            <w:color w:val="000000" w:themeColor="text1"/>
          </w:rPr>
          <w:delText xml:space="preserve">of </w:delText>
        </w:r>
      </w:del>
      <w:ins w:id="481" w:author="SPS" w:date="2023-05-11T14:26:00Z">
        <w:r w:rsidR="002D37B4">
          <w:rPr>
            <w:rFonts w:ascii="Times New Roman" w:eastAsiaTheme="minorEastAsia" w:hAnsi="Times New Roman" w:cs="Times New Roman"/>
            <w:color w:val="000000" w:themeColor="text1"/>
          </w:rPr>
          <w:t xml:space="preserve">in </w:t>
        </w:r>
      </w:ins>
      <w:r w:rsidRPr="00EF4791">
        <w:rPr>
          <w:rFonts w:ascii="Times New Roman" w:eastAsiaTheme="minorEastAsia" w:hAnsi="Times New Roman" w:cs="Times New Roman"/>
          <w:color w:val="000000" w:themeColor="text1"/>
        </w:rPr>
        <w:t xml:space="preserve">the He8 member </w:t>
      </w:r>
      <w:del w:id="482" w:author="SPS" w:date="2023-05-11T14:26:00Z">
        <w:r w:rsidR="00413AE2" w:rsidRPr="00EF4791" w:rsidDel="002D37B4">
          <w:rPr>
            <w:rFonts w:ascii="Times New Roman" w:eastAsiaTheme="minorEastAsia" w:hAnsi="Times New Roman" w:cs="Times New Roman"/>
            <w:color w:val="000000" w:themeColor="text1"/>
          </w:rPr>
          <w:delText>analyzed samples</w:delText>
        </w:r>
        <w:r w:rsidRPr="00EF4791" w:rsidDel="002D37B4">
          <w:rPr>
            <w:rFonts w:ascii="Times New Roman" w:eastAsiaTheme="minorEastAsia" w:hAnsi="Times New Roman" w:cs="Times New Roman"/>
            <w:color w:val="000000" w:themeColor="text1"/>
          </w:rPr>
          <w:delText xml:space="preserve"> </w:delText>
        </w:r>
      </w:del>
      <w:r w:rsidRPr="00EF4791">
        <w:rPr>
          <w:rFonts w:ascii="Times New Roman" w:eastAsiaTheme="minorEastAsia" w:hAnsi="Times New Roman" w:cs="Times New Roman"/>
          <w:color w:val="000000" w:themeColor="text1"/>
        </w:rPr>
        <w:t>are siliceous</w:t>
      </w:r>
      <w:ins w:id="483" w:author="SPS" w:date="2023-05-11T14:26:00Z">
        <w:r w:rsidR="002D37B4">
          <w:rPr>
            <w:rFonts w:ascii="Times New Roman" w:eastAsiaTheme="minorEastAsia" w:hAnsi="Times New Roman" w:cs="Times New Roman"/>
            <w:color w:val="000000" w:themeColor="text1"/>
          </w:rPr>
          <w:t xml:space="preserve"> material</w:t>
        </w:r>
      </w:ins>
      <w:r w:rsidRPr="00EF4791">
        <w:rPr>
          <w:rFonts w:ascii="Times New Roman" w:eastAsiaTheme="minorEastAsia" w:hAnsi="Times New Roman" w:cs="Times New Roman"/>
          <w:color w:val="000000" w:themeColor="text1"/>
        </w:rPr>
        <w:t>, carbonate</w:t>
      </w:r>
      <w:ins w:id="484" w:author="SPS" w:date="2023-05-11T16:49:00Z">
        <w:r w:rsidR="00A542D4">
          <w:rPr>
            <w:rFonts w:ascii="Times New Roman" w:eastAsiaTheme="minorEastAsia" w:hAnsi="Times New Roman" w:cs="Times New Roman"/>
            <w:color w:val="000000" w:themeColor="text1"/>
          </w:rPr>
          <w:t>s</w:t>
        </w:r>
      </w:ins>
      <w:r w:rsidRPr="00EF4791">
        <w:rPr>
          <w:rFonts w:ascii="Times New Roman" w:eastAsiaTheme="minorEastAsia" w:hAnsi="Times New Roman" w:cs="Times New Roman"/>
          <w:color w:val="000000" w:themeColor="text1"/>
        </w:rPr>
        <w:t>, and clay minerals.</w:t>
      </w:r>
      <w:r w:rsidRPr="00EF4791">
        <w:rPr>
          <w:color w:val="000000" w:themeColor="text1"/>
        </w:rPr>
        <w:t xml:space="preserve"> </w:t>
      </w:r>
      <w:r w:rsidRPr="00EF4791">
        <w:rPr>
          <w:rFonts w:ascii="Times New Roman" w:eastAsiaTheme="minorEastAsia" w:hAnsi="Times New Roman" w:cs="Times New Roman"/>
          <w:color w:val="000000" w:themeColor="text1"/>
        </w:rPr>
        <w:t xml:space="preserve">Siliceous cementation </w:t>
      </w:r>
      <w:del w:id="485" w:author="SPS" w:date="2023-05-11T14:26:00Z">
        <w:r w:rsidRPr="00EF4791" w:rsidDel="002D37B4">
          <w:rPr>
            <w:rFonts w:ascii="Times New Roman" w:eastAsiaTheme="minorEastAsia" w:hAnsi="Times New Roman" w:cs="Times New Roman"/>
            <w:color w:val="000000" w:themeColor="text1"/>
          </w:rPr>
          <w:delText xml:space="preserve">takes </w:delText>
        </w:r>
      </w:del>
      <w:ins w:id="486" w:author="SPS" w:date="2023-05-11T14:26:00Z">
        <w:r w:rsidR="002D37B4">
          <w:rPr>
            <w:rFonts w:ascii="Times New Roman" w:eastAsiaTheme="minorEastAsia" w:hAnsi="Times New Roman" w:cs="Times New Roman"/>
            <w:color w:val="000000" w:themeColor="text1"/>
          </w:rPr>
          <w:t>is in</w:t>
        </w:r>
        <w:r w:rsidR="002D37B4" w:rsidRPr="00EF4791">
          <w:rPr>
            <w:rFonts w:ascii="Times New Roman" w:eastAsiaTheme="minorEastAsia" w:hAnsi="Times New Roman" w:cs="Times New Roman"/>
            <w:color w:val="000000" w:themeColor="text1"/>
          </w:rPr>
          <w:t xml:space="preserve"> </w:t>
        </w:r>
      </w:ins>
      <w:r w:rsidRPr="00EF4791">
        <w:rPr>
          <w:rFonts w:ascii="Times New Roman" w:eastAsiaTheme="minorEastAsia" w:hAnsi="Times New Roman" w:cs="Times New Roman"/>
          <w:color w:val="000000" w:themeColor="text1"/>
        </w:rPr>
        <w:t xml:space="preserve">the form of secondary enlarged edges (Fig. </w:t>
      </w:r>
      <w:r w:rsidR="008B5763" w:rsidRPr="00EF4791">
        <w:rPr>
          <w:rFonts w:ascii="Times New Roman" w:eastAsiaTheme="minorEastAsia" w:hAnsi="Times New Roman" w:cs="Times New Roman"/>
          <w:color w:val="000000" w:themeColor="text1"/>
        </w:rPr>
        <w:t>8</w:t>
      </w:r>
      <w:r w:rsidRPr="00EF4791">
        <w:rPr>
          <w:rFonts w:ascii="Times New Roman" w:eastAsiaTheme="minorEastAsia" w:hAnsi="Times New Roman" w:cs="Times New Roman"/>
          <w:color w:val="000000" w:themeColor="text1"/>
        </w:rPr>
        <w:t xml:space="preserve">a, b) growing around </w:t>
      </w:r>
      <w:del w:id="487" w:author="SPS" w:date="2023-05-11T14:26:00Z">
        <w:r w:rsidRPr="00EF4791" w:rsidDel="002D37B4">
          <w:rPr>
            <w:rFonts w:ascii="Times New Roman" w:eastAsiaTheme="minorEastAsia" w:hAnsi="Times New Roman" w:cs="Times New Roman"/>
            <w:color w:val="000000" w:themeColor="text1"/>
          </w:rPr>
          <w:delText xml:space="preserve">quartz </w:delText>
        </w:r>
      </w:del>
      <w:r w:rsidR="001E02E3" w:rsidRPr="00EF4791">
        <w:rPr>
          <w:rFonts w:ascii="Times New Roman" w:eastAsiaTheme="minorEastAsia" w:hAnsi="Times New Roman" w:cs="Times New Roman"/>
          <w:color w:val="000000" w:themeColor="text1"/>
        </w:rPr>
        <w:t>detrital</w:t>
      </w:r>
      <w:r w:rsidRPr="00EF4791">
        <w:rPr>
          <w:rFonts w:ascii="Times New Roman" w:eastAsiaTheme="minorEastAsia" w:hAnsi="Times New Roman" w:cs="Times New Roman"/>
          <w:color w:val="000000" w:themeColor="text1"/>
        </w:rPr>
        <w:t xml:space="preserve"> </w:t>
      </w:r>
      <w:ins w:id="488" w:author="SPS" w:date="2023-05-11T14:26:00Z">
        <w:r w:rsidR="002D37B4" w:rsidRPr="00EF4791">
          <w:rPr>
            <w:rFonts w:ascii="Times New Roman" w:eastAsiaTheme="minorEastAsia" w:hAnsi="Times New Roman" w:cs="Times New Roman"/>
            <w:color w:val="000000" w:themeColor="text1"/>
          </w:rPr>
          <w:t xml:space="preserve">quartz </w:t>
        </w:r>
      </w:ins>
      <w:r w:rsidR="001E02E3" w:rsidRPr="00EF4791">
        <w:rPr>
          <w:rFonts w:ascii="Times New Roman" w:eastAsiaTheme="minorEastAsia" w:hAnsi="Times New Roman" w:cs="Times New Roman"/>
          <w:color w:val="000000" w:themeColor="text1"/>
        </w:rPr>
        <w:t>grains</w:t>
      </w:r>
      <w:ins w:id="489" w:author="SPS" w:date="2023-05-11T14:27:00Z">
        <w:r w:rsidR="002D37B4">
          <w:rPr>
            <w:rFonts w:ascii="Times New Roman" w:eastAsiaTheme="minorEastAsia" w:hAnsi="Times New Roman" w:cs="Times New Roman"/>
            <w:color w:val="000000" w:themeColor="text1"/>
          </w:rPr>
          <w:t>,</w:t>
        </w:r>
      </w:ins>
      <w:del w:id="490" w:author="SPS" w:date="2023-05-11T14:27:00Z">
        <w:r w:rsidR="008F74A4" w:rsidRPr="00EF4791" w:rsidDel="002D37B4">
          <w:rPr>
            <w:rFonts w:ascii="Times New Roman" w:eastAsiaTheme="minorEastAsia" w:hAnsi="Times New Roman" w:cs="Times New Roman"/>
            <w:color w:val="000000" w:themeColor="text1"/>
          </w:rPr>
          <w:delText>,</w:delText>
        </w:r>
      </w:del>
      <w:r w:rsidRPr="00EF4791">
        <w:rPr>
          <w:rFonts w:ascii="Times New Roman" w:eastAsiaTheme="minorEastAsia" w:hAnsi="Times New Roman" w:cs="Times New Roman"/>
          <w:color w:val="000000" w:themeColor="text1"/>
        </w:rPr>
        <w:t xml:space="preserve"> and authigenic quartz crystals filling pores (Fig. </w:t>
      </w:r>
      <w:r w:rsidR="008B5763" w:rsidRPr="00EF4791">
        <w:rPr>
          <w:rFonts w:ascii="Times New Roman" w:eastAsiaTheme="minorEastAsia" w:hAnsi="Times New Roman" w:cs="Times New Roman"/>
          <w:color w:val="000000" w:themeColor="text1"/>
        </w:rPr>
        <w:t>8</w:t>
      </w:r>
      <w:r w:rsidRPr="00EF4791">
        <w:rPr>
          <w:rFonts w:ascii="Times New Roman" w:eastAsiaTheme="minorEastAsia" w:hAnsi="Times New Roman" w:cs="Times New Roman"/>
          <w:color w:val="000000" w:themeColor="text1"/>
        </w:rPr>
        <w:t>a).</w:t>
      </w:r>
      <w:r w:rsidR="001E02E3" w:rsidRPr="00EF4791">
        <w:rPr>
          <w:color w:val="000000" w:themeColor="text1"/>
        </w:rPr>
        <w:t xml:space="preserve"> </w:t>
      </w:r>
      <w:r w:rsidR="001E02E3" w:rsidRPr="00EF4791">
        <w:rPr>
          <w:rFonts w:ascii="Times New Roman" w:eastAsiaTheme="minorEastAsia" w:hAnsi="Times New Roman" w:cs="Times New Roman"/>
          <w:color w:val="000000" w:themeColor="text1"/>
        </w:rPr>
        <w:t xml:space="preserve">The hardness of quartz increases the compaction resistance of </w:t>
      </w:r>
      <w:del w:id="491" w:author="SPS" w:date="2023-05-11T14:27:00Z">
        <w:r w:rsidR="00245836" w:rsidRPr="00EF4791" w:rsidDel="002D37B4">
          <w:rPr>
            <w:rFonts w:ascii="Times New Roman" w:eastAsiaTheme="minorEastAsia" w:hAnsi="Times New Roman" w:cs="Times New Roman"/>
            <w:color w:val="000000" w:themeColor="text1"/>
          </w:rPr>
          <w:delText xml:space="preserve">the </w:delText>
        </w:r>
      </w:del>
      <w:r w:rsidR="00245836" w:rsidRPr="00EF4791">
        <w:rPr>
          <w:rFonts w:ascii="Times New Roman" w:eastAsiaTheme="minorEastAsia" w:hAnsi="Times New Roman" w:cs="Times New Roman"/>
          <w:color w:val="000000" w:themeColor="text1"/>
        </w:rPr>
        <w:t>sandstone reservoir</w:t>
      </w:r>
      <w:ins w:id="492" w:author="SPS" w:date="2023-05-11T14:27:00Z">
        <w:r w:rsidR="002D37B4">
          <w:rPr>
            <w:rFonts w:ascii="Times New Roman" w:eastAsiaTheme="minorEastAsia" w:hAnsi="Times New Roman" w:cs="Times New Roman"/>
            <w:color w:val="000000" w:themeColor="text1"/>
          </w:rPr>
          <w:t>s</w:t>
        </w:r>
      </w:ins>
      <w:r w:rsidR="001E02E3" w:rsidRPr="00EF4791">
        <w:rPr>
          <w:rFonts w:ascii="Times New Roman" w:eastAsiaTheme="minorEastAsia" w:hAnsi="Times New Roman" w:cs="Times New Roman"/>
          <w:color w:val="000000" w:themeColor="text1"/>
        </w:rPr>
        <w:t xml:space="preserve">, and this allows some primary pores to </w:t>
      </w:r>
      <w:del w:id="493" w:author="SPS" w:date="2023-05-12T13:20:00Z">
        <w:r w:rsidR="00245836" w:rsidRPr="00EF4791" w:rsidDel="00993617">
          <w:rPr>
            <w:rFonts w:ascii="Times New Roman" w:eastAsiaTheme="minorEastAsia" w:hAnsi="Times New Roman" w:cs="Times New Roman"/>
            <w:color w:val="000000" w:themeColor="text1"/>
          </w:rPr>
          <w:delText>be sustained</w:delText>
        </w:r>
      </w:del>
      <w:ins w:id="494" w:author="SPS" w:date="2023-05-12T13:20:00Z">
        <w:r w:rsidR="00993617">
          <w:rPr>
            <w:rFonts w:ascii="Times New Roman" w:eastAsiaTheme="minorEastAsia" w:hAnsi="Times New Roman" w:cs="Times New Roman"/>
            <w:color w:val="000000" w:themeColor="text1"/>
          </w:rPr>
          <w:t>continue to exist</w:t>
        </w:r>
      </w:ins>
      <w:r w:rsidR="001E02E3" w:rsidRPr="00EF4791">
        <w:rPr>
          <w:rFonts w:ascii="Times New Roman" w:eastAsiaTheme="minorEastAsia" w:hAnsi="Times New Roman" w:cs="Times New Roman"/>
          <w:color w:val="000000" w:themeColor="text1"/>
        </w:rPr>
        <w:t xml:space="preserve"> at the grain rims</w:t>
      </w:r>
      <w:del w:id="495" w:author="SPS" w:date="2023-05-11T16:49:00Z">
        <w:r w:rsidR="001E02E3" w:rsidRPr="00EF4791" w:rsidDel="00A542D4">
          <w:rPr>
            <w:rFonts w:ascii="Times New Roman" w:eastAsiaTheme="minorEastAsia" w:hAnsi="Times New Roman" w:cs="Times New Roman"/>
            <w:color w:val="000000" w:themeColor="text1"/>
          </w:rPr>
          <w:delText>,</w:delText>
        </w:r>
      </w:del>
      <w:r w:rsidR="001E02E3" w:rsidRPr="00EF4791">
        <w:rPr>
          <w:rFonts w:ascii="Times New Roman" w:eastAsiaTheme="minorEastAsia" w:hAnsi="Times New Roman" w:cs="Times New Roman"/>
          <w:color w:val="000000" w:themeColor="text1"/>
        </w:rPr>
        <w:t xml:space="preserve"> while improving the physical properties of tight sandstone reservoirs</w:t>
      </w:r>
      <w:r w:rsidR="00245836" w:rsidRPr="00EF4791">
        <w:rPr>
          <w:rFonts w:ascii="Times New Roman" w:eastAsiaTheme="minorEastAsia" w:hAnsi="Times New Roman" w:cs="Times New Roman"/>
          <w:color w:val="000000" w:themeColor="text1"/>
        </w:rPr>
        <w:t xml:space="preserve"> (Xi </w:t>
      </w:r>
      <w:r w:rsidR="00245836" w:rsidRPr="00EF4791">
        <w:rPr>
          <w:rFonts w:ascii="Times New Roman" w:eastAsiaTheme="minorEastAsia" w:hAnsi="Times New Roman" w:cs="Times New Roman" w:hint="eastAsia"/>
          <w:color w:val="000000" w:themeColor="text1"/>
        </w:rPr>
        <w:t>et</w:t>
      </w:r>
      <w:r w:rsidR="00245836" w:rsidRPr="00EF4791">
        <w:rPr>
          <w:rFonts w:ascii="Times New Roman" w:eastAsiaTheme="minorEastAsia" w:hAnsi="Times New Roman" w:cs="Times New Roman"/>
          <w:color w:val="000000" w:themeColor="text1"/>
        </w:rPr>
        <w:t xml:space="preserve"> al., 2019; Wang et al., 2023).</w:t>
      </w:r>
      <w:r w:rsidR="00B06A75" w:rsidRPr="00EF4791">
        <w:rPr>
          <w:color w:val="000000" w:themeColor="text1"/>
        </w:rPr>
        <w:t xml:space="preserve"> </w:t>
      </w:r>
      <w:r w:rsidR="00B06A75" w:rsidRPr="00EF4791">
        <w:rPr>
          <w:rFonts w:ascii="Times New Roman" w:eastAsiaTheme="minorEastAsia" w:hAnsi="Times New Roman" w:cs="Times New Roman"/>
          <w:color w:val="000000" w:themeColor="text1"/>
        </w:rPr>
        <w:t xml:space="preserve">The main types of carbonate cementation are </w:t>
      </w:r>
      <w:r w:rsidR="005B6498" w:rsidRPr="00EF4791">
        <w:rPr>
          <w:rFonts w:ascii="Times New Roman" w:eastAsiaTheme="minorEastAsia" w:hAnsi="Times New Roman" w:cs="Times New Roman"/>
          <w:color w:val="000000" w:themeColor="text1"/>
        </w:rPr>
        <w:t>Fe-</w:t>
      </w:r>
      <w:r w:rsidR="00B06A75" w:rsidRPr="00EF4791">
        <w:rPr>
          <w:rFonts w:ascii="Times New Roman" w:eastAsiaTheme="minorEastAsia" w:hAnsi="Times New Roman" w:cs="Times New Roman"/>
          <w:color w:val="000000" w:themeColor="text1"/>
        </w:rPr>
        <w:t xml:space="preserve">calcite and </w:t>
      </w:r>
      <w:r w:rsidR="005B6498" w:rsidRPr="00EF4791">
        <w:rPr>
          <w:rFonts w:ascii="Times New Roman" w:eastAsiaTheme="minorEastAsia" w:hAnsi="Times New Roman" w:cs="Times New Roman"/>
          <w:color w:val="000000" w:themeColor="text1"/>
        </w:rPr>
        <w:t>Fe-</w:t>
      </w:r>
      <w:r w:rsidR="00B06A75" w:rsidRPr="00EF4791">
        <w:rPr>
          <w:rFonts w:ascii="Times New Roman" w:eastAsiaTheme="minorEastAsia" w:hAnsi="Times New Roman" w:cs="Times New Roman"/>
          <w:color w:val="000000" w:themeColor="text1"/>
        </w:rPr>
        <w:t>dolomite.</w:t>
      </w:r>
      <w:r w:rsidR="00B06A75" w:rsidRPr="00EF4791">
        <w:rPr>
          <w:color w:val="000000" w:themeColor="text1"/>
        </w:rPr>
        <w:t xml:space="preserve"> </w:t>
      </w:r>
      <w:r w:rsidR="00B06A75" w:rsidRPr="00EF4791">
        <w:rPr>
          <w:rFonts w:ascii="Times New Roman" w:eastAsiaTheme="minorEastAsia" w:hAnsi="Times New Roman" w:cs="Times New Roman"/>
          <w:color w:val="000000" w:themeColor="text1"/>
        </w:rPr>
        <w:t xml:space="preserve">Due to the </w:t>
      </w:r>
      <w:ins w:id="496" w:author="SPS" w:date="2023-05-11T16:49:00Z">
        <w:r w:rsidR="00A542D4">
          <w:rPr>
            <w:rFonts w:ascii="Times New Roman" w:eastAsiaTheme="minorEastAsia" w:hAnsi="Times New Roman" w:cs="Times New Roman"/>
            <w:color w:val="000000" w:themeColor="text1"/>
          </w:rPr>
          <w:t xml:space="preserve">presence of </w:t>
        </w:r>
      </w:ins>
      <w:r w:rsidR="00B06A75" w:rsidRPr="00EF4791">
        <w:rPr>
          <w:rFonts w:ascii="Times New Roman" w:eastAsiaTheme="minorEastAsia" w:hAnsi="Times New Roman" w:cs="Times New Roman"/>
          <w:color w:val="000000" w:themeColor="text1"/>
        </w:rPr>
        <w:t xml:space="preserve">coal measures </w:t>
      </w:r>
      <w:del w:id="497" w:author="SPS" w:date="2023-05-11T14:28:00Z">
        <w:r w:rsidR="00B06A75" w:rsidRPr="00EF4791" w:rsidDel="002D37B4">
          <w:rPr>
            <w:rFonts w:ascii="Times New Roman" w:eastAsiaTheme="minorEastAsia" w:hAnsi="Times New Roman" w:cs="Times New Roman"/>
            <w:color w:val="000000" w:themeColor="text1"/>
          </w:rPr>
          <w:delText xml:space="preserve">stratigraphic background </w:delText>
        </w:r>
      </w:del>
      <w:r w:rsidR="00B06A75" w:rsidRPr="00EF4791">
        <w:rPr>
          <w:rFonts w:ascii="Times New Roman" w:eastAsiaTheme="minorEastAsia" w:hAnsi="Times New Roman" w:cs="Times New Roman"/>
          <w:color w:val="000000" w:themeColor="text1"/>
        </w:rPr>
        <w:t xml:space="preserve">in the study area, the decomposition of bacteria during </w:t>
      </w:r>
      <w:proofErr w:type="spellStart"/>
      <w:r w:rsidR="00413AE2" w:rsidRPr="00EF4791">
        <w:rPr>
          <w:rFonts w:ascii="Times New Roman" w:eastAsiaTheme="minorEastAsia" w:hAnsi="Times New Roman" w:cs="Times New Roman"/>
          <w:color w:val="000000" w:themeColor="text1"/>
        </w:rPr>
        <w:t>eo</w:t>
      </w:r>
      <w:r w:rsidR="00B06A75" w:rsidRPr="00EF4791">
        <w:rPr>
          <w:rFonts w:ascii="Times New Roman" w:eastAsiaTheme="minorEastAsia" w:hAnsi="Times New Roman" w:cs="Times New Roman"/>
          <w:color w:val="000000" w:themeColor="text1"/>
        </w:rPr>
        <w:t>diagenesis</w:t>
      </w:r>
      <w:proofErr w:type="spellEnd"/>
      <w:r w:rsidR="00B06A75" w:rsidRPr="00EF4791">
        <w:rPr>
          <w:rFonts w:ascii="Times New Roman" w:eastAsiaTheme="minorEastAsia" w:hAnsi="Times New Roman" w:cs="Times New Roman"/>
          <w:color w:val="000000" w:themeColor="text1"/>
        </w:rPr>
        <w:t xml:space="preserve"> caused the early </w:t>
      </w:r>
      <w:r w:rsidR="00210A77" w:rsidRPr="00EF4791">
        <w:rPr>
          <w:rFonts w:ascii="Times New Roman" w:eastAsiaTheme="minorEastAsia" w:hAnsi="Times New Roman" w:cs="Times New Roman"/>
          <w:color w:val="000000" w:themeColor="text1"/>
        </w:rPr>
        <w:t>stratigraphic water</w:t>
      </w:r>
      <w:r w:rsidR="00B06A75" w:rsidRPr="00EF4791">
        <w:rPr>
          <w:rFonts w:ascii="Times New Roman" w:eastAsiaTheme="minorEastAsia" w:hAnsi="Times New Roman" w:cs="Times New Roman"/>
          <w:color w:val="000000" w:themeColor="text1"/>
        </w:rPr>
        <w:t xml:space="preserve"> to be acidic and lack</w:t>
      </w:r>
      <w:r w:rsidR="00413AE2" w:rsidRPr="00EF4791">
        <w:rPr>
          <w:rFonts w:ascii="Times New Roman" w:eastAsiaTheme="minorEastAsia" w:hAnsi="Times New Roman" w:cs="Times New Roman"/>
          <w:color w:val="000000" w:themeColor="text1"/>
        </w:rPr>
        <w:t>ing</w:t>
      </w:r>
      <w:r w:rsidR="00B06A75" w:rsidRPr="00EF4791">
        <w:rPr>
          <w:rFonts w:ascii="Times New Roman" w:eastAsiaTheme="minorEastAsia" w:hAnsi="Times New Roman" w:cs="Times New Roman"/>
          <w:color w:val="000000" w:themeColor="text1"/>
        </w:rPr>
        <w:t xml:space="preserve"> </w:t>
      </w:r>
      <w:r w:rsidR="00413AE2" w:rsidRPr="00EF4791">
        <w:rPr>
          <w:rFonts w:ascii="Times New Roman" w:eastAsiaTheme="minorEastAsia" w:hAnsi="Times New Roman" w:cs="Times New Roman"/>
          <w:color w:val="000000" w:themeColor="text1"/>
        </w:rPr>
        <w:t>in</w:t>
      </w:r>
      <w:r w:rsidR="00B06A75" w:rsidRPr="00EF4791">
        <w:rPr>
          <w:rFonts w:ascii="Times New Roman" w:eastAsiaTheme="minorEastAsia" w:hAnsi="Times New Roman" w:cs="Times New Roman"/>
          <w:color w:val="000000" w:themeColor="text1"/>
        </w:rPr>
        <w:t xml:space="preserve"> carbonate cement.</w:t>
      </w:r>
      <w:r w:rsidR="00210A77" w:rsidRPr="00EF4791">
        <w:rPr>
          <w:color w:val="000000" w:themeColor="text1"/>
        </w:rPr>
        <w:t xml:space="preserve"> </w:t>
      </w:r>
      <w:r w:rsidR="00210A77" w:rsidRPr="00EF4791">
        <w:rPr>
          <w:rFonts w:ascii="Times New Roman" w:eastAsiaTheme="minorEastAsia" w:hAnsi="Times New Roman" w:cs="Times New Roman"/>
          <w:color w:val="000000" w:themeColor="text1"/>
        </w:rPr>
        <w:t xml:space="preserve">During the late burial process, the thermal evolution of organic matter in the source rock </w:t>
      </w:r>
      <w:del w:id="498" w:author="SPS" w:date="2023-05-11T14:28:00Z">
        <w:r w:rsidR="00210A77" w:rsidRPr="00EF4791" w:rsidDel="002D37B4">
          <w:rPr>
            <w:rFonts w:ascii="Times New Roman" w:eastAsiaTheme="minorEastAsia" w:hAnsi="Times New Roman" w:cs="Times New Roman"/>
            <w:color w:val="000000" w:themeColor="text1"/>
          </w:rPr>
          <w:delText xml:space="preserve">generates </w:delText>
        </w:r>
      </w:del>
      <w:ins w:id="499" w:author="SPS" w:date="2023-05-11T14:28:00Z">
        <w:r w:rsidR="002D37B4">
          <w:rPr>
            <w:rFonts w:ascii="Times New Roman" w:eastAsiaTheme="minorEastAsia" w:hAnsi="Times New Roman" w:cs="Times New Roman"/>
            <w:color w:val="000000" w:themeColor="text1"/>
          </w:rPr>
          <w:t xml:space="preserve">generated </w:t>
        </w:r>
      </w:ins>
      <w:r w:rsidR="00210A77" w:rsidRPr="00EF4791">
        <w:rPr>
          <w:rFonts w:ascii="Times New Roman" w:eastAsiaTheme="minorEastAsia" w:hAnsi="Times New Roman" w:cs="Times New Roman"/>
          <w:color w:val="000000" w:themeColor="text1"/>
        </w:rPr>
        <w:t>hydrocarbon and decarboxylates to produce organic acids and CO</w:t>
      </w:r>
      <w:r w:rsidR="00210A77" w:rsidRPr="00EF4791">
        <w:rPr>
          <w:rFonts w:ascii="Times New Roman" w:eastAsiaTheme="minorEastAsia" w:hAnsi="Times New Roman" w:cs="Times New Roman"/>
          <w:color w:val="000000" w:themeColor="text1"/>
          <w:vertAlign w:val="subscript"/>
        </w:rPr>
        <w:t>2</w:t>
      </w:r>
      <w:r w:rsidR="00210A77" w:rsidRPr="00EF4791">
        <w:rPr>
          <w:rFonts w:ascii="Times New Roman" w:eastAsiaTheme="minorEastAsia" w:hAnsi="Times New Roman" w:cs="Times New Roman"/>
          <w:color w:val="000000" w:themeColor="text1"/>
        </w:rPr>
        <w:t xml:space="preserve">, which </w:t>
      </w:r>
      <w:del w:id="500" w:author="SPS" w:date="2023-05-11T14:28:00Z">
        <w:r w:rsidR="00210A77" w:rsidRPr="00EF4791" w:rsidDel="002D37B4">
          <w:rPr>
            <w:rFonts w:ascii="Times New Roman" w:eastAsiaTheme="minorEastAsia" w:hAnsi="Times New Roman" w:cs="Times New Roman"/>
            <w:color w:val="000000" w:themeColor="text1"/>
          </w:rPr>
          <w:delText xml:space="preserve">keeps </w:delText>
        </w:r>
      </w:del>
      <w:ins w:id="501" w:author="SPS" w:date="2023-05-11T14:28:00Z">
        <w:r w:rsidR="002D37B4">
          <w:rPr>
            <w:rFonts w:ascii="Times New Roman" w:eastAsiaTheme="minorEastAsia" w:hAnsi="Times New Roman" w:cs="Times New Roman"/>
            <w:color w:val="000000" w:themeColor="text1"/>
          </w:rPr>
          <w:t xml:space="preserve">kept </w:t>
        </w:r>
      </w:ins>
      <w:r w:rsidR="00210A77" w:rsidRPr="00EF4791">
        <w:rPr>
          <w:rFonts w:ascii="Times New Roman" w:eastAsiaTheme="minorEastAsia" w:hAnsi="Times New Roman" w:cs="Times New Roman"/>
          <w:color w:val="000000" w:themeColor="text1"/>
        </w:rPr>
        <w:t xml:space="preserve">the </w:t>
      </w:r>
      <w:r w:rsidR="00FF668E" w:rsidRPr="00EF4791">
        <w:rPr>
          <w:rFonts w:ascii="Times New Roman" w:eastAsiaTheme="minorEastAsia" w:hAnsi="Times New Roman" w:cs="Times New Roman"/>
          <w:color w:val="000000" w:themeColor="text1"/>
        </w:rPr>
        <w:t>stratigraphic water</w:t>
      </w:r>
      <w:r w:rsidR="00210A77" w:rsidRPr="00EF4791">
        <w:rPr>
          <w:rFonts w:ascii="Times New Roman" w:eastAsiaTheme="minorEastAsia" w:hAnsi="Times New Roman" w:cs="Times New Roman"/>
          <w:color w:val="000000" w:themeColor="text1"/>
        </w:rPr>
        <w:t xml:space="preserve"> acidic</w:t>
      </w:r>
      <w:del w:id="502" w:author="SPS" w:date="2023-05-11T16:50:00Z">
        <w:r w:rsidR="00210A77" w:rsidRPr="00EF4791" w:rsidDel="00A542D4">
          <w:rPr>
            <w:rFonts w:ascii="Times New Roman" w:eastAsiaTheme="minorEastAsia" w:hAnsi="Times New Roman" w:cs="Times New Roman"/>
            <w:color w:val="000000" w:themeColor="text1"/>
          </w:rPr>
          <w:delText>,</w:delText>
        </w:r>
      </w:del>
      <w:r w:rsidR="00210A77" w:rsidRPr="00EF4791">
        <w:rPr>
          <w:rFonts w:ascii="Times New Roman" w:eastAsiaTheme="minorEastAsia" w:hAnsi="Times New Roman" w:cs="Times New Roman"/>
          <w:color w:val="000000" w:themeColor="text1"/>
        </w:rPr>
        <w:t xml:space="preserve"> and </w:t>
      </w:r>
      <w:del w:id="503" w:author="SPS" w:date="2023-05-11T14:28:00Z">
        <w:r w:rsidR="00210A77" w:rsidRPr="00EF4791" w:rsidDel="002D37B4">
          <w:rPr>
            <w:rFonts w:ascii="Times New Roman" w:eastAsiaTheme="minorEastAsia" w:hAnsi="Times New Roman" w:cs="Times New Roman"/>
            <w:color w:val="000000" w:themeColor="text1"/>
          </w:rPr>
          <w:delText xml:space="preserve">leads </w:delText>
        </w:r>
      </w:del>
      <w:ins w:id="504" w:author="SPS" w:date="2023-05-11T14:28:00Z">
        <w:r w:rsidR="002D37B4">
          <w:rPr>
            <w:rFonts w:ascii="Times New Roman" w:eastAsiaTheme="minorEastAsia" w:hAnsi="Times New Roman" w:cs="Times New Roman"/>
            <w:color w:val="000000" w:themeColor="text1"/>
          </w:rPr>
          <w:t xml:space="preserve">led </w:t>
        </w:r>
      </w:ins>
      <w:r w:rsidR="00210A77" w:rsidRPr="00EF4791">
        <w:rPr>
          <w:rFonts w:ascii="Times New Roman" w:eastAsiaTheme="minorEastAsia" w:hAnsi="Times New Roman" w:cs="Times New Roman"/>
          <w:color w:val="000000" w:themeColor="text1"/>
        </w:rPr>
        <w:t>to the inability of CaCO</w:t>
      </w:r>
      <w:r w:rsidR="00210A77" w:rsidRPr="00EF4791">
        <w:rPr>
          <w:rFonts w:ascii="Times New Roman" w:eastAsiaTheme="minorEastAsia" w:hAnsi="Times New Roman" w:cs="Times New Roman"/>
          <w:color w:val="000000" w:themeColor="text1"/>
          <w:vertAlign w:val="subscript"/>
        </w:rPr>
        <w:t>3</w:t>
      </w:r>
      <w:r w:rsidR="00210A77" w:rsidRPr="00EF4791">
        <w:rPr>
          <w:rFonts w:ascii="Times New Roman" w:eastAsiaTheme="minorEastAsia" w:hAnsi="Times New Roman" w:cs="Times New Roman"/>
          <w:color w:val="000000" w:themeColor="text1"/>
        </w:rPr>
        <w:t xml:space="preserve"> to precipitate.</w:t>
      </w:r>
      <w:r w:rsidR="00210A77" w:rsidRPr="00EF4791">
        <w:rPr>
          <w:color w:val="000000" w:themeColor="text1"/>
        </w:rPr>
        <w:t xml:space="preserve"> </w:t>
      </w:r>
      <w:r w:rsidR="00210A77" w:rsidRPr="00EF4791">
        <w:rPr>
          <w:rFonts w:ascii="Times New Roman" w:eastAsiaTheme="minorEastAsia" w:hAnsi="Times New Roman" w:cs="Times New Roman"/>
          <w:color w:val="000000" w:themeColor="text1"/>
        </w:rPr>
        <w:t>Due to the consumption of organic acids and CO</w:t>
      </w:r>
      <w:r w:rsidR="00210A77" w:rsidRPr="00EF4791">
        <w:rPr>
          <w:rFonts w:ascii="Times New Roman" w:eastAsiaTheme="minorEastAsia" w:hAnsi="Times New Roman" w:cs="Times New Roman"/>
          <w:color w:val="000000" w:themeColor="text1"/>
          <w:vertAlign w:val="subscript"/>
        </w:rPr>
        <w:t>2</w:t>
      </w:r>
      <w:r w:rsidR="00210A77" w:rsidRPr="00EF4791">
        <w:rPr>
          <w:rFonts w:ascii="Times New Roman" w:eastAsiaTheme="minorEastAsia" w:hAnsi="Times New Roman" w:cs="Times New Roman"/>
          <w:color w:val="000000" w:themeColor="text1"/>
        </w:rPr>
        <w:t xml:space="preserve"> in the </w:t>
      </w:r>
      <w:del w:id="505" w:author="SPS" w:date="2023-05-12T13:21:00Z">
        <w:r w:rsidR="00210A77" w:rsidRPr="00EF4791" w:rsidDel="00993617">
          <w:rPr>
            <w:rFonts w:ascii="Times New Roman" w:eastAsiaTheme="minorEastAsia" w:hAnsi="Times New Roman" w:cs="Times New Roman"/>
            <w:color w:val="000000" w:themeColor="text1"/>
          </w:rPr>
          <w:delText xml:space="preserve">stages of </w:delText>
        </w:r>
      </w:del>
      <w:proofErr w:type="spellStart"/>
      <w:r w:rsidR="00DA560F" w:rsidRPr="00EF4791">
        <w:rPr>
          <w:rFonts w:ascii="Times New Roman" w:eastAsiaTheme="minorEastAsia" w:hAnsi="Times New Roman" w:cs="Times New Roman"/>
          <w:color w:val="000000" w:themeColor="text1"/>
        </w:rPr>
        <w:t>meso</w:t>
      </w:r>
      <w:r w:rsidR="00210A77" w:rsidRPr="00EF4791">
        <w:rPr>
          <w:rFonts w:ascii="Times New Roman" w:eastAsiaTheme="minorEastAsia" w:hAnsi="Times New Roman" w:cs="Times New Roman"/>
          <w:color w:val="000000" w:themeColor="text1"/>
        </w:rPr>
        <w:t>diagenesis</w:t>
      </w:r>
      <w:proofErr w:type="spellEnd"/>
      <w:ins w:id="506" w:author="SPS" w:date="2023-05-12T13:21:00Z">
        <w:r w:rsidR="00993617">
          <w:rPr>
            <w:rFonts w:ascii="Times New Roman" w:eastAsiaTheme="minorEastAsia" w:hAnsi="Times New Roman" w:cs="Times New Roman"/>
            <w:color w:val="000000" w:themeColor="text1"/>
          </w:rPr>
          <w:t xml:space="preserve"> stages</w:t>
        </w:r>
      </w:ins>
      <w:r w:rsidR="00210A77" w:rsidRPr="00EF4791">
        <w:rPr>
          <w:rFonts w:ascii="Times New Roman" w:eastAsiaTheme="minorEastAsia" w:hAnsi="Times New Roman" w:cs="Times New Roman"/>
          <w:color w:val="000000" w:themeColor="text1"/>
        </w:rPr>
        <w:t xml:space="preserve">, the pH value of pore water gradually </w:t>
      </w:r>
      <w:del w:id="507" w:author="SPS" w:date="2023-05-12T13:21:00Z">
        <w:r w:rsidR="00210A77" w:rsidRPr="00EF4791" w:rsidDel="00993617">
          <w:rPr>
            <w:rFonts w:ascii="Times New Roman" w:eastAsiaTheme="minorEastAsia" w:hAnsi="Times New Roman" w:cs="Times New Roman"/>
            <w:color w:val="000000" w:themeColor="text1"/>
          </w:rPr>
          <w:delText>rises to an alkaline environment</w:delText>
        </w:r>
      </w:del>
      <w:ins w:id="508" w:author="SPS" w:date="2023-05-12T13:21:00Z">
        <w:r w:rsidR="00993617">
          <w:rPr>
            <w:rFonts w:ascii="Times New Roman" w:eastAsiaTheme="minorEastAsia" w:hAnsi="Times New Roman" w:cs="Times New Roman"/>
            <w:color w:val="000000" w:themeColor="text1"/>
          </w:rPr>
          <w:t>became alkaline which was</w:t>
        </w:r>
      </w:ins>
      <w:r w:rsidR="00210A77" w:rsidRPr="00EF4791">
        <w:rPr>
          <w:rFonts w:ascii="Times New Roman" w:eastAsiaTheme="minorEastAsia" w:hAnsi="Times New Roman" w:cs="Times New Roman"/>
          <w:color w:val="000000" w:themeColor="text1"/>
        </w:rPr>
        <w:t xml:space="preserve"> conducive to the precipitation of calcareous cements, </w:t>
      </w:r>
      <w:ins w:id="509" w:author="SPS" w:date="2023-05-12T13:21:00Z">
        <w:r w:rsidR="00993617">
          <w:rPr>
            <w:rFonts w:ascii="Times New Roman" w:eastAsiaTheme="minorEastAsia" w:hAnsi="Times New Roman" w:cs="Times New Roman"/>
            <w:color w:val="000000" w:themeColor="text1"/>
          </w:rPr>
          <w:t>such as</w:t>
        </w:r>
      </w:ins>
      <w:del w:id="510" w:author="SPS" w:date="2023-05-12T13:21:00Z">
        <w:r w:rsidR="00210A77" w:rsidRPr="00EF4791" w:rsidDel="00993617">
          <w:rPr>
            <w:rFonts w:ascii="Times New Roman" w:eastAsiaTheme="minorEastAsia" w:hAnsi="Times New Roman" w:cs="Times New Roman"/>
            <w:color w:val="000000" w:themeColor="text1"/>
          </w:rPr>
          <w:delText>forming</w:delText>
        </w:r>
      </w:del>
      <w:r w:rsidR="00210A77" w:rsidRPr="00EF4791">
        <w:rPr>
          <w:rFonts w:ascii="Times New Roman" w:eastAsiaTheme="minorEastAsia" w:hAnsi="Times New Roman" w:cs="Times New Roman"/>
          <w:color w:val="000000" w:themeColor="text1"/>
        </w:rPr>
        <w:t xml:space="preserve"> </w:t>
      </w:r>
      <w:r w:rsidR="005B6498" w:rsidRPr="00EF4791">
        <w:rPr>
          <w:rFonts w:ascii="Times New Roman" w:eastAsiaTheme="minorEastAsia" w:hAnsi="Times New Roman" w:cs="Times New Roman"/>
          <w:color w:val="000000" w:themeColor="text1"/>
        </w:rPr>
        <w:t>Fe-</w:t>
      </w:r>
      <w:r w:rsidR="00210A77" w:rsidRPr="00EF4791">
        <w:rPr>
          <w:rFonts w:ascii="Times New Roman" w:eastAsiaTheme="minorEastAsia" w:hAnsi="Times New Roman" w:cs="Times New Roman"/>
          <w:color w:val="000000" w:themeColor="text1"/>
        </w:rPr>
        <w:t xml:space="preserve">calcite or </w:t>
      </w:r>
      <w:r w:rsidR="005B6498" w:rsidRPr="00EF4791">
        <w:rPr>
          <w:rFonts w:ascii="Times New Roman" w:eastAsiaTheme="minorEastAsia" w:hAnsi="Times New Roman" w:cs="Times New Roman"/>
          <w:color w:val="000000" w:themeColor="text1"/>
        </w:rPr>
        <w:t>Fe-</w:t>
      </w:r>
      <w:r w:rsidR="00210A77" w:rsidRPr="00EF4791">
        <w:rPr>
          <w:rFonts w:ascii="Times New Roman" w:eastAsiaTheme="minorEastAsia" w:hAnsi="Times New Roman" w:cs="Times New Roman"/>
          <w:color w:val="000000" w:themeColor="text1"/>
        </w:rPr>
        <w:t>dolomite</w:t>
      </w:r>
      <w:ins w:id="511" w:author="SPS" w:date="2023-05-12T13:21:00Z">
        <w:r w:rsidR="00993617">
          <w:rPr>
            <w:rFonts w:ascii="Times New Roman" w:eastAsiaTheme="minorEastAsia" w:hAnsi="Times New Roman" w:cs="Times New Roman"/>
            <w:color w:val="000000" w:themeColor="text1"/>
          </w:rPr>
          <w:t xml:space="preserve"> that f</w:t>
        </w:r>
      </w:ins>
      <w:ins w:id="512" w:author="SPS" w:date="2023-05-12T13:22:00Z">
        <w:r w:rsidR="00993617">
          <w:rPr>
            <w:rFonts w:ascii="Times New Roman" w:eastAsiaTheme="minorEastAsia" w:hAnsi="Times New Roman" w:cs="Times New Roman"/>
            <w:color w:val="000000" w:themeColor="text1"/>
          </w:rPr>
          <w:t xml:space="preserve">illed the </w:t>
        </w:r>
      </w:ins>
      <w:del w:id="513" w:author="SPS" w:date="2023-05-12T13:22:00Z">
        <w:r w:rsidR="00210A77" w:rsidRPr="00EF4791" w:rsidDel="00993617">
          <w:rPr>
            <w:rFonts w:ascii="Times New Roman" w:eastAsiaTheme="minorEastAsia" w:hAnsi="Times New Roman" w:cs="Times New Roman"/>
            <w:color w:val="000000" w:themeColor="text1"/>
          </w:rPr>
          <w:delText xml:space="preserve">, and filling </w:delText>
        </w:r>
        <w:r w:rsidR="001E02E3" w:rsidRPr="00EF4791" w:rsidDel="00993617">
          <w:rPr>
            <w:rFonts w:ascii="Times New Roman" w:eastAsiaTheme="minorEastAsia" w:hAnsi="Times New Roman" w:cs="Times New Roman"/>
            <w:color w:val="000000" w:themeColor="text1"/>
          </w:rPr>
          <w:delText xml:space="preserve">the </w:delText>
        </w:r>
      </w:del>
      <w:r w:rsidR="001E02E3" w:rsidRPr="00EF4791">
        <w:rPr>
          <w:rFonts w:ascii="Times New Roman" w:eastAsiaTheme="minorEastAsia" w:hAnsi="Times New Roman" w:cs="Times New Roman"/>
          <w:color w:val="000000" w:themeColor="text1"/>
        </w:rPr>
        <w:t>intragranular dissolution pores</w:t>
      </w:r>
      <w:r w:rsidR="00210A77" w:rsidRPr="00EF4791">
        <w:rPr>
          <w:rFonts w:ascii="Times New Roman" w:eastAsiaTheme="minorEastAsia" w:hAnsi="Times New Roman" w:cs="Times New Roman"/>
          <w:color w:val="000000" w:themeColor="text1"/>
        </w:rPr>
        <w:t xml:space="preserve"> in </w:t>
      </w:r>
      <w:ins w:id="514" w:author="SPS" w:date="2023-05-11T14:29:00Z">
        <w:r w:rsidR="00CD12EE">
          <w:rPr>
            <w:rFonts w:ascii="Times New Roman" w:eastAsiaTheme="minorEastAsia" w:hAnsi="Times New Roman" w:cs="Times New Roman"/>
            <w:color w:val="000000" w:themeColor="text1"/>
          </w:rPr>
          <w:t xml:space="preserve">the </w:t>
        </w:r>
      </w:ins>
      <w:r w:rsidR="00210A77" w:rsidRPr="00EF4791">
        <w:rPr>
          <w:rFonts w:ascii="Times New Roman" w:eastAsiaTheme="minorEastAsia" w:hAnsi="Times New Roman" w:cs="Times New Roman"/>
          <w:color w:val="000000" w:themeColor="text1"/>
        </w:rPr>
        <w:t xml:space="preserve">feldspar </w:t>
      </w:r>
      <w:r w:rsidR="005B6498" w:rsidRPr="00EF4791">
        <w:rPr>
          <w:rFonts w:ascii="Times New Roman" w:eastAsiaTheme="minorEastAsia" w:hAnsi="Times New Roman" w:cs="Times New Roman"/>
          <w:color w:val="000000" w:themeColor="text1"/>
        </w:rPr>
        <w:t>grains and intergranular pores</w:t>
      </w:r>
      <w:r w:rsidR="00210A77" w:rsidRPr="00EF4791">
        <w:rPr>
          <w:rFonts w:ascii="Times New Roman" w:eastAsiaTheme="minorEastAsia" w:hAnsi="Times New Roman" w:cs="Times New Roman"/>
          <w:color w:val="000000" w:themeColor="text1"/>
        </w:rPr>
        <w:t xml:space="preserve"> (Fig. </w:t>
      </w:r>
      <w:r w:rsidR="008B5763" w:rsidRPr="00EF4791">
        <w:rPr>
          <w:rFonts w:ascii="Times New Roman" w:eastAsiaTheme="minorEastAsia" w:hAnsi="Times New Roman" w:cs="Times New Roman"/>
          <w:color w:val="000000" w:themeColor="text1"/>
        </w:rPr>
        <w:t>8c, d</w:t>
      </w:r>
      <w:r w:rsidR="00210A77" w:rsidRPr="00EF4791">
        <w:rPr>
          <w:rFonts w:ascii="Times New Roman" w:eastAsiaTheme="minorEastAsia" w:hAnsi="Times New Roman" w:cs="Times New Roman"/>
          <w:color w:val="000000" w:themeColor="text1"/>
        </w:rPr>
        <w:t>).</w:t>
      </w:r>
      <w:r w:rsidR="00210A77" w:rsidRPr="00EF4791">
        <w:rPr>
          <w:color w:val="000000" w:themeColor="text1"/>
        </w:rPr>
        <w:t xml:space="preserve"> </w:t>
      </w:r>
      <w:r w:rsidR="00210A77" w:rsidRPr="00EF4791">
        <w:rPr>
          <w:rFonts w:ascii="Times New Roman" w:eastAsiaTheme="minorEastAsia" w:hAnsi="Times New Roman" w:cs="Times New Roman"/>
          <w:color w:val="000000" w:themeColor="text1"/>
        </w:rPr>
        <w:t xml:space="preserve">The clay mineral types of </w:t>
      </w:r>
      <w:ins w:id="515" w:author="SPS" w:date="2023-05-12T13:22:00Z">
        <w:r w:rsidR="00993617">
          <w:rPr>
            <w:rFonts w:ascii="Times New Roman" w:eastAsiaTheme="minorEastAsia" w:hAnsi="Times New Roman" w:cs="Times New Roman"/>
            <w:color w:val="000000" w:themeColor="text1"/>
          </w:rPr>
          <w:t xml:space="preserve">the </w:t>
        </w:r>
      </w:ins>
      <w:commentRangeStart w:id="516"/>
      <w:r w:rsidR="00210A77" w:rsidRPr="00EF4791">
        <w:rPr>
          <w:rFonts w:ascii="Times New Roman" w:eastAsiaTheme="minorEastAsia" w:hAnsi="Times New Roman" w:cs="Times New Roman"/>
          <w:color w:val="000000" w:themeColor="text1"/>
        </w:rPr>
        <w:t xml:space="preserve">sandstone reservoirs </w:t>
      </w:r>
      <w:commentRangeEnd w:id="516"/>
      <w:r w:rsidR="00CD12EE">
        <w:rPr>
          <w:rStyle w:val="CommentReference"/>
        </w:rPr>
        <w:commentReference w:id="516"/>
      </w:r>
      <w:r w:rsidR="00210A77" w:rsidRPr="00EF4791">
        <w:rPr>
          <w:rFonts w:ascii="Times New Roman" w:eastAsiaTheme="minorEastAsia" w:hAnsi="Times New Roman" w:cs="Times New Roman"/>
          <w:color w:val="000000" w:themeColor="text1"/>
        </w:rPr>
        <w:t xml:space="preserve">are mainly kaolinite, and chlorite and </w:t>
      </w:r>
      <w:proofErr w:type="spellStart"/>
      <w:r w:rsidR="00210A77" w:rsidRPr="00EF4791">
        <w:rPr>
          <w:rFonts w:ascii="Times New Roman" w:eastAsiaTheme="minorEastAsia" w:hAnsi="Times New Roman" w:cs="Times New Roman"/>
          <w:color w:val="000000" w:themeColor="text1"/>
        </w:rPr>
        <w:t>illite</w:t>
      </w:r>
      <w:proofErr w:type="spellEnd"/>
      <w:r w:rsidR="00210A77" w:rsidRPr="00EF4791">
        <w:rPr>
          <w:rFonts w:ascii="Times New Roman" w:eastAsiaTheme="minorEastAsia" w:hAnsi="Times New Roman" w:cs="Times New Roman"/>
          <w:color w:val="000000" w:themeColor="text1"/>
        </w:rPr>
        <w:t xml:space="preserve"> can also be </w:t>
      </w:r>
      <w:r w:rsidR="00FF668E" w:rsidRPr="00EF4791">
        <w:rPr>
          <w:rFonts w:ascii="Times New Roman" w:eastAsiaTheme="minorEastAsia" w:hAnsi="Times New Roman" w:cs="Times New Roman"/>
          <w:color w:val="000000" w:themeColor="text1"/>
        </w:rPr>
        <w:t>observed</w:t>
      </w:r>
      <w:ins w:id="517" w:author="SPS" w:date="2023-05-12T13:22:00Z">
        <w:r w:rsidR="00993617">
          <w:rPr>
            <w:rFonts w:ascii="Times New Roman" w:eastAsiaTheme="minorEastAsia" w:hAnsi="Times New Roman" w:cs="Times New Roman"/>
            <w:color w:val="000000" w:themeColor="text1"/>
          </w:rPr>
          <w:t>; however,</w:t>
        </w:r>
      </w:ins>
      <w:del w:id="518" w:author="SPS" w:date="2023-05-12T13:22:00Z">
        <w:r w:rsidR="00210A77" w:rsidRPr="00EF4791" w:rsidDel="00993617">
          <w:rPr>
            <w:rFonts w:ascii="Times New Roman" w:eastAsiaTheme="minorEastAsia" w:hAnsi="Times New Roman" w:cs="Times New Roman"/>
            <w:color w:val="000000" w:themeColor="text1"/>
          </w:rPr>
          <w:delText>, while</w:delText>
        </w:r>
      </w:del>
      <w:r w:rsidR="00210A77" w:rsidRPr="00EF4791">
        <w:rPr>
          <w:rFonts w:ascii="Times New Roman" w:eastAsiaTheme="minorEastAsia" w:hAnsi="Times New Roman" w:cs="Times New Roman"/>
          <w:color w:val="000000" w:themeColor="text1"/>
        </w:rPr>
        <w:t xml:space="preserve"> montmorillonite has basically disappeared.</w:t>
      </w:r>
      <w:r w:rsidR="00210A77" w:rsidRPr="00EF4791">
        <w:rPr>
          <w:color w:val="000000" w:themeColor="text1"/>
        </w:rPr>
        <w:t xml:space="preserve"> </w:t>
      </w:r>
      <w:r w:rsidR="00210A77" w:rsidRPr="00EF4791">
        <w:rPr>
          <w:rFonts w:ascii="Times New Roman" w:eastAsiaTheme="minorEastAsia" w:hAnsi="Times New Roman" w:cs="Times New Roman"/>
          <w:color w:val="000000" w:themeColor="text1"/>
        </w:rPr>
        <w:t xml:space="preserve">Based on the calculation of </w:t>
      </w:r>
      <w:ins w:id="519" w:author="SPS" w:date="2023-05-11T14:31:00Z">
        <w:r w:rsidR="00CD12EE">
          <w:rPr>
            <w:rFonts w:ascii="Times New Roman" w:eastAsiaTheme="minorEastAsia" w:hAnsi="Times New Roman" w:cs="Times New Roman"/>
            <w:color w:val="000000" w:themeColor="text1"/>
          </w:rPr>
          <w:t xml:space="preserve">the </w:t>
        </w:r>
      </w:ins>
      <w:r w:rsidR="002675F7" w:rsidRPr="00EF4791">
        <w:rPr>
          <w:rFonts w:ascii="Times New Roman" w:eastAsiaTheme="minorEastAsia" w:hAnsi="Times New Roman" w:cs="Times New Roman"/>
          <w:color w:val="000000" w:themeColor="text1"/>
        </w:rPr>
        <w:t xml:space="preserve">remaining porosity after cementation </w:t>
      </w:r>
      <w:r w:rsidR="00210A77" w:rsidRPr="00EF4791">
        <w:rPr>
          <w:rFonts w:ascii="Times New Roman" w:eastAsiaTheme="minorEastAsia" w:hAnsi="Times New Roman" w:cs="Times New Roman"/>
          <w:color w:val="000000" w:themeColor="text1"/>
        </w:rPr>
        <w:t xml:space="preserve">(Eq. </w:t>
      </w:r>
      <w:r w:rsidR="00F14996" w:rsidRPr="00EF4791">
        <w:rPr>
          <w:rFonts w:ascii="Times New Roman" w:eastAsiaTheme="minorEastAsia" w:hAnsi="Times New Roman" w:cs="Times New Roman"/>
          <w:color w:val="000000" w:themeColor="text1"/>
        </w:rPr>
        <w:t>(</w:t>
      </w:r>
      <w:r w:rsidR="00210A77" w:rsidRPr="00EF4791">
        <w:rPr>
          <w:rFonts w:ascii="Times New Roman" w:eastAsiaTheme="minorEastAsia" w:hAnsi="Times New Roman" w:cs="Times New Roman"/>
          <w:color w:val="000000" w:themeColor="text1"/>
        </w:rPr>
        <w:t>4</w:t>
      </w:r>
      <w:r w:rsidR="00F14996" w:rsidRPr="00EF4791">
        <w:rPr>
          <w:rFonts w:ascii="Times New Roman" w:eastAsiaTheme="minorEastAsia" w:hAnsi="Times New Roman" w:cs="Times New Roman"/>
          <w:color w:val="000000" w:themeColor="text1"/>
        </w:rPr>
        <w:t>)</w:t>
      </w:r>
      <w:r w:rsidR="00210A77" w:rsidRPr="00EF4791">
        <w:rPr>
          <w:rFonts w:ascii="Times New Roman" w:eastAsiaTheme="minorEastAsia" w:hAnsi="Times New Roman" w:cs="Times New Roman"/>
          <w:color w:val="000000" w:themeColor="text1"/>
        </w:rPr>
        <w:t>), the remaining porosity φ</w:t>
      </w:r>
      <w:r w:rsidR="00210A77" w:rsidRPr="00EF4791">
        <w:rPr>
          <w:rFonts w:ascii="Times New Roman" w:eastAsiaTheme="minorEastAsia" w:hAnsi="Times New Roman" w:cs="Times New Roman"/>
          <w:color w:val="000000" w:themeColor="text1"/>
          <w:vertAlign w:val="subscript"/>
        </w:rPr>
        <w:t>3</w:t>
      </w:r>
      <w:r w:rsidR="00210A77" w:rsidRPr="00EF4791">
        <w:rPr>
          <w:rFonts w:ascii="Times New Roman" w:eastAsiaTheme="minorEastAsia" w:hAnsi="Times New Roman" w:cs="Times New Roman"/>
          <w:color w:val="000000" w:themeColor="text1"/>
        </w:rPr>
        <w:t xml:space="preserve"> </w:t>
      </w:r>
      <w:r w:rsidR="002675F7" w:rsidRPr="00EF4791">
        <w:rPr>
          <w:rFonts w:ascii="Times New Roman" w:eastAsiaTheme="minorEastAsia" w:hAnsi="Times New Roman" w:cs="Times New Roman"/>
          <w:color w:val="000000" w:themeColor="text1"/>
        </w:rPr>
        <w:t>ranges from 0.22% to 2.82% (average,</w:t>
      </w:r>
      <w:r w:rsidR="00210A77" w:rsidRPr="00EF4791">
        <w:rPr>
          <w:rFonts w:ascii="Times New Roman" w:eastAsiaTheme="minorEastAsia" w:hAnsi="Times New Roman" w:cs="Times New Roman"/>
          <w:color w:val="000000" w:themeColor="text1"/>
        </w:rPr>
        <w:t xml:space="preserve"> 1.2</w:t>
      </w:r>
      <w:r w:rsidR="008607D8" w:rsidRPr="00EF4791">
        <w:rPr>
          <w:rFonts w:ascii="Times New Roman" w:eastAsiaTheme="minorEastAsia" w:hAnsi="Times New Roman" w:cs="Times New Roman" w:hint="eastAsia"/>
          <w:color w:val="000000" w:themeColor="text1"/>
        </w:rPr>
        <w:t>2</w:t>
      </w:r>
      <w:r w:rsidR="00210A77" w:rsidRPr="00EF4791">
        <w:rPr>
          <w:rFonts w:ascii="Times New Roman" w:eastAsiaTheme="minorEastAsia" w:hAnsi="Times New Roman" w:cs="Times New Roman"/>
          <w:color w:val="000000" w:themeColor="text1"/>
        </w:rPr>
        <w:t>%</w:t>
      </w:r>
      <w:r w:rsidR="002675F7" w:rsidRPr="00EF4791">
        <w:rPr>
          <w:rFonts w:ascii="Times New Roman" w:eastAsiaTheme="minorEastAsia" w:hAnsi="Times New Roman" w:cs="Times New Roman"/>
          <w:color w:val="000000" w:themeColor="text1"/>
        </w:rPr>
        <w:t>)</w:t>
      </w:r>
      <w:r w:rsidR="00F902F7" w:rsidRPr="00EF4791">
        <w:rPr>
          <w:rFonts w:ascii="Times New Roman" w:eastAsiaTheme="minorEastAsia" w:hAnsi="Times New Roman" w:cs="Times New Roman"/>
          <w:color w:val="000000" w:themeColor="text1"/>
        </w:rPr>
        <w:t>,</w:t>
      </w:r>
      <w:r w:rsidR="00210A77" w:rsidRPr="00EF4791">
        <w:rPr>
          <w:rFonts w:ascii="Times New Roman" w:eastAsiaTheme="minorEastAsia" w:hAnsi="Times New Roman" w:cs="Times New Roman"/>
          <w:color w:val="000000" w:themeColor="text1"/>
        </w:rPr>
        <w:t xml:space="preserve"> and the </w:t>
      </w:r>
      <w:r w:rsidR="002675F7" w:rsidRPr="00EF4791">
        <w:rPr>
          <w:rFonts w:ascii="Times New Roman" w:eastAsiaTheme="minorEastAsia" w:hAnsi="Times New Roman" w:cs="Times New Roman"/>
          <w:color w:val="000000" w:themeColor="text1"/>
        </w:rPr>
        <w:t>porosity loss due to cementation</w:t>
      </w:r>
      <w:r w:rsidR="00210A77" w:rsidRPr="00EF4791">
        <w:rPr>
          <w:rFonts w:ascii="Times New Roman" w:eastAsiaTheme="minorEastAsia" w:hAnsi="Times New Roman" w:cs="Times New Roman"/>
          <w:color w:val="000000" w:themeColor="text1"/>
        </w:rPr>
        <w:t xml:space="preserve"> </w:t>
      </w:r>
      <w:r w:rsidR="00CA455A" w:rsidRPr="00EF4791">
        <w:rPr>
          <w:rFonts w:ascii="Times New Roman" w:eastAsiaTheme="minorEastAsia" w:hAnsi="Times New Roman" w:cs="Times New Roman"/>
          <w:color w:val="000000" w:themeColor="text1"/>
        </w:rPr>
        <w:t>changes from</w:t>
      </w:r>
      <w:r w:rsidR="002675F7" w:rsidRPr="00EF4791">
        <w:rPr>
          <w:rFonts w:ascii="Times New Roman" w:eastAsiaTheme="minorEastAsia" w:hAnsi="Times New Roman" w:cs="Times New Roman"/>
          <w:color w:val="000000" w:themeColor="text1"/>
        </w:rPr>
        <w:t xml:space="preserve"> 2.40% to 16.80% (average, </w:t>
      </w:r>
      <w:r w:rsidR="00210A77" w:rsidRPr="00EF4791">
        <w:rPr>
          <w:rFonts w:ascii="Times New Roman" w:eastAsiaTheme="minorEastAsia" w:hAnsi="Times New Roman" w:cs="Times New Roman"/>
          <w:color w:val="000000" w:themeColor="text1"/>
        </w:rPr>
        <w:t>8.</w:t>
      </w:r>
      <w:r w:rsidR="008607D8" w:rsidRPr="00EF4791">
        <w:rPr>
          <w:rFonts w:ascii="Times New Roman" w:eastAsiaTheme="minorEastAsia" w:hAnsi="Times New Roman" w:cs="Times New Roman" w:hint="eastAsia"/>
          <w:color w:val="000000" w:themeColor="text1"/>
        </w:rPr>
        <w:t>19</w:t>
      </w:r>
      <w:r w:rsidR="00210A77" w:rsidRPr="00EF4791">
        <w:rPr>
          <w:rFonts w:ascii="Times New Roman" w:eastAsiaTheme="minorEastAsia" w:hAnsi="Times New Roman" w:cs="Times New Roman"/>
          <w:color w:val="000000" w:themeColor="text1"/>
        </w:rPr>
        <w:t>%</w:t>
      </w:r>
      <w:r w:rsidR="002675F7" w:rsidRPr="00EF4791">
        <w:rPr>
          <w:rFonts w:ascii="Times New Roman" w:eastAsiaTheme="minorEastAsia" w:hAnsi="Times New Roman" w:cs="Times New Roman"/>
          <w:color w:val="000000" w:themeColor="text1"/>
        </w:rPr>
        <w:t>)</w:t>
      </w:r>
      <w:r w:rsidR="00210A77" w:rsidRPr="00EF4791">
        <w:rPr>
          <w:rFonts w:ascii="Times New Roman" w:eastAsiaTheme="minorEastAsia" w:hAnsi="Times New Roman" w:cs="Times New Roman"/>
          <w:color w:val="000000" w:themeColor="text1"/>
        </w:rPr>
        <w:t xml:space="preserve"> in the sandstone reservoir </w:t>
      </w:r>
      <w:del w:id="520" w:author="SPS" w:date="2023-05-11T14:31:00Z">
        <w:r w:rsidR="00DA560F" w:rsidRPr="00EF4791" w:rsidDel="00CD12EE">
          <w:rPr>
            <w:rFonts w:ascii="Times New Roman" w:eastAsiaTheme="minorEastAsia" w:hAnsi="Times New Roman" w:cs="Times New Roman"/>
            <w:color w:val="000000" w:themeColor="text1"/>
          </w:rPr>
          <w:delText xml:space="preserve">of </w:delText>
        </w:r>
      </w:del>
      <w:ins w:id="521" w:author="SPS" w:date="2023-05-11T14:31:00Z">
        <w:r w:rsidR="00CD12EE">
          <w:rPr>
            <w:rFonts w:ascii="Times New Roman" w:eastAsiaTheme="minorEastAsia" w:hAnsi="Times New Roman" w:cs="Times New Roman"/>
            <w:color w:val="000000" w:themeColor="text1"/>
          </w:rPr>
          <w:t xml:space="preserve">in the </w:t>
        </w:r>
      </w:ins>
      <w:r w:rsidR="00086C8D" w:rsidRPr="00EF4791">
        <w:rPr>
          <w:rFonts w:ascii="Times New Roman" w:eastAsiaTheme="minorEastAsia" w:hAnsi="Times New Roman" w:cs="Times New Roman"/>
          <w:color w:val="000000" w:themeColor="text1"/>
        </w:rPr>
        <w:t>analyzed samples</w:t>
      </w:r>
      <w:r w:rsidR="00210A77" w:rsidRPr="00EF4791">
        <w:rPr>
          <w:rFonts w:ascii="Times New Roman" w:eastAsiaTheme="minorEastAsia" w:hAnsi="Times New Roman" w:cs="Times New Roman"/>
          <w:color w:val="000000" w:themeColor="text1"/>
        </w:rPr>
        <w:t>.</w:t>
      </w:r>
    </w:p>
    <w:p w14:paraId="27A14CAD" w14:textId="29E212C9" w:rsidR="00F14996" w:rsidRPr="00EF4791" w:rsidRDefault="00F14996" w:rsidP="00737A77">
      <w:pPr>
        <w:widowControl/>
        <w:spacing w:line="360" w:lineRule="auto"/>
        <w:ind w:firstLine="420"/>
        <w:jc w:val="center"/>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φ</w:t>
      </w:r>
      <w:r w:rsidRPr="00EF4791">
        <w:rPr>
          <w:rFonts w:ascii="Times New Roman" w:eastAsia="SimSun" w:hAnsi="Times New Roman" w:cs="Times New Roman"/>
          <w:color w:val="000000" w:themeColor="text1"/>
          <w:kern w:val="0"/>
          <w:szCs w:val="24"/>
          <w:vertAlign w:val="subscript"/>
          <w:lang w:val="en-GB"/>
        </w:rPr>
        <w:t>3</w:t>
      </w:r>
      <w:r w:rsidRPr="00EF4791">
        <w:rPr>
          <w:rFonts w:ascii="Times New Roman" w:eastAsia="SimSun" w:hAnsi="Times New Roman" w:cs="Times New Roman"/>
          <w:color w:val="000000" w:themeColor="text1"/>
          <w:kern w:val="0"/>
          <w:szCs w:val="24"/>
          <w:lang w:val="en-GB"/>
        </w:rPr>
        <w:t>=P</w:t>
      </w:r>
      <w:r w:rsidRPr="00EF4791">
        <w:rPr>
          <w:rFonts w:ascii="Times New Roman" w:eastAsia="SimSun" w:hAnsi="Times New Roman" w:cs="Times New Roman"/>
          <w:color w:val="000000" w:themeColor="text1"/>
          <w:kern w:val="0"/>
          <w:szCs w:val="24"/>
          <w:vertAlign w:val="subscript"/>
          <w:lang w:val="en-GB"/>
        </w:rPr>
        <w:t>1</w:t>
      </w:r>
      <w:r w:rsidRPr="00EF4791">
        <w:rPr>
          <w:rFonts w:ascii="Times New Roman" w:eastAsia="SimSun" w:hAnsi="Times New Roman" w:cs="Times New Roman"/>
          <w:color w:val="000000" w:themeColor="text1"/>
          <w:kern w:val="0"/>
          <w:szCs w:val="24"/>
          <w:lang w:val="en-GB"/>
        </w:rPr>
        <w:t>×P</w:t>
      </w:r>
      <w:r w:rsidRPr="00EF4791">
        <w:rPr>
          <w:rFonts w:ascii="Times New Roman" w:eastAsia="SimSun" w:hAnsi="Times New Roman" w:cs="Times New Roman"/>
          <w:color w:val="000000" w:themeColor="text1"/>
          <w:kern w:val="0"/>
          <w:szCs w:val="24"/>
          <w:vertAlign w:val="subscript"/>
          <w:lang w:val="en-GB"/>
        </w:rPr>
        <w:t>0</w:t>
      </w:r>
      <w:r w:rsidRPr="00EF4791">
        <w:rPr>
          <w:rFonts w:ascii="Times New Roman" w:eastAsia="SimSun" w:hAnsi="Times New Roman" w:cs="Times New Roman"/>
          <w:color w:val="000000" w:themeColor="text1"/>
          <w:kern w:val="0"/>
          <w:szCs w:val="24"/>
          <w:lang w:val="en-GB"/>
        </w:rPr>
        <w:t>/P</w:t>
      </w:r>
      <w:r w:rsidRPr="00EF4791">
        <w:rPr>
          <w:rFonts w:ascii="Times New Roman" w:eastAsia="SimSun" w:hAnsi="Times New Roman" w:cs="Times New Roman"/>
          <w:color w:val="000000" w:themeColor="text1"/>
          <w:kern w:val="0"/>
          <w:szCs w:val="24"/>
          <w:vertAlign w:val="subscript"/>
          <w:lang w:val="en-GB"/>
        </w:rPr>
        <w:t xml:space="preserve">t </w:t>
      </w:r>
      <w:r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4</w:t>
      </w:r>
      <w:r w:rsidRPr="00EF4791">
        <w:rPr>
          <w:rFonts w:ascii="Times New Roman" w:eastAsia="SimSun" w:hAnsi="Times New Roman" w:cs="Times New Roman"/>
          <w:color w:val="000000" w:themeColor="text1"/>
          <w:kern w:val="0"/>
          <w:szCs w:val="24"/>
          <w:lang w:val="en-GB"/>
        </w:rPr>
        <w:t>)</w:t>
      </w:r>
    </w:p>
    <w:p w14:paraId="4DCB631C" w14:textId="77777777" w:rsidR="008B5763" w:rsidRPr="00EF4791" w:rsidRDefault="00F14996" w:rsidP="005B3E50">
      <w:pPr>
        <w:ind w:firstLineChars="0" w:firstLine="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lastRenderedPageBreak/>
        <w:t>Where: φ</w:t>
      </w:r>
      <w:r w:rsidRPr="00EF4791">
        <w:rPr>
          <w:rFonts w:ascii="Times New Roman" w:eastAsia="SimSun" w:hAnsi="Times New Roman" w:cs="Times New Roman"/>
          <w:color w:val="000000" w:themeColor="text1"/>
          <w:kern w:val="0"/>
          <w:szCs w:val="24"/>
          <w:vertAlign w:val="subscript"/>
          <w:lang w:val="en-GB"/>
        </w:rPr>
        <w:t>3</w:t>
      </w:r>
      <w:r w:rsidRPr="00EF4791">
        <w:rPr>
          <w:rFonts w:ascii="Times New Roman" w:eastAsia="SimSun" w:hAnsi="Times New Roman" w:cs="Times New Roman"/>
          <w:color w:val="000000" w:themeColor="text1"/>
          <w:kern w:val="0"/>
          <w:szCs w:val="24"/>
          <w:lang w:val="en-GB"/>
        </w:rPr>
        <w:t xml:space="preserve"> refers to the remaining </w:t>
      </w:r>
      <w:r w:rsidR="00CA5148" w:rsidRPr="00EF4791">
        <w:rPr>
          <w:rFonts w:ascii="Times New Roman" w:eastAsia="SimSun" w:hAnsi="Times New Roman" w:cs="Times New Roman"/>
          <w:color w:val="000000" w:themeColor="text1"/>
          <w:kern w:val="0"/>
          <w:szCs w:val="24"/>
          <w:lang w:val="en-GB"/>
        </w:rPr>
        <w:t>porosity</w:t>
      </w:r>
      <w:r w:rsidRPr="00EF4791">
        <w:rPr>
          <w:rFonts w:ascii="Times New Roman" w:eastAsia="SimSun" w:hAnsi="Times New Roman" w:cs="Times New Roman"/>
          <w:color w:val="000000" w:themeColor="text1"/>
          <w:kern w:val="0"/>
          <w:szCs w:val="24"/>
          <w:lang w:val="en-GB"/>
        </w:rPr>
        <w:t xml:space="preserve"> after cementation.</w:t>
      </w:r>
    </w:p>
    <w:p w14:paraId="7E6D1428" w14:textId="7AE458A1" w:rsidR="00737A77" w:rsidRPr="00EF4791" w:rsidRDefault="00737A77" w:rsidP="00737A77">
      <w:pPr>
        <w:pStyle w:val="Heading5"/>
        <w:rPr>
          <w:color w:val="000000" w:themeColor="text1"/>
        </w:rPr>
      </w:pPr>
      <w:r w:rsidRPr="00EF4791">
        <w:rPr>
          <w:color w:val="000000" w:themeColor="text1"/>
        </w:rPr>
        <w:t>5.1.3 Dissolution</w:t>
      </w:r>
    </w:p>
    <w:p w14:paraId="25291386" w14:textId="3DB6953A" w:rsidR="00C80F73" w:rsidRPr="00EF4791" w:rsidRDefault="00C80F73" w:rsidP="00C80F73">
      <w:pPr>
        <w:ind w:firstLine="42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 xml:space="preserve">Tight sandstone reservoirs </w:t>
      </w:r>
      <w:r w:rsidR="00320FD6" w:rsidRPr="00EF4791">
        <w:rPr>
          <w:rFonts w:ascii="Times New Roman" w:eastAsia="SimSun" w:hAnsi="Times New Roman" w:cs="Times New Roman"/>
          <w:color w:val="000000" w:themeColor="text1"/>
          <w:kern w:val="0"/>
          <w:szCs w:val="24"/>
          <w:lang w:val="en-GB"/>
        </w:rPr>
        <w:t xml:space="preserve">generally </w:t>
      </w:r>
      <w:del w:id="522" w:author="SPS" w:date="2023-05-11T14:31:00Z">
        <w:r w:rsidR="00320FD6" w:rsidRPr="00EF4791" w:rsidDel="00CD12EE">
          <w:rPr>
            <w:rFonts w:ascii="Times New Roman" w:eastAsia="SimSun" w:hAnsi="Times New Roman" w:cs="Times New Roman"/>
            <w:color w:val="000000" w:themeColor="text1"/>
            <w:kern w:val="0"/>
            <w:szCs w:val="24"/>
            <w:lang w:val="en-GB"/>
          </w:rPr>
          <w:delText xml:space="preserve">lost </w:delText>
        </w:r>
      </w:del>
      <w:ins w:id="523" w:author="SPS" w:date="2023-05-11T14:31:00Z">
        <w:r w:rsidR="00CD12EE">
          <w:rPr>
            <w:rFonts w:ascii="Times New Roman" w:eastAsia="SimSun" w:hAnsi="Times New Roman" w:cs="Times New Roman"/>
            <w:color w:val="000000" w:themeColor="text1"/>
            <w:kern w:val="0"/>
            <w:szCs w:val="24"/>
            <w:lang w:val="en-GB"/>
          </w:rPr>
          <w:t xml:space="preserve">lose </w:t>
        </w:r>
      </w:ins>
      <w:r w:rsidR="00320FD6" w:rsidRPr="00EF4791">
        <w:rPr>
          <w:rFonts w:ascii="Times New Roman" w:eastAsia="SimSun" w:hAnsi="Times New Roman" w:cs="Times New Roman"/>
          <w:color w:val="000000" w:themeColor="text1"/>
          <w:kern w:val="0"/>
          <w:szCs w:val="24"/>
          <w:lang w:val="en-GB"/>
        </w:rPr>
        <w:t>a large number of primary pores due to</w:t>
      </w:r>
      <w:r w:rsidRPr="00EF4791">
        <w:rPr>
          <w:rFonts w:ascii="Times New Roman" w:eastAsia="SimSun" w:hAnsi="Times New Roman" w:cs="Times New Roman"/>
          <w:color w:val="000000" w:themeColor="text1"/>
          <w:kern w:val="0"/>
          <w:szCs w:val="24"/>
          <w:lang w:val="en-GB"/>
        </w:rPr>
        <w:t xml:space="preserve"> compaction and cementation during burial evolution.</w:t>
      </w:r>
      <w:bookmarkStart w:id="524" w:name="_Hlk134130941"/>
      <w:r w:rsidRPr="00EF4791">
        <w:rPr>
          <w:rFonts w:ascii="Times New Roman" w:eastAsia="SimSun" w:hAnsi="Times New Roman" w:cs="Times New Roman"/>
          <w:color w:val="000000" w:themeColor="text1"/>
          <w:kern w:val="0"/>
          <w:szCs w:val="24"/>
          <w:lang w:val="en-GB"/>
        </w:rPr>
        <w:t xml:space="preserve"> However, </w:t>
      </w:r>
      <w:r w:rsidR="001D6F41" w:rsidRPr="00EF4791">
        <w:rPr>
          <w:rFonts w:ascii="Times New Roman" w:eastAsia="SimSun" w:hAnsi="Times New Roman" w:cs="Times New Roman"/>
          <w:color w:val="000000" w:themeColor="text1"/>
          <w:kern w:val="0"/>
          <w:szCs w:val="24"/>
          <w:lang w:val="en-GB"/>
        </w:rPr>
        <w:t>t</w:t>
      </w:r>
      <w:r w:rsidR="00403AB2" w:rsidRPr="00EF4791">
        <w:rPr>
          <w:rFonts w:ascii="Times New Roman" w:eastAsia="SimSun" w:hAnsi="Times New Roman" w:cs="Times New Roman"/>
          <w:color w:val="000000" w:themeColor="text1"/>
          <w:kern w:val="0"/>
          <w:szCs w:val="24"/>
          <w:lang w:val="en-GB"/>
        </w:rPr>
        <w:t xml:space="preserve">he excellent porosity values </w:t>
      </w:r>
      <w:commentRangeStart w:id="525"/>
      <w:r w:rsidR="00403AB2" w:rsidRPr="00EF4791">
        <w:rPr>
          <w:rFonts w:ascii="Times New Roman" w:eastAsia="SimSun" w:hAnsi="Times New Roman" w:cs="Times New Roman"/>
          <w:color w:val="000000" w:themeColor="text1"/>
          <w:kern w:val="0"/>
          <w:szCs w:val="24"/>
          <w:lang w:val="en-GB"/>
        </w:rPr>
        <w:t xml:space="preserve">in deeply buried sandstone </w:t>
      </w:r>
      <w:commentRangeEnd w:id="525"/>
      <w:r w:rsidR="00CD12EE">
        <w:rPr>
          <w:rStyle w:val="CommentReference"/>
        </w:rPr>
        <w:commentReference w:id="525"/>
      </w:r>
      <w:r w:rsidR="00403AB2" w:rsidRPr="00EF4791">
        <w:rPr>
          <w:rFonts w:ascii="Times New Roman" w:eastAsia="SimSun" w:hAnsi="Times New Roman" w:cs="Times New Roman"/>
          <w:color w:val="000000" w:themeColor="text1"/>
          <w:kern w:val="0"/>
          <w:szCs w:val="24"/>
          <w:lang w:val="en-GB"/>
        </w:rPr>
        <w:t xml:space="preserve">indicate that the </w:t>
      </w:r>
      <w:r w:rsidR="001D6F41" w:rsidRPr="00EF4791">
        <w:rPr>
          <w:rFonts w:ascii="Times New Roman" w:eastAsia="SimSun" w:hAnsi="Times New Roman" w:cs="Times New Roman"/>
          <w:color w:val="000000" w:themeColor="text1"/>
          <w:kern w:val="0"/>
          <w:szCs w:val="24"/>
          <w:lang w:val="en-GB"/>
        </w:rPr>
        <w:t>porosity loss</w:t>
      </w:r>
      <w:r w:rsidR="00403AB2" w:rsidRPr="00EF4791">
        <w:rPr>
          <w:rFonts w:ascii="Times New Roman" w:eastAsia="SimSun" w:hAnsi="Times New Roman" w:cs="Times New Roman"/>
          <w:color w:val="000000" w:themeColor="text1"/>
          <w:kern w:val="0"/>
          <w:szCs w:val="24"/>
          <w:lang w:val="en-GB"/>
        </w:rPr>
        <w:t xml:space="preserve"> during compaction and cementation processes may be compensated for by subsequent </w:t>
      </w:r>
      <w:r w:rsidR="001D6F41" w:rsidRPr="00EF4791">
        <w:rPr>
          <w:rFonts w:ascii="Times New Roman" w:eastAsia="SimSun" w:hAnsi="Times New Roman" w:cs="Times New Roman"/>
          <w:color w:val="000000" w:themeColor="text1"/>
          <w:kern w:val="0"/>
          <w:szCs w:val="24"/>
          <w:lang w:val="en-GB"/>
        </w:rPr>
        <w:t>porosity increase</w:t>
      </w:r>
      <w:ins w:id="526" w:author="SPS" w:date="2023-05-11T16:51:00Z">
        <w:r w:rsidR="00A542D4">
          <w:rPr>
            <w:rFonts w:ascii="Times New Roman" w:eastAsia="SimSun" w:hAnsi="Times New Roman" w:cs="Times New Roman"/>
            <w:color w:val="000000" w:themeColor="text1"/>
            <w:kern w:val="0"/>
            <w:szCs w:val="24"/>
            <w:lang w:val="en-GB"/>
          </w:rPr>
          <w:t>s</w:t>
        </w:r>
      </w:ins>
      <w:r w:rsidR="001D6F41" w:rsidRPr="00EF4791">
        <w:rPr>
          <w:rFonts w:ascii="Times New Roman" w:eastAsia="SimSun" w:hAnsi="Times New Roman" w:cs="Times New Roman"/>
          <w:color w:val="000000" w:themeColor="text1"/>
          <w:kern w:val="0"/>
          <w:szCs w:val="24"/>
          <w:lang w:val="en-GB"/>
        </w:rPr>
        <w:t xml:space="preserve"> </w:t>
      </w:r>
      <w:del w:id="527" w:author="SPS" w:date="2023-05-11T14:32:00Z">
        <w:r w:rsidR="001D6F41" w:rsidRPr="00EF4791" w:rsidDel="00CD12EE">
          <w:rPr>
            <w:rFonts w:ascii="Times New Roman" w:eastAsia="SimSun" w:hAnsi="Times New Roman" w:cs="Times New Roman"/>
            <w:color w:val="000000" w:themeColor="text1"/>
            <w:kern w:val="0"/>
            <w:szCs w:val="24"/>
            <w:lang w:val="en-GB"/>
          </w:rPr>
          <w:delText xml:space="preserve">of </w:delText>
        </w:r>
      </w:del>
      <w:ins w:id="528" w:author="SPS" w:date="2023-05-12T13:23:00Z">
        <w:r w:rsidR="003E45EC">
          <w:rPr>
            <w:rFonts w:ascii="Times New Roman" w:eastAsia="SimSun" w:hAnsi="Times New Roman" w:cs="Times New Roman"/>
            <w:color w:val="000000" w:themeColor="text1"/>
            <w:kern w:val="0"/>
            <w:szCs w:val="24"/>
            <w:lang w:val="en-GB"/>
          </w:rPr>
          <w:t>caused by</w:t>
        </w:r>
      </w:ins>
      <w:ins w:id="529" w:author="SPS" w:date="2023-05-11T14:32:00Z">
        <w:r w:rsidR="00CD12EE" w:rsidRPr="00EF4791">
          <w:rPr>
            <w:rFonts w:ascii="Times New Roman" w:eastAsia="SimSun" w:hAnsi="Times New Roman" w:cs="Times New Roman"/>
            <w:color w:val="000000" w:themeColor="text1"/>
            <w:kern w:val="0"/>
            <w:szCs w:val="24"/>
            <w:lang w:val="en-GB"/>
          </w:rPr>
          <w:t xml:space="preserve"> </w:t>
        </w:r>
      </w:ins>
      <w:r w:rsidR="00403AB2" w:rsidRPr="00EF4791">
        <w:rPr>
          <w:rFonts w:ascii="Times New Roman" w:eastAsia="SimSun" w:hAnsi="Times New Roman" w:cs="Times New Roman"/>
          <w:color w:val="000000" w:themeColor="text1"/>
          <w:kern w:val="0"/>
          <w:szCs w:val="24"/>
          <w:lang w:val="en-GB"/>
        </w:rPr>
        <w:t>dissolution</w:t>
      </w:r>
      <w:r w:rsidR="001D6F41" w:rsidRPr="00EF4791">
        <w:rPr>
          <w:rFonts w:ascii="Times New Roman" w:eastAsia="SimSun" w:hAnsi="Times New Roman" w:cs="Times New Roman"/>
          <w:color w:val="000000" w:themeColor="text1"/>
          <w:kern w:val="0"/>
          <w:szCs w:val="24"/>
          <w:lang w:val="en-GB"/>
        </w:rPr>
        <w:t xml:space="preserve"> </w:t>
      </w:r>
      <w:bookmarkEnd w:id="524"/>
      <w:r w:rsidRPr="00EF4791">
        <w:rPr>
          <w:rFonts w:ascii="Times New Roman" w:eastAsia="SimSun" w:hAnsi="Times New Roman" w:cs="Times New Roman"/>
          <w:color w:val="000000" w:themeColor="text1"/>
          <w:kern w:val="0"/>
          <w:szCs w:val="24"/>
          <w:lang w:val="en-GB"/>
        </w:rPr>
        <w:t>(Taylor et al., 2010</w:t>
      </w:r>
      <w:r w:rsidR="001D6F41" w:rsidRPr="00EF4791">
        <w:rPr>
          <w:rFonts w:ascii="Times New Roman" w:eastAsia="SimSun" w:hAnsi="Times New Roman" w:cs="Times New Roman"/>
          <w:color w:val="000000" w:themeColor="text1"/>
          <w:kern w:val="0"/>
          <w:szCs w:val="24"/>
          <w:lang w:val="en-GB"/>
        </w:rPr>
        <w:t>; Lai et al., 2018</w:t>
      </w:r>
      <w:r w:rsidRPr="00EF4791">
        <w:rPr>
          <w:rFonts w:ascii="Times New Roman" w:eastAsia="SimSun" w:hAnsi="Times New Roman" w:cs="Times New Roman"/>
          <w:color w:val="000000" w:themeColor="text1"/>
          <w:kern w:val="0"/>
          <w:szCs w:val="24"/>
          <w:lang w:val="en-GB"/>
        </w:rPr>
        <w:t>).</w:t>
      </w:r>
      <w:r w:rsidRPr="00EF4791">
        <w:rPr>
          <w:color w:val="000000" w:themeColor="text1"/>
        </w:rPr>
        <w:t xml:space="preserve"> </w:t>
      </w:r>
      <w:r w:rsidRPr="00EF4791">
        <w:rPr>
          <w:rFonts w:ascii="Times New Roman" w:eastAsia="SimSun" w:hAnsi="Times New Roman" w:cs="Times New Roman"/>
          <w:color w:val="000000" w:themeColor="text1"/>
          <w:kern w:val="0"/>
          <w:szCs w:val="24"/>
          <w:lang w:val="en-GB"/>
        </w:rPr>
        <w:t>The dissolution of sandstone reservoirs in the He8 member of</w:t>
      </w:r>
      <w:ins w:id="530" w:author="SPS" w:date="2023-05-11T14:33:00Z">
        <w:r w:rsidR="00CD12EE">
          <w:rPr>
            <w:rFonts w:ascii="Times New Roman" w:eastAsia="SimSun" w:hAnsi="Times New Roman" w:cs="Times New Roman"/>
            <w:color w:val="000000" w:themeColor="text1"/>
            <w:kern w:val="0"/>
            <w:szCs w:val="24"/>
            <w:lang w:val="en-GB"/>
          </w:rPr>
          <w:t xml:space="preserve"> the</w:t>
        </w:r>
      </w:ins>
      <w:r w:rsidRPr="00EF4791">
        <w:rPr>
          <w:rFonts w:ascii="Times New Roman" w:eastAsia="SimSun" w:hAnsi="Times New Roman" w:cs="Times New Roman"/>
          <w:color w:val="000000" w:themeColor="text1"/>
          <w:kern w:val="0"/>
          <w:szCs w:val="24"/>
          <w:lang w:val="en-GB"/>
        </w:rPr>
        <w:t xml:space="preserve"> </w:t>
      </w:r>
      <w:proofErr w:type="spellStart"/>
      <w:r w:rsidR="006A7BB9" w:rsidRPr="00EF4791">
        <w:rPr>
          <w:rFonts w:ascii="Times New Roman" w:eastAsia="SimSun" w:hAnsi="Times New Roman" w:cs="Times New Roman"/>
          <w:color w:val="000000" w:themeColor="text1"/>
          <w:kern w:val="0"/>
          <w:szCs w:val="24"/>
          <w:lang w:val="en-GB"/>
        </w:rPr>
        <w:t>analyzed</w:t>
      </w:r>
      <w:proofErr w:type="spellEnd"/>
      <w:r w:rsidR="006A7BB9" w:rsidRPr="00EF4791">
        <w:rPr>
          <w:rFonts w:ascii="Times New Roman" w:eastAsia="SimSun" w:hAnsi="Times New Roman" w:cs="Times New Roman"/>
          <w:color w:val="000000" w:themeColor="text1"/>
          <w:kern w:val="0"/>
          <w:szCs w:val="24"/>
          <w:lang w:val="en-GB"/>
        </w:rPr>
        <w:t xml:space="preserve"> samples</w:t>
      </w:r>
      <w:r w:rsidRPr="00EF4791">
        <w:rPr>
          <w:rFonts w:ascii="Times New Roman" w:eastAsia="SimSun" w:hAnsi="Times New Roman" w:cs="Times New Roman"/>
          <w:color w:val="000000" w:themeColor="text1"/>
          <w:kern w:val="0"/>
          <w:szCs w:val="24"/>
          <w:lang w:val="en-GB"/>
        </w:rPr>
        <w:t xml:space="preserve"> </w:t>
      </w:r>
      <w:r w:rsidR="0086070F" w:rsidRPr="00EF4791">
        <w:rPr>
          <w:rFonts w:ascii="Times New Roman" w:eastAsia="SimSun" w:hAnsi="Times New Roman" w:cs="Times New Roman"/>
          <w:color w:val="000000" w:themeColor="text1"/>
          <w:kern w:val="0"/>
          <w:szCs w:val="24"/>
          <w:lang w:val="en-GB"/>
        </w:rPr>
        <w:t xml:space="preserve">may </w:t>
      </w:r>
      <w:del w:id="531" w:author="SPS" w:date="2023-05-11T14:33:00Z">
        <w:r w:rsidR="0086070F" w:rsidRPr="00EF4791" w:rsidDel="00CD12EE">
          <w:rPr>
            <w:rFonts w:ascii="Times New Roman" w:eastAsia="SimSun" w:hAnsi="Times New Roman" w:cs="Times New Roman"/>
            <w:color w:val="000000" w:themeColor="text1"/>
            <w:kern w:val="0"/>
            <w:szCs w:val="24"/>
            <w:lang w:val="en-GB"/>
          </w:rPr>
          <w:delText xml:space="preserve">occur </w:delText>
        </w:r>
      </w:del>
      <w:ins w:id="532" w:author="SPS" w:date="2023-05-11T14:33:00Z">
        <w:r w:rsidR="00CD12EE">
          <w:rPr>
            <w:rFonts w:ascii="Times New Roman" w:eastAsia="SimSun" w:hAnsi="Times New Roman" w:cs="Times New Roman"/>
            <w:color w:val="000000" w:themeColor="text1"/>
            <w:kern w:val="0"/>
            <w:szCs w:val="24"/>
            <w:lang w:val="en-GB"/>
          </w:rPr>
          <w:t xml:space="preserve">have occurred </w:t>
        </w:r>
      </w:ins>
      <w:r w:rsidR="0086070F" w:rsidRPr="00EF4791">
        <w:rPr>
          <w:rFonts w:ascii="Times New Roman" w:eastAsia="SimSun" w:hAnsi="Times New Roman" w:cs="Times New Roman"/>
          <w:color w:val="000000" w:themeColor="text1"/>
          <w:kern w:val="0"/>
          <w:szCs w:val="24"/>
          <w:lang w:val="en-GB"/>
        </w:rPr>
        <w:t xml:space="preserve">during shallow burial </w:t>
      </w:r>
      <w:commentRangeStart w:id="533"/>
      <w:r w:rsidR="0086070F" w:rsidRPr="00EF4791">
        <w:rPr>
          <w:rFonts w:ascii="Times New Roman" w:eastAsia="SimSun" w:hAnsi="Times New Roman" w:cs="Times New Roman"/>
          <w:color w:val="000000" w:themeColor="text1"/>
          <w:kern w:val="0"/>
          <w:szCs w:val="24"/>
          <w:lang w:val="en-GB"/>
        </w:rPr>
        <w:t xml:space="preserve">due to </w:t>
      </w:r>
      <w:ins w:id="534" w:author="SPS" w:date="2023-05-11T14:33:00Z">
        <w:r w:rsidR="00CD12EE">
          <w:rPr>
            <w:rFonts w:ascii="Times New Roman" w:eastAsia="SimSun" w:hAnsi="Times New Roman" w:cs="Times New Roman"/>
            <w:color w:val="000000" w:themeColor="text1"/>
            <w:kern w:val="0"/>
            <w:szCs w:val="24"/>
            <w:lang w:val="en-GB"/>
          </w:rPr>
          <w:t xml:space="preserve">the presence of </w:t>
        </w:r>
        <w:commentRangeEnd w:id="533"/>
        <w:r w:rsidR="00CD12EE">
          <w:rPr>
            <w:rStyle w:val="CommentReference"/>
          </w:rPr>
          <w:commentReference w:id="533"/>
        </w:r>
      </w:ins>
      <w:r w:rsidR="0086070F" w:rsidRPr="00EF4791">
        <w:rPr>
          <w:rFonts w:ascii="Times New Roman" w:eastAsia="SimSun" w:hAnsi="Times New Roman" w:cs="Times New Roman"/>
          <w:color w:val="000000" w:themeColor="text1"/>
          <w:kern w:val="0"/>
          <w:szCs w:val="24"/>
          <w:lang w:val="en-GB"/>
        </w:rPr>
        <w:t xml:space="preserve">climatically controlled atmospheric fresh water </w:t>
      </w:r>
      <w:r w:rsidR="009943E3" w:rsidRPr="00EF4791">
        <w:rPr>
          <w:rFonts w:ascii="Times New Roman" w:eastAsia="SimSun" w:hAnsi="Times New Roman" w:cs="Times New Roman"/>
          <w:color w:val="000000" w:themeColor="text1"/>
          <w:kern w:val="0"/>
          <w:szCs w:val="24"/>
          <w:lang w:val="en-GB"/>
        </w:rPr>
        <w:t xml:space="preserve">and during deep burial </w:t>
      </w:r>
      <w:del w:id="535" w:author="SPS" w:date="2023-05-12T13:23:00Z">
        <w:r w:rsidR="009943E3" w:rsidRPr="00EF4791" w:rsidDel="003E45EC">
          <w:rPr>
            <w:rFonts w:ascii="Times New Roman" w:eastAsia="SimSun" w:hAnsi="Times New Roman" w:cs="Times New Roman"/>
            <w:color w:val="000000" w:themeColor="text1"/>
            <w:kern w:val="0"/>
            <w:szCs w:val="24"/>
            <w:lang w:val="en-GB"/>
          </w:rPr>
          <w:delText>due to the</w:delText>
        </w:r>
      </w:del>
      <w:ins w:id="536" w:author="SPS" w:date="2023-05-12T13:23:00Z">
        <w:r w:rsidR="003E45EC">
          <w:rPr>
            <w:rFonts w:ascii="Times New Roman" w:eastAsia="SimSun" w:hAnsi="Times New Roman" w:cs="Times New Roman"/>
            <w:color w:val="000000" w:themeColor="text1"/>
            <w:kern w:val="0"/>
            <w:szCs w:val="24"/>
            <w:lang w:val="en-GB"/>
          </w:rPr>
          <w:t>where the</w:t>
        </w:r>
      </w:ins>
      <w:r w:rsidR="009943E3" w:rsidRPr="00EF4791">
        <w:rPr>
          <w:rFonts w:ascii="Times New Roman" w:eastAsia="SimSun" w:hAnsi="Times New Roman" w:cs="Times New Roman"/>
          <w:color w:val="000000" w:themeColor="text1"/>
          <w:kern w:val="0"/>
          <w:szCs w:val="24"/>
          <w:lang w:val="en-GB"/>
        </w:rPr>
        <w:t xml:space="preserve"> </w:t>
      </w:r>
      <w:ins w:id="537" w:author="SPS" w:date="2023-05-11T14:34:00Z">
        <w:r w:rsidR="00CD12EE">
          <w:rPr>
            <w:rFonts w:ascii="Times New Roman" w:eastAsia="SimSun" w:hAnsi="Times New Roman" w:cs="Times New Roman"/>
            <w:color w:val="000000" w:themeColor="text1"/>
            <w:kern w:val="0"/>
            <w:szCs w:val="24"/>
            <w:lang w:val="en-GB"/>
          </w:rPr>
          <w:t xml:space="preserve">presence of </w:t>
        </w:r>
      </w:ins>
      <w:r w:rsidR="009943E3" w:rsidRPr="00EF4791">
        <w:rPr>
          <w:rFonts w:ascii="Times New Roman" w:eastAsia="SimSun" w:hAnsi="Times New Roman" w:cs="Times New Roman"/>
          <w:color w:val="000000" w:themeColor="text1"/>
          <w:kern w:val="0"/>
          <w:szCs w:val="24"/>
          <w:lang w:val="en-GB"/>
        </w:rPr>
        <w:t>organic acid</w:t>
      </w:r>
      <w:ins w:id="538" w:author="SPS" w:date="2023-05-11T14:34:00Z">
        <w:r w:rsidR="00CD12EE">
          <w:rPr>
            <w:rFonts w:ascii="Times New Roman" w:eastAsia="SimSun" w:hAnsi="Times New Roman" w:cs="Times New Roman"/>
            <w:color w:val="000000" w:themeColor="text1"/>
            <w:kern w:val="0"/>
            <w:szCs w:val="24"/>
            <w:lang w:val="en-GB"/>
          </w:rPr>
          <w:t>-</w:t>
        </w:r>
      </w:ins>
      <w:del w:id="539" w:author="SPS" w:date="2023-05-11T14:34:00Z">
        <w:r w:rsidR="009943E3" w:rsidRPr="00EF4791" w:rsidDel="00CD12EE">
          <w:rPr>
            <w:rFonts w:ascii="Times New Roman" w:eastAsia="SimSun" w:hAnsi="Times New Roman" w:cs="Times New Roman"/>
            <w:color w:val="000000" w:themeColor="text1"/>
            <w:kern w:val="0"/>
            <w:szCs w:val="24"/>
            <w:lang w:val="en-GB"/>
          </w:rPr>
          <w:delText xml:space="preserve"> </w:delText>
        </w:r>
      </w:del>
      <w:r w:rsidR="009943E3" w:rsidRPr="00EF4791">
        <w:rPr>
          <w:rFonts w:ascii="Times New Roman" w:eastAsia="SimSun" w:hAnsi="Times New Roman" w:cs="Times New Roman"/>
          <w:color w:val="000000" w:themeColor="text1"/>
          <w:kern w:val="0"/>
          <w:szCs w:val="24"/>
          <w:lang w:val="en-GB"/>
        </w:rPr>
        <w:t>rich fluids</w:t>
      </w:r>
      <w:ins w:id="540" w:author="SPS" w:date="2023-05-12T13:23:00Z">
        <w:r w:rsidR="003E45EC">
          <w:rPr>
            <w:rFonts w:ascii="Times New Roman" w:eastAsia="SimSun" w:hAnsi="Times New Roman" w:cs="Times New Roman"/>
            <w:color w:val="000000" w:themeColor="text1"/>
            <w:kern w:val="0"/>
            <w:szCs w:val="24"/>
            <w:lang w:val="en-GB"/>
          </w:rPr>
          <w:t xml:space="preserve"> had an effect</w:t>
        </w:r>
      </w:ins>
      <w:r w:rsidR="009943E3" w:rsidRPr="00EF4791">
        <w:rPr>
          <w:rFonts w:ascii="Times New Roman" w:eastAsia="SimSun" w:hAnsi="Times New Roman" w:cs="Times New Roman"/>
          <w:color w:val="000000" w:themeColor="text1"/>
          <w:kern w:val="0"/>
          <w:szCs w:val="24"/>
          <w:lang w:val="en-GB"/>
        </w:rPr>
        <w:t xml:space="preserve">. </w:t>
      </w:r>
      <w:r w:rsidRPr="00EF4791">
        <w:rPr>
          <w:rFonts w:ascii="Times New Roman" w:eastAsia="SimSun" w:hAnsi="Times New Roman" w:cs="Times New Roman"/>
          <w:color w:val="000000" w:themeColor="text1"/>
          <w:kern w:val="0"/>
          <w:szCs w:val="24"/>
          <w:lang w:val="en-GB"/>
        </w:rPr>
        <w:t xml:space="preserve">During the shallow burial period of the </w:t>
      </w:r>
      <w:r w:rsidR="00903960" w:rsidRPr="00EF4791">
        <w:rPr>
          <w:rFonts w:ascii="Times New Roman" w:eastAsia="SimSun" w:hAnsi="Times New Roman" w:cs="Times New Roman"/>
          <w:color w:val="000000" w:themeColor="text1"/>
          <w:kern w:val="0"/>
          <w:szCs w:val="24"/>
          <w:lang w:val="en-GB"/>
        </w:rPr>
        <w:t>strata</w:t>
      </w:r>
      <w:r w:rsidRPr="00EF4791">
        <w:rPr>
          <w:rFonts w:ascii="Times New Roman" w:eastAsia="SimSun" w:hAnsi="Times New Roman" w:cs="Times New Roman"/>
          <w:color w:val="000000" w:themeColor="text1"/>
          <w:kern w:val="0"/>
          <w:szCs w:val="24"/>
          <w:lang w:val="en-GB"/>
        </w:rPr>
        <w:t>, the organic matter was temporarily immature, and the dissolution fluid was mainly atmospheric fresh</w:t>
      </w:r>
      <w:del w:id="541" w:author="SPS" w:date="2023-05-11T16:52:00Z">
        <w:r w:rsidRPr="00EF4791" w:rsidDel="00A542D4">
          <w:rPr>
            <w:rFonts w:ascii="Times New Roman" w:eastAsia="SimSun" w:hAnsi="Times New Roman" w:cs="Times New Roman"/>
            <w:color w:val="000000" w:themeColor="text1"/>
            <w:kern w:val="0"/>
            <w:szCs w:val="24"/>
            <w:lang w:val="en-GB"/>
          </w:rPr>
          <w:delText xml:space="preserve"> </w:delText>
        </w:r>
      </w:del>
      <w:r w:rsidRPr="00EF4791">
        <w:rPr>
          <w:rFonts w:ascii="Times New Roman" w:eastAsia="SimSun" w:hAnsi="Times New Roman" w:cs="Times New Roman"/>
          <w:color w:val="000000" w:themeColor="text1"/>
          <w:kern w:val="0"/>
          <w:szCs w:val="24"/>
          <w:lang w:val="en-GB"/>
        </w:rPr>
        <w:t xml:space="preserve">water </w:t>
      </w:r>
      <w:ins w:id="542" w:author="SPS" w:date="2023-05-12T13:23:00Z">
        <w:r w:rsidR="003E45EC">
          <w:rPr>
            <w:rFonts w:ascii="Times New Roman" w:eastAsia="SimSun" w:hAnsi="Times New Roman" w:cs="Times New Roman"/>
            <w:color w:val="000000" w:themeColor="text1"/>
            <w:kern w:val="0"/>
            <w:szCs w:val="24"/>
            <w:lang w:val="en-GB"/>
          </w:rPr>
          <w:t xml:space="preserve">that </w:t>
        </w:r>
      </w:ins>
      <w:r w:rsidRPr="00EF4791">
        <w:rPr>
          <w:rFonts w:ascii="Times New Roman" w:eastAsia="SimSun" w:hAnsi="Times New Roman" w:cs="Times New Roman"/>
          <w:color w:val="000000" w:themeColor="text1"/>
          <w:kern w:val="0"/>
          <w:szCs w:val="24"/>
          <w:lang w:val="en-GB"/>
        </w:rPr>
        <w:t>infiltrated from the surface</w:t>
      </w:r>
      <w:ins w:id="543" w:author="SPS" w:date="2023-05-12T13:24:00Z">
        <w:r w:rsidR="003E45EC">
          <w:rPr>
            <w:rFonts w:ascii="Times New Roman" w:eastAsia="SimSun" w:hAnsi="Times New Roman" w:cs="Times New Roman"/>
            <w:color w:val="000000" w:themeColor="text1"/>
            <w:kern w:val="0"/>
            <w:szCs w:val="24"/>
            <w:lang w:val="en-GB"/>
          </w:rPr>
          <w:t xml:space="preserve">; the presence of the dissolution fluid was mainly </w:t>
        </w:r>
      </w:ins>
      <w:del w:id="544" w:author="SPS" w:date="2023-05-11T14:35:00Z">
        <w:r w:rsidRPr="00EF4791" w:rsidDel="00CD12EE">
          <w:rPr>
            <w:rFonts w:ascii="Times New Roman" w:eastAsia="SimSun" w:hAnsi="Times New Roman" w:cs="Times New Roman"/>
            <w:color w:val="000000" w:themeColor="text1"/>
            <w:kern w:val="0"/>
            <w:szCs w:val="24"/>
            <w:lang w:val="en-GB"/>
          </w:rPr>
          <w:delText xml:space="preserve">, </w:delText>
        </w:r>
      </w:del>
      <w:r w:rsidRPr="00EF4791">
        <w:rPr>
          <w:rFonts w:ascii="Times New Roman" w:eastAsia="SimSun" w:hAnsi="Times New Roman" w:cs="Times New Roman"/>
          <w:color w:val="000000" w:themeColor="text1"/>
          <w:kern w:val="0"/>
          <w:szCs w:val="24"/>
          <w:lang w:val="en-GB"/>
        </w:rPr>
        <w:t xml:space="preserve">manifested by the dissolution of </w:t>
      </w:r>
      <w:bookmarkStart w:id="545" w:name="_Hlk130479736"/>
      <w:r w:rsidR="009943E3" w:rsidRPr="00EF4791">
        <w:rPr>
          <w:rFonts w:ascii="Times New Roman" w:eastAsia="SimSun" w:hAnsi="Times New Roman" w:cs="Times New Roman"/>
          <w:color w:val="000000" w:themeColor="text1"/>
          <w:kern w:val="0"/>
          <w:szCs w:val="24"/>
          <w:lang w:val="en-GB"/>
        </w:rPr>
        <w:t>rock</w:t>
      </w:r>
      <w:r w:rsidRPr="00EF4791">
        <w:rPr>
          <w:rFonts w:ascii="Times New Roman" w:eastAsia="SimSun" w:hAnsi="Times New Roman" w:cs="Times New Roman"/>
          <w:color w:val="000000" w:themeColor="text1"/>
          <w:kern w:val="0"/>
          <w:szCs w:val="24"/>
          <w:lang w:val="en-GB"/>
        </w:rPr>
        <w:t xml:space="preserve"> fragments</w:t>
      </w:r>
      <w:bookmarkEnd w:id="545"/>
      <w:r w:rsidRPr="00EF4791">
        <w:rPr>
          <w:rFonts w:ascii="Times New Roman" w:eastAsia="SimSun" w:hAnsi="Times New Roman" w:cs="Times New Roman"/>
          <w:color w:val="000000" w:themeColor="text1"/>
          <w:kern w:val="0"/>
          <w:szCs w:val="24"/>
          <w:lang w:val="en-GB"/>
        </w:rPr>
        <w:t>, feldspar, and carbonate minerals.</w:t>
      </w:r>
      <w:r w:rsidRPr="00EF4791">
        <w:rPr>
          <w:color w:val="000000" w:themeColor="text1"/>
        </w:rPr>
        <w:t xml:space="preserve"> </w:t>
      </w:r>
      <w:r w:rsidRPr="00EF4791">
        <w:rPr>
          <w:rFonts w:ascii="Times New Roman" w:eastAsia="SimSun" w:hAnsi="Times New Roman" w:cs="Times New Roman"/>
          <w:color w:val="000000" w:themeColor="text1"/>
          <w:kern w:val="0"/>
          <w:szCs w:val="24"/>
          <w:lang w:val="en-GB"/>
        </w:rPr>
        <w:t xml:space="preserve">As the burial depth of the </w:t>
      </w:r>
      <w:r w:rsidR="0093572A" w:rsidRPr="00EF4791">
        <w:rPr>
          <w:rFonts w:ascii="Times New Roman" w:eastAsia="SimSun" w:hAnsi="Times New Roman" w:cs="Times New Roman"/>
          <w:color w:val="000000" w:themeColor="text1"/>
          <w:kern w:val="0"/>
          <w:szCs w:val="24"/>
          <w:lang w:val="en-GB"/>
        </w:rPr>
        <w:t>stratum</w:t>
      </w:r>
      <w:r w:rsidRPr="00EF4791">
        <w:rPr>
          <w:rFonts w:ascii="Times New Roman" w:eastAsia="SimSun" w:hAnsi="Times New Roman" w:cs="Times New Roman"/>
          <w:color w:val="000000" w:themeColor="text1"/>
          <w:kern w:val="0"/>
          <w:szCs w:val="24"/>
          <w:lang w:val="en-GB"/>
        </w:rPr>
        <w:t xml:space="preserve"> </w:t>
      </w:r>
      <w:del w:id="546" w:author="SPS" w:date="2023-05-11T14:35:00Z">
        <w:r w:rsidRPr="00EF4791" w:rsidDel="00CD12EE">
          <w:rPr>
            <w:rFonts w:ascii="Times New Roman" w:eastAsia="SimSun" w:hAnsi="Times New Roman" w:cs="Times New Roman"/>
            <w:color w:val="000000" w:themeColor="text1"/>
            <w:kern w:val="0"/>
            <w:szCs w:val="24"/>
            <w:lang w:val="en-GB"/>
          </w:rPr>
          <w:delText>increases</w:delText>
        </w:r>
      </w:del>
      <w:ins w:id="547" w:author="SPS" w:date="2023-05-11T14:35:00Z">
        <w:r w:rsidR="00CD12EE">
          <w:rPr>
            <w:rFonts w:ascii="Times New Roman" w:eastAsia="SimSun" w:hAnsi="Times New Roman" w:cs="Times New Roman"/>
            <w:color w:val="000000" w:themeColor="text1"/>
            <w:kern w:val="0"/>
            <w:szCs w:val="24"/>
            <w:lang w:val="en-GB"/>
          </w:rPr>
          <w:t>increased</w:t>
        </w:r>
      </w:ins>
      <w:r w:rsidRPr="00EF4791">
        <w:rPr>
          <w:rFonts w:ascii="Times New Roman" w:eastAsia="SimSun" w:hAnsi="Times New Roman" w:cs="Times New Roman"/>
          <w:color w:val="000000" w:themeColor="text1"/>
          <w:kern w:val="0"/>
          <w:szCs w:val="24"/>
          <w:lang w:val="en-GB"/>
        </w:rPr>
        <w:t xml:space="preserve">, the decarboxylation of </w:t>
      </w:r>
      <w:ins w:id="548" w:author="SPS" w:date="2023-05-11T14:35:00Z">
        <w:r w:rsidR="00CD12EE">
          <w:rPr>
            <w:rFonts w:ascii="Times New Roman" w:eastAsia="SimSun" w:hAnsi="Times New Roman" w:cs="Times New Roman"/>
            <w:color w:val="000000" w:themeColor="text1"/>
            <w:kern w:val="0"/>
            <w:szCs w:val="24"/>
            <w:lang w:val="en-GB"/>
          </w:rPr>
          <w:t xml:space="preserve">the rich </w:t>
        </w:r>
      </w:ins>
      <w:r w:rsidRPr="00EF4791">
        <w:rPr>
          <w:rFonts w:ascii="Times New Roman" w:eastAsia="SimSun" w:hAnsi="Times New Roman" w:cs="Times New Roman"/>
          <w:color w:val="000000" w:themeColor="text1"/>
          <w:kern w:val="0"/>
          <w:szCs w:val="24"/>
          <w:lang w:val="en-GB"/>
        </w:rPr>
        <w:t xml:space="preserve">organic matter </w:t>
      </w:r>
      <w:del w:id="549" w:author="SPS" w:date="2023-05-11T14:35:00Z">
        <w:r w:rsidRPr="00EF4791" w:rsidDel="00CD12EE">
          <w:rPr>
            <w:rFonts w:ascii="Times New Roman" w:eastAsia="SimSun" w:hAnsi="Times New Roman" w:cs="Times New Roman"/>
            <w:color w:val="000000" w:themeColor="text1"/>
            <w:kern w:val="0"/>
            <w:szCs w:val="24"/>
            <w:lang w:val="en-GB"/>
          </w:rPr>
          <w:delText xml:space="preserve">rich </w:delText>
        </w:r>
      </w:del>
      <w:r w:rsidRPr="00EF4791">
        <w:rPr>
          <w:rFonts w:ascii="Times New Roman" w:eastAsia="SimSun" w:hAnsi="Times New Roman" w:cs="Times New Roman"/>
          <w:color w:val="000000" w:themeColor="text1"/>
          <w:kern w:val="0"/>
          <w:szCs w:val="24"/>
          <w:lang w:val="en-GB"/>
        </w:rPr>
        <w:t xml:space="preserve">in the mudstone </w:t>
      </w:r>
      <w:ins w:id="550" w:author="SPS" w:date="2023-05-11T14:36:00Z">
        <w:r w:rsidR="00CD12EE">
          <w:rPr>
            <w:rFonts w:ascii="Times New Roman" w:eastAsia="SimSun" w:hAnsi="Times New Roman" w:cs="Times New Roman"/>
            <w:color w:val="000000" w:themeColor="text1"/>
            <w:kern w:val="0"/>
            <w:szCs w:val="24"/>
            <w:lang w:val="en-GB"/>
          </w:rPr>
          <w:t>in the</w:t>
        </w:r>
      </w:ins>
      <w:del w:id="551" w:author="SPS" w:date="2023-05-11T14:36:00Z">
        <w:r w:rsidR="007B144A" w:rsidRPr="00EF4791" w:rsidDel="00CD12EE">
          <w:rPr>
            <w:rFonts w:ascii="Times New Roman" w:eastAsia="SimSun" w:hAnsi="Times New Roman" w:cs="Times New Roman"/>
            <w:color w:val="000000" w:themeColor="text1"/>
            <w:kern w:val="0"/>
            <w:szCs w:val="24"/>
            <w:lang w:val="en-GB"/>
          </w:rPr>
          <w:delText>from</w:delText>
        </w:r>
      </w:del>
      <w:r w:rsidR="007B144A" w:rsidRPr="00EF4791">
        <w:rPr>
          <w:rFonts w:ascii="Times New Roman" w:eastAsia="SimSun" w:hAnsi="Times New Roman" w:cs="Times New Roman"/>
          <w:color w:val="000000" w:themeColor="text1"/>
          <w:kern w:val="0"/>
          <w:szCs w:val="24"/>
          <w:lang w:val="en-GB"/>
        </w:rPr>
        <w:t xml:space="preserve"> coal-bearing strata</w:t>
      </w:r>
      <w:r w:rsidRPr="00EF4791">
        <w:rPr>
          <w:rFonts w:ascii="Times New Roman" w:eastAsia="SimSun" w:hAnsi="Times New Roman" w:cs="Times New Roman"/>
          <w:color w:val="000000" w:themeColor="text1"/>
          <w:kern w:val="0"/>
          <w:szCs w:val="24"/>
          <w:lang w:val="en-GB"/>
        </w:rPr>
        <w:t xml:space="preserve"> also produce</w:t>
      </w:r>
      <w:r w:rsidR="007B144A" w:rsidRPr="00EF4791">
        <w:rPr>
          <w:rFonts w:ascii="Times New Roman" w:eastAsia="SimSun" w:hAnsi="Times New Roman" w:cs="Times New Roman"/>
          <w:color w:val="000000" w:themeColor="text1"/>
          <w:kern w:val="0"/>
          <w:szCs w:val="24"/>
          <w:lang w:val="en-GB"/>
        </w:rPr>
        <w:t>d</w:t>
      </w:r>
      <w:r w:rsidRPr="00EF4791">
        <w:rPr>
          <w:rFonts w:ascii="Times New Roman" w:eastAsia="SimSun" w:hAnsi="Times New Roman" w:cs="Times New Roman"/>
          <w:color w:val="000000" w:themeColor="text1"/>
          <w:kern w:val="0"/>
          <w:szCs w:val="24"/>
          <w:lang w:val="en-GB"/>
        </w:rPr>
        <w:t xml:space="preserve"> </w:t>
      </w:r>
      <w:r w:rsidR="009943E3" w:rsidRPr="00EF4791">
        <w:rPr>
          <w:rFonts w:ascii="Times New Roman" w:eastAsia="SimSun" w:hAnsi="Times New Roman" w:cs="Times New Roman"/>
          <w:color w:val="000000" w:themeColor="text1"/>
          <w:kern w:val="0"/>
          <w:szCs w:val="24"/>
          <w:lang w:val="en-GB"/>
        </w:rPr>
        <w:t>CO</w:t>
      </w:r>
      <w:r w:rsidR="009943E3" w:rsidRPr="00EF4791">
        <w:rPr>
          <w:rFonts w:ascii="Times New Roman" w:eastAsia="SimSun" w:hAnsi="Times New Roman" w:cs="Times New Roman"/>
          <w:color w:val="000000" w:themeColor="text1"/>
          <w:kern w:val="0"/>
          <w:szCs w:val="24"/>
          <w:vertAlign w:val="subscript"/>
          <w:lang w:val="en-GB"/>
        </w:rPr>
        <w:t>2</w:t>
      </w:r>
      <w:r w:rsidR="009943E3" w:rsidRPr="00EF4791">
        <w:rPr>
          <w:rFonts w:ascii="Times New Roman" w:eastAsia="SimSun" w:hAnsi="Times New Roman" w:cs="Times New Roman"/>
          <w:color w:val="000000" w:themeColor="text1"/>
          <w:kern w:val="0"/>
          <w:szCs w:val="24"/>
          <w:lang w:val="en-GB"/>
        </w:rPr>
        <w:t>-rich or organic acid</w:t>
      </w:r>
      <w:ins w:id="552" w:author="SPS" w:date="2023-05-11T14:36:00Z">
        <w:r w:rsidR="00CD12EE">
          <w:rPr>
            <w:rFonts w:ascii="Times New Roman" w:eastAsia="SimSun" w:hAnsi="Times New Roman" w:cs="Times New Roman"/>
            <w:color w:val="000000" w:themeColor="text1"/>
            <w:kern w:val="0"/>
            <w:szCs w:val="24"/>
            <w:lang w:val="en-GB"/>
          </w:rPr>
          <w:t>-</w:t>
        </w:r>
      </w:ins>
      <w:del w:id="553" w:author="SPS" w:date="2023-05-11T14:36:00Z">
        <w:r w:rsidR="009943E3" w:rsidRPr="00EF4791" w:rsidDel="00CD12EE">
          <w:rPr>
            <w:rFonts w:ascii="Times New Roman" w:eastAsia="SimSun" w:hAnsi="Times New Roman" w:cs="Times New Roman"/>
            <w:color w:val="000000" w:themeColor="text1"/>
            <w:kern w:val="0"/>
            <w:szCs w:val="24"/>
            <w:lang w:val="en-GB"/>
          </w:rPr>
          <w:delText xml:space="preserve"> </w:delText>
        </w:r>
      </w:del>
      <w:r w:rsidR="009943E3" w:rsidRPr="00EF4791">
        <w:rPr>
          <w:rFonts w:ascii="Times New Roman" w:eastAsia="SimSun" w:hAnsi="Times New Roman" w:cs="Times New Roman"/>
          <w:color w:val="000000" w:themeColor="text1"/>
          <w:kern w:val="0"/>
          <w:szCs w:val="24"/>
          <w:lang w:val="en-GB"/>
        </w:rPr>
        <w:t>rich fluids</w:t>
      </w:r>
      <w:r w:rsidRPr="00EF4791">
        <w:rPr>
          <w:rFonts w:ascii="Times New Roman" w:eastAsia="SimSun" w:hAnsi="Times New Roman" w:cs="Times New Roman"/>
          <w:color w:val="000000" w:themeColor="text1"/>
          <w:kern w:val="0"/>
          <w:szCs w:val="24"/>
          <w:lang w:val="en-GB"/>
        </w:rPr>
        <w:t xml:space="preserve">, which </w:t>
      </w:r>
      <w:del w:id="554" w:author="SPS" w:date="2023-05-11T14:36:00Z">
        <w:r w:rsidRPr="00EF4791" w:rsidDel="00CD12EE">
          <w:rPr>
            <w:rFonts w:ascii="Times New Roman" w:eastAsia="SimSun" w:hAnsi="Times New Roman" w:cs="Times New Roman"/>
            <w:color w:val="000000" w:themeColor="text1"/>
            <w:kern w:val="0"/>
            <w:szCs w:val="24"/>
            <w:lang w:val="en-GB"/>
          </w:rPr>
          <w:delText xml:space="preserve">enhances </w:delText>
        </w:r>
      </w:del>
      <w:ins w:id="555" w:author="SPS" w:date="2023-05-11T14:36:00Z">
        <w:r w:rsidR="00CD12EE">
          <w:rPr>
            <w:rFonts w:ascii="Times New Roman" w:eastAsia="SimSun" w:hAnsi="Times New Roman" w:cs="Times New Roman"/>
            <w:color w:val="000000" w:themeColor="text1"/>
            <w:kern w:val="0"/>
            <w:szCs w:val="24"/>
            <w:lang w:val="en-GB"/>
          </w:rPr>
          <w:t xml:space="preserve">enhanced </w:t>
        </w:r>
      </w:ins>
      <w:r w:rsidRPr="00EF4791">
        <w:rPr>
          <w:rFonts w:ascii="Times New Roman" w:eastAsia="SimSun" w:hAnsi="Times New Roman" w:cs="Times New Roman"/>
          <w:color w:val="000000" w:themeColor="text1"/>
          <w:kern w:val="0"/>
          <w:szCs w:val="24"/>
          <w:lang w:val="en-GB"/>
        </w:rPr>
        <w:t>the acidity of the pore water.</w:t>
      </w:r>
      <w:r w:rsidR="0093572A" w:rsidRPr="00EF4791">
        <w:rPr>
          <w:color w:val="000000" w:themeColor="text1"/>
        </w:rPr>
        <w:t xml:space="preserve"> </w:t>
      </w:r>
      <w:r w:rsidR="009943E3" w:rsidRPr="00EF4791">
        <w:rPr>
          <w:rFonts w:ascii="Times New Roman" w:eastAsia="SimSun" w:hAnsi="Times New Roman" w:cs="Times New Roman"/>
          <w:color w:val="000000" w:themeColor="text1"/>
          <w:kern w:val="0"/>
          <w:szCs w:val="24"/>
        </w:rPr>
        <w:t>Rock</w:t>
      </w:r>
      <w:r w:rsidR="0093572A" w:rsidRPr="00EF4791">
        <w:rPr>
          <w:rFonts w:ascii="Times New Roman" w:eastAsia="SimSun" w:hAnsi="Times New Roman" w:cs="Times New Roman"/>
          <w:color w:val="000000" w:themeColor="text1"/>
          <w:kern w:val="0"/>
          <w:szCs w:val="24"/>
          <w:lang w:val="en-GB"/>
        </w:rPr>
        <w:t xml:space="preserve"> fragments and feldspar </w:t>
      </w:r>
      <w:del w:id="556" w:author="SPS" w:date="2023-05-11T14:36:00Z">
        <w:r w:rsidR="0093572A" w:rsidRPr="00EF4791" w:rsidDel="00CD12EE">
          <w:rPr>
            <w:rFonts w:ascii="Times New Roman" w:eastAsia="SimSun" w:hAnsi="Times New Roman" w:cs="Times New Roman"/>
            <w:color w:val="000000" w:themeColor="text1"/>
            <w:kern w:val="0"/>
            <w:szCs w:val="24"/>
            <w:lang w:val="en-GB"/>
          </w:rPr>
          <w:delText xml:space="preserve">are </w:delText>
        </w:r>
      </w:del>
      <w:ins w:id="557" w:author="SPS" w:date="2023-05-11T14:36:00Z">
        <w:r w:rsidR="00CD12EE">
          <w:rPr>
            <w:rFonts w:ascii="Times New Roman" w:eastAsia="SimSun" w:hAnsi="Times New Roman" w:cs="Times New Roman"/>
            <w:color w:val="000000" w:themeColor="text1"/>
            <w:kern w:val="0"/>
            <w:szCs w:val="24"/>
            <w:lang w:val="en-GB"/>
          </w:rPr>
          <w:t xml:space="preserve">were also </w:t>
        </w:r>
      </w:ins>
      <w:r w:rsidR="0093572A" w:rsidRPr="00EF4791">
        <w:rPr>
          <w:rFonts w:ascii="Times New Roman" w:eastAsia="SimSun" w:hAnsi="Times New Roman" w:cs="Times New Roman"/>
          <w:color w:val="000000" w:themeColor="text1"/>
          <w:kern w:val="0"/>
          <w:szCs w:val="24"/>
          <w:lang w:val="en-GB"/>
        </w:rPr>
        <w:t>dissolved again under acidic conditions, forming secondary pores (Fig. 6a, c).</w:t>
      </w:r>
      <w:r w:rsidR="0093572A" w:rsidRPr="00EF4791">
        <w:rPr>
          <w:color w:val="000000" w:themeColor="text1"/>
        </w:rPr>
        <w:t xml:space="preserve"> </w:t>
      </w:r>
      <w:r w:rsidR="0093572A" w:rsidRPr="00EF4791">
        <w:rPr>
          <w:rFonts w:ascii="Times New Roman" w:eastAsia="SimSun" w:hAnsi="Times New Roman" w:cs="Times New Roman"/>
          <w:color w:val="000000" w:themeColor="text1"/>
          <w:kern w:val="0"/>
          <w:szCs w:val="24"/>
          <w:lang w:val="en-GB"/>
        </w:rPr>
        <w:t>Feldspar can also dissolve along weak points such as joint and fracture surfaces, forming a windowpane shape (Fig. 6c).</w:t>
      </w:r>
      <w:r w:rsidR="0093572A" w:rsidRPr="00EF4791">
        <w:rPr>
          <w:color w:val="000000" w:themeColor="text1"/>
        </w:rPr>
        <w:t xml:space="preserve"> </w:t>
      </w:r>
      <w:r w:rsidR="0093572A" w:rsidRPr="00EF4791">
        <w:rPr>
          <w:rFonts w:ascii="Times New Roman" w:eastAsia="SimSun" w:hAnsi="Times New Roman" w:cs="Times New Roman"/>
          <w:color w:val="000000" w:themeColor="text1"/>
          <w:kern w:val="0"/>
          <w:szCs w:val="24"/>
          <w:lang w:val="en-GB"/>
        </w:rPr>
        <w:t xml:space="preserve">The effect of dissolution on pore evolution can be quantitatively characterized based on the </w:t>
      </w:r>
      <w:r w:rsidR="00962E2A" w:rsidRPr="00EF4791">
        <w:rPr>
          <w:rFonts w:ascii="Times New Roman" w:eastAsia="SimSun" w:hAnsi="Times New Roman" w:cs="Times New Roman"/>
          <w:color w:val="000000" w:themeColor="text1"/>
          <w:kern w:val="0"/>
          <w:szCs w:val="24"/>
          <w:lang w:val="en-GB"/>
        </w:rPr>
        <w:t>formula</w:t>
      </w:r>
      <w:ins w:id="558" w:author="SPS" w:date="2023-05-11T14:36:00Z">
        <w:r w:rsidR="00CD12EE">
          <w:rPr>
            <w:rFonts w:ascii="Times New Roman" w:eastAsia="SimSun" w:hAnsi="Times New Roman" w:cs="Times New Roman"/>
            <w:color w:val="000000" w:themeColor="text1"/>
            <w:kern w:val="0"/>
            <w:szCs w:val="24"/>
            <w:lang w:val="en-GB"/>
          </w:rPr>
          <w:t>e</w:t>
        </w:r>
      </w:ins>
      <w:del w:id="559" w:author="SPS" w:date="2023-05-11T14:36:00Z">
        <w:r w:rsidR="00962E2A" w:rsidRPr="00EF4791" w:rsidDel="00CD12EE">
          <w:rPr>
            <w:rFonts w:ascii="Times New Roman" w:eastAsia="SimSun" w:hAnsi="Times New Roman" w:cs="Times New Roman"/>
            <w:color w:val="000000" w:themeColor="text1"/>
            <w:kern w:val="0"/>
            <w:szCs w:val="24"/>
            <w:lang w:val="en-GB"/>
          </w:rPr>
          <w:delText>s</w:delText>
        </w:r>
      </w:del>
      <w:r w:rsidR="0093572A" w:rsidRPr="00EF4791">
        <w:rPr>
          <w:rFonts w:ascii="Times New Roman" w:eastAsia="SimSun" w:hAnsi="Times New Roman" w:cs="Times New Roman"/>
          <w:color w:val="000000" w:themeColor="text1"/>
          <w:kern w:val="0"/>
          <w:szCs w:val="24"/>
          <w:lang w:val="en-GB"/>
        </w:rPr>
        <w:t xml:space="preserve"> of </w:t>
      </w:r>
      <w:r w:rsidR="00962E2A" w:rsidRPr="00EF4791">
        <w:rPr>
          <w:rFonts w:ascii="Times New Roman" w:eastAsia="SimSun" w:hAnsi="Times New Roman" w:cs="Times New Roman"/>
          <w:color w:val="000000" w:themeColor="text1"/>
          <w:kern w:val="0"/>
          <w:szCs w:val="24"/>
          <w:lang w:val="en-GB"/>
        </w:rPr>
        <w:t xml:space="preserve">the increasing porosity after </w:t>
      </w:r>
      <w:r w:rsidR="0093572A" w:rsidRPr="00EF4791">
        <w:rPr>
          <w:rFonts w:ascii="Times New Roman" w:eastAsia="SimSun" w:hAnsi="Times New Roman" w:cs="Times New Roman"/>
          <w:color w:val="000000" w:themeColor="text1"/>
          <w:kern w:val="0"/>
          <w:szCs w:val="24"/>
          <w:lang w:val="en-GB"/>
        </w:rPr>
        <w:t>dissolution (Eq. (5)).</w:t>
      </w:r>
      <w:r w:rsidR="0093572A" w:rsidRPr="00EF4791">
        <w:rPr>
          <w:color w:val="000000" w:themeColor="text1"/>
        </w:rPr>
        <w:t xml:space="preserve"> </w:t>
      </w:r>
      <w:del w:id="560" w:author="SPS" w:date="2023-05-12T13:24:00Z">
        <w:r w:rsidR="0093572A" w:rsidRPr="00EF4791" w:rsidDel="003E45EC">
          <w:rPr>
            <w:rFonts w:ascii="Times New Roman" w:eastAsia="SimSun" w:hAnsi="Times New Roman" w:cs="Times New Roman"/>
            <w:color w:val="000000" w:themeColor="text1"/>
            <w:kern w:val="0"/>
            <w:szCs w:val="24"/>
            <w:lang w:val="en-GB"/>
          </w:rPr>
          <w:delText>It can be calculated</w:delText>
        </w:r>
      </w:del>
      <w:ins w:id="561" w:author="SPS" w:date="2023-05-12T13:25:00Z">
        <w:r w:rsidR="003E45EC">
          <w:rPr>
            <w:rFonts w:ascii="Times New Roman" w:eastAsia="SimSun" w:hAnsi="Times New Roman" w:cs="Times New Roman"/>
            <w:color w:val="000000" w:themeColor="text1"/>
            <w:kern w:val="0"/>
            <w:szCs w:val="24"/>
            <w:lang w:val="en-GB"/>
          </w:rPr>
          <w:t>Through calculations, it can be shown that</w:t>
        </w:r>
      </w:ins>
      <w:del w:id="562" w:author="SPS" w:date="2023-05-12T13:25:00Z">
        <w:r w:rsidR="0093572A" w:rsidRPr="00EF4791" w:rsidDel="003E45EC">
          <w:rPr>
            <w:rFonts w:ascii="Times New Roman" w:eastAsia="SimSun" w:hAnsi="Times New Roman" w:cs="Times New Roman"/>
            <w:color w:val="000000" w:themeColor="text1"/>
            <w:kern w:val="0"/>
            <w:szCs w:val="24"/>
            <w:lang w:val="en-GB"/>
          </w:rPr>
          <w:delText xml:space="preserve"> that</w:delText>
        </w:r>
      </w:del>
      <w:r w:rsidR="0093572A" w:rsidRPr="00EF4791">
        <w:rPr>
          <w:rFonts w:ascii="Times New Roman" w:eastAsia="SimSun" w:hAnsi="Times New Roman" w:cs="Times New Roman"/>
          <w:color w:val="000000" w:themeColor="text1"/>
          <w:kern w:val="0"/>
          <w:szCs w:val="24"/>
          <w:lang w:val="en-GB"/>
        </w:rPr>
        <w:t xml:space="preserve"> the </w:t>
      </w:r>
      <w:r w:rsidR="00962E2A" w:rsidRPr="00EF4791">
        <w:rPr>
          <w:rFonts w:ascii="Times New Roman" w:eastAsia="SimSun" w:hAnsi="Times New Roman" w:cs="Times New Roman"/>
          <w:color w:val="000000" w:themeColor="text1"/>
          <w:kern w:val="0"/>
          <w:szCs w:val="24"/>
          <w:lang w:val="en-GB"/>
        </w:rPr>
        <w:t xml:space="preserve">porosity </w:t>
      </w:r>
      <w:r w:rsidR="00D75133" w:rsidRPr="00EF4791">
        <w:rPr>
          <w:rFonts w:ascii="Times New Roman" w:eastAsia="SimSun" w:hAnsi="Times New Roman" w:cs="Times New Roman"/>
          <w:color w:val="000000" w:themeColor="text1"/>
          <w:kern w:val="0"/>
          <w:szCs w:val="24"/>
          <w:lang w:val="en-GB"/>
        </w:rPr>
        <w:t>increase</w:t>
      </w:r>
      <w:r w:rsidR="0093572A" w:rsidRPr="00EF4791">
        <w:rPr>
          <w:rFonts w:ascii="Times New Roman" w:eastAsia="SimSun" w:hAnsi="Times New Roman" w:cs="Times New Roman"/>
          <w:color w:val="000000" w:themeColor="text1"/>
          <w:kern w:val="0"/>
          <w:szCs w:val="24"/>
          <w:lang w:val="en-GB"/>
        </w:rPr>
        <w:t xml:space="preserve"> </w:t>
      </w:r>
      <w:del w:id="563" w:author="SPS" w:date="2023-05-12T13:25:00Z">
        <w:r w:rsidR="00962E2A" w:rsidRPr="00EF4791" w:rsidDel="003E45EC">
          <w:rPr>
            <w:rFonts w:ascii="Times New Roman" w:eastAsia="SimSun" w:hAnsi="Times New Roman" w:cs="Times New Roman"/>
            <w:color w:val="000000" w:themeColor="text1"/>
            <w:kern w:val="0"/>
            <w:szCs w:val="24"/>
            <w:lang w:val="en-GB"/>
          </w:rPr>
          <w:delText xml:space="preserve">due to </w:delText>
        </w:r>
      </w:del>
      <w:ins w:id="564" w:author="SPS" w:date="2023-05-12T13:25:00Z">
        <w:r w:rsidR="003E45EC">
          <w:rPr>
            <w:rFonts w:ascii="Times New Roman" w:eastAsia="SimSun" w:hAnsi="Times New Roman" w:cs="Times New Roman"/>
            <w:color w:val="000000" w:themeColor="text1"/>
            <w:kern w:val="0"/>
            <w:szCs w:val="24"/>
            <w:lang w:val="en-GB"/>
          </w:rPr>
          <w:t>caused by the</w:t>
        </w:r>
      </w:ins>
      <w:ins w:id="565" w:author="SPS" w:date="2023-05-11T14:36:00Z">
        <w:r w:rsidR="00CD12EE">
          <w:rPr>
            <w:rFonts w:ascii="Times New Roman" w:eastAsia="SimSun" w:hAnsi="Times New Roman" w:cs="Times New Roman"/>
            <w:color w:val="000000" w:themeColor="text1"/>
            <w:kern w:val="0"/>
            <w:szCs w:val="24"/>
            <w:lang w:val="en-GB"/>
          </w:rPr>
          <w:t xml:space="preserve"> </w:t>
        </w:r>
      </w:ins>
      <w:r w:rsidR="00962E2A" w:rsidRPr="00EF4791">
        <w:rPr>
          <w:rFonts w:ascii="Times New Roman" w:eastAsia="SimSun" w:hAnsi="Times New Roman" w:cs="Times New Roman"/>
          <w:color w:val="000000" w:themeColor="text1"/>
          <w:kern w:val="0"/>
          <w:szCs w:val="24"/>
          <w:lang w:val="en-GB"/>
        </w:rPr>
        <w:t xml:space="preserve">dissolution </w:t>
      </w:r>
      <w:r w:rsidR="0093572A" w:rsidRPr="00EF4791">
        <w:rPr>
          <w:rFonts w:ascii="Times New Roman" w:eastAsia="SimSun" w:hAnsi="Times New Roman" w:cs="Times New Roman"/>
          <w:color w:val="000000" w:themeColor="text1"/>
          <w:kern w:val="0"/>
          <w:szCs w:val="24"/>
          <w:lang w:val="en-GB"/>
        </w:rPr>
        <w:t xml:space="preserve">of </w:t>
      </w:r>
      <w:ins w:id="566" w:author="SPS" w:date="2023-05-11T14:36:00Z">
        <w:r w:rsidR="00CD12EE">
          <w:rPr>
            <w:rFonts w:ascii="Times New Roman" w:eastAsia="SimSun" w:hAnsi="Times New Roman" w:cs="Times New Roman"/>
            <w:color w:val="000000" w:themeColor="text1"/>
            <w:kern w:val="0"/>
            <w:szCs w:val="24"/>
            <w:lang w:val="en-GB"/>
          </w:rPr>
          <w:t xml:space="preserve">the </w:t>
        </w:r>
      </w:ins>
      <w:r w:rsidR="0093572A" w:rsidRPr="00EF4791">
        <w:rPr>
          <w:rFonts w:ascii="Times New Roman" w:eastAsia="SimSun" w:hAnsi="Times New Roman" w:cs="Times New Roman"/>
          <w:color w:val="000000" w:themeColor="text1"/>
          <w:kern w:val="0"/>
          <w:szCs w:val="24"/>
          <w:lang w:val="en-GB"/>
        </w:rPr>
        <w:t xml:space="preserve">tight sandstone reservoirs </w:t>
      </w:r>
      <w:del w:id="567" w:author="SPS" w:date="2023-05-12T13:25:00Z">
        <w:r w:rsidR="00D75133" w:rsidRPr="00EF4791" w:rsidDel="003E45EC">
          <w:rPr>
            <w:rFonts w:ascii="Times New Roman" w:eastAsia="SimSun" w:hAnsi="Times New Roman" w:cs="Times New Roman"/>
            <w:color w:val="000000" w:themeColor="text1"/>
            <w:kern w:val="0"/>
            <w:szCs w:val="24"/>
            <w:lang w:val="en-GB"/>
          </w:rPr>
          <w:delText>of</w:delText>
        </w:r>
        <w:r w:rsidR="0093572A" w:rsidRPr="00EF4791" w:rsidDel="003E45EC">
          <w:rPr>
            <w:rFonts w:ascii="Times New Roman" w:eastAsia="SimSun" w:hAnsi="Times New Roman" w:cs="Times New Roman"/>
            <w:color w:val="000000" w:themeColor="text1"/>
            <w:kern w:val="0"/>
            <w:szCs w:val="24"/>
            <w:lang w:val="en-GB"/>
          </w:rPr>
          <w:delText xml:space="preserve"> </w:delText>
        </w:r>
      </w:del>
      <w:ins w:id="568" w:author="SPS" w:date="2023-05-12T13:25:00Z">
        <w:r w:rsidR="003E45EC">
          <w:rPr>
            <w:rFonts w:ascii="Times New Roman" w:eastAsia="SimSun" w:hAnsi="Times New Roman" w:cs="Times New Roman"/>
            <w:color w:val="000000" w:themeColor="text1"/>
            <w:kern w:val="0"/>
            <w:szCs w:val="24"/>
            <w:lang w:val="en-GB"/>
          </w:rPr>
          <w:t xml:space="preserve">in </w:t>
        </w:r>
      </w:ins>
      <w:ins w:id="569" w:author="SPS" w:date="2023-05-11T16:52:00Z">
        <w:r w:rsidR="00A542D4">
          <w:rPr>
            <w:rFonts w:ascii="Times New Roman" w:eastAsia="SimSun" w:hAnsi="Times New Roman" w:cs="Times New Roman"/>
            <w:color w:val="000000" w:themeColor="text1"/>
            <w:kern w:val="0"/>
            <w:szCs w:val="24"/>
            <w:lang w:val="en-GB"/>
          </w:rPr>
          <w:t xml:space="preserve">the </w:t>
        </w:r>
      </w:ins>
      <w:proofErr w:type="spellStart"/>
      <w:r w:rsidR="00D75133" w:rsidRPr="00EF4791">
        <w:rPr>
          <w:rFonts w:ascii="Times New Roman" w:eastAsia="SimSun" w:hAnsi="Times New Roman" w:cs="Times New Roman"/>
          <w:color w:val="000000" w:themeColor="text1"/>
          <w:kern w:val="0"/>
          <w:szCs w:val="24"/>
          <w:lang w:val="en-GB"/>
        </w:rPr>
        <w:t>analyzed</w:t>
      </w:r>
      <w:proofErr w:type="spellEnd"/>
      <w:r w:rsidR="00D75133" w:rsidRPr="00EF4791">
        <w:rPr>
          <w:rFonts w:ascii="Times New Roman" w:eastAsia="SimSun" w:hAnsi="Times New Roman" w:cs="Times New Roman"/>
          <w:color w:val="000000" w:themeColor="text1"/>
          <w:kern w:val="0"/>
          <w:szCs w:val="24"/>
          <w:lang w:val="en-GB"/>
        </w:rPr>
        <w:t xml:space="preserve"> samples</w:t>
      </w:r>
      <w:r w:rsidR="0093572A" w:rsidRPr="00EF4791">
        <w:rPr>
          <w:rFonts w:ascii="Times New Roman" w:eastAsia="SimSun" w:hAnsi="Times New Roman" w:cs="Times New Roman"/>
          <w:color w:val="000000" w:themeColor="text1"/>
          <w:kern w:val="0"/>
          <w:szCs w:val="24"/>
          <w:lang w:val="en-GB"/>
        </w:rPr>
        <w:t xml:space="preserve"> </w:t>
      </w:r>
      <w:r w:rsidR="00962E2A" w:rsidRPr="00EF4791">
        <w:rPr>
          <w:rFonts w:ascii="Times New Roman" w:eastAsia="SimSun" w:hAnsi="Times New Roman" w:cs="Times New Roman"/>
          <w:color w:val="000000" w:themeColor="text1"/>
          <w:kern w:val="0"/>
          <w:szCs w:val="24"/>
          <w:lang w:val="en-GB"/>
        </w:rPr>
        <w:t>changes from</w:t>
      </w:r>
      <w:r w:rsidR="0093572A" w:rsidRPr="00EF4791">
        <w:rPr>
          <w:rFonts w:ascii="Times New Roman" w:eastAsia="SimSun" w:hAnsi="Times New Roman" w:cs="Times New Roman"/>
          <w:color w:val="000000" w:themeColor="text1"/>
          <w:kern w:val="0"/>
          <w:szCs w:val="24"/>
          <w:lang w:val="en-GB"/>
        </w:rPr>
        <w:t xml:space="preserve"> </w:t>
      </w:r>
      <w:r w:rsidR="00962E2A" w:rsidRPr="00EF4791">
        <w:rPr>
          <w:rFonts w:ascii="Times New Roman" w:eastAsia="SimSun" w:hAnsi="Times New Roman" w:cs="Times New Roman"/>
          <w:color w:val="000000" w:themeColor="text1"/>
          <w:kern w:val="0"/>
          <w:szCs w:val="24"/>
          <w:lang w:val="en-GB"/>
        </w:rPr>
        <w:t xml:space="preserve">0.59% to 7.88% (average, </w:t>
      </w:r>
      <w:r w:rsidR="0093572A" w:rsidRPr="00EF4791">
        <w:rPr>
          <w:rFonts w:ascii="Times New Roman" w:eastAsia="SimSun" w:hAnsi="Times New Roman" w:cs="Times New Roman"/>
          <w:color w:val="000000" w:themeColor="text1"/>
          <w:kern w:val="0"/>
          <w:szCs w:val="24"/>
          <w:lang w:val="en-GB"/>
        </w:rPr>
        <w:t>3.</w:t>
      </w:r>
      <w:r w:rsidR="008607D8" w:rsidRPr="00EF4791">
        <w:rPr>
          <w:rFonts w:ascii="Times New Roman" w:eastAsia="SimSun" w:hAnsi="Times New Roman" w:cs="Times New Roman" w:hint="eastAsia"/>
          <w:color w:val="000000" w:themeColor="text1"/>
          <w:kern w:val="0"/>
          <w:szCs w:val="24"/>
          <w:lang w:val="en-GB"/>
        </w:rPr>
        <w:t>54</w:t>
      </w:r>
      <w:r w:rsidR="0093572A" w:rsidRPr="00EF4791">
        <w:rPr>
          <w:rFonts w:ascii="Times New Roman" w:eastAsia="SimSun" w:hAnsi="Times New Roman" w:cs="Times New Roman"/>
          <w:color w:val="000000" w:themeColor="text1"/>
          <w:kern w:val="0"/>
          <w:szCs w:val="24"/>
          <w:lang w:val="en-GB"/>
        </w:rPr>
        <w:t>%</w:t>
      </w:r>
      <w:r w:rsidR="00962E2A" w:rsidRPr="00EF4791">
        <w:rPr>
          <w:rFonts w:ascii="Times New Roman" w:eastAsia="SimSun" w:hAnsi="Times New Roman" w:cs="Times New Roman"/>
          <w:color w:val="000000" w:themeColor="text1"/>
          <w:kern w:val="0"/>
          <w:szCs w:val="24"/>
          <w:lang w:val="en-GB"/>
        </w:rPr>
        <w:t>)</w:t>
      </w:r>
      <w:r w:rsidR="0093572A" w:rsidRPr="00EF4791">
        <w:rPr>
          <w:rFonts w:ascii="Times New Roman" w:eastAsia="SimSun" w:hAnsi="Times New Roman" w:cs="Times New Roman"/>
          <w:color w:val="000000" w:themeColor="text1"/>
          <w:kern w:val="0"/>
          <w:szCs w:val="24"/>
          <w:lang w:val="en-GB"/>
        </w:rPr>
        <w:t xml:space="preserve">. In the </w:t>
      </w:r>
      <w:commentRangeStart w:id="570"/>
      <w:r w:rsidR="0093572A" w:rsidRPr="00EF4791">
        <w:rPr>
          <w:rFonts w:ascii="Times New Roman" w:eastAsia="SimSun" w:hAnsi="Times New Roman" w:cs="Times New Roman"/>
          <w:color w:val="000000" w:themeColor="text1"/>
          <w:kern w:val="0"/>
          <w:szCs w:val="24"/>
          <w:lang w:val="en-GB"/>
        </w:rPr>
        <w:t>early and middle stages</w:t>
      </w:r>
      <w:commentRangeEnd w:id="570"/>
      <w:r w:rsidR="00CD12EE">
        <w:rPr>
          <w:rStyle w:val="CommentReference"/>
        </w:rPr>
        <w:commentReference w:id="570"/>
      </w:r>
      <w:r w:rsidR="0093572A" w:rsidRPr="00EF4791">
        <w:rPr>
          <w:rFonts w:ascii="Times New Roman" w:eastAsia="SimSun" w:hAnsi="Times New Roman" w:cs="Times New Roman"/>
          <w:color w:val="000000" w:themeColor="text1"/>
          <w:kern w:val="0"/>
          <w:szCs w:val="24"/>
          <w:lang w:val="en-GB"/>
        </w:rPr>
        <w:t xml:space="preserve">, the </w:t>
      </w:r>
      <w:del w:id="571" w:author="SPS" w:date="2023-05-12T13:25:00Z">
        <w:r w:rsidR="00962E2A" w:rsidRPr="00EF4791" w:rsidDel="003E45EC">
          <w:rPr>
            <w:rFonts w:ascii="Times New Roman" w:eastAsia="SimSun" w:hAnsi="Times New Roman" w:cs="Times New Roman"/>
            <w:color w:val="000000" w:themeColor="text1"/>
            <w:kern w:val="0"/>
            <w:szCs w:val="24"/>
            <w:lang w:val="en-GB"/>
          </w:rPr>
          <w:delText>value</w:delText>
        </w:r>
        <w:r w:rsidR="0093572A" w:rsidRPr="00EF4791" w:rsidDel="003E45EC">
          <w:rPr>
            <w:rFonts w:ascii="Times New Roman" w:eastAsia="SimSun" w:hAnsi="Times New Roman" w:cs="Times New Roman"/>
            <w:color w:val="000000" w:themeColor="text1"/>
            <w:kern w:val="0"/>
            <w:szCs w:val="24"/>
            <w:lang w:val="en-GB"/>
          </w:rPr>
          <w:delText xml:space="preserve"> of </w:delText>
        </w:r>
      </w:del>
      <w:r w:rsidR="00962E2A" w:rsidRPr="00EF4791">
        <w:rPr>
          <w:rFonts w:ascii="Times New Roman" w:eastAsia="SimSun" w:hAnsi="Times New Roman" w:cs="Times New Roman"/>
          <w:color w:val="000000" w:themeColor="text1"/>
          <w:kern w:val="0"/>
          <w:szCs w:val="24"/>
          <w:lang w:val="en-GB"/>
        </w:rPr>
        <w:t xml:space="preserve">porosity increase due to </w:t>
      </w:r>
      <w:r w:rsidR="0093572A" w:rsidRPr="00EF4791">
        <w:rPr>
          <w:rFonts w:ascii="Times New Roman" w:eastAsia="SimSun" w:hAnsi="Times New Roman" w:cs="Times New Roman"/>
          <w:color w:val="000000" w:themeColor="text1"/>
          <w:kern w:val="0"/>
          <w:szCs w:val="24"/>
          <w:lang w:val="en-GB"/>
        </w:rPr>
        <w:t xml:space="preserve">dissolution was </w:t>
      </w:r>
      <w:r w:rsidR="0086070F" w:rsidRPr="00EF4791">
        <w:rPr>
          <w:rFonts w:ascii="Times New Roman" w:eastAsia="SimSun" w:hAnsi="Times New Roman" w:cs="Times New Roman"/>
          <w:color w:val="000000" w:themeColor="text1"/>
          <w:kern w:val="0"/>
          <w:szCs w:val="24"/>
          <w:lang w:val="en-GB"/>
        </w:rPr>
        <w:t>1.</w:t>
      </w:r>
      <w:r w:rsidR="0086070F" w:rsidRPr="00EF4791">
        <w:rPr>
          <w:rFonts w:ascii="Times New Roman" w:eastAsia="SimSun" w:hAnsi="Times New Roman" w:cs="Times New Roman" w:hint="eastAsia"/>
          <w:color w:val="000000" w:themeColor="text1"/>
          <w:kern w:val="0"/>
          <w:szCs w:val="24"/>
          <w:lang w:val="en-GB"/>
        </w:rPr>
        <w:t>49</w:t>
      </w:r>
      <w:r w:rsidR="0093572A" w:rsidRPr="00EF4791">
        <w:rPr>
          <w:rFonts w:ascii="Times New Roman" w:eastAsia="SimSun" w:hAnsi="Times New Roman" w:cs="Times New Roman"/>
          <w:color w:val="000000" w:themeColor="text1"/>
          <w:kern w:val="0"/>
          <w:szCs w:val="24"/>
          <w:lang w:val="en-GB"/>
        </w:rPr>
        <w:t xml:space="preserve">% and </w:t>
      </w:r>
      <w:r w:rsidR="0086070F" w:rsidRPr="00EF4791">
        <w:rPr>
          <w:rFonts w:ascii="Times New Roman" w:eastAsia="SimSun" w:hAnsi="Times New Roman" w:cs="Times New Roman"/>
          <w:color w:val="000000" w:themeColor="text1"/>
          <w:kern w:val="0"/>
          <w:szCs w:val="24"/>
          <w:lang w:val="en-GB"/>
        </w:rPr>
        <w:t>2.</w:t>
      </w:r>
      <w:r w:rsidR="0086070F" w:rsidRPr="00EF4791">
        <w:rPr>
          <w:rFonts w:ascii="Times New Roman" w:eastAsia="SimSun" w:hAnsi="Times New Roman" w:cs="Times New Roman" w:hint="eastAsia"/>
          <w:color w:val="000000" w:themeColor="text1"/>
          <w:kern w:val="0"/>
          <w:szCs w:val="24"/>
          <w:lang w:val="en-GB"/>
        </w:rPr>
        <w:t>05</w:t>
      </w:r>
      <w:r w:rsidR="0093572A" w:rsidRPr="00EF4791">
        <w:rPr>
          <w:rFonts w:ascii="Times New Roman" w:eastAsia="SimSun" w:hAnsi="Times New Roman" w:cs="Times New Roman"/>
          <w:color w:val="000000" w:themeColor="text1"/>
          <w:kern w:val="0"/>
          <w:szCs w:val="24"/>
          <w:lang w:val="en-GB"/>
        </w:rPr>
        <w:t>%, respectively.</w:t>
      </w:r>
    </w:p>
    <w:p w14:paraId="4655C92F" w14:textId="5D4B6D46" w:rsidR="0093572A" w:rsidRPr="00EF4791" w:rsidRDefault="0093572A" w:rsidP="0093572A">
      <w:pPr>
        <w:ind w:firstLine="420"/>
        <w:jc w:val="center"/>
        <w:rPr>
          <w:rFonts w:ascii="Times New Roman" w:eastAsia="SimSun" w:hAnsi="Times New Roman" w:cs="Times New Roman"/>
          <w:color w:val="000000" w:themeColor="text1"/>
          <w:kern w:val="0"/>
          <w:szCs w:val="24"/>
          <w:lang w:val="en-GB"/>
        </w:rPr>
      </w:pPr>
      <w:r w:rsidRPr="00EF4791">
        <w:rPr>
          <w:rFonts w:ascii="Times New Roman" w:hAnsi="Times New Roman" w:cs="Times New Roman"/>
          <w:color w:val="000000" w:themeColor="text1"/>
        </w:rPr>
        <w:lastRenderedPageBreak/>
        <w:t>φ</w:t>
      </w:r>
      <w:r w:rsidRPr="00EF4791">
        <w:rPr>
          <w:rFonts w:ascii="Times New Roman" w:hAnsi="Times New Roman" w:cs="Times New Roman"/>
          <w:color w:val="000000" w:themeColor="text1"/>
          <w:vertAlign w:val="subscript"/>
        </w:rPr>
        <w:t>4</w:t>
      </w:r>
      <w:r w:rsidRPr="00EF4791">
        <w:rPr>
          <w:rFonts w:ascii="Times New Roman" w:hAnsi="Times New Roman" w:cs="Times New Roman"/>
          <w:color w:val="000000" w:themeColor="text1"/>
        </w:rPr>
        <w:t>=P</w:t>
      </w:r>
      <w:r w:rsidRPr="00EF4791">
        <w:rPr>
          <w:rFonts w:ascii="Times New Roman" w:hAnsi="Times New Roman" w:cs="Times New Roman"/>
          <w:color w:val="000000" w:themeColor="text1"/>
          <w:vertAlign w:val="subscript"/>
        </w:rPr>
        <w:t>2</w:t>
      </w:r>
      <w:r w:rsidRPr="00EF4791">
        <w:rPr>
          <w:rFonts w:ascii="Times New Roman" w:hAnsi="Times New Roman" w:cs="Times New Roman"/>
          <w:color w:val="000000" w:themeColor="text1"/>
        </w:rPr>
        <w:t>×P</w:t>
      </w:r>
      <w:r w:rsidRPr="00EF4791">
        <w:rPr>
          <w:rFonts w:ascii="Times New Roman" w:hAnsi="Times New Roman" w:cs="Times New Roman"/>
          <w:color w:val="000000" w:themeColor="text1"/>
          <w:vertAlign w:val="subscript"/>
        </w:rPr>
        <w:t>0</w:t>
      </w:r>
      <w:r w:rsidRPr="00EF4791">
        <w:rPr>
          <w:rFonts w:ascii="Times New Roman" w:hAnsi="Times New Roman" w:cs="Times New Roman"/>
          <w:color w:val="000000" w:themeColor="text1"/>
        </w:rPr>
        <w:t>/P</w:t>
      </w:r>
      <w:r w:rsidRPr="00EF4791">
        <w:rPr>
          <w:rFonts w:ascii="Times New Roman" w:hAnsi="Times New Roman" w:cs="Times New Roman"/>
          <w:color w:val="000000" w:themeColor="text1"/>
          <w:vertAlign w:val="subscript"/>
        </w:rPr>
        <w:t>t</w:t>
      </w:r>
      <w:r w:rsidRPr="00EF4791">
        <w:rPr>
          <w:rFonts w:ascii="Times New Roman" w:hAnsi="Times New Roman" w:cs="Times New Roman"/>
          <w:color w:val="000000" w:themeColor="text1"/>
        </w:rPr>
        <w:t xml:space="preserve"> </w:t>
      </w:r>
      <w:r w:rsidRPr="00EF4791">
        <w:rPr>
          <w:rFonts w:ascii="Times New Roman" w:eastAsia="SimSun" w:hAnsi="Times New Roman" w:cs="Times New Roman"/>
          <w:color w:val="000000" w:themeColor="text1"/>
          <w:kern w:val="0"/>
          <w:szCs w:val="24"/>
          <w:lang w:val="en-GB"/>
        </w:rPr>
        <w:t>(5).</w:t>
      </w:r>
    </w:p>
    <w:p w14:paraId="79EAA95B" w14:textId="327D6A8F" w:rsidR="00AF51CB" w:rsidRPr="00EF4791" w:rsidRDefault="0093572A" w:rsidP="00534660">
      <w:pPr>
        <w:ind w:firstLineChars="0" w:firstLine="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 xml:space="preserve">Where: </w:t>
      </w:r>
      <w:r w:rsidR="00D75133" w:rsidRPr="00EF4791">
        <w:rPr>
          <w:rFonts w:ascii="Times New Roman" w:eastAsia="SimSun" w:hAnsi="Times New Roman" w:cs="Times New Roman"/>
          <w:color w:val="000000" w:themeColor="text1"/>
          <w:kern w:val="0"/>
          <w:szCs w:val="24"/>
          <w:lang w:val="en-GB"/>
        </w:rPr>
        <w:t>φ</w:t>
      </w:r>
      <w:r w:rsidR="00D75133" w:rsidRPr="00EF4791">
        <w:rPr>
          <w:rFonts w:ascii="Times New Roman" w:eastAsia="SimSun" w:hAnsi="Times New Roman" w:cs="Times New Roman"/>
          <w:color w:val="000000" w:themeColor="text1"/>
          <w:kern w:val="0"/>
          <w:szCs w:val="24"/>
          <w:vertAlign w:val="subscript"/>
          <w:lang w:val="en-GB"/>
        </w:rPr>
        <w:t>4</w:t>
      </w:r>
      <w:r w:rsidR="00D75133" w:rsidRPr="00EF4791">
        <w:rPr>
          <w:rFonts w:ascii="Times New Roman" w:eastAsia="SimSun" w:hAnsi="Times New Roman" w:cs="Times New Roman"/>
          <w:color w:val="000000" w:themeColor="text1"/>
          <w:kern w:val="0"/>
          <w:szCs w:val="24"/>
          <w:lang w:val="en-GB"/>
        </w:rPr>
        <w:t xml:space="preserve"> refers to the </w:t>
      </w:r>
      <w:r w:rsidR="00CF20C4" w:rsidRPr="00EF4791">
        <w:rPr>
          <w:rFonts w:ascii="Times New Roman" w:eastAsia="SimSun" w:hAnsi="Times New Roman" w:cs="Times New Roman"/>
          <w:color w:val="000000" w:themeColor="text1"/>
          <w:kern w:val="0"/>
          <w:szCs w:val="24"/>
          <w:lang w:val="en-GB"/>
        </w:rPr>
        <w:t>increasing porosity</w:t>
      </w:r>
      <w:r w:rsidR="00D75133" w:rsidRPr="00EF4791">
        <w:rPr>
          <w:rFonts w:ascii="Times New Roman" w:eastAsia="SimSun" w:hAnsi="Times New Roman" w:cs="Times New Roman"/>
          <w:color w:val="000000" w:themeColor="text1"/>
          <w:kern w:val="0"/>
          <w:szCs w:val="24"/>
          <w:lang w:val="en-GB"/>
        </w:rPr>
        <w:t xml:space="preserve"> after dissolution</w:t>
      </w:r>
      <w:ins w:id="572" w:author="SPS" w:date="2023-05-11T14:37:00Z">
        <w:r w:rsidR="00CD12EE">
          <w:rPr>
            <w:rFonts w:ascii="Times New Roman" w:eastAsia="SimSun" w:hAnsi="Times New Roman" w:cs="Times New Roman"/>
            <w:color w:val="000000" w:themeColor="text1"/>
            <w:kern w:val="0"/>
            <w:szCs w:val="24"/>
            <w:lang w:val="en-GB"/>
          </w:rPr>
          <w:t xml:space="preserve">; </w:t>
        </w:r>
      </w:ins>
      <w:del w:id="573" w:author="SPS" w:date="2023-05-11T14:37:00Z">
        <w:r w:rsidR="00832DA5" w:rsidRPr="00EF4791" w:rsidDel="00CD12EE">
          <w:rPr>
            <w:rFonts w:ascii="Times New Roman" w:eastAsia="SimSun" w:hAnsi="Times New Roman" w:cs="Times New Roman"/>
            <w:color w:val="000000" w:themeColor="text1"/>
            <w:kern w:val="0"/>
            <w:szCs w:val="24"/>
            <w:lang w:val="en-GB"/>
          </w:rPr>
          <w:delText>,</w:delText>
        </w:r>
        <w:r w:rsidR="00D75133" w:rsidRPr="00EF4791" w:rsidDel="00CD12EE">
          <w:rPr>
            <w:rFonts w:ascii="Times New Roman" w:eastAsia="SimSun" w:hAnsi="Times New Roman" w:cs="Times New Roman"/>
            <w:color w:val="000000" w:themeColor="text1"/>
            <w:kern w:val="0"/>
            <w:szCs w:val="24"/>
            <w:lang w:val="en-GB"/>
          </w:rPr>
          <w:delText xml:space="preserve"> </w:delText>
        </w:r>
      </w:del>
      <w:r w:rsidRPr="00EF4791">
        <w:rPr>
          <w:rFonts w:ascii="Times New Roman" w:eastAsia="SimSun" w:hAnsi="Times New Roman" w:cs="Times New Roman"/>
          <w:color w:val="000000" w:themeColor="text1"/>
          <w:kern w:val="0"/>
          <w:szCs w:val="24"/>
          <w:lang w:val="en-GB"/>
        </w:rPr>
        <w:t>P</w:t>
      </w:r>
      <w:r w:rsidRPr="00EF4791">
        <w:rPr>
          <w:rFonts w:ascii="Times New Roman" w:eastAsia="SimSun" w:hAnsi="Times New Roman" w:cs="Times New Roman"/>
          <w:color w:val="000000" w:themeColor="text1"/>
          <w:kern w:val="0"/>
          <w:szCs w:val="24"/>
          <w:vertAlign w:val="subscript"/>
          <w:lang w:val="en-GB"/>
        </w:rPr>
        <w:t>2</w:t>
      </w:r>
      <w:r w:rsidRPr="00EF4791">
        <w:rPr>
          <w:rFonts w:ascii="Times New Roman" w:eastAsia="SimSun" w:hAnsi="Times New Roman" w:cs="Times New Roman"/>
          <w:color w:val="000000" w:themeColor="text1"/>
          <w:kern w:val="0"/>
          <w:szCs w:val="24"/>
          <w:lang w:val="en-GB"/>
        </w:rPr>
        <w:t xml:space="preserve"> is the dissolution </w:t>
      </w:r>
      <w:r w:rsidR="00D75133" w:rsidRPr="00EF4791">
        <w:rPr>
          <w:rFonts w:ascii="Times New Roman" w:eastAsia="SimSun" w:hAnsi="Times New Roman" w:cs="Times New Roman"/>
          <w:color w:val="000000" w:themeColor="text1"/>
          <w:kern w:val="0"/>
          <w:szCs w:val="24"/>
          <w:lang w:val="en-GB"/>
        </w:rPr>
        <w:t>plane porosity</w:t>
      </w:r>
      <w:r w:rsidRPr="00EF4791">
        <w:rPr>
          <w:rFonts w:ascii="Times New Roman" w:eastAsia="SimSun" w:hAnsi="Times New Roman" w:cs="Times New Roman"/>
          <w:color w:val="000000" w:themeColor="text1"/>
          <w:kern w:val="0"/>
          <w:szCs w:val="24"/>
          <w:lang w:val="en-GB"/>
        </w:rPr>
        <w:t>.</w:t>
      </w:r>
    </w:p>
    <w:p w14:paraId="262904F7" w14:textId="6B1BB58C" w:rsidR="00AF51CB" w:rsidRPr="00EF4791" w:rsidRDefault="00AF51CB" w:rsidP="00AF51CB">
      <w:pPr>
        <w:pStyle w:val="Heading5"/>
        <w:rPr>
          <w:color w:val="000000" w:themeColor="text1"/>
        </w:rPr>
      </w:pPr>
      <w:r w:rsidRPr="00EF4791">
        <w:rPr>
          <w:color w:val="000000" w:themeColor="text1"/>
        </w:rPr>
        <w:t>5.1.4 Diagenetic sequence and pore evolution stage</w:t>
      </w:r>
    </w:p>
    <w:p w14:paraId="2110A91B" w14:textId="2BA8A42A" w:rsidR="00AF51CB" w:rsidRPr="00EF4791" w:rsidRDefault="00BE5E4B" w:rsidP="00AF51CB">
      <w:pPr>
        <w:ind w:firstLine="420"/>
        <w:rPr>
          <w:rFonts w:ascii="Times New Roman" w:eastAsia="SimSun" w:hAnsi="Times New Roman" w:cs="Times New Roman"/>
          <w:color w:val="000000" w:themeColor="text1"/>
          <w:kern w:val="0"/>
          <w:szCs w:val="24"/>
          <w:lang w:val="en-GB"/>
        </w:rPr>
      </w:pPr>
      <w:del w:id="574" w:author="SPS" w:date="2023-05-11T14:37:00Z">
        <w:r w:rsidRPr="00EF4791" w:rsidDel="00CD12EE">
          <w:rPr>
            <w:rFonts w:ascii="Times New Roman" w:eastAsia="SimSun" w:hAnsi="Times New Roman" w:cs="Times New Roman"/>
            <w:color w:val="000000" w:themeColor="text1"/>
            <w:kern w:val="0"/>
            <w:szCs w:val="24"/>
            <w:lang w:val="en-GB"/>
          </w:rPr>
          <w:delText>According to</w:delText>
        </w:r>
      </w:del>
      <w:ins w:id="575" w:author="SPS" w:date="2023-05-11T14:37:00Z">
        <w:r w:rsidR="00CD12EE">
          <w:rPr>
            <w:rFonts w:ascii="Times New Roman" w:eastAsia="SimSun" w:hAnsi="Times New Roman" w:cs="Times New Roman"/>
            <w:color w:val="000000" w:themeColor="text1"/>
            <w:kern w:val="0"/>
            <w:szCs w:val="24"/>
            <w:lang w:val="en-GB"/>
          </w:rPr>
          <w:t>Based on</w:t>
        </w:r>
      </w:ins>
      <w:r w:rsidRPr="00EF4791">
        <w:rPr>
          <w:rFonts w:ascii="Times New Roman" w:eastAsia="SimSun" w:hAnsi="Times New Roman" w:cs="Times New Roman"/>
          <w:color w:val="000000" w:themeColor="text1"/>
          <w:kern w:val="0"/>
          <w:szCs w:val="24"/>
          <w:lang w:val="en-GB"/>
        </w:rPr>
        <w:t xml:space="preserve"> the distribution and formation sequence of </w:t>
      </w:r>
      <w:ins w:id="576" w:author="SPS" w:date="2023-05-11T14:37:00Z">
        <w:r w:rsidR="00CD12EE">
          <w:rPr>
            <w:rFonts w:ascii="Times New Roman" w:eastAsia="SimSun" w:hAnsi="Times New Roman" w:cs="Times New Roman"/>
            <w:color w:val="000000" w:themeColor="text1"/>
            <w:kern w:val="0"/>
            <w:szCs w:val="24"/>
            <w:lang w:val="en-GB"/>
          </w:rPr>
          <w:t xml:space="preserve">the </w:t>
        </w:r>
      </w:ins>
      <w:r w:rsidRPr="00EF4791">
        <w:rPr>
          <w:rFonts w:ascii="Times New Roman" w:eastAsia="SimSun" w:hAnsi="Times New Roman" w:cs="Times New Roman"/>
          <w:color w:val="000000" w:themeColor="text1"/>
          <w:kern w:val="0"/>
          <w:szCs w:val="24"/>
          <w:lang w:val="en-GB"/>
        </w:rPr>
        <w:t xml:space="preserve">authigenic minerals observed under the microscope, and referring to the classification </w:t>
      </w:r>
      <w:r w:rsidR="004D79D1" w:rsidRPr="00EF4791">
        <w:rPr>
          <w:rFonts w:ascii="Times New Roman" w:eastAsia="SimSun" w:hAnsi="Times New Roman" w:cs="Times New Roman"/>
          <w:color w:val="000000" w:themeColor="text1"/>
          <w:kern w:val="0"/>
          <w:szCs w:val="24"/>
          <w:lang w:val="en-GB"/>
        </w:rPr>
        <w:t>standard</w:t>
      </w:r>
      <w:r w:rsidRPr="00EF4791">
        <w:rPr>
          <w:rFonts w:ascii="Times New Roman" w:eastAsia="SimSun" w:hAnsi="Times New Roman" w:cs="Times New Roman"/>
          <w:color w:val="000000" w:themeColor="text1"/>
          <w:kern w:val="0"/>
          <w:szCs w:val="24"/>
          <w:lang w:val="en-GB"/>
        </w:rPr>
        <w:t xml:space="preserve"> for </w:t>
      </w:r>
      <w:ins w:id="577" w:author="SPS" w:date="2023-05-11T14:37:00Z">
        <w:r w:rsidR="00CD12EE">
          <w:rPr>
            <w:rFonts w:ascii="Times New Roman" w:eastAsia="SimSun" w:hAnsi="Times New Roman" w:cs="Times New Roman"/>
            <w:color w:val="000000" w:themeColor="text1"/>
            <w:kern w:val="0"/>
            <w:szCs w:val="24"/>
            <w:lang w:val="en-GB"/>
          </w:rPr>
          <w:t xml:space="preserve">the </w:t>
        </w:r>
      </w:ins>
      <w:r w:rsidRPr="00EF4791">
        <w:rPr>
          <w:rFonts w:ascii="Times New Roman" w:eastAsia="SimSun" w:hAnsi="Times New Roman" w:cs="Times New Roman"/>
          <w:color w:val="000000" w:themeColor="text1"/>
          <w:kern w:val="0"/>
          <w:szCs w:val="24"/>
          <w:lang w:val="en-GB"/>
        </w:rPr>
        <w:t xml:space="preserve">diagenetic stages of clastic rocks (acidic water medium conditions) in the oil and gas industry (SY/T5477-2003), it is believed that the reservoir </w:t>
      </w:r>
      <w:r w:rsidR="00227D04" w:rsidRPr="00EF4791">
        <w:rPr>
          <w:rFonts w:ascii="Times New Roman" w:eastAsia="SimSun" w:hAnsi="Times New Roman" w:cs="Times New Roman"/>
          <w:color w:val="000000" w:themeColor="text1"/>
          <w:kern w:val="0"/>
          <w:szCs w:val="24"/>
          <w:lang w:val="en-GB"/>
        </w:rPr>
        <w:t>of</w:t>
      </w:r>
      <w:r w:rsidRPr="00EF4791">
        <w:rPr>
          <w:rFonts w:ascii="Times New Roman" w:eastAsia="SimSun" w:hAnsi="Times New Roman" w:cs="Times New Roman"/>
          <w:color w:val="000000" w:themeColor="text1"/>
          <w:kern w:val="0"/>
          <w:szCs w:val="24"/>
          <w:lang w:val="en-GB"/>
        </w:rPr>
        <w:t xml:space="preserve"> </w:t>
      </w:r>
      <w:ins w:id="578" w:author="SPS" w:date="2023-05-11T14:38:00Z">
        <w:r w:rsidR="00CD12EE">
          <w:rPr>
            <w:rFonts w:ascii="Times New Roman" w:eastAsia="SimSun" w:hAnsi="Times New Roman" w:cs="Times New Roman"/>
            <w:color w:val="000000" w:themeColor="text1"/>
            <w:kern w:val="0"/>
            <w:szCs w:val="24"/>
            <w:lang w:val="en-GB"/>
          </w:rPr>
          <w:t xml:space="preserve">the </w:t>
        </w:r>
      </w:ins>
      <w:r w:rsidRPr="00EF4791">
        <w:rPr>
          <w:rFonts w:ascii="Times New Roman" w:eastAsia="SimSun" w:hAnsi="Times New Roman" w:cs="Times New Roman"/>
          <w:color w:val="000000" w:themeColor="text1"/>
          <w:kern w:val="0"/>
          <w:szCs w:val="24"/>
          <w:lang w:val="en-GB"/>
        </w:rPr>
        <w:t xml:space="preserve">He8 member </w:t>
      </w:r>
      <w:del w:id="579" w:author="SPS" w:date="2023-05-12T13:25:00Z">
        <w:r w:rsidRPr="00EF4791" w:rsidDel="003E45EC">
          <w:rPr>
            <w:rFonts w:ascii="Times New Roman" w:eastAsia="SimSun" w:hAnsi="Times New Roman" w:cs="Times New Roman"/>
            <w:color w:val="000000" w:themeColor="text1"/>
            <w:kern w:val="0"/>
            <w:szCs w:val="24"/>
            <w:lang w:val="en-GB"/>
          </w:rPr>
          <w:delText>has undergone</w:delText>
        </w:r>
      </w:del>
      <w:ins w:id="580" w:author="SPS" w:date="2023-05-12T13:25:00Z">
        <w:r w:rsidR="003E45EC">
          <w:rPr>
            <w:rFonts w:ascii="Times New Roman" w:eastAsia="SimSun" w:hAnsi="Times New Roman" w:cs="Times New Roman"/>
            <w:color w:val="000000" w:themeColor="text1"/>
            <w:kern w:val="0"/>
            <w:szCs w:val="24"/>
            <w:lang w:val="en-GB"/>
          </w:rPr>
          <w:t>underwent</w:t>
        </w:r>
      </w:ins>
      <w:r w:rsidRPr="00EF4791">
        <w:rPr>
          <w:rFonts w:ascii="Times New Roman" w:eastAsia="SimSun" w:hAnsi="Times New Roman" w:cs="Times New Roman"/>
          <w:color w:val="000000" w:themeColor="text1"/>
          <w:kern w:val="0"/>
          <w:szCs w:val="24"/>
          <w:lang w:val="en-GB"/>
        </w:rPr>
        <w:t xml:space="preserve"> </w:t>
      </w:r>
      <w:proofErr w:type="spellStart"/>
      <w:r w:rsidR="00727786" w:rsidRPr="00EF4791">
        <w:rPr>
          <w:rFonts w:ascii="Times New Roman" w:eastAsia="SimSun" w:hAnsi="Times New Roman" w:cs="Times New Roman"/>
          <w:color w:val="000000" w:themeColor="text1"/>
          <w:kern w:val="0"/>
          <w:szCs w:val="24"/>
          <w:lang w:val="en-GB"/>
        </w:rPr>
        <w:t>syndiagenesis</w:t>
      </w:r>
      <w:proofErr w:type="spellEnd"/>
      <w:r w:rsidRPr="00EF4791">
        <w:rPr>
          <w:rFonts w:ascii="Times New Roman" w:eastAsia="SimSun" w:hAnsi="Times New Roman" w:cs="Times New Roman"/>
          <w:color w:val="000000" w:themeColor="text1"/>
          <w:kern w:val="0"/>
          <w:szCs w:val="24"/>
          <w:lang w:val="en-GB"/>
        </w:rPr>
        <w:t xml:space="preserve"> stages, </w:t>
      </w:r>
      <w:proofErr w:type="spellStart"/>
      <w:r w:rsidR="004D79D1" w:rsidRPr="00EF4791">
        <w:rPr>
          <w:rFonts w:ascii="Times New Roman" w:eastAsia="SimSun" w:hAnsi="Times New Roman" w:cs="Times New Roman"/>
          <w:color w:val="000000" w:themeColor="text1"/>
          <w:kern w:val="0"/>
          <w:szCs w:val="24"/>
          <w:lang w:val="en-GB"/>
        </w:rPr>
        <w:t>e</w:t>
      </w:r>
      <w:r w:rsidR="001F4116" w:rsidRPr="00EF4791">
        <w:rPr>
          <w:rFonts w:ascii="Times New Roman" w:eastAsia="SimSun" w:hAnsi="Times New Roman" w:cs="Times New Roman"/>
          <w:color w:val="000000" w:themeColor="text1"/>
          <w:kern w:val="0"/>
          <w:szCs w:val="24"/>
          <w:lang w:val="en-GB"/>
        </w:rPr>
        <w:t>odiagenesis</w:t>
      </w:r>
      <w:proofErr w:type="spellEnd"/>
      <w:r w:rsidRPr="00EF4791">
        <w:rPr>
          <w:rFonts w:ascii="Times New Roman" w:eastAsia="SimSun" w:hAnsi="Times New Roman" w:cs="Times New Roman"/>
          <w:color w:val="000000" w:themeColor="text1"/>
          <w:kern w:val="0"/>
          <w:szCs w:val="24"/>
          <w:lang w:val="en-GB"/>
        </w:rPr>
        <w:t xml:space="preserve"> stages A</w:t>
      </w:r>
      <w:ins w:id="581" w:author="SPS" w:date="2023-05-11T16:53:00Z">
        <w:r w:rsidR="00A542D4">
          <w:rPr>
            <w:rFonts w:ascii="Times New Roman" w:eastAsia="SimSun" w:hAnsi="Times New Roman" w:cs="Times New Roman"/>
            <w:color w:val="000000" w:themeColor="text1"/>
            <w:kern w:val="0"/>
            <w:szCs w:val="24"/>
            <w:lang w:val="en-GB"/>
          </w:rPr>
          <w:t xml:space="preserve"> and</w:t>
        </w:r>
      </w:ins>
      <w:del w:id="582" w:author="SPS" w:date="2023-05-11T16:53:00Z">
        <w:r w:rsidRPr="00EF4791" w:rsidDel="00A542D4">
          <w:rPr>
            <w:rFonts w:ascii="Times New Roman" w:eastAsia="SimSun" w:hAnsi="Times New Roman" w:cs="Times New Roman"/>
            <w:color w:val="000000" w:themeColor="text1"/>
            <w:kern w:val="0"/>
            <w:szCs w:val="24"/>
            <w:lang w:val="en-GB"/>
          </w:rPr>
          <w:delText>,</w:delText>
        </w:r>
      </w:del>
      <w:r w:rsidRPr="00EF4791">
        <w:rPr>
          <w:rFonts w:ascii="Times New Roman" w:eastAsia="SimSun" w:hAnsi="Times New Roman" w:cs="Times New Roman"/>
          <w:color w:val="000000" w:themeColor="text1"/>
          <w:kern w:val="0"/>
          <w:szCs w:val="24"/>
          <w:lang w:val="en-GB"/>
        </w:rPr>
        <w:t xml:space="preserve"> B, and </w:t>
      </w:r>
      <w:ins w:id="583" w:author="SPS" w:date="2023-05-11T16:53:00Z">
        <w:r w:rsidR="00A542D4">
          <w:rPr>
            <w:rFonts w:ascii="Times New Roman" w:eastAsia="SimSun" w:hAnsi="Times New Roman" w:cs="Times New Roman"/>
            <w:color w:val="000000" w:themeColor="text1"/>
            <w:kern w:val="0"/>
            <w:szCs w:val="24"/>
            <w:lang w:val="en-GB"/>
          </w:rPr>
          <w:t xml:space="preserve">the </w:t>
        </w:r>
      </w:ins>
      <w:proofErr w:type="spellStart"/>
      <w:r w:rsidR="001F4116" w:rsidRPr="00EF4791">
        <w:rPr>
          <w:rFonts w:ascii="Times New Roman" w:eastAsia="SimSun" w:hAnsi="Times New Roman" w:cs="Times New Roman"/>
          <w:color w:val="000000" w:themeColor="text1"/>
          <w:kern w:val="0"/>
          <w:szCs w:val="24"/>
          <w:lang w:val="en-GB"/>
        </w:rPr>
        <w:t>mesodiagenesis</w:t>
      </w:r>
      <w:proofErr w:type="spellEnd"/>
      <w:r w:rsidRPr="00EF4791">
        <w:rPr>
          <w:rFonts w:ascii="Times New Roman" w:eastAsia="SimSun" w:hAnsi="Times New Roman" w:cs="Times New Roman"/>
          <w:color w:val="000000" w:themeColor="text1"/>
          <w:kern w:val="0"/>
          <w:szCs w:val="24"/>
          <w:lang w:val="en-GB"/>
        </w:rPr>
        <w:t xml:space="preserve"> stage</w:t>
      </w:r>
      <w:del w:id="584" w:author="SPS" w:date="2023-05-11T16:53:00Z">
        <w:r w:rsidRPr="00EF4791" w:rsidDel="00A542D4">
          <w:rPr>
            <w:rFonts w:ascii="Times New Roman" w:eastAsia="SimSun" w:hAnsi="Times New Roman" w:cs="Times New Roman"/>
            <w:color w:val="000000" w:themeColor="text1"/>
            <w:kern w:val="0"/>
            <w:szCs w:val="24"/>
            <w:lang w:val="en-GB"/>
          </w:rPr>
          <w:delText>s</w:delText>
        </w:r>
      </w:del>
      <w:r w:rsidRPr="00EF4791">
        <w:rPr>
          <w:rFonts w:ascii="Times New Roman" w:eastAsia="SimSun" w:hAnsi="Times New Roman" w:cs="Times New Roman"/>
          <w:color w:val="000000" w:themeColor="text1"/>
          <w:kern w:val="0"/>
          <w:szCs w:val="24"/>
          <w:lang w:val="en-GB"/>
        </w:rPr>
        <w:t xml:space="preserve"> A</w:t>
      </w:r>
      <w:ins w:id="585" w:author="SPS" w:date="2023-05-12T13:26:00Z">
        <w:r w:rsidR="003E45EC">
          <w:rPr>
            <w:rFonts w:ascii="Times New Roman" w:eastAsia="SimSun" w:hAnsi="Times New Roman" w:cs="Times New Roman"/>
            <w:color w:val="000000" w:themeColor="text1"/>
            <w:kern w:val="0"/>
            <w:szCs w:val="24"/>
            <w:lang w:val="en-GB"/>
          </w:rPr>
          <w:t>,</w:t>
        </w:r>
      </w:ins>
      <w:del w:id="586" w:author="SPS" w:date="2023-05-12T13:26:00Z">
        <w:r w:rsidRPr="00EF4791" w:rsidDel="003E45EC">
          <w:rPr>
            <w:rFonts w:ascii="Times New Roman" w:eastAsia="SimSun" w:hAnsi="Times New Roman" w:cs="Times New Roman"/>
            <w:color w:val="000000" w:themeColor="text1"/>
            <w:kern w:val="0"/>
            <w:szCs w:val="24"/>
            <w:lang w:val="en-GB"/>
          </w:rPr>
          <w:delText>,</w:delText>
        </w:r>
      </w:del>
      <w:r w:rsidRPr="00EF4791">
        <w:rPr>
          <w:rFonts w:ascii="Times New Roman" w:eastAsia="SimSun" w:hAnsi="Times New Roman" w:cs="Times New Roman"/>
          <w:color w:val="000000" w:themeColor="text1"/>
          <w:kern w:val="0"/>
          <w:szCs w:val="24"/>
          <w:lang w:val="en-GB"/>
        </w:rPr>
        <w:t xml:space="preserve"> and </w:t>
      </w:r>
      <w:r w:rsidR="007B144A" w:rsidRPr="00EF4791">
        <w:rPr>
          <w:rFonts w:ascii="Times New Roman" w:eastAsia="SimSun" w:hAnsi="Times New Roman" w:cs="Times New Roman"/>
          <w:color w:val="000000" w:themeColor="text1"/>
          <w:kern w:val="0"/>
          <w:szCs w:val="24"/>
          <w:lang w:val="en-GB"/>
        </w:rPr>
        <w:t xml:space="preserve">is </w:t>
      </w:r>
      <w:ins w:id="587" w:author="SPS" w:date="2023-05-11T16:54:00Z">
        <w:r w:rsidR="00A542D4">
          <w:rPr>
            <w:rFonts w:ascii="Times New Roman" w:eastAsia="SimSun" w:hAnsi="Times New Roman" w:cs="Times New Roman"/>
            <w:color w:val="000000" w:themeColor="text1"/>
            <w:kern w:val="0"/>
            <w:szCs w:val="24"/>
            <w:lang w:val="en-GB"/>
          </w:rPr>
          <w:t xml:space="preserve">presently </w:t>
        </w:r>
      </w:ins>
      <w:r w:rsidR="007B144A" w:rsidRPr="00EF4791">
        <w:rPr>
          <w:rFonts w:ascii="Times New Roman" w:eastAsia="SimSun" w:hAnsi="Times New Roman" w:cs="Times New Roman"/>
          <w:color w:val="000000" w:themeColor="text1"/>
          <w:kern w:val="0"/>
          <w:szCs w:val="24"/>
          <w:lang w:val="en-GB"/>
        </w:rPr>
        <w:t>mainly</w:t>
      </w:r>
      <w:r w:rsidRPr="00EF4791">
        <w:rPr>
          <w:rFonts w:ascii="Times New Roman" w:eastAsia="SimSun" w:hAnsi="Times New Roman" w:cs="Times New Roman"/>
          <w:color w:val="000000" w:themeColor="text1"/>
          <w:kern w:val="0"/>
          <w:szCs w:val="24"/>
          <w:lang w:val="en-GB"/>
        </w:rPr>
        <w:t xml:space="preserve"> in the </w:t>
      </w:r>
      <w:proofErr w:type="spellStart"/>
      <w:r w:rsidR="001F4116" w:rsidRPr="00EF4791">
        <w:rPr>
          <w:rFonts w:ascii="Times New Roman" w:eastAsia="SimSun" w:hAnsi="Times New Roman" w:cs="Times New Roman"/>
          <w:color w:val="000000" w:themeColor="text1"/>
          <w:kern w:val="0"/>
          <w:szCs w:val="24"/>
          <w:lang w:val="en-GB"/>
        </w:rPr>
        <w:t>mesodiagenesis</w:t>
      </w:r>
      <w:proofErr w:type="spellEnd"/>
      <w:r w:rsidRPr="00EF4791">
        <w:rPr>
          <w:rFonts w:ascii="Times New Roman" w:eastAsia="SimSun" w:hAnsi="Times New Roman" w:cs="Times New Roman"/>
          <w:color w:val="000000" w:themeColor="text1"/>
          <w:kern w:val="0"/>
          <w:szCs w:val="24"/>
          <w:lang w:val="en-GB"/>
        </w:rPr>
        <w:t xml:space="preserve"> stage B.</w:t>
      </w:r>
      <w:r w:rsidR="00D50642" w:rsidRPr="00EF4791">
        <w:rPr>
          <w:color w:val="000000" w:themeColor="text1"/>
        </w:rPr>
        <w:t xml:space="preserve"> </w:t>
      </w:r>
      <w:r w:rsidR="00D50642" w:rsidRPr="00EF4791">
        <w:rPr>
          <w:rFonts w:ascii="Times New Roman" w:eastAsia="SimSun" w:hAnsi="Times New Roman" w:cs="Times New Roman"/>
          <w:color w:val="000000" w:themeColor="text1"/>
          <w:kern w:val="0"/>
          <w:szCs w:val="24"/>
          <w:lang w:val="en-GB"/>
        </w:rPr>
        <w:t xml:space="preserve">The main mineral assemblages are characterized by the predominance of kaolinite, </w:t>
      </w:r>
      <w:commentRangeStart w:id="588"/>
      <w:ins w:id="589" w:author="SPS" w:date="2023-05-11T14:38:00Z">
        <w:r w:rsidR="00CD12EE">
          <w:rPr>
            <w:rFonts w:ascii="Times New Roman" w:eastAsia="SimSun" w:hAnsi="Times New Roman" w:cs="Times New Roman"/>
            <w:color w:val="000000" w:themeColor="text1"/>
            <w:kern w:val="0"/>
            <w:szCs w:val="24"/>
            <w:lang w:val="en-GB"/>
          </w:rPr>
          <w:t xml:space="preserve">which has been </w:t>
        </w:r>
        <w:commentRangeEnd w:id="588"/>
        <w:r w:rsidR="00CD12EE">
          <w:rPr>
            <w:rStyle w:val="CommentReference"/>
          </w:rPr>
          <w:commentReference w:id="588"/>
        </w:r>
      </w:ins>
      <w:r w:rsidR="004D79D1" w:rsidRPr="00EF4791">
        <w:rPr>
          <w:rFonts w:ascii="Times New Roman" w:eastAsia="SimSun" w:hAnsi="Times New Roman" w:cs="Times New Roman"/>
          <w:color w:val="000000" w:themeColor="text1"/>
          <w:kern w:val="0"/>
          <w:szCs w:val="24"/>
          <w:lang w:val="en-GB"/>
        </w:rPr>
        <w:t xml:space="preserve">converted to </w:t>
      </w:r>
      <w:proofErr w:type="spellStart"/>
      <w:r w:rsidR="004D79D1" w:rsidRPr="00EF4791">
        <w:rPr>
          <w:rFonts w:ascii="Times New Roman" w:eastAsia="SimSun" w:hAnsi="Times New Roman" w:cs="Times New Roman"/>
          <w:color w:val="000000" w:themeColor="text1"/>
          <w:kern w:val="0"/>
          <w:szCs w:val="24"/>
          <w:lang w:val="en-GB"/>
        </w:rPr>
        <w:t>illite</w:t>
      </w:r>
      <w:proofErr w:type="spellEnd"/>
      <w:r w:rsidR="004D79D1" w:rsidRPr="00EF4791">
        <w:rPr>
          <w:rFonts w:ascii="Times New Roman" w:eastAsia="SimSun" w:hAnsi="Times New Roman" w:cs="Times New Roman"/>
          <w:color w:val="000000" w:themeColor="text1"/>
          <w:kern w:val="0"/>
          <w:szCs w:val="24"/>
          <w:lang w:val="en-GB"/>
        </w:rPr>
        <w:t xml:space="preserve">, </w:t>
      </w:r>
      <w:ins w:id="590" w:author="SPS" w:date="2023-05-12T13:26:00Z">
        <w:r w:rsidR="003E45EC">
          <w:rPr>
            <w:rFonts w:ascii="Times New Roman" w:eastAsia="SimSun" w:hAnsi="Times New Roman" w:cs="Times New Roman"/>
            <w:color w:val="000000" w:themeColor="text1"/>
            <w:kern w:val="0"/>
            <w:szCs w:val="24"/>
            <w:lang w:val="en-GB"/>
          </w:rPr>
          <w:t xml:space="preserve">with </w:t>
        </w:r>
      </w:ins>
      <w:del w:id="591" w:author="SPS" w:date="2023-05-12T13:26:00Z">
        <w:r w:rsidR="004D79D1" w:rsidRPr="00EF4791" w:rsidDel="003E45EC">
          <w:rPr>
            <w:rFonts w:ascii="Times New Roman" w:eastAsia="SimSun" w:hAnsi="Times New Roman" w:cs="Times New Roman"/>
            <w:color w:val="000000" w:themeColor="text1"/>
            <w:kern w:val="0"/>
            <w:szCs w:val="24"/>
            <w:lang w:val="en-GB"/>
          </w:rPr>
          <w:delText xml:space="preserve">and </w:delText>
        </w:r>
      </w:del>
      <w:r w:rsidR="004D79D1" w:rsidRPr="00EF4791">
        <w:rPr>
          <w:rFonts w:ascii="Times New Roman" w:eastAsia="SimSun" w:hAnsi="Times New Roman" w:cs="Times New Roman"/>
          <w:color w:val="000000" w:themeColor="text1"/>
          <w:kern w:val="0"/>
          <w:szCs w:val="24"/>
          <w:lang w:val="en-GB"/>
        </w:rPr>
        <w:t xml:space="preserve">montmorillonite </w:t>
      </w:r>
      <w:ins w:id="592" w:author="SPS" w:date="2023-05-12T13:26:00Z">
        <w:r w:rsidR="003E45EC">
          <w:rPr>
            <w:rFonts w:ascii="Times New Roman" w:eastAsia="SimSun" w:hAnsi="Times New Roman" w:cs="Times New Roman"/>
            <w:color w:val="000000" w:themeColor="text1"/>
            <w:kern w:val="0"/>
            <w:szCs w:val="24"/>
            <w:lang w:val="en-GB"/>
          </w:rPr>
          <w:t xml:space="preserve">having </w:t>
        </w:r>
      </w:ins>
      <w:r w:rsidR="004D79D1" w:rsidRPr="00EF4791">
        <w:rPr>
          <w:rFonts w:ascii="Times New Roman" w:eastAsia="SimSun" w:hAnsi="Times New Roman" w:cs="Times New Roman"/>
          <w:color w:val="000000" w:themeColor="text1"/>
          <w:kern w:val="0"/>
          <w:szCs w:val="24"/>
          <w:lang w:val="en-GB"/>
        </w:rPr>
        <w:t>basically disappeared</w:t>
      </w:r>
      <w:r w:rsidR="00D50642" w:rsidRPr="00EF4791">
        <w:rPr>
          <w:rFonts w:ascii="Times New Roman" w:eastAsia="SimSun" w:hAnsi="Times New Roman" w:cs="Times New Roman"/>
          <w:color w:val="000000" w:themeColor="text1"/>
          <w:kern w:val="0"/>
          <w:szCs w:val="24"/>
          <w:lang w:val="en-GB"/>
        </w:rPr>
        <w:t>.</w:t>
      </w:r>
      <w:r w:rsidR="00D50642" w:rsidRPr="00EF4791">
        <w:rPr>
          <w:color w:val="000000" w:themeColor="text1"/>
        </w:rPr>
        <w:t xml:space="preserve"> </w:t>
      </w:r>
      <w:r w:rsidR="004A18EE" w:rsidRPr="00EF4791">
        <w:rPr>
          <w:rFonts w:ascii="Times New Roman" w:eastAsia="SimSun" w:hAnsi="Times New Roman" w:cs="Times New Roman"/>
          <w:color w:val="000000" w:themeColor="text1"/>
          <w:kern w:val="0"/>
          <w:szCs w:val="24"/>
          <w:lang w:val="en-GB"/>
        </w:rPr>
        <w:t>Quartz overgrowths typically occur around grains</w:t>
      </w:r>
      <w:r w:rsidR="00D50642" w:rsidRPr="00EF4791">
        <w:rPr>
          <w:rFonts w:ascii="Times New Roman" w:eastAsia="SimSun" w:hAnsi="Times New Roman" w:cs="Times New Roman"/>
          <w:color w:val="000000" w:themeColor="text1"/>
          <w:kern w:val="0"/>
          <w:szCs w:val="24"/>
          <w:lang w:val="en-GB"/>
        </w:rPr>
        <w:t xml:space="preserve"> or </w:t>
      </w:r>
      <w:r w:rsidR="004A18EE" w:rsidRPr="00EF4791">
        <w:rPr>
          <w:rFonts w:ascii="Times New Roman" w:eastAsia="SimSun" w:hAnsi="Times New Roman" w:cs="Times New Roman"/>
          <w:color w:val="000000" w:themeColor="text1"/>
          <w:kern w:val="0"/>
          <w:szCs w:val="24"/>
          <w:lang w:val="en-GB"/>
        </w:rPr>
        <w:t>develop</w:t>
      </w:r>
      <w:del w:id="593" w:author="SPS" w:date="2023-05-11T14:38:00Z">
        <w:r w:rsidR="004A18EE" w:rsidRPr="00EF4791" w:rsidDel="00F131DC">
          <w:rPr>
            <w:rFonts w:ascii="Times New Roman" w:eastAsia="SimSun" w:hAnsi="Times New Roman" w:cs="Times New Roman"/>
            <w:color w:val="000000" w:themeColor="text1"/>
            <w:kern w:val="0"/>
            <w:szCs w:val="24"/>
            <w:lang w:val="en-GB"/>
          </w:rPr>
          <w:delText>s</w:delText>
        </w:r>
      </w:del>
      <w:r w:rsidR="00D50642" w:rsidRPr="00EF4791">
        <w:rPr>
          <w:rFonts w:ascii="Times New Roman" w:eastAsia="SimSun" w:hAnsi="Times New Roman" w:cs="Times New Roman"/>
          <w:color w:val="000000" w:themeColor="text1"/>
          <w:kern w:val="0"/>
          <w:szCs w:val="24"/>
          <w:lang w:val="en-GB"/>
        </w:rPr>
        <w:t xml:space="preserve"> as authigenic quartz crystals</w:t>
      </w:r>
      <w:r w:rsidR="00C3637E" w:rsidRPr="00EF4791">
        <w:rPr>
          <w:rFonts w:ascii="Times New Roman" w:eastAsia="SimSun" w:hAnsi="Times New Roman" w:cs="Times New Roman"/>
          <w:color w:val="000000" w:themeColor="text1"/>
          <w:kern w:val="0"/>
          <w:szCs w:val="24"/>
          <w:lang w:val="en-GB"/>
        </w:rPr>
        <w:t xml:space="preserve">, </w:t>
      </w:r>
      <w:del w:id="594" w:author="SPS" w:date="2023-05-11T14:39:00Z">
        <w:r w:rsidR="00C3637E" w:rsidRPr="00EF4791" w:rsidDel="00F131DC">
          <w:rPr>
            <w:rFonts w:ascii="Times New Roman" w:eastAsia="SimSun" w:hAnsi="Times New Roman" w:cs="Times New Roman"/>
            <w:color w:val="000000" w:themeColor="text1"/>
            <w:kern w:val="0"/>
            <w:szCs w:val="24"/>
            <w:lang w:val="en-GB"/>
          </w:rPr>
          <w:delText>and</w:delText>
        </w:r>
        <w:r w:rsidR="00D50642" w:rsidRPr="00EF4791" w:rsidDel="00F131DC">
          <w:rPr>
            <w:rFonts w:ascii="Times New Roman" w:eastAsia="SimSun" w:hAnsi="Times New Roman" w:cs="Times New Roman"/>
            <w:color w:val="000000" w:themeColor="text1"/>
            <w:kern w:val="0"/>
            <w:szCs w:val="24"/>
            <w:lang w:val="en-GB"/>
          </w:rPr>
          <w:delText xml:space="preserve"> </w:delText>
        </w:r>
      </w:del>
      <w:r w:rsidR="009C08A2" w:rsidRPr="00EF4791">
        <w:rPr>
          <w:rFonts w:ascii="Times New Roman" w:eastAsia="SimSun" w:hAnsi="Times New Roman" w:cs="Times New Roman"/>
          <w:color w:val="000000" w:themeColor="text1"/>
          <w:kern w:val="0"/>
          <w:szCs w:val="24"/>
          <w:lang w:val="en-GB"/>
        </w:rPr>
        <w:t>resulting in tight reservoirs</w:t>
      </w:r>
      <w:r w:rsidR="00C3637E" w:rsidRPr="00EF4791">
        <w:rPr>
          <w:rFonts w:ascii="Times New Roman" w:eastAsia="SimSun" w:hAnsi="Times New Roman" w:cs="Times New Roman"/>
          <w:color w:val="000000" w:themeColor="text1"/>
          <w:kern w:val="0"/>
          <w:szCs w:val="24"/>
          <w:lang w:val="en-GB"/>
        </w:rPr>
        <w:t>.</w:t>
      </w:r>
      <w:r w:rsidR="00D50642" w:rsidRPr="00EF4791">
        <w:rPr>
          <w:rFonts w:ascii="Times New Roman" w:eastAsia="SimSun" w:hAnsi="Times New Roman" w:cs="Times New Roman"/>
          <w:color w:val="000000" w:themeColor="text1"/>
          <w:kern w:val="0"/>
          <w:szCs w:val="24"/>
          <w:lang w:val="en-GB"/>
        </w:rPr>
        <w:t xml:space="preserve"> </w:t>
      </w:r>
      <w:del w:id="595" w:author="SPS" w:date="2023-05-11T14:39:00Z">
        <w:r w:rsidR="009C08A2" w:rsidRPr="00EF4791" w:rsidDel="00F131DC">
          <w:rPr>
            <w:rFonts w:ascii="Times New Roman" w:eastAsia="SimSun" w:hAnsi="Times New Roman" w:cs="Times New Roman"/>
            <w:color w:val="000000" w:themeColor="text1"/>
            <w:kern w:val="0"/>
            <w:szCs w:val="24"/>
            <w:lang w:val="en-GB"/>
          </w:rPr>
          <w:delText xml:space="preserve">a </w:delText>
        </w:r>
      </w:del>
      <w:ins w:id="596" w:author="SPS" w:date="2023-05-11T14:39:00Z">
        <w:r w:rsidR="00F131DC">
          <w:rPr>
            <w:rFonts w:ascii="Times New Roman" w:eastAsia="SimSun" w:hAnsi="Times New Roman" w:cs="Times New Roman"/>
            <w:color w:val="000000" w:themeColor="text1"/>
            <w:kern w:val="0"/>
            <w:szCs w:val="24"/>
            <w:lang w:val="en-GB"/>
          </w:rPr>
          <w:t xml:space="preserve">A </w:t>
        </w:r>
      </w:ins>
      <w:r w:rsidR="009C08A2" w:rsidRPr="00EF4791">
        <w:rPr>
          <w:rFonts w:ascii="Times New Roman" w:eastAsia="SimSun" w:hAnsi="Times New Roman" w:cs="Times New Roman"/>
          <w:color w:val="000000" w:themeColor="text1"/>
          <w:kern w:val="0"/>
          <w:szCs w:val="24"/>
          <w:lang w:val="en-GB"/>
        </w:rPr>
        <w:t>degree of microfracture</w:t>
      </w:r>
      <w:ins w:id="597" w:author="SPS" w:date="2023-05-11T14:39:00Z">
        <w:r w:rsidR="00F131DC">
          <w:rPr>
            <w:rFonts w:ascii="Times New Roman" w:eastAsia="SimSun" w:hAnsi="Times New Roman" w:cs="Times New Roman"/>
            <w:color w:val="000000" w:themeColor="text1"/>
            <w:kern w:val="0"/>
            <w:szCs w:val="24"/>
            <w:lang w:val="en-GB"/>
          </w:rPr>
          <w:t>s ha</w:t>
        </w:r>
      </w:ins>
      <w:ins w:id="598" w:author="SPS" w:date="2023-05-11T16:54:00Z">
        <w:r w:rsidR="00A542D4">
          <w:rPr>
            <w:rFonts w:ascii="Times New Roman" w:eastAsia="SimSun" w:hAnsi="Times New Roman" w:cs="Times New Roman"/>
            <w:color w:val="000000" w:themeColor="text1"/>
            <w:kern w:val="0"/>
            <w:szCs w:val="24"/>
            <w:lang w:val="en-GB"/>
          </w:rPr>
          <w:t>s</w:t>
        </w:r>
      </w:ins>
      <w:del w:id="599" w:author="SPS" w:date="2023-05-11T14:39:00Z">
        <w:r w:rsidR="009C08A2" w:rsidRPr="00EF4791" w:rsidDel="00F131DC">
          <w:rPr>
            <w:rFonts w:ascii="Times New Roman" w:eastAsia="SimSun" w:hAnsi="Times New Roman" w:cs="Times New Roman"/>
            <w:color w:val="000000" w:themeColor="text1"/>
            <w:kern w:val="0"/>
            <w:szCs w:val="24"/>
            <w:lang w:val="en-GB"/>
          </w:rPr>
          <w:delText xml:space="preserve"> is</w:delText>
        </w:r>
      </w:del>
      <w:r w:rsidR="009C08A2" w:rsidRPr="00EF4791">
        <w:rPr>
          <w:rFonts w:ascii="Times New Roman" w:eastAsia="SimSun" w:hAnsi="Times New Roman" w:cs="Times New Roman"/>
          <w:color w:val="000000" w:themeColor="text1"/>
          <w:kern w:val="0"/>
          <w:szCs w:val="24"/>
          <w:lang w:val="en-GB"/>
        </w:rPr>
        <w:t xml:space="preserve"> developed in the He8 member due to the high quartz content. </w:t>
      </w:r>
      <w:del w:id="600" w:author="SPS" w:date="2023-05-11T14:39:00Z">
        <w:r w:rsidR="00727786" w:rsidRPr="00EF4791" w:rsidDel="00F131DC">
          <w:rPr>
            <w:rFonts w:ascii="Times New Roman" w:eastAsia="SimSun" w:hAnsi="Times New Roman" w:cs="Times New Roman"/>
            <w:color w:val="000000" w:themeColor="text1"/>
            <w:kern w:val="0"/>
            <w:szCs w:val="24"/>
            <w:lang w:val="en-GB"/>
          </w:rPr>
          <w:delText>R</w:delText>
        </w:r>
        <w:r w:rsidR="001F4116" w:rsidRPr="00EF4791" w:rsidDel="00F131DC">
          <w:rPr>
            <w:rFonts w:ascii="Times New Roman" w:eastAsia="SimSun" w:hAnsi="Times New Roman" w:cs="Times New Roman"/>
            <w:color w:val="000000" w:themeColor="text1"/>
            <w:kern w:val="0"/>
            <w:szCs w:val="24"/>
            <w:lang w:val="en-GB"/>
          </w:rPr>
          <w:delText xml:space="preserve">esults </w:delText>
        </w:r>
      </w:del>
      <w:ins w:id="601" w:author="SPS" w:date="2023-05-11T14:39:00Z">
        <w:r w:rsidR="00F131DC">
          <w:rPr>
            <w:rFonts w:ascii="Times New Roman" w:eastAsia="SimSun" w:hAnsi="Times New Roman" w:cs="Times New Roman"/>
            <w:color w:val="000000" w:themeColor="text1"/>
            <w:kern w:val="0"/>
            <w:szCs w:val="24"/>
            <w:lang w:val="en-GB"/>
          </w:rPr>
          <w:t xml:space="preserve">The </w:t>
        </w:r>
      </w:ins>
      <w:ins w:id="602" w:author="SPS" w:date="2023-05-11T16:54:00Z">
        <w:r w:rsidR="00A542D4">
          <w:rPr>
            <w:rFonts w:ascii="Times New Roman" w:eastAsia="SimSun" w:hAnsi="Times New Roman" w:cs="Times New Roman"/>
            <w:color w:val="000000" w:themeColor="text1"/>
            <w:kern w:val="0"/>
            <w:szCs w:val="24"/>
            <w:lang w:val="en-GB"/>
          </w:rPr>
          <w:t>homogenization temperature test inclusions results indicate that the formation temperature ranged from 90 to</w:t>
        </w:r>
      </w:ins>
      <w:del w:id="603" w:author="SPS" w:date="2023-05-11T16:54:00Z">
        <w:r w:rsidR="001F4116" w:rsidRPr="00EF4791" w:rsidDel="00A542D4">
          <w:rPr>
            <w:rFonts w:ascii="Times New Roman" w:eastAsia="SimSun" w:hAnsi="Times New Roman" w:cs="Times New Roman"/>
            <w:color w:val="000000" w:themeColor="text1"/>
            <w:kern w:val="0"/>
            <w:szCs w:val="24"/>
            <w:lang w:val="en-GB"/>
          </w:rPr>
          <w:delText xml:space="preserve">of </w:delText>
        </w:r>
        <w:r w:rsidR="00D50642" w:rsidRPr="00EF4791" w:rsidDel="00A542D4">
          <w:rPr>
            <w:rFonts w:ascii="Times New Roman" w:eastAsia="SimSun" w:hAnsi="Times New Roman" w:cs="Times New Roman"/>
            <w:color w:val="000000" w:themeColor="text1"/>
            <w:kern w:val="0"/>
            <w:szCs w:val="24"/>
            <w:lang w:val="en-GB"/>
          </w:rPr>
          <w:delText xml:space="preserve">homogenization temperature test inclusions indicate that the formation temperature </w:delText>
        </w:r>
        <w:r w:rsidR="001F4116" w:rsidRPr="00EF4791" w:rsidDel="00A542D4">
          <w:rPr>
            <w:rFonts w:ascii="Times New Roman" w:eastAsia="SimSun" w:hAnsi="Times New Roman" w:cs="Times New Roman"/>
            <w:color w:val="000000" w:themeColor="text1"/>
            <w:kern w:val="0"/>
            <w:szCs w:val="24"/>
            <w:lang w:val="en-GB"/>
          </w:rPr>
          <w:delText>range</w:delText>
        </w:r>
      </w:del>
      <w:del w:id="604" w:author="SPS" w:date="2023-05-11T14:40:00Z">
        <w:r w:rsidR="001F4116" w:rsidRPr="00EF4791" w:rsidDel="00F131DC">
          <w:rPr>
            <w:rFonts w:ascii="Times New Roman" w:eastAsia="SimSun" w:hAnsi="Times New Roman" w:cs="Times New Roman"/>
            <w:color w:val="000000" w:themeColor="text1"/>
            <w:kern w:val="0"/>
            <w:szCs w:val="24"/>
            <w:lang w:val="en-GB"/>
          </w:rPr>
          <w:delText>s</w:delText>
        </w:r>
      </w:del>
      <w:del w:id="605" w:author="SPS" w:date="2023-05-11T16:54:00Z">
        <w:r w:rsidR="00D50642" w:rsidRPr="00EF4791" w:rsidDel="00A542D4">
          <w:rPr>
            <w:rFonts w:ascii="Times New Roman" w:eastAsia="SimSun" w:hAnsi="Times New Roman" w:cs="Times New Roman"/>
            <w:color w:val="000000" w:themeColor="text1"/>
            <w:kern w:val="0"/>
            <w:szCs w:val="24"/>
            <w:lang w:val="en-GB"/>
          </w:rPr>
          <w:delText xml:space="preserve"> </w:delText>
        </w:r>
        <w:r w:rsidR="001F4116" w:rsidRPr="00EF4791" w:rsidDel="00A542D4">
          <w:rPr>
            <w:rFonts w:ascii="Times New Roman" w:eastAsia="SimSun" w:hAnsi="Times New Roman" w:cs="Times New Roman"/>
            <w:color w:val="000000" w:themeColor="text1"/>
            <w:kern w:val="0"/>
            <w:szCs w:val="24"/>
            <w:lang w:val="en-GB"/>
          </w:rPr>
          <w:delText>from</w:delText>
        </w:r>
        <w:r w:rsidR="00D50642" w:rsidRPr="00EF4791" w:rsidDel="00A542D4">
          <w:rPr>
            <w:rFonts w:ascii="Times New Roman" w:eastAsia="SimSun" w:hAnsi="Times New Roman" w:cs="Times New Roman"/>
            <w:color w:val="000000" w:themeColor="text1"/>
            <w:kern w:val="0"/>
            <w:szCs w:val="24"/>
            <w:lang w:val="en-GB"/>
          </w:rPr>
          <w:delText xml:space="preserve"> 90 and</w:delText>
        </w:r>
      </w:del>
      <w:r w:rsidR="00D50642" w:rsidRPr="00EF4791">
        <w:rPr>
          <w:rFonts w:ascii="Times New Roman" w:eastAsia="SimSun" w:hAnsi="Times New Roman" w:cs="Times New Roman"/>
          <w:color w:val="000000" w:themeColor="text1"/>
          <w:kern w:val="0"/>
          <w:szCs w:val="24"/>
          <w:lang w:val="en-GB"/>
        </w:rPr>
        <w:t xml:space="preserve"> 159 ℃</w:t>
      </w:r>
      <w:r w:rsidR="001F4116" w:rsidRPr="00EF4791">
        <w:rPr>
          <w:rFonts w:ascii="Times New Roman" w:eastAsia="SimSun" w:hAnsi="Times New Roman" w:cs="Times New Roman"/>
          <w:color w:val="000000" w:themeColor="text1"/>
          <w:kern w:val="0"/>
          <w:szCs w:val="24"/>
          <w:lang w:val="en-GB"/>
        </w:rPr>
        <w:t>,</w:t>
      </w:r>
      <w:r w:rsidR="00D50642" w:rsidRPr="00EF4791">
        <w:rPr>
          <w:rFonts w:ascii="Times New Roman" w:eastAsia="SimSun" w:hAnsi="Times New Roman" w:cs="Times New Roman"/>
          <w:color w:val="000000" w:themeColor="text1"/>
          <w:kern w:val="0"/>
          <w:szCs w:val="24"/>
          <w:lang w:val="en-GB"/>
        </w:rPr>
        <w:t xml:space="preserve"> </w:t>
      </w:r>
      <w:r w:rsidR="001F4116" w:rsidRPr="00EF4791">
        <w:rPr>
          <w:rFonts w:ascii="Times New Roman" w:eastAsia="SimSun" w:hAnsi="Times New Roman" w:cs="Times New Roman"/>
          <w:color w:val="000000" w:themeColor="text1"/>
          <w:kern w:val="0"/>
          <w:szCs w:val="24"/>
          <w:lang w:val="en-GB"/>
        </w:rPr>
        <w:t xml:space="preserve">indicating the paleo-geothermal range of </w:t>
      </w:r>
      <w:r w:rsidR="00D50642" w:rsidRPr="00EF4791">
        <w:rPr>
          <w:rFonts w:ascii="Times New Roman" w:eastAsia="SimSun" w:hAnsi="Times New Roman" w:cs="Times New Roman"/>
          <w:color w:val="000000" w:themeColor="text1"/>
          <w:kern w:val="0"/>
          <w:szCs w:val="24"/>
          <w:lang w:val="en-GB"/>
        </w:rPr>
        <w:t xml:space="preserve">the A-B stage of </w:t>
      </w:r>
      <w:proofErr w:type="spellStart"/>
      <w:r w:rsidR="00D50642" w:rsidRPr="00EF4791">
        <w:rPr>
          <w:rFonts w:ascii="Times New Roman" w:eastAsia="SimSun" w:hAnsi="Times New Roman" w:cs="Times New Roman"/>
          <w:color w:val="000000" w:themeColor="text1"/>
          <w:kern w:val="0"/>
          <w:szCs w:val="24"/>
          <w:lang w:val="en-GB"/>
        </w:rPr>
        <w:t>mesodiagenesis</w:t>
      </w:r>
      <w:proofErr w:type="spellEnd"/>
      <w:r w:rsidR="00D50642" w:rsidRPr="00EF4791">
        <w:rPr>
          <w:rFonts w:ascii="Times New Roman" w:eastAsia="SimSun" w:hAnsi="Times New Roman" w:cs="Times New Roman"/>
          <w:color w:val="000000" w:themeColor="text1"/>
          <w:kern w:val="0"/>
          <w:szCs w:val="24"/>
          <w:lang w:val="en-GB"/>
        </w:rPr>
        <w:t>.</w:t>
      </w:r>
    </w:p>
    <w:p w14:paraId="496627C5" w14:textId="6F75625F" w:rsidR="001F4116" w:rsidRPr="00EF4791" w:rsidRDefault="00216A5B" w:rsidP="00AF51CB">
      <w:pPr>
        <w:ind w:firstLine="420"/>
        <w:rPr>
          <w:rFonts w:ascii="Times New Roman" w:eastAsia="SimSun" w:hAnsi="Times New Roman" w:cs="Times New Roman"/>
          <w:color w:val="000000" w:themeColor="text1"/>
          <w:kern w:val="0"/>
          <w:szCs w:val="24"/>
          <w:lang w:val="en-GB"/>
        </w:rPr>
      </w:pPr>
      <w:proofErr w:type="spellStart"/>
      <w:r w:rsidRPr="00EF4791">
        <w:rPr>
          <w:rFonts w:ascii="Times New Roman" w:eastAsia="SimSun" w:hAnsi="Times New Roman" w:cs="Times New Roman"/>
          <w:color w:val="000000" w:themeColor="text1"/>
          <w:kern w:val="0"/>
          <w:szCs w:val="24"/>
          <w:lang w:val="en-GB"/>
        </w:rPr>
        <w:t>Eodiagenesis</w:t>
      </w:r>
      <w:proofErr w:type="spellEnd"/>
      <w:r w:rsidRPr="00EF4791">
        <w:rPr>
          <w:rFonts w:ascii="Times New Roman" w:eastAsia="SimSun" w:hAnsi="Times New Roman" w:cs="Times New Roman"/>
          <w:color w:val="000000" w:themeColor="text1"/>
          <w:kern w:val="0"/>
          <w:szCs w:val="24"/>
          <w:lang w:val="en-GB"/>
        </w:rPr>
        <w:t xml:space="preserve"> stage</w:t>
      </w:r>
      <w:del w:id="606" w:author="SPS" w:date="2023-05-11T14:40:00Z">
        <w:r w:rsidRPr="00EF4791" w:rsidDel="00F131DC">
          <w:rPr>
            <w:rFonts w:ascii="Times New Roman" w:eastAsia="SimSun" w:hAnsi="Times New Roman" w:cs="Times New Roman"/>
            <w:color w:val="000000" w:themeColor="text1"/>
            <w:kern w:val="0"/>
            <w:szCs w:val="24"/>
            <w:lang w:val="en-GB"/>
          </w:rPr>
          <w:delText>s</w:delText>
        </w:r>
      </w:del>
      <w:r w:rsidRPr="00EF4791">
        <w:rPr>
          <w:rFonts w:ascii="Times New Roman" w:eastAsia="SimSun" w:hAnsi="Times New Roman" w:cs="Times New Roman"/>
          <w:color w:val="000000" w:themeColor="text1"/>
          <w:kern w:val="0"/>
          <w:szCs w:val="24"/>
          <w:lang w:val="en-GB"/>
        </w:rPr>
        <w:t xml:space="preserve"> A</w:t>
      </w:r>
      <w:r w:rsidR="00EA2D36" w:rsidRPr="00EF4791">
        <w:rPr>
          <w:rFonts w:ascii="Times New Roman" w:eastAsia="SimSun" w:hAnsi="Times New Roman" w:cs="Times New Roman"/>
          <w:color w:val="000000" w:themeColor="text1"/>
          <w:kern w:val="0"/>
          <w:szCs w:val="24"/>
          <w:lang w:val="en-GB"/>
        </w:rPr>
        <w:t xml:space="preserve">: The burial depth of the </w:t>
      </w:r>
      <w:bookmarkStart w:id="607" w:name="_Hlk134026701"/>
      <w:r w:rsidR="002D2C87" w:rsidRPr="00EF4791">
        <w:rPr>
          <w:rFonts w:ascii="Times New Roman" w:eastAsia="SimSun" w:hAnsi="Times New Roman" w:cs="Times New Roman"/>
          <w:color w:val="000000" w:themeColor="text1"/>
          <w:kern w:val="0"/>
          <w:szCs w:val="24"/>
          <w:lang w:val="en-GB"/>
        </w:rPr>
        <w:t>strata</w:t>
      </w:r>
      <w:bookmarkEnd w:id="607"/>
      <w:r w:rsidR="00EA2D36" w:rsidRPr="00EF4791">
        <w:rPr>
          <w:rFonts w:ascii="Times New Roman" w:eastAsia="SimSun" w:hAnsi="Times New Roman" w:cs="Times New Roman"/>
          <w:color w:val="000000" w:themeColor="text1"/>
          <w:kern w:val="0"/>
          <w:szCs w:val="24"/>
          <w:lang w:val="en-GB"/>
        </w:rPr>
        <w:t xml:space="preserve"> </w:t>
      </w:r>
      <w:r w:rsidR="002D2C87" w:rsidRPr="00EF4791">
        <w:rPr>
          <w:rFonts w:ascii="Times New Roman" w:eastAsia="SimSun" w:hAnsi="Times New Roman" w:cs="Times New Roman"/>
          <w:color w:val="000000" w:themeColor="text1"/>
          <w:kern w:val="0"/>
          <w:szCs w:val="24"/>
          <w:lang w:val="en-GB"/>
        </w:rPr>
        <w:t>wa</w:t>
      </w:r>
      <w:r w:rsidR="00EA2D36" w:rsidRPr="00EF4791">
        <w:rPr>
          <w:rFonts w:ascii="Times New Roman" w:eastAsia="SimSun" w:hAnsi="Times New Roman" w:cs="Times New Roman"/>
          <w:color w:val="000000" w:themeColor="text1"/>
          <w:kern w:val="0"/>
          <w:szCs w:val="24"/>
          <w:lang w:val="en-GB"/>
        </w:rPr>
        <w:t>s relatively shallow,</w:t>
      </w:r>
      <w:r w:rsidRPr="00EF4791">
        <w:rPr>
          <w:rFonts w:ascii="Times New Roman" w:eastAsia="SimSun" w:hAnsi="Times New Roman" w:cs="Times New Roman"/>
          <w:color w:val="000000" w:themeColor="text1"/>
          <w:kern w:val="0"/>
          <w:szCs w:val="24"/>
          <w:lang w:val="en-GB"/>
        </w:rPr>
        <w:t xml:space="preserve"> and</w:t>
      </w:r>
      <w:r w:rsidR="00EA2D36" w:rsidRPr="00EF4791">
        <w:rPr>
          <w:rFonts w:ascii="Times New Roman" w:eastAsia="SimSun" w:hAnsi="Times New Roman" w:cs="Times New Roman"/>
          <w:color w:val="000000" w:themeColor="text1"/>
          <w:kern w:val="0"/>
          <w:szCs w:val="24"/>
          <w:lang w:val="en-GB"/>
        </w:rPr>
        <w:t xml:space="preserve"> the ground temperature </w:t>
      </w:r>
      <w:r w:rsidR="002D2C87" w:rsidRPr="00EF4791">
        <w:rPr>
          <w:rFonts w:ascii="Times New Roman" w:eastAsia="SimSun" w:hAnsi="Times New Roman" w:cs="Times New Roman"/>
          <w:color w:val="000000" w:themeColor="text1"/>
          <w:kern w:val="0"/>
          <w:szCs w:val="24"/>
          <w:lang w:val="en-GB"/>
        </w:rPr>
        <w:t>wa</w:t>
      </w:r>
      <w:r w:rsidR="00EA2D36" w:rsidRPr="00EF4791">
        <w:rPr>
          <w:rFonts w:ascii="Times New Roman" w:eastAsia="SimSun" w:hAnsi="Times New Roman" w:cs="Times New Roman"/>
          <w:color w:val="000000" w:themeColor="text1"/>
          <w:kern w:val="0"/>
          <w:szCs w:val="24"/>
          <w:lang w:val="en-GB"/>
        </w:rPr>
        <w:t>s relatively low</w:t>
      </w:r>
      <w:r w:rsidRPr="00EF4791">
        <w:rPr>
          <w:rFonts w:ascii="Times New Roman" w:eastAsia="SimSun" w:hAnsi="Times New Roman" w:cs="Times New Roman"/>
          <w:color w:val="000000" w:themeColor="text1"/>
          <w:kern w:val="0"/>
          <w:szCs w:val="24"/>
          <w:lang w:val="en-GB"/>
        </w:rPr>
        <w:t xml:space="preserve"> during this time</w:t>
      </w:r>
      <w:r w:rsidR="00EA2D36" w:rsidRPr="00EF4791">
        <w:rPr>
          <w:rFonts w:ascii="Times New Roman" w:eastAsia="SimSun" w:hAnsi="Times New Roman" w:cs="Times New Roman"/>
          <w:color w:val="000000" w:themeColor="text1"/>
          <w:kern w:val="0"/>
          <w:szCs w:val="24"/>
          <w:lang w:val="en-GB"/>
        </w:rPr>
        <w:t xml:space="preserve">, </w:t>
      </w:r>
      <w:del w:id="608" w:author="SPS" w:date="2023-05-12T13:27:00Z">
        <w:r w:rsidR="00EA2D36" w:rsidRPr="00EF4791" w:rsidDel="003E45EC">
          <w:rPr>
            <w:rFonts w:ascii="Times New Roman" w:eastAsia="SimSun" w:hAnsi="Times New Roman" w:cs="Times New Roman"/>
            <w:color w:val="000000" w:themeColor="text1"/>
            <w:kern w:val="0"/>
            <w:szCs w:val="24"/>
            <w:lang w:val="en-GB"/>
          </w:rPr>
          <w:delText xml:space="preserve">mainly </w:delText>
        </w:r>
      </w:del>
      <w:r w:rsidR="00EA2D36" w:rsidRPr="00EF4791">
        <w:rPr>
          <w:rFonts w:ascii="Times New Roman" w:eastAsia="SimSun" w:hAnsi="Times New Roman" w:cs="Times New Roman"/>
          <w:color w:val="000000" w:themeColor="text1"/>
          <w:kern w:val="0"/>
          <w:szCs w:val="24"/>
          <w:lang w:val="en-GB"/>
        </w:rPr>
        <w:t xml:space="preserve">resulting </w:t>
      </w:r>
      <w:ins w:id="609" w:author="SPS" w:date="2023-05-12T13:27:00Z">
        <w:r w:rsidR="003E45EC">
          <w:rPr>
            <w:rFonts w:ascii="Times New Roman" w:eastAsia="SimSun" w:hAnsi="Times New Roman" w:cs="Times New Roman"/>
            <w:color w:val="000000" w:themeColor="text1"/>
            <w:kern w:val="0"/>
            <w:szCs w:val="24"/>
            <w:lang w:val="en-GB"/>
          </w:rPr>
          <w:t xml:space="preserve">mainly </w:t>
        </w:r>
      </w:ins>
      <w:r w:rsidR="00EA2D36" w:rsidRPr="00EF4791">
        <w:rPr>
          <w:rFonts w:ascii="Times New Roman" w:eastAsia="SimSun" w:hAnsi="Times New Roman" w:cs="Times New Roman"/>
          <w:color w:val="000000" w:themeColor="text1"/>
          <w:kern w:val="0"/>
          <w:szCs w:val="24"/>
          <w:lang w:val="en-GB"/>
        </w:rPr>
        <w:t xml:space="preserve">in compaction and weak cementation. The pore type </w:t>
      </w:r>
      <w:del w:id="610" w:author="SPS" w:date="2023-05-11T14:40:00Z">
        <w:r w:rsidR="00EA2D36" w:rsidRPr="00EF4791" w:rsidDel="00F131DC">
          <w:rPr>
            <w:rFonts w:ascii="Times New Roman" w:eastAsia="SimSun" w:hAnsi="Times New Roman" w:cs="Times New Roman"/>
            <w:color w:val="000000" w:themeColor="text1"/>
            <w:kern w:val="0"/>
            <w:szCs w:val="24"/>
            <w:lang w:val="en-GB"/>
          </w:rPr>
          <w:delText xml:space="preserve">is </w:delText>
        </w:r>
      </w:del>
      <w:ins w:id="611" w:author="SPS" w:date="2023-05-11T14:40:00Z">
        <w:r w:rsidR="00F131DC">
          <w:rPr>
            <w:rFonts w:ascii="Times New Roman" w:eastAsia="SimSun" w:hAnsi="Times New Roman" w:cs="Times New Roman"/>
            <w:color w:val="000000" w:themeColor="text1"/>
            <w:kern w:val="0"/>
            <w:szCs w:val="24"/>
            <w:lang w:val="en-GB"/>
          </w:rPr>
          <w:t>was</w:t>
        </w:r>
        <w:r w:rsidR="00F131DC" w:rsidRPr="00EF4791">
          <w:rPr>
            <w:rFonts w:ascii="Times New Roman" w:eastAsia="SimSun" w:hAnsi="Times New Roman" w:cs="Times New Roman"/>
            <w:color w:val="000000" w:themeColor="text1"/>
            <w:kern w:val="0"/>
            <w:szCs w:val="24"/>
            <w:lang w:val="en-GB"/>
          </w:rPr>
          <w:t xml:space="preserve"> </w:t>
        </w:r>
      </w:ins>
      <w:r w:rsidR="00EA2D36" w:rsidRPr="00EF4791">
        <w:rPr>
          <w:rFonts w:ascii="Times New Roman" w:eastAsia="SimSun" w:hAnsi="Times New Roman" w:cs="Times New Roman"/>
          <w:color w:val="000000" w:themeColor="text1"/>
          <w:kern w:val="0"/>
          <w:szCs w:val="24"/>
          <w:lang w:val="en-GB"/>
        </w:rPr>
        <w:t>mainly intergranular pore</w:t>
      </w:r>
      <w:ins w:id="612" w:author="SPS" w:date="2023-05-11T14:40:00Z">
        <w:r w:rsidR="00F131DC">
          <w:rPr>
            <w:rFonts w:ascii="Times New Roman" w:eastAsia="SimSun" w:hAnsi="Times New Roman" w:cs="Times New Roman"/>
            <w:color w:val="000000" w:themeColor="text1"/>
            <w:kern w:val="0"/>
            <w:szCs w:val="24"/>
            <w:lang w:val="en-GB"/>
          </w:rPr>
          <w:t>s</w:t>
        </w:r>
      </w:ins>
      <w:r w:rsidR="00EA2D36" w:rsidRPr="00EF4791">
        <w:rPr>
          <w:rFonts w:ascii="Times New Roman" w:eastAsia="SimSun" w:hAnsi="Times New Roman" w:cs="Times New Roman"/>
          <w:color w:val="000000" w:themeColor="text1"/>
          <w:kern w:val="0"/>
          <w:szCs w:val="24"/>
          <w:lang w:val="en-GB"/>
        </w:rPr>
        <w:t xml:space="preserve">, </w:t>
      </w:r>
      <w:ins w:id="613" w:author="SPS" w:date="2023-05-11T14:40:00Z">
        <w:r w:rsidR="00F131DC">
          <w:rPr>
            <w:rFonts w:ascii="Times New Roman" w:eastAsia="SimSun" w:hAnsi="Times New Roman" w:cs="Times New Roman"/>
            <w:color w:val="000000" w:themeColor="text1"/>
            <w:kern w:val="0"/>
            <w:szCs w:val="24"/>
            <w:lang w:val="en-GB"/>
          </w:rPr>
          <w:t xml:space="preserve">and the </w:t>
        </w:r>
      </w:ins>
      <w:r w:rsidR="00EA2D36" w:rsidRPr="00EF4791">
        <w:rPr>
          <w:rFonts w:ascii="Times New Roman" w:eastAsia="SimSun" w:hAnsi="Times New Roman" w:cs="Times New Roman"/>
          <w:color w:val="000000" w:themeColor="text1"/>
          <w:kern w:val="0"/>
          <w:szCs w:val="24"/>
          <w:lang w:val="en-GB"/>
        </w:rPr>
        <w:t xml:space="preserve">porosity </w:t>
      </w:r>
      <w:r w:rsidR="006F7277" w:rsidRPr="00EF4791">
        <w:rPr>
          <w:rFonts w:ascii="Times New Roman" w:eastAsia="SimSun" w:hAnsi="Times New Roman" w:cs="Times New Roman"/>
          <w:color w:val="000000" w:themeColor="text1"/>
          <w:kern w:val="0"/>
          <w:szCs w:val="24"/>
          <w:lang w:val="en-GB"/>
        </w:rPr>
        <w:t>rapid</w:t>
      </w:r>
      <w:ins w:id="614" w:author="SPS" w:date="2023-05-11T16:55:00Z">
        <w:r w:rsidR="00A542D4">
          <w:rPr>
            <w:rFonts w:ascii="Times New Roman" w:eastAsia="SimSun" w:hAnsi="Times New Roman" w:cs="Times New Roman"/>
            <w:color w:val="000000" w:themeColor="text1"/>
            <w:kern w:val="0"/>
            <w:szCs w:val="24"/>
            <w:lang w:val="en-GB"/>
          </w:rPr>
          <w:t>ly</w:t>
        </w:r>
      </w:ins>
      <w:r w:rsidR="006F7277" w:rsidRPr="00EF4791">
        <w:rPr>
          <w:rFonts w:ascii="Times New Roman" w:eastAsia="SimSun" w:hAnsi="Times New Roman" w:cs="Times New Roman"/>
          <w:color w:val="000000" w:themeColor="text1"/>
          <w:kern w:val="0"/>
          <w:szCs w:val="24"/>
          <w:lang w:val="en-GB"/>
        </w:rPr>
        <w:t xml:space="preserve"> decreased </w:t>
      </w:r>
      <w:r w:rsidR="00EA2D36" w:rsidRPr="00EF4791">
        <w:rPr>
          <w:rFonts w:ascii="Times New Roman" w:eastAsia="SimSun" w:hAnsi="Times New Roman" w:cs="Times New Roman"/>
          <w:color w:val="000000" w:themeColor="text1"/>
          <w:kern w:val="0"/>
          <w:szCs w:val="24"/>
          <w:lang w:val="en-GB"/>
        </w:rPr>
        <w:t>from the original 36.1</w:t>
      </w:r>
      <w:r w:rsidR="00181FD6" w:rsidRPr="00EF4791">
        <w:rPr>
          <w:rFonts w:ascii="Times New Roman" w:eastAsia="SimSun" w:hAnsi="Times New Roman" w:cs="Times New Roman" w:hint="eastAsia"/>
          <w:color w:val="000000" w:themeColor="text1"/>
          <w:kern w:val="0"/>
          <w:szCs w:val="24"/>
          <w:lang w:val="en-GB"/>
        </w:rPr>
        <w:t>0</w:t>
      </w:r>
      <w:r w:rsidR="00EA2D36" w:rsidRPr="00EF4791">
        <w:rPr>
          <w:rFonts w:ascii="Times New Roman" w:eastAsia="SimSun" w:hAnsi="Times New Roman" w:cs="Times New Roman"/>
          <w:color w:val="000000" w:themeColor="text1"/>
          <w:kern w:val="0"/>
          <w:szCs w:val="24"/>
          <w:lang w:val="en-GB"/>
        </w:rPr>
        <w:t>% to about 14.</w:t>
      </w:r>
      <w:r w:rsidR="007E467D" w:rsidRPr="00EF4791">
        <w:rPr>
          <w:rFonts w:ascii="Times New Roman" w:eastAsia="SimSun" w:hAnsi="Times New Roman" w:cs="Times New Roman" w:hint="eastAsia"/>
          <w:color w:val="000000" w:themeColor="text1"/>
          <w:kern w:val="0"/>
          <w:szCs w:val="24"/>
          <w:lang w:val="en-GB"/>
        </w:rPr>
        <w:t>10</w:t>
      </w:r>
      <w:r w:rsidR="00EA2D36" w:rsidRPr="00EF4791">
        <w:rPr>
          <w:rFonts w:ascii="Times New Roman" w:eastAsia="SimSun" w:hAnsi="Times New Roman" w:cs="Times New Roman"/>
          <w:color w:val="000000" w:themeColor="text1"/>
          <w:kern w:val="0"/>
          <w:szCs w:val="24"/>
          <w:lang w:val="en-GB"/>
        </w:rPr>
        <w:t xml:space="preserve">% (Fig. </w:t>
      </w:r>
      <w:r w:rsidR="00960293" w:rsidRPr="00EF4791">
        <w:rPr>
          <w:rFonts w:ascii="Times New Roman" w:eastAsia="SimSun" w:hAnsi="Times New Roman" w:cs="Times New Roman"/>
          <w:color w:val="000000" w:themeColor="text1"/>
          <w:kern w:val="0"/>
          <w:szCs w:val="24"/>
          <w:lang w:val="en-GB"/>
        </w:rPr>
        <w:t>9</w:t>
      </w:r>
      <w:r w:rsidR="00BE3F82" w:rsidRPr="00EF4791">
        <w:rPr>
          <w:rFonts w:ascii="Times New Roman" w:eastAsia="SimSun" w:hAnsi="Times New Roman" w:cs="Times New Roman"/>
          <w:color w:val="000000" w:themeColor="text1"/>
          <w:kern w:val="0"/>
          <w:szCs w:val="24"/>
          <w:lang w:val="en-GB"/>
        </w:rPr>
        <w:t>a</w:t>
      </w:r>
      <w:r w:rsidR="00EA2D36" w:rsidRPr="00EF4791">
        <w:rPr>
          <w:rFonts w:ascii="Times New Roman" w:eastAsia="SimSun" w:hAnsi="Times New Roman" w:cs="Times New Roman"/>
          <w:color w:val="000000" w:themeColor="text1"/>
          <w:kern w:val="0"/>
          <w:szCs w:val="24"/>
          <w:lang w:val="en-GB"/>
        </w:rPr>
        <w:t>).</w:t>
      </w:r>
      <w:r w:rsidR="00EA2D36" w:rsidRPr="00EF4791">
        <w:rPr>
          <w:color w:val="000000" w:themeColor="text1"/>
        </w:rPr>
        <w:t xml:space="preserve"> </w:t>
      </w:r>
      <w:proofErr w:type="spellStart"/>
      <w:r w:rsidR="006F7277" w:rsidRPr="00EF4791">
        <w:rPr>
          <w:rFonts w:ascii="Times New Roman" w:eastAsia="SimSun" w:hAnsi="Times New Roman" w:cs="Times New Roman"/>
          <w:color w:val="000000" w:themeColor="text1"/>
          <w:kern w:val="0"/>
          <w:szCs w:val="24"/>
          <w:lang w:val="en-GB"/>
        </w:rPr>
        <w:t>Eodiagenesis</w:t>
      </w:r>
      <w:proofErr w:type="spellEnd"/>
      <w:r w:rsidR="00EA2D36" w:rsidRPr="00EF4791">
        <w:rPr>
          <w:rFonts w:ascii="Times New Roman" w:eastAsia="SimSun" w:hAnsi="Times New Roman" w:cs="Times New Roman"/>
          <w:color w:val="000000" w:themeColor="text1"/>
          <w:kern w:val="0"/>
          <w:szCs w:val="24"/>
          <w:lang w:val="en-GB"/>
        </w:rPr>
        <w:t xml:space="preserve"> stage B: </w:t>
      </w:r>
      <w:del w:id="615" w:author="SPS" w:date="2023-05-11T14:40:00Z">
        <w:r w:rsidR="00EA2D36" w:rsidRPr="00EF4791" w:rsidDel="00F131DC">
          <w:rPr>
            <w:rFonts w:ascii="Times New Roman" w:eastAsia="SimSun" w:hAnsi="Times New Roman" w:cs="Times New Roman"/>
            <w:color w:val="000000" w:themeColor="text1"/>
            <w:kern w:val="0"/>
            <w:szCs w:val="24"/>
            <w:lang w:val="en-GB"/>
          </w:rPr>
          <w:delText xml:space="preserve">The </w:delText>
        </w:r>
      </w:del>
      <w:ins w:id="616" w:author="SPS" w:date="2023-05-11T14:42:00Z">
        <w:r w:rsidR="00F131DC">
          <w:rPr>
            <w:rFonts w:ascii="Times New Roman" w:eastAsia="SimSun" w:hAnsi="Times New Roman" w:cs="Times New Roman"/>
            <w:color w:val="000000" w:themeColor="text1"/>
            <w:kern w:val="0"/>
            <w:szCs w:val="24"/>
            <w:lang w:val="en-GB"/>
          </w:rPr>
          <w:t>w</w:t>
        </w:r>
      </w:ins>
      <w:ins w:id="617" w:author="SPS" w:date="2023-05-11T14:40:00Z">
        <w:r w:rsidR="00F131DC">
          <w:rPr>
            <w:rFonts w:ascii="Times New Roman" w:eastAsia="SimSun" w:hAnsi="Times New Roman" w:cs="Times New Roman"/>
            <w:color w:val="000000" w:themeColor="text1"/>
            <w:kern w:val="0"/>
            <w:szCs w:val="24"/>
            <w:lang w:val="en-GB"/>
          </w:rPr>
          <w:t xml:space="preserve">ith the increase in the </w:t>
        </w:r>
      </w:ins>
      <w:r w:rsidR="00EA2D36" w:rsidRPr="00EF4791">
        <w:rPr>
          <w:rFonts w:ascii="Times New Roman" w:eastAsia="SimSun" w:hAnsi="Times New Roman" w:cs="Times New Roman"/>
          <w:color w:val="000000" w:themeColor="text1"/>
          <w:kern w:val="0"/>
          <w:szCs w:val="24"/>
          <w:lang w:val="en-GB"/>
        </w:rPr>
        <w:t xml:space="preserve">burial depth of the </w:t>
      </w:r>
      <w:r w:rsidR="002D2C87" w:rsidRPr="00EF4791">
        <w:rPr>
          <w:rFonts w:ascii="Times New Roman" w:eastAsia="SimSun" w:hAnsi="Times New Roman" w:cs="Times New Roman"/>
          <w:color w:val="000000" w:themeColor="text1"/>
          <w:kern w:val="0"/>
          <w:szCs w:val="24"/>
          <w:lang w:val="en-GB"/>
        </w:rPr>
        <w:t>strata</w:t>
      </w:r>
      <w:del w:id="618" w:author="SPS" w:date="2023-05-11T14:40:00Z">
        <w:r w:rsidR="00EA2D36" w:rsidRPr="00EF4791" w:rsidDel="00F131DC">
          <w:rPr>
            <w:rFonts w:ascii="Times New Roman" w:eastAsia="SimSun" w:hAnsi="Times New Roman" w:cs="Times New Roman"/>
            <w:color w:val="000000" w:themeColor="text1"/>
            <w:kern w:val="0"/>
            <w:szCs w:val="24"/>
            <w:lang w:val="en-GB"/>
          </w:rPr>
          <w:delText xml:space="preserve"> increases</w:delText>
        </w:r>
      </w:del>
      <w:r w:rsidR="00EA2D36" w:rsidRPr="00EF4791">
        <w:rPr>
          <w:rFonts w:ascii="Times New Roman" w:eastAsia="SimSun" w:hAnsi="Times New Roman" w:cs="Times New Roman"/>
          <w:color w:val="000000" w:themeColor="text1"/>
          <w:kern w:val="0"/>
          <w:szCs w:val="24"/>
          <w:lang w:val="en-GB"/>
        </w:rPr>
        <w:t xml:space="preserve">, </w:t>
      </w:r>
      <w:r w:rsidR="006F7277" w:rsidRPr="00EF4791">
        <w:rPr>
          <w:rFonts w:ascii="Times New Roman" w:eastAsia="SimSun" w:hAnsi="Times New Roman" w:cs="Times New Roman"/>
          <w:color w:val="000000" w:themeColor="text1"/>
          <w:kern w:val="0"/>
          <w:szCs w:val="24"/>
          <w:lang w:val="en-GB"/>
        </w:rPr>
        <w:t xml:space="preserve">the intergranular pores gradually </w:t>
      </w:r>
      <w:del w:id="619" w:author="SPS" w:date="2023-05-11T14:41:00Z">
        <w:r w:rsidR="006F7277" w:rsidRPr="00EF4791" w:rsidDel="00F131DC">
          <w:rPr>
            <w:rFonts w:ascii="Times New Roman" w:eastAsia="SimSun" w:hAnsi="Times New Roman" w:cs="Times New Roman"/>
            <w:color w:val="000000" w:themeColor="text1"/>
            <w:kern w:val="0"/>
            <w:szCs w:val="24"/>
            <w:lang w:val="en-GB"/>
          </w:rPr>
          <w:delText xml:space="preserve">decrease </w:delText>
        </w:r>
      </w:del>
      <w:ins w:id="620" w:author="SPS" w:date="2023-05-11T14:41:00Z">
        <w:r w:rsidR="00F131DC">
          <w:rPr>
            <w:rFonts w:ascii="Times New Roman" w:eastAsia="SimSun" w:hAnsi="Times New Roman" w:cs="Times New Roman"/>
            <w:color w:val="000000" w:themeColor="text1"/>
            <w:kern w:val="0"/>
            <w:szCs w:val="24"/>
            <w:lang w:val="en-GB"/>
          </w:rPr>
          <w:t xml:space="preserve">decreased </w:t>
        </w:r>
      </w:ins>
      <w:r w:rsidR="006F7277" w:rsidRPr="00EF4791">
        <w:rPr>
          <w:rFonts w:ascii="Times New Roman" w:eastAsia="SimSun" w:hAnsi="Times New Roman" w:cs="Times New Roman"/>
          <w:color w:val="000000" w:themeColor="text1"/>
          <w:kern w:val="0"/>
          <w:szCs w:val="24"/>
          <w:lang w:val="en-GB"/>
        </w:rPr>
        <w:t xml:space="preserve">with the </w:t>
      </w:r>
      <w:del w:id="621" w:author="SPS" w:date="2023-05-11T14:41:00Z">
        <w:r w:rsidR="006F7277" w:rsidRPr="00EF4791" w:rsidDel="00F131DC">
          <w:rPr>
            <w:rFonts w:ascii="Times New Roman" w:eastAsia="SimSun" w:hAnsi="Times New Roman" w:cs="Times New Roman"/>
            <w:color w:val="000000" w:themeColor="text1"/>
            <w:kern w:val="0"/>
            <w:szCs w:val="24"/>
            <w:lang w:val="en-GB"/>
          </w:rPr>
          <w:delText xml:space="preserve">enhancement of </w:delText>
        </w:r>
      </w:del>
      <w:ins w:id="622" w:author="SPS" w:date="2023-05-11T14:41:00Z">
        <w:r w:rsidR="00F131DC">
          <w:rPr>
            <w:rFonts w:ascii="Times New Roman" w:eastAsia="SimSun" w:hAnsi="Times New Roman" w:cs="Times New Roman"/>
            <w:color w:val="000000" w:themeColor="text1"/>
            <w:kern w:val="0"/>
            <w:szCs w:val="24"/>
            <w:lang w:val="en-GB"/>
          </w:rPr>
          <w:t xml:space="preserve">increase in </w:t>
        </w:r>
      </w:ins>
      <w:r w:rsidR="006F7277" w:rsidRPr="00EF4791">
        <w:rPr>
          <w:rFonts w:ascii="Times New Roman" w:eastAsia="SimSun" w:hAnsi="Times New Roman" w:cs="Times New Roman"/>
          <w:color w:val="000000" w:themeColor="text1"/>
          <w:kern w:val="0"/>
          <w:szCs w:val="24"/>
          <w:lang w:val="en-GB"/>
        </w:rPr>
        <w:t>compaction</w:t>
      </w:r>
      <w:r w:rsidR="00EA2D36" w:rsidRPr="00EF4791">
        <w:rPr>
          <w:rFonts w:ascii="Times New Roman" w:eastAsia="SimSun" w:hAnsi="Times New Roman" w:cs="Times New Roman"/>
          <w:color w:val="000000" w:themeColor="text1"/>
          <w:kern w:val="0"/>
          <w:szCs w:val="24"/>
          <w:lang w:val="en-GB"/>
        </w:rPr>
        <w:t xml:space="preserve">, and the compaction </w:t>
      </w:r>
      <w:del w:id="623" w:author="SPS" w:date="2023-05-11T14:41:00Z">
        <w:r w:rsidR="00EA2D36" w:rsidRPr="00EF4791" w:rsidDel="00F131DC">
          <w:rPr>
            <w:rFonts w:ascii="Times New Roman" w:eastAsia="SimSun" w:hAnsi="Times New Roman" w:cs="Times New Roman"/>
            <w:color w:val="000000" w:themeColor="text1"/>
            <w:kern w:val="0"/>
            <w:szCs w:val="24"/>
            <w:lang w:val="en-GB"/>
          </w:rPr>
          <w:delText xml:space="preserve">continues </w:delText>
        </w:r>
      </w:del>
      <w:ins w:id="624" w:author="SPS" w:date="2023-05-11T14:41:00Z">
        <w:r w:rsidR="00F131DC">
          <w:rPr>
            <w:rFonts w:ascii="Times New Roman" w:eastAsia="SimSun" w:hAnsi="Times New Roman" w:cs="Times New Roman"/>
            <w:color w:val="000000" w:themeColor="text1"/>
            <w:kern w:val="0"/>
            <w:szCs w:val="24"/>
            <w:lang w:val="en-GB"/>
          </w:rPr>
          <w:t xml:space="preserve">continued </w:t>
        </w:r>
      </w:ins>
      <w:r w:rsidR="00EA2D36" w:rsidRPr="00EF4791">
        <w:rPr>
          <w:rFonts w:ascii="Times New Roman" w:eastAsia="SimSun" w:hAnsi="Times New Roman" w:cs="Times New Roman"/>
          <w:color w:val="000000" w:themeColor="text1"/>
          <w:kern w:val="0"/>
          <w:szCs w:val="24"/>
          <w:lang w:val="en-GB"/>
        </w:rPr>
        <w:t xml:space="preserve">to reduce the </w:t>
      </w:r>
      <w:r w:rsidR="00EE3639" w:rsidRPr="00EF4791">
        <w:rPr>
          <w:rFonts w:ascii="Times New Roman" w:eastAsia="SimSun" w:hAnsi="Times New Roman" w:cs="Times New Roman"/>
          <w:color w:val="000000" w:themeColor="text1"/>
          <w:kern w:val="0"/>
          <w:szCs w:val="24"/>
          <w:lang w:val="en-GB"/>
        </w:rPr>
        <w:t>porosity</w:t>
      </w:r>
      <w:r w:rsidR="00EA2D36" w:rsidRPr="00EF4791">
        <w:rPr>
          <w:rFonts w:ascii="Times New Roman" w:eastAsia="SimSun" w:hAnsi="Times New Roman" w:cs="Times New Roman"/>
          <w:color w:val="000000" w:themeColor="text1"/>
          <w:kern w:val="0"/>
          <w:szCs w:val="24"/>
          <w:lang w:val="en-GB"/>
        </w:rPr>
        <w:t xml:space="preserve"> by 4.6</w:t>
      </w:r>
      <w:r w:rsidR="007E467D" w:rsidRPr="00EF4791">
        <w:rPr>
          <w:rFonts w:ascii="Times New Roman" w:eastAsia="SimSun" w:hAnsi="Times New Roman" w:cs="Times New Roman" w:hint="eastAsia"/>
          <w:color w:val="000000" w:themeColor="text1"/>
          <w:kern w:val="0"/>
          <w:szCs w:val="24"/>
          <w:lang w:val="en-GB"/>
        </w:rPr>
        <w:t>9</w:t>
      </w:r>
      <w:r w:rsidR="00EA2D36" w:rsidRPr="00EF4791">
        <w:rPr>
          <w:rFonts w:ascii="Times New Roman" w:eastAsia="SimSun" w:hAnsi="Times New Roman" w:cs="Times New Roman"/>
          <w:color w:val="000000" w:themeColor="text1"/>
          <w:kern w:val="0"/>
          <w:szCs w:val="24"/>
          <w:lang w:val="en-GB"/>
        </w:rPr>
        <w:t xml:space="preserve">% (the porosity </w:t>
      </w:r>
      <w:del w:id="625" w:author="SPS" w:date="2023-05-11T14:41:00Z">
        <w:r w:rsidR="00EA2D36" w:rsidRPr="00EF4791" w:rsidDel="00F131DC">
          <w:rPr>
            <w:rFonts w:ascii="Times New Roman" w:eastAsia="SimSun" w:hAnsi="Times New Roman" w:cs="Times New Roman"/>
            <w:color w:val="000000" w:themeColor="text1"/>
            <w:kern w:val="0"/>
            <w:szCs w:val="24"/>
            <w:lang w:val="en-GB"/>
          </w:rPr>
          <w:delText xml:space="preserve">is </w:delText>
        </w:r>
      </w:del>
      <w:ins w:id="626" w:author="SPS" w:date="2023-05-11T14:41:00Z">
        <w:r w:rsidR="00F131DC">
          <w:rPr>
            <w:rFonts w:ascii="Times New Roman" w:eastAsia="SimSun" w:hAnsi="Times New Roman" w:cs="Times New Roman"/>
            <w:color w:val="000000" w:themeColor="text1"/>
            <w:kern w:val="0"/>
            <w:szCs w:val="24"/>
            <w:lang w:val="en-GB"/>
          </w:rPr>
          <w:t>was</w:t>
        </w:r>
        <w:r w:rsidR="00F131DC" w:rsidRPr="00EF4791">
          <w:rPr>
            <w:rFonts w:ascii="Times New Roman" w:eastAsia="SimSun" w:hAnsi="Times New Roman" w:cs="Times New Roman"/>
            <w:color w:val="000000" w:themeColor="text1"/>
            <w:kern w:val="0"/>
            <w:szCs w:val="24"/>
            <w:lang w:val="en-GB"/>
          </w:rPr>
          <w:t xml:space="preserve"> </w:t>
        </w:r>
      </w:ins>
      <w:r w:rsidR="00EA2D36" w:rsidRPr="00EF4791">
        <w:rPr>
          <w:rFonts w:ascii="Times New Roman" w:eastAsia="SimSun" w:hAnsi="Times New Roman" w:cs="Times New Roman"/>
          <w:color w:val="000000" w:themeColor="text1"/>
          <w:kern w:val="0"/>
          <w:szCs w:val="24"/>
          <w:lang w:val="en-GB"/>
        </w:rPr>
        <w:t>9.4</w:t>
      </w:r>
      <w:r w:rsidR="007E467D" w:rsidRPr="00EF4791">
        <w:rPr>
          <w:rFonts w:ascii="Times New Roman" w:eastAsia="SimSun" w:hAnsi="Times New Roman" w:cs="Times New Roman" w:hint="eastAsia"/>
          <w:color w:val="000000" w:themeColor="text1"/>
          <w:kern w:val="0"/>
          <w:szCs w:val="24"/>
          <w:lang w:val="en-GB"/>
        </w:rPr>
        <w:t>1</w:t>
      </w:r>
      <w:r w:rsidR="00EA2D36" w:rsidRPr="00EF4791">
        <w:rPr>
          <w:rFonts w:ascii="Times New Roman" w:eastAsia="SimSun" w:hAnsi="Times New Roman" w:cs="Times New Roman"/>
          <w:color w:val="000000" w:themeColor="text1"/>
          <w:kern w:val="0"/>
          <w:szCs w:val="24"/>
          <w:lang w:val="en-GB"/>
        </w:rPr>
        <w:t>%</w:t>
      </w:r>
      <w:r w:rsidR="00727786" w:rsidRPr="00EF4791">
        <w:rPr>
          <w:rFonts w:ascii="Times New Roman" w:eastAsia="SimSun" w:hAnsi="Times New Roman" w:cs="Times New Roman"/>
          <w:color w:val="000000" w:themeColor="text1"/>
          <w:kern w:val="0"/>
          <w:szCs w:val="24"/>
          <w:lang w:val="en-GB"/>
        </w:rPr>
        <w:t xml:space="preserve"> at this time</w:t>
      </w:r>
      <w:r w:rsidR="00EA2D36" w:rsidRPr="00EF4791">
        <w:rPr>
          <w:rFonts w:ascii="Times New Roman" w:eastAsia="SimSun" w:hAnsi="Times New Roman" w:cs="Times New Roman"/>
          <w:color w:val="000000" w:themeColor="text1"/>
          <w:kern w:val="0"/>
          <w:szCs w:val="24"/>
          <w:lang w:val="en-GB"/>
        </w:rPr>
        <w:t>)</w:t>
      </w:r>
      <w:r w:rsidR="00EE3639" w:rsidRPr="00EF4791">
        <w:rPr>
          <w:rFonts w:ascii="Times New Roman" w:eastAsia="SimSun" w:hAnsi="Times New Roman" w:cs="Times New Roman"/>
          <w:color w:val="000000" w:themeColor="text1"/>
          <w:kern w:val="0"/>
          <w:szCs w:val="24"/>
          <w:lang w:val="en-GB"/>
        </w:rPr>
        <w:t xml:space="preserve">. Due to the influence of atmospheric fresh water, feldspar and </w:t>
      </w:r>
      <w:r w:rsidR="002D2C87" w:rsidRPr="00EF4791">
        <w:rPr>
          <w:rFonts w:ascii="Times New Roman" w:eastAsia="SimSun" w:hAnsi="Times New Roman" w:cs="Times New Roman"/>
          <w:color w:val="000000" w:themeColor="text1"/>
          <w:kern w:val="0"/>
          <w:szCs w:val="24"/>
          <w:lang w:val="en-GB"/>
        </w:rPr>
        <w:t>rock</w:t>
      </w:r>
      <w:r w:rsidR="00EE3639" w:rsidRPr="00EF4791">
        <w:rPr>
          <w:rFonts w:ascii="Times New Roman" w:eastAsia="SimSun" w:hAnsi="Times New Roman" w:cs="Times New Roman"/>
          <w:color w:val="000000" w:themeColor="text1"/>
          <w:kern w:val="0"/>
          <w:szCs w:val="24"/>
          <w:lang w:val="en-GB"/>
        </w:rPr>
        <w:t xml:space="preserve"> fragments </w:t>
      </w:r>
      <w:del w:id="627" w:author="SPS" w:date="2023-05-11T14:41:00Z">
        <w:r w:rsidR="00EE3639" w:rsidRPr="00EF4791" w:rsidDel="00F131DC">
          <w:rPr>
            <w:rFonts w:ascii="Times New Roman" w:eastAsia="SimSun" w:hAnsi="Times New Roman" w:cs="Times New Roman"/>
            <w:color w:val="000000" w:themeColor="text1"/>
            <w:kern w:val="0"/>
            <w:szCs w:val="24"/>
            <w:lang w:val="en-GB"/>
          </w:rPr>
          <w:delText xml:space="preserve">begin </w:delText>
        </w:r>
      </w:del>
      <w:ins w:id="628" w:author="SPS" w:date="2023-05-11T14:41:00Z">
        <w:r w:rsidR="00F131DC">
          <w:rPr>
            <w:rFonts w:ascii="Times New Roman" w:eastAsia="SimSun" w:hAnsi="Times New Roman" w:cs="Times New Roman"/>
            <w:color w:val="000000" w:themeColor="text1"/>
            <w:kern w:val="0"/>
            <w:szCs w:val="24"/>
            <w:lang w:val="en-GB"/>
          </w:rPr>
          <w:t xml:space="preserve">began </w:t>
        </w:r>
      </w:ins>
      <w:r w:rsidR="00EE3639" w:rsidRPr="00EF4791">
        <w:rPr>
          <w:rFonts w:ascii="Times New Roman" w:eastAsia="SimSun" w:hAnsi="Times New Roman" w:cs="Times New Roman"/>
          <w:color w:val="000000" w:themeColor="text1"/>
          <w:kern w:val="0"/>
          <w:szCs w:val="24"/>
          <w:lang w:val="en-GB"/>
        </w:rPr>
        <w:t xml:space="preserve">to </w:t>
      </w:r>
      <w:del w:id="629" w:author="SPS" w:date="2023-05-11T16:55:00Z">
        <w:r w:rsidR="00EE3639" w:rsidRPr="00EF4791" w:rsidDel="00A542D4">
          <w:rPr>
            <w:rFonts w:ascii="Times New Roman" w:eastAsia="SimSun" w:hAnsi="Times New Roman" w:cs="Times New Roman"/>
            <w:color w:val="000000" w:themeColor="text1"/>
            <w:kern w:val="0"/>
            <w:szCs w:val="24"/>
            <w:lang w:val="en-GB"/>
          </w:rPr>
          <w:delText xml:space="preserve">undergo dissolution, resulting in a </w:delText>
        </w:r>
        <w:r w:rsidR="002D2C87" w:rsidRPr="00EF4791" w:rsidDel="00A542D4">
          <w:rPr>
            <w:rFonts w:ascii="Times New Roman" w:eastAsia="SimSun" w:hAnsi="Times New Roman" w:cs="Times New Roman"/>
            <w:color w:val="000000" w:themeColor="text1"/>
            <w:kern w:val="0"/>
            <w:szCs w:val="24"/>
            <w:lang w:val="en-GB"/>
          </w:rPr>
          <w:delText xml:space="preserve">porosity </w:delText>
        </w:r>
      </w:del>
      <w:del w:id="630" w:author="SPS" w:date="2023-05-11T14:41:00Z">
        <w:r w:rsidR="006F7277" w:rsidRPr="00EF4791" w:rsidDel="00F131DC">
          <w:rPr>
            <w:rFonts w:ascii="Times New Roman" w:eastAsia="SimSun" w:hAnsi="Times New Roman" w:cs="Times New Roman"/>
            <w:color w:val="000000" w:themeColor="text1"/>
            <w:kern w:val="0"/>
            <w:szCs w:val="24"/>
            <w:lang w:val="en-GB"/>
          </w:rPr>
          <w:delText>increas</w:delText>
        </w:r>
        <w:r w:rsidR="002D2C87" w:rsidRPr="00EF4791" w:rsidDel="00F131DC">
          <w:rPr>
            <w:rFonts w:ascii="Times New Roman" w:eastAsia="SimSun" w:hAnsi="Times New Roman" w:cs="Times New Roman"/>
            <w:color w:val="000000" w:themeColor="text1"/>
            <w:kern w:val="0"/>
            <w:szCs w:val="24"/>
            <w:lang w:val="en-GB"/>
          </w:rPr>
          <w:delText xml:space="preserve">ing of </w:delText>
        </w:r>
      </w:del>
      <w:del w:id="631" w:author="SPS" w:date="2023-05-11T16:55:00Z">
        <w:r w:rsidR="002D2C87" w:rsidRPr="00EF4791" w:rsidDel="00A542D4">
          <w:rPr>
            <w:rFonts w:ascii="Times New Roman" w:eastAsia="SimSun" w:hAnsi="Times New Roman" w:cs="Times New Roman"/>
            <w:color w:val="000000" w:themeColor="text1"/>
            <w:kern w:val="0"/>
            <w:szCs w:val="24"/>
            <w:lang w:val="en-GB"/>
          </w:rPr>
          <w:delText>dissolution</w:delText>
        </w:r>
        <w:r w:rsidR="006F7277" w:rsidRPr="00EF4791" w:rsidDel="00A542D4">
          <w:rPr>
            <w:rFonts w:ascii="Times New Roman" w:eastAsia="SimSun" w:hAnsi="Times New Roman" w:cs="Times New Roman"/>
            <w:color w:val="000000" w:themeColor="text1"/>
            <w:kern w:val="0"/>
            <w:szCs w:val="24"/>
            <w:lang w:val="en-GB"/>
          </w:rPr>
          <w:delText xml:space="preserve"> </w:delText>
        </w:r>
      </w:del>
      <w:ins w:id="632" w:author="SPS" w:date="2023-05-11T16:55:00Z">
        <w:r w:rsidR="00A542D4">
          <w:rPr>
            <w:rFonts w:ascii="Times New Roman" w:eastAsia="SimSun" w:hAnsi="Times New Roman" w:cs="Times New Roman"/>
            <w:color w:val="000000" w:themeColor="text1"/>
            <w:kern w:val="0"/>
            <w:szCs w:val="24"/>
            <w:lang w:val="en-GB"/>
          </w:rPr>
          <w:t>dissolve, resulting in a porosity increase of</w:t>
        </w:r>
      </w:ins>
      <w:ins w:id="633" w:author="SPS" w:date="2023-05-11T14:41:00Z">
        <w:r w:rsidR="00F131DC">
          <w:rPr>
            <w:rFonts w:ascii="Times New Roman" w:eastAsia="SimSun" w:hAnsi="Times New Roman" w:cs="Times New Roman"/>
            <w:color w:val="000000" w:themeColor="text1"/>
            <w:kern w:val="0"/>
            <w:szCs w:val="24"/>
            <w:lang w:val="en-GB"/>
          </w:rPr>
          <w:t xml:space="preserve"> </w:t>
        </w:r>
      </w:ins>
      <w:r w:rsidR="002D2C87" w:rsidRPr="00EF4791">
        <w:rPr>
          <w:rFonts w:ascii="Times New Roman" w:eastAsia="SimSun" w:hAnsi="Times New Roman" w:cs="Times New Roman"/>
          <w:color w:val="000000" w:themeColor="text1"/>
          <w:kern w:val="0"/>
          <w:szCs w:val="24"/>
          <w:lang w:val="en-GB"/>
        </w:rPr>
        <w:t>about</w:t>
      </w:r>
      <w:r w:rsidR="00EE3639" w:rsidRPr="00EF4791">
        <w:rPr>
          <w:rFonts w:ascii="Times New Roman" w:eastAsia="SimSun" w:hAnsi="Times New Roman" w:cs="Times New Roman"/>
          <w:color w:val="000000" w:themeColor="text1"/>
          <w:kern w:val="0"/>
          <w:szCs w:val="24"/>
          <w:lang w:val="en-GB"/>
        </w:rPr>
        <w:t xml:space="preserve"> </w:t>
      </w:r>
      <w:r w:rsidR="001D6F41" w:rsidRPr="00EF4791">
        <w:rPr>
          <w:rFonts w:ascii="Times New Roman" w:eastAsia="SimSun" w:hAnsi="Times New Roman" w:cs="Times New Roman"/>
          <w:color w:val="000000" w:themeColor="text1"/>
          <w:kern w:val="0"/>
          <w:szCs w:val="24"/>
          <w:lang w:val="en-GB"/>
        </w:rPr>
        <w:t>1.49</w:t>
      </w:r>
      <w:r w:rsidR="00EE3639" w:rsidRPr="00EF4791">
        <w:rPr>
          <w:rFonts w:ascii="Times New Roman" w:eastAsia="SimSun" w:hAnsi="Times New Roman" w:cs="Times New Roman"/>
          <w:color w:val="000000" w:themeColor="text1"/>
          <w:kern w:val="0"/>
          <w:szCs w:val="24"/>
          <w:lang w:val="en-GB"/>
        </w:rPr>
        <w:t xml:space="preserve">% (the porosity </w:t>
      </w:r>
      <w:del w:id="634" w:author="SPS" w:date="2023-05-11T14:41:00Z">
        <w:r w:rsidR="00EE3639" w:rsidRPr="00EF4791" w:rsidDel="00F131DC">
          <w:rPr>
            <w:rFonts w:ascii="Times New Roman" w:eastAsia="SimSun" w:hAnsi="Times New Roman" w:cs="Times New Roman"/>
            <w:color w:val="000000" w:themeColor="text1"/>
            <w:kern w:val="0"/>
            <w:szCs w:val="24"/>
            <w:lang w:val="en-GB"/>
          </w:rPr>
          <w:delText xml:space="preserve">is </w:delText>
        </w:r>
      </w:del>
      <w:ins w:id="635" w:author="SPS" w:date="2023-05-11T14:41:00Z">
        <w:r w:rsidR="00F131DC">
          <w:rPr>
            <w:rFonts w:ascii="Times New Roman" w:eastAsia="SimSun" w:hAnsi="Times New Roman" w:cs="Times New Roman"/>
            <w:color w:val="000000" w:themeColor="text1"/>
            <w:kern w:val="0"/>
            <w:szCs w:val="24"/>
            <w:lang w:val="en-GB"/>
          </w:rPr>
          <w:t>was</w:t>
        </w:r>
        <w:r w:rsidR="00F131DC" w:rsidRPr="00EF4791">
          <w:rPr>
            <w:rFonts w:ascii="Times New Roman" w:eastAsia="SimSun" w:hAnsi="Times New Roman" w:cs="Times New Roman"/>
            <w:color w:val="000000" w:themeColor="text1"/>
            <w:kern w:val="0"/>
            <w:szCs w:val="24"/>
            <w:lang w:val="en-GB"/>
          </w:rPr>
          <w:t xml:space="preserve"> </w:t>
        </w:r>
      </w:ins>
      <w:r w:rsidR="00EE3639" w:rsidRPr="00EF4791">
        <w:rPr>
          <w:rFonts w:ascii="Times New Roman" w:eastAsia="SimSun" w:hAnsi="Times New Roman" w:cs="Times New Roman"/>
          <w:color w:val="000000" w:themeColor="text1"/>
          <w:kern w:val="0"/>
          <w:szCs w:val="24"/>
          <w:lang w:val="en-GB"/>
        </w:rPr>
        <w:t>1</w:t>
      </w:r>
      <w:r w:rsidR="001D6F41" w:rsidRPr="00EF4791">
        <w:rPr>
          <w:rFonts w:ascii="Times New Roman" w:eastAsia="SimSun" w:hAnsi="Times New Roman" w:cs="Times New Roman"/>
          <w:color w:val="000000" w:themeColor="text1"/>
          <w:kern w:val="0"/>
          <w:szCs w:val="24"/>
          <w:lang w:val="en-GB"/>
        </w:rPr>
        <w:t>0.90</w:t>
      </w:r>
      <w:r w:rsidR="00EE3639" w:rsidRPr="00EF4791">
        <w:rPr>
          <w:rFonts w:ascii="Times New Roman" w:eastAsia="SimSun" w:hAnsi="Times New Roman" w:cs="Times New Roman"/>
          <w:color w:val="000000" w:themeColor="text1"/>
          <w:kern w:val="0"/>
          <w:szCs w:val="24"/>
          <w:lang w:val="en-GB"/>
        </w:rPr>
        <w:t>%</w:t>
      </w:r>
      <w:r w:rsidR="00727786" w:rsidRPr="00EF4791">
        <w:rPr>
          <w:rFonts w:ascii="Times New Roman" w:eastAsia="SimSun" w:hAnsi="Times New Roman" w:cs="Times New Roman"/>
          <w:color w:val="000000" w:themeColor="text1"/>
          <w:kern w:val="0"/>
          <w:szCs w:val="24"/>
          <w:lang w:val="en-GB"/>
        </w:rPr>
        <w:t xml:space="preserve"> at this time</w:t>
      </w:r>
      <w:r w:rsidR="00EE3639" w:rsidRPr="00EF4791">
        <w:rPr>
          <w:rFonts w:ascii="Times New Roman" w:eastAsia="SimSun" w:hAnsi="Times New Roman" w:cs="Times New Roman"/>
          <w:color w:val="000000" w:themeColor="text1"/>
          <w:kern w:val="0"/>
          <w:szCs w:val="24"/>
          <w:lang w:val="en-GB"/>
        </w:rPr>
        <w:t xml:space="preserve">). The formed </w:t>
      </w:r>
      <w:r w:rsidR="00EE3639" w:rsidRPr="00EF4791">
        <w:rPr>
          <w:rFonts w:ascii="Times New Roman" w:eastAsia="SimSun" w:hAnsi="Times New Roman" w:cs="Times New Roman"/>
          <w:color w:val="000000" w:themeColor="text1"/>
          <w:kern w:val="0"/>
          <w:szCs w:val="24"/>
          <w:lang w:val="en-GB"/>
        </w:rPr>
        <w:lastRenderedPageBreak/>
        <w:t>dissolution products</w:t>
      </w:r>
      <w:ins w:id="636" w:author="SPS" w:date="2023-05-11T14:42:00Z">
        <w:r w:rsidR="00F131DC">
          <w:rPr>
            <w:rFonts w:ascii="Times New Roman" w:eastAsia="SimSun" w:hAnsi="Times New Roman" w:cs="Times New Roman"/>
            <w:color w:val="000000" w:themeColor="text1"/>
            <w:kern w:val="0"/>
            <w:szCs w:val="24"/>
            <w:lang w:val="en-GB"/>
          </w:rPr>
          <w:t>,</w:t>
        </w:r>
      </w:ins>
      <w:r w:rsidR="00EE3639" w:rsidRPr="00EF4791">
        <w:rPr>
          <w:rFonts w:ascii="Times New Roman" w:eastAsia="SimSun" w:hAnsi="Times New Roman" w:cs="Times New Roman"/>
          <w:color w:val="000000" w:themeColor="text1"/>
          <w:kern w:val="0"/>
          <w:szCs w:val="24"/>
          <w:lang w:val="en-GB"/>
        </w:rPr>
        <w:t xml:space="preserve"> such as quartz</w:t>
      </w:r>
      <w:ins w:id="637" w:author="SPS" w:date="2023-05-11T14:42:00Z">
        <w:r w:rsidR="00F131DC">
          <w:rPr>
            <w:rFonts w:ascii="Times New Roman" w:eastAsia="SimSun" w:hAnsi="Times New Roman" w:cs="Times New Roman"/>
            <w:color w:val="000000" w:themeColor="text1"/>
            <w:kern w:val="0"/>
            <w:szCs w:val="24"/>
            <w:lang w:val="en-GB"/>
          </w:rPr>
          <w:t xml:space="preserve"> </w:t>
        </w:r>
      </w:ins>
      <w:del w:id="638" w:author="SPS" w:date="2023-05-11T14:42:00Z">
        <w:r w:rsidR="00EE3639" w:rsidRPr="00EF4791" w:rsidDel="00F131DC">
          <w:rPr>
            <w:rFonts w:ascii="Times New Roman" w:eastAsia="SimSun" w:hAnsi="Times New Roman" w:cs="Times New Roman"/>
            <w:color w:val="000000" w:themeColor="text1"/>
            <w:kern w:val="0"/>
            <w:szCs w:val="24"/>
            <w:lang w:val="en-GB"/>
          </w:rPr>
          <w:delText xml:space="preserve">, </w:delText>
        </w:r>
      </w:del>
      <w:r w:rsidR="00EE3639" w:rsidRPr="00EF4791">
        <w:rPr>
          <w:rFonts w:ascii="Times New Roman" w:eastAsia="SimSun" w:hAnsi="Times New Roman" w:cs="Times New Roman"/>
          <w:color w:val="000000" w:themeColor="text1"/>
          <w:kern w:val="0"/>
          <w:szCs w:val="24"/>
          <w:lang w:val="en-GB"/>
        </w:rPr>
        <w:t>and kaolinite</w:t>
      </w:r>
      <w:ins w:id="639" w:author="SPS" w:date="2023-05-11T14:42:00Z">
        <w:r w:rsidR="00F131DC">
          <w:rPr>
            <w:rFonts w:ascii="Times New Roman" w:eastAsia="SimSun" w:hAnsi="Times New Roman" w:cs="Times New Roman"/>
            <w:color w:val="000000" w:themeColor="text1"/>
            <w:kern w:val="0"/>
            <w:szCs w:val="24"/>
            <w:lang w:val="en-GB"/>
          </w:rPr>
          <w:t>,</w:t>
        </w:r>
      </w:ins>
      <w:r w:rsidR="00EE3639" w:rsidRPr="00EF4791">
        <w:rPr>
          <w:rFonts w:ascii="Times New Roman" w:eastAsia="SimSun" w:hAnsi="Times New Roman" w:cs="Times New Roman"/>
          <w:color w:val="000000" w:themeColor="text1"/>
          <w:kern w:val="0"/>
          <w:szCs w:val="24"/>
          <w:lang w:val="en-GB"/>
        </w:rPr>
        <w:t xml:space="preserve"> </w:t>
      </w:r>
      <w:del w:id="640" w:author="SPS" w:date="2023-05-11T14:42:00Z">
        <w:r w:rsidR="00EE3639" w:rsidRPr="00EF4791" w:rsidDel="00F131DC">
          <w:rPr>
            <w:rFonts w:ascii="Times New Roman" w:eastAsia="SimSun" w:hAnsi="Times New Roman" w:cs="Times New Roman"/>
            <w:color w:val="000000" w:themeColor="text1"/>
            <w:kern w:val="0"/>
            <w:szCs w:val="24"/>
            <w:lang w:val="en-GB"/>
          </w:rPr>
          <w:delText xml:space="preserve">fill </w:delText>
        </w:r>
      </w:del>
      <w:ins w:id="641" w:author="SPS" w:date="2023-05-11T14:42:00Z">
        <w:r w:rsidR="00F131DC">
          <w:rPr>
            <w:rFonts w:ascii="Times New Roman" w:eastAsia="SimSun" w:hAnsi="Times New Roman" w:cs="Times New Roman"/>
            <w:color w:val="000000" w:themeColor="text1"/>
            <w:kern w:val="0"/>
            <w:szCs w:val="24"/>
            <w:lang w:val="en-GB"/>
          </w:rPr>
          <w:t xml:space="preserve">filled </w:t>
        </w:r>
      </w:ins>
      <w:r w:rsidR="00EE3639" w:rsidRPr="00EF4791">
        <w:rPr>
          <w:rFonts w:ascii="Times New Roman" w:eastAsia="SimSun" w:hAnsi="Times New Roman" w:cs="Times New Roman"/>
          <w:color w:val="000000" w:themeColor="text1"/>
          <w:kern w:val="0"/>
          <w:szCs w:val="24"/>
          <w:lang w:val="en-GB"/>
        </w:rPr>
        <w:t xml:space="preserve">the </w:t>
      </w:r>
      <w:r w:rsidR="006F7277" w:rsidRPr="00EF4791">
        <w:rPr>
          <w:rFonts w:ascii="Times New Roman" w:eastAsia="SimSun" w:hAnsi="Times New Roman" w:cs="Times New Roman"/>
          <w:color w:val="000000" w:themeColor="text1"/>
          <w:kern w:val="0"/>
          <w:szCs w:val="24"/>
          <w:lang w:val="en-GB"/>
        </w:rPr>
        <w:t xml:space="preserve">primary </w:t>
      </w:r>
      <w:r w:rsidR="00EE3639" w:rsidRPr="00EF4791">
        <w:rPr>
          <w:rFonts w:ascii="Times New Roman" w:eastAsia="SimSun" w:hAnsi="Times New Roman" w:cs="Times New Roman"/>
          <w:color w:val="000000" w:themeColor="text1"/>
          <w:kern w:val="0"/>
          <w:szCs w:val="24"/>
          <w:lang w:val="en-GB"/>
        </w:rPr>
        <w:t xml:space="preserve">pores of the reservoir, resulting in a </w:t>
      </w:r>
      <w:r w:rsidR="00A65F26" w:rsidRPr="00EF4791">
        <w:rPr>
          <w:rFonts w:ascii="Times New Roman" w:eastAsia="SimSun" w:hAnsi="Times New Roman" w:cs="Times New Roman"/>
          <w:color w:val="000000" w:themeColor="text1"/>
          <w:kern w:val="0"/>
          <w:szCs w:val="24"/>
          <w:lang w:val="en-GB"/>
        </w:rPr>
        <w:t xml:space="preserve">porosity </w:t>
      </w:r>
      <w:del w:id="642" w:author="SPS" w:date="2023-05-11T14:42:00Z">
        <w:r w:rsidR="00A65F26" w:rsidRPr="00EF4791" w:rsidDel="00F131DC">
          <w:rPr>
            <w:rFonts w:ascii="Times New Roman" w:eastAsia="SimSun" w:hAnsi="Times New Roman" w:cs="Times New Roman"/>
            <w:color w:val="000000" w:themeColor="text1"/>
            <w:kern w:val="0"/>
            <w:szCs w:val="24"/>
            <w:lang w:val="en-GB"/>
          </w:rPr>
          <w:delText xml:space="preserve">reduced </w:delText>
        </w:r>
      </w:del>
      <w:ins w:id="643" w:author="SPS" w:date="2023-05-11T14:42:00Z">
        <w:r w:rsidR="00F131DC">
          <w:rPr>
            <w:rFonts w:ascii="Times New Roman" w:eastAsia="SimSun" w:hAnsi="Times New Roman" w:cs="Times New Roman"/>
            <w:color w:val="000000" w:themeColor="text1"/>
            <w:kern w:val="0"/>
            <w:szCs w:val="24"/>
            <w:lang w:val="en-GB"/>
          </w:rPr>
          <w:t xml:space="preserve">reduction of </w:t>
        </w:r>
        <w:r w:rsidR="00F131DC" w:rsidRPr="00EF4791">
          <w:rPr>
            <w:rFonts w:ascii="Times New Roman" w:eastAsia="SimSun" w:hAnsi="Times New Roman" w:cs="Times New Roman"/>
            <w:color w:val="000000" w:themeColor="text1"/>
            <w:kern w:val="0"/>
            <w:szCs w:val="24"/>
            <w:lang w:val="en-GB"/>
          </w:rPr>
          <w:t>about 3.1</w:t>
        </w:r>
        <w:r w:rsidR="00F131DC" w:rsidRPr="00EF4791">
          <w:rPr>
            <w:rFonts w:ascii="Times New Roman" w:eastAsia="SimSun" w:hAnsi="Times New Roman" w:cs="Times New Roman" w:hint="eastAsia"/>
            <w:color w:val="000000" w:themeColor="text1"/>
            <w:kern w:val="0"/>
            <w:szCs w:val="24"/>
            <w:lang w:val="en-GB"/>
          </w:rPr>
          <w:t>0</w:t>
        </w:r>
        <w:r w:rsidR="00F131DC" w:rsidRPr="00EF4791">
          <w:rPr>
            <w:rFonts w:ascii="Times New Roman" w:eastAsia="SimSun" w:hAnsi="Times New Roman" w:cs="Times New Roman"/>
            <w:color w:val="000000" w:themeColor="text1"/>
            <w:kern w:val="0"/>
            <w:szCs w:val="24"/>
            <w:lang w:val="en-GB"/>
          </w:rPr>
          <w:t xml:space="preserve">% </w:t>
        </w:r>
      </w:ins>
      <w:r w:rsidR="00A65F26" w:rsidRPr="00EF4791">
        <w:rPr>
          <w:rFonts w:ascii="Times New Roman" w:eastAsia="SimSun" w:hAnsi="Times New Roman" w:cs="Times New Roman"/>
          <w:color w:val="000000" w:themeColor="text1"/>
          <w:kern w:val="0"/>
          <w:szCs w:val="24"/>
          <w:lang w:val="en-GB"/>
        </w:rPr>
        <w:t xml:space="preserve">after </w:t>
      </w:r>
      <w:r w:rsidR="00EE3639" w:rsidRPr="00EF4791">
        <w:rPr>
          <w:rFonts w:ascii="Times New Roman" w:eastAsia="SimSun" w:hAnsi="Times New Roman" w:cs="Times New Roman"/>
          <w:color w:val="000000" w:themeColor="text1"/>
          <w:kern w:val="0"/>
          <w:szCs w:val="24"/>
          <w:lang w:val="en-GB"/>
        </w:rPr>
        <w:t xml:space="preserve">cementation </w:t>
      </w:r>
      <w:del w:id="644" w:author="SPS" w:date="2023-05-11T14:42:00Z">
        <w:r w:rsidR="00A65F26" w:rsidRPr="00EF4791" w:rsidDel="00F131DC">
          <w:rPr>
            <w:rFonts w:ascii="Times New Roman" w:eastAsia="SimSun" w:hAnsi="Times New Roman" w:cs="Times New Roman"/>
            <w:color w:val="000000" w:themeColor="text1"/>
            <w:kern w:val="0"/>
            <w:szCs w:val="24"/>
            <w:lang w:val="en-GB"/>
          </w:rPr>
          <w:delText>about</w:delText>
        </w:r>
        <w:r w:rsidR="00EE3639" w:rsidRPr="00EF4791" w:rsidDel="00F131DC">
          <w:rPr>
            <w:rFonts w:ascii="Times New Roman" w:eastAsia="SimSun" w:hAnsi="Times New Roman" w:cs="Times New Roman"/>
            <w:color w:val="000000" w:themeColor="text1"/>
            <w:kern w:val="0"/>
            <w:szCs w:val="24"/>
            <w:lang w:val="en-GB"/>
          </w:rPr>
          <w:delText xml:space="preserve"> 3.1</w:delText>
        </w:r>
        <w:r w:rsidR="007E467D" w:rsidRPr="00EF4791" w:rsidDel="00F131DC">
          <w:rPr>
            <w:rFonts w:ascii="Times New Roman" w:eastAsia="SimSun" w:hAnsi="Times New Roman" w:cs="Times New Roman" w:hint="eastAsia"/>
            <w:color w:val="000000" w:themeColor="text1"/>
            <w:kern w:val="0"/>
            <w:szCs w:val="24"/>
            <w:lang w:val="en-GB"/>
          </w:rPr>
          <w:delText>0</w:delText>
        </w:r>
        <w:r w:rsidR="00EE3639" w:rsidRPr="00EF4791" w:rsidDel="00F131DC">
          <w:rPr>
            <w:rFonts w:ascii="Times New Roman" w:eastAsia="SimSun" w:hAnsi="Times New Roman" w:cs="Times New Roman"/>
            <w:color w:val="000000" w:themeColor="text1"/>
            <w:kern w:val="0"/>
            <w:szCs w:val="24"/>
            <w:lang w:val="en-GB"/>
          </w:rPr>
          <w:delText xml:space="preserve">% </w:delText>
        </w:r>
      </w:del>
      <w:r w:rsidR="00EE3639" w:rsidRPr="00EF4791">
        <w:rPr>
          <w:rFonts w:ascii="Times New Roman" w:eastAsia="SimSun" w:hAnsi="Times New Roman" w:cs="Times New Roman"/>
          <w:color w:val="000000" w:themeColor="text1"/>
          <w:kern w:val="0"/>
          <w:szCs w:val="24"/>
          <w:lang w:val="en-GB"/>
        </w:rPr>
        <w:t xml:space="preserve">(Fig. </w:t>
      </w:r>
      <w:r w:rsidR="00960293" w:rsidRPr="00EF4791">
        <w:rPr>
          <w:rFonts w:ascii="Times New Roman" w:eastAsia="SimSun" w:hAnsi="Times New Roman" w:cs="Times New Roman"/>
          <w:color w:val="000000" w:themeColor="text1"/>
          <w:kern w:val="0"/>
          <w:szCs w:val="24"/>
          <w:lang w:val="en-GB"/>
        </w:rPr>
        <w:t>9</w:t>
      </w:r>
      <w:r w:rsidR="00EE3639" w:rsidRPr="00EF4791">
        <w:rPr>
          <w:rFonts w:ascii="Times New Roman" w:eastAsia="SimSun" w:hAnsi="Times New Roman" w:cs="Times New Roman"/>
          <w:color w:val="000000" w:themeColor="text1"/>
          <w:kern w:val="0"/>
          <w:szCs w:val="24"/>
          <w:lang w:val="en-GB"/>
        </w:rPr>
        <w:t xml:space="preserve">b, at this time, the porosity </w:t>
      </w:r>
      <w:del w:id="645" w:author="SPS" w:date="2023-05-11T14:42:00Z">
        <w:r w:rsidR="00EE3639" w:rsidRPr="00EF4791" w:rsidDel="00F131DC">
          <w:rPr>
            <w:rFonts w:ascii="Times New Roman" w:eastAsia="SimSun" w:hAnsi="Times New Roman" w:cs="Times New Roman"/>
            <w:color w:val="000000" w:themeColor="text1"/>
            <w:kern w:val="0"/>
            <w:szCs w:val="24"/>
            <w:lang w:val="en-GB"/>
          </w:rPr>
          <w:delText xml:space="preserve">is </w:delText>
        </w:r>
      </w:del>
      <w:ins w:id="646" w:author="SPS" w:date="2023-05-11T14:42:00Z">
        <w:r w:rsidR="00F131DC">
          <w:rPr>
            <w:rFonts w:ascii="Times New Roman" w:eastAsia="SimSun" w:hAnsi="Times New Roman" w:cs="Times New Roman"/>
            <w:color w:val="000000" w:themeColor="text1"/>
            <w:kern w:val="0"/>
            <w:szCs w:val="24"/>
            <w:lang w:val="en-GB"/>
          </w:rPr>
          <w:t>was</w:t>
        </w:r>
        <w:r w:rsidR="00F131DC" w:rsidRPr="00EF4791">
          <w:rPr>
            <w:rFonts w:ascii="Times New Roman" w:eastAsia="SimSun" w:hAnsi="Times New Roman" w:cs="Times New Roman"/>
            <w:color w:val="000000" w:themeColor="text1"/>
            <w:kern w:val="0"/>
            <w:szCs w:val="24"/>
            <w:lang w:val="en-GB"/>
          </w:rPr>
          <w:t xml:space="preserve"> </w:t>
        </w:r>
      </w:ins>
      <w:r w:rsidR="001D6F41" w:rsidRPr="00EF4791">
        <w:rPr>
          <w:rFonts w:ascii="Times New Roman" w:eastAsia="SimSun" w:hAnsi="Times New Roman" w:cs="Times New Roman"/>
          <w:color w:val="000000" w:themeColor="text1"/>
          <w:kern w:val="0"/>
          <w:szCs w:val="24"/>
          <w:lang w:val="en-GB"/>
        </w:rPr>
        <w:t>7.80</w:t>
      </w:r>
      <w:r w:rsidR="00EE3639" w:rsidRPr="00EF4791">
        <w:rPr>
          <w:rFonts w:ascii="Times New Roman" w:eastAsia="SimSun" w:hAnsi="Times New Roman" w:cs="Times New Roman"/>
          <w:color w:val="000000" w:themeColor="text1"/>
          <w:kern w:val="0"/>
          <w:szCs w:val="24"/>
          <w:lang w:val="en-GB"/>
        </w:rPr>
        <w:t>%).</w:t>
      </w:r>
      <w:r w:rsidR="00EE3639" w:rsidRPr="00EF4791">
        <w:rPr>
          <w:color w:val="000000" w:themeColor="text1"/>
        </w:rPr>
        <w:t xml:space="preserve"> </w:t>
      </w:r>
      <w:proofErr w:type="spellStart"/>
      <w:r w:rsidR="00167D27" w:rsidRPr="00EF4791">
        <w:rPr>
          <w:rFonts w:ascii="Times New Roman" w:eastAsia="SimSun" w:hAnsi="Times New Roman" w:cs="Times New Roman"/>
          <w:color w:val="000000" w:themeColor="text1"/>
          <w:kern w:val="0"/>
          <w:szCs w:val="24"/>
          <w:lang w:val="en-GB"/>
        </w:rPr>
        <w:t>Mesodiagenesis</w:t>
      </w:r>
      <w:proofErr w:type="spellEnd"/>
      <w:r w:rsidR="00EE3639" w:rsidRPr="00EF4791">
        <w:rPr>
          <w:rFonts w:ascii="Times New Roman" w:eastAsia="SimSun" w:hAnsi="Times New Roman" w:cs="Times New Roman"/>
          <w:color w:val="000000" w:themeColor="text1"/>
          <w:kern w:val="0"/>
          <w:szCs w:val="24"/>
          <w:lang w:val="en-GB"/>
        </w:rPr>
        <w:t xml:space="preserve"> stage A: the </w:t>
      </w:r>
      <w:r w:rsidR="00EC164A" w:rsidRPr="00EF4791">
        <w:rPr>
          <w:rFonts w:ascii="Times New Roman" w:eastAsia="SimSun" w:hAnsi="Times New Roman" w:cs="Times New Roman"/>
          <w:color w:val="000000" w:themeColor="text1"/>
          <w:kern w:val="0"/>
          <w:szCs w:val="24"/>
          <w:lang w:val="en-GB"/>
        </w:rPr>
        <w:t>stratigraphic depth</w:t>
      </w:r>
      <w:r w:rsidR="00EE3639" w:rsidRPr="00EF4791">
        <w:rPr>
          <w:rFonts w:ascii="Times New Roman" w:eastAsia="SimSun" w:hAnsi="Times New Roman" w:cs="Times New Roman"/>
          <w:color w:val="000000" w:themeColor="text1"/>
          <w:kern w:val="0"/>
          <w:szCs w:val="24"/>
          <w:lang w:val="en-GB"/>
        </w:rPr>
        <w:t xml:space="preserve"> </w:t>
      </w:r>
      <w:del w:id="647" w:author="SPS" w:date="2023-05-11T14:42:00Z">
        <w:r w:rsidR="00EE3639" w:rsidRPr="00EF4791" w:rsidDel="00F131DC">
          <w:rPr>
            <w:rFonts w:ascii="Times New Roman" w:eastAsia="SimSun" w:hAnsi="Times New Roman" w:cs="Times New Roman"/>
            <w:color w:val="000000" w:themeColor="text1"/>
            <w:kern w:val="0"/>
            <w:szCs w:val="24"/>
            <w:lang w:val="en-GB"/>
          </w:rPr>
          <w:delText xml:space="preserve">continues </w:delText>
        </w:r>
      </w:del>
      <w:ins w:id="648" w:author="SPS" w:date="2023-05-11T14:42:00Z">
        <w:r w:rsidR="00F131DC">
          <w:rPr>
            <w:rFonts w:ascii="Times New Roman" w:eastAsia="SimSun" w:hAnsi="Times New Roman" w:cs="Times New Roman"/>
            <w:color w:val="000000" w:themeColor="text1"/>
            <w:kern w:val="0"/>
            <w:szCs w:val="24"/>
            <w:lang w:val="en-GB"/>
          </w:rPr>
          <w:t>continued</w:t>
        </w:r>
        <w:r w:rsidR="00F131DC" w:rsidRPr="00EF4791">
          <w:rPr>
            <w:rFonts w:ascii="Times New Roman" w:eastAsia="SimSun" w:hAnsi="Times New Roman" w:cs="Times New Roman"/>
            <w:color w:val="000000" w:themeColor="text1"/>
            <w:kern w:val="0"/>
            <w:szCs w:val="24"/>
            <w:lang w:val="en-GB"/>
          </w:rPr>
          <w:t xml:space="preserve"> </w:t>
        </w:r>
      </w:ins>
      <w:r w:rsidR="00EE3639" w:rsidRPr="00EF4791">
        <w:rPr>
          <w:rFonts w:ascii="Times New Roman" w:eastAsia="SimSun" w:hAnsi="Times New Roman" w:cs="Times New Roman"/>
          <w:color w:val="000000" w:themeColor="text1"/>
          <w:kern w:val="0"/>
          <w:szCs w:val="24"/>
          <w:lang w:val="en-GB"/>
        </w:rPr>
        <w:t>to increase to more than 3</w:t>
      </w:r>
      <w:del w:id="649" w:author="SPS" w:date="2023-05-11T14:43:00Z">
        <w:r w:rsidR="00167D27" w:rsidRPr="00EF4791" w:rsidDel="00F131DC">
          <w:rPr>
            <w:rFonts w:ascii="Times New Roman" w:eastAsia="SimSun" w:hAnsi="Times New Roman" w:cs="Times New Roman"/>
            <w:color w:val="000000" w:themeColor="text1"/>
            <w:kern w:val="0"/>
            <w:szCs w:val="24"/>
            <w:lang w:val="en-GB"/>
          </w:rPr>
          <w:delText xml:space="preserve"> </w:delText>
        </w:r>
      </w:del>
      <w:r w:rsidR="00EE3639" w:rsidRPr="00EF4791">
        <w:rPr>
          <w:rFonts w:ascii="Times New Roman" w:eastAsia="SimSun" w:hAnsi="Times New Roman" w:cs="Times New Roman"/>
          <w:color w:val="000000" w:themeColor="text1"/>
          <w:kern w:val="0"/>
          <w:szCs w:val="24"/>
          <w:lang w:val="en-GB"/>
        </w:rPr>
        <w:t>000</w:t>
      </w:r>
      <w:ins w:id="650" w:author="SPS" w:date="2023-05-11T14:43:00Z">
        <w:r w:rsidR="00F131DC">
          <w:rPr>
            <w:rFonts w:ascii="Times New Roman" w:eastAsia="SimSun" w:hAnsi="Times New Roman" w:cs="Times New Roman"/>
            <w:color w:val="000000" w:themeColor="text1"/>
            <w:kern w:val="0"/>
            <w:szCs w:val="24"/>
            <w:lang w:val="en-GB"/>
          </w:rPr>
          <w:t xml:space="preserve"> </w:t>
        </w:r>
      </w:ins>
      <w:r w:rsidR="00EE3639" w:rsidRPr="00EF4791">
        <w:rPr>
          <w:rFonts w:ascii="Times New Roman" w:eastAsia="SimSun" w:hAnsi="Times New Roman" w:cs="Times New Roman"/>
          <w:color w:val="000000" w:themeColor="text1"/>
          <w:kern w:val="0"/>
          <w:szCs w:val="24"/>
          <w:lang w:val="en-GB"/>
        </w:rPr>
        <w:t xml:space="preserve">m, </w:t>
      </w:r>
      <w:ins w:id="651" w:author="SPS" w:date="2023-05-11T14:43:00Z">
        <w:r w:rsidR="00F131DC">
          <w:rPr>
            <w:rFonts w:ascii="Times New Roman" w:eastAsia="SimSun" w:hAnsi="Times New Roman" w:cs="Times New Roman"/>
            <w:color w:val="000000" w:themeColor="text1"/>
            <w:kern w:val="0"/>
            <w:szCs w:val="24"/>
            <w:lang w:val="en-GB"/>
          </w:rPr>
          <w:t xml:space="preserve">and </w:t>
        </w:r>
      </w:ins>
      <w:r w:rsidR="00EE3639" w:rsidRPr="00EF4791">
        <w:rPr>
          <w:rFonts w:ascii="Times New Roman" w:eastAsia="SimSun" w:hAnsi="Times New Roman" w:cs="Times New Roman"/>
          <w:color w:val="000000" w:themeColor="text1"/>
          <w:kern w:val="0"/>
          <w:szCs w:val="24"/>
          <w:lang w:val="en-GB"/>
        </w:rPr>
        <w:t xml:space="preserve">the organic matter </w:t>
      </w:r>
      <w:del w:id="652" w:author="SPS" w:date="2023-05-11T14:43:00Z">
        <w:r w:rsidR="00EE3639" w:rsidRPr="00EF4791" w:rsidDel="00F131DC">
          <w:rPr>
            <w:rFonts w:ascii="Times New Roman" w:eastAsia="SimSun" w:hAnsi="Times New Roman" w:cs="Times New Roman"/>
            <w:color w:val="000000" w:themeColor="text1"/>
            <w:kern w:val="0"/>
            <w:szCs w:val="24"/>
            <w:lang w:val="en-GB"/>
          </w:rPr>
          <w:delText xml:space="preserve">matures </w:delText>
        </w:r>
      </w:del>
      <w:ins w:id="653" w:author="SPS" w:date="2023-05-11T14:43:00Z">
        <w:r w:rsidR="00F131DC">
          <w:rPr>
            <w:rFonts w:ascii="Times New Roman" w:eastAsia="SimSun" w:hAnsi="Times New Roman" w:cs="Times New Roman"/>
            <w:color w:val="000000" w:themeColor="text1"/>
            <w:kern w:val="0"/>
            <w:szCs w:val="24"/>
            <w:lang w:val="en-GB"/>
          </w:rPr>
          <w:t xml:space="preserve">matured and generated </w:t>
        </w:r>
      </w:ins>
      <w:del w:id="654" w:author="SPS" w:date="2023-05-11T14:43:00Z">
        <w:r w:rsidR="00EE3639" w:rsidRPr="00EF4791" w:rsidDel="00F131DC">
          <w:rPr>
            <w:rFonts w:ascii="Times New Roman" w:eastAsia="SimSun" w:hAnsi="Times New Roman" w:cs="Times New Roman"/>
            <w:color w:val="000000" w:themeColor="text1"/>
            <w:kern w:val="0"/>
            <w:szCs w:val="24"/>
            <w:lang w:val="en-GB"/>
          </w:rPr>
          <w:delText xml:space="preserve">and </w:delText>
        </w:r>
        <w:r w:rsidR="00167D27" w:rsidRPr="00EF4791" w:rsidDel="00F131DC">
          <w:rPr>
            <w:rFonts w:ascii="Times New Roman" w:eastAsia="SimSun" w:hAnsi="Times New Roman" w:cs="Times New Roman"/>
            <w:color w:val="000000" w:themeColor="text1"/>
            <w:kern w:val="0"/>
            <w:szCs w:val="24"/>
            <w:lang w:val="en-GB"/>
          </w:rPr>
          <w:delText>generate</w:delText>
        </w:r>
        <w:r w:rsidR="00EE3639" w:rsidRPr="00EF4791" w:rsidDel="00F131DC">
          <w:rPr>
            <w:rFonts w:ascii="Times New Roman" w:eastAsia="SimSun" w:hAnsi="Times New Roman" w:cs="Times New Roman"/>
            <w:color w:val="000000" w:themeColor="text1"/>
            <w:kern w:val="0"/>
            <w:szCs w:val="24"/>
            <w:lang w:val="en-GB"/>
          </w:rPr>
          <w:delText xml:space="preserve">s </w:delText>
        </w:r>
      </w:del>
      <w:r w:rsidR="00EE3639" w:rsidRPr="00EF4791">
        <w:rPr>
          <w:rFonts w:ascii="Times New Roman" w:eastAsia="SimSun" w:hAnsi="Times New Roman" w:cs="Times New Roman"/>
          <w:color w:val="000000" w:themeColor="text1"/>
          <w:kern w:val="0"/>
          <w:szCs w:val="24"/>
          <w:lang w:val="en-GB"/>
        </w:rPr>
        <w:t>hydrocarbons</w:t>
      </w:r>
      <w:r w:rsidR="00167D27" w:rsidRPr="00EF4791">
        <w:rPr>
          <w:rFonts w:ascii="Times New Roman" w:eastAsia="SimSun" w:hAnsi="Times New Roman" w:cs="Times New Roman"/>
          <w:color w:val="000000" w:themeColor="text1"/>
          <w:kern w:val="0"/>
          <w:szCs w:val="24"/>
          <w:lang w:val="en-GB"/>
        </w:rPr>
        <w:t xml:space="preserve"> at this time</w:t>
      </w:r>
      <w:ins w:id="655" w:author="SPS" w:date="2023-05-11T14:43:00Z">
        <w:r w:rsidR="00F131DC">
          <w:rPr>
            <w:rFonts w:ascii="Times New Roman" w:eastAsia="SimSun" w:hAnsi="Times New Roman" w:cs="Times New Roman"/>
            <w:color w:val="000000" w:themeColor="text1"/>
            <w:kern w:val="0"/>
            <w:szCs w:val="24"/>
            <w:lang w:val="en-GB"/>
          </w:rPr>
          <w:t xml:space="preserve">; also, </w:t>
        </w:r>
      </w:ins>
      <w:del w:id="656" w:author="SPS" w:date="2023-05-11T14:43:00Z">
        <w:r w:rsidR="00EE3639" w:rsidRPr="00EF4791" w:rsidDel="00F131DC">
          <w:rPr>
            <w:rFonts w:ascii="Times New Roman" w:eastAsia="SimSun" w:hAnsi="Times New Roman" w:cs="Times New Roman"/>
            <w:color w:val="000000" w:themeColor="text1"/>
            <w:kern w:val="0"/>
            <w:szCs w:val="24"/>
            <w:lang w:val="en-GB"/>
          </w:rPr>
          <w:delText xml:space="preserve">, generating </w:delText>
        </w:r>
      </w:del>
      <w:r w:rsidR="00EE3639" w:rsidRPr="00EF4791">
        <w:rPr>
          <w:rFonts w:ascii="Times New Roman" w:eastAsia="SimSun" w:hAnsi="Times New Roman" w:cs="Times New Roman"/>
          <w:color w:val="000000" w:themeColor="text1"/>
          <w:kern w:val="0"/>
          <w:szCs w:val="24"/>
          <w:lang w:val="en-GB"/>
        </w:rPr>
        <w:t xml:space="preserve">a large amount of organic acids </w:t>
      </w:r>
      <w:r w:rsidR="00EC164A" w:rsidRPr="00EF4791">
        <w:rPr>
          <w:rFonts w:ascii="Times New Roman" w:eastAsia="SimSun" w:hAnsi="Times New Roman" w:cs="Times New Roman"/>
          <w:color w:val="000000" w:themeColor="text1"/>
          <w:kern w:val="0"/>
          <w:szCs w:val="24"/>
          <w:lang w:val="en-GB"/>
        </w:rPr>
        <w:t>or</w:t>
      </w:r>
      <w:r w:rsidR="00EE3639" w:rsidRPr="00EF4791">
        <w:rPr>
          <w:rFonts w:ascii="Times New Roman" w:eastAsia="SimSun" w:hAnsi="Times New Roman" w:cs="Times New Roman"/>
          <w:color w:val="000000" w:themeColor="text1"/>
          <w:kern w:val="0"/>
          <w:szCs w:val="24"/>
          <w:lang w:val="en-GB"/>
        </w:rPr>
        <w:t xml:space="preserve"> CO</w:t>
      </w:r>
      <w:r w:rsidR="00EE3639" w:rsidRPr="00EF4791">
        <w:rPr>
          <w:rFonts w:ascii="Times New Roman" w:eastAsia="SimSun" w:hAnsi="Times New Roman" w:cs="Times New Roman"/>
          <w:color w:val="000000" w:themeColor="text1"/>
          <w:kern w:val="0"/>
          <w:szCs w:val="24"/>
          <w:vertAlign w:val="subscript"/>
          <w:lang w:val="en-GB"/>
        </w:rPr>
        <w:t>2</w:t>
      </w:r>
      <w:r w:rsidR="00EE3639" w:rsidRPr="00EF4791">
        <w:rPr>
          <w:rFonts w:ascii="Times New Roman" w:eastAsia="SimSun" w:hAnsi="Times New Roman" w:cs="Times New Roman"/>
          <w:color w:val="000000" w:themeColor="text1"/>
          <w:kern w:val="0"/>
          <w:szCs w:val="24"/>
          <w:lang w:val="en-GB"/>
        </w:rPr>
        <w:t xml:space="preserve"> </w:t>
      </w:r>
      <w:r w:rsidR="00EC164A" w:rsidRPr="00EF4791">
        <w:rPr>
          <w:rFonts w:ascii="Times New Roman" w:eastAsia="SimSun" w:hAnsi="Times New Roman" w:cs="Times New Roman"/>
          <w:color w:val="000000" w:themeColor="text1"/>
          <w:kern w:val="0"/>
          <w:szCs w:val="24"/>
          <w:lang w:val="en-GB"/>
        </w:rPr>
        <w:t>fluid</w:t>
      </w:r>
      <w:ins w:id="657" w:author="SPS" w:date="2023-05-11T14:43:00Z">
        <w:r w:rsidR="00F131DC">
          <w:rPr>
            <w:rFonts w:ascii="Times New Roman" w:eastAsia="SimSun" w:hAnsi="Times New Roman" w:cs="Times New Roman"/>
            <w:color w:val="000000" w:themeColor="text1"/>
            <w:kern w:val="0"/>
            <w:szCs w:val="24"/>
            <w:lang w:val="en-GB"/>
          </w:rPr>
          <w:t>s were generated</w:t>
        </w:r>
      </w:ins>
      <w:ins w:id="658" w:author="SPS" w:date="2023-05-11T16:56:00Z">
        <w:r w:rsidR="00A542D4">
          <w:rPr>
            <w:rFonts w:ascii="Times New Roman" w:eastAsia="SimSun" w:hAnsi="Times New Roman" w:cs="Times New Roman"/>
            <w:color w:val="000000" w:themeColor="text1"/>
            <w:kern w:val="0"/>
            <w:szCs w:val="24"/>
            <w:lang w:val="en-GB"/>
          </w:rPr>
          <w:t>,</w:t>
        </w:r>
      </w:ins>
      <w:ins w:id="659" w:author="SPS" w:date="2023-05-11T14:43:00Z">
        <w:r w:rsidR="00F131DC">
          <w:rPr>
            <w:rFonts w:ascii="Times New Roman" w:eastAsia="SimSun" w:hAnsi="Times New Roman" w:cs="Times New Roman"/>
            <w:color w:val="000000" w:themeColor="text1"/>
            <w:kern w:val="0"/>
            <w:szCs w:val="24"/>
            <w:lang w:val="en-GB"/>
          </w:rPr>
          <w:t xml:space="preserve"> and </w:t>
        </w:r>
      </w:ins>
      <w:ins w:id="660" w:author="SPS" w:date="2023-05-11T14:44:00Z">
        <w:r w:rsidR="00F131DC">
          <w:rPr>
            <w:rFonts w:ascii="Times New Roman" w:eastAsia="SimSun" w:hAnsi="Times New Roman" w:cs="Times New Roman"/>
            <w:color w:val="000000" w:themeColor="text1"/>
            <w:kern w:val="0"/>
            <w:szCs w:val="24"/>
            <w:lang w:val="en-GB"/>
          </w:rPr>
          <w:t xml:space="preserve">these dissolved the </w:t>
        </w:r>
      </w:ins>
      <w:del w:id="661" w:author="SPS" w:date="2023-05-11T14:44:00Z">
        <w:r w:rsidR="00EC164A" w:rsidRPr="00EF4791" w:rsidDel="00F131DC">
          <w:rPr>
            <w:rFonts w:ascii="Times New Roman" w:eastAsia="SimSun" w:hAnsi="Times New Roman" w:cs="Times New Roman"/>
            <w:color w:val="000000" w:themeColor="text1"/>
            <w:kern w:val="0"/>
            <w:szCs w:val="24"/>
            <w:lang w:val="en-GB"/>
          </w:rPr>
          <w:delText xml:space="preserve"> </w:delText>
        </w:r>
        <w:r w:rsidR="00727786" w:rsidRPr="00EF4791" w:rsidDel="00F131DC">
          <w:rPr>
            <w:rFonts w:ascii="Times New Roman" w:eastAsia="SimSun" w:hAnsi="Times New Roman" w:cs="Times New Roman"/>
            <w:color w:val="000000" w:themeColor="text1"/>
            <w:kern w:val="0"/>
            <w:szCs w:val="24"/>
            <w:lang w:val="en-GB"/>
          </w:rPr>
          <w:delText>to</w:delText>
        </w:r>
        <w:r w:rsidR="00EE3639" w:rsidRPr="00EF4791" w:rsidDel="00F131DC">
          <w:rPr>
            <w:rFonts w:ascii="Times New Roman" w:eastAsia="SimSun" w:hAnsi="Times New Roman" w:cs="Times New Roman"/>
            <w:color w:val="000000" w:themeColor="text1"/>
            <w:kern w:val="0"/>
            <w:szCs w:val="24"/>
            <w:lang w:val="en-GB"/>
          </w:rPr>
          <w:delText xml:space="preserve"> dissolves the </w:delText>
        </w:r>
      </w:del>
      <w:r w:rsidR="00EE3639" w:rsidRPr="00EF4791">
        <w:rPr>
          <w:rFonts w:ascii="Times New Roman" w:eastAsia="SimSun" w:hAnsi="Times New Roman" w:cs="Times New Roman"/>
          <w:color w:val="000000" w:themeColor="text1"/>
          <w:kern w:val="0"/>
          <w:szCs w:val="24"/>
          <w:lang w:val="en-GB"/>
        </w:rPr>
        <w:t xml:space="preserve">feldspars and </w:t>
      </w:r>
      <w:r w:rsidR="00EC164A" w:rsidRPr="00EF4791">
        <w:rPr>
          <w:rFonts w:ascii="Times New Roman" w:eastAsia="SimSun" w:hAnsi="Times New Roman" w:cs="Times New Roman"/>
          <w:color w:val="000000" w:themeColor="text1"/>
          <w:kern w:val="0"/>
          <w:szCs w:val="24"/>
          <w:lang w:val="en-GB"/>
        </w:rPr>
        <w:t>rock</w:t>
      </w:r>
      <w:r w:rsidR="00EE3639" w:rsidRPr="00EF4791">
        <w:rPr>
          <w:rFonts w:ascii="Times New Roman" w:eastAsia="SimSun" w:hAnsi="Times New Roman" w:cs="Times New Roman"/>
          <w:color w:val="000000" w:themeColor="text1"/>
          <w:kern w:val="0"/>
          <w:szCs w:val="24"/>
          <w:lang w:val="en-GB"/>
        </w:rPr>
        <w:t xml:space="preserve"> fragments in the sandstone </w:t>
      </w:r>
      <w:r w:rsidR="00727786" w:rsidRPr="00EF4791">
        <w:rPr>
          <w:rFonts w:ascii="Times New Roman" w:eastAsia="SimSun" w:hAnsi="Times New Roman" w:cs="Times New Roman"/>
          <w:color w:val="000000" w:themeColor="text1"/>
          <w:kern w:val="0"/>
          <w:szCs w:val="24"/>
          <w:lang w:val="en-GB"/>
        </w:rPr>
        <w:t>once again</w:t>
      </w:r>
      <w:r w:rsidR="00EE3639" w:rsidRPr="00EF4791">
        <w:rPr>
          <w:rFonts w:ascii="Times New Roman" w:eastAsia="SimSun" w:hAnsi="Times New Roman" w:cs="Times New Roman"/>
          <w:color w:val="000000" w:themeColor="text1"/>
          <w:kern w:val="0"/>
          <w:szCs w:val="24"/>
          <w:lang w:val="en-GB"/>
        </w:rPr>
        <w:t xml:space="preserve">, </w:t>
      </w:r>
      <w:del w:id="662" w:author="SPS" w:date="2023-05-11T14:44:00Z">
        <w:r w:rsidR="00727786" w:rsidRPr="00EF4791" w:rsidDel="00F131DC">
          <w:rPr>
            <w:rFonts w:ascii="Times New Roman" w:eastAsia="SimSun" w:hAnsi="Times New Roman" w:cs="Times New Roman"/>
            <w:color w:val="000000" w:themeColor="text1"/>
            <w:kern w:val="0"/>
            <w:szCs w:val="24"/>
            <w:lang w:val="en-GB"/>
          </w:rPr>
          <w:delText xml:space="preserve">and </w:delText>
        </w:r>
      </w:del>
      <w:r w:rsidR="00EE3639" w:rsidRPr="00EF4791">
        <w:rPr>
          <w:rFonts w:ascii="Times New Roman" w:eastAsia="SimSun" w:hAnsi="Times New Roman" w:cs="Times New Roman"/>
          <w:color w:val="000000" w:themeColor="text1"/>
          <w:kern w:val="0"/>
          <w:szCs w:val="24"/>
          <w:lang w:val="en-GB"/>
        </w:rPr>
        <w:t xml:space="preserve">forming </w:t>
      </w:r>
      <w:r w:rsidR="00167D27" w:rsidRPr="00EF4791">
        <w:rPr>
          <w:rFonts w:ascii="Times New Roman" w:eastAsia="SimSun" w:hAnsi="Times New Roman" w:cs="Times New Roman"/>
          <w:color w:val="000000" w:themeColor="text1"/>
          <w:kern w:val="0"/>
          <w:szCs w:val="24"/>
          <w:lang w:val="en-GB"/>
        </w:rPr>
        <w:t>intergranular or intragranular</w:t>
      </w:r>
      <w:r w:rsidR="00EE3639" w:rsidRPr="00EF4791">
        <w:rPr>
          <w:rFonts w:ascii="Times New Roman" w:eastAsia="SimSun" w:hAnsi="Times New Roman" w:cs="Times New Roman"/>
          <w:color w:val="000000" w:themeColor="text1"/>
          <w:kern w:val="0"/>
          <w:szCs w:val="24"/>
          <w:lang w:val="en-GB"/>
        </w:rPr>
        <w:t xml:space="preserve"> dissolution pores</w:t>
      </w:r>
      <w:ins w:id="663" w:author="SPS" w:date="2023-05-11T14:44:00Z">
        <w:r w:rsidR="00F131DC">
          <w:rPr>
            <w:rFonts w:ascii="Times New Roman" w:eastAsia="SimSun" w:hAnsi="Times New Roman" w:cs="Times New Roman"/>
            <w:color w:val="000000" w:themeColor="text1"/>
            <w:kern w:val="0"/>
            <w:szCs w:val="24"/>
            <w:lang w:val="en-GB"/>
          </w:rPr>
          <w:t xml:space="preserve"> </w:t>
        </w:r>
        <w:commentRangeStart w:id="664"/>
        <w:r w:rsidR="00F131DC">
          <w:rPr>
            <w:rFonts w:ascii="Times New Roman" w:eastAsia="SimSun" w:hAnsi="Times New Roman" w:cs="Times New Roman"/>
            <w:color w:val="000000" w:themeColor="text1"/>
            <w:kern w:val="0"/>
            <w:szCs w:val="24"/>
            <w:lang w:val="en-GB"/>
          </w:rPr>
          <w:t xml:space="preserve">that enhanced the </w:t>
        </w:r>
      </w:ins>
      <w:del w:id="665" w:author="SPS" w:date="2023-05-11T14:44:00Z">
        <w:r w:rsidR="00EE3639" w:rsidRPr="00EF4791" w:rsidDel="00F131DC">
          <w:rPr>
            <w:rFonts w:ascii="Times New Roman" w:eastAsia="SimSun" w:hAnsi="Times New Roman" w:cs="Times New Roman"/>
            <w:color w:val="000000" w:themeColor="text1"/>
            <w:kern w:val="0"/>
            <w:szCs w:val="24"/>
            <w:lang w:val="en-GB"/>
          </w:rPr>
          <w:delText>, generating a dissolution</w:delText>
        </w:r>
        <w:r w:rsidR="00727786" w:rsidRPr="00EF4791" w:rsidDel="00F131DC">
          <w:rPr>
            <w:rFonts w:ascii="Times New Roman" w:eastAsia="SimSun" w:hAnsi="Times New Roman" w:cs="Times New Roman"/>
            <w:color w:val="000000" w:themeColor="text1"/>
            <w:kern w:val="0"/>
            <w:szCs w:val="24"/>
            <w:lang w:val="en-GB"/>
          </w:rPr>
          <w:delText xml:space="preserve"> enhancement</w:delText>
        </w:r>
        <w:r w:rsidR="00EE3639" w:rsidRPr="00EF4791" w:rsidDel="00F131DC">
          <w:rPr>
            <w:rFonts w:ascii="Times New Roman" w:eastAsia="SimSun" w:hAnsi="Times New Roman" w:cs="Times New Roman"/>
            <w:color w:val="000000" w:themeColor="text1"/>
            <w:kern w:val="0"/>
            <w:szCs w:val="24"/>
            <w:lang w:val="en-GB"/>
          </w:rPr>
          <w:delText xml:space="preserve"> </w:delText>
        </w:r>
      </w:del>
      <w:r w:rsidR="00EE3639" w:rsidRPr="00EF4791">
        <w:rPr>
          <w:rFonts w:ascii="Times New Roman" w:eastAsia="SimSun" w:hAnsi="Times New Roman" w:cs="Times New Roman"/>
          <w:color w:val="000000" w:themeColor="text1"/>
          <w:kern w:val="0"/>
          <w:szCs w:val="24"/>
          <w:lang w:val="en-GB"/>
        </w:rPr>
        <w:t>porosity</w:t>
      </w:r>
      <w:commentRangeEnd w:id="664"/>
      <w:r w:rsidR="00F131DC">
        <w:rPr>
          <w:rStyle w:val="CommentReference"/>
        </w:rPr>
        <w:commentReference w:id="664"/>
      </w:r>
      <w:r w:rsidR="00EE3639" w:rsidRPr="00EF4791">
        <w:rPr>
          <w:rFonts w:ascii="Times New Roman" w:eastAsia="SimSun" w:hAnsi="Times New Roman" w:cs="Times New Roman"/>
          <w:color w:val="000000" w:themeColor="text1"/>
          <w:kern w:val="0"/>
          <w:szCs w:val="24"/>
          <w:lang w:val="en-GB"/>
        </w:rPr>
        <w:t xml:space="preserve"> </w:t>
      </w:r>
      <w:del w:id="666" w:author="SPS" w:date="2023-05-11T14:44:00Z">
        <w:r w:rsidR="00EE3639" w:rsidRPr="00EF4791" w:rsidDel="00F131DC">
          <w:rPr>
            <w:rFonts w:ascii="Times New Roman" w:eastAsia="SimSun" w:hAnsi="Times New Roman" w:cs="Times New Roman"/>
            <w:color w:val="000000" w:themeColor="text1"/>
            <w:kern w:val="0"/>
            <w:szCs w:val="24"/>
            <w:lang w:val="en-GB"/>
          </w:rPr>
          <w:delText xml:space="preserve">of </w:delText>
        </w:r>
      </w:del>
      <w:ins w:id="667" w:author="SPS" w:date="2023-05-11T14:44:00Z">
        <w:r w:rsidR="00F131DC">
          <w:rPr>
            <w:rFonts w:ascii="Times New Roman" w:eastAsia="SimSun" w:hAnsi="Times New Roman" w:cs="Times New Roman"/>
            <w:color w:val="000000" w:themeColor="text1"/>
            <w:kern w:val="0"/>
            <w:szCs w:val="24"/>
            <w:lang w:val="en-GB"/>
          </w:rPr>
          <w:t xml:space="preserve">by </w:t>
        </w:r>
      </w:ins>
      <w:r w:rsidR="001D6F41" w:rsidRPr="00EF4791">
        <w:rPr>
          <w:rFonts w:ascii="Times New Roman" w:eastAsia="SimSun" w:hAnsi="Times New Roman" w:cs="Times New Roman"/>
          <w:color w:val="000000" w:themeColor="text1"/>
          <w:kern w:val="0"/>
          <w:szCs w:val="24"/>
          <w:lang w:val="en-GB"/>
        </w:rPr>
        <w:t>2.05</w:t>
      </w:r>
      <w:r w:rsidR="00EE3639" w:rsidRPr="00EF4791">
        <w:rPr>
          <w:rFonts w:ascii="Times New Roman" w:eastAsia="SimSun" w:hAnsi="Times New Roman" w:cs="Times New Roman"/>
          <w:color w:val="000000" w:themeColor="text1"/>
          <w:kern w:val="0"/>
          <w:szCs w:val="24"/>
          <w:lang w:val="en-GB"/>
        </w:rPr>
        <w:t xml:space="preserve">% (the porosity </w:t>
      </w:r>
      <w:r w:rsidR="00EE6364" w:rsidRPr="00EF4791">
        <w:rPr>
          <w:rFonts w:ascii="Times New Roman" w:eastAsia="SimSun" w:hAnsi="Times New Roman" w:cs="Times New Roman"/>
          <w:color w:val="000000" w:themeColor="text1"/>
          <w:kern w:val="0"/>
          <w:szCs w:val="24"/>
          <w:lang w:val="en-GB"/>
        </w:rPr>
        <w:t>wa</w:t>
      </w:r>
      <w:r w:rsidR="00EE3639" w:rsidRPr="00EF4791">
        <w:rPr>
          <w:rFonts w:ascii="Times New Roman" w:eastAsia="SimSun" w:hAnsi="Times New Roman" w:cs="Times New Roman"/>
          <w:color w:val="000000" w:themeColor="text1"/>
          <w:kern w:val="0"/>
          <w:szCs w:val="24"/>
          <w:lang w:val="en-GB"/>
        </w:rPr>
        <w:t>s 9.</w:t>
      </w:r>
      <w:r w:rsidR="007E467D" w:rsidRPr="00EF4791">
        <w:rPr>
          <w:rFonts w:ascii="Times New Roman" w:eastAsia="SimSun" w:hAnsi="Times New Roman" w:cs="Times New Roman" w:hint="eastAsia"/>
          <w:color w:val="000000" w:themeColor="text1"/>
          <w:kern w:val="0"/>
          <w:szCs w:val="24"/>
          <w:lang w:val="en-GB"/>
        </w:rPr>
        <w:t>85</w:t>
      </w:r>
      <w:r w:rsidR="00EE3639" w:rsidRPr="00EF4791">
        <w:rPr>
          <w:rFonts w:ascii="Times New Roman" w:eastAsia="SimSun" w:hAnsi="Times New Roman" w:cs="Times New Roman"/>
          <w:color w:val="000000" w:themeColor="text1"/>
          <w:kern w:val="0"/>
          <w:szCs w:val="24"/>
          <w:lang w:val="en-GB"/>
        </w:rPr>
        <w:t>% at this time).</w:t>
      </w:r>
      <w:r w:rsidR="00EE051F" w:rsidRPr="00EF4791">
        <w:rPr>
          <w:color w:val="000000" w:themeColor="text1"/>
        </w:rPr>
        <w:t xml:space="preserve"> </w:t>
      </w:r>
      <w:del w:id="668" w:author="SPS" w:date="2023-05-11T14:45:00Z">
        <w:r w:rsidR="00EE051F" w:rsidRPr="00EF4791" w:rsidDel="00F131DC">
          <w:rPr>
            <w:rFonts w:ascii="Times New Roman" w:eastAsia="SimSun" w:hAnsi="Times New Roman" w:cs="Times New Roman"/>
            <w:color w:val="000000" w:themeColor="text1"/>
            <w:kern w:val="0"/>
            <w:szCs w:val="24"/>
            <w:lang w:val="en-GB"/>
          </w:rPr>
          <w:delText>S</w:delText>
        </w:r>
      </w:del>
      <w:ins w:id="669" w:author="SPS" w:date="2023-05-11T14:45:00Z">
        <w:r w:rsidR="00F131DC">
          <w:rPr>
            <w:rFonts w:ascii="Times New Roman" w:eastAsia="SimSun" w:hAnsi="Times New Roman" w:cs="Times New Roman"/>
            <w:color w:val="000000" w:themeColor="text1"/>
            <w:kern w:val="0"/>
            <w:szCs w:val="24"/>
            <w:lang w:val="en-GB"/>
          </w:rPr>
          <w:t>The s</w:t>
        </w:r>
      </w:ins>
      <w:r w:rsidR="00EE051F" w:rsidRPr="00EF4791">
        <w:rPr>
          <w:rFonts w:ascii="Times New Roman" w:eastAsia="SimSun" w:hAnsi="Times New Roman" w:cs="Times New Roman"/>
          <w:color w:val="000000" w:themeColor="text1"/>
          <w:kern w:val="0"/>
          <w:szCs w:val="24"/>
          <w:lang w:val="en-GB"/>
        </w:rPr>
        <w:t>imultaneously produced dissolution products of quartz and clay minerals</w:t>
      </w:r>
      <w:ins w:id="670" w:author="SPS" w:date="2023-05-11T14:45:00Z">
        <w:r w:rsidR="00F131DC">
          <w:rPr>
            <w:rFonts w:ascii="Times New Roman" w:eastAsia="SimSun" w:hAnsi="Times New Roman" w:cs="Times New Roman"/>
            <w:color w:val="000000" w:themeColor="text1"/>
            <w:kern w:val="0"/>
            <w:szCs w:val="24"/>
            <w:lang w:val="en-GB"/>
          </w:rPr>
          <w:t>,</w:t>
        </w:r>
      </w:ins>
      <w:r w:rsidR="00EE051F" w:rsidRPr="00EF4791">
        <w:rPr>
          <w:rFonts w:ascii="Times New Roman" w:eastAsia="SimSun" w:hAnsi="Times New Roman" w:cs="Times New Roman"/>
          <w:color w:val="000000" w:themeColor="text1"/>
          <w:kern w:val="0"/>
          <w:szCs w:val="24"/>
          <w:lang w:val="en-GB"/>
        </w:rPr>
        <w:t xml:space="preserve"> including kaolinite, as well as </w:t>
      </w:r>
      <w:r w:rsidR="00A65F26" w:rsidRPr="00EF4791">
        <w:rPr>
          <w:rFonts w:ascii="Times New Roman" w:eastAsia="SimSun" w:hAnsi="Times New Roman" w:cs="Times New Roman"/>
          <w:color w:val="000000" w:themeColor="text1"/>
          <w:kern w:val="0"/>
          <w:szCs w:val="24"/>
          <w:lang w:val="en-GB"/>
        </w:rPr>
        <w:t>Fe-</w:t>
      </w:r>
      <w:r w:rsidR="00EE051F" w:rsidRPr="00EF4791">
        <w:rPr>
          <w:rFonts w:ascii="Times New Roman" w:eastAsia="SimSun" w:hAnsi="Times New Roman" w:cs="Times New Roman"/>
          <w:color w:val="000000" w:themeColor="text1"/>
          <w:kern w:val="0"/>
          <w:szCs w:val="24"/>
          <w:lang w:val="en-GB"/>
        </w:rPr>
        <w:t xml:space="preserve">calcite and </w:t>
      </w:r>
      <w:r w:rsidR="00A65F26" w:rsidRPr="00EF4791">
        <w:rPr>
          <w:rFonts w:ascii="Times New Roman" w:eastAsia="SimSun" w:hAnsi="Times New Roman" w:cs="Times New Roman"/>
          <w:color w:val="000000" w:themeColor="text1"/>
          <w:kern w:val="0"/>
          <w:szCs w:val="24"/>
          <w:lang w:val="en-GB"/>
        </w:rPr>
        <w:t>Fe-</w:t>
      </w:r>
      <w:r w:rsidR="00EE051F" w:rsidRPr="00EF4791">
        <w:rPr>
          <w:rFonts w:ascii="Times New Roman" w:eastAsia="SimSun" w:hAnsi="Times New Roman" w:cs="Times New Roman"/>
          <w:color w:val="000000" w:themeColor="text1"/>
          <w:kern w:val="0"/>
          <w:szCs w:val="24"/>
          <w:lang w:val="en-GB"/>
        </w:rPr>
        <w:t xml:space="preserve">dolomite in </w:t>
      </w:r>
      <w:ins w:id="671" w:author="SPS" w:date="2023-05-11T14:45:00Z">
        <w:r w:rsidR="00F131DC">
          <w:rPr>
            <w:rFonts w:ascii="Times New Roman" w:eastAsia="SimSun" w:hAnsi="Times New Roman" w:cs="Times New Roman"/>
            <w:color w:val="000000" w:themeColor="text1"/>
            <w:kern w:val="0"/>
            <w:szCs w:val="24"/>
            <w:lang w:val="en-GB"/>
          </w:rPr>
          <w:t xml:space="preserve">the </w:t>
        </w:r>
      </w:ins>
      <w:commentRangeStart w:id="672"/>
      <w:r w:rsidR="00EE051F" w:rsidRPr="00EF4791">
        <w:rPr>
          <w:rFonts w:ascii="Times New Roman" w:eastAsia="SimSun" w:hAnsi="Times New Roman" w:cs="Times New Roman"/>
          <w:color w:val="000000" w:themeColor="text1"/>
          <w:kern w:val="0"/>
          <w:szCs w:val="24"/>
          <w:lang w:val="en-GB"/>
        </w:rPr>
        <w:t xml:space="preserve">mid- to late-stage </w:t>
      </w:r>
      <w:commentRangeEnd w:id="672"/>
      <w:r w:rsidR="00F131DC">
        <w:rPr>
          <w:rStyle w:val="CommentReference"/>
        </w:rPr>
        <w:commentReference w:id="672"/>
      </w:r>
      <w:r w:rsidR="00EE051F" w:rsidRPr="00EF4791">
        <w:rPr>
          <w:rFonts w:ascii="Times New Roman" w:eastAsia="SimSun" w:hAnsi="Times New Roman" w:cs="Times New Roman"/>
          <w:color w:val="000000" w:themeColor="text1"/>
          <w:kern w:val="0"/>
          <w:szCs w:val="24"/>
          <w:lang w:val="en-GB"/>
        </w:rPr>
        <w:t xml:space="preserve">further </w:t>
      </w:r>
      <w:del w:id="673" w:author="SPS" w:date="2023-05-11T14:46:00Z">
        <w:r w:rsidR="00EE051F" w:rsidRPr="00EF4791" w:rsidDel="00F131DC">
          <w:rPr>
            <w:rFonts w:ascii="Times New Roman" w:eastAsia="SimSun" w:hAnsi="Times New Roman" w:cs="Times New Roman"/>
            <w:color w:val="000000" w:themeColor="text1"/>
            <w:kern w:val="0"/>
            <w:szCs w:val="24"/>
            <w:lang w:val="en-GB"/>
          </w:rPr>
          <w:delText xml:space="preserve">begin </w:delText>
        </w:r>
      </w:del>
      <w:ins w:id="674" w:author="SPS" w:date="2023-05-11T14:46:00Z">
        <w:r w:rsidR="00F131DC">
          <w:rPr>
            <w:rFonts w:ascii="Times New Roman" w:eastAsia="SimSun" w:hAnsi="Times New Roman" w:cs="Times New Roman"/>
            <w:color w:val="000000" w:themeColor="text1"/>
            <w:kern w:val="0"/>
            <w:szCs w:val="24"/>
            <w:lang w:val="en-GB"/>
          </w:rPr>
          <w:t>began</w:t>
        </w:r>
        <w:r w:rsidR="00F131DC" w:rsidRPr="00EF4791">
          <w:rPr>
            <w:rFonts w:ascii="Times New Roman" w:eastAsia="SimSun" w:hAnsi="Times New Roman" w:cs="Times New Roman"/>
            <w:color w:val="000000" w:themeColor="text1"/>
            <w:kern w:val="0"/>
            <w:szCs w:val="24"/>
            <w:lang w:val="en-GB"/>
          </w:rPr>
          <w:t xml:space="preserve"> </w:t>
        </w:r>
      </w:ins>
      <w:r w:rsidR="00EE051F" w:rsidRPr="00EF4791">
        <w:rPr>
          <w:rFonts w:ascii="Times New Roman" w:eastAsia="SimSun" w:hAnsi="Times New Roman" w:cs="Times New Roman"/>
          <w:color w:val="000000" w:themeColor="text1"/>
          <w:kern w:val="0"/>
          <w:szCs w:val="24"/>
          <w:lang w:val="en-GB"/>
        </w:rPr>
        <w:t xml:space="preserve">to cement and fill the pores, resulting in </w:t>
      </w:r>
      <w:ins w:id="675" w:author="SPS" w:date="2023-05-11T16:56:00Z">
        <w:r w:rsidR="00A542D4">
          <w:rPr>
            <w:rFonts w:ascii="Times New Roman" w:eastAsia="SimSun" w:hAnsi="Times New Roman" w:cs="Times New Roman"/>
            <w:color w:val="000000" w:themeColor="text1"/>
            <w:kern w:val="0"/>
            <w:szCs w:val="24"/>
            <w:lang w:val="en-GB"/>
          </w:rPr>
          <w:t xml:space="preserve">a </w:t>
        </w:r>
      </w:ins>
      <w:del w:id="676" w:author="SPS" w:date="2023-05-11T14:46:00Z">
        <w:r w:rsidR="00EE051F" w:rsidRPr="00EF4791" w:rsidDel="00F131DC">
          <w:rPr>
            <w:rFonts w:ascii="Times New Roman" w:eastAsia="SimSun" w:hAnsi="Times New Roman" w:cs="Times New Roman"/>
            <w:color w:val="000000" w:themeColor="text1"/>
            <w:kern w:val="0"/>
            <w:szCs w:val="24"/>
            <w:lang w:val="en-GB"/>
          </w:rPr>
          <w:delText xml:space="preserve">a cementation </w:delText>
        </w:r>
        <w:r w:rsidR="00727786" w:rsidRPr="00EF4791" w:rsidDel="00F131DC">
          <w:rPr>
            <w:rFonts w:ascii="Times New Roman" w:eastAsia="SimSun" w:hAnsi="Times New Roman" w:cs="Times New Roman"/>
            <w:color w:val="000000" w:themeColor="text1"/>
            <w:kern w:val="0"/>
            <w:szCs w:val="24"/>
            <w:lang w:val="en-GB"/>
          </w:rPr>
          <w:delText xml:space="preserve">reduced </w:delText>
        </w:r>
        <w:r w:rsidR="00EE051F" w:rsidRPr="00EF4791" w:rsidDel="00F131DC">
          <w:rPr>
            <w:rFonts w:ascii="Times New Roman" w:eastAsia="SimSun" w:hAnsi="Times New Roman" w:cs="Times New Roman"/>
            <w:color w:val="000000" w:themeColor="text1"/>
            <w:kern w:val="0"/>
            <w:szCs w:val="24"/>
            <w:lang w:val="en-GB"/>
          </w:rPr>
          <w:delText xml:space="preserve">porosity of </w:delText>
        </w:r>
      </w:del>
      <w:ins w:id="677" w:author="SPS" w:date="2023-05-11T14:46:00Z">
        <w:r w:rsidR="00F131DC">
          <w:rPr>
            <w:rFonts w:ascii="Times New Roman" w:eastAsia="SimSun" w:hAnsi="Times New Roman" w:cs="Times New Roman"/>
            <w:color w:val="000000" w:themeColor="text1"/>
            <w:kern w:val="0"/>
            <w:szCs w:val="24"/>
            <w:lang w:val="en-GB"/>
          </w:rPr>
          <w:t xml:space="preserve">porosity reduction of </w:t>
        </w:r>
      </w:ins>
      <w:r w:rsidR="00EE051F" w:rsidRPr="00EF4791">
        <w:rPr>
          <w:rFonts w:ascii="Times New Roman" w:eastAsia="SimSun" w:hAnsi="Times New Roman" w:cs="Times New Roman"/>
          <w:color w:val="000000" w:themeColor="text1"/>
          <w:kern w:val="0"/>
          <w:szCs w:val="24"/>
          <w:lang w:val="en-GB"/>
        </w:rPr>
        <w:t>4.</w:t>
      </w:r>
      <w:r w:rsidR="00BE3F82" w:rsidRPr="00EF4791">
        <w:rPr>
          <w:rFonts w:ascii="Times New Roman" w:eastAsia="SimSun" w:hAnsi="Times New Roman" w:cs="Times New Roman"/>
          <w:color w:val="000000" w:themeColor="text1"/>
          <w:kern w:val="0"/>
          <w:szCs w:val="24"/>
          <w:lang w:val="en-GB"/>
        </w:rPr>
        <w:t>60</w:t>
      </w:r>
      <w:r w:rsidR="00EE051F" w:rsidRPr="00EF4791">
        <w:rPr>
          <w:rFonts w:ascii="Times New Roman" w:eastAsia="SimSun" w:hAnsi="Times New Roman" w:cs="Times New Roman"/>
          <w:color w:val="000000" w:themeColor="text1"/>
          <w:kern w:val="0"/>
          <w:szCs w:val="24"/>
          <w:lang w:val="en-GB"/>
        </w:rPr>
        <w:t xml:space="preserve">% (Fig </w:t>
      </w:r>
      <w:r w:rsidR="00960293" w:rsidRPr="00EF4791">
        <w:rPr>
          <w:rFonts w:ascii="Times New Roman" w:eastAsia="SimSun" w:hAnsi="Times New Roman" w:cs="Times New Roman"/>
          <w:color w:val="000000" w:themeColor="text1"/>
          <w:kern w:val="0"/>
          <w:szCs w:val="24"/>
          <w:lang w:val="en-GB"/>
        </w:rPr>
        <w:t>9</w:t>
      </w:r>
      <w:r w:rsidR="00EE051F" w:rsidRPr="00EF4791">
        <w:rPr>
          <w:rFonts w:ascii="Times New Roman" w:eastAsia="SimSun" w:hAnsi="Times New Roman" w:cs="Times New Roman"/>
          <w:color w:val="000000" w:themeColor="text1"/>
          <w:kern w:val="0"/>
          <w:szCs w:val="24"/>
          <w:lang w:val="en-GB"/>
        </w:rPr>
        <w:t xml:space="preserve">c, where the porosity </w:t>
      </w:r>
      <w:r w:rsidR="00EE6364" w:rsidRPr="00EF4791">
        <w:rPr>
          <w:rFonts w:ascii="Times New Roman" w:eastAsia="SimSun" w:hAnsi="Times New Roman" w:cs="Times New Roman"/>
          <w:color w:val="000000" w:themeColor="text1"/>
          <w:kern w:val="0"/>
          <w:szCs w:val="24"/>
          <w:lang w:val="en-GB"/>
        </w:rPr>
        <w:t>wa</w:t>
      </w:r>
      <w:r w:rsidR="00EE051F" w:rsidRPr="00EF4791">
        <w:rPr>
          <w:rFonts w:ascii="Times New Roman" w:eastAsia="SimSun" w:hAnsi="Times New Roman" w:cs="Times New Roman"/>
          <w:color w:val="000000" w:themeColor="text1"/>
          <w:kern w:val="0"/>
          <w:szCs w:val="24"/>
          <w:lang w:val="en-GB"/>
        </w:rPr>
        <w:t>s 5.</w:t>
      </w:r>
      <w:r w:rsidR="00BE3F82" w:rsidRPr="00EF4791">
        <w:rPr>
          <w:rFonts w:ascii="Times New Roman" w:eastAsia="SimSun" w:hAnsi="Times New Roman" w:cs="Times New Roman"/>
          <w:color w:val="000000" w:themeColor="text1"/>
          <w:kern w:val="0"/>
          <w:szCs w:val="24"/>
          <w:lang w:val="en-GB"/>
        </w:rPr>
        <w:t>2</w:t>
      </w:r>
      <w:r w:rsidR="007E467D" w:rsidRPr="00EF4791">
        <w:rPr>
          <w:rFonts w:ascii="Times New Roman" w:eastAsia="SimSun" w:hAnsi="Times New Roman" w:cs="Times New Roman" w:hint="eastAsia"/>
          <w:color w:val="000000" w:themeColor="text1"/>
          <w:kern w:val="0"/>
          <w:szCs w:val="24"/>
          <w:lang w:val="en-GB"/>
        </w:rPr>
        <w:t>5</w:t>
      </w:r>
      <w:r w:rsidR="00EE051F" w:rsidRPr="00EF4791">
        <w:rPr>
          <w:rFonts w:ascii="Times New Roman" w:eastAsia="SimSun" w:hAnsi="Times New Roman" w:cs="Times New Roman"/>
          <w:color w:val="000000" w:themeColor="text1"/>
          <w:kern w:val="0"/>
          <w:szCs w:val="24"/>
          <w:lang w:val="en-GB"/>
        </w:rPr>
        <w:t>%).</w:t>
      </w:r>
      <w:r w:rsidR="00EE051F" w:rsidRPr="00EF4791">
        <w:rPr>
          <w:color w:val="000000" w:themeColor="text1"/>
        </w:rPr>
        <w:t xml:space="preserve"> </w:t>
      </w:r>
      <w:r w:rsidR="00EE051F" w:rsidRPr="00EF4791">
        <w:rPr>
          <w:rFonts w:ascii="Times New Roman" w:eastAsia="SimSun" w:hAnsi="Times New Roman" w:cs="Times New Roman"/>
          <w:color w:val="000000" w:themeColor="text1"/>
          <w:kern w:val="0"/>
          <w:szCs w:val="24"/>
          <w:lang w:val="en-GB"/>
        </w:rPr>
        <w:t>After</w:t>
      </w:r>
      <w:ins w:id="678" w:author="SPS" w:date="2023-05-11T16:56:00Z">
        <w:r w:rsidR="00A542D4">
          <w:rPr>
            <w:rFonts w:ascii="Times New Roman" w:eastAsia="SimSun" w:hAnsi="Times New Roman" w:cs="Times New Roman"/>
            <w:color w:val="000000" w:themeColor="text1"/>
            <w:kern w:val="0"/>
            <w:szCs w:val="24"/>
            <w:lang w:val="en-GB"/>
          </w:rPr>
          <w:t xml:space="preserve"> the</w:t>
        </w:r>
      </w:ins>
      <w:r w:rsidR="00EE051F" w:rsidRPr="00EF4791">
        <w:rPr>
          <w:rFonts w:ascii="Times New Roman" w:eastAsia="SimSun" w:hAnsi="Times New Roman" w:cs="Times New Roman"/>
          <w:color w:val="000000" w:themeColor="text1"/>
          <w:kern w:val="0"/>
          <w:szCs w:val="24"/>
          <w:lang w:val="en-GB"/>
        </w:rPr>
        <w:t xml:space="preserve"> </w:t>
      </w:r>
      <w:proofErr w:type="spellStart"/>
      <w:r w:rsidR="00EE051F" w:rsidRPr="00EF4791">
        <w:rPr>
          <w:rFonts w:ascii="Times New Roman" w:eastAsia="SimSun" w:hAnsi="Times New Roman" w:cs="Times New Roman"/>
          <w:color w:val="000000" w:themeColor="text1"/>
          <w:kern w:val="0"/>
          <w:szCs w:val="24"/>
          <w:lang w:val="en-GB"/>
        </w:rPr>
        <w:t>mesodiagenesis</w:t>
      </w:r>
      <w:proofErr w:type="spellEnd"/>
      <w:r w:rsidR="00EE051F" w:rsidRPr="00EF4791">
        <w:rPr>
          <w:rFonts w:ascii="Times New Roman" w:eastAsia="SimSun" w:hAnsi="Times New Roman" w:cs="Times New Roman"/>
          <w:color w:val="000000" w:themeColor="text1"/>
          <w:kern w:val="0"/>
          <w:szCs w:val="24"/>
          <w:lang w:val="en-GB"/>
        </w:rPr>
        <w:t xml:space="preserve"> stage B: </w:t>
      </w:r>
      <w:del w:id="679" w:author="SPS" w:date="2023-05-11T14:46:00Z">
        <w:r w:rsidR="00EE051F" w:rsidRPr="00EF4791" w:rsidDel="00F131DC">
          <w:rPr>
            <w:rFonts w:ascii="Times New Roman" w:eastAsia="SimSun" w:hAnsi="Times New Roman" w:cs="Times New Roman"/>
            <w:color w:val="000000" w:themeColor="text1"/>
            <w:kern w:val="0"/>
            <w:szCs w:val="24"/>
            <w:lang w:val="en-GB"/>
          </w:rPr>
          <w:delText>W</w:delText>
        </w:r>
      </w:del>
      <w:ins w:id="680" w:author="SPS" w:date="2023-05-11T14:46:00Z">
        <w:r w:rsidR="00F131DC">
          <w:rPr>
            <w:rFonts w:ascii="Times New Roman" w:eastAsia="SimSun" w:hAnsi="Times New Roman" w:cs="Times New Roman"/>
            <w:color w:val="000000" w:themeColor="text1"/>
            <w:kern w:val="0"/>
            <w:szCs w:val="24"/>
            <w:lang w:val="en-GB"/>
          </w:rPr>
          <w:t>w</w:t>
        </w:r>
      </w:ins>
      <w:r w:rsidR="00EE051F" w:rsidRPr="00EF4791">
        <w:rPr>
          <w:rFonts w:ascii="Times New Roman" w:eastAsia="SimSun" w:hAnsi="Times New Roman" w:cs="Times New Roman"/>
          <w:color w:val="000000" w:themeColor="text1"/>
          <w:kern w:val="0"/>
          <w:szCs w:val="24"/>
          <w:lang w:val="en-GB"/>
        </w:rPr>
        <w:t xml:space="preserve">ith the consumption of organic acids, the stratigraphic water environment gradually </w:t>
      </w:r>
      <w:del w:id="681" w:author="SPS" w:date="2023-05-11T14:46:00Z">
        <w:r w:rsidR="00EE051F" w:rsidRPr="00EF4791" w:rsidDel="00F131DC">
          <w:rPr>
            <w:rFonts w:ascii="Times New Roman" w:eastAsia="SimSun" w:hAnsi="Times New Roman" w:cs="Times New Roman"/>
            <w:color w:val="000000" w:themeColor="text1"/>
            <w:kern w:val="0"/>
            <w:szCs w:val="24"/>
            <w:lang w:val="en-GB"/>
          </w:rPr>
          <w:delText>transforms to</w:delText>
        </w:r>
      </w:del>
      <w:ins w:id="682" w:author="SPS" w:date="2023-05-11T14:46:00Z">
        <w:r w:rsidR="00F131DC">
          <w:rPr>
            <w:rFonts w:ascii="Times New Roman" w:eastAsia="SimSun" w:hAnsi="Times New Roman" w:cs="Times New Roman"/>
            <w:color w:val="000000" w:themeColor="text1"/>
            <w:kern w:val="0"/>
            <w:szCs w:val="24"/>
            <w:lang w:val="en-GB"/>
          </w:rPr>
          <w:t>became</w:t>
        </w:r>
      </w:ins>
      <w:r w:rsidR="00EE051F" w:rsidRPr="00EF4791">
        <w:rPr>
          <w:rFonts w:ascii="Times New Roman" w:eastAsia="SimSun" w:hAnsi="Times New Roman" w:cs="Times New Roman"/>
          <w:color w:val="000000" w:themeColor="text1"/>
          <w:kern w:val="0"/>
          <w:szCs w:val="24"/>
          <w:lang w:val="en-GB"/>
        </w:rPr>
        <w:t xml:space="preserve"> alkaline, and </w:t>
      </w:r>
      <w:del w:id="683" w:author="SPS" w:date="2023-05-11T14:47:00Z">
        <w:r w:rsidR="00EE051F" w:rsidRPr="00EF4791" w:rsidDel="00F131DC">
          <w:rPr>
            <w:rFonts w:ascii="Times New Roman" w:eastAsia="SimSun" w:hAnsi="Times New Roman" w:cs="Times New Roman"/>
            <w:color w:val="000000" w:themeColor="text1"/>
            <w:kern w:val="0"/>
            <w:szCs w:val="24"/>
            <w:lang w:val="en-GB"/>
          </w:rPr>
          <w:delText xml:space="preserve">the </w:delText>
        </w:r>
      </w:del>
      <w:r w:rsidR="00EE051F" w:rsidRPr="00EF4791">
        <w:rPr>
          <w:rFonts w:ascii="Times New Roman" w:eastAsia="SimSun" w:hAnsi="Times New Roman" w:cs="Times New Roman"/>
          <w:color w:val="000000" w:themeColor="text1"/>
          <w:kern w:val="0"/>
          <w:szCs w:val="24"/>
          <w:lang w:val="en-GB"/>
        </w:rPr>
        <w:t xml:space="preserve">iron calcite and iron dolomite </w:t>
      </w:r>
      <w:del w:id="684" w:author="SPS" w:date="2023-05-11T14:47:00Z">
        <w:r w:rsidR="00EE051F" w:rsidRPr="00EF4791" w:rsidDel="00F131DC">
          <w:rPr>
            <w:rFonts w:ascii="Times New Roman" w:eastAsia="SimSun" w:hAnsi="Times New Roman" w:cs="Times New Roman"/>
            <w:color w:val="000000" w:themeColor="text1"/>
            <w:kern w:val="0"/>
            <w:szCs w:val="24"/>
            <w:lang w:val="en-GB"/>
          </w:rPr>
          <w:delText>account for filling</w:delText>
        </w:r>
      </w:del>
      <w:ins w:id="685" w:author="SPS" w:date="2023-05-11T14:47:00Z">
        <w:r w:rsidR="00F131DC">
          <w:rPr>
            <w:rFonts w:ascii="Times New Roman" w:eastAsia="SimSun" w:hAnsi="Times New Roman" w:cs="Times New Roman"/>
            <w:color w:val="000000" w:themeColor="text1"/>
            <w:kern w:val="0"/>
            <w:szCs w:val="24"/>
            <w:lang w:val="en-GB"/>
          </w:rPr>
          <w:t>filled</w:t>
        </w:r>
      </w:ins>
      <w:r w:rsidR="00EE051F" w:rsidRPr="00EF4791">
        <w:rPr>
          <w:rFonts w:ascii="Times New Roman" w:eastAsia="SimSun" w:hAnsi="Times New Roman" w:cs="Times New Roman"/>
          <w:color w:val="000000" w:themeColor="text1"/>
          <w:kern w:val="0"/>
          <w:szCs w:val="24"/>
          <w:lang w:val="en-GB"/>
        </w:rPr>
        <w:t xml:space="preserve"> the remaining primary pore space and secondary dissolution pore</w:t>
      </w:r>
      <w:r w:rsidR="00EC164A" w:rsidRPr="00EF4791">
        <w:rPr>
          <w:rFonts w:ascii="Times New Roman" w:eastAsia="SimSun" w:hAnsi="Times New Roman" w:cs="Times New Roman"/>
          <w:color w:val="000000" w:themeColor="text1"/>
          <w:kern w:val="0"/>
          <w:szCs w:val="24"/>
          <w:lang w:val="en-GB"/>
        </w:rPr>
        <w:t>s</w:t>
      </w:r>
      <w:r w:rsidR="00EE051F" w:rsidRPr="00EF4791">
        <w:rPr>
          <w:rFonts w:ascii="Times New Roman" w:eastAsia="SimSun" w:hAnsi="Times New Roman" w:cs="Times New Roman"/>
          <w:color w:val="000000" w:themeColor="text1"/>
          <w:kern w:val="0"/>
          <w:szCs w:val="24"/>
          <w:lang w:val="en-GB"/>
        </w:rPr>
        <w:t>, resulting in a</w:t>
      </w:r>
      <w:r w:rsidR="00727786" w:rsidRPr="00EF4791">
        <w:rPr>
          <w:rFonts w:ascii="Times New Roman" w:eastAsia="SimSun" w:hAnsi="Times New Roman" w:cs="Times New Roman"/>
          <w:color w:val="000000" w:themeColor="text1"/>
          <w:kern w:val="0"/>
          <w:szCs w:val="24"/>
          <w:lang w:val="en-GB"/>
        </w:rPr>
        <w:t xml:space="preserve"> </w:t>
      </w:r>
      <w:del w:id="686" w:author="SPS" w:date="2023-05-11T14:47:00Z">
        <w:r w:rsidR="00727786" w:rsidRPr="00EF4791" w:rsidDel="00F131DC">
          <w:rPr>
            <w:rFonts w:ascii="Times New Roman" w:eastAsia="SimSun" w:hAnsi="Times New Roman" w:cs="Times New Roman"/>
            <w:color w:val="000000" w:themeColor="text1"/>
            <w:kern w:val="0"/>
            <w:szCs w:val="24"/>
            <w:lang w:val="en-GB"/>
          </w:rPr>
          <w:delText>reduction</w:delText>
        </w:r>
        <w:r w:rsidR="00EE051F" w:rsidRPr="00EF4791" w:rsidDel="00F131DC">
          <w:rPr>
            <w:rFonts w:ascii="Times New Roman" w:eastAsia="SimSun" w:hAnsi="Times New Roman" w:cs="Times New Roman"/>
            <w:color w:val="000000" w:themeColor="text1"/>
            <w:kern w:val="0"/>
            <w:szCs w:val="24"/>
            <w:lang w:val="en-GB"/>
          </w:rPr>
          <w:delText xml:space="preserve"> </w:delText>
        </w:r>
      </w:del>
      <w:r w:rsidR="00EE051F" w:rsidRPr="00EF4791">
        <w:rPr>
          <w:rFonts w:ascii="Times New Roman" w:eastAsia="SimSun" w:hAnsi="Times New Roman" w:cs="Times New Roman"/>
          <w:color w:val="000000" w:themeColor="text1"/>
          <w:kern w:val="0"/>
          <w:szCs w:val="24"/>
          <w:lang w:val="en-GB"/>
        </w:rPr>
        <w:t xml:space="preserve">porosity </w:t>
      </w:r>
      <w:ins w:id="687" w:author="SPS" w:date="2023-05-11T14:47:00Z">
        <w:r w:rsidR="00F131DC">
          <w:rPr>
            <w:rFonts w:ascii="Times New Roman" w:eastAsia="SimSun" w:hAnsi="Times New Roman" w:cs="Times New Roman"/>
            <w:color w:val="000000" w:themeColor="text1"/>
            <w:kern w:val="0"/>
            <w:szCs w:val="24"/>
            <w:lang w:val="en-GB"/>
          </w:rPr>
          <w:t xml:space="preserve">reduction </w:t>
        </w:r>
      </w:ins>
      <w:r w:rsidR="00EE051F" w:rsidRPr="00EF4791">
        <w:rPr>
          <w:rFonts w:ascii="Times New Roman" w:eastAsia="SimSun" w:hAnsi="Times New Roman" w:cs="Times New Roman"/>
          <w:color w:val="000000" w:themeColor="text1"/>
          <w:kern w:val="0"/>
          <w:szCs w:val="24"/>
          <w:lang w:val="en-GB"/>
        </w:rPr>
        <w:t>of 0.</w:t>
      </w:r>
      <w:r w:rsidR="00BE3F82" w:rsidRPr="00EF4791">
        <w:rPr>
          <w:rFonts w:ascii="Times New Roman" w:eastAsia="SimSun" w:hAnsi="Times New Roman" w:cs="Times New Roman"/>
          <w:color w:val="000000" w:themeColor="text1"/>
          <w:kern w:val="0"/>
          <w:szCs w:val="24"/>
          <w:lang w:val="en-GB"/>
        </w:rPr>
        <w:t>4</w:t>
      </w:r>
      <w:r w:rsidR="007E467D" w:rsidRPr="00EF4791">
        <w:rPr>
          <w:rFonts w:ascii="Times New Roman" w:eastAsia="SimSun" w:hAnsi="Times New Roman" w:cs="Times New Roman" w:hint="eastAsia"/>
          <w:color w:val="000000" w:themeColor="text1"/>
          <w:kern w:val="0"/>
          <w:szCs w:val="24"/>
          <w:lang w:val="en-GB"/>
        </w:rPr>
        <w:t>9</w:t>
      </w:r>
      <w:r w:rsidR="00EE051F" w:rsidRPr="00EF4791">
        <w:rPr>
          <w:rFonts w:ascii="Times New Roman" w:eastAsia="SimSun" w:hAnsi="Times New Roman" w:cs="Times New Roman"/>
          <w:color w:val="000000" w:themeColor="text1"/>
          <w:kern w:val="0"/>
          <w:szCs w:val="24"/>
          <w:lang w:val="en-GB"/>
        </w:rPr>
        <w:t>%</w:t>
      </w:r>
      <w:ins w:id="688" w:author="SPS" w:date="2023-05-11T14:47:00Z">
        <w:r w:rsidR="00F131DC">
          <w:rPr>
            <w:rFonts w:ascii="Times New Roman" w:eastAsia="SimSun" w:hAnsi="Times New Roman" w:cs="Times New Roman"/>
            <w:color w:val="000000" w:themeColor="text1"/>
            <w:kern w:val="0"/>
            <w:szCs w:val="24"/>
            <w:lang w:val="en-GB"/>
          </w:rPr>
          <w:t>; at this time, the</w:t>
        </w:r>
      </w:ins>
      <w:del w:id="689" w:author="SPS" w:date="2023-05-11T14:47:00Z">
        <w:r w:rsidR="00EE051F" w:rsidRPr="00EF4791" w:rsidDel="00F131DC">
          <w:rPr>
            <w:rFonts w:ascii="Times New Roman" w:eastAsia="SimSun" w:hAnsi="Times New Roman" w:cs="Times New Roman"/>
            <w:color w:val="000000" w:themeColor="text1"/>
            <w:kern w:val="0"/>
            <w:szCs w:val="24"/>
            <w:lang w:val="en-GB"/>
          </w:rPr>
          <w:delText>, and now</w:delText>
        </w:r>
      </w:del>
      <w:del w:id="690" w:author="SPS" w:date="2023-05-11T14:48:00Z">
        <w:r w:rsidR="00EE051F" w:rsidRPr="00EF4791" w:rsidDel="00F131DC">
          <w:rPr>
            <w:rFonts w:ascii="Times New Roman" w:eastAsia="SimSun" w:hAnsi="Times New Roman" w:cs="Times New Roman"/>
            <w:color w:val="000000" w:themeColor="text1"/>
            <w:kern w:val="0"/>
            <w:szCs w:val="24"/>
            <w:lang w:val="en-GB"/>
          </w:rPr>
          <w:delText xml:space="preserve"> the</w:delText>
        </w:r>
      </w:del>
      <w:r w:rsidR="00EE051F" w:rsidRPr="00EF4791">
        <w:rPr>
          <w:rFonts w:ascii="Times New Roman" w:eastAsia="SimSun" w:hAnsi="Times New Roman" w:cs="Times New Roman"/>
          <w:color w:val="000000" w:themeColor="text1"/>
          <w:kern w:val="0"/>
          <w:szCs w:val="24"/>
          <w:lang w:val="en-GB"/>
        </w:rPr>
        <w:t xml:space="preserve"> porosity </w:t>
      </w:r>
      <w:del w:id="691" w:author="SPS" w:date="2023-05-11T14:47:00Z">
        <w:r w:rsidR="00EE051F" w:rsidRPr="00EF4791" w:rsidDel="00F131DC">
          <w:rPr>
            <w:rFonts w:ascii="Times New Roman" w:eastAsia="SimSun" w:hAnsi="Times New Roman" w:cs="Times New Roman"/>
            <w:color w:val="000000" w:themeColor="text1"/>
            <w:kern w:val="0"/>
            <w:szCs w:val="24"/>
            <w:lang w:val="en-GB"/>
          </w:rPr>
          <w:delText xml:space="preserve">decreases </w:delText>
        </w:r>
      </w:del>
      <w:ins w:id="692" w:author="SPS" w:date="2023-05-11T14:47:00Z">
        <w:r w:rsidR="00F131DC">
          <w:rPr>
            <w:rFonts w:ascii="Times New Roman" w:eastAsia="SimSun" w:hAnsi="Times New Roman" w:cs="Times New Roman"/>
            <w:color w:val="000000" w:themeColor="text1"/>
            <w:kern w:val="0"/>
            <w:szCs w:val="24"/>
            <w:lang w:val="en-GB"/>
          </w:rPr>
          <w:t xml:space="preserve">decreased </w:t>
        </w:r>
      </w:ins>
      <w:r w:rsidR="00EE051F" w:rsidRPr="00EF4791">
        <w:rPr>
          <w:rFonts w:ascii="Times New Roman" w:eastAsia="SimSun" w:hAnsi="Times New Roman" w:cs="Times New Roman"/>
          <w:color w:val="000000" w:themeColor="text1"/>
          <w:kern w:val="0"/>
          <w:szCs w:val="24"/>
          <w:lang w:val="en-GB"/>
        </w:rPr>
        <w:t>to 4.</w:t>
      </w:r>
      <w:r w:rsidR="00181FD6" w:rsidRPr="00EF4791">
        <w:rPr>
          <w:rFonts w:ascii="Times New Roman" w:eastAsia="SimSun" w:hAnsi="Times New Roman" w:cs="Times New Roman" w:hint="eastAsia"/>
          <w:color w:val="000000" w:themeColor="text1"/>
          <w:kern w:val="0"/>
          <w:szCs w:val="24"/>
          <w:lang w:val="en-GB"/>
        </w:rPr>
        <w:t>76</w:t>
      </w:r>
      <w:r w:rsidR="00EE051F" w:rsidRPr="00EF4791">
        <w:rPr>
          <w:rFonts w:ascii="Times New Roman" w:eastAsia="SimSun" w:hAnsi="Times New Roman" w:cs="Times New Roman"/>
          <w:color w:val="000000" w:themeColor="text1"/>
          <w:kern w:val="0"/>
          <w:szCs w:val="24"/>
          <w:lang w:val="en-GB"/>
        </w:rPr>
        <w:t>%.</w:t>
      </w:r>
    </w:p>
    <w:p w14:paraId="2568EC0A" w14:textId="77777777" w:rsidR="00EE051F" w:rsidRPr="00EF4791" w:rsidRDefault="00EE051F" w:rsidP="00EE051F">
      <w:pPr>
        <w:pStyle w:val="Heading4"/>
        <w:rPr>
          <w:color w:val="000000" w:themeColor="text1"/>
        </w:rPr>
      </w:pPr>
      <w:r w:rsidRPr="00EF4791">
        <w:rPr>
          <w:color w:val="000000" w:themeColor="text1"/>
        </w:rPr>
        <w:t>5.2 Effect of mineral composition on porosity</w:t>
      </w:r>
    </w:p>
    <w:p w14:paraId="3FCC0E3E" w14:textId="0F8496CA" w:rsidR="00EE051F" w:rsidRPr="00EF4791" w:rsidRDefault="00EE051F" w:rsidP="00EE051F">
      <w:pPr>
        <w:pStyle w:val="Heading5"/>
        <w:rPr>
          <w:color w:val="000000" w:themeColor="text1"/>
        </w:rPr>
      </w:pPr>
      <w:r w:rsidRPr="00EF4791">
        <w:rPr>
          <w:color w:val="000000" w:themeColor="text1"/>
        </w:rPr>
        <w:t>5.2.1 Rigid minerals</w:t>
      </w:r>
    </w:p>
    <w:p w14:paraId="0D523C04" w14:textId="4DC6C7FE" w:rsidR="00AB4E61" w:rsidRPr="00EF4791" w:rsidRDefault="00EE051F" w:rsidP="00EE051F">
      <w:pPr>
        <w:ind w:firstLine="42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The effects of cementation and dissolution on reservoir porosity heterogeneity are significant (Wang et al., 2020)</w:t>
      </w:r>
      <w:r w:rsidR="00F90EE4"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 xml:space="preserve"> </w:t>
      </w:r>
      <w:r w:rsidR="00F90EE4" w:rsidRPr="00EF4791">
        <w:rPr>
          <w:rFonts w:ascii="Times New Roman" w:eastAsia="SimSun" w:hAnsi="Times New Roman" w:cs="Times New Roman"/>
          <w:color w:val="000000" w:themeColor="text1"/>
          <w:kern w:val="0"/>
          <w:szCs w:val="24"/>
          <w:lang w:val="en-GB"/>
        </w:rPr>
        <w:t>Clarifying</w:t>
      </w:r>
      <w:r w:rsidRPr="00EF4791">
        <w:rPr>
          <w:rFonts w:ascii="Times New Roman" w:eastAsia="SimSun" w:hAnsi="Times New Roman" w:cs="Times New Roman"/>
          <w:color w:val="000000" w:themeColor="text1"/>
          <w:kern w:val="0"/>
          <w:szCs w:val="24"/>
          <w:lang w:val="en-GB"/>
        </w:rPr>
        <w:t xml:space="preserve"> the formation and sources of minerals is crucial for elucidating the formation mechanism of tight sandstone reservoirs (Wang et al., 2018) and the formation and evolution of primary and secondary pores (Ma et al., 2017). The </w:t>
      </w:r>
      <w:ins w:id="693" w:author="SPS" w:date="2023-05-11T15:00:00Z">
        <w:r w:rsidR="002A50B3">
          <w:rPr>
            <w:rFonts w:ascii="Times New Roman" w:eastAsia="SimSun" w:hAnsi="Times New Roman" w:cs="Times New Roman"/>
            <w:color w:val="000000" w:themeColor="text1"/>
            <w:kern w:val="0"/>
            <w:szCs w:val="24"/>
            <w:lang w:val="en-GB"/>
          </w:rPr>
          <w:t xml:space="preserve">reservoir of the </w:t>
        </w:r>
      </w:ins>
      <w:r w:rsidR="00991B34" w:rsidRPr="00EF4791">
        <w:rPr>
          <w:rFonts w:ascii="Times New Roman" w:eastAsia="SimSun" w:hAnsi="Times New Roman" w:cs="Times New Roman"/>
          <w:color w:val="000000" w:themeColor="text1"/>
          <w:kern w:val="0"/>
          <w:szCs w:val="24"/>
          <w:lang w:val="en-GB"/>
        </w:rPr>
        <w:t>He</w:t>
      </w:r>
      <w:r w:rsidRPr="00EF4791">
        <w:rPr>
          <w:rFonts w:ascii="Times New Roman" w:eastAsia="SimSun" w:hAnsi="Times New Roman" w:cs="Times New Roman"/>
          <w:color w:val="000000" w:themeColor="text1"/>
          <w:kern w:val="0"/>
          <w:szCs w:val="24"/>
          <w:lang w:val="en-GB"/>
        </w:rPr>
        <w:t xml:space="preserve">8 </w:t>
      </w:r>
      <w:r w:rsidR="00CC3254" w:rsidRPr="00EF4791">
        <w:rPr>
          <w:rFonts w:ascii="Times New Roman" w:eastAsia="SimSun" w:hAnsi="Times New Roman" w:cs="Times New Roman"/>
          <w:color w:val="000000" w:themeColor="text1"/>
          <w:kern w:val="0"/>
          <w:szCs w:val="24"/>
          <w:lang w:val="en-GB"/>
        </w:rPr>
        <w:t xml:space="preserve">member </w:t>
      </w:r>
      <w:del w:id="694" w:author="SPS" w:date="2023-05-11T15:01:00Z">
        <w:r w:rsidRPr="00EF4791" w:rsidDel="002A50B3">
          <w:rPr>
            <w:rFonts w:ascii="Times New Roman" w:eastAsia="SimSun" w:hAnsi="Times New Roman" w:cs="Times New Roman"/>
            <w:color w:val="000000" w:themeColor="text1"/>
            <w:kern w:val="0"/>
            <w:szCs w:val="24"/>
            <w:lang w:val="en-GB"/>
          </w:rPr>
          <w:delText xml:space="preserve">reservoir </w:delText>
        </w:r>
      </w:del>
      <w:r w:rsidR="00CC3254" w:rsidRPr="00EF4791">
        <w:rPr>
          <w:rFonts w:ascii="Times New Roman" w:eastAsia="SimSun" w:hAnsi="Times New Roman" w:cs="Times New Roman"/>
          <w:color w:val="000000" w:themeColor="text1"/>
          <w:kern w:val="0"/>
          <w:szCs w:val="24"/>
          <w:lang w:val="en-GB"/>
        </w:rPr>
        <w:t xml:space="preserve">of </w:t>
      </w:r>
      <w:ins w:id="695" w:author="SPS" w:date="2023-05-11T15:01:00Z">
        <w:r w:rsidR="002A50B3">
          <w:rPr>
            <w:rFonts w:ascii="Times New Roman" w:eastAsia="SimSun" w:hAnsi="Times New Roman" w:cs="Times New Roman"/>
            <w:color w:val="000000" w:themeColor="text1"/>
            <w:kern w:val="0"/>
            <w:szCs w:val="24"/>
            <w:lang w:val="en-GB"/>
          </w:rPr>
          <w:t xml:space="preserve">the </w:t>
        </w:r>
      </w:ins>
      <w:proofErr w:type="spellStart"/>
      <w:r w:rsidR="00CC3254" w:rsidRPr="00EF4791">
        <w:rPr>
          <w:rFonts w:ascii="Times New Roman" w:eastAsia="SimSun" w:hAnsi="Times New Roman" w:cs="Times New Roman"/>
          <w:color w:val="000000" w:themeColor="text1"/>
          <w:kern w:val="0"/>
          <w:szCs w:val="24"/>
          <w:lang w:val="en-GB"/>
        </w:rPr>
        <w:t>analyzed</w:t>
      </w:r>
      <w:proofErr w:type="spellEnd"/>
      <w:r w:rsidR="00CC3254" w:rsidRPr="00EF4791">
        <w:rPr>
          <w:rFonts w:ascii="Times New Roman" w:eastAsia="SimSun" w:hAnsi="Times New Roman" w:cs="Times New Roman"/>
          <w:color w:val="000000" w:themeColor="text1"/>
          <w:kern w:val="0"/>
          <w:szCs w:val="24"/>
          <w:lang w:val="en-GB"/>
        </w:rPr>
        <w:t xml:space="preserve"> samples</w:t>
      </w:r>
      <w:r w:rsidRPr="00EF4791">
        <w:rPr>
          <w:rFonts w:ascii="Times New Roman" w:eastAsia="SimSun" w:hAnsi="Times New Roman" w:cs="Times New Roman"/>
          <w:color w:val="000000" w:themeColor="text1"/>
          <w:kern w:val="0"/>
          <w:szCs w:val="24"/>
          <w:lang w:val="en-GB"/>
        </w:rPr>
        <w:t xml:space="preserve"> exhibits </w:t>
      </w:r>
      <w:del w:id="696" w:author="SPS" w:date="2023-05-11T15:01:00Z">
        <w:r w:rsidRPr="00EF4791" w:rsidDel="002A50B3">
          <w:rPr>
            <w:rFonts w:ascii="Times New Roman" w:eastAsia="SimSun" w:hAnsi="Times New Roman" w:cs="Times New Roman"/>
            <w:color w:val="000000" w:themeColor="text1"/>
            <w:kern w:val="0"/>
            <w:szCs w:val="24"/>
            <w:lang w:val="en-GB"/>
          </w:rPr>
          <w:delText xml:space="preserve">a </w:delText>
        </w:r>
      </w:del>
      <w:r w:rsidRPr="00EF4791">
        <w:rPr>
          <w:rFonts w:ascii="Times New Roman" w:eastAsia="SimSun" w:hAnsi="Times New Roman" w:cs="Times New Roman"/>
          <w:color w:val="000000" w:themeColor="text1"/>
          <w:kern w:val="0"/>
          <w:szCs w:val="24"/>
          <w:lang w:val="en-GB"/>
        </w:rPr>
        <w:t xml:space="preserve">synergistic development </w:t>
      </w:r>
      <w:r w:rsidR="00991B34" w:rsidRPr="00EF4791">
        <w:rPr>
          <w:rFonts w:ascii="Times New Roman" w:eastAsia="SimSun" w:hAnsi="Times New Roman" w:cs="Times New Roman"/>
          <w:color w:val="000000" w:themeColor="text1"/>
          <w:kern w:val="0"/>
          <w:szCs w:val="24"/>
          <w:lang w:val="en-GB"/>
        </w:rPr>
        <w:t xml:space="preserve">characteristics of multiple </w:t>
      </w:r>
      <w:r w:rsidRPr="00EF4791">
        <w:rPr>
          <w:rFonts w:ascii="Times New Roman" w:eastAsia="SimSun" w:hAnsi="Times New Roman" w:cs="Times New Roman"/>
          <w:color w:val="000000" w:themeColor="text1"/>
          <w:kern w:val="0"/>
          <w:szCs w:val="24"/>
          <w:lang w:val="en-GB"/>
        </w:rPr>
        <w:t>pore types</w:t>
      </w:r>
      <w:r w:rsidR="00454521" w:rsidRPr="00EF4791">
        <w:rPr>
          <w:rFonts w:ascii="Times New Roman" w:eastAsia="SimSun" w:hAnsi="Times New Roman" w:cs="Times New Roman"/>
          <w:color w:val="000000" w:themeColor="text1"/>
          <w:kern w:val="0"/>
          <w:szCs w:val="24"/>
          <w:lang w:val="en-GB"/>
        </w:rPr>
        <w:t xml:space="preserve"> </w:t>
      </w:r>
      <w:del w:id="697" w:author="SPS" w:date="2023-05-11T15:02:00Z">
        <w:r w:rsidR="00454521" w:rsidRPr="00EF4791" w:rsidDel="002A50B3">
          <w:rPr>
            <w:rFonts w:ascii="Times New Roman" w:eastAsia="SimSun" w:hAnsi="Times New Roman" w:cs="Times New Roman"/>
            <w:color w:val="000000" w:themeColor="text1"/>
            <w:kern w:val="0"/>
            <w:szCs w:val="24"/>
            <w:lang w:val="en-GB"/>
          </w:rPr>
          <w:delText>with</w:delText>
        </w:r>
        <w:r w:rsidRPr="00EF4791" w:rsidDel="002A50B3">
          <w:rPr>
            <w:rFonts w:ascii="Times New Roman" w:eastAsia="SimSun" w:hAnsi="Times New Roman" w:cs="Times New Roman"/>
            <w:color w:val="000000" w:themeColor="text1"/>
            <w:kern w:val="0"/>
            <w:szCs w:val="24"/>
            <w:lang w:val="en-GB"/>
          </w:rPr>
          <w:delText xml:space="preserve"> </w:delText>
        </w:r>
      </w:del>
      <w:r w:rsidRPr="00EF4791">
        <w:rPr>
          <w:rFonts w:ascii="Times New Roman" w:eastAsia="SimSun" w:hAnsi="Times New Roman" w:cs="Times New Roman"/>
          <w:color w:val="000000" w:themeColor="text1"/>
          <w:kern w:val="0"/>
          <w:szCs w:val="24"/>
          <w:lang w:val="en-GB"/>
        </w:rPr>
        <w:t>dominated by secondary pores</w:t>
      </w:r>
      <w:r w:rsidR="00F267B8" w:rsidRPr="00EF4791">
        <w:rPr>
          <w:rFonts w:ascii="Times New Roman" w:eastAsia="SimSun" w:hAnsi="Times New Roman" w:cs="Times New Roman"/>
          <w:color w:val="000000" w:themeColor="text1"/>
          <w:kern w:val="0"/>
          <w:szCs w:val="24"/>
          <w:lang w:val="en-GB"/>
        </w:rPr>
        <w:t>,</w:t>
      </w:r>
      <w:r w:rsidR="00454521" w:rsidRPr="00EF4791">
        <w:rPr>
          <w:rFonts w:ascii="Times New Roman" w:eastAsia="SimSun" w:hAnsi="Times New Roman" w:cs="Times New Roman"/>
          <w:color w:val="000000" w:themeColor="text1"/>
          <w:kern w:val="0"/>
          <w:szCs w:val="24"/>
          <w:lang w:val="en-GB"/>
        </w:rPr>
        <w:t xml:space="preserve"> </w:t>
      </w:r>
      <w:r w:rsidR="00F267B8" w:rsidRPr="00EF4791">
        <w:rPr>
          <w:rFonts w:ascii="Times New Roman" w:eastAsia="SimSun" w:hAnsi="Times New Roman" w:cs="Times New Roman"/>
          <w:color w:val="000000" w:themeColor="text1"/>
          <w:kern w:val="0"/>
          <w:szCs w:val="24"/>
          <w:lang w:val="en-GB"/>
        </w:rPr>
        <w:t>with</w:t>
      </w:r>
      <w:r w:rsidRPr="00EF4791">
        <w:rPr>
          <w:rFonts w:ascii="Times New Roman" w:eastAsia="SimSun" w:hAnsi="Times New Roman" w:cs="Times New Roman"/>
          <w:color w:val="000000" w:themeColor="text1"/>
          <w:kern w:val="0"/>
          <w:szCs w:val="24"/>
          <w:lang w:val="en-GB"/>
        </w:rPr>
        <w:t xml:space="preserve"> </w:t>
      </w:r>
      <w:ins w:id="698" w:author="SPS" w:date="2023-05-11T15:02:00Z">
        <w:r w:rsidR="002A50B3">
          <w:rPr>
            <w:rFonts w:ascii="Times New Roman" w:eastAsia="SimSun" w:hAnsi="Times New Roman" w:cs="Times New Roman"/>
            <w:color w:val="000000" w:themeColor="text1"/>
            <w:kern w:val="0"/>
            <w:szCs w:val="24"/>
            <w:lang w:val="en-GB"/>
          </w:rPr>
          <w:t xml:space="preserve">the development of </w:t>
        </w:r>
      </w:ins>
      <w:r w:rsidRPr="00EF4791">
        <w:rPr>
          <w:rFonts w:ascii="Times New Roman" w:eastAsia="SimSun" w:hAnsi="Times New Roman" w:cs="Times New Roman"/>
          <w:color w:val="000000" w:themeColor="text1"/>
          <w:kern w:val="0"/>
          <w:szCs w:val="24"/>
          <w:lang w:val="en-GB"/>
        </w:rPr>
        <w:t>fractures</w:t>
      </w:r>
      <w:ins w:id="699" w:author="SPS" w:date="2023-05-11T15:02:00Z">
        <w:r w:rsidR="002A50B3">
          <w:rPr>
            <w:rFonts w:ascii="Times New Roman" w:eastAsia="SimSun" w:hAnsi="Times New Roman" w:cs="Times New Roman"/>
            <w:color w:val="000000" w:themeColor="text1"/>
            <w:kern w:val="0"/>
            <w:szCs w:val="24"/>
            <w:lang w:val="en-GB"/>
          </w:rPr>
          <w:t xml:space="preserve"> </w:t>
        </w:r>
      </w:ins>
      <w:del w:id="700" w:author="SPS" w:date="2023-05-11T15:02:00Z">
        <w:r w:rsidRPr="00EF4791" w:rsidDel="002A50B3">
          <w:rPr>
            <w:rFonts w:ascii="Times New Roman" w:eastAsia="SimSun" w:hAnsi="Times New Roman" w:cs="Times New Roman"/>
            <w:color w:val="000000" w:themeColor="text1"/>
            <w:kern w:val="0"/>
            <w:szCs w:val="24"/>
            <w:lang w:val="en-GB"/>
          </w:rPr>
          <w:delText xml:space="preserve"> </w:delText>
        </w:r>
        <w:r w:rsidR="00454521" w:rsidRPr="00EF4791" w:rsidDel="002A50B3">
          <w:rPr>
            <w:rFonts w:ascii="Times New Roman" w:eastAsia="SimSun" w:hAnsi="Times New Roman" w:cs="Times New Roman"/>
            <w:color w:val="000000" w:themeColor="text1"/>
            <w:kern w:val="0"/>
            <w:szCs w:val="24"/>
            <w:lang w:val="en-GB"/>
          </w:rPr>
          <w:delText xml:space="preserve">development, </w:delText>
        </w:r>
        <w:r w:rsidR="00A65F26" w:rsidRPr="00EF4791" w:rsidDel="002A50B3">
          <w:rPr>
            <w:rFonts w:ascii="Times New Roman" w:eastAsia="SimSun" w:hAnsi="Times New Roman" w:cs="Times New Roman"/>
            <w:color w:val="000000" w:themeColor="text1"/>
            <w:kern w:val="0"/>
            <w:szCs w:val="24"/>
            <w:lang w:val="en-GB"/>
          </w:rPr>
          <w:delText xml:space="preserve">and </w:delText>
        </w:r>
      </w:del>
      <w:r w:rsidRPr="00EF4791">
        <w:rPr>
          <w:rFonts w:ascii="Times New Roman" w:eastAsia="SimSun" w:hAnsi="Times New Roman" w:cs="Times New Roman"/>
          <w:color w:val="000000" w:themeColor="text1"/>
          <w:kern w:val="0"/>
          <w:szCs w:val="24"/>
          <w:lang w:val="en-GB"/>
        </w:rPr>
        <w:t>supplemented by primary pores. Both quartz and feldspar show a positive correlation with porosity (Fig</w:t>
      </w:r>
      <w:r w:rsidR="00991B34"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 xml:space="preserve"> </w:t>
      </w:r>
      <w:r w:rsidR="00960293" w:rsidRPr="00EF4791">
        <w:rPr>
          <w:rFonts w:ascii="Times New Roman" w:eastAsia="SimSun" w:hAnsi="Times New Roman" w:cs="Times New Roman"/>
          <w:color w:val="000000" w:themeColor="text1"/>
          <w:kern w:val="0"/>
          <w:szCs w:val="24"/>
          <w:lang w:val="en-GB"/>
        </w:rPr>
        <w:t>10</w:t>
      </w:r>
      <w:r w:rsidRPr="00EF4791">
        <w:rPr>
          <w:rFonts w:ascii="Times New Roman" w:eastAsia="SimSun" w:hAnsi="Times New Roman" w:cs="Times New Roman"/>
          <w:color w:val="000000" w:themeColor="text1"/>
          <w:kern w:val="0"/>
          <w:szCs w:val="24"/>
          <w:lang w:val="en-GB"/>
        </w:rPr>
        <w:t xml:space="preserve">a, b), as </w:t>
      </w:r>
      <w:del w:id="701" w:author="SPS" w:date="2023-05-11T16:57:00Z">
        <w:r w:rsidRPr="00EF4791" w:rsidDel="00A542D4">
          <w:rPr>
            <w:rFonts w:ascii="Times New Roman" w:eastAsia="SimSun" w:hAnsi="Times New Roman" w:cs="Times New Roman"/>
            <w:color w:val="000000" w:themeColor="text1"/>
            <w:kern w:val="0"/>
            <w:szCs w:val="24"/>
            <w:lang w:val="en-GB"/>
          </w:rPr>
          <w:delText xml:space="preserve">increased </w:delText>
        </w:r>
      </w:del>
      <w:ins w:id="702" w:author="SPS" w:date="2023-05-11T16:57:00Z">
        <w:r w:rsidR="00A542D4">
          <w:rPr>
            <w:rFonts w:ascii="Times New Roman" w:eastAsia="SimSun" w:hAnsi="Times New Roman" w:cs="Times New Roman"/>
            <w:color w:val="000000" w:themeColor="text1"/>
            <w:kern w:val="0"/>
            <w:szCs w:val="24"/>
            <w:lang w:val="en-GB"/>
          </w:rPr>
          <w:t>higher</w:t>
        </w:r>
        <w:r w:rsidR="00A542D4" w:rsidRPr="00EF4791">
          <w:rPr>
            <w:rFonts w:ascii="Times New Roman" w:eastAsia="SimSun" w:hAnsi="Times New Roman" w:cs="Times New Roman"/>
            <w:color w:val="000000" w:themeColor="text1"/>
            <w:kern w:val="0"/>
            <w:szCs w:val="24"/>
            <w:lang w:val="en-GB"/>
          </w:rPr>
          <w:t xml:space="preserve"> </w:t>
        </w:r>
      </w:ins>
      <w:r w:rsidRPr="00EF4791">
        <w:rPr>
          <w:rFonts w:ascii="Times New Roman" w:eastAsia="SimSun" w:hAnsi="Times New Roman" w:cs="Times New Roman"/>
          <w:color w:val="000000" w:themeColor="text1"/>
          <w:kern w:val="0"/>
          <w:szCs w:val="24"/>
          <w:lang w:val="en-GB"/>
        </w:rPr>
        <w:t xml:space="preserve">amounts of detrital quartz </w:t>
      </w:r>
      <w:r w:rsidR="009011F5" w:rsidRPr="00EF4791">
        <w:rPr>
          <w:rFonts w:ascii="Times New Roman" w:eastAsia="SimSun" w:hAnsi="Times New Roman" w:cs="Times New Roman"/>
          <w:color w:val="000000" w:themeColor="text1"/>
          <w:kern w:val="0"/>
          <w:szCs w:val="24"/>
          <w:lang w:val="en-GB"/>
        </w:rPr>
        <w:t>enhance the compaction resistance of the sandstone reservoir</w:t>
      </w:r>
      <w:r w:rsidRPr="00EF4791">
        <w:rPr>
          <w:rFonts w:ascii="Times New Roman" w:eastAsia="SimSun" w:hAnsi="Times New Roman" w:cs="Times New Roman"/>
          <w:color w:val="000000" w:themeColor="text1"/>
          <w:kern w:val="0"/>
          <w:szCs w:val="24"/>
          <w:lang w:val="en-GB"/>
        </w:rPr>
        <w:t xml:space="preserve">, </w:t>
      </w:r>
      <w:del w:id="703" w:author="SPS" w:date="2023-05-11T15:02:00Z">
        <w:r w:rsidR="00CC3254" w:rsidRPr="00EF4791" w:rsidDel="002A50B3">
          <w:rPr>
            <w:rFonts w:ascii="Times New Roman" w:eastAsia="SimSun" w:hAnsi="Times New Roman" w:cs="Times New Roman"/>
            <w:color w:val="000000" w:themeColor="text1"/>
            <w:kern w:val="0"/>
            <w:szCs w:val="24"/>
            <w:lang w:val="en-GB"/>
          </w:rPr>
          <w:delText>and mak</w:delText>
        </w:r>
        <w:r w:rsidRPr="00EF4791" w:rsidDel="002A50B3">
          <w:rPr>
            <w:rFonts w:ascii="Times New Roman" w:eastAsia="SimSun" w:hAnsi="Times New Roman" w:cs="Times New Roman"/>
            <w:color w:val="000000" w:themeColor="text1"/>
            <w:kern w:val="0"/>
            <w:szCs w:val="24"/>
            <w:lang w:val="en-GB"/>
          </w:rPr>
          <w:delText xml:space="preserve">ing </w:delText>
        </w:r>
      </w:del>
      <w:ins w:id="704" w:author="SPS" w:date="2023-05-11T15:02:00Z">
        <w:r w:rsidR="002A50B3">
          <w:rPr>
            <w:rFonts w:ascii="Times New Roman" w:eastAsia="SimSun" w:hAnsi="Times New Roman" w:cs="Times New Roman"/>
            <w:color w:val="000000" w:themeColor="text1"/>
            <w:kern w:val="0"/>
            <w:szCs w:val="24"/>
            <w:lang w:val="en-GB"/>
          </w:rPr>
          <w:t xml:space="preserve">causing </w:t>
        </w:r>
      </w:ins>
      <w:r w:rsidRPr="00EF4791">
        <w:rPr>
          <w:rFonts w:ascii="Times New Roman" w:eastAsia="SimSun" w:hAnsi="Times New Roman" w:cs="Times New Roman"/>
          <w:color w:val="000000" w:themeColor="text1"/>
          <w:kern w:val="0"/>
          <w:szCs w:val="24"/>
          <w:lang w:val="en-GB"/>
        </w:rPr>
        <w:t xml:space="preserve">some primary pores to </w:t>
      </w:r>
      <w:r w:rsidRPr="00EF4791">
        <w:rPr>
          <w:rFonts w:ascii="Times New Roman" w:eastAsia="SimSun" w:hAnsi="Times New Roman" w:cs="Times New Roman"/>
          <w:color w:val="000000" w:themeColor="text1"/>
          <w:kern w:val="0"/>
          <w:szCs w:val="24"/>
          <w:lang w:val="en-GB"/>
        </w:rPr>
        <w:lastRenderedPageBreak/>
        <w:t>be preserved</w:t>
      </w:r>
      <w:r w:rsidR="009011F5" w:rsidRPr="00EF4791">
        <w:rPr>
          <w:rFonts w:ascii="Times New Roman" w:eastAsia="SimSun" w:hAnsi="Times New Roman" w:cs="Times New Roman"/>
          <w:color w:val="000000" w:themeColor="text1"/>
          <w:kern w:val="0"/>
          <w:szCs w:val="24"/>
          <w:lang w:val="en-GB"/>
        </w:rPr>
        <w:t xml:space="preserve"> at the grain rims</w:t>
      </w:r>
      <w:r w:rsidRPr="00EF4791">
        <w:rPr>
          <w:rFonts w:ascii="Times New Roman" w:eastAsia="SimSun" w:hAnsi="Times New Roman" w:cs="Times New Roman"/>
          <w:color w:val="000000" w:themeColor="text1"/>
          <w:kern w:val="0"/>
          <w:szCs w:val="24"/>
          <w:lang w:val="en-GB"/>
        </w:rPr>
        <w:t>.</w:t>
      </w:r>
      <w:r w:rsidR="00CC3254" w:rsidRPr="00EF4791">
        <w:rPr>
          <w:rFonts w:ascii="Times New Roman" w:eastAsia="SimSun" w:hAnsi="Times New Roman" w:cs="Times New Roman"/>
          <w:color w:val="000000" w:themeColor="text1"/>
          <w:kern w:val="0"/>
          <w:szCs w:val="24"/>
          <w:lang w:val="en-GB"/>
        </w:rPr>
        <w:t xml:space="preserve"> </w:t>
      </w:r>
      <w:del w:id="705" w:author="SPS" w:date="2023-05-12T13:29:00Z">
        <w:r w:rsidR="00CC3254" w:rsidRPr="00EF4791" w:rsidDel="003E45EC">
          <w:rPr>
            <w:rFonts w:ascii="Times New Roman" w:eastAsia="SimSun" w:hAnsi="Times New Roman" w:cs="Times New Roman"/>
            <w:color w:val="000000" w:themeColor="text1"/>
            <w:kern w:val="0"/>
            <w:szCs w:val="24"/>
            <w:lang w:val="en-GB"/>
          </w:rPr>
          <w:delText xml:space="preserve">Acid </w:delText>
        </w:r>
      </w:del>
      <w:ins w:id="706" w:author="SPS" w:date="2023-05-12T13:29:00Z">
        <w:r w:rsidR="003E45EC">
          <w:rPr>
            <w:rFonts w:ascii="Times New Roman" w:eastAsia="SimSun" w:hAnsi="Times New Roman" w:cs="Times New Roman"/>
            <w:color w:val="000000" w:themeColor="text1"/>
            <w:kern w:val="0"/>
            <w:szCs w:val="24"/>
            <w:lang w:val="en-GB"/>
          </w:rPr>
          <w:t>Acidic</w:t>
        </w:r>
        <w:r w:rsidR="003E45EC" w:rsidRPr="00EF4791">
          <w:rPr>
            <w:rFonts w:ascii="Times New Roman" w:eastAsia="SimSun" w:hAnsi="Times New Roman" w:cs="Times New Roman"/>
            <w:color w:val="000000" w:themeColor="text1"/>
            <w:kern w:val="0"/>
            <w:szCs w:val="24"/>
            <w:lang w:val="en-GB"/>
          </w:rPr>
          <w:t xml:space="preserve"> </w:t>
        </w:r>
      </w:ins>
      <w:r w:rsidR="00CC3254" w:rsidRPr="00EF4791">
        <w:rPr>
          <w:rFonts w:ascii="Times New Roman" w:eastAsia="SimSun" w:hAnsi="Times New Roman" w:cs="Times New Roman"/>
          <w:color w:val="000000" w:themeColor="text1"/>
          <w:kern w:val="0"/>
          <w:szCs w:val="24"/>
          <w:lang w:val="en-GB"/>
        </w:rPr>
        <w:t xml:space="preserve">fluid </w:t>
      </w:r>
      <w:del w:id="707" w:author="SPS" w:date="2023-05-11T15:03:00Z">
        <w:r w:rsidR="00CC3254" w:rsidRPr="00EF4791" w:rsidDel="002A50B3">
          <w:rPr>
            <w:rFonts w:ascii="Times New Roman" w:eastAsia="SimSun" w:hAnsi="Times New Roman" w:cs="Times New Roman"/>
            <w:color w:val="000000" w:themeColor="text1"/>
            <w:kern w:val="0"/>
            <w:szCs w:val="24"/>
            <w:lang w:val="en-GB"/>
          </w:rPr>
          <w:delText xml:space="preserve">is easy to </w:delText>
        </w:r>
      </w:del>
      <w:ins w:id="708" w:author="SPS" w:date="2023-05-11T15:03:00Z">
        <w:r w:rsidR="002A50B3">
          <w:rPr>
            <w:rFonts w:ascii="Times New Roman" w:eastAsia="SimSun" w:hAnsi="Times New Roman" w:cs="Times New Roman"/>
            <w:color w:val="000000" w:themeColor="text1"/>
            <w:kern w:val="0"/>
            <w:szCs w:val="24"/>
            <w:lang w:val="en-GB"/>
          </w:rPr>
          <w:t xml:space="preserve">easily enters </w:t>
        </w:r>
      </w:ins>
      <w:del w:id="709" w:author="SPS" w:date="2023-05-11T15:03:00Z">
        <w:r w:rsidR="00CC3254" w:rsidRPr="00EF4791" w:rsidDel="002A50B3">
          <w:rPr>
            <w:rFonts w:ascii="Times New Roman" w:eastAsia="SimSun" w:hAnsi="Times New Roman" w:cs="Times New Roman"/>
            <w:color w:val="000000" w:themeColor="text1"/>
            <w:kern w:val="0"/>
            <w:szCs w:val="24"/>
            <w:lang w:val="en-GB"/>
          </w:rPr>
          <w:delText xml:space="preserve">enter </w:delText>
        </w:r>
      </w:del>
      <w:r w:rsidR="00CC3254" w:rsidRPr="00EF4791">
        <w:rPr>
          <w:rFonts w:ascii="Times New Roman" w:eastAsia="SimSun" w:hAnsi="Times New Roman" w:cs="Times New Roman"/>
          <w:color w:val="000000" w:themeColor="text1"/>
          <w:kern w:val="0"/>
          <w:szCs w:val="24"/>
          <w:lang w:val="en-GB"/>
        </w:rPr>
        <w:t>sand</w:t>
      </w:r>
      <w:r w:rsidR="0044064D" w:rsidRPr="00EF4791">
        <w:rPr>
          <w:rFonts w:ascii="Times New Roman" w:eastAsia="SimSun" w:hAnsi="Times New Roman" w:cs="Times New Roman"/>
          <w:color w:val="000000" w:themeColor="text1"/>
          <w:kern w:val="0"/>
          <w:szCs w:val="24"/>
          <w:lang w:val="en-GB"/>
        </w:rPr>
        <w:t>stone</w:t>
      </w:r>
      <w:r w:rsidR="00CC3254" w:rsidRPr="00EF4791">
        <w:rPr>
          <w:rFonts w:ascii="Times New Roman" w:eastAsia="SimSun" w:hAnsi="Times New Roman" w:cs="Times New Roman"/>
          <w:color w:val="000000" w:themeColor="text1"/>
          <w:kern w:val="0"/>
          <w:szCs w:val="24"/>
          <w:lang w:val="en-GB"/>
        </w:rPr>
        <w:t xml:space="preserve"> </w:t>
      </w:r>
      <w:r w:rsidR="00D3720A" w:rsidRPr="00EF4791">
        <w:rPr>
          <w:rFonts w:ascii="Times New Roman" w:eastAsia="SimSun" w:hAnsi="Times New Roman" w:cs="Times New Roman"/>
          <w:color w:val="000000" w:themeColor="text1"/>
          <w:kern w:val="0"/>
          <w:szCs w:val="24"/>
          <w:lang w:val="en-GB"/>
        </w:rPr>
        <w:t>intervals</w:t>
      </w:r>
      <w:r w:rsidR="00CC3254" w:rsidRPr="00EF4791">
        <w:rPr>
          <w:rFonts w:ascii="Times New Roman" w:eastAsia="SimSun" w:hAnsi="Times New Roman" w:cs="Times New Roman"/>
          <w:color w:val="000000" w:themeColor="text1"/>
          <w:kern w:val="0"/>
          <w:szCs w:val="24"/>
          <w:lang w:val="en-GB"/>
        </w:rPr>
        <w:t xml:space="preserve"> during the later period of acid water filling, </w:t>
      </w:r>
      <w:ins w:id="710" w:author="SPS" w:date="2023-05-11T15:03:00Z">
        <w:r w:rsidR="002A50B3">
          <w:rPr>
            <w:rFonts w:ascii="Times New Roman" w:eastAsia="SimSun" w:hAnsi="Times New Roman" w:cs="Times New Roman"/>
            <w:color w:val="000000" w:themeColor="text1"/>
            <w:kern w:val="0"/>
            <w:szCs w:val="24"/>
            <w:lang w:val="en-GB"/>
          </w:rPr>
          <w:t xml:space="preserve">which promotes </w:t>
        </w:r>
      </w:ins>
      <w:del w:id="711" w:author="SPS" w:date="2023-05-11T15:03:00Z">
        <w:r w:rsidRPr="00EF4791" w:rsidDel="002A50B3">
          <w:rPr>
            <w:rFonts w:ascii="Times New Roman" w:eastAsia="SimSun" w:hAnsi="Times New Roman" w:cs="Times New Roman"/>
            <w:color w:val="000000" w:themeColor="text1"/>
            <w:kern w:val="0"/>
            <w:szCs w:val="24"/>
            <w:lang w:val="en-GB"/>
          </w:rPr>
          <w:delText xml:space="preserve">promoting </w:delText>
        </w:r>
      </w:del>
      <w:r w:rsidRPr="00EF4791">
        <w:rPr>
          <w:rFonts w:ascii="Times New Roman" w:eastAsia="SimSun" w:hAnsi="Times New Roman" w:cs="Times New Roman"/>
          <w:color w:val="000000" w:themeColor="text1"/>
          <w:kern w:val="0"/>
          <w:szCs w:val="24"/>
          <w:lang w:val="en-GB"/>
        </w:rPr>
        <w:t xml:space="preserve">water-rock reactions and </w:t>
      </w:r>
      <w:del w:id="712" w:author="SPS" w:date="2023-05-11T15:03:00Z">
        <w:r w:rsidRPr="00EF4791" w:rsidDel="002A50B3">
          <w:rPr>
            <w:rFonts w:ascii="Times New Roman" w:eastAsia="SimSun" w:hAnsi="Times New Roman" w:cs="Times New Roman"/>
            <w:color w:val="000000" w:themeColor="text1"/>
            <w:kern w:val="0"/>
            <w:szCs w:val="24"/>
            <w:lang w:val="en-GB"/>
          </w:rPr>
          <w:delText xml:space="preserve">facilitating </w:delText>
        </w:r>
      </w:del>
      <w:ins w:id="713" w:author="SPS" w:date="2023-05-11T15:03:00Z">
        <w:r w:rsidR="002A50B3">
          <w:rPr>
            <w:rFonts w:ascii="Times New Roman" w:eastAsia="SimSun" w:hAnsi="Times New Roman" w:cs="Times New Roman"/>
            <w:color w:val="000000" w:themeColor="text1"/>
            <w:kern w:val="0"/>
            <w:szCs w:val="24"/>
            <w:lang w:val="en-GB"/>
          </w:rPr>
          <w:t xml:space="preserve">facilitates </w:t>
        </w:r>
      </w:ins>
      <w:r w:rsidRPr="00EF4791">
        <w:rPr>
          <w:rFonts w:ascii="Times New Roman" w:eastAsia="SimSun" w:hAnsi="Times New Roman" w:cs="Times New Roman"/>
          <w:color w:val="000000" w:themeColor="text1"/>
          <w:kern w:val="0"/>
          <w:szCs w:val="24"/>
          <w:lang w:val="en-GB"/>
        </w:rPr>
        <w:t xml:space="preserve">the formation of secondary dissolution pores (Lai et al., 2014). Dissolution pores usually originate directly from chemically unstable minerals </w:t>
      </w:r>
      <w:commentRangeStart w:id="714"/>
      <w:r w:rsidR="00CC3254" w:rsidRPr="00EF4791">
        <w:rPr>
          <w:rFonts w:ascii="Times New Roman" w:eastAsia="SimSun" w:hAnsi="Times New Roman" w:cs="Times New Roman"/>
          <w:color w:val="000000" w:themeColor="text1"/>
          <w:kern w:val="0"/>
          <w:szCs w:val="24"/>
          <w:lang w:val="en-GB"/>
        </w:rPr>
        <w:t>of</w:t>
      </w:r>
      <w:r w:rsidRPr="00EF4791">
        <w:rPr>
          <w:rFonts w:ascii="Times New Roman" w:eastAsia="SimSun" w:hAnsi="Times New Roman" w:cs="Times New Roman"/>
          <w:color w:val="000000" w:themeColor="text1"/>
          <w:kern w:val="0"/>
          <w:szCs w:val="24"/>
          <w:lang w:val="en-GB"/>
        </w:rPr>
        <w:t xml:space="preserve"> </w:t>
      </w:r>
      <w:del w:id="715" w:author="SPS" w:date="2023-05-11T15:05:00Z">
        <w:r w:rsidRPr="00EF4791" w:rsidDel="002A50B3">
          <w:rPr>
            <w:rFonts w:ascii="Times New Roman" w:eastAsia="SimSun" w:hAnsi="Times New Roman" w:cs="Times New Roman"/>
            <w:color w:val="000000" w:themeColor="text1"/>
            <w:kern w:val="0"/>
            <w:szCs w:val="24"/>
            <w:lang w:val="en-GB"/>
          </w:rPr>
          <w:delText xml:space="preserve">the </w:delText>
        </w:r>
      </w:del>
      <w:r w:rsidRPr="00EF4791">
        <w:rPr>
          <w:rFonts w:ascii="Times New Roman" w:eastAsia="SimSun" w:hAnsi="Times New Roman" w:cs="Times New Roman"/>
          <w:color w:val="000000" w:themeColor="text1"/>
          <w:kern w:val="0"/>
          <w:szCs w:val="24"/>
          <w:lang w:val="en-GB"/>
        </w:rPr>
        <w:t>original components</w:t>
      </w:r>
      <w:r w:rsidR="0044064D" w:rsidRPr="00EF4791">
        <w:rPr>
          <w:rFonts w:ascii="Times New Roman" w:eastAsia="SimSun" w:hAnsi="Times New Roman" w:cs="Times New Roman"/>
          <w:color w:val="000000" w:themeColor="text1"/>
          <w:kern w:val="0"/>
          <w:szCs w:val="24"/>
          <w:lang w:val="en-GB"/>
        </w:rPr>
        <w:t xml:space="preserve"> </w:t>
      </w:r>
      <w:del w:id="716" w:author="SPS" w:date="2023-05-11T15:05:00Z">
        <w:r w:rsidR="0044064D" w:rsidRPr="00EF4791" w:rsidDel="002A50B3">
          <w:rPr>
            <w:rFonts w:ascii="Times New Roman" w:eastAsia="SimSun" w:hAnsi="Times New Roman" w:cs="Times New Roman"/>
            <w:color w:val="000000" w:themeColor="text1"/>
            <w:kern w:val="0"/>
            <w:szCs w:val="24"/>
            <w:lang w:val="en-GB"/>
          </w:rPr>
          <w:delText>including</w:delText>
        </w:r>
        <w:r w:rsidRPr="00EF4791" w:rsidDel="002A50B3">
          <w:rPr>
            <w:rFonts w:ascii="Times New Roman" w:eastAsia="SimSun" w:hAnsi="Times New Roman" w:cs="Times New Roman"/>
            <w:color w:val="000000" w:themeColor="text1"/>
            <w:kern w:val="0"/>
            <w:szCs w:val="24"/>
            <w:lang w:val="en-GB"/>
          </w:rPr>
          <w:delText xml:space="preserve"> </w:delText>
        </w:r>
      </w:del>
      <w:ins w:id="717" w:author="SPS" w:date="2023-05-11T15:05:00Z">
        <w:r w:rsidR="002A50B3">
          <w:rPr>
            <w:rFonts w:ascii="Times New Roman" w:eastAsia="SimSun" w:hAnsi="Times New Roman" w:cs="Times New Roman"/>
            <w:color w:val="000000" w:themeColor="text1"/>
            <w:kern w:val="0"/>
            <w:szCs w:val="24"/>
            <w:lang w:val="en-GB"/>
          </w:rPr>
          <w:t xml:space="preserve">like </w:t>
        </w:r>
        <w:commentRangeEnd w:id="714"/>
        <w:r w:rsidR="002A50B3">
          <w:rPr>
            <w:rStyle w:val="CommentReference"/>
          </w:rPr>
          <w:commentReference w:id="714"/>
        </w:r>
      </w:ins>
      <w:r w:rsidR="00B33854" w:rsidRPr="00EF4791">
        <w:rPr>
          <w:rFonts w:ascii="Times New Roman" w:eastAsia="SimSun" w:hAnsi="Times New Roman" w:cs="Times New Roman"/>
          <w:color w:val="000000" w:themeColor="text1"/>
          <w:kern w:val="0"/>
          <w:szCs w:val="24"/>
          <w:lang w:val="en-GB"/>
        </w:rPr>
        <w:t xml:space="preserve">detrital </w:t>
      </w:r>
      <w:r w:rsidRPr="00EF4791">
        <w:rPr>
          <w:rFonts w:ascii="Times New Roman" w:eastAsia="SimSun" w:hAnsi="Times New Roman" w:cs="Times New Roman"/>
          <w:color w:val="000000" w:themeColor="text1"/>
          <w:kern w:val="0"/>
          <w:szCs w:val="24"/>
          <w:lang w:val="en-GB"/>
        </w:rPr>
        <w:t xml:space="preserve">feldspar, </w:t>
      </w:r>
      <w:del w:id="718" w:author="SPS" w:date="2023-05-11T15:05:00Z">
        <w:r w:rsidRPr="00EF4791" w:rsidDel="002A50B3">
          <w:rPr>
            <w:rFonts w:ascii="Times New Roman" w:eastAsia="SimSun" w:hAnsi="Times New Roman" w:cs="Times New Roman"/>
            <w:color w:val="000000" w:themeColor="text1"/>
            <w:kern w:val="0"/>
            <w:szCs w:val="24"/>
            <w:lang w:val="en-GB"/>
          </w:rPr>
          <w:delText>and generated</w:delText>
        </w:r>
      </w:del>
      <w:ins w:id="719" w:author="SPS" w:date="2023-05-11T15:05:00Z">
        <w:r w:rsidR="002A50B3">
          <w:rPr>
            <w:rFonts w:ascii="Times New Roman" w:eastAsia="SimSun" w:hAnsi="Times New Roman" w:cs="Times New Roman"/>
            <w:color w:val="000000" w:themeColor="text1"/>
            <w:kern w:val="0"/>
            <w:szCs w:val="24"/>
            <w:lang w:val="en-GB"/>
          </w:rPr>
          <w:t>generating</w:t>
        </w:r>
      </w:ins>
      <w:r w:rsidRPr="00EF4791">
        <w:rPr>
          <w:rFonts w:ascii="Times New Roman" w:eastAsia="SimSun" w:hAnsi="Times New Roman" w:cs="Times New Roman"/>
          <w:color w:val="000000" w:themeColor="text1"/>
          <w:kern w:val="0"/>
          <w:szCs w:val="24"/>
          <w:lang w:val="en-GB"/>
        </w:rPr>
        <w:t xml:space="preserve"> large numbers</w:t>
      </w:r>
      <w:r w:rsidR="0044064D" w:rsidRPr="00EF4791">
        <w:rPr>
          <w:rFonts w:ascii="Times New Roman" w:hAnsi="Times New Roman" w:cs="Times New Roman"/>
          <w:color w:val="000000" w:themeColor="text1"/>
        </w:rPr>
        <w:t xml:space="preserve"> of </w:t>
      </w:r>
      <w:r w:rsidR="0044064D" w:rsidRPr="00EF4791">
        <w:rPr>
          <w:rFonts w:ascii="Times New Roman" w:eastAsia="SimSun" w:hAnsi="Times New Roman" w:cs="Times New Roman"/>
          <w:color w:val="000000" w:themeColor="text1"/>
          <w:kern w:val="0"/>
          <w:szCs w:val="24"/>
          <w:lang w:val="en-GB"/>
        </w:rPr>
        <w:t>secondary dissolution pores</w:t>
      </w:r>
      <w:r w:rsidRPr="00EF4791">
        <w:rPr>
          <w:rFonts w:ascii="Times New Roman" w:eastAsia="SimSun" w:hAnsi="Times New Roman" w:cs="Times New Roman"/>
          <w:color w:val="000000" w:themeColor="text1"/>
          <w:kern w:val="0"/>
          <w:szCs w:val="24"/>
          <w:lang w:val="en-GB"/>
        </w:rPr>
        <w:t xml:space="preserve"> under </w:t>
      </w:r>
      <w:ins w:id="720" w:author="SPS" w:date="2023-05-12T13:29:00Z">
        <w:r w:rsidR="003E45EC">
          <w:rPr>
            <w:rFonts w:ascii="Times New Roman" w:eastAsia="SimSun" w:hAnsi="Times New Roman" w:cs="Times New Roman"/>
            <w:color w:val="000000" w:themeColor="text1"/>
            <w:kern w:val="0"/>
            <w:szCs w:val="24"/>
            <w:lang w:val="en-GB"/>
          </w:rPr>
          <w:t xml:space="preserve">the influence of </w:t>
        </w:r>
      </w:ins>
      <w:r w:rsidR="00D3720A" w:rsidRPr="00EF4791">
        <w:rPr>
          <w:rFonts w:ascii="Times New Roman" w:eastAsia="SimSun" w:hAnsi="Times New Roman" w:cs="Times New Roman"/>
          <w:color w:val="000000" w:themeColor="text1"/>
          <w:kern w:val="0"/>
          <w:szCs w:val="24"/>
          <w:lang w:val="en-GB"/>
        </w:rPr>
        <w:t xml:space="preserve">early atmospheric freshwater and </w:t>
      </w:r>
      <w:r w:rsidRPr="00EF4791">
        <w:rPr>
          <w:rFonts w:ascii="Times New Roman" w:eastAsia="SimSun" w:hAnsi="Times New Roman" w:cs="Times New Roman"/>
          <w:color w:val="000000" w:themeColor="text1"/>
          <w:kern w:val="0"/>
          <w:szCs w:val="24"/>
          <w:lang w:val="en-GB"/>
        </w:rPr>
        <w:t xml:space="preserve">acidic conditions </w:t>
      </w:r>
      <w:del w:id="721" w:author="SPS" w:date="2023-05-11T15:06:00Z">
        <w:r w:rsidRPr="00EF4791" w:rsidDel="002A50B3">
          <w:rPr>
            <w:rFonts w:ascii="Times New Roman" w:eastAsia="SimSun" w:hAnsi="Times New Roman" w:cs="Times New Roman"/>
            <w:color w:val="000000" w:themeColor="text1"/>
            <w:kern w:val="0"/>
            <w:szCs w:val="24"/>
            <w:lang w:val="en-GB"/>
          </w:rPr>
          <w:delText xml:space="preserve">formed </w:delText>
        </w:r>
      </w:del>
      <w:ins w:id="722" w:author="SPS" w:date="2023-05-11T15:06:00Z">
        <w:r w:rsidR="002A50B3">
          <w:rPr>
            <w:rFonts w:ascii="Times New Roman" w:eastAsia="SimSun" w:hAnsi="Times New Roman" w:cs="Times New Roman"/>
            <w:color w:val="000000" w:themeColor="text1"/>
            <w:kern w:val="0"/>
            <w:szCs w:val="24"/>
            <w:lang w:val="en-GB"/>
          </w:rPr>
          <w:t xml:space="preserve">caused </w:t>
        </w:r>
      </w:ins>
      <w:r w:rsidRPr="00EF4791">
        <w:rPr>
          <w:rFonts w:ascii="Times New Roman" w:eastAsia="SimSun" w:hAnsi="Times New Roman" w:cs="Times New Roman"/>
          <w:color w:val="000000" w:themeColor="text1"/>
          <w:kern w:val="0"/>
          <w:szCs w:val="24"/>
          <w:lang w:val="en-GB"/>
        </w:rPr>
        <w:t xml:space="preserve">by organic acid injection. The feldspar </w:t>
      </w:r>
      <w:r w:rsidR="00B33854" w:rsidRPr="00EF4791">
        <w:rPr>
          <w:rFonts w:ascii="Times New Roman" w:eastAsia="SimSun" w:hAnsi="Times New Roman" w:cs="Times New Roman"/>
          <w:color w:val="000000" w:themeColor="text1"/>
          <w:kern w:val="0"/>
          <w:szCs w:val="24"/>
          <w:lang w:val="en-GB"/>
        </w:rPr>
        <w:t xml:space="preserve">grain </w:t>
      </w:r>
      <w:r w:rsidRPr="00EF4791">
        <w:rPr>
          <w:rFonts w:ascii="Times New Roman" w:eastAsia="SimSun" w:hAnsi="Times New Roman" w:cs="Times New Roman"/>
          <w:color w:val="000000" w:themeColor="text1"/>
          <w:kern w:val="0"/>
          <w:szCs w:val="24"/>
          <w:lang w:val="en-GB"/>
        </w:rPr>
        <w:t xml:space="preserve">content in the </w:t>
      </w:r>
      <w:r w:rsidR="00AB4E61" w:rsidRPr="00EF4791">
        <w:rPr>
          <w:rFonts w:ascii="Times New Roman" w:eastAsia="SimSun" w:hAnsi="Times New Roman" w:cs="Times New Roman"/>
          <w:color w:val="000000" w:themeColor="text1"/>
          <w:kern w:val="0"/>
          <w:szCs w:val="24"/>
          <w:lang w:val="en-GB"/>
        </w:rPr>
        <w:t>He</w:t>
      </w:r>
      <w:r w:rsidRPr="00EF4791">
        <w:rPr>
          <w:rFonts w:ascii="Times New Roman" w:eastAsia="SimSun" w:hAnsi="Times New Roman" w:cs="Times New Roman"/>
          <w:color w:val="000000" w:themeColor="text1"/>
          <w:kern w:val="0"/>
          <w:szCs w:val="24"/>
          <w:lang w:val="en-GB"/>
        </w:rPr>
        <w:t xml:space="preserve">8 </w:t>
      </w:r>
      <w:r w:rsidR="0044064D" w:rsidRPr="00EF4791">
        <w:rPr>
          <w:rFonts w:ascii="Times New Roman" w:eastAsia="SimSun" w:hAnsi="Times New Roman" w:cs="Times New Roman"/>
          <w:color w:val="000000" w:themeColor="text1"/>
          <w:kern w:val="0"/>
          <w:szCs w:val="24"/>
          <w:lang w:val="en-GB"/>
        </w:rPr>
        <w:t xml:space="preserve">member of </w:t>
      </w:r>
      <w:ins w:id="723" w:author="SPS" w:date="2023-05-11T15:06:00Z">
        <w:r w:rsidR="002A50B3">
          <w:rPr>
            <w:rFonts w:ascii="Times New Roman" w:eastAsia="SimSun" w:hAnsi="Times New Roman" w:cs="Times New Roman"/>
            <w:color w:val="000000" w:themeColor="text1"/>
            <w:kern w:val="0"/>
            <w:szCs w:val="24"/>
            <w:lang w:val="en-GB"/>
          </w:rPr>
          <w:t xml:space="preserve">the </w:t>
        </w:r>
      </w:ins>
      <w:proofErr w:type="spellStart"/>
      <w:r w:rsidR="0044064D" w:rsidRPr="00EF4791">
        <w:rPr>
          <w:rFonts w:ascii="Times New Roman" w:eastAsia="SimSun" w:hAnsi="Times New Roman" w:cs="Times New Roman"/>
          <w:color w:val="000000" w:themeColor="text1"/>
          <w:kern w:val="0"/>
          <w:szCs w:val="24"/>
          <w:lang w:val="en-GB"/>
        </w:rPr>
        <w:t>analyzed</w:t>
      </w:r>
      <w:proofErr w:type="spellEnd"/>
      <w:r w:rsidR="0044064D" w:rsidRPr="00EF4791">
        <w:rPr>
          <w:rFonts w:ascii="Times New Roman" w:eastAsia="SimSun" w:hAnsi="Times New Roman" w:cs="Times New Roman"/>
          <w:color w:val="000000" w:themeColor="text1"/>
          <w:kern w:val="0"/>
          <w:szCs w:val="24"/>
          <w:lang w:val="en-GB"/>
        </w:rPr>
        <w:t xml:space="preserve"> samples</w:t>
      </w:r>
      <w:r w:rsidRPr="00EF4791">
        <w:rPr>
          <w:rFonts w:ascii="Times New Roman" w:eastAsia="SimSun" w:hAnsi="Times New Roman" w:cs="Times New Roman"/>
          <w:color w:val="000000" w:themeColor="text1"/>
          <w:kern w:val="0"/>
          <w:szCs w:val="24"/>
          <w:lang w:val="en-GB"/>
        </w:rPr>
        <w:t xml:space="preserve"> (average </w:t>
      </w:r>
      <w:r w:rsidR="0044064D"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 xml:space="preserve"> 15.6%) is </w:t>
      </w:r>
      <w:r w:rsidR="00B33854" w:rsidRPr="00EF4791">
        <w:rPr>
          <w:rFonts w:ascii="Times New Roman" w:eastAsia="SimSun" w:hAnsi="Times New Roman" w:cs="Times New Roman"/>
          <w:color w:val="000000" w:themeColor="text1"/>
          <w:kern w:val="0"/>
          <w:szCs w:val="24"/>
          <w:lang w:val="en-GB"/>
        </w:rPr>
        <w:t>comparable</w:t>
      </w:r>
      <w:r w:rsidRPr="00EF4791">
        <w:rPr>
          <w:rFonts w:ascii="Times New Roman" w:eastAsia="SimSun" w:hAnsi="Times New Roman" w:cs="Times New Roman"/>
          <w:color w:val="000000" w:themeColor="text1"/>
          <w:kern w:val="0"/>
          <w:szCs w:val="24"/>
          <w:lang w:val="en-GB"/>
        </w:rPr>
        <w:t xml:space="preserve"> to that in the </w:t>
      </w:r>
      <w:proofErr w:type="spellStart"/>
      <w:r w:rsidRPr="00EF4791">
        <w:rPr>
          <w:rFonts w:ascii="Times New Roman" w:eastAsia="SimSun" w:hAnsi="Times New Roman" w:cs="Times New Roman"/>
          <w:color w:val="000000" w:themeColor="text1"/>
          <w:kern w:val="0"/>
          <w:szCs w:val="24"/>
          <w:lang w:val="en-GB"/>
        </w:rPr>
        <w:t>Linxing-Shen</w:t>
      </w:r>
      <w:r w:rsidR="00417771" w:rsidRPr="00EF4791">
        <w:rPr>
          <w:rFonts w:ascii="Times New Roman" w:eastAsia="SimSun" w:hAnsi="Times New Roman" w:cs="Times New Roman"/>
          <w:color w:val="000000" w:themeColor="text1"/>
          <w:kern w:val="0"/>
          <w:szCs w:val="24"/>
          <w:lang w:val="en-GB"/>
        </w:rPr>
        <w:t>fu</w:t>
      </w:r>
      <w:proofErr w:type="spellEnd"/>
      <w:r w:rsidRPr="00EF4791">
        <w:rPr>
          <w:rFonts w:ascii="Times New Roman" w:eastAsia="SimSun" w:hAnsi="Times New Roman" w:cs="Times New Roman"/>
          <w:color w:val="000000" w:themeColor="text1"/>
          <w:kern w:val="0"/>
          <w:szCs w:val="24"/>
          <w:lang w:val="en-GB"/>
        </w:rPr>
        <w:t xml:space="preserve"> block (average </w:t>
      </w:r>
      <w:r w:rsidR="0044064D"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 xml:space="preserve"> 17.6%; Yang et al., 2021), while the high content of kaolinite and </w:t>
      </w:r>
      <w:ins w:id="724" w:author="SPS" w:date="2023-05-11T15:06:00Z">
        <w:r w:rsidR="002A50B3">
          <w:rPr>
            <w:rFonts w:ascii="Times New Roman" w:eastAsia="SimSun" w:hAnsi="Times New Roman" w:cs="Times New Roman"/>
            <w:color w:val="000000" w:themeColor="text1"/>
            <w:kern w:val="0"/>
            <w:szCs w:val="24"/>
            <w:lang w:val="en-GB"/>
          </w:rPr>
          <w:t xml:space="preserve">the </w:t>
        </w:r>
      </w:ins>
      <w:r w:rsidRPr="00EF4791">
        <w:rPr>
          <w:rFonts w:ascii="Times New Roman" w:eastAsia="SimSun" w:hAnsi="Times New Roman" w:cs="Times New Roman"/>
          <w:color w:val="000000" w:themeColor="text1"/>
          <w:kern w:val="0"/>
          <w:szCs w:val="24"/>
          <w:lang w:val="en-GB"/>
        </w:rPr>
        <w:t xml:space="preserve">low abundance of </w:t>
      </w:r>
      <w:proofErr w:type="spellStart"/>
      <w:r w:rsidRPr="00EF4791">
        <w:rPr>
          <w:rFonts w:ascii="Times New Roman" w:eastAsia="SimSun" w:hAnsi="Times New Roman" w:cs="Times New Roman"/>
          <w:color w:val="000000" w:themeColor="text1"/>
          <w:kern w:val="0"/>
          <w:szCs w:val="24"/>
          <w:lang w:val="en-GB"/>
        </w:rPr>
        <w:t>illite</w:t>
      </w:r>
      <w:proofErr w:type="spellEnd"/>
      <w:r w:rsidRPr="00EF4791">
        <w:rPr>
          <w:rFonts w:ascii="Times New Roman" w:eastAsia="SimSun" w:hAnsi="Times New Roman" w:cs="Times New Roman"/>
          <w:color w:val="000000" w:themeColor="text1"/>
          <w:kern w:val="0"/>
          <w:szCs w:val="24"/>
          <w:lang w:val="en-GB"/>
        </w:rPr>
        <w:t xml:space="preserve"> indicate an acidic diagenetic environment. Therefore, </w:t>
      </w:r>
      <w:ins w:id="725" w:author="SPS" w:date="2023-05-11T15:06:00Z">
        <w:r w:rsidR="002A50B3">
          <w:rPr>
            <w:rFonts w:ascii="Times New Roman" w:eastAsia="SimSun" w:hAnsi="Times New Roman" w:cs="Times New Roman"/>
            <w:color w:val="000000" w:themeColor="text1"/>
            <w:kern w:val="0"/>
            <w:szCs w:val="24"/>
            <w:lang w:val="en-GB"/>
          </w:rPr>
          <w:t xml:space="preserve">the </w:t>
        </w:r>
      </w:ins>
      <w:r w:rsidRPr="00EF4791">
        <w:rPr>
          <w:rFonts w:ascii="Times New Roman" w:eastAsia="SimSun" w:hAnsi="Times New Roman" w:cs="Times New Roman"/>
          <w:color w:val="000000" w:themeColor="text1"/>
          <w:kern w:val="0"/>
          <w:szCs w:val="24"/>
          <w:lang w:val="en-GB"/>
        </w:rPr>
        <w:t xml:space="preserve">feldspar </w:t>
      </w:r>
      <w:r w:rsidR="0044064D" w:rsidRPr="00EF4791">
        <w:rPr>
          <w:rFonts w:ascii="Times New Roman" w:eastAsia="SimSun" w:hAnsi="Times New Roman" w:cs="Times New Roman"/>
          <w:color w:val="000000" w:themeColor="text1"/>
          <w:kern w:val="0"/>
          <w:szCs w:val="24"/>
          <w:lang w:val="en-GB"/>
        </w:rPr>
        <w:t xml:space="preserve">in the He8 member of </w:t>
      </w:r>
      <w:ins w:id="726" w:author="SPS" w:date="2023-05-11T15:06:00Z">
        <w:r w:rsidR="002A50B3">
          <w:rPr>
            <w:rFonts w:ascii="Times New Roman" w:eastAsia="SimSun" w:hAnsi="Times New Roman" w:cs="Times New Roman"/>
            <w:color w:val="000000" w:themeColor="text1"/>
            <w:kern w:val="0"/>
            <w:szCs w:val="24"/>
            <w:lang w:val="en-GB"/>
          </w:rPr>
          <w:t xml:space="preserve">the </w:t>
        </w:r>
      </w:ins>
      <w:proofErr w:type="spellStart"/>
      <w:r w:rsidR="001E3896" w:rsidRPr="00EF4791">
        <w:rPr>
          <w:rFonts w:ascii="Times New Roman" w:eastAsia="SimSun" w:hAnsi="Times New Roman" w:cs="Times New Roman"/>
          <w:color w:val="000000" w:themeColor="text1"/>
          <w:kern w:val="0"/>
          <w:szCs w:val="24"/>
          <w:lang w:val="en-GB"/>
        </w:rPr>
        <w:t>analyzed</w:t>
      </w:r>
      <w:proofErr w:type="spellEnd"/>
      <w:r w:rsidR="0044064D" w:rsidRPr="00EF4791">
        <w:rPr>
          <w:rFonts w:ascii="Times New Roman" w:eastAsia="SimSun" w:hAnsi="Times New Roman" w:cs="Times New Roman"/>
          <w:color w:val="000000" w:themeColor="text1"/>
          <w:kern w:val="0"/>
          <w:szCs w:val="24"/>
          <w:lang w:val="en-GB"/>
        </w:rPr>
        <w:t xml:space="preserve"> samples</w:t>
      </w:r>
      <w:r w:rsidRPr="00EF4791">
        <w:rPr>
          <w:rFonts w:ascii="Times New Roman" w:eastAsia="SimSun" w:hAnsi="Times New Roman" w:cs="Times New Roman"/>
          <w:color w:val="000000" w:themeColor="text1"/>
          <w:kern w:val="0"/>
          <w:szCs w:val="24"/>
          <w:lang w:val="en-GB"/>
        </w:rPr>
        <w:t xml:space="preserve"> </w:t>
      </w:r>
      <w:r w:rsidR="0044064D" w:rsidRPr="00EF4791">
        <w:rPr>
          <w:rFonts w:ascii="Times New Roman" w:eastAsia="SimSun" w:hAnsi="Times New Roman" w:cs="Times New Roman"/>
          <w:color w:val="000000" w:themeColor="text1"/>
          <w:kern w:val="0"/>
          <w:szCs w:val="24"/>
          <w:lang w:val="en-GB"/>
        </w:rPr>
        <w:t>experience</w:t>
      </w:r>
      <w:ins w:id="727" w:author="SPS" w:date="2023-05-11T15:06:00Z">
        <w:r w:rsidR="002A50B3">
          <w:rPr>
            <w:rFonts w:ascii="Times New Roman" w:eastAsia="SimSun" w:hAnsi="Times New Roman" w:cs="Times New Roman"/>
            <w:color w:val="000000" w:themeColor="text1"/>
            <w:kern w:val="0"/>
            <w:szCs w:val="24"/>
            <w:lang w:val="en-GB"/>
          </w:rPr>
          <w:t>d</w:t>
        </w:r>
      </w:ins>
      <w:r w:rsidRPr="00EF4791">
        <w:rPr>
          <w:rFonts w:ascii="Times New Roman" w:eastAsia="SimSun" w:hAnsi="Times New Roman" w:cs="Times New Roman"/>
          <w:color w:val="000000" w:themeColor="text1"/>
          <w:kern w:val="0"/>
          <w:szCs w:val="24"/>
          <w:lang w:val="en-GB"/>
        </w:rPr>
        <w:t xml:space="preserve"> prolonged dissolution during burial diagenesis, and secondary dissolution pores became the main contributor to porosity.</w:t>
      </w:r>
      <w:r w:rsidR="00991B34" w:rsidRPr="00EF4791">
        <w:rPr>
          <w:rFonts w:ascii="Times New Roman" w:eastAsia="SimSun" w:hAnsi="Times New Roman" w:cs="Times New Roman"/>
          <w:color w:val="000000" w:themeColor="text1"/>
          <w:kern w:val="0"/>
          <w:szCs w:val="24"/>
          <w:lang w:val="en-GB"/>
        </w:rPr>
        <w:t xml:space="preserve"> </w:t>
      </w:r>
    </w:p>
    <w:p w14:paraId="6C9983F8" w14:textId="526095BC" w:rsidR="00EE051F" w:rsidRPr="00EF4791" w:rsidRDefault="00EE051F" w:rsidP="00EE051F">
      <w:pPr>
        <w:ind w:firstLine="420"/>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color w:val="000000" w:themeColor="text1"/>
          <w:kern w:val="0"/>
          <w:szCs w:val="24"/>
          <w:lang w:val="en-GB"/>
        </w:rPr>
        <w:t>Although carbonate minerals are also chemically unstable</w:t>
      </w:r>
      <w:r w:rsidR="003A1B70" w:rsidRPr="00EF4791">
        <w:rPr>
          <w:color w:val="000000" w:themeColor="text1"/>
        </w:rPr>
        <w:t xml:space="preserve"> </w:t>
      </w:r>
      <w:r w:rsidR="003A1B70" w:rsidRPr="00EF4791">
        <w:rPr>
          <w:rFonts w:ascii="Times New Roman" w:eastAsia="SimSun" w:hAnsi="Times New Roman" w:cs="Times New Roman"/>
          <w:color w:val="000000" w:themeColor="text1"/>
          <w:kern w:val="0"/>
          <w:szCs w:val="24"/>
          <w:lang w:val="en-GB"/>
        </w:rPr>
        <w:t>minerals</w:t>
      </w:r>
      <w:r w:rsidRPr="00EF4791">
        <w:rPr>
          <w:rFonts w:ascii="Times New Roman" w:eastAsia="SimSun" w:hAnsi="Times New Roman" w:cs="Times New Roman"/>
          <w:color w:val="000000" w:themeColor="text1"/>
          <w:kern w:val="0"/>
          <w:szCs w:val="24"/>
          <w:lang w:val="en-GB"/>
        </w:rPr>
        <w:t xml:space="preserve"> and can generate a large number of secondary dissolution pores, the content of carbonate minerals is not significantly correlated with porosity (Fig</w:t>
      </w:r>
      <w:r w:rsidR="00991B34"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 xml:space="preserve"> </w:t>
      </w:r>
      <w:r w:rsidR="00960293" w:rsidRPr="00EF4791">
        <w:rPr>
          <w:rFonts w:ascii="Times New Roman" w:eastAsia="SimSun" w:hAnsi="Times New Roman" w:cs="Times New Roman"/>
          <w:color w:val="000000" w:themeColor="text1"/>
          <w:kern w:val="0"/>
          <w:szCs w:val="24"/>
          <w:lang w:val="en-GB"/>
        </w:rPr>
        <w:t>10</w:t>
      </w:r>
      <w:r w:rsidRPr="00EF4791">
        <w:rPr>
          <w:rFonts w:ascii="Times New Roman" w:eastAsia="SimSun" w:hAnsi="Times New Roman" w:cs="Times New Roman"/>
          <w:color w:val="000000" w:themeColor="text1"/>
          <w:kern w:val="0"/>
          <w:szCs w:val="24"/>
          <w:lang w:val="en-GB"/>
        </w:rPr>
        <w:t xml:space="preserve">c), </w:t>
      </w:r>
      <w:r w:rsidR="00991B34" w:rsidRPr="00EF4791">
        <w:rPr>
          <w:rFonts w:ascii="Times New Roman" w:eastAsia="SimSun" w:hAnsi="Times New Roman" w:cs="Times New Roman"/>
          <w:color w:val="000000" w:themeColor="text1"/>
          <w:kern w:val="0"/>
          <w:szCs w:val="24"/>
          <w:lang w:val="en-GB"/>
        </w:rPr>
        <w:t>indicating that carbonate minerals have a dual impact on the reservoir space of sandstone reservoirs: on</w:t>
      </w:r>
      <w:ins w:id="728" w:author="SPS" w:date="2023-05-11T16:58:00Z">
        <w:r w:rsidR="00A542D4">
          <w:rPr>
            <w:rFonts w:ascii="Times New Roman" w:eastAsia="SimSun" w:hAnsi="Times New Roman" w:cs="Times New Roman"/>
            <w:color w:val="000000" w:themeColor="text1"/>
            <w:kern w:val="0"/>
            <w:szCs w:val="24"/>
            <w:lang w:val="en-GB"/>
          </w:rPr>
          <w:t xml:space="preserve"> the</w:t>
        </w:r>
      </w:ins>
      <w:r w:rsidR="00991B34" w:rsidRPr="00EF4791">
        <w:rPr>
          <w:rFonts w:ascii="Times New Roman" w:eastAsia="SimSun" w:hAnsi="Times New Roman" w:cs="Times New Roman"/>
          <w:color w:val="000000" w:themeColor="text1"/>
          <w:kern w:val="0"/>
          <w:szCs w:val="24"/>
          <w:lang w:val="en-GB"/>
        </w:rPr>
        <w:t xml:space="preserve"> </w:t>
      </w:r>
      <w:del w:id="729" w:author="SPS" w:date="2023-05-11T15:07:00Z">
        <w:r w:rsidR="00991B34" w:rsidRPr="00EF4791" w:rsidDel="002A50B3">
          <w:rPr>
            <w:rFonts w:ascii="Times New Roman" w:eastAsia="SimSun" w:hAnsi="Times New Roman" w:cs="Times New Roman"/>
            <w:color w:val="000000" w:themeColor="text1"/>
            <w:kern w:val="0"/>
            <w:szCs w:val="24"/>
            <w:lang w:val="en-GB"/>
          </w:rPr>
          <w:delText xml:space="preserve">the </w:delText>
        </w:r>
      </w:del>
      <w:r w:rsidR="00991B34" w:rsidRPr="00EF4791">
        <w:rPr>
          <w:rFonts w:ascii="Times New Roman" w:eastAsia="SimSun" w:hAnsi="Times New Roman" w:cs="Times New Roman"/>
          <w:color w:val="000000" w:themeColor="text1"/>
          <w:kern w:val="0"/>
          <w:szCs w:val="24"/>
          <w:lang w:val="en-GB"/>
        </w:rPr>
        <w:t xml:space="preserve">one hand, </w:t>
      </w:r>
      <w:r w:rsidR="008E6B5C" w:rsidRPr="00EF4791">
        <w:rPr>
          <w:rFonts w:ascii="Times New Roman" w:eastAsia="SimSun" w:hAnsi="Times New Roman" w:cs="Times New Roman"/>
          <w:color w:val="000000" w:themeColor="text1"/>
          <w:kern w:val="0"/>
          <w:szCs w:val="24"/>
          <w:lang w:val="en-GB"/>
        </w:rPr>
        <w:t>carbonate minerals</w:t>
      </w:r>
      <w:r w:rsidR="00991B34" w:rsidRPr="00EF4791">
        <w:rPr>
          <w:rFonts w:ascii="Times New Roman" w:eastAsia="SimSun" w:hAnsi="Times New Roman" w:cs="Times New Roman"/>
          <w:color w:val="000000" w:themeColor="text1"/>
          <w:kern w:val="0"/>
          <w:szCs w:val="24"/>
          <w:lang w:val="en-GB"/>
        </w:rPr>
        <w:t xml:space="preserve"> </w:t>
      </w:r>
      <w:del w:id="730" w:author="SPS" w:date="2023-05-11T15:07:00Z">
        <w:r w:rsidR="00991B34" w:rsidRPr="00EF4791" w:rsidDel="002A50B3">
          <w:rPr>
            <w:rFonts w:ascii="Times New Roman" w:eastAsia="SimSun" w:hAnsi="Times New Roman" w:cs="Times New Roman"/>
            <w:color w:val="000000" w:themeColor="text1"/>
            <w:kern w:val="0"/>
            <w:szCs w:val="24"/>
            <w:lang w:val="en-GB"/>
          </w:rPr>
          <w:delText>fill</w:delText>
        </w:r>
        <w:r w:rsidR="003A1B70" w:rsidRPr="00EF4791" w:rsidDel="002A50B3">
          <w:rPr>
            <w:rFonts w:ascii="Times New Roman" w:eastAsia="SimSun" w:hAnsi="Times New Roman" w:cs="Times New Roman"/>
            <w:color w:val="000000" w:themeColor="text1"/>
            <w:kern w:val="0"/>
            <w:szCs w:val="24"/>
            <w:lang w:val="en-GB"/>
          </w:rPr>
          <w:delText xml:space="preserve">s </w:delText>
        </w:r>
      </w:del>
      <w:ins w:id="731" w:author="SPS" w:date="2023-05-11T15:07:00Z">
        <w:r w:rsidR="002A50B3">
          <w:rPr>
            <w:rFonts w:ascii="Times New Roman" w:eastAsia="SimSun" w:hAnsi="Times New Roman" w:cs="Times New Roman"/>
            <w:color w:val="000000" w:themeColor="text1"/>
            <w:kern w:val="0"/>
            <w:szCs w:val="24"/>
            <w:lang w:val="en-GB"/>
          </w:rPr>
          <w:t xml:space="preserve">accumulate </w:t>
        </w:r>
      </w:ins>
      <w:r w:rsidR="00991B34" w:rsidRPr="00EF4791">
        <w:rPr>
          <w:rFonts w:ascii="Times New Roman" w:eastAsia="SimSun" w:hAnsi="Times New Roman" w:cs="Times New Roman"/>
          <w:color w:val="000000" w:themeColor="text1"/>
          <w:kern w:val="0"/>
          <w:szCs w:val="24"/>
          <w:lang w:val="en-GB"/>
        </w:rPr>
        <w:t>in the primary intergranular pores</w:t>
      </w:r>
      <w:r w:rsidR="003A1B70" w:rsidRPr="00EF4791">
        <w:rPr>
          <w:rFonts w:ascii="Times New Roman" w:eastAsia="SimSun" w:hAnsi="Times New Roman" w:cs="Times New Roman"/>
          <w:color w:val="000000" w:themeColor="text1"/>
          <w:kern w:val="0"/>
          <w:szCs w:val="24"/>
          <w:lang w:val="en-GB"/>
        </w:rPr>
        <w:t xml:space="preserve"> as cements</w:t>
      </w:r>
      <w:r w:rsidR="00991B34" w:rsidRPr="00EF4791">
        <w:rPr>
          <w:rFonts w:ascii="Times New Roman" w:eastAsia="SimSun" w:hAnsi="Times New Roman" w:cs="Times New Roman"/>
          <w:color w:val="000000" w:themeColor="text1"/>
          <w:kern w:val="0"/>
          <w:szCs w:val="24"/>
          <w:lang w:val="en-GB"/>
        </w:rPr>
        <w:t xml:space="preserve">; </w:t>
      </w:r>
      <w:del w:id="732" w:author="SPS" w:date="2023-05-11T15:07:00Z">
        <w:r w:rsidR="00991B34" w:rsidRPr="00EF4791" w:rsidDel="002A50B3">
          <w:rPr>
            <w:rFonts w:ascii="Times New Roman" w:eastAsia="SimSun" w:hAnsi="Times New Roman" w:cs="Times New Roman"/>
            <w:color w:val="000000" w:themeColor="text1"/>
            <w:kern w:val="0"/>
            <w:szCs w:val="24"/>
            <w:lang w:val="en-GB"/>
          </w:rPr>
          <w:delText xml:space="preserve">On </w:delText>
        </w:r>
      </w:del>
      <w:ins w:id="733" w:author="SPS" w:date="2023-05-11T15:07:00Z">
        <w:r w:rsidR="002A50B3">
          <w:rPr>
            <w:rFonts w:ascii="Times New Roman" w:eastAsia="SimSun" w:hAnsi="Times New Roman" w:cs="Times New Roman"/>
            <w:color w:val="000000" w:themeColor="text1"/>
            <w:kern w:val="0"/>
            <w:szCs w:val="24"/>
            <w:lang w:val="en-GB"/>
          </w:rPr>
          <w:t xml:space="preserve">on </w:t>
        </w:r>
      </w:ins>
      <w:r w:rsidR="00991B34" w:rsidRPr="00EF4791">
        <w:rPr>
          <w:rFonts w:ascii="Times New Roman" w:eastAsia="SimSun" w:hAnsi="Times New Roman" w:cs="Times New Roman"/>
          <w:color w:val="000000" w:themeColor="text1"/>
          <w:kern w:val="0"/>
          <w:szCs w:val="24"/>
          <w:lang w:val="en-GB"/>
        </w:rPr>
        <w:t xml:space="preserve">the other hand, the early formation of carbonate minerals can </w:t>
      </w:r>
      <w:del w:id="734" w:author="SPS" w:date="2023-05-11T15:07:00Z">
        <w:r w:rsidR="00991B34" w:rsidRPr="00EF4791" w:rsidDel="002A50B3">
          <w:rPr>
            <w:rFonts w:ascii="Times New Roman" w:eastAsia="SimSun" w:hAnsi="Times New Roman" w:cs="Times New Roman"/>
            <w:color w:val="000000" w:themeColor="text1"/>
            <w:kern w:val="0"/>
            <w:szCs w:val="24"/>
            <w:lang w:val="en-GB"/>
          </w:rPr>
          <w:delText xml:space="preserve">make </w:delText>
        </w:r>
      </w:del>
      <w:ins w:id="735" w:author="SPS" w:date="2023-05-11T15:07:00Z">
        <w:r w:rsidR="002A50B3">
          <w:rPr>
            <w:rFonts w:ascii="Times New Roman" w:eastAsia="SimSun" w:hAnsi="Times New Roman" w:cs="Times New Roman"/>
            <w:color w:val="000000" w:themeColor="text1"/>
            <w:kern w:val="0"/>
            <w:szCs w:val="24"/>
            <w:lang w:val="en-GB"/>
          </w:rPr>
          <w:t>cause</w:t>
        </w:r>
        <w:r w:rsidR="002A50B3" w:rsidRPr="00EF4791">
          <w:rPr>
            <w:rFonts w:ascii="Times New Roman" w:eastAsia="SimSun" w:hAnsi="Times New Roman" w:cs="Times New Roman"/>
            <w:color w:val="000000" w:themeColor="text1"/>
            <w:kern w:val="0"/>
            <w:szCs w:val="24"/>
            <w:lang w:val="en-GB"/>
          </w:rPr>
          <w:t xml:space="preserve"> </w:t>
        </w:r>
      </w:ins>
      <w:r w:rsidR="00991B34" w:rsidRPr="00EF4791">
        <w:rPr>
          <w:rFonts w:ascii="Times New Roman" w:eastAsia="SimSun" w:hAnsi="Times New Roman" w:cs="Times New Roman"/>
          <w:color w:val="000000" w:themeColor="text1"/>
          <w:kern w:val="0"/>
          <w:szCs w:val="24"/>
          <w:lang w:val="en-GB"/>
        </w:rPr>
        <w:t xml:space="preserve">the sandstone </w:t>
      </w:r>
      <w:ins w:id="736" w:author="SPS" w:date="2023-05-11T15:07:00Z">
        <w:r w:rsidR="002A50B3">
          <w:rPr>
            <w:rFonts w:ascii="Times New Roman" w:eastAsia="SimSun" w:hAnsi="Times New Roman" w:cs="Times New Roman"/>
            <w:color w:val="000000" w:themeColor="text1"/>
            <w:kern w:val="0"/>
            <w:szCs w:val="24"/>
            <w:lang w:val="en-GB"/>
          </w:rPr>
          <w:t xml:space="preserve">to have </w:t>
        </w:r>
      </w:ins>
      <w:del w:id="737" w:author="SPS" w:date="2023-05-11T15:07:00Z">
        <w:r w:rsidR="00991B34" w:rsidRPr="00EF4791" w:rsidDel="002A50B3">
          <w:rPr>
            <w:rFonts w:ascii="Times New Roman" w:eastAsia="SimSun" w:hAnsi="Times New Roman" w:cs="Times New Roman"/>
            <w:color w:val="000000" w:themeColor="text1"/>
            <w:kern w:val="0"/>
            <w:szCs w:val="24"/>
            <w:lang w:val="en-GB"/>
          </w:rPr>
          <w:delText xml:space="preserve">have </w:delText>
        </w:r>
      </w:del>
      <w:del w:id="738" w:author="SPS" w:date="2023-05-12T13:30:00Z">
        <w:r w:rsidR="00991B34" w:rsidRPr="00EF4791" w:rsidDel="003E45EC">
          <w:rPr>
            <w:rFonts w:ascii="Times New Roman" w:eastAsia="SimSun" w:hAnsi="Times New Roman" w:cs="Times New Roman"/>
            <w:color w:val="000000" w:themeColor="text1"/>
            <w:kern w:val="0"/>
            <w:szCs w:val="24"/>
            <w:lang w:val="en-GB"/>
          </w:rPr>
          <w:delText xml:space="preserve">a </w:delText>
        </w:r>
      </w:del>
      <w:r w:rsidR="00991B34" w:rsidRPr="00EF4791">
        <w:rPr>
          <w:rFonts w:ascii="Times New Roman" w:eastAsia="SimSun" w:hAnsi="Times New Roman" w:cs="Times New Roman"/>
          <w:color w:val="000000" w:themeColor="text1"/>
          <w:kern w:val="0"/>
          <w:szCs w:val="24"/>
          <w:lang w:val="en-GB"/>
        </w:rPr>
        <w:t>strong compaction resistance</w:t>
      </w:r>
      <w:ins w:id="739" w:author="SPS" w:date="2023-05-11T15:07:00Z">
        <w:r w:rsidR="002A50B3">
          <w:rPr>
            <w:rFonts w:ascii="Times New Roman" w:eastAsia="SimSun" w:hAnsi="Times New Roman" w:cs="Times New Roman"/>
            <w:color w:val="000000" w:themeColor="text1"/>
            <w:kern w:val="0"/>
            <w:szCs w:val="24"/>
            <w:lang w:val="en-GB"/>
          </w:rPr>
          <w:t xml:space="preserve">, which protects </w:t>
        </w:r>
      </w:ins>
      <w:del w:id="740" w:author="SPS" w:date="2023-05-11T15:07:00Z">
        <w:r w:rsidR="00991B34" w:rsidRPr="00EF4791" w:rsidDel="002A50B3">
          <w:rPr>
            <w:rFonts w:ascii="Times New Roman" w:eastAsia="SimSun" w:hAnsi="Times New Roman" w:cs="Times New Roman"/>
            <w:color w:val="000000" w:themeColor="text1"/>
            <w:kern w:val="0"/>
            <w:szCs w:val="24"/>
            <w:lang w:val="en-GB"/>
          </w:rPr>
          <w:delText xml:space="preserve"> to protect </w:delText>
        </w:r>
      </w:del>
      <w:r w:rsidR="00991B34" w:rsidRPr="00EF4791">
        <w:rPr>
          <w:rFonts w:ascii="Times New Roman" w:eastAsia="SimSun" w:hAnsi="Times New Roman" w:cs="Times New Roman"/>
          <w:color w:val="000000" w:themeColor="text1"/>
          <w:kern w:val="0"/>
          <w:szCs w:val="24"/>
          <w:lang w:val="en-GB"/>
        </w:rPr>
        <w:t>some of the primary intergranular pores (Xing et al., 2022)</w:t>
      </w:r>
      <w:ins w:id="741" w:author="SPS" w:date="2023-05-11T15:08:00Z">
        <w:r w:rsidR="002A50B3">
          <w:rPr>
            <w:rFonts w:ascii="Times New Roman" w:eastAsia="SimSun" w:hAnsi="Times New Roman" w:cs="Times New Roman"/>
            <w:color w:val="000000" w:themeColor="text1"/>
            <w:kern w:val="0"/>
            <w:szCs w:val="24"/>
            <w:lang w:val="en-GB"/>
          </w:rPr>
          <w:t xml:space="preserve">; </w:t>
        </w:r>
        <w:commentRangeStart w:id="742"/>
        <w:r w:rsidR="002A50B3">
          <w:rPr>
            <w:rFonts w:ascii="Times New Roman" w:eastAsia="SimSun" w:hAnsi="Times New Roman" w:cs="Times New Roman"/>
            <w:color w:val="000000" w:themeColor="text1"/>
            <w:kern w:val="0"/>
            <w:szCs w:val="24"/>
            <w:lang w:val="en-GB"/>
          </w:rPr>
          <w:t xml:space="preserve">the early formation of carbonate minerals </w:t>
        </w:r>
        <w:commentRangeEnd w:id="742"/>
        <w:r w:rsidR="002A50B3">
          <w:rPr>
            <w:rStyle w:val="CommentReference"/>
          </w:rPr>
          <w:commentReference w:id="742"/>
        </w:r>
      </w:ins>
      <w:del w:id="743" w:author="SPS" w:date="2023-05-11T15:08:00Z">
        <w:r w:rsidR="00991B34" w:rsidRPr="00EF4791" w:rsidDel="002A50B3">
          <w:rPr>
            <w:rFonts w:ascii="Times New Roman" w:eastAsia="SimSun" w:hAnsi="Times New Roman" w:cs="Times New Roman"/>
            <w:color w:val="000000" w:themeColor="text1"/>
            <w:kern w:val="0"/>
            <w:szCs w:val="24"/>
            <w:lang w:val="en-GB"/>
          </w:rPr>
          <w:delText xml:space="preserve">, </w:delText>
        </w:r>
        <w:bookmarkStart w:id="744" w:name="_Hlk134132090"/>
        <w:r w:rsidR="00991B34" w:rsidRPr="00EF4791" w:rsidDel="002A50B3">
          <w:rPr>
            <w:rFonts w:ascii="Times New Roman" w:eastAsia="SimSun" w:hAnsi="Times New Roman" w:cs="Times New Roman"/>
            <w:color w:val="000000" w:themeColor="text1"/>
            <w:kern w:val="0"/>
            <w:szCs w:val="24"/>
            <w:lang w:val="en-GB"/>
          </w:rPr>
          <w:delText xml:space="preserve">and </w:delText>
        </w:r>
      </w:del>
      <w:r w:rsidR="00991B34" w:rsidRPr="00EF4791">
        <w:rPr>
          <w:rFonts w:ascii="Times New Roman" w:eastAsia="SimSun" w:hAnsi="Times New Roman" w:cs="Times New Roman"/>
          <w:color w:val="000000" w:themeColor="text1"/>
          <w:kern w:val="0"/>
          <w:szCs w:val="24"/>
          <w:lang w:val="en-GB"/>
        </w:rPr>
        <w:t xml:space="preserve">is also the material basis for the formation of intergranular and intragranular dissolution pores </w:t>
      </w:r>
      <w:r w:rsidR="00E55C39" w:rsidRPr="00EF4791">
        <w:rPr>
          <w:rFonts w:ascii="Times New Roman" w:eastAsia="SimSun" w:hAnsi="Times New Roman" w:cs="Times New Roman" w:hint="eastAsia"/>
          <w:color w:val="000000" w:themeColor="text1"/>
          <w:kern w:val="0"/>
          <w:szCs w:val="24"/>
          <w:lang w:val="en-GB"/>
        </w:rPr>
        <w:t>under</w:t>
      </w:r>
      <w:r w:rsidR="00991B34" w:rsidRPr="00EF4791">
        <w:rPr>
          <w:rFonts w:ascii="Times New Roman" w:eastAsia="SimSun" w:hAnsi="Times New Roman" w:cs="Times New Roman"/>
          <w:color w:val="000000" w:themeColor="text1"/>
          <w:kern w:val="0"/>
          <w:szCs w:val="24"/>
          <w:lang w:val="en-GB"/>
        </w:rPr>
        <w:t xml:space="preserve"> </w:t>
      </w:r>
      <w:r w:rsidR="00E55C39" w:rsidRPr="00EF4791">
        <w:rPr>
          <w:rFonts w:ascii="Times New Roman" w:eastAsia="SimSun" w:hAnsi="Times New Roman" w:cs="Times New Roman"/>
          <w:color w:val="000000" w:themeColor="text1"/>
          <w:kern w:val="0"/>
          <w:szCs w:val="24"/>
          <w:lang w:val="en-GB"/>
        </w:rPr>
        <w:t>the injection</w:t>
      </w:r>
      <w:r w:rsidR="00E55C39" w:rsidRPr="00EF4791">
        <w:rPr>
          <w:color w:val="000000" w:themeColor="text1"/>
        </w:rPr>
        <w:t xml:space="preserve"> </w:t>
      </w:r>
      <w:r w:rsidR="00E55C39" w:rsidRPr="00EF4791">
        <w:rPr>
          <w:rFonts w:ascii="Times New Roman" w:eastAsia="SimSun" w:hAnsi="Times New Roman" w:cs="Times New Roman"/>
          <w:color w:val="000000" w:themeColor="text1"/>
          <w:kern w:val="0"/>
          <w:szCs w:val="24"/>
          <w:lang w:val="en-GB"/>
        </w:rPr>
        <w:t>process of organic acid or CO</w:t>
      </w:r>
      <w:r w:rsidR="00E55C39" w:rsidRPr="00EF4791">
        <w:rPr>
          <w:rFonts w:ascii="Times New Roman" w:eastAsia="SimSun" w:hAnsi="Times New Roman" w:cs="Times New Roman"/>
          <w:color w:val="000000" w:themeColor="text1"/>
          <w:kern w:val="0"/>
          <w:szCs w:val="24"/>
          <w:vertAlign w:val="subscript"/>
          <w:lang w:val="en-GB"/>
        </w:rPr>
        <w:t>2</w:t>
      </w:r>
      <w:r w:rsidR="00E55C39" w:rsidRPr="00EF4791">
        <w:rPr>
          <w:rFonts w:ascii="Times New Roman" w:eastAsia="SimSun" w:hAnsi="Times New Roman" w:cs="Times New Roman"/>
          <w:color w:val="000000" w:themeColor="text1"/>
          <w:kern w:val="0"/>
          <w:szCs w:val="24"/>
          <w:lang w:val="en-GB"/>
        </w:rPr>
        <w:t xml:space="preserve"> fluid</w:t>
      </w:r>
      <w:r w:rsidR="00991B34" w:rsidRPr="00EF4791">
        <w:rPr>
          <w:rFonts w:ascii="Times New Roman" w:eastAsia="SimSun" w:hAnsi="Times New Roman" w:cs="Times New Roman"/>
          <w:color w:val="000000" w:themeColor="text1"/>
          <w:kern w:val="0"/>
          <w:szCs w:val="24"/>
          <w:lang w:val="en-GB"/>
        </w:rPr>
        <w:t>.</w:t>
      </w:r>
      <w:bookmarkEnd w:id="744"/>
    </w:p>
    <w:p w14:paraId="30DED895" w14:textId="593DCC96" w:rsidR="008C7120" w:rsidRPr="00EF4791" w:rsidRDefault="008C7120" w:rsidP="008C7120">
      <w:pPr>
        <w:pStyle w:val="Heading5"/>
        <w:rPr>
          <w:color w:val="000000" w:themeColor="text1"/>
        </w:rPr>
      </w:pPr>
      <w:r w:rsidRPr="00EF4791">
        <w:rPr>
          <w:color w:val="000000" w:themeColor="text1"/>
        </w:rPr>
        <w:t>5.2.2 Plastic minerals</w:t>
      </w:r>
    </w:p>
    <w:p w14:paraId="6C0F388D" w14:textId="788A3EFB" w:rsidR="00AB4E61" w:rsidRPr="00EF4791" w:rsidRDefault="00804746" w:rsidP="00EE051F">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The sandstone </w:t>
      </w:r>
      <w:ins w:id="745" w:author="SPS" w:date="2023-05-11T15:08:00Z">
        <w:r w:rsidR="002A50B3" w:rsidRPr="00EF4791">
          <w:rPr>
            <w:rFonts w:ascii="Times New Roman" w:eastAsia="SimSun" w:hAnsi="Times New Roman" w:cs="Times New Roman"/>
            <w:color w:val="000000" w:themeColor="text1"/>
            <w:kern w:val="0"/>
            <w:szCs w:val="24"/>
          </w:rPr>
          <w:t xml:space="preserve">in the He8 member of </w:t>
        </w:r>
      </w:ins>
      <w:ins w:id="746" w:author="SPS" w:date="2023-05-11T15:09:00Z">
        <w:r w:rsidR="002A50B3">
          <w:rPr>
            <w:rFonts w:ascii="Times New Roman" w:eastAsia="SimSun" w:hAnsi="Times New Roman" w:cs="Times New Roman"/>
            <w:color w:val="000000" w:themeColor="text1"/>
            <w:kern w:val="0"/>
            <w:szCs w:val="24"/>
          </w:rPr>
          <w:t xml:space="preserve">the </w:t>
        </w:r>
      </w:ins>
      <w:ins w:id="747" w:author="SPS" w:date="2023-05-11T15:08:00Z">
        <w:r w:rsidR="002A50B3" w:rsidRPr="00EF4791">
          <w:rPr>
            <w:rFonts w:ascii="Times New Roman" w:eastAsia="SimSun" w:hAnsi="Times New Roman" w:cs="Times New Roman"/>
            <w:color w:val="000000" w:themeColor="text1"/>
            <w:kern w:val="0"/>
            <w:szCs w:val="24"/>
          </w:rPr>
          <w:t xml:space="preserve">analyzed samples </w:t>
        </w:r>
      </w:ins>
      <w:r w:rsidR="00595C2A" w:rsidRPr="00EF4791">
        <w:rPr>
          <w:rFonts w:ascii="Times New Roman" w:eastAsia="SimSun" w:hAnsi="Times New Roman" w:cs="Times New Roman"/>
          <w:color w:val="000000" w:themeColor="text1"/>
          <w:kern w:val="0"/>
          <w:szCs w:val="24"/>
        </w:rPr>
        <w:t xml:space="preserve">is enriched with </w:t>
      </w:r>
      <w:r w:rsidR="00215151" w:rsidRPr="00EF4791">
        <w:rPr>
          <w:rFonts w:ascii="Times New Roman" w:eastAsia="SimSun" w:hAnsi="Times New Roman" w:cs="Times New Roman"/>
          <w:color w:val="000000" w:themeColor="text1"/>
          <w:kern w:val="0"/>
          <w:szCs w:val="24"/>
        </w:rPr>
        <w:t>rock</w:t>
      </w:r>
      <w:r w:rsidR="00595C2A" w:rsidRPr="00EF4791">
        <w:rPr>
          <w:rFonts w:ascii="Times New Roman" w:eastAsia="SimSun" w:hAnsi="Times New Roman" w:cs="Times New Roman"/>
          <w:color w:val="000000" w:themeColor="text1"/>
          <w:kern w:val="0"/>
          <w:szCs w:val="24"/>
        </w:rPr>
        <w:t xml:space="preserve"> fragments</w:t>
      </w:r>
      <w:del w:id="748" w:author="SPS" w:date="2023-05-11T15:08:00Z">
        <w:r w:rsidRPr="00EF4791" w:rsidDel="002A50B3">
          <w:rPr>
            <w:rFonts w:ascii="Times New Roman" w:eastAsia="SimSun" w:hAnsi="Times New Roman" w:cs="Times New Roman"/>
            <w:color w:val="000000" w:themeColor="text1"/>
            <w:kern w:val="0"/>
            <w:szCs w:val="24"/>
          </w:rPr>
          <w:delText xml:space="preserve"> in </w:delText>
        </w:r>
        <w:r w:rsidR="004D7F90" w:rsidRPr="00EF4791" w:rsidDel="002A50B3">
          <w:rPr>
            <w:rFonts w:ascii="Times New Roman" w:eastAsia="SimSun" w:hAnsi="Times New Roman" w:cs="Times New Roman"/>
            <w:color w:val="000000" w:themeColor="text1"/>
            <w:kern w:val="0"/>
            <w:szCs w:val="24"/>
          </w:rPr>
          <w:delText xml:space="preserve">the He8 member of </w:delText>
        </w:r>
        <w:r w:rsidR="00595C2A" w:rsidRPr="00EF4791" w:rsidDel="002A50B3">
          <w:rPr>
            <w:rFonts w:ascii="Times New Roman" w:eastAsia="SimSun" w:hAnsi="Times New Roman" w:cs="Times New Roman"/>
            <w:color w:val="000000" w:themeColor="text1"/>
            <w:kern w:val="0"/>
            <w:szCs w:val="24"/>
          </w:rPr>
          <w:delText>analyzed samples</w:delText>
        </w:r>
      </w:del>
      <w:r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lastRenderedPageBreak/>
        <w:t xml:space="preserve">Although </w:t>
      </w:r>
      <w:r w:rsidR="00215151" w:rsidRPr="00EF4791">
        <w:rPr>
          <w:rFonts w:ascii="Times New Roman" w:eastAsia="SimSun" w:hAnsi="Times New Roman" w:cs="Times New Roman"/>
          <w:color w:val="000000" w:themeColor="text1"/>
          <w:kern w:val="0"/>
          <w:szCs w:val="24"/>
        </w:rPr>
        <w:t xml:space="preserve">the rock fragments were </w:t>
      </w:r>
      <w:del w:id="749" w:author="SPS" w:date="2023-05-11T15:11:00Z">
        <w:r w:rsidR="00215151" w:rsidRPr="00EF4791" w:rsidDel="004A5426">
          <w:rPr>
            <w:rFonts w:ascii="Times New Roman" w:eastAsia="SimSun" w:hAnsi="Times New Roman" w:cs="Times New Roman"/>
            <w:color w:val="000000" w:themeColor="text1"/>
            <w:kern w:val="0"/>
            <w:szCs w:val="24"/>
          </w:rPr>
          <w:delText xml:space="preserve">dissolve </w:delText>
        </w:r>
      </w:del>
      <w:ins w:id="750" w:author="SPS" w:date="2023-05-11T15:11:00Z">
        <w:r w:rsidR="004A5426">
          <w:rPr>
            <w:rFonts w:ascii="Times New Roman" w:eastAsia="SimSun" w:hAnsi="Times New Roman" w:cs="Times New Roman"/>
            <w:color w:val="000000" w:themeColor="text1"/>
            <w:kern w:val="0"/>
            <w:szCs w:val="24"/>
          </w:rPr>
          <w:t xml:space="preserve">dissolved </w:t>
        </w:r>
        <w:commentRangeStart w:id="751"/>
        <w:r w:rsidR="004A5426">
          <w:rPr>
            <w:rFonts w:ascii="Times New Roman" w:eastAsia="SimSun" w:hAnsi="Times New Roman" w:cs="Times New Roman"/>
            <w:color w:val="000000" w:themeColor="text1"/>
            <w:kern w:val="0"/>
            <w:szCs w:val="24"/>
          </w:rPr>
          <w:t xml:space="preserve">under the action of </w:t>
        </w:r>
      </w:ins>
      <w:del w:id="752" w:author="SPS" w:date="2023-05-11T15:11:00Z">
        <w:r w:rsidR="00215151" w:rsidRPr="00EF4791" w:rsidDel="004A5426">
          <w:rPr>
            <w:rFonts w:ascii="Times New Roman" w:eastAsia="SimSun" w:hAnsi="Times New Roman" w:cs="Times New Roman"/>
            <w:color w:val="000000" w:themeColor="text1"/>
            <w:kern w:val="0"/>
            <w:szCs w:val="24"/>
          </w:rPr>
          <w:delText xml:space="preserve">under </w:delText>
        </w:r>
        <w:r w:rsidRPr="00EF4791" w:rsidDel="004A5426">
          <w:rPr>
            <w:rFonts w:ascii="Times New Roman" w:eastAsia="SimSun" w:hAnsi="Times New Roman" w:cs="Times New Roman"/>
            <w:color w:val="000000" w:themeColor="text1"/>
            <w:kern w:val="0"/>
            <w:szCs w:val="24"/>
          </w:rPr>
          <w:delText xml:space="preserve">the </w:delText>
        </w:r>
      </w:del>
      <w:r w:rsidRPr="00EF4791">
        <w:rPr>
          <w:rFonts w:ascii="Times New Roman" w:eastAsia="SimSun" w:hAnsi="Times New Roman" w:cs="Times New Roman"/>
          <w:color w:val="000000" w:themeColor="text1"/>
          <w:kern w:val="0"/>
          <w:szCs w:val="24"/>
        </w:rPr>
        <w:t xml:space="preserve">atmospheric fresh water </w:t>
      </w:r>
      <w:ins w:id="753" w:author="SPS" w:date="2023-05-11T15:11:00Z">
        <w:r w:rsidR="004A5426">
          <w:rPr>
            <w:rFonts w:ascii="Times New Roman" w:eastAsia="SimSun" w:hAnsi="Times New Roman" w:cs="Times New Roman"/>
            <w:color w:val="000000" w:themeColor="text1"/>
            <w:kern w:val="0"/>
            <w:szCs w:val="24"/>
          </w:rPr>
          <w:t>and organic a</w:t>
        </w:r>
      </w:ins>
      <w:ins w:id="754" w:author="SPS" w:date="2023-05-11T15:12:00Z">
        <w:r w:rsidR="004A5426">
          <w:rPr>
            <w:rFonts w:ascii="Times New Roman" w:eastAsia="SimSun" w:hAnsi="Times New Roman" w:cs="Times New Roman"/>
            <w:color w:val="000000" w:themeColor="text1"/>
            <w:kern w:val="0"/>
            <w:szCs w:val="24"/>
          </w:rPr>
          <w:t xml:space="preserve">cids in </w:t>
        </w:r>
      </w:ins>
      <w:del w:id="755" w:author="SPS" w:date="2023-05-11T15:12:00Z">
        <w:r w:rsidR="004D7F90" w:rsidRPr="00EF4791" w:rsidDel="004A5426">
          <w:rPr>
            <w:rFonts w:ascii="Times New Roman" w:eastAsia="SimSun" w:hAnsi="Times New Roman" w:cs="Times New Roman"/>
            <w:color w:val="000000" w:themeColor="text1"/>
            <w:kern w:val="0"/>
            <w:szCs w:val="24"/>
          </w:rPr>
          <w:delText xml:space="preserve">in </w:delText>
        </w:r>
      </w:del>
      <w:r w:rsidR="004D7F90" w:rsidRPr="00EF4791">
        <w:rPr>
          <w:rFonts w:ascii="Times New Roman" w:eastAsia="SimSun" w:hAnsi="Times New Roman" w:cs="Times New Roman"/>
          <w:color w:val="000000" w:themeColor="text1"/>
          <w:kern w:val="0"/>
          <w:szCs w:val="24"/>
        </w:rPr>
        <w:t xml:space="preserve">the </w:t>
      </w:r>
      <w:proofErr w:type="spellStart"/>
      <w:r w:rsidR="00595C2A" w:rsidRPr="00EF4791">
        <w:rPr>
          <w:rFonts w:ascii="Times New Roman" w:eastAsia="SimSun" w:hAnsi="Times New Roman" w:cs="Times New Roman"/>
          <w:color w:val="000000" w:themeColor="text1"/>
          <w:kern w:val="0"/>
          <w:szCs w:val="24"/>
        </w:rPr>
        <w:t>eo</w:t>
      </w:r>
      <w:r w:rsidR="004D7F90" w:rsidRPr="00EF4791">
        <w:rPr>
          <w:rFonts w:ascii="Times New Roman" w:eastAsia="SimSun" w:hAnsi="Times New Roman" w:cs="Times New Roman"/>
          <w:color w:val="000000" w:themeColor="text1"/>
          <w:kern w:val="0"/>
          <w:szCs w:val="24"/>
        </w:rPr>
        <w:t>diagene</w:t>
      </w:r>
      <w:r w:rsidR="00595C2A" w:rsidRPr="00EF4791">
        <w:rPr>
          <w:rFonts w:ascii="Times New Roman" w:eastAsia="SimSun" w:hAnsi="Times New Roman" w:cs="Times New Roman"/>
          <w:color w:val="000000" w:themeColor="text1"/>
          <w:kern w:val="0"/>
          <w:szCs w:val="24"/>
        </w:rPr>
        <w:t>sis</w:t>
      </w:r>
      <w:proofErr w:type="spellEnd"/>
      <w:r w:rsidR="004D7F90" w:rsidRPr="00EF4791">
        <w:rPr>
          <w:rFonts w:ascii="Times New Roman" w:eastAsia="SimSun" w:hAnsi="Times New Roman" w:cs="Times New Roman"/>
          <w:color w:val="000000" w:themeColor="text1"/>
          <w:kern w:val="0"/>
          <w:szCs w:val="24"/>
        </w:rPr>
        <w:t xml:space="preserve"> </w:t>
      </w:r>
      <w:ins w:id="756" w:author="SPS" w:date="2023-05-11T15:12:00Z">
        <w:r w:rsidR="004A5426">
          <w:rPr>
            <w:rFonts w:ascii="Times New Roman" w:eastAsia="SimSun" w:hAnsi="Times New Roman" w:cs="Times New Roman"/>
            <w:color w:val="000000" w:themeColor="text1"/>
            <w:kern w:val="0"/>
            <w:szCs w:val="24"/>
          </w:rPr>
          <w:t xml:space="preserve">and </w:t>
        </w:r>
      </w:ins>
      <w:del w:id="757" w:author="SPS" w:date="2023-05-11T15:12:00Z">
        <w:r w:rsidRPr="00EF4791" w:rsidDel="004A5426">
          <w:rPr>
            <w:rFonts w:ascii="Times New Roman" w:eastAsia="SimSun" w:hAnsi="Times New Roman" w:cs="Times New Roman"/>
            <w:color w:val="000000" w:themeColor="text1"/>
            <w:kern w:val="0"/>
            <w:szCs w:val="24"/>
          </w:rPr>
          <w:delText>and organic acids</w:delText>
        </w:r>
        <w:r w:rsidR="00595C2A" w:rsidRPr="00EF4791" w:rsidDel="004A5426">
          <w:rPr>
            <w:rFonts w:ascii="Times New Roman" w:eastAsia="SimSun" w:hAnsi="Times New Roman" w:cs="Times New Roman"/>
            <w:color w:val="000000" w:themeColor="text1"/>
            <w:kern w:val="0"/>
            <w:szCs w:val="24"/>
          </w:rPr>
          <w:delText xml:space="preserve"> in the </w:delText>
        </w:r>
      </w:del>
      <w:proofErr w:type="spellStart"/>
      <w:r w:rsidR="00595C2A" w:rsidRPr="00EF4791">
        <w:rPr>
          <w:rFonts w:ascii="Times New Roman" w:eastAsia="SimSun" w:hAnsi="Times New Roman" w:cs="Times New Roman"/>
          <w:color w:val="000000" w:themeColor="text1"/>
          <w:kern w:val="0"/>
          <w:szCs w:val="24"/>
        </w:rPr>
        <w:t>meso</w:t>
      </w:r>
      <w:r w:rsidRPr="00EF4791">
        <w:rPr>
          <w:rFonts w:ascii="Times New Roman" w:eastAsia="SimSun" w:hAnsi="Times New Roman" w:cs="Times New Roman"/>
          <w:color w:val="000000" w:themeColor="text1"/>
          <w:kern w:val="0"/>
          <w:szCs w:val="24"/>
        </w:rPr>
        <w:t>diagene</w:t>
      </w:r>
      <w:r w:rsidR="00595C2A" w:rsidRPr="00EF4791">
        <w:rPr>
          <w:rFonts w:ascii="Times New Roman" w:eastAsia="SimSun" w:hAnsi="Times New Roman" w:cs="Times New Roman"/>
          <w:color w:val="000000" w:themeColor="text1"/>
          <w:kern w:val="0"/>
          <w:szCs w:val="24"/>
        </w:rPr>
        <w:t>sis</w:t>
      </w:r>
      <w:proofErr w:type="spellEnd"/>
      <w:r w:rsidRPr="00EF4791">
        <w:rPr>
          <w:rFonts w:ascii="Times New Roman" w:eastAsia="SimSun" w:hAnsi="Times New Roman" w:cs="Times New Roman"/>
          <w:color w:val="000000" w:themeColor="text1"/>
          <w:kern w:val="0"/>
          <w:szCs w:val="24"/>
        </w:rPr>
        <w:t xml:space="preserve"> stages, </w:t>
      </w:r>
      <w:ins w:id="758" w:author="SPS" w:date="2023-05-11T15:12:00Z">
        <w:r w:rsidR="004A5426">
          <w:rPr>
            <w:rFonts w:ascii="Times New Roman" w:eastAsia="SimSun" w:hAnsi="Times New Roman" w:cs="Times New Roman"/>
            <w:color w:val="000000" w:themeColor="text1"/>
            <w:kern w:val="0"/>
            <w:szCs w:val="24"/>
          </w:rPr>
          <w:t xml:space="preserve">respectively, </w:t>
        </w:r>
        <w:commentRangeEnd w:id="751"/>
        <w:r w:rsidR="004A5426">
          <w:rPr>
            <w:rStyle w:val="CommentReference"/>
          </w:rPr>
          <w:commentReference w:id="751"/>
        </w:r>
      </w:ins>
      <w:r w:rsidRPr="00EF4791">
        <w:rPr>
          <w:rFonts w:ascii="Times New Roman" w:eastAsia="SimSun" w:hAnsi="Times New Roman" w:cs="Times New Roman"/>
          <w:color w:val="000000" w:themeColor="text1"/>
          <w:kern w:val="0"/>
          <w:szCs w:val="24"/>
        </w:rPr>
        <w:t xml:space="preserve">there is a certain negative correlation between the </w:t>
      </w:r>
      <w:del w:id="759" w:author="SPS" w:date="2023-05-12T13:30:00Z">
        <w:r w:rsidRPr="00EF4791" w:rsidDel="003E45EC">
          <w:rPr>
            <w:rFonts w:ascii="Times New Roman" w:eastAsia="SimSun" w:hAnsi="Times New Roman" w:cs="Times New Roman"/>
            <w:color w:val="000000" w:themeColor="text1"/>
            <w:kern w:val="0"/>
            <w:szCs w:val="24"/>
          </w:rPr>
          <w:delText xml:space="preserve">content of </w:delText>
        </w:r>
      </w:del>
      <w:r w:rsidR="00B16A54" w:rsidRPr="00EF4791">
        <w:rPr>
          <w:rFonts w:ascii="Times New Roman" w:eastAsia="SimSun" w:hAnsi="Times New Roman" w:cs="Times New Roman"/>
          <w:color w:val="000000" w:themeColor="text1"/>
          <w:kern w:val="0"/>
          <w:szCs w:val="24"/>
        </w:rPr>
        <w:t>rock</w:t>
      </w:r>
      <w:r w:rsidR="004D7F90" w:rsidRPr="00EF4791">
        <w:rPr>
          <w:rFonts w:ascii="Times New Roman" w:eastAsia="SimSun" w:hAnsi="Times New Roman" w:cs="Times New Roman"/>
          <w:color w:val="000000" w:themeColor="text1"/>
          <w:kern w:val="0"/>
          <w:szCs w:val="24"/>
        </w:rPr>
        <w:t xml:space="preserve"> fragment</w:t>
      </w:r>
      <w:ins w:id="760" w:author="SPS" w:date="2023-05-12T13:30:00Z">
        <w:r w:rsidR="003E45EC">
          <w:rPr>
            <w:rFonts w:ascii="Times New Roman" w:eastAsia="SimSun" w:hAnsi="Times New Roman" w:cs="Times New Roman"/>
            <w:color w:val="000000" w:themeColor="text1"/>
            <w:kern w:val="0"/>
            <w:szCs w:val="24"/>
          </w:rPr>
          <w:t xml:space="preserve"> content </w:t>
        </w:r>
      </w:ins>
      <w:del w:id="761" w:author="SPS" w:date="2023-05-12T13:30:00Z">
        <w:r w:rsidR="004D7F90" w:rsidRPr="00EF4791" w:rsidDel="003E45EC">
          <w:rPr>
            <w:rFonts w:ascii="Times New Roman" w:eastAsia="SimSun" w:hAnsi="Times New Roman" w:cs="Times New Roman"/>
            <w:color w:val="000000" w:themeColor="text1"/>
            <w:kern w:val="0"/>
            <w:szCs w:val="24"/>
          </w:rPr>
          <w:delText>s</w:delText>
        </w:r>
        <w:r w:rsidRPr="00EF4791" w:rsidDel="003E45EC">
          <w:rPr>
            <w:rFonts w:ascii="Times New Roman" w:eastAsia="SimSun" w:hAnsi="Times New Roman" w:cs="Times New Roman"/>
            <w:color w:val="000000" w:themeColor="text1"/>
            <w:kern w:val="0"/>
            <w:szCs w:val="24"/>
          </w:rPr>
          <w:delText xml:space="preserve"> </w:delText>
        </w:r>
      </w:del>
      <w:r w:rsidRPr="00EF4791">
        <w:rPr>
          <w:rFonts w:ascii="Times New Roman" w:eastAsia="SimSun" w:hAnsi="Times New Roman" w:cs="Times New Roman"/>
          <w:color w:val="000000" w:themeColor="text1"/>
          <w:kern w:val="0"/>
          <w:szCs w:val="24"/>
        </w:rPr>
        <w:t>and porosity (Fig</w:t>
      </w:r>
      <w:r w:rsidR="004D7F90"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w:t>
      </w:r>
      <w:r w:rsidR="0061268F" w:rsidRPr="00EF4791">
        <w:rPr>
          <w:rFonts w:ascii="Times New Roman" w:eastAsia="SimSun" w:hAnsi="Times New Roman" w:cs="Times New Roman" w:hint="eastAsia"/>
          <w:color w:val="000000" w:themeColor="text1"/>
          <w:kern w:val="0"/>
          <w:szCs w:val="24"/>
        </w:rPr>
        <w:t>1</w:t>
      </w:r>
      <w:r w:rsidR="00960293" w:rsidRPr="00EF4791">
        <w:rPr>
          <w:rFonts w:ascii="Times New Roman" w:eastAsia="SimSun" w:hAnsi="Times New Roman" w:cs="Times New Roman"/>
          <w:color w:val="000000" w:themeColor="text1"/>
          <w:kern w:val="0"/>
          <w:szCs w:val="24"/>
        </w:rPr>
        <w:t>1</w:t>
      </w:r>
      <w:r w:rsidR="0061268F" w:rsidRPr="00EF4791">
        <w:rPr>
          <w:rFonts w:ascii="Times New Roman" w:eastAsia="SimSun" w:hAnsi="Times New Roman" w:cs="Times New Roman" w:hint="eastAsia"/>
          <w:color w:val="000000" w:themeColor="text1"/>
          <w:kern w:val="0"/>
          <w:szCs w:val="24"/>
        </w:rPr>
        <w:t>a</w:t>
      </w:r>
      <w:r w:rsidRPr="00EF4791">
        <w:rPr>
          <w:rFonts w:ascii="Times New Roman" w:eastAsia="SimSun" w:hAnsi="Times New Roman" w:cs="Times New Roman"/>
          <w:color w:val="000000" w:themeColor="text1"/>
          <w:kern w:val="0"/>
          <w:szCs w:val="24"/>
        </w:rPr>
        <w:t xml:space="preserve">), indicating that the enrichment of </w:t>
      </w:r>
      <w:r w:rsidR="00E71D22" w:rsidRPr="00EF4791">
        <w:rPr>
          <w:rFonts w:ascii="Times New Roman" w:eastAsia="SimSun" w:hAnsi="Times New Roman" w:cs="Times New Roman"/>
          <w:color w:val="000000" w:themeColor="text1"/>
          <w:kern w:val="0"/>
          <w:szCs w:val="24"/>
        </w:rPr>
        <w:t>rock</w:t>
      </w:r>
      <w:r w:rsidR="004D7F90" w:rsidRPr="00EF4791">
        <w:rPr>
          <w:rFonts w:ascii="Times New Roman" w:eastAsia="SimSun" w:hAnsi="Times New Roman" w:cs="Times New Roman"/>
          <w:color w:val="000000" w:themeColor="text1"/>
          <w:kern w:val="0"/>
          <w:szCs w:val="24"/>
        </w:rPr>
        <w:t xml:space="preserve"> fragments</w:t>
      </w:r>
      <w:r w:rsidRPr="00EF4791">
        <w:rPr>
          <w:rFonts w:ascii="Times New Roman" w:eastAsia="SimSun" w:hAnsi="Times New Roman" w:cs="Times New Roman"/>
          <w:color w:val="000000" w:themeColor="text1"/>
          <w:kern w:val="0"/>
          <w:szCs w:val="24"/>
        </w:rPr>
        <w:t xml:space="preserve"> </w:t>
      </w:r>
      <w:del w:id="762" w:author="SPS" w:date="2023-05-11T15:13:00Z">
        <w:r w:rsidRPr="00EF4791" w:rsidDel="004A5426">
          <w:rPr>
            <w:rFonts w:ascii="Times New Roman" w:eastAsia="SimSun" w:hAnsi="Times New Roman" w:cs="Times New Roman"/>
            <w:color w:val="000000" w:themeColor="text1"/>
            <w:kern w:val="0"/>
            <w:szCs w:val="24"/>
          </w:rPr>
          <w:delText xml:space="preserve">has </w:delText>
        </w:r>
      </w:del>
      <w:r w:rsidRPr="00EF4791">
        <w:rPr>
          <w:rFonts w:ascii="Times New Roman" w:eastAsia="SimSun" w:hAnsi="Times New Roman" w:cs="Times New Roman"/>
          <w:color w:val="000000" w:themeColor="text1"/>
          <w:kern w:val="0"/>
          <w:szCs w:val="24"/>
        </w:rPr>
        <w:t xml:space="preserve">blocked some pores to </w:t>
      </w:r>
      <w:del w:id="763" w:author="SPS" w:date="2023-05-11T15:13:00Z">
        <w:r w:rsidRPr="00EF4791" w:rsidDel="004A5426">
          <w:rPr>
            <w:rFonts w:ascii="Times New Roman" w:eastAsia="SimSun" w:hAnsi="Times New Roman" w:cs="Times New Roman"/>
            <w:color w:val="000000" w:themeColor="text1"/>
            <w:kern w:val="0"/>
            <w:szCs w:val="24"/>
          </w:rPr>
          <w:delText xml:space="preserve">a certain </w:delText>
        </w:r>
      </w:del>
      <w:ins w:id="764" w:author="SPS" w:date="2023-05-11T15:13:00Z">
        <w:r w:rsidR="004A5426">
          <w:rPr>
            <w:rFonts w:ascii="Times New Roman" w:eastAsia="SimSun" w:hAnsi="Times New Roman" w:cs="Times New Roman"/>
            <w:color w:val="000000" w:themeColor="text1"/>
            <w:kern w:val="0"/>
            <w:szCs w:val="24"/>
          </w:rPr>
          <w:t xml:space="preserve">some </w:t>
        </w:r>
      </w:ins>
      <w:r w:rsidRPr="00EF4791">
        <w:rPr>
          <w:rFonts w:ascii="Times New Roman" w:eastAsia="SimSun" w:hAnsi="Times New Roman" w:cs="Times New Roman"/>
          <w:color w:val="000000" w:themeColor="text1"/>
          <w:kern w:val="0"/>
          <w:szCs w:val="24"/>
        </w:rPr>
        <w:t>extent.</w:t>
      </w:r>
      <w:r w:rsidR="004D7F90" w:rsidRPr="00EF4791">
        <w:rPr>
          <w:color w:val="000000" w:themeColor="text1"/>
        </w:rPr>
        <w:t xml:space="preserve"> </w:t>
      </w:r>
      <w:r w:rsidR="004D7F90" w:rsidRPr="00EF4791">
        <w:rPr>
          <w:rFonts w:ascii="Times New Roman" w:eastAsia="SimSun" w:hAnsi="Times New Roman" w:cs="Times New Roman"/>
          <w:color w:val="000000" w:themeColor="text1"/>
          <w:kern w:val="0"/>
          <w:szCs w:val="24"/>
        </w:rPr>
        <w:t xml:space="preserve">The </w:t>
      </w:r>
      <w:r w:rsidR="00E71D22" w:rsidRPr="00EF4791">
        <w:rPr>
          <w:rFonts w:ascii="Times New Roman" w:eastAsia="SimSun" w:hAnsi="Times New Roman" w:cs="Times New Roman"/>
          <w:color w:val="000000" w:themeColor="text1"/>
          <w:kern w:val="0"/>
          <w:szCs w:val="24"/>
        </w:rPr>
        <w:t>rock</w:t>
      </w:r>
      <w:r w:rsidR="004D7F90" w:rsidRPr="00EF4791">
        <w:rPr>
          <w:rFonts w:ascii="Times New Roman" w:eastAsia="SimSun" w:hAnsi="Times New Roman" w:cs="Times New Roman"/>
          <w:color w:val="000000" w:themeColor="text1"/>
          <w:kern w:val="0"/>
          <w:szCs w:val="24"/>
        </w:rPr>
        <w:t xml:space="preserve"> fragment</w:t>
      </w:r>
      <w:del w:id="765" w:author="SPS" w:date="2023-05-11T15:13:00Z">
        <w:r w:rsidR="004D7F90" w:rsidRPr="00EF4791" w:rsidDel="004A5426">
          <w:rPr>
            <w:rFonts w:ascii="Times New Roman" w:eastAsia="SimSun" w:hAnsi="Times New Roman" w:cs="Times New Roman"/>
            <w:color w:val="000000" w:themeColor="text1"/>
            <w:kern w:val="0"/>
            <w:szCs w:val="24"/>
          </w:rPr>
          <w:delText>s</w:delText>
        </w:r>
      </w:del>
      <w:r w:rsidR="004D7F90" w:rsidRPr="00EF4791">
        <w:rPr>
          <w:rFonts w:ascii="Times New Roman" w:eastAsia="SimSun" w:hAnsi="Times New Roman" w:cs="Times New Roman"/>
          <w:color w:val="000000" w:themeColor="text1"/>
          <w:kern w:val="0"/>
          <w:szCs w:val="24"/>
        </w:rPr>
        <w:t xml:space="preserve"> types of the He8 member </w:t>
      </w:r>
      <w:r w:rsidR="00595C2A" w:rsidRPr="00EF4791">
        <w:rPr>
          <w:rFonts w:ascii="Times New Roman" w:eastAsia="SimSun" w:hAnsi="Times New Roman" w:cs="Times New Roman"/>
          <w:color w:val="000000" w:themeColor="text1"/>
          <w:kern w:val="0"/>
          <w:szCs w:val="24"/>
        </w:rPr>
        <w:t xml:space="preserve">of </w:t>
      </w:r>
      <w:ins w:id="766" w:author="SPS" w:date="2023-05-11T15:13:00Z">
        <w:r w:rsidR="004A5426">
          <w:rPr>
            <w:rFonts w:ascii="Times New Roman" w:eastAsia="SimSun" w:hAnsi="Times New Roman" w:cs="Times New Roman"/>
            <w:color w:val="000000" w:themeColor="text1"/>
            <w:kern w:val="0"/>
            <w:szCs w:val="24"/>
          </w:rPr>
          <w:t xml:space="preserve">the analyzed </w:t>
        </w:r>
      </w:ins>
      <w:del w:id="767" w:author="SPS" w:date="2023-05-11T15:13:00Z">
        <w:r w:rsidR="00595C2A" w:rsidRPr="00EF4791" w:rsidDel="004A5426">
          <w:rPr>
            <w:rFonts w:ascii="Times New Roman" w:eastAsia="SimSun" w:hAnsi="Times New Roman" w:cs="Times New Roman"/>
            <w:color w:val="000000" w:themeColor="text1"/>
            <w:kern w:val="0"/>
            <w:szCs w:val="24"/>
          </w:rPr>
          <w:delText xml:space="preserve">annlyzed </w:delText>
        </w:r>
      </w:del>
      <w:r w:rsidR="00595C2A" w:rsidRPr="00EF4791">
        <w:rPr>
          <w:rFonts w:ascii="Times New Roman" w:eastAsia="SimSun" w:hAnsi="Times New Roman" w:cs="Times New Roman"/>
          <w:color w:val="000000" w:themeColor="text1"/>
          <w:kern w:val="0"/>
          <w:szCs w:val="24"/>
        </w:rPr>
        <w:t>samples</w:t>
      </w:r>
      <w:r w:rsidR="004D7F90" w:rsidRPr="00EF4791">
        <w:rPr>
          <w:rFonts w:ascii="Times New Roman" w:eastAsia="SimSun" w:hAnsi="Times New Roman" w:cs="Times New Roman"/>
          <w:color w:val="000000" w:themeColor="text1"/>
          <w:kern w:val="0"/>
          <w:szCs w:val="24"/>
        </w:rPr>
        <w:t xml:space="preserve"> are mainly composed of acidic extrusive rocks</w:t>
      </w:r>
      <w:r w:rsidR="00595C2A" w:rsidRPr="00EF4791">
        <w:rPr>
          <w:rFonts w:ascii="Times New Roman" w:eastAsia="SimSun" w:hAnsi="Times New Roman" w:cs="Times New Roman"/>
          <w:color w:val="000000" w:themeColor="text1"/>
          <w:kern w:val="0"/>
          <w:szCs w:val="24"/>
        </w:rPr>
        <w:t xml:space="preserve"> and</w:t>
      </w:r>
      <w:r w:rsidR="004D7F90" w:rsidRPr="00EF4791">
        <w:rPr>
          <w:rFonts w:ascii="Times New Roman" w:eastAsia="SimSun" w:hAnsi="Times New Roman" w:cs="Times New Roman"/>
          <w:color w:val="000000" w:themeColor="text1"/>
          <w:kern w:val="0"/>
          <w:szCs w:val="24"/>
        </w:rPr>
        <w:t xml:space="preserve"> </w:t>
      </w:r>
      <w:r w:rsidR="00595C2A" w:rsidRPr="00EF4791">
        <w:rPr>
          <w:rFonts w:ascii="Times New Roman" w:eastAsia="SimSun" w:hAnsi="Times New Roman" w:cs="Times New Roman"/>
          <w:color w:val="000000" w:themeColor="text1"/>
          <w:kern w:val="0"/>
          <w:szCs w:val="24"/>
        </w:rPr>
        <w:t xml:space="preserve">metamorphic </w:t>
      </w:r>
      <w:r w:rsidR="00B16A54" w:rsidRPr="00EF4791">
        <w:rPr>
          <w:rFonts w:ascii="Times New Roman" w:eastAsia="SimSun" w:hAnsi="Times New Roman" w:cs="Times New Roman"/>
          <w:color w:val="000000" w:themeColor="text1"/>
          <w:kern w:val="0"/>
          <w:szCs w:val="24"/>
        </w:rPr>
        <w:t>rock</w:t>
      </w:r>
      <w:r w:rsidR="00595C2A" w:rsidRPr="00EF4791">
        <w:rPr>
          <w:rFonts w:ascii="Times New Roman" w:eastAsia="SimSun" w:hAnsi="Times New Roman" w:cs="Times New Roman"/>
          <w:color w:val="000000" w:themeColor="text1"/>
          <w:kern w:val="0"/>
          <w:szCs w:val="24"/>
        </w:rPr>
        <w:t xml:space="preserve"> fragments</w:t>
      </w:r>
      <w:ins w:id="768" w:author="SPS" w:date="2023-05-11T15:13:00Z">
        <w:r w:rsidR="004A5426">
          <w:rPr>
            <w:rFonts w:ascii="Times New Roman" w:eastAsia="SimSun" w:hAnsi="Times New Roman" w:cs="Times New Roman"/>
            <w:color w:val="000000" w:themeColor="text1"/>
            <w:kern w:val="0"/>
            <w:szCs w:val="24"/>
          </w:rPr>
          <w:t xml:space="preserve">, </w:t>
        </w:r>
      </w:ins>
      <w:del w:id="769" w:author="SPS" w:date="2023-05-11T15:13:00Z">
        <w:r w:rsidR="00595C2A" w:rsidRPr="00EF4791" w:rsidDel="004A5426">
          <w:rPr>
            <w:rFonts w:ascii="Times New Roman" w:eastAsia="SimSun" w:hAnsi="Times New Roman" w:cs="Times New Roman"/>
            <w:color w:val="000000" w:themeColor="text1"/>
            <w:kern w:val="0"/>
            <w:szCs w:val="24"/>
          </w:rPr>
          <w:delText xml:space="preserve"> </w:delText>
        </w:r>
      </w:del>
      <w:r w:rsidR="00595C2A" w:rsidRPr="00EF4791">
        <w:rPr>
          <w:rFonts w:ascii="Times New Roman" w:eastAsia="SimSun" w:hAnsi="Times New Roman" w:cs="Times New Roman"/>
          <w:color w:val="000000" w:themeColor="text1"/>
          <w:kern w:val="0"/>
          <w:szCs w:val="24"/>
        </w:rPr>
        <w:t xml:space="preserve">including </w:t>
      </w:r>
      <w:r w:rsidR="004D7F90" w:rsidRPr="00EF4791">
        <w:rPr>
          <w:rFonts w:ascii="Times New Roman" w:eastAsia="SimSun" w:hAnsi="Times New Roman" w:cs="Times New Roman"/>
          <w:color w:val="000000" w:themeColor="text1"/>
          <w:kern w:val="0"/>
          <w:szCs w:val="24"/>
        </w:rPr>
        <w:t>plastic phyllite</w:t>
      </w:r>
      <w:r w:rsidR="00595C2A" w:rsidRPr="00EF4791">
        <w:rPr>
          <w:rFonts w:ascii="Times New Roman" w:eastAsia="SimSun" w:hAnsi="Times New Roman" w:cs="Times New Roman"/>
          <w:color w:val="000000" w:themeColor="text1"/>
          <w:kern w:val="0"/>
          <w:szCs w:val="24"/>
        </w:rPr>
        <w:t xml:space="preserve"> and</w:t>
      </w:r>
      <w:r w:rsidR="004D7F90" w:rsidRPr="00EF4791">
        <w:rPr>
          <w:rFonts w:ascii="Times New Roman" w:eastAsia="SimSun" w:hAnsi="Times New Roman" w:cs="Times New Roman"/>
          <w:color w:val="000000" w:themeColor="text1"/>
          <w:kern w:val="0"/>
          <w:szCs w:val="24"/>
        </w:rPr>
        <w:t xml:space="preserve"> slate</w:t>
      </w:r>
      <w:r w:rsidR="00B16A54" w:rsidRPr="00EF4791">
        <w:rPr>
          <w:rFonts w:ascii="Times New Roman" w:eastAsia="SimSun" w:hAnsi="Times New Roman" w:cs="Times New Roman"/>
          <w:color w:val="000000" w:themeColor="text1"/>
          <w:kern w:val="0"/>
          <w:szCs w:val="24"/>
        </w:rPr>
        <w:t xml:space="preserve"> (Fig. </w:t>
      </w:r>
      <w:r w:rsidR="00E71D22" w:rsidRPr="00EF4791">
        <w:rPr>
          <w:rFonts w:ascii="Times New Roman" w:eastAsia="SimSun" w:hAnsi="Times New Roman" w:cs="Times New Roman"/>
          <w:color w:val="000000" w:themeColor="text1"/>
          <w:kern w:val="0"/>
          <w:szCs w:val="24"/>
        </w:rPr>
        <w:t>12a</w:t>
      </w:r>
      <w:r w:rsidR="00B16A54" w:rsidRPr="00EF4791">
        <w:rPr>
          <w:rFonts w:ascii="Times New Roman" w:eastAsia="SimSun" w:hAnsi="Times New Roman" w:cs="Times New Roman"/>
          <w:color w:val="000000" w:themeColor="text1"/>
          <w:kern w:val="0"/>
          <w:szCs w:val="24"/>
        </w:rPr>
        <w:t xml:space="preserve">, </w:t>
      </w:r>
      <w:r w:rsidR="00E71D22" w:rsidRPr="00EF4791">
        <w:rPr>
          <w:rFonts w:ascii="Times New Roman" w:eastAsia="SimSun" w:hAnsi="Times New Roman" w:cs="Times New Roman"/>
          <w:color w:val="000000" w:themeColor="text1"/>
          <w:kern w:val="0"/>
          <w:szCs w:val="24"/>
        </w:rPr>
        <w:t>b</w:t>
      </w:r>
      <w:r w:rsidR="00B16A54" w:rsidRPr="00EF4791">
        <w:rPr>
          <w:rFonts w:ascii="Times New Roman" w:eastAsia="SimSun" w:hAnsi="Times New Roman" w:cs="Times New Roman"/>
          <w:color w:val="000000" w:themeColor="text1"/>
          <w:kern w:val="0"/>
          <w:szCs w:val="24"/>
        </w:rPr>
        <w:t>)</w:t>
      </w:r>
      <w:r w:rsidR="004D7F90" w:rsidRPr="00EF4791">
        <w:rPr>
          <w:rFonts w:ascii="Times New Roman" w:eastAsia="SimSun" w:hAnsi="Times New Roman" w:cs="Times New Roman"/>
          <w:color w:val="000000" w:themeColor="text1"/>
          <w:kern w:val="0"/>
          <w:szCs w:val="24"/>
        </w:rPr>
        <w:t xml:space="preserve">. These </w:t>
      </w:r>
      <w:r w:rsidR="00E71D22" w:rsidRPr="00EF4791">
        <w:rPr>
          <w:rFonts w:ascii="Times New Roman" w:eastAsia="SimSun" w:hAnsi="Times New Roman" w:cs="Times New Roman"/>
          <w:color w:val="000000" w:themeColor="text1"/>
          <w:kern w:val="0"/>
          <w:szCs w:val="24"/>
        </w:rPr>
        <w:t>rock</w:t>
      </w:r>
      <w:r w:rsidR="004D7F90" w:rsidRPr="00EF4791">
        <w:rPr>
          <w:rFonts w:ascii="Times New Roman" w:eastAsia="SimSun" w:hAnsi="Times New Roman" w:cs="Times New Roman"/>
          <w:color w:val="000000" w:themeColor="text1"/>
          <w:kern w:val="0"/>
          <w:szCs w:val="24"/>
        </w:rPr>
        <w:t xml:space="preserve"> fragments</w:t>
      </w:r>
      <w:ins w:id="770" w:author="SPS" w:date="2023-05-11T15:13:00Z">
        <w:r w:rsidR="004A5426">
          <w:rPr>
            <w:rFonts w:ascii="Times New Roman" w:eastAsia="SimSun" w:hAnsi="Times New Roman" w:cs="Times New Roman"/>
            <w:color w:val="000000" w:themeColor="text1"/>
            <w:kern w:val="0"/>
            <w:szCs w:val="24"/>
          </w:rPr>
          <w:t xml:space="preserve"> </w:t>
        </w:r>
      </w:ins>
      <w:del w:id="771" w:author="SPS" w:date="2023-05-11T15:13:00Z">
        <w:r w:rsidR="004D7F90" w:rsidRPr="00EF4791" w:rsidDel="004A5426">
          <w:rPr>
            <w:rFonts w:ascii="Times New Roman" w:eastAsia="SimSun" w:hAnsi="Times New Roman" w:cs="Times New Roman"/>
            <w:color w:val="000000" w:themeColor="text1"/>
            <w:kern w:val="0"/>
            <w:szCs w:val="24"/>
          </w:rPr>
          <w:delText xml:space="preserve"> particles </w:delText>
        </w:r>
      </w:del>
      <w:r w:rsidR="004D7F90" w:rsidRPr="00EF4791">
        <w:rPr>
          <w:rFonts w:ascii="Times New Roman" w:eastAsia="SimSun" w:hAnsi="Times New Roman" w:cs="Times New Roman"/>
          <w:color w:val="000000" w:themeColor="text1"/>
          <w:kern w:val="0"/>
          <w:szCs w:val="24"/>
        </w:rPr>
        <w:t>often have strong plasticity</w:t>
      </w:r>
      <w:ins w:id="772" w:author="SPS" w:date="2023-05-11T15:13:00Z">
        <w:r w:rsidR="004A5426">
          <w:rPr>
            <w:rFonts w:ascii="Times New Roman" w:eastAsia="SimSun" w:hAnsi="Times New Roman" w:cs="Times New Roman"/>
            <w:color w:val="000000" w:themeColor="text1"/>
            <w:kern w:val="0"/>
            <w:szCs w:val="24"/>
          </w:rPr>
          <w:t xml:space="preserve"> </w:t>
        </w:r>
      </w:ins>
      <w:del w:id="773" w:author="SPS" w:date="2023-05-11T15:13:00Z">
        <w:r w:rsidR="004D7F90" w:rsidRPr="00EF4791" w:rsidDel="004A5426">
          <w:rPr>
            <w:rFonts w:ascii="Times New Roman" w:eastAsia="SimSun" w:hAnsi="Times New Roman" w:cs="Times New Roman"/>
            <w:color w:val="000000" w:themeColor="text1"/>
            <w:kern w:val="0"/>
            <w:szCs w:val="24"/>
          </w:rPr>
          <w:delText xml:space="preserve">, </w:delText>
        </w:r>
      </w:del>
      <w:r w:rsidR="004D7F90" w:rsidRPr="00EF4791">
        <w:rPr>
          <w:rFonts w:ascii="Times New Roman" w:eastAsia="SimSun" w:hAnsi="Times New Roman" w:cs="Times New Roman"/>
          <w:color w:val="000000" w:themeColor="text1"/>
          <w:kern w:val="0"/>
          <w:szCs w:val="24"/>
        </w:rPr>
        <w:t xml:space="preserve">and are extremely prone to deformation and </w:t>
      </w:r>
      <w:del w:id="774" w:author="SPS" w:date="2023-05-11T15:13:00Z">
        <w:r w:rsidR="004D7F90" w:rsidRPr="00EF4791" w:rsidDel="004A5426">
          <w:rPr>
            <w:rFonts w:ascii="Times New Roman" w:eastAsia="SimSun" w:hAnsi="Times New Roman" w:cs="Times New Roman"/>
            <w:color w:val="000000" w:themeColor="text1"/>
            <w:kern w:val="0"/>
            <w:szCs w:val="24"/>
          </w:rPr>
          <w:delText xml:space="preserve">clog </w:delText>
        </w:r>
      </w:del>
      <w:r w:rsidR="004D7F90" w:rsidRPr="00EF4791">
        <w:rPr>
          <w:rFonts w:ascii="Times New Roman" w:eastAsia="SimSun" w:hAnsi="Times New Roman" w:cs="Times New Roman"/>
          <w:color w:val="000000" w:themeColor="text1"/>
          <w:kern w:val="0"/>
          <w:szCs w:val="24"/>
        </w:rPr>
        <w:t>pore</w:t>
      </w:r>
      <w:ins w:id="775" w:author="SPS" w:date="2023-05-11T17:00:00Z">
        <w:r w:rsidR="00A542D4">
          <w:rPr>
            <w:rFonts w:ascii="Times New Roman" w:eastAsia="SimSun" w:hAnsi="Times New Roman" w:cs="Times New Roman"/>
            <w:color w:val="000000" w:themeColor="text1"/>
            <w:kern w:val="0"/>
            <w:szCs w:val="24"/>
          </w:rPr>
          <w:t>-</w:t>
        </w:r>
      </w:ins>
      <w:ins w:id="776" w:author="SPS" w:date="2023-05-11T15:13:00Z">
        <w:r w:rsidR="004A5426">
          <w:rPr>
            <w:rFonts w:ascii="Times New Roman" w:eastAsia="SimSun" w:hAnsi="Times New Roman" w:cs="Times New Roman"/>
            <w:color w:val="000000" w:themeColor="text1"/>
            <w:kern w:val="0"/>
            <w:szCs w:val="24"/>
          </w:rPr>
          <w:t>clogging</w:t>
        </w:r>
      </w:ins>
      <w:del w:id="777" w:author="SPS" w:date="2023-05-11T15:13:00Z">
        <w:r w:rsidR="004D7F90" w:rsidRPr="00EF4791" w:rsidDel="004A5426">
          <w:rPr>
            <w:rFonts w:ascii="Times New Roman" w:eastAsia="SimSun" w:hAnsi="Times New Roman" w:cs="Times New Roman"/>
            <w:color w:val="000000" w:themeColor="text1"/>
            <w:kern w:val="0"/>
            <w:szCs w:val="24"/>
          </w:rPr>
          <w:delText>s</w:delText>
        </w:r>
      </w:del>
      <w:r w:rsidR="004D7F90" w:rsidRPr="00EF4791">
        <w:rPr>
          <w:rFonts w:ascii="Times New Roman" w:eastAsia="SimSun" w:hAnsi="Times New Roman" w:cs="Times New Roman"/>
          <w:color w:val="000000" w:themeColor="text1"/>
          <w:kern w:val="0"/>
          <w:szCs w:val="24"/>
        </w:rPr>
        <w:t xml:space="preserve"> during the later burial and compaction process, which is not conducive to the </w:t>
      </w:r>
      <w:r w:rsidR="00595C2A" w:rsidRPr="00EF4791">
        <w:rPr>
          <w:rFonts w:ascii="Times New Roman" w:eastAsia="SimSun" w:hAnsi="Times New Roman" w:cs="Times New Roman"/>
          <w:color w:val="000000" w:themeColor="text1"/>
          <w:kern w:val="0"/>
          <w:szCs w:val="24"/>
        </w:rPr>
        <w:t>intrusion</w:t>
      </w:r>
      <w:r w:rsidR="004D7F90" w:rsidRPr="00EF4791">
        <w:rPr>
          <w:rFonts w:ascii="Times New Roman" w:eastAsia="SimSun" w:hAnsi="Times New Roman" w:cs="Times New Roman"/>
          <w:color w:val="000000" w:themeColor="text1"/>
          <w:kern w:val="0"/>
          <w:szCs w:val="24"/>
        </w:rPr>
        <w:t xml:space="preserve"> </w:t>
      </w:r>
      <w:del w:id="778" w:author="SPS" w:date="2023-05-11T15:14:00Z">
        <w:r w:rsidR="00215151" w:rsidRPr="00EF4791" w:rsidDel="004A5426">
          <w:rPr>
            <w:rFonts w:ascii="Times New Roman" w:eastAsia="SimSun" w:hAnsi="Times New Roman" w:cs="Times New Roman"/>
            <w:color w:val="000000" w:themeColor="text1"/>
            <w:kern w:val="0"/>
            <w:szCs w:val="24"/>
          </w:rPr>
          <w:delText>for</w:delText>
        </w:r>
        <w:r w:rsidR="004D7F90" w:rsidRPr="00EF4791" w:rsidDel="004A5426">
          <w:rPr>
            <w:rFonts w:ascii="Times New Roman" w:eastAsia="SimSun" w:hAnsi="Times New Roman" w:cs="Times New Roman"/>
            <w:color w:val="000000" w:themeColor="text1"/>
            <w:kern w:val="0"/>
            <w:szCs w:val="24"/>
          </w:rPr>
          <w:delText xml:space="preserve"> </w:delText>
        </w:r>
      </w:del>
      <w:ins w:id="779" w:author="SPS" w:date="2023-05-11T15:14:00Z">
        <w:r w:rsidR="004A5426">
          <w:rPr>
            <w:rFonts w:ascii="Times New Roman" w:eastAsia="SimSun" w:hAnsi="Times New Roman" w:cs="Times New Roman"/>
            <w:color w:val="000000" w:themeColor="text1"/>
            <w:kern w:val="0"/>
            <w:szCs w:val="24"/>
          </w:rPr>
          <w:t xml:space="preserve">of </w:t>
        </w:r>
      </w:ins>
      <w:r w:rsidR="00215151" w:rsidRPr="00EF4791">
        <w:rPr>
          <w:rFonts w:ascii="Times New Roman" w:eastAsia="SimSun" w:hAnsi="Times New Roman" w:cs="Times New Roman"/>
          <w:color w:val="000000" w:themeColor="text1"/>
          <w:kern w:val="0"/>
          <w:szCs w:val="24"/>
        </w:rPr>
        <w:t xml:space="preserve">large quantities of </w:t>
      </w:r>
      <w:r w:rsidR="004D7F90" w:rsidRPr="00EF4791">
        <w:rPr>
          <w:rFonts w:ascii="Times New Roman" w:eastAsia="SimSun" w:hAnsi="Times New Roman" w:cs="Times New Roman"/>
          <w:color w:val="000000" w:themeColor="text1"/>
          <w:kern w:val="0"/>
          <w:szCs w:val="24"/>
        </w:rPr>
        <w:t xml:space="preserve">acidic fluids </w:t>
      </w:r>
      <w:commentRangeStart w:id="780"/>
      <w:r w:rsidR="004D7F90" w:rsidRPr="00EF4791">
        <w:rPr>
          <w:rFonts w:ascii="Times New Roman" w:eastAsia="SimSun" w:hAnsi="Times New Roman" w:cs="Times New Roman"/>
          <w:color w:val="000000" w:themeColor="text1"/>
          <w:kern w:val="0"/>
          <w:szCs w:val="24"/>
        </w:rPr>
        <w:t>in the later stage</w:t>
      </w:r>
      <w:commentRangeEnd w:id="780"/>
      <w:r w:rsidR="004A5426">
        <w:rPr>
          <w:rStyle w:val="CommentReference"/>
        </w:rPr>
        <w:commentReference w:id="780"/>
      </w:r>
      <w:r w:rsidR="004D7F90" w:rsidRPr="00EF4791">
        <w:rPr>
          <w:rFonts w:ascii="Times New Roman" w:eastAsia="SimSun" w:hAnsi="Times New Roman" w:cs="Times New Roman"/>
          <w:color w:val="000000" w:themeColor="text1"/>
          <w:kern w:val="0"/>
          <w:szCs w:val="24"/>
        </w:rPr>
        <w:t xml:space="preserve">, </w:t>
      </w:r>
      <w:del w:id="781" w:author="SPS" w:date="2023-05-11T15:14:00Z">
        <w:r w:rsidR="004D7F90" w:rsidRPr="00EF4791" w:rsidDel="004A5426">
          <w:rPr>
            <w:rFonts w:ascii="Times New Roman" w:eastAsia="SimSun" w:hAnsi="Times New Roman" w:cs="Times New Roman"/>
            <w:color w:val="000000" w:themeColor="text1"/>
            <w:kern w:val="0"/>
            <w:szCs w:val="24"/>
          </w:rPr>
          <w:delText xml:space="preserve">and </w:delText>
        </w:r>
      </w:del>
      <w:ins w:id="782" w:author="SPS" w:date="2023-05-11T15:14:00Z">
        <w:r w:rsidR="004A5426">
          <w:rPr>
            <w:rFonts w:ascii="Times New Roman" w:eastAsia="SimSun" w:hAnsi="Times New Roman" w:cs="Times New Roman"/>
            <w:color w:val="000000" w:themeColor="text1"/>
            <w:kern w:val="0"/>
            <w:szCs w:val="24"/>
          </w:rPr>
          <w:t>thereby</w:t>
        </w:r>
        <w:r w:rsidR="004A5426" w:rsidRPr="00EF4791">
          <w:rPr>
            <w:rFonts w:ascii="Times New Roman" w:eastAsia="SimSun" w:hAnsi="Times New Roman" w:cs="Times New Roman"/>
            <w:color w:val="000000" w:themeColor="text1"/>
            <w:kern w:val="0"/>
            <w:szCs w:val="24"/>
          </w:rPr>
          <w:t xml:space="preserve"> </w:t>
        </w:r>
      </w:ins>
      <w:r w:rsidR="004D7F90" w:rsidRPr="00EF4791">
        <w:rPr>
          <w:rFonts w:ascii="Times New Roman" w:eastAsia="SimSun" w:hAnsi="Times New Roman" w:cs="Times New Roman"/>
          <w:color w:val="000000" w:themeColor="text1"/>
          <w:kern w:val="0"/>
          <w:szCs w:val="24"/>
        </w:rPr>
        <w:t>reduc</w:t>
      </w:r>
      <w:r w:rsidR="000A2FA9" w:rsidRPr="00EF4791">
        <w:rPr>
          <w:rFonts w:ascii="Times New Roman" w:eastAsia="SimSun" w:hAnsi="Times New Roman" w:cs="Times New Roman"/>
          <w:color w:val="000000" w:themeColor="text1"/>
          <w:kern w:val="0"/>
          <w:szCs w:val="24"/>
        </w:rPr>
        <w:t>ing</w:t>
      </w:r>
      <w:r w:rsidR="004D7F90" w:rsidRPr="00EF4791">
        <w:rPr>
          <w:rFonts w:ascii="Times New Roman" w:eastAsia="SimSun" w:hAnsi="Times New Roman" w:cs="Times New Roman"/>
          <w:color w:val="000000" w:themeColor="text1"/>
          <w:kern w:val="0"/>
          <w:szCs w:val="24"/>
        </w:rPr>
        <w:t xml:space="preserve"> </w:t>
      </w:r>
      <w:r w:rsidR="00870858" w:rsidRPr="00EF4791">
        <w:rPr>
          <w:rFonts w:ascii="Times New Roman" w:eastAsia="SimSun" w:hAnsi="Times New Roman" w:cs="Times New Roman"/>
          <w:color w:val="000000" w:themeColor="text1"/>
          <w:kern w:val="0"/>
          <w:szCs w:val="24"/>
        </w:rPr>
        <w:t xml:space="preserve">the development of dissolution pores to a certain extent. </w:t>
      </w:r>
    </w:p>
    <w:p w14:paraId="2637330E" w14:textId="28B32FE8" w:rsidR="00262F25" w:rsidRPr="00EF4791" w:rsidRDefault="00262F25" w:rsidP="00EE051F">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There is a strong positive correlation between </w:t>
      </w:r>
      <w:del w:id="783" w:author="SPS" w:date="2023-05-11T15:14:00Z">
        <w:r w:rsidRPr="00EF4791" w:rsidDel="004A5426">
          <w:rPr>
            <w:rFonts w:ascii="Times New Roman" w:eastAsia="SimSun" w:hAnsi="Times New Roman" w:cs="Times New Roman"/>
            <w:color w:val="000000" w:themeColor="text1"/>
            <w:kern w:val="0"/>
            <w:szCs w:val="24"/>
          </w:rPr>
          <w:delText xml:space="preserve">the content of </w:delText>
        </w:r>
      </w:del>
      <w:r w:rsidRPr="00EF4791">
        <w:rPr>
          <w:rFonts w:ascii="Times New Roman" w:eastAsia="SimSun" w:hAnsi="Times New Roman" w:cs="Times New Roman"/>
          <w:color w:val="000000" w:themeColor="text1"/>
          <w:kern w:val="0"/>
          <w:szCs w:val="24"/>
        </w:rPr>
        <w:t xml:space="preserve">kaolinite </w:t>
      </w:r>
      <w:ins w:id="784" w:author="SPS" w:date="2023-05-11T15:14:00Z">
        <w:r w:rsidR="004A5426">
          <w:rPr>
            <w:rFonts w:ascii="Times New Roman" w:eastAsia="SimSun" w:hAnsi="Times New Roman" w:cs="Times New Roman"/>
            <w:color w:val="000000" w:themeColor="text1"/>
            <w:kern w:val="0"/>
            <w:szCs w:val="24"/>
          </w:rPr>
          <w:t xml:space="preserve">content </w:t>
        </w:r>
      </w:ins>
      <w:r w:rsidRPr="00EF4791">
        <w:rPr>
          <w:rFonts w:ascii="Times New Roman" w:eastAsia="SimSun" w:hAnsi="Times New Roman" w:cs="Times New Roman"/>
          <w:color w:val="000000" w:themeColor="text1"/>
          <w:kern w:val="0"/>
          <w:szCs w:val="24"/>
        </w:rPr>
        <w:t xml:space="preserve">and </w:t>
      </w:r>
      <w:del w:id="785" w:author="SPS" w:date="2023-05-11T15:14:00Z">
        <w:r w:rsidRPr="00EF4791" w:rsidDel="004A5426">
          <w:rPr>
            <w:rFonts w:ascii="Times New Roman" w:eastAsia="SimSun" w:hAnsi="Times New Roman" w:cs="Times New Roman"/>
            <w:color w:val="000000" w:themeColor="text1"/>
            <w:kern w:val="0"/>
            <w:szCs w:val="24"/>
          </w:rPr>
          <w:delText xml:space="preserve">the </w:delText>
        </w:r>
      </w:del>
      <w:r w:rsidRPr="00EF4791">
        <w:rPr>
          <w:rFonts w:ascii="Times New Roman" w:eastAsia="SimSun" w:hAnsi="Times New Roman" w:cs="Times New Roman"/>
          <w:color w:val="000000" w:themeColor="text1"/>
          <w:kern w:val="0"/>
          <w:szCs w:val="24"/>
        </w:rPr>
        <w:t xml:space="preserve">porosity in </w:t>
      </w:r>
      <w:ins w:id="786" w:author="SPS" w:date="2023-05-11T15:14:00Z">
        <w:r w:rsidR="004A5426">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He8 member of </w:t>
      </w:r>
      <w:ins w:id="787" w:author="SPS" w:date="2023-05-11T15:14:00Z">
        <w:r w:rsidR="004A5426">
          <w:rPr>
            <w:rFonts w:ascii="Times New Roman" w:eastAsia="SimSun" w:hAnsi="Times New Roman" w:cs="Times New Roman"/>
            <w:color w:val="000000" w:themeColor="text1"/>
            <w:kern w:val="0"/>
            <w:szCs w:val="24"/>
          </w:rPr>
          <w:t xml:space="preserve">the </w:t>
        </w:r>
      </w:ins>
      <w:r w:rsidR="000A2FA9" w:rsidRPr="00EF4791">
        <w:rPr>
          <w:rFonts w:ascii="Times New Roman" w:eastAsia="SimSun" w:hAnsi="Times New Roman" w:cs="Times New Roman"/>
          <w:color w:val="000000" w:themeColor="text1"/>
          <w:kern w:val="0"/>
          <w:szCs w:val="24"/>
        </w:rPr>
        <w:t>analyzed samples</w:t>
      </w:r>
      <w:r w:rsidRPr="00EF4791">
        <w:rPr>
          <w:rFonts w:ascii="Times New Roman" w:eastAsia="SimSun" w:hAnsi="Times New Roman" w:cs="Times New Roman"/>
          <w:color w:val="000000" w:themeColor="text1"/>
          <w:kern w:val="0"/>
          <w:szCs w:val="24"/>
        </w:rPr>
        <w:t xml:space="preserve"> (Fig. 1</w:t>
      </w:r>
      <w:r w:rsidR="00960293" w:rsidRPr="00EF4791">
        <w:rPr>
          <w:rFonts w:ascii="Times New Roman" w:eastAsia="SimSun" w:hAnsi="Times New Roman" w:cs="Times New Roman"/>
          <w:color w:val="000000" w:themeColor="text1"/>
          <w:kern w:val="0"/>
          <w:szCs w:val="24"/>
        </w:rPr>
        <w:t>1</w:t>
      </w:r>
      <w:r w:rsidR="0061268F" w:rsidRPr="00EF4791">
        <w:rPr>
          <w:rFonts w:ascii="Times New Roman" w:eastAsia="SimSun" w:hAnsi="Times New Roman" w:cs="Times New Roman"/>
          <w:color w:val="000000" w:themeColor="text1"/>
          <w:kern w:val="0"/>
          <w:szCs w:val="24"/>
        </w:rPr>
        <w:t>b</w:t>
      </w:r>
      <w:r w:rsidRPr="00EF4791">
        <w:rPr>
          <w:rFonts w:ascii="Times New Roman" w:eastAsia="SimSun" w:hAnsi="Times New Roman" w:cs="Times New Roman"/>
          <w:color w:val="000000" w:themeColor="text1"/>
          <w:kern w:val="0"/>
          <w:szCs w:val="24"/>
        </w:rPr>
        <w:t>)</w:t>
      </w:r>
      <w:ins w:id="788" w:author="SPS" w:date="2023-05-11T15:17:00Z">
        <w:r w:rsidR="004A5426">
          <w:rPr>
            <w:rFonts w:ascii="Times New Roman" w:eastAsia="SimSun" w:hAnsi="Times New Roman" w:cs="Times New Roman"/>
            <w:color w:val="000000" w:themeColor="text1"/>
            <w:kern w:val="0"/>
            <w:szCs w:val="24"/>
          </w:rPr>
          <w:t xml:space="preserve">. A </w:t>
        </w:r>
      </w:ins>
      <w:del w:id="789" w:author="SPS" w:date="2023-05-11T15:17:00Z">
        <w:r w:rsidRPr="00EF4791" w:rsidDel="004A5426">
          <w:rPr>
            <w:rFonts w:ascii="Times New Roman" w:eastAsia="SimSun" w:hAnsi="Times New Roman" w:cs="Times New Roman"/>
            <w:color w:val="000000" w:themeColor="text1"/>
            <w:kern w:val="0"/>
            <w:szCs w:val="24"/>
          </w:rPr>
          <w:delText xml:space="preserve">, a </w:delText>
        </w:r>
      </w:del>
      <w:r w:rsidRPr="00EF4791">
        <w:rPr>
          <w:rFonts w:ascii="Times New Roman" w:eastAsia="SimSun" w:hAnsi="Times New Roman" w:cs="Times New Roman"/>
          <w:color w:val="000000" w:themeColor="text1"/>
          <w:kern w:val="0"/>
          <w:szCs w:val="24"/>
        </w:rPr>
        <w:t>large number of intergranular pore</w:t>
      </w:r>
      <w:r w:rsidR="000A2FA9" w:rsidRPr="00EF4791">
        <w:rPr>
          <w:rFonts w:ascii="Times New Roman" w:eastAsia="SimSun" w:hAnsi="Times New Roman" w:cs="Times New Roman"/>
          <w:color w:val="000000" w:themeColor="text1"/>
          <w:kern w:val="0"/>
          <w:szCs w:val="24"/>
        </w:rPr>
        <w:t>s</w:t>
      </w:r>
      <w:r w:rsidRPr="00EF4791">
        <w:rPr>
          <w:rFonts w:ascii="Times New Roman" w:eastAsia="SimSun" w:hAnsi="Times New Roman" w:cs="Times New Roman"/>
          <w:color w:val="000000" w:themeColor="text1"/>
          <w:kern w:val="0"/>
          <w:szCs w:val="24"/>
        </w:rPr>
        <w:t xml:space="preserve"> in the kaolinite can be </w:t>
      </w:r>
      <w:r w:rsidR="000A2FA9" w:rsidRPr="00EF4791">
        <w:rPr>
          <w:rFonts w:ascii="Times New Roman" w:eastAsia="SimSun" w:hAnsi="Times New Roman" w:cs="Times New Roman"/>
          <w:color w:val="000000" w:themeColor="text1"/>
          <w:kern w:val="0"/>
          <w:szCs w:val="24"/>
        </w:rPr>
        <w:t>observed</w:t>
      </w:r>
      <w:r w:rsidRPr="00EF4791">
        <w:rPr>
          <w:rFonts w:ascii="Times New Roman" w:eastAsia="SimSun" w:hAnsi="Times New Roman" w:cs="Times New Roman"/>
          <w:color w:val="000000" w:themeColor="text1"/>
          <w:kern w:val="0"/>
          <w:szCs w:val="24"/>
        </w:rPr>
        <w:t xml:space="preserve"> under the microscope (Fig. </w:t>
      </w:r>
      <w:r w:rsidR="00E71D22" w:rsidRPr="00EF4791">
        <w:rPr>
          <w:rFonts w:ascii="Times New Roman" w:eastAsia="SimSun" w:hAnsi="Times New Roman" w:cs="Times New Roman"/>
          <w:color w:val="000000" w:themeColor="text1"/>
          <w:kern w:val="0"/>
          <w:szCs w:val="24"/>
        </w:rPr>
        <w:t>6</w:t>
      </w:r>
      <w:r w:rsidRPr="00EF4791">
        <w:rPr>
          <w:rFonts w:ascii="Times New Roman" w:eastAsia="SimSun" w:hAnsi="Times New Roman" w:cs="Times New Roman"/>
          <w:color w:val="000000" w:themeColor="text1"/>
          <w:kern w:val="0"/>
          <w:szCs w:val="24"/>
        </w:rPr>
        <w:t>g, h</w:t>
      </w:r>
      <w:r w:rsidR="00E71D22" w:rsidRPr="00EF4791">
        <w:rPr>
          <w:rFonts w:ascii="Times New Roman" w:eastAsia="SimSun" w:hAnsi="Times New Roman" w:cs="Times New Roman"/>
          <w:color w:val="000000" w:themeColor="text1"/>
          <w:kern w:val="0"/>
          <w:szCs w:val="24"/>
        </w:rPr>
        <w:t>; Fig. 12c</w:t>
      </w:r>
      <w:r w:rsidRPr="00EF4791">
        <w:rPr>
          <w:rFonts w:ascii="Times New Roman" w:eastAsia="SimSun" w:hAnsi="Times New Roman" w:cs="Times New Roman"/>
          <w:color w:val="000000" w:themeColor="text1"/>
          <w:kern w:val="0"/>
          <w:szCs w:val="24"/>
        </w:rPr>
        <w:t xml:space="preserve">), indicating that the formation of kaolinite has a positive </w:t>
      </w:r>
      <w:del w:id="790" w:author="SPS" w:date="2023-05-12T13:31:00Z">
        <w:r w:rsidRPr="00EF4791" w:rsidDel="003E45EC">
          <w:rPr>
            <w:rFonts w:ascii="Times New Roman" w:eastAsia="SimSun" w:hAnsi="Times New Roman" w:cs="Times New Roman"/>
            <w:color w:val="000000" w:themeColor="text1"/>
            <w:kern w:val="0"/>
            <w:szCs w:val="24"/>
          </w:rPr>
          <w:delText>significance for</w:delText>
        </w:r>
      </w:del>
      <w:ins w:id="791" w:author="SPS" w:date="2023-05-12T13:31:00Z">
        <w:r w:rsidR="003E45EC">
          <w:rPr>
            <w:rFonts w:ascii="Times New Roman" w:eastAsia="SimSun" w:hAnsi="Times New Roman" w:cs="Times New Roman"/>
            <w:color w:val="000000" w:themeColor="text1"/>
            <w:kern w:val="0"/>
            <w:szCs w:val="24"/>
          </w:rPr>
          <w:t>effect on</w:t>
        </w:r>
      </w:ins>
      <w:r w:rsidRPr="00EF4791">
        <w:rPr>
          <w:rFonts w:ascii="Times New Roman" w:eastAsia="SimSun" w:hAnsi="Times New Roman" w:cs="Times New Roman"/>
          <w:color w:val="000000" w:themeColor="text1"/>
          <w:kern w:val="0"/>
          <w:szCs w:val="24"/>
        </w:rPr>
        <w:t xml:space="preserve"> the reservoir space of </w:t>
      </w:r>
      <w:ins w:id="792" w:author="SPS" w:date="2023-05-11T15:18:00Z">
        <w:r w:rsidR="00B72143">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sandstone. The kaolinite </w:t>
      </w:r>
      <w:r w:rsidR="000A2FA9" w:rsidRPr="00EF4791">
        <w:rPr>
          <w:rFonts w:ascii="Times New Roman" w:eastAsia="SimSun" w:hAnsi="Times New Roman" w:cs="Times New Roman"/>
          <w:color w:val="000000" w:themeColor="text1"/>
          <w:kern w:val="0"/>
          <w:szCs w:val="24"/>
        </w:rPr>
        <w:t xml:space="preserve">of </w:t>
      </w:r>
      <w:ins w:id="793" w:author="SPS" w:date="2023-05-11T15:18:00Z">
        <w:r w:rsidR="00B72143">
          <w:rPr>
            <w:rFonts w:ascii="Times New Roman" w:eastAsia="SimSun" w:hAnsi="Times New Roman" w:cs="Times New Roman"/>
            <w:color w:val="000000" w:themeColor="text1"/>
            <w:kern w:val="0"/>
            <w:szCs w:val="24"/>
          </w:rPr>
          <w:t xml:space="preserve">the </w:t>
        </w:r>
      </w:ins>
      <w:r w:rsidR="000A2FA9" w:rsidRPr="00EF4791">
        <w:rPr>
          <w:rFonts w:ascii="Times New Roman" w:eastAsia="SimSun" w:hAnsi="Times New Roman" w:cs="Times New Roman"/>
          <w:color w:val="000000" w:themeColor="text1"/>
          <w:kern w:val="0"/>
          <w:szCs w:val="24"/>
        </w:rPr>
        <w:t>analyzed samples</w:t>
      </w:r>
      <w:r w:rsidRPr="00EF4791">
        <w:rPr>
          <w:rFonts w:ascii="Times New Roman" w:eastAsia="SimSun" w:hAnsi="Times New Roman" w:cs="Times New Roman"/>
          <w:color w:val="000000" w:themeColor="text1"/>
          <w:kern w:val="0"/>
          <w:szCs w:val="24"/>
        </w:rPr>
        <w:t xml:space="preserve"> exists in the form of book-</w:t>
      </w:r>
      <w:del w:id="794" w:author="SPS" w:date="2023-05-11T15:18:00Z">
        <w:r w:rsidRPr="00EF4791" w:rsidDel="00B72143">
          <w:rPr>
            <w:color w:val="000000" w:themeColor="text1"/>
          </w:rPr>
          <w:delText xml:space="preserve"> </w:delText>
        </w:r>
      </w:del>
      <w:r w:rsidR="0030119D" w:rsidRPr="00EF4791">
        <w:rPr>
          <w:rFonts w:ascii="Times New Roman" w:eastAsia="SimSun" w:hAnsi="Times New Roman" w:cs="Times New Roman"/>
          <w:color w:val="000000" w:themeColor="text1"/>
          <w:kern w:val="0"/>
          <w:szCs w:val="24"/>
        </w:rPr>
        <w:t>like</w:t>
      </w:r>
      <w:r w:rsidRPr="00EF4791">
        <w:rPr>
          <w:rFonts w:ascii="Times New Roman" w:eastAsia="SimSun" w:hAnsi="Times New Roman" w:cs="Times New Roman"/>
          <w:color w:val="000000" w:themeColor="text1"/>
          <w:kern w:val="0"/>
          <w:szCs w:val="24"/>
        </w:rPr>
        <w:t xml:space="preserve"> aggregates (Fig. 6h, </w:t>
      </w:r>
      <w:proofErr w:type="spellStart"/>
      <w:r w:rsidRPr="00EF4791">
        <w:rPr>
          <w:rFonts w:ascii="Times New Roman" w:eastAsia="SimSun" w:hAnsi="Times New Roman" w:cs="Times New Roman"/>
          <w:color w:val="000000" w:themeColor="text1"/>
          <w:kern w:val="0"/>
          <w:szCs w:val="24"/>
        </w:rPr>
        <w:t>i</w:t>
      </w:r>
      <w:proofErr w:type="spellEnd"/>
      <w:r w:rsidR="00E71D22" w:rsidRPr="00EF4791">
        <w:rPr>
          <w:rFonts w:ascii="Times New Roman" w:eastAsia="SimSun" w:hAnsi="Times New Roman" w:cs="Times New Roman"/>
          <w:color w:val="000000" w:themeColor="text1"/>
          <w:kern w:val="0"/>
          <w:szCs w:val="24"/>
        </w:rPr>
        <w:t>; Fig. 12c</w:t>
      </w:r>
      <w:r w:rsidRPr="00EF4791">
        <w:rPr>
          <w:rFonts w:ascii="Times New Roman" w:eastAsia="SimSun" w:hAnsi="Times New Roman" w:cs="Times New Roman"/>
          <w:color w:val="000000" w:themeColor="text1"/>
          <w:kern w:val="0"/>
          <w:szCs w:val="24"/>
        </w:rPr>
        <w:t xml:space="preserve">), which is a typical product of </w:t>
      </w:r>
      <w:ins w:id="795" w:author="SPS" w:date="2023-05-11T15:18:00Z">
        <w:r w:rsidR="00B72143">
          <w:rPr>
            <w:rFonts w:ascii="Times New Roman" w:eastAsia="SimSun" w:hAnsi="Times New Roman" w:cs="Times New Roman"/>
            <w:color w:val="000000" w:themeColor="text1"/>
            <w:kern w:val="0"/>
            <w:szCs w:val="24"/>
          </w:rPr>
          <w:t xml:space="preserve">an </w:t>
        </w:r>
      </w:ins>
      <w:r w:rsidRPr="00EF4791">
        <w:rPr>
          <w:rFonts w:ascii="Times New Roman" w:eastAsia="SimSun" w:hAnsi="Times New Roman" w:cs="Times New Roman"/>
          <w:color w:val="000000" w:themeColor="text1"/>
          <w:kern w:val="0"/>
          <w:szCs w:val="24"/>
        </w:rPr>
        <w:t xml:space="preserve">acidic dissolution environment (Liu et al., 2019). The widespread occurrence of </w:t>
      </w:r>
      <w:ins w:id="796" w:author="SPS" w:date="2023-05-11T15:18:00Z">
        <w:r w:rsidR="00B72143">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shale interlayer in </w:t>
      </w:r>
      <w:ins w:id="797" w:author="SPS" w:date="2023-05-11T15:18:00Z">
        <w:r w:rsidR="00B72143">
          <w:rPr>
            <w:rFonts w:ascii="Times New Roman" w:eastAsia="SimSun" w:hAnsi="Times New Roman" w:cs="Times New Roman"/>
            <w:color w:val="000000" w:themeColor="text1"/>
            <w:kern w:val="0"/>
            <w:szCs w:val="24"/>
          </w:rPr>
          <w:t xml:space="preserve">the </w:t>
        </w:r>
      </w:ins>
      <w:r w:rsidR="000F7040" w:rsidRPr="00EF4791">
        <w:rPr>
          <w:rFonts w:ascii="Times New Roman" w:eastAsia="SimSun" w:hAnsi="Times New Roman" w:cs="Times New Roman"/>
          <w:color w:val="000000" w:themeColor="text1"/>
          <w:kern w:val="0"/>
          <w:szCs w:val="24"/>
        </w:rPr>
        <w:t>He</w:t>
      </w:r>
      <w:r w:rsidRPr="00EF4791">
        <w:rPr>
          <w:rFonts w:ascii="Times New Roman" w:eastAsia="SimSun" w:hAnsi="Times New Roman" w:cs="Times New Roman"/>
          <w:color w:val="000000" w:themeColor="text1"/>
          <w:kern w:val="0"/>
          <w:szCs w:val="24"/>
        </w:rPr>
        <w:t>8</w:t>
      </w:r>
      <w:r w:rsidR="000F7040" w:rsidRPr="00EF4791">
        <w:rPr>
          <w:rFonts w:ascii="Times New Roman" w:eastAsia="SimSun" w:hAnsi="Times New Roman" w:cs="Times New Roman"/>
          <w:color w:val="000000" w:themeColor="text1"/>
          <w:kern w:val="0"/>
          <w:szCs w:val="24"/>
        </w:rPr>
        <w:t xml:space="preserve"> member</w:t>
      </w:r>
      <w:r w:rsidRPr="00EF4791">
        <w:rPr>
          <w:rFonts w:ascii="Times New Roman" w:eastAsia="SimSun" w:hAnsi="Times New Roman" w:cs="Times New Roman"/>
          <w:color w:val="000000" w:themeColor="text1"/>
          <w:kern w:val="0"/>
          <w:szCs w:val="24"/>
        </w:rPr>
        <w:t xml:space="preserve"> </w:t>
      </w:r>
      <w:del w:id="798" w:author="SPS" w:date="2023-05-11T15:18:00Z">
        <w:r w:rsidRPr="00EF4791" w:rsidDel="00B72143">
          <w:rPr>
            <w:rFonts w:ascii="Times New Roman" w:eastAsia="SimSun" w:hAnsi="Times New Roman" w:cs="Times New Roman"/>
            <w:color w:val="000000" w:themeColor="text1"/>
            <w:kern w:val="0"/>
            <w:szCs w:val="24"/>
          </w:rPr>
          <w:delText xml:space="preserve">of </w:delText>
        </w:r>
      </w:del>
      <w:ins w:id="799" w:author="SPS" w:date="2023-05-11T15:18:00Z">
        <w:r w:rsidR="00B72143">
          <w:rPr>
            <w:rFonts w:ascii="Times New Roman" w:eastAsia="SimSun" w:hAnsi="Times New Roman" w:cs="Times New Roman"/>
            <w:color w:val="000000" w:themeColor="text1"/>
            <w:kern w:val="0"/>
            <w:szCs w:val="24"/>
          </w:rPr>
          <w:t xml:space="preserve">in </w:t>
        </w:r>
      </w:ins>
      <w:r w:rsidRPr="00EF4791">
        <w:rPr>
          <w:rFonts w:ascii="Times New Roman" w:eastAsia="SimSun" w:hAnsi="Times New Roman" w:cs="Times New Roman"/>
          <w:color w:val="000000" w:themeColor="text1"/>
          <w:kern w:val="0"/>
          <w:szCs w:val="24"/>
        </w:rPr>
        <w:t xml:space="preserve">the study area has </w:t>
      </w:r>
      <w:ins w:id="800" w:author="SPS" w:date="2023-05-11T15:18:00Z">
        <w:r w:rsidR="00B72143">
          <w:rPr>
            <w:rFonts w:ascii="Times New Roman" w:eastAsia="SimSun" w:hAnsi="Times New Roman" w:cs="Times New Roman"/>
            <w:color w:val="000000" w:themeColor="text1"/>
            <w:kern w:val="0"/>
            <w:szCs w:val="24"/>
          </w:rPr>
          <w:t xml:space="preserve">had </w:t>
        </w:r>
      </w:ins>
      <w:r w:rsidRPr="00EF4791">
        <w:rPr>
          <w:rFonts w:ascii="Times New Roman" w:eastAsia="SimSun" w:hAnsi="Times New Roman" w:cs="Times New Roman"/>
          <w:color w:val="000000" w:themeColor="text1"/>
          <w:kern w:val="0"/>
          <w:szCs w:val="24"/>
        </w:rPr>
        <w:t>an important influence on the formation of kaolinite (Fig</w:t>
      </w:r>
      <w:r w:rsidR="000F7040"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2). </w:t>
      </w:r>
      <w:r w:rsidR="009458CE" w:rsidRPr="00EF4791">
        <w:rPr>
          <w:rFonts w:ascii="Times New Roman" w:eastAsia="SimSun" w:hAnsi="Times New Roman" w:cs="Times New Roman"/>
          <w:color w:val="000000" w:themeColor="text1"/>
          <w:kern w:val="0"/>
          <w:szCs w:val="24"/>
        </w:rPr>
        <w:t xml:space="preserve">During the </w:t>
      </w:r>
      <w:proofErr w:type="spellStart"/>
      <w:r w:rsidR="000A2FA9" w:rsidRPr="00EF4791">
        <w:rPr>
          <w:rFonts w:ascii="Times New Roman" w:eastAsia="SimSun" w:hAnsi="Times New Roman" w:cs="Times New Roman"/>
          <w:color w:val="000000" w:themeColor="text1"/>
          <w:kern w:val="0"/>
          <w:szCs w:val="24"/>
        </w:rPr>
        <w:t>eodiagenesis</w:t>
      </w:r>
      <w:proofErr w:type="spellEnd"/>
      <w:r w:rsidR="009458CE" w:rsidRPr="00EF4791">
        <w:rPr>
          <w:rFonts w:ascii="Times New Roman" w:eastAsia="SimSun" w:hAnsi="Times New Roman" w:cs="Times New Roman"/>
          <w:color w:val="000000" w:themeColor="text1"/>
          <w:kern w:val="0"/>
          <w:szCs w:val="24"/>
        </w:rPr>
        <w:t xml:space="preserve"> and </w:t>
      </w:r>
      <w:proofErr w:type="spellStart"/>
      <w:r w:rsidR="000A2FA9" w:rsidRPr="00EF4791">
        <w:rPr>
          <w:rFonts w:ascii="Times New Roman" w:eastAsia="SimSun" w:hAnsi="Times New Roman" w:cs="Times New Roman"/>
          <w:color w:val="000000" w:themeColor="text1"/>
          <w:kern w:val="0"/>
          <w:szCs w:val="24"/>
        </w:rPr>
        <w:t>meso</w:t>
      </w:r>
      <w:r w:rsidR="009458CE" w:rsidRPr="00EF4791">
        <w:rPr>
          <w:rFonts w:ascii="Times New Roman" w:eastAsia="SimSun" w:hAnsi="Times New Roman" w:cs="Times New Roman"/>
          <w:color w:val="000000" w:themeColor="text1"/>
          <w:kern w:val="0"/>
          <w:szCs w:val="24"/>
        </w:rPr>
        <w:t>diagene</w:t>
      </w:r>
      <w:r w:rsidR="000A2FA9" w:rsidRPr="00EF4791">
        <w:rPr>
          <w:rFonts w:ascii="Times New Roman" w:eastAsia="SimSun" w:hAnsi="Times New Roman" w:cs="Times New Roman"/>
          <w:color w:val="000000" w:themeColor="text1"/>
          <w:kern w:val="0"/>
          <w:szCs w:val="24"/>
        </w:rPr>
        <w:t>sis</w:t>
      </w:r>
      <w:proofErr w:type="spellEnd"/>
      <w:r w:rsidR="009458CE" w:rsidRPr="00EF4791">
        <w:rPr>
          <w:rFonts w:ascii="Times New Roman" w:eastAsia="SimSun" w:hAnsi="Times New Roman" w:cs="Times New Roman"/>
          <w:color w:val="000000" w:themeColor="text1"/>
          <w:kern w:val="0"/>
          <w:szCs w:val="24"/>
        </w:rPr>
        <w:t xml:space="preserve"> stages</w:t>
      </w:r>
      <w:r w:rsidRPr="00EF4791">
        <w:rPr>
          <w:rFonts w:ascii="Times New Roman" w:eastAsia="SimSun" w:hAnsi="Times New Roman" w:cs="Times New Roman"/>
          <w:color w:val="000000" w:themeColor="text1"/>
          <w:kern w:val="0"/>
          <w:szCs w:val="24"/>
        </w:rPr>
        <w:t xml:space="preserve">, </w:t>
      </w:r>
      <w:r w:rsidR="009458CE" w:rsidRPr="00EF4791">
        <w:rPr>
          <w:rFonts w:ascii="Times New Roman" w:eastAsia="SimSun" w:hAnsi="Times New Roman" w:cs="Times New Roman"/>
          <w:color w:val="000000" w:themeColor="text1"/>
          <w:kern w:val="0"/>
          <w:szCs w:val="24"/>
        </w:rPr>
        <w:t xml:space="preserve">influenced by atmospheric fresh water </w:t>
      </w:r>
      <w:r w:rsidR="009458CE" w:rsidRPr="00EF4791">
        <w:rPr>
          <w:rFonts w:ascii="Times New Roman" w:eastAsia="SimSun" w:hAnsi="Times New Roman" w:cs="Times New Roman" w:hint="eastAsia"/>
          <w:color w:val="000000" w:themeColor="text1"/>
          <w:kern w:val="0"/>
          <w:szCs w:val="24"/>
        </w:rPr>
        <w:t>and</w:t>
      </w:r>
      <w:r w:rsidR="009458CE"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t xml:space="preserve">the continuous decomposition of aquatic plants </w:t>
      </w:r>
      <w:del w:id="801" w:author="SPS" w:date="2023-05-11T15:18:00Z">
        <w:r w:rsidRPr="00EF4791" w:rsidDel="00B72143">
          <w:rPr>
            <w:rFonts w:ascii="Times New Roman" w:eastAsia="SimSun" w:hAnsi="Times New Roman" w:cs="Times New Roman"/>
            <w:color w:val="000000" w:themeColor="text1"/>
            <w:kern w:val="0"/>
            <w:szCs w:val="24"/>
          </w:rPr>
          <w:delText xml:space="preserve">produces </w:delText>
        </w:r>
      </w:del>
      <w:ins w:id="802" w:author="SPS" w:date="2023-05-11T15:18:00Z">
        <w:r w:rsidR="00B72143">
          <w:rPr>
            <w:rFonts w:ascii="Times New Roman" w:eastAsia="SimSun" w:hAnsi="Times New Roman" w:cs="Times New Roman"/>
            <w:color w:val="000000" w:themeColor="text1"/>
            <w:kern w:val="0"/>
            <w:szCs w:val="24"/>
          </w:rPr>
          <w:t>producing</w:t>
        </w:r>
        <w:r w:rsidR="00B72143"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 xml:space="preserve">humic acid, </w:t>
      </w:r>
      <w:del w:id="803" w:author="SPS" w:date="2023-05-11T15:22:00Z">
        <w:r w:rsidR="000A2FA9" w:rsidRPr="00EF4791" w:rsidDel="005A06EF">
          <w:rPr>
            <w:rFonts w:ascii="Times New Roman" w:eastAsia="SimSun" w:hAnsi="Times New Roman" w:cs="Times New Roman"/>
            <w:color w:val="000000" w:themeColor="text1"/>
            <w:kern w:val="0"/>
            <w:szCs w:val="24"/>
          </w:rPr>
          <w:delText xml:space="preserve">and </w:delText>
        </w:r>
        <w:r w:rsidR="001664BF" w:rsidRPr="00EF4791" w:rsidDel="005A06EF">
          <w:rPr>
            <w:rFonts w:ascii="Times New Roman" w:eastAsia="SimSun" w:hAnsi="Times New Roman" w:cs="Times New Roman"/>
            <w:color w:val="000000" w:themeColor="text1"/>
            <w:kern w:val="0"/>
            <w:szCs w:val="24"/>
          </w:rPr>
          <w:delText xml:space="preserve">leading to </w:delText>
        </w:r>
      </w:del>
      <w:r w:rsidR="001664BF" w:rsidRPr="00EF4791">
        <w:rPr>
          <w:rFonts w:ascii="Times New Roman" w:eastAsia="SimSun" w:hAnsi="Times New Roman" w:cs="Times New Roman"/>
          <w:color w:val="000000" w:themeColor="text1"/>
          <w:kern w:val="0"/>
          <w:szCs w:val="24"/>
        </w:rPr>
        <w:t>the first dissolution</w:t>
      </w:r>
      <w:r w:rsidR="000A2FA9" w:rsidRPr="00EF4791">
        <w:rPr>
          <w:rFonts w:ascii="Times New Roman" w:eastAsia="SimSun" w:hAnsi="Times New Roman" w:cs="Times New Roman"/>
          <w:color w:val="000000" w:themeColor="text1"/>
          <w:kern w:val="0"/>
          <w:szCs w:val="24"/>
        </w:rPr>
        <w:t xml:space="preserve"> of unstable minerals</w:t>
      </w:r>
      <w:ins w:id="804" w:author="SPS" w:date="2023-05-12T13:31:00Z">
        <w:r w:rsidR="003E45EC">
          <w:rPr>
            <w:rFonts w:ascii="Times New Roman" w:eastAsia="SimSun" w:hAnsi="Times New Roman" w:cs="Times New Roman"/>
            <w:color w:val="000000" w:themeColor="text1"/>
            <w:kern w:val="0"/>
            <w:szCs w:val="24"/>
          </w:rPr>
          <w:t>,</w:t>
        </w:r>
      </w:ins>
      <w:r w:rsidR="000A2FA9" w:rsidRPr="00EF4791">
        <w:rPr>
          <w:rFonts w:ascii="Times New Roman" w:eastAsia="SimSun" w:hAnsi="Times New Roman" w:cs="Times New Roman"/>
          <w:color w:val="000000" w:themeColor="text1"/>
          <w:kern w:val="0"/>
          <w:szCs w:val="24"/>
        </w:rPr>
        <w:t xml:space="preserve"> including feldspar</w:t>
      </w:r>
      <w:ins w:id="805" w:author="SPS" w:date="2023-05-12T13:31:00Z">
        <w:r w:rsidR="003E45EC">
          <w:rPr>
            <w:rFonts w:ascii="Times New Roman" w:eastAsia="SimSun" w:hAnsi="Times New Roman" w:cs="Times New Roman"/>
            <w:color w:val="000000" w:themeColor="text1"/>
            <w:kern w:val="0"/>
            <w:szCs w:val="24"/>
          </w:rPr>
          <w:t>,</w:t>
        </w:r>
      </w:ins>
      <w:r w:rsidR="001664BF" w:rsidRPr="00EF4791">
        <w:rPr>
          <w:rFonts w:ascii="Times New Roman" w:eastAsia="SimSun" w:hAnsi="Times New Roman" w:cs="Times New Roman"/>
          <w:color w:val="000000" w:themeColor="text1"/>
          <w:kern w:val="0"/>
          <w:szCs w:val="24"/>
        </w:rPr>
        <w:t xml:space="preserve"> and </w:t>
      </w:r>
      <w:commentRangeStart w:id="806"/>
      <w:ins w:id="807" w:author="SPS" w:date="2023-05-11T15:22:00Z">
        <w:r w:rsidR="005A06EF">
          <w:rPr>
            <w:rFonts w:ascii="Times New Roman" w:eastAsia="SimSun" w:hAnsi="Times New Roman" w:cs="Times New Roman"/>
            <w:color w:val="000000" w:themeColor="text1"/>
            <w:kern w:val="0"/>
            <w:szCs w:val="24"/>
          </w:rPr>
          <w:t xml:space="preserve">the </w:t>
        </w:r>
      </w:ins>
      <w:r w:rsidR="001664BF" w:rsidRPr="00EF4791">
        <w:rPr>
          <w:rFonts w:ascii="Times New Roman" w:eastAsia="SimSun" w:hAnsi="Times New Roman" w:cs="Times New Roman"/>
          <w:color w:val="000000" w:themeColor="text1"/>
          <w:kern w:val="0"/>
          <w:szCs w:val="24"/>
        </w:rPr>
        <w:t xml:space="preserve">transformation </w:t>
      </w:r>
      <w:commentRangeEnd w:id="806"/>
      <w:r w:rsidR="005A06EF">
        <w:rPr>
          <w:rStyle w:val="CommentReference"/>
        </w:rPr>
        <w:commentReference w:id="806"/>
      </w:r>
      <w:r w:rsidR="001664BF" w:rsidRPr="00EF4791">
        <w:rPr>
          <w:rFonts w:ascii="Times New Roman" w:eastAsia="SimSun" w:hAnsi="Times New Roman" w:cs="Times New Roman"/>
          <w:color w:val="000000" w:themeColor="text1"/>
          <w:kern w:val="0"/>
          <w:szCs w:val="24"/>
        </w:rPr>
        <w:t>into kaolinite</w:t>
      </w:r>
      <w:ins w:id="808" w:author="SPS" w:date="2023-05-11T15:22:00Z">
        <w:r w:rsidR="005A06EF">
          <w:rPr>
            <w:rFonts w:ascii="Times New Roman" w:eastAsia="SimSun" w:hAnsi="Times New Roman" w:cs="Times New Roman"/>
            <w:color w:val="000000" w:themeColor="text1"/>
            <w:kern w:val="0"/>
            <w:szCs w:val="24"/>
          </w:rPr>
          <w:t xml:space="preserve"> occurred</w:t>
        </w:r>
      </w:ins>
      <w:r w:rsidRPr="00EF4791">
        <w:rPr>
          <w:rFonts w:ascii="Times New Roman" w:eastAsia="SimSun" w:hAnsi="Times New Roman" w:cs="Times New Roman"/>
          <w:color w:val="000000" w:themeColor="text1"/>
          <w:kern w:val="0"/>
          <w:szCs w:val="24"/>
        </w:rPr>
        <w:t xml:space="preserve">. </w:t>
      </w:r>
      <w:r w:rsidR="009458CE" w:rsidRPr="00EF4791">
        <w:rPr>
          <w:rFonts w:ascii="Times New Roman" w:eastAsia="SimSun" w:hAnsi="Times New Roman" w:cs="Times New Roman"/>
          <w:color w:val="000000" w:themeColor="text1"/>
          <w:kern w:val="0"/>
          <w:szCs w:val="24"/>
        </w:rPr>
        <w:t>W</w:t>
      </w:r>
      <w:r w:rsidRPr="00EF4791">
        <w:rPr>
          <w:rFonts w:ascii="Times New Roman" w:eastAsia="SimSun" w:hAnsi="Times New Roman" w:cs="Times New Roman"/>
          <w:color w:val="000000" w:themeColor="text1"/>
          <w:kern w:val="0"/>
          <w:szCs w:val="24"/>
        </w:rPr>
        <w:t xml:space="preserve">ith the increase </w:t>
      </w:r>
      <w:del w:id="809" w:author="SPS" w:date="2023-05-11T15:23:00Z">
        <w:r w:rsidRPr="00EF4791" w:rsidDel="005A06EF">
          <w:rPr>
            <w:rFonts w:ascii="Times New Roman" w:eastAsia="SimSun" w:hAnsi="Times New Roman" w:cs="Times New Roman"/>
            <w:color w:val="000000" w:themeColor="text1"/>
            <w:kern w:val="0"/>
            <w:szCs w:val="24"/>
          </w:rPr>
          <w:delText xml:space="preserve">of </w:delText>
        </w:r>
      </w:del>
      <w:ins w:id="810" w:author="SPS" w:date="2023-05-11T15:23:00Z">
        <w:r w:rsidR="005A06EF">
          <w:rPr>
            <w:rFonts w:ascii="Times New Roman" w:eastAsia="SimSun" w:hAnsi="Times New Roman" w:cs="Times New Roman"/>
            <w:color w:val="000000" w:themeColor="text1"/>
            <w:kern w:val="0"/>
            <w:szCs w:val="24"/>
          </w:rPr>
          <w:t>in the</w:t>
        </w:r>
        <w:r w:rsidR="005A06EF"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 xml:space="preserve">burial depth and the increase </w:t>
      </w:r>
      <w:del w:id="811" w:author="SPS" w:date="2023-05-11T15:23:00Z">
        <w:r w:rsidRPr="00EF4791" w:rsidDel="005A06EF">
          <w:rPr>
            <w:rFonts w:ascii="Times New Roman" w:eastAsia="SimSun" w:hAnsi="Times New Roman" w:cs="Times New Roman"/>
            <w:color w:val="000000" w:themeColor="text1"/>
            <w:kern w:val="0"/>
            <w:szCs w:val="24"/>
          </w:rPr>
          <w:delText xml:space="preserve">of </w:delText>
        </w:r>
      </w:del>
      <w:ins w:id="812" w:author="SPS" w:date="2023-05-11T15:23:00Z">
        <w:r w:rsidR="005A06EF">
          <w:rPr>
            <w:rFonts w:ascii="Times New Roman" w:eastAsia="SimSun" w:hAnsi="Times New Roman" w:cs="Times New Roman"/>
            <w:color w:val="000000" w:themeColor="text1"/>
            <w:kern w:val="0"/>
            <w:szCs w:val="24"/>
          </w:rPr>
          <w:t xml:space="preserve">in the </w:t>
        </w:r>
      </w:ins>
      <w:r w:rsidRPr="00EF4791">
        <w:rPr>
          <w:rFonts w:ascii="Times New Roman" w:eastAsia="SimSun" w:hAnsi="Times New Roman" w:cs="Times New Roman"/>
          <w:color w:val="000000" w:themeColor="text1"/>
          <w:kern w:val="0"/>
          <w:szCs w:val="24"/>
        </w:rPr>
        <w:t>temperature and pressure conditions</w:t>
      </w:r>
      <w:r w:rsidR="009458CE" w:rsidRPr="00EF4791">
        <w:rPr>
          <w:rFonts w:ascii="Times New Roman" w:eastAsia="SimSun" w:hAnsi="Times New Roman" w:cs="Times New Roman"/>
          <w:color w:val="000000" w:themeColor="text1"/>
          <w:kern w:val="0"/>
          <w:szCs w:val="24"/>
        </w:rPr>
        <w:t xml:space="preserve"> </w:t>
      </w:r>
      <w:del w:id="813" w:author="SPS" w:date="2023-05-11T15:23:00Z">
        <w:r w:rsidR="009458CE" w:rsidRPr="00EF4791" w:rsidDel="005A06EF">
          <w:rPr>
            <w:rFonts w:ascii="Times New Roman" w:eastAsia="SimSun" w:hAnsi="Times New Roman" w:cs="Times New Roman"/>
            <w:color w:val="000000" w:themeColor="text1"/>
            <w:kern w:val="0"/>
            <w:szCs w:val="24"/>
          </w:rPr>
          <w:delText xml:space="preserve">under </w:delText>
        </w:r>
      </w:del>
      <w:ins w:id="814" w:author="SPS" w:date="2023-05-11T15:23:00Z">
        <w:r w:rsidR="005A06EF">
          <w:rPr>
            <w:rFonts w:ascii="Times New Roman" w:eastAsia="SimSun" w:hAnsi="Times New Roman" w:cs="Times New Roman"/>
            <w:color w:val="000000" w:themeColor="text1"/>
            <w:kern w:val="0"/>
            <w:szCs w:val="24"/>
          </w:rPr>
          <w:t xml:space="preserve">during </w:t>
        </w:r>
      </w:ins>
      <w:r w:rsidR="009458CE" w:rsidRPr="00EF4791">
        <w:rPr>
          <w:rFonts w:ascii="Times New Roman" w:eastAsia="SimSun" w:hAnsi="Times New Roman" w:cs="Times New Roman"/>
          <w:color w:val="000000" w:themeColor="text1"/>
          <w:kern w:val="0"/>
          <w:szCs w:val="24"/>
        </w:rPr>
        <w:t>the middle stage of thermal evolution (Ro=0.5%</w:t>
      </w:r>
      <w:r w:rsidR="009458CE" w:rsidRPr="00EF4791">
        <w:rPr>
          <w:rFonts w:ascii="Times New Roman" w:eastAsia="SimSun" w:hAnsi="Times New Roman" w:cs="Times New Roman"/>
          <w:color w:val="000000" w:themeColor="text1"/>
          <w:kern w:val="0"/>
          <w:szCs w:val="24"/>
        </w:rPr>
        <w:t>～</w:t>
      </w:r>
      <w:r w:rsidR="009458CE" w:rsidRPr="00EF4791">
        <w:rPr>
          <w:rFonts w:ascii="Times New Roman" w:eastAsia="SimSun" w:hAnsi="Times New Roman" w:cs="Times New Roman"/>
          <w:color w:val="000000" w:themeColor="text1"/>
          <w:kern w:val="0"/>
          <w:szCs w:val="24"/>
        </w:rPr>
        <w:t>1.0%)</w:t>
      </w:r>
      <w:r w:rsidRPr="00EF4791">
        <w:rPr>
          <w:rFonts w:ascii="Times New Roman" w:eastAsia="SimSun" w:hAnsi="Times New Roman" w:cs="Times New Roman"/>
          <w:color w:val="000000" w:themeColor="text1"/>
          <w:kern w:val="0"/>
          <w:szCs w:val="24"/>
        </w:rPr>
        <w:t xml:space="preserve">, the degree of </w:t>
      </w:r>
      <w:ins w:id="815" w:author="SPS" w:date="2023-05-11T15:23:00Z">
        <w:r w:rsidR="005A06EF">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thermal degradation of humic kerogens gradually </w:t>
      </w:r>
      <w:del w:id="816" w:author="SPS" w:date="2023-05-11T15:23:00Z">
        <w:r w:rsidRPr="00EF4791" w:rsidDel="005A06EF">
          <w:rPr>
            <w:rFonts w:ascii="Times New Roman" w:eastAsia="SimSun" w:hAnsi="Times New Roman" w:cs="Times New Roman"/>
            <w:color w:val="000000" w:themeColor="text1"/>
            <w:kern w:val="0"/>
            <w:szCs w:val="24"/>
          </w:rPr>
          <w:delText>increases</w:delText>
        </w:r>
      </w:del>
      <w:ins w:id="817" w:author="SPS" w:date="2023-05-11T15:23:00Z">
        <w:r w:rsidR="005A06EF">
          <w:rPr>
            <w:rFonts w:ascii="Times New Roman" w:eastAsia="SimSun" w:hAnsi="Times New Roman" w:cs="Times New Roman"/>
            <w:color w:val="000000" w:themeColor="text1"/>
            <w:kern w:val="0"/>
            <w:szCs w:val="24"/>
          </w:rPr>
          <w:t>increased</w:t>
        </w:r>
      </w:ins>
      <w:r w:rsidRPr="00EF4791">
        <w:rPr>
          <w:rFonts w:ascii="Times New Roman" w:eastAsia="SimSun" w:hAnsi="Times New Roman" w:cs="Times New Roman"/>
          <w:color w:val="000000" w:themeColor="text1"/>
          <w:kern w:val="0"/>
          <w:szCs w:val="24"/>
        </w:rPr>
        <w:t xml:space="preserve">. This thermal degradation is manifested as the loss of carboxyl groups and the </w:t>
      </w:r>
      <w:r w:rsidRPr="00EF4791">
        <w:rPr>
          <w:rFonts w:ascii="Times New Roman" w:eastAsia="SimSun" w:hAnsi="Times New Roman" w:cs="Times New Roman"/>
          <w:color w:val="000000" w:themeColor="text1"/>
          <w:kern w:val="0"/>
          <w:szCs w:val="24"/>
        </w:rPr>
        <w:lastRenderedPageBreak/>
        <w:t xml:space="preserve">formation of a large number of short-chain carboxylic acids, which </w:t>
      </w:r>
      <w:del w:id="818" w:author="SPS" w:date="2023-05-11T15:24:00Z">
        <w:r w:rsidRPr="00EF4791" w:rsidDel="005A06EF">
          <w:rPr>
            <w:rFonts w:ascii="Times New Roman" w:eastAsia="SimSun" w:hAnsi="Times New Roman" w:cs="Times New Roman"/>
            <w:color w:val="000000" w:themeColor="text1"/>
            <w:kern w:val="0"/>
            <w:szCs w:val="24"/>
          </w:rPr>
          <w:delText xml:space="preserve">causes </w:delText>
        </w:r>
      </w:del>
      <w:ins w:id="819" w:author="SPS" w:date="2023-05-11T15:24:00Z">
        <w:r w:rsidR="005A06EF">
          <w:rPr>
            <w:rFonts w:ascii="Times New Roman" w:eastAsia="SimSun" w:hAnsi="Times New Roman" w:cs="Times New Roman"/>
            <w:color w:val="000000" w:themeColor="text1"/>
            <w:kern w:val="0"/>
            <w:szCs w:val="24"/>
          </w:rPr>
          <w:t xml:space="preserve">caused </w:t>
        </w:r>
      </w:ins>
      <w:r w:rsidRPr="00EF4791">
        <w:rPr>
          <w:rFonts w:ascii="Times New Roman" w:eastAsia="SimSun" w:hAnsi="Times New Roman" w:cs="Times New Roman"/>
          <w:color w:val="000000" w:themeColor="text1"/>
          <w:kern w:val="0"/>
          <w:szCs w:val="24"/>
        </w:rPr>
        <w:t>the pore fluid at this time to exhibit strong acidity</w:t>
      </w:r>
      <w:r w:rsidR="001E05D1"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w:t>
      </w:r>
      <w:r w:rsidR="001E05D1" w:rsidRPr="00EF4791">
        <w:rPr>
          <w:rFonts w:ascii="Times New Roman" w:eastAsia="SimSun" w:hAnsi="Times New Roman" w:cs="Times New Roman"/>
          <w:color w:val="000000" w:themeColor="text1"/>
          <w:kern w:val="0"/>
          <w:szCs w:val="24"/>
        </w:rPr>
        <w:t xml:space="preserve">This </w:t>
      </w:r>
      <w:del w:id="820" w:author="SPS" w:date="2023-05-11T15:24:00Z">
        <w:r w:rsidRPr="00EF4791" w:rsidDel="005A06EF">
          <w:rPr>
            <w:rFonts w:ascii="Times New Roman" w:eastAsia="SimSun" w:hAnsi="Times New Roman" w:cs="Times New Roman"/>
            <w:color w:val="000000" w:themeColor="text1"/>
            <w:kern w:val="0"/>
            <w:szCs w:val="24"/>
          </w:rPr>
          <w:delText>lead</w:delText>
        </w:r>
        <w:r w:rsidR="001E05D1" w:rsidRPr="00EF4791" w:rsidDel="005A06EF">
          <w:rPr>
            <w:rFonts w:ascii="Times New Roman" w:eastAsia="SimSun" w:hAnsi="Times New Roman" w:cs="Times New Roman"/>
            <w:color w:val="000000" w:themeColor="text1"/>
            <w:kern w:val="0"/>
            <w:szCs w:val="24"/>
          </w:rPr>
          <w:delText>s</w:delText>
        </w:r>
        <w:r w:rsidRPr="00EF4791" w:rsidDel="005A06EF">
          <w:rPr>
            <w:rFonts w:ascii="Times New Roman" w:eastAsia="SimSun" w:hAnsi="Times New Roman" w:cs="Times New Roman"/>
            <w:color w:val="000000" w:themeColor="text1"/>
            <w:kern w:val="0"/>
            <w:szCs w:val="24"/>
          </w:rPr>
          <w:delText xml:space="preserve"> </w:delText>
        </w:r>
      </w:del>
      <w:ins w:id="821" w:author="SPS" w:date="2023-05-11T15:24:00Z">
        <w:r w:rsidR="005A06EF">
          <w:rPr>
            <w:rFonts w:ascii="Times New Roman" w:eastAsia="SimSun" w:hAnsi="Times New Roman" w:cs="Times New Roman"/>
            <w:color w:val="000000" w:themeColor="text1"/>
            <w:kern w:val="0"/>
            <w:szCs w:val="24"/>
          </w:rPr>
          <w:t xml:space="preserve">led to the </w:t>
        </w:r>
      </w:ins>
      <w:commentRangeStart w:id="822"/>
      <w:del w:id="823" w:author="SPS" w:date="2023-05-11T15:24:00Z">
        <w:r w:rsidRPr="00EF4791" w:rsidDel="005A06EF">
          <w:rPr>
            <w:rFonts w:ascii="Times New Roman" w:eastAsia="SimSun" w:hAnsi="Times New Roman" w:cs="Times New Roman"/>
            <w:color w:val="000000" w:themeColor="text1"/>
            <w:kern w:val="0"/>
            <w:szCs w:val="24"/>
          </w:rPr>
          <w:delText xml:space="preserve">to the </w:delText>
        </w:r>
      </w:del>
      <w:r w:rsidRPr="00EF4791">
        <w:rPr>
          <w:rFonts w:ascii="Times New Roman" w:eastAsia="SimSun" w:hAnsi="Times New Roman" w:cs="Times New Roman"/>
          <w:color w:val="000000" w:themeColor="text1"/>
          <w:kern w:val="0"/>
          <w:szCs w:val="24"/>
        </w:rPr>
        <w:t xml:space="preserve">second </w:t>
      </w:r>
      <w:commentRangeEnd w:id="822"/>
      <w:r w:rsidR="005A06EF">
        <w:rPr>
          <w:rStyle w:val="CommentReference"/>
        </w:rPr>
        <w:commentReference w:id="822"/>
      </w:r>
      <w:r w:rsidRPr="00EF4791">
        <w:rPr>
          <w:rFonts w:ascii="Times New Roman" w:eastAsia="SimSun" w:hAnsi="Times New Roman" w:cs="Times New Roman"/>
          <w:color w:val="000000" w:themeColor="text1"/>
          <w:kern w:val="0"/>
          <w:szCs w:val="24"/>
        </w:rPr>
        <w:t xml:space="preserve">dissolution </w:t>
      </w:r>
      <w:r w:rsidR="000A2FA9" w:rsidRPr="00EF4791">
        <w:rPr>
          <w:rFonts w:ascii="Times New Roman" w:eastAsia="SimSun" w:hAnsi="Times New Roman" w:cs="Times New Roman"/>
          <w:color w:val="000000" w:themeColor="text1"/>
          <w:kern w:val="0"/>
          <w:szCs w:val="24"/>
        </w:rPr>
        <w:t xml:space="preserve">of feldspar </w:t>
      </w:r>
      <w:r w:rsidRPr="00EF4791">
        <w:rPr>
          <w:rFonts w:ascii="Times New Roman" w:eastAsia="SimSun" w:hAnsi="Times New Roman" w:cs="Times New Roman"/>
          <w:color w:val="000000" w:themeColor="text1"/>
          <w:kern w:val="0"/>
          <w:szCs w:val="24"/>
        </w:rPr>
        <w:t xml:space="preserve">and </w:t>
      </w:r>
      <w:commentRangeStart w:id="824"/>
      <w:ins w:id="825" w:author="SPS" w:date="2023-05-11T15:24:00Z">
        <w:r w:rsidR="005A06EF">
          <w:rPr>
            <w:rFonts w:ascii="Times New Roman" w:eastAsia="SimSun" w:hAnsi="Times New Roman" w:cs="Times New Roman"/>
            <w:color w:val="000000" w:themeColor="text1"/>
            <w:kern w:val="0"/>
            <w:szCs w:val="24"/>
          </w:rPr>
          <w:t>its</w:t>
        </w:r>
        <w:commentRangeEnd w:id="824"/>
        <w:r w:rsidR="005A06EF">
          <w:rPr>
            <w:rStyle w:val="CommentReference"/>
          </w:rPr>
          <w:commentReference w:id="824"/>
        </w:r>
        <w:r w:rsidR="005A06EF">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transformation into kaolinite and the generation of a large number of secondary pores (Surdam et al., 1985).</w:t>
      </w:r>
    </w:p>
    <w:p w14:paraId="1530AA17" w14:textId="52763B28" w:rsidR="004B5322" w:rsidRPr="00EF4791" w:rsidRDefault="004B5322" w:rsidP="004B5322">
      <w:pPr>
        <w:ind w:firstLine="420"/>
        <w:rPr>
          <w:rFonts w:ascii="Times New Roman" w:eastAsia="SimSun" w:hAnsi="Times New Roman" w:cs="Times New Roman"/>
          <w:color w:val="000000" w:themeColor="text1"/>
          <w:kern w:val="0"/>
          <w:szCs w:val="24"/>
        </w:rPr>
      </w:pP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is a product of alkaline or alkaline rock-forming environments, </w:t>
      </w:r>
      <w:del w:id="826" w:author="SPS" w:date="2023-05-12T13:32:00Z">
        <w:r w:rsidRPr="00EF4791" w:rsidDel="003E45EC">
          <w:rPr>
            <w:rFonts w:ascii="Times New Roman" w:eastAsia="SimSun" w:hAnsi="Times New Roman" w:cs="Times New Roman"/>
            <w:color w:val="000000" w:themeColor="text1"/>
            <w:kern w:val="0"/>
            <w:szCs w:val="24"/>
          </w:rPr>
          <w:delText xml:space="preserve">so </w:delText>
        </w:r>
      </w:del>
      <w:ins w:id="827" w:author="SPS" w:date="2023-05-12T13:32:00Z">
        <w:r w:rsidR="003E45EC">
          <w:rPr>
            <w:rFonts w:ascii="Times New Roman" w:eastAsia="SimSun" w:hAnsi="Times New Roman" w:cs="Times New Roman"/>
            <w:color w:val="000000" w:themeColor="text1"/>
            <w:kern w:val="0"/>
            <w:szCs w:val="24"/>
          </w:rPr>
          <w:t xml:space="preserve">and therefore, </w:t>
        </w:r>
      </w:ins>
      <w:r w:rsidRPr="00EF4791">
        <w:rPr>
          <w:rFonts w:ascii="Times New Roman" w:eastAsia="SimSun" w:hAnsi="Times New Roman" w:cs="Times New Roman"/>
          <w:color w:val="000000" w:themeColor="text1"/>
          <w:kern w:val="0"/>
          <w:szCs w:val="24"/>
        </w:rPr>
        <w:t xml:space="preserve">its content shows an opposite trend to that of kaolinite. </w:t>
      </w:r>
      <w:ins w:id="828" w:author="SPS" w:date="2023-05-11T15:26:00Z">
        <w:r w:rsidR="005A06EF">
          <w:rPr>
            <w:rFonts w:ascii="Times New Roman" w:eastAsia="SimSun" w:hAnsi="Times New Roman" w:cs="Times New Roman"/>
            <w:color w:val="000000" w:themeColor="text1"/>
            <w:kern w:val="0"/>
            <w:szCs w:val="24"/>
          </w:rPr>
          <w:t xml:space="preserve">A </w:t>
        </w:r>
      </w:ins>
      <w:del w:id="829" w:author="SPS" w:date="2023-05-11T15:26:00Z">
        <w:r w:rsidRPr="00EF4791" w:rsidDel="005A06EF">
          <w:rPr>
            <w:rFonts w:ascii="Times New Roman" w:eastAsia="SimSun" w:hAnsi="Times New Roman" w:cs="Times New Roman"/>
            <w:color w:val="000000" w:themeColor="text1"/>
            <w:kern w:val="0"/>
            <w:szCs w:val="24"/>
          </w:rPr>
          <w:delText xml:space="preserve">Negative </w:delText>
        </w:r>
      </w:del>
      <w:ins w:id="830" w:author="SPS" w:date="2023-05-11T15:26:00Z">
        <w:r w:rsidR="005A06EF">
          <w:rPr>
            <w:rFonts w:ascii="Times New Roman" w:eastAsia="SimSun" w:hAnsi="Times New Roman" w:cs="Times New Roman"/>
            <w:color w:val="000000" w:themeColor="text1"/>
            <w:kern w:val="0"/>
            <w:szCs w:val="24"/>
          </w:rPr>
          <w:t xml:space="preserve">negative </w:t>
        </w:r>
      </w:ins>
      <w:r w:rsidRPr="00EF4791">
        <w:rPr>
          <w:rFonts w:ascii="Times New Roman" w:eastAsia="SimSun" w:hAnsi="Times New Roman" w:cs="Times New Roman"/>
          <w:color w:val="000000" w:themeColor="text1"/>
          <w:kern w:val="0"/>
          <w:szCs w:val="24"/>
        </w:rPr>
        <w:t xml:space="preserve">correlation was observed between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and porosity in the He8 member of </w:t>
      </w:r>
      <w:ins w:id="831" w:author="SPS" w:date="2023-05-11T15:26:00Z">
        <w:r w:rsidR="005A06EF">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analyzed samples (Fig. 11d), suggesting that the formation of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reduced some of the reservoir space. </w:t>
      </w:r>
      <w:del w:id="832" w:author="SPS" w:date="2023-05-11T15:26:00Z">
        <w:r w:rsidRPr="00EF4791" w:rsidDel="005A06EF">
          <w:rPr>
            <w:rFonts w:ascii="Times New Roman" w:eastAsia="SimSun" w:hAnsi="Times New Roman" w:cs="Times New Roman"/>
            <w:color w:val="000000" w:themeColor="text1"/>
            <w:kern w:val="0"/>
            <w:szCs w:val="24"/>
          </w:rPr>
          <w:delText xml:space="preserve">intergranular </w:delText>
        </w:r>
      </w:del>
      <w:ins w:id="833" w:author="SPS" w:date="2023-05-11T15:26:00Z">
        <w:r w:rsidR="005A06EF">
          <w:rPr>
            <w:rFonts w:ascii="Times New Roman" w:eastAsia="SimSun" w:hAnsi="Times New Roman" w:cs="Times New Roman"/>
            <w:color w:val="000000" w:themeColor="text1"/>
            <w:kern w:val="0"/>
            <w:szCs w:val="24"/>
          </w:rPr>
          <w:t xml:space="preserve">Intergranular </w:t>
        </w:r>
      </w:ins>
      <w:r w:rsidRPr="00EF4791">
        <w:rPr>
          <w:rFonts w:ascii="Times New Roman" w:eastAsia="SimSun" w:hAnsi="Times New Roman" w:cs="Times New Roman"/>
          <w:color w:val="000000" w:themeColor="text1"/>
          <w:kern w:val="0"/>
          <w:szCs w:val="24"/>
        </w:rPr>
        <w:t xml:space="preserve">pores </w:t>
      </w:r>
      <w:commentRangeStart w:id="834"/>
      <w:r w:rsidRPr="00EF4791">
        <w:rPr>
          <w:rFonts w:ascii="Times New Roman" w:eastAsia="SimSun" w:hAnsi="Times New Roman" w:cs="Times New Roman"/>
          <w:color w:val="000000" w:themeColor="text1"/>
          <w:kern w:val="0"/>
          <w:szCs w:val="24"/>
        </w:rPr>
        <w:t xml:space="preserve">of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grains </w:t>
      </w:r>
      <w:commentRangeEnd w:id="834"/>
      <w:r w:rsidR="005A06EF">
        <w:rPr>
          <w:rStyle w:val="CommentReference"/>
        </w:rPr>
        <w:commentReference w:id="834"/>
      </w:r>
      <w:r w:rsidRPr="00EF4791">
        <w:rPr>
          <w:rFonts w:ascii="Times New Roman" w:eastAsia="SimSun" w:hAnsi="Times New Roman" w:cs="Times New Roman"/>
          <w:color w:val="000000" w:themeColor="text1"/>
          <w:kern w:val="0"/>
          <w:szCs w:val="24"/>
        </w:rPr>
        <w:t xml:space="preserve">formed under conditions dominated by alkaline diagenesis can be the main contributor to porosity, such as the dissolution pores in </w:t>
      </w:r>
      <w:ins w:id="835" w:author="SPS" w:date="2023-05-11T15:28:00Z">
        <w:r w:rsidR="005A06EF">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sandstone reservoirs formed under alkaline rock-forming environments in the </w:t>
      </w:r>
      <w:proofErr w:type="spellStart"/>
      <w:r w:rsidRPr="00EF4791">
        <w:rPr>
          <w:rFonts w:ascii="Times New Roman" w:eastAsia="SimSun" w:hAnsi="Times New Roman" w:cs="Times New Roman"/>
          <w:color w:val="000000" w:themeColor="text1"/>
          <w:kern w:val="0"/>
          <w:szCs w:val="24"/>
        </w:rPr>
        <w:t>Sulige</w:t>
      </w:r>
      <w:proofErr w:type="spellEnd"/>
      <w:r w:rsidRPr="00EF4791">
        <w:rPr>
          <w:rFonts w:ascii="Times New Roman" w:eastAsia="SimSun" w:hAnsi="Times New Roman" w:cs="Times New Roman"/>
          <w:color w:val="000000" w:themeColor="text1"/>
          <w:kern w:val="0"/>
          <w:szCs w:val="24"/>
        </w:rPr>
        <w:t xml:space="preserve"> gas field, which account for 81% of the current total porosity (Bi et al., 2015). However, the predominance of kaolinite in the study area indicates that </w:t>
      </w:r>
      <w:del w:id="836" w:author="SPS" w:date="2023-05-11T15:29:00Z">
        <w:r w:rsidRPr="00EF4791" w:rsidDel="005A06EF">
          <w:rPr>
            <w:rFonts w:ascii="Times New Roman" w:eastAsia="SimSun" w:hAnsi="Times New Roman" w:cs="Times New Roman"/>
            <w:color w:val="000000" w:themeColor="text1"/>
            <w:kern w:val="0"/>
            <w:szCs w:val="24"/>
          </w:rPr>
          <w:delText xml:space="preserve">it </w:delText>
        </w:r>
      </w:del>
      <w:ins w:id="837" w:author="SPS" w:date="2023-05-11T15:29:00Z">
        <w:r w:rsidR="005A06EF">
          <w:rPr>
            <w:rFonts w:ascii="Times New Roman" w:eastAsia="SimSun" w:hAnsi="Times New Roman" w:cs="Times New Roman"/>
            <w:color w:val="000000" w:themeColor="text1"/>
            <w:kern w:val="0"/>
            <w:szCs w:val="24"/>
          </w:rPr>
          <w:t xml:space="preserve">the environment was </w:t>
        </w:r>
      </w:ins>
      <w:del w:id="838" w:author="SPS" w:date="2023-05-11T15:29:00Z">
        <w:r w:rsidRPr="00EF4791" w:rsidDel="005A06EF">
          <w:rPr>
            <w:rFonts w:ascii="Times New Roman" w:eastAsia="SimSun" w:hAnsi="Times New Roman" w:cs="Times New Roman"/>
            <w:color w:val="000000" w:themeColor="text1"/>
            <w:kern w:val="0"/>
            <w:szCs w:val="24"/>
          </w:rPr>
          <w:delText xml:space="preserve">is </w:delText>
        </w:r>
      </w:del>
      <w:r w:rsidRPr="00EF4791">
        <w:rPr>
          <w:rFonts w:ascii="Times New Roman" w:eastAsia="SimSun" w:hAnsi="Times New Roman" w:cs="Times New Roman"/>
          <w:color w:val="000000" w:themeColor="text1"/>
          <w:kern w:val="0"/>
          <w:szCs w:val="24"/>
        </w:rPr>
        <w:t xml:space="preserve">mainly acidic for a considerable period of time, and most of the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coexists with kaolinite in the study area (Fig. 6g, h; Fig. 12d), suggesting that the </w:t>
      </w:r>
      <w:proofErr w:type="spellStart"/>
      <w:r w:rsidRPr="00EF4791">
        <w:rPr>
          <w:rFonts w:ascii="Times New Roman" w:eastAsia="SimSun" w:hAnsi="Times New Roman" w:cs="Times New Roman"/>
          <w:color w:val="000000" w:themeColor="text1"/>
          <w:kern w:val="0"/>
          <w:szCs w:val="24"/>
        </w:rPr>
        <w:t>illitization</w:t>
      </w:r>
      <w:proofErr w:type="spellEnd"/>
      <w:r w:rsidRPr="00EF4791">
        <w:rPr>
          <w:rFonts w:ascii="Times New Roman" w:eastAsia="SimSun" w:hAnsi="Times New Roman" w:cs="Times New Roman"/>
          <w:color w:val="000000" w:themeColor="text1"/>
          <w:kern w:val="0"/>
          <w:szCs w:val="24"/>
        </w:rPr>
        <w:t xml:space="preserve"> of kaolinite is a major source of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formation in the study area. Some studies have indicated that the pores in tight sandstones formed under acidic rock-forming conditions may be lost during the later alkaline rock-forming process (Huang et al., 2009; Bi et al., 2015), and one possible reason for this is that the generated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blocks some of the pores, which is also one of the reasons for the negative correlation between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and </w:t>
      </w:r>
      <w:ins w:id="839" w:author="SPS" w:date="2023-05-11T15:31:00Z">
        <w:r w:rsidR="00E13CB0">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porosity of </w:t>
      </w:r>
      <w:ins w:id="840" w:author="SPS" w:date="2023-05-11T15:31:00Z">
        <w:r w:rsidR="00E13CB0">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analyzed samples.</w:t>
      </w:r>
    </w:p>
    <w:p w14:paraId="4B7D9E1B" w14:textId="667C819C" w:rsidR="004B5322" w:rsidRPr="00EF4791" w:rsidRDefault="004B5322" w:rsidP="004B5322">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The negative correlation between chlorite and porosity in the He8 member of </w:t>
      </w:r>
      <w:ins w:id="841" w:author="SPS" w:date="2023-05-11T15:33:00Z">
        <w:r w:rsidR="00807EE3">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analyzed samples (Fig.11c) </w:t>
      </w:r>
      <w:del w:id="842" w:author="SPS" w:date="2023-05-11T15:33:00Z">
        <w:r w:rsidRPr="00EF4791" w:rsidDel="00807EE3">
          <w:rPr>
            <w:rFonts w:ascii="Times New Roman" w:eastAsia="SimSun" w:hAnsi="Times New Roman" w:cs="Times New Roman"/>
            <w:color w:val="000000" w:themeColor="text1"/>
            <w:kern w:val="0"/>
            <w:szCs w:val="24"/>
          </w:rPr>
          <w:delText xml:space="preserve">indicating its </w:delText>
        </w:r>
      </w:del>
      <w:ins w:id="843" w:author="SPS" w:date="2023-05-11T15:33:00Z">
        <w:r w:rsidR="00807EE3">
          <w:rPr>
            <w:rFonts w:ascii="Times New Roman" w:eastAsia="SimSun" w:hAnsi="Times New Roman" w:cs="Times New Roman"/>
            <w:color w:val="000000" w:themeColor="text1"/>
            <w:kern w:val="0"/>
            <w:szCs w:val="24"/>
          </w:rPr>
          <w:t xml:space="preserve">indicates that its </w:t>
        </w:r>
      </w:ins>
      <w:r w:rsidRPr="00EF4791">
        <w:rPr>
          <w:rFonts w:ascii="Times New Roman" w:eastAsia="SimSun" w:hAnsi="Times New Roman" w:cs="Times New Roman"/>
          <w:color w:val="000000" w:themeColor="text1"/>
          <w:kern w:val="0"/>
          <w:szCs w:val="24"/>
        </w:rPr>
        <w:t xml:space="preserve">impact on reservoir porosity </w:t>
      </w:r>
      <w:del w:id="844" w:author="SPS" w:date="2023-05-12T13:33:00Z">
        <w:r w:rsidRPr="00EF4791" w:rsidDel="00BE129F">
          <w:rPr>
            <w:rFonts w:ascii="Times New Roman" w:eastAsia="SimSun" w:hAnsi="Times New Roman" w:cs="Times New Roman"/>
            <w:color w:val="000000" w:themeColor="text1"/>
            <w:kern w:val="0"/>
            <w:szCs w:val="24"/>
          </w:rPr>
          <w:delText xml:space="preserve">is not </w:delText>
        </w:r>
        <w:commentRangeStart w:id="845"/>
        <w:r w:rsidRPr="00EF4791" w:rsidDel="00BE129F">
          <w:rPr>
            <w:rFonts w:ascii="Times New Roman" w:eastAsia="SimSun" w:hAnsi="Times New Roman" w:cs="Times New Roman"/>
            <w:color w:val="000000" w:themeColor="text1"/>
            <w:kern w:val="0"/>
            <w:szCs w:val="24"/>
          </w:rPr>
          <w:delText>of positive significance</w:delText>
        </w:r>
        <w:commentRangeEnd w:id="845"/>
        <w:r w:rsidR="00807EE3" w:rsidDel="00BE129F">
          <w:rPr>
            <w:rStyle w:val="CommentReference"/>
          </w:rPr>
          <w:commentReference w:id="845"/>
        </w:r>
      </w:del>
      <w:ins w:id="846" w:author="SPS" w:date="2023-05-12T13:33:00Z">
        <w:r w:rsidR="00BE129F">
          <w:rPr>
            <w:rFonts w:ascii="Times New Roman" w:eastAsia="SimSun" w:hAnsi="Times New Roman" w:cs="Times New Roman"/>
            <w:color w:val="000000" w:themeColor="text1"/>
            <w:kern w:val="0"/>
            <w:szCs w:val="24"/>
          </w:rPr>
          <w:t xml:space="preserve">was </w:t>
        </w:r>
      </w:ins>
      <w:ins w:id="847" w:author="SPS" w:date="2023-05-12T13:35:00Z">
        <w:r w:rsidR="00BE129F">
          <w:rPr>
            <w:rFonts w:ascii="Times New Roman" w:eastAsia="SimSun" w:hAnsi="Times New Roman" w:cs="Times New Roman"/>
            <w:color w:val="000000" w:themeColor="text1"/>
            <w:kern w:val="0"/>
            <w:szCs w:val="24"/>
          </w:rPr>
          <w:t>negative</w:t>
        </w:r>
      </w:ins>
      <w:r w:rsidRPr="00EF4791">
        <w:rPr>
          <w:rFonts w:ascii="Times New Roman" w:eastAsia="SimSun" w:hAnsi="Times New Roman" w:cs="Times New Roman"/>
          <w:color w:val="000000" w:themeColor="text1"/>
          <w:kern w:val="0"/>
          <w:szCs w:val="24"/>
        </w:rPr>
        <w:t>.</w:t>
      </w:r>
      <w:r w:rsidRPr="00EF4791">
        <w:rPr>
          <w:color w:val="000000" w:themeColor="text1"/>
        </w:rPr>
        <w:t xml:space="preserve"> </w:t>
      </w:r>
      <w:r w:rsidRPr="00EF4791">
        <w:rPr>
          <w:rFonts w:ascii="Times New Roman" w:eastAsia="SimSun" w:hAnsi="Times New Roman" w:cs="Times New Roman"/>
          <w:color w:val="000000" w:themeColor="text1"/>
          <w:kern w:val="0"/>
          <w:szCs w:val="24"/>
        </w:rPr>
        <w:t>Chlorite is a silicate mineral that can indicate alkaline dissolution</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environments (Li et al., 2011). Similar to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a large amount of chlorite in the form of thin films in intergranular pores </w:t>
      </w:r>
      <w:del w:id="848" w:author="SPS" w:date="2023-05-11T17:03:00Z">
        <w:r w:rsidRPr="00EF4791" w:rsidDel="00A542D4">
          <w:rPr>
            <w:rFonts w:ascii="Times New Roman" w:eastAsia="SimSun" w:hAnsi="Times New Roman" w:cs="Times New Roman"/>
            <w:color w:val="000000" w:themeColor="text1"/>
            <w:kern w:val="0"/>
            <w:szCs w:val="24"/>
          </w:rPr>
          <w:delText>has a positive effect on</w:delText>
        </w:r>
      </w:del>
      <w:ins w:id="849" w:author="SPS" w:date="2023-05-11T17:03:00Z">
        <w:r w:rsidR="00A542D4">
          <w:rPr>
            <w:rFonts w:ascii="Times New Roman" w:eastAsia="SimSun" w:hAnsi="Times New Roman" w:cs="Times New Roman"/>
            <w:color w:val="000000" w:themeColor="text1"/>
            <w:kern w:val="0"/>
            <w:szCs w:val="24"/>
          </w:rPr>
          <w:t>positively affects</w:t>
        </w:r>
      </w:ins>
      <w:r w:rsidRPr="00EF4791">
        <w:rPr>
          <w:rFonts w:ascii="Times New Roman" w:eastAsia="SimSun" w:hAnsi="Times New Roman" w:cs="Times New Roman"/>
          <w:color w:val="000000" w:themeColor="text1"/>
          <w:kern w:val="0"/>
          <w:szCs w:val="24"/>
        </w:rPr>
        <w:t xml:space="preserve"> the pore </w:t>
      </w:r>
      <w:r w:rsidRPr="00EF4791">
        <w:rPr>
          <w:rFonts w:ascii="Times New Roman" w:eastAsia="SimSun" w:hAnsi="Times New Roman" w:cs="Times New Roman"/>
          <w:color w:val="000000" w:themeColor="text1"/>
          <w:kern w:val="0"/>
          <w:szCs w:val="24"/>
        </w:rPr>
        <w:lastRenderedPageBreak/>
        <w:t>properties of sandstone reservoirs</w:t>
      </w:r>
      <w:del w:id="850" w:author="SPS" w:date="2023-05-11T17:02:00Z">
        <w:r w:rsidRPr="00EF4791" w:rsidDel="00A542D4">
          <w:rPr>
            <w:rFonts w:ascii="Times New Roman" w:eastAsia="SimSun" w:hAnsi="Times New Roman" w:cs="Times New Roman"/>
            <w:color w:val="000000" w:themeColor="text1"/>
            <w:kern w:val="0"/>
            <w:szCs w:val="24"/>
          </w:rPr>
          <w:delText>, while</w:delText>
        </w:r>
      </w:del>
      <w:ins w:id="851" w:author="SPS" w:date="2023-05-11T17:02:00Z">
        <w:r w:rsidR="00A542D4">
          <w:rPr>
            <w:rFonts w:ascii="Times New Roman" w:eastAsia="SimSun" w:hAnsi="Times New Roman" w:cs="Times New Roman"/>
            <w:color w:val="000000" w:themeColor="text1"/>
            <w:kern w:val="0"/>
            <w:szCs w:val="24"/>
          </w:rPr>
          <w:t>. In contrast,</w:t>
        </w:r>
      </w:ins>
      <w:r w:rsidRPr="00EF4791">
        <w:rPr>
          <w:rFonts w:ascii="Times New Roman" w:eastAsia="SimSun" w:hAnsi="Times New Roman" w:cs="Times New Roman"/>
          <w:color w:val="000000" w:themeColor="text1"/>
          <w:kern w:val="0"/>
          <w:szCs w:val="24"/>
        </w:rPr>
        <w:t xml:space="preserve"> a small amount of chlorite in a scattered state tends to occupy part of the reservoir space (Xing et al., 2022).</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The formation of authigenic chlorite requires an alkaline diagenetic environment and an adequate source of iron ions (Zeng, 1996). Although the study area is rich in igneous </w:t>
      </w:r>
      <w:r w:rsidR="00067CC5" w:rsidRPr="00EF4791">
        <w:rPr>
          <w:rFonts w:ascii="Times New Roman" w:eastAsia="SimSun" w:hAnsi="Times New Roman" w:cs="Times New Roman"/>
          <w:color w:val="000000" w:themeColor="text1"/>
          <w:kern w:val="0"/>
          <w:szCs w:val="24"/>
        </w:rPr>
        <w:t>rock</w:t>
      </w:r>
      <w:r w:rsidRPr="00EF4791">
        <w:rPr>
          <w:rFonts w:ascii="Times New Roman" w:eastAsia="SimSun" w:hAnsi="Times New Roman" w:cs="Times New Roman"/>
          <w:color w:val="000000" w:themeColor="text1"/>
          <w:kern w:val="0"/>
          <w:szCs w:val="24"/>
        </w:rPr>
        <w:t xml:space="preserve"> fragments containing iron ions, the lack of a long-term alkaline diagenetic environment </w:t>
      </w:r>
      <w:del w:id="852" w:author="SPS" w:date="2023-05-11T15:34:00Z">
        <w:r w:rsidRPr="00EF4791" w:rsidDel="00807EE3">
          <w:rPr>
            <w:rFonts w:ascii="Times New Roman" w:eastAsia="SimSun" w:hAnsi="Times New Roman" w:cs="Times New Roman"/>
            <w:color w:val="000000" w:themeColor="text1"/>
            <w:kern w:val="0"/>
            <w:szCs w:val="24"/>
          </w:rPr>
          <w:delText xml:space="preserve">restricts </w:delText>
        </w:r>
      </w:del>
      <w:ins w:id="853" w:author="SPS" w:date="2023-05-11T15:34:00Z">
        <w:r w:rsidR="00807EE3">
          <w:rPr>
            <w:rFonts w:ascii="Times New Roman" w:eastAsia="SimSun" w:hAnsi="Times New Roman" w:cs="Times New Roman"/>
            <w:color w:val="000000" w:themeColor="text1"/>
            <w:kern w:val="0"/>
            <w:szCs w:val="24"/>
          </w:rPr>
          <w:t xml:space="preserve">restricted the formation </w:t>
        </w:r>
      </w:ins>
      <w:del w:id="854" w:author="SPS" w:date="2023-05-11T15:34:00Z">
        <w:r w:rsidRPr="00EF4791" w:rsidDel="00807EE3">
          <w:rPr>
            <w:rFonts w:ascii="Times New Roman" w:eastAsia="SimSun" w:hAnsi="Times New Roman" w:cs="Times New Roman"/>
            <w:color w:val="000000" w:themeColor="text1"/>
            <w:kern w:val="0"/>
            <w:szCs w:val="24"/>
          </w:rPr>
          <w:delText xml:space="preserve">the formation </w:delText>
        </w:r>
      </w:del>
      <w:r w:rsidRPr="00EF4791">
        <w:rPr>
          <w:rFonts w:ascii="Times New Roman" w:eastAsia="SimSun" w:hAnsi="Times New Roman" w:cs="Times New Roman"/>
          <w:color w:val="000000" w:themeColor="text1"/>
          <w:kern w:val="0"/>
          <w:szCs w:val="24"/>
        </w:rPr>
        <w:t>of a large amount of authigenic chlorite.</w:t>
      </w:r>
    </w:p>
    <w:p w14:paraId="2D273F5C" w14:textId="72ACD7FB" w:rsidR="004B5322" w:rsidRPr="00EF4791" w:rsidRDefault="004B5322" w:rsidP="004B5322">
      <w:pPr>
        <w:ind w:firstLineChars="0" w:firstLine="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At the same time, due to the relatively closed conditions of</w:t>
      </w:r>
      <w:ins w:id="855" w:author="SPS" w:date="2023-05-11T15:35:00Z">
        <w:r w:rsidR="00807EE3">
          <w:rPr>
            <w:rFonts w:ascii="Times New Roman" w:eastAsia="SimSun" w:hAnsi="Times New Roman" w:cs="Times New Roman"/>
            <w:color w:val="000000" w:themeColor="text1"/>
            <w:kern w:val="0"/>
            <w:szCs w:val="24"/>
          </w:rPr>
          <w:t xml:space="preserve"> the</w:t>
        </w:r>
      </w:ins>
      <w:r w:rsidRPr="00EF4791">
        <w:rPr>
          <w:rFonts w:ascii="Times New Roman" w:eastAsia="SimSun" w:hAnsi="Times New Roman" w:cs="Times New Roman"/>
          <w:color w:val="000000" w:themeColor="text1"/>
          <w:kern w:val="0"/>
          <w:szCs w:val="24"/>
        </w:rPr>
        <w:t xml:space="preserve"> low porosity and low permeability of </w:t>
      </w:r>
      <w:commentRangeStart w:id="856"/>
      <w:r w:rsidRPr="00EF4791">
        <w:rPr>
          <w:rFonts w:ascii="Times New Roman" w:eastAsia="SimSun" w:hAnsi="Times New Roman" w:cs="Times New Roman"/>
          <w:color w:val="000000" w:themeColor="text1"/>
          <w:kern w:val="0"/>
          <w:szCs w:val="24"/>
        </w:rPr>
        <w:t>the reservoir</w:t>
      </w:r>
      <w:commentRangeEnd w:id="856"/>
      <w:r w:rsidR="00807EE3">
        <w:rPr>
          <w:rStyle w:val="CommentReference"/>
        </w:rPr>
        <w:commentReference w:id="856"/>
      </w:r>
      <w:r w:rsidRPr="00EF4791">
        <w:rPr>
          <w:rFonts w:ascii="Times New Roman" w:eastAsia="SimSun" w:hAnsi="Times New Roman" w:cs="Times New Roman"/>
          <w:color w:val="000000" w:themeColor="text1"/>
          <w:kern w:val="0"/>
          <w:szCs w:val="24"/>
        </w:rPr>
        <w:t xml:space="preserve">, fluid migration </w:t>
      </w:r>
      <w:del w:id="857" w:author="SPS" w:date="2023-05-11T15:35:00Z">
        <w:r w:rsidRPr="00EF4791" w:rsidDel="00807EE3">
          <w:rPr>
            <w:rFonts w:ascii="Times New Roman" w:eastAsia="SimSun" w:hAnsi="Times New Roman" w:cs="Times New Roman"/>
            <w:color w:val="000000" w:themeColor="text1"/>
            <w:kern w:val="0"/>
            <w:szCs w:val="24"/>
          </w:rPr>
          <w:delText xml:space="preserve">is </w:delText>
        </w:r>
      </w:del>
      <w:ins w:id="858" w:author="SPS" w:date="2023-05-11T15:35:00Z">
        <w:r w:rsidR="00807EE3">
          <w:rPr>
            <w:rFonts w:ascii="Times New Roman" w:eastAsia="SimSun" w:hAnsi="Times New Roman" w:cs="Times New Roman"/>
            <w:color w:val="000000" w:themeColor="text1"/>
            <w:kern w:val="0"/>
            <w:szCs w:val="24"/>
          </w:rPr>
          <w:t>was</w:t>
        </w:r>
        <w:r w:rsidR="00807EE3"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slow</w:t>
      </w:r>
      <w:ins w:id="859" w:author="SPS" w:date="2023-05-11T17:03:00Z">
        <w:r w:rsidR="00A542D4">
          <w:rPr>
            <w:rFonts w:ascii="Times New Roman" w:eastAsia="SimSun" w:hAnsi="Times New Roman" w:cs="Times New Roman"/>
            <w:color w:val="000000" w:themeColor="text1"/>
            <w:kern w:val="0"/>
            <w:szCs w:val="24"/>
          </w:rPr>
          <w:t>,</w:t>
        </w:r>
      </w:ins>
      <w:r w:rsidRPr="00EF4791">
        <w:rPr>
          <w:rFonts w:ascii="Times New Roman" w:eastAsia="SimSun" w:hAnsi="Times New Roman" w:cs="Times New Roman"/>
          <w:color w:val="000000" w:themeColor="text1"/>
          <w:kern w:val="0"/>
          <w:szCs w:val="24"/>
        </w:rPr>
        <w:t xml:space="preserve"> and most of the chlorite </w:t>
      </w:r>
      <w:del w:id="860" w:author="SPS" w:date="2023-05-11T15:36:00Z">
        <w:r w:rsidRPr="00EF4791" w:rsidDel="00807EE3">
          <w:rPr>
            <w:rFonts w:ascii="Times New Roman" w:eastAsia="SimSun" w:hAnsi="Times New Roman" w:cs="Times New Roman"/>
            <w:color w:val="000000" w:themeColor="text1"/>
            <w:kern w:val="0"/>
            <w:szCs w:val="24"/>
          </w:rPr>
          <w:delText xml:space="preserve">formed fills </w:delText>
        </w:r>
      </w:del>
      <w:ins w:id="861" w:author="SPS" w:date="2023-05-11T15:36:00Z">
        <w:r w:rsidR="00807EE3">
          <w:rPr>
            <w:rFonts w:ascii="Times New Roman" w:eastAsia="SimSun" w:hAnsi="Times New Roman" w:cs="Times New Roman"/>
            <w:color w:val="000000" w:themeColor="text1"/>
            <w:kern w:val="0"/>
            <w:szCs w:val="24"/>
          </w:rPr>
          <w:t xml:space="preserve">filled </w:t>
        </w:r>
      </w:ins>
      <w:r w:rsidRPr="00EF4791">
        <w:rPr>
          <w:rFonts w:ascii="Times New Roman" w:eastAsia="SimSun" w:hAnsi="Times New Roman" w:cs="Times New Roman"/>
          <w:color w:val="000000" w:themeColor="text1"/>
          <w:kern w:val="0"/>
          <w:szCs w:val="24"/>
        </w:rPr>
        <w:t xml:space="preserve">the pore space, reducing the reservoir space. </w:t>
      </w:r>
    </w:p>
    <w:p w14:paraId="02B685E5" w14:textId="5CF587EE" w:rsidR="000B490C" w:rsidRPr="00EF4791" w:rsidRDefault="000B490C" w:rsidP="000B490C">
      <w:pPr>
        <w:ind w:firstLine="420"/>
        <w:rPr>
          <w:color w:val="000000" w:themeColor="text1"/>
        </w:rPr>
      </w:pPr>
      <w:r w:rsidRPr="00EF4791">
        <w:rPr>
          <w:rFonts w:ascii="Times New Roman" w:eastAsia="SimSun" w:hAnsi="Times New Roman" w:cs="Times New Roman"/>
          <w:color w:val="000000" w:themeColor="text1"/>
          <w:kern w:val="0"/>
          <w:szCs w:val="24"/>
        </w:rPr>
        <w:t xml:space="preserve">In summary, the reservoir space of sandstone reservoirs is jointly controlled by multiple minerals during diagenesis, and the impact mechanisms of different minerals on porosity are different. Feldspar, quartz, and kaolinite are the main contributors to porosity, while </w:t>
      </w:r>
      <w:r w:rsidR="004C1EEA" w:rsidRPr="00EF4791">
        <w:rPr>
          <w:rFonts w:ascii="Times New Roman" w:eastAsia="SimSun" w:hAnsi="Times New Roman" w:cs="Times New Roman"/>
          <w:color w:val="000000" w:themeColor="text1"/>
          <w:kern w:val="0"/>
          <w:szCs w:val="24"/>
        </w:rPr>
        <w:t>rock</w:t>
      </w:r>
      <w:r w:rsidRPr="00EF4791">
        <w:rPr>
          <w:rFonts w:ascii="Times New Roman" w:eastAsia="SimSun" w:hAnsi="Times New Roman" w:cs="Times New Roman"/>
          <w:color w:val="000000" w:themeColor="text1"/>
          <w:kern w:val="0"/>
          <w:szCs w:val="24"/>
        </w:rPr>
        <w:t xml:space="preserve"> fragments,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and chlorite </w:t>
      </w:r>
      <w:del w:id="862" w:author="SPS" w:date="2023-05-11T15:36:00Z">
        <w:r w:rsidRPr="00EF4791" w:rsidDel="00807EE3">
          <w:rPr>
            <w:rFonts w:ascii="Times New Roman" w:eastAsia="SimSun" w:hAnsi="Times New Roman" w:cs="Times New Roman"/>
            <w:color w:val="000000" w:themeColor="text1"/>
            <w:kern w:val="0"/>
            <w:szCs w:val="24"/>
          </w:rPr>
          <w:delText>are relatively negative for the</w:delText>
        </w:r>
      </w:del>
      <w:ins w:id="863" w:author="SPS" w:date="2023-05-11T15:36:00Z">
        <w:r w:rsidR="00807EE3">
          <w:rPr>
            <w:rFonts w:ascii="Times New Roman" w:eastAsia="SimSun" w:hAnsi="Times New Roman" w:cs="Times New Roman"/>
            <w:color w:val="000000" w:themeColor="text1"/>
            <w:kern w:val="0"/>
            <w:szCs w:val="24"/>
          </w:rPr>
          <w:t>had a nega</w:t>
        </w:r>
      </w:ins>
      <w:ins w:id="864" w:author="SPS" w:date="2023-05-11T15:37:00Z">
        <w:r w:rsidR="00807EE3">
          <w:rPr>
            <w:rFonts w:ascii="Times New Roman" w:eastAsia="SimSun" w:hAnsi="Times New Roman" w:cs="Times New Roman"/>
            <w:color w:val="000000" w:themeColor="text1"/>
            <w:kern w:val="0"/>
            <w:szCs w:val="24"/>
          </w:rPr>
          <w:t>tive impact on the</w:t>
        </w:r>
      </w:ins>
      <w:r w:rsidRPr="00EF4791">
        <w:rPr>
          <w:rFonts w:ascii="Times New Roman" w:eastAsia="SimSun" w:hAnsi="Times New Roman" w:cs="Times New Roman"/>
          <w:color w:val="000000" w:themeColor="text1"/>
          <w:kern w:val="0"/>
          <w:szCs w:val="24"/>
        </w:rPr>
        <w:t xml:space="preserve"> development of reservoir pores </w:t>
      </w:r>
      <w:r w:rsidRPr="00EF4791">
        <w:rPr>
          <w:rFonts w:ascii="Times New Roman" w:eastAsia="SimSun" w:hAnsi="Times New Roman" w:cs="Times New Roman" w:hint="eastAsia"/>
          <w:color w:val="000000" w:themeColor="text1"/>
          <w:kern w:val="0"/>
          <w:szCs w:val="24"/>
        </w:rPr>
        <w:t>i</w:t>
      </w:r>
      <w:r w:rsidRPr="00EF4791">
        <w:rPr>
          <w:rFonts w:ascii="Times New Roman" w:eastAsia="SimSun" w:hAnsi="Times New Roman" w:cs="Times New Roman"/>
          <w:color w:val="000000" w:themeColor="text1"/>
          <w:kern w:val="0"/>
          <w:szCs w:val="24"/>
        </w:rPr>
        <w:t>n the study area.</w:t>
      </w:r>
      <w:r w:rsidRPr="00EF4791">
        <w:rPr>
          <w:color w:val="000000" w:themeColor="text1"/>
        </w:rPr>
        <w:t xml:space="preserve"> </w:t>
      </w:r>
    </w:p>
    <w:p w14:paraId="3446E8C8" w14:textId="1FC4311D" w:rsidR="00484224" w:rsidRPr="00EF4791" w:rsidRDefault="00484224" w:rsidP="00D11683">
      <w:pPr>
        <w:pStyle w:val="Heading4"/>
        <w:rPr>
          <w:color w:val="000000" w:themeColor="text1"/>
        </w:rPr>
      </w:pPr>
      <w:r w:rsidRPr="00EF4791">
        <w:rPr>
          <w:color w:val="000000" w:themeColor="text1"/>
        </w:rPr>
        <w:t>5.3 Mineral content and porosity prediction models</w:t>
      </w:r>
    </w:p>
    <w:p w14:paraId="0F4F0326" w14:textId="04E5F0BE" w:rsidR="00484224" w:rsidRPr="00EF4791" w:rsidRDefault="00484224" w:rsidP="00D11683">
      <w:pPr>
        <w:pStyle w:val="Heading5"/>
        <w:rPr>
          <w:color w:val="000000" w:themeColor="text1"/>
        </w:rPr>
      </w:pPr>
      <w:r w:rsidRPr="00EF4791">
        <w:rPr>
          <w:color w:val="000000" w:themeColor="text1"/>
        </w:rPr>
        <w:t>5.3.1 Multiple linear regression model building and validation</w:t>
      </w:r>
    </w:p>
    <w:p w14:paraId="04515310" w14:textId="493C5608" w:rsidR="009C6EB9" w:rsidRPr="00EF4791" w:rsidRDefault="009C6EB9" w:rsidP="009C6EB9">
      <w:pPr>
        <w:ind w:firstLine="420"/>
        <w:rPr>
          <w:rFonts w:ascii="Times New Roman" w:eastAsia="SimSun" w:hAnsi="Times New Roman" w:cs="Times New Roman"/>
          <w:color w:val="000000" w:themeColor="text1"/>
          <w:kern w:val="0"/>
          <w:szCs w:val="24"/>
        </w:rPr>
      </w:pPr>
      <w:del w:id="865" w:author="SPS" w:date="2023-05-11T15:50:00Z">
        <w:r w:rsidRPr="00EF4791" w:rsidDel="00C70F5B">
          <w:rPr>
            <w:rFonts w:ascii="Times New Roman" w:eastAsia="SimSun" w:hAnsi="Times New Roman" w:cs="Times New Roman"/>
            <w:color w:val="000000" w:themeColor="text1"/>
            <w:kern w:val="0"/>
            <w:szCs w:val="24"/>
          </w:rPr>
          <w:delText>The development of reservoir space</w:delText>
        </w:r>
      </w:del>
      <w:ins w:id="866" w:author="SPS" w:date="2023-05-11T15:50:00Z">
        <w:r w:rsidR="00C70F5B">
          <w:rPr>
            <w:rFonts w:ascii="Times New Roman" w:eastAsia="SimSun" w:hAnsi="Times New Roman" w:cs="Times New Roman"/>
            <w:color w:val="000000" w:themeColor="text1"/>
            <w:kern w:val="0"/>
            <w:szCs w:val="24"/>
          </w:rPr>
          <w:t xml:space="preserve">Reservoir space development </w:t>
        </w:r>
      </w:ins>
      <w:del w:id="867" w:author="SPS" w:date="2023-05-11T15:50:00Z">
        <w:r w:rsidRPr="00EF4791" w:rsidDel="00C70F5B">
          <w:rPr>
            <w:rFonts w:ascii="Times New Roman" w:eastAsia="SimSun" w:hAnsi="Times New Roman" w:cs="Times New Roman"/>
            <w:color w:val="000000" w:themeColor="text1"/>
            <w:kern w:val="0"/>
            <w:szCs w:val="24"/>
          </w:rPr>
          <w:delText xml:space="preserve"> </w:delText>
        </w:r>
      </w:del>
      <w:r w:rsidRPr="00EF4791">
        <w:rPr>
          <w:rFonts w:ascii="Times New Roman" w:eastAsia="SimSun" w:hAnsi="Times New Roman" w:cs="Times New Roman"/>
          <w:color w:val="000000" w:themeColor="text1"/>
          <w:kern w:val="0"/>
          <w:szCs w:val="24"/>
        </w:rPr>
        <w:t>is controlled and restricted by various factors</w:t>
      </w:r>
      <w:ins w:id="868" w:author="SPS" w:date="2023-05-11T15:50:00Z">
        <w:r w:rsidR="00C70F5B">
          <w:rPr>
            <w:rFonts w:ascii="Times New Roman" w:eastAsia="SimSun" w:hAnsi="Times New Roman" w:cs="Times New Roman"/>
            <w:color w:val="000000" w:themeColor="text1"/>
            <w:kern w:val="0"/>
            <w:szCs w:val="24"/>
          </w:rPr>
          <w:t xml:space="preserve"> </w:t>
        </w:r>
      </w:ins>
      <w:del w:id="869" w:author="SPS" w:date="2023-05-11T15:50:00Z">
        <w:r w:rsidRPr="00EF4791" w:rsidDel="00C70F5B">
          <w:rPr>
            <w:rFonts w:ascii="Times New Roman" w:eastAsia="SimSun" w:hAnsi="Times New Roman" w:cs="Times New Roman"/>
            <w:color w:val="000000" w:themeColor="text1"/>
            <w:kern w:val="0"/>
            <w:szCs w:val="24"/>
          </w:rPr>
          <w:delText xml:space="preserve">, which </w:delText>
        </w:r>
      </w:del>
      <w:ins w:id="870" w:author="SPS" w:date="2023-05-11T15:50:00Z">
        <w:r w:rsidR="00C70F5B">
          <w:rPr>
            <w:rFonts w:ascii="Times New Roman" w:eastAsia="SimSun" w:hAnsi="Times New Roman" w:cs="Times New Roman"/>
            <w:color w:val="000000" w:themeColor="text1"/>
            <w:kern w:val="0"/>
            <w:szCs w:val="24"/>
          </w:rPr>
          <w:t>and</w:t>
        </w:r>
        <w:r w:rsidR="00C70F5B"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 xml:space="preserve">can be summarized as being mainly controlled by sedimentation and diagenesis. </w:t>
      </w:r>
      <w:del w:id="871" w:author="SPS" w:date="2023-05-11T15:50:00Z">
        <w:r w:rsidR="00C728BA" w:rsidRPr="00EF4791" w:rsidDel="00C70F5B">
          <w:rPr>
            <w:rFonts w:ascii="Times New Roman" w:eastAsia="SimSun" w:hAnsi="Times New Roman" w:cs="Times New Roman"/>
            <w:color w:val="000000" w:themeColor="text1"/>
            <w:kern w:val="0"/>
            <w:szCs w:val="24"/>
          </w:rPr>
          <w:delText xml:space="preserve">But </w:delText>
        </w:r>
      </w:del>
      <w:ins w:id="872" w:author="SPS" w:date="2023-05-11T15:50:00Z">
        <w:r w:rsidR="00C70F5B">
          <w:rPr>
            <w:rFonts w:ascii="Times New Roman" w:eastAsia="SimSun" w:hAnsi="Times New Roman" w:cs="Times New Roman"/>
            <w:color w:val="000000" w:themeColor="text1"/>
            <w:kern w:val="0"/>
            <w:szCs w:val="24"/>
          </w:rPr>
          <w:t xml:space="preserve">However, </w:t>
        </w:r>
      </w:ins>
      <w:commentRangeStart w:id="873"/>
      <w:r w:rsidR="00C728BA" w:rsidRPr="00EF4791">
        <w:rPr>
          <w:rFonts w:ascii="Times New Roman" w:eastAsia="SimSun" w:hAnsi="Times New Roman" w:cs="Times New Roman"/>
          <w:color w:val="000000" w:themeColor="text1"/>
          <w:kern w:val="0"/>
          <w:szCs w:val="24"/>
        </w:rPr>
        <w:t>its</w:t>
      </w:r>
      <w:commentRangeEnd w:id="873"/>
      <w:r w:rsidR="00C70F5B">
        <w:rPr>
          <w:rStyle w:val="CommentReference"/>
        </w:rPr>
        <w:commentReference w:id="873"/>
      </w:r>
      <w:r w:rsidR="00C728BA" w:rsidRPr="00EF4791">
        <w:rPr>
          <w:rFonts w:ascii="Times New Roman" w:eastAsia="SimSun" w:hAnsi="Times New Roman" w:cs="Times New Roman"/>
          <w:color w:val="000000" w:themeColor="text1"/>
          <w:kern w:val="0"/>
          <w:szCs w:val="24"/>
        </w:rPr>
        <w:t xml:space="preserve"> impact mode and degree </w:t>
      </w:r>
      <w:ins w:id="874" w:author="SPS" w:date="2023-05-11T15:51:00Z">
        <w:r w:rsidR="00C70F5B">
          <w:rPr>
            <w:rFonts w:ascii="Times New Roman" w:eastAsia="SimSun" w:hAnsi="Times New Roman" w:cs="Times New Roman"/>
            <w:color w:val="000000" w:themeColor="text1"/>
            <w:kern w:val="0"/>
            <w:szCs w:val="24"/>
          </w:rPr>
          <w:t xml:space="preserve">are </w:t>
        </w:r>
      </w:ins>
      <w:r w:rsidR="00C728BA" w:rsidRPr="00EF4791">
        <w:rPr>
          <w:rFonts w:ascii="Times New Roman" w:eastAsia="SimSun" w:hAnsi="Times New Roman" w:cs="Times New Roman"/>
          <w:color w:val="000000" w:themeColor="text1"/>
          <w:kern w:val="0"/>
          <w:szCs w:val="24"/>
        </w:rPr>
        <w:t xml:space="preserve">distinct </w:t>
      </w:r>
      <w:del w:id="875" w:author="SPS" w:date="2023-05-11T15:51:00Z">
        <w:r w:rsidR="00C728BA" w:rsidRPr="00EF4791" w:rsidDel="00C70F5B">
          <w:rPr>
            <w:rFonts w:ascii="Times New Roman" w:eastAsia="SimSun" w:hAnsi="Times New Roman" w:cs="Times New Roman"/>
            <w:color w:val="000000" w:themeColor="text1"/>
            <w:kern w:val="0"/>
            <w:szCs w:val="24"/>
          </w:rPr>
          <w:delText xml:space="preserve">from </w:delText>
        </w:r>
      </w:del>
      <w:ins w:id="876" w:author="SPS" w:date="2023-05-11T15:51:00Z">
        <w:r w:rsidR="00C70F5B">
          <w:rPr>
            <w:rFonts w:ascii="Times New Roman" w:eastAsia="SimSun" w:hAnsi="Times New Roman" w:cs="Times New Roman"/>
            <w:color w:val="000000" w:themeColor="text1"/>
            <w:kern w:val="0"/>
            <w:szCs w:val="24"/>
          </w:rPr>
          <w:t xml:space="preserve">in </w:t>
        </w:r>
      </w:ins>
      <w:r w:rsidR="00C728BA" w:rsidRPr="00EF4791">
        <w:rPr>
          <w:rFonts w:ascii="Times New Roman" w:eastAsia="SimSun" w:hAnsi="Times New Roman" w:cs="Times New Roman"/>
          <w:color w:val="000000" w:themeColor="text1"/>
          <w:kern w:val="0"/>
          <w:szCs w:val="24"/>
        </w:rPr>
        <w:t xml:space="preserve">different regions or depths of reservoirs </w:t>
      </w:r>
      <w:r w:rsidRPr="00EF4791">
        <w:rPr>
          <w:rFonts w:ascii="Times New Roman" w:eastAsia="SimSun" w:hAnsi="Times New Roman" w:cs="Times New Roman"/>
          <w:color w:val="000000" w:themeColor="text1"/>
          <w:kern w:val="0"/>
          <w:szCs w:val="24"/>
        </w:rPr>
        <w:t>(Zhang, 2019).</w:t>
      </w:r>
      <w:r w:rsidR="00B30602" w:rsidRPr="00EF4791">
        <w:rPr>
          <w:color w:val="000000" w:themeColor="text1"/>
        </w:rPr>
        <w:t xml:space="preserve"> </w:t>
      </w:r>
      <w:del w:id="877" w:author="SPS" w:date="2023-05-11T15:51:00Z">
        <w:r w:rsidR="00B30602" w:rsidRPr="00EF4791" w:rsidDel="00C70F5B">
          <w:rPr>
            <w:rFonts w:ascii="Times New Roman" w:eastAsia="SimSun" w:hAnsi="Times New Roman" w:cs="Times New Roman"/>
            <w:color w:val="000000" w:themeColor="text1"/>
            <w:kern w:val="0"/>
            <w:szCs w:val="24"/>
          </w:rPr>
          <w:delText xml:space="preserve">For </w:delText>
        </w:r>
      </w:del>
      <w:ins w:id="878" w:author="SPS" w:date="2023-05-11T15:51:00Z">
        <w:r w:rsidR="00C70F5B">
          <w:rPr>
            <w:rFonts w:ascii="Times New Roman" w:eastAsia="SimSun" w:hAnsi="Times New Roman" w:cs="Times New Roman"/>
            <w:color w:val="000000" w:themeColor="text1"/>
            <w:kern w:val="0"/>
            <w:szCs w:val="24"/>
          </w:rPr>
          <w:t xml:space="preserve">In </w:t>
        </w:r>
      </w:ins>
      <w:r w:rsidR="00B30602" w:rsidRPr="00EF4791">
        <w:rPr>
          <w:rFonts w:ascii="Times New Roman" w:eastAsia="SimSun" w:hAnsi="Times New Roman" w:cs="Times New Roman"/>
          <w:color w:val="000000" w:themeColor="text1"/>
          <w:kern w:val="0"/>
          <w:szCs w:val="24"/>
        </w:rPr>
        <w:t xml:space="preserve">the study area, the formation of </w:t>
      </w:r>
      <w:r w:rsidR="00CC640A" w:rsidRPr="00EF4791">
        <w:rPr>
          <w:rFonts w:ascii="Times New Roman" w:eastAsia="SimSun" w:hAnsi="Times New Roman" w:cs="Times New Roman"/>
          <w:color w:val="000000" w:themeColor="text1"/>
          <w:kern w:val="0"/>
          <w:szCs w:val="24"/>
        </w:rPr>
        <w:t>favorable</w:t>
      </w:r>
      <w:r w:rsidR="00B30602" w:rsidRPr="00EF4791">
        <w:rPr>
          <w:rFonts w:ascii="Times New Roman" w:eastAsia="SimSun" w:hAnsi="Times New Roman" w:cs="Times New Roman"/>
          <w:color w:val="000000" w:themeColor="text1"/>
          <w:kern w:val="0"/>
          <w:szCs w:val="24"/>
        </w:rPr>
        <w:t xml:space="preserve"> reservoirs in </w:t>
      </w:r>
      <w:ins w:id="879" w:author="SPS" w:date="2023-05-11T15:51:00Z">
        <w:r w:rsidR="00C70F5B">
          <w:rPr>
            <w:rFonts w:ascii="Times New Roman" w:eastAsia="SimSun" w:hAnsi="Times New Roman" w:cs="Times New Roman"/>
            <w:color w:val="000000" w:themeColor="text1"/>
            <w:kern w:val="0"/>
            <w:szCs w:val="24"/>
          </w:rPr>
          <w:t xml:space="preserve">the </w:t>
        </w:r>
      </w:ins>
      <w:r w:rsidR="00B30602" w:rsidRPr="00EF4791">
        <w:rPr>
          <w:rFonts w:ascii="Times New Roman" w:eastAsia="SimSun" w:hAnsi="Times New Roman" w:cs="Times New Roman"/>
          <w:color w:val="000000" w:themeColor="text1"/>
          <w:kern w:val="0"/>
          <w:szCs w:val="24"/>
        </w:rPr>
        <w:t xml:space="preserve">tight sandstone is related to the </w:t>
      </w:r>
      <w:del w:id="880" w:author="SPS" w:date="2023-05-11T15:51:00Z">
        <w:r w:rsidR="00B30602" w:rsidRPr="00EF4791" w:rsidDel="00C70F5B">
          <w:rPr>
            <w:rFonts w:ascii="Times New Roman" w:eastAsia="SimSun" w:hAnsi="Times New Roman" w:cs="Times New Roman"/>
            <w:color w:val="000000" w:themeColor="text1"/>
            <w:kern w:val="0"/>
            <w:szCs w:val="24"/>
          </w:rPr>
          <w:delText xml:space="preserve">dissolution </w:delText>
        </w:r>
      </w:del>
      <w:r w:rsidR="00B30602" w:rsidRPr="00EF4791">
        <w:rPr>
          <w:rFonts w:ascii="Times New Roman" w:eastAsia="SimSun" w:hAnsi="Times New Roman" w:cs="Times New Roman"/>
          <w:color w:val="000000" w:themeColor="text1"/>
          <w:kern w:val="0"/>
          <w:szCs w:val="24"/>
        </w:rPr>
        <w:t xml:space="preserve">secondary </w:t>
      </w:r>
      <w:ins w:id="881" w:author="SPS" w:date="2023-05-11T15:51:00Z">
        <w:r w:rsidR="00C70F5B">
          <w:rPr>
            <w:rFonts w:ascii="Times New Roman" w:eastAsia="SimSun" w:hAnsi="Times New Roman" w:cs="Times New Roman"/>
            <w:color w:val="000000" w:themeColor="text1"/>
            <w:kern w:val="0"/>
            <w:szCs w:val="24"/>
          </w:rPr>
          <w:t xml:space="preserve">dissolution </w:t>
        </w:r>
      </w:ins>
      <w:r w:rsidR="00B30602" w:rsidRPr="00EF4791">
        <w:rPr>
          <w:rFonts w:ascii="Times New Roman" w:eastAsia="SimSun" w:hAnsi="Times New Roman" w:cs="Times New Roman"/>
          <w:color w:val="000000" w:themeColor="text1"/>
          <w:kern w:val="0"/>
          <w:szCs w:val="24"/>
        </w:rPr>
        <w:t>pores of minerals</w:t>
      </w:r>
      <w:ins w:id="882" w:author="SPS" w:date="2023-05-11T15:51:00Z">
        <w:r w:rsidR="00C70F5B">
          <w:rPr>
            <w:rFonts w:ascii="Times New Roman" w:eastAsia="SimSun" w:hAnsi="Times New Roman" w:cs="Times New Roman"/>
            <w:color w:val="000000" w:themeColor="text1"/>
            <w:kern w:val="0"/>
            <w:szCs w:val="24"/>
          </w:rPr>
          <w:t>,</w:t>
        </w:r>
      </w:ins>
      <w:r w:rsidR="00B30602" w:rsidRPr="00EF4791">
        <w:rPr>
          <w:rFonts w:ascii="Times New Roman" w:eastAsia="SimSun" w:hAnsi="Times New Roman" w:cs="Times New Roman"/>
          <w:color w:val="000000" w:themeColor="text1"/>
          <w:kern w:val="0"/>
          <w:szCs w:val="24"/>
        </w:rPr>
        <w:t xml:space="preserve"> </w:t>
      </w:r>
      <w:r w:rsidR="00754FFF" w:rsidRPr="00EF4791">
        <w:rPr>
          <w:rFonts w:ascii="Times New Roman" w:eastAsia="SimSun" w:hAnsi="Times New Roman" w:cs="Times New Roman"/>
          <w:color w:val="000000" w:themeColor="text1"/>
          <w:kern w:val="0"/>
          <w:szCs w:val="24"/>
        </w:rPr>
        <w:t xml:space="preserve">including </w:t>
      </w:r>
      <w:r w:rsidR="00B30602" w:rsidRPr="00EF4791">
        <w:rPr>
          <w:rFonts w:ascii="Times New Roman" w:eastAsia="SimSun" w:hAnsi="Times New Roman" w:cs="Times New Roman"/>
          <w:color w:val="000000" w:themeColor="text1"/>
          <w:kern w:val="0"/>
          <w:szCs w:val="24"/>
        </w:rPr>
        <w:t>feldspar</w:t>
      </w:r>
      <w:r w:rsidR="00817F24" w:rsidRPr="00EF4791">
        <w:rPr>
          <w:rFonts w:ascii="Times New Roman" w:eastAsia="SimSun" w:hAnsi="Times New Roman" w:cs="Times New Roman"/>
          <w:color w:val="000000" w:themeColor="text1"/>
          <w:kern w:val="0"/>
          <w:szCs w:val="24"/>
        </w:rPr>
        <w:t>,</w:t>
      </w:r>
      <w:r w:rsidR="00B30602" w:rsidRPr="00EF4791">
        <w:rPr>
          <w:rFonts w:ascii="Times New Roman" w:eastAsia="SimSun" w:hAnsi="Times New Roman" w:cs="Times New Roman"/>
          <w:color w:val="000000" w:themeColor="text1"/>
          <w:kern w:val="0"/>
          <w:szCs w:val="24"/>
        </w:rPr>
        <w:t xml:space="preserve"> and the rigid protective framework of terrigenous quartz.</w:t>
      </w:r>
      <w:r w:rsidR="00B30602" w:rsidRPr="00EF4791">
        <w:rPr>
          <w:color w:val="000000" w:themeColor="text1"/>
        </w:rPr>
        <w:t xml:space="preserve"> </w:t>
      </w:r>
      <w:r w:rsidR="00B30602" w:rsidRPr="00EF4791">
        <w:rPr>
          <w:rFonts w:ascii="Times New Roman" w:eastAsia="SimSun" w:hAnsi="Times New Roman" w:cs="Times New Roman"/>
          <w:color w:val="000000" w:themeColor="text1"/>
          <w:kern w:val="0"/>
          <w:szCs w:val="24"/>
        </w:rPr>
        <w:t xml:space="preserve">Quantitative research on the influencing factors of porosity in tight reservoirs is crucial for predicting </w:t>
      </w:r>
      <w:ins w:id="883" w:author="SPS" w:date="2023-05-11T15:53:00Z">
        <w:r w:rsidR="00C70F5B">
          <w:rPr>
            <w:rFonts w:ascii="Times New Roman" w:eastAsia="SimSun" w:hAnsi="Times New Roman" w:cs="Times New Roman"/>
            <w:color w:val="000000" w:themeColor="text1"/>
            <w:kern w:val="0"/>
            <w:szCs w:val="24"/>
          </w:rPr>
          <w:t xml:space="preserve">the location of </w:t>
        </w:r>
      </w:ins>
      <w:r w:rsidR="00817F24" w:rsidRPr="00EF4791">
        <w:rPr>
          <w:rFonts w:ascii="Times New Roman" w:eastAsia="SimSun" w:hAnsi="Times New Roman" w:cs="Times New Roman"/>
          <w:color w:val="000000" w:themeColor="text1"/>
          <w:kern w:val="0"/>
          <w:szCs w:val="24"/>
        </w:rPr>
        <w:t xml:space="preserve">favorable </w:t>
      </w:r>
      <w:del w:id="884" w:author="SPS" w:date="2023-05-11T15:53:00Z">
        <w:r w:rsidR="00817F24" w:rsidRPr="00EF4791" w:rsidDel="00C70F5B">
          <w:rPr>
            <w:rFonts w:ascii="Times New Roman" w:eastAsia="SimSun" w:hAnsi="Times New Roman" w:cs="Times New Roman"/>
            <w:color w:val="000000" w:themeColor="text1"/>
            <w:kern w:val="0"/>
            <w:szCs w:val="24"/>
          </w:rPr>
          <w:delText>reservoirs</w:delText>
        </w:r>
        <w:r w:rsidR="00B30602" w:rsidRPr="00EF4791" w:rsidDel="00C70F5B">
          <w:rPr>
            <w:rFonts w:ascii="Times New Roman" w:eastAsia="SimSun" w:hAnsi="Times New Roman" w:cs="Times New Roman"/>
            <w:color w:val="000000" w:themeColor="text1"/>
            <w:kern w:val="0"/>
            <w:szCs w:val="24"/>
          </w:rPr>
          <w:delText xml:space="preserve"> </w:delText>
        </w:r>
        <w:r w:rsidR="00817F24" w:rsidRPr="00EF4791" w:rsidDel="00C70F5B">
          <w:rPr>
            <w:rFonts w:ascii="Times New Roman" w:eastAsia="SimSun" w:hAnsi="Times New Roman" w:cs="Times New Roman"/>
            <w:color w:val="000000" w:themeColor="text1"/>
            <w:kern w:val="0"/>
            <w:szCs w:val="24"/>
          </w:rPr>
          <w:delText xml:space="preserve">of </w:delText>
        </w:r>
        <w:r w:rsidR="00B30602" w:rsidRPr="00EF4791" w:rsidDel="00C70F5B">
          <w:rPr>
            <w:rFonts w:ascii="Times New Roman" w:eastAsia="SimSun" w:hAnsi="Times New Roman" w:cs="Times New Roman"/>
            <w:color w:val="000000" w:themeColor="text1"/>
            <w:kern w:val="0"/>
            <w:szCs w:val="24"/>
          </w:rPr>
          <w:delText>tight sandstone gas</w:delText>
        </w:r>
      </w:del>
      <w:ins w:id="885" w:author="SPS" w:date="2023-05-11T15:53:00Z">
        <w:r w:rsidR="00C70F5B">
          <w:rPr>
            <w:rFonts w:ascii="Times New Roman" w:eastAsia="SimSun" w:hAnsi="Times New Roman" w:cs="Times New Roman"/>
            <w:color w:val="000000" w:themeColor="text1"/>
            <w:kern w:val="0"/>
            <w:szCs w:val="24"/>
          </w:rPr>
          <w:t>tight sandstone gas reservoirs</w:t>
        </w:r>
      </w:ins>
      <w:r w:rsidR="00B30602" w:rsidRPr="00EF4791">
        <w:rPr>
          <w:rFonts w:ascii="Times New Roman" w:eastAsia="SimSun" w:hAnsi="Times New Roman" w:cs="Times New Roman"/>
          <w:color w:val="000000" w:themeColor="text1"/>
          <w:kern w:val="0"/>
          <w:szCs w:val="24"/>
        </w:rPr>
        <w:t>.</w:t>
      </w:r>
      <w:r w:rsidR="00B30602" w:rsidRPr="00EF4791">
        <w:rPr>
          <w:color w:val="000000" w:themeColor="text1"/>
        </w:rPr>
        <w:t xml:space="preserve"> </w:t>
      </w:r>
      <w:r w:rsidR="00B30602" w:rsidRPr="00EF4791">
        <w:rPr>
          <w:rFonts w:ascii="Times New Roman" w:eastAsia="SimSun" w:hAnsi="Times New Roman" w:cs="Times New Roman"/>
          <w:color w:val="000000" w:themeColor="text1"/>
          <w:kern w:val="0"/>
          <w:szCs w:val="24"/>
        </w:rPr>
        <w:t xml:space="preserve">Generally, multiple linear regression analysis can solve the quantitative dependency relationship between a dependent variable </w:t>
      </w:r>
      <w:r w:rsidR="00B30602" w:rsidRPr="00EF4791">
        <w:rPr>
          <w:rFonts w:ascii="Times New Roman" w:eastAsia="SimSun" w:hAnsi="Times New Roman" w:cs="Times New Roman"/>
          <w:color w:val="000000" w:themeColor="text1"/>
          <w:kern w:val="0"/>
          <w:szCs w:val="24"/>
        </w:rPr>
        <w:lastRenderedPageBreak/>
        <w:t>and multiple independent variables (Chen et al., 2019; Chen et al., 2021), quantitatively characterize the main influencing factors of porosity formation</w:t>
      </w:r>
      <w:ins w:id="886" w:author="SPS" w:date="2023-05-11T15:54:00Z">
        <w:r w:rsidR="00C70F5B">
          <w:rPr>
            <w:rFonts w:ascii="Times New Roman" w:eastAsia="SimSun" w:hAnsi="Times New Roman" w:cs="Times New Roman"/>
            <w:color w:val="000000" w:themeColor="text1"/>
            <w:kern w:val="0"/>
            <w:szCs w:val="24"/>
          </w:rPr>
          <w:t>,</w:t>
        </w:r>
      </w:ins>
      <w:r w:rsidR="00B30602" w:rsidRPr="00EF4791">
        <w:rPr>
          <w:rFonts w:ascii="Times New Roman" w:eastAsia="SimSun" w:hAnsi="Times New Roman" w:cs="Times New Roman"/>
          <w:color w:val="000000" w:themeColor="text1"/>
          <w:kern w:val="0"/>
          <w:szCs w:val="24"/>
        </w:rPr>
        <w:t xml:space="preserve"> and improve the prediction accuracy of porosity.</w:t>
      </w:r>
    </w:p>
    <w:p w14:paraId="328938E1" w14:textId="2E174A3E" w:rsidR="00F5361E" w:rsidRPr="00EF4791" w:rsidRDefault="00F5361E" w:rsidP="009C6EB9">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Based on the influence of mineral composition on porosity, this study uses the content of quartz (Q), feldspar (F), carbonate minerals (</w:t>
      </w:r>
      <w:proofErr w:type="spellStart"/>
      <w:r w:rsidRPr="00EF4791">
        <w:rPr>
          <w:rFonts w:ascii="Times New Roman" w:eastAsia="SimSun" w:hAnsi="Times New Roman" w:cs="Times New Roman"/>
          <w:color w:val="000000" w:themeColor="text1"/>
          <w:kern w:val="0"/>
          <w:szCs w:val="24"/>
        </w:rPr>
        <w:t>Cb</w:t>
      </w:r>
      <w:proofErr w:type="spellEnd"/>
      <w:r w:rsidRPr="00EF4791">
        <w:rPr>
          <w:rFonts w:ascii="Times New Roman" w:eastAsia="SimSun" w:hAnsi="Times New Roman" w:cs="Times New Roman"/>
          <w:color w:val="000000" w:themeColor="text1"/>
          <w:kern w:val="0"/>
          <w:szCs w:val="24"/>
        </w:rPr>
        <w:t xml:space="preserve">), kaolinite (K), </w:t>
      </w:r>
      <w:proofErr w:type="spellStart"/>
      <w:r w:rsidRPr="00EF4791">
        <w:rPr>
          <w:rFonts w:ascii="Times New Roman" w:eastAsia="SimSun" w:hAnsi="Times New Roman" w:cs="Times New Roman"/>
          <w:color w:val="000000" w:themeColor="text1"/>
          <w:kern w:val="0"/>
          <w:szCs w:val="24"/>
        </w:rPr>
        <w:t>illite</w:t>
      </w:r>
      <w:proofErr w:type="spellEnd"/>
      <w:r w:rsidRPr="00EF4791">
        <w:rPr>
          <w:rFonts w:ascii="Times New Roman" w:eastAsia="SimSun" w:hAnsi="Times New Roman" w:cs="Times New Roman"/>
          <w:color w:val="000000" w:themeColor="text1"/>
          <w:kern w:val="0"/>
          <w:szCs w:val="24"/>
        </w:rPr>
        <w:t xml:space="preserve"> (I), chlorite (C)</w:t>
      </w:r>
      <w:ins w:id="887" w:author="SPS" w:date="2023-05-11T17:04:00Z">
        <w:r w:rsidR="00A542D4">
          <w:rPr>
            <w:rFonts w:ascii="Times New Roman" w:eastAsia="SimSun" w:hAnsi="Times New Roman" w:cs="Times New Roman"/>
            <w:color w:val="000000" w:themeColor="text1"/>
            <w:kern w:val="0"/>
            <w:szCs w:val="24"/>
          </w:rPr>
          <w:t>,</w:t>
        </w:r>
      </w:ins>
      <w:r w:rsidRPr="00EF4791">
        <w:rPr>
          <w:rFonts w:ascii="Times New Roman" w:eastAsia="SimSun" w:hAnsi="Times New Roman" w:cs="Times New Roman"/>
          <w:color w:val="000000" w:themeColor="text1"/>
          <w:kern w:val="0"/>
          <w:szCs w:val="24"/>
        </w:rPr>
        <w:t xml:space="preserve"> and </w:t>
      </w:r>
      <w:r w:rsidR="0048678F" w:rsidRPr="00EF4791">
        <w:rPr>
          <w:rFonts w:ascii="Times New Roman" w:eastAsia="SimSun" w:hAnsi="Times New Roman" w:cs="Times New Roman"/>
          <w:color w:val="000000" w:themeColor="text1"/>
          <w:kern w:val="0"/>
          <w:szCs w:val="24"/>
        </w:rPr>
        <w:t>rock</w:t>
      </w:r>
      <w:r w:rsidRPr="00EF4791">
        <w:rPr>
          <w:rFonts w:ascii="Times New Roman" w:eastAsia="SimSun" w:hAnsi="Times New Roman" w:cs="Times New Roman"/>
          <w:color w:val="000000" w:themeColor="text1"/>
          <w:kern w:val="0"/>
          <w:szCs w:val="24"/>
        </w:rPr>
        <w:t xml:space="preserve"> fragments (R) as independent variables, and porosity as </w:t>
      </w:r>
      <w:ins w:id="888" w:author="SPS" w:date="2023-05-11T15:54:00Z">
        <w:r w:rsidR="00C70F5B">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dependent variable to establish a porosity prediction model using</w:t>
      </w:r>
      <w:ins w:id="889" w:author="SPS" w:date="2023-05-11T15:54:00Z">
        <w:r w:rsidR="00C70F5B">
          <w:rPr>
            <w:rFonts w:ascii="Times New Roman" w:eastAsia="SimSun" w:hAnsi="Times New Roman" w:cs="Times New Roman"/>
            <w:color w:val="000000" w:themeColor="text1"/>
            <w:kern w:val="0"/>
            <w:szCs w:val="24"/>
          </w:rPr>
          <w:t xml:space="preserve"> the</w:t>
        </w:r>
      </w:ins>
      <w:r w:rsidRPr="00EF4791">
        <w:rPr>
          <w:rFonts w:ascii="Times New Roman" w:eastAsia="SimSun" w:hAnsi="Times New Roman" w:cs="Times New Roman"/>
          <w:color w:val="000000" w:themeColor="text1"/>
          <w:kern w:val="0"/>
          <w:szCs w:val="24"/>
        </w:rPr>
        <w:t xml:space="preserve"> SP</w:t>
      </w:r>
      <w:r w:rsidR="00D16559" w:rsidRPr="00EF4791">
        <w:rPr>
          <w:rFonts w:ascii="Times New Roman" w:eastAsia="SimSun" w:hAnsi="Times New Roman" w:cs="Times New Roman"/>
          <w:color w:val="000000" w:themeColor="text1"/>
          <w:kern w:val="0"/>
          <w:szCs w:val="24"/>
        </w:rPr>
        <w:t>S</w:t>
      </w:r>
      <w:r w:rsidRPr="00EF4791">
        <w:rPr>
          <w:rFonts w:ascii="Times New Roman" w:eastAsia="SimSun" w:hAnsi="Times New Roman" w:cs="Times New Roman"/>
          <w:color w:val="000000" w:themeColor="text1"/>
          <w:kern w:val="0"/>
          <w:szCs w:val="24"/>
        </w:rPr>
        <w:t>S software.</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The specific </w:t>
      </w:r>
      <w:r w:rsidR="00754FFF" w:rsidRPr="00EF4791">
        <w:rPr>
          <w:rFonts w:ascii="Times New Roman" w:eastAsia="SimSun" w:hAnsi="Times New Roman" w:cs="Times New Roman"/>
          <w:color w:val="000000" w:themeColor="text1"/>
          <w:kern w:val="0"/>
          <w:szCs w:val="24"/>
        </w:rPr>
        <w:t>operation steps</w:t>
      </w:r>
      <w:r w:rsidRPr="00EF4791">
        <w:rPr>
          <w:rFonts w:ascii="Times New Roman" w:eastAsia="SimSun" w:hAnsi="Times New Roman" w:cs="Times New Roman"/>
          <w:color w:val="000000" w:themeColor="text1"/>
          <w:kern w:val="0"/>
          <w:szCs w:val="24"/>
        </w:rPr>
        <w:t xml:space="preserve"> </w:t>
      </w:r>
      <w:del w:id="890" w:author="SPS" w:date="2023-05-11T15:54:00Z">
        <w:r w:rsidR="00E13129" w:rsidRPr="00EF4791" w:rsidDel="00C70F5B">
          <w:rPr>
            <w:rFonts w:ascii="Times New Roman" w:eastAsia="SimSun" w:hAnsi="Times New Roman" w:cs="Times New Roman"/>
            <w:color w:val="000000" w:themeColor="text1"/>
            <w:kern w:val="0"/>
            <w:szCs w:val="24"/>
          </w:rPr>
          <w:delText>were</w:delText>
        </w:r>
        <w:r w:rsidRPr="00EF4791" w:rsidDel="00C70F5B">
          <w:rPr>
            <w:rFonts w:ascii="Times New Roman" w:eastAsia="SimSun" w:hAnsi="Times New Roman" w:cs="Times New Roman"/>
            <w:color w:val="000000" w:themeColor="text1"/>
            <w:kern w:val="0"/>
            <w:szCs w:val="24"/>
          </w:rPr>
          <w:delText xml:space="preserve"> </w:delText>
        </w:r>
      </w:del>
      <w:ins w:id="891" w:author="SPS" w:date="2023-05-11T15:54:00Z">
        <w:r w:rsidR="00C70F5B">
          <w:rPr>
            <w:rFonts w:ascii="Times New Roman" w:eastAsia="SimSun" w:hAnsi="Times New Roman" w:cs="Times New Roman"/>
            <w:color w:val="000000" w:themeColor="text1"/>
            <w:kern w:val="0"/>
            <w:szCs w:val="24"/>
          </w:rPr>
          <w:t>are</w:t>
        </w:r>
        <w:r w:rsidR="00C70F5B"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described in the literature (Miao et al., 2012; Mei et al., 2011). Based on the compilation of the SP</w:t>
      </w:r>
      <w:r w:rsidR="0048678F" w:rsidRPr="00EF4791">
        <w:rPr>
          <w:rFonts w:ascii="Times New Roman" w:eastAsia="SimSun" w:hAnsi="Times New Roman" w:cs="Times New Roman"/>
          <w:color w:val="000000" w:themeColor="text1"/>
          <w:kern w:val="0"/>
          <w:szCs w:val="24"/>
        </w:rPr>
        <w:t>S</w:t>
      </w:r>
      <w:r w:rsidRPr="00EF4791">
        <w:rPr>
          <w:rFonts w:ascii="Times New Roman" w:eastAsia="SimSun" w:hAnsi="Times New Roman" w:cs="Times New Roman"/>
          <w:color w:val="000000" w:themeColor="text1"/>
          <w:kern w:val="0"/>
          <w:szCs w:val="24"/>
        </w:rPr>
        <w:t>S analysis results, a mineral prediction model affecting the porosity variation was developed as follows:</w:t>
      </w:r>
    </w:p>
    <w:p w14:paraId="22D03520" w14:textId="364C4F94" w:rsidR="00C34A61" w:rsidRPr="00EF4791" w:rsidRDefault="00C34A61" w:rsidP="00C34A61">
      <w:pPr>
        <w:widowControl/>
        <w:spacing w:line="360" w:lineRule="auto"/>
        <w:ind w:firstLine="420"/>
        <w:jc w:val="center"/>
        <w:rPr>
          <w:rFonts w:ascii="Times New Roman" w:eastAsia="SimSun" w:hAnsi="Times New Roman" w:cs="Times New Roman"/>
          <w:color w:val="000000" w:themeColor="text1"/>
          <w:kern w:val="0"/>
          <w:szCs w:val="24"/>
          <w:lang w:val="en-GB"/>
        </w:rPr>
      </w:pPr>
      <w:r w:rsidRPr="00EF4791">
        <w:rPr>
          <w:rFonts w:ascii="Times New Roman" w:eastAsia="SimSun" w:hAnsi="Times New Roman" w:cs="Times New Roman" w:hint="eastAsia"/>
          <w:color w:val="000000" w:themeColor="text1"/>
          <w:kern w:val="0"/>
          <w:szCs w:val="24"/>
          <w:lang w:val="en-GB"/>
        </w:rPr>
        <w:t>Y</w:t>
      </w:r>
      <w:r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11.23</w:t>
      </w:r>
      <w:r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0.04</w:t>
      </w:r>
      <w:r w:rsidRPr="00EF4791">
        <w:rPr>
          <w:rFonts w:ascii="Times New Roman" w:eastAsia="SimSun" w:hAnsi="Times New Roman" w:cs="Times New Roman" w:hint="eastAsia"/>
          <w:color w:val="000000" w:themeColor="text1"/>
          <w:kern w:val="0"/>
          <w:szCs w:val="24"/>
          <w:lang w:val="en-GB"/>
        </w:rPr>
        <w:sym w:font="Wingdings 2" w:char="F0CD"/>
      </w:r>
      <w:r w:rsidRPr="00EF4791">
        <w:rPr>
          <w:rFonts w:ascii="Times New Roman" w:eastAsia="SimSun" w:hAnsi="Times New Roman" w:cs="Times New Roman" w:hint="eastAsia"/>
          <w:color w:val="000000" w:themeColor="text1"/>
          <w:kern w:val="0"/>
          <w:szCs w:val="24"/>
        </w:rPr>
        <w:t>Q</w:t>
      </w:r>
      <w:r w:rsidRPr="00EF4791">
        <w:rPr>
          <w:rFonts w:ascii="Times New Roman" w:eastAsia="SimSun" w:hAnsi="Times New Roman" w:cs="Times New Roman"/>
          <w:color w:val="000000" w:themeColor="text1"/>
          <w:kern w:val="0"/>
          <w:szCs w:val="24"/>
          <w:lang w:val="en-GB"/>
        </w:rPr>
        <w:t>+</w:t>
      </w:r>
      <w:r w:rsidRPr="00EF4791">
        <w:rPr>
          <w:rFonts w:ascii="Times New Roman" w:eastAsia="SimSun" w:hAnsi="Times New Roman" w:cs="Times New Roman" w:hint="eastAsia"/>
          <w:color w:val="000000" w:themeColor="text1"/>
          <w:kern w:val="0"/>
          <w:szCs w:val="24"/>
          <w:lang w:val="en-GB"/>
        </w:rPr>
        <w:t>0.11</w:t>
      </w:r>
      <w:r w:rsidRPr="00EF4791">
        <w:rPr>
          <w:rFonts w:ascii="Times New Roman" w:eastAsia="SimSun" w:hAnsi="Times New Roman" w:cs="Times New Roman" w:hint="eastAsia"/>
          <w:color w:val="000000" w:themeColor="text1"/>
          <w:kern w:val="0"/>
          <w:szCs w:val="24"/>
          <w:lang w:val="en-GB"/>
        </w:rPr>
        <w:sym w:font="Wingdings 2" w:char="F0CD"/>
      </w:r>
      <w:r w:rsidRPr="00EF4791">
        <w:rPr>
          <w:rFonts w:ascii="Times New Roman" w:eastAsia="SimSun" w:hAnsi="Times New Roman" w:cs="Times New Roman" w:hint="eastAsia"/>
          <w:color w:val="000000" w:themeColor="text1"/>
          <w:kern w:val="0"/>
          <w:szCs w:val="24"/>
        </w:rPr>
        <w:t>F</w:t>
      </w:r>
      <w:r w:rsidRPr="00EF4791">
        <w:rPr>
          <w:rFonts w:ascii="Times New Roman" w:eastAsia="SimSun" w:hAnsi="Times New Roman" w:cs="Times New Roman" w:hint="eastAsia"/>
          <w:color w:val="000000" w:themeColor="text1"/>
          <w:kern w:val="0"/>
          <w:szCs w:val="24"/>
          <w:lang w:val="en-GB"/>
        </w:rPr>
        <w:t>-0.03</w:t>
      </w:r>
      <w:r w:rsidRPr="00EF4791">
        <w:rPr>
          <w:rFonts w:ascii="Times New Roman" w:eastAsia="SimSun" w:hAnsi="Times New Roman" w:cs="Times New Roman" w:hint="eastAsia"/>
          <w:color w:val="000000" w:themeColor="text1"/>
          <w:kern w:val="0"/>
          <w:szCs w:val="24"/>
          <w:lang w:val="en-GB"/>
        </w:rPr>
        <w:sym w:font="Wingdings 2" w:char="F0CD"/>
      </w:r>
      <w:proofErr w:type="spellStart"/>
      <w:r w:rsidRPr="00EF4791">
        <w:rPr>
          <w:rFonts w:ascii="Times New Roman" w:eastAsia="SimSun" w:hAnsi="Times New Roman" w:cs="Times New Roman" w:hint="eastAsia"/>
          <w:color w:val="000000" w:themeColor="text1"/>
          <w:kern w:val="0"/>
          <w:szCs w:val="24"/>
        </w:rPr>
        <w:t>Cb</w:t>
      </w:r>
      <w:proofErr w:type="spellEnd"/>
      <w:r w:rsidRPr="00EF4791">
        <w:rPr>
          <w:rFonts w:ascii="Times New Roman" w:eastAsia="SimSun" w:hAnsi="Times New Roman" w:cs="Times New Roman" w:hint="eastAsia"/>
          <w:color w:val="000000" w:themeColor="text1"/>
          <w:kern w:val="0"/>
          <w:szCs w:val="24"/>
          <w:lang w:val="en-GB"/>
        </w:rPr>
        <w:t>+</w:t>
      </w:r>
      <w:r w:rsidRPr="00EF4791">
        <w:rPr>
          <w:rFonts w:ascii="Times New Roman" w:eastAsia="SimSun" w:hAnsi="Times New Roman" w:cs="Times New Roman"/>
          <w:color w:val="000000" w:themeColor="text1"/>
          <w:kern w:val="0"/>
          <w:szCs w:val="24"/>
          <w:lang w:val="en-GB"/>
        </w:rPr>
        <w:t>0.03</w:t>
      </w:r>
      <w:r w:rsidRPr="00EF4791">
        <w:rPr>
          <w:rFonts w:ascii="Times New Roman" w:eastAsia="SimSun" w:hAnsi="Times New Roman" w:cs="Times New Roman" w:hint="eastAsia"/>
          <w:color w:val="000000" w:themeColor="text1"/>
          <w:kern w:val="0"/>
          <w:szCs w:val="24"/>
          <w:lang w:val="en-GB"/>
        </w:rPr>
        <w:sym w:font="Wingdings 2" w:char="F0CD"/>
      </w:r>
      <w:r w:rsidRPr="00EF4791">
        <w:rPr>
          <w:rFonts w:ascii="Times New Roman" w:eastAsia="SimSun" w:hAnsi="Times New Roman" w:cs="Times New Roman"/>
          <w:color w:val="000000" w:themeColor="text1"/>
          <w:kern w:val="0"/>
          <w:szCs w:val="24"/>
          <w:lang w:val="en-GB"/>
        </w:rPr>
        <w:t>K-0.11</w:t>
      </w:r>
      <w:r w:rsidRPr="00EF4791">
        <w:rPr>
          <w:rFonts w:ascii="Times New Roman" w:eastAsia="SimSun" w:hAnsi="Times New Roman" w:cs="Times New Roman"/>
          <w:color w:val="000000" w:themeColor="text1"/>
          <w:kern w:val="0"/>
          <w:szCs w:val="24"/>
          <w:lang w:val="en-GB"/>
        </w:rPr>
        <w:sym w:font="Wingdings 2" w:char="F0CD"/>
      </w:r>
      <w:r w:rsidRPr="00EF4791">
        <w:rPr>
          <w:rFonts w:ascii="Times New Roman" w:eastAsia="SimSun" w:hAnsi="Times New Roman" w:cs="Times New Roman"/>
          <w:color w:val="000000" w:themeColor="text1"/>
          <w:kern w:val="0"/>
          <w:szCs w:val="24"/>
          <w:lang w:val="en-GB"/>
        </w:rPr>
        <w:t>C-0.27</w:t>
      </w:r>
      <w:r w:rsidRPr="00EF4791">
        <w:rPr>
          <w:rFonts w:ascii="Times New Roman" w:eastAsia="SimSun" w:hAnsi="Times New Roman" w:cs="Times New Roman"/>
          <w:color w:val="000000" w:themeColor="text1"/>
          <w:kern w:val="0"/>
          <w:szCs w:val="24"/>
          <w:lang w:val="en-GB"/>
        </w:rPr>
        <w:sym w:font="Wingdings 2" w:char="F0CD"/>
      </w:r>
      <w:r w:rsidRPr="00EF4791">
        <w:rPr>
          <w:rFonts w:ascii="Times New Roman" w:eastAsia="SimSun" w:hAnsi="Times New Roman" w:cs="Times New Roman"/>
          <w:color w:val="000000" w:themeColor="text1"/>
          <w:kern w:val="0"/>
          <w:szCs w:val="24"/>
          <w:lang w:val="en-GB"/>
        </w:rPr>
        <w:t>I</w:t>
      </w:r>
      <w:r w:rsidRPr="00EF4791">
        <w:rPr>
          <w:rFonts w:ascii="Times New Roman" w:eastAsia="SimSun" w:hAnsi="Times New Roman" w:cs="Times New Roman" w:hint="eastAsia"/>
          <w:color w:val="000000" w:themeColor="text1"/>
          <w:kern w:val="0"/>
          <w:szCs w:val="24"/>
          <w:lang w:val="en-GB"/>
        </w:rPr>
        <w:t>-0.21</w:t>
      </w:r>
      <w:r w:rsidRPr="00EF4791">
        <w:rPr>
          <w:rFonts w:ascii="Times New Roman" w:eastAsia="SimSun" w:hAnsi="Times New Roman" w:cs="Times New Roman" w:hint="eastAsia"/>
          <w:color w:val="000000" w:themeColor="text1"/>
          <w:kern w:val="0"/>
          <w:szCs w:val="24"/>
          <w:lang w:val="en-GB"/>
        </w:rPr>
        <w:sym w:font="Wingdings 2" w:char="F0CD"/>
      </w:r>
      <w:r w:rsidRPr="00EF4791">
        <w:rPr>
          <w:rFonts w:ascii="Times New Roman" w:eastAsia="SimSun" w:hAnsi="Times New Roman" w:cs="Times New Roman" w:hint="eastAsia"/>
          <w:color w:val="000000" w:themeColor="text1"/>
          <w:kern w:val="0"/>
          <w:szCs w:val="24"/>
        </w:rPr>
        <w:t>R</w:t>
      </w:r>
      <w:r w:rsidR="004622A2" w:rsidRPr="00EF4791">
        <w:rPr>
          <w:rFonts w:ascii="Times New Roman" w:eastAsia="SimSun" w:hAnsi="Times New Roman" w:cs="Times New Roman" w:hint="eastAsia"/>
          <w:color w:val="000000" w:themeColor="text1"/>
          <w:kern w:val="0"/>
          <w:szCs w:val="24"/>
          <w:lang w:val="en-GB"/>
        </w:rPr>
        <w:t>.</w:t>
      </w:r>
    </w:p>
    <w:p w14:paraId="48D808A3" w14:textId="56778DC2" w:rsidR="00C34A61" w:rsidRPr="00EF4791" w:rsidRDefault="00617A65" w:rsidP="009C6EB9">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The complex correlation coefficient of the model (0.95) is greater than the detection value (0.91), and the adjusted R</w:t>
      </w:r>
      <w:r w:rsidRPr="00EF4791">
        <w:rPr>
          <w:rFonts w:ascii="Times New Roman" w:eastAsia="SimSun" w:hAnsi="Times New Roman" w:cs="Times New Roman"/>
          <w:color w:val="000000" w:themeColor="text1"/>
          <w:kern w:val="0"/>
          <w:szCs w:val="24"/>
          <w:vertAlign w:val="superscript"/>
        </w:rPr>
        <w:t>2</w:t>
      </w:r>
      <w:r w:rsidRPr="00EF4791">
        <w:rPr>
          <w:rFonts w:ascii="Times New Roman" w:eastAsia="SimSun" w:hAnsi="Times New Roman" w:cs="Times New Roman"/>
          <w:color w:val="000000" w:themeColor="text1"/>
          <w:kern w:val="0"/>
          <w:szCs w:val="24"/>
        </w:rPr>
        <w:t xml:space="preserve"> is relatively large (0.86), indicating a good fitting effect of the model.</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In addition, </w:t>
      </w:r>
      <w:del w:id="892" w:author="SPS" w:date="2023-05-11T15:56:00Z">
        <w:r w:rsidRPr="00EF4791" w:rsidDel="00C70F5B">
          <w:rPr>
            <w:rFonts w:ascii="Times New Roman" w:eastAsia="SimSun" w:hAnsi="Times New Roman" w:cs="Times New Roman"/>
            <w:color w:val="000000" w:themeColor="text1"/>
            <w:kern w:val="0"/>
            <w:szCs w:val="24"/>
          </w:rPr>
          <w:delText xml:space="preserve">through </w:delText>
        </w:r>
      </w:del>
      <w:r w:rsidRPr="00EF4791">
        <w:rPr>
          <w:rFonts w:ascii="Times New Roman" w:eastAsia="SimSun" w:hAnsi="Times New Roman" w:cs="Times New Roman"/>
          <w:color w:val="000000" w:themeColor="text1"/>
          <w:kern w:val="0"/>
          <w:szCs w:val="24"/>
        </w:rPr>
        <w:t>the F-test regression equation model</w:t>
      </w:r>
      <w:del w:id="893" w:author="SPS" w:date="2023-05-11T15:56:00Z">
        <w:r w:rsidRPr="00EF4791" w:rsidDel="00C70F5B">
          <w:rPr>
            <w:rFonts w:ascii="Times New Roman" w:eastAsia="SimSun" w:hAnsi="Times New Roman" w:cs="Times New Roman"/>
            <w:color w:val="000000" w:themeColor="text1"/>
            <w:kern w:val="0"/>
            <w:szCs w:val="24"/>
          </w:rPr>
          <w:delText xml:space="preserve">, </w:delText>
        </w:r>
      </w:del>
      <w:ins w:id="894" w:author="SPS" w:date="2023-05-11T15:56:00Z">
        <w:r w:rsidR="00C70F5B">
          <w:rPr>
            <w:rFonts w:ascii="Times New Roman" w:eastAsia="SimSun" w:hAnsi="Times New Roman" w:cs="Times New Roman"/>
            <w:color w:val="000000" w:themeColor="text1"/>
            <w:kern w:val="0"/>
            <w:szCs w:val="24"/>
          </w:rPr>
          <w:t xml:space="preserve"> shows that the </w:t>
        </w:r>
      </w:ins>
      <w:del w:id="895" w:author="SPS" w:date="2023-05-11T15:56:00Z">
        <w:r w:rsidRPr="00EF4791" w:rsidDel="00C70F5B">
          <w:rPr>
            <w:rFonts w:ascii="Times New Roman" w:eastAsia="SimSun" w:hAnsi="Times New Roman" w:cs="Times New Roman"/>
            <w:color w:val="000000" w:themeColor="text1"/>
            <w:kern w:val="0"/>
            <w:szCs w:val="24"/>
          </w:rPr>
          <w:delText xml:space="preserve">the </w:delText>
        </w:r>
      </w:del>
      <w:r w:rsidRPr="00EF4791">
        <w:rPr>
          <w:rFonts w:ascii="Times New Roman" w:eastAsia="SimSun" w:hAnsi="Times New Roman" w:cs="Times New Roman"/>
          <w:color w:val="000000" w:themeColor="text1"/>
          <w:kern w:val="0"/>
          <w:szCs w:val="24"/>
        </w:rPr>
        <w:t xml:space="preserve">F-value (19.1) is greater than its </w:t>
      </w:r>
      <w:r w:rsidR="00A069C2" w:rsidRPr="00EF4791">
        <w:rPr>
          <w:rFonts w:ascii="Times New Roman" w:eastAsia="SimSun" w:hAnsi="Times New Roman" w:cs="Times New Roman"/>
          <w:color w:val="000000" w:themeColor="text1"/>
          <w:kern w:val="0"/>
          <w:szCs w:val="24"/>
        </w:rPr>
        <w:t xml:space="preserve">examination threshold </w:t>
      </w:r>
      <w:r w:rsidRPr="00EF4791">
        <w:rPr>
          <w:rFonts w:ascii="Times New Roman" w:eastAsia="SimSun" w:hAnsi="Times New Roman" w:cs="Times New Roman"/>
          <w:color w:val="000000" w:themeColor="text1"/>
          <w:kern w:val="0"/>
          <w:szCs w:val="24"/>
        </w:rPr>
        <w:t xml:space="preserve">(14), further indicating that the established prediction model </w:t>
      </w:r>
      <w:del w:id="896" w:author="SPS" w:date="2023-05-12T13:36:00Z">
        <w:r w:rsidRPr="00EF4791" w:rsidDel="00BE129F">
          <w:rPr>
            <w:rFonts w:ascii="Times New Roman" w:eastAsia="SimSun" w:hAnsi="Times New Roman" w:cs="Times New Roman"/>
            <w:color w:val="000000" w:themeColor="text1"/>
            <w:kern w:val="0"/>
            <w:szCs w:val="24"/>
          </w:rPr>
          <w:delText xml:space="preserve">has </w:delText>
        </w:r>
      </w:del>
      <w:del w:id="897" w:author="SPS" w:date="2023-05-11T15:56:00Z">
        <w:r w:rsidRPr="00EF4791" w:rsidDel="00C70F5B">
          <w:rPr>
            <w:rFonts w:ascii="Times New Roman" w:eastAsia="SimSun" w:hAnsi="Times New Roman" w:cs="Times New Roman"/>
            <w:color w:val="000000" w:themeColor="text1"/>
            <w:kern w:val="0"/>
            <w:szCs w:val="24"/>
          </w:rPr>
          <w:delText xml:space="preserve">certain </w:delText>
        </w:r>
      </w:del>
      <w:del w:id="898" w:author="SPS" w:date="2023-05-12T13:36:00Z">
        <w:r w:rsidRPr="00EF4791" w:rsidDel="00BE129F">
          <w:rPr>
            <w:rFonts w:ascii="Times New Roman" w:eastAsia="SimSun" w:hAnsi="Times New Roman" w:cs="Times New Roman"/>
            <w:color w:val="000000" w:themeColor="text1"/>
            <w:kern w:val="0"/>
            <w:szCs w:val="24"/>
          </w:rPr>
          <w:delText>significance</w:delText>
        </w:r>
      </w:del>
      <w:ins w:id="899" w:author="SPS" w:date="2023-05-12T13:36:00Z">
        <w:r w:rsidR="00BE129F">
          <w:rPr>
            <w:rFonts w:ascii="Times New Roman" w:eastAsia="SimSun" w:hAnsi="Times New Roman" w:cs="Times New Roman"/>
            <w:color w:val="000000" w:themeColor="text1"/>
            <w:kern w:val="0"/>
            <w:szCs w:val="24"/>
          </w:rPr>
          <w:t>is robust</w:t>
        </w:r>
      </w:ins>
      <w:r w:rsidRPr="00EF4791">
        <w:rPr>
          <w:rFonts w:ascii="Times New Roman" w:eastAsia="SimSun" w:hAnsi="Times New Roman" w:cs="Times New Roman"/>
          <w:color w:val="000000" w:themeColor="text1"/>
          <w:kern w:val="0"/>
          <w:szCs w:val="24"/>
        </w:rPr>
        <w:t>.</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In addition, the residual error usually reflects the accuracy of the established model in predicting dependent variables. Generally, the smaller </w:t>
      </w:r>
      <w:del w:id="900" w:author="SPS" w:date="2023-05-11T15:57:00Z">
        <w:r w:rsidRPr="00EF4791" w:rsidDel="00C70F5B">
          <w:rPr>
            <w:rFonts w:ascii="Times New Roman" w:eastAsia="SimSun" w:hAnsi="Times New Roman" w:cs="Times New Roman"/>
            <w:color w:val="000000" w:themeColor="text1"/>
            <w:kern w:val="0"/>
            <w:szCs w:val="24"/>
          </w:rPr>
          <w:delText xml:space="preserve">the </w:delText>
        </w:r>
      </w:del>
      <w:r w:rsidRPr="00EF4791">
        <w:rPr>
          <w:rFonts w:ascii="Times New Roman" w:eastAsia="SimSun" w:hAnsi="Times New Roman" w:cs="Times New Roman"/>
          <w:color w:val="000000" w:themeColor="text1"/>
          <w:kern w:val="0"/>
          <w:szCs w:val="24"/>
        </w:rPr>
        <w:t xml:space="preserve">residual standard deviation </w:t>
      </w:r>
      <w:del w:id="901" w:author="SPS" w:date="2023-05-11T15:57:00Z">
        <w:r w:rsidRPr="00EF4791" w:rsidDel="00C70F5B">
          <w:rPr>
            <w:rFonts w:ascii="Times New Roman" w:eastAsia="SimSun" w:hAnsi="Times New Roman" w:cs="Times New Roman"/>
            <w:color w:val="000000" w:themeColor="text1"/>
            <w:kern w:val="0"/>
            <w:szCs w:val="24"/>
          </w:rPr>
          <w:delText xml:space="preserve">is </w:delText>
        </w:r>
      </w:del>
      <w:r w:rsidRPr="00EF4791">
        <w:rPr>
          <w:rFonts w:ascii="Times New Roman" w:eastAsia="SimSun" w:hAnsi="Times New Roman" w:cs="Times New Roman"/>
          <w:color w:val="000000" w:themeColor="text1"/>
          <w:kern w:val="0"/>
          <w:szCs w:val="24"/>
        </w:rPr>
        <w:t>(0.86)</w:t>
      </w:r>
      <w:del w:id="902" w:author="SPS" w:date="2023-05-11T15:57:00Z">
        <w:r w:rsidRPr="00EF4791" w:rsidDel="00C70F5B">
          <w:rPr>
            <w:rFonts w:ascii="Times New Roman" w:eastAsia="SimSun" w:hAnsi="Times New Roman" w:cs="Times New Roman"/>
            <w:color w:val="000000" w:themeColor="text1"/>
            <w:kern w:val="0"/>
            <w:szCs w:val="24"/>
          </w:rPr>
          <w:delText xml:space="preserve">, indicating that the </w:delText>
        </w:r>
      </w:del>
      <w:ins w:id="903" w:author="SPS" w:date="2023-05-11T15:57:00Z">
        <w:r w:rsidR="00C70F5B">
          <w:rPr>
            <w:rFonts w:ascii="Times New Roman" w:eastAsia="SimSun" w:hAnsi="Times New Roman" w:cs="Times New Roman"/>
            <w:color w:val="000000" w:themeColor="text1"/>
            <w:kern w:val="0"/>
            <w:szCs w:val="24"/>
          </w:rPr>
          <w:t xml:space="preserve"> indicates that the </w:t>
        </w:r>
      </w:ins>
      <w:r w:rsidRPr="00EF4791">
        <w:rPr>
          <w:rFonts w:ascii="Times New Roman" w:eastAsia="SimSun" w:hAnsi="Times New Roman" w:cs="Times New Roman"/>
          <w:color w:val="000000" w:themeColor="text1"/>
          <w:kern w:val="0"/>
          <w:szCs w:val="24"/>
        </w:rPr>
        <w:t xml:space="preserve">established model has a good effect. Overall, the established prediction model has </w:t>
      </w:r>
      <w:ins w:id="904" w:author="SPS" w:date="2023-05-11T17:05:00Z">
        <w:r w:rsidR="00A542D4">
          <w:rPr>
            <w:rFonts w:ascii="Times New Roman" w:eastAsia="SimSun" w:hAnsi="Times New Roman" w:cs="Times New Roman"/>
            <w:color w:val="000000" w:themeColor="text1"/>
            <w:kern w:val="0"/>
            <w:szCs w:val="24"/>
          </w:rPr>
          <w:t xml:space="preserve">a </w:t>
        </w:r>
      </w:ins>
      <w:r w:rsidRPr="00EF4791">
        <w:rPr>
          <w:rFonts w:ascii="Times New Roman" w:eastAsia="SimSun" w:hAnsi="Times New Roman" w:cs="Times New Roman"/>
          <w:color w:val="000000" w:themeColor="text1"/>
          <w:kern w:val="0"/>
          <w:szCs w:val="24"/>
        </w:rPr>
        <w:t>certain geological significance</w:t>
      </w:r>
      <w:ins w:id="905" w:author="SPS" w:date="2023-05-12T13:37:00Z">
        <w:r w:rsidR="00BE129F">
          <w:rPr>
            <w:rFonts w:ascii="Times New Roman" w:eastAsia="SimSun" w:hAnsi="Times New Roman" w:cs="Times New Roman"/>
            <w:color w:val="000000" w:themeColor="text1"/>
            <w:kern w:val="0"/>
            <w:szCs w:val="24"/>
          </w:rPr>
          <w:t xml:space="preserve"> and value</w:t>
        </w:r>
      </w:ins>
      <w:r w:rsidRPr="00EF4791">
        <w:rPr>
          <w:rFonts w:ascii="Times New Roman" w:eastAsia="SimSun" w:hAnsi="Times New Roman" w:cs="Times New Roman"/>
          <w:color w:val="000000" w:themeColor="text1"/>
          <w:kern w:val="0"/>
          <w:szCs w:val="24"/>
        </w:rPr>
        <w:t>.</w:t>
      </w:r>
    </w:p>
    <w:p w14:paraId="0A8B60EA" w14:textId="7ECB3AF5" w:rsidR="00617A65" w:rsidRPr="00EF4791" w:rsidRDefault="00617A65" w:rsidP="009C6EB9">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In order to verify the prediction effect (reliability) of the model, each mineral composition tested in </w:t>
      </w:r>
      <w:ins w:id="906" w:author="SPS" w:date="2023-05-11T15:57:00Z">
        <w:r w:rsidR="00C70F5B">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NT1 well was substituted into the prediction model, and the prediction effect of the model was analyzed by </w:t>
      </w:r>
      <w:commentRangeStart w:id="907"/>
      <w:r w:rsidRPr="00EF4791">
        <w:rPr>
          <w:rFonts w:ascii="Times New Roman" w:eastAsia="SimSun" w:hAnsi="Times New Roman" w:cs="Times New Roman"/>
          <w:color w:val="000000" w:themeColor="text1"/>
          <w:kern w:val="0"/>
          <w:szCs w:val="24"/>
        </w:rPr>
        <w:t xml:space="preserve">comparing </w:t>
      </w:r>
      <w:commentRangeEnd w:id="907"/>
      <w:r w:rsidR="00C70F5B">
        <w:rPr>
          <w:rStyle w:val="CommentReference"/>
        </w:rPr>
        <w:commentReference w:id="907"/>
      </w:r>
      <w:r w:rsidRPr="00EF4791">
        <w:rPr>
          <w:rFonts w:ascii="Times New Roman" w:eastAsia="SimSun" w:hAnsi="Times New Roman" w:cs="Times New Roman"/>
          <w:color w:val="000000" w:themeColor="text1"/>
          <w:kern w:val="0"/>
          <w:szCs w:val="24"/>
        </w:rPr>
        <w:t>with the measured porosity.</w:t>
      </w:r>
      <w:r w:rsidRPr="00EF4791">
        <w:rPr>
          <w:color w:val="000000" w:themeColor="text1"/>
        </w:rPr>
        <w:t xml:space="preserve"> </w:t>
      </w:r>
      <w:r w:rsidRPr="00EF4791">
        <w:rPr>
          <w:rFonts w:ascii="Times New Roman" w:eastAsia="SimSun" w:hAnsi="Times New Roman" w:cs="Times New Roman"/>
          <w:color w:val="000000" w:themeColor="text1"/>
          <w:kern w:val="0"/>
          <w:szCs w:val="24"/>
        </w:rPr>
        <w:t>The predicted porosity of the model is basically consistent with the measured porosity (the average error is only 0.42%, Fig</w:t>
      </w:r>
      <w:r w:rsidR="008F05DE"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w:t>
      </w:r>
      <w:r w:rsidR="00960293" w:rsidRPr="00EF4791">
        <w:rPr>
          <w:rFonts w:ascii="Times New Roman" w:eastAsia="SimSun" w:hAnsi="Times New Roman" w:cs="Times New Roman"/>
          <w:color w:val="000000" w:themeColor="text1"/>
          <w:kern w:val="0"/>
          <w:szCs w:val="24"/>
        </w:rPr>
        <w:t>1</w:t>
      </w:r>
      <w:r w:rsidR="00E71D22" w:rsidRPr="00EF4791">
        <w:rPr>
          <w:rFonts w:ascii="Times New Roman" w:eastAsia="SimSun" w:hAnsi="Times New Roman" w:cs="Times New Roman"/>
          <w:color w:val="000000" w:themeColor="text1"/>
          <w:kern w:val="0"/>
          <w:szCs w:val="24"/>
        </w:rPr>
        <w:t>3</w:t>
      </w:r>
      <w:r w:rsidRPr="00EF4791">
        <w:rPr>
          <w:rFonts w:ascii="Times New Roman" w:eastAsia="SimSun" w:hAnsi="Times New Roman" w:cs="Times New Roman"/>
          <w:color w:val="000000" w:themeColor="text1"/>
          <w:kern w:val="0"/>
          <w:szCs w:val="24"/>
        </w:rPr>
        <w:t>).</w:t>
      </w:r>
      <w:r w:rsidR="008F05DE" w:rsidRPr="00EF4791">
        <w:rPr>
          <w:color w:val="000000" w:themeColor="text1"/>
        </w:rPr>
        <w:t xml:space="preserve"> </w:t>
      </w:r>
      <w:r w:rsidR="008F05DE" w:rsidRPr="00EF4791">
        <w:rPr>
          <w:rFonts w:ascii="Times New Roman" w:eastAsia="SimSun" w:hAnsi="Times New Roman" w:cs="Times New Roman"/>
          <w:color w:val="000000" w:themeColor="text1"/>
          <w:kern w:val="0"/>
          <w:szCs w:val="24"/>
        </w:rPr>
        <w:t xml:space="preserve">In addition, in statistics, </w:t>
      </w:r>
      <w:r w:rsidR="00484E1C" w:rsidRPr="00EF4791">
        <w:rPr>
          <w:rFonts w:ascii="Times New Roman" w:eastAsia="SimSun" w:hAnsi="Times New Roman" w:cs="Times New Roman"/>
          <w:color w:val="000000" w:themeColor="text1"/>
          <w:kern w:val="0"/>
          <w:szCs w:val="24"/>
        </w:rPr>
        <w:t xml:space="preserve">determining whether the predicted value matches the measured value also </w:t>
      </w:r>
      <w:r w:rsidR="00484E1C" w:rsidRPr="00EF4791">
        <w:rPr>
          <w:rFonts w:ascii="Times New Roman" w:eastAsia="SimSun" w:hAnsi="Times New Roman" w:cs="Times New Roman"/>
          <w:color w:val="000000" w:themeColor="text1"/>
          <w:kern w:val="0"/>
          <w:szCs w:val="24"/>
        </w:rPr>
        <w:lastRenderedPageBreak/>
        <w:t>requires determining the homogeneity of the sample</w:t>
      </w:r>
      <w:r w:rsidR="008F05DE" w:rsidRPr="00EF4791">
        <w:rPr>
          <w:rFonts w:ascii="Times New Roman" w:eastAsia="SimSun" w:hAnsi="Times New Roman" w:cs="Times New Roman"/>
          <w:color w:val="000000" w:themeColor="text1"/>
          <w:kern w:val="0"/>
          <w:szCs w:val="24"/>
        </w:rPr>
        <w:t>.</w:t>
      </w:r>
      <w:r w:rsidR="008F05DE" w:rsidRPr="00EF4791">
        <w:rPr>
          <w:color w:val="000000" w:themeColor="text1"/>
        </w:rPr>
        <w:t xml:space="preserve"> </w:t>
      </w:r>
      <w:r w:rsidR="008F05DE" w:rsidRPr="00EF4791">
        <w:rPr>
          <w:rFonts w:ascii="Times New Roman" w:eastAsia="SimSun" w:hAnsi="Times New Roman" w:cs="Times New Roman"/>
          <w:color w:val="000000" w:themeColor="text1"/>
          <w:kern w:val="0"/>
          <w:szCs w:val="24"/>
        </w:rPr>
        <w:t xml:space="preserve">The paired samples t-test is usually used to identify whether the </w:t>
      </w:r>
      <w:r w:rsidR="00D00684" w:rsidRPr="00EF4791">
        <w:rPr>
          <w:rFonts w:ascii="Times New Roman" w:eastAsia="SimSun" w:hAnsi="Times New Roman" w:cs="Times New Roman"/>
          <w:color w:val="000000" w:themeColor="text1"/>
          <w:kern w:val="0"/>
          <w:szCs w:val="24"/>
        </w:rPr>
        <w:t>two</w:t>
      </w:r>
      <w:r w:rsidR="008F05DE" w:rsidRPr="00EF4791">
        <w:rPr>
          <w:rFonts w:ascii="Times New Roman" w:eastAsia="SimSun" w:hAnsi="Times New Roman" w:cs="Times New Roman"/>
          <w:color w:val="000000" w:themeColor="text1"/>
          <w:kern w:val="0"/>
          <w:szCs w:val="24"/>
        </w:rPr>
        <w:t xml:space="preserve"> groups of samples are from the </w:t>
      </w:r>
      <w:commentRangeStart w:id="908"/>
      <w:r w:rsidR="008F05DE" w:rsidRPr="00EF4791">
        <w:rPr>
          <w:rFonts w:ascii="Times New Roman" w:eastAsia="SimSun" w:hAnsi="Times New Roman" w:cs="Times New Roman"/>
          <w:color w:val="000000" w:themeColor="text1"/>
          <w:kern w:val="0"/>
          <w:szCs w:val="24"/>
        </w:rPr>
        <w:t xml:space="preserve">same overall </w:t>
      </w:r>
      <w:commentRangeEnd w:id="908"/>
      <w:r w:rsidR="00C70F5B">
        <w:rPr>
          <w:rStyle w:val="CommentReference"/>
        </w:rPr>
        <w:commentReference w:id="908"/>
      </w:r>
      <w:r w:rsidR="008F05DE" w:rsidRPr="00EF4791">
        <w:rPr>
          <w:rFonts w:ascii="Times New Roman" w:eastAsia="SimSun" w:hAnsi="Times New Roman" w:cs="Times New Roman"/>
          <w:color w:val="000000" w:themeColor="text1"/>
          <w:kern w:val="0"/>
          <w:szCs w:val="24"/>
        </w:rPr>
        <w:t>and to determine whether they are significantly different (Li., 2020; Chen et al., 2022).</w:t>
      </w:r>
      <w:r w:rsidR="008F05DE" w:rsidRPr="00EF4791">
        <w:rPr>
          <w:color w:val="000000" w:themeColor="text1"/>
        </w:rPr>
        <w:t xml:space="preserve"> </w:t>
      </w:r>
      <w:r w:rsidR="008F05DE" w:rsidRPr="00EF4791">
        <w:rPr>
          <w:rFonts w:ascii="Times New Roman" w:eastAsia="SimSun" w:hAnsi="Times New Roman" w:cs="Times New Roman"/>
          <w:color w:val="000000" w:themeColor="text1"/>
          <w:kern w:val="0"/>
          <w:szCs w:val="24"/>
        </w:rPr>
        <w:t xml:space="preserve">The </w:t>
      </w:r>
      <w:r w:rsidR="00EB0860" w:rsidRPr="00EF4791">
        <w:rPr>
          <w:rFonts w:ascii="Times New Roman" w:eastAsia="SimSun" w:hAnsi="Times New Roman" w:cs="Times New Roman"/>
          <w:color w:val="000000" w:themeColor="text1"/>
          <w:kern w:val="0"/>
          <w:szCs w:val="24"/>
        </w:rPr>
        <w:t xml:space="preserve">significance probability </w:t>
      </w:r>
      <w:r w:rsidR="00B5040E" w:rsidRPr="00EF4791">
        <w:rPr>
          <w:rFonts w:ascii="Times New Roman" w:eastAsia="SimSun" w:hAnsi="Times New Roman" w:cs="Times New Roman"/>
          <w:color w:val="000000" w:themeColor="text1"/>
          <w:kern w:val="0"/>
          <w:szCs w:val="24"/>
        </w:rPr>
        <w:t>P</w:t>
      </w:r>
      <w:r w:rsidR="008F05DE" w:rsidRPr="00EF4791">
        <w:rPr>
          <w:rFonts w:ascii="Times New Roman" w:eastAsia="SimSun" w:hAnsi="Times New Roman" w:cs="Times New Roman"/>
          <w:color w:val="000000" w:themeColor="text1"/>
          <w:kern w:val="0"/>
          <w:szCs w:val="24"/>
        </w:rPr>
        <w:t>-value of the paired sample t-test between the model</w:t>
      </w:r>
      <w:ins w:id="909" w:author="SPS" w:date="2023-05-11T16:00:00Z">
        <w:r w:rsidR="003C322F">
          <w:rPr>
            <w:rFonts w:ascii="Times New Roman" w:eastAsia="SimSun" w:hAnsi="Times New Roman" w:cs="Times New Roman"/>
            <w:color w:val="000000" w:themeColor="text1"/>
            <w:kern w:val="0"/>
            <w:szCs w:val="24"/>
          </w:rPr>
          <w:t>-</w:t>
        </w:r>
      </w:ins>
      <w:del w:id="910" w:author="SPS" w:date="2023-05-11T16:00:00Z">
        <w:r w:rsidR="008F05DE" w:rsidRPr="00EF4791" w:rsidDel="003C322F">
          <w:rPr>
            <w:rFonts w:ascii="Times New Roman" w:eastAsia="SimSun" w:hAnsi="Times New Roman" w:cs="Times New Roman"/>
            <w:color w:val="000000" w:themeColor="text1"/>
            <w:kern w:val="0"/>
            <w:szCs w:val="24"/>
          </w:rPr>
          <w:delText xml:space="preserve"> </w:delText>
        </w:r>
      </w:del>
      <w:r w:rsidR="008F05DE" w:rsidRPr="00EF4791">
        <w:rPr>
          <w:rFonts w:ascii="Times New Roman" w:eastAsia="SimSun" w:hAnsi="Times New Roman" w:cs="Times New Roman"/>
          <w:color w:val="000000" w:themeColor="text1"/>
          <w:kern w:val="0"/>
          <w:szCs w:val="24"/>
        </w:rPr>
        <w:t xml:space="preserve">predicted porosity and the measured porosity (0.52) is greater than 0.05, which indicates that the two groups of samples are from the </w:t>
      </w:r>
      <w:commentRangeStart w:id="911"/>
      <w:r w:rsidR="008F05DE" w:rsidRPr="00EF4791">
        <w:rPr>
          <w:rFonts w:ascii="Times New Roman" w:eastAsia="SimSun" w:hAnsi="Times New Roman" w:cs="Times New Roman"/>
          <w:color w:val="000000" w:themeColor="text1"/>
          <w:kern w:val="0"/>
          <w:szCs w:val="24"/>
        </w:rPr>
        <w:t xml:space="preserve">same overall </w:t>
      </w:r>
      <w:commentRangeEnd w:id="911"/>
      <w:r w:rsidR="003C322F">
        <w:rPr>
          <w:rStyle w:val="CommentReference"/>
        </w:rPr>
        <w:commentReference w:id="911"/>
      </w:r>
      <w:r w:rsidR="008F05DE" w:rsidRPr="00EF4791">
        <w:rPr>
          <w:rFonts w:ascii="Times New Roman" w:eastAsia="SimSun" w:hAnsi="Times New Roman" w:cs="Times New Roman"/>
          <w:color w:val="000000" w:themeColor="text1"/>
          <w:kern w:val="0"/>
          <w:szCs w:val="24"/>
        </w:rPr>
        <w:t xml:space="preserve">and comparable, and there is no significant difference between them at the 95% confidence </w:t>
      </w:r>
      <w:r w:rsidR="00EB0860" w:rsidRPr="00EF4791">
        <w:rPr>
          <w:rFonts w:ascii="Times New Roman" w:eastAsia="SimSun" w:hAnsi="Times New Roman" w:cs="Times New Roman"/>
          <w:color w:val="000000" w:themeColor="text1"/>
          <w:kern w:val="0"/>
          <w:szCs w:val="24"/>
        </w:rPr>
        <w:t>intervals</w:t>
      </w:r>
      <w:r w:rsidR="008F05DE" w:rsidRPr="00EF4791">
        <w:rPr>
          <w:rFonts w:ascii="Times New Roman" w:eastAsia="SimSun" w:hAnsi="Times New Roman" w:cs="Times New Roman"/>
          <w:color w:val="000000" w:themeColor="text1"/>
          <w:kern w:val="0"/>
          <w:szCs w:val="24"/>
        </w:rPr>
        <w:t>, that is, the model predicted porosity and the measured porosity basically match.</w:t>
      </w:r>
      <w:r w:rsidR="00FD6019" w:rsidRPr="00EF4791">
        <w:rPr>
          <w:color w:val="000000" w:themeColor="text1"/>
        </w:rPr>
        <w:t xml:space="preserve"> </w:t>
      </w:r>
      <w:r w:rsidR="00FD6019" w:rsidRPr="00EF4791">
        <w:rPr>
          <w:rFonts w:ascii="Times New Roman" w:eastAsia="SimSun" w:hAnsi="Times New Roman" w:cs="Times New Roman"/>
          <w:color w:val="000000" w:themeColor="text1"/>
          <w:kern w:val="0"/>
          <w:szCs w:val="24"/>
        </w:rPr>
        <w:t xml:space="preserve">In addition, the mineral content data of the tight sandstone reservoir in Well NT8 </w:t>
      </w:r>
      <w:del w:id="912" w:author="SPS" w:date="2023-05-11T16:02:00Z">
        <w:r w:rsidR="00FD6019" w:rsidRPr="00EF4791" w:rsidDel="003C322F">
          <w:rPr>
            <w:rFonts w:ascii="Times New Roman" w:eastAsia="SimSun" w:hAnsi="Times New Roman" w:cs="Times New Roman"/>
            <w:color w:val="000000" w:themeColor="text1"/>
            <w:kern w:val="0"/>
            <w:szCs w:val="24"/>
          </w:rPr>
          <w:delText xml:space="preserve">is </w:delText>
        </w:r>
      </w:del>
      <w:ins w:id="913" w:author="SPS" w:date="2023-05-11T16:02:00Z">
        <w:r w:rsidR="003C322F">
          <w:rPr>
            <w:rFonts w:ascii="Times New Roman" w:eastAsia="SimSun" w:hAnsi="Times New Roman" w:cs="Times New Roman"/>
            <w:color w:val="000000" w:themeColor="text1"/>
            <w:kern w:val="0"/>
            <w:szCs w:val="24"/>
          </w:rPr>
          <w:t xml:space="preserve">was </w:t>
        </w:r>
      </w:ins>
      <w:r w:rsidR="00FD6019" w:rsidRPr="00EF4791">
        <w:rPr>
          <w:rFonts w:ascii="Times New Roman" w:eastAsia="SimSun" w:hAnsi="Times New Roman" w:cs="Times New Roman"/>
          <w:color w:val="000000" w:themeColor="text1"/>
          <w:kern w:val="0"/>
          <w:szCs w:val="24"/>
        </w:rPr>
        <w:t xml:space="preserve">selected as </w:t>
      </w:r>
      <w:ins w:id="914" w:author="SPS" w:date="2023-05-11T16:02:00Z">
        <w:r w:rsidR="003C322F">
          <w:rPr>
            <w:rFonts w:ascii="Times New Roman" w:eastAsia="SimSun" w:hAnsi="Times New Roman" w:cs="Times New Roman"/>
            <w:color w:val="000000" w:themeColor="text1"/>
            <w:kern w:val="0"/>
            <w:szCs w:val="24"/>
          </w:rPr>
          <w:t xml:space="preserve">the </w:t>
        </w:r>
      </w:ins>
      <w:r w:rsidR="00FD6019" w:rsidRPr="00EF4791">
        <w:rPr>
          <w:rFonts w:ascii="Times New Roman" w:eastAsia="SimSun" w:hAnsi="Times New Roman" w:cs="Times New Roman"/>
          <w:color w:val="000000" w:themeColor="text1"/>
          <w:kern w:val="0"/>
          <w:szCs w:val="24"/>
        </w:rPr>
        <w:t xml:space="preserve">sample data. Based on the established porosity prediction model, the mineral content data corresponding to the four samples </w:t>
      </w:r>
      <w:del w:id="915" w:author="SPS" w:date="2023-05-11T16:02:00Z">
        <w:r w:rsidR="00FD6019" w:rsidRPr="00EF4791" w:rsidDel="003C322F">
          <w:rPr>
            <w:rFonts w:ascii="Times New Roman" w:eastAsia="SimSun" w:hAnsi="Times New Roman" w:cs="Times New Roman"/>
            <w:color w:val="000000" w:themeColor="text1"/>
            <w:kern w:val="0"/>
            <w:szCs w:val="24"/>
          </w:rPr>
          <w:delText xml:space="preserve">are </w:delText>
        </w:r>
      </w:del>
      <w:ins w:id="916" w:author="SPS" w:date="2023-05-11T16:02:00Z">
        <w:r w:rsidR="003C322F">
          <w:rPr>
            <w:rFonts w:ascii="Times New Roman" w:eastAsia="SimSun" w:hAnsi="Times New Roman" w:cs="Times New Roman"/>
            <w:color w:val="000000" w:themeColor="text1"/>
            <w:kern w:val="0"/>
            <w:szCs w:val="24"/>
          </w:rPr>
          <w:t>were</w:t>
        </w:r>
        <w:r w:rsidR="003C322F" w:rsidRPr="00EF4791">
          <w:rPr>
            <w:rFonts w:ascii="Times New Roman" w:eastAsia="SimSun" w:hAnsi="Times New Roman" w:cs="Times New Roman"/>
            <w:color w:val="000000" w:themeColor="text1"/>
            <w:kern w:val="0"/>
            <w:szCs w:val="24"/>
          </w:rPr>
          <w:t xml:space="preserve"> </w:t>
        </w:r>
      </w:ins>
      <w:r w:rsidR="00FD6019" w:rsidRPr="00EF4791">
        <w:rPr>
          <w:rFonts w:ascii="Times New Roman" w:eastAsia="SimSun" w:hAnsi="Times New Roman" w:cs="Times New Roman"/>
          <w:color w:val="000000" w:themeColor="text1"/>
          <w:kern w:val="0"/>
          <w:szCs w:val="24"/>
        </w:rPr>
        <w:t xml:space="preserve">substituted into the model for porosity prediction. The results show that the </w:t>
      </w:r>
      <w:ins w:id="917" w:author="SPS" w:date="2023-05-11T16:02:00Z">
        <w:r w:rsidR="003C322F">
          <w:rPr>
            <w:rFonts w:ascii="Times New Roman" w:eastAsia="SimSun" w:hAnsi="Times New Roman" w:cs="Times New Roman"/>
            <w:color w:val="000000" w:themeColor="text1"/>
            <w:kern w:val="0"/>
            <w:szCs w:val="24"/>
          </w:rPr>
          <w:t xml:space="preserve">results of the </w:t>
        </w:r>
      </w:ins>
      <w:r w:rsidR="00FD6019" w:rsidRPr="00EF4791">
        <w:rPr>
          <w:rFonts w:ascii="Times New Roman" w:eastAsia="SimSun" w:hAnsi="Times New Roman" w:cs="Times New Roman"/>
          <w:color w:val="000000" w:themeColor="text1"/>
          <w:kern w:val="0"/>
          <w:szCs w:val="24"/>
        </w:rPr>
        <w:t xml:space="preserve">porosity prediction model </w:t>
      </w:r>
      <w:del w:id="918" w:author="SPS" w:date="2023-05-11T16:02:00Z">
        <w:r w:rsidR="00FD6019" w:rsidRPr="00EF4791" w:rsidDel="003C322F">
          <w:rPr>
            <w:rFonts w:ascii="Times New Roman" w:eastAsia="SimSun" w:hAnsi="Times New Roman" w:cs="Times New Roman"/>
            <w:color w:val="000000" w:themeColor="text1"/>
            <w:kern w:val="0"/>
            <w:szCs w:val="24"/>
          </w:rPr>
          <w:delText xml:space="preserve">results </w:delText>
        </w:r>
      </w:del>
      <w:r w:rsidR="00FD6019" w:rsidRPr="00EF4791">
        <w:rPr>
          <w:rFonts w:ascii="Times New Roman" w:eastAsia="SimSun" w:hAnsi="Times New Roman" w:cs="Times New Roman"/>
          <w:color w:val="000000" w:themeColor="text1"/>
          <w:kern w:val="0"/>
          <w:szCs w:val="24"/>
        </w:rPr>
        <w:t>still fit well with the measured porosity (Fig. 1</w:t>
      </w:r>
      <w:r w:rsidR="00E71D22" w:rsidRPr="00EF4791">
        <w:rPr>
          <w:rFonts w:ascii="Times New Roman" w:eastAsia="SimSun" w:hAnsi="Times New Roman" w:cs="Times New Roman"/>
          <w:color w:val="000000" w:themeColor="text1"/>
          <w:kern w:val="0"/>
          <w:szCs w:val="24"/>
        </w:rPr>
        <w:t>3</w:t>
      </w:r>
      <w:r w:rsidR="00FD6019" w:rsidRPr="00EF4791">
        <w:rPr>
          <w:rFonts w:ascii="Times New Roman" w:eastAsia="SimSun" w:hAnsi="Times New Roman" w:cs="Times New Roman"/>
          <w:color w:val="000000" w:themeColor="text1"/>
          <w:kern w:val="0"/>
          <w:szCs w:val="24"/>
        </w:rPr>
        <w:t>) (the average error is only 0.26%).</w:t>
      </w:r>
    </w:p>
    <w:p w14:paraId="739ED7E9" w14:textId="0C49AC48" w:rsidR="006D6A86" w:rsidRPr="00EF4791" w:rsidRDefault="006D6A86" w:rsidP="008D76AF">
      <w:pPr>
        <w:pStyle w:val="Heading5"/>
        <w:rPr>
          <w:color w:val="000000" w:themeColor="text1"/>
        </w:rPr>
      </w:pPr>
      <w:r w:rsidRPr="00EF4791">
        <w:rPr>
          <w:color w:val="000000" w:themeColor="text1"/>
        </w:rPr>
        <w:t xml:space="preserve">5.3.2 Exploration significance of </w:t>
      </w:r>
      <w:ins w:id="919" w:author="SPS" w:date="2023-05-11T16:04:00Z">
        <w:r w:rsidR="003C322F">
          <w:rPr>
            <w:color w:val="000000" w:themeColor="text1"/>
          </w:rPr>
          <w:t xml:space="preserve">the </w:t>
        </w:r>
      </w:ins>
      <w:r w:rsidRPr="00EF4791">
        <w:rPr>
          <w:color w:val="000000" w:themeColor="text1"/>
        </w:rPr>
        <w:t>multiple linear regression porosity model</w:t>
      </w:r>
    </w:p>
    <w:p w14:paraId="21971356" w14:textId="16113778" w:rsidR="006D6A86" w:rsidRPr="00EF4791" w:rsidRDefault="003C322F" w:rsidP="006D6A86">
      <w:pPr>
        <w:ind w:firstLine="420"/>
        <w:rPr>
          <w:rFonts w:ascii="Times New Roman" w:eastAsia="SimSun" w:hAnsi="Times New Roman" w:cs="Times New Roman"/>
          <w:color w:val="000000" w:themeColor="text1"/>
          <w:kern w:val="0"/>
          <w:szCs w:val="24"/>
        </w:rPr>
      </w:pPr>
      <w:ins w:id="920" w:author="SPS" w:date="2023-05-11T16:04:00Z">
        <w:r>
          <w:rPr>
            <w:rFonts w:ascii="Times New Roman" w:eastAsia="SimSun" w:hAnsi="Times New Roman" w:cs="Times New Roman"/>
            <w:color w:val="000000" w:themeColor="text1"/>
            <w:kern w:val="0"/>
            <w:szCs w:val="24"/>
          </w:rPr>
          <w:t xml:space="preserve">The evaluation </w:t>
        </w:r>
      </w:ins>
      <w:del w:id="921" w:author="SPS" w:date="2023-05-11T16:04:00Z">
        <w:r w:rsidR="009E0646" w:rsidRPr="00EF4791" w:rsidDel="003C322F">
          <w:rPr>
            <w:rFonts w:ascii="Times New Roman" w:eastAsia="SimSun" w:hAnsi="Times New Roman" w:cs="Times New Roman"/>
            <w:color w:val="000000" w:themeColor="text1"/>
            <w:kern w:val="0"/>
            <w:szCs w:val="24"/>
          </w:rPr>
          <w:delText xml:space="preserve">Evaluation and </w:delText>
        </w:r>
      </w:del>
      <w:ins w:id="922" w:author="SPS" w:date="2023-05-11T16:04:00Z">
        <w:r>
          <w:rPr>
            <w:rFonts w:ascii="Times New Roman" w:eastAsia="SimSun" w:hAnsi="Times New Roman" w:cs="Times New Roman"/>
            <w:color w:val="000000" w:themeColor="text1"/>
            <w:kern w:val="0"/>
            <w:szCs w:val="24"/>
          </w:rPr>
          <w:t xml:space="preserve">and </w:t>
        </w:r>
      </w:ins>
      <w:r w:rsidR="009E0646" w:rsidRPr="00EF4791">
        <w:rPr>
          <w:rFonts w:ascii="Times New Roman" w:eastAsia="SimSun" w:hAnsi="Times New Roman" w:cs="Times New Roman"/>
          <w:color w:val="000000" w:themeColor="text1"/>
          <w:kern w:val="0"/>
          <w:szCs w:val="24"/>
        </w:rPr>
        <w:t>optimization</w:t>
      </w:r>
      <w:r w:rsidR="006D6A86" w:rsidRPr="00EF4791">
        <w:rPr>
          <w:rFonts w:ascii="Times New Roman" w:eastAsia="SimSun" w:hAnsi="Times New Roman" w:cs="Times New Roman"/>
          <w:color w:val="000000" w:themeColor="text1"/>
          <w:kern w:val="0"/>
          <w:szCs w:val="24"/>
        </w:rPr>
        <w:t xml:space="preserve"> of </w:t>
      </w:r>
      <w:commentRangeStart w:id="923"/>
      <w:r w:rsidR="006D6A86" w:rsidRPr="00EF4791">
        <w:rPr>
          <w:rFonts w:ascii="Times New Roman" w:eastAsia="SimSun" w:hAnsi="Times New Roman" w:cs="Times New Roman"/>
          <w:color w:val="000000" w:themeColor="text1"/>
          <w:kern w:val="0"/>
          <w:szCs w:val="24"/>
        </w:rPr>
        <w:t xml:space="preserve">the sweet spot </w:t>
      </w:r>
      <w:commentRangeEnd w:id="923"/>
      <w:r w:rsidR="00BE129F">
        <w:rPr>
          <w:rStyle w:val="CommentReference"/>
        </w:rPr>
        <w:commentReference w:id="923"/>
      </w:r>
      <w:r w:rsidR="006D6A86" w:rsidRPr="00EF4791">
        <w:rPr>
          <w:rFonts w:ascii="Times New Roman" w:eastAsia="SimSun" w:hAnsi="Times New Roman" w:cs="Times New Roman"/>
          <w:color w:val="000000" w:themeColor="text1"/>
          <w:kern w:val="0"/>
          <w:szCs w:val="24"/>
        </w:rPr>
        <w:t xml:space="preserve">is the core of tight gas exploration </w:t>
      </w:r>
      <w:r w:rsidR="00940FAB" w:rsidRPr="00EF4791">
        <w:rPr>
          <w:rFonts w:ascii="Times New Roman" w:eastAsia="SimSun" w:hAnsi="Times New Roman" w:cs="Times New Roman"/>
          <w:color w:val="000000" w:themeColor="text1"/>
          <w:kern w:val="0"/>
          <w:szCs w:val="24"/>
        </w:rPr>
        <w:t xml:space="preserve">and </w:t>
      </w:r>
      <w:r w:rsidR="006D6A86" w:rsidRPr="00EF4791">
        <w:rPr>
          <w:rFonts w:ascii="Times New Roman" w:eastAsia="SimSun" w:hAnsi="Times New Roman" w:cs="Times New Roman"/>
          <w:color w:val="000000" w:themeColor="text1"/>
          <w:kern w:val="0"/>
          <w:szCs w:val="24"/>
        </w:rPr>
        <w:t xml:space="preserve">research, </w:t>
      </w:r>
      <w:ins w:id="924" w:author="SPS" w:date="2023-05-11T16:04:00Z">
        <w:r>
          <w:rPr>
            <w:rFonts w:ascii="Times New Roman" w:eastAsia="SimSun" w:hAnsi="Times New Roman" w:cs="Times New Roman"/>
            <w:color w:val="000000" w:themeColor="text1"/>
            <w:kern w:val="0"/>
            <w:szCs w:val="24"/>
          </w:rPr>
          <w:t>and</w:t>
        </w:r>
      </w:ins>
      <w:del w:id="925" w:author="SPS" w:date="2023-05-11T16:04:00Z">
        <w:r w:rsidR="006D6A86" w:rsidRPr="00EF4791" w:rsidDel="003C322F">
          <w:rPr>
            <w:rFonts w:ascii="Times New Roman" w:eastAsia="SimSun" w:hAnsi="Times New Roman" w:cs="Times New Roman"/>
            <w:color w:val="000000" w:themeColor="text1"/>
            <w:kern w:val="0"/>
            <w:szCs w:val="24"/>
          </w:rPr>
          <w:delText>which</w:delText>
        </w:r>
      </w:del>
      <w:r w:rsidR="006D6A86" w:rsidRPr="00EF4791">
        <w:rPr>
          <w:rFonts w:ascii="Times New Roman" w:eastAsia="SimSun" w:hAnsi="Times New Roman" w:cs="Times New Roman"/>
          <w:color w:val="000000" w:themeColor="text1"/>
          <w:kern w:val="0"/>
          <w:szCs w:val="24"/>
        </w:rPr>
        <w:t xml:space="preserve"> is implemented throughout the exploration and development process. The pore </w:t>
      </w:r>
      <w:r w:rsidR="004E2BBD" w:rsidRPr="00EF4791">
        <w:rPr>
          <w:rFonts w:ascii="Times New Roman" w:eastAsia="SimSun" w:hAnsi="Times New Roman" w:cs="Times New Roman"/>
          <w:color w:val="000000" w:themeColor="text1"/>
          <w:kern w:val="0"/>
          <w:szCs w:val="24"/>
        </w:rPr>
        <w:t xml:space="preserve">structure </w:t>
      </w:r>
      <w:r w:rsidR="006D6A86" w:rsidRPr="00EF4791">
        <w:rPr>
          <w:rFonts w:ascii="Times New Roman" w:eastAsia="SimSun" w:hAnsi="Times New Roman" w:cs="Times New Roman"/>
          <w:color w:val="000000" w:themeColor="text1"/>
          <w:kern w:val="0"/>
          <w:szCs w:val="24"/>
        </w:rPr>
        <w:t xml:space="preserve">evolution of tight reservoirs is of great significance </w:t>
      </w:r>
      <w:r w:rsidR="004E2BBD" w:rsidRPr="00EF4791">
        <w:rPr>
          <w:rFonts w:ascii="Times New Roman" w:eastAsia="SimSun" w:hAnsi="Times New Roman" w:cs="Times New Roman"/>
          <w:color w:val="000000" w:themeColor="text1"/>
          <w:kern w:val="0"/>
          <w:szCs w:val="24"/>
        </w:rPr>
        <w:t>for</w:t>
      </w:r>
      <w:r w:rsidR="006D6A86" w:rsidRPr="00EF4791">
        <w:rPr>
          <w:rFonts w:ascii="Times New Roman" w:eastAsia="SimSun" w:hAnsi="Times New Roman" w:cs="Times New Roman"/>
          <w:color w:val="000000" w:themeColor="text1"/>
          <w:kern w:val="0"/>
          <w:szCs w:val="24"/>
        </w:rPr>
        <w:t xml:space="preserve"> </w:t>
      </w:r>
      <w:r w:rsidR="004E2BBD" w:rsidRPr="00EF4791">
        <w:rPr>
          <w:rFonts w:ascii="Times New Roman" w:eastAsia="SimSun" w:hAnsi="Times New Roman" w:cs="Times New Roman"/>
          <w:color w:val="000000" w:themeColor="text1"/>
          <w:kern w:val="0"/>
          <w:szCs w:val="24"/>
        </w:rPr>
        <w:t xml:space="preserve">hydrocarbon charging mechanisms </w:t>
      </w:r>
      <w:r w:rsidR="006D6A86" w:rsidRPr="00EF4791">
        <w:rPr>
          <w:rFonts w:ascii="Times New Roman" w:eastAsia="SimSun" w:hAnsi="Times New Roman" w:cs="Times New Roman"/>
          <w:color w:val="000000" w:themeColor="text1"/>
          <w:kern w:val="0"/>
          <w:szCs w:val="24"/>
        </w:rPr>
        <w:t>(Guo et al.</w:t>
      </w:r>
      <w:r w:rsidR="0006622E" w:rsidRPr="00EF4791">
        <w:rPr>
          <w:rFonts w:ascii="Times New Roman" w:eastAsia="SimSun" w:hAnsi="Times New Roman" w:cs="Times New Roman"/>
          <w:color w:val="000000" w:themeColor="text1"/>
          <w:kern w:val="0"/>
          <w:szCs w:val="24"/>
        </w:rPr>
        <w:t>,</w:t>
      </w:r>
      <w:r w:rsidR="006D6A86" w:rsidRPr="00EF4791">
        <w:rPr>
          <w:rFonts w:ascii="Times New Roman" w:eastAsia="SimSun" w:hAnsi="Times New Roman" w:cs="Times New Roman"/>
          <w:color w:val="000000" w:themeColor="text1"/>
          <w:kern w:val="0"/>
          <w:szCs w:val="24"/>
        </w:rPr>
        <w:t xml:space="preserve"> 2018), which largely determines the location of hydrocarbon transport and accumulation.</w:t>
      </w:r>
      <w:r w:rsidR="0006622E" w:rsidRPr="00EF4791">
        <w:rPr>
          <w:color w:val="000000" w:themeColor="text1"/>
        </w:rPr>
        <w:t xml:space="preserve"> </w:t>
      </w:r>
      <w:r w:rsidR="0006622E" w:rsidRPr="00EF4791">
        <w:rPr>
          <w:rFonts w:ascii="Times New Roman" w:eastAsia="SimSun" w:hAnsi="Times New Roman" w:cs="Times New Roman"/>
          <w:color w:val="000000" w:themeColor="text1"/>
          <w:kern w:val="0"/>
          <w:szCs w:val="24"/>
        </w:rPr>
        <w:t xml:space="preserve">Porosity is a key parameter for evaluating the capacity of tight sandstone gas reservoirs, and as oil and gas exploration expands to deeper and newer blocks (Zeng et al., 2020), it is increasingly difficult to find relatively </w:t>
      </w:r>
      <w:r w:rsidR="004E2BBD" w:rsidRPr="00EF4791">
        <w:rPr>
          <w:rFonts w:ascii="Times New Roman" w:eastAsia="SimSun" w:hAnsi="Times New Roman" w:cs="Times New Roman"/>
          <w:color w:val="000000" w:themeColor="text1"/>
          <w:kern w:val="0"/>
          <w:szCs w:val="24"/>
        </w:rPr>
        <w:t>favorable</w:t>
      </w:r>
      <w:r w:rsidR="0006622E" w:rsidRPr="00EF4791">
        <w:rPr>
          <w:rFonts w:ascii="Times New Roman" w:eastAsia="SimSun" w:hAnsi="Times New Roman" w:cs="Times New Roman"/>
          <w:color w:val="000000" w:themeColor="text1"/>
          <w:kern w:val="0"/>
          <w:szCs w:val="24"/>
        </w:rPr>
        <w:t xml:space="preserve"> reservoirs.</w:t>
      </w:r>
      <w:r w:rsidR="0006622E" w:rsidRPr="00EF4791">
        <w:rPr>
          <w:color w:val="000000" w:themeColor="text1"/>
        </w:rPr>
        <w:t xml:space="preserve"> </w:t>
      </w:r>
      <w:r w:rsidR="0006622E" w:rsidRPr="00EF4791">
        <w:rPr>
          <w:rFonts w:ascii="Times New Roman" w:eastAsia="SimSun" w:hAnsi="Times New Roman" w:cs="Times New Roman"/>
          <w:color w:val="000000" w:themeColor="text1"/>
          <w:kern w:val="0"/>
          <w:szCs w:val="24"/>
        </w:rPr>
        <w:t xml:space="preserve">Multiple linear regression models can be applied to predict and interpret </w:t>
      </w:r>
      <w:ins w:id="926" w:author="SPS" w:date="2023-05-11T16:04:00Z">
        <w:r>
          <w:rPr>
            <w:rFonts w:ascii="Times New Roman" w:eastAsia="SimSun" w:hAnsi="Times New Roman" w:cs="Times New Roman"/>
            <w:color w:val="000000" w:themeColor="text1"/>
            <w:kern w:val="0"/>
            <w:szCs w:val="24"/>
          </w:rPr>
          <w:t>th</w:t>
        </w:r>
      </w:ins>
      <w:ins w:id="927" w:author="SPS" w:date="2023-05-11T16:05:00Z">
        <w:r>
          <w:rPr>
            <w:rFonts w:ascii="Times New Roman" w:eastAsia="SimSun" w:hAnsi="Times New Roman" w:cs="Times New Roman"/>
            <w:color w:val="000000" w:themeColor="text1"/>
            <w:kern w:val="0"/>
            <w:szCs w:val="24"/>
          </w:rPr>
          <w:t xml:space="preserve">e </w:t>
        </w:r>
      </w:ins>
      <w:r w:rsidR="0006622E" w:rsidRPr="00EF4791">
        <w:rPr>
          <w:rFonts w:ascii="Times New Roman" w:eastAsia="SimSun" w:hAnsi="Times New Roman" w:cs="Times New Roman"/>
          <w:color w:val="000000" w:themeColor="text1"/>
          <w:kern w:val="0"/>
          <w:szCs w:val="24"/>
        </w:rPr>
        <w:t>porosity of known mineral contents.</w:t>
      </w:r>
      <w:r w:rsidR="00363C4E" w:rsidRPr="00EF4791">
        <w:rPr>
          <w:color w:val="000000" w:themeColor="text1"/>
        </w:rPr>
        <w:t xml:space="preserve"> </w:t>
      </w:r>
      <w:r w:rsidR="00363C4E" w:rsidRPr="00EF4791">
        <w:rPr>
          <w:rFonts w:ascii="Times New Roman" w:eastAsia="SimSun" w:hAnsi="Times New Roman" w:cs="Times New Roman"/>
          <w:color w:val="000000" w:themeColor="text1"/>
          <w:kern w:val="0"/>
          <w:szCs w:val="24"/>
        </w:rPr>
        <w:t xml:space="preserve">It has some geological significance in predicting the distribution of sweet spot </w:t>
      </w:r>
      <w:r w:rsidR="0053218A" w:rsidRPr="00EF4791">
        <w:rPr>
          <w:rFonts w:ascii="Times New Roman" w:eastAsia="SimSun" w:hAnsi="Times New Roman" w:cs="Times New Roman"/>
          <w:color w:val="000000" w:themeColor="text1"/>
          <w:kern w:val="0"/>
          <w:szCs w:val="24"/>
        </w:rPr>
        <w:t>area</w:t>
      </w:r>
      <w:ins w:id="928" w:author="SPS" w:date="2023-05-11T16:05:00Z">
        <w:r>
          <w:rPr>
            <w:rFonts w:ascii="Times New Roman" w:eastAsia="SimSun" w:hAnsi="Times New Roman" w:cs="Times New Roman"/>
            <w:color w:val="000000" w:themeColor="text1"/>
            <w:kern w:val="0"/>
            <w:szCs w:val="24"/>
          </w:rPr>
          <w:t>s</w:t>
        </w:r>
      </w:ins>
      <w:r w:rsidR="0053218A" w:rsidRPr="00EF4791">
        <w:rPr>
          <w:rFonts w:ascii="Times New Roman" w:eastAsia="SimSun" w:hAnsi="Times New Roman" w:cs="Times New Roman"/>
          <w:color w:val="000000" w:themeColor="text1"/>
          <w:kern w:val="0"/>
          <w:szCs w:val="24"/>
        </w:rPr>
        <w:t xml:space="preserve"> (</w:t>
      </w:r>
      <w:r w:rsidR="000670DD" w:rsidRPr="00EF4791">
        <w:rPr>
          <w:rFonts w:ascii="Times New Roman" w:eastAsia="SimSun" w:hAnsi="Times New Roman" w:cs="Times New Roman"/>
          <w:color w:val="000000" w:themeColor="text1"/>
          <w:kern w:val="0"/>
          <w:szCs w:val="24"/>
        </w:rPr>
        <w:t>intervals</w:t>
      </w:r>
      <w:r w:rsidR="0053218A" w:rsidRPr="00EF4791">
        <w:rPr>
          <w:rFonts w:ascii="Times New Roman" w:eastAsia="SimSun" w:hAnsi="Times New Roman" w:cs="Times New Roman"/>
          <w:color w:val="000000" w:themeColor="text1"/>
          <w:kern w:val="0"/>
          <w:szCs w:val="24"/>
        </w:rPr>
        <w:t>)</w:t>
      </w:r>
      <w:r w:rsidR="00363C4E" w:rsidRPr="00EF4791">
        <w:rPr>
          <w:rFonts w:ascii="Times New Roman" w:eastAsia="SimSun" w:hAnsi="Times New Roman" w:cs="Times New Roman"/>
          <w:color w:val="000000" w:themeColor="text1"/>
          <w:kern w:val="0"/>
          <w:szCs w:val="24"/>
        </w:rPr>
        <w:t>.</w:t>
      </w:r>
    </w:p>
    <w:p w14:paraId="36B040B2" w14:textId="69A4B411" w:rsidR="00363C4E" w:rsidRPr="00EF4791" w:rsidRDefault="00363C4E" w:rsidP="006D6A86">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lastRenderedPageBreak/>
        <w:t xml:space="preserve">Based on the established multiple linear regression model, the porosity of wells NT4 and NT2 </w:t>
      </w:r>
      <w:del w:id="929" w:author="SPS" w:date="2023-05-11T16:08:00Z">
        <w:r w:rsidRPr="00EF4791" w:rsidDel="003C322F">
          <w:rPr>
            <w:rFonts w:ascii="Times New Roman" w:eastAsia="SimSun" w:hAnsi="Times New Roman" w:cs="Times New Roman"/>
            <w:color w:val="000000" w:themeColor="text1"/>
            <w:kern w:val="0"/>
            <w:szCs w:val="24"/>
          </w:rPr>
          <w:delText xml:space="preserve">deposited </w:delText>
        </w:r>
      </w:del>
      <w:r w:rsidRPr="00EF4791">
        <w:rPr>
          <w:rFonts w:ascii="Times New Roman" w:eastAsia="SimSun" w:hAnsi="Times New Roman" w:cs="Times New Roman"/>
          <w:color w:val="000000" w:themeColor="text1"/>
          <w:kern w:val="0"/>
          <w:szCs w:val="24"/>
        </w:rPr>
        <w:t xml:space="preserve">in the </w:t>
      </w:r>
      <w:r w:rsidR="005B6C59" w:rsidRPr="00EF4791">
        <w:rPr>
          <w:rFonts w:ascii="Times New Roman" w:eastAsia="SimSun" w:hAnsi="Times New Roman" w:cs="Times New Roman"/>
          <w:color w:val="000000" w:themeColor="text1"/>
          <w:kern w:val="0"/>
          <w:szCs w:val="24"/>
        </w:rPr>
        <w:t xml:space="preserve">Jingle </w:t>
      </w:r>
      <w:r w:rsidRPr="00EF4791">
        <w:rPr>
          <w:rFonts w:ascii="Times New Roman" w:eastAsia="SimSun" w:hAnsi="Times New Roman" w:cs="Times New Roman"/>
          <w:color w:val="000000" w:themeColor="text1"/>
          <w:kern w:val="0"/>
          <w:szCs w:val="24"/>
        </w:rPr>
        <w:t xml:space="preserve">south sub-depression and well N7 </w:t>
      </w:r>
      <w:del w:id="930" w:author="SPS" w:date="2023-05-11T16:08:00Z">
        <w:r w:rsidRPr="00EF4791" w:rsidDel="003C322F">
          <w:rPr>
            <w:rFonts w:ascii="Times New Roman" w:eastAsia="SimSun" w:hAnsi="Times New Roman" w:cs="Times New Roman"/>
            <w:color w:val="000000" w:themeColor="text1"/>
            <w:kern w:val="0"/>
            <w:szCs w:val="24"/>
          </w:rPr>
          <w:delText xml:space="preserve">deposited </w:delText>
        </w:r>
      </w:del>
      <w:r w:rsidRPr="00EF4791">
        <w:rPr>
          <w:rFonts w:ascii="Times New Roman" w:eastAsia="SimSun" w:hAnsi="Times New Roman" w:cs="Times New Roman"/>
          <w:color w:val="000000" w:themeColor="text1"/>
          <w:kern w:val="0"/>
          <w:szCs w:val="24"/>
        </w:rPr>
        <w:t xml:space="preserve">in the </w:t>
      </w:r>
      <w:proofErr w:type="spellStart"/>
      <w:r w:rsidR="005B6C59" w:rsidRPr="00EF4791">
        <w:rPr>
          <w:rFonts w:ascii="Times New Roman" w:eastAsia="SimSun" w:hAnsi="Times New Roman" w:cs="Times New Roman"/>
          <w:color w:val="000000" w:themeColor="text1"/>
          <w:kern w:val="0"/>
          <w:szCs w:val="24"/>
        </w:rPr>
        <w:t>Zhongzhuang</w:t>
      </w:r>
      <w:proofErr w:type="spellEnd"/>
      <w:r w:rsidR="005B6C59"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t xml:space="preserve">steep slope </w:t>
      </w:r>
      <w:r w:rsidR="0053218A" w:rsidRPr="00EF4791">
        <w:rPr>
          <w:rFonts w:ascii="Times New Roman" w:eastAsia="SimSun" w:hAnsi="Times New Roman" w:cs="Times New Roman"/>
          <w:color w:val="000000" w:themeColor="text1"/>
          <w:kern w:val="0"/>
          <w:szCs w:val="24"/>
        </w:rPr>
        <w:t>belt</w:t>
      </w:r>
      <w:r w:rsidRPr="00EF4791">
        <w:rPr>
          <w:rFonts w:ascii="Times New Roman" w:eastAsia="SimSun" w:hAnsi="Times New Roman" w:cs="Times New Roman"/>
          <w:color w:val="000000" w:themeColor="text1"/>
          <w:kern w:val="0"/>
          <w:szCs w:val="24"/>
        </w:rPr>
        <w:t xml:space="preserve"> </w:t>
      </w:r>
      <w:del w:id="931" w:author="SPS" w:date="2023-05-11T16:08:00Z">
        <w:r w:rsidRPr="00EF4791" w:rsidDel="003C322F">
          <w:rPr>
            <w:rFonts w:ascii="Times New Roman" w:eastAsia="SimSun" w:hAnsi="Times New Roman" w:cs="Times New Roman"/>
            <w:color w:val="000000" w:themeColor="text1"/>
            <w:kern w:val="0"/>
            <w:szCs w:val="24"/>
          </w:rPr>
          <w:delText xml:space="preserve">are </w:delText>
        </w:r>
      </w:del>
      <w:ins w:id="932" w:author="SPS" w:date="2023-05-11T16:08:00Z">
        <w:r w:rsidR="003C322F">
          <w:rPr>
            <w:rFonts w:ascii="Times New Roman" w:eastAsia="SimSun" w:hAnsi="Times New Roman" w:cs="Times New Roman"/>
            <w:color w:val="000000" w:themeColor="text1"/>
            <w:kern w:val="0"/>
            <w:szCs w:val="24"/>
          </w:rPr>
          <w:t>were</w:t>
        </w:r>
        <w:r w:rsidR="003C322F"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 xml:space="preserve">calculated, and it </w:t>
      </w:r>
      <w:del w:id="933" w:author="SPS" w:date="2023-05-11T16:08:00Z">
        <w:r w:rsidRPr="00EF4791" w:rsidDel="003C322F">
          <w:rPr>
            <w:rFonts w:ascii="Times New Roman" w:eastAsia="SimSun" w:hAnsi="Times New Roman" w:cs="Times New Roman"/>
            <w:color w:val="000000" w:themeColor="text1"/>
            <w:kern w:val="0"/>
            <w:szCs w:val="24"/>
          </w:rPr>
          <w:delText xml:space="preserve">is </w:delText>
        </w:r>
      </w:del>
      <w:ins w:id="934" w:author="SPS" w:date="2023-05-11T16:08:00Z">
        <w:r w:rsidR="003C322F">
          <w:rPr>
            <w:rFonts w:ascii="Times New Roman" w:eastAsia="SimSun" w:hAnsi="Times New Roman" w:cs="Times New Roman"/>
            <w:color w:val="000000" w:themeColor="text1"/>
            <w:kern w:val="0"/>
            <w:szCs w:val="24"/>
          </w:rPr>
          <w:t xml:space="preserve">was </w:t>
        </w:r>
      </w:ins>
      <w:r w:rsidRPr="00EF4791">
        <w:rPr>
          <w:rFonts w:ascii="Times New Roman" w:eastAsia="SimSun" w:hAnsi="Times New Roman" w:cs="Times New Roman"/>
          <w:color w:val="000000" w:themeColor="text1"/>
          <w:kern w:val="0"/>
          <w:szCs w:val="24"/>
        </w:rPr>
        <w:t xml:space="preserve">found that the predicted porosity is higher in the northern part of the study area, especially </w:t>
      </w:r>
      <w:ins w:id="935" w:author="SPS" w:date="2023-05-11T16:10:00Z">
        <w:r w:rsidR="00BF5D50">
          <w:rPr>
            <w:rFonts w:ascii="Times New Roman" w:eastAsia="SimSun" w:hAnsi="Times New Roman" w:cs="Times New Roman"/>
            <w:color w:val="000000" w:themeColor="text1"/>
            <w:kern w:val="0"/>
            <w:szCs w:val="24"/>
          </w:rPr>
          <w:t xml:space="preserve">in </w:t>
        </w:r>
      </w:ins>
      <w:r w:rsidRPr="00EF4791">
        <w:rPr>
          <w:rFonts w:ascii="Times New Roman" w:eastAsia="SimSun" w:hAnsi="Times New Roman" w:cs="Times New Roman"/>
          <w:color w:val="000000" w:themeColor="text1"/>
          <w:kern w:val="0"/>
          <w:szCs w:val="24"/>
        </w:rPr>
        <w:t>well NT4 (Fig. 1</w:t>
      </w:r>
      <w:r w:rsidR="00E71D22" w:rsidRPr="00EF4791">
        <w:rPr>
          <w:rFonts w:ascii="Times New Roman" w:eastAsia="SimSun" w:hAnsi="Times New Roman" w:cs="Times New Roman"/>
          <w:color w:val="000000" w:themeColor="text1"/>
          <w:kern w:val="0"/>
          <w:szCs w:val="24"/>
        </w:rPr>
        <w:t>4</w:t>
      </w:r>
      <w:r w:rsidRPr="00EF4791">
        <w:rPr>
          <w:rFonts w:ascii="Times New Roman" w:eastAsia="SimSun" w:hAnsi="Times New Roman" w:cs="Times New Roman"/>
          <w:color w:val="000000" w:themeColor="text1"/>
          <w:kern w:val="0"/>
          <w:szCs w:val="24"/>
        </w:rPr>
        <w:t>).</w:t>
      </w:r>
      <w:r w:rsidRPr="00EF4791">
        <w:rPr>
          <w:color w:val="000000" w:themeColor="text1"/>
        </w:rPr>
        <w:t xml:space="preserve"> </w:t>
      </w:r>
      <w:r w:rsidRPr="00EF4791">
        <w:rPr>
          <w:rFonts w:ascii="Times New Roman" w:eastAsia="SimSun" w:hAnsi="Times New Roman" w:cs="Times New Roman"/>
          <w:color w:val="000000" w:themeColor="text1"/>
          <w:kern w:val="0"/>
          <w:szCs w:val="24"/>
        </w:rPr>
        <w:t xml:space="preserve">The predicted porosity of the </w:t>
      </w:r>
      <w:r w:rsidR="00A13979" w:rsidRPr="00EF4791">
        <w:rPr>
          <w:rFonts w:ascii="Times New Roman" w:eastAsia="SimSun" w:hAnsi="Times New Roman" w:cs="Times New Roman"/>
          <w:color w:val="000000" w:themeColor="text1"/>
          <w:kern w:val="0"/>
          <w:szCs w:val="24"/>
        </w:rPr>
        <w:t>He</w:t>
      </w:r>
      <w:r w:rsidRPr="00EF4791">
        <w:rPr>
          <w:rFonts w:ascii="Times New Roman" w:eastAsia="SimSun" w:hAnsi="Times New Roman" w:cs="Times New Roman"/>
          <w:color w:val="000000" w:themeColor="text1"/>
          <w:kern w:val="0"/>
          <w:szCs w:val="24"/>
        </w:rPr>
        <w:t xml:space="preserve">8 </w:t>
      </w:r>
      <w:r w:rsidR="00A13979" w:rsidRPr="00EF4791">
        <w:rPr>
          <w:rFonts w:ascii="Times New Roman" w:eastAsia="SimSun" w:hAnsi="Times New Roman" w:cs="Times New Roman"/>
          <w:color w:val="000000" w:themeColor="text1"/>
          <w:kern w:val="0"/>
          <w:szCs w:val="24"/>
        </w:rPr>
        <w:t>member</w:t>
      </w:r>
      <w:r w:rsidRPr="00EF4791">
        <w:rPr>
          <w:rFonts w:ascii="Times New Roman" w:eastAsia="SimSun" w:hAnsi="Times New Roman" w:cs="Times New Roman"/>
          <w:color w:val="000000" w:themeColor="text1"/>
          <w:kern w:val="0"/>
          <w:szCs w:val="24"/>
        </w:rPr>
        <w:t xml:space="preserve"> ranges from 3.1% to 12.8%</w:t>
      </w:r>
      <w:r w:rsidR="00A13979"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t xml:space="preserve">average </w:t>
      </w:r>
      <w:r w:rsidR="00A13979"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7.5%</w:t>
      </w:r>
      <w:r w:rsidR="00A13979"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and the percentage of reservoirs with </w:t>
      </w:r>
      <w:ins w:id="936" w:author="SPS" w:date="2023-05-11T16:10:00Z">
        <w:r w:rsidR="00BF5D50">
          <w:rPr>
            <w:rFonts w:ascii="Times New Roman" w:eastAsia="SimSun" w:hAnsi="Times New Roman" w:cs="Times New Roman"/>
            <w:color w:val="000000" w:themeColor="text1"/>
            <w:kern w:val="0"/>
            <w:szCs w:val="24"/>
          </w:rPr>
          <w:t xml:space="preserve">a </w:t>
        </w:r>
      </w:ins>
      <w:r w:rsidRPr="00EF4791">
        <w:rPr>
          <w:rFonts w:ascii="Times New Roman" w:eastAsia="SimSun" w:hAnsi="Times New Roman" w:cs="Times New Roman"/>
          <w:color w:val="000000" w:themeColor="text1"/>
          <w:kern w:val="0"/>
          <w:szCs w:val="24"/>
        </w:rPr>
        <w:t>porosity greater than 10% is about 25%.</w:t>
      </w:r>
      <w:r w:rsidR="00A13979" w:rsidRPr="00EF4791">
        <w:rPr>
          <w:color w:val="000000" w:themeColor="text1"/>
        </w:rPr>
        <w:t xml:space="preserve"> </w:t>
      </w:r>
      <w:r w:rsidR="00A13979" w:rsidRPr="00EF4791">
        <w:rPr>
          <w:rFonts w:ascii="Times New Roman" w:eastAsia="SimSun" w:hAnsi="Times New Roman" w:cs="Times New Roman"/>
          <w:color w:val="000000" w:themeColor="text1"/>
          <w:kern w:val="0"/>
          <w:szCs w:val="24"/>
        </w:rPr>
        <w:t xml:space="preserve">Although lower than the sandstone reservoirs in the He8 member of </w:t>
      </w:r>
      <w:ins w:id="937" w:author="SPS" w:date="2023-05-11T17:08:00Z">
        <w:r w:rsidR="00A542D4">
          <w:rPr>
            <w:rFonts w:ascii="Times New Roman" w:eastAsia="SimSun" w:hAnsi="Times New Roman" w:cs="Times New Roman"/>
            <w:color w:val="000000" w:themeColor="text1"/>
            <w:kern w:val="0"/>
            <w:szCs w:val="24"/>
          </w:rPr>
          <w:t xml:space="preserve">the </w:t>
        </w:r>
      </w:ins>
      <w:proofErr w:type="spellStart"/>
      <w:r w:rsidR="00A13979" w:rsidRPr="00EF4791">
        <w:rPr>
          <w:rFonts w:ascii="Times New Roman" w:eastAsia="SimSun" w:hAnsi="Times New Roman" w:cs="Times New Roman"/>
          <w:color w:val="000000" w:themeColor="text1"/>
          <w:kern w:val="0"/>
          <w:szCs w:val="24"/>
        </w:rPr>
        <w:t>Sulige</w:t>
      </w:r>
      <w:proofErr w:type="spellEnd"/>
      <w:r w:rsidR="00A13979" w:rsidRPr="00EF4791">
        <w:rPr>
          <w:rFonts w:ascii="Times New Roman" w:eastAsia="SimSun" w:hAnsi="Times New Roman" w:cs="Times New Roman"/>
          <w:color w:val="000000" w:themeColor="text1"/>
          <w:kern w:val="0"/>
          <w:szCs w:val="24"/>
        </w:rPr>
        <w:t xml:space="preserve"> area (</w:t>
      </w:r>
      <w:ins w:id="938" w:author="SPS" w:date="2023-05-11T16:10:00Z">
        <w:r w:rsidR="00BF5D50">
          <w:rPr>
            <w:rFonts w:ascii="Times New Roman" w:eastAsia="SimSun" w:hAnsi="Times New Roman" w:cs="Times New Roman"/>
            <w:color w:val="000000" w:themeColor="text1"/>
            <w:kern w:val="0"/>
            <w:szCs w:val="24"/>
          </w:rPr>
          <w:t xml:space="preserve">the </w:t>
        </w:r>
      </w:ins>
      <w:r w:rsidR="00A13979" w:rsidRPr="00EF4791">
        <w:rPr>
          <w:rFonts w:ascii="Times New Roman" w:eastAsia="SimSun" w:hAnsi="Times New Roman" w:cs="Times New Roman"/>
          <w:color w:val="000000" w:themeColor="text1"/>
          <w:kern w:val="0"/>
          <w:szCs w:val="24"/>
        </w:rPr>
        <w:t xml:space="preserve">current porosity is about 9.3%; Bi et al., 2015), it is generally higher than that of </w:t>
      </w:r>
      <w:ins w:id="939" w:author="SPS" w:date="2023-05-11T16:10:00Z">
        <w:r w:rsidR="00BF5D50">
          <w:rPr>
            <w:rFonts w:ascii="Times New Roman" w:eastAsia="SimSun" w:hAnsi="Times New Roman" w:cs="Times New Roman"/>
            <w:color w:val="000000" w:themeColor="text1"/>
            <w:kern w:val="0"/>
            <w:szCs w:val="24"/>
          </w:rPr>
          <w:t xml:space="preserve">the </w:t>
        </w:r>
      </w:ins>
      <w:r w:rsidR="00A13979" w:rsidRPr="00EF4791">
        <w:rPr>
          <w:rFonts w:ascii="Times New Roman" w:eastAsia="SimSun" w:hAnsi="Times New Roman" w:cs="Times New Roman"/>
          <w:color w:val="000000" w:themeColor="text1"/>
          <w:kern w:val="0"/>
          <w:szCs w:val="24"/>
        </w:rPr>
        <w:t xml:space="preserve">sandstone reservoirs in the He8 member of the </w:t>
      </w:r>
      <w:proofErr w:type="spellStart"/>
      <w:r w:rsidR="00A13979" w:rsidRPr="00EF4791">
        <w:rPr>
          <w:rFonts w:ascii="Times New Roman" w:eastAsia="SimSun" w:hAnsi="Times New Roman" w:cs="Times New Roman"/>
          <w:color w:val="000000" w:themeColor="text1"/>
          <w:kern w:val="0"/>
          <w:szCs w:val="24"/>
        </w:rPr>
        <w:t>Linxing-Shenfu</w:t>
      </w:r>
      <w:proofErr w:type="spellEnd"/>
      <w:r w:rsidR="00A13979" w:rsidRPr="00EF4791">
        <w:rPr>
          <w:rFonts w:ascii="Times New Roman" w:eastAsia="SimSun" w:hAnsi="Times New Roman" w:cs="Times New Roman"/>
          <w:color w:val="000000" w:themeColor="text1"/>
          <w:kern w:val="0"/>
          <w:szCs w:val="24"/>
        </w:rPr>
        <w:t xml:space="preserve"> area (current porosity is about 6.2%; Yang, 2021).</w:t>
      </w:r>
    </w:p>
    <w:p w14:paraId="381D31FA" w14:textId="465424B1" w:rsidR="00B952F2" w:rsidRPr="00EF4791" w:rsidRDefault="00A13979" w:rsidP="006D6A86">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The </w:t>
      </w:r>
      <w:proofErr w:type="spellStart"/>
      <w:r w:rsidRPr="00EF4791">
        <w:rPr>
          <w:rFonts w:ascii="Times New Roman" w:eastAsia="SimSun" w:hAnsi="Times New Roman" w:cs="Times New Roman"/>
          <w:color w:val="000000" w:themeColor="text1"/>
          <w:kern w:val="0"/>
          <w:szCs w:val="24"/>
        </w:rPr>
        <w:t>Sulige</w:t>
      </w:r>
      <w:proofErr w:type="spellEnd"/>
      <w:r w:rsidRPr="00EF4791">
        <w:rPr>
          <w:rFonts w:ascii="Times New Roman" w:eastAsia="SimSun" w:hAnsi="Times New Roman" w:cs="Times New Roman"/>
          <w:color w:val="000000" w:themeColor="text1"/>
          <w:kern w:val="0"/>
          <w:szCs w:val="24"/>
        </w:rPr>
        <w:t xml:space="preserve"> gas field in the Ordos Basin is a typical tight sandstone gas field, with a cumulative</w:t>
      </w:r>
      <w:r w:rsidR="00243B31" w:rsidRPr="00EF4791">
        <w:rPr>
          <w:rFonts w:ascii="Times New Roman" w:eastAsia="SimSun" w:hAnsi="Times New Roman" w:cs="Times New Roman"/>
          <w:color w:val="000000" w:themeColor="text1"/>
          <w:kern w:val="0"/>
          <w:szCs w:val="24"/>
        </w:rPr>
        <w:t xml:space="preserve"> </w:t>
      </w:r>
      <w:r w:rsidRPr="00EF4791">
        <w:rPr>
          <w:rFonts w:ascii="Times New Roman" w:eastAsia="SimSun" w:hAnsi="Times New Roman" w:cs="Times New Roman"/>
          <w:color w:val="000000" w:themeColor="text1"/>
          <w:kern w:val="0"/>
          <w:szCs w:val="24"/>
        </w:rPr>
        <w:t>prove</w:t>
      </w:r>
      <w:r w:rsidR="009159CB" w:rsidRPr="00EF4791">
        <w:rPr>
          <w:rFonts w:ascii="Times New Roman" w:eastAsia="SimSun" w:hAnsi="Times New Roman" w:cs="Times New Roman"/>
          <w:color w:val="000000" w:themeColor="text1"/>
          <w:kern w:val="0"/>
          <w:szCs w:val="24"/>
        </w:rPr>
        <w:t>d</w:t>
      </w:r>
      <w:r w:rsidRPr="00EF4791">
        <w:rPr>
          <w:rFonts w:ascii="Times New Roman" w:eastAsia="SimSun" w:hAnsi="Times New Roman" w:cs="Times New Roman"/>
          <w:color w:val="000000" w:themeColor="text1"/>
          <w:kern w:val="0"/>
          <w:szCs w:val="24"/>
        </w:rPr>
        <w:t xml:space="preserve"> </w:t>
      </w:r>
      <w:ins w:id="940" w:author="SPS" w:date="2023-05-12T13:39:00Z">
        <w:r w:rsidR="00BE129F">
          <w:rPr>
            <w:rFonts w:ascii="Times New Roman" w:eastAsia="SimSun" w:hAnsi="Times New Roman" w:cs="Times New Roman"/>
            <w:color w:val="000000" w:themeColor="text1"/>
            <w:kern w:val="0"/>
            <w:szCs w:val="24"/>
          </w:rPr>
          <w:t xml:space="preserve">geological </w:t>
        </w:r>
      </w:ins>
      <w:r w:rsidRPr="00EF4791">
        <w:rPr>
          <w:rFonts w:ascii="Times New Roman" w:eastAsia="SimSun" w:hAnsi="Times New Roman" w:cs="Times New Roman"/>
          <w:color w:val="000000" w:themeColor="text1"/>
          <w:kern w:val="0"/>
          <w:szCs w:val="24"/>
        </w:rPr>
        <w:t xml:space="preserve">natural gas </w:t>
      </w:r>
      <w:del w:id="941" w:author="SPS" w:date="2023-05-12T13:39:00Z">
        <w:r w:rsidRPr="00EF4791" w:rsidDel="00BE129F">
          <w:rPr>
            <w:rFonts w:ascii="Times New Roman" w:eastAsia="SimSun" w:hAnsi="Times New Roman" w:cs="Times New Roman"/>
            <w:color w:val="000000" w:themeColor="text1"/>
            <w:kern w:val="0"/>
            <w:szCs w:val="24"/>
          </w:rPr>
          <w:delText xml:space="preserve">geological </w:delText>
        </w:r>
      </w:del>
      <w:del w:id="942" w:author="SPS" w:date="2023-05-11T16:11:00Z">
        <w:r w:rsidRPr="00EF4791" w:rsidDel="00BF5D50">
          <w:rPr>
            <w:rFonts w:ascii="Times New Roman" w:eastAsia="SimSun" w:hAnsi="Times New Roman" w:cs="Times New Roman"/>
            <w:color w:val="000000" w:themeColor="text1"/>
            <w:kern w:val="0"/>
            <w:szCs w:val="24"/>
          </w:rPr>
          <w:delText xml:space="preserve">reserves </w:delText>
        </w:r>
      </w:del>
      <w:ins w:id="943" w:author="SPS" w:date="2023-05-11T16:11:00Z">
        <w:r w:rsidR="00BF5D50">
          <w:rPr>
            <w:rFonts w:ascii="Times New Roman" w:eastAsia="SimSun" w:hAnsi="Times New Roman" w:cs="Times New Roman"/>
            <w:color w:val="000000" w:themeColor="text1"/>
            <w:kern w:val="0"/>
            <w:szCs w:val="24"/>
          </w:rPr>
          <w:t>reserve</w:t>
        </w:r>
        <w:r w:rsidR="00BF5D50"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of</w:t>
      </w:r>
      <w:r w:rsidR="009159CB" w:rsidRPr="00EF4791">
        <w:rPr>
          <w:color w:val="000000" w:themeColor="text1"/>
        </w:rPr>
        <w:t xml:space="preserve"> </w:t>
      </w:r>
      <w:r w:rsidRPr="00EF4791">
        <w:rPr>
          <w:rFonts w:ascii="Times New Roman" w:eastAsia="SimSun" w:hAnsi="Times New Roman" w:cs="Times New Roman"/>
          <w:color w:val="000000" w:themeColor="text1"/>
          <w:kern w:val="0"/>
          <w:szCs w:val="24"/>
        </w:rPr>
        <w:t>4×10</w:t>
      </w:r>
      <w:r w:rsidRPr="00EF4791">
        <w:rPr>
          <w:rFonts w:ascii="Times New Roman" w:eastAsia="SimSun" w:hAnsi="Times New Roman" w:cs="Times New Roman"/>
          <w:color w:val="000000" w:themeColor="text1"/>
          <w:kern w:val="0"/>
          <w:szCs w:val="24"/>
          <w:vertAlign w:val="superscript"/>
        </w:rPr>
        <w:t>12</w:t>
      </w:r>
      <w:r w:rsidRPr="00EF4791">
        <w:rPr>
          <w:rFonts w:ascii="Times New Roman" w:eastAsia="SimSun" w:hAnsi="Times New Roman" w:cs="Times New Roman"/>
          <w:color w:val="000000" w:themeColor="text1"/>
          <w:kern w:val="0"/>
          <w:szCs w:val="24"/>
        </w:rPr>
        <w:t xml:space="preserve"> m</w:t>
      </w:r>
      <w:r w:rsidRPr="00EF4791">
        <w:rPr>
          <w:rFonts w:ascii="Times New Roman" w:eastAsia="SimSun" w:hAnsi="Times New Roman" w:cs="Times New Roman"/>
          <w:color w:val="000000" w:themeColor="text1"/>
          <w:kern w:val="0"/>
          <w:szCs w:val="24"/>
          <w:vertAlign w:val="superscript"/>
        </w:rPr>
        <w:t>3</w:t>
      </w:r>
      <w:r w:rsidRPr="00EF4791">
        <w:rPr>
          <w:rFonts w:ascii="Times New Roman" w:eastAsia="SimSun" w:hAnsi="Times New Roman" w:cs="Times New Roman"/>
          <w:color w:val="000000" w:themeColor="text1"/>
          <w:kern w:val="0"/>
          <w:szCs w:val="24"/>
        </w:rPr>
        <w:t xml:space="preserve"> and an annual gas production of 2.5×10</w:t>
      </w:r>
      <w:r w:rsidRPr="00EF4791">
        <w:rPr>
          <w:rFonts w:ascii="Times New Roman" w:eastAsia="SimSun" w:hAnsi="Times New Roman" w:cs="Times New Roman"/>
          <w:color w:val="000000" w:themeColor="text1"/>
          <w:kern w:val="0"/>
          <w:szCs w:val="24"/>
          <w:vertAlign w:val="superscript"/>
        </w:rPr>
        <w:t>10</w:t>
      </w:r>
      <w:r w:rsidRPr="00EF4791">
        <w:rPr>
          <w:rFonts w:ascii="Times New Roman" w:eastAsia="SimSun" w:hAnsi="Times New Roman" w:cs="Times New Roman"/>
          <w:color w:val="000000" w:themeColor="text1"/>
          <w:kern w:val="0"/>
          <w:szCs w:val="24"/>
        </w:rPr>
        <w:t xml:space="preserve"> m</w:t>
      </w:r>
      <w:r w:rsidRPr="00EF4791">
        <w:rPr>
          <w:rFonts w:ascii="Times New Roman" w:eastAsia="SimSun" w:hAnsi="Times New Roman" w:cs="Times New Roman"/>
          <w:color w:val="000000" w:themeColor="text1"/>
          <w:kern w:val="0"/>
          <w:szCs w:val="24"/>
          <w:vertAlign w:val="superscript"/>
        </w:rPr>
        <w:t>3</w:t>
      </w:r>
      <w:r w:rsidRPr="00EF4791">
        <w:rPr>
          <w:rFonts w:ascii="Times New Roman" w:eastAsia="SimSun" w:hAnsi="Times New Roman" w:cs="Times New Roman"/>
          <w:color w:val="000000" w:themeColor="text1"/>
          <w:kern w:val="0"/>
          <w:szCs w:val="24"/>
        </w:rPr>
        <w:t>, accounting for over 25% of China's total natural gas production (Wang et al., 202</w:t>
      </w:r>
      <w:r w:rsidR="00F85CB0" w:rsidRPr="00EF4791">
        <w:rPr>
          <w:rFonts w:ascii="Times New Roman" w:eastAsia="SimSun" w:hAnsi="Times New Roman" w:cs="Times New Roman"/>
          <w:color w:val="000000" w:themeColor="text1"/>
          <w:kern w:val="0"/>
          <w:szCs w:val="24"/>
        </w:rPr>
        <w:t>3b</w:t>
      </w:r>
      <w:r w:rsidRPr="00EF4791">
        <w:rPr>
          <w:rFonts w:ascii="Times New Roman" w:eastAsia="SimSun" w:hAnsi="Times New Roman" w:cs="Times New Roman"/>
          <w:color w:val="000000" w:themeColor="text1"/>
          <w:kern w:val="0"/>
          <w:szCs w:val="24"/>
        </w:rPr>
        <w:t xml:space="preserve">). Among them, the He8 member is the main gas-bearing </w:t>
      </w:r>
      <w:r w:rsidR="008A5477" w:rsidRPr="00EF4791">
        <w:rPr>
          <w:rFonts w:ascii="Times New Roman" w:eastAsia="SimSun" w:hAnsi="Times New Roman" w:cs="Times New Roman"/>
          <w:color w:val="000000" w:themeColor="text1"/>
          <w:kern w:val="0"/>
          <w:szCs w:val="24"/>
        </w:rPr>
        <w:t>interval</w:t>
      </w:r>
      <w:del w:id="944" w:author="SPS" w:date="2023-05-12T13:40:00Z">
        <w:r w:rsidRPr="00EF4791" w:rsidDel="00BE129F">
          <w:rPr>
            <w:rFonts w:ascii="Times New Roman" w:eastAsia="SimSun" w:hAnsi="Times New Roman" w:cs="Times New Roman"/>
            <w:color w:val="000000" w:themeColor="text1"/>
            <w:kern w:val="0"/>
            <w:szCs w:val="24"/>
          </w:rPr>
          <w:delText xml:space="preserve"> </w:delText>
        </w:r>
      </w:del>
      <w:ins w:id="945" w:author="SPS" w:date="2023-05-12T13:40:00Z">
        <w:r w:rsidR="00BE129F">
          <w:rPr>
            <w:rFonts w:ascii="Times New Roman" w:eastAsia="SimSun" w:hAnsi="Times New Roman" w:cs="Times New Roman"/>
            <w:color w:val="000000" w:themeColor="text1"/>
            <w:kern w:val="0"/>
            <w:szCs w:val="24"/>
          </w:rPr>
          <w:t xml:space="preserve"> and it is </w:t>
        </w:r>
      </w:ins>
      <w:del w:id="946" w:author="SPS" w:date="2023-05-12T13:40:00Z">
        <w:r w:rsidRPr="00EF4791" w:rsidDel="00BE129F">
          <w:rPr>
            <w:rFonts w:ascii="Times New Roman" w:eastAsia="SimSun" w:hAnsi="Times New Roman" w:cs="Times New Roman"/>
            <w:color w:val="000000" w:themeColor="text1"/>
            <w:kern w:val="0"/>
            <w:szCs w:val="24"/>
          </w:rPr>
          <w:delText xml:space="preserve">of the Sulige gas field, </w:delText>
        </w:r>
      </w:del>
      <w:r w:rsidRPr="00EF4791">
        <w:rPr>
          <w:rFonts w:ascii="Times New Roman" w:eastAsia="SimSun" w:hAnsi="Times New Roman" w:cs="Times New Roman"/>
          <w:color w:val="000000" w:themeColor="text1"/>
          <w:kern w:val="0"/>
          <w:szCs w:val="24"/>
        </w:rPr>
        <w:t xml:space="preserve">mainly composed of medium-coarse-grained lithic sandstone and medium-coarse-grained lithic quartz sandstone, with a small amount of feldspathic lithic sandstone. Despite the compaction and cementation that </w:t>
      </w:r>
      <w:del w:id="947" w:author="SPS" w:date="2023-05-11T16:11:00Z">
        <w:r w:rsidRPr="00EF4791" w:rsidDel="00BF5D50">
          <w:rPr>
            <w:rFonts w:ascii="Times New Roman" w:eastAsia="SimSun" w:hAnsi="Times New Roman" w:cs="Times New Roman"/>
            <w:color w:val="000000" w:themeColor="text1"/>
            <w:kern w:val="0"/>
            <w:szCs w:val="24"/>
          </w:rPr>
          <w:delText xml:space="preserve">have </w:delText>
        </w:r>
      </w:del>
      <w:r w:rsidRPr="00EF4791">
        <w:rPr>
          <w:rFonts w:ascii="Times New Roman" w:eastAsia="SimSun" w:hAnsi="Times New Roman" w:cs="Times New Roman"/>
          <w:color w:val="000000" w:themeColor="text1"/>
          <w:kern w:val="0"/>
          <w:szCs w:val="24"/>
        </w:rPr>
        <w:t>increased the tightness</w:t>
      </w:r>
      <w:ins w:id="948" w:author="SPS" w:date="2023-05-11T16:11:00Z">
        <w:r w:rsidR="00BF5D50">
          <w:rPr>
            <w:rFonts w:ascii="Times New Roman" w:eastAsia="SimSun" w:hAnsi="Times New Roman" w:cs="Times New Roman"/>
            <w:color w:val="000000" w:themeColor="text1"/>
            <w:kern w:val="0"/>
            <w:szCs w:val="24"/>
          </w:rPr>
          <w:t xml:space="preserve"> of the</w:t>
        </w:r>
      </w:ins>
      <w:r w:rsidR="00A84D07" w:rsidRPr="00EF4791">
        <w:rPr>
          <w:color w:val="000000" w:themeColor="text1"/>
        </w:rPr>
        <w:t xml:space="preserve"> </w:t>
      </w:r>
      <w:r w:rsidR="00A84D07" w:rsidRPr="00EF4791">
        <w:rPr>
          <w:rFonts w:ascii="Times New Roman" w:eastAsia="SimSun" w:hAnsi="Times New Roman" w:cs="Times New Roman"/>
          <w:color w:val="000000" w:themeColor="text1"/>
          <w:kern w:val="0"/>
          <w:szCs w:val="24"/>
        </w:rPr>
        <w:t>sandstone</w:t>
      </w:r>
      <w:r w:rsidR="00A84D07" w:rsidRPr="00EF4791">
        <w:rPr>
          <w:color w:val="000000" w:themeColor="text1"/>
        </w:rPr>
        <w:t xml:space="preserve"> </w:t>
      </w:r>
      <w:r w:rsidR="00A84D07" w:rsidRPr="00EF4791">
        <w:rPr>
          <w:rFonts w:ascii="Times New Roman" w:eastAsia="SimSun" w:hAnsi="Times New Roman" w:cs="Times New Roman"/>
          <w:color w:val="000000" w:themeColor="text1"/>
          <w:kern w:val="0"/>
          <w:szCs w:val="24"/>
        </w:rPr>
        <w:t>reservoirs</w:t>
      </w:r>
      <w:r w:rsidRPr="00EF4791">
        <w:rPr>
          <w:rFonts w:ascii="Times New Roman" w:eastAsia="SimSun" w:hAnsi="Times New Roman" w:cs="Times New Roman"/>
          <w:color w:val="000000" w:themeColor="text1"/>
          <w:kern w:val="0"/>
          <w:szCs w:val="24"/>
        </w:rPr>
        <w:t xml:space="preserve">, </w:t>
      </w:r>
      <w:del w:id="949" w:author="SPS" w:date="2023-05-11T16:12:00Z">
        <w:r w:rsidRPr="00EF4791" w:rsidDel="00BF5D50">
          <w:rPr>
            <w:rFonts w:ascii="Times New Roman" w:eastAsia="SimSun" w:hAnsi="Times New Roman" w:cs="Times New Roman"/>
            <w:color w:val="000000" w:themeColor="text1"/>
            <w:kern w:val="0"/>
            <w:szCs w:val="24"/>
          </w:rPr>
          <w:delText xml:space="preserve">the </w:delText>
        </w:r>
      </w:del>
      <w:r w:rsidRPr="00EF4791">
        <w:rPr>
          <w:rFonts w:ascii="Times New Roman" w:eastAsia="SimSun" w:hAnsi="Times New Roman" w:cs="Times New Roman"/>
          <w:color w:val="000000" w:themeColor="text1"/>
          <w:kern w:val="0"/>
          <w:szCs w:val="24"/>
        </w:rPr>
        <w:t xml:space="preserve">dissolution during the </w:t>
      </w:r>
      <w:proofErr w:type="spellStart"/>
      <w:r w:rsidR="00FB251D" w:rsidRPr="00EF4791">
        <w:rPr>
          <w:rFonts w:ascii="Times New Roman" w:eastAsia="SimSun" w:hAnsi="Times New Roman" w:cs="Times New Roman"/>
          <w:color w:val="000000" w:themeColor="text1"/>
          <w:kern w:val="0"/>
          <w:szCs w:val="24"/>
        </w:rPr>
        <w:t>meso</w:t>
      </w:r>
      <w:r w:rsidRPr="00EF4791">
        <w:rPr>
          <w:rFonts w:ascii="Times New Roman" w:eastAsia="SimSun" w:hAnsi="Times New Roman" w:cs="Times New Roman"/>
          <w:color w:val="000000" w:themeColor="text1"/>
          <w:kern w:val="0"/>
          <w:szCs w:val="24"/>
        </w:rPr>
        <w:t>diagenetic</w:t>
      </w:r>
      <w:proofErr w:type="spellEnd"/>
      <w:r w:rsidRPr="00EF4791">
        <w:rPr>
          <w:rFonts w:ascii="Times New Roman" w:eastAsia="SimSun" w:hAnsi="Times New Roman" w:cs="Times New Roman"/>
          <w:color w:val="000000" w:themeColor="text1"/>
          <w:kern w:val="0"/>
          <w:szCs w:val="24"/>
        </w:rPr>
        <w:t xml:space="preserve"> stage </w:t>
      </w:r>
      <w:del w:id="950" w:author="SPS" w:date="2023-05-11T16:12:00Z">
        <w:r w:rsidRPr="00EF4791" w:rsidDel="00BF5D50">
          <w:rPr>
            <w:rFonts w:ascii="Times New Roman" w:eastAsia="SimSun" w:hAnsi="Times New Roman" w:cs="Times New Roman"/>
            <w:color w:val="000000" w:themeColor="text1"/>
            <w:kern w:val="0"/>
            <w:szCs w:val="24"/>
          </w:rPr>
          <w:delText xml:space="preserve">has </w:delText>
        </w:r>
      </w:del>
      <w:r w:rsidRPr="00EF4791">
        <w:rPr>
          <w:rFonts w:ascii="Times New Roman" w:eastAsia="SimSun" w:hAnsi="Times New Roman" w:cs="Times New Roman"/>
          <w:color w:val="000000" w:themeColor="text1"/>
          <w:kern w:val="0"/>
          <w:szCs w:val="24"/>
        </w:rPr>
        <w:t>increased the porosity by up to 12.3%</w:t>
      </w:r>
      <w:r w:rsidR="007D492E" w:rsidRPr="00EF4791">
        <w:rPr>
          <w:rFonts w:ascii="Times New Roman" w:eastAsia="SimSun" w:hAnsi="Times New Roman" w:cs="Times New Roman"/>
          <w:color w:val="000000" w:themeColor="text1"/>
          <w:kern w:val="0"/>
          <w:szCs w:val="24"/>
        </w:rPr>
        <w:t xml:space="preserve"> (Table 2)</w:t>
      </w:r>
      <w:r w:rsidRPr="00EF4791">
        <w:rPr>
          <w:rFonts w:ascii="Times New Roman" w:eastAsia="SimSun" w:hAnsi="Times New Roman" w:cs="Times New Roman"/>
          <w:color w:val="000000" w:themeColor="text1"/>
          <w:kern w:val="0"/>
          <w:szCs w:val="24"/>
        </w:rPr>
        <w:t xml:space="preserve">, resulting in the formation of high-quality sandstone reservoirs with an average porosity of 9.3% (Bi et al., 2015). </w:t>
      </w:r>
      <w:r w:rsidR="00FB251D" w:rsidRPr="00EF4791">
        <w:rPr>
          <w:rFonts w:ascii="Times New Roman" w:eastAsia="SimSun" w:hAnsi="Times New Roman" w:cs="Times New Roman"/>
          <w:color w:val="000000" w:themeColor="text1"/>
          <w:kern w:val="0"/>
          <w:szCs w:val="24"/>
        </w:rPr>
        <w:t xml:space="preserve">One of the reasons for the formation of </w:t>
      </w:r>
      <w:commentRangeStart w:id="951"/>
      <w:ins w:id="952" w:author="SPS" w:date="2023-05-11T16:12:00Z">
        <w:r w:rsidR="00BF5D50">
          <w:rPr>
            <w:rFonts w:ascii="Times New Roman" w:eastAsia="SimSun" w:hAnsi="Times New Roman" w:cs="Times New Roman"/>
            <w:color w:val="000000" w:themeColor="text1"/>
            <w:kern w:val="0"/>
            <w:szCs w:val="24"/>
          </w:rPr>
          <w:t xml:space="preserve">the </w:t>
        </w:r>
      </w:ins>
      <w:r w:rsidR="00FB251D" w:rsidRPr="00EF4791">
        <w:rPr>
          <w:rFonts w:ascii="Times New Roman" w:eastAsia="SimSun" w:hAnsi="Times New Roman" w:cs="Times New Roman"/>
          <w:color w:val="000000" w:themeColor="text1"/>
          <w:kern w:val="0"/>
          <w:szCs w:val="24"/>
        </w:rPr>
        <w:t xml:space="preserve">high yield </w:t>
      </w:r>
      <w:commentRangeEnd w:id="951"/>
      <w:r w:rsidR="00BF5D50">
        <w:rPr>
          <w:rStyle w:val="CommentReference"/>
        </w:rPr>
        <w:commentReference w:id="951"/>
      </w:r>
      <w:r w:rsidR="00FB251D" w:rsidRPr="00EF4791">
        <w:rPr>
          <w:rFonts w:ascii="Times New Roman" w:eastAsia="SimSun" w:hAnsi="Times New Roman" w:cs="Times New Roman"/>
          <w:color w:val="000000" w:themeColor="text1"/>
          <w:kern w:val="0"/>
          <w:szCs w:val="24"/>
        </w:rPr>
        <w:t xml:space="preserve">in the </w:t>
      </w:r>
      <w:proofErr w:type="spellStart"/>
      <w:r w:rsidR="00FB251D" w:rsidRPr="00EF4791">
        <w:rPr>
          <w:rFonts w:ascii="Times New Roman" w:eastAsia="SimSun" w:hAnsi="Times New Roman" w:cs="Times New Roman"/>
          <w:color w:val="000000" w:themeColor="text1"/>
          <w:kern w:val="0"/>
          <w:szCs w:val="24"/>
        </w:rPr>
        <w:t>Sulig</w:t>
      </w:r>
      <w:ins w:id="953" w:author="SPS" w:date="2023-05-11T17:09:00Z">
        <w:r w:rsidR="00A542D4">
          <w:rPr>
            <w:rFonts w:ascii="Times New Roman" w:eastAsia="SimSun" w:hAnsi="Times New Roman" w:cs="Times New Roman"/>
            <w:color w:val="000000" w:themeColor="text1"/>
            <w:kern w:val="0"/>
            <w:szCs w:val="24"/>
          </w:rPr>
          <w:t>e</w:t>
        </w:r>
      </w:ins>
      <w:proofErr w:type="spellEnd"/>
      <w:r w:rsidR="00FB251D" w:rsidRPr="00EF4791">
        <w:rPr>
          <w:rFonts w:ascii="Times New Roman" w:eastAsia="SimSun" w:hAnsi="Times New Roman" w:cs="Times New Roman"/>
          <w:color w:val="000000" w:themeColor="text1"/>
          <w:kern w:val="0"/>
          <w:szCs w:val="24"/>
        </w:rPr>
        <w:t xml:space="preserve"> gas field is </w:t>
      </w:r>
      <w:ins w:id="954" w:author="SPS" w:date="2023-05-11T16:12:00Z">
        <w:r w:rsidR="00BF5D50">
          <w:rPr>
            <w:rFonts w:ascii="Times New Roman" w:eastAsia="SimSun" w:hAnsi="Times New Roman" w:cs="Times New Roman"/>
            <w:color w:val="000000" w:themeColor="text1"/>
            <w:kern w:val="0"/>
            <w:szCs w:val="24"/>
          </w:rPr>
          <w:t xml:space="preserve">the </w:t>
        </w:r>
      </w:ins>
      <w:ins w:id="955" w:author="SPS" w:date="2023-05-12T13:40:00Z">
        <w:r w:rsidR="00BE129F">
          <w:rPr>
            <w:rFonts w:ascii="Times New Roman" w:eastAsia="SimSun" w:hAnsi="Times New Roman" w:cs="Times New Roman"/>
            <w:color w:val="000000" w:themeColor="text1"/>
            <w:kern w:val="0"/>
            <w:szCs w:val="24"/>
          </w:rPr>
          <w:t xml:space="preserve">significant </w:t>
        </w:r>
      </w:ins>
      <w:ins w:id="956" w:author="SPS" w:date="2023-05-11T16:12:00Z">
        <w:r w:rsidR="00BF5D50">
          <w:rPr>
            <w:rFonts w:ascii="Times New Roman" w:eastAsia="SimSun" w:hAnsi="Times New Roman" w:cs="Times New Roman"/>
            <w:color w:val="000000" w:themeColor="text1"/>
            <w:kern w:val="0"/>
            <w:szCs w:val="24"/>
          </w:rPr>
          <w:t xml:space="preserve">effect of </w:t>
        </w:r>
      </w:ins>
      <w:del w:id="957" w:author="SPS" w:date="2023-05-12T13:40:00Z">
        <w:r w:rsidR="00FB251D" w:rsidRPr="00EF4791" w:rsidDel="00BE129F">
          <w:rPr>
            <w:rFonts w:ascii="Times New Roman" w:eastAsia="SimSun" w:hAnsi="Times New Roman" w:cs="Times New Roman"/>
            <w:color w:val="000000" w:themeColor="text1"/>
            <w:kern w:val="0"/>
            <w:szCs w:val="24"/>
          </w:rPr>
          <w:delText xml:space="preserve">its </w:delText>
        </w:r>
      </w:del>
      <w:ins w:id="958" w:author="SPS" w:date="2023-05-12T13:40:00Z">
        <w:r w:rsidR="00BE129F">
          <w:rPr>
            <w:rFonts w:ascii="Times New Roman" w:eastAsia="SimSun" w:hAnsi="Times New Roman" w:cs="Times New Roman"/>
            <w:color w:val="000000" w:themeColor="text1"/>
            <w:kern w:val="0"/>
            <w:szCs w:val="24"/>
          </w:rPr>
          <w:t>t</w:t>
        </w:r>
      </w:ins>
      <w:ins w:id="959" w:author="SPS" w:date="2023-05-12T13:41:00Z">
        <w:r w:rsidR="00BE129F">
          <w:rPr>
            <w:rFonts w:ascii="Times New Roman" w:eastAsia="SimSun" w:hAnsi="Times New Roman" w:cs="Times New Roman"/>
            <w:color w:val="000000" w:themeColor="text1"/>
            <w:kern w:val="0"/>
            <w:szCs w:val="24"/>
          </w:rPr>
          <w:t xml:space="preserve">he </w:t>
        </w:r>
      </w:ins>
      <w:del w:id="960" w:author="SPS" w:date="2023-05-12T13:41:00Z">
        <w:r w:rsidR="00FB251D" w:rsidRPr="00EF4791" w:rsidDel="00BE129F">
          <w:rPr>
            <w:rFonts w:ascii="Times New Roman" w:eastAsia="SimSun" w:hAnsi="Times New Roman" w:cs="Times New Roman"/>
            <w:color w:val="000000" w:themeColor="text1"/>
            <w:kern w:val="0"/>
            <w:szCs w:val="24"/>
          </w:rPr>
          <w:delText xml:space="preserve">high dissolution </w:delText>
        </w:r>
      </w:del>
      <w:r w:rsidR="00FB251D" w:rsidRPr="00EF4791">
        <w:rPr>
          <w:rFonts w:ascii="Times New Roman" w:eastAsia="SimSun" w:hAnsi="Times New Roman" w:cs="Times New Roman"/>
          <w:color w:val="000000" w:themeColor="text1"/>
          <w:kern w:val="0"/>
          <w:szCs w:val="24"/>
        </w:rPr>
        <w:t xml:space="preserve">porosity enhancement </w:t>
      </w:r>
      <w:ins w:id="961" w:author="SPS" w:date="2023-05-12T13:41:00Z">
        <w:r w:rsidR="00BE129F">
          <w:rPr>
            <w:rFonts w:ascii="Times New Roman" w:eastAsia="SimSun" w:hAnsi="Times New Roman" w:cs="Times New Roman"/>
            <w:color w:val="000000" w:themeColor="text1"/>
            <w:kern w:val="0"/>
            <w:szCs w:val="24"/>
          </w:rPr>
          <w:t xml:space="preserve">caused by dissolution </w:t>
        </w:r>
      </w:ins>
      <w:del w:id="962" w:author="SPS" w:date="2023-05-11T16:12:00Z">
        <w:r w:rsidR="00FB251D" w:rsidRPr="00EF4791" w:rsidDel="00BF5D50">
          <w:rPr>
            <w:rFonts w:ascii="Times New Roman" w:eastAsia="SimSun" w:hAnsi="Times New Roman" w:cs="Times New Roman"/>
            <w:color w:val="000000" w:themeColor="text1"/>
            <w:kern w:val="0"/>
            <w:szCs w:val="24"/>
          </w:rPr>
          <w:delText xml:space="preserve">effect </w:delText>
        </w:r>
      </w:del>
      <w:r w:rsidRPr="00EF4791">
        <w:rPr>
          <w:rFonts w:ascii="Times New Roman" w:eastAsia="SimSun" w:hAnsi="Times New Roman" w:cs="Times New Roman"/>
          <w:color w:val="000000" w:themeColor="text1"/>
          <w:kern w:val="0"/>
          <w:szCs w:val="24"/>
        </w:rPr>
        <w:t xml:space="preserve">(Wei et al., 2021). The </w:t>
      </w:r>
      <w:proofErr w:type="spellStart"/>
      <w:r w:rsidRPr="00EF4791">
        <w:rPr>
          <w:rFonts w:ascii="Times New Roman" w:eastAsia="SimSun" w:hAnsi="Times New Roman" w:cs="Times New Roman"/>
          <w:color w:val="000000" w:themeColor="text1"/>
          <w:kern w:val="0"/>
          <w:szCs w:val="24"/>
        </w:rPr>
        <w:t>Linxing-Shenfu</w:t>
      </w:r>
      <w:proofErr w:type="spellEnd"/>
      <w:r w:rsidRPr="00EF4791">
        <w:rPr>
          <w:rFonts w:ascii="Times New Roman" w:eastAsia="SimSun" w:hAnsi="Times New Roman" w:cs="Times New Roman"/>
          <w:color w:val="000000" w:themeColor="text1"/>
          <w:kern w:val="0"/>
          <w:szCs w:val="24"/>
        </w:rPr>
        <w:t xml:space="preserve"> area is located on the </w:t>
      </w:r>
      <w:del w:id="963" w:author="SPS" w:date="2023-05-11T16:13:00Z">
        <w:r w:rsidRPr="00EF4791" w:rsidDel="00BF5D50">
          <w:rPr>
            <w:rFonts w:ascii="Times New Roman" w:eastAsia="SimSun" w:hAnsi="Times New Roman" w:cs="Times New Roman"/>
            <w:color w:val="000000" w:themeColor="text1"/>
            <w:kern w:val="0"/>
            <w:szCs w:val="24"/>
          </w:rPr>
          <w:delText xml:space="preserve">northeast </w:delText>
        </w:r>
      </w:del>
      <w:ins w:id="964" w:author="SPS" w:date="2023-05-11T16:13:00Z">
        <w:r w:rsidR="00BF5D50">
          <w:rPr>
            <w:rFonts w:ascii="Times New Roman" w:eastAsia="SimSun" w:hAnsi="Times New Roman" w:cs="Times New Roman"/>
            <w:color w:val="000000" w:themeColor="text1"/>
            <w:kern w:val="0"/>
            <w:szCs w:val="24"/>
          </w:rPr>
          <w:t xml:space="preserve">northeastern </w:t>
        </w:r>
      </w:ins>
      <w:r w:rsidRPr="00EF4791">
        <w:rPr>
          <w:rFonts w:ascii="Times New Roman" w:eastAsia="SimSun" w:hAnsi="Times New Roman" w:cs="Times New Roman"/>
          <w:color w:val="000000" w:themeColor="text1"/>
          <w:kern w:val="0"/>
          <w:szCs w:val="24"/>
        </w:rPr>
        <w:t>margin of the Ordos Basin</w:t>
      </w:r>
      <w:r w:rsidR="00A84D07" w:rsidRPr="00EF4791">
        <w:rPr>
          <w:rFonts w:ascii="Times New Roman" w:eastAsia="SimSun" w:hAnsi="Times New Roman" w:cs="Times New Roman"/>
          <w:color w:val="000000" w:themeColor="text1"/>
          <w:kern w:val="0"/>
          <w:szCs w:val="24"/>
        </w:rPr>
        <w:t>,</w:t>
      </w:r>
      <w:r w:rsidRPr="00EF4791">
        <w:rPr>
          <w:rFonts w:ascii="Times New Roman" w:eastAsia="SimSun" w:hAnsi="Times New Roman" w:cs="Times New Roman"/>
          <w:color w:val="000000" w:themeColor="text1"/>
          <w:kern w:val="0"/>
          <w:szCs w:val="24"/>
        </w:rPr>
        <w:t xml:space="preserve"> and has </w:t>
      </w:r>
      <w:del w:id="965" w:author="SPS" w:date="2023-05-11T16:14:00Z">
        <w:r w:rsidRPr="00EF4791" w:rsidDel="00BF5D50">
          <w:rPr>
            <w:rFonts w:ascii="Times New Roman" w:eastAsia="SimSun" w:hAnsi="Times New Roman" w:cs="Times New Roman"/>
            <w:color w:val="000000" w:themeColor="text1"/>
            <w:kern w:val="0"/>
            <w:szCs w:val="24"/>
          </w:rPr>
          <w:delText xml:space="preserve">discovered </w:delText>
        </w:r>
      </w:del>
      <w:r w:rsidRPr="00EF4791">
        <w:rPr>
          <w:rFonts w:ascii="Times New Roman" w:eastAsia="SimSun" w:hAnsi="Times New Roman" w:cs="Times New Roman"/>
          <w:color w:val="000000" w:themeColor="text1"/>
          <w:kern w:val="0"/>
          <w:szCs w:val="24"/>
        </w:rPr>
        <w:t xml:space="preserve">super-giant tight gas fields with proven reserves of over 100 billion cubic meters. The He8 member is the main gas-bearing </w:t>
      </w:r>
      <w:r w:rsidR="008A5477" w:rsidRPr="00EF4791">
        <w:rPr>
          <w:rFonts w:ascii="Times New Roman" w:eastAsia="SimSun" w:hAnsi="Times New Roman" w:cs="Times New Roman"/>
          <w:color w:val="000000" w:themeColor="text1"/>
          <w:kern w:val="0"/>
          <w:szCs w:val="24"/>
        </w:rPr>
        <w:t>interval</w:t>
      </w:r>
      <w:r w:rsidRPr="00EF4791">
        <w:rPr>
          <w:rFonts w:ascii="Times New Roman" w:eastAsia="SimSun" w:hAnsi="Times New Roman" w:cs="Times New Roman"/>
          <w:color w:val="000000" w:themeColor="text1"/>
          <w:kern w:val="0"/>
          <w:szCs w:val="24"/>
        </w:rPr>
        <w:t xml:space="preserve"> of the gas field, with </w:t>
      </w:r>
      <w:ins w:id="966" w:author="SPS" w:date="2023-05-11T16:15:00Z">
        <w:r w:rsidR="00BF5D50">
          <w:rPr>
            <w:rFonts w:ascii="Times New Roman" w:eastAsia="SimSun" w:hAnsi="Times New Roman" w:cs="Times New Roman"/>
            <w:color w:val="000000" w:themeColor="text1"/>
            <w:kern w:val="0"/>
            <w:szCs w:val="24"/>
          </w:rPr>
          <w:t xml:space="preserve">a </w:t>
        </w:r>
      </w:ins>
      <w:r w:rsidRPr="00EF4791">
        <w:rPr>
          <w:rFonts w:ascii="Times New Roman" w:eastAsia="SimSun" w:hAnsi="Times New Roman" w:cs="Times New Roman"/>
          <w:color w:val="000000" w:themeColor="text1"/>
          <w:kern w:val="0"/>
          <w:szCs w:val="24"/>
        </w:rPr>
        <w:t xml:space="preserve">lithology similar to that of the </w:t>
      </w:r>
      <w:proofErr w:type="spellStart"/>
      <w:r w:rsidRPr="00EF4791">
        <w:rPr>
          <w:rFonts w:ascii="Times New Roman" w:eastAsia="SimSun" w:hAnsi="Times New Roman" w:cs="Times New Roman"/>
          <w:color w:val="000000" w:themeColor="text1"/>
          <w:kern w:val="0"/>
          <w:szCs w:val="24"/>
        </w:rPr>
        <w:t>Ningwu</w:t>
      </w:r>
      <w:proofErr w:type="spellEnd"/>
      <w:r w:rsidRPr="00EF4791">
        <w:rPr>
          <w:rFonts w:ascii="Times New Roman" w:eastAsia="SimSun" w:hAnsi="Times New Roman" w:cs="Times New Roman"/>
          <w:color w:val="000000" w:themeColor="text1"/>
          <w:kern w:val="0"/>
          <w:szCs w:val="24"/>
        </w:rPr>
        <w:t xml:space="preserve"> South block, </w:t>
      </w:r>
      <w:ins w:id="967" w:author="SPS" w:date="2023-05-11T16:15:00Z">
        <w:r w:rsidR="00BF5D50">
          <w:rPr>
            <w:rFonts w:ascii="Times New Roman" w:eastAsia="SimSun" w:hAnsi="Times New Roman" w:cs="Times New Roman"/>
            <w:color w:val="000000" w:themeColor="text1"/>
            <w:kern w:val="0"/>
            <w:szCs w:val="24"/>
          </w:rPr>
          <w:t xml:space="preserve">being </w:t>
        </w:r>
      </w:ins>
      <w:r w:rsidRPr="00EF4791">
        <w:rPr>
          <w:rFonts w:ascii="Times New Roman" w:eastAsia="SimSun" w:hAnsi="Times New Roman" w:cs="Times New Roman"/>
          <w:color w:val="000000" w:themeColor="text1"/>
          <w:kern w:val="0"/>
          <w:szCs w:val="24"/>
        </w:rPr>
        <w:t>mainly composed of medium-coarse-grained feldspathic lithic sandstone and medium-</w:t>
      </w:r>
      <w:r w:rsidRPr="00EF4791">
        <w:rPr>
          <w:rFonts w:ascii="Times New Roman" w:eastAsia="SimSun" w:hAnsi="Times New Roman" w:cs="Times New Roman"/>
          <w:color w:val="000000" w:themeColor="text1"/>
          <w:kern w:val="0"/>
          <w:szCs w:val="24"/>
        </w:rPr>
        <w:lastRenderedPageBreak/>
        <w:t>coarse-grained lithic sandstone (Zhu et al., 2022).</w:t>
      </w:r>
      <w:r w:rsidR="00B952F2" w:rsidRPr="00EF4791">
        <w:rPr>
          <w:color w:val="000000" w:themeColor="text1"/>
        </w:rPr>
        <w:t xml:space="preserve"> </w:t>
      </w:r>
      <w:r w:rsidR="00B952F2" w:rsidRPr="00EF4791">
        <w:rPr>
          <w:rFonts w:ascii="Times New Roman" w:eastAsia="SimSun" w:hAnsi="Times New Roman" w:cs="Times New Roman"/>
          <w:color w:val="000000" w:themeColor="text1"/>
          <w:kern w:val="0"/>
          <w:szCs w:val="24"/>
        </w:rPr>
        <w:t>The He8 member sandstone reservoir was mainly compacted and strongly cemented during burial, resulting in low porosity and limited dissolution</w:t>
      </w:r>
      <w:r w:rsidR="008A5477" w:rsidRPr="00EF4791">
        <w:rPr>
          <w:rFonts w:ascii="Times New Roman" w:eastAsia="SimSun" w:hAnsi="Times New Roman" w:cs="Times New Roman"/>
          <w:color w:val="000000" w:themeColor="text1"/>
          <w:kern w:val="0"/>
          <w:szCs w:val="24"/>
        </w:rPr>
        <w:t xml:space="preserve">, </w:t>
      </w:r>
      <w:del w:id="968" w:author="SPS" w:date="2023-05-11T16:15:00Z">
        <w:r w:rsidR="008A5477" w:rsidRPr="00EF4791" w:rsidDel="00BF5D50">
          <w:rPr>
            <w:rFonts w:ascii="Times New Roman" w:eastAsia="SimSun" w:hAnsi="Times New Roman" w:cs="Times New Roman"/>
            <w:color w:val="000000" w:themeColor="text1"/>
            <w:kern w:val="0"/>
            <w:szCs w:val="24"/>
          </w:rPr>
          <w:delText xml:space="preserve">and prevented </w:delText>
        </w:r>
        <w:r w:rsidR="00A84D07" w:rsidRPr="00EF4791" w:rsidDel="00BF5D50">
          <w:rPr>
            <w:rFonts w:ascii="Times New Roman" w:eastAsia="SimSun" w:hAnsi="Times New Roman" w:cs="Times New Roman"/>
            <w:color w:val="000000" w:themeColor="text1"/>
            <w:kern w:val="0"/>
            <w:szCs w:val="24"/>
          </w:rPr>
          <w:delText xml:space="preserve">the </w:delText>
        </w:r>
        <w:r w:rsidR="008A5477" w:rsidRPr="00EF4791" w:rsidDel="00BF5D50">
          <w:rPr>
            <w:rFonts w:ascii="Times New Roman" w:eastAsia="SimSun" w:hAnsi="Times New Roman" w:cs="Times New Roman"/>
            <w:color w:val="000000" w:themeColor="text1"/>
            <w:kern w:val="0"/>
            <w:szCs w:val="24"/>
          </w:rPr>
          <w:delText xml:space="preserve">fluids </w:delText>
        </w:r>
        <w:r w:rsidR="00A84D07" w:rsidRPr="00EF4791" w:rsidDel="00BF5D50">
          <w:rPr>
            <w:rFonts w:ascii="Times New Roman" w:eastAsia="SimSun" w:hAnsi="Times New Roman" w:cs="Times New Roman"/>
            <w:color w:val="000000" w:themeColor="text1"/>
            <w:kern w:val="0"/>
            <w:szCs w:val="24"/>
          </w:rPr>
          <w:delText xml:space="preserve">of </w:delText>
        </w:r>
        <w:r w:rsidR="008A5477" w:rsidRPr="00EF4791" w:rsidDel="00BF5D50">
          <w:rPr>
            <w:rFonts w:ascii="Times New Roman" w:eastAsia="SimSun" w:hAnsi="Times New Roman" w:cs="Times New Roman"/>
            <w:color w:val="000000" w:themeColor="text1"/>
            <w:kern w:val="0"/>
            <w:szCs w:val="24"/>
          </w:rPr>
          <w:delText>rich in</w:delText>
        </w:r>
      </w:del>
      <w:ins w:id="969" w:author="SPS" w:date="2023-05-11T16:15:00Z">
        <w:r w:rsidR="00BF5D50">
          <w:rPr>
            <w:rFonts w:ascii="Times New Roman" w:eastAsia="SimSun" w:hAnsi="Times New Roman" w:cs="Times New Roman"/>
            <w:color w:val="000000" w:themeColor="text1"/>
            <w:kern w:val="0"/>
            <w:szCs w:val="24"/>
          </w:rPr>
          <w:t>preventing the</w:t>
        </w:r>
      </w:ins>
      <w:r w:rsidR="008A5477" w:rsidRPr="00EF4791">
        <w:rPr>
          <w:rFonts w:ascii="Times New Roman" w:eastAsia="SimSun" w:hAnsi="Times New Roman" w:cs="Times New Roman"/>
          <w:color w:val="000000" w:themeColor="text1"/>
          <w:kern w:val="0"/>
          <w:szCs w:val="24"/>
        </w:rPr>
        <w:t xml:space="preserve"> organic acid</w:t>
      </w:r>
      <w:ins w:id="970" w:author="SPS" w:date="2023-05-11T16:15:00Z">
        <w:r w:rsidR="00BF5D50">
          <w:rPr>
            <w:rFonts w:ascii="Times New Roman" w:eastAsia="SimSun" w:hAnsi="Times New Roman" w:cs="Times New Roman"/>
            <w:color w:val="000000" w:themeColor="text1"/>
            <w:kern w:val="0"/>
            <w:szCs w:val="24"/>
          </w:rPr>
          <w:t>-rich fluids</w:t>
        </w:r>
      </w:ins>
      <w:r w:rsidR="008A5477" w:rsidRPr="00EF4791">
        <w:rPr>
          <w:rFonts w:ascii="Times New Roman" w:eastAsia="SimSun" w:hAnsi="Times New Roman" w:cs="Times New Roman"/>
          <w:color w:val="000000" w:themeColor="text1"/>
          <w:kern w:val="0"/>
          <w:szCs w:val="24"/>
        </w:rPr>
        <w:t xml:space="preserve"> from fully entering the sandstone</w:t>
      </w:r>
      <w:r w:rsidR="00A84D07" w:rsidRPr="00EF4791">
        <w:rPr>
          <w:rFonts w:ascii="Times New Roman" w:eastAsia="SimSun" w:hAnsi="Times New Roman" w:cs="Times New Roman"/>
          <w:color w:val="000000" w:themeColor="text1"/>
          <w:kern w:val="0"/>
          <w:szCs w:val="24"/>
        </w:rPr>
        <w:t>.</w:t>
      </w:r>
      <w:r w:rsidR="008A5477" w:rsidRPr="00EF4791">
        <w:rPr>
          <w:rFonts w:ascii="Times New Roman" w:eastAsia="SimSun" w:hAnsi="Times New Roman" w:cs="Times New Roman"/>
          <w:color w:val="000000" w:themeColor="text1"/>
          <w:kern w:val="0"/>
          <w:szCs w:val="24"/>
        </w:rPr>
        <w:t xml:space="preserve"> </w:t>
      </w:r>
      <w:r w:rsidR="00B952F2" w:rsidRPr="00EF4791">
        <w:rPr>
          <w:rFonts w:ascii="Times New Roman" w:eastAsia="SimSun" w:hAnsi="Times New Roman" w:cs="Times New Roman"/>
          <w:color w:val="000000" w:themeColor="text1"/>
          <w:kern w:val="0"/>
          <w:szCs w:val="24"/>
        </w:rPr>
        <w:t>The dissolution porosity only increased by 2.8%, and the current porosity is approximately 6.2%</w:t>
      </w:r>
      <w:r w:rsidR="007D492E" w:rsidRPr="00EF4791">
        <w:rPr>
          <w:rFonts w:ascii="Times New Roman" w:eastAsia="SimSun" w:hAnsi="Times New Roman" w:cs="Times New Roman"/>
          <w:color w:val="000000" w:themeColor="text1"/>
          <w:kern w:val="0"/>
          <w:szCs w:val="24"/>
        </w:rPr>
        <w:t xml:space="preserve"> </w:t>
      </w:r>
      <w:bookmarkStart w:id="971" w:name="_Hlk130629319"/>
      <w:r w:rsidR="007D492E" w:rsidRPr="00EF4791">
        <w:rPr>
          <w:rFonts w:ascii="Times New Roman" w:eastAsia="SimSun" w:hAnsi="Times New Roman" w:cs="Times New Roman"/>
          <w:color w:val="000000" w:themeColor="text1"/>
          <w:kern w:val="0"/>
          <w:szCs w:val="24"/>
        </w:rPr>
        <w:t>(Table 2)</w:t>
      </w:r>
      <w:bookmarkEnd w:id="971"/>
      <w:r w:rsidR="00B952F2" w:rsidRPr="00EF4791">
        <w:rPr>
          <w:rFonts w:ascii="Times New Roman" w:eastAsia="SimSun" w:hAnsi="Times New Roman" w:cs="Times New Roman"/>
          <w:color w:val="000000" w:themeColor="text1"/>
          <w:kern w:val="0"/>
          <w:szCs w:val="24"/>
        </w:rPr>
        <w:t>. However, the successful development of a production capacity exceeding 15×10</w:t>
      </w:r>
      <w:r w:rsidR="00B952F2" w:rsidRPr="00EF4791">
        <w:rPr>
          <w:rFonts w:ascii="Times New Roman" w:eastAsia="SimSun" w:hAnsi="Times New Roman" w:cs="Times New Roman"/>
          <w:color w:val="000000" w:themeColor="text1"/>
          <w:kern w:val="0"/>
          <w:szCs w:val="24"/>
          <w:vertAlign w:val="superscript"/>
        </w:rPr>
        <w:t>8</w:t>
      </w:r>
      <w:r w:rsidR="00B952F2" w:rsidRPr="00EF4791">
        <w:rPr>
          <w:rFonts w:ascii="Times New Roman" w:eastAsia="SimSun" w:hAnsi="Times New Roman" w:cs="Times New Roman"/>
          <w:color w:val="000000" w:themeColor="text1"/>
          <w:kern w:val="0"/>
          <w:szCs w:val="24"/>
        </w:rPr>
        <w:t>m</w:t>
      </w:r>
      <w:r w:rsidR="00B952F2" w:rsidRPr="00EF4791">
        <w:rPr>
          <w:rFonts w:ascii="Times New Roman" w:eastAsia="SimSun" w:hAnsi="Times New Roman" w:cs="Times New Roman"/>
          <w:color w:val="000000" w:themeColor="text1"/>
          <w:kern w:val="0"/>
          <w:szCs w:val="24"/>
          <w:vertAlign w:val="superscript"/>
        </w:rPr>
        <w:t>3</w:t>
      </w:r>
      <w:r w:rsidR="00B952F2" w:rsidRPr="00EF4791">
        <w:rPr>
          <w:rFonts w:ascii="Times New Roman" w:eastAsia="SimSun" w:hAnsi="Times New Roman" w:cs="Times New Roman"/>
          <w:color w:val="000000" w:themeColor="text1"/>
          <w:kern w:val="0"/>
          <w:szCs w:val="24"/>
        </w:rPr>
        <w:t>/a (Mi et al., 2021)</w:t>
      </w:r>
      <w:del w:id="972" w:author="SPS" w:date="2023-05-11T16:16:00Z">
        <w:r w:rsidR="00B952F2" w:rsidRPr="00EF4791" w:rsidDel="00BF5D50">
          <w:rPr>
            <w:rFonts w:ascii="Times New Roman" w:eastAsia="SimSun" w:hAnsi="Times New Roman" w:cs="Times New Roman"/>
            <w:color w:val="000000" w:themeColor="text1"/>
            <w:kern w:val="0"/>
            <w:szCs w:val="24"/>
          </w:rPr>
          <w:delText xml:space="preserve">, indicating </w:delText>
        </w:r>
      </w:del>
      <w:ins w:id="973" w:author="SPS" w:date="2023-05-11T16:16:00Z">
        <w:r w:rsidR="00BF5D50">
          <w:rPr>
            <w:rFonts w:ascii="Times New Roman" w:eastAsia="SimSun" w:hAnsi="Times New Roman" w:cs="Times New Roman"/>
            <w:color w:val="000000" w:themeColor="text1"/>
            <w:kern w:val="0"/>
            <w:szCs w:val="24"/>
          </w:rPr>
          <w:t xml:space="preserve"> indicates that </w:t>
        </w:r>
      </w:ins>
      <w:r w:rsidR="00B952F2" w:rsidRPr="00EF4791">
        <w:rPr>
          <w:rFonts w:ascii="Times New Roman" w:eastAsia="SimSun" w:hAnsi="Times New Roman" w:cs="Times New Roman"/>
          <w:color w:val="000000" w:themeColor="text1"/>
          <w:kern w:val="0"/>
          <w:szCs w:val="24"/>
        </w:rPr>
        <w:t xml:space="preserve">tight sandstones with such dissolution intensity have exploration significance. Compared to the </w:t>
      </w:r>
      <w:proofErr w:type="spellStart"/>
      <w:r w:rsidR="00B952F2" w:rsidRPr="00EF4791">
        <w:rPr>
          <w:rFonts w:ascii="Times New Roman" w:eastAsia="SimSun" w:hAnsi="Times New Roman" w:cs="Times New Roman"/>
          <w:color w:val="000000" w:themeColor="text1"/>
          <w:kern w:val="0"/>
          <w:szCs w:val="24"/>
        </w:rPr>
        <w:t>Linxing-Shenfu</w:t>
      </w:r>
      <w:proofErr w:type="spellEnd"/>
      <w:r w:rsidR="00B952F2" w:rsidRPr="00EF4791">
        <w:rPr>
          <w:rFonts w:ascii="Times New Roman" w:eastAsia="SimSun" w:hAnsi="Times New Roman" w:cs="Times New Roman"/>
          <w:color w:val="000000" w:themeColor="text1"/>
          <w:kern w:val="0"/>
          <w:szCs w:val="24"/>
        </w:rPr>
        <w:t xml:space="preserve"> area, the northern part of the </w:t>
      </w:r>
      <w:proofErr w:type="spellStart"/>
      <w:r w:rsidR="00B952F2" w:rsidRPr="00EF4791">
        <w:rPr>
          <w:rFonts w:ascii="Times New Roman" w:eastAsia="SimSun" w:hAnsi="Times New Roman" w:cs="Times New Roman"/>
          <w:color w:val="000000" w:themeColor="text1"/>
          <w:kern w:val="0"/>
          <w:szCs w:val="24"/>
        </w:rPr>
        <w:t>Ningwu</w:t>
      </w:r>
      <w:proofErr w:type="spellEnd"/>
      <w:r w:rsidR="00B952F2" w:rsidRPr="00EF4791">
        <w:rPr>
          <w:rFonts w:ascii="Times New Roman" w:eastAsia="SimSun" w:hAnsi="Times New Roman" w:cs="Times New Roman"/>
          <w:color w:val="000000" w:themeColor="text1"/>
          <w:kern w:val="0"/>
          <w:szCs w:val="24"/>
        </w:rPr>
        <w:t xml:space="preserve"> South block has higher porosity with </w:t>
      </w:r>
      <w:del w:id="974" w:author="SPS" w:date="2023-05-12T13:42:00Z">
        <w:r w:rsidR="00B952F2" w:rsidRPr="00EF4791" w:rsidDel="00BE129F">
          <w:rPr>
            <w:rFonts w:ascii="Times New Roman" w:eastAsia="SimSun" w:hAnsi="Times New Roman" w:cs="Times New Roman"/>
            <w:color w:val="000000" w:themeColor="text1"/>
            <w:kern w:val="0"/>
            <w:szCs w:val="24"/>
          </w:rPr>
          <w:delText>developed</w:delText>
        </w:r>
      </w:del>
      <w:ins w:id="975" w:author="SPS" w:date="2023-05-12T13:42:00Z">
        <w:r w:rsidR="00BE129F">
          <w:rPr>
            <w:rFonts w:ascii="Times New Roman" w:eastAsia="SimSun" w:hAnsi="Times New Roman" w:cs="Times New Roman"/>
            <w:color w:val="000000" w:themeColor="text1"/>
            <w:kern w:val="0"/>
            <w:szCs w:val="24"/>
          </w:rPr>
          <w:t>well-</w:t>
        </w:r>
        <w:r w:rsidR="00BE129F" w:rsidRPr="00EF4791">
          <w:rPr>
            <w:rFonts w:ascii="Times New Roman" w:eastAsia="SimSun" w:hAnsi="Times New Roman" w:cs="Times New Roman"/>
            <w:color w:val="000000" w:themeColor="text1"/>
            <w:kern w:val="0"/>
            <w:szCs w:val="24"/>
          </w:rPr>
          <w:t>developed</w:t>
        </w:r>
      </w:ins>
      <w:r w:rsidR="00B952F2" w:rsidRPr="00EF4791">
        <w:rPr>
          <w:rFonts w:ascii="Times New Roman" w:eastAsia="SimSun" w:hAnsi="Times New Roman" w:cs="Times New Roman"/>
          <w:color w:val="000000" w:themeColor="text1"/>
          <w:kern w:val="0"/>
          <w:szCs w:val="24"/>
        </w:rPr>
        <w:t xml:space="preserve"> dissolution pores</w:t>
      </w:r>
      <w:ins w:id="976" w:author="SPS" w:date="2023-05-11T16:16:00Z">
        <w:r w:rsidR="00BF5D50">
          <w:rPr>
            <w:rFonts w:ascii="Times New Roman" w:eastAsia="SimSun" w:hAnsi="Times New Roman" w:cs="Times New Roman"/>
            <w:color w:val="000000" w:themeColor="text1"/>
            <w:kern w:val="0"/>
            <w:szCs w:val="24"/>
          </w:rPr>
          <w:t>,</w:t>
        </w:r>
      </w:ins>
      <w:r w:rsidR="00B952F2" w:rsidRPr="00EF4791">
        <w:rPr>
          <w:rFonts w:ascii="Times New Roman" w:eastAsia="SimSun" w:hAnsi="Times New Roman" w:cs="Times New Roman"/>
          <w:color w:val="000000" w:themeColor="text1"/>
          <w:kern w:val="0"/>
          <w:szCs w:val="24"/>
        </w:rPr>
        <w:t xml:space="preserve"> </w:t>
      </w:r>
      <w:commentRangeStart w:id="977"/>
      <w:r w:rsidR="00B952F2" w:rsidRPr="00EF4791">
        <w:rPr>
          <w:rFonts w:ascii="Times New Roman" w:eastAsia="SimSun" w:hAnsi="Times New Roman" w:cs="Times New Roman"/>
          <w:color w:val="000000" w:themeColor="text1"/>
          <w:kern w:val="0"/>
          <w:szCs w:val="24"/>
        </w:rPr>
        <w:t>including feldspar</w:t>
      </w:r>
      <w:commentRangeEnd w:id="977"/>
      <w:r w:rsidR="00BF5D50">
        <w:rPr>
          <w:rStyle w:val="CommentReference"/>
        </w:rPr>
        <w:commentReference w:id="977"/>
      </w:r>
      <w:r w:rsidR="00B952F2" w:rsidRPr="00EF4791">
        <w:rPr>
          <w:rFonts w:ascii="Times New Roman" w:eastAsia="SimSun" w:hAnsi="Times New Roman" w:cs="Times New Roman"/>
          <w:color w:val="000000" w:themeColor="text1"/>
          <w:kern w:val="0"/>
          <w:szCs w:val="24"/>
        </w:rPr>
        <w:t xml:space="preserve">. Moreover, the </w:t>
      </w:r>
      <w:r w:rsidR="00FA0379" w:rsidRPr="00EF4791">
        <w:rPr>
          <w:rFonts w:ascii="Times New Roman" w:eastAsia="SimSun" w:hAnsi="Times New Roman" w:cs="Times New Roman"/>
          <w:color w:val="000000" w:themeColor="text1"/>
          <w:kern w:val="0"/>
          <w:szCs w:val="24"/>
        </w:rPr>
        <w:t>interval</w:t>
      </w:r>
      <w:r w:rsidR="00B952F2" w:rsidRPr="00EF4791">
        <w:rPr>
          <w:rFonts w:ascii="Times New Roman" w:eastAsia="SimSun" w:hAnsi="Times New Roman" w:cs="Times New Roman"/>
          <w:color w:val="000000" w:themeColor="text1"/>
          <w:kern w:val="0"/>
          <w:szCs w:val="24"/>
        </w:rPr>
        <w:t xml:space="preserve"> with </w:t>
      </w:r>
      <w:ins w:id="978" w:author="SPS" w:date="2023-05-11T16:16:00Z">
        <w:r w:rsidR="00BF5D50">
          <w:rPr>
            <w:rFonts w:ascii="Times New Roman" w:eastAsia="SimSun" w:hAnsi="Times New Roman" w:cs="Times New Roman"/>
            <w:color w:val="000000" w:themeColor="text1"/>
            <w:kern w:val="0"/>
            <w:szCs w:val="24"/>
          </w:rPr>
          <w:t xml:space="preserve">the </w:t>
        </w:r>
      </w:ins>
      <w:r w:rsidR="00B952F2" w:rsidRPr="00EF4791">
        <w:rPr>
          <w:rFonts w:ascii="Times New Roman" w:eastAsia="SimSun" w:hAnsi="Times New Roman" w:cs="Times New Roman"/>
          <w:color w:val="000000" w:themeColor="text1"/>
          <w:kern w:val="0"/>
          <w:szCs w:val="24"/>
        </w:rPr>
        <w:t xml:space="preserve">high predicted porosity in the NT4 well </w:t>
      </w:r>
      <w:del w:id="979" w:author="SPS" w:date="2023-05-11T16:16:00Z">
        <w:r w:rsidR="00B952F2" w:rsidRPr="00EF4791" w:rsidDel="00BF5D50">
          <w:rPr>
            <w:rFonts w:ascii="Times New Roman" w:eastAsia="SimSun" w:hAnsi="Times New Roman" w:cs="Times New Roman"/>
            <w:color w:val="000000" w:themeColor="text1"/>
            <w:kern w:val="0"/>
            <w:szCs w:val="24"/>
          </w:rPr>
          <w:delText xml:space="preserve">have </w:delText>
        </w:r>
      </w:del>
      <w:ins w:id="980" w:author="SPS" w:date="2023-05-11T16:17:00Z">
        <w:r w:rsidR="00BF5D50">
          <w:rPr>
            <w:rFonts w:ascii="Times New Roman" w:eastAsia="SimSun" w:hAnsi="Times New Roman" w:cs="Times New Roman"/>
            <w:color w:val="000000" w:themeColor="text1"/>
            <w:kern w:val="0"/>
            <w:szCs w:val="24"/>
          </w:rPr>
          <w:t xml:space="preserve">displays </w:t>
        </w:r>
      </w:ins>
      <w:r w:rsidR="00B952F2" w:rsidRPr="00EF4791">
        <w:rPr>
          <w:rFonts w:ascii="Times New Roman" w:eastAsia="SimSun" w:hAnsi="Times New Roman" w:cs="Times New Roman"/>
          <w:color w:val="000000" w:themeColor="text1"/>
          <w:kern w:val="0"/>
          <w:szCs w:val="24"/>
        </w:rPr>
        <w:t xml:space="preserve">good gas logging </w:t>
      </w:r>
      <w:del w:id="981" w:author="SPS" w:date="2023-05-11T16:17:00Z">
        <w:r w:rsidR="00B952F2" w:rsidRPr="00EF4791" w:rsidDel="00BF5D50">
          <w:rPr>
            <w:rFonts w:ascii="Times New Roman" w:eastAsia="SimSun" w:hAnsi="Times New Roman" w:cs="Times New Roman"/>
            <w:color w:val="000000" w:themeColor="text1"/>
            <w:kern w:val="0"/>
            <w:szCs w:val="24"/>
          </w:rPr>
          <w:delText xml:space="preserve">display </w:delText>
        </w:r>
      </w:del>
      <w:ins w:id="982" w:author="SPS" w:date="2023-05-11T16:17:00Z">
        <w:r w:rsidR="00BF5D50">
          <w:rPr>
            <w:rFonts w:ascii="Times New Roman" w:eastAsia="SimSun" w:hAnsi="Times New Roman" w:cs="Times New Roman"/>
            <w:color w:val="000000" w:themeColor="text1"/>
            <w:kern w:val="0"/>
            <w:szCs w:val="24"/>
          </w:rPr>
          <w:t xml:space="preserve">characteristics </w:t>
        </w:r>
      </w:ins>
      <w:r w:rsidR="00B952F2" w:rsidRPr="00EF4791">
        <w:rPr>
          <w:rFonts w:ascii="Times New Roman" w:eastAsia="SimSun" w:hAnsi="Times New Roman" w:cs="Times New Roman"/>
          <w:color w:val="000000" w:themeColor="text1"/>
          <w:kern w:val="0"/>
          <w:szCs w:val="24"/>
        </w:rPr>
        <w:t xml:space="preserve">(Fig. 2), indicating that the He8 member sandstone reservoir in the northern </w:t>
      </w:r>
      <w:r w:rsidR="00FA0379" w:rsidRPr="00EF4791">
        <w:rPr>
          <w:rFonts w:ascii="Times New Roman" w:eastAsia="SimSun" w:hAnsi="Times New Roman" w:cs="Times New Roman"/>
          <w:color w:val="000000" w:themeColor="text1"/>
          <w:kern w:val="0"/>
          <w:szCs w:val="24"/>
        </w:rPr>
        <w:t xml:space="preserve">Jingle south </w:t>
      </w:r>
      <w:r w:rsidR="00B952F2" w:rsidRPr="00EF4791">
        <w:rPr>
          <w:rFonts w:ascii="Times New Roman" w:eastAsia="SimSun" w:hAnsi="Times New Roman" w:cs="Times New Roman"/>
          <w:color w:val="000000" w:themeColor="text1"/>
          <w:kern w:val="0"/>
          <w:szCs w:val="24"/>
        </w:rPr>
        <w:t xml:space="preserve">sub-depression may have considerable exploration and development prospects. Therefore, attention should be paid to the feldspar-rich intervals </w:t>
      </w:r>
      <w:del w:id="983" w:author="SPS" w:date="2023-05-11T16:18:00Z">
        <w:r w:rsidR="00B952F2" w:rsidRPr="00EF4791" w:rsidDel="00BF5D50">
          <w:rPr>
            <w:rFonts w:ascii="Times New Roman" w:eastAsia="SimSun" w:hAnsi="Times New Roman" w:cs="Times New Roman"/>
            <w:color w:val="000000" w:themeColor="text1"/>
            <w:kern w:val="0"/>
            <w:szCs w:val="24"/>
          </w:rPr>
          <w:delText xml:space="preserve">in </w:delText>
        </w:r>
      </w:del>
      <w:ins w:id="984" w:author="SPS" w:date="2023-05-11T16:18:00Z">
        <w:r w:rsidR="00BF5D50">
          <w:rPr>
            <w:rFonts w:ascii="Times New Roman" w:eastAsia="SimSun" w:hAnsi="Times New Roman" w:cs="Times New Roman"/>
            <w:color w:val="000000" w:themeColor="text1"/>
            <w:kern w:val="0"/>
            <w:szCs w:val="24"/>
          </w:rPr>
          <w:t xml:space="preserve">during the </w:t>
        </w:r>
      </w:ins>
      <w:del w:id="985" w:author="SPS" w:date="2023-05-11T16:18:00Z">
        <w:r w:rsidR="00B952F2" w:rsidRPr="00EF4791" w:rsidDel="00BF5D50">
          <w:rPr>
            <w:rFonts w:ascii="Times New Roman" w:eastAsia="SimSun" w:hAnsi="Times New Roman" w:cs="Times New Roman"/>
            <w:color w:val="000000" w:themeColor="text1"/>
            <w:kern w:val="0"/>
            <w:szCs w:val="24"/>
          </w:rPr>
          <w:delText xml:space="preserve">the </w:delText>
        </w:r>
      </w:del>
      <w:r w:rsidR="00B952F2" w:rsidRPr="00EF4791">
        <w:rPr>
          <w:rFonts w:ascii="Times New Roman" w:eastAsia="SimSun" w:hAnsi="Times New Roman" w:cs="Times New Roman"/>
          <w:color w:val="000000" w:themeColor="text1"/>
          <w:kern w:val="0"/>
          <w:szCs w:val="24"/>
        </w:rPr>
        <w:t>exploration and development of tight sandstone gas in the future.</w:t>
      </w:r>
    </w:p>
    <w:p w14:paraId="00B4693E" w14:textId="03554C05" w:rsidR="00B952F2" w:rsidRPr="00EF4791" w:rsidRDefault="00B952F2" w:rsidP="008D76AF">
      <w:pPr>
        <w:pStyle w:val="ListParagraph"/>
        <w:keepNext/>
        <w:keepLines/>
        <w:widowControl/>
        <w:numPr>
          <w:ilvl w:val="0"/>
          <w:numId w:val="1"/>
        </w:numPr>
        <w:ind w:firstLineChars="0"/>
        <w:jc w:val="left"/>
        <w:outlineLvl w:val="2"/>
        <w:rPr>
          <w:rFonts w:ascii="Times New Roman" w:eastAsia="SimSun" w:hAnsi="Times New Roman" w:cs="Times New Roman"/>
          <w:b/>
          <w:color w:val="000000" w:themeColor="text1"/>
          <w:sz w:val="28"/>
          <w:szCs w:val="28"/>
        </w:rPr>
      </w:pPr>
      <w:r w:rsidRPr="00EF4791">
        <w:rPr>
          <w:rFonts w:ascii="Times New Roman" w:eastAsia="SimSun" w:hAnsi="Times New Roman" w:cs="Times New Roman"/>
          <w:b/>
          <w:color w:val="000000" w:themeColor="text1"/>
          <w:sz w:val="28"/>
          <w:szCs w:val="28"/>
        </w:rPr>
        <w:t xml:space="preserve">Conclusion </w:t>
      </w:r>
    </w:p>
    <w:p w14:paraId="60C6FFDD" w14:textId="37B6B20B" w:rsidR="00940AC8" w:rsidRPr="00EF4791" w:rsidRDefault="00B952F2" w:rsidP="006D6A86">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(1) The He8 member sandstone reservoir </w:t>
      </w:r>
      <w:del w:id="986" w:author="SPS" w:date="2023-05-11T17:10:00Z">
        <w:r w:rsidR="009013BB" w:rsidRPr="00EF4791" w:rsidDel="00A542D4">
          <w:rPr>
            <w:rFonts w:ascii="Times New Roman" w:eastAsia="SimSun" w:hAnsi="Times New Roman" w:cs="Times New Roman"/>
            <w:color w:val="000000" w:themeColor="text1"/>
            <w:kern w:val="0"/>
            <w:szCs w:val="24"/>
          </w:rPr>
          <w:delText>experienced</w:delText>
        </w:r>
        <w:r w:rsidRPr="00EF4791" w:rsidDel="00A542D4">
          <w:rPr>
            <w:rFonts w:ascii="Times New Roman" w:eastAsia="SimSun" w:hAnsi="Times New Roman" w:cs="Times New Roman"/>
            <w:color w:val="000000" w:themeColor="text1"/>
            <w:kern w:val="0"/>
            <w:szCs w:val="24"/>
          </w:rPr>
          <w:delText xml:space="preserve"> </w:delText>
        </w:r>
      </w:del>
      <w:ins w:id="987" w:author="SPS" w:date="2023-05-11T17:10:00Z">
        <w:r w:rsidR="00A542D4">
          <w:rPr>
            <w:rFonts w:ascii="Times New Roman" w:eastAsia="SimSun" w:hAnsi="Times New Roman" w:cs="Times New Roman"/>
            <w:color w:val="000000" w:themeColor="text1"/>
            <w:kern w:val="0"/>
            <w:szCs w:val="24"/>
          </w:rPr>
          <w:t>underwent</w:t>
        </w:r>
        <w:r w:rsidR="00A542D4" w:rsidRPr="00EF4791">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destructive diagenetic processes</w:t>
      </w:r>
      <w:ins w:id="988" w:author="SPS" w:date="2023-05-11T17:10:00Z">
        <w:r w:rsidR="00A542D4">
          <w:rPr>
            <w:rFonts w:ascii="Times New Roman" w:eastAsia="SimSun" w:hAnsi="Times New Roman" w:cs="Times New Roman"/>
            <w:color w:val="000000" w:themeColor="text1"/>
            <w:kern w:val="0"/>
            <w:szCs w:val="24"/>
          </w:rPr>
          <w:t>,</w:t>
        </w:r>
      </w:ins>
      <w:r w:rsidRPr="00EF4791">
        <w:rPr>
          <w:rFonts w:ascii="Times New Roman" w:eastAsia="SimSun" w:hAnsi="Times New Roman" w:cs="Times New Roman"/>
          <w:color w:val="000000" w:themeColor="text1"/>
          <w:kern w:val="0"/>
          <w:szCs w:val="24"/>
        </w:rPr>
        <w:t xml:space="preserve"> </w:t>
      </w:r>
      <w:r w:rsidR="00940AC8" w:rsidRPr="00EF4791">
        <w:rPr>
          <w:rFonts w:ascii="Times New Roman" w:eastAsia="SimSun" w:hAnsi="Times New Roman" w:cs="Times New Roman"/>
          <w:color w:val="000000" w:themeColor="text1"/>
          <w:kern w:val="0"/>
          <w:szCs w:val="24"/>
        </w:rPr>
        <w:t>including</w:t>
      </w:r>
      <w:r w:rsidRPr="00EF4791">
        <w:rPr>
          <w:rFonts w:ascii="Times New Roman" w:eastAsia="SimSun" w:hAnsi="Times New Roman" w:cs="Times New Roman"/>
          <w:color w:val="000000" w:themeColor="text1"/>
          <w:kern w:val="0"/>
          <w:szCs w:val="24"/>
        </w:rPr>
        <w:t xml:space="preserve"> compaction and cementation, resulting in a </w:t>
      </w:r>
      <w:r w:rsidR="00D76705" w:rsidRPr="00EF4791">
        <w:rPr>
          <w:rFonts w:ascii="Times New Roman" w:eastAsia="SimSun" w:hAnsi="Times New Roman" w:cstheme="majorBidi"/>
          <w:color w:val="000000" w:themeColor="text1"/>
          <w:szCs w:val="28"/>
        </w:rPr>
        <w:t>porosity</w:t>
      </w:r>
      <w:r w:rsidR="00D76705" w:rsidRPr="00EF4791">
        <w:rPr>
          <w:rFonts w:ascii="Times New Roman" w:eastAsia="SimSun" w:hAnsi="Times New Roman" w:cs="Times New Roman"/>
          <w:color w:val="000000" w:themeColor="text1"/>
          <w:kern w:val="0"/>
          <w:szCs w:val="24"/>
        </w:rPr>
        <w:t xml:space="preserve"> </w:t>
      </w:r>
      <w:r w:rsidR="00D76705" w:rsidRPr="00D76705">
        <w:rPr>
          <w:rFonts w:ascii="Times New Roman" w:eastAsia="SimSun" w:hAnsi="Times New Roman" w:cs="Times New Roman"/>
          <w:color w:val="000000" w:themeColor="text1"/>
          <w:kern w:val="0"/>
          <w:szCs w:val="24"/>
        </w:rPr>
        <w:t>loss</w:t>
      </w:r>
      <w:r w:rsidRPr="00EF4791">
        <w:rPr>
          <w:rFonts w:ascii="Times New Roman" w:eastAsia="SimSun" w:hAnsi="Times New Roman" w:cs="Times New Roman"/>
          <w:color w:val="000000" w:themeColor="text1"/>
          <w:kern w:val="0"/>
          <w:szCs w:val="24"/>
        </w:rPr>
        <w:t xml:space="preserve"> of 26.</w:t>
      </w:r>
      <w:r w:rsidR="00D76705">
        <w:rPr>
          <w:rFonts w:ascii="Times New Roman" w:eastAsia="SimSun" w:hAnsi="Times New Roman" w:cs="Times New Roman"/>
          <w:color w:val="000000" w:themeColor="text1"/>
          <w:kern w:val="0"/>
          <w:szCs w:val="24"/>
        </w:rPr>
        <w:t>69</w:t>
      </w:r>
      <w:r w:rsidRPr="00EF4791">
        <w:rPr>
          <w:rFonts w:ascii="Times New Roman" w:eastAsia="SimSun" w:hAnsi="Times New Roman" w:cs="Times New Roman"/>
          <w:color w:val="000000" w:themeColor="text1"/>
          <w:kern w:val="0"/>
          <w:szCs w:val="24"/>
        </w:rPr>
        <w:t>% and 8.</w:t>
      </w:r>
      <w:r w:rsidR="00D76705">
        <w:rPr>
          <w:rFonts w:ascii="Times New Roman" w:eastAsia="SimSun" w:hAnsi="Times New Roman" w:cs="Times New Roman"/>
          <w:color w:val="000000" w:themeColor="text1"/>
          <w:kern w:val="0"/>
          <w:szCs w:val="24"/>
        </w:rPr>
        <w:t>19</w:t>
      </w:r>
      <w:r w:rsidRPr="00EF4791">
        <w:rPr>
          <w:rFonts w:ascii="Times New Roman" w:eastAsia="SimSun" w:hAnsi="Times New Roman" w:cs="Times New Roman"/>
          <w:color w:val="000000" w:themeColor="text1"/>
          <w:kern w:val="0"/>
          <w:szCs w:val="24"/>
        </w:rPr>
        <w:t>%, respectively. Constructive diagenetic processes</w:t>
      </w:r>
      <w:ins w:id="989" w:author="SPS" w:date="2023-05-11T17:11:00Z">
        <w:r w:rsidR="00A542D4">
          <w:rPr>
            <w:rFonts w:ascii="Times New Roman" w:eastAsia="SimSun" w:hAnsi="Times New Roman" w:cs="Times New Roman"/>
            <w:color w:val="000000" w:themeColor="text1"/>
            <w:kern w:val="0"/>
            <w:szCs w:val="24"/>
          </w:rPr>
          <w:t>,</w:t>
        </w:r>
      </w:ins>
      <w:r w:rsidR="00940AC8" w:rsidRPr="00EF4791">
        <w:rPr>
          <w:rFonts w:ascii="Times New Roman" w:eastAsia="SimSun" w:hAnsi="Times New Roman" w:cs="Times New Roman"/>
          <w:color w:val="000000" w:themeColor="text1"/>
          <w:kern w:val="0"/>
          <w:szCs w:val="24"/>
        </w:rPr>
        <w:t xml:space="preserve"> including</w:t>
      </w:r>
      <w:r w:rsidRPr="00EF4791">
        <w:rPr>
          <w:rFonts w:ascii="Times New Roman" w:eastAsia="SimSun" w:hAnsi="Times New Roman" w:cs="Times New Roman"/>
          <w:color w:val="000000" w:themeColor="text1"/>
          <w:kern w:val="0"/>
          <w:szCs w:val="24"/>
        </w:rPr>
        <w:t xml:space="preserve"> dissolution</w:t>
      </w:r>
      <w:ins w:id="990" w:author="SPS" w:date="2023-05-11T17:11:00Z">
        <w:r w:rsidR="00A542D4">
          <w:rPr>
            <w:rFonts w:ascii="Times New Roman" w:eastAsia="SimSun" w:hAnsi="Times New Roman" w:cs="Times New Roman"/>
            <w:color w:val="000000" w:themeColor="text1"/>
            <w:kern w:val="0"/>
            <w:szCs w:val="24"/>
          </w:rPr>
          <w:t>,</w:t>
        </w:r>
      </w:ins>
      <w:r w:rsidRPr="00EF4791">
        <w:rPr>
          <w:rFonts w:ascii="Times New Roman" w:eastAsia="SimSun" w:hAnsi="Times New Roman" w:cs="Times New Roman"/>
          <w:color w:val="000000" w:themeColor="text1"/>
          <w:kern w:val="0"/>
          <w:szCs w:val="24"/>
        </w:rPr>
        <w:t xml:space="preserve"> increased the porosity by 3.</w:t>
      </w:r>
      <w:r w:rsidR="00D76705">
        <w:rPr>
          <w:rFonts w:ascii="Times New Roman" w:eastAsia="SimSun" w:hAnsi="Times New Roman" w:cs="Times New Roman"/>
          <w:color w:val="000000" w:themeColor="text1"/>
          <w:kern w:val="0"/>
          <w:szCs w:val="24"/>
        </w:rPr>
        <w:t>54</w:t>
      </w:r>
      <w:r w:rsidRPr="00EF4791">
        <w:rPr>
          <w:rFonts w:ascii="Times New Roman" w:eastAsia="SimSun" w:hAnsi="Times New Roman" w:cs="Times New Roman"/>
          <w:color w:val="000000" w:themeColor="text1"/>
          <w:kern w:val="0"/>
          <w:szCs w:val="24"/>
        </w:rPr>
        <w:t xml:space="preserve">%. The reservoir is currently in </w:t>
      </w:r>
      <w:ins w:id="991" w:author="SPS" w:date="2023-05-12T13:42:00Z">
        <w:r w:rsidR="00BE129F">
          <w:rPr>
            <w:rFonts w:ascii="Times New Roman" w:eastAsia="SimSun" w:hAnsi="Times New Roman" w:cs="Times New Roman"/>
            <w:color w:val="000000" w:themeColor="text1"/>
            <w:kern w:val="0"/>
            <w:szCs w:val="24"/>
          </w:rPr>
          <w:t xml:space="preserve">the </w:t>
        </w:r>
      </w:ins>
      <w:r w:rsidRPr="00EF4791">
        <w:rPr>
          <w:rFonts w:ascii="Times New Roman" w:eastAsia="SimSun" w:hAnsi="Times New Roman" w:cs="Times New Roman"/>
          <w:color w:val="000000" w:themeColor="text1"/>
          <w:kern w:val="0"/>
          <w:szCs w:val="24"/>
        </w:rPr>
        <w:t xml:space="preserve">stage B of </w:t>
      </w:r>
      <w:del w:id="992" w:author="SPS" w:date="2023-05-11T16:19:00Z">
        <w:r w:rsidRPr="00EF4791" w:rsidDel="00BF5D50">
          <w:rPr>
            <w:rFonts w:ascii="Times New Roman" w:eastAsia="SimSun" w:hAnsi="Times New Roman" w:cs="Times New Roman"/>
            <w:color w:val="000000" w:themeColor="text1"/>
            <w:kern w:val="0"/>
            <w:szCs w:val="24"/>
          </w:rPr>
          <w:delText xml:space="preserve">the </w:delText>
        </w:r>
      </w:del>
      <w:proofErr w:type="spellStart"/>
      <w:r w:rsidR="009013BB" w:rsidRPr="00EF4791">
        <w:rPr>
          <w:rFonts w:ascii="Times New Roman" w:eastAsia="SimSun" w:hAnsi="Times New Roman" w:cs="Times New Roman"/>
          <w:color w:val="000000" w:themeColor="text1"/>
          <w:kern w:val="0"/>
          <w:szCs w:val="24"/>
        </w:rPr>
        <w:t>meso</w:t>
      </w:r>
      <w:r w:rsidRPr="00EF4791">
        <w:rPr>
          <w:rFonts w:ascii="Times New Roman" w:eastAsia="SimSun" w:hAnsi="Times New Roman" w:cs="Times New Roman"/>
          <w:color w:val="000000" w:themeColor="text1"/>
          <w:kern w:val="0"/>
          <w:szCs w:val="24"/>
        </w:rPr>
        <w:t>diagenesis</w:t>
      </w:r>
      <w:proofErr w:type="spellEnd"/>
      <w:r w:rsidRPr="00EF4791">
        <w:rPr>
          <w:rFonts w:ascii="Times New Roman" w:eastAsia="SimSun" w:hAnsi="Times New Roman" w:cs="Times New Roman"/>
          <w:color w:val="000000" w:themeColor="text1"/>
          <w:kern w:val="0"/>
          <w:szCs w:val="24"/>
        </w:rPr>
        <w:t xml:space="preserve">. </w:t>
      </w:r>
    </w:p>
    <w:p w14:paraId="5DA15F5B" w14:textId="0EE65FB8" w:rsidR="00940AC8" w:rsidRPr="00EF4791" w:rsidRDefault="00B952F2" w:rsidP="006D6A86">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t xml:space="preserve">(2) </w:t>
      </w:r>
      <w:r w:rsidR="00940AC8" w:rsidRPr="00EF4791">
        <w:rPr>
          <w:rFonts w:ascii="Times New Roman" w:eastAsia="SimSun" w:hAnsi="Times New Roman" w:cs="Times New Roman"/>
          <w:color w:val="000000" w:themeColor="text1"/>
          <w:kern w:val="0"/>
          <w:szCs w:val="24"/>
        </w:rPr>
        <w:t xml:space="preserve">The </w:t>
      </w:r>
      <w:r w:rsidR="00656A9D" w:rsidRPr="00EF4791">
        <w:rPr>
          <w:rFonts w:ascii="Times New Roman" w:eastAsia="SimSun" w:hAnsi="Times New Roman" w:cs="Times New Roman"/>
          <w:color w:val="000000" w:themeColor="text1"/>
          <w:kern w:val="0"/>
          <w:szCs w:val="24"/>
        </w:rPr>
        <w:t xml:space="preserve">pore spaces of </w:t>
      </w:r>
      <w:ins w:id="993" w:author="SPS" w:date="2023-05-11T16:19:00Z">
        <w:r w:rsidR="00BF5D50">
          <w:rPr>
            <w:rFonts w:ascii="Times New Roman" w:eastAsia="SimSun" w:hAnsi="Times New Roman" w:cs="Times New Roman"/>
            <w:color w:val="000000" w:themeColor="text1"/>
            <w:kern w:val="0"/>
            <w:szCs w:val="24"/>
          </w:rPr>
          <w:t xml:space="preserve">the </w:t>
        </w:r>
      </w:ins>
      <w:r w:rsidR="009F7C5D" w:rsidRPr="00EF4791">
        <w:rPr>
          <w:rFonts w:ascii="Times New Roman" w:eastAsia="SimSun" w:hAnsi="Times New Roman" w:cs="Times New Roman"/>
          <w:color w:val="000000" w:themeColor="text1"/>
          <w:kern w:val="0"/>
          <w:szCs w:val="24"/>
        </w:rPr>
        <w:t xml:space="preserve">He8 member </w:t>
      </w:r>
      <w:r w:rsidR="00940AC8" w:rsidRPr="00EF4791">
        <w:rPr>
          <w:rFonts w:ascii="Times New Roman" w:eastAsia="SimSun" w:hAnsi="Times New Roman" w:cs="Times New Roman"/>
          <w:color w:val="000000" w:themeColor="text1"/>
          <w:kern w:val="0"/>
          <w:szCs w:val="24"/>
        </w:rPr>
        <w:t xml:space="preserve">sandstone </w:t>
      </w:r>
      <w:r w:rsidR="00656A9D" w:rsidRPr="00EF4791">
        <w:rPr>
          <w:rFonts w:ascii="Times New Roman" w:eastAsia="SimSun" w:hAnsi="Times New Roman" w:cs="Times New Roman"/>
          <w:color w:val="000000" w:themeColor="text1"/>
          <w:kern w:val="0"/>
          <w:szCs w:val="24"/>
        </w:rPr>
        <w:t>are</w:t>
      </w:r>
      <w:r w:rsidR="00940AC8" w:rsidRPr="00EF4791">
        <w:rPr>
          <w:rFonts w:ascii="Times New Roman" w:eastAsia="SimSun" w:hAnsi="Times New Roman" w:cs="Times New Roman"/>
          <w:color w:val="000000" w:themeColor="text1"/>
          <w:kern w:val="0"/>
          <w:szCs w:val="24"/>
        </w:rPr>
        <w:t xml:space="preserve"> </w:t>
      </w:r>
      <w:r w:rsidR="00656A9D" w:rsidRPr="00EF4791">
        <w:rPr>
          <w:rFonts w:ascii="Times New Roman" w:eastAsia="SimSun" w:hAnsi="Times New Roman" w:cs="Times New Roman"/>
          <w:color w:val="000000" w:themeColor="text1"/>
          <w:kern w:val="0"/>
          <w:szCs w:val="24"/>
        </w:rPr>
        <w:t>mainly</w:t>
      </w:r>
      <w:r w:rsidR="00940AC8" w:rsidRPr="00EF4791">
        <w:rPr>
          <w:rFonts w:ascii="Times New Roman" w:eastAsia="SimSun" w:hAnsi="Times New Roman" w:cs="Times New Roman"/>
          <w:color w:val="000000" w:themeColor="text1"/>
          <w:kern w:val="0"/>
          <w:szCs w:val="24"/>
        </w:rPr>
        <w:t xml:space="preserve"> </w:t>
      </w:r>
      <w:ins w:id="994" w:author="SPS" w:date="2023-05-11T16:19:00Z">
        <w:r w:rsidR="00BF5D50">
          <w:rPr>
            <w:rFonts w:ascii="Times New Roman" w:eastAsia="SimSun" w:hAnsi="Times New Roman" w:cs="Times New Roman"/>
            <w:color w:val="000000" w:themeColor="text1"/>
            <w:kern w:val="0"/>
            <w:szCs w:val="24"/>
          </w:rPr>
          <w:t xml:space="preserve">composed of </w:t>
        </w:r>
      </w:ins>
      <w:r w:rsidR="00940AC8" w:rsidRPr="00EF4791">
        <w:rPr>
          <w:rFonts w:ascii="Times New Roman" w:eastAsia="SimSun" w:hAnsi="Times New Roman" w:cs="Times New Roman"/>
          <w:color w:val="000000" w:themeColor="text1"/>
          <w:kern w:val="0"/>
          <w:szCs w:val="24"/>
        </w:rPr>
        <w:t>s</w:t>
      </w:r>
      <w:r w:rsidRPr="00EF4791">
        <w:rPr>
          <w:rFonts w:ascii="Times New Roman" w:eastAsia="SimSun" w:hAnsi="Times New Roman" w:cs="Times New Roman"/>
          <w:color w:val="000000" w:themeColor="text1"/>
          <w:kern w:val="0"/>
          <w:szCs w:val="24"/>
        </w:rPr>
        <w:t>econdary pores</w:t>
      </w:r>
      <w:r w:rsidR="007D44FF" w:rsidRPr="007D44FF">
        <w:rPr>
          <w:rFonts w:ascii="Times New Roman" w:hAnsi="Times New Roman" w:cs="Times New Roman"/>
          <w:color w:val="000000" w:themeColor="text1"/>
        </w:rPr>
        <w:t xml:space="preserve"> </w:t>
      </w:r>
      <w:r w:rsidR="007D44FF" w:rsidRPr="00DC214B">
        <w:rPr>
          <w:rFonts w:ascii="Times New Roman" w:hAnsi="Times New Roman" w:cs="Times New Roman"/>
          <w:color w:val="000000" w:themeColor="text1"/>
        </w:rPr>
        <w:t>and micropores</w:t>
      </w:r>
      <w:r w:rsidR="007D44FF">
        <w:rPr>
          <w:rFonts w:ascii="Times New Roman" w:hAnsi="Times New Roman" w:cs="Times New Roman"/>
          <w:color w:val="000000" w:themeColor="text1"/>
        </w:rPr>
        <w:t xml:space="preserve"> </w:t>
      </w:r>
      <w:r w:rsidR="007D44FF" w:rsidRPr="00DC214B">
        <w:rPr>
          <w:rFonts w:ascii="Times New Roman" w:hAnsi="Times New Roman" w:cs="Times New Roman"/>
          <w:color w:val="000000" w:themeColor="text1"/>
        </w:rPr>
        <w:t>within kaolinite aggregates</w:t>
      </w:r>
      <w:r w:rsidRPr="00EF4791">
        <w:rPr>
          <w:rFonts w:ascii="Times New Roman" w:eastAsia="SimSun" w:hAnsi="Times New Roman" w:cs="Times New Roman"/>
          <w:color w:val="000000" w:themeColor="text1"/>
          <w:kern w:val="0"/>
          <w:szCs w:val="24"/>
        </w:rPr>
        <w:t xml:space="preserve">. The rigid </w:t>
      </w:r>
      <w:ins w:id="995" w:author="SPS" w:date="2023-05-11T16:19:00Z">
        <w:r w:rsidR="00BF5D50">
          <w:rPr>
            <w:rFonts w:ascii="Times New Roman" w:eastAsia="SimSun" w:hAnsi="Times New Roman" w:cs="Times New Roman"/>
            <w:color w:val="000000" w:themeColor="text1"/>
            <w:kern w:val="0"/>
            <w:szCs w:val="24"/>
          </w:rPr>
          <w:t xml:space="preserve">quartz </w:t>
        </w:r>
      </w:ins>
      <w:r w:rsidRPr="00EF4791">
        <w:rPr>
          <w:rFonts w:ascii="Times New Roman" w:eastAsia="SimSun" w:hAnsi="Times New Roman" w:cs="Times New Roman"/>
          <w:color w:val="000000" w:themeColor="text1"/>
          <w:kern w:val="0"/>
          <w:szCs w:val="24"/>
        </w:rPr>
        <w:t xml:space="preserve">framework </w:t>
      </w:r>
      <w:del w:id="996" w:author="SPS" w:date="2023-05-11T16:19:00Z">
        <w:r w:rsidRPr="00EF4791" w:rsidDel="00BF5D50">
          <w:rPr>
            <w:rFonts w:ascii="Times New Roman" w:eastAsia="SimSun" w:hAnsi="Times New Roman" w:cs="Times New Roman"/>
            <w:color w:val="000000" w:themeColor="text1"/>
            <w:kern w:val="0"/>
            <w:szCs w:val="24"/>
          </w:rPr>
          <w:delText xml:space="preserve">of quartz </w:delText>
        </w:r>
      </w:del>
      <w:r w:rsidRPr="00EF4791">
        <w:rPr>
          <w:rFonts w:ascii="Times New Roman" w:eastAsia="SimSun" w:hAnsi="Times New Roman" w:cs="Times New Roman"/>
          <w:color w:val="000000" w:themeColor="text1"/>
          <w:kern w:val="0"/>
          <w:szCs w:val="24"/>
        </w:rPr>
        <w:t xml:space="preserve">and </w:t>
      </w:r>
      <w:ins w:id="997" w:author="SPS" w:date="2023-05-11T17:11:00Z">
        <w:r w:rsidR="00A542D4">
          <w:rPr>
            <w:rFonts w:ascii="Times New Roman" w:eastAsia="SimSun" w:hAnsi="Times New Roman" w:cs="Times New Roman"/>
            <w:color w:val="000000" w:themeColor="text1"/>
            <w:kern w:val="0"/>
            <w:szCs w:val="24"/>
          </w:rPr>
          <w:t xml:space="preserve">the </w:t>
        </w:r>
      </w:ins>
      <w:del w:id="998" w:author="SPS" w:date="2023-05-11T17:11:00Z">
        <w:r w:rsidRPr="00EF4791" w:rsidDel="00A542D4">
          <w:rPr>
            <w:rFonts w:ascii="Times New Roman" w:eastAsia="SimSun" w:hAnsi="Times New Roman" w:cs="Times New Roman"/>
            <w:color w:val="000000" w:themeColor="text1"/>
            <w:kern w:val="0"/>
            <w:szCs w:val="24"/>
          </w:rPr>
          <w:delText xml:space="preserve">the dissolution of feldspar </w:delText>
        </w:r>
        <w:r w:rsidR="00656A9D" w:rsidRPr="00EF4791" w:rsidDel="00A542D4">
          <w:rPr>
            <w:rFonts w:ascii="Times New Roman" w:eastAsia="SimSun" w:hAnsi="Times New Roman" w:cs="Times New Roman"/>
            <w:color w:val="000000" w:themeColor="text1"/>
            <w:kern w:val="0"/>
            <w:szCs w:val="24"/>
          </w:rPr>
          <w:delText>grain</w:delText>
        </w:r>
        <w:r w:rsidRPr="00EF4791" w:rsidDel="00A542D4">
          <w:rPr>
            <w:rFonts w:ascii="Times New Roman" w:eastAsia="SimSun" w:hAnsi="Times New Roman" w:cs="Times New Roman"/>
            <w:color w:val="000000" w:themeColor="text1"/>
            <w:kern w:val="0"/>
            <w:szCs w:val="24"/>
          </w:rPr>
          <w:delText xml:space="preserve">s </w:delText>
        </w:r>
      </w:del>
      <w:ins w:id="999" w:author="SPS" w:date="2023-05-11T17:11:00Z">
        <w:r w:rsidR="00A542D4">
          <w:rPr>
            <w:rFonts w:ascii="Times New Roman" w:eastAsia="SimSun" w:hAnsi="Times New Roman" w:cs="Times New Roman"/>
            <w:color w:val="000000" w:themeColor="text1"/>
            <w:kern w:val="0"/>
            <w:szCs w:val="24"/>
          </w:rPr>
          <w:t>feldspar grains' dissolution have</w:t>
        </w:r>
      </w:ins>
      <w:ins w:id="1000" w:author="SPS" w:date="2023-05-11T16:19:00Z">
        <w:r w:rsidR="00BF5D50">
          <w:rPr>
            <w:rFonts w:ascii="Times New Roman" w:eastAsia="SimSun" w:hAnsi="Times New Roman" w:cs="Times New Roman"/>
            <w:color w:val="000000" w:themeColor="text1"/>
            <w:kern w:val="0"/>
            <w:szCs w:val="24"/>
          </w:rPr>
          <w:t xml:space="preserve"> </w:t>
        </w:r>
      </w:ins>
      <w:r w:rsidRPr="00EF4791">
        <w:rPr>
          <w:rFonts w:ascii="Times New Roman" w:eastAsia="SimSun" w:hAnsi="Times New Roman" w:cs="Times New Roman"/>
          <w:color w:val="000000" w:themeColor="text1"/>
          <w:kern w:val="0"/>
          <w:szCs w:val="24"/>
        </w:rPr>
        <w:t xml:space="preserve">improved the reservoir quality. Carbonate </w:t>
      </w:r>
      <w:r w:rsidR="009F7C5D" w:rsidRPr="00EF4791">
        <w:rPr>
          <w:rFonts w:ascii="Times New Roman" w:eastAsia="SimSun" w:hAnsi="Times New Roman" w:cs="Times New Roman"/>
          <w:color w:val="000000" w:themeColor="text1"/>
          <w:kern w:val="0"/>
          <w:szCs w:val="24"/>
        </w:rPr>
        <w:t>minerals</w:t>
      </w:r>
      <w:ins w:id="1001" w:author="SPS" w:date="2023-05-11T16:19:00Z">
        <w:r w:rsidR="00BF5D50">
          <w:rPr>
            <w:color w:val="000000" w:themeColor="text1"/>
          </w:rPr>
          <w:t xml:space="preserve"> </w:t>
        </w:r>
      </w:ins>
      <w:del w:id="1002" w:author="SPS" w:date="2023-05-11T16:19:00Z">
        <w:r w:rsidR="009F7C5D" w:rsidRPr="00EF4791" w:rsidDel="00BF5D50">
          <w:rPr>
            <w:color w:val="000000" w:themeColor="text1"/>
          </w:rPr>
          <w:delText xml:space="preserve"> </w:delText>
        </w:r>
        <w:r w:rsidRPr="00EF4791" w:rsidDel="00BF5D50">
          <w:rPr>
            <w:rFonts w:ascii="Times New Roman" w:eastAsia="SimSun" w:hAnsi="Times New Roman" w:cs="Times New Roman"/>
            <w:color w:val="000000" w:themeColor="text1"/>
            <w:kern w:val="0"/>
            <w:szCs w:val="24"/>
          </w:rPr>
          <w:delText>h</w:delText>
        </w:r>
      </w:del>
      <w:ins w:id="1003" w:author="SPS" w:date="2023-05-11T16:19:00Z">
        <w:r w:rsidR="00BF5D50">
          <w:rPr>
            <w:rFonts w:ascii="Times New Roman" w:eastAsia="SimSun" w:hAnsi="Times New Roman" w:cs="Times New Roman"/>
            <w:color w:val="000000" w:themeColor="text1"/>
            <w:kern w:val="0"/>
            <w:szCs w:val="24"/>
          </w:rPr>
          <w:t>have h</w:t>
        </w:r>
      </w:ins>
      <w:r w:rsidRPr="00EF4791">
        <w:rPr>
          <w:rFonts w:ascii="Times New Roman" w:eastAsia="SimSun" w:hAnsi="Times New Roman" w:cs="Times New Roman"/>
          <w:color w:val="000000" w:themeColor="text1"/>
          <w:kern w:val="0"/>
          <w:szCs w:val="24"/>
        </w:rPr>
        <w:t xml:space="preserve">ad a dual impact on the formation of </w:t>
      </w:r>
      <w:r w:rsidR="00656A9D" w:rsidRPr="00EF4791">
        <w:rPr>
          <w:rFonts w:ascii="Times New Roman" w:eastAsia="SimSun" w:hAnsi="Times New Roman" w:cs="Times New Roman"/>
          <w:color w:val="000000" w:themeColor="text1"/>
          <w:kern w:val="0"/>
          <w:szCs w:val="24"/>
        </w:rPr>
        <w:t>pores</w:t>
      </w:r>
      <w:r w:rsidR="00656A9D" w:rsidRPr="00EF4791">
        <w:rPr>
          <w:color w:val="000000" w:themeColor="text1"/>
        </w:rPr>
        <w:t xml:space="preserve"> </w:t>
      </w:r>
      <w:r w:rsidR="00656A9D" w:rsidRPr="00EF4791">
        <w:rPr>
          <w:rFonts w:ascii="Times New Roman" w:eastAsia="SimSun" w:hAnsi="Times New Roman" w:cs="Times New Roman"/>
          <w:color w:val="000000" w:themeColor="text1"/>
          <w:kern w:val="0"/>
          <w:szCs w:val="24"/>
        </w:rPr>
        <w:t xml:space="preserve">spaces </w:t>
      </w:r>
      <w:ins w:id="1004" w:author="SPS" w:date="2023-05-11T16:20:00Z">
        <w:r w:rsidR="00BF5D50">
          <w:rPr>
            <w:rFonts w:ascii="Times New Roman" w:eastAsia="SimSun" w:hAnsi="Times New Roman" w:cs="Times New Roman"/>
            <w:color w:val="000000" w:themeColor="text1"/>
            <w:kern w:val="0"/>
            <w:szCs w:val="24"/>
          </w:rPr>
          <w:t xml:space="preserve">in the </w:t>
        </w:r>
      </w:ins>
      <w:r w:rsidRPr="00EF4791">
        <w:rPr>
          <w:rFonts w:ascii="Times New Roman" w:eastAsia="SimSun" w:hAnsi="Times New Roman" w:cs="Times New Roman"/>
          <w:color w:val="000000" w:themeColor="text1"/>
          <w:kern w:val="0"/>
          <w:szCs w:val="24"/>
        </w:rPr>
        <w:t xml:space="preserve">sandstone. </w:t>
      </w:r>
      <w:r w:rsidR="00656A9D" w:rsidRPr="00EF4791">
        <w:rPr>
          <w:rFonts w:ascii="Times New Roman" w:eastAsia="SimSun" w:hAnsi="Times New Roman" w:cs="Times New Roman"/>
          <w:color w:val="000000" w:themeColor="text1"/>
          <w:kern w:val="0"/>
          <w:szCs w:val="24"/>
        </w:rPr>
        <w:t>The dissolution of k</w:t>
      </w:r>
      <w:r w:rsidR="009F7C5D" w:rsidRPr="00EF4791">
        <w:rPr>
          <w:rFonts w:ascii="Times New Roman" w:eastAsia="SimSun" w:hAnsi="Times New Roman" w:cs="Times New Roman"/>
          <w:color w:val="000000" w:themeColor="text1"/>
          <w:kern w:val="0"/>
          <w:szCs w:val="24"/>
        </w:rPr>
        <w:t xml:space="preserve">aolinite mineral </w:t>
      </w:r>
      <w:r w:rsidR="00656A9D" w:rsidRPr="00EF4791">
        <w:rPr>
          <w:rFonts w:ascii="Times New Roman" w:eastAsia="SimSun" w:hAnsi="Times New Roman" w:cs="Times New Roman"/>
          <w:color w:val="000000" w:themeColor="text1"/>
          <w:kern w:val="0"/>
          <w:szCs w:val="24"/>
        </w:rPr>
        <w:t>grains</w:t>
      </w:r>
      <w:r w:rsidR="009F7C5D" w:rsidRPr="00EF4791">
        <w:rPr>
          <w:rFonts w:ascii="Times New Roman" w:eastAsia="SimSun" w:hAnsi="Times New Roman" w:cs="Times New Roman"/>
          <w:color w:val="000000" w:themeColor="text1"/>
          <w:kern w:val="0"/>
          <w:szCs w:val="24"/>
        </w:rPr>
        <w:t xml:space="preserve"> is a contributor to porosity</w:t>
      </w:r>
      <w:r w:rsidRPr="00EF4791">
        <w:rPr>
          <w:rFonts w:ascii="Times New Roman" w:eastAsia="SimSun" w:hAnsi="Times New Roman" w:cs="Times New Roman"/>
          <w:color w:val="000000" w:themeColor="text1"/>
          <w:kern w:val="0"/>
          <w:szCs w:val="24"/>
        </w:rPr>
        <w:t xml:space="preserve">. </w:t>
      </w:r>
    </w:p>
    <w:p w14:paraId="08386457" w14:textId="1B18716B" w:rsidR="0031115E" w:rsidRPr="00EF4791" w:rsidRDefault="00B952F2" w:rsidP="003E0602">
      <w:pPr>
        <w:ind w:firstLine="420"/>
        <w:rPr>
          <w:rFonts w:ascii="Times New Roman" w:eastAsia="SimSun" w:hAnsi="Times New Roman" w:cs="Times New Roman"/>
          <w:color w:val="000000" w:themeColor="text1"/>
          <w:kern w:val="0"/>
          <w:szCs w:val="24"/>
        </w:rPr>
      </w:pPr>
      <w:r w:rsidRPr="00EF4791">
        <w:rPr>
          <w:rFonts w:ascii="Times New Roman" w:eastAsia="SimSun" w:hAnsi="Times New Roman" w:cs="Times New Roman"/>
          <w:color w:val="000000" w:themeColor="text1"/>
          <w:kern w:val="0"/>
          <w:szCs w:val="24"/>
        </w:rPr>
        <w:lastRenderedPageBreak/>
        <w:t xml:space="preserve">(3) </w:t>
      </w:r>
      <w:r w:rsidR="00940AC8" w:rsidRPr="00EF4791">
        <w:rPr>
          <w:rFonts w:ascii="Times New Roman" w:eastAsia="SimSun" w:hAnsi="Times New Roman" w:cs="Times New Roman"/>
          <w:color w:val="000000" w:themeColor="text1"/>
          <w:kern w:val="0"/>
          <w:szCs w:val="24"/>
        </w:rPr>
        <w:t>The multiple linear regression model established based on the mineral contents of quartz, feldspar, carbonate minerals, kaolinite, chlorite</w:t>
      </w:r>
      <w:ins w:id="1005" w:author="SPS" w:date="2023-05-11T16:20:00Z">
        <w:r w:rsidR="00EF2615">
          <w:rPr>
            <w:rFonts w:ascii="Times New Roman" w:eastAsia="SimSun" w:hAnsi="Times New Roman" w:cs="Times New Roman"/>
            <w:color w:val="000000" w:themeColor="text1"/>
            <w:kern w:val="0"/>
            <w:szCs w:val="24"/>
          </w:rPr>
          <w:t>,</w:t>
        </w:r>
      </w:ins>
      <w:r w:rsidR="00940AC8" w:rsidRPr="00EF4791">
        <w:rPr>
          <w:rFonts w:ascii="Times New Roman" w:eastAsia="SimSun" w:hAnsi="Times New Roman" w:cs="Times New Roman"/>
          <w:color w:val="000000" w:themeColor="text1"/>
          <w:kern w:val="0"/>
          <w:szCs w:val="24"/>
        </w:rPr>
        <w:t xml:space="preserve"> and </w:t>
      </w:r>
      <w:r w:rsidR="00656A9D" w:rsidRPr="00EF4791">
        <w:rPr>
          <w:rFonts w:ascii="Times New Roman" w:eastAsia="SimSun" w:hAnsi="Times New Roman" w:cs="Times New Roman"/>
          <w:color w:val="000000" w:themeColor="text1"/>
          <w:kern w:val="0"/>
          <w:szCs w:val="24"/>
        </w:rPr>
        <w:t>rock</w:t>
      </w:r>
      <w:r w:rsidR="00940AC8" w:rsidRPr="00EF4791">
        <w:rPr>
          <w:rFonts w:ascii="Times New Roman" w:eastAsia="SimSun" w:hAnsi="Times New Roman" w:cs="Times New Roman"/>
          <w:color w:val="000000" w:themeColor="text1"/>
          <w:kern w:val="0"/>
          <w:szCs w:val="24"/>
        </w:rPr>
        <w:t xml:space="preserve"> </w:t>
      </w:r>
      <w:r w:rsidR="009F7C5D" w:rsidRPr="00EF4791">
        <w:rPr>
          <w:rFonts w:ascii="Times New Roman" w:eastAsia="SimSun" w:hAnsi="Times New Roman" w:cs="Times New Roman"/>
          <w:color w:val="000000" w:themeColor="text1"/>
          <w:kern w:val="0"/>
          <w:szCs w:val="24"/>
        </w:rPr>
        <w:t>fragments</w:t>
      </w:r>
      <w:r w:rsidR="00940AC8" w:rsidRPr="00EF4791">
        <w:rPr>
          <w:rFonts w:ascii="Times New Roman" w:eastAsia="SimSun" w:hAnsi="Times New Roman" w:cs="Times New Roman"/>
          <w:color w:val="000000" w:themeColor="text1"/>
          <w:kern w:val="0"/>
          <w:szCs w:val="24"/>
        </w:rPr>
        <w:t xml:space="preserve"> can better predict the distribution of reservoir porosity.</w:t>
      </w:r>
      <w:r w:rsidR="00940AC8" w:rsidRPr="00EF4791">
        <w:rPr>
          <w:color w:val="000000" w:themeColor="text1"/>
        </w:rPr>
        <w:t xml:space="preserve"> </w:t>
      </w:r>
      <w:r w:rsidR="00940AC8" w:rsidRPr="00EF4791">
        <w:rPr>
          <w:rFonts w:ascii="Times New Roman" w:eastAsia="SimSun" w:hAnsi="Times New Roman" w:cs="Times New Roman"/>
          <w:color w:val="000000" w:themeColor="text1"/>
          <w:kern w:val="0"/>
          <w:szCs w:val="24"/>
        </w:rPr>
        <w:t xml:space="preserve">The model predicts that the tight sandstone </w:t>
      </w:r>
      <w:del w:id="1006" w:author="SPS" w:date="2023-05-11T16:21:00Z">
        <w:r w:rsidR="00940AC8" w:rsidRPr="00EF4791" w:rsidDel="00EF2615">
          <w:rPr>
            <w:rFonts w:ascii="Times New Roman" w:eastAsia="SimSun" w:hAnsi="Times New Roman" w:cs="Times New Roman"/>
            <w:color w:val="000000" w:themeColor="text1"/>
            <w:kern w:val="0"/>
            <w:szCs w:val="24"/>
          </w:rPr>
          <w:delText xml:space="preserve">reservoir </w:delText>
        </w:r>
      </w:del>
      <w:r w:rsidR="00940AC8" w:rsidRPr="00EF4791">
        <w:rPr>
          <w:rFonts w:ascii="Times New Roman" w:eastAsia="SimSun" w:hAnsi="Times New Roman" w:cs="Times New Roman"/>
          <w:color w:val="000000" w:themeColor="text1"/>
          <w:kern w:val="0"/>
          <w:szCs w:val="24"/>
        </w:rPr>
        <w:t xml:space="preserve">in </w:t>
      </w:r>
      <w:ins w:id="1007" w:author="SPS" w:date="2023-05-11T16:20:00Z">
        <w:r w:rsidR="00EF2615">
          <w:rPr>
            <w:rFonts w:ascii="Times New Roman" w:eastAsia="SimSun" w:hAnsi="Times New Roman" w:cs="Times New Roman"/>
            <w:color w:val="000000" w:themeColor="text1"/>
            <w:kern w:val="0"/>
            <w:szCs w:val="24"/>
          </w:rPr>
          <w:t xml:space="preserve">the </w:t>
        </w:r>
      </w:ins>
      <w:r w:rsidR="008A5477" w:rsidRPr="00EF4791">
        <w:rPr>
          <w:rFonts w:ascii="Times New Roman" w:eastAsia="SimSun" w:hAnsi="Times New Roman" w:cs="Times New Roman"/>
          <w:color w:val="000000" w:themeColor="text1"/>
          <w:kern w:val="0"/>
          <w:szCs w:val="24"/>
        </w:rPr>
        <w:t xml:space="preserve">He8 member in </w:t>
      </w:r>
      <w:r w:rsidR="00940AC8" w:rsidRPr="00EF4791">
        <w:rPr>
          <w:rFonts w:ascii="Times New Roman" w:eastAsia="SimSun" w:hAnsi="Times New Roman" w:cs="Times New Roman"/>
          <w:color w:val="000000" w:themeColor="text1"/>
          <w:kern w:val="0"/>
          <w:szCs w:val="24"/>
        </w:rPr>
        <w:t xml:space="preserve">the northern </w:t>
      </w:r>
      <w:ins w:id="1008" w:author="SPS" w:date="2023-05-11T16:20:00Z">
        <w:r w:rsidR="00EF2615">
          <w:rPr>
            <w:rFonts w:ascii="Times New Roman" w:eastAsia="SimSun" w:hAnsi="Times New Roman" w:cs="Times New Roman"/>
            <w:color w:val="000000" w:themeColor="text1"/>
            <w:kern w:val="0"/>
            <w:szCs w:val="24"/>
          </w:rPr>
          <w:t xml:space="preserve">part of the </w:t>
        </w:r>
      </w:ins>
      <w:del w:id="1009" w:author="SPS" w:date="2023-05-11T16:20:00Z">
        <w:r w:rsidR="00940AC8" w:rsidRPr="00EF4791" w:rsidDel="00EF2615">
          <w:rPr>
            <w:rFonts w:ascii="Times New Roman" w:eastAsia="SimSun" w:hAnsi="Times New Roman" w:cs="Times New Roman"/>
            <w:color w:val="000000" w:themeColor="text1"/>
            <w:kern w:val="0"/>
            <w:szCs w:val="24"/>
          </w:rPr>
          <w:delText xml:space="preserve">of the </w:delText>
        </w:r>
      </w:del>
      <w:r w:rsidR="00940AC8" w:rsidRPr="00EF4791">
        <w:rPr>
          <w:rFonts w:ascii="Times New Roman" w:eastAsia="SimSun" w:hAnsi="Times New Roman" w:cs="Times New Roman"/>
          <w:color w:val="000000" w:themeColor="text1"/>
          <w:kern w:val="0"/>
          <w:szCs w:val="24"/>
        </w:rPr>
        <w:t xml:space="preserve">Jingle </w:t>
      </w:r>
      <w:r w:rsidR="009F7C5D" w:rsidRPr="00EF4791">
        <w:rPr>
          <w:rFonts w:ascii="Times New Roman" w:eastAsia="SimSun" w:hAnsi="Times New Roman" w:cs="Times New Roman"/>
          <w:color w:val="000000" w:themeColor="text1"/>
          <w:kern w:val="0"/>
          <w:szCs w:val="24"/>
        </w:rPr>
        <w:t>s</w:t>
      </w:r>
      <w:r w:rsidR="00940AC8" w:rsidRPr="00EF4791">
        <w:rPr>
          <w:rFonts w:ascii="Times New Roman" w:eastAsia="SimSun" w:hAnsi="Times New Roman" w:cs="Times New Roman"/>
          <w:color w:val="000000" w:themeColor="text1"/>
          <w:kern w:val="0"/>
          <w:szCs w:val="24"/>
        </w:rPr>
        <w:t xml:space="preserve">outh </w:t>
      </w:r>
      <w:r w:rsidR="009F7C5D" w:rsidRPr="00EF4791">
        <w:rPr>
          <w:rFonts w:ascii="Times New Roman" w:eastAsia="SimSun" w:hAnsi="Times New Roman" w:cs="Times New Roman"/>
          <w:color w:val="000000" w:themeColor="text1"/>
          <w:kern w:val="0"/>
          <w:szCs w:val="24"/>
        </w:rPr>
        <w:t>s</w:t>
      </w:r>
      <w:r w:rsidR="00940AC8" w:rsidRPr="00EF4791">
        <w:rPr>
          <w:rFonts w:ascii="Times New Roman" w:eastAsia="SimSun" w:hAnsi="Times New Roman" w:cs="Times New Roman"/>
          <w:color w:val="000000" w:themeColor="text1"/>
          <w:kern w:val="0"/>
          <w:szCs w:val="24"/>
        </w:rPr>
        <w:t xml:space="preserve">ub-depression has </w:t>
      </w:r>
      <w:commentRangeStart w:id="1010"/>
      <w:r w:rsidR="00940AC8" w:rsidRPr="00EF4791">
        <w:rPr>
          <w:rFonts w:ascii="Times New Roman" w:eastAsia="SimSun" w:hAnsi="Times New Roman" w:cs="Times New Roman"/>
          <w:color w:val="000000" w:themeColor="text1"/>
          <w:kern w:val="0"/>
          <w:szCs w:val="24"/>
        </w:rPr>
        <w:t xml:space="preserve">favorable </w:t>
      </w:r>
      <w:del w:id="1011" w:author="SPS" w:date="2023-05-11T16:21:00Z">
        <w:r w:rsidR="00940AC8" w:rsidRPr="00EF4791" w:rsidDel="00EF2615">
          <w:rPr>
            <w:rFonts w:ascii="Times New Roman" w:eastAsia="SimSun" w:hAnsi="Times New Roman" w:cs="Times New Roman"/>
            <w:color w:val="000000" w:themeColor="text1"/>
            <w:kern w:val="0"/>
            <w:szCs w:val="24"/>
          </w:rPr>
          <w:delText>reservoir</w:delText>
        </w:r>
      </w:del>
      <w:ins w:id="1012" w:author="SPS" w:date="2023-05-11T16:21:00Z">
        <w:r w:rsidR="00EF2615">
          <w:rPr>
            <w:rFonts w:ascii="Times New Roman" w:eastAsia="SimSun" w:hAnsi="Times New Roman" w:cs="Times New Roman"/>
            <w:color w:val="000000" w:themeColor="text1"/>
            <w:kern w:val="0"/>
            <w:szCs w:val="24"/>
          </w:rPr>
          <w:t>prospects for hydrocarbon accumulation and exploration</w:t>
        </w:r>
        <w:commentRangeEnd w:id="1010"/>
        <w:r w:rsidR="00EF2615">
          <w:rPr>
            <w:rStyle w:val="CommentReference"/>
          </w:rPr>
          <w:commentReference w:id="1010"/>
        </w:r>
      </w:ins>
      <w:del w:id="1013" w:author="SPS" w:date="2023-05-11T16:20:00Z">
        <w:r w:rsidR="00940AC8" w:rsidRPr="00EF4791" w:rsidDel="00EF2615">
          <w:rPr>
            <w:rFonts w:ascii="Times New Roman" w:eastAsia="SimSun" w:hAnsi="Times New Roman" w:cs="Times New Roman"/>
            <w:color w:val="000000" w:themeColor="text1"/>
            <w:kern w:val="0"/>
            <w:szCs w:val="24"/>
          </w:rPr>
          <w:delText xml:space="preserve"> space</w:delText>
        </w:r>
      </w:del>
      <w:r w:rsidR="00940AC8" w:rsidRPr="00EF4791">
        <w:rPr>
          <w:rFonts w:ascii="Times New Roman" w:eastAsia="SimSun" w:hAnsi="Times New Roman" w:cs="Times New Roman"/>
          <w:color w:val="000000" w:themeColor="text1"/>
          <w:kern w:val="0"/>
          <w:szCs w:val="24"/>
        </w:rPr>
        <w:t>.</w:t>
      </w:r>
    </w:p>
    <w:sectPr w:rsidR="0031115E" w:rsidRPr="00EF4791" w:rsidSect="00E45D85">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lnNumType w:countBy="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PS" w:date="2024-02-17T17:31:00Z" w:initials="SPS">
    <w:p w14:paraId="5376AAF2" w14:textId="38156472" w:rsidR="00826353" w:rsidRDefault="00826353">
      <w:pPr>
        <w:pStyle w:val="CommentText"/>
        <w:ind w:firstLine="320"/>
      </w:pPr>
      <w:r>
        <w:rPr>
          <w:rStyle w:val="CommentReference"/>
        </w:rPr>
        <w:annotationRef/>
      </w:r>
      <w:r>
        <w:t>Used the “Title Case” capitalization rule.</w:t>
      </w:r>
    </w:p>
  </w:comment>
  <w:comment w:id="14" w:author="SPS" w:date="2024-02-17T17:31:00Z" w:initials="SPS">
    <w:p w14:paraId="5AC87BA9" w14:textId="7D31198A" w:rsidR="00826353" w:rsidRDefault="00826353">
      <w:pPr>
        <w:pStyle w:val="CommentText"/>
        <w:ind w:firstLine="320"/>
      </w:pPr>
      <w:r>
        <w:rPr>
          <w:rStyle w:val="CommentReference"/>
        </w:rPr>
        <w:annotationRef/>
      </w:r>
      <w:r>
        <w:t>Capitalized “Lower” because of the formal name of the geologic time period. Also, rearranged the sentence to enhance readability.</w:t>
      </w:r>
    </w:p>
  </w:comment>
  <w:comment w:id="74" w:author="SPS" w:date="2024-02-17T17:29:00Z" w:initials="SPS">
    <w:p w14:paraId="113365BF" w14:textId="7DE8F7EB" w:rsidR="002E7F20" w:rsidRDefault="002E7F20">
      <w:pPr>
        <w:pStyle w:val="CommentText"/>
        <w:ind w:firstLine="320"/>
      </w:pPr>
      <w:r>
        <w:rPr>
          <w:rStyle w:val="CommentReference"/>
        </w:rPr>
        <w:annotationRef/>
      </w:r>
      <w:r>
        <w:t xml:space="preserve">Changed to </w:t>
      </w:r>
      <w:r>
        <w:t xml:space="preserve">a </w:t>
      </w:r>
      <w:r>
        <w:t xml:space="preserve">more active voice and simplified </w:t>
      </w:r>
      <w:r>
        <w:t xml:space="preserve">the </w:t>
      </w:r>
      <w:r>
        <w:t>structure to make it concise and readable.</w:t>
      </w:r>
    </w:p>
  </w:comment>
  <w:comment w:id="81" w:author="SPS" w:date="2024-02-17T17:27:00Z" w:initials="SPS">
    <w:p w14:paraId="1F8A9E4A" w14:textId="6E51C962" w:rsidR="00364242" w:rsidRDefault="00364242">
      <w:pPr>
        <w:pStyle w:val="CommentText"/>
        <w:ind w:firstLine="320"/>
      </w:pPr>
      <w:r>
        <w:rPr>
          <w:rStyle w:val="CommentReference"/>
        </w:rPr>
        <w:annotationRef/>
      </w:r>
      <w:r>
        <w:rPr>
          <w:rStyle w:val="CommentReference"/>
        </w:rPr>
        <w:t xml:space="preserve">Changed the phrase </w:t>
      </w:r>
      <w:r>
        <w:t>"</w:t>
      </w:r>
      <w:r w:rsidRPr="00EE5869">
        <w:t>plays an important role</w:t>
      </w:r>
      <w:r>
        <w:t>" to "is a significant contributor to"</w:t>
      </w:r>
      <w:r>
        <w:rPr>
          <w:rFonts w:eastAsiaTheme="minorEastAsia"/>
        </w:rPr>
        <w:t xml:space="preserve"> for more impact.</w:t>
      </w:r>
    </w:p>
  </w:comment>
  <w:comment w:id="99" w:author="SPS" w:date="2024-02-17T17:30:00Z" w:initials="SPS">
    <w:p w14:paraId="2F47CF29" w14:textId="6D54A871" w:rsidR="002E7F20" w:rsidRDefault="002E7F20">
      <w:pPr>
        <w:pStyle w:val="CommentText"/>
        <w:ind w:firstLine="320"/>
      </w:pPr>
      <w:r>
        <w:rPr>
          <w:rStyle w:val="CommentReference"/>
        </w:rPr>
        <w:annotationRef/>
      </w:r>
      <w:r>
        <w:t>Changed the structure for clarity and used an appropriate phrase and style to enhance statement impact.</w:t>
      </w:r>
    </w:p>
  </w:comment>
  <w:comment w:id="144" w:author="SPS" w:date="2024-02-17T17:30:00Z" w:initials="SPS">
    <w:p w14:paraId="1365E263" w14:textId="193A64EC" w:rsidR="00826353" w:rsidRDefault="00826353">
      <w:pPr>
        <w:pStyle w:val="CommentText"/>
        <w:ind w:firstLine="320"/>
      </w:pPr>
      <w:r>
        <w:rPr>
          <w:rStyle w:val="CommentReference"/>
        </w:rPr>
        <w:annotationRef/>
      </w:r>
      <w:r>
        <w:t>Sentence correction. This way, it effectively conveys the background and significance of the study.</w:t>
      </w:r>
    </w:p>
  </w:comment>
  <w:comment w:id="179" w:author="SPS" w:date="2023-05-11T12:00:00Z" w:initials="SPS">
    <w:p w14:paraId="4266D9B0" w14:textId="2F2674C4" w:rsidR="00953F97" w:rsidRDefault="00953F97">
      <w:pPr>
        <w:pStyle w:val="CommentText"/>
        <w:ind w:firstLine="320"/>
      </w:pPr>
      <w:r>
        <w:rPr>
          <w:rStyle w:val="CommentReference"/>
        </w:rPr>
        <w:annotationRef/>
      </w:r>
      <w:r>
        <w:t>I have added this based on my understanding and for clarity. Please check that this is accurate.</w:t>
      </w:r>
    </w:p>
  </w:comment>
  <w:comment w:id="188" w:author="SPS" w:date="2023-05-11T12:05:00Z" w:initials="SPS">
    <w:p w14:paraId="27932059" w14:textId="36B01F2B" w:rsidR="00953F97" w:rsidRDefault="00953F97" w:rsidP="00953F97">
      <w:pPr>
        <w:pStyle w:val="CommentText"/>
        <w:ind w:firstLine="320"/>
      </w:pPr>
      <w:r>
        <w:rPr>
          <w:rStyle w:val="CommentReference"/>
        </w:rPr>
        <w:annotationRef/>
      </w:r>
      <w:r>
        <w:t>What is “it?” Please mention this for clarity.</w:t>
      </w:r>
    </w:p>
  </w:comment>
  <w:comment w:id="206" w:author="SPS" w:date="2023-05-11T16:37:00Z" w:initials="SPS">
    <w:p w14:paraId="15E67336" w14:textId="51B226DC" w:rsidR="00A542D4" w:rsidRDefault="00A542D4">
      <w:pPr>
        <w:pStyle w:val="CommentText"/>
        <w:ind w:firstLine="320"/>
      </w:pPr>
      <w:r>
        <w:rPr>
          <w:rStyle w:val="CommentReference"/>
        </w:rPr>
        <w:annotationRef/>
      </w:r>
      <w:r>
        <w:t>Please be consistent with whether you are writing “He 8” or “He8” throughout the paper.</w:t>
      </w:r>
    </w:p>
  </w:comment>
  <w:comment w:id="214" w:author="SPS" w:date="2023-05-11T12:09:00Z" w:initials="SPS">
    <w:p w14:paraId="61936AC0" w14:textId="731D8C4A" w:rsidR="00953F97" w:rsidRDefault="00953F97">
      <w:pPr>
        <w:pStyle w:val="CommentText"/>
        <w:ind w:firstLine="320"/>
      </w:pPr>
      <w:r>
        <w:rPr>
          <w:rStyle w:val="CommentReference"/>
        </w:rPr>
        <w:annotationRef/>
      </w:r>
      <w:r>
        <w:t>This was not clear. I have edited this based on my understanding. Please check that this is accurate. If not, please clarify and revise this.</w:t>
      </w:r>
    </w:p>
  </w:comment>
  <w:comment w:id="240" w:author="SPS" w:date="2023-05-11T12:14:00Z" w:initials="SPS">
    <w:p w14:paraId="0FC32231" w14:textId="4E40F5DA" w:rsidR="0046213C" w:rsidRDefault="0046213C">
      <w:pPr>
        <w:pStyle w:val="CommentText"/>
        <w:ind w:firstLine="320"/>
      </w:pPr>
      <w:r>
        <w:rPr>
          <w:rStyle w:val="CommentReference"/>
        </w:rPr>
        <w:annotationRef/>
      </w:r>
      <w:r>
        <w:t>To highlight what of the pores? The presence? Please mention this for clarity.</w:t>
      </w:r>
    </w:p>
  </w:comment>
  <w:comment w:id="261" w:author="SPS" w:date="2023-05-11T12:17:00Z" w:initials="SPS">
    <w:p w14:paraId="27D59786" w14:textId="319897DE" w:rsidR="0046213C" w:rsidRDefault="0046213C">
      <w:pPr>
        <w:pStyle w:val="CommentText"/>
        <w:ind w:firstLine="320"/>
      </w:pPr>
      <w:r>
        <w:rPr>
          <w:rStyle w:val="CommentReference"/>
        </w:rPr>
        <w:annotationRef/>
      </w:r>
      <w:r w:rsidRPr="0046213C">
        <w:t>This was not clear. I have edited this based on my understanding. Please check that this is accurate. If not, please clarify and revise this.</w:t>
      </w:r>
      <w:r>
        <w:t xml:space="preserve"> </w:t>
      </w:r>
    </w:p>
  </w:comment>
  <w:comment w:id="324" w:author="SPS" w:date="2023-05-11T14:09:00Z" w:initials="SPS">
    <w:p w14:paraId="207BC8D2" w14:textId="1016FD70" w:rsidR="00F04AA4" w:rsidRDefault="00F04AA4">
      <w:pPr>
        <w:pStyle w:val="CommentText"/>
        <w:ind w:firstLine="320"/>
      </w:pPr>
      <w:r>
        <w:rPr>
          <w:rStyle w:val="CommentReference"/>
        </w:rPr>
        <w:annotationRef/>
      </w:r>
      <w:r w:rsidRPr="00F04AA4">
        <w:t>I have edited this based on my understanding. Please check that this is accurate. If not, please clarify and revise this.</w:t>
      </w:r>
    </w:p>
  </w:comment>
  <w:comment w:id="332" w:author="SPS" w:date="2023-05-11T14:12:00Z" w:initials="SPS">
    <w:p w14:paraId="627091C4" w14:textId="1E817CE4" w:rsidR="00F04AA4" w:rsidRDefault="00F04AA4">
      <w:pPr>
        <w:pStyle w:val="CommentText"/>
        <w:ind w:firstLine="320"/>
      </w:pPr>
      <w:r>
        <w:rPr>
          <w:rStyle w:val="CommentReference"/>
        </w:rPr>
        <w:annotationRef/>
      </w:r>
      <w:r w:rsidRPr="00F04AA4">
        <w:t>I have edited this based on my understanding. Please check that this is accurate. If not, please clarify and revise this.</w:t>
      </w:r>
    </w:p>
  </w:comment>
  <w:comment w:id="363" w:author="SPS" w:date="2023-05-11T14:14:00Z" w:initials="SPS">
    <w:p w14:paraId="282FB431" w14:textId="1A58D842" w:rsidR="00F04AA4" w:rsidRDefault="00F04AA4">
      <w:pPr>
        <w:pStyle w:val="CommentText"/>
        <w:ind w:firstLine="320"/>
      </w:pPr>
      <w:r>
        <w:rPr>
          <w:rStyle w:val="CommentReference"/>
        </w:rPr>
        <w:annotationRef/>
      </w:r>
      <w:r>
        <w:t>Are present where? Please mention this for clarity.</w:t>
      </w:r>
    </w:p>
  </w:comment>
  <w:comment w:id="366" w:author="SPS" w:date="2023-05-11T14:15:00Z" w:initials="SPS">
    <w:p w14:paraId="2C2904D3" w14:textId="4B8D29C5" w:rsidR="00F04AA4" w:rsidRDefault="00F04AA4">
      <w:pPr>
        <w:pStyle w:val="CommentText"/>
        <w:ind w:firstLine="320"/>
      </w:pPr>
      <w:r>
        <w:rPr>
          <w:rStyle w:val="CommentReference"/>
        </w:rPr>
        <w:annotationRef/>
      </w:r>
      <w:r>
        <w:t>Are also present where? Please mention this for clarity.</w:t>
      </w:r>
    </w:p>
  </w:comment>
  <w:comment w:id="389" w:author="SPS" w:date="2023-05-11T14:17:00Z" w:initials="SPS">
    <w:p w14:paraId="6B0CBEF9" w14:textId="6CE29B4F" w:rsidR="00F04AA4" w:rsidRDefault="00F04AA4">
      <w:pPr>
        <w:pStyle w:val="CommentText"/>
        <w:ind w:firstLine="320"/>
      </w:pPr>
      <w:r>
        <w:rPr>
          <w:rStyle w:val="CommentReference"/>
        </w:rPr>
        <w:annotationRef/>
      </w:r>
      <w:r w:rsidRPr="00F04AA4">
        <w:t>I have edited this based on my understanding. Please check that this is accurate. If not, please clarify and revise this.</w:t>
      </w:r>
    </w:p>
  </w:comment>
  <w:comment w:id="391" w:author="SPS" w:date="2023-05-11T14:18:00Z" w:initials="SPS">
    <w:p w14:paraId="19B261F9" w14:textId="078153A2" w:rsidR="00F04AA4" w:rsidRDefault="00F04AA4">
      <w:pPr>
        <w:pStyle w:val="CommentText"/>
        <w:ind w:firstLine="320"/>
      </w:pPr>
      <w:r>
        <w:rPr>
          <w:rStyle w:val="CommentReference"/>
        </w:rPr>
        <w:annotationRef/>
      </w:r>
      <w:r>
        <w:t>The later stage of what? Please mention this for clarity.</w:t>
      </w:r>
    </w:p>
  </w:comment>
  <w:comment w:id="422" w:author="SPS" w:date="2023-05-12T13:16:00Z" w:initials="SPS">
    <w:p w14:paraId="451F9839" w14:textId="6211DC15" w:rsidR="00993617" w:rsidRDefault="00993617">
      <w:pPr>
        <w:pStyle w:val="CommentText"/>
        <w:ind w:firstLine="320"/>
      </w:pPr>
      <w:r>
        <w:rPr>
          <w:rStyle w:val="CommentReference"/>
        </w:rPr>
        <w:annotationRef/>
      </w:r>
      <w:r>
        <w:t>Which rigid particles? Please mention this for clarity.</w:t>
      </w:r>
    </w:p>
  </w:comment>
  <w:comment w:id="453" w:author="SPS" w:date="2023-05-12T13:18:00Z" w:initials="SPS">
    <w:p w14:paraId="57CA9A19" w14:textId="25F25F88" w:rsidR="00993617" w:rsidRDefault="00993617">
      <w:pPr>
        <w:pStyle w:val="CommentText"/>
        <w:ind w:firstLine="320"/>
      </w:pPr>
      <w:r>
        <w:rPr>
          <w:rStyle w:val="CommentReference"/>
        </w:rPr>
        <w:annotationRef/>
      </w:r>
      <w:r>
        <w:t>Or do you mean “amount?” Please check.</w:t>
      </w:r>
    </w:p>
  </w:comment>
  <w:comment w:id="470" w:author="SPS" w:date="2023-05-11T14:25:00Z" w:initials="SPS">
    <w:p w14:paraId="6981B9BF" w14:textId="68CA021A" w:rsidR="002D37B4" w:rsidRDefault="002D37B4">
      <w:pPr>
        <w:pStyle w:val="CommentText"/>
        <w:ind w:firstLine="320"/>
      </w:pPr>
      <w:r>
        <w:rPr>
          <w:rStyle w:val="CommentReference"/>
        </w:rPr>
        <w:annotationRef/>
      </w:r>
      <w:r w:rsidRPr="002D37B4">
        <w:t>I have added this based on my understanding. Please check that this is accurate. If not, please clarify and revise this.</w:t>
      </w:r>
    </w:p>
  </w:comment>
  <w:comment w:id="516" w:author="SPS" w:date="2023-05-11T14:29:00Z" w:initials="SPS">
    <w:p w14:paraId="66A307BA" w14:textId="1D7461C5" w:rsidR="00CD12EE" w:rsidRDefault="00CD12EE">
      <w:pPr>
        <w:pStyle w:val="CommentText"/>
        <w:ind w:firstLine="320"/>
      </w:pPr>
      <w:r>
        <w:rPr>
          <w:rStyle w:val="CommentReference"/>
        </w:rPr>
        <w:annotationRef/>
      </w:r>
      <w:r>
        <w:t>Or do you mean “the analyzed sandstone reservoir in this study?” Please check.</w:t>
      </w:r>
    </w:p>
  </w:comment>
  <w:comment w:id="525" w:author="SPS" w:date="2023-05-11T14:32:00Z" w:initials="SPS">
    <w:p w14:paraId="19D52E41" w14:textId="41C979D0" w:rsidR="00CD12EE" w:rsidRDefault="00CD12EE">
      <w:pPr>
        <w:pStyle w:val="CommentText"/>
        <w:ind w:firstLine="320"/>
      </w:pPr>
      <w:r>
        <w:rPr>
          <w:rStyle w:val="CommentReference"/>
        </w:rPr>
        <w:annotationRef/>
      </w:r>
      <w:r>
        <w:t>Or do you mean “in the deeply buried sandstone in the study area?” Please check.</w:t>
      </w:r>
    </w:p>
  </w:comment>
  <w:comment w:id="533" w:author="SPS" w:date="2023-05-11T14:33:00Z" w:initials="SPS">
    <w:p w14:paraId="233AB9E4" w14:textId="64CFD4BD" w:rsidR="00CD12EE" w:rsidRDefault="00CD12EE">
      <w:pPr>
        <w:pStyle w:val="CommentText"/>
        <w:ind w:firstLine="320"/>
      </w:pPr>
      <w:r>
        <w:rPr>
          <w:rStyle w:val="CommentReference"/>
        </w:rPr>
        <w:annotationRef/>
      </w:r>
      <w:r w:rsidRPr="00CD12EE">
        <w:t>I have added this based on my understanding. Please check that this is accurate. If not, please clarify and revise this.</w:t>
      </w:r>
    </w:p>
  </w:comment>
  <w:comment w:id="570" w:author="SPS" w:date="2023-05-11T14:37:00Z" w:initials="SPS">
    <w:p w14:paraId="0AD92677" w14:textId="1076A669" w:rsidR="00CD12EE" w:rsidRDefault="00CD12EE">
      <w:pPr>
        <w:pStyle w:val="CommentText"/>
        <w:ind w:firstLine="320"/>
      </w:pPr>
      <w:r>
        <w:rPr>
          <w:rStyle w:val="CommentReference"/>
        </w:rPr>
        <w:annotationRef/>
      </w:r>
      <w:r>
        <w:t>Early and middle stages of what? Please mention this for clarity.</w:t>
      </w:r>
    </w:p>
  </w:comment>
  <w:comment w:id="588" w:author="SPS" w:date="2023-05-11T14:38:00Z" w:initials="SPS">
    <w:p w14:paraId="40EC32D5" w14:textId="5D3F819F" w:rsidR="00CD12EE" w:rsidRDefault="00CD12EE">
      <w:pPr>
        <w:pStyle w:val="CommentText"/>
        <w:ind w:firstLine="320"/>
      </w:pPr>
      <w:r>
        <w:rPr>
          <w:rStyle w:val="CommentReference"/>
        </w:rPr>
        <w:annotationRef/>
      </w:r>
      <w:r w:rsidRPr="00CD12EE">
        <w:t>I have added this based on my understanding. Please check that this is accurate. If not, please clarify and revise this.</w:t>
      </w:r>
    </w:p>
  </w:comment>
  <w:comment w:id="664" w:author="SPS" w:date="2023-05-11T14:44:00Z" w:initials="SPS">
    <w:p w14:paraId="352C36AE" w14:textId="3C94749E" w:rsidR="00F131DC" w:rsidRDefault="00F131DC">
      <w:pPr>
        <w:pStyle w:val="CommentText"/>
        <w:ind w:firstLine="320"/>
      </w:pPr>
      <w:r>
        <w:rPr>
          <w:rStyle w:val="CommentReference"/>
        </w:rPr>
        <w:annotationRef/>
      </w:r>
      <w:r w:rsidRPr="00F131DC">
        <w:t>This was not clear. I have edited this based on my understanding. Please check that this is accurate. If not, please clarify and revise this.</w:t>
      </w:r>
    </w:p>
  </w:comment>
  <w:comment w:id="672" w:author="SPS" w:date="2023-05-11T14:45:00Z" w:initials="SPS">
    <w:p w14:paraId="536EC93B" w14:textId="335E5A77" w:rsidR="00F131DC" w:rsidRDefault="00F131DC">
      <w:pPr>
        <w:pStyle w:val="CommentText"/>
        <w:ind w:firstLine="320"/>
      </w:pPr>
      <w:r>
        <w:rPr>
          <w:rStyle w:val="CommentReference"/>
        </w:rPr>
        <w:annotationRef/>
      </w:r>
      <w:r>
        <w:t>Mid- to late-stage of what? Please mention this for clarity.</w:t>
      </w:r>
    </w:p>
  </w:comment>
  <w:comment w:id="714" w:author="SPS" w:date="2023-05-11T15:05:00Z" w:initials="SPS">
    <w:p w14:paraId="4B67C49A" w14:textId="0125189E" w:rsidR="002A50B3" w:rsidRDefault="002A50B3">
      <w:pPr>
        <w:pStyle w:val="CommentText"/>
        <w:ind w:firstLine="320"/>
      </w:pPr>
      <w:r>
        <w:rPr>
          <w:rStyle w:val="CommentReference"/>
        </w:rPr>
        <w:annotationRef/>
      </w:r>
      <w:r w:rsidRPr="002A50B3">
        <w:t>This was not clear. I have edited this based on my understanding. Please check that this is accurate.</w:t>
      </w:r>
    </w:p>
  </w:comment>
  <w:comment w:id="742" w:author="SPS" w:date="2023-05-11T15:08:00Z" w:initials="SPS">
    <w:p w14:paraId="51FB4BB9" w14:textId="2D3BE252" w:rsidR="002A50B3" w:rsidRDefault="002A50B3">
      <w:pPr>
        <w:pStyle w:val="CommentText"/>
        <w:ind w:firstLine="320"/>
      </w:pPr>
      <w:r>
        <w:rPr>
          <w:rStyle w:val="CommentReference"/>
        </w:rPr>
        <w:annotationRef/>
      </w:r>
      <w:r w:rsidRPr="002A50B3">
        <w:t>I have added this based on my understanding. Please check that this is accurate. If not, please clarify and revise this.</w:t>
      </w:r>
    </w:p>
  </w:comment>
  <w:comment w:id="751" w:author="SPS" w:date="2023-05-11T15:12:00Z" w:initials="SPS">
    <w:p w14:paraId="74E48000" w14:textId="7DD43EA8" w:rsidR="004A5426" w:rsidRDefault="004A5426">
      <w:pPr>
        <w:pStyle w:val="CommentText"/>
        <w:ind w:firstLine="320"/>
      </w:pPr>
      <w:r>
        <w:rPr>
          <w:rStyle w:val="CommentReference"/>
        </w:rPr>
        <w:annotationRef/>
      </w:r>
      <w:r w:rsidRPr="004A5426">
        <w:t>I have edited this based on my understanding. Please check that this is accurate. If not, please clarify and revise this.</w:t>
      </w:r>
    </w:p>
  </w:comment>
  <w:comment w:id="780" w:author="SPS" w:date="2023-05-11T15:14:00Z" w:initials="SPS">
    <w:p w14:paraId="41FF50CC" w14:textId="22D4F077" w:rsidR="004A5426" w:rsidRDefault="004A5426">
      <w:pPr>
        <w:pStyle w:val="CommentText"/>
        <w:ind w:firstLine="320"/>
      </w:pPr>
      <w:r>
        <w:rPr>
          <w:rStyle w:val="CommentReference"/>
        </w:rPr>
        <w:annotationRef/>
      </w:r>
      <w:r>
        <w:t>In the later stage of what? Please mention this for clarity.</w:t>
      </w:r>
    </w:p>
  </w:comment>
  <w:comment w:id="806" w:author="SPS" w:date="2023-05-11T15:23:00Z" w:initials="SPS">
    <w:p w14:paraId="3068F7FB" w14:textId="1169CA19" w:rsidR="005A06EF" w:rsidRDefault="005A06EF">
      <w:pPr>
        <w:pStyle w:val="CommentText"/>
        <w:ind w:firstLine="320"/>
      </w:pPr>
      <w:r>
        <w:rPr>
          <w:rStyle w:val="CommentReference"/>
        </w:rPr>
        <w:annotationRef/>
      </w:r>
      <w:r>
        <w:t>The transformation of what? Please mention this for clarity.</w:t>
      </w:r>
    </w:p>
  </w:comment>
  <w:comment w:id="822" w:author="SPS" w:date="2023-05-11T15:24:00Z" w:initials="SPS">
    <w:p w14:paraId="32330842" w14:textId="400309BB" w:rsidR="005A06EF" w:rsidRDefault="005A06EF">
      <w:pPr>
        <w:pStyle w:val="CommentText"/>
        <w:ind w:firstLine="320"/>
      </w:pPr>
      <w:r>
        <w:rPr>
          <w:rStyle w:val="CommentReference"/>
        </w:rPr>
        <w:annotationRef/>
      </w:r>
      <w:r>
        <w:t>Or do you mean “secondary?” Please check.</w:t>
      </w:r>
    </w:p>
  </w:comment>
  <w:comment w:id="824" w:author="SPS" w:date="2023-05-11T15:24:00Z" w:initials="SPS">
    <w:p w14:paraId="4B6FE5E0" w14:textId="7C893251" w:rsidR="005A06EF" w:rsidRDefault="005A06EF">
      <w:pPr>
        <w:pStyle w:val="CommentText"/>
        <w:ind w:firstLine="320"/>
      </w:pPr>
      <w:r>
        <w:rPr>
          <w:rStyle w:val="CommentReference"/>
        </w:rPr>
        <w:annotationRef/>
      </w:r>
      <w:r w:rsidRPr="005A06EF">
        <w:t>I have added this based on my understanding. Please check that this is accurate. If not, please clarify and revise this.</w:t>
      </w:r>
    </w:p>
  </w:comment>
  <w:comment w:id="834" w:author="SPS" w:date="2023-05-11T15:27:00Z" w:initials="SPS">
    <w:p w14:paraId="080FD9A1" w14:textId="7F91D25A" w:rsidR="005A06EF" w:rsidRDefault="005A06EF">
      <w:pPr>
        <w:pStyle w:val="CommentText"/>
        <w:ind w:firstLine="320"/>
      </w:pPr>
      <w:r>
        <w:rPr>
          <w:rStyle w:val="CommentReference"/>
        </w:rPr>
        <w:annotationRef/>
      </w:r>
      <w:r>
        <w:t xml:space="preserve">Or do you mean “containing </w:t>
      </w:r>
      <w:proofErr w:type="spellStart"/>
      <w:r>
        <w:t>illite</w:t>
      </w:r>
      <w:proofErr w:type="spellEnd"/>
      <w:r>
        <w:t xml:space="preserve"> grains?” Please check.</w:t>
      </w:r>
    </w:p>
  </w:comment>
  <w:comment w:id="845" w:author="SPS" w:date="2023-05-11T15:33:00Z" w:initials="SPS">
    <w:p w14:paraId="48BB9D1A" w14:textId="3DF7D7CD" w:rsidR="00807EE3" w:rsidRDefault="00807EE3">
      <w:pPr>
        <w:pStyle w:val="CommentText"/>
        <w:ind w:firstLine="320"/>
      </w:pPr>
      <w:r>
        <w:rPr>
          <w:rStyle w:val="CommentReference"/>
        </w:rPr>
        <w:annotationRef/>
      </w:r>
      <w:r>
        <w:t>Or do you just mean “significant?” Please check.</w:t>
      </w:r>
    </w:p>
  </w:comment>
  <w:comment w:id="856" w:author="SPS" w:date="2023-05-11T15:35:00Z" w:initials="SPS">
    <w:p w14:paraId="718D36AB" w14:textId="1A760DF5" w:rsidR="00807EE3" w:rsidRDefault="00807EE3">
      <w:pPr>
        <w:pStyle w:val="CommentText"/>
        <w:ind w:firstLine="320"/>
      </w:pPr>
      <w:r>
        <w:rPr>
          <w:rStyle w:val="CommentReference"/>
        </w:rPr>
        <w:annotationRef/>
      </w:r>
      <w:r>
        <w:t>Which reservoir? Please mention this for clarity.</w:t>
      </w:r>
    </w:p>
  </w:comment>
  <w:comment w:id="873" w:author="SPS" w:date="2023-05-11T15:50:00Z" w:initials="SPS">
    <w:p w14:paraId="5CD5BCDE" w14:textId="6DAE3BFC" w:rsidR="00C70F5B" w:rsidRDefault="00C70F5B">
      <w:pPr>
        <w:pStyle w:val="CommentText"/>
        <w:ind w:firstLine="320"/>
      </w:pPr>
      <w:r>
        <w:rPr>
          <w:rStyle w:val="CommentReference"/>
        </w:rPr>
        <w:annotationRef/>
      </w:r>
      <w:r>
        <w:t>What is “its?” Please mention this for clarity.</w:t>
      </w:r>
    </w:p>
  </w:comment>
  <w:comment w:id="907" w:author="SPS" w:date="2023-05-11T15:57:00Z" w:initials="SPS">
    <w:p w14:paraId="48D2A03F" w14:textId="7339E595" w:rsidR="00C70F5B" w:rsidRDefault="00C70F5B">
      <w:pPr>
        <w:pStyle w:val="CommentText"/>
        <w:ind w:firstLine="320"/>
      </w:pPr>
      <w:r>
        <w:rPr>
          <w:rStyle w:val="CommentReference"/>
        </w:rPr>
        <w:annotationRef/>
      </w:r>
      <w:r>
        <w:t>Comparing what? Please mention this for clarity.</w:t>
      </w:r>
    </w:p>
  </w:comment>
  <w:comment w:id="908" w:author="SPS" w:date="2023-05-11T15:58:00Z" w:initials="SPS">
    <w:p w14:paraId="1C5CDD1D" w14:textId="4EC09AAE" w:rsidR="00C70F5B" w:rsidRDefault="00C70F5B">
      <w:pPr>
        <w:pStyle w:val="CommentText"/>
        <w:ind w:firstLine="320"/>
      </w:pPr>
      <w:r>
        <w:rPr>
          <w:rStyle w:val="CommentReference"/>
        </w:rPr>
        <w:annotationRef/>
      </w:r>
      <w:r>
        <w:t>Same overall what? Please mention this for clarity.</w:t>
      </w:r>
    </w:p>
  </w:comment>
  <w:comment w:id="911" w:author="SPS" w:date="2023-05-11T16:00:00Z" w:initials="SPS">
    <w:p w14:paraId="0A2D9467" w14:textId="79C5C261" w:rsidR="003C322F" w:rsidRDefault="003C322F">
      <w:pPr>
        <w:pStyle w:val="CommentText"/>
        <w:ind w:firstLine="320"/>
      </w:pPr>
      <w:r>
        <w:rPr>
          <w:rStyle w:val="CommentReference"/>
        </w:rPr>
        <w:annotationRef/>
      </w:r>
      <w:r>
        <w:t>From the same overall what? Please mention this for clarity.</w:t>
      </w:r>
    </w:p>
  </w:comment>
  <w:comment w:id="923" w:author="SPS" w:date="2023-05-12T13:38:00Z" w:initials="SPS">
    <w:p w14:paraId="276BDF02" w14:textId="154C8511" w:rsidR="00BE129F" w:rsidRDefault="00BE129F">
      <w:pPr>
        <w:pStyle w:val="CommentText"/>
        <w:ind w:firstLine="400"/>
      </w:pPr>
      <w:r>
        <w:t xml:space="preserve">Please </w:t>
      </w:r>
      <w:r>
        <w:rPr>
          <w:rStyle w:val="CommentReference"/>
        </w:rPr>
        <w:annotationRef/>
      </w:r>
      <w:r>
        <w:t>consider describing what “the sweet spot” is for clarity.</w:t>
      </w:r>
    </w:p>
  </w:comment>
  <w:comment w:id="951" w:author="SPS" w:date="2023-05-11T16:12:00Z" w:initials="SPS">
    <w:p w14:paraId="326AB993" w14:textId="1DFF33F6" w:rsidR="00BF5D50" w:rsidRDefault="00BF5D50">
      <w:pPr>
        <w:pStyle w:val="CommentText"/>
        <w:ind w:firstLine="320"/>
      </w:pPr>
      <w:r>
        <w:rPr>
          <w:rStyle w:val="CommentReference"/>
        </w:rPr>
        <w:annotationRef/>
      </w:r>
      <w:r>
        <w:t>The high yield of what? Please mention this for clarity.</w:t>
      </w:r>
    </w:p>
  </w:comment>
  <w:comment w:id="977" w:author="SPS" w:date="2023-05-11T16:16:00Z" w:initials="SPS">
    <w:p w14:paraId="760D1FCF" w14:textId="15C9062F" w:rsidR="00BF5D50" w:rsidRDefault="00BF5D50">
      <w:pPr>
        <w:pStyle w:val="CommentText"/>
        <w:ind w:firstLine="320"/>
      </w:pPr>
      <w:r>
        <w:rPr>
          <w:rStyle w:val="CommentReference"/>
        </w:rPr>
        <w:annotationRef/>
      </w:r>
      <w:r>
        <w:t>Do you mean “including within feldspar?” Please check.</w:t>
      </w:r>
    </w:p>
  </w:comment>
  <w:comment w:id="1010" w:author="SPS" w:date="2023-05-11T16:21:00Z" w:initials="SPS">
    <w:p w14:paraId="4C58C8F4" w14:textId="0577D4B7" w:rsidR="00EF2615" w:rsidRDefault="00EF2615">
      <w:pPr>
        <w:pStyle w:val="CommentText"/>
        <w:ind w:firstLine="320"/>
      </w:pPr>
      <w:r>
        <w:rPr>
          <w:rStyle w:val="CommentReference"/>
        </w:rPr>
        <w:annotationRef/>
      </w:r>
      <w:r w:rsidRPr="00EF2615">
        <w:t>I have edited this based on my understanding. Please check that this is accurate. If not, please clarify and revise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6AAF2" w15:done="0"/>
  <w15:commentEx w15:paraId="5AC87BA9" w15:done="0"/>
  <w15:commentEx w15:paraId="113365BF" w15:done="0"/>
  <w15:commentEx w15:paraId="1F8A9E4A" w15:done="0"/>
  <w15:commentEx w15:paraId="2F47CF29" w15:done="0"/>
  <w15:commentEx w15:paraId="1365E263" w15:done="0"/>
  <w15:commentEx w15:paraId="4266D9B0" w15:done="0"/>
  <w15:commentEx w15:paraId="27932059" w15:done="0"/>
  <w15:commentEx w15:paraId="15E67336" w15:done="0"/>
  <w15:commentEx w15:paraId="61936AC0" w15:done="0"/>
  <w15:commentEx w15:paraId="0FC32231" w15:done="0"/>
  <w15:commentEx w15:paraId="27D59786" w15:done="0"/>
  <w15:commentEx w15:paraId="207BC8D2" w15:done="0"/>
  <w15:commentEx w15:paraId="627091C4" w15:done="0"/>
  <w15:commentEx w15:paraId="282FB431" w15:done="0"/>
  <w15:commentEx w15:paraId="2C2904D3" w15:done="0"/>
  <w15:commentEx w15:paraId="6B0CBEF9" w15:done="0"/>
  <w15:commentEx w15:paraId="19B261F9" w15:done="0"/>
  <w15:commentEx w15:paraId="451F9839" w15:done="0"/>
  <w15:commentEx w15:paraId="57CA9A19" w15:done="0"/>
  <w15:commentEx w15:paraId="6981B9BF" w15:done="0"/>
  <w15:commentEx w15:paraId="66A307BA" w15:done="0"/>
  <w15:commentEx w15:paraId="19D52E41" w15:done="0"/>
  <w15:commentEx w15:paraId="233AB9E4" w15:done="0"/>
  <w15:commentEx w15:paraId="0AD92677" w15:done="0"/>
  <w15:commentEx w15:paraId="40EC32D5" w15:done="0"/>
  <w15:commentEx w15:paraId="352C36AE" w15:done="0"/>
  <w15:commentEx w15:paraId="536EC93B" w15:done="0"/>
  <w15:commentEx w15:paraId="4B67C49A" w15:done="0"/>
  <w15:commentEx w15:paraId="51FB4BB9" w15:done="0"/>
  <w15:commentEx w15:paraId="74E48000" w15:done="0"/>
  <w15:commentEx w15:paraId="41FF50CC" w15:done="0"/>
  <w15:commentEx w15:paraId="3068F7FB" w15:done="0"/>
  <w15:commentEx w15:paraId="32330842" w15:done="0"/>
  <w15:commentEx w15:paraId="4B6FE5E0" w15:done="0"/>
  <w15:commentEx w15:paraId="080FD9A1" w15:done="0"/>
  <w15:commentEx w15:paraId="48BB9D1A" w15:done="0"/>
  <w15:commentEx w15:paraId="718D36AB" w15:done="0"/>
  <w15:commentEx w15:paraId="5CD5BCDE" w15:done="0"/>
  <w15:commentEx w15:paraId="48D2A03F" w15:done="0"/>
  <w15:commentEx w15:paraId="1C5CDD1D" w15:done="0"/>
  <w15:commentEx w15:paraId="0A2D9467" w15:done="0"/>
  <w15:commentEx w15:paraId="276BDF02" w15:done="0"/>
  <w15:commentEx w15:paraId="326AB993" w15:done="0"/>
  <w15:commentEx w15:paraId="760D1FCF" w15:done="0"/>
  <w15:commentEx w15:paraId="4C58C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2FC77" w16cex:dateUtc="2024-02-17T12:01:00Z"/>
  <w16cex:commentExtensible w16cex:durableId="01DC77DC" w16cex:dateUtc="2024-02-17T12:01:00Z"/>
  <w16cex:commentExtensible w16cex:durableId="361CB15B" w16cex:dateUtc="2024-02-17T11:59:00Z"/>
  <w16cex:commentExtensible w16cex:durableId="05715CDA" w16cex:dateUtc="2024-02-17T11:57:00Z"/>
  <w16cex:commentExtensible w16cex:durableId="0A6D796B" w16cex:dateUtc="2024-02-17T12:00:00Z"/>
  <w16cex:commentExtensible w16cex:durableId="379A8BC9" w16cex:dateUtc="2024-02-17T12:00:00Z"/>
  <w16cex:commentExtensible w16cex:durableId="28075773" w16cex:dateUtc="2023-05-11T06:30:00Z"/>
  <w16cex:commentExtensible w16cex:durableId="28075872" w16cex:dateUtc="2023-05-11T06:35:00Z"/>
  <w16cex:commentExtensible w16cex:durableId="28079856" w16cex:dateUtc="2023-05-11T11:07:00Z"/>
  <w16cex:commentExtensible w16cex:durableId="2807595F" w16cex:dateUtc="2023-05-11T06:39:00Z"/>
  <w16cex:commentExtensible w16cex:durableId="28075AAA" w16cex:dateUtc="2023-05-11T06:44:00Z"/>
  <w16cex:commentExtensible w16cex:durableId="28075B4B" w16cex:dateUtc="2023-05-11T06:47:00Z"/>
  <w16cex:commentExtensible w16cex:durableId="2807757E" w16cex:dateUtc="2023-05-11T08:39:00Z"/>
  <w16cex:commentExtensible w16cex:durableId="28077649" w16cex:dateUtc="2023-05-11T08:42:00Z"/>
  <w16cex:commentExtensible w16cex:durableId="280776D8" w16cex:dateUtc="2023-05-11T08:44:00Z"/>
  <w16cex:commentExtensible w16cex:durableId="28077704" w16cex:dateUtc="2023-05-11T08:45:00Z"/>
  <w16cex:commentExtensible w16cex:durableId="28077778" w16cex:dateUtc="2023-05-11T08:47:00Z"/>
  <w16cex:commentExtensible w16cex:durableId="28077799" w16cex:dateUtc="2023-05-11T08:48:00Z"/>
  <w16cex:commentExtensible w16cex:durableId="2808BA93" w16cex:dateUtc="2023-05-12T07:46:00Z"/>
  <w16cex:commentExtensible w16cex:durableId="2808BB1A" w16cex:dateUtc="2023-05-12T07:48:00Z"/>
  <w16cex:commentExtensible w16cex:durableId="2807793F" w16cex:dateUtc="2023-05-11T08:55:00Z"/>
  <w16cex:commentExtensible w16cex:durableId="28077A4F" w16cex:dateUtc="2023-05-11T08:59:00Z"/>
  <w16cex:commentExtensible w16cex:durableId="28077B0D" w16cex:dateUtc="2023-05-11T09:02:00Z"/>
  <w16cex:commentExtensible w16cex:durableId="28077B4D" w16cex:dateUtc="2023-05-11T09:03:00Z"/>
  <w16cex:commentExtensible w16cex:durableId="28077C0C" w16cex:dateUtc="2023-05-11T09:07:00Z"/>
  <w16cex:commentExtensible w16cex:durableId="28077C6B" w16cex:dateUtc="2023-05-11T09:08:00Z"/>
  <w16cex:commentExtensible w16cex:durableId="28077DDF" w16cex:dateUtc="2023-05-11T09:14:00Z"/>
  <w16cex:commentExtensible w16cex:durableId="28077E17" w16cex:dateUtc="2023-05-11T09:15:00Z"/>
  <w16cex:commentExtensible w16cex:durableId="280782B4" w16cex:dateUtc="2023-05-11T09:35:00Z"/>
  <w16cex:commentExtensible w16cex:durableId="2807836C" w16cex:dateUtc="2023-05-11T09:38:00Z"/>
  <w16cex:commentExtensible w16cex:durableId="2807845D" w16cex:dateUtc="2023-05-11T09:42:00Z"/>
  <w16cex:commentExtensible w16cex:durableId="280784C0" w16cex:dateUtc="2023-05-11T09:44:00Z"/>
  <w16cex:commentExtensible w16cex:durableId="280786DC" w16cex:dateUtc="2023-05-11T09:53:00Z"/>
  <w16cex:commentExtensible w16cex:durableId="28078726" w16cex:dateUtc="2023-05-11T09:54:00Z"/>
  <w16cex:commentExtensible w16cex:durableId="2807873D" w16cex:dateUtc="2023-05-11T09:54:00Z"/>
  <w16cex:commentExtensible w16cex:durableId="280787D1" w16cex:dateUtc="2023-05-11T09:57:00Z"/>
  <w16cex:commentExtensible w16cex:durableId="28078948" w16cex:dateUtc="2023-05-11T10:03:00Z"/>
  <w16cex:commentExtensible w16cex:durableId="280789B8" w16cex:dateUtc="2023-05-11T10:05:00Z"/>
  <w16cex:commentExtensible w16cex:durableId="28078D52" w16cex:dateUtc="2023-05-11T10:20:00Z"/>
  <w16cex:commentExtensible w16cex:durableId="28078EFE" w16cex:dateUtc="2023-05-11T10:27:00Z"/>
  <w16cex:commentExtensible w16cex:durableId="28078F2F" w16cex:dateUtc="2023-05-11T10:28:00Z"/>
  <w16cex:commentExtensible w16cex:durableId="28078F9F" w16cex:dateUtc="2023-05-11T10:30:00Z"/>
  <w16cex:commentExtensible w16cex:durableId="2808BFC4" w16cex:dateUtc="2023-05-12T08:08:00Z"/>
  <w16cex:commentExtensible w16cex:durableId="28079262" w16cex:dateUtc="2023-05-11T10:42:00Z"/>
  <w16cex:commentExtensible w16cex:durableId="2807935D" w16cex:dateUtc="2023-05-11T10:46:00Z"/>
  <w16cex:commentExtensible w16cex:durableId="2807948B" w16cex:dateUtc="2023-05-11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6AAF2" w16cid:durableId="6ED2FC77"/>
  <w16cid:commentId w16cid:paraId="5AC87BA9" w16cid:durableId="01DC77DC"/>
  <w16cid:commentId w16cid:paraId="113365BF" w16cid:durableId="361CB15B"/>
  <w16cid:commentId w16cid:paraId="1F8A9E4A" w16cid:durableId="05715CDA"/>
  <w16cid:commentId w16cid:paraId="2F47CF29" w16cid:durableId="0A6D796B"/>
  <w16cid:commentId w16cid:paraId="1365E263" w16cid:durableId="379A8BC9"/>
  <w16cid:commentId w16cid:paraId="4266D9B0" w16cid:durableId="28075773"/>
  <w16cid:commentId w16cid:paraId="27932059" w16cid:durableId="28075872"/>
  <w16cid:commentId w16cid:paraId="15E67336" w16cid:durableId="28079856"/>
  <w16cid:commentId w16cid:paraId="61936AC0" w16cid:durableId="2807595F"/>
  <w16cid:commentId w16cid:paraId="0FC32231" w16cid:durableId="28075AAA"/>
  <w16cid:commentId w16cid:paraId="27D59786" w16cid:durableId="28075B4B"/>
  <w16cid:commentId w16cid:paraId="207BC8D2" w16cid:durableId="2807757E"/>
  <w16cid:commentId w16cid:paraId="627091C4" w16cid:durableId="28077649"/>
  <w16cid:commentId w16cid:paraId="282FB431" w16cid:durableId="280776D8"/>
  <w16cid:commentId w16cid:paraId="2C2904D3" w16cid:durableId="28077704"/>
  <w16cid:commentId w16cid:paraId="6B0CBEF9" w16cid:durableId="28077778"/>
  <w16cid:commentId w16cid:paraId="19B261F9" w16cid:durableId="28077799"/>
  <w16cid:commentId w16cid:paraId="451F9839" w16cid:durableId="2808BA93"/>
  <w16cid:commentId w16cid:paraId="57CA9A19" w16cid:durableId="2808BB1A"/>
  <w16cid:commentId w16cid:paraId="6981B9BF" w16cid:durableId="2807793F"/>
  <w16cid:commentId w16cid:paraId="66A307BA" w16cid:durableId="28077A4F"/>
  <w16cid:commentId w16cid:paraId="19D52E41" w16cid:durableId="28077B0D"/>
  <w16cid:commentId w16cid:paraId="233AB9E4" w16cid:durableId="28077B4D"/>
  <w16cid:commentId w16cid:paraId="0AD92677" w16cid:durableId="28077C0C"/>
  <w16cid:commentId w16cid:paraId="40EC32D5" w16cid:durableId="28077C6B"/>
  <w16cid:commentId w16cid:paraId="352C36AE" w16cid:durableId="28077DDF"/>
  <w16cid:commentId w16cid:paraId="536EC93B" w16cid:durableId="28077E17"/>
  <w16cid:commentId w16cid:paraId="4B67C49A" w16cid:durableId="280782B4"/>
  <w16cid:commentId w16cid:paraId="51FB4BB9" w16cid:durableId="2807836C"/>
  <w16cid:commentId w16cid:paraId="74E48000" w16cid:durableId="2807845D"/>
  <w16cid:commentId w16cid:paraId="41FF50CC" w16cid:durableId="280784C0"/>
  <w16cid:commentId w16cid:paraId="3068F7FB" w16cid:durableId="280786DC"/>
  <w16cid:commentId w16cid:paraId="32330842" w16cid:durableId="28078726"/>
  <w16cid:commentId w16cid:paraId="4B6FE5E0" w16cid:durableId="2807873D"/>
  <w16cid:commentId w16cid:paraId="080FD9A1" w16cid:durableId="280787D1"/>
  <w16cid:commentId w16cid:paraId="48BB9D1A" w16cid:durableId="28078948"/>
  <w16cid:commentId w16cid:paraId="718D36AB" w16cid:durableId="280789B8"/>
  <w16cid:commentId w16cid:paraId="5CD5BCDE" w16cid:durableId="28078D52"/>
  <w16cid:commentId w16cid:paraId="48D2A03F" w16cid:durableId="28078EFE"/>
  <w16cid:commentId w16cid:paraId="1C5CDD1D" w16cid:durableId="28078F2F"/>
  <w16cid:commentId w16cid:paraId="0A2D9467" w16cid:durableId="28078F9F"/>
  <w16cid:commentId w16cid:paraId="276BDF02" w16cid:durableId="2808BFC4"/>
  <w16cid:commentId w16cid:paraId="326AB993" w16cid:durableId="28079262"/>
  <w16cid:commentId w16cid:paraId="760D1FCF" w16cid:durableId="2807935D"/>
  <w16cid:commentId w16cid:paraId="4C58C8F4" w16cid:durableId="28079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01D1" w14:textId="77777777" w:rsidR="00A42C40" w:rsidRDefault="00A42C40" w:rsidP="00292816">
      <w:pPr>
        <w:spacing w:line="240" w:lineRule="auto"/>
        <w:ind w:firstLine="420"/>
      </w:pPr>
      <w:r>
        <w:separator/>
      </w:r>
    </w:p>
  </w:endnote>
  <w:endnote w:type="continuationSeparator" w:id="0">
    <w:p w14:paraId="624F8A55" w14:textId="77777777" w:rsidR="00A42C40" w:rsidRDefault="00A42C40" w:rsidP="00292816">
      <w:pPr>
        <w:spacing w:line="240" w:lineRule="auto"/>
        <w:ind w:firstLine="420"/>
      </w:pPr>
      <w:r>
        <w:continuationSeparator/>
      </w:r>
    </w:p>
  </w:endnote>
  <w:endnote w:type="continuationNotice" w:id="1">
    <w:p w14:paraId="21DEBC0F" w14:textId="77777777" w:rsidR="00A42C40" w:rsidRDefault="00A42C40" w:rsidP="00A722DB">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C7AE" w14:textId="77777777" w:rsidR="00EE5869" w:rsidRDefault="00EE586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49485"/>
      <w:docPartObj>
        <w:docPartGallery w:val="Page Numbers (Bottom of Page)"/>
        <w:docPartUnique/>
      </w:docPartObj>
    </w:sdtPr>
    <w:sdtEndPr/>
    <w:sdtContent>
      <w:p w14:paraId="43389E90" w14:textId="0A50F811" w:rsidR="00EE5869" w:rsidRDefault="00EE5869">
        <w:pPr>
          <w:pStyle w:val="Footer"/>
          <w:ind w:firstLine="360"/>
          <w:jc w:val="center"/>
        </w:pPr>
        <w:r>
          <w:fldChar w:fldCharType="begin"/>
        </w:r>
        <w:r>
          <w:instrText>PAGE   \* MERGEFORMAT</w:instrText>
        </w:r>
        <w:r>
          <w:fldChar w:fldCharType="separate"/>
        </w:r>
        <w:r w:rsidR="006F0DDB" w:rsidRPr="006F0DDB">
          <w:rPr>
            <w:noProof/>
            <w:lang w:val="zh-CN"/>
          </w:rPr>
          <w:t>2</w:t>
        </w:r>
        <w:r w:rsidR="006F0DDB" w:rsidRPr="006F0DDB">
          <w:rPr>
            <w:noProof/>
            <w:lang w:val="zh-CN"/>
          </w:rPr>
          <w:t>3</w:t>
        </w:r>
        <w:r>
          <w:fldChar w:fldCharType="end"/>
        </w:r>
      </w:p>
    </w:sdtContent>
  </w:sdt>
  <w:p w14:paraId="074B6F48" w14:textId="62FA5D91" w:rsidR="00EE5869" w:rsidRDefault="00EE5869" w:rsidP="00E4314B">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FC70" w14:textId="77777777" w:rsidR="00EE5869" w:rsidRDefault="00EE586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4DED" w14:textId="77777777" w:rsidR="00A42C40" w:rsidRDefault="00A42C40" w:rsidP="00292816">
      <w:pPr>
        <w:spacing w:line="240" w:lineRule="auto"/>
        <w:ind w:firstLine="420"/>
      </w:pPr>
      <w:r>
        <w:separator/>
      </w:r>
    </w:p>
  </w:footnote>
  <w:footnote w:type="continuationSeparator" w:id="0">
    <w:p w14:paraId="5B2B19AB" w14:textId="77777777" w:rsidR="00A42C40" w:rsidRDefault="00A42C40" w:rsidP="00292816">
      <w:pPr>
        <w:spacing w:line="240" w:lineRule="auto"/>
        <w:ind w:firstLine="420"/>
      </w:pPr>
      <w:r>
        <w:continuationSeparator/>
      </w:r>
    </w:p>
  </w:footnote>
  <w:footnote w:type="continuationNotice" w:id="1">
    <w:p w14:paraId="3EB77F26" w14:textId="77777777" w:rsidR="00A42C40" w:rsidRDefault="00A42C40" w:rsidP="00A722DB">
      <w:pPr>
        <w:spacing w:line="240" w:lineRule="auto"/>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53B9" w14:textId="77777777" w:rsidR="00EE5869" w:rsidRDefault="00EE586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C87" w14:textId="77777777" w:rsidR="00EE5869" w:rsidRPr="00475E5B" w:rsidRDefault="00EE5869" w:rsidP="00D43A93">
    <w:pPr>
      <w:pStyle w:val="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BE40" w14:textId="77777777" w:rsidR="00EE5869" w:rsidRDefault="00EE586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9114F"/>
    <w:multiLevelType w:val="multilevel"/>
    <w:tmpl w:val="62BC233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316304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S">
    <w15:presenceInfo w15:providerId="None" w15:userId="S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NzMzMDewtDCyNDdV0lEKTi0uzszPAykwqgUAoRAAziwAAAA="/>
    <w:docVar w:name="EN.InstantFormat" w:val="&lt;ENInstantFormat&gt;&lt;Enabled&gt;1&lt;/Enabled&gt;&lt;ScanUnformatted&gt;1&lt;/ScanUnformatted&gt;&lt;ScanChanges&gt;1&lt;/ScanChanges&gt;&lt;Suspended&gt;0&lt;/Suspended&gt;&lt;/ENInstantFormat&gt;"/>
    <w:docVar w:name="EN.Layout" w:val="&lt;ENLayout&gt;&lt;Style&gt;Geology 复制&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vsvwse8s2pwfed22npdwdw2de2das2vvrx&quot;&gt;我的EndNote库 复制&lt;record-ids&gt;&lt;item&gt;545&lt;/item&gt;&lt;/record-ids&gt;&lt;/item&gt;&lt;/Libraries&gt;"/>
  </w:docVars>
  <w:rsids>
    <w:rsidRoot w:val="006D2559"/>
    <w:rsid w:val="0000501F"/>
    <w:rsid w:val="00007E0E"/>
    <w:rsid w:val="000130CD"/>
    <w:rsid w:val="00014853"/>
    <w:rsid w:val="00023F2B"/>
    <w:rsid w:val="00025858"/>
    <w:rsid w:val="00025BBE"/>
    <w:rsid w:val="00030FE8"/>
    <w:rsid w:val="00053357"/>
    <w:rsid w:val="00060216"/>
    <w:rsid w:val="0006622E"/>
    <w:rsid w:val="00066D77"/>
    <w:rsid w:val="000670DD"/>
    <w:rsid w:val="00067CC5"/>
    <w:rsid w:val="000716FA"/>
    <w:rsid w:val="00075E30"/>
    <w:rsid w:val="00075F20"/>
    <w:rsid w:val="00077CB5"/>
    <w:rsid w:val="00085B31"/>
    <w:rsid w:val="00086C8D"/>
    <w:rsid w:val="00086D8C"/>
    <w:rsid w:val="000956F2"/>
    <w:rsid w:val="000A2FA9"/>
    <w:rsid w:val="000A5EB5"/>
    <w:rsid w:val="000B2445"/>
    <w:rsid w:val="000B490C"/>
    <w:rsid w:val="000C0696"/>
    <w:rsid w:val="000C0AFC"/>
    <w:rsid w:val="000C1501"/>
    <w:rsid w:val="000C4C98"/>
    <w:rsid w:val="000D184F"/>
    <w:rsid w:val="000E1A37"/>
    <w:rsid w:val="000E1D57"/>
    <w:rsid w:val="000F7040"/>
    <w:rsid w:val="001064ED"/>
    <w:rsid w:val="001114E1"/>
    <w:rsid w:val="00112E83"/>
    <w:rsid w:val="001148B0"/>
    <w:rsid w:val="00131C86"/>
    <w:rsid w:val="00140889"/>
    <w:rsid w:val="001459D7"/>
    <w:rsid w:val="00146715"/>
    <w:rsid w:val="001522DE"/>
    <w:rsid w:val="00155602"/>
    <w:rsid w:val="001664BF"/>
    <w:rsid w:val="00167D27"/>
    <w:rsid w:val="00181FD6"/>
    <w:rsid w:val="001923D9"/>
    <w:rsid w:val="00192F30"/>
    <w:rsid w:val="001A0E87"/>
    <w:rsid w:val="001A2B66"/>
    <w:rsid w:val="001A760F"/>
    <w:rsid w:val="001B06AC"/>
    <w:rsid w:val="001B1D9F"/>
    <w:rsid w:val="001B3AA7"/>
    <w:rsid w:val="001B4E32"/>
    <w:rsid w:val="001B6DFA"/>
    <w:rsid w:val="001C1DB9"/>
    <w:rsid w:val="001C6B6E"/>
    <w:rsid w:val="001C6DEC"/>
    <w:rsid w:val="001D22BF"/>
    <w:rsid w:val="001D6F41"/>
    <w:rsid w:val="001E02E3"/>
    <w:rsid w:val="001E05D1"/>
    <w:rsid w:val="001E3896"/>
    <w:rsid w:val="001F0C0C"/>
    <w:rsid w:val="001F4116"/>
    <w:rsid w:val="0020353D"/>
    <w:rsid w:val="0020379F"/>
    <w:rsid w:val="00210A77"/>
    <w:rsid w:val="00215011"/>
    <w:rsid w:val="00215151"/>
    <w:rsid w:val="00216A5B"/>
    <w:rsid w:val="00223A32"/>
    <w:rsid w:val="00227D04"/>
    <w:rsid w:val="0024366A"/>
    <w:rsid w:val="00243B31"/>
    <w:rsid w:val="00245836"/>
    <w:rsid w:val="002529AD"/>
    <w:rsid w:val="00253266"/>
    <w:rsid w:val="00262F25"/>
    <w:rsid w:val="00266FDE"/>
    <w:rsid w:val="002675F7"/>
    <w:rsid w:val="002723F7"/>
    <w:rsid w:val="00274ACA"/>
    <w:rsid w:val="002759A0"/>
    <w:rsid w:val="002912D0"/>
    <w:rsid w:val="00292816"/>
    <w:rsid w:val="002A50B3"/>
    <w:rsid w:val="002A5788"/>
    <w:rsid w:val="002A5A70"/>
    <w:rsid w:val="002A5E2C"/>
    <w:rsid w:val="002A68BC"/>
    <w:rsid w:val="002A7E83"/>
    <w:rsid w:val="002C2449"/>
    <w:rsid w:val="002C3182"/>
    <w:rsid w:val="002C3B44"/>
    <w:rsid w:val="002C5CBA"/>
    <w:rsid w:val="002C663B"/>
    <w:rsid w:val="002D0AA4"/>
    <w:rsid w:val="002D2C87"/>
    <w:rsid w:val="002D37B4"/>
    <w:rsid w:val="002D4D07"/>
    <w:rsid w:val="002E0C10"/>
    <w:rsid w:val="002E22DA"/>
    <w:rsid w:val="002E7F20"/>
    <w:rsid w:val="002F08BF"/>
    <w:rsid w:val="002F5F94"/>
    <w:rsid w:val="00300887"/>
    <w:rsid w:val="0030119D"/>
    <w:rsid w:val="00301B9C"/>
    <w:rsid w:val="00302A59"/>
    <w:rsid w:val="00302F40"/>
    <w:rsid w:val="0031115E"/>
    <w:rsid w:val="00311498"/>
    <w:rsid w:val="0032037A"/>
    <w:rsid w:val="00320FD6"/>
    <w:rsid w:val="00324E32"/>
    <w:rsid w:val="00333887"/>
    <w:rsid w:val="0033426D"/>
    <w:rsid w:val="003343D8"/>
    <w:rsid w:val="003359F3"/>
    <w:rsid w:val="0033746B"/>
    <w:rsid w:val="00342530"/>
    <w:rsid w:val="003500EC"/>
    <w:rsid w:val="00354AAA"/>
    <w:rsid w:val="00363C4E"/>
    <w:rsid w:val="00364242"/>
    <w:rsid w:val="00366E17"/>
    <w:rsid w:val="00374118"/>
    <w:rsid w:val="003762BB"/>
    <w:rsid w:val="00381F5E"/>
    <w:rsid w:val="00383DCF"/>
    <w:rsid w:val="00387EA9"/>
    <w:rsid w:val="003925F9"/>
    <w:rsid w:val="003A1B70"/>
    <w:rsid w:val="003A3836"/>
    <w:rsid w:val="003A56EE"/>
    <w:rsid w:val="003A6BAC"/>
    <w:rsid w:val="003B0D5B"/>
    <w:rsid w:val="003B2F57"/>
    <w:rsid w:val="003C3145"/>
    <w:rsid w:val="003C322F"/>
    <w:rsid w:val="003C48DD"/>
    <w:rsid w:val="003D0961"/>
    <w:rsid w:val="003E0602"/>
    <w:rsid w:val="003E45EC"/>
    <w:rsid w:val="003F0319"/>
    <w:rsid w:val="00403AB2"/>
    <w:rsid w:val="00404452"/>
    <w:rsid w:val="004050A8"/>
    <w:rsid w:val="00413AE2"/>
    <w:rsid w:val="00417771"/>
    <w:rsid w:val="00421755"/>
    <w:rsid w:val="00422395"/>
    <w:rsid w:val="004263DE"/>
    <w:rsid w:val="0043138C"/>
    <w:rsid w:val="00432057"/>
    <w:rsid w:val="00434F02"/>
    <w:rsid w:val="004373C8"/>
    <w:rsid w:val="0043788D"/>
    <w:rsid w:val="0044064D"/>
    <w:rsid w:val="004425CF"/>
    <w:rsid w:val="004456A2"/>
    <w:rsid w:val="00450367"/>
    <w:rsid w:val="00453B7B"/>
    <w:rsid w:val="00454521"/>
    <w:rsid w:val="00457ABE"/>
    <w:rsid w:val="00460EBC"/>
    <w:rsid w:val="0046104A"/>
    <w:rsid w:val="0046213C"/>
    <w:rsid w:val="004622A2"/>
    <w:rsid w:val="004647D7"/>
    <w:rsid w:val="00472392"/>
    <w:rsid w:val="00475E5B"/>
    <w:rsid w:val="00484224"/>
    <w:rsid w:val="00484E1C"/>
    <w:rsid w:val="0048678F"/>
    <w:rsid w:val="004876A6"/>
    <w:rsid w:val="004911D1"/>
    <w:rsid w:val="00497529"/>
    <w:rsid w:val="004A18EE"/>
    <w:rsid w:val="004A5426"/>
    <w:rsid w:val="004A7338"/>
    <w:rsid w:val="004B5322"/>
    <w:rsid w:val="004B6EC3"/>
    <w:rsid w:val="004C1EEA"/>
    <w:rsid w:val="004C5C57"/>
    <w:rsid w:val="004D79D1"/>
    <w:rsid w:val="004D7F90"/>
    <w:rsid w:val="004E1936"/>
    <w:rsid w:val="004E2691"/>
    <w:rsid w:val="004E2BBD"/>
    <w:rsid w:val="004E76CE"/>
    <w:rsid w:val="00505A62"/>
    <w:rsid w:val="00507DA4"/>
    <w:rsid w:val="00510DC5"/>
    <w:rsid w:val="005160C9"/>
    <w:rsid w:val="0052634F"/>
    <w:rsid w:val="005263BA"/>
    <w:rsid w:val="00530402"/>
    <w:rsid w:val="00530588"/>
    <w:rsid w:val="0053218A"/>
    <w:rsid w:val="00533C67"/>
    <w:rsid w:val="00534660"/>
    <w:rsid w:val="005363D0"/>
    <w:rsid w:val="00545AB1"/>
    <w:rsid w:val="0055006E"/>
    <w:rsid w:val="005538A4"/>
    <w:rsid w:val="00564F9B"/>
    <w:rsid w:val="005657BC"/>
    <w:rsid w:val="00567865"/>
    <w:rsid w:val="005743DC"/>
    <w:rsid w:val="005823D3"/>
    <w:rsid w:val="00583570"/>
    <w:rsid w:val="00584BC3"/>
    <w:rsid w:val="00592CFF"/>
    <w:rsid w:val="00593F5B"/>
    <w:rsid w:val="00595583"/>
    <w:rsid w:val="00595C2A"/>
    <w:rsid w:val="00595F4B"/>
    <w:rsid w:val="005A06EF"/>
    <w:rsid w:val="005A0E16"/>
    <w:rsid w:val="005A6DC4"/>
    <w:rsid w:val="005A7EAD"/>
    <w:rsid w:val="005B3677"/>
    <w:rsid w:val="005B3E50"/>
    <w:rsid w:val="005B3F06"/>
    <w:rsid w:val="005B6498"/>
    <w:rsid w:val="005B6C59"/>
    <w:rsid w:val="005E3F13"/>
    <w:rsid w:val="005E4E98"/>
    <w:rsid w:val="005E7A80"/>
    <w:rsid w:val="005F3292"/>
    <w:rsid w:val="005F6DE6"/>
    <w:rsid w:val="0061268F"/>
    <w:rsid w:val="00612F79"/>
    <w:rsid w:val="00617A65"/>
    <w:rsid w:val="00636AF9"/>
    <w:rsid w:val="00636C2A"/>
    <w:rsid w:val="00656A9D"/>
    <w:rsid w:val="00660C8D"/>
    <w:rsid w:val="00666BFA"/>
    <w:rsid w:val="006749BF"/>
    <w:rsid w:val="00687C27"/>
    <w:rsid w:val="00691C93"/>
    <w:rsid w:val="0069611A"/>
    <w:rsid w:val="0069678F"/>
    <w:rsid w:val="006A6101"/>
    <w:rsid w:val="006A73C6"/>
    <w:rsid w:val="006A7BB9"/>
    <w:rsid w:val="006A7EA1"/>
    <w:rsid w:val="006A7F4D"/>
    <w:rsid w:val="006B10E8"/>
    <w:rsid w:val="006B7D07"/>
    <w:rsid w:val="006D2559"/>
    <w:rsid w:val="006D39F3"/>
    <w:rsid w:val="006D6A86"/>
    <w:rsid w:val="006F0DDB"/>
    <w:rsid w:val="006F3B6E"/>
    <w:rsid w:val="006F7277"/>
    <w:rsid w:val="006F7D79"/>
    <w:rsid w:val="00704EBA"/>
    <w:rsid w:val="00727786"/>
    <w:rsid w:val="007314A9"/>
    <w:rsid w:val="00737A77"/>
    <w:rsid w:val="0074007A"/>
    <w:rsid w:val="00740BE6"/>
    <w:rsid w:val="00741879"/>
    <w:rsid w:val="007457C1"/>
    <w:rsid w:val="00751EDA"/>
    <w:rsid w:val="00754FFF"/>
    <w:rsid w:val="007628B0"/>
    <w:rsid w:val="00767049"/>
    <w:rsid w:val="007713F3"/>
    <w:rsid w:val="007735DC"/>
    <w:rsid w:val="00774F49"/>
    <w:rsid w:val="00776167"/>
    <w:rsid w:val="00780EBB"/>
    <w:rsid w:val="00781AA0"/>
    <w:rsid w:val="007833BF"/>
    <w:rsid w:val="0078721E"/>
    <w:rsid w:val="00794E04"/>
    <w:rsid w:val="00796ECA"/>
    <w:rsid w:val="007A1C66"/>
    <w:rsid w:val="007B0636"/>
    <w:rsid w:val="007B144A"/>
    <w:rsid w:val="007C343D"/>
    <w:rsid w:val="007D2DC5"/>
    <w:rsid w:val="007D44FF"/>
    <w:rsid w:val="007D492E"/>
    <w:rsid w:val="007E1ACD"/>
    <w:rsid w:val="007E2041"/>
    <w:rsid w:val="007E279C"/>
    <w:rsid w:val="007E467D"/>
    <w:rsid w:val="007E60A7"/>
    <w:rsid w:val="007E6A77"/>
    <w:rsid w:val="007F0318"/>
    <w:rsid w:val="007F4375"/>
    <w:rsid w:val="00802CB9"/>
    <w:rsid w:val="0080395A"/>
    <w:rsid w:val="00804746"/>
    <w:rsid w:val="00804997"/>
    <w:rsid w:val="00807EE3"/>
    <w:rsid w:val="00817F24"/>
    <w:rsid w:val="008215E9"/>
    <w:rsid w:val="00826353"/>
    <w:rsid w:val="00832DA5"/>
    <w:rsid w:val="00841B4B"/>
    <w:rsid w:val="00843248"/>
    <w:rsid w:val="008513EB"/>
    <w:rsid w:val="00851CA8"/>
    <w:rsid w:val="008542A6"/>
    <w:rsid w:val="00856C3E"/>
    <w:rsid w:val="0086070F"/>
    <w:rsid w:val="008607D8"/>
    <w:rsid w:val="00867F31"/>
    <w:rsid w:val="00870858"/>
    <w:rsid w:val="00871460"/>
    <w:rsid w:val="0087291C"/>
    <w:rsid w:val="008851EB"/>
    <w:rsid w:val="00892883"/>
    <w:rsid w:val="00894F65"/>
    <w:rsid w:val="008951A8"/>
    <w:rsid w:val="008A5477"/>
    <w:rsid w:val="008A6FAB"/>
    <w:rsid w:val="008B1880"/>
    <w:rsid w:val="008B4E7F"/>
    <w:rsid w:val="008B5763"/>
    <w:rsid w:val="008C47CA"/>
    <w:rsid w:val="008C7120"/>
    <w:rsid w:val="008D272A"/>
    <w:rsid w:val="008D2770"/>
    <w:rsid w:val="008D2AA6"/>
    <w:rsid w:val="008D4942"/>
    <w:rsid w:val="008D71B8"/>
    <w:rsid w:val="008D76AF"/>
    <w:rsid w:val="008D7B97"/>
    <w:rsid w:val="008E6B5C"/>
    <w:rsid w:val="008F05DE"/>
    <w:rsid w:val="008F318F"/>
    <w:rsid w:val="008F3D08"/>
    <w:rsid w:val="008F74A4"/>
    <w:rsid w:val="008F7E95"/>
    <w:rsid w:val="009011F5"/>
    <w:rsid w:val="009013BB"/>
    <w:rsid w:val="00901D98"/>
    <w:rsid w:val="00903960"/>
    <w:rsid w:val="00903A38"/>
    <w:rsid w:val="00903E7F"/>
    <w:rsid w:val="0090794A"/>
    <w:rsid w:val="00912A79"/>
    <w:rsid w:val="009159CB"/>
    <w:rsid w:val="0092216C"/>
    <w:rsid w:val="00927762"/>
    <w:rsid w:val="0093572A"/>
    <w:rsid w:val="00940AC8"/>
    <w:rsid w:val="00940FAB"/>
    <w:rsid w:val="00944BB7"/>
    <w:rsid w:val="009458CE"/>
    <w:rsid w:val="0094678C"/>
    <w:rsid w:val="00950B06"/>
    <w:rsid w:val="00953F97"/>
    <w:rsid w:val="00957DF2"/>
    <w:rsid w:val="00960293"/>
    <w:rsid w:val="00962E2A"/>
    <w:rsid w:val="0096339D"/>
    <w:rsid w:val="00970098"/>
    <w:rsid w:val="009702C3"/>
    <w:rsid w:val="009727BC"/>
    <w:rsid w:val="009737F3"/>
    <w:rsid w:val="00977F5B"/>
    <w:rsid w:val="0099092B"/>
    <w:rsid w:val="00991B34"/>
    <w:rsid w:val="00992B68"/>
    <w:rsid w:val="00993617"/>
    <w:rsid w:val="009943E3"/>
    <w:rsid w:val="009B0E67"/>
    <w:rsid w:val="009B3FCD"/>
    <w:rsid w:val="009C08A2"/>
    <w:rsid w:val="009C6EB9"/>
    <w:rsid w:val="009D1E5A"/>
    <w:rsid w:val="009D3BA3"/>
    <w:rsid w:val="009D4E02"/>
    <w:rsid w:val="009E0646"/>
    <w:rsid w:val="009E14E6"/>
    <w:rsid w:val="009E252C"/>
    <w:rsid w:val="009F7C5D"/>
    <w:rsid w:val="00A00EF3"/>
    <w:rsid w:val="00A069C2"/>
    <w:rsid w:val="00A11020"/>
    <w:rsid w:val="00A13979"/>
    <w:rsid w:val="00A146F0"/>
    <w:rsid w:val="00A15316"/>
    <w:rsid w:val="00A2365B"/>
    <w:rsid w:val="00A24288"/>
    <w:rsid w:val="00A26B51"/>
    <w:rsid w:val="00A303C1"/>
    <w:rsid w:val="00A34180"/>
    <w:rsid w:val="00A40F11"/>
    <w:rsid w:val="00A42392"/>
    <w:rsid w:val="00A42C40"/>
    <w:rsid w:val="00A43EED"/>
    <w:rsid w:val="00A5039B"/>
    <w:rsid w:val="00A52A2A"/>
    <w:rsid w:val="00A542D4"/>
    <w:rsid w:val="00A54F97"/>
    <w:rsid w:val="00A561B9"/>
    <w:rsid w:val="00A630D8"/>
    <w:rsid w:val="00A65F26"/>
    <w:rsid w:val="00A67A98"/>
    <w:rsid w:val="00A67FA3"/>
    <w:rsid w:val="00A70EA8"/>
    <w:rsid w:val="00A722DB"/>
    <w:rsid w:val="00A77E3D"/>
    <w:rsid w:val="00A84D07"/>
    <w:rsid w:val="00A9376D"/>
    <w:rsid w:val="00A9435F"/>
    <w:rsid w:val="00AA3570"/>
    <w:rsid w:val="00AA6335"/>
    <w:rsid w:val="00AB4E61"/>
    <w:rsid w:val="00AB5D27"/>
    <w:rsid w:val="00AB629C"/>
    <w:rsid w:val="00AC0746"/>
    <w:rsid w:val="00AC1D76"/>
    <w:rsid w:val="00AC409B"/>
    <w:rsid w:val="00AC40F3"/>
    <w:rsid w:val="00AD0F0F"/>
    <w:rsid w:val="00AD2DF7"/>
    <w:rsid w:val="00AE24FC"/>
    <w:rsid w:val="00AE4A3E"/>
    <w:rsid w:val="00AE54F9"/>
    <w:rsid w:val="00AF51CB"/>
    <w:rsid w:val="00B06A75"/>
    <w:rsid w:val="00B127F7"/>
    <w:rsid w:val="00B16A54"/>
    <w:rsid w:val="00B20A82"/>
    <w:rsid w:val="00B24260"/>
    <w:rsid w:val="00B25E96"/>
    <w:rsid w:val="00B30602"/>
    <w:rsid w:val="00B33854"/>
    <w:rsid w:val="00B44D18"/>
    <w:rsid w:val="00B5040E"/>
    <w:rsid w:val="00B51667"/>
    <w:rsid w:val="00B519D5"/>
    <w:rsid w:val="00B53AB4"/>
    <w:rsid w:val="00B55CFA"/>
    <w:rsid w:val="00B61105"/>
    <w:rsid w:val="00B61736"/>
    <w:rsid w:val="00B626F0"/>
    <w:rsid w:val="00B67BAF"/>
    <w:rsid w:val="00B72143"/>
    <w:rsid w:val="00B75B04"/>
    <w:rsid w:val="00B761CC"/>
    <w:rsid w:val="00B837F8"/>
    <w:rsid w:val="00B85040"/>
    <w:rsid w:val="00B85B71"/>
    <w:rsid w:val="00B85F0D"/>
    <w:rsid w:val="00B91AD5"/>
    <w:rsid w:val="00B920DE"/>
    <w:rsid w:val="00B92457"/>
    <w:rsid w:val="00B94B98"/>
    <w:rsid w:val="00B952F2"/>
    <w:rsid w:val="00B96B8A"/>
    <w:rsid w:val="00BA009B"/>
    <w:rsid w:val="00BA4DE5"/>
    <w:rsid w:val="00BE129F"/>
    <w:rsid w:val="00BE3F82"/>
    <w:rsid w:val="00BE5E4B"/>
    <w:rsid w:val="00BF4DE7"/>
    <w:rsid w:val="00BF5086"/>
    <w:rsid w:val="00BF5D50"/>
    <w:rsid w:val="00C0271F"/>
    <w:rsid w:val="00C036DB"/>
    <w:rsid w:val="00C10C5C"/>
    <w:rsid w:val="00C115F8"/>
    <w:rsid w:val="00C118A0"/>
    <w:rsid w:val="00C312E6"/>
    <w:rsid w:val="00C34A61"/>
    <w:rsid w:val="00C3637E"/>
    <w:rsid w:val="00C3755E"/>
    <w:rsid w:val="00C50A12"/>
    <w:rsid w:val="00C50CB1"/>
    <w:rsid w:val="00C572E5"/>
    <w:rsid w:val="00C638EE"/>
    <w:rsid w:val="00C70F5B"/>
    <w:rsid w:val="00C728BA"/>
    <w:rsid w:val="00C80F73"/>
    <w:rsid w:val="00C81C03"/>
    <w:rsid w:val="00C83E01"/>
    <w:rsid w:val="00C86680"/>
    <w:rsid w:val="00C94D23"/>
    <w:rsid w:val="00C96ECF"/>
    <w:rsid w:val="00CA1DAC"/>
    <w:rsid w:val="00CA25EA"/>
    <w:rsid w:val="00CA455A"/>
    <w:rsid w:val="00CA5148"/>
    <w:rsid w:val="00CA751D"/>
    <w:rsid w:val="00CB36B9"/>
    <w:rsid w:val="00CB43A4"/>
    <w:rsid w:val="00CB7BE1"/>
    <w:rsid w:val="00CC3254"/>
    <w:rsid w:val="00CC640A"/>
    <w:rsid w:val="00CD0C43"/>
    <w:rsid w:val="00CD12EE"/>
    <w:rsid w:val="00CD3F1C"/>
    <w:rsid w:val="00CD72FF"/>
    <w:rsid w:val="00CE2C4B"/>
    <w:rsid w:val="00CF20C4"/>
    <w:rsid w:val="00CF2F4C"/>
    <w:rsid w:val="00D00684"/>
    <w:rsid w:val="00D00940"/>
    <w:rsid w:val="00D0486B"/>
    <w:rsid w:val="00D05EAE"/>
    <w:rsid w:val="00D10ACD"/>
    <w:rsid w:val="00D1128E"/>
    <w:rsid w:val="00D11683"/>
    <w:rsid w:val="00D16559"/>
    <w:rsid w:val="00D20655"/>
    <w:rsid w:val="00D3720A"/>
    <w:rsid w:val="00D43A93"/>
    <w:rsid w:val="00D4583D"/>
    <w:rsid w:val="00D50642"/>
    <w:rsid w:val="00D56B74"/>
    <w:rsid w:val="00D6443C"/>
    <w:rsid w:val="00D652A1"/>
    <w:rsid w:val="00D703D7"/>
    <w:rsid w:val="00D743AB"/>
    <w:rsid w:val="00D75133"/>
    <w:rsid w:val="00D76705"/>
    <w:rsid w:val="00D80A48"/>
    <w:rsid w:val="00D80B2E"/>
    <w:rsid w:val="00D827CC"/>
    <w:rsid w:val="00D8406A"/>
    <w:rsid w:val="00DA560F"/>
    <w:rsid w:val="00DA5628"/>
    <w:rsid w:val="00DC10B8"/>
    <w:rsid w:val="00DC214B"/>
    <w:rsid w:val="00DC5008"/>
    <w:rsid w:val="00DC5FAE"/>
    <w:rsid w:val="00DC60E3"/>
    <w:rsid w:val="00DD0D8C"/>
    <w:rsid w:val="00DD4357"/>
    <w:rsid w:val="00DE180D"/>
    <w:rsid w:val="00DE2E37"/>
    <w:rsid w:val="00DF1C95"/>
    <w:rsid w:val="00DF3EB7"/>
    <w:rsid w:val="00DF4637"/>
    <w:rsid w:val="00DF7B8B"/>
    <w:rsid w:val="00E012FC"/>
    <w:rsid w:val="00E0181F"/>
    <w:rsid w:val="00E10435"/>
    <w:rsid w:val="00E11C78"/>
    <w:rsid w:val="00E13129"/>
    <w:rsid w:val="00E13CB0"/>
    <w:rsid w:val="00E167CD"/>
    <w:rsid w:val="00E1760C"/>
    <w:rsid w:val="00E203B4"/>
    <w:rsid w:val="00E30686"/>
    <w:rsid w:val="00E320F7"/>
    <w:rsid w:val="00E32DB1"/>
    <w:rsid w:val="00E33AD7"/>
    <w:rsid w:val="00E34B03"/>
    <w:rsid w:val="00E35BDC"/>
    <w:rsid w:val="00E4314B"/>
    <w:rsid w:val="00E449BD"/>
    <w:rsid w:val="00E45D85"/>
    <w:rsid w:val="00E501C8"/>
    <w:rsid w:val="00E5347C"/>
    <w:rsid w:val="00E53612"/>
    <w:rsid w:val="00E55C39"/>
    <w:rsid w:val="00E56EF3"/>
    <w:rsid w:val="00E61F45"/>
    <w:rsid w:val="00E717E9"/>
    <w:rsid w:val="00E71D22"/>
    <w:rsid w:val="00E878F6"/>
    <w:rsid w:val="00E90200"/>
    <w:rsid w:val="00E93730"/>
    <w:rsid w:val="00EA2D36"/>
    <w:rsid w:val="00EA2F9C"/>
    <w:rsid w:val="00EB0065"/>
    <w:rsid w:val="00EB0328"/>
    <w:rsid w:val="00EB0860"/>
    <w:rsid w:val="00EC12FF"/>
    <w:rsid w:val="00EC164A"/>
    <w:rsid w:val="00EC4284"/>
    <w:rsid w:val="00EC6438"/>
    <w:rsid w:val="00ED6C93"/>
    <w:rsid w:val="00EE051F"/>
    <w:rsid w:val="00EE272C"/>
    <w:rsid w:val="00EE3639"/>
    <w:rsid w:val="00EE5869"/>
    <w:rsid w:val="00EE6364"/>
    <w:rsid w:val="00EF037A"/>
    <w:rsid w:val="00EF2615"/>
    <w:rsid w:val="00EF4791"/>
    <w:rsid w:val="00EF697C"/>
    <w:rsid w:val="00F010C7"/>
    <w:rsid w:val="00F04AA4"/>
    <w:rsid w:val="00F131DC"/>
    <w:rsid w:val="00F14996"/>
    <w:rsid w:val="00F267B8"/>
    <w:rsid w:val="00F32197"/>
    <w:rsid w:val="00F3565D"/>
    <w:rsid w:val="00F40CB5"/>
    <w:rsid w:val="00F44A0E"/>
    <w:rsid w:val="00F5361E"/>
    <w:rsid w:val="00F637D7"/>
    <w:rsid w:val="00F827E8"/>
    <w:rsid w:val="00F85CB0"/>
    <w:rsid w:val="00F902F7"/>
    <w:rsid w:val="00F90EE4"/>
    <w:rsid w:val="00F973D3"/>
    <w:rsid w:val="00F97AC7"/>
    <w:rsid w:val="00FA0379"/>
    <w:rsid w:val="00FA2768"/>
    <w:rsid w:val="00FB251D"/>
    <w:rsid w:val="00FB2C43"/>
    <w:rsid w:val="00FB4649"/>
    <w:rsid w:val="00FB5549"/>
    <w:rsid w:val="00FB63C8"/>
    <w:rsid w:val="00FC262C"/>
    <w:rsid w:val="00FC2CD1"/>
    <w:rsid w:val="00FC3AC8"/>
    <w:rsid w:val="00FC4037"/>
    <w:rsid w:val="00FD0B80"/>
    <w:rsid w:val="00FD33B6"/>
    <w:rsid w:val="00FD5A72"/>
    <w:rsid w:val="00FD6019"/>
    <w:rsid w:val="00FE0795"/>
    <w:rsid w:val="00FE1B52"/>
    <w:rsid w:val="00FE5680"/>
    <w:rsid w:val="00FF0826"/>
    <w:rsid w:val="00FF5483"/>
    <w:rsid w:val="00FF668E"/>
    <w:rsid w:val="00FF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837A56"/>
  <w15:docId w15:val="{80E2CB66-24F9-4032-81E4-831CD35B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57"/>
    <w:pPr>
      <w:widowControl w:val="0"/>
      <w:spacing w:line="480" w:lineRule="auto"/>
      <w:ind w:firstLineChars="200" w:firstLine="200"/>
      <w:jc w:val="both"/>
    </w:pPr>
    <w:rPr>
      <w:rFonts w:eastAsia="Times New Roman"/>
    </w:rPr>
  </w:style>
  <w:style w:type="paragraph" w:styleId="Heading1">
    <w:name w:val="heading 1"/>
    <w:basedOn w:val="Normal"/>
    <w:next w:val="Normal"/>
    <w:link w:val="Heading1Char"/>
    <w:uiPriority w:val="9"/>
    <w:qFormat/>
    <w:rsid w:val="00940AC8"/>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6D6A8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31C86"/>
    <w:pPr>
      <w:keepNext/>
      <w:keepLines/>
      <w:spacing w:line="360" w:lineRule="auto"/>
      <w:ind w:firstLineChars="0" w:firstLine="0"/>
      <w:jc w:val="left"/>
      <w:outlineLvl w:val="3"/>
    </w:pPr>
    <w:rPr>
      <w:rFonts w:ascii="Times New Roman" w:eastAsia="SimSun" w:hAnsi="Times New Roman" w:cstheme="majorBidi"/>
      <w:b/>
      <w:bCs/>
      <w:szCs w:val="28"/>
    </w:rPr>
  </w:style>
  <w:style w:type="paragraph" w:styleId="Heading5">
    <w:name w:val="heading 5"/>
    <w:basedOn w:val="Normal"/>
    <w:next w:val="Normal"/>
    <w:link w:val="Heading5Char"/>
    <w:uiPriority w:val="9"/>
    <w:unhideWhenUsed/>
    <w:qFormat/>
    <w:rsid w:val="007E60A7"/>
    <w:pPr>
      <w:keepNext/>
      <w:keepLines/>
      <w:spacing w:line="360" w:lineRule="auto"/>
      <w:ind w:firstLineChars="0" w:firstLine="0"/>
      <w:outlineLvl w:val="4"/>
    </w:pPr>
    <w:rPr>
      <w:rFonts w:ascii="Times New Roman" w:eastAsia="SimSu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D2559"/>
  </w:style>
  <w:style w:type="paragraph" w:styleId="ListParagraph">
    <w:name w:val="List Paragraph"/>
    <w:basedOn w:val="Normal"/>
    <w:uiPriority w:val="34"/>
    <w:qFormat/>
    <w:rsid w:val="006A73C6"/>
    <w:pPr>
      <w:ind w:firstLine="420"/>
    </w:pPr>
  </w:style>
  <w:style w:type="paragraph" w:styleId="Title">
    <w:name w:val="Title"/>
    <w:basedOn w:val="Normal"/>
    <w:next w:val="Normal"/>
    <w:link w:val="TitleChar"/>
    <w:uiPriority w:val="10"/>
    <w:qFormat/>
    <w:rsid w:val="00B96B8A"/>
    <w:pPr>
      <w:spacing w:line="360" w:lineRule="auto"/>
      <w:ind w:firstLineChars="0" w:firstLine="0"/>
      <w:jc w:val="center"/>
      <w:outlineLvl w:val="0"/>
    </w:pPr>
    <w:rPr>
      <w:rFonts w:ascii="Times New Roman" w:eastAsia="SimSun" w:hAnsi="Times New Roman" w:cstheme="majorBidi"/>
      <w:b/>
      <w:bCs/>
      <w:sz w:val="36"/>
      <w:szCs w:val="32"/>
    </w:rPr>
  </w:style>
  <w:style w:type="character" w:customStyle="1" w:styleId="TitleChar">
    <w:name w:val="Title Char"/>
    <w:basedOn w:val="DefaultParagraphFont"/>
    <w:link w:val="Title"/>
    <w:uiPriority w:val="10"/>
    <w:rsid w:val="00B96B8A"/>
    <w:rPr>
      <w:rFonts w:ascii="Times New Roman" w:eastAsia="SimSun" w:hAnsi="Times New Roman" w:cstheme="majorBidi"/>
      <w:b/>
      <w:bCs/>
      <w:sz w:val="36"/>
      <w:szCs w:val="32"/>
    </w:rPr>
  </w:style>
  <w:style w:type="character" w:customStyle="1" w:styleId="Heading5Char">
    <w:name w:val="Heading 5 Char"/>
    <w:basedOn w:val="DefaultParagraphFont"/>
    <w:link w:val="Heading5"/>
    <w:uiPriority w:val="9"/>
    <w:rsid w:val="007E60A7"/>
    <w:rPr>
      <w:rFonts w:ascii="Times New Roman" w:eastAsia="SimSun" w:hAnsi="Times New Roman"/>
      <w:b/>
      <w:bCs/>
      <w:szCs w:val="28"/>
    </w:rPr>
  </w:style>
  <w:style w:type="character" w:customStyle="1" w:styleId="Heading4Char">
    <w:name w:val="Heading 4 Char"/>
    <w:basedOn w:val="DefaultParagraphFont"/>
    <w:link w:val="Heading4"/>
    <w:uiPriority w:val="9"/>
    <w:rsid w:val="00131C86"/>
    <w:rPr>
      <w:rFonts w:ascii="Times New Roman" w:eastAsia="SimSun" w:hAnsi="Times New Roman" w:cstheme="majorBidi"/>
      <w:b/>
      <w:bCs/>
      <w:szCs w:val="28"/>
    </w:rPr>
  </w:style>
  <w:style w:type="character" w:customStyle="1" w:styleId="Heading3Char">
    <w:name w:val="Heading 3 Char"/>
    <w:basedOn w:val="DefaultParagraphFont"/>
    <w:link w:val="Heading3"/>
    <w:uiPriority w:val="9"/>
    <w:semiHidden/>
    <w:rsid w:val="006D6A86"/>
    <w:rPr>
      <w:rFonts w:eastAsia="Times New Roman"/>
      <w:b/>
      <w:bCs/>
      <w:sz w:val="32"/>
      <w:szCs w:val="32"/>
    </w:rPr>
  </w:style>
  <w:style w:type="character" w:customStyle="1" w:styleId="Heading1Char">
    <w:name w:val="Heading 1 Char"/>
    <w:basedOn w:val="DefaultParagraphFont"/>
    <w:link w:val="Heading1"/>
    <w:uiPriority w:val="9"/>
    <w:rsid w:val="00940AC8"/>
    <w:rPr>
      <w:rFonts w:eastAsia="Times New Roman"/>
      <w:b/>
      <w:bCs/>
      <w:kern w:val="44"/>
      <w:sz w:val="44"/>
      <w:szCs w:val="44"/>
    </w:rPr>
  </w:style>
  <w:style w:type="paragraph" w:styleId="Header">
    <w:name w:val="header"/>
    <w:basedOn w:val="Normal"/>
    <w:link w:val="HeaderChar"/>
    <w:uiPriority w:val="99"/>
    <w:unhideWhenUsed/>
    <w:rsid w:val="0029281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92816"/>
    <w:rPr>
      <w:rFonts w:eastAsia="Times New Roman"/>
      <w:sz w:val="18"/>
      <w:szCs w:val="18"/>
    </w:rPr>
  </w:style>
  <w:style w:type="paragraph" w:styleId="Footer">
    <w:name w:val="footer"/>
    <w:basedOn w:val="Normal"/>
    <w:link w:val="FooterChar"/>
    <w:uiPriority w:val="99"/>
    <w:unhideWhenUsed/>
    <w:rsid w:val="00292816"/>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292816"/>
    <w:rPr>
      <w:rFonts w:eastAsia="Times New Roman"/>
      <w:sz w:val="18"/>
      <w:szCs w:val="18"/>
    </w:rPr>
  </w:style>
  <w:style w:type="paragraph" w:customStyle="1" w:styleId="1">
    <w:name w:val="样式1"/>
    <w:basedOn w:val="Header"/>
    <w:qFormat/>
    <w:rsid w:val="00475E5B"/>
    <w:pPr>
      <w:pBdr>
        <w:bottom w:val="none" w:sz="0" w:space="0" w:color="auto"/>
      </w:pBdr>
      <w:ind w:firstLine="360"/>
    </w:pPr>
  </w:style>
  <w:style w:type="paragraph" w:customStyle="1" w:styleId="EndNoteBibliographyTitle">
    <w:name w:val="EndNote Bibliography Title"/>
    <w:basedOn w:val="Normal"/>
    <w:link w:val="EndNoteBibliographyTitle0"/>
    <w:rsid w:val="001D6F41"/>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1D6F41"/>
    <w:rPr>
      <w:rFonts w:ascii="DengXian" w:eastAsia="DengXian" w:hAnsi="DengXian"/>
      <w:noProof/>
      <w:sz w:val="20"/>
    </w:rPr>
  </w:style>
  <w:style w:type="paragraph" w:customStyle="1" w:styleId="EndNoteBibliography">
    <w:name w:val="EndNote Bibliography"/>
    <w:basedOn w:val="Normal"/>
    <w:link w:val="EndNoteBibliography0"/>
    <w:rsid w:val="001D6F41"/>
    <w:pPr>
      <w:spacing w:line="240" w:lineRule="auto"/>
    </w:pPr>
    <w:rPr>
      <w:rFonts w:ascii="DengXian" w:eastAsia="DengXian" w:hAnsi="DengXian"/>
      <w:noProof/>
      <w:sz w:val="20"/>
    </w:rPr>
  </w:style>
  <w:style w:type="character" w:customStyle="1" w:styleId="EndNoteBibliography0">
    <w:name w:val="EndNote Bibliography 字符"/>
    <w:basedOn w:val="DefaultParagraphFont"/>
    <w:link w:val="EndNoteBibliography"/>
    <w:rsid w:val="001D6F41"/>
    <w:rPr>
      <w:rFonts w:ascii="DengXian" w:eastAsia="DengXian" w:hAnsi="DengXian"/>
      <w:noProof/>
      <w:sz w:val="20"/>
    </w:rPr>
  </w:style>
  <w:style w:type="character" w:styleId="CommentReference">
    <w:name w:val="annotation reference"/>
    <w:basedOn w:val="DefaultParagraphFont"/>
    <w:uiPriority w:val="99"/>
    <w:semiHidden/>
    <w:unhideWhenUsed/>
    <w:rsid w:val="00D703D7"/>
    <w:rPr>
      <w:sz w:val="16"/>
      <w:szCs w:val="16"/>
    </w:rPr>
  </w:style>
  <w:style w:type="paragraph" w:styleId="CommentText">
    <w:name w:val="annotation text"/>
    <w:basedOn w:val="Normal"/>
    <w:link w:val="CommentTextChar"/>
    <w:uiPriority w:val="99"/>
    <w:semiHidden/>
    <w:unhideWhenUsed/>
    <w:rsid w:val="00D703D7"/>
    <w:pPr>
      <w:spacing w:line="240" w:lineRule="auto"/>
    </w:pPr>
    <w:rPr>
      <w:sz w:val="20"/>
      <w:szCs w:val="20"/>
    </w:rPr>
  </w:style>
  <w:style w:type="character" w:customStyle="1" w:styleId="CommentTextChar">
    <w:name w:val="Comment Text Char"/>
    <w:basedOn w:val="DefaultParagraphFont"/>
    <w:link w:val="CommentText"/>
    <w:uiPriority w:val="99"/>
    <w:semiHidden/>
    <w:rsid w:val="00D703D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703D7"/>
    <w:rPr>
      <w:b/>
      <w:bCs/>
    </w:rPr>
  </w:style>
  <w:style w:type="character" w:customStyle="1" w:styleId="CommentSubjectChar">
    <w:name w:val="Comment Subject Char"/>
    <w:basedOn w:val="CommentTextChar"/>
    <w:link w:val="CommentSubject"/>
    <w:uiPriority w:val="99"/>
    <w:semiHidden/>
    <w:rsid w:val="00D703D7"/>
    <w:rPr>
      <w:rFonts w:eastAsia="Times New Roman"/>
      <w:b/>
      <w:bCs/>
      <w:sz w:val="20"/>
      <w:szCs w:val="20"/>
    </w:rPr>
  </w:style>
  <w:style w:type="paragraph" w:styleId="BalloonText">
    <w:name w:val="Balloon Text"/>
    <w:basedOn w:val="Normal"/>
    <w:link w:val="BalloonTextChar"/>
    <w:uiPriority w:val="99"/>
    <w:semiHidden/>
    <w:unhideWhenUsed/>
    <w:rsid w:val="00D703D7"/>
    <w:pPr>
      <w:spacing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D703D7"/>
    <w:rPr>
      <w:rFonts w:ascii="SimSun" w:eastAsia="SimSun"/>
      <w:sz w:val="18"/>
      <w:szCs w:val="18"/>
    </w:rPr>
  </w:style>
  <w:style w:type="paragraph" w:styleId="NormalWeb">
    <w:name w:val="Normal (Web)"/>
    <w:basedOn w:val="Normal"/>
    <w:uiPriority w:val="99"/>
    <w:semiHidden/>
    <w:unhideWhenUsed/>
    <w:rsid w:val="00AA6335"/>
    <w:pPr>
      <w:widowControl/>
      <w:spacing w:before="100" w:beforeAutospacing="1" w:after="100" w:afterAutospacing="1" w:line="240" w:lineRule="auto"/>
      <w:ind w:firstLineChars="0" w:firstLine="0"/>
      <w:jc w:val="left"/>
    </w:pPr>
    <w:rPr>
      <w:rFonts w:ascii="Times New Roman" w:hAnsi="Times New Roman" w:cs="Times New Roman"/>
      <w:kern w:val="0"/>
      <w:sz w:val="24"/>
      <w:szCs w:val="24"/>
    </w:rPr>
  </w:style>
  <w:style w:type="paragraph" w:styleId="Revision">
    <w:name w:val="Revision"/>
    <w:hidden/>
    <w:uiPriority w:val="99"/>
    <w:semiHidden/>
    <w:rsid w:val="007457C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7858">
      <w:bodyDiv w:val="1"/>
      <w:marLeft w:val="0"/>
      <w:marRight w:val="0"/>
      <w:marTop w:val="0"/>
      <w:marBottom w:val="0"/>
      <w:divBdr>
        <w:top w:val="none" w:sz="0" w:space="0" w:color="auto"/>
        <w:left w:val="none" w:sz="0" w:space="0" w:color="auto"/>
        <w:bottom w:val="none" w:sz="0" w:space="0" w:color="auto"/>
        <w:right w:val="none" w:sz="0" w:space="0" w:color="auto"/>
      </w:divBdr>
    </w:div>
    <w:div w:id="1268926407">
      <w:bodyDiv w:val="1"/>
      <w:marLeft w:val="0"/>
      <w:marRight w:val="0"/>
      <w:marTop w:val="0"/>
      <w:marBottom w:val="0"/>
      <w:divBdr>
        <w:top w:val="none" w:sz="0" w:space="0" w:color="auto"/>
        <w:left w:val="none" w:sz="0" w:space="0" w:color="auto"/>
        <w:bottom w:val="none" w:sz="0" w:space="0" w:color="auto"/>
        <w:right w:val="none" w:sz="0" w:space="0" w:color="auto"/>
      </w:divBdr>
    </w:div>
    <w:div w:id="17129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C53F-C6A9-478E-A065-A5ADA7F0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7061</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SPS</cp:lastModifiedBy>
  <cp:revision>2</cp:revision>
  <dcterms:created xsi:type="dcterms:W3CDTF">2024-02-17T12:02:00Z</dcterms:created>
  <dcterms:modified xsi:type="dcterms:W3CDTF">2024-02-17T12:02:00Z</dcterms:modified>
</cp:coreProperties>
</file>