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4B081" w14:textId="1A780C50" w:rsidR="00D83619" w:rsidRDefault="00D83619" w:rsidP="000F1BA0">
      <w:pPr>
        <w:rPr>
          <w:rStyle w:val="Strong"/>
          <w:rFonts w:ascii="Verdana" w:hAnsi="Verdana"/>
          <w:color w:val="D80000"/>
          <w:sz w:val="36"/>
          <w:szCs w:val="36"/>
        </w:rPr>
      </w:pPr>
    </w:p>
    <w:p w14:paraId="0A7D256B" w14:textId="022E15FA" w:rsidR="00D83619" w:rsidRDefault="00D83619" w:rsidP="000F1BA0">
      <w:pPr>
        <w:rPr>
          <w:rStyle w:val="Strong"/>
          <w:rFonts w:ascii="Verdana" w:hAnsi="Verdana"/>
          <w:color w:val="D80000"/>
          <w:sz w:val="36"/>
          <w:szCs w:val="36"/>
        </w:rPr>
      </w:pPr>
      <w:r>
        <w:rPr>
          <w:rStyle w:val="Strong"/>
          <w:rFonts w:ascii="Verdana" w:hAnsi="Verdana"/>
          <w:color w:val="D80000"/>
          <w:sz w:val="36"/>
          <w:szCs w:val="36"/>
        </w:rPr>
        <w:t xml:space="preserve">Ignite Your Entrepreneurial Dreams </w:t>
      </w:r>
    </w:p>
    <w:p w14:paraId="5001BB10" w14:textId="77777777" w:rsidR="0077790C" w:rsidRDefault="0077790C" w:rsidP="000F1BA0">
      <w:pPr>
        <w:rPr>
          <w:rStyle w:val="Strong"/>
          <w:rFonts w:ascii="Verdana" w:hAnsi="Verdana"/>
          <w:color w:val="D80000"/>
          <w:sz w:val="36"/>
          <w:szCs w:val="36"/>
        </w:rPr>
      </w:pPr>
    </w:p>
    <w:p w14:paraId="634CC61F" w14:textId="749FED2F" w:rsidR="0077790C" w:rsidDel="00590B53" w:rsidRDefault="0077790C" w:rsidP="000F1BA0">
      <w:pPr>
        <w:rPr>
          <w:del w:id="0" w:author="Samantha Nzessi" w:date="2020-08-10T11:42:00Z"/>
          <w:rStyle w:val="Strong"/>
          <w:rFonts w:ascii="Verdana" w:hAnsi="Verdana"/>
          <w:color w:val="D80000"/>
          <w:sz w:val="36"/>
          <w:szCs w:val="36"/>
        </w:rPr>
      </w:pPr>
      <w:del w:id="1" w:author="Samantha Nzessi" w:date="2020-08-10T11:42:00Z">
        <w:r w:rsidDel="00590B53">
          <w:rPr>
            <w:rStyle w:val="Strong"/>
            <w:rFonts w:ascii="Verdana" w:hAnsi="Verdana"/>
            <w:color w:val="D80000"/>
            <w:sz w:val="36"/>
            <w:szCs w:val="36"/>
          </w:rPr>
          <w:delText xml:space="preserve">Why are successful entrepreneurs like spiders? </w:delText>
        </w:r>
      </w:del>
    </w:p>
    <w:p w14:paraId="03DABFF8" w14:textId="3BABFB3F" w:rsidR="00D83619" w:rsidDel="00590B53" w:rsidRDefault="00D83619" w:rsidP="000F1BA0">
      <w:pPr>
        <w:rPr>
          <w:del w:id="2" w:author="Samantha Nzessi" w:date="2020-08-10T11:42:00Z"/>
          <w:rStyle w:val="Strong"/>
          <w:rFonts w:ascii="Verdana" w:hAnsi="Verdana"/>
          <w:color w:val="D80000"/>
          <w:sz w:val="36"/>
          <w:szCs w:val="36"/>
        </w:rPr>
      </w:pPr>
    </w:p>
    <w:p w14:paraId="335E7C5F" w14:textId="19361900" w:rsidR="00633E7E" w:rsidRPr="00320E54" w:rsidRDefault="0077790C" w:rsidP="00D8361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</w:rPr>
      </w:pPr>
      <w:del w:id="3" w:author="Samantha Nzessi" w:date="2020-08-10T11:42:00Z">
        <w:r w:rsidDel="00590B53">
          <w:rPr>
            <w:rFonts w:asciiTheme="minorHAnsi" w:eastAsiaTheme="minorHAnsi" w:hAnsiTheme="minorHAnsi" w:cstheme="minorHAnsi"/>
            <w:sz w:val="28"/>
            <w:szCs w:val="28"/>
          </w:rPr>
          <w:delText xml:space="preserve">Why are successful entrepreneurs like spiders? </w:delText>
        </w:r>
      </w:del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Do you have </w:t>
      </w:r>
      <w:del w:id="4" w:author="Samantha Nzessi" w:date="2018-02-15T00:25:00Z">
        <w:r w:rsidR="00D83619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want </w:delText>
        </w:r>
      </w:del>
      <w:ins w:id="5" w:author="Samantha Nzessi" w:date="2018-02-15T00:25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 xml:space="preserve">what </w:t>
        </w:r>
      </w:ins>
      <w:r w:rsidR="00D83619">
        <w:rPr>
          <w:rFonts w:asciiTheme="minorHAnsi" w:eastAsiaTheme="minorHAnsi" w:hAnsiTheme="minorHAnsi" w:cstheme="minorHAnsi"/>
          <w:sz w:val="28"/>
          <w:szCs w:val="28"/>
        </w:rPr>
        <w:t>it takes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to navigate the tough terrain of starting and sustaining a business</w:t>
      </w:r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? Why do so many businesses fail after startup?  </w:t>
      </w:r>
      <w:r w:rsidR="009749D7">
        <w:rPr>
          <w:rFonts w:asciiTheme="minorHAnsi" w:eastAsiaTheme="minorHAnsi" w:hAnsiTheme="minorHAnsi" w:cstheme="minorHAnsi"/>
          <w:sz w:val="28"/>
          <w:szCs w:val="28"/>
        </w:rPr>
        <w:t xml:space="preserve">Why is </w:t>
      </w:r>
      <w:ins w:id="6" w:author="Samantha Nzessi" w:date="2018-02-15T00:25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 xml:space="preserve">it </w:t>
        </w:r>
      </w:ins>
      <w:r w:rsidR="009749D7">
        <w:rPr>
          <w:rFonts w:asciiTheme="minorHAnsi" w:eastAsiaTheme="minorHAnsi" w:hAnsiTheme="minorHAnsi" w:cstheme="minorHAnsi"/>
          <w:sz w:val="28"/>
          <w:szCs w:val="28"/>
        </w:rPr>
        <w:t>so challenging for M/WBE businesses to survive</w:t>
      </w:r>
      <w:del w:id="7" w:author="Samantha Nzessi" w:date="2018-02-15T00:26:00Z">
        <w:r w:rsidR="009749D7" w:rsidDel="00A046B0">
          <w:rPr>
            <w:rFonts w:asciiTheme="minorHAnsi" w:eastAsiaTheme="minorHAnsi" w:hAnsiTheme="minorHAnsi" w:cstheme="minorHAnsi"/>
            <w:sz w:val="28"/>
            <w:szCs w:val="28"/>
          </w:rPr>
          <w:delText>.</w:delText>
        </w:r>
      </w:del>
      <w:ins w:id="8" w:author="Samantha Nzessi" w:date="2018-02-15T00:26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>?</w:t>
        </w:r>
      </w:ins>
      <w:del w:id="9" w:author="Samantha Nzessi" w:date="2020-08-10T11:44:00Z">
        <w:r w:rsidR="009749D7" w:rsidDel="00590B53">
          <w:rPr>
            <w:rFonts w:asciiTheme="minorHAnsi" w:eastAsiaTheme="minorHAnsi" w:hAnsiTheme="minorHAnsi" w:cstheme="minorHAnsi"/>
            <w:sz w:val="28"/>
            <w:szCs w:val="28"/>
          </w:rPr>
          <w:delText xml:space="preserve"> </w:delText>
        </w:r>
      </w:del>
      <w:ins w:id="10" w:author="Samantha Nzessi" w:date="2020-08-10T11:44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 xml:space="preserve">  </w:t>
        </w:r>
      </w:ins>
      <w:del w:id="11" w:author="Samantha Nzessi" w:date="2020-08-10T11:44:00Z">
        <w:r w:rsidR="009749D7" w:rsidDel="00590B53">
          <w:rPr>
            <w:rFonts w:asciiTheme="minorHAnsi" w:eastAsiaTheme="minorHAnsi" w:hAnsiTheme="minorHAnsi" w:cstheme="minorHAnsi"/>
            <w:sz w:val="28"/>
            <w:szCs w:val="28"/>
          </w:rPr>
          <w:delText xml:space="preserve"> </w:delText>
        </w:r>
        <w:r w:rsidR="00D83619" w:rsidDel="00590B53">
          <w:rPr>
            <w:rFonts w:asciiTheme="minorHAnsi" w:eastAsiaTheme="minorHAnsi" w:hAnsiTheme="minorHAnsi" w:cstheme="minorHAnsi"/>
            <w:sz w:val="28"/>
            <w:szCs w:val="28"/>
          </w:rPr>
          <w:delText>How do you finance and staff your business?</w:delText>
        </w:r>
        <w:r w:rsidR="00633E7E" w:rsidDel="00590B53">
          <w:rPr>
            <w:rFonts w:asciiTheme="minorHAnsi" w:eastAsiaTheme="minorHAnsi" w:hAnsiTheme="minorHAnsi" w:cstheme="minorHAnsi"/>
            <w:sz w:val="28"/>
            <w:szCs w:val="28"/>
          </w:rPr>
          <w:delText xml:space="preserve"> </w:delText>
        </w:r>
      </w:del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Are your expectations for starting and sustaining a business real? </w:t>
      </w:r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 Join Dr. Selma Bartholomew</w:t>
      </w:r>
      <w:r w:rsidR="00C55647">
        <w:rPr>
          <w:rFonts w:asciiTheme="minorHAnsi" w:eastAsiaTheme="minorHAnsi" w:hAnsiTheme="minorHAnsi" w:cstheme="minorHAnsi"/>
          <w:sz w:val="28"/>
          <w:szCs w:val="28"/>
        </w:rPr>
        <w:t>, President of ABWA NYC Chapter,</w:t>
      </w:r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 for a</w:t>
      </w:r>
      <w:r w:rsidR="00633E7E">
        <w:rPr>
          <w:rFonts w:asciiTheme="minorHAnsi" w:eastAsiaTheme="minorHAnsi" w:hAnsiTheme="minorHAnsi" w:cstheme="minorHAnsi"/>
          <w:sz w:val="28"/>
          <w:szCs w:val="28"/>
        </w:rPr>
        <w:t xml:space="preserve"> hands-on </w:t>
      </w:r>
      <w:del w:id="12" w:author="Samantha Nzessi" w:date="2020-08-10T11:41:00Z">
        <w:r w:rsidR="00633E7E" w:rsidDel="00590B53">
          <w:rPr>
            <w:rFonts w:asciiTheme="minorHAnsi" w:eastAsiaTheme="minorHAnsi" w:hAnsiTheme="minorHAnsi" w:cstheme="minorHAnsi"/>
            <w:sz w:val="28"/>
            <w:szCs w:val="28"/>
          </w:rPr>
          <w:delText xml:space="preserve">and </w:delText>
        </w:r>
      </w:del>
      <w:r w:rsidR="00633E7E">
        <w:rPr>
          <w:rFonts w:asciiTheme="minorHAnsi" w:eastAsiaTheme="minorHAnsi" w:hAnsiTheme="minorHAnsi" w:cstheme="minorHAnsi"/>
          <w:sz w:val="28"/>
          <w:szCs w:val="28"/>
        </w:rPr>
        <w:t>informative</w:t>
      </w:r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 session on how to </w:t>
      </w:r>
      <w:r w:rsidR="00D83619" w:rsidRPr="00633E7E">
        <w:rPr>
          <w:rFonts w:asciiTheme="minorHAnsi" w:eastAsiaTheme="minorHAnsi" w:hAnsiTheme="minorHAnsi" w:cstheme="minorHAnsi"/>
          <w:color w:val="FF0000"/>
          <w:sz w:val="28"/>
          <w:szCs w:val="28"/>
        </w:rPr>
        <w:t xml:space="preserve">Ignite Your </w:t>
      </w:r>
      <w:r w:rsidR="00633E7E" w:rsidRPr="00633E7E">
        <w:rPr>
          <w:rFonts w:asciiTheme="minorHAnsi" w:eastAsiaTheme="minorHAnsi" w:hAnsiTheme="minorHAnsi" w:cstheme="minorHAnsi"/>
          <w:color w:val="FF0000"/>
          <w:sz w:val="28"/>
          <w:szCs w:val="28"/>
        </w:rPr>
        <w:t>Entrepreneurial</w:t>
      </w:r>
      <w:r w:rsidR="00D83619" w:rsidRPr="00633E7E">
        <w:rPr>
          <w:rFonts w:asciiTheme="minorHAnsi" w:eastAsiaTheme="minorHAnsi" w:hAnsiTheme="minorHAnsi" w:cstheme="minorHAnsi"/>
          <w:color w:val="FF0000"/>
          <w:sz w:val="28"/>
          <w:szCs w:val="28"/>
        </w:rPr>
        <w:t xml:space="preserve"> Dreams</w:t>
      </w:r>
      <w:r w:rsidR="00D83619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ins w:id="13" w:author="Samantha Nzessi" w:date="2020-08-10T11:42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 xml:space="preserve"> </w:t>
        </w:r>
      </w:ins>
      <w:r w:rsidR="009749D7">
        <w:rPr>
          <w:rFonts w:asciiTheme="minorHAnsi" w:eastAsiaTheme="minorHAnsi" w:hAnsiTheme="minorHAnsi" w:cstheme="minorHAnsi"/>
          <w:sz w:val="28"/>
          <w:szCs w:val="28"/>
        </w:rPr>
        <w:t xml:space="preserve">No matter where you are in your career or if you have been </w:t>
      </w:r>
      <w:r w:rsidR="00633E7E">
        <w:rPr>
          <w:rFonts w:asciiTheme="minorHAnsi" w:eastAsiaTheme="minorHAnsi" w:hAnsiTheme="minorHAnsi" w:cstheme="minorHAnsi"/>
          <w:sz w:val="28"/>
          <w:szCs w:val="28"/>
        </w:rPr>
        <w:t xml:space="preserve">sitting on the fence about starting </w:t>
      </w:r>
      <w:del w:id="14" w:author="Samantha Nzessi" w:date="2018-02-15T00:26:00Z">
        <w:r w:rsidR="00633E7E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their </w:delText>
        </w:r>
      </w:del>
      <w:ins w:id="15" w:author="Samantha Nzessi" w:date="2018-02-15T00:26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>yo</w:t>
        </w:r>
        <w:bookmarkStart w:id="16" w:name="_GoBack"/>
        <w:bookmarkEnd w:id="16"/>
        <w:r w:rsidR="00A046B0">
          <w:rPr>
            <w:rFonts w:asciiTheme="minorHAnsi" w:eastAsiaTheme="minorHAnsi" w:hAnsiTheme="minorHAnsi" w:cstheme="minorHAnsi"/>
            <w:sz w:val="28"/>
            <w:szCs w:val="28"/>
          </w:rPr>
          <w:t xml:space="preserve">ur </w:t>
        </w:r>
      </w:ins>
      <w:r w:rsidR="00633E7E">
        <w:rPr>
          <w:rFonts w:asciiTheme="minorHAnsi" w:eastAsiaTheme="minorHAnsi" w:hAnsiTheme="minorHAnsi" w:cstheme="minorHAnsi"/>
          <w:sz w:val="28"/>
          <w:szCs w:val="28"/>
        </w:rPr>
        <w:t>business</w:t>
      </w:r>
      <w:r w:rsidR="009749D7">
        <w:rPr>
          <w:rFonts w:asciiTheme="minorHAnsi" w:eastAsiaTheme="minorHAnsi" w:hAnsiTheme="minorHAnsi" w:cstheme="minorHAnsi"/>
          <w:sz w:val="28"/>
          <w:szCs w:val="28"/>
        </w:rPr>
        <w:t>,</w:t>
      </w:r>
      <w:r w:rsidR="00633E7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749D7">
        <w:rPr>
          <w:rFonts w:asciiTheme="minorHAnsi" w:eastAsiaTheme="minorHAnsi" w:hAnsiTheme="minorHAnsi" w:cstheme="minorHAnsi"/>
          <w:sz w:val="28"/>
          <w:szCs w:val="28"/>
        </w:rPr>
        <w:t xml:space="preserve">you </w:t>
      </w:r>
      <w:r w:rsidR="003231A9">
        <w:rPr>
          <w:rFonts w:asciiTheme="minorHAnsi" w:eastAsiaTheme="minorHAnsi" w:hAnsiTheme="minorHAnsi" w:cstheme="minorHAnsi"/>
          <w:sz w:val="28"/>
          <w:szCs w:val="28"/>
        </w:rPr>
        <w:t>will get</w:t>
      </w:r>
      <w:r w:rsidR="009749D7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ins w:id="17" w:author="Samantha Nzessi" w:date="2020-08-10T11:41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 xml:space="preserve">the </w:t>
        </w:r>
      </w:ins>
      <w:r w:rsidR="009749D7">
        <w:rPr>
          <w:rFonts w:asciiTheme="minorHAnsi" w:eastAsiaTheme="minorHAnsi" w:hAnsiTheme="minorHAnsi" w:cstheme="minorHAnsi"/>
          <w:sz w:val="28"/>
          <w:szCs w:val="28"/>
        </w:rPr>
        <w:t>knowledge to mak</w:t>
      </w:r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e </w:t>
      </w:r>
      <w:del w:id="18" w:author="Samantha Nzessi" w:date="2020-08-10T11:41:00Z">
        <w:r w:rsidR="00C55647" w:rsidDel="00590B53">
          <w:rPr>
            <w:rFonts w:asciiTheme="minorHAnsi" w:eastAsiaTheme="minorHAnsi" w:hAnsiTheme="minorHAnsi" w:cstheme="minorHAnsi"/>
            <w:sz w:val="28"/>
            <w:szCs w:val="28"/>
          </w:rPr>
          <w:delText>a</w:delText>
        </w:r>
      </w:del>
      <w:ins w:id="19" w:author="Samantha Nzessi" w:date="2020-08-10T11:41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>this</w:t>
        </w:r>
      </w:ins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 life</w:t>
      </w:r>
      <w:ins w:id="20" w:author="Samantha Nzessi" w:date="2018-02-15T00:26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>-</w:t>
        </w:r>
      </w:ins>
      <w:del w:id="21" w:author="Samantha Nzessi" w:date="2018-02-15T00:26:00Z">
        <w:r w:rsidR="00C55647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 </w:delText>
        </w:r>
      </w:del>
      <w:r w:rsidR="00C55647">
        <w:rPr>
          <w:rFonts w:asciiTheme="minorHAnsi" w:eastAsiaTheme="minorHAnsi" w:hAnsiTheme="minorHAnsi" w:cstheme="minorHAnsi"/>
          <w:sz w:val="28"/>
          <w:szCs w:val="28"/>
        </w:rPr>
        <w:t>changing decision</w:t>
      </w:r>
      <w:r w:rsidR="009749D7">
        <w:rPr>
          <w:rFonts w:asciiTheme="minorHAnsi" w:eastAsiaTheme="minorHAnsi" w:hAnsiTheme="minorHAnsi" w:cstheme="minorHAnsi"/>
          <w:sz w:val="28"/>
          <w:szCs w:val="28"/>
        </w:rPr>
        <w:t xml:space="preserve">.  </w:t>
      </w:r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Dr. B. will help you articulate your questions and </w:t>
      </w:r>
      <w:del w:id="22" w:author="Samantha Nzessi" w:date="2018-02-15T00:26:00Z">
        <w:r w:rsidR="00C55647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 help you</w:delText>
        </w:r>
        <w:r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 </w:delText>
        </w:r>
      </w:del>
      <w:r>
        <w:rPr>
          <w:rFonts w:asciiTheme="minorHAnsi" w:eastAsiaTheme="minorHAnsi" w:hAnsiTheme="minorHAnsi" w:cstheme="minorHAnsi"/>
          <w:sz w:val="28"/>
          <w:szCs w:val="28"/>
        </w:rPr>
        <w:t>problem-solve</w:t>
      </w:r>
      <w:r w:rsidR="00275C02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ins w:id="23" w:author="Samantha Nzessi" w:date="2020-08-10T11:42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 xml:space="preserve"> </w:t>
        </w:r>
      </w:ins>
      <w:r w:rsidR="00275C02">
        <w:rPr>
          <w:rFonts w:asciiTheme="minorHAnsi" w:eastAsiaTheme="minorHAnsi" w:hAnsiTheme="minorHAnsi" w:cstheme="minorHAnsi"/>
          <w:sz w:val="28"/>
          <w:szCs w:val="28"/>
        </w:rPr>
        <w:t xml:space="preserve">You will be challenged to </w:t>
      </w:r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think about your skills and how you </w:t>
      </w:r>
      <w:del w:id="24" w:author="Samantha Nzessi" w:date="2018-02-15T00:27:00Z">
        <w:r w:rsidR="00C55647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may </w:delText>
        </w:r>
      </w:del>
      <w:ins w:id="25" w:author="Samantha Nzessi" w:date="2018-02-15T00:27:00Z">
        <w:r w:rsidR="00A046B0">
          <w:rPr>
            <w:rFonts w:asciiTheme="minorHAnsi" w:eastAsiaTheme="minorHAnsi" w:hAnsiTheme="minorHAnsi" w:cstheme="minorHAnsi"/>
            <w:sz w:val="28"/>
            <w:szCs w:val="28"/>
          </w:rPr>
          <w:t xml:space="preserve">can </w:t>
        </w:r>
      </w:ins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improve </w:t>
      </w:r>
      <w:del w:id="26" w:author="Samantha Nzessi" w:date="2018-02-15T00:27:00Z">
        <w:r w:rsidR="00C55647" w:rsidDel="00A046B0">
          <w:rPr>
            <w:rFonts w:asciiTheme="minorHAnsi" w:eastAsiaTheme="minorHAnsi" w:hAnsiTheme="minorHAnsi" w:cstheme="minorHAnsi"/>
            <w:sz w:val="28"/>
            <w:szCs w:val="28"/>
          </w:rPr>
          <w:delText xml:space="preserve">on </w:delText>
        </w:r>
      </w:del>
      <w:del w:id="27" w:author="Samantha Nzessi" w:date="2020-08-10T11:50:00Z">
        <w:r w:rsidR="00C55647" w:rsidDel="003231A9">
          <w:rPr>
            <w:rFonts w:asciiTheme="minorHAnsi" w:eastAsiaTheme="minorHAnsi" w:hAnsiTheme="minorHAnsi" w:cstheme="minorHAnsi"/>
            <w:sz w:val="28"/>
            <w:szCs w:val="28"/>
          </w:rPr>
          <w:delText>your skills</w:delText>
        </w:r>
      </w:del>
      <w:ins w:id="28" w:author="Samantha Nzessi" w:date="2020-08-10T11:50:00Z">
        <w:r w:rsidR="003231A9">
          <w:rPr>
            <w:rFonts w:asciiTheme="minorHAnsi" w:eastAsiaTheme="minorHAnsi" w:hAnsiTheme="minorHAnsi" w:cstheme="minorHAnsi"/>
            <w:sz w:val="28"/>
            <w:szCs w:val="28"/>
          </w:rPr>
          <w:t>them</w:t>
        </w:r>
      </w:ins>
      <w:r w:rsidR="00C55647">
        <w:rPr>
          <w:rFonts w:asciiTheme="minorHAnsi" w:eastAsiaTheme="minorHAnsi" w:hAnsiTheme="minorHAnsi" w:cstheme="minorHAnsi"/>
          <w:sz w:val="28"/>
          <w:szCs w:val="28"/>
        </w:rPr>
        <w:t xml:space="preserve"> to become a successful entrepreneur.</w:t>
      </w:r>
      <w:r w:rsidR="00320E54" w:rsidRPr="00320E54">
        <w:rPr>
          <w:rFonts w:ascii="Arial" w:hAnsi="Arial" w:cs="Arial"/>
          <w:color w:val="333333"/>
          <w:sz w:val="28"/>
          <w:szCs w:val="28"/>
        </w:rPr>
        <w:t xml:space="preserve"> </w:t>
      </w:r>
      <w:del w:id="29" w:author="Samantha Nzessi" w:date="2020-08-10T11:50:00Z">
        <w:r w:rsidR="00320E54" w:rsidRPr="00320E54" w:rsidDel="003231A9">
          <w:rPr>
            <w:rFonts w:asciiTheme="minorHAnsi" w:hAnsiTheme="minorHAnsi" w:cstheme="minorHAnsi"/>
            <w:color w:val="333333"/>
            <w:sz w:val="28"/>
            <w:szCs w:val="28"/>
          </w:rPr>
          <w:delText xml:space="preserve">Keeping </w:delText>
        </w:r>
      </w:del>
      <w:ins w:id="30" w:author="Samantha Nzessi" w:date="2020-08-10T11:50:00Z">
        <w:r w:rsidR="003231A9">
          <w:rPr>
            <w:rFonts w:asciiTheme="minorHAnsi" w:hAnsiTheme="minorHAnsi" w:cstheme="minorHAnsi"/>
            <w:color w:val="333333"/>
            <w:sz w:val="28"/>
            <w:szCs w:val="28"/>
          </w:rPr>
          <w:t>In line</w:t>
        </w:r>
        <w:r w:rsidR="003231A9" w:rsidRPr="00320E54">
          <w:rPr>
            <w:rFonts w:asciiTheme="minorHAnsi" w:hAnsiTheme="minorHAnsi" w:cstheme="minorHAnsi"/>
            <w:color w:val="333333"/>
            <w:sz w:val="28"/>
            <w:szCs w:val="28"/>
          </w:rPr>
          <w:t xml:space="preserve"> </w:t>
        </w:r>
      </w:ins>
      <w:r w:rsidR="00320E54" w:rsidRPr="00320E54">
        <w:rPr>
          <w:rFonts w:asciiTheme="minorHAnsi" w:hAnsiTheme="minorHAnsi" w:cstheme="minorHAnsi"/>
          <w:color w:val="333333"/>
          <w:sz w:val="28"/>
          <w:szCs w:val="28"/>
        </w:rPr>
        <w:t>with ABWA NYC’s theme for this year—</w:t>
      </w:r>
      <w:r w:rsidR="00320E54" w:rsidRPr="003231A9">
        <w:rPr>
          <w:rFonts w:asciiTheme="minorHAnsi" w:hAnsiTheme="minorHAnsi" w:cstheme="minorHAnsi"/>
          <w:i/>
          <w:color w:val="333333"/>
          <w:sz w:val="28"/>
          <w:szCs w:val="28"/>
          <w:rPrChange w:id="31" w:author="Samantha Nzessi" w:date="2020-08-10T11:51:00Z">
            <w:rPr>
              <w:rFonts w:asciiTheme="minorHAnsi" w:hAnsiTheme="minorHAnsi" w:cstheme="minorHAnsi"/>
              <w:color w:val="333333"/>
              <w:sz w:val="28"/>
              <w:szCs w:val="28"/>
            </w:rPr>
          </w:rPrChange>
        </w:rPr>
        <w:t>Be inspired by who you are: Speak It! Believe It! Do It</w:t>
      </w:r>
      <w:proofErr w:type="gramStart"/>
      <w:ins w:id="32" w:author="Samantha Nzessi" w:date="2020-08-10T11:43:00Z">
        <w:r w:rsidR="00590B53" w:rsidRPr="003231A9">
          <w:rPr>
            <w:rFonts w:asciiTheme="minorHAnsi" w:hAnsiTheme="minorHAnsi" w:cstheme="minorHAnsi"/>
            <w:i/>
            <w:color w:val="333333"/>
            <w:sz w:val="28"/>
            <w:szCs w:val="28"/>
            <w:rPrChange w:id="33" w:author="Samantha Nzessi" w:date="2020-08-10T11:51:00Z"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rPrChange>
          </w:rPr>
          <w:t>!</w:t>
        </w:r>
      </w:ins>
      <w:r w:rsidR="00320E54" w:rsidRPr="00320E54">
        <w:rPr>
          <w:rFonts w:asciiTheme="minorHAnsi" w:hAnsiTheme="minorHAnsi" w:cstheme="minorHAnsi"/>
          <w:color w:val="333333"/>
          <w:sz w:val="28"/>
          <w:szCs w:val="28"/>
        </w:rPr>
        <w:t>—</w:t>
      </w:r>
      <w:proofErr w:type="gramEnd"/>
      <w:ins w:id="34" w:author="Samantha Nzessi" w:date="2020-08-10T11:50:00Z">
        <w:r w:rsidR="003231A9">
          <w:rPr>
            <w:rFonts w:asciiTheme="minorHAnsi" w:hAnsiTheme="minorHAnsi" w:cstheme="minorHAnsi"/>
            <w:color w:val="333333"/>
            <w:sz w:val="28"/>
            <w:szCs w:val="28"/>
          </w:rPr>
          <w:t xml:space="preserve"> </w:t>
        </w:r>
      </w:ins>
      <w:r w:rsidR="00320E54" w:rsidRPr="00320E54">
        <w:rPr>
          <w:rFonts w:asciiTheme="minorHAnsi" w:hAnsiTheme="minorHAnsi" w:cstheme="minorHAnsi"/>
          <w:color w:val="333333"/>
          <w:sz w:val="28"/>
          <w:szCs w:val="28"/>
        </w:rPr>
        <w:t>you will</w:t>
      </w:r>
      <w:r w:rsidR="00320E54">
        <w:rPr>
          <w:rFonts w:asciiTheme="minorHAnsi" w:hAnsiTheme="minorHAnsi" w:cstheme="minorHAnsi"/>
          <w:color w:val="333333"/>
          <w:sz w:val="28"/>
          <w:szCs w:val="28"/>
        </w:rPr>
        <w:t xml:space="preserve"> learn how to confront your fears and take </w:t>
      </w:r>
      <w:del w:id="35" w:author="Samantha Nzessi" w:date="2020-08-10T11:51:00Z">
        <w:r w:rsidR="00320E54" w:rsidDel="003231A9">
          <w:rPr>
            <w:rFonts w:asciiTheme="minorHAnsi" w:hAnsiTheme="minorHAnsi" w:cstheme="minorHAnsi"/>
            <w:color w:val="333333"/>
            <w:sz w:val="28"/>
            <w:szCs w:val="28"/>
          </w:rPr>
          <w:delText xml:space="preserve">the </w:delText>
        </w:r>
      </w:del>
      <w:ins w:id="36" w:author="Samantha Nzessi" w:date="2020-08-10T11:51:00Z">
        <w:r w:rsidR="003231A9">
          <w:rPr>
            <w:rFonts w:asciiTheme="minorHAnsi" w:hAnsiTheme="minorHAnsi" w:cstheme="minorHAnsi"/>
            <w:color w:val="333333"/>
            <w:sz w:val="28"/>
            <w:szCs w:val="28"/>
          </w:rPr>
          <w:t xml:space="preserve">practical </w:t>
        </w:r>
      </w:ins>
      <w:r w:rsidR="00320E54">
        <w:rPr>
          <w:rFonts w:asciiTheme="minorHAnsi" w:hAnsiTheme="minorHAnsi" w:cstheme="minorHAnsi"/>
          <w:color w:val="333333"/>
          <w:sz w:val="28"/>
          <w:szCs w:val="28"/>
        </w:rPr>
        <w:t xml:space="preserve">steps to </w:t>
      </w:r>
      <w:del w:id="37" w:author="Samantha Nzessi" w:date="2020-08-10T11:51:00Z">
        <w:r w:rsidR="00320E54" w:rsidDel="003231A9">
          <w:rPr>
            <w:rFonts w:asciiTheme="minorHAnsi" w:hAnsiTheme="minorHAnsi" w:cstheme="minorHAnsi"/>
            <w:color w:val="333333"/>
            <w:sz w:val="28"/>
            <w:szCs w:val="28"/>
          </w:rPr>
          <w:delText xml:space="preserve">reach </w:delText>
        </w:r>
      </w:del>
      <w:ins w:id="38" w:author="Samantha Nzessi" w:date="2020-08-10T11:51:00Z">
        <w:r w:rsidR="003231A9">
          <w:rPr>
            <w:rFonts w:asciiTheme="minorHAnsi" w:hAnsiTheme="minorHAnsi" w:cstheme="minorHAnsi"/>
            <w:color w:val="333333"/>
            <w:sz w:val="28"/>
            <w:szCs w:val="28"/>
          </w:rPr>
          <w:t xml:space="preserve">fulfill </w:t>
        </w:r>
      </w:ins>
      <w:r w:rsidR="00320E54">
        <w:rPr>
          <w:rFonts w:asciiTheme="minorHAnsi" w:hAnsiTheme="minorHAnsi" w:cstheme="minorHAnsi"/>
          <w:color w:val="333333"/>
          <w:sz w:val="28"/>
          <w:szCs w:val="28"/>
        </w:rPr>
        <w:t xml:space="preserve">your dreams.  </w:t>
      </w:r>
      <w:r w:rsidR="00C55647" w:rsidRPr="00320E54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 w:rsidR="00411E9B" w:rsidRPr="00320E54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</w:p>
    <w:p w14:paraId="62777166" w14:textId="52302542" w:rsidR="00C55647" w:rsidRPr="00C55647" w:rsidRDefault="00C55647" w:rsidP="00C55647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C55647">
        <w:rPr>
          <w:rFonts w:asciiTheme="minorHAnsi" w:eastAsiaTheme="minorHAnsi" w:hAnsiTheme="minorHAnsi" w:cstheme="minorHAnsi"/>
          <w:b/>
          <w:sz w:val="28"/>
          <w:szCs w:val="28"/>
        </w:rPr>
        <w:t xml:space="preserve">Workshop Takeaways: </w:t>
      </w:r>
    </w:p>
    <w:p w14:paraId="71FF92A7" w14:textId="2516E9F7" w:rsidR="00C55647" w:rsidDel="00590B53" w:rsidRDefault="00C55647" w:rsidP="00D83619">
      <w:pPr>
        <w:pStyle w:val="ListParagraph"/>
        <w:numPr>
          <w:ilvl w:val="0"/>
          <w:numId w:val="9"/>
        </w:numPr>
        <w:spacing w:after="160" w:line="259" w:lineRule="auto"/>
        <w:rPr>
          <w:del w:id="39" w:author="Samantha Nzessi" w:date="2020-08-10T11:43:00Z"/>
          <w:rFonts w:asciiTheme="minorHAnsi" w:eastAsiaTheme="minorHAnsi" w:hAnsiTheme="minorHAnsi" w:cstheme="minorHAnsi"/>
          <w:sz w:val="28"/>
          <w:szCs w:val="28"/>
        </w:rPr>
        <w:pPrChange w:id="40" w:author="Samantha Nzessi" w:date="2020-08-10T11:43:00Z">
          <w:pPr>
            <w:spacing w:after="160" w:line="259" w:lineRule="auto"/>
          </w:pPr>
        </w:pPrChange>
      </w:pPr>
      <w:r w:rsidRPr="00590B53">
        <w:rPr>
          <w:rFonts w:asciiTheme="minorHAnsi" w:eastAsiaTheme="minorHAnsi" w:hAnsiTheme="minorHAnsi" w:cstheme="minorHAnsi"/>
          <w:sz w:val="28"/>
          <w:szCs w:val="28"/>
          <w:rPrChange w:id="41" w:author="Samantha Nzessi" w:date="2020-08-10T11:43:00Z">
            <w:rPr>
              <w:rFonts w:eastAsiaTheme="minorHAnsi"/>
            </w:rPr>
          </w:rPrChange>
        </w:rPr>
        <w:t xml:space="preserve">You will tap into your passion as a self-starter and entrepreneur. </w:t>
      </w:r>
    </w:p>
    <w:p w14:paraId="5EE6009F" w14:textId="77777777" w:rsidR="00590B53" w:rsidRPr="00590B53" w:rsidRDefault="00590B53" w:rsidP="00590B53">
      <w:pPr>
        <w:pStyle w:val="ListParagraph"/>
        <w:numPr>
          <w:ilvl w:val="0"/>
          <w:numId w:val="9"/>
        </w:numPr>
        <w:spacing w:after="160" w:line="259" w:lineRule="auto"/>
        <w:rPr>
          <w:ins w:id="42" w:author="Samantha Nzessi" w:date="2020-08-10T11:43:00Z"/>
          <w:rFonts w:asciiTheme="minorHAnsi" w:eastAsiaTheme="minorHAnsi" w:hAnsiTheme="minorHAnsi" w:cstheme="minorHAnsi"/>
          <w:sz w:val="28"/>
          <w:szCs w:val="28"/>
          <w:rPrChange w:id="43" w:author="Samantha Nzessi" w:date="2020-08-10T11:43:00Z">
            <w:rPr>
              <w:ins w:id="44" w:author="Samantha Nzessi" w:date="2020-08-10T11:43:00Z"/>
              <w:rFonts w:eastAsiaTheme="minorHAnsi"/>
            </w:rPr>
          </w:rPrChange>
        </w:rPr>
        <w:pPrChange w:id="45" w:author="Samantha Nzessi" w:date="2020-08-10T11:43:00Z">
          <w:pPr>
            <w:spacing w:after="160" w:line="259" w:lineRule="auto"/>
          </w:pPr>
        </w:pPrChange>
      </w:pPr>
    </w:p>
    <w:p w14:paraId="4A21773C" w14:textId="3922D91A" w:rsidR="00D83619" w:rsidDel="00590B53" w:rsidRDefault="00633E7E" w:rsidP="00D83619">
      <w:pPr>
        <w:pStyle w:val="ListParagraph"/>
        <w:numPr>
          <w:ilvl w:val="0"/>
          <w:numId w:val="9"/>
        </w:numPr>
        <w:spacing w:after="160" w:line="259" w:lineRule="auto"/>
        <w:rPr>
          <w:del w:id="46" w:author="Samantha Nzessi" w:date="2020-08-10T11:43:00Z"/>
          <w:rFonts w:asciiTheme="minorHAnsi" w:eastAsiaTheme="minorHAnsi" w:hAnsiTheme="minorHAnsi" w:cstheme="minorHAnsi"/>
          <w:sz w:val="28"/>
          <w:szCs w:val="28"/>
        </w:rPr>
        <w:pPrChange w:id="47" w:author="Samantha Nzessi" w:date="2020-08-10T11:43:00Z">
          <w:pPr>
            <w:spacing w:after="160" w:line="259" w:lineRule="auto"/>
          </w:pPr>
        </w:pPrChange>
      </w:pPr>
      <w:r w:rsidRPr="00590B53">
        <w:rPr>
          <w:rFonts w:asciiTheme="minorHAnsi" w:eastAsiaTheme="minorHAnsi" w:hAnsiTheme="minorHAnsi" w:cstheme="minorHAnsi"/>
          <w:sz w:val="28"/>
          <w:szCs w:val="28"/>
          <w:rPrChange w:id="48" w:author="Samantha Nzessi" w:date="2020-08-10T11:43:00Z">
            <w:rPr>
              <w:rFonts w:eastAsiaTheme="minorHAnsi"/>
            </w:rPr>
          </w:rPrChange>
        </w:rPr>
        <w:t xml:space="preserve">You will finally </w:t>
      </w:r>
      <w:del w:id="49" w:author="Samantha Nzessi" w:date="2020-08-10T11:44:00Z">
        <w:r w:rsidRPr="00590B53" w:rsidDel="00590B53">
          <w:rPr>
            <w:rFonts w:asciiTheme="minorHAnsi" w:eastAsiaTheme="minorHAnsi" w:hAnsiTheme="minorHAnsi" w:cstheme="minorHAnsi"/>
            <w:sz w:val="28"/>
            <w:szCs w:val="28"/>
            <w:rPrChange w:id="50" w:author="Samantha Nzessi" w:date="2020-08-10T11:43:00Z">
              <w:rPr>
                <w:rFonts w:eastAsiaTheme="minorHAnsi"/>
              </w:rPr>
            </w:rPrChange>
          </w:rPr>
          <w:delText xml:space="preserve">get </w:delText>
        </w:r>
      </w:del>
      <w:ins w:id="51" w:author="Samantha Nzessi" w:date="2020-08-10T11:44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>hone</w:t>
        </w:r>
        <w:r w:rsidR="00590B53" w:rsidRPr="00590B53">
          <w:rPr>
            <w:rFonts w:asciiTheme="minorHAnsi" w:eastAsiaTheme="minorHAnsi" w:hAnsiTheme="minorHAnsi" w:cstheme="minorHAnsi"/>
            <w:sz w:val="28"/>
            <w:szCs w:val="28"/>
            <w:rPrChange w:id="52" w:author="Samantha Nzessi" w:date="2020-08-10T11:43:00Z">
              <w:rPr>
                <w:rFonts w:eastAsiaTheme="minorHAnsi"/>
              </w:rPr>
            </w:rPrChange>
          </w:rPr>
          <w:t xml:space="preserve"> </w:t>
        </w:r>
      </w:ins>
      <w:r w:rsidRPr="00590B53">
        <w:rPr>
          <w:rFonts w:asciiTheme="minorHAnsi" w:eastAsiaTheme="minorHAnsi" w:hAnsiTheme="minorHAnsi" w:cstheme="minorHAnsi"/>
          <w:sz w:val="28"/>
          <w:szCs w:val="28"/>
          <w:rPrChange w:id="53" w:author="Samantha Nzessi" w:date="2020-08-10T11:43:00Z">
            <w:rPr>
              <w:rFonts w:eastAsiaTheme="minorHAnsi"/>
            </w:rPr>
          </w:rPrChange>
        </w:rPr>
        <w:t xml:space="preserve">strategies to overcome the challenges of starting your own business.  </w:t>
      </w:r>
    </w:p>
    <w:p w14:paraId="7A49BAA1" w14:textId="77777777" w:rsidR="00590B53" w:rsidRPr="00590B53" w:rsidRDefault="00590B53" w:rsidP="00D83619">
      <w:pPr>
        <w:pStyle w:val="ListParagraph"/>
        <w:numPr>
          <w:ilvl w:val="0"/>
          <w:numId w:val="9"/>
        </w:numPr>
        <w:spacing w:after="160" w:line="259" w:lineRule="auto"/>
        <w:rPr>
          <w:ins w:id="54" w:author="Samantha Nzessi" w:date="2020-08-10T11:43:00Z"/>
          <w:rFonts w:asciiTheme="minorHAnsi" w:eastAsiaTheme="minorHAnsi" w:hAnsiTheme="minorHAnsi" w:cstheme="minorHAnsi"/>
          <w:sz w:val="28"/>
          <w:szCs w:val="28"/>
          <w:rPrChange w:id="55" w:author="Samantha Nzessi" w:date="2020-08-10T11:43:00Z">
            <w:rPr>
              <w:ins w:id="56" w:author="Samantha Nzessi" w:date="2020-08-10T11:43:00Z"/>
              <w:rFonts w:eastAsiaTheme="minorHAnsi"/>
            </w:rPr>
          </w:rPrChange>
        </w:rPr>
        <w:pPrChange w:id="57" w:author="Samantha Nzessi" w:date="2020-08-10T11:43:00Z">
          <w:pPr>
            <w:spacing w:after="160" w:line="259" w:lineRule="auto"/>
          </w:pPr>
        </w:pPrChange>
      </w:pPr>
    </w:p>
    <w:p w14:paraId="469D67F7" w14:textId="7989A32D" w:rsidR="00633E7E" w:rsidRPr="00590B53" w:rsidRDefault="00633E7E" w:rsidP="00D83619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PrChange w:id="58" w:author="Samantha Nzessi" w:date="2020-08-10T11:43:00Z">
            <w:rPr>
              <w:rFonts w:eastAsiaTheme="minorHAnsi"/>
            </w:rPr>
          </w:rPrChange>
        </w:rPr>
        <w:pPrChange w:id="59" w:author="Samantha Nzessi" w:date="2020-08-10T11:43:00Z">
          <w:pPr>
            <w:spacing w:after="160" w:line="259" w:lineRule="auto"/>
          </w:pPr>
        </w:pPrChange>
      </w:pPr>
      <w:r w:rsidRPr="00590B53">
        <w:rPr>
          <w:rFonts w:asciiTheme="minorHAnsi" w:eastAsiaTheme="minorHAnsi" w:hAnsiTheme="minorHAnsi" w:cstheme="minorHAnsi"/>
          <w:sz w:val="28"/>
          <w:szCs w:val="28"/>
          <w:rPrChange w:id="60" w:author="Samantha Nzessi" w:date="2020-08-10T11:43:00Z">
            <w:rPr>
              <w:rFonts w:eastAsiaTheme="minorHAnsi"/>
            </w:rPr>
          </w:rPrChange>
        </w:rPr>
        <w:t xml:space="preserve">You will be inspired to develop a business plan that aligns </w:t>
      </w:r>
      <w:del w:id="61" w:author="Samantha Nzessi" w:date="2018-02-15T00:27:00Z">
        <w:r w:rsidRPr="00590B53" w:rsidDel="00A046B0">
          <w:rPr>
            <w:rFonts w:asciiTheme="minorHAnsi" w:eastAsiaTheme="minorHAnsi" w:hAnsiTheme="minorHAnsi" w:cstheme="minorHAnsi"/>
            <w:sz w:val="28"/>
            <w:szCs w:val="28"/>
            <w:rPrChange w:id="62" w:author="Samantha Nzessi" w:date="2020-08-10T11:43:00Z">
              <w:rPr>
                <w:rFonts w:eastAsiaTheme="minorHAnsi"/>
              </w:rPr>
            </w:rPrChange>
          </w:rPr>
          <w:delText xml:space="preserve">to </w:delText>
        </w:r>
      </w:del>
      <w:ins w:id="63" w:author="Samantha Nzessi" w:date="2018-02-15T00:27:00Z">
        <w:r w:rsidR="00A046B0" w:rsidRPr="00590B53">
          <w:rPr>
            <w:rFonts w:asciiTheme="minorHAnsi" w:eastAsiaTheme="minorHAnsi" w:hAnsiTheme="minorHAnsi" w:cstheme="minorHAnsi"/>
            <w:sz w:val="28"/>
            <w:szCs w:val="28"/>
            <w:rPrChange w:id="64" w:author="Samantha Nzessi" w:date="2020-08-10T11:43:00Z">
              <w:rPr>
                <w:rFonts w:eastAsiaTheme="minorHAnsi"/>
              </w:rPr>
            </w:rPrChange>
          </w:rPr>
          <w:t xml:space="preserve">with </w:t>
        </w:r>
      </w:ins>
      <w:ins w:id="65" w:author="Samantha Nzessi" w:date="2020-08-10T11:43:00Z">
        <w:r w:rsidR="00590B53">
          <w:rPr>
            <w:rFonts w:asciiTheme="minorHAnsi" w:eastAsiaTheme="minorHAnsi" w:hAnsiTheme="minorHAnsi" w:cstheme="minorHAnsi"/>
            <w:sz w:val="28"/>
            <w:szCs w:val="28"/>
          </w:rPr>
          <w:t xml:space="preserve">your </w:t>
        </w:r>
      </w:ins>
      <w:r w:rsidRPr="00590B53">
        <w:rPr>
          <w:rFonts w:asciiTheme="minorHAnsi" w:eastAsiaTheme="minorHAnsi" w:hAnsiTheme="minorHAnsi" w:cstheme="minorHAnsi"/>
          <w:sz w:val="28"/>
          <w:szCs w:val="28"/>
          <w:rPrChange w:id="66" w:author="Samantha Nzessi" w:date="2020-08-10T11:43:00Z">
            <w:rPr>
              <w:rFonts w:eastAsiaTheme="minorHAnsi"/>
            </w:rPr>
          </w:rPrChange>
        </w:rPr>
        <w:t>core values</w:t>
      </w:r>
      <w:ins w:id="67" w:author="Samantha Nzessi" w:date="2018-02-15T00:27:00Z">
        <w:r w:rsidR="00A046B0" w:rsidRPr="00590B53">
          <w:rPr>
            <w:rFonts w:asciiTheme="minorHAnsi" w:eastAsiaTheme="minorHAnsi" w:hAnsiTheme="minorHAnsi" w:cstheme="minorHAnsi"/>
            <w:sz w:val="28"/>
            <w:szCs w:val="28"/>
            <w:rPrChange w:id="68" w:author="Samantha Nzessi" w:date="2020-08-10T11:43:00Z">
              <w:rPr>
                <w:rFonts w:eastAsiaTheme="minorHAnsi"/>
              </w:rPr>
            </w:rPrChange>
          </w:rPr>
          <w:t>.</w:t>
        </w:r>
      </w:ins>
      <w:r w:rsidRPr="00590B53">
        <w:rPr>
          <w:rFonts w:asciiTheme="minorHAnsi" w:eastAsiaTheme="minorHAnsi" w:hAnsiTheme="minorHAnsi" w:cstheme="minorHAnsi"/>
          <w:sz w:val="28"/>
          <w:szCs w:val="28"/>
          <w:rPrChange w:id="69" w:author="Samantha Nzessi" w:date="2020-08-10T11:43:00Z">
            <w:rPr>
              <w:rFonts w:eastAsiaTheme="minorHAnsi"/>
            </w:rPr>
          </w:rPrChange>
        </w:rPr>
        <w:t xml:space="preserve"> </w:t>
      </w:r>
    </w:p>
    <w:p w14:paraId="3E802A09" w14:textId="77777777" w:rsidR="0077790C" w:rsidRPr="00D83619" w:rsidRDefault="0077790C" w:rsidP="00D8361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</w:rPr>
      </w:pPr>
    </w:p>
    <w:p w14:paraId="347CE1A1" w14:textId="77777777" w:rsidR="00D2532A" w:rsidRDefault="00D2532A" w:rsidP="006A1E92">
      <w:pPr>
        <w:rPr>
          <w:rFonts w:ascii="Verdana" w:hAnsi="Verdana"/>
        </w:rPr>
      </w:pPr>
    </w:p>
    <w:p w14:paraId="36326015" w14:textId="3045FCBF" w:rsidR="006A1E92" w:rsidRPr="005C4F12" w:rsidRDefault="001F72B7" w:rsidP="006A1E92">
      <w:pPr>
        <w:rPr>
          <w:rFonts w:ascii="Verdana" w:hAnsi="Verdana"/>
        </w:rPr>
      </w:pPr>
      <w:del w:id="70" w:author="Samantha Nzessi" w:date="2020-08-10T11:43:00Z">
        <w:r w:rsidDel="00590B53">
          <w:rPr>
            <w:noProof/>
          </w:rPr>
          <w:drawing>
            <wp:anchor distT="0" distB="0" distL="114300" distR="114300" simplePos="0" relativeHeight="251660288" behindDoc="1" locked="0" layoutInCell="1" allowOverlap="1" wp14:anchorId="3934A724" wp14:editId="07FDE78F">
              <wp:simplePos x="0" y="0"/>
              <wp:positionH relativeFrom="column">
                <wp:posOffset>-220980</wp:posOffset>
              </wp:positionH>
              <wp:positionV relativeFrom="paragraph">
                <wp:posOffset>0</wp:posOffset>
              </wp:positionV>
              <wp:extent cx="2306955" cy="1757680"/>
              <wp:effectExtent l="0" t="0" r="0" b="0"/>
              <wp:wrapTight wrapText="bothSides">
                <wp:wrapPolygon edited="0">
                  <wp:start x="0" y="0"/>
                  <wp:lineTo x="0" y="21303"/>
                  <wp:lineTo x="21404" y="21303"/>
                  <wp:lineTo x="21404" y="0"/>
                  <wp:lineTo x="0" y="0"/>
                </wp:wrapPolygon>
              </wp:wrapTight>
              <wp:docPr id="3" name="Picture 3" descr="IMG_00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IMG_0004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6955" cy="175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2D94D782" w14:textId="03D0C140" w:rsidR="006A1E92" w:rsidRPr="005C4F12" w:rsidRDefault="006A1E92" w:rsidP="006A1E92">
      <w:pPr>
        <w:rPr>
          <w:rFonts w:ascii="Verdana" w:hAnsi="Verdana"/>
        </w:rPr>
      </w:pPr>
    </w:p>
    <w:p w14:paraId="421C7037" w14:textId="77777777" w:rsidR="006A1E92" w:rsidRDefault="006A1E92" w:rsidP="006A1E92"/>
    <w:p w14:paraId="5809CD96" w14:textId="77777777" w:rsidR="00696E76" w:rsidRPr="00855475" w:rsidRDefault="00696E76" w:rsidP="00696E76">
      <w:pPr>
        <w:rPr>
          <w:rFonts w:ascii="Verdana" w:eastAsiaTheme="minorHAnsi" w:hAnsi="Verdana" w:cstheme="minorBidi"/>
          <w:sz w:val="36"/>
          <w:szCs w:val="36"/>
        </w:rPr>
      </w:pPr>
    </w:p>
    <w:p w14:paraId="182620EA" w14:textId="77777777" w:rsidR="001F72B7" w:rsidRDefault="001F72B7" w:rsidP="003511D4">
      <w:pPr>
        <w:shd w:val="clear" w:color="auto" w:fill="FFFFFF"/>
        <w:spacing w:line="332" w:lineRule="atLeast"/>
        <w:textAlignment w:val="baseline"/>
        <w:outlineLvl w:val="1"/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</w:pPr>
    </w:p>
    <w:p w14:paraId="24F90626" w14:textId="77777777" w:rsidR="001F72B7" w:rsidRDefault="001F72B7" w:rsidP="003511D4">
      <w:pPr>
        <w:shd w:val="clear" w:color="auto" w:fill="FFFFFF"/>
        <w:spacing w:line="332" w:lineRule="atLeast"/>
        <w:textAlignment w:val="baseline"/>
        <w:outlineLvl w:val="1"/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</w:pPr>
    </w:p>
    <w:p w14:paraId="2A350878" w14:textId="77777777" w:rsidR="001F72B7" w:rsidRDefault="001F72B7" w:rsidP="003511D4">
      <w:pPr>
        <w:shd w:val="clear" w:color="auto" w:fill="FFFFFF"/>
        <w:spacing w:line="332" w:lineRule="atLeast"/>
        <w:textAlignment w:val="baseline"/>
        <w:outlineLvl w:val="1"/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</w:pPr>
    </w:p>
    <w:p w14:paraId="5C083A0E" w14:textId="77777777" w:rsidR="001F72B7" w:rsidRDefault="001F72B7" w:rsidP="003511D4">
      <w:pPr>
        <w:shd w:val="clear" w:color="auto" w:fill="FFFFFF"/>
        <w:spacing w:line="332" w:lineRule="atLeast"/>
        <w:textAlignment w:val="baseline"/>
        <w:outlineLvl w:val="1"/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</w:pPr>
    </w:p>
    <w:p w14:paraId="0B20EB02" w14:textId="432C7269" w:rsidR="00D2532A" w:rsidRPr="000F1BA0" w:rsidRDefault="00411E9B" w:rsidP="003511D4">
      <w:pPr>
        <w:shd w:val="clear" w:color="auto" w:fill="FFFFFF"/>
        <w:spacing w:line="332" w:lineRule="atLeast"/>
        <w:textAlignment w:val="baseline"/>
        <w:outlineLvl w:val="1"/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</w:pPr>
      <w:r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  <w:t>Dr. selma k. bartholomew</w:t>
      </w:r>
      <w:r w:rsidR="00D2532A" w:rsidRPr="000F1BA0">
        <w:rPr>
          <w:rFonts w:ascii="Arial" w:hAnsi="Arial" w:cs="Arial"/>
          <w:b/>
          <w:bCs/>
          <w:caps/>
          <w:color w:val="FF0000"/>
          <w:spacing w:val="15"/>
          <w:sz w:val="36"/>
          <w:szCs w:val="36"/>
        </w:rPr>
        <w:t xml:space="preserve"> </w:t>
      </w:r>
    </w:p>
    <w:p w14:paraId="08E45457" w14:textId="77777777" w:rsidR="00D2532A" w:rsidRDefault="00D2532A" w:rsidP="003511D4">
      <w:pPr>
        <w:shd w:val="clear" w:color="auto" w:fill="FFFFFF"/>
        <w:spacing w:line="390" w:lineRule="atLeast"/>
        <w:textAlignment w:val="baseline"/>
        <w:rPr>
          <w:rFonts w:ascii="Arial" w:hAnsi="Arial" w:cs="Arial"/>
          <w:b/>
          <w:bCs/>
          <w:caps/>
          <w:color w:val="033233"/>
          <w:spacing w:val="15"/>
          <w:sz w:val="36"/>
          <w:szCs w:val="36"/>
        </w:rPr>
      </w:pPr>
    </w:p>
    <w:p w14:paraId="48786A03" w14:textId="01E44E19" w:rsidR="000F1BA0" w:rsidRPr="009749D7" w:rsidRDefault="0077790C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9749D7">
        <w:rPr>
          <w:rFonts w:asciiTheme="minorHAnsi" w:hAnsiTheme="minorHAnsi" w:cstheme="minorHAnsi"/>
          <w:sz w:val="28"/>
          <w:szCs w:val="28"/>
        </w:rPr>
        <w:t xml:space="preserve">Dr. Selma Bartholomew is the owner of educational company Legacy Pathways LLC (www.partnerwithlegacy.com).  She started her company during the economic recession in 2008 and </w:t>
      </w:r>
      <w:del w:id="71" w:author="Samantha Nzessi" w:date="2020-08-10T11:45:00Z">
        <w:r w:rsidRPr="009749D7" w:rsidDel="00590B53">
          <w:rPr>
            <w:rFonts w:asciiTheme="minorHAnsi" w:hAnsiTheme="minorHAnsi" w:cstheme="minorHAnsi"/>
            <w:sz w:val="28"/>
            <w:szCs w:val="28"/>
          </w:rPr>
          <w:delText xml:space="preserve">knows </w:delText>
        </w:r>
      </w:del>
      <w:ins w:id="72" w:author="Samantha Nzessi" w:date="2020-08-10T11:45:00Z">
        <w:r w:rsidR="00590B53">
          <w:rPr>
            <w:rFonts w:asciiTheme="minorHAnsi" w:hAnsiTheme="minorHAnsi" w:cstheme="minorHAnsi"/>
            <w:sz w:val="28"/>
            <w:szCs w:val="28"/>
          </w:rPr>
          <w:t>understands</w:t>
        </w:r>
        <w:r w:rsidR="00590B53" w:rsidRPr="009749D7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the commitment and </w:t>
      </w:r>
      <w:ins w:id="73" w:author="Samantha Nzessi" w:date="2020-08-10T11:45:00Z">
        <w:r w:rsidR="00590B53">
          <w:rPr>
            <w:rFonts w:asciiTheme="minorHAnsi" w:hAnsiTheme="minorHAnsi" w:cstheme="minorHAnsi"/>
            <w:sz w:val="28"/>
            <w:szCs w:val="28"/>
          </w:rPr>
          <w:t xml:space="preserve">the </w:t>
        </w:r>
      </w:ins>
      <w:r w:rsidRPr="009749D7">
        <w:rPr>
          <w:rFonts w:asciiTheme="minorHAnsi" w:hAnsiTheme="minorHAnsi" w:cstheme="minorHAnsi"/>
          <w:sz w:val="28"/>
          <w:szCs w:val="28"/>
        </w:rPr>
        <w:t>fears to overcome to grow a business in today’s complex work environment.  She is committed to supporting future entrepreneurs</w:t>
      </w:r>
      <w:ins w:id="74" w:author="Samantha Nzessi" w:date="2018-02-15T00:28:00Z">
        <w:r w:rsidR="00A046B0">
          <w:rPr>
            <w:rFonts w:asciiTheme="minorHAnsi" w:hAnsiTheme="minorHAnsi" w:cstheme="minorHAnsi"/>
            <w:sz w:val="28"/>
            <w:szCs w:val="28"/>
          </w:rPr>
          <w:t xml:space="preserve"> by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 helping them define a road map to reach their goal of business ownership and growth.  </w:t>
      </w:r>
    </w:p>
    <w:p w14:paraId="21053FDE" w14:textId="77777777" w:rsidR="009749D7" w:rsidRPr="009749D7" w:rsidRDefault="009749D7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2AE7C46" w14:textId="777ACFF0" w:rsidR="001F72B7" w:rsidRPr="009749D7" w:rsidRDefault="001F72B7" w:rsidP="001F72B7">
      <w:pPr>
        <w:rPr>
          <w:rFonts w:asciiTheme="minorHAnsi" w:hAnsiTheme="minorHAnsi" w:cstheme="minorHAnsi"/>
          <w:sz w:val="28"/>
          <w:szCs w:val="28"/>
        </w:rPr>
      </w:pPr>
      <w:r w:rsidRPr="009749D7">
        <w:rPr>
          <w:rFonts w:asciiTheme="minorHAnsi" w:hAnsiTheme="minorHAnsi" w:cstheme="minorHAnsi"/>
          <w:sz w:val="28"/>
          <w:szCs w:val="28"/>
        </w:rPr>
        <w:t xml:space="preserve">As president of Legacy Pathways, </w:t>
      </w:r>
      <w:del w:id="75" w:author="Samantha Nzessi" w:date="2020-08-10T11:54:00Z">
        <w:r w:rsidRPr="009749D7" w:rsidDel="00AF4BE1">
          <w:rPr>
            <w:rFonts w:asciiTheme="minorHAnsi" w:hAnsiTheme="minorHAnsi" w:cstheme="minorHAnsi"/>
            <w:sz w:val="28"/>
            <w:szCs w:val="28"/>
          </w:rPr>
          <w:delText xml:space="preserve">she </w:delText>
        </w:r>
      </w:del>
      <w:ins w:id="76" w:author="Samantha Nzessi" w:date="2020-08-10T11:54:00Z">
        <w:r w:rsidR="00AF4BE1">
          <w:rPr>
            <w:rFonts w:asciiTheme="minorHAnsi" w:hAnsiTheme="minorHAnsi" w:cstheme="minorHAnsi"/>
            <w:sz w:val="28"/>
            <w:szCs w:val="28"/>
          </w:rPr>
          <w:t>Dr. B</w:t>
        </w:r>
        <w:r w:rsidR="00AF4BE1" w:rsidRPr="009749D7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r w:rsidRPr="009749D7">
        <w:rPr>
          <w:rFonts w:asciiTheme="minorHAnsi" w:hAnsiTheme="minorHAnsi" w:cstheme="minorHAnsi"/>
          <w:sz w:val="28"/>
          <w:szCs w:val="28"/>
        </w:rPr>
        <w:t>is responsible for the company’s strategic direction and works to</w:t>
      </w:r>
      <w:ins w:id="77" w:author="Samantha Nzessi" w:date="2020-08-10T11:45:00Z">
        <w:r w:rsidR="00590B53">
          <w:rPr>
            <w:rFonts w:asciiTheme="minorHAnsi" w:hAnsiTheme="minorHAnsi" w:cstheme="minorHAnsi"/>
            <w:sz w:val="28"/>
            <w:szCs w:val="28"/>
          </w:rPr>
          <w:t xml:space="preserve"> create and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 </w:t>
      </w:r>
      <w:del w:id="78" w:author="Samantha Nzessi" w:date="2020-08-10T11:45:00Z">
        <w:r w:rsidRPr="009749D7" w:rsidDel="00590B53">
          <w:rPr>
            <w:rFonts w:asciiTheme="minorHAnsi" w:hAnsiTheme="minorHAnsi" w:cstheme="minorHAnsi"/>
            <w:sz w:val="28"/>
            <w:szCs w:val="28"/>
          </w:rPr>
          <w:delText xml:space="preserve">ensure </w:delText>
        </w:r>
      </w:del>
      <w:ins w:id="79" w:author="Samantha Nzessi" w:date="2020-08-10T11:45:00Z">
        <w:r w:rsidR="00590B53">
          <w:rPr>
            <w:rFonts w:asciiTheme="minorHAnsi" w:hAnsiTheme="minorHAnsi" w:cstheme="minorHAnsi"/>
            <w:sz w:val="28"/>
            <w:szCs w:val="28"/>
          </w:rPr>
          <w:t>maintain</w:t>
        </w:r>
        <w:r w:rsidR="00590B53" w:rsidRPr="009749D7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strong partnerships. </w:t>
      </w:r>
      <w:ins w:id="80" w:author="Samantha Nzessi" w:date="2020-08-10T11:46:00Z">
        <w:r w:rsidR="00590B53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All products and services are </w:t>
      </w:r>
      <w:del w:id="81" w:author="Samantha Nzessi" w:date="2020-08-10T11:54:00Z">
        <w:r w:rsidRPr="009749D7" w:rsidDel="00AF4BE1">
          <w:rPr>
            <w:rFonts w:asciiTheme="minorHAnsi" w:hAnsiTheme="minorHAnsi" w:cstheme="minorHAnsi"/>
            <w:sz w:val="28"/>
            <w:szCs w:val="28"/>
          </w:rPr>
          <w:delText xml:space="preserve">professional, </w:delText>
        </w:r>
      </w:del>
      <w:r w:rsidRPr="009749D7">
        <w:rPr>
          <w:rFonts w:asciiTheme="minorHAnsi" w:hAnsiTheme="minorHAnsi" w:cstheme="minorHAnsi"/>
          <w:sz w:val="28"/>
          <w:szCs w:val="28"/>
        </w:rPr>
        <w:t>efficiently developed</w:t>
      </w:r>
      <w:del w:id="82" w:author="Samantha Nzessi" w:date="2020-08-10T11:54:00Z">
        <w:r w:rsidRPr="009749D7" w:rsidDel="00AF4BE1">
          <w:rPr>
            <w:rFonts w:asciiTheme="minorHAnsi" w:hAnsiTheme="minorHAnsi" w:cstheme="minorHAnsi"/>
            <w:sz w:val="28"/>
            <w:szCs w:val="28"/>
          </w:rPr>
          <w:delText>,</w:delText>
        </w:r>
      </w:del>
      <w:r w:rsidRPr="009749D7">
        <w:rPr>
          <w:rFonts w:asciiTheme="minorHAnsi" w:hAnsiTheme="minorHAnsi" w:cstheme="minorHAnsi"/>
          <w:sz w:val="28"/>
          <w:szCs w:val="28"/>
        </w:rPr>
        <w:t xml:space="preserve"> and represent Legacy Pathways’ Core Values and Guiding Principles: Innovation, Collaboration, Trust</w:t>
      </w:r>
      <w:del w:id="83" w:author="Samantha Nzessi" w:date="2020-08-10T11:52:00Z">
        <w:r w:rsidRPr="009749D7" w:rsidDel="00BE5CE0">
          <w:rPr>
            <w:rFonts w:asciiTheme="minorHAnsi" w:hAnsiTheme="minorHAnsi" w:cstheme="minorHAnsi"/>
            <w:sz w:val="28"/>
            <w:szCs w:val="28"/>
          </w:rPr>
          <w:delText>,</w:delText>
        </w:r>
      </w:del>
      <w:r w:rsidRPr="009749D7">
        <w:rPr>
          <w:rFonts w:asciiTheme="minorHAnsi" w:hAnsiTheme="minorHAnsi" w:cstheme="minorHAnsi"/>
          <w:sz w:val="28"/>
          <w:szCs w:val="28"/>
        </w:rPr>
        <w:t xml:space="preserve"> and Diversity.  </w:t>
      </w:r>
    </w:p>
    <w:p w14:paraId="22314759" w14:textId="18C13958" w:rsidR="0077790C" w:rsidRDefault="009749D7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84" w:name="_Hlk489264944"/>
      <w:r w:rsidRPr="009749D7">
        <w:rPr>
          <w:rFonts w:asciiTheme="minorHAnsi" w:hAnsiTheme="minorHAnsi" w:cstheme="minorHAnsi"/>
          <w:sz w:val="28"/>
          <w:szCs w:val="28"/>
        </w:rPr>
        <w:t>She earned her doctorate degree in Educational Leadership, Administration, and Policy from Fordham University.</w:t>
      </w:r>
      <w:bookmarkEnd w:id="84"/>
      <w:r w:rsidRPr="009749D7">
        <w:rPr>
          <w:rFonts w:asciiTheme="minorHAnsi" w:hAnsiTheme="minorHAnsi" w:cstheme="minorHAnsi"/>
          <w:sz w:val="28"/>
          <w:szCs w:val="28"/>
        </w:rPr>
        <w:t xml:space="preserve"> </w:t>
      </w:r>
      <w:ins w:id="85" w:author="Samantha Nzessi" w:date="2020-08-10T11:47:00Z">
        <w:r w:rsidR="00590B53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proofErr w:type="gramStart"/>
      <w:r w:rsidRPr="009749D7">
        <w:rPr>
          <w:rFonts w:asciiTheme="minorHAnsi" w:hAnsiTheme="minorHAnsi" w:cstheme="minorHAnsi"/>
          <w:sz w:val="28"/>
          <w:szCs w:val="28"/>
        </w:rPr>
        <w:t xml:space="preserve">She is </w:t>
      </w:r>
      <w:del w:id="86" w:author="Samantha Nzessi" w:date="2018-02-15T00:28:00Z">
        <w:r w:rsidRPr="009749D7" w:rsidDel="00A046B0">
          <w:rPr>
            <w:rFonts w:asciiTheme="minorHAnsi" w:hAnsiTheme="minorHAnsi" w:cstheme="minorHAnsi"/>
            <w:sz w:val="28"/>
            <w:szCs w:val="28"/>
          </w:rPr>
          <w:delText xml:space="preserve">a </w:delText>
        </w:r>
      </w:del>
      <w:r w:rsidRPr="009749D7">
        <w:rPr>
          <w:rFonts w:asciiTheme="minorHAnsi" w:hAnsiTheme="minorHAnsi" w:cstheme="minorHAnsi"/>
          <w:sz w:val="28"/>
          <w:szCs w:val="28"/>
        </w:rPr>
        <w:t>recognized as a Dr. Barbara Jackson Scholar by the University Council for Educational Administration</w:t>
      </w:r>
      <w:proofErr w:type="gramEnd"/>
      <w:r w:rsidRPr="009749D7">
        <w:rPr>
          <w:rFonts w:asciiTheme="minorHAnsi" w:hAnsiTheme="minorHAnsi" w:cstheme="minorHAnsi"/>
          <w:sz w:val="28"/>
          <w:szCs w:val="28"/>
        </w:rPr>
        <w:t>.</w:t>
      </w:r>
      <w:ins w:id="87" w:author="Samantha Nzessi" w:date="2020-08-10T11:47:00Z">
        <w:r w:rsidR="00590B53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r w:rsidRPr="009749D7">
        <w:rPr>
          <w:rFonts w:asciiTheme="minorHAnsi" w:hAnsiTheme="minorHAnsi" w:cstheme="minorHAnsi"/>
          <w:sz w:val="28"/>
          <w:szCs w:val="28"/>
        </w:rPr>
        <w:t xml:space="preserve"> In addition, she holds</w:t>
      </w:r>
      <w:ins w:id="88" w:author="Samantha Nzessi" w:date="2020-08-10T11:47:00Z">
        <w:r w:rsidR="00590B53">
          <w:rPr>
            <w:rFonts w:asciiTheme="minorHAnsi" w:hAnsiTheme="minorHAnsi" w:cstheme="minorHAnsi"/>
            <w:sz w:val="28"/>
            <w:szCs w:val="28"/>
          </w:rPr>
          <w:t xml:space="preserve"> </w:t>
        </w:r>
      </w:ins>
      <w:del w:id="89" w:author="Samantha Nzessi" w:date="2020-08-10T11:47:00Z">
        <w:r w:rsidRPr="009749D7" w:rsidDel="00590B53">
          <w:rPr>
            <w:rFonts w:asciiTheme="minorHAnsi" w:hAnsiTheme="minorHAnsi" w:cstheme="minorHAnsi"/>
            <w:sz w:val="28"/>
            <w:szCs w:val="28"/>
          </w:rPr>
          <w:delText xml:space="preserve"> </w:delText>
        </w:r>
      </w:del>
      <w:r w:rsidRPr="009749D7">
        <w:rPr>
          <w:rFonts w:asciiTheme="minorHAnsi" w:hAnsiTheme="minorHAnsi" w:cstheme="minorHAnsi"/>
          <w:sz w:val="28"/>
          <w:szCs w:val="28"/>
        </w:rPr>
        <w:t xml:space="preserve">Master of Science </w:t>
      </w:r>
      <w:r>
        <w:rPr>
          <w:rFonts w:asciiTheme="minorHAnsi" w:hAnsiTheme="minorHAnsi" w:cstheme="minorHAnsi"/>
          <w:sz w:val="28"/>
          <w:szCs w:val="28"/>
        </w:rPr>
        <w:t xml:space="preserve">degrees </w:t>
      </w:r>
      <w:r w:rsidRPr="009749D7">
        <w:rPr>
          <w:rFonts w:asciiTheme="minorHAnsi" w:hAnsiTheme="minorHAnsi" w:cstheme="minorHAnsi"/>
          <w:sz w:val="28"/>
          <w:szCs w:val="28"/>
        </w:rPr>
        <w:t>in Education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749D7">
        <w:rPr>
          <w:rFonts w:asciiTheme="minorHAnsi" w:hAnsiTheme="minorHAnsi" w:cstheme="minorHAnsi"/>
          <w:sz w:val="28"/>
          <w:szCs w:val="28"/>
        </w:rPr>
        <w:t>from Adelphi University and Fordham University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03D814B" w14:textId="77777777" w:rsidR="00F14CBC" w:rsidRDefault="00F14CBC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17AA29A" w14:textId="1B27B4F5" w:rsidR="00CD1200" w:rsidRPr="009749D7" w:rsidRDefault="006F41D6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del w:id="90" w:author="Samantha Nzessi" w:date="2020-08-10T11:54:00Z">
        <w:r w:rsidDel="00AF4BE1">
          <w:rPr>
            <w:rFonts w:asciiTheme="minorHAnsi" w:hAnsiTheme="minorHAnsi" w:cstheme="minorHAnsi"/>
            <w:sz w:val="28"/>
            <w:szCs w:val="28"/>
          </w:rPr>
          <w:delText>S</w:delText>
        </w:r>
        <w:r w:rsidR="00CD1200" w:rsidDel="00AF4BE1">
          <w:rPr>
            <w:rFonts w:asciiTheme="minorHAnsi" w:hAnsiTheme="minorHAnsi" w:cstheme="minorHAnsi"/>
            <w:sz w:val="28"/>
            <w:szCs w:val="28"/>
          </w:rPr>
          <w:delText xml:space="preserve">he </w:delText>
        </w:r>
      </w:del>
      <w:ins w:id="91" w:author="Samantha Nzessi" w:date="2020-08-10T11:54:00Z">
        <w:r w:rsidR="00AF4BE1">
          <w:rPr>
            <w:rFonts w:asciiTheme="minorHAnsi" w:hAnsiTheme="minorHAnsi" w:cstheme="minorHAnsi"/>
            <w:sz w:val="28"/>
            <w:szCs w:val="28"/>
          </w:rPr>
          <w:t xml:space="preserve">Dr. B </w:t>
        </w:r>
      </w:ins>
      <w:r>
        <w:rPr>
          <w:rFonts w:asciiTheme="minorHAnsi" w:hAnsiTheme="minorHAnsi" w:cstheme="minorHAnsi"/>
          <w:sz w:val="28"/>
          <w:szCs w:val="28"/>
        </w:rPr>
        <w:t xml:space="preserve">grew up in Harlem, </w:t>
      </w:r>
      <w:r w:rsidR="00CD1200">
        <w:rPr>
          <w:rFonts w:asciiTheme="minorHAnsi" w:hAnsiTheme="minorHAnsi" w:cstheme="minorHAnsi"/>
          <w:sz w:val="28"/>
          <w:szCs w:val="28"/>
        </w:rPr>
        <w:t>enjoys making time for family and friends and</w:t>
      </w:r>
      <w:r w:rsidR="00F14CBC">
        <w:rPr>
          <w:rFonts w:asciiTheme="minorHAnsi" w:hAnsiTheme="minorHAnsi" w:cstheme="minorHAnsi"/>
          <w:sz w:val="28"/>
          <w:szCs w:val="28"/>
        </w:rPr>
        <w:t xml:space="preserve"> loves to give walking tours of NYC</w:t>
      </w:r>
      <w:r w:rsidR="00CD1200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61BC5BDA" w14:textId="77777777" w:rsidR="009749D7" w:rsidRPr="009749D7" w:rsidRDefault="009749D7" w:rsidP="000F1BA0">
      <w:pPr>
        <w:shd w:val="clear" w:color="auto" w:fill="FFFFFF"/>
        <w:spacing w:line="390" w:lineRule="atLeast"/>
        <w:textAlignment w:val="baseline"/>
        <w:rPr>
          <w:rFonts w:asciiTheme="minorHAnsi" w:hAnsiTheme="minorHAnsi" w:cstheme="minorHAnsi"/>
          <w:color w:val="1C1C1C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1F72B7" w:rsidRPr="00AC6423" w14:paraId="664B5DC8" w14:textId="77777777" w:rsidTr="003231A9">
        <w:tc>
          <w:tcPr>
            <w:tcW w:w="9576" w:type="dxa"/>
          </w:tcPr>
          <w:p w14:paraId="1F4CF478" w14:textId="77777777" w:rsidR="001F72B7" w:rsidRPr="00AC6423" w:rsidRDefault="001F72B7" w:rsidP="003231A9">
            <w:pPr>
              <w:contextualSpacing/>
              <w:rPr>
                <w:b/>
                <w:noProof/>
                <w:sz w:val="36"/>
                <w:szCs w:val="36"/>
              </w:rPr>
            </w:pPr>
          </w:p>
        </w:tc>
      </w:tr>
    </w:tbl>
    <w:p w14:paraId="249951D8" w14:textId="694175DB" w:rsidR="001F72B7" w:rsidRDefault="001F72B7" w:rsidP="000F1BA0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1C1C1C"/>
        </w:rPr>
      </w:pPr>
    </w:p>
    <w:tbl>
      <w:tblPr>
        <w:tblStyle w:val="TableGrid"/>
        <w:tblW w:w="10245" w:type="dxa"/>
        <w:tblInd w:w="-448" w:type="dxa"/>
        <w:tblLook w:val="04A0" w:firstRow="1" w:lastRow="0" w:firstColumn="1" w:lastColumn="0" w:noHBand="0" w:noVBand="1"/>
      </w:tblPr>
      <w:tblGrid>
        <w:gridCol w:w="2785"/>
        <w:gridCol w:w="7460"/>
      </w:tblGrid>
      <w:tr w:rsidR="006F41D6" w:rsidRPr="000F1BA0" w:rsidDel="00590B53" w14:paraId="16EBD31E" w14:textId="40677818" w:rsidTr="003231A9">
        <w:trPr>
          <w:del w:id="92" w:author="Samantha Nzessi" w:date="2020-08-10T11:47:00Z"/>
        </w:trPr>
        <w:tc>
          <w:tcPr>
            <w:tcW w:w="2785" w:type="dxa"/>
          </w:tcPr>
          <w:p w14:paraId="78ADE61D" w14:textId="6A04D372" w:rsidR="006F41D6" w:rsidRPr="000F1BA0" w:rsidDel="00590B53" w:rsidRDefault="006F41D6" w:rsidP="003231A9">
            <w:pPr>
              <w:rPr>
                <w:del w:id="93" w:author="Samantha Nzessi" w:date="2020-08-10T11:47:00Z"/>
                <w:rFonts w:asciiTheme="minorHAnsi" w:eastAsiaTheme="minorHAnsi" w:hAnsiTheme="minorHAnsi" w:cstheme="minorBidi"/>
                <w:sz w:val="22"/>
                <w:szCs w:val="22"/>
              </w:rPr>
            </w:pPr>
            <w:del w:id="94" w:author="Samantha Nzessi" w:date="2020-08-10T11:47:00Z">
              <w:r w:rsidDel="00590B53">
                <w:rPr>
                  <w:rFonts w:asciiTheme="minorHAnsi" w:eastAsiaTheme="minorHAnsi" w:hAnsiTheme="minorHAnsi" w:cstheme="minorBidi"/>
                  <w:sz w:val="22"/>
                  <w:szCs w:val="22"/>
                </w:rPr>
                <w:delText xml:space="preserve"> </w:delText>
              </w:r>
            </w:del>
          </w:p>
        </w:tc>
        <w:tc>
          <w:tcPr>
            <w:tcW w:w="7460" w:type="dxa"/>
          </w:tcPr>
          <w:p w14:paraId="4261D4D4" w14:textId="5630A28A" w:rsidR="006F41D6" w:rsidRPr="000F1BA0" w:rsidDel="00590B53" w:rsidRDefault="006F41D6" w:rsidP="003231A9">
            <w:pPr>
              <w:rPr>
                <w:del w:id="95" w:author="Samantha Nzessi" w:date="2020-08-10T11:47:00Z"/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E2EB13E" w14:textId="658358FA" w:rsidR="006F41D6" w:rsidRPr="000F1BA0" w:rsidDel="00590B53" w:rsidRDefault="006F41D6" w:rsidP="003231A9">
            <w:pPr>
              <w:jc w:val="center"/>
              <w:rPr>
                <w:del w:id="96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97" w:author="Samantha Nzessi" w:date="2020-08-10T11:47:00Z">
              <w:r w:rsidRPr="000F1BA0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                                            ABWA NYC  LOGO</w:delText>
              </w:r>
            </w:del>
          </w:p>
          <w:p w14:paraId="40BAF019" w14:textId="5E7B25EE" w:rsidR="006F41D6" w:rsidRPr="006F41D6" w:rsidDel="00590B53" w:rsidRDefault="00741B84" w:rsidP="003231A9">
            <w:pPr>
              <w:rPr>
                <w:del w:id="98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99" w:author="Samantha Nzessi" w:date="2020-08-10T11:47:00Z">
              <w:r w:rsidDel="00590B53">
                <w:rPr>
                  <w:rFonts w:asciiTheme="minorHAnsi" w:eastAsiaTheme="minorHAnsi" w:hAnsiTheme="minorHAnsi" w:cstheme="minorHAnsi"/>
                  <w:sz w:val="28"/>
                  <w:szCs w:val="28"/>
                </w:rPr>
                <w:delText xml:space="preserve">Why are successful entrepreneurs like spiders? Do you have </w:delText>
              </w:r>
            </w:del>
            <w:del w:id="100" w:author="Samantha Nzessi" w:date="2018-02-15T00:29:00Z">
              <w:r w:rsidDel="00A046B0">
                <w:rPr>
                  <w:rFonts w:asciiTheme="minorHAnsi" w:eastAsiaTheme="minorHAnsi" w:hAnsiTheme="minorHAnsi" w:cstheme="minorHAnsi"/>
                  <w:sz w:val="28"/>
                  <w:szCs w:val="28"/>
                </w:rPr>
                <w:delText xml:space="preserve">want </w:delText>
              </w:r>
            </w:del>
            <w:del w:id="101" w:author="Samantha Nzessi" w:date="2020-08-10T11:47:00Z">
              <w:r w:rsidDel="00590B53">
                <w:rPr>
                  <w:rFonts w:asciiTheme="minorHAnsi" w:eastAsiaTheme="minorHAnsi" w:hAnsiTheme="minorHAnsi" w:cstheme="minorHAnsi"/>
                  <w:sz w:val="28"/>
                  <w:szCs w:val="28"/>
                </w:rPr>
                <w:delText>it takes to navigate the tough terrain of starting and sustaining a business? Why do so many businesses fail after startup? J</w:delText>
              </w:r>
              <w:r w:rsidR="006F41D6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oin ABWA NYC </w:delText>
              </w:r>
              <w:r w:rsidR="006F41D6" w:rsidDel="00590B53">
                <w:rPr>
                  <w:rFonts w:asciiTheme="minorHAnsi" w:eastAsiaTheme="minorHAnsi" w:hAnsiTheme="minorHAnsi" w:cstheme="minorHAnsi"/>
                  <w:sz w:val="28"/>
                  <w:szCs w:val="28"/>
                </w:rPr>
                <w:delText xml:space="preserve">for a hands-on and informative session with Dr. Selma Bartholomew on how to </w:delText>
              </w:r>
              <w:r w:rsidR="006F41D6" w:rsidRPr="00633E7E" w:rsidDel="00590B53">
                <w:rPr>
                  <w:rFonts w:asciiTheme="minorHAnsi" w:eastAsiaTheme="minorHAnsi" w:hAnsiTheme="minorHAnsi" w:cstheme="minorHAnsi"/>
                  <w:color w:val="FF0000"/>
                  <w:sz w:val="28"/>
                  <w:szCs w:val="28"/>
                </w:rPr>
                <w:delText>Ignite Your Entrepreneurial Dreams</w:delText>
              </w:r>
              <w:r w:rsidR="006F41D6" w:rsidDel="00590B53">
                <w:rPr>
                  <w:rFonts w:asciiTheme="minorHAnsi" w:eastAsiaTheme="minorHAnsi" w:hAnsiTheme="minorHAnsi" w:cstheme="minorHAnsi"/>
                  <w:color w:val="FF0000"/>
                  <w:sz w:val="28"/>
                  <w:szCs w:val="28"/>
                </w:rPr>
                <w:delText xml:space="preserve">. </w:delText>
              </w:r>
            </w:del>
          </w:p>
          <w:p w14:paraId="120CDD3D" w14:textId="356B08DB" w:rsidR="006F41D6" w:rsidDel="00590B53" w:rsidRDefault="006F41D6" w:rsidP="006F41D6">
            <w:pPr>
              <w:rPr>
                <w:del w:id="102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1E152D1A" w14:textId="13BC7515" w:rsidR="006F41D6" w:rsidDel="00590B53" w:rsidRDefault="006F41D6" w:rsidP="006F41D6">
            <w:pPr>
              <w:rPr>
                <w:del w:id="103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104" w:author="Samantha Nzessi" w:date="2020-08-10T11:47:00Z"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>Date</w:delText>
              </w:r>
              <w:r w:rsidR="00D96487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>: Wednesday,</w:delText>
              </w:r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 February 21, 201</w:delText>
              </w:r>
            </w:del>
            <w:del w:id="105" w:author="Samantha Nzessi" w:date="2018-02-15T00:29:00Z">
              <w:r w:rsidDel="00A046B0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>4</w:delText>
              </w:r>
            </w:del>
            <w:del w:id="106" w:author="Samantha Nzessi" w:date="2020-08-10T11:47:00Z"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 </w:delText>
              </w:r>
            </w:del>
          </w:p>
          <w:p w14:paraId="262C9313" w14:textId="36C90AD3" w:rsidR="006F41D6" w:rsidDel="00590B53" w:rsidRDefault="006F41D6" w:rsidP="006F41D6">
            <w:pPr>
              <w:rPr>
                <w:del w:id="107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108" w:author="Samantha Nzessi" w:date="2020-08-10T11:47:00Z"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Time: 6pm-8pm </w:delText>
              </w:r>
            </w:del>
          </w:p>
          <w:p w14:paraId="5B5D3B33" w14:textId="6FA3AE95" w:rsidR="006F41D6" w:rsidDel="00590B53" w:rsidRDefault="006F41D6" w:rsidP="006F41D6">
            <w:pPr>
              <w:rPr>
                <w:del w:id="109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110" w:author="Samantha Nzessi" w:date="2020-08-10T11:47:00Z"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Register: </w:delText>
              </w:r>
              <w:r w:rsidR="003231A9" w:rsidDel="00590B53">
                <w:fldChar w:fldCharType="begin"/>
              </w:r>
              <w:r w:rsidR="003231A9" w:rsidDel="00590B53">
                <w:delInstrText xml:space="preserve"> HYPERLINK "http://www.abwanyc.org" </w:delInstrText>
              </w:r>
              <w:r w:rsidR="003231A9" w:rsidDel="00590B53">
                <w:fldChar w:fldCharType="separate"/>
              </w:r>
              <w:r w:rsidRPr="005636A5" w:rsidDel="00590B53">
                <w:rPr>
                  <w:rStyle w:val="Hyperlink"/>
                  <w:rFonts w:asciiTheme="minorHAnsi" w:eastAsiaTheme="minorHAnsi" w:hAnsiTheme="minorHAnsi" w:cstheme="minorBidi"/>
                  <w:sz w:val="28"/>
                  <w:szCs w:val="28"/>
                </w:rPr>
                <w:delText>www.abwanyc.org</w:delText>
              </w:r>
              <w:r w:rsidR="003231A9" w:rsidDel="00590B53">
                <w:rPr>
                  <w:rStyle w:val="Hyperlink"/>
                  <w:rFonts w:asciiTheme="minorHAnsi" w:eastAsiaTheme="minorHAnsi" w:hAnsiTheme="minorHAnsi" w:cstheme="minorBidi"/>
                  <w:sz w:val="28"/>
                  <w:szCs w:val="28"/>
                </w:rPr>
                <w:fldChar w:fldCharType="end"/>
              </w:r>
              <w:r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 </w:delText>
              </w:r>
            </w:del>
          </w:p>
          <w:p w14:paraId="64BA1AE2" w14:textId="756D8F59" w:rsidR="006F41D6" w:rsidRPr="006F41D6" w:rsidDel="00590B53" w:rsidRDefault="006F41D6" w:rsidP="006F41D6">
            <w:pPr>
              <w:rPr>
                <w:del w:id="111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1290195F" w14:textId="5142C3C4" w:rsidR="006F41D6" w:rsidRPr="000F1BA0" w:rsidDel="00590B53" w:rsidRDefault="006F41D6" w:rsidP="003231A9">
            <w:pPr>
              <w:rPr>
                <w:del w:id="112" w:author="Samantha Nzessi" w:date="2020-08-10T11:47:00Z"/>
                <w:rFonts w:asciiTheme="minorHAnsi" w:eastAsiaTheme="minorHAnsi" w:hAnsiTheme="minorHAnsi" w:cstheme="minorBidi"/>
                <w:sz w:val="28"/>
                <w:szCs w:val="28"/>
              </w:rPr>
            </w:pPr>
            <w:del w:id="113" w:author="Samantha Nzessi" w:date="2020-08-10T11:47:00Z">
              <w:r w:rsidRPr="000F1BA0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Please visit </w:delText>
              </w:r>
              <w:r w:rsidR="003231A9" w:rsidDel="00590B53">
                <w:fldChar w:fldCharType="begin"/>
              </w:r>
              <w:r w:rsidR="003231A9" w:rsidDel="00590B53">
                <w:delInstrText xml:space="preserve"> HYPERLINK "http://www.abwanyc.org" </w:delInstrText>
              </w:r>
              <w:r w:rsidR="003231A9" w:rsidDel="00590B53">
                <w:fldChar w:fldCharType="separate"/>
              </w:r>
              <w:r w:rsidRPr="000F1BA0" w:rsidDel="00590B53">
                <w:rPr>
                  <w:rFonts w:asciiTheme="minorHAnsi" w:eastAsiaTheme="minorHAnsi" w:hAnsiTheme="minorHAnsi" w:cstheme="minorBidi"/>
                  <w:color w:val="0563C1" w:themeColor="hyperlink"/>
                  <w:sz w:val="28"/>
                  <w:szCs w:val="28"/>
                  <w:u w:val="single"/>
                </w:rPr>
                <w:delText>www.abwanyc.org</w:delText>
              </w:r>
              <w:r w:rsidR="003231A9" w:rsidDel="00590B53">
                <w:rPr>
                  <w:rFonts w:asciiTheme="minorHAnsi" w:eastAsiaTheme="minorHAnsi" w:hAnsiTheme="minorHAnsi" w:cstheme="minorBidi"/>
                  <w:color w:val="0563C1" w:themeColor="hyperlink"/>
                  <w:sz w:val="28"/>
                  <w:szCs w:val="28"/>
                  <w:u w:val="single"/>
                </w:rPr>
                <w:fldChar w:fldCharType="end"/>
              </w:r>
              <w:r w:rsidRPr="000F1BA0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 to learn more about our upcoming </w:delText>
              </w:r>
              <w:r w:rsidRPr="000F1BA0" w:rsidDel="00590B53">
                <w:rPr>
                  <w:rFonts w:asciiTheme="minorHAnsi" w:eastAsiaTheme="minorHAnsi" w:hAnsiTheme="minorHAnsi" w:cstheme="minorBidi"/>
                  <w:color w:val="FF0000"/>
                  <w:sz w:val="28"/>
                  <w:szCs w:val="28"/>
                </w:rPr>
                <w:delText xml:space="preserve">inspirational </w:delText>
              </w:r>
              <w:r w:rsidRPr="000F1BA0" w:rsidDel="00590B53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delText xml:space="preserve">events.  </w:delText>
              </w:r>
            </w:del>
          </w:p>
          <w:p w14:paraId="3D2A0B6F" w14:textId="095D178A" w:rsidR="006F41D6" w:rsidRPr="000F1BA0" w:rsidDel="00590B53" w:rsidRDefault="006F41D6" w:rsidP="003231A9">
            <w:pPr>
              <w:rPr>
                <w:del w:id="114" w:author="Samantha Nzessi" w:date="2020-08-10T11:47:00Z"/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056477" w14:textId="2774A194" w:rsidR="006F41D6" w:rsidRPr="000F1BA0" w:rsidDel="00590B53" w:rsidRDefault="006F41D6" w:rsidP="003231A9">
            <w:pPr>
              <w:rPr>
                <w:del w:id="115" w:author="Samantha Nzessi" w:date="2020-08-10T11:47:00Z"/>
                <w:rFonts w:asciiTheme="minorHAnsi" w:eastAsiaTheme="minorHAnsi" w:hAnsiTheme="minorHAnsi" w:cstheme="minorBidi"/>
                <w:sz w:val="22"/>
                <w:szCs w:val="22"/>
              </w:rPr>
            </w:pPr>
            <w:del w:id="116" w:author="Samantha Nzessi" w:date="2020-08-10T11:47:00Z">
              <w:r w:rsidRPr="000F1BA0" w:rsidDel="00590B53">
                <w:rPr>
                  <w:rFonts w:asciiTheme="minorHAnsi" w:eastAsiaTheme="minorHAnsi" w:hAnsiTheme="minorHAnsi" w:cstheme="minorBidi"/>
                  <w:sz w:val="22"/>
                  <w:szCs w:val="22"/>
                </w:rPr>
                <w:delText xml:space="preserve"> </w:delText>
              </w:r>
            </w:del>
          </w:p>
        </w:tc>
      </w:tr>
    </w:tbl>
    <w:p w14:paraId="20AE01B1" w14:textId="326FF220" w:rsidR="003511D4" w:rsidRPr="00590B53" w:rsidRDefault="003511D4" w:rsidP="00590B53">
      <w:pPr>
        <w:shd w:val="clear" w:color="auto" w:fill="FFFFFF"/>
        <w:spacing w:line="390" w:lineRule="atLeast"/>
        <w:textAlignment w:val="baseline"/>
        <w:rPr>
          <w:rFonts w:ascii="Arial" w:hAnsi="Arial" w:cs="Arial"/>
          <w:b/>
          <w:color w:val="FF0000"/>
          <w:sz w:val="28"/>
          <w:szCs w:val="28"/>
        </w:rPr>
        <w:pPrChange w:id="117" w:author="Samantha Nzessi" w:date="2020-08-10T11:48:00Z">
          <w:pPr>
            <w:spacing w:after="150"/>
          </w:pPr>
        </w:pPrChange>
      </w:pPr>
    </w:p>
    <w:p w14:paraId="4E83B532" w14:textId="77777777" w:rsidR="003511D4" w:rsidRDefault="003511D4" w:rsidP="00590B53">
      <w:pPr>
        <w:jc w:val="center"/>
        <w:rPr>
          <w:rFonts w:ascii="Verdana" w:hAnsi="Verdana"/>
          <w:color w:val="000000"/>
        </w:rPr>
        <w:pPrChange w:id="118" w:author="Samantha Nzessi" w:date="2020-08-10T11:48:00Z">
          <w:pPr>
            <w:spacing w:after="150"/>
          </w:pPr>
        </w:pPrChange>
      </w:pPr>
    </w:p>
    <w:p w14:paraId="669BC9BA" w14:textId="77777777" w:rsidR="00696E76" w:rsidRDefault="00696E76"/>
    <w:sectPr w:rsidR="00696E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F7175" w14:textId="77777777" w:rsidR="003231A9" w:rsidRDefault="003231A9" w:rsidP="000F1BA0">
      <w:r>
        <w:separator/>
      </w:r>
    </w:p>
  </w:endnote>
  <w:endnote w:type="continuationSeparator" w:id="0">
    <w:p w14:paraId="653052A0" w14:textId="77777777" w:rsidR="003231A9" w:rsidRDefault="003231A9" w:rsidP="000F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633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90493E" w14:textId="1AC2C3EA" w:rsidR="003231A9" w:rsidRDefault="003231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F4B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F4B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56BBA6" w14:textId="77777777" w:rsidR="003231A9" w:rsidRDefault="003231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9F02D" w14:textId="77777777" w:rsidR="003231A9" w:rsidRDefault="003231A9" w:rsidP="000F1BA0">
      <w:r>
        <w:separator/>
      </w:r>
    </w:p>
  </w:footnote>
  <w:footnote w:type="continuationSeparator" w:id="0">
    <w:p w14:paraId="763E617B" w14:textId="77777777" w:rsidR="003231A9" w:rsidRDefault="003231A9" w:rsidP="000F1B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FA61" w14:textId="77777777" w:rsidR="003231A9" w:rsidRDefault="003231A9">
    <w:pPr>
      <w:pStyle w:val="Header"/>
    </w:pPr>
  </w:p>
  <w:p w14:paraId="11182BB7" w14:textId="77777777" w:rsidR="003231A9" w:rsidRDefault="003231A9">
    <w:pPr>
      <w:pStyle w:val="Header"/>
    </w:pPr>
    <w:r>
      <w:rPr>
        <w:noProof/>
      </w:rPr>
      <w:drawing>
        <wp:inline distT="0" distB="0" distL="0" distR="0" wp14:anchorId="6C92A3E4" wp14:editId="50A644A8">
          <wp:extent cx="2266243" cy="1095672"/>
          <wp:effectExtent l="0" t="0" r="1270" b="9525"/>
          <wp:docPr id="2" name="Picture 2" descr="C:\Users\Owner\AppData\Local\Microsoft\Windows\INetCacheContent.Word\Screen Shot 2016-08-16 at 1.07.43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Screen Shot 2016-08-16 at 1.07.43 P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622" cy="110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7EA"/>
    <w:multiLevelType w:val="multilevel"/>
    <w:tmpl w:val="F5C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E610C"/>
    <w:multiLevelType w:val="hybridMultilevel"/>
    <w:tmpl w:val="92EC08D4"/>
    <w:styleLink w:val="ImportedStyle1"/>
    <w:lvl w:ilvl="0" w:tplc="EDE29F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6F5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004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4652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C96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5626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26D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4C9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0E0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830C4E"/>
    <w:multiLevelType w:val="hybridMultilevel"/>
    <w:tmpl w:val="77FA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65B4"/>
    <w:multiLevelType w:val="hybridMultilevel"/>
    <w:tmpl w:val="0C6A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0EE7"/>
    <w:multiLevelType w:val="hybridMultilevel"/>
    <w:tmpl w:val="B540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62F79"/>
    <w:multiLevelType w:val="hybridMultilevel"/>
    <w:tmpl w:val="103C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01955"/>
    <w:multiLevelType w:val="hybridMultilevel"/>
    <w:tmpl w:val="92EC08D4"/>
    <w:numStyleLink w:val="ImportedStyle1"/>
  </w:abstractNum>
  <w:abstractNum w:abstractNumId="7">
    <w:nsid w:val="514921ED"/>
    <w:multiLevelType w:val="multilevel"/>
    <w:tmpl w:val="8D1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013E1"/>
    <w:multiLevelType w:val="hybridMultilevel"/>
    <w:tmpl w:val="A3EE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76"/>
    <w:rsid w:val="00056900"/>
    <w:rsid w:val="00097199"/>
    <w:rsid w:val="000F1BA0"/>
    <w:rsid w:val="0019466F"/>
    <w:rsid w:val="001A7597"/>
    <w:rsid w:val="001F72B7"/>
    <w:rsid w:val="00275C02"/>
    <w:rsid w:val="00320E54"/>
    <w:rsid w:val="003231A9"/>
    <w:rsid w:val="003511D4"/>
    <w:rsid w:val="00411E9B"/>
    <w:rsid w:val="00496C22"/>
    <w:rsid w:val="00590B53"/>
    <w:rsid w:val="00597EB4"/>
    <w:rsid w:val="005C4F12"/>
    <w:rsid w:val="00607ED2"/>
    <w:rsid w:val="00633E7E"/>
    <w:rsid w:val="00662537"/>
    <w:rsid w:val="00696E76"/>
    <w:rsid w:val="006A1E92"/>
    <w:rsid w:val="006D4CB3"/>
    <w:rsid w:val="006F41D6"/>
    <w:rsid w:val="006F6ECF"/>
    <w:rsid w:val="00712B25"/>
    <w:rsid w:val="00741B84"/>
    <w:rsid w:val="0077790C"/>
    <w:rsid w:val="007A04A3"/>
    <w:rsid w:val="00855475"/>
    <w:rsid w:val="009749D7"/>
    <w:rsid w:val="009C53E1"/>
    <w:rsid w:val="00A046B0"/>
    <w:rsid w:val="00AF4BE1"/>
    <w:rsid w:val="00B44AB5"/>
    <w:rsid w:val="00BA3A15"/>
    <w:rsid w:val="00BE5CE0"/>
    <w:rsid w:val="00C55647"/>
    <w:rsid w:val="00CD1200"/>
    <w:rsid w:val="00D2532A"/>
    <w:rsid w:val="00D664E8"/>
    <w:rsid w:val="00D83619"/>
    <w:rsid w:val="00D96487"/>
    <w:rsid w:val="00DC13D3"/>
    <w:rsid w:val="00DE6547"/>
    <w:rsid w:val="00E27D4E"/>
    <w:rsid w:val="00EA5DCD"/>
    <w:rsid w:val="00ED00C3"/>
    <w:rsid w:val="00F00B51"/>
    <w:rsid w:val="00F14CBC"/>
    <w:rsid w:val="00F2120B"/>
    <w:rsid w:val="00F8395E"/>
    <w:rsid w:val="00F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002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11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6E76"/>
    <w:rPr>
      <w:b/>
      <w:bCs/>
    </w:rPr>
  </w:style>
  <w:style w:type="character" w:styleId="Emphasis">
    <w:name w:val="Emphasis"/>
    <w:basedOn w:val="DefaultParagraphFont"/>
    <w:uiPriority w:val="20"/>
    <w:qFormat/>
    <w:rsid w:val="00696E76"/>
    <w:rPr>
      <w:i/>
      <w:iCs/>
    </w:rPr>
  </w:style>
  <w:style w:type="character" w:styleId="Hyperlink">
    <w:name w:val="Hyperlink"/>
    <w:basedOn w:val="DefaultParagraphFont"/>
    <w:uiPriority w:val="99"/>
    <w:unhideWhenUsed/>
    <w:rsid w:val="00696E7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96E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11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11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1D4"/>
  </w:style>
  <w:style w:type="paragraph" w:styleId="Header">
    <w:name w:val="header"/>
    <w:basedOn w:val="Normal"/>
    <w:link w:val="HeaderChar"/>
    <w:uiPriority w:val="99"/>
    <w:unhideWhenUsed/>
    <w:rsid w:val="000F1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B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BA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12B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712B25"/>
    <w:pPr>
      <w:numPr>
        <w:numId w:val="6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1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B0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6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D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C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11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6E76"/>
    <w:rPr>
      <w:b/>
      <w:bCs/>
    </w:rPr>
  </w:style>
  <w:style w:type="character" w:styleId="Emphasis">
    <w:name w:val="Emphasis"/>
    <w:basedOn w:val="DefaultParagraphFont"/>
    <w:uiPriority w:val="20"/>
    <w:qFormat/>
    <w:rsid w:val="00696E76"/>
    <w:rPr>
      <w:i/>
      <w:iCs/>
    </w:rPr>
  </w:style>
  <w:style w:type="character" w:styleId="Hyperlink">
    <w:name w:val="Hyperlink"/>
    <w:basedOn w:val="DefaultParagraphFont"/>
    <w:uiPriority w:val="99"/>
    <w:unhideWhenUsed/>
    <w:rsid w:val="00696E7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96E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11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11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1D4"/>
  </w:style>
  <w:style w:type="paragraph" w:styleId="Header">
    <w:name w:val="header"/>
    <w:basedOn w:val="Normal"/>
    <w:link w:val="HeaderChar"/>
    <w:uiPriority w:val="99"/>
    <w:unhideWhenUsed/>
    <w:rsid w:val="000F1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B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BA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12B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712B25"/>
    <w:pPr>
      <w:numPr>
        <w:numId w:val="6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1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B0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6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D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C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2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2825</Characters>
  <Application>Microsoft Macintosh Word</Application>
  <DocSecurity>0</DocSecurity>
  <Lines>470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Samantha Nzessi</cp:lastModifiedBy>
  <cp:revision>4</cp:revision>
  <dcterms:created xsi:type="dcterms:W3CDTF">2020-08-10T15:49:00Z</dcterms:created>
  <dcterms:modified xsi:type="dcterms:W3CDTF">2020-08-10T15:55:00Z</dcterms:modified>
</cp:coreProperties>
</file>