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B4B7" w14:textId="59E2CC50" w:rsidR="003E17AE" w:rsidRPr="00831D03" w:rsidRDefault="00AF6125" w:rsidP="00E62C5C">
      <w:pPr>
        <w:spacing w:line="360" w:lineRule="auto"/>
        <w:rPr>
          <w:b/>
          <w:bCs/>
          <w:sz w:val="24"/>
          <w:szCs w:val="24"/>
          <w:lang w:val="en-GB"/>
          <w:rPrChange w:id="0" w:author="tony auciello" w:date="2021-12-08T12:07:00Z">
            <w:rPr>
              <w:b/>
              <w:bCs/>
              <w:sz w:val="24"/>
              <w:szCs w:val="24"/>
            </w:rPr>
          </w:rPrChange>
        </w:rPr>
      </w:pPr>
      <w:ins w:id="1" w:author="tony auciello" w:date="2021-12-07T10:09:00Z">
        <w:r w:rsidRPr="00831D03">
          <w:rPr>
            <w:b/>
            <w:bCs/>
            <w:sz w:val="24"/>
            <w:szCs w:val="24"/>
            <w:lang w:val="en-GB"/>
            <w:rPrChange w:id="2" w:author="tony auciello" w:date="2021-12-08T12:07:00Z">
              <w:rPr>
                <w:b/>
                <w:bCs/>
                <w:sz w:val="24"/>
                <w:szCs w:val="24"/>
              </w:rPr>
            </w:rPrChange>
          </w:rPr>
          <w:t>E</w:t>
        </w:r>
      </w:ins>
      <w:del w:id="3" w:author="tony auciello" w:date="2021-12-07T10:09:00Z">
        <w:r w:rsidR="003E17AE" w:rsidRPr="00831D03" w:rsidDel="00AF6125">
          <w:rPr>
            <w:b/>
            <w:bCs/>
            <w:sz w:val="24"/>
            <w:szCs w:val="24"/>
            <w:lang w:val="en-GB"/>
            <w:rPrChange w:id="4" w:author="tony auciello" w:date="2021-12-08T12:07:00Z">
              <w:rPr>
                <w:b/>
                <w:bCs/>
                <w:sz w:val="24"/>
                <w:szCs w:val="24"/>
              </w:rPr>
            </w:rPrChange>
          </w:rPr>
          <w:delText>The e</w:delText>
        </w:r>
      </w:del>
      <w:r w:rsidR="003E17AE" w:rsidRPr="00831D03">
        <w:rPr>
          <w:b/>
          <w:bCs/>
          <w:sz w:val="24"/>
          <w:szCs w:val="24"/>
          <w:lang w:val="en-GB"/>
          <w:rPrChange w:id="5" w:author="tony auciello" w:date="2021-12-08T12:07:00Z">
            <w:rPr>
              <w:b/>
              <w:bCs/>
              <w:sz w:val="24"/>
              <w:szCs w:val="24"/>
            </w:rPr>
          </w:rPrChange>
        </w:rPr>
        <w:t xml:space="preserve">ffect of </w:t>
      </w:r>
      <w:ins w:id="6" w:author="tony auciello" w:date="2021-12-07T10:09:00Z">
        <w:r w:rsidRPr="00831D03">
          <w:rPr>
            <w:b/>
            <w:bCs/>
            <w:sz w:val="24"/>
            <w:szCs w:val="24"/>
            <w:lang w:val="en-GB"/>
            <w:rPrChange w:id="7" w:author="tony auciello" w:date="2021-12-08T12:07:00Z">
              <w:rPr>
                <w:b/>
                <w:bCs/>
                <w:sz w:val="24"/>
                <w:szCs w:val="24"/>
              </w:rPr>
            </w:rPrChange>
          </w:rPr>
          <w:t xml:space="preserve">carriage </w:t>
        </w:r>
      </w:ins>
      <w:r w:rsidR="003E17AE" w:rsidRPr="00831D03">
        <w:rPr>
          <w:b/>
          <w:bCs/>
          <w:sz w:val="24"/>
          <w:szCs w:val="24"/>
          <w:lang w:val="en-GB"/>
          <w:rPrChange w:id="8" w:author="tony auciello" w:date="2021-12-08T12:07:00Z">
            <w:rPr>
              <w:b/>
              <w:bCs/>
              <w:sz w:val="24"/>
              <w:szCs w:val="24"/>
            </w:rPr>
          </w:rPrChange>
        </w:rPr>
        <w:t>interior design</w:t>
      </w:r>
      <w:del w:id="9" w:author="tony auciello" w:date="2021-12-07T10:09:00Z">
        <w:r w:rsidR="003E17AE" w:rsidRPr="00831D03" w:rsidDel="00AF6125">
          <w:rPr>
            <w:b/>
            <w:bCs/>
            <w:sz w:val="24"/>
            <w:szCs w:val="24"/>
            <w:lang w:val="en-GB"/>
            <w:rPrChange w:id="10" w:author="tony auciello" w:date="2021-12-08T12:07:00Z">
              <w:rPr>
                <w:b/>
                <w:bCs/>
                <w:sz w:val="24"/>
                <w:szCs w:val="24"/>
              </w:rPr>
            </w:rPrChange>
          </w:rPr>
          <w:delText xml:space="preserve"> of the carriage</w:delText>
        </w:r>
      </w:del>
      <w:r w:rsidR="003E17AE" w:rsidRPr="00831D03">
        <w:rPr>
          <w:b/>
          <w:bCs/>
          <w:sz w:val="24"/>
          <w:szCs w:val="24"/>
          <w:lang w:val="en-GB"/>
          <w:rPrChange w:id="11" w:author="tony auciello" w:date="2021-12-08T12:07:00Z">
            <w:rPr>
              <w:b/>
              <w:bCs/>
              <w:sz w:val="24"/>
              <w:szCs w:val="24"/>
            </w:rPr>
          </w:rPrChange>
        </w:rPr>
        <w:t xml:space="preserve"> on passenger evacuation, boarding and alighting efficiency</w:t>
      </w:r>
    </w:p>
    <w:p w14:paraId="3B5CCEF6" w14:textId="77777777" w:rsidR="00514C61" w:rsidRPr="00831D03" w:rsidRDefault="00514C61" w:rsidP="00E62C5C">
      <w:pPr>
        <w:spacing w:line="360" w:lineRule="auto"/>
        <w:rPr>
          <w:lang w:val="en-GB"/>
          <w:rPrChange w:id="12" w:author="tony auciello" w:date="2021-12-08T12:07:00Z">
            <w:rPr/>
          </w:rPrChange>
        </w:rPr>
      </w:pPr>
    </w:p>
    <w:p w14:paraId="727C7E38" w14:textId="77777777" w:rsidR="00166497" w:rsidRPr="00831D03" w:rsidRDefault="00512B68" w:rsidP="00E62C5C">
      <w:pPr>
        <w:spacing w:line="360" w:lineRule="auto"/>
        <w:jc w:val="both"/>
        <w:rPr>
          <w:b/>
          <w:bCs/>
          <w:lang w:val="en-GB"/>
          <w:rPrChange w:id="13" w:author="tony auciello" w:date="2021-12-08T12:07:00Z">
            <w:rPr>
              <w:b/>
              <w:bCs/>
            </w:rPr>
          </w:rPrChange>
        </w:rPr>
      </w:pPr>
      <w:r w:rsidRPr="00831D03">
        <w:rPr>
          <w:b/>
          <w:bCs/>
          <w:lang w:val="en-GB"/>
          <w:rPrChange w:id="14" w:author="tony auciello" w:date="2021-12-08T12:07:00Z">
            <w:rPr>
              <w:b/>
              <w:bCs/>
            </w:rPr>
          </w:rPrChange>
        </w:rPr>
        <w:t>Abstract</w:t>
      </w:r>
    </w:p>
    <w:p w14:paraId="2D0315CB" w14:textId="77777777" w:rsidR="00F13A61" w:rsidRPr="00831D03" w:rsidRDefault="00F13A61" w:rsidP="00E62C5C">
      <w:pPr>
        <w:spacing w:line="360" w:lineRule="auto"/>
        <w:jc w:val="left"/>
        <w:rPr>
          <w:lang w:val="en-GB"/>
          <w:rPrChange w:id="15" w:author="tony auciello" w:date="2021-12-08T12:07:00Z">
            <w:rPr/>
          </w:rPrChange>
        </w:rPr>
      </w:pPr>
    </w:p>
    <w:p w14:paraId="6A67D281" w14:textId="3B86FB57" w:rsidR="00512B68" w:rsidRPr="00831D03" w:rsidRDefault="00512B68" w:rsidP="00E62C5C">
      <w:pPr>
        <w:spacing w:line="360" w:lineRule="auto"/>
        <w:jc w:val="both"/>
        <w:rPr>
          <w:lang w:val="en-GB"/>
          <w:rPrChange w:id="16" w:author="tony auciello" w:date="2021-12-08T12:07:00Z">
            <w:rPr/>
          </w:rPrChange>
        </w:rPr>
      </w:pPr>
      <w:r w:rsidRPr="00831D03">
        <w:rPr>
          <w:lang w:val="en-GB"/>
          <w:rPrChange w:id="17" w:author="tony auciello" w:date="2021-12-08T12:07:00Z">
            <w:rPr/>
          </w:rPrChange>
        </w:rPr>
        <w:t xml:space="preserve">This paper </w:t>
      </w:r>
      <w:ins w:id="18" w:author="tony auciello" w:date="2021-12-07T10:10:00Z">
        <w:r w:rsidR="00C74115" w:rsidRPr="00831D03">
          <w:rPr>
            <w:lang w:val="en-GB"/>
            <w:rPrChange w:id="19" w:author="tony auciello" w:date="2021-12-08T12:07:00Z">
              <w:rPr/>
            </w:rPrChange>
          </w:rPr>
          <w:t>examines</w:t>
        </w:r>
      </w:ins>
      <w:del w:id="20" w:author="tony auciello" w:date="2021-12-07T10:10:00Z">
        <w:r w:rsidRPr="00831D03" w:rsidDel="00C74115">
          <w:rPr>
            <w:lang w:val="en-GB"/>
            <w:rPrChange w:id="21" w:author="tony auciello" w:date="2021-12-08T12:07:00Z">
              <w:rPr/>
            </w:rPrChange>
          </w:rPr>
          <w:delText>is to determine</w:delText>
        </w:r>
      </w:del>
      <w:r w:rsidRPr="00831D03">
        <w:rPr>
          <w:lang w:val="en-GB"/>
          <w:rPrChange w:id="22" w:author="tony auciello" w:date="2021-12-08T12:07:00Z">
            <w:rPr/>
          </w:rPrChange>
        </w:rPr>
        <w:t xml:space="preserve"> the effect of </w:t>
      </w:r>
      <w:ins w:id="23" w:author="tony auciello" w:date="2021-12-07T10:11:00Z">
        <w:r w:rsidR="00C74115" w:rsidRPr="00831D03">
          <w:rPr>
            <w:lang w:val="en-GB"/>
            <w:rPrChange w:id="24" w:author="tony auciello" w:date="2021-12-08T12:07:00Z">
              <w:rPr/>
            </w:rPrChange>
          </w:rPr>
          <w:t>carriage</w:t>
        </w:r>
      </w:ins>
      <w:del w:id="25" w:author="tony auciello" w:date="2021-12-07T10:11:00Z">
        <w:r w:rsidRPr="00831D03" w:rsidDel="00C74115">
          <w:rPr>
            <w:lang w:val="en-GB"/>
            <w:rPrChange w:id="26" w:author="tony auciello" w:date="2021-12-08T12:07:00Z">
              <w:rPr/>
            </w:rPrChange>
          </w:rPr>
          <w:delText>the</w:delText>
        </w:r>
      </w:del>
      <w:r w:rsidRPr="00831D03">
        <w:rPr>
          <w:lang w:val="en-GB"/>
          <w:rPrChange w:id="27" w:author="tony auciello" w:date="2021-12-08T12:07:00Z">
            <w:rPr/>
          </w:rPrChange>
        </w:rPr>
        <w:t xml:space="preserve"> interior design</w:t>
      </w:r>
      <w:del w:id="28" w:author="tony auciello" w:date="2021-12-07T10:11:00Z">
        <w:r w:rsidRPr="00831D03" w:rsidDel="00C74115">
          <w:rPr>
            <w:lang w:val="en-GB"/>
            <w:rPrChange w:id="29" w:author="tony auciello" w:date="2021-12-08T12:07:00Z">
              <w:rPr/>
            </w:rPrChange>
          </w:rPr>
          <w:delText xml:space="preserve"> of the carriage</w:delText>
        </w:r>
      </w:del>
      <w:r w:rsidRPr="00831D03">
        <w:rPr>
          <w:lang w:val="en-GB"/>
          <w:rPrChange w:id="30" w:author="tony auciello" w:date="2021-12-08T12:07:00Z">
            <w:rPr/>
          </w:rPrChange>
        </w:rPr>
        <w:t xml:space="preserve"> on the evacuation, boarding and alighting of passengers through experiments and simulations. </w:t>
      </w:r>
      <w:ins w:id="31" w:author="tony auciello" w:date="2021-12-07T10:12:00Z">
        <w:r w:rsidR="00C74115" w:rsidRPr="00831D03">
          <w:rPr>
            <w:lang w:val="en-GB"/>
            <w:rPrChange w:id="32" w:author="tony auciello" w:date="2021-12-08T12:07:00Z">
              <w:rPr/>
            </w:rPrChange>
          </w:rPr>
          <w:t>P</w:t>
        </w:r>
      </w:ins>
      <w:del w:id="33" w:author="tony auciello" w:date="2021-12-07T10:12:00Z">
        <w:r w:rsidRPr="00831D03" w:rsidDel="00C74115">
          <w:rPr>
            <w:lang w:val="en-GB"/>
            <w:rPrChange w:id="34" w:author="tony auciello" w:date="2021-12-08T12:07:00Z">
              <w:rPr/>
            </w:rPrChange>
          </w:rPr>
          <w:delText>The p</w:delText>
        </w:r>
      </w:del>
      <w:r w:rsidRPr="00831D03">
        <w:rPr>
          <w:lang w:val="en-GB"/>
          <w:rPrChange w:id="35" w:author="tony auciello" w:date="2021-12-08T12:07:00Z">
            <w:rPr/>
          </w:rPrChange>
        </w:rPr>
        <w:t xml:space="preserve">assenger movement speed is defined </w:t>
      </w:r>
      <w:ins w:id="36" w:author="tony auciello" w:date="2021-12-07T10:12:00Z">
        <w:r w:rsidR="00C74115" w:rsidRPr="00831D03">
          <w:rPr>
            <w:lang w:val="en-GB"/>
            <w:rPrChange w:id="37" w:author="tony auciello" w:date="2021-12-08T12:07:00Z">
              <w:rPr/>
            </w:rPrChange>
          </w:rPr>
          <w:t>via a</w:t>
        </w:r>
      </w:ins>
      <w:del w:id="38" w:author="tony auciello" w:date="2021-12-07T10:12:00Z">
        <w:r w:rsidR="002D550D" w:rsidRPr="00831D03" w:rsidDel="00C74115">
          <w:rPr>
            <w:lang w:val="en-GB"/>
            <w:rPrChange w:id="39" w:author="tony auciello" w:date="2021-12-08T12:07:00Z">
              <w:rPr/>
            </w:rPrChange>
          </w:rPr>
          <w:delText>by</w:delText>
        </w:r>
      </w:del>
      <w:r w:rsidRPr="00831D03">
        <w:rPr>
          <w:lang w:val="en-GB"/>
          <w:rPrChange w:id="40" w:author="tony auciello" w:date="2021-12-08T12:07:00Z">
            <w:rPr/>
          </w:rPrChange>
        </w:rPr>
        <w:t xml:space="preserve"> real</w:t>
      </w:r>
      <w:r w:rsidR="002D550D" w:rsidRPr="00831D03">
        <w:rPr>
          <w:lang w:val="en-GB"/>
          <w:rPrChange w:id="41" w:author="tony auciello" w:date="2021-12-08T12:07:00Z">
            <w:rPr/>
          </w:rPrChange>
        </w:rPr>
        <w:t>-life</w:t>
      </w:r>
      <w:r w:rsidRPr="00831D03">
        <w:rPr>
          <w:lang w:val="en-GB"/>
          <w:rPrChange w:id="42" w:author="tony auciello" w:date="2021-12-08T12:07:00Z">
            <w:rPr/>
          </w:rPrChange>
        </w:rPr>
        <w:t xml:space="preserve"> sce</w:t>
      </w:r>
      <w:ins w:id="43" w:author="tony auciello" w:date="2021-12-07T10:12:00Z">
        <w:r w:rsidR="00C74115" w:rsidRPr="00831D03">
          <w:rPr>
            <w:lang w:val="en-GB"/>
            <w:rPrChange w:id="44" w:author="tony auciello" w:date="2021-12-08T12:07:00Z">
              <w:rPr/>
            </w:rPrChange>
          </w:rPr>
          <w:t>nario</w:t>
        </w:r>
      </w:ins>
      <w:del w:id="45" w:author="tony auciello" w:date="2021-12-07T10:12:00Z">
        <w:r w:rsidRPr="00831D03" w:rsidDel="00C74115">
          <w:rPr>
            <w:lang w:val="en-GB"/>
            <w:rPrChange w:id="46" w:author="tony auciello" w:date="2021-12-08T12:07:00Z">
              <w:rPr/>
            </w:rPrChange>
          </w:rPr>
          <w:delText>ne</w:delText>
        </w:r>
      </w:del>
      <w:r w:rsidRPr="00831D03">
        <w:rPr>
          <w:lang w:val="en-GB"/>
          <w:rPrChange w:id="47" w:author="tony auciello" w:date="2021-12-08T12:07:00Z">
            <w:rPr/>
          </w:rPrChange>
        </w:rPr>
        <w:t xml:space="preserve"> model of the carriage, and the extreme scen</w:t>
      </w:r>
      <w:ins w:id="48" w:author="tony auciello" w:date="2021-12-07T10:12:00Z">
        <w:r w:rsidR="00C74115" w:rsidRPr="00831D03">
          <w:rPr>
            <w:lang w:val="en-GB"/>
            <w:rPrChange w:id="49" w:author="tony auciello" w:date="2021-12-08T12:07:00Z">
              <w:rPr/>
            </w:rPrChange>
          </w:rPr>
          <w:t>ario</w:t>
        </w:r>
      </w:ins>
      <w:del w:id="50" w:author="tony auciello" w:date="2021-12-07T10:12:00Z">
        <w:r w:rsidRPr="00831D03" w:rsidDel="00C74115">
          <w:rPr>
            <w:lang w:val="en-GB"/>
            <w:rPrChange w:id="51" w:author="tony auciello" w:date="2021-12-08T12:07:00Z">
              <w:rPr/>
            </w:rPrChange>
          </w:rPr>
          <w:delText>e</w:delText>
        </w:r>
      </w:del>
      <w:r w:rsidRPr="00831D03">
        <w:rPr>
          <w:lang w:val="en-GB"/>
          <w:rPrChange w:id="52" w:author="tony auciello" w:date="2021-12-08T12:07:00Z">
            <w:rPr/>
          </w:rPrChange>
        </w:rPr>
        <w:t xml:space="preserve"> is simulated </w:t>
      </w:r>
      <w:ins w:id="53" w:author="tony auciello" w:date="2021-12-07T10:12:00Z">
        <w:r w:rsidR="00C74115" w:rsidRPr="00831D03">
          <w:rPr>
            <w:lang w:val="en-GB"/>
            <w:rPrChange w:id="54" w:author="tony auciello" w:date="2021-12-08T12:07:00Z">
              <w:rPr/>
            </w:rPrChange>
          </w:rPr>
          <w:t>using</w:t>
        </w:r>
      </w:ins>
      <w:del w:id="55" w:author="tony auciello" w:date="2021-12-07T10:12:00Z">
        <w:r w:rsidRPr="00831D03" w:rsidDel="00C74115">
          <w:rPr>
            <w:lang w:val="en-GB"/>
            <w:rPrChange w:id="56" w:author="tony auciello" w:date="2021-12-08T12:07:00Z">
              <w:rPr/>
            </w:rPrChange>
          </w:rPr>
          <w:delText>with</w:delText>
        </w:r>
      </w:del>
      <w:r w:rsidRPr="00831D03">
        <w:rPr>
          <w:lang w:val="en-GB"/>
          <w:rPrChange w:id="57" w:author="tony auciello" w:date="2021-12-08T12:07:00Z">
            <w:rPr/>
          </w:rPrChange>
        </w:rPr>
        <w:t xml:space="preserve"> pedestrian traffic simulation software.</w:t>
      </w:r>
      <w:r w:rsidR="00DC2858" w:rsidRPr="00831D03">
        <w:rPr>
          <w:lang w:val="en-GB"/>
          <w:rPrChange w:id="58" w:author="tony auciello" w:date="2021-12-08T12:07:00Z">
            <w:rPr/>
          </w:rPrChange>
        </w:rPr>
        <w:t xml:space="preserve"> </w:t>
      </w:r>
      <w:r w:rsidR="00F91A97" w:rsidRPr="00831D03">
        <w:rPr>
          <w:lang w:val="en-GB"/>
          <w:rPrChange w:id="59" w:author="tony auciello" w:date="2021-12-08T12:07:00Z">
            <w:rPr/>
          </w:rPrChange>
        </w:rPr>
        <w:t>A 7-factor mixed-level orthogonal experiment for the geometric characteristics of carriage design was established</w:t>
      </w:r>
      <w:r w:rsidR="00DC2858" w:rsidRPr="00831D03">
        <w:rPr>
          <w:lang w:val="en-GB"/>
          <w:rPrChange w:id="60" w:author="tony auciello" w:date="2021-12-08T12:07:00Z">
            <w:rPr/>
          </w:rPrChange>
        </w:rPr>
        <w:t>.</w:t>
      </w:r>
      <w:r w:rsidR="00176C32" w:rsidRPr="00831D03">
        <w:rPr>
          <w:lang w:val="en-GB"/>
          <w:rPrChange w:id="61" w:author="tony auciello" w:date="2021-12-08T12:07:00Z">
            <w:rPr/>
          </w:rPrChange>
        </w:rPr>
        <w:t xml:space="preserve"> The results of</w:t>
      </w:r>
      <w:del w:id="62" w:author="tony auciello" w:date="2021-12-07T10:13:00Z">
        <w:r w:rsidR="00176C32" w:rsidRPr="00831D03" w:rsidDel="00C74115">
          <w:rPr>
            <w:lang w:val="en-GB"/>
            <w:rPrChange w:id="63" w:author="tony auciello" w:date="2021-12-08T12:07:00Z">
              <w:rPr/>
            </w:rPrChange>
          </w:rPr>
          <w:delText xml:space="preserve"> the</w:delText>
        </w:r>
      </w:del>
      <w:r w:rsidR="00176C32" w:rsidRPr="00831D03">
        <w:rPr>
          <w:lang w:val="en-GB"/>
          <w:rPrChange w:id="64" w:author="tony auciello" w:date="2021-12-08T12:07:00Z">
            <w:rPr/>
          </w:rPrChange>
        </w:rPr>
        <w:t xml:space="preserve"> range analysis show that the effect of design factors on evacuation</w:t>
      </w:r>
      <w:ins w:id="65" w:author="tony auciello" w:date="2021-12-08T10:28:00Z">
        <w:r w:rsidR="00F26B10" w:rsidRPr="00831D03">
          <w:rPr>
            <w:lang w:val="en-GB"/>
            <w:rPrChange w:id="66" w:author="tony auciello" w:date="2021-12-08T12:07:00Z">
              <w:rPr/>
            </w:rPrChange>
          </w:rPr>
          <w:t>,</w:t>
        </w:r>
      </w:ins>
      <w:del w:id="67" w:author="tony auciello" w:date="2021-12-08T10:28:00Z">
        <w:r w:rsidR="00176C32" w:rsidRPr="00831D03" w:rsidDel="00F26B10">
          <w:rPr>
            <w:lang w:val="en-GB"/>
            <w:rPrChange w:id="68" w:author="tony auciello" w:date="2021-12-08T12:07:00Z">
              <w:rPr/>
            </w:rPrChange>
          </w:rPr>
          <w:delText xml:space="preserve"> and</w:delText>
        </w:r>
      </w:del>
      <w:r w:rsidR="00176C32" w:rsidRPr="00831D03">
        <w:rPr>
          <w:lang w:val="en-GB"/>
          <w:rPrChange w:id="69" w:author="tony auciello" w:date="2021-12-08T12:07:00Z">
            <w:rPr/>
          </w:rPrChange>
        </w:rPr>
        <w:t xml:space="preserve"> boarding and alighting time is not </w:t>
      </w:r>
      <w:ins w:id="70" w:author="tony auciello" w:date="2021-12-07T10:13:00Z">
        <w:r w:rsidR="00C74115" w:rsidRPr="00831D03">
          <w:rPr>
            <w:lang w:val="en-GB"/>
            <w:rPrChange w:id="71" w:author="tony auciello" w:date="2021-12-08T12:07:00Z">
              <w:rPr/>
            </w:rPrChange>
          </w:rPr>
          <w:t>entir</w:t>
        </w:r>
      </w:ins>
      <w:del w:id="72" w:author="tony auciello" w:date="2021-12-07T10:13:00Z">
        <w:r w:rsidR="00176C32" w:rsidRPr="00831D03" w:rsidDel="00C74115">
          <w:rPr>
            <w:lang w:val="en-GB"/>
            <w:rPrChange w:id="73" w:author="tony auciello" w:date="2021-12-08T12:07:00Z">
              <w:rPr/>
            </w:rPrChange>
          </w:rPr>
          <w:delText>complet</w:delText>
        </w:r>
      </w:del>
      <w:r w:rsidR="00176C32" w:rsidRPr="00831D03">
        <w:rPr>
          <w:lang w:val="en-GB"/>
          <w:rPrChange w:id="74" w:author="tony auciello" w:date="2021-12-08T12:07:00Z">
            <w:rPr/>
          </w:rPrChange>
        </w:rPr>
        <w:t>ely consistent, and</w:t>
      </w:r>
      <w:del w:id="75" w:author="tony auciello" w:date="2021-12-07T10:14:00Z">
        <w:r w:rsidR="00176C32" w:rsidRPr="00831D03" w:rsidDel="00C74115">
          <w:rPr>
            <w:lang w:val="en-GB"/>
            <w:rPrChange w:id="76" w:author="tony auciello" w:date="2021-12-08T12:07:00Z">
              <w:rPr/>
            </w:rPrChange>
          </w:rPr>
          <w:delText xml:space="preserve"> the importance of</w:delText>
        </w:r>
      </w:del>
      <w:r w:rsidR="00176C32" w:rsidRPr="00831D03">
        <w:rPr>
          <w:lang w:val="en-GB"/>
          <w:rPrChange w:id="77" w:author="tony auciello" w:date="2021-12-08T12:07:00Z">
            <w:rPr/>
          </w:rPrChange>
        </w:rPr>
        <w:t xml:space="preserve"> seat layout and door width </w:t>
      </w:r>
      <w:ins w:id="78" w:author="tony auciello" w:date="2021-12-07T10:14:00Z">
        <w:r w:rsidR="00C74115" w:rsidRPr="00831D03">
          <w:rPr>
            <w:lang w:val="en-GB"/>
            <w:rPrChange w:id="79" w:author="tony auciello" w:date="2021-12-08T12:07:00Z">
              <w:rPr/>
            </w:rPrChange>
          </w:rPr>
          <w:t>are</w:t>
        </w:r>
      </w:ins>
      <w:del w:id="80" w:author="tony auciello" w:date="2021-12-07T10:14:00Z">
        <w:r w:rsidR="00176C32" w:rsidRPr="00831D03" w:rsidDel="00C74115">
          <w:rPr>
            <w:lang w:val="en-GB"/>
            <w:rPrChange w:id="81" w:author="tony auciello" w:date="2021-12-08T12:07:00Z">
              <w:rPr/>
            </w:rPrChange>
          </w:rPr>
          <w:delText>is</w:delText>
        </w:r>
      </w:del>
      <w:r w:rsidR="00176C32" w:rsidRPr="00831D03">
        <w:rPr>
          <w:lang w:val="en-GB"/>
          <w:rPrChange w:id="82" w:author="tony auciello" w:date="2021-12-08T12:07:00Z">
            <w:rPr/>
          </w:rPrChange>
        </w:rPr>
        <w:t xml:space="preserve"> </w:t>
      </w:r>
      <w:ins w:id="83" w:author="tony auciello" w:date="2021-12-07T10:14:00Z">
        <w:r w:rsidR="00C74115" w:rsidRPr="00831D03">
          <w:rPr>
            <w:lang w:val="en-GB"/>
            <w:rPrChange w:id="84" w:author="tony auciello" w:date="2021-12-08T12:07:00Z">
              <w:rPr/>
            </w:rPrChange>
          </w:rPr>
          <w:t>of greatest importance</w:t>
        </w:r>
      </w:ins>
      <w:del w:id="85" w:author="tony auciello" w:date="2021-12-07T10:14:00Z">
        <w:r w:rsidR="00176C32" w:rsidRPr="00831D03" w:rsidDel="00C74115">
          <w:rPr>
            <w:lang w:val="en-GB"/>
            <w:rPrChange w:id="86" w:author="tony auciello" w:date="2021-12-08T12:07:00Z">
              <w:rPr/>
            </w:rPrChange>
          </w:rPr>
          <w:delText>the highest</w:delText>
        </w:r>
      </w:del>
      <w:r w:rsidR="00176C32" w:rsidRPr="00831D03">
        <w:rPr>
          <w:lang w:val="en-GB"/>
          <w:rPrChange w:id="87" w:author="tony auciello" w:date="2021-12-08T12:07:00Z">
            <w:rPr/>
          </w:rPrChange>
        </w:rPr>
        <w:t>. The</w:t>
      </w:r>
      <w:ins w:id="88" w:author="tony auciello" w:date="2021-12-07T10:15:00Z">
        <w:r w:rsidR="00C74115" w:rsidRPr="00831D03">
          <w:rPr>
            <w:lang w:val="en-GB"/>
            <w:rPrChange w:id="89" w:author="tony auciello" w:date="2021-12-08T12:07:00Z">
              <w:rPr/>
            </w:rPrChange>
          </w:rPr>
          <w:t xml:space="preserve"> degree of</w:t>
        </w:r>
      </w:ins>
      <w:r w:rsidR="00176C32" w:rsidRPr="00831D03">
        <w:rPr>
          <w:lang w:val="en-GB"/>
          <w:rPrChange w:id="90" w:author="tony auciello" w:date="2021-12-08T12:07:00Z">
            <w:rPr/>
          </w:rPrChange>
        </w:rPr>
        <w:t xml:space="preserve"> influence</w:t>
      </w:r>
      <w:del w:id="91" w:author="tony auciello" w:date="2021-12-07T10:15:00Z">
        <w:r w:rsidR="00176C32" w:rsidRPr="00831D03" w:rsidDel="00C74115">
          <w:rPr>
            <w:lang w:val="en-GB"/>
            <w:rPrChange w:id="92" w:author="tony auciello" w:date="2021-12-08T12:07:00Z">
              <w:rPr/>
            </w:rPrChange>
          </w:rPr>
          <w:delText xml:space="preserve"> degree</w:delText>
        </w:r>
      </w:del>
      <w:r w:rsidR="00176C32" w:rsidRPr="00831D03">
        <w:rPr>
          <w:lang w:val="en-GB"/>
          <w:rPrChange w:id="93" w:author="tony auciello" w:date="2021-12-08T12:07:00Z">
            <w:rPr/>
          </w:rPrChange>
        </w:rPr>
        <w:t xml:space="preserve"> of</w:t>
      </w:r>
      <w:ins w:id="94" w:author="tony auciello" w:date="2021-12-07T10:15:00Z">
        <w:r w:rsidR="00C74115" w:rsidRPr="00831D03">
          <w:rPr>
            <w:lang w:val="en-GB"/>
            <w:rPrChange w:id="95" w:author="tony auciello" w:date="2021-12-08T12:07:00Z">
              <w:rPr/>
            </w:rPrChange>
          </w:rPr>
          <w:t xml:space="preserve"> all</w:t>
        </w:r>
      </w:ins>
      <w:r w:rsidR="00176C32" w:rsidRPr="00831D03">
        <w:rPr>
          <w:lang w:val="en-GB"/>
          <w:rPrChange w:id="96" w:author="tony auciello" w:date="2021-12-08T12:07:00Z">
            <w:rPr/>
          </w:rPrChange>
        </w:rPr>
        <w:t xml:space="preserve"> factors was tested </w:t>
      </w:r>
      <w:ins w:id="97" w:author="tony auciello" w:date="2021-12-07T10:15:00Z">
        <w:r w:rsidR="00C74115" w:rsidRPr="00831D03">
          <w:rPr>
            <w:lang w:val="en-GB"/>
            <w:rPrChange w:id="98" w:author="tony auciello" w:date="2021-12-08T12:07:00Z">
              <w:rPr/>
            </w:rPrChange>
          </w:rPr>
          <w:t>via</w:t>
        </w:r>
      </w:ins>
      <w:del w:id="99" w:author="tony auciello" w:date="2021-12-07T10:15:00Z">
        <w:r w:rsidR="00176C32" w:rsidRPr="00831D03" w:rsidDel="00C74115">
          <w:rPr>
            <w:lang w:val="en-GB"/>
            <w:rPrChange w:id="100" w:author="tony auciello" w:date="2021-12-08T12:07:00Z">
              <w:rPr/>
            </w:rPrChange>
          </w:rPr>
          <w:delText>by</w:delText>
        </w:r>
      </w:del>
      <w:r w:rsidR="00176C32" w:rsidRPr="00831D03">
        <w:rPr>
          <w:lang w:val="en-GB"/>
          <w:rPrChange w:id="101" w:author="tony auciello" w:date="2021-12-08T12:07:00Z">
            <w:rPr/>
          </w:rPrChange>
        </w:rPr>
        <w:t xml:space="preserve"> analysis of variance. In the evacuation </w:t>
      </w:r>
      <w:r w:rsidR="00A950CF" w:rsidRPr="00831D03">
        <w:rPr>
          <w:lang w:val="en-GB"/>
          <w:rPrChange w:id="102" w:author="tony auciello" w:date="2021-12-08T12:07:00Z">
            <w:rPr/>
          </w:rPrChange>
        </w:rPr>
        <w:t>scen</w:t>
      </w:r>
      <w:ins w:id="103" w:author="tony auciello" w:date="2021-12-07T10:15:00Z">
        <w:r w:rsidR="00C74115" w:rsidRPr="00831D03">
          <w:rPr>
            <w:lang w:val="en-GB"/>
            <w:rPrChange w:id="104" w:author="tony auciello" w:date="2021-12-08T12:07:00Z">
              <w:rPr/>
            </w:rPrChange>
          </w:rPr>
          <w:t>ario</w:t>
        </w:r>
      </w:ins>
      <w:del w:id="105" w:author="tony auciello" w:date="2021-12-07T10:15:00Z">
        <w:r w:rsidR="00A950CF" w:rsidRPr="00831D03" w:rsidDel="00C74115">
          <w:rPr>
            <w:lang w:val="en-GB"/>
            <w:rPrChange w:id="106" w:author="tony auciello" w:date="2021-12-08T12:07:00Z">
              <w:rPr/>
            </w:rPrChange>
          </w:rPr>
          <w:delText>e</w:delText>
        </w:r>
      </w:del>
      <w:r w:rsidR="00176C32" w:rsidRPr="00831D03">
        <w:rPr>
          <w:lang w:val="en-GB"/>
          <w:rPrChange w:id="107" w:author="tony auciello" w:date="2021-12-08T12:07:00Z">
            <w:rPr/>
          </w:rPrChange>
        </w:rPr>
        <w:t>, only the influence of carriage connectivity is not significant.</w:t>
      </w:r>
      <w:r w:rsidR="00872458" w:rsidRPr="00831D03">
        <w:rPr>
          <w:lang w:val="en-GB"/>
          <w:rPrChange w:id="108" w:author="tony auciello" w:date="2021-12-08T12:07:00Z">
            <w:rPr/>
          </w:rPrChange>
        </w:rPr>
        <w:t xml:space="preserve"> Seat layout, </w:t>
      </w:r>
      <w:r w:rsidR="00881F5B" w:rsidRPr="00831D03">
        <w:rPr>
          <w:lang w:val="en-GB"/>
          <w:rPrChange w:id="109" w:author="tony auciello" w:date="2021-12-08T12:07:00Z">
            <w:rPr/>
          </w:rPrChange>
        </w:rPr>
        <w:t>vehicle type</w:t>
      </w:r>
      <w:r w:rsidR="00872458" w:rsidRPr="00831D03">
        <w:rPr>
          <w:lang w:val="en-GB"/>
          <w:rPrChange w:id="110" w:author="tony auciello" w:date="2021-12-08T12:07:00Z">
            <w:rPr/>
          </w:rPrChange>
        </w:rPr>
        <w:t xml:space="preserve">, door width and </w:t>
      </w:r>
      <w:r w:rsidR="00D12A0A" w:rsidRPr="00831D03">
        <w:rPr>
          <w:lang w:val="en-GB"/>
          <w:rPrChange w:id="111" w:author="tony auciello" w:date="2021-12-08T12:07:00Z">
            <w:rPr/>
          </w:rPrChange>
        </w:rPr>
        <w:t xml:space="preserve">foyer </w:t>
      </w:r>
      <w:r w:rsidR="00872458" w:rsidRPr="00831D03">
        <w:rPr>
          <w:lang w:val="en-GB"/>
          <w:rPrChange w:id="112" w:author="tony auciello" w:date="2021-12-08T12:07:00Z">
            <w:rPr/>
          </w:rPrChange>
        </w:rPr>
        <w:t>width have a significant impact on boarding and alighting</w:t>
      </w:r>
      <w:ins w:id="113" w:author="tony auciello" w:date="2021-12-07T10:16:00Z">
        <w:r w:rsidR="00C74115" w:rsidRPr="00831D03">
          <w:rPr>
            <w:lang w:val="en-GB"/>
            <w:rPrChange w:id="114" w:author="tony auciello" w:date="2021-12-08T12:07:00Z">
              <w:rPr/>
            </w:rPrChange>
          </w:rPr>
          <w:t xml:space="preserve"> time</w:t>
        </w:r>
      </w:ins>
      <w:r w:rsidR="00872458" w:rsidRPr="00831D03">
        <w:rPr>
          <w:lang w:val="en-GB"/>
          <w:rPrChange w:id="115" w:author="tony auciello" w:date="2021-12-08T12:07:00Z">
            <w:rPr/>
          </w:rPrChange>
        </w:rPr>
        <w:t>.</w:t>
      </w:r>
      <w:r w:rsidR="00704A50" w:rsidRPr="00831D03">
        <w:rPr>
          <w:lang w:val="en-GB"/>
          <w:rPrChange w:id="116" w:author="tony auciello" w:date="2021-12-08T12:07:00Z">
            <w:rPr/>
          </w:rPrChange>
        </w:rPr>
        <w:t xml:space="preserve"> </w:t>
      </w:r>
      <w:r w:rsidR="004D4FA2" w:rsidRPr="00831D03">
        <w:rPr>
          <w:lang w:val="en-GB"/>
          <w:rPrChange w:id="117" w:author="tony auciello" w:date="2021-12-08T12:07:00Z">
            <w:rPr/>
          </w:rPrChange>
        </w:rPr>
        <w:t xml:space="preserve">A new scheme </w:t>
      </w:r>
      <w:ins w:id="118" w:author="tony auciello" w:date="2021-12-08T10:28:00Z">
        <w:r w:rsidR="00F26B10" w:rsidRPr="00831D03">
          <w:rPr>
            <w:lang w:val="en-GB"/>
            <w:rPrChange w:id="119" w:author="tony auciello" w:date="2021-12-08T12:07:00Z">
              <w:rPr/>
            </w:rPrChange>
          </w:rPr>
          <w:t>is</w:t>
        </w:r>
      </w:ins>
      <w:del w:id="120" w:author="tony auciello" w:date="2021-12-08T10:28:00Z">
        <w:r w:rsidR="004D4FA2" w:rsidRPr="00831D03" w:rsidDel="00F26B10">
          <w:rPr>
            <w:lang w:val="en-GB"/>
            <w:rPrChange w:id="121" w:author="tony auciello" w:date="2021-12-08T12:07:00Z">
              <w:rPr/>
            </w:rPrChange>
          </w:rPr>
          <w:delText>was</w:delText>
        </w:r>
      </w:del>
      <w:r w:rsidR="004D4FA2" w:rsidRPr="00831D03">
        <w:rPr>
          <w:lang w:val="en-GB"/>
          <w:rPrChange w:id="122" w:author="tony auciello" w:date="2021-12-08T12:07:00Z">
            <w:rPr/>
          </w:rPrChange>
        </w:rPr>
        <w:t xml:space="preserve"> proposed </w:t>
      </w:r>
      <w:ins w:id="123" w:author="tony auciello" w:date="2021-12-08T10:29:00Z">
        <w:r w:rsidR="00F26B10" w:rsidRPr="00831D03">
          <w:rPr>
            <w:lang w:val="en-GB"/>
            <w:rPrChange w:id="124" w:author="tony auciello" w:date="2021-12-08T12:07:00Z">
              <w:rPr/>
            </w:rPrChange>
          </w:rPr>
          <w:t>that</w:t>
        </w:r>
      </w:ins>
      <w:del w:id="125" w:author="tony auciello" w:date="2021-12-08T10:29:00Z">
        <w:r w:rsidR="004D4FA2" w:rsidRPr="00831D03" w:rsidDel="00F26B10">
          <w:rPr>
            <w:lang w:val="en-GB"/>
            <w:rPrChange w:id="126" w:author="tony auciello" w:date="2021-12-08T12:07:00Z">
              <w:rPr/>
            </w:rPrChange>
          </w:rPr>
          <w:delText xml:space="preserve">and </w:delText>
        </w:r>
      </w:del>
      <w:ins w:id="127" w:author="tony auciello" w:date="2021-12-07T10:16:00Z">
        <w:r w:rsidR="00C74115" w:rsidRPr="00831D03">
          <w:rPr>
            <w:lang w:val="en-GB"/>
            <w:rPrChange w:id="128" w:author="tony auciello" w:date="2021-12-08T12:07:00Z">
              <w:rPr/>
            </w:rPrChange>
          </w:rPr>
          <w:t xml:space="preserve"> </w:t>
        </w:r>
      </w:ins>
      <w:r w:rsidR="004D4FA2" w:rsidRPr="00831D03">
        <w:rPr>
          <w:lang w:val="en-GB"/>
          <w:rPrChange w:id="129" w:author="tony auciello" w:date="2021-12-08T12:07:00Z">
            <w:rPr/>
          </w:rPrChange>
        </w:rPr>
        <w:t>achieve</w:t>
      </w:r>
      <w:ins w:id="130" w:author="tony auciello" w:date="2021-12-08T10:29:00Z">
        <w:r w:rsidR="00F26B10" w:rsidRPr="00831D03">
          <w:rPr>
            <w:lang w:val="en-GB"/>
            <w:rPrChange w:id="131" w:author="tony auciello" w:date="2021-12-08T12:07:00Z">
              <w:rPr/>
            </w:rPrChange>
          </w:rPr>
          <w:t>s</w:t>
        </w:r>
      </w:ins>
      <w:del w:id="132" w:author="tony auciello" w:date="2021-12-08T10:29:00Z">
        <w:r w:rsidR="004D4FA2" w:rsidRPr="00831D03" w:rsidDel="00F26B10">
          <w:rPr>
            <w:lang w:val="en-GB"/>
            <w:rPrChange w:id="133" w:author="tony auciello" w:date="2021-12-08T12:07:00Z">
              <w:rPr/>
            </w:rPrChange>
          </w:rPr>
          <w:delText>d</w:delText>
        </w:r>
      </w:del>
      <w:r w:rsidR="004D4FA2" w:rsidRPr="00831D03">
        <w:rPr>
          <w:lang w:val="en-GB"/>
          <w:rPrChange w:id="134" w:author="tony auciello" w:date="2021-12-08T12:07:00Z">
            <w:rPr/>
          </w:rPrChange>
        </w:rPr>
        <w:t xml:space="preserve"> better performance.</w:t>
      </w:r>
    </w:p>
    <w:p w14:paraId="2C037CD3" w14:textId="77777777" w:rsidR="00512B68" w:rsidRPr="00831D03" w:rsidRDefault="00512B68" w:rsidP="00E62C5C">
      <w:pPr>
        <w:spacing w:line="360" w:lineRule="auto"/>
        <w:jc w:val="left"/>
        <w:rPr>
          <w:lang w:val="en-GB"/>
          <w:rPrChange w:id="135" w:author="tony auciello" w:date="2021-12-08T12:07:00Z">
            <w:rPr/>
          </w:rPrChange>
        </w:rPr>
      </w:pPr>
    </w:p>
    <w:p w14:paraId="1CD87BF4" w14:textId="77777777" w:rsidR="00512B68" w:rsidRPr="00831D03" w:rsidRDefault="00994B94" w:rsidP="00E62C5C">
      <w:pPr>
        <w:spacing w:line="360" w:lineRule="auto"/>
        <w:jc w:val="left"/>
        <w:rPr>
          <w:lang w:val="en-GB"/>
          <w:rPrChange w:id="136" w:author="tony auciello" w:date="2021-12-08T12:07:00Z">
            <w:rPr/>
          </w:rPrChange>
        </w:rPr>
      </w:pPr>
      <w:r w:rsidRPr="00831D03">
        <w:rPr>
          <w:lang w:val="en-GB"/>
          <w:rPrChange w:id="137" w:author="tony auciello" w:date="2021-12-08T12:07:00Z">
            <w:rPr/>
          </w:rPrChange>
        </w:rPr>
        <w:t>Key</w:t>
      </w:r>
      <w:del w:id="138" w:author="tony auciello" w:date="2021-12-07T10:16:00Z">
        <w:r w:rsidRPr="00831D03" w:rsidDel="00C74115">
          <w:rPr>
            <w:lang w:val="en-GB"/>
            <w:rPrChange w:id="139" w:author="tony auciello" w:date="2021-12-08T12:07:00Z">
              <w:rPr/>
            </w:rPrChange>
          </w:rPr>
          <w:delText xml:space="preserve"> </w:delText>
        </w:r>
      </w:del>
      <w:r w:rsidRPr="00831D03">
        <w:rPr>
          <w:lang w:val="en-GB"/>
          <w:rPrChange w:id="140" w:author="tony auciello" w:date="2021-12-08T12:07:00Z">
            <w:rPr/>
          </w:rPrChange>
        </w:rPr>
        <w:t>words: carriage layout, evacuation, boarding and alighting, simulation experiment</w:t>
      </w:r>
    </w:p>
    <w:p w14:paraId="3817F630" w14:textId="77777777" w:rsidR="00512B68" w:rsidRPr="00831D03" w:rsidRDefault="00512B68" w:rsidP="00E62C5C">
      <w:pPr>
        <w:spacing w:line="360" w:lineRule="auto"/>
        <w:jc w:val="left"/>
        <w:rPr>
          <w:lang w:val="en-GB"/>
          <w:rPrChange w:id="141" w:author="tony auciello" w:date="2021-12-08T12:07:00Z">
            <w:rPr/>
          </w:rPrChange>
        </w:rPr>
      </w:pPr>
    </w:p>
    <w:p w14:paraId="0A4C7246" w14:textId="77777777" w:rsidR="00767AC7" w:rsidRPr="00831D03" w:rsidRDefault="00767AC7" w:rsidP="00E62C5C">
      <w:pPr>
        <w:spacing w:line="360" w:lineRule="auto"/>
        <w:jc w:val="left"/>
        <w:rPr>
          <w:b/>
          <w:bCs/>
          <w:lang w:val="en-GB"/>
          <w:rPrChange w:id="142" w:author="tony auciello" w:date="2021-12-08T12:07:00Z">
            <w:rPr>
              <w:b/>
              <w:bCs/>
            </w:rPr>
          </w:rPrChange>
        </w:rPr>
      </w:pPr>
      <w:r w:rsidRPr="00831D03">
        <w:rPr>
          <w:b/>
          <w:bCs/>
          <w:lang w:val="en-GB"/>
          <w:rPrChange w:id="143" w:author="tony auciello" w:date="2021-12-08T12:07:00Z">
            <w:rPr>
              <w:b/>
              <w:bCs/>
            </w:rPr>
          </w:rPrChange>
        </w:rPr>
        <w:t>1</w:t>
      </w:r>
      <w:r w:rsidR="007759B4" w:rsidRPr="00831D03">
        <w:rPr>
          <w:b/>
          <w:bCs/>
          <w:lang w:val="en-GB"/>
          <w:rPrChange w:id="144" w:author="tony auciello" w:date="2021-12-08T12:07:00Z">
            <w:rPr>
              <w:b/>
              <w:bCs/>
            </w:rPr>
          </w:rPrChange>
        </w:rPr>
        <w:t>.</w:t>
      </w:r>
      <w:r w:rsidRPr="00831D03">
        <w:rPr>
          <w:b/>
          <w:bCs/>
          <w:lang w:val="en-GB"/>
          <w:rPrChange w:id="145" w:author="tony auciello" w:date="2021-12-08T12:07:00Z">
            <w:rPr>
              <w:b/>
              <w:bCs/>
            </w:rPr>
          </w:rPrChange>
        </w:rPr>
        <w:t xml:space="preserve"> Introduction</w:t>
      </w:r>
    </w:p>
    <w:p w14:paraId="31C88AF2" w14:textId="77777777" w:rsidR="00E315CF" w:rsidRPr="00831D03" w:rsidRDefault="00E315CF" w:rsidP="00E62C5C">
      <w:pPr>
        <w:spacing w:line="360" w:lineRule="auto"/>
        <w:jc w:val="left"/>
        <w:rPr>
          <w:lang w:val="en-GB"/>
          <w:rPrChange w:id="146" w:author="tony auciello" w:date="2021-12-08T12:07:00Z">
            <w:rPr/>
          </w:rPrChange>
        </w:rPr>
      </w:pPr>
    </w:p>
    <w:p w14:paraId="7587437F" w14:textId="3F8514C9" w:rsidR="00B33B57" w:rsidRPr="00831D03" w:rsidRDefault="00767AC7" w:rsidP="00E62C5C">
      <w:pPr>
        <w:spacing w:line="360" w:lineRule="auto"/>
        <w:jc w:val="both"/>
        <w:rPr>
          <w:lang w:val="en-GB"/>
          <w:rPrChange w:id="147" w:author="tony auciello" w:date="2021-12-08T12:07:00Z">
            <w:rPr/>
          </w:rPrChange>
        </w:rPr>
      </w:pPr>
      <w:r w:rsidRPr="00831D03">
        <w:rPr>
          <w:lang w:val="en-GB"/>
          <w:rPrChange w:id="148" w:author="tony auciello" w:date="2021-12-08T12:07:00Z">
            <w:rPr/>
          </w:rPrChange>
        </w:rPr>
        <w:t xml:space="preserve">Urban rail </w:t>
      </w:r>
      <w:ins w:id="149" w:author="tony auciello" w:date="2021-12-08T10:32:00Z">
        <w:r w:rsidR="00F26B10" w:rsidRPr="00831D03">
          <w:rPr>
            <w:lang w:val="en-GB"/>
            <w:rPrChange w:id="150" w:author="tony auciello" w:date="2021-12-08T12:07:00Z">
              <w:rPr/>
            </w:rPrChange>
          </w:rPr>
          <w:t>is</w:t>
        </w:r>
      </w:ins>
      <w:del w:id="151" w:author="tony auciello" w:date="2021-12-08T10:32:00Z">
        <w:r w:rsidRPr="00831D03" w:rsidDel="00F26B10">
          <w:rPr>
            <w:lang w:val="en-GB"/>
            <w:rPrChange w:id="152" w:author="tony auciello" w:date="2021-12-08T12:07:00Z">
              <w:rPr/>
            </w:rPrChange>
          </w:rPr>
          <w:delText>trains are</w:delText>
        </w:r>
      </w:del>
      <w:r w:rsidRPr="00831D03">
        <w:rPr>
          <w:lang w:val="en-GB"/>
          <w:rPrChange w:id="153" w:author="tony auciello" w:date="2021-12-08T12:07:00Z">
            <w:rPr/>
          </w:rPrChange>
        </w:rPr>
        <w:t xml:space="preserve"> the most crowded</w:t>
      </w:r>
      <w:ins w:id="154" w:author="tony auciello" w:date="2021-12-08T10:32:00Z">
        <w:r w:rsidR="00F26B10" w:rsidRPr="00831D03">
          <w:rPr>
            <w:lang w:val="en-GB"/>
            <w:rPrChange w:id="155" w:author="tony auciello" w:date="2021-12-08T12:07:00Z">
              <w:rPr/>
            </w:rPrChange>
          </w:rPr>
          <w:t xml:space="preserve"> form of</w:t>
        </w:r>
      </w:ins>
      <w:r w:rsidRPr="00831D03">
        <w:rPr>
          <w:lang w:val="en-GB"/>
          <w:rPrChange w:id="156" w:author="tony auciello" w:date="2021-12-08T12:07:00Z">
            <w:rPr/>
          </w:rPrChange>
        </w:rPr>
        <w:t xml:space="preserve"> public transportation. In Europe and Australia,</w:t>
      </w:r>
      <w:del w:id="157" w:author="tony auciello" w:date="2021-12-08T10:32:00Z">
        <w:r w:rsidRPr="00831D03" w:rsidDel="00F26B10">
          <w:rPr>
            <w:lang w:val="en-GB"/>
            <w:rPrChange w:id="158" w:author="tony auciello" w:date="2021-12-08T12:07:00Z">
              <w:rPr/>
            </w:rPrChange>
          </w:rPr>
          <w:delText xml:space="preserve"> it requires to stand</w:delText>
        </w:r>
      </w:del>
      <w:r w:rsidRPr="00831D03">
        <w:rPr>
          <w:lang w:val="en-GB"/>
          <w:rPrChange w:id="159" w:author="tony auciello" w:date="2021-12-08T12:07:00Z">
            <w:rPr/>
          </w:rPrChange>
        </w:rPr>
        <w:t xml:space="preserve"> 4 passengers per square meter </w:t>
      </w:r>
      <w:ins w:id="160" w:author="tony auciello" w:date="2021-12-08T10:32:00Z">
        <w:r w:rsidR="00F26B10" w:rsidRPr="00831D03">
          <w:rPr>
            <w:lang w:val="en-GB"/>
            <w:rPrChange w:id="161" w:author="tony auciello" w:date="2021-12-08T12:07:00Z">
              <w:rPr/>
            </w:rPrChange>
          </w:rPr>
          <w:t>is a common level of</w:t>
        </w:r>
      </w:ins>
      <w:del w:id="162" w:author="tony auciello" w:date="2021-12-08T10:32:00Z">
        <w:r w:rsidRPr="00831D03" w:rsidDel="00F26B10">
          <w:rPr>
            <w:lang w:val="en-GB"/>
            <w:rPrChange w:id="163" w:author="tony auciello" w:date="2021-12-08T12:07:00Z">
              <w:rPr/>
            </w:rPrChange>
          </w:rPr>
          <w:delText>when</w:delText>
        </w:r>
      </w:del>
      <w:r w:rsidRPr="00831D03">
        <w:rPr>
          <w:lang w:val="en-GB"/>
          <w:rPrChange w:id="164" w:author="tony auciello" w:date="2021-12-08T12:07:00Z">
            <w:rPr/>
          </w:rPrChange>
        </w:rPr>
        <w:t xml:space="preserve"> crowd</w:t>
      </w:r>
      <w:ins w:id="165" w:author="tony auciello" w:date="2021-12-08T10:32:00Z">
        <w:r w:rsidR="00F26B10" w:rsidRPr="00831D03">
          <w:rPr>
            <w:lang w:val="en-GB"/>
            <w:rPrChange w:id="166" w:author="tony auciello" w:date="2021-12-08T12:07:00Z">
              <w:rPr/>
            </w:rPrChange>
          </w:rPr>
          <w:t>ing</w:t>
        </w:r>
      </w:ins>
      <w:del w:id="167" w:author="tony auciello" w:date="2021-12-08T10:32:00Z">
        <w:r w:rsidRPr="00831D03" w:rsidDel="00F26B10">
          <w:rPr>
            <w:lang w:val="en-GB"/>
            <w:rPrChange w:id="168" w:author="tony auciello" w:date="2021-12-08T12:07:00Z">
              <w:rPr/>
            </w:rPrChange>
          </w:rPr>
          <w:delText>ed</w:delText>
        </w:r>
      </w:del>
      <w:r w:rsidR="007A0C54" w:rsidRPr="00831D03">
        <w:rPr>
          <w:lang w:val="en-GB"/>
          <w:rPrChange w:id="169" w:author="tony auciello" w:date="2021-12-08T12:07:00Z">
            <w:rPr/>
          </w:rPrChange>
        </w:rPr>
        <w:t xml:space="preserve"> [1]</w:t>
      </w:r>
      <w:r w:rsidRPr="00831D03">
        <w:rPr>
          <w:lang w:val="en-GB"/>
          <w:rPrChange w:id="170" w:author="tony auciello" w:date="2021-12-08T12:07:00Z">
            <w:rPr/>
          </w:rPrChange>
        </w:rPr>
        <w:t>. In the United States, th</w:t>
      </w:r>
      <w:ins w:id="171" w:author="tony auciello" w:date="2021-12-08T10:32:00Z">
        <w:r w:rsidR="00F26B10" w:rsidRPr="00831D03">
          <w:rPr>
            <w:lang w:val="en-GB"/>
            <w:rPrChange w:id="172" w:author="tony auciello" w:date="2021-12-08T12:07:00Z">
              <w:rPr/>
            </w:rPrChange>
          </w:rPr>
          <w:t>is</w:t>
        </w:r>
      </w:ins>
      <w:del w:id="173" w:author="tony auciello" w:date="2021-12-08T10:32:00Z">
        <w:r w:rsidRPr="00831D03" w:rsidDel="00F26B10">
          <w:rPr>
            <w:lang w:val="en-GB"/>
            <w:rPrChange w:id="174" w:author="tony auciello" w:date="2021-12-08T12:07:00Z">
              <w:rPr/>
            </w:rPrChange>
          </w:rPr>
          <w:delText>e</w:delText>
        </w:r>
      </w:del>
      <w:r w:rsidRPr="00831D03">
        <w:rPr>
          <w:lang w:val="en-GB"/>
          <w:rPrChange w:id="175" w:author="tony auciello" w:date="2021-12-08T12:07:00Z">
            <w:rPr/>
          </w:rPrChange>
        </w:rPr>
        <w:t xml:space="preserve"> figure is 5 </w:t>
      </w:r>
      <w:commentRangeStart w:id="176"/>
      <w:r w:rsidRPr="00831D03">
        <w:rPr>
          <w:lang w:val="en-GB"/>
          <w:rPrChange w:id="177" w:author="tony auciello" w:date="2021-12-08T12:07:00Z">
            <w:rPr/>
          </w:rPrChange>
        </w:rPr>
        <w:t>pass</w:t>
      </w:r>
      <w:commentRangeEnd w:id="176"/>
      <w:r w:rsidR="00F26B10" w:rsidRPr="00831D03">
        <w:rPr>
          <w:rStyle w:val="CommentReference"/>
          <w:lang w:val="en-GB"/>
          <w:rPrChange w:id="178" w:author="tony auciello" w:date="2021-12-08T12:07:00Z">
            <w:rPr>
              <w:rStyle w:val="CommentReference"/>
            </w:rPr>
          </w:rPrChange>
        </w:rPr>
        <w:commentReference w:id="176"/>
      </w:r>
      <w:r w:rsidRPr="00831D03">
        <w:rPr>
          <w:lang w:val="en-GB"/>
          <w:rPrChange w:id="179" w:author="tony auciello" w:date="2021-12-08T12:07:00Z">
            <w:rPr/>
          </w:rPrChange>
        </w:rPr>
        <w:t>/m</w:t>
      </w:r>
      <w:r w:rsidRPr="00831D03">
        <w:rPr>
          <w:vertAlign w:val="superscript"/>
          <w:lang w:val="en-GB"/>
          <w:rPrChange w:id="180" w:author="tony auciello" w:date="2021-12-08T12:07:00Z">
            <w:rPr>
              <w:vertAlign w:val="superscript"/>
            </w:rPr>
          </w:rPrChange>
        </w:rPr>
        <w:t>2</w:t>
      </w:r>
      <w:r w:rsidR="007A0C54" w:rsidRPr="00831D03">
        <w:rPr>
          <w:vertAlign w:val="superscript"/>
          <w:lang w:val="en-GB"/>
          <w:rPrChange w:id="181" w:author="tony auciello" w:date="2021-12-08T12:07:00Z">
            <w:rPr>
              <w:vertAlign w:val="superscript"/>
            </w:rPr>
          </w:rPrChange>
        </w:rPr>
        <w:t xml:space="preserve"> </w:t>
      </w:r>
      <w:r w:rsidR="007A0C54" w:rsidRPr="00831D03">
        <w:rPr>
          <w:lang w:val="en-GB"/>
          <w:rPrChange w:id="182" w:author="tony auciello" w:date="2021-12-08T12:07:00Z">
            <w:rPr/>
          </w:rPrChange>
        </w:rPr>
        <w:t>[2]</w:t>
      </w:r>
      <w:r w:rsidRPr="00831D03">
        <w:rPr>
          <w:lang w:val="en-GB"/>
          <w:rPrChange w:id="183" w:author="tony auciello" w:date="2021-12-08T12:07:00Z">
            <w:rPr/>
          </w:rPrChange>
        </w:rPr>
        <w:t xml:space="preserve">. In developing countries, </w:t>
      </w:r>
      <w:commentRangeStart w:id="184"/>
      <w:r w:rsidRPr="00831D03">
        <w:rPr>
          <w:lang w:val="en-GB"/>
          <w:rPrChange w:id="185" w:author="tony auciello" w:date="2021-12-08T12:07:00Z">
            <w:rPr/>
          </w:rPrChange>
        </w:rPr>
        <w:t>subways</w:t>
      </w:r>
      <w:commentRangeEnd w:id="184"/>
      <w:r w:rsidR="005F225A" w:rsidRPr="00831D03">
        <w:rPr>
          <w:rStyle w:val="CommentReference"/>
          <w:lang w:val="en-GB"/>
          <w:rPrChange w:id="186" w:author="tony auciello" w:date="2021-12-08T12:07:00Z">
            <w:rPr>
              <w:rStyle w:val="CommentReference"/>
            </w:rPr>
          </w:rPrChange>
        </w:rPr>
        <w:commentReference w:id="184"/>
      </w:r>
      <w:r w:rsidRPr="00831D03">
        <w:rPr>
          <w:lang w:val="en-GB"/>
          <w:rPrChange w:id="187" w:author="tony auciello" w:date="2021-12-08T12:07:00Z">
            <w:rPr/>
          </w:rPrChange>
        </w:rPr>
        <w:t xml:space="preserve"> are</w:t>
      </w:r>
      <w:ins w:id="188" w:author="tony auciello" w:date="2021-12-08T10:34:00Z">
        <w:r w:rsidR="005F225A" w:rsidRPr="00831D03">
          <w:rPr>
            <w:lang w:val="en-GB"/>
            <w:rPrChange w:id="189" w:author="tony auciello" w:date="2021-12-08T12:07:00Z">
              <w:rPr/>
            </w:rPrChange>
          </w:rPr>
          <w:t xml:space="preserve"> even</w:t>
        </w:r>
      </w:ins>
      <w:r w:rsidRPr="00831D03">
        <w:rPr>
          <w:lang w:val="en-GB"/>
          <w:rPrChange w:id="190" w:author="tony auciello" w:date="2021-12-08T12:07:00Z">
            <w:rPr/>
          </w:rPrChange>
        </w:rPr>
        <w:t xml:space="preserve"> more crowded. China has adopted </w:t>
      </w:r>
      <w:ins w:id="191" w:author="tony auciello" w:date="2021-12-08T10:34:00Z">
        <w:r w:rsidR="005F225A" w:rsidRPr="00831D03">
          <w:rPr>
            <w:lang w:val="en-GB"/>
            <w:rPrChange w:id="192" w:author="tony auciello" w:date="2021-12-08T12:07:00Z">
              <w:rPr/>
            </w:rPrChange>
          </w:rPr>
          <w:t>a</w:t>
        </w:r>
      </w:ins>
      <w:del w:id="193" w:author="tony auciello" w:date="2021-12-08T10:34:00Z">
        <w:r w:rsidRPr="00831D03" w:rsidDel="005F225A">
          <w:rPr>
            <w:lang w:val="en-GB"/>
            <w:rPrChange w:id="194" w:author="tony auciello" w:date="2021-12-08T12:07:00Z">
              <w:rPr/>
            </w:rPrChange>
          </w:rPr>
          <w:delText>the</w:delText>
        </w:r>
      </w:del>
      <w:r w:rsidRPr="00831D03">
        <w:rPr>
          <w:lang w:val="en-GB"/>
          <w:rPrChange w:id="195" w:author="tony auciello" w:date="2021-12-08T12:07:00Z">
            <w:rPr/>
          </w:rPrChange>
        </w:rPr>
        <w:t xml:space="preserve"> density of 6 pass/</w:t>
      </w:r>
      <w:r w:rsidR="002A2E2B" w:rsidRPr="00831D03">
        <w:rPr>
          <w:lang w:val="en-GB"/>
          <w:rPrChange w:id="196" w:author="tony auciello" w:date="2021-12-08T12:07:00Z">
            <w:rPr/>
          </w:rPrChange>
        </w:rPr>
        <w:t>m</w:t>
      </w:r>
      <w:r w:rsidRPr="00831D03">
        <w:rPr>
          <w:vertAlign w:val="superscript"/>
          <w:lang w:val="en-GB"/>
          <w:rPrChange w:id="197" w:author="tony auciello" w:date="2021-12-08T12:07:00Z">
            <w:rPr>
              <w:vertAlign w:val="superscript"/>
            </w:rPr>
          </w:rPrChange>
        </w:rPr>
        <w:t>2</w:t>
      </w:r>
      <w:r w:rsidRPr="00831D03">
        <w:rPr>
          <w:lang w:val="en-GB"/>
          <w:rPrChange w:id="198" w:author="tony auciello" w:date="2021-12-08T12:07:00Z">
            <w:rPr/>
          </w:rPrChange>
        </w:rPr>
        <w:t xml:space="preserve"> as a design standard</w:t>
      </w:r>
      <w:r w:rsidR="00951678" w:rsidRPr="00831D03">
        <w:rPr>
          <w:lang w:val="en-GB"/>
          <w:rPrChange w:id="199" w:author="tony auciello" w:date="2021-12-08T12:07:00Z">
            <w:rPr/>
          </w:rPrChange>
        </w:rPr>
        <w:t xml:space="preserve"> [3]</w:t>
      </w:r>
      <w:r w:rsidRPr="00831D03">
        <w:rPr>
          <w:lang w:val="en-GB"/>
          <w:rPrChange w:id="200" w:author="tony auciello" w:date="2021-12-08T12:07:00Z">
            <w:rPr/>
          </w:rPrChange>
        </w:rPr>
        <w:t>, while India</w:t>
      </w:r>
      <w:del w:id="201" w:author="tony auciello" w:date="2021-12-08T10:34:00Z">
        <w:r w:rsidRPr="00831D03" w:rsidDel="005F225A">
          <w:rPr>
            <w:lang w:val="en-GB"/>
            <w:rPrChange w:id="202" w:author="tony auciello" w:date="2021-12-08T12:07:00Z">
              <w:rPr/>
            </w:rPrChange>
          </w:rPr>
          <w:delText xml:space="preserve"> can be</w:delText>
        </w:r>
      </w:del>
      <w:r w:rsidRPr="00831D03">
        <w:rPr>
          <w:lang w:val="en-GB"/>
          <w:rPrChange w:id="203" w:author="tony auciello" w:date="2021-12-08T12:07:00Z">
            <w:rPr/>
          </w:rPrChange>
        </w:rPr>
        <w:t xml:space="preserve"> observe</w:t>
      </w:r>
      <w:ins w:id="204" w:author="tony auciello" w:date="2021-12-08T10:34:00Z">
        <w:r w:rsidR="005F225A" w:rsidRPr="00831D03">
          <w:rPr>
            <w:lang w:val="en-GB"/>
            <w:rPrChange w:id="205" w:author="tony auciello" w:date="2021-12-08T12:07:00Z">
              <w:rPr/>
            </w:rPrChange>
          </w:rPr>
          <w:t>s</w:t>
        </w:r>
      </w:ins>
      <w:del w:id="206" w:author="tony auciello" w:date="2021-12-08T10:34:00Z">
        <w:r w:rsidRPr="00831D03" w:rsidDel="005F225A">
          <w:rPr>
            <w:lang w:val="en-GB"/>
            <w:rPrChange w:id="207" w:author="tony auciello" w:date="2021-12-08T12:07:00Z">
              <w:rPr/>
            </w:rPrChange>
          </w:rPr>
          <w:delText>d the</w:delText>
        </w:r>
      </w:del>
      <w:r w:rsidRPr="00831D03">
        <w:rPr>
          <w:lang w:val="en-GB"/>
          <w:rPrChange w:id="208" w:author="tony auciello" w:date="2021-12-08T12:07:00Z">
            <w:rPr/>
          </w:rPrChange>
        </w:rPr>
        <w:t xml:space="preserve"> limit situation</w:t>
      </w:r>
      <w:ins w:id="209" w:author="tony auciello" w:date="2021-12-08T10:35:00Z">
        <w:r w:rsidR="005F225A" w:rsidRPr="00831D03">
          <w:rPr>
            <w:lang w:val="en-GB"/>
            <w:rPrChange w:id="210" w:author="tony auciello" w:date="2021-12-08T12:07:00Z">
              <w:rPr/>
            </w:rPrChange>
          </w:rPr>
          <w:t>s</w:t>
        </w:r>
      </w:ins>
      <w:r w:rsidRPr="00831D03">
        <w:rPr>
          <w:lang w:val="en-GB"/>
          <w:rPrChange w:id="211" w:author="tony auciello" w:date="2021-12-08T12:07:00Z">
            <w:rPr/>
          </w:rPrChange>
        </w:rPr>
        <w:t xml:space="preserve"> of 14–16 pass/m</w:t>
      </w:r>
      <w:r w:rsidRPr="00831D03">
        <w:rPr>
          <w:vertAlign w:val="superscript"/>
          <w:lang w:val="en-GB"/>
          <w:rPrChange w:id="212" w:author="tony auciello" w:date="2021-12-08T12:07:00Z">
            <w:rPr>
              <w:vertAlign w:val="superscript"/>
            </w:rPr>
          </w:rPrChange>
        </w:rPr>
        <w:t>2</w:t>
      </w:r>
      <w:ins w:id="213" w:author="tony auciello" w:date="2021-12-08T10:35:00Z">
        <w:r w:rsidR="005F225A" w:rsidRPr="00831D03">
          <w:rPr>
            <w:lang w:val="en-GB"/>
            <w:rPrChange w:id="214" w:author="tony auciello" w:date="2021-12-08T12:07:00Z">
              <w:rPr/>
            </w:rPrChange>
          </w:rPr>
          <w:t xml:space="preserve"> </w:t>
        </w:r>
      </w:ins>
      <w:r w:rsidR="00BC7A06" w:rsidRPr="00831D03">
        <w:rPr>
          <w:lang w:val="en-GB"/>
          <w:rPrChange w:id="215" w:author="tony auciello" w:date="2021-12-08T12:07:00Z">
            <w:rPr/>
          </w:rPrChange>
        </w:rPr>
        <w:t>[4]</w:t>
      </w:r>
      <w:r w:rsidRPr="00831D03">
        <w:rPr>
          <w:lang w:val="en-GB"/>
          <w:rPrChange w:id="216" w:author="tony auciello" w:date="2021-12-08T12:07:00Z">
            <w:rPr/>
          </w:rPrChange>
        </w:rPr>
        <w:t>. According to</w:t>
      </w:r>
      <w:del w:id="217" w:author="tony auciello" w:date="2021-12-08T10:35:00Z">
        <w:r w:rsidRPr="00831D03" w:rsidDel="005F225A">
          <w:rPr>
            <w:lang w:val="en-GB"/>
            <w:rPrChange w:id="218" w:author="tony auciello" w:date="2021-12-08T12:07:00Z">
              <w:rPr/>
            </w:rPrChange>
          </w:rPr>
          <w:delText xml:space="preserve"> the</w:delText>
        </w:r>
      </w:del>
      <w:r w:rsidRPr="00831D03">
        <w:rPr>
          <w:lang w:val="en-GB"/>
          <w:rPrChange w:id="219" w:author="tony auciello" w:date="2021-12-08T12:07:00Z">
            <w:rPr/>
          </w:rPrChange>
        </w:rPr>
        <w:t xml:space="preserve"> statistics for 2020, China </w:t>
      </w:r>
      <w:ins w:id="220" w:author="tony auciello" w:date="2021-12-08T10:35:00Z">
        <w:r w:rsidR="005F225A" w:rsidRPr="00831D03">
          <w:rPr>
            <w:lang w:val="en-GB"/>
            <w:rPrChange w:id="221" w:author="tony auciello" w:date="2021-12-08T12:07:00Z">
              <w:rPr/>
            </w:rPrChange>
          </w:rPr>
          <w:t>has</w:t>
        </w:r>
      </w:ins>
      <w:del w:id="222" w:author="tony auciello" w:date="2021-12-08T10:35:00Z">
        <w:r w:rsidRPr="00831D03" w:rsidDel="005F225A">
          <w:rPr>
            <w:lang w:val="en-GB"/>
            <w:rPrChange w:id="223" w:author="tony auciello" w:date="2021-12-08T12:07:00Z">
              <w:rPr/>
            </w:rPrChange>
          </w:rPr>
          <w:delText>is the country with</w:delText>
        </w:r>
      </w:del>
      <w:r w:rsidRPr="00831D03">
        <w:rPr>
          <w:lang w:val="en-GB"/>
          <w:rPrChange w:id="224" w:author="tony auciello" w:date="2021-12-08T12:07:00Z">
            <w:rPr/>
          </w:rPrChange>
        </w:rPr>
        <w:t xml:space="preserve"> the </w:t>
      </w:r>
      <w:ins w:id="225" w:author="tony auciello" w:date="2021-12-08T10:36:00Z">
        <w:r w:rsidR="005F225A" w:rsidRPr="00831D03">
          <w:rPr>
            <w:lang w:val="en-GB"/>
            <w:rPrChange w:id="226" w:author="tony auciello" w:date="2021-12-08T12:07:00Z">
              <w:rPr/>
            </w:rPrChange>
          </w:rPr>
          <w:t>heaviest</w:t>
        </w:r>
      </w:ins>
      <w:del w:id="227" w:author="tony auciello" w:date="2021-12-08T10:36:00Z">
        <w:r w:rsidRPr="00831D03" w:rsidDel="005F225A">
          <w:rPr>
            <w:lang w:val="en-GB"/>
            <w:rPrChange w:id="228" w:author="tony auciello" w:date="2021-12-08T12:07:00Z">
              <w:rPr/>
            </w:rPrChange>
          </w:rPr>
          <w:delText>largest passenger flow of</w:delText>
        </w:r>
      </w:del>
      <w:r w:rsidRPr="00831D03">
        <w:rPr>
          <w:lang w:val="en-GB"/>
          <w:rPrChange w:id="229" w:author="tony auciello" w:date="2021-12-08T12:07:00Z">
            <w:rPr/>
          </w:rPrChange>
        </w:rPr>
        <w:t xml:space="preserve"> urban rail transit</w:t>
      </w:r>
      <w:ins w:id="230" w:author="tony auciello" w:date="2021-12-08T10:36:00Z">
        <w:r w:rsidR="005F225A" w:rsidRPr="00831D03">
          <w:rPr>
            <w:lang w:val="en-GB"/>
            <w:rPrChange w:id="231" w:author="tony auciello" w:date="2021-12-08T12:07:00Z">
              <w:rPr/>
            </w:rPrChange>
          </w:rPr>
          <w:t xml:space="preserve"> passenger flow;</w:t>
        </w:r>
      </w:ins>
      <w:del w:id="232" w:author="tony auciello" w:date="2021-12-08T10:36:00Z">
        <w:r w:rsidRPr="00831D03" w:rsidDel="005F225A">
          <w:rPr>
            <w:lang w:val="en-GB"/>
            <w:rPrChange w:id="233" w:author="tony auciello" w:date="2021-12-08T12:07:00Z">
              <w:rPr/>
            </w:rPrChange>
          </w:rPr>
          <w:delText>, and</w:delText>
        </w:r>
      </w:del>
      <w:r w:rsidRPr="00831D03">
        <w:rPr>
          <w:lang w:val="en-GB"/>
          <w:rPrChange w:id="234" w:author="tony auciello" w:date="2021-12-08T12:07:00Z">
            <w:rPr/>
          </w:rPrChange>
        </w:rPr>
        <w:t xml:space="preserve"> the passenger flow of the top 10 cities all exceed</w:t>
      </w:r>
      <w:del w:id="235" w:author="tony auciello" w:date="2021-12-08T10:36:00Z">
        <w:r w:rsidRPr="00831D03" w:rsidDel="005F225A">
          <w:rPr>
            <w:lang w:val="en-GB"/>
            <w:rPrChange w:id="236" w:author="tony auciello" w:date="2021-12-08T12:07:00Z">
              <w:rPr/>
            </w:rPrChange>
          </w:rPr>
          <w:delText>s</w:delText>
        </w:r>
      </w:del>
      <w:r w:rsidRPr="00831D03">
        <w:rPr>
          <w:lang w:val="en-GB"/>
          <w:rPrChange w:id="237" w:author="tony auciello" w:date="2021-12-08T12:07:00Z">
            <w:rPr/>
          </w:rPrChange>
        </w:rPr>
        <w:t xml:space="preserve"> the world average</w:t>
      </w:r>
      <w:r w:rsidR="00BC7A06" w:rsidRPr="00831D03">
        <w:rPr>
          <w:lang w:val="en-GB"/>
          <w:rPrChange w:id="238" w:author="tony auciello" w:date="2021-12-08T12:07:00Z">
            <w:rPr/>
          </w:rPrChange>
        </w:rPr>
        <w:t xml:space="preserve"> [5]</w:t>
      </w:r>
      <w:r w:rsidRPr="00831D03">
        <w:rPr>
          <w:lang w:val="en-GB"/>
          <w:rPrChange w:id="239" w:author="tony auciello" w:date="2021-12-08T12:07:00Z">
            <w:rPr/>
          </w:rPrChange>
        </w:rPr>
        <w:t>. The most direct problem caused by congestion</w:t>
      </w:r>
      <w:del w:id="240" w:author="tony auciello" w:date="2021-12-08T10:37:00Z">
        <w:r w:rsidRPr="00831D03" w:rsidDel="005F225A">
          <w:rPr>
            <w:lang w:val="en-GB"/>
            <w:rPrChange w:id="241" w:author="tony auciello" w:date="2021-12-08T12:07:00Z">
              <w:rPr/>
            </w:rPrChange>
          </w:rPr>
          <w:delText xml:space="preserve"> is to affect</w:delText>
        </w:r>
      </w:del>
      <w:r w:rsidRPr="00831D03">
        <w:rPr>
          <w:lang w:val="en-GB"/>
          <w:rPrChange w:id="242" w:author="tony auciello" w:date="2021-12-08T12:07:00Z">
            <w:rPr/>
          </w:rPrChange>
        </w:rPr>
        <w:t xml:space="preserve"> the movement of people in </w:t>
      </w:r>
      <w:ins w:id="243" w:author="tony auciello" w:date="2021-12-08T10:37:00Z">
        <w:r w:rsidR="005F225A" w:rsidRPr="00831D03">
          <w:rPr>
            <w:lang w:val="en-GB"/>
            <w:rPrChange w:id="244" w:author="tony auciello" w:date="2021-12-08T12:07:00Z">
              <w:rPr/>
            </w:rPrChange>
          </w:rPr>
          <w:t>rail</w:t>
        </w:r>
      </w:ins>
      <w:del w:id="245" w:author="tony auciello" w:date="2021-12-08T10:37:00Z">
        <w:r w:rsidRPr="00831D03" w:rsidDel="005F225A">
          <w:rPr>
            <w:lang w:val="en-GB"/>
            <w:rPrChange w:id="246" w:author="tony auciello" w:date="2021-12-08T12:07:00Z">
              <w:rPr/>
            </w:rPrChange>
          </w:rPr>
          <w:delText>the</w:delText>
        </w:r>
      </w:del>
      <w:r w:rsidRPr="00831D03">
        <w:rPr>
          <w:lang w:val="en-GB"/>
          <w:rPrChange w:id="247" w:author="tony auciello" w:date="2021-12-08T12:07:00Z">
            <w:rPr/>
          </w:rPrChange>
        </w:rPr>
        <w:t xml:space="preserve"> cars</w:t>
      </w:r>
      <w:r w:rsidR="00BC7A06" w:rsidRPr="00831D03">
        <w:rPr>
          <w:lang w:val="en-GB"/>
          <w:rPrChange w:id="248" w:author="tony auciello" w:date="2021-12-08T12:07:00Z">
            <w:rPr/>
          </w:rPrChange>
        </w:rPr>
        <w:t xml:space="preserve"> [6, 7]</w:t>
      </w:r>
      <w:r w:rsidRPr="00831D03">
        <w:rPr>
          <w:lang w:val="en-GB"/>
          <w:rPrChange w:id="249" w:author="tony auciello" w:date="2021-12-08T12:07:00Z">
            <w:rPr/>
          </w:rPrChange>
        </w:rPr>
        <w:t>.</w:t>
      </w:r>
    </w:p>
    <w:p w14:paraId="61355A51" w14:textId="24E71681" w:rsidR="000D619B" w:rsidRPr="00831D03" w:rsidRDefault="00C91B06" w:rsidP="00E62C5C">
      <w:pPr>
        <w:spacing w:line="360" w:lineRule="auto"/>
        <w:ind w:firstLineChars="202" w:firstLine="424"/>
        <w:jc w:val="both"/>
        <w:rPr>
          <w:lang w:val="en-GB"/>
          <w:rPrChange w:id="250" w:author="tony auciello" w:date="2021-12-08T12:07:00Z">
            <w:rPr/>
          </w:rPrChange>
        </w:rPr>
      </w:pPr>
      <w:r w:rsidRPr="00831D03">
        <w:rPr>
          <w:lang w:val="en-GB"/>
          <w:rPrChange w:id="251" w:author="tony auciello" w:date="2021-12-08T12:07:00Z">
            <w:rPr/>
          </w:rPrChange>
        </w:rPr>
        <w:t>Boarding and alighting is the most basic sce</w:t>
      </w:r>
      <w:ins w:id="252" w:author="tony auciello" w:date="2021-12-08T10:38:00Z">
        <w:r w:rsidR="00764AB1" w:rsidRPr="00831D03">
          <w:rPr>
            <w:lang w:val="en-GB"/>
            <w:rPrChange w:id="253" w:author="tony auciello" w:date="2021-12-08T12:07:00Z">
              <w:rPr/>
            </w:rPrChange>
          </w:rPr>
          <w:t>nario</w:t>
        </w:r>
      </w:ins>
      <w:del w:id="254" w:author="tony auciello" w:date="2021-12-08T10:38:00Z">
        <w:r w:rsidRPr="00831D03" w:rsidDel="00764AB1">
          <w:rPr>
            <w:lang w:val="en-GB"/>
            <w:rPrChange w:id="255" w:author="tony auciello" w:date="2021-12-08T12:07:00Z">
              <w:rPr/>
            </w:rPrChange>
          </w:rPr>
          <w:delText>ne</w:delText>
        </w:r>
      </w:del>
      <w:r w:rsidRPr="00831D03">
        <w:rPr>
          <w:lang w:val="en-GB"/>
          <w:rPrChange w:id="256" w:author="tony auciello" w:date="2021-12-08T12:07:00Z">
            <w:rPr/>
          </w:rPrChange>
        </w:rPr>
        <w:t xml:space="preserve"> </w:t>
      </w:r>
      <w:ins w:id="257" w:author="tony auciello" w:date="2021-12-08T10:38:00Z">
        <w:r w:rsidR="00764AB1" w:rsidRPr="00831D03">
          <w:rPr>
            <w:lang w:val="en-GB"/>
            <w:rPrChange w:id="258" w:author="tony auciello" w:date="2021-12-08T12:07:00Z">
              <w:rPr/>
            </w:rPrChange>
          </w:rPr>
          <w:t>in</w:t>
        </w:r>
      </w:ins>
      <w:del w:id="259" w:author="tony auciello" w:date="2021-12-08T10:38:00Z">
        <w:r w:rsidRPr="00831D03" w:rsidDel="00764AB1">
          <w:rPr>
            <w:lang w:val="en-GB"/>
            <w:rPrChange w:id="260" w:author="tony auciello" w:date="2021-12-08T12:07:00Z">
              <w:rPr/>
            </w:rPrChange>
          </w:rPr>
          <w:delText>for</w:delText>
        </w:r>
      </w:del>
      <w:r w:rsidRPr="00831D03">
        <w:rPr>
          <w:lang w:val="en-GB"/>
          <w:rPrChange w:id="261" w:author="tony auciello" w:date="2021-12-08T12:07:00Z">
            <w:rPr/>
          </w:rPrChange>
        </w:rPr>
        <w:t xml:space="preserve"> passenger</w:t>
      </w:r>
      <w:ins w:id="262" w:author="tony auciello" w:date="2021-12-08T10:38:00Z">
        <w:r w:rsidR="00764AB1" w:rsidRPr="00831D03">
          <w:rPr>
            <w:lang w:val="en-GB"/>
            <w:rPrChange w:id="263" w:author="tony auciello" w:date="2021-12-08T12:07:00Z">
              <w:rPr/>
            </w:rPrChange>
          </w:rPr>
          <w:t xml:space="preserve"> use of</w:t>
        </w:r>
      </w:ins>
      <w:del w:id="264" w:author="tony auciello" w:date="2021-12-08T10:38:00Z">
        <w:r w:rsidRPr="00831D03" w:rsidDel="00764AB1">
          <w:rPr>
            <w:lang w:val="en-GB"/>
            <w:rPrChange w:id="265" w:author="tony auciello" w:date="2021-12-08T12:07:00Z">
              <w:rPr/>
            </w:rPrChange>
          </w:rPr>
          <w:delText>s to take the</w:delText>
        </w:r>
      </w:del>
      <w:r w:rsidRPr="00831D03">
        <w:rPr>
          <w:lang w:val="en-GB"/>
          <w:rPrChange w:id="266" w:author="tony auciello" w:date="2021-12-08T12:07:00Z">
            <w:rPr/>
          </w:rPrChange>
        </w:rPr>
        <w:t xml:space="preserve"> rail </w:t>
      </w:r>
      <w:ins w:id="267" w:author="tony auciello" w:date="2021-12-08T10:38:00Z">
        <w:r w:rsidR="00764AB1" w:rsidRPr="00831D03">
          <w:rPr>
            <w:lang w:val="en-GB"/>
            <w:rPrChange w:id="268" w:author="tony auciello" w:date="2021-12-08T12:07:00Z">
              <w:rPr/>
            </w:rPrChange>
          </w:rPr>
          <w:t>transportation</w:t>
        </w:r>
      </w:ins>
      <w:del w:id="269" w:author="tony auciello" w:date="2021-12-08T10:38:00Z">
        <w:r w:rsidRPr="00831D03" w:rsidDel="00764AB1">
          <w:rPr>
            <w:lang w:val="en-GB"/>
            <w:rPrChange w:id="270" w:author="tony auciello" w:date="2021-12-08T12:07:00Z">
              <w:rPr/>
            </w:rPrChange>
          </w:rPr>
          <w:delText>train</w:delText>
        </w:r>
      </w:del>
      <w:r w:rsidRPr="00831D03">
        <w:rPr>
          <w:lang w:val="en-GB"/>
          <w:rPrChange w:id="271" w:author="tony auciello" w:date="2021-12-08T12:07:00Z">
            <w:rPr/>
          </w:rPrChange>
        </w:rPr>
        <w:t>. If</w:t>
      </w:r>
      <w:del w:id="272" w:author="tony auciello" w:date="2021-12-08T10:39:00Z">
        <w:r w:rsidRPr="00831D03" w:rsidDel="00764AB1">
          <w:rPr>
            <w:lang w:val="en-GB"/>
            <w:rPrChange w:id="273" w:author="tony auciello" w:date="2021-12-08T12:07:00Z">
              <w:rPr/>
            </w:rPrChange>
          </w:rPr>
          <w:delText xml:space="preserve"> the</w:delText>
        </w:r>
      </w:del>
      <w:r w:rsidRPr="00831D03">
        <w:rPr>
          <w:lang w:val="en-GB"/>
          <w:rPrChange w:id="274" w:author="tony auciello" w:date="2021-12-08T12:07:00Z">
            <w:rPr/>
          </w:rPrChange>
        </w:rPr>
        <w:t xml:space="preserve"> already built lines want to increase</w:t>
      </w:r>
      <w:del w:id="275" w:author="tony auciello" w:date="2021-12-08T10:39:00Z">
        <w:r w:rsidRPr="00831D03" w:rsidDel="00764AB1">
          <w:rPr>
            <w:lang w:val="en-GB"/>
            <w:rPrChange w:id="276" w:author="tony auciello" w:date="2021-12-08T12:07:00Z">
              <w:rPr/>
            </w:rPrChange>
          </w:rPr>
          <w:delText xml:space="preserve"> the</w:delText>
        </w:r>
      </w:del>
      <w:r w:rsidRPr="00831D03">
        <w:rPr>
          <w:lang w:val="en-GB"/>
          <w:rPrChange w:id="277" w:author="tony auciello" w:date="2021-12-08T12:07:00Z">
            <w:rPr/>
          </w:rPrChange>
        </w:rPr>
        <w:t xml:space="preserve"> service frequency by reducing</w:t>
      </w:r>
      <w:del w:id="278" w:author="tony auciello" w:date="2021-12-08T10:39:00Z">
        <w:r w:rsidRPr="00831D03" w:rsidDel="00764AB1">
          <w:rPr>
            <w:lang w:val="en-GB"/>
            <w:rPrChange w:id="279" w:author="tony auciello" w:date="2021-12-08T12:07:00Z">
              <w:rPr/>
            </w:rPrChange>
          </w:rPr>
          <w:delText xml:space="preserve"> the time of</w:delText>
        </w:r>
      </w:del>
      <w:r w:rsidRPr="00831D03">
        <w:rPr>
          <w:lang w:val="en-GB"/>
          <w:rPrChange w:id="280" w:author="tony auciello" w:date="2021-12-08T12:07:00Z">
            <w:rPr/>
          </w:rPrChange>
        </w:rPr>
        <w:t xml:space="preserve"> train dwell</w:t>
      </w:r>
      <w:ins w:id="281" w:author="tony auciello" w:date="2021-12-08T10:39:00Z">
        <w:r w:rsidR="00764AB1" w:rsidRPr="00831D03">
          <w:rPr>
            <w:lang w:val="en-GB"/>
            <w:rPrChange w:id="282" w:author="tony auciello" w:date="2021-12-08T12:07:00Z">
              <w:rPr/>
            </w:rPrChange>
          </w:rPr>
          <w:t xml:space="preserve"> time</w:t>
        </w:r>
      </w:ins>
      <w:del w:id="283" w:author="tony auciello" w:date="2021-12-08T10:39:00Z">
        <w:r w:rsidRPr="00831D03" w:rsidDel="00764AB1">
          <w:rPr>
            <w:lang w:val="en-GB"/>
            <w:rPrChange w:id="284" w:author="tony auciello" w:date="2021-12-08T12:07:00Z">
              <w:rPr/>
            </w:rPrChange>
          </w:rPr>
          <w:delText>s</w:delText>
        </w:r>
      </w:del>
      <w:r w:rsidRPr="00831D03">
        <w:rPr>
          <w:lang w:val="en-GB"/>
          <w:rPrChange w:id="285" w:author="tony auciello" w:date="2021-12-08T12:07:00Z">
            <w:rPr/>
          </w:rPrChange>
        </w:rPr>
        <w:t xml:space="preserve">, it is necessary to shorten the </w:t>
      </w:r>
      <w:ins w:id="286" w:author="tony auciello" w:date="2021-12-08T10:39:00Z">
        <w:r w:rsidR="00764AB1" w:rsidRPr="00831D03">
          <w:rPr>
            <w:lang w:val="en-GB"/>
            <w:rPrChange w:id="287" w:author="tony auciello" w:date="2021-12-08T12:07:00Z">
              <w:rPr/>
            </w:rPrChange>
          </w:rPr>
          <w:t>waiting</w:t>
        </w:r>
      </w:ins>
      <w:del w:id="288" w:author="tony auciello" w:date="2021-12-08T10:39:00Z">
        <w:r w:rsidRPr="00831D03" w:rsidDel="00764AB1">
          <w:rPr>
            <w:lang w:val="en-GB"/>
            <w:rPrChange w:id="289" w:author="tony auciello" w:date="2021-12-08T12:07:00Z">
              <w:rPr/>
            </w:rPrChange>
          </w:rPr>
          <w:delText>detention</w:delText>
        </w:r>
      </w:del>
      <w:r w:rsidRPr="00831D03">
        <w:rPr>
          <w:lang w:val="en-GB"/>
          <w:rPrChange w:id="290" w:author="tony auciello" w:date="2021-12-08T12:07:00Z">
            <w:rPr/>
          </w:rPrChange>
        </w:rPr>
        <w:t xml:space="preserve"> time of passengers on</w:t>
      </w:r>
      <w:del w:id="291" w:author="tony auciello" w:date="2021-12-08T10:40:00Z">
        <w:r w:rsidRPr="00831D03" w:rsidDel="00764AB1">
          <w:rPr>
            <w:lang w:val="en-GB"/>
            <w:rPrChange w:id="292" w:author="tony auciello" w:date="2021-12-08T12:07:00Z">
              <w:rPr/>
            </w:rPrChange>
          </w:rPr>
          <w:delText xml:space="preserve"> the</w:delText>
        </w:r>
      </w:del>
      <w:r w:rsidRPr="00831D03">
        <w:rPr>
          <w:lang w:val="en-GB"/>
          <w:rPrChange w:id="293" w:author="tony auciello" w:date="2021-12-08T12:07:00Z">
            <w:rPr/>
          </w:rPrChange>
        </w:rPr>
        <w:t xml:space="preserve"> platform</w:t>
      </w:r>
      <w:ins w:id="294" w:author="tony auciello" w:date="2021-12-08T10:40:00Z">
        <w:r w:rsidR="00764AB1" w:rsidRPr="00831D03">
          <w:rPr>
            <w:lang w:val="en-GB"/>
            <w:rPrChange w:id="295" w:author="tony auciello" w:date="2021-12-08T12:07:00Z">
              <w:rPr/>
            </w:rPrChange>
          </w:rPr>
          <w:t>s</w:t>
        </w:r>
      </w:ins>
      <w:r w:rsidRPr="00831D03">
        <w:rPr>
          <w:lang w:val="en-GB"/>
          <w:rPrChange w:id="296" w:author="tony auciello" w:date="2021-12-08T12:07:00Z">
            <w:rPr/>
          </w:rPrChange>
        </w:rPr>
        <w:t xml:space="preserve"> and in</w:t>
      </w:r>
      <w:del w:id="297" w:author="tony auciello" w:date="2021-12-08T10:40:00Z">
        <w:r w:rsidRPr="00831D03" w:rsidDel="00764AB1">
          <w:rPr>
            <w:lang w:val="en-GB"/>
            <w:rPrChange w:id="298" w:author="tony auciello" w:date="2021-12-08T12:07:00Z">
              <w:rPr/>
            </w:rPrChange>
          </w:rPr>
          <w:delText xml:space="preserve"> the</w:delText>
        </w:r>
      </w:del>
      <w:r w:rsidRPr="00831D03">
        <w:rPr>
          <w:lang w:val="en-GB"/>
          <w:rPrChange w:id="299" w:author="tony auciello" w:date="2021-12-08T12:07:00Z">
            <w:rPr/>
          </w:rPrChange>
        </w:rPr>
        <w:t xml:space="preserve"> car</w:t>
      </w:r>
      <w:ins w:id="300" w:author="tony auciello" w:date="2021-12-08T10:40:00Z">
        <w:r w:rsidR="00764AB1" w:rsidRPr="00831D03">
          <w:rPr>
            <w:lang w:val="en-GB"/>
            <w:rPrChange w:id="301" w:author="tony auciello" w:date="2021-12-08T12:07:00Z">
              <w:rPr/>
            </w:rPrChange>
          </w:rPr>
          <w:t>s</w:t>
        </w:r>
      </w:ins>
      <w:r w:rsidR="00DB1357" w:rsidRPr="00831D03">
        <w:rPr>
          <w:lang w:val="en-GB"/>
          <w:rPrChange w:id="302" w:author="tony auciello" w:date="2021-12-08T12:07:00Z">
            <w:rPr/>
          </w:rPrChange>
        </w:rPr>
        <w:t xml:space="preserve"> [8]</w:t>
      </w:r>
      <w:r w:rsidRPr="00831D03">
        <w:rPr>
          <w:lang w:val="en-GB"/>
          <w:rPrChange w:id="303" w:author="tony auciello" w:date="2021-12-08T12:07:00Z">
            <w:rPr/>
          </w:rPrChange>
        </w:rPr>
        <w:t>. The higher the efficiency of boarding and alighting, the better the optimization of train organization and operation</w:t>
      </w:r>
      <w:r w:rsidR="00B35D5A" w:rsidRPr="00831D03">
        <w:rPr>
          <w:lang w:val="en-GB"/>
          <w:rPrChange w:id="304" w:author="tony auciello" w:date="2021-12-08T12:07:00Z">
            <w:rPr/>
          </w:rPrChange>
        </w:rPr>
        <w:t xml:space="preserve"> [9]</w:t>
      </w:r>
      <w:r w:rsidRPr="00831D03">
        <w:rPr>
          <w:lang w:val="en-GB"/>
          <w:rPrChange w:id="305" w:author="tony auciello" w:date="2021-12-08T12:07:00Z">
            <w:rPr/>
          </w:rPrChange>
        </w:rPr>
        <w:t>.</w:t>
      </w:r>
      <w:ins w:id="306" w:author="tony auciello" w:date="2021-12-08T10:40:00Z">
        <w:r w:rsidR="00764AB1" w:rsidRPr="00831D03">
          <w:rPr>
            <w:lang w:val="en-GB"/>
            <w:rPrChange w:id="307" w:author="tony auciello" w:date="2021-12-08T12:07:00Z">
              <w:rPr/>
            </w:rPrChange>
          </w:rPr>
          <w:t xml:space="preserve"> I</w:t>
        </w:r>
      </w:ins>
      <w:del w:id="308" w:author="tony auciello" w:date="2021-12-08T10:40:00Z">
        <w:r w:rsidRPr="00831D03" w:rsidDel="00764AB1">
          <w:rPr>
            <w:lang w:val="en-GB"/>
            <w:rPrChange w:id="309" w:author="tony auciello" w:date="2021-12-08T12:07:00Z">
              <w:rPr/>
            </w:rPrChange>
          </w:rPr>
          <w:delText xml:space="preserve"> The i</w:delText>
        </w:r>
      </w:del>
      <w:r w:rsidRPr="00831D03">
        <w:rPr>
          <w:lang w:val="en-GB"/>
          <w:rPrChange w:id="310" w:author="tony auciello" w:date="2021-12-08T12:07:00Z">
            <w:rPr/>
          </w:rPrChange>
        </w:rPr>
        <w:t>nterior layout is the key factor affecting boarding and alighting</w:t>
      </w:r>
      <w:r w:rsidR="004F3BC4" w:rsidRPr="00831D03">
        <w:rPr>
          <w:lang w:val="en-GB"/>
          <w:rPrChange w:id="311" w:author="tony auciello" w:date="2021-12-08T12:07:00Z">
            <w:rPr/>
          </w:rPrChange>
        </w:rPr>
        <w:t xml:space="preserve"> [10]</w:t>
      </w:r>
      <w:r w:rsidRPr="00831D03">
        <w:rPr>
          <w:lang w:val="en-GB"/>
          <w:rPrChange w:id="312" w:author="tony auciello" w:date="2021-12-08T12:07:00Z">
            <w:rPr/>
          </w:rPrChange>
        </w:rPr>
        <w:t xml:space="preserve">. Importantly, the efficiency of the movement of people in the car is closely related to </w:t>
      </w:r>
      <w:ins w:id="313" w:author="tony auciello" w:date="2021-12-08T10:40:00Z">
        <w:r w:rsidR="00764AB1" w:rsidRPr="00831D03">
          <w:rPr>
            <w:lang w:val="en-GB"/>
            <w:rPrChange w:id="314" w:author="tony auciello" w:date="2021-12-08T12:07:00Z">
              <w:rPr/>
            </w:rPrChange>
          </w:rPr>
          <w:t>passenger</w:t>
        </w:r>
      </w:ins>
      <w:del w:id="315" w:author="tony auciello" w:date="2021-12-08T10:40:00Z">
        <w:r w:rsidRPr="00831D03" w:rsidDel="00764AB1">
          <w:rPr>
            <w:lang w:val="en-GB"/>
            <w:rPrChange w:id="316" w:author="tony auciello" w:date="2021-12-08T12:07:00Z">
              <w:rPr/>
            </w:rPrChange>
          </w:rPr>
          <w:delText>the</w:delText>
        </w:r>
      </w:del>
      <w:r w:rsidRPr="00831D03">
        <w:rPr>
          <w:lang w:val="en-GB"/>
          <w:rPrChange w:id="317" w:author="tony auciello" w:date="2021-12-08T12:07:00Z">
            <w:rPr/>
          </w:rPrChange>
        </w:rPr>
        <w:t xml:space="preserve"> evacuation</w:t>
      </w:r>
      <w:del w:id="318" w:author="tony auciello" w:date="2021-12-08T10:41:00Z">
        <w:r w:rsidRPr="00831D03" w:rsidDel="00764AB1">
          <w:rPr>
            <w:lang w:val="en-GB"/>
            <w:rPrChange w:id="319" w:author="tony auciello" w:date="2021-12-08T12:07:00Z">
              <w:rPr/>
            </w:rPrChange>
          </w:rPr>
          <w:delText xml:space="preserve"> of passengers</w:delText>
        </w:r>
      </w:del>
      <w:r w:rsidRPr="00831D03">
        <w:rPr>
          <w:lang w:val="en-GB"/>
          <w:rPrChange w:id="320" w:author="tony auciello" w:date="2021-12-08T12:07:00Z">
            <w:rPr/>
          </w:rPrChange>
        </w:rPr>
        <w:t xml:space="preserve"> in emergency situations. Many accidents have </w:t>
      </w:r>
      <w:ins w:id="321" w:author="tony auciello" w:date="2021-12-08T10:41:00Z">
        <w:r w:rsidR="00D05C59" w:rsidRPr="00831D03">
          <w:rPr>
            <w:lang w:val="en-GB"/>
            <w:rPrChange w:id="322" w:author="tony auciello" w:date="2021-12-08T12:07:00Z">
              <w:rPr/>
            </w:rPrChange>
          </w:rPr>
          <w:t>shown</w:t>
        </w:r>
      </w:ins>
      <w:del w:id="323" w:author="tony auciello" w:date="2021-12-08T10:41:00Z">
        <w:r w:rsidRPr="00831D03" w:rsidDel="00D05C59">
          <w:rPr>
            <w:lang w:val="en-GB"/>
            <w:rPrChange w:id="324" w:author="tony auciello" w:date="2021-12-08T12:07:00Z">
              <w:rPr/>
            </w:rPrChange>
          </w:rPr>
          <w:delText>proved</w:delText>
        </w:r>
      </w:del>
      <w:r w:rsidRPr="00831D03">
        <w:rPr>
          <w:lang w:val="en-GB"/>
          <w:rPrChange w:id="325" w:author="tony auciello" w:date="2021-12-08T12:07:00Z">
            <w:rPr/>
          </w:rPrChange>
        </w:rPr>
        <w:t xml:space="preserve"> that the inability to evacuate the carriage within a limited time </w:t>
      </w:r>
      <w:ins w:id="326" w:author="tony auciello" w:date="2021-12-08T10:41:00Z">
        <w:r w:rsidR="00D05C59" w:rsidRPr="00831D03">
          <w:rPr>
            <w:lang w:val="en-GB"/>
            <w:rPrChange w:id="327" w:author="tony auciello" w:date="2021-12-08T12:07:00Z">
              <w:rPr/>
            </w:rPrChange>
          </w:rPr>
          <w:t>may</w:t>
        </w:r>
      </w:ins>
      <w:del w:id="328" w:author="tony auciello" w:date="2021-12-08T10:41:00Z">
        <w:r w:rsidRPr="00831D03" w:rsidDel="00D05C59">
          <w:rPr>
            <w:lang w:val="en-GB"/>
            <w:rPrChange w:id="329" w:author="tony auciello" w:date="2021-12-08T12:07:00Z">
              <w:rPr/>
            </w:rPrChange>
          </w:rPr>
          <w:delText>will</w:delText>
        </w:r>
      </w:del>
      <w:r w:rsidRPr="00831D03">
        <w:rPr>
          <w:lang w:val="en-GB"/>
          <w:rPrChange w:id="330" w:author="tony auciello" w:date="2021-12-08T12:07:00Z">
            <w:rPr/>
          </w:rPrChange>
        </w:rPr>
        <w:t xml:space="preserve"> lead to devastating consequences, such as the 289 deaths </w:t>
      </w:r>
      <w:ins w:id="331" w:author="tony auciello" w:date="2021-12-08T10:41:00Z">
        <w:r w:rsidR="00D05C59" w:rsidRPr="00831D03">
          <w:rPr>
            <w:lang w:val="en-GB"/>
            <w:rPrChange w:id="332" w:author="tony auciello" w:date="2021-12-08T12:07:00Z">
              <w:rPr/>
            </w:rPrChange>
          </w:rPr>
          <w:t>in</w:t>
        </w:r>
      </w:ins>
      <w:del w:id="333" w:author="tony auciello" w:date="2021-12-08T10:41:00Z">
        <w:r w:rsidRPr="00831D03" w:rsidDel="00D05C59">
          <w:rPr>
            <w:lang w:val="en-GB"/>
            <w:rPrChange w:id="334" w:author="tony auciello" w:date="2021-12-08T12:07:00Z">
              <w:rPr/>
            </w:rPrChange>
          </w:rPr>
          <w:delText>of</w:delText>
        </w:r>
      </w:del>
      <w:r w:rsidRPr="00831D03">
        <w:rPr>
          <w:lang w:val="en-GB"/>
          <w:rPrChange w:id="335" w:author="tony auciello" w:date="2021-12-08T12:07:00Z">
            <w:rPr/>
          </w:rPrChange>
        </w:rPr>
        <w:t xml:space="preserve"> the Azerbaijan</w:t>
      </w:r>
      <w:del w:id="336" w:author="tony auciello" w:date="2021-12-08T10:41:00Z">
        <w:r w:rsidRPr="00831D03" w:rsidDel="00D05C59">
          <w:rPr>
            <w:lang w:val="en-GB"/>
            <w:rPrChange w:id="337" w:author="tony auciello" w:date="2021-12-08T12:07:00Z">
              <w:rPr/>
            </w:rPrChange>
          </w:rPr>
          <w:delText>i</w:delText>
        </w:r>
      </w:del>
      <w:r w:rsidRPr="00831D03">
        <w:rPr>
          <w:lang w:val="en-GB"/>
          <w:rPrChange w:id="338" w:author="tony auciello" w:date="2021-12-08T12:07:00Z">
            <w:rPr/>
          </w:rPrChange>
        </w:rPr>
        <w:t xml:space="preserve"> metro fire </w:t>
      </w:r>
      <w:ins w:id="339" w:author="tony auciello" w:date="2021-12-08T10:41:00Z">
        <w:r w:rsidR="00D05C59" w:rsidRPr="00831D03">
          <w:rPr>
            <w:lang w:val="en-GB"/>
            <w:rPrChange w:id="340" w:author="tony auciello" w:date="2021-12-08T12:07:00Z">
              <w:rPr/>
            </w:rPrChange>
          </w:rPr>
          <w:t>of</w:t>
        </w:r>
      </w:ins>
      <w:del w:id="341" w:author="tony auciello" w:date="2021-12-08T10:41:00Z">
        <w:r w:rsidRPr="00831D03" w:rsidDel="00D05C59">
          <w:rPr>
            <w:lang w:val="en-GB"/>
            <w:rPrChange w:id="342" w:author="tony auciello" w:date="2021-12-08T12:07:00Z">
              <w:rPr/>
            </w:rPrChange>
          </w:rPr>
          <w:delText>in</w:delText>
        </w:r>
      </w:del>
      <w:r w:rsidRPr="00831D03">
        <w:rPr>
          <w:lang w:val="en-GB"/>
          <w:rPrChange w:id="343" w:author="tony auciello" w:date="2021-12-08T12:07:00Z">
            <w:rPr/>
          </w:rPrChange>
        </w:rPr>
        <w:t xml:space="preserve"> 1995 </w:t>
      </w:r>
      <w:r w:rsidR="00715038" w:rsidRPr="00831D03">
        <w:rPr>
          <w:lang w:val="en-GB"/>
          <w:rPrChange w:id="344" w:author="tony auciello" w:date="2021-12-08T12:07:00Z">
            <w:rPr/>
          </w:rPrChange>
        </w:rPr>
        <w:t xml:space="preserve">[11] </w:t>
      </w:r>
      <w:r w:rsidRPr="00831D03">
        <w:rPr>
          <w:lang w:val="en-GB"/>
          <w:rPrChange w:id="345" w:author="tony auciello" w:date="2021-12-08T12:07:00Z">
            <w:rPr/>
          </w:rPrChange>
        </w:rPr>
        <w:t xml:space="preserve">and the 192 deaths </w:t>
      </w:r>
      <w:ins w:id="346" w:author="tony auciello" w:date="2021-12-08T10:42:00Z">
        <w:r w:rsidR="00D05C59" w:rsidRPr="00831D03">
          <w:rPr>
            <w:lang w:val="en-GB"/>
            <w:rPrChange w:id="347" w:author="tony auciello" w:date="2021-12-08T12:07:00Z">
              <w:rPr/>
            </w:rPrChange>
          </w:rPr>
          <w:t>in</w:t>
        </w:r>
      </w:ins>
      <w:del w:id="348" w:author="tony auciello" w:date="2021-12-08T10:42:00Z">
        <w:r w:rsidRPr="00831D03" w:rsidDel="00D05C59">
          <w:rPr>
            <w:lang w:val="en-GB"/>
            <w:rPrChange w:id="349" w:author="tony auciello" w:date="2021-12-08T12:07:00Z">
              <w:rPr/>
            </w:rPrChange>
          </w:rPr>
          <w:delText>of</w:delText>
        </w:r>
      </w:del>
      <w:r w:rsidRPr="00831D03">
        <w:rPr>
          <w:lang w:val="en-GB"/>
          <w:rPrChange w:id="350" w:author="tony auciello" w:date="2021-12-08T12:07:00Z">
            <w:rPr/>
          </w:rPrChange>
        </w:rPr>
        <w:t xml:space="preserve"> the Daegu subway fire in 2003</w:t>
      </w:r>
      <w:r w:rsidR="00715038" w:rsidRPr="00831D03">
        <w:rPr>
          <w:lang w:val="en-GB"/>
          <w:rPrChange w:id="351" w:author="tony auciello" w:date="2021-12-08T12:07:00Z">
            <w:rPr/>
          </w:rPrChange>
        </w:rPr>
        <w:t xml:space="preserve"> [12]</w:t>
      </w:r>
      <w:r w:rsidRPr="00831D03">
        <w:rPr>
          <w:lang w:val="en-GB"/>
          <w:rPrChange w:id="352" w:author="tony auciello" w:date="2021-12-08T12:07:00Z">
            <w:rPr/>
          </w:rPrChange>
        </w:rPr>
        <w:t xml:space="preserve">. Most subway evacuation studies </w:t>
      </w:r>
      <w:ins w:id="353" w:author="tony auciello" w:date="2021-12-08T10:42:00Z">
        <w:r w:rsidR="00D05C59" w:rsidRPr="00831D03">
          <w:rPr>
            <w:lang w:val="en-GB"/>
            <w:rPrChange w:id="354" w:author="tony auciello" w:date="2021-12-08T12:07:00Z">
              <w:rPr/>
            </w:rPrChange>
          </w:rPr>
          <w:t>use</w:t>
        </w:r>
      </w:ins>
      <w:del w:id="355" w:author="tony auciello" w:date="2021-12-08T10:42:00Z">
        <w:r w:rsidRPr="00831D03" w:rsidDel="00D05C59">
          <w:rPr>
            <w:lang w:val="en-GB"/>
            <w:rPrChange w:id="356" w:author="tony auciello" w:date="2021-12-08T12:07:00Z">
              <w:rPr/>
            </w:rPrChange>
          </w:rPr>
          <w:delText>set</w:delText>
        </w:r>
      </w:del>
      <w:r w:rsidRPr="00831D03">
        <w:rPr>
          <w:lang w:val="en-GB"/>
          <w:rPrChange w:id="357" w:author="tony auciello" w:date="2021-12-08T12:07:00Z">
            <w:rPr/>
          </w:rPrChange>
        </w:rPr>
        <w:t xml:space="preserve"> fire as the main factor in accident simulation. The</w:t>
      </w:r>
      <w:del w:id="358" w:author="tony auciello" w:date="2021-12-08T10:42:00Z">
        <w:r w:rsidRPr="00831D03" w:rsidDel="00D05C59">
          <w:rPr>
            <w:lang w:val="en-GB"/>
            <w:rPrChange w:id="359" w:author="tony auciello" w:date="2021-12-08T12:07:00Z">
              <w:rPr/>
            </w:rPrChange>
          </w:rPr>
          <w:delText>se</w:delText>
        </w:r>
      </w:del>
      <w:r w:rsidRPr="00831D03">
        <w:rPr>
          <w:lang w:val="en-GB"/>
          <w:rPrChange w:id="360" w:author="tony auciello" w:date="2021-12-08T12:07:00Z">
            <w:rPr/>
          </w:rPrChange>
        </w:rPr>
        <w:t xml:space="preserve"> </w:t>
      </w:r>
      <w:r w:rsidR="00715038" w:rsidRPr="00831D03">
        <w:rPr>
          <w:lang w:val="en-GB"/>
          <w:rPrChange w:id="361" w:author="tony auciello" w:date="2021-12-08T12:07:00Z">
            <w:rPr/>
          </w:rPrChange>
        </w:rPr>
        <w:t>literature</w:t>
      </w:r>
      <w:del w:id="362" w:author="tony auciello" w:date="2021-12-08T10:42:00Z">
        <w:r w:rsidR="00A5537B" w:rsidRPr="00831D03" w:rsidDel="00D05C59">
          <w:rPr>
            <w:lang w:val="en-GB"/>
            <w:rPrChange w:id="363" w:author="tony auciello" w:date="2021-12-08T12:07:00Z">
              <w:rPr/>
            </w:rPrChange>
          </w:rPr>
          <w:delText>s</w:delText>
        </w:r>
        <w:r w:rsidRPr="00831D03" w:rsidDel="00D05C59">
          <w:rPr>
            <w:lang w:val="en-GB"/>
            <w:rPrChange w:id="364" w:author="tony auciello" w:date="2021-12-08T12:07:00Z">
              <w:rPr/>
            </w:rPrChange>
          </w:rPr>
          <w:delText xml:space="preserve"> mainly</w:delText>
        </w:r>
      </w:del>
      <w:r w:rsidRPr="00831D03">
        <w:rPr>
          <w:lang w:val="en-GB"/>
          <w:rPrChange w:id="365" w:author="tony auciello" w:date="2021-12-08T12:07:00Z">
            <w:rPr/>
          </w:rPrChange>
        </w:rPr>
        <w:t xml:space="preserve"> </w:t>
      </w:r>
      <w:ins w:id="366" w:author="tony auciello" w:date="2021-12-08T10:43:00Z">
        <w:r w:rsidR="00D05C59" w:rsidRPr="00831D03">
          <w:rPr>
            <w:lang w:val="en-GB"/>
            <w:rPrChange w:id="367" w:author="tony auciello" w:date="2021-12-08T12:07:00Z">
              <w:rPr/>
            </w:rPrChange>
          </w:rPr>
          <w:t xml:space="preserve">mainly </w:t>
        </w:r>
      </w:ins>
      <w:r w:rsidRPr="00831D03">
        <w:rPr>
          <w:lang w:val="en-GB"/>
          <w:rPrChange w:id="368" w:author="tony auciello" w:date="2021-12-08T12:07:00Z">
            <w:rPr/>
          </w:rPrChange>
        </w:rPr>
        <w:t>discuss</w:t>
      </w:r>
      <w:ins w:id="369" w:author="tony auciello" w:date="2021-12-08T10:42:00Z">
        <w:r w:rsidR="00D05C59" w:rsidRPr="00831D03">
          <w:rPr>
            <w:lang w:val="en-GB"/>
            <w:rPrChange w:id="370" w:author="tony auciello" w:date="2021-12-08T12:07:00Z">
              <w:rPr/>
            </w:rPrChange>
          </w:rPr>
          <w:t>es</w:t>
        </w:r>
      </w:ins>
      <w:del w:id="371" w:author="tony auciello" w:date="2021-12-08T10:42:00Z">
        <w:r w:rsidRPr="00831D03" w:rsidDel="00D05C59">
          <w:rPr>
            <w:lang w:val="en-GB"/>
            <w:rPrChange w:id="372" w:author="tony auciello" w:date="2021-12-08T12:07:00Z">
              <w:rPr/>
            </w:rPrChange>
          </w:rPr>
          <w:delText xml:space="preserve"> the</w:delText>
        </w:r>
      </w:del>
      <w:r w:rsidRPr="00831D03">
        <w:rPr>
          <w:lang w:val="en-GB"/>
          <w:rPrChange w:id="373" w:author="tony auciello" w:date="2021-12-08T12:07:00Z">
            <w:rPr/>
          </w:rPrChange>
        </w:rPr>
        <w:t xml:space="preserve"> </w:t>
      </w:r>
      <w:ins w:id="374" w:author="tony auciello" w:date="2021-12-08T10:43:00Z">
        <w:r w:rsidR="00D05C59" w:rsidRPr="00831D03">
          <w:rPr>
            <w:lang w:val="en-GB"/>
            <w:rPrChange w:id="375" w:author="tony auciello" w:date="2021-12-08T12:07:00Z">
              <w:rPr/>
            </w:rPrChange>
          </w:rPr>
          <w:t xml:space="preserve">such </w:t>
        </w:r>
      </w:ins>
      <w:r w:rsidRPr="00831D03">
        <w:rPr>
          <w:lang w:val="en-GB"/>
          <w:rPrChange w:id="376" w:author="tony auciello" w:date="2021-12-08T12:07:00Z">
            <w:rPr/>
          </w:rPrChange>
        </w:rPr>
        <w:t>variables</w:t>
      </w:r>
      <w:del w:id="377" w:author="tony auciello" w:date="2021-12-08T10:43:00Z">
        <w:r w:rsidRPr="00831D03" w:rsidDel="00D05C59">
          <w:rPr>
            <w:lang w:val="en-GB"/>
            <w:rPrChange w:id="378" w:author="tony auciello" w:date="2021-12-08T12:07:00Z">
              <w:rPr/>
            </w:rPrChange>
          </w:rPr>
          <w:delText xml:space="preserve"> such</w:delText>
        </w:r>
      </w:del>
      <w:r w:rsidRPr="00831D03">
        <w:rPr>
          <w:lang w:val="en-GB"/>
          <w:rPrChange w:id="379" w:author="tony auciello" w:date="2021-12-08T12:07:00Z">
            <w:rPr/>
          </w:rPrChange>
        </w:rPr>
        <w:t xml:space="preserve"> as smoke concentration</w:t>
      </w:r>
      <w:r w:rsidR="00A5537B" w:rsidRPr="00831D03">
        <w:rPr>
          <w:lang w:val="en-GB"/>
          <w:rPrChange w:id="380" w:author="tony auciello" w:date="2021-12-08T12:07:00Z">
            <w:rPr/>
          </w:rPrChange>
        </w:rPr>
        <w:t xml:space="preserve"> [13]</w:t>
      </w:r>
      <w:r w:rsidRPr="00831D03">
        <w:rPr>
          <w:lang w:val="en-GB"/>
          <w:rPrChange w:id="381" w:author="tony auciello" w:date="2021-12-08T12:07:00Z">
            <w:rPr/>
          </w:rPrChange>
        </w:rPr>
        <w:t>, heat release</w:t>
      </w:r>
      <w:r w:rsidR="00A5537B" w:rsidRPr="00831D03">
        <w:rPr>
          <w:lang w:val="en-GB"/>
          <w:rPrChange w:id="382" w:author="tony auciello" w:date="2021-12-08T12:07:00Z">
            <w:rPr/>
          </w:rPrChange>
        </w:rPr>
        <w:t xml:space="preserve"> </w:t>
      </w:r>
      <w:r w:rsidRPr="00831D03">
        <w:rPr>
          <w:lang w:val="en-GB"/>
          <w:rPrChange w:id="383" w:author="tony auciello" w:date="2021-12-08T12:07:00Z">
            <w:rPr/>
          </w:rPrChange>
        </w:rPr>
        <w:t>rate</w:t>
      </w:r>
      <w:r w:rsidR="00A5537B" w:rsidRPr="00831D03">
        <w:rPr>
          <w:lang w:val="en-GB"/>
          <w:rPrChange w:id="384" w:author="tony auciello" w:date="2021-12-08T12:07:00Z">
            <w:rPr/>
          </w:rPrChange>
        </w:rPr>
        <w:t xml:space="preserve"> [14] </w:t>
      </w:r>
      <w:r w:rsidRPr="00831D03">
        <w:rPr>
          <w:lang w:val="en-GB"/>
          <w:rPrChange w:id="385" w:author="tony auciello" w:date="2021-12-08T12:07:00Z">
            <w:rPr/>
          </w:rPrChange>
        </w:rPr>
        <w:t>and ignition point</w:t>
      </w:r>
      <w:r w:rsidR="00A5537B" w:rsidRPr="00831D03">
        <w:rPr>
          <w:lang w:val="en-GB"/>
          <w:rPrChange w:id="386" w:author="tony auciello" w:date="2021-12-08T12:07:00Z">
            <w:rPr/>
          </w:rPrChange>
        </w:rPr>
        <w:t xml:space="preserve"> [15]</w:t>
      </w:r>
      <w:r w:rsidRPr="00831D03">
        <w:rPr>
          <w:lang w:val="en-GB"/>
          <w:rPrChange w:id="387" w:author="tony auciello" w:date="2021-12-08T12:07:00Z">
            <w:rPr/>
          </w:rPrChange>
        </w:rPr>
        <w:t xml:space="preserve">. However, in almost all train </w:t>
      </w:r>
      <w:r w:rsidRPr="00831D03">
        <w:rPr>
          <w:lang w:val="en-GB"/>
          <w:rPrChange w:id="388" w:author="tony auciello" w:date="2021-12-08T12:07:00Z">
            <w:rPr/>
          </w:rPrChange>
        </w:rPr>
        <w:lastRenderedPageBreak/>
        <w:t xml:space="preserve">emergencies, including power failures, terrorist attacks, flooding and earthquakes, evacuating passengers is the primary task. Even if it is not </w:t>
      </w:r>
      <w:ins w:id="389" w:author="tony auciello" w:date="2021-12-08T10:44:00Z">
        <w:r w:rsidR="00A67DBA" w:rsidRPr="00831D03">
          <w:rPr>
            <w:lang w:val="en-GB"/>
            <w:rPrChange w:id="390" w:author="tony auciello" w:date="2021-12-08T12:07:00Z">
              <w:rPr/>
            </w:rPrChange>
          </w:rPr>
          <w:t xml:space="preserve">considered </w:t>
        </w:r>
      </w:ins>
      <w:r w:rsidRPr="00831D03">
        <w:rPr>
          <w:lang w:val="en-GB"/>
          <w:rPrChange w:id="391" w:author="tony auciello" w:date="2021-12-08T12:07:00Z">
            <w:rPr/>
          </w:rPrChange>
        </w:rPr>
        <w:t>in the evacuation scen</w:t>
      </w:r>
      <w:ins w:id="392" w:author="tony auciello" w:date="2021-12-08T10:43:00Z">
        <w:r w:rsidR="00A67DBA" w:rsidRPr="00831D03">
          <w:rPr>
            <w:lang w:val="en-GB"/>
            <w:rPrChange w:id="393" w:author="tony auciello" w:date="2021-12-08T12:07:00Z">
              <w:rPr/>
            </w:rPrChange>
          </w:rPr>
          <w:t>ario</w:t>
        </w:r>
      </w:ins>
      <w:del w:id="394" w:author="tony auciello" w:date="2021-12-08T10:43:00Z">
        <w:r w:rsidRPr="00831D03" w:rsidDel="00A67DBA">
          <w:rPr>
            <w:lang w:val="en-GB"/>
            <w:rPrChange w:id="395" w:author="tony auciello" w:date="2021-12-08T12:07:00Z">
              <w:rPr/>
            </w:rPrChange>
          </w:rPr>
          <w:delText>e</w:delText>
        </w:r>
      </w:del>
      <w:r w:rsidRPr="00831D03">
        <w:rPr>
          <w:lang w:val="en-GB"/>
          <w:rPrChange w:id="396" w:author="tony auciello" w:date="2021-12-08T12:07:00Z">
            <w:rPr/>
          </w:rPrChange>
        </w:rPr>
        <w:t xml:space="preserve">, 26.67% of injuries or stampede accidents </w:t>
      </w:r>
      <w:ins w:id="397" w:author="tony auciello" w:date="2021-12-08T10:44:00Z">
        <w:r w:rsidR="00A67DBA" w:rsidRPr="00831D03">
          <w:rPr>
            <w:lang w:val="en-GB"/>
            <w:rPrChange w:id="398" w:author="tony auciello" w:date="2021-12-08T12:07:00Z">
              <w:rPr/>
            </w:rPrChange>
          </w:rPr>
          <w:t>are</w:t>
        </w:r>
      </w:ins>
      <w:del w:id="399" w:author="tony auciello" w:date="2021-12-08T10:44:00Z">
        <w:r w:rsidRPr="00831D03" w:rsidDel="00A67DBA">
          <w:rPr>
            <w:lang w:val="en-GB"/>
            <w:rPrChange w:id="400" w:author="tony auciello" w:date="2021-12-08T12:07:00Z">
              <w:rPr/>
            </w:rPrChange>
          </w:rPr>
          <w:delText>occurred in the carriages</w:delText>
        </w:r>
      </w:del>
      <w:r w:rsidRPr="00831D03">
        <w:rPr>
          <w:lang w:val="en-GB"/>
          <w:rPrChange w:id="401" w:author="tony auciello" w:date="2021-12-08T12:07:00Z">
            <w:rPr/>
          </w:rPrChange>
        </w:rPr>
        <w:t xml:space="preserve"> caused by overcrowded </w:t>
      </w:r>
      <w:ins w:id="402" w:author="tony auciello" w:date="2021-12-08T10:44:00Z">
        <w:r w:rsidR="00A67DBA" w:rsidRPr="00831D03">
          <w:rPr>
            <w:lang w:val="en-GB"/>
            <w:rPrChange w:id="403" w:author="tony auciello" w:date="2021-12-08T12:07:00Z">
              <w:rPr/>
            </w:rPrChange>
          </w:rPr>
          <w:t xml:space="preserve">carriage </w:t>
        </w:r>
      </w:ins>
      <w:r w:rsidRPr="00831D03">
        <w:rPr>
          <w:lang w:val="en-GB"/>
          <w:rPrChange w:id="404" w:author="tony auciello" w:date="2021-12-08T12:07:00Z">
            <w:rPr/>
          </w:rPrChange>
        </w:rPr>
        <w:t>boarding and alighting</w:t>
      </w:r>
      <w:r w:rsidR="00A5537B" w:rsidRPr="00831D03">
        <w:rPr>
          <w:lang w:val="en-GB"/>
          <w:rPrChange w:id="405" w:author="tony auciello" w:date="2021-12-08T12:07:00Z">
            <w:rPr/>
          </w:rPrChange>
        </w:rPr>
        <w:t xml:space="preserve"> [16]</w:t>
      </w:r>
      <w:r w:rsidRPr="00831D03">
        <w:rPr>
          <w:lang w:val="en-GB"/>
          <w:rPrChange w:id="406" w:author="tony auciello" w:date="2021-12-08T12:07:00Z">
            <w:rPr/>
          </w:rPrChange>
        </w:rPr>
        <w:t>.</w:t>
      </w:r>
    </w:p>
    <w:p w14:paraId="56D6C6F1" w14:textId="14063FB7" w:rsidR="005439B0" w:rsidRPr="00831D03" w:rsidRDefault="004D6AA7" w:rsidP="00E62C5C">
      <w:pPr>
        <w:spacing w:line="360" w:lineRule="auto"/>
        <w:ind w:firstLineChars="202" w:firstLine="424"/>
        <w:jc w:val="both"/>
        <w:rPr>
          <w:lang w:val="en-GB"/>
          <w:rPrChange w:id="407" w:author="tony auciello" w:date="2021-12-08T12:07:00Z">
            <w:rPr/>
          </w:rPrChange>
        </w:rPr>
      </w:pPr>
      <w:r w:rsidRPr="00831D03">
        <w:rPr>
          <w:lang w:val="en-GB"/>
          <w:rPrChange w:id="408" w:author="tony auciello" w:date="2021-12-08T12:07:00Z">
            <w:rPr/>
          </w:rPrChange>
        </w:rPr>
        <w:t xml:space="preserve">A number of studies </w:t>
      </w:r>
      <w:ins w:id="409" w:author="tony auciello" w:date="2021-12-08T11:08:00Z">
        <w:r w:rsidR="00B81437" w:rsidRPr="00831D03">
          <w:rPr>
            <w:lang w:val="en-GB"/>
            <w:rPrChange w:id="410" w:author="tony auciello" w:date="2021-12-08T12:07:00Z">
              <w:rPr/>
            </w:rPrChange>
          </w:rPr>
          <w:t>show</w:t>
        </w:r>
      </w:ins>
      <w:del w:id="411" w:author="tony auciello" w:date="2021-12-08T11:08:00Z">
        <w:r w:rsidRPr="00831D03" w:rsidDel="00B81437">
          <w:rPr>
            <w:lang w:val="en-GB"/>
            <w:rPrChange w:id="412" w:author="tony auciello" w:date="2021-12-08T12:07:00Z">
              <w:rPr/>
            </w:rPrChange>
          </w:rPr>
          <w:delText>have proved</w:delText>
        </w:r>
      </w:del>
      <w:r w:rsidRPr="00831D03">
        <w:rPr>
          <w:lang w:val="en-GB"/>
          <w:rPrChange w:id="413" w:author="tony auciello" w:date="2021-12-08T12:07:00Z">
            <w:rPr/>
          </w:rPrChange>
        </w:rPr>
        <w:t xml:space="preserve"> that reasonable carriage design plays an important role in improving passenger </w:t>
      </w:r>
      <w:r w:rsidR="00BD3EB6" w:rsidRPr="00831D03">
        <w:rPr>
          <w:lang w:val="en-GB"/>
          <w:rPrChange w:id="414" w:author="tony auciello" w:date="2021-12-08T12:07:00Z">
            <w:rPr/>
          </w:rPrChange>
        </w:rPr>
        <w:t>flow</w:t>
      </w:r>
      <w:r w:rsidR="004849EC" w:rsidRPr="00831D03">
        <w:rPr>
          <w:lang w:val="en-GB"/>
          <w:rPrChange w:id="415" w:author="tony auciello" w:date="2021-12-08T12:07:00Z">
            <w:rPr/>
          </w:rPrChange>
        </w:rPr>
        <w:t xml:space="preserve"> [17–20]</w:t>
      </w:r>
      <w:r w:rsidRPr="00831D03">
        <w:rPr>
          <w:lang w:val="en-GB"/>
          <w:rPrChange w:id="416" w:author="tony auciello" w:date="2021-12-08T12:07:00Z">
            <w:rPr/>
          </w:rPrChange>
        </w:rPr>
        <w:t>.</w:t>
      </w:r>
      <w:r w:rsidR="00B21805" w:rsidRPr="00831D03">
        <w:rPr>
          <w:lang w:val="en-GB"/>
          <w:rPrChange w:id="417" w:author="tony auciello" w:date="2021-12-08T12:07:00Z">
            <w:rPr/>
          </w:rPrChange>
        </w:rPr>
        <w:t xml:space="preserve"> Previous studies focus</w:t>
      </w:r>
      <w:del w:id="418" w:author="tony auciello" w:date="2021-12-08T11:08:00Z">
        <w:r w:rsidR="00B21805" w:rsidRPr="00831D03" w:rsidDel="00B81437">
          <w:rPr>
            <w:lang w:val="en-GB"/>
            <w:rPrChange w:id="419" w:author="tony auciello" w:date="2021-12-08T12:07:00Z">
              <w:rPr/>
            </w:rPrChange>
          </w:rPr>
          <w:delText>ed</w:delText>
        </w:r>
      </w:del>
      <w:r w:rsidR="00B21805" w:rsidRPr="00831D03">
        <w:rPr>
          <w:lang w:val="en-GB"/>
          <w:rPrChange w:id="420" w:author="tony auciello" w:date="2021-12-08T12:07:00Z">
            <w:rPr/>
          </w:rPrChange>
        </w:rPr>
        <w:t xml:space="preserve"> on the effect of carriage design on evacuation, and few studies link</w:t>
      </w:r>
      <w:del w:id="421" w:author="tony auciello" w:date="2021-12-08T11:08:00Z">
        <w:r w:rsidR="00B21805" w:rsidRPr="00831D03" w:rsidDel="00B81437">
          <w:rPr>
            <w:lang w:val="en-GB"/>
            <w:rPrChange w:id="422" w:author="tony auciello" w:date="2021-12-08T12:07:00Z">
              <w:rPr/>
            </w:rPrChange>
          </w:rPr>
          <w:delText>ed</w:delText>
        </w:r>
      </w:del>
      <w:r w:rsidR="00B21805" w:rsidRPr="00831D03">
        <w:rPr>
          <w:lang w:val="en-GB"/>
          <w:rPrChange w:id="423" w:author="tony auciello" w:date="2021-12-08T12:07:00Z">
            <w:rPr/>
          </w:rPrChange>
        </w:rPr>
        <w:t xml:space="preserve"> carriage design with boarding and alighting.</w:t>
      </w:r>
      <w:r w:rsidR="00D44B65" w:rsidRPr="00831D03">
        <w:rPr>
          <w:lang w:val="en-GB"/>
          <w:rPrChange w:id="424" w:author="tony auciello" w:date="2021-12-08T12:07:00Z">
            <w:rPr/>
          </w:rPrChange>
        </w:rPr>
        <w:t xml:space="preserve"> First, </w:t>
      </w:r>
      <w:ins w:id="425" w:author="tony auciello" w:date="2021-12-08T11:09:00Z">
        <w:r w:rsidR="00B81437" w:rsidRPr="00831D03">
          <w:rPr>
            <w:lang w:val="en-GB"/>
            <w:rPrChange w:id="426" w:author="tony auciello" w:date="2021-12-08T12:07:00Z">
              <w:rPr/>
            </w:rPrChange>
          </w:rPr>
          <w:t>these studies</w:t>
        </w:r>
      </w:ins>
      <w:del w:id="427" w:author="tony auciello" w:date="2021-12-08T11:09:00Z">
        <w:r w:rsidR="00D44B65" w:rsidRPr="00831D03" w:rsidDel="00B81437">
          <w:rPr>
            <w:lang w:val="en-GB"/>
            <w:rPrChange w:id="428" w:author="tony auciello" w:date="2021-12-08T12:07:00Z">
              <w:rPr/>
            </w:rPrChange>
          </w:rPr>
          <w:delText>they</w:delText>
        </w:r>
      </w:del>
      <w:r w:rsidR="00D44B65" w:rsidRPr="00831D03">
        <w:rPr>
          <w:lang w:val="en-GB"/>
          <w:rPrChange w:id="429" w:author="tony auciello" w:date="2021-12-08T12:07:00Z">
            <w:rPr/>
          </w:rPrChange>
        </w:rPr>
        <w:t xml:space="preserve"> focus on the key factors that affect passenger </w:t>
      </w:r>
      <w:r w:rsidR="00BD3EB6" w:rsidRPr="00831D03">
        <w:rPr>
          <w:lang w:val="en-GB"/>
          <w:rPrChange w:id="430" w:author="tony auciello" w:date="2021-12-08T12:07:00Z">
            <w:rPr/>
          </w:rPrChange>
        </w:rPr>
        <w:t>flow</w:t>
      </w:r>
      <w:r w:rsidR="00D44B65" w:rsidRPr="00831D03">
        <w:rPr>
          <w:lang w:val="en-GB"/>
          <w:rPrChange w:id="431" w:author="tony auciello" w:date="2021-12-08T12:07:00Z">
            <w:rPr/>
          </w:rPrChange>
        </w:rPr>
        <w:t>, such as doors and aisles, but ignore other geometric variables. Second</w:t>
      </w:r>
      <w:del w:id="432" w:author="tony auciello" w:date="2021-12-08T11:09:00Z">
        <w:r w:rsidR="00D44B65" w:rsidRPr="00831D03" w:rsidDel="00B81437">
          <w:rPr>
            <w:lang w:val="en-GB"/>
            <w:rPrChange w:id="433" w:author="tony auciello" w:date="2021-12-08T12:07:00Z">
              <w:rPr/>
            </w:rPrChange>
          </w:rPr>
          <w:delText>ly</w:delText>
        </w:r>
      </w:del>
      <w:r w:rsidR="00D44B65" w:rsidRPr="00831D03">
        <w:rPr>
          <w:lang w:val="en-GB"/>
          <w:rPrChange w:id="434" w:author="tony auciello" w:date="2021-12-08T12:07:00Z">
            <w:rPr/>
          </w:rPrChange>
        </w:rPr>
        <w:t>, although</w:t>
      </w:r>
      <w:del w:id="435" w:author="tony auciello" w:date="2021-12-08T11:09:00Z">
        <w:r w:rsidR="00D44B65" w:rsidRPr="00831D03" w:rsidDel="00B81437">
          <w:rPr>
            <w:lang w:val="en-GB"/>
            <w:rPrChange w:id="436" w:author="tony auciello" w:date="2021-12-08T12:07:00Z">
              <w:rPr/>
            </w:rPrChange>
          </w:rPr>
          <w:delText xml:space="preserve"> the</w:delText>
        </w:r>
      </w:del>
      <w:r w:rsidR="00D44B65" w:rsidRPr="00831D03">
        <w:rPr>
          <w:lang w:val="en-GB"/>
          <w:rPrChange w:id="437" w:author="tony auciello" w:date="2021-12-08T12:07:00Z">
            <w:rPr/>
          </w:rPrChange>
        </w:rPr>
        <w:t xml:space="preserve"> factors affecting </w:t>
      </w:r>
      <w:ins w:id="438" w:author="tony auciello" w:date="2021-12-08T11:09:00Z">
        <w:r w:rsidR="00B81437" w:rsidRPr="00831D03">
          <w:rPr>
            <w:lang w:val="en-GB"/>
            <w:rPrChange w:id="439" w:author="tony auciello" w:date="2021-12-08T12:07:00Z">
              <w:rPr/>
            </w:rPrChange>
          </w:rPr>
          <w:t>passenger</w:t>
        </w:r>
      </w:ins>
      <w:del w:id="440" w:author="tony auciello" w:date="2021-12-08T11:09:00Z">
        <w:r w:rsidR="00D44B65" w:rsidRPr="00831D03" w:rsidDel="00B81437">
          <w:rPr>
            <w:lang w:val="en-GB"/>
            <w:rPrChange w:id="441" w:author="tony auciello" w:date="2021-12-08T12:07:00Z">
              <w:rPr/>
            </w:rPrChange>
          </w:rPr>
          <w:delText>the</w:delText>
        </w:r>
      </w:del>
      <w:r w:rsidR="00D44B65" w:rsidRPr="00831D03">
        <w:rPr>
          <w:lang w:val="en-GB"/>
          <w:rPrChange w:id="442" w:author="tony auciello" w:date="2021-12-08T12:07:00Z">
            <w:rPr/>
          </w:rPrChange>
        </w:rPr>
        <w:t xml:space="preserve"> </w:t>
      </w:r>
      <w:r w:rsidR="00BD3EB6" w:rsidRPr="00831D03">
        <w:rPr>
          <w:lang w:val="en-GB"/>
          <w:rPrChange w:id="443" w:author="tony auciello" w:date="2021-12-08T12:07:00Z">
            <w:rPr/>
          </w:rPrChange>
        </w:rPr>
        <w:t>flow</w:t>
      </w:r>
      <w:del w:id="444" w:author="tony auciello" w:date="2021-12-08T11:09:00Z">
        <w:r w:rsidR="00D44B65" w:rsidRPr="00831D03" w:rsidDel="00B81437">
          <w:rPr>
            <w:lang w:val="en-GB"/>
            <w:rPrChange w:id="445" w:author="tony auciello" w:date="2021-12-08T12:07:00Z">
              <w:rPr/>
            </w:rPrChange>
          </w:rPr>
          <w:delText xml:space="preserve"> of people</w:delText>
        </w:r>
      </w:del>
      <w:r w:rsidR="00D44B65" w:rsidRPr="00831D03">
        <w:rPr>
          <w:lang w:val="en-GB"/>
          <w:rPrChange w:id="446" w:author="tony auciello" w:date="2021-12-08T12:07:00Z">
            <w:rPr/>
          </w:rPrChange>
        </w:rPr>
        <w:t xml:space="preserve"> </w:t>
      </w:r>
      <w:ins w:id="447" w:author="tony auciello" w:date="2021-12-08T11:10:00Z">
        <w:r w:rsidR="00B81437" w:rsidRPr="00831D03">
          <w:rPr>
            <w:lang w:val="en-GB"/>
            <w:rPrChange w:id="448" w:author="tony auciello" w:date="2021-12-08T12:07:00Z">
              <w:rPr/>
            </w:rPrChange>
          </w:rPr>
          <w:t>are examined</w:t>
        </w:r>
      </w:ins>
      <w:del w:id="449" w:author="tony auciello" w:date="2021-12-08T11:10:00Z">
        <w:r w:rsidR="00D44B65" w:rsidRPr="00831D03" w:rsidDel="00B81437">
          <w:rPr>
            <w:lang w:val="en-GB"/>
            <w:rPrChange w:id="450" w:author="tony auciello" w:date="2021-12-08T12:07:00Z">
              <w:rPr/>
            </w:rPrChange>
          </w:rPr>
          <w:delText>have been excavated</w:delText>
        </w:r>
      </w:del>
      <w:r w:rsidR="00D44B65" w:rsidRPr="00831D03">
        <w:rPr>
          <w:lang w:val="en-GB"/>
          <w:rPrChange w:id="451" w:author="tony auciello" w:date="2021-12-08T12:07:00Z">
            <w:rPr/>
          </w:rPrChange>
        </w:rPr>
        <w:t xml:space="preserve">, there is a lack of </w:t>
      </w:r>
      <w:ins w:id="452" w:author="tony auciello" w:date="2021-12-08T11:10:00Z">
        <w:r w:rsidR="00B81437" w:rsidRPr="00831D03">
          <w:rPr>
            <w:lang w:val="en-GB"/>
            <w:rPrChange w:id="453" w:author="tony auciello" w:date="2021-12-08T12:07:00Z">
              <w:rPr/>
            </w:rPrChange>
          </w:rPr>
          <w:t>focus</w:t>
        </w:r>
      </w:ins>
      <w:del w:id="454" w:author="tony auciello" w:date="2021-12-08T11:10:00Z">
        <w:r w:rsidR="00D44B65" w:rsidRPr="00831D03" w:rsidDel="00B81437">
          <w:rPr>
            <w:lang w:val="en-GB"/>
            <w:rPrChange w:id="455" w:author="tony auciello" w:date="2021-12-08T12:07:00Z">
              <w:rPr/>
            </w:rPrChange>
          </w:rPr>
          <w:delText>reports</w:delText>
        </w:r>
      </w:del>
      <w:r w:rsidR="00D44B65" w:rsidRPr="00831D03">
        <w:rPr>
          <w:lang w:val="en-GB"/>
          <w:rPrChange w:id="456" w:author="tony auciello" w:date="2021-12-08T12:07:00Z">
            <w:rPr/>
          </w:rPrChange>
        </w:rPr>
        <w:t xml:space="preserve"> on the degree of influence of the</w:t>
      </w:r>
      <w:ins w:id="457" w:author="tony auciello" w:date="2021-12-08T11:10:00Z">
        <w:r w:rsidR="00B81437" w:rsidRPr="00831D03">
          <w:rPr>
            <w:lang w:val="en-GB"/>
            <w:rPrChange w:id="458" w:author="tony auciello" w:date="2021-12-08T12:07:00Z">
              <w:rPr/>
            </w:rPrChange>
          </w:rPr>
          <w:t>se</w:t>
        </w:r>
      </w:ins>
      <w:r w:rsidR="00D44B65" w:rsidRPr="00831D03">
        <w:rPr>
          <w:lang w:val="en-GB"/>
          <w:rPrChange w:id="459" w:author="tony auciello" w:date="2021-12-08T12:07:00Z">
            <w:rPr/>
          </w:rPrChange>
        </w:rPr>
        <w:t xml:space="preserve"> factors.</w:t>
      </w:r>
      <w:r w:rsidR="002B4C4D" w:rsidRPr="00831D03">
        <w:rPr>
          <w:lang w:val="en-GB"/>
          <w:rPrChange w:id="460" w:author="tony auciello" w:date="2021-12-08T12:07:00Z">
            <w:rPr/>
          </w:rPrChange>
        </w:rPr>
        <w:t xml:space="preserve"> Finally, the two behaviors of evacuation and boarding </w:t>
      </w:r>
      <w:ins w:id="461" w:author="tony auciello" w:date="2021-12-08T11:10:00Z">
        <w:r w:rsidR="00B81437" w:rsidRPr="00831D03">
          <w:rPr>
            <w:lang w:val="en-GB"/>
            <w:rPrChange w:id="462" w:author="tony auciello" w:date="2021-12-08T12:07:00Z">
              <w:rPr/>
            </w:rPrChange>
          </w:rPr>
          <w:t>and</w:t>
        </w:r>
      </w:ins>
      <w:del w:id="463" w:author="tony auciello" w:date="2021-12-08T11:10:00Z">
        <w:r w:rsidR="002B4C4D" w:rsidRPr="00831D03" w:rsidDel="00B81437">
          <w:rPr>
            <w:lang w:val="en-GB"/>
            <w:rPrChange w:id="464" w:author="tony auciello" w:date="2021-12-08T12:07:00Z">
              <w:rPr/>
            </w:rPrChange>
          </w:rPr>
          <w:delText>with</w:delText>
        </w:r>
      </w:del>
      <w:r w:rsidR="002B4C4D" w:rsidRPr="00831D03">
        <w:rPr>
          <w:lang w:val="en-GB"/>
          <w:rPrChange w:id="465" w:author="tony auciello" w:date="2021-12-08T12:07:00Z">
            <w:rPr/>
          </w:rPrChange>
        </w:rPr>
        <w:t xml:space="preserve"> alighting are always studied separately.</w:t>
      </w:r>
      <w:r w:rsidR="002F2772" w:rsidRPr="00831D03">
        <w:rPr>
          <w:lang w:val="en-GB"/>
          <w:rPrChange w:id="466" w:author="tony auciello" w:date="2021-12-08T12:07:00Z">
            <w:rPr/>
          </w:rPrChange>
        </w:rPr>
        <w:t xml:space="preserve"> In our view, the geometric characteristics of the carriage have the same mechanism of effect on </w:t>
      </w:r>
      <w:ins w:id="467" w:author="tony auciello" w:date="2021-12-08T11:11:00Z">
        <w:r w:rsidR="00B81437" w:rsidRPr="00831D03">
          <w:rPr>
            <w:lang w:val="en-GB"/>
            <w:rPrChange w:id="468" w:author="tony auciello" w:date="2021-12-08T12:07:00Z">
              <w:rPr/>
            </w:rPrChange>
          </w:rPr>
          <w:t>both</w:t>
        </w:r>
      </w:ins>
      <w:del w:id="469" w:author="tony auciello" w:date="2021-12-08T11:11:00Z">
        <w:r w:rsidR="002F2772" w:rsidRPr="00831D03" w:rsidDel="00B81437">
          <w:rPr>
            <w:lang w:val="en-GB"/>
            <w:rPrChange w:id="470" w:author="tony auciello" w:date="2021-12-08T12:07:00Z">
              <w:rPr/>
            </w:rPrChange>
          </w:rPr>
          <w:delText>the</w:delText>
        </w:r>
      </w:del>
      <w:r w:rsidR="002F2772" w:rsidRPr="00831D03">
        <w:rPr>
          <w:lang w:val="en-GB"/>
          <w:rPrChange w:id="471" w:author="tony auciello" w:date="2021-12-08T12:07:00Z">
            <w:rPr/>
          </w:rPrChange>
        </w:rPr>
        <w:t xml:space="preserve"> evacuation and boarding and alighting of passengers.</w:t>
      </w:r>
      <w:r w:rsidR="005439B0" w:rsidRPr="00831D03">
        <w:rPr>
          <w:lang w:val="en-GB"/>
          <w:rPrChange w:id="472" w:author="tony auciello" w:date="2021-12-08T12:07:00Z">
            <w:rPr/>
          </w:rPrChange>
        </w:rPr>
        <w:t xml:space="preserve"> Therefore, th</w:t>
      </w:r>
      <w:ins w:id="473" w:author="tony auciello" w:date="2021-12-08T11:11:00Z">
        <w:r w:rsidR="00B81437" w:rsidRPr="00831D03">
          <w:rPr>
            <w:lang w:val="en-GB"/>
            <w:rPrChange w:id="474" w:author="tony auciello" w:date="2021-12-08T12:07:00Z">
              <w:rPr/>
            </w:rPrChange>
          </w:rPr>
          <w:t>e present</w:t>
        </w:r>
      </w:ins>
      <w:del w:id="475" w:author="tony auciello" w:date="2021-12-08T11:11:00Z">
        <w:r w:rsidR="005439B0" w:rsidRPr="00831D03" w:rsidDel="00B81437">
          <w:rPr>
            <w:lang w:val="en-GB"/>
            <w:rPrChange w:id="476" w:author="tony auciello" w:date="2021-12-08T12:07:00Z">
              <w:rPr/>
            </w:rPrChange>
          </w:rPr>
          <w:delText>is</w:delText>
        </w:r>
      </w:del>
      <w:r w:rsidR="005439B0" w:rsidRPr="00831D03">
        <w:rPr>
          <w:lang w:val="en-GB"/>
          <w:rPrChange w:id="477" w:author="tony auciello" w:date="2021-12-08T12:07:00Z">
            <w:rPr/>
          </w:rPrChange>
        </w:rPr>
        <w:t xml:space="preserve"> study</w:t>
      </w:r>
      <w:del w:id="478" w:author="tony auciello" w:date="2021-12-08T11:11:00Z">
        <w:r w:rsidR="005439B0" w:rsidRPr="00831D03" w:rsidDel="00B81437">
          <w:rPr>
            <w:lang w:val="en-GB"/>
            <w:rPrChange w:id="479" w:author="tony auciello" w:date="2021-12-08T12:07:00Z">
              <w:rPr/>
            </w:rPrChange>
          </w:rPr>
          <w:delText xml:space="preserve"> attempts to</w:delText>
        </w:r>
      </w:del>
      <w:r w:rsidR="005439B0" w:rsidRPr="00831D03">
        <w:rPr>
          <w:lang w:val="en-GB"/>
          <w:rPrChange w:id="480" w:author="tony auciello" w:date="2021-12-08T12:07:00Z">
            <w:rPr/>
          </w:rPrChange>
        </w:rPr>
        <w:t xml:space="preserve"> use</w:t>
      </w:r>
      <w:ins w:id="481" w:author="tony auciello" w:date="2021-12-08T11:11:00Z">
        <w:r w:rsidR="00B81437" w:rsidRPr="00831D03">
          <w:rPr>
            <w:lang w:val="en-GB"/>
            <w:rPrChange w:id="482" w:author="tony auciello" w:date="2021-12-08T12:07:00Z">
              <w:rPr/>
            </w:rPrChange>
          </w:rPr>
          <w:t>s</w:t>
        </w:r>
      </w:ins>
      <w:r w:rsidR="005439B0" w:rsidRPr="00831D03">
        <w:rPr>
          <w:lang w:val="en-GB"/>
          <w:rPrChange w:id="483" w:author="tony auciello" w:date="2021-12-08T12:07:00Z">
            <w:rPr/>
          </w:rPrChange>
        </w:rPr>
        <w:t xml:space="preserve"> the same interior design variables in</w:t>
      </w:r>
      <w:del w:id="484" w:author="tony auciello" w:date="2021-12-08T11:11:00Z">
        <w:r w:rsidR="005439B0" w:rsidRPr="00831D03" w:rsidDel="00B81437">
          <w:rPr>
            <w:lang w:val="en-GB"/>
            <w:rPrChange w:id="485" w:author="tony auciello" w:date="2021-12-08T12:07:00Z">
              <w:rPr/>
            </w:rPrChange>
          </w:rPr>
          <w:delText xml:space="preserve"> the</w:delText>
        </w:r>
      </w:del>
      <w:r w:rsidR="005439B0" w:rsidRPr="00831D03">
        <w:rPr>
          <w:lang w:val="en-GB"/>
          <w:rPrChange w:id="486" w:author="tony auciello" w:date="2021-12-08T12:07:00Z">
            <w:rPr/>
          </w:rPrChange>
        </w:rPr>
        <w:t xml:space="preserve"> evacuation and boarding and alighting experiments. </w:t>
      </w:r>
      <w:ins w:id="487" w:author="tony auciello" w:date="2021-12-08T11:11:00Z">
        <w:r w:rsidR="00B81437" w:rsidRPr="00831D03">
          <w:rPr>
            <w:lang w:val="en-GB"/>
            <w:rPrChange w:id="488" w:author="tony auciello" w:date="2021-12-08T12:07:00Z">
              <w:rPr/>
            </w:rPrChange>
          </w:rPr>
          <w:t>Our</w:t>
        </w:r>
      </w:ins>
      <w:del w:id="489" w:author="tony auciello" w:date="2021-12-08T11:11:00Z">
        <w:r w:rsidR="005439B0" w:rsidRPr="00831D03" w:rsidDel="00B81437">
          <w:rPr>
            <w:lang w:val="en-GB"/>
            <w:rPrChange w:id="490" w:author="tony auciello" w:date="2021-12-08T12:07:00Z">
              <w:rPr/>
            </w:rPrChange>
          </w:rPr>
          <w:delText>The</w:delText>
        </w:r>
      </w:del>
      <w:r w:rsidR="005439B0" w:rsidRPr="00831D03">
        <w:rPr>
          <w:lang w:val="en-GB"/>
          <w:rPrChange w:id="491" w:author="tony auciello" w:date="2021-12-08T12:07:00Z">
            <w:rPr/>
          </w:rPrChange>
        </w:rPr>
        <w:t xml:space="preserve"> purpose is: 1) to study whether the influence of design factors on evacuation and boarding and alighting is consistent; 2) </w:t>
      </w:r>
      <w:ins w:id="492" w:author="tony auciello" w:date="2021-12-08T11:13:00Z">
        <w:r w:rsidR="00B81437" w:rsidRPr="00831D03">
          <w:rPr>
            <w:lang w:val="en-GB"/>
            <w:rPrChange w:id="493" w:author="tony auciello" w:date="2021-12-08T12:07:00Z">
              <w:rPr/>
            </w:rPrChange>
          </w:rPr>
          <w:t xml:space="preserve">to examine </w:t>
        </w:r>
      </w:ins>
      <w:r w:rsidR="005439B0" w:rsidRPr="00831D03">
        <w:rPr>
          <w:lang w:val="en-GB"/>
          <w:rPrChange w:id="494" w:author="tony auciello" w:date="2021-12-08T12:07:00Z">
            <w:rPr/>
          </w:rPrChange>
        </w:rPr>
        <w:t>the degree of influence</w:t>
      </w:r>
      <w:ins w:id="495" w:author="tony auciello" w:date="2021-12-08T11:12:00Z">
        <w:r w:rsidR="00B81437" w:rsidRPr="00831D03">
          <w:rPr>
            <w:lang w:val="en-GB"/>
            <w:rPrChange w:id="496" w:author="tony auciello" w:date="2021-12-08T12:07:00Z">
              <w:rPr/>
            </w:rPrChange>
          </w:rPr>
          <w:t xml:space="preserve"> </w:t>
        </w:r>
        <w:commentRangeStart w:id="497"/>
        <w:r w:rsidR="00B81437" w:rsidRPr="00831D03">
          <w:rPr>
            <w:lang w:val="en-GB"/>
            <w:rPrChange w:id="498" w:author="tony auciello" w:date="2021-12-08T12:07:00Z">
              <w:rPr/>
            </w:rPrChange>
          </w:rPr>
          <w:t>of each factor</w:t>
        </w:r>
        <w:commentRangeEnd w:id="497"/>
        <w:r w:rsidR="00B81437" w:rsidRPr="00831D03">
          <w:rPr>
            <w:rStyle w:val="CommentReference"/>
            <w:lang w:val="en-GB"/>
            <w:rPrChange w:id="499" w:author="tony auciello" w:date="2021-12-08T12:07:00Z">
              <w:rPr>
                <w:rStyle w:val="CommentReference"/>
              </w:rPr>
            </w:rPrChange>
          </w:rPr>
          <w:commentReference w:id="497"/>
        </w:r>
      </w:ins>
      <w:r w:rsidR="005439B0" w:rsidRPr="00831D03">
        <w:rPr>
          <w:lang w:val="en-GB"/>
          <w:rPrChange w:id="500" w:author="tony auciello" w:date="2021-12-08T12:07:00Z">
            <w:rPr/>
          </w:rPrChange>
        </w:rPr>
        <w:t xml:space="preserve">; 3) </w:t>
      </w:r>
      <w:ins w:id="501" w:author="tony auciello" w:date="2021-12-08T11:13:00Z">
        <w:r w:rsidR="00B81437" w:rsidRPr="00831D03">
          <w:rPr>
            <w:lang w:val="en-GB"/>
            <w:rPrChange w:id="502" w:author="tony auciello" w:date="2021-12-08T12:07:00Z">
              <w:rPr/>
            </w:rPrChange>
          </w:rPr>
          <w:t xml:space="preserve">to apploy </w:t>
        </w:r>
      </w:ins>
      <w:r w:rsidR="005439B0" w:rsidRPr="00831D03">
        <w:rPr>
          <w:lang w:val="en-GB"/>
          <w:rPrChange w:id="503" w:author="tony auciello" w:date="2021-12-08T12:07:00Z">
            <w:rPr/>
          </w:rPrChange>
        </w:rPr>
        <w:t>the results</w:t>
      </w:r>
      <w:del w:id="504" w:author="tony auciello" w:date="2021-12-08T11:13:00Z">
        <w:r w:rsidR="005439B0" w:rsidRPr="00831D03" w:rsidDel="00B81437">
          <w:rPr>
            <w:lang w:val="en-GB"/>
            <w:rPrChange w:id="505" w:author="tony auciello" w:date="2021-12-08T12:07:00Z">
              <w:rPr/>
            </w:rPrChange>
          </w:rPr>
          <w:delText xml:space="preserve"> are used</w:delText>
        </w:r>
      </w:del>
      <w:r w:rsidR="005439B0" w:rsidRPr="00831D03">
        <w:rPr>
          <w:lang w:val="en-GB"/>
          <w:rPrChange w:id="506" w:author="tony auciello" w:date="2021-12-08T12:07:00Z">
            <w:rPr/>
          </w:rPrChange>
        </w:rPr>
        <w:t xml:space="preserve"> to guide train design.</w:t>
      </w:r>
    </w:p>
    <w:p w14:paraId="089AEC83" w14:textId="77777777" w:rsidR="00E315CF" w:rsidRPr="00831D03" w:rsidRDefault="00E315CF" w:rsidP="00E62C5C">
      <w:pPr>
        <w:spacing w:line="360" w:lineRule="auto"/>
        <w:jc w:val="both"/>
        <w:rPr>
          <w:lang w:val="en-GB"/>
          <w:rPrChange w:id="507" w:author="tony auciello" w:date="2021-12-08T12:07:00Z">
            <w:rPr/>
          </w:rPrChange>
        </w:rPr>
      </w:pPr>
    </w:p>
    <w:p w14:paraId="3A7012B7" w14:textId="77777777" w:rsidR="005439B0" w:rsidRPr="00831D03" w:rsidRDefault="005439B0" w:rsidP="00E62C5C">
      <w:pPr>
        <w:spacing w:line="360" w:lineRule="auto"/>
        <w:jc w:val="both"/>
        <w:rPr>
          <w:b/>
          <w:bCs/>
          <w:lang w:val="en-GB"/>
          <w:rPrChange w:id="508" w:author="tony auciello" w:date="2021-12-08T12:07:00Z">
            <w:rPr>
              <w:b/>
              <w:bCs/>
            </w:rPr>
          </w:rPrChange>
        </w:rPr>
      </w:pPr>
      <w:r w:rsidRPr="00831D03">
        <w:rPr>
          <w:b/>
          <w:bCs/>
          <w:lang w:val="en-GB"/>
          <w:rPrChange w:id="509" w:author="tony auciello" w:date="2021-12-08T12:07:00Z">
            <w:rPr>
              <w:b/>
              <w:bCs/>
            </w:rPr>
          </w:rPrChange>
        </w:rPr>
        <w:t>2</w:t>
      </w:r>
      <w:r w:rsidR="007759B4" w:rsidRPr="00831D03">
        <w:rPr>
          <w:b/>
          <w:bCs/>
          <w:lang w:val="en-GB"/>
          <w:rPrChange w:id="510" w:author="tony auciello" w:date="2021-12-08T12:07:00Z">
            <w:rPr>
              <w:b/>
              <w:bCs/>
            </w:rPr>
          </w:rPrChange>
        </w:rPr>
        <w:t>.</w:t>
      </w:r>
      <w:r w:rsidRPr="00831D03">
        <w:rPr>
          <w:b/>
          <w:bCs/>
          <w:lang w:val="en-GB"/>
          <w:rPrChange w:id="511" w:author="tony auciello" w:date="2021-12-08T12:07:00Z">
            <w:rPr>
              <w:b/>
              <w:bCs/>
            </w:rPr>
          </w:rPrChange>
        </w:rPr>
        <w:t xml:space="preserve"> Literature review</w:t>
      </w:r>
    </w:p>
    <w:p w14:paraId="788AC800" w14:textId="77777777" w:rsidR="00E315CF" w:rsidRPr="00831D03" w:rsidRDefault="00E315CF" w:rsidP="00E62C5C">
      <w:pPr>
        <w:spacing w:line="360" w:lineRule="auto"/>
        <w:jc w:val="both"/>
        <w:rPr>
          <w:lang w:val="en-GB"/>
          <w:rPrChange w:id="512" w:author="tony auciello" w:date="2021-12-08T12:07:00Z">
            <w:rPr/>
          </w:rPrChange>
        </w:rPr>
      </w:pPr>
    </w:p>
    <w:p w14:paraId="7F2799D0" w14:textId="5C16CD83" w:rsidR="005439B0" w:rsidRPr="00831D03" w:rsidRDefault="005439B0" w:rsidP="00E62C5C">
      <w:pPr>
        <w:spacing w:line="360" w:lineRule="auto"/>
        <w:jc w:val="both"/>
        <w:rPr>
          <w:lang w:val="en-GB"/>
          <w:rPrChange w:id="513" w:author="tony auciello" w:date="2021-12-08T12:07:00Z">
            <w:rPr/>
          </w:rPrChange>
        </w:rPr>
      </w:pPr>
      <w:r w:rsidRPr="00831D03">
        <w:rPr>
          <w:lang w:val="en-GB"/>
          <w:rPrChange w:id="514" w:author="tony auciello" w:date="2021-12-08T12:07:00Z">
            <w:rPr/>
          </w:rPrChange>
        </w:rPr>
        <w:t>Many scholars have studied the impact of buil</w:t>
      </w:r>
      <w:ins w:id="515" w:author="tony auciello" w:date="2021-12-08T11:14:00Z">
        <w:r w:rsidR="00D9367D" w:rsidRPr="00831D03">
          <w:rPr>
            <w:lang w:val="en-GB"/>
            <w:rPrChange w:id="516" w:author="tony auciello" w:date="2021-12-08T12:07:00Z">
              <w:rPr/>
            </w:rPrChange>
          </w:rPr>
          <w:t>t structures</w:t>
        </w:r>
      </w:ins>
      <w:del w:id="517" w:author="tony auciello" w:date="2021-12-08T11:14:00Z">
        <w:r w:rsidRPr="00831D03" w:rsidDel="00D9367D">
          <w:rPr>
            <w:lang w:val="en-GB"/>
            <w:rPrChange w:id="518" w:author="tony auciello" w:date="2021-12-08T12:07:00Z">
              <w:rPr/>
            </w:rPrChange>
          </w:rPr>
          <w:delText>dings</w:delText>
        </w:r>
      </w:del>
      <w:r w:rsidRPr="00831D03">
        <w:rPr>
          <w:lang w:val="en-GB"/>
          <w:rPrChange w:id="519" w:author="tony auciello" w:date="2021-12-08T12:07:00Z">
            <w:rPr/>
          </w:rPrChange>
        </w:rPr>
        <w:t xml:space="preserve"> on the </w:t>
      </w:r>
      <w:r w:rsidR="00BD3EB6" w:rsidRPr="00831D03">
        <w:rPr>
          <w:lang w:val="en-GB"/>
          <w:rPrChange w:id="520" w:author="tony auciello" w:date="2021-12-08T12:07:00Z">
            <w:rPr/>
          </w:rPrChange>
        </w:rPr>
        <w:t xml:space="preserve">flow </w:t>
      </w:r>
      <w:r w:rsidRPr="00831D03">
        <w:rPr>
          <w:lang w:val="en-GB"/>
          <w:rPrChange w:id="521" w:author="tony auciello" w:date="2021-12-08T12:07:00Z">
            <w:rPr/>
          </w:rPrChange>
        </w:rPr>
        <w:t>of people,</w:t>
      </w:r>
      <w:del w:id="522" w:author="tony auciello" w:date="2021-12-08T11:14:00Z">
        <w:r w:rsidRPr="00831D03" w:rsidDel="00D9367D">
          <w:rPr>
            <w:lang w:val="en-GB"/>
            <w:rPrChange w:id="523" w:author="tony auciello" w:date="2021-12-08T12:07:00Z">
              <w:rPr/>
            </w:rPrChange>
          </w:rPr>
          <w:delText xml:space="preserve"> the</w:delText>
        </w:r>
      </w:del>
      <w:r w:rsidRPr="00831D03">
        <w:rPr>
          <w:lang w:val="en-GB"/>
          <w:rPrChange w:id="524" w:author="tony auciello" w:date="2021-12-08T12:07:00Z">
            <w:rPr/>
          </w:rPrChange>
        </w:rPr>
        <w:t xml:space="preserve"> most common</w:t>
      </w:r>
      <w:ins w:id="525" w:author="tony auciello" w:date="2021-12-08T11:14:00Z">
        <w:r w:rsidR="00D9367D" w:rsidRPr="00831D03">
          <w:rPr>
            <w:lang w:val="en-GB"/>
            <w:rPrChange w:id="526" w:author="tony auciello" w:date="2021-12-08T12:07:00Z">
              <w:rPr/>
            </w:rPrChange>
          </w:rPr>
          <w:t>ly</w:t>
        </w:r>
      </w:ins>
      <w:del w:id="527" w:author="tony auciello" w:date="2021-12-08T11:14:00Z">
        <w:r w:rsidRPr="00831D03" w:rsidDel="00D9367D">
          <w:rPr>
            <w:lang w:val="en-GB"/>
            <w:rPrChange w:id="528" w:author="tony auciello" w:date="2021-12-08T12:07:00Z">
              <w:rPr/>
            </w:rPrChange>
          </w:rPr>
          <w:delText xml:space="preserve"> ones are</w:delText>
        </w:r>
      </w:del>
      <w:r w:rsidRPr="00831D03">
        <w:rPr>
          <w:lang w:val="en-GB"/>
          <w:rPrChange w:id="529" w:author="tony auciello" w:date="2021-12-08T12:07:00Z">
            <w:rPr/>
          </w:rPrChange>
        </w:rPr>
        <w:t xml:space="preserve"> subway stations</w:t>
      </w:r>
      <w:r w:rsidR="0004043F" w:rsidRPr="00831D03">
        <w:rPr>
          <w:lang w:val="en-GB"/>
          <w:rPrChange w:id="530" w:author="tony auciello" w:date="2021-12-08T12:07:00Z">
            <w:rPr/>
          </w:rPrChange>
        </w:rPr>
        <w:t xml:space="preserve"> [21]</w:t>
      </w:r>
      <w:r w:rsidRPr="00831D03">
        <w:rPr>
          <w:lang w:val="en-GB"/>
          <w:rPrChange w:id="531" w:author="tony auciello" w:date="2021-12-08T12:07:00Z">
            <w:rPr/>
          </w:rPrChange>
        </w:rPr>
        <w:t xml:space="preserve"> and tunnels</w:t>
      </w:r>
      <w:r w:rsidR="0004043F" w:rsidRPr="00831D03">
        <w:rPr>
          <w:lang w:val="en-GB"/>
          <w:rPrChange w:id="532" w:author="tony auciello" w:date="2021-12-08T12:07:00Z">
            <w:rPr/>
          </w:rPrChange>
        </w:rPr>
        <w:t xml:space="preserve"> [22]</w:t>
      </w:r>
      <w:r w:rsidRPr="00831D03">
        <w:rPr>
          <w:lang w:val="en-GB"/>
          <w:rPrChange w:id="533" w:author="tony auciello" w:date="2021-12-08T12:07:00Z">
            <w:rPr/>
          </w:rPrChange>
        </w:rPr>
        <w:t>.</w:t>
      </w:r>
      <w:r w:rsidR="00A06F97" w:rsidRPr="00831D03">
        <w:rPr>
          <w:lang w:val="en-GB"/>
          <w:rPrChange w:id="534" w:author="tony auciello" w:date="2021-12-08T12:07:00Z">
            <w:rPr/>
          </w:rPrChange>
        </w:rPr>
        <w:t xml:space="preserve"> Some</w:t>
      </w:r>
      <w:ins w:id="535" w:author="tony auciello" w:date="2021-12-08T11:14:00Z">
        <w:r w:rsidR="00D9367D" w:rsidRPr="00831D03">
          <w:rPr>
            <w:lang w:val="en-GB"/>
            <w:rPrChange w:id="536" w:author="tony auciello" w:date="2021-12-08T12:07:00Z">
              <w:rPr/>
            </w:rPrChange>
          </w:rPr>
          <w:t xml:space="preserve"> </w:t>
        </w:r>
      </w:ins>
      <w:del w:id="537" w:author="tony auciello" w:date="2021-12-08T11:14:00Z">
        <w:r w:rsidR="00A06F97" w:rsidRPr="00831D03" w:rsidDel="00D9367D">
          <w:rPr>
            <w:lang w:val="en-GB"/>
            <w:rPrChange w:id="538" w:author="tony auciello" w:date="2021-12-08T12:07:00Z">
              <w:rPr/>
            </w:rPrChange>
          </w:rPr>
          <w:delText xml:space="preserve"> literatures have </w:delText>
        </w:r>
      </w:del>
      <w:r w:rsidR="00A06F97" w:rsidRPr="00831D03">
        <w:rPr>
          <w:lang w:val="en-GB"/>
          <w:rPrChange w:id="539" w:author="tony auciello" w:date="2021-12-08T12:07:00Z">
            <w:rPr/>
          </w:rPrChange>
        </w:rPr>
        <w:t>studie</w:t>
      </w:r>
      <w:ins w:id="540" w:author="tony auciello" w:date="2021-12-08T11:14:00Z">
        <w:r w:rsidR="00D9367D" w:rsidRPr="00831D03">
          <w:rPr>
            <w:lang w:val="en-GB"/>
            <w:rPrChange w:id="541" w:author="tony auciello" w:date="2021-12-08T12:07:00Z">
              <w:rPr/>
            </w:rPrChange>
          </w:rPr>
          <w:t xml:space="preserve">s </w:t>
        </w:r>
      </w:ins>
      <w:ins w:id="542" w:author="tony auciello" w:date="2021-12-08T11:15:00Z">
        <w:r w:rsidR="00D9367D" w:rsidRPr="00831D03">
          <w:rPr>
            <w:lang w:val="en-GB"/>
            <w:rPrChange w:id="543" w:author="tony auciello" w:date="2021-12-08T12:07:00Z">
              <w:rPr/>
            </w:rPrChange>
          </w:rPr>
          <w:t>focus on</w:t>
        </w:r>
      </w:ins>
      <w:del w:id="544" w:author="tony auciello" w:date="2021-12-08T11:14:00Z">
        <w:r w:rsidR="00A06F97" w:rsidRPr="00831D03" w:rsidDel="00D9367D">
          <w:rPr>
            <w:lang w:val="en-GB"/>
            <w:rPrChange w:id="545" w:author="tony auciello" w:date="2021-12-08T12:07:00Z">
              <w:rPr/>
            </w:rPrChange>
          </w:rPr>
          <w:delText>d</w:delText>
        </w:r>
      </w:del>
      <w:r w:rsidR="00A06F97" w:rsidRPr="00831D03">
        <w:rPr>
          <w:lang w:val="en-GB"/>
          <w:rPrChange w:id="546" w:author="tony auciello" w:date="2021-12-08T12:07:00Z">
            <w:rPr/>
          </w:rPrChange>
        </w:rPr>
        <w:t xml:space="preserve"> the variables that affect</w:t>
      </w:r>
      <w:del w:id="547" w:author="tony auciello" w:date="2021-12-08T11:15:00Z">
        <w:r w:rsidR="00A06F97" w:rsidRPr="00831D03" w:rsidDel="00D9367D">
          <w:rPr>
            <w:lang w:val="en-GB"/>
            <w:rPrChange w:id="548" w:author="tony auciello" w:date="2021-12-08T12:07:00Z">
              <w:rPr/>
            </w:rPrChange>
          </w:rPr>
          <w:delText xml:space="preserve"> the</w:delText>
        </w:r>
      </w:del>
      <w:r w:rsidR="00A06F97" w:rsidRPr="00831D03">
        <w:rPr>
          <w:lang w:val="en-GB"/>
          <w:rPrChange w:id="549" w:author="tony auciello" w:date="2021-12-08T12:07:00Z">
            <w:rPr/>
          </w:rPrChange>
        </w:rPr>
        <w:t xml:space="preserve"> flow efficiency in</w:t>
      </w:r>
      <w:ins w:id="550" w:author="tony auciello" w:date="2021-12-08T11:15:00Z">
        <w:r w:rsidR="00D9367D" w:rsidRPr="00831D03">
          <w:rPr>
            <w:lang w:val="en-GB"/>
            <w:rPrChange w:id="551" w:author="tony auciello" w:date="2021-12-08T12:07:00Z">
              <w:rPr/>
            </w:rPrChange>
          </w:rPr>
          <w:t>side</w:t>
        </w:r>
      </w:ins>
      <w:del w:id="552" w:author="tony auciello" w:date="2021-12-08T11:15:00Z">
        <w:r w:rsidR="00A06F97" w:rsidRPr="00831D03" w:rsidDel="00D9367D">
          <w:rPr>
            <w:lang w:val="en-GB"/>
            <w:rPrChange w:id="553" w:author="tony auciello" w:date="2021-12-08T12:07:00Z">
              <w:rPr/>
            </w:rPrChange>
          </w:rPr>
          <w:delText xml:space="preserve"> the internal space of</w:delText>
        </w:r>
      </w:del>
      <w:r w:rsidR="00A06F97" w:rsidRPr="00831D03">
        <w:rPr>
          <w:lang w:val="en-GB"/>
          <w:rPrChange w:id="554" w:author="tony auciello" w:date="2021-12-08T12:07:00Z">
            <w:rPr/>
          </w:rPrChange>
        </w:rPr>
        <w:t xml:space="preserve"> buses</w:t>
      </w:r>
      <w:r w:rsidR="0004043F" w:rsidRPr="00831D03">
        <w:rPr>
          <w:lang w:val="en-GB"/>
          <w:rPrChange w:id="555" w:author="tony auciello" w:date="2021-12-08T12:07:00Z">
            <w:rPr/>
          </w:rPrChange>
        </w:rPr>
        <w:t xml:space="preserve"> [23]</w:t>
      </w:r>
      <w:r w:rsidR="00A06F97" w:rsidRPr="00831D03">
        <w:rPr>
          <w:lang w:val="en-GB"/>
          <w:rPrChange w:id="556" w:author="tony auciello" w:date="2021-12-08T12:07:00Z">
            <w:rPr/>
          </w:rPrChange>
        </w:rPr>
        <w:t>, civil aircraft</w:t>
      </w:r>
      <w:r w:rsidR="0004043F" w:rsidRPr="00831D03">
        <w:rPr>
          <w:lang w:val="en-GB"/>
          <w:rPrChange w:id="557" w:author="tony auciello" w:date="2021-12-08T12:07:00Z">
            <w:rPr/>
          </w:rPrChange>
        </w:rPr>
        <w:t xml:space="preserve"> [24]</w:t>
      </w:r>
      <w:r w:rsidR="00A06F97" w:rsidRPr="00831D03">
        <w:rPr>
          <w:lang w:val="en-GB"/>
          <w:rPrChange w:id="558" w:author="tony auciello" w:date="2021-12-08T12:07:00Z">
            <w:rPr/>
          </w:rPrChange>
        </w:rPr>
        <w:t>, ordinary trains</w:t>
      </w:r>
      <w:r w:rsidR="0004043F" w:rsidRPr="00831D03">
        <w:rPr>
          <w:lang w:val="en-GB"/>
          <w:rPrChange w:id="559" w:author="tony auciello" w:date="2021-12-08T12:07:00Z">
            <w:rPr/>
          </w:rPrChange>
        </w:rPr>
        <w:t xml:space="preserve"> [20]</w:t>
      </w:r>
      <w:r w:rsidR="00A06F97" w:rsidRPr="00831D03">
        <w:rPr>
          <w:lang w:val="en-GB"/>
          <w:rPrChange w:id="560" w:author="tony auciello" w:date="2021-12-08T12:07:00Z">
            <w:rPr/>
          </w:rPrChange>
        </w:rPr>
        <w:t xml:space="preserve"> and high-speed trains</w:t>
      </w:r>
      <w:r w:rsidR="0004043F" w:rsidRPr="00831D03">
        <w:rPr>
          <w:lang w:val="en-GB"/>
          <w:rPrChange w:id="561" w:author="tony auciello" w:date="2021-12-08T12:07:00Z">
            <w:rPr/>
          </w:rPrChange>
        </w:rPr>
        <w:t xml:space="preserve"> [19]</w:t>
      </w:r>
      <w:r w:rsidR="00A06F97" w:rsidRPr="00831D03">
        <w:rPr>
          <w:lang w:val="en-GB"/>
          <w:rPrChange w:id="562" w:author="tony auciello" w:date="2021-12-08T12:07:00Z">
            <w:rPr/>
          </w:rPrChange>
        </w:rPr>
        <w:t xml:space="preserve">, but only a few </w:t>
      </w:r>
      <w:del w:id="563" w:author="tony auciello" w:date="2021-12-08T11:15:00Z">
        <w:r w:rsidR="00A06F97" w:rsidRPr="00831D03" w:rsidDel="00D9367D">
          <w:rPr>
            <w:lang w:val="en-GB"/>
            <w:rPrChange w:id="564" w:author="tony auciello" w:date="2021-12-08T12:07:00Z">
              <w:rPr/>
            </w:rPrChange>
          </w:rPr>
          <w:delText xml:space="preserve">articles </w:delText>
        </w:r>
      </w:del>
      <w:ins w:id="565" w:author="tony auciello" w:date="2021-12-08T11:15:00Z">
        <w:r w:rsidR="00D9367D" w:rsidRPr="00831D03">
          <w:rPr>
            <w:lang w:val="en-GB"/>
            <w:rPrChange w:id="566" w:author="tony auciello" w:date="2021-12-08T12:07:00Z">
              <w:rPr/>
            </w:rPrChange>
          </w:rPr>
          <w:t>address</w:t>
        </w:r>
      </w:ins>
      <w:del w:id="567" w:author="tony auciello" w:date="2021-12-08T11:15:00Z">
        <w:r w:rsidR="00A06F97" w:rsidRPr="00831D03" w:rsidDel="00D9367D">
          <w:rPr>
            <w:lang w:val="en-GB"/>
            <w:rPrChange w:id="568" w:author="tony auciello" w:date="2021-12-08T12:07:00Z">
              <w:rPr/>
            </w:rPrChange>
          </w:rPr>
          <w:delText>deal with</w:delText>
        </w:r>
      </w:del>
      <w:r w:rsidR="00A06F97" w:rsidRPr="00831D03">
        <w:rPr>
          <w:lang w:val="en-GB"/>
          <w:rPrChange w:id="569" w:author="tony auciello" w:date="2021-12-08T12:07:00Z">
            <w:rPr/>
          </w:rPrChange>
        </w:rPr>
        <w:t xml:space="preserve"> subway trains.</w:t>
      </w:r>
      <w:r w:rsidR="00BC39E1" w:rsidRPr="00831D03">
        <w:rPr>
          <w:lang w:val="en-GB"/>
          <w:rPrChange w:id="570" w:author="tony auciello" w:date="2021-12-08T12:07:00Z">
            <w:rPr/>
          </w:rPrChange>
        </w:rPr>
        <w:t xml:space="preserve"> First</w:t>
      </w:r>
      <w:del w:id="571" w:author="tony auciello" w:date="2021-12-08T11:16:00Z">
        <w:r w:rsidR="00BC39E1" w:rsidRPr="00831D03" w:rsidDel="00D9367D">
          <w:rPr>
            <w:lang w:val="en-GB"/>
            <w:rPrChange w:id="572" w:author="tony auciello" w:date="2021-12-08T12:07:00Z">
              <w:rPr/>
            </w:rPrChange>
          </w:rPr>
          <w:delText>ly</w:delText>
        </w:r>
      </w:del>
      <w:r w:rsidR="00BC39E1" w:rsidRPr="00831D03">
        <w:rPr>
          <w:lang w:val="en-GB"/>
          <w:rPrChange w:id="573" w:author="tony auciello" w:date="2021-12-08T12:07:00Z">
            <w:rPr/>
          </w:rPrChange>
        </w:rPr>
        <w:t>, we review</w:t>
      </w:r>
      <w:del w:id="574" w:author="tony auciello" w:date="2021-12-08T11:20:00Z">
        <w:r w:rsidR="00BC39E1" w:rsidRPr="00831D03" w:rsidDel="003528E9">
          <w:rPr>
            <w:lang w:val="en-GB"/>
            <w:rPrChange w:id="575" w:author="tony auciello" w:date="2021-12-08T12:07:00Z">
              <w:rPr/>
            </w:rPrChange>
          </w:rPr>
          <w:delText>ed</w:delText>
        </w:r>
      </w:del>
      <w:r w:rsidR="00BC39E1" w:rsidRPr="00831D03">
        <w:rPr>
          <w:lang w:val="en-GB"/>
          <w:rPrChange w:id="576" w:author="tony auciello" w:date="2021-12-08T12:07:00Z">
            <w:rPr/>
          </w:rPrChange>
        </w:rPr>
        <w:t xml:space="preserve"> the design factors in the literature that affect the evacuation, boarding and alighting of passengers, with the aim of identifying</w:t>
      </w:r>
      <w:del w:id="577" w:author="tony auciello" w:date="2021-12-08T11:20:00Z">
        <w:r w:rsidR="00BC39E1" w:rsidRPr="00831D03" w:rsidDel="003528E9">
          <w:rPr>
            <w:lang w:val="en-GB"/>
            <w:rPrChange w:id="578" w:author="tony auciello" w:date="2021-12-08T12:07:00Z">
              <w:rPr/>
            </w:rPrChange>
          </w:rPr>
          <w:delText xml:space="preserve"> the</w:delText>
        </w:r>
      </w:del>
      <w:r w:rsidR="00BC39E1" w:rsidRPr="00831D03">
        <w:rPr>
          <w:lang w:val="en-GB"/>
          <w:rPrChange w:id="579" w:author="tony auciello" w:date="2021-12-08T12:07:00Z">
            <w:rPr/>
          </w:rPrChange>
        </w:rPr>
        <w:t xml:space="preserve"> experimental variables applicable to subway carriages. Then, the existing research methods </w:t>
      </w:r>
      <w:ins w:id="580" w:author="tony auciello" w:date="2021-12-08T11:20:00Z">
        <w:r w:rsidR="003528E9" w:rsidRPr="00831D03">
          <w:rPr>
            <w:lang w:val="en-GB"/>
            <w:rPrChange w:id="581" w:author="tony auciello" w:date="2021-12-08T12:07:00Z">
              <w:rPr/>
            </w:rPrChange>
          </w:rPr>
          <w:t>are</w:t>
        </w:r>
      </w:ins>
      <w:del w:id="582" w:author="tony auciello" w:date="2021-12-08T11:20:00Z">
        <w:r w:rsidR="00BC39E1" w:rsidRPr="00831D03" w:rsidDel="003528E9">
          <w:rPr>
            <w:lang w:val="en-GB"/>
            <w:rPrChange w:id="583" w:author="tony auciello" w:date="2021-12-08T12:07:00Z">
              <w:rPr/>
            </w:rPrChange>
          </w:rPr>
          <w:delText>were</w:delText>
        </w:r>
      </w:del>
      <w:r w:rsidR="00BC39E1" w:rsidRPr="00831D03">
        <w:rPr>
          <w:lang w:val="en-GB"/>
          <w:rPrChange w:id="584" w:author="tony auciello" w:date="2021-12-08T12:07:00Z">
            <w:rPr/>
          </w:rPrChange>
        </w:rPr>
        <w:t xml:space="preserve"> reviewed, the most common real-life experiment</w:t>
      </w:r>
      <w:del w:id="585" w:author="tony auciello" w:date="2021-12-08T11:21:00Z">
        <w:r w:rsidR="00BC39E1" w:rsidRPr="00831D03" w:rsidDel="003528E9">
          <w:rPr>
            <w:lang w:val="en-GB"/>
            <w:rPrChange w:id="586" w:author="tony auciello" w:date="2021-12-08T12:07:00Z">
              <w:rPr/>
            </w:rPrChange>
          </w:rPr>
          <w:delText xml:space="preserve"> method</w:delText>
        </w:r>
      </w:del>
      <w:r w:rsidR="00BC39E1" w:rsidRPr="00831D03">
        <w:rPr>
          <w:lang w:val="en-GB"/>
          <w:rPrChange w:id="587" w:author="tony auciello" w:date="2021-12-08T12:07:00Z">
            <w:rPr/>
          </w:rPrChange>
        </w:rPr>
        <w:t xml:space="preserve"> and simulation method</w:t>
      </w:r>
      <w:ins w:id="588" w:author="tony auciello" w:date="2021-12-08T11:21:00Z">
        <w:r w:rsidR="003528E9" w:rsidRPr="00831D03">
          <w:rPr>
            <w:lang w:val="en-GB"/>
            <w:rPrChange w:id="589" w:author="tony auciello" w:date="2021-12-08T12:07:00Z">
              <w:rPr/>
            </w:rPrChange>
          </w:rPr>
          <w:t>s</w:t>
        </w:r>
      </w:ins>
      <w:r w:rsidR="00BC39E1" w:rsidRPr="00831D03">
        <w:rPr>
          <w:lang w:val="en-GB"/>
          <w:rPrChange w:id="590" w:author="tony auciello" w:date="2021-12-08T12:07:00Z">
            <w:rPr/>
          </w:rPrChange>
        </w:rPr>
        <w:t xml:space="preserve"> </w:t>
      </w:r>
      <w:ins w:id="591" w:author="tony auciello" w:date="2021-12-08T11:21:00Z">
        <w:r w:rsidR="003528E9" w:rsidRPr="00831D03">
          <w:rPr>
            <w:lang w:val="en-GB"/>
            <w:rPrChange w:id="592" w:author="tony auciello" w:date="2021-12-08T12:07:00Z">
              <w:rPr/>
            </w:rPrChange>
          </w:rPr>
          <w:t>are</w:t>
        </w:r>
      </w:ins>
      <w:del w:id="593" w:author="tony auciello" w:date="2021-12-08T11:20:00Z">
        <w:r w:rsidR="00BC39E1" w:rsidRPr="00831D03" w:rsidDel="003528E9">
          <w:rPr>
            <w:lang w:val="en-GB"/>
            <w:rPrChange w:id="594" w:author="tony auciello" w:date="2021-12-08T12:07:00Z">
              <w:rPr/>
            </w:rPrChange>
          </w:rPr>
          <w:delText>were</w:delText>
        </w:r>
      </w:del>
      <w:r w:rsidR="00BC39E1" w:rsidRPr="00831D03">
        <w:rPr>
          <w:lang w:val="en-GB"/>
          <w:rPrChange w:id="595" w:author="tony auciello" w:date="2021-12-08T12:07:00Z">
            <w:rPr/>
          </w:rPrChange>
        </w:rPr>
        <w:t xml:space="preserve"> compared, and </w:t>
      </w:r>
      <w:ins w:id="596" w:author="tony auciello" w:date="2021-12-08T11:21:00Z">
        <w:r w:rsidR="003528E9" w:rsidRPr="00831D03">
          <w:rPr>
            <w:lang w:val="en-GB"/>
            <w:rPrChange w:id="597" w:author="tony auciello" w:date="2021-12-08T12:07:00Z">
              <w:rPr/>
            </w:rPrChange>
          </w:rPr>
          <w:t>our</w:t>
        </w:r>
      </w:ins>
      <w:del w:id="598" w:author="tony auciello" w:date="2021-12-08T11:21:00Z">
        <w:r w:rsidR="00BC39E1" w:rsidRPr="00831D03" w:rsidDel="003528E9">
          <w:rPr>
            <w:lang w:val="en-GB"/>
            <w:rPrChange w:id="599" w:author="tony auciello" w:date="2021-12-08T12:07:00Z">
              <w:rPr/>
            </w:rPrChange>
          </w:rPr>
          <w:delText>the</w:delText>
        </w:r>
      </w:del>
      <w:r w:rsidR="00BC39E1" w:rsidRPr="00831D03">
        <w:rPr>
          <w:lang w:val="en-GB"/>
          <w:rPrChange w:id="600" w:author="tony auciello" w:date="2021-12-08T12:07:00Z">
            <w:rPr/>
          </w:rPrChange>
        </w:rPr>
        <w:t xml:space="preserve"> experiment </w:t>
      </w:r>
      <w:ins w:id="601" w:author="tony auciello" w:date="2021-12-08T11:21:00Z">
        <w:r w:rsidR="003528E9" w:rsidRPr="00831D03">
          <w:rPr>
            <w:lang w:val="en-GB"/>
            <w:rPrChange w:id="602" w:author="tony auciello" w:date="2021-12-08T12:07:00Z">
              <w:rPr/>
            </w:rPrChange>
          </w:rPr>
          <w:t>is</w:t>
        </w:r>
      </w:ins>
      <w:del w:id="603" w:author="tony auciello" w:date="2021-12-08T11:21:00Z">
        <w:r w:rsidR="00BC39E1" w:rsidRPr="00831D03" w:rsidDel="003528E9">
          <w:rPr>
            <w:lang w:val="en-GB"/>
            <w:rPrChange w:id="604" w:author="tony auciello" w:date="2021-12-08T12:07:00Z">
              <w:rPr/>
            </w:rPrChange>
          </w:rPr>
          <w:delText>was</w:delText>
        </w:r>
      </w:del>
      <w:r w:rsidR="00BC39E1" w:rsidRPr="00831D03">
        <w:rPr>
          <w:lang w:val="en-GB"/>
          <w:rPrChange w:id="605" w:author="tony auciello" w:date="2021-12-08T12:07:00Z">
            <w:rPr/>
          </w:rPrChange>
        </w:rPr>
        <w:t xml:space="preserve"> designed </w:t>
      </w:r>
      <w:ins w:id="606" w:author="tony auciello" w:date="2021-12-08T11:21:00Z">
        <w:r w:rsidR="003528E9" w:rsidRPr="00831D03">
          <w:rPr>
            <w:lang w:val="en-GB"/>
            <w:rPrChange w:id="607" w:author="tony auciello" w:date="2021-12-08T12:07:00Z">
              <w:rPr/>
            </w:rPrChange>
          </w:rPr>
          <w:t>to</w:t>
        </w:r>
      </w:ins>
      <w:del w:id="608" w:author="tony auciello" w:date="2021-12-08T11:21:00Z">
        <w:r w:rsidR="00BC39E1" w:rsidRPr="00831D03" w:rsidDel="003528E9">
          <w:rPr>
            <w:lang w:val="en-GB"/>
            <w:rPrChange w:id="609" w:author="tony auciello" w:date="2021-12-08T12:07:00Z">
              <w:rPr/>
            </w:rPrChange>
          </w:rPr>
          <w:delText>from the aspect of</w:delText>
        </w:r>
      </w:del>
      <w:r w:rsidR="00BC39E1" w:rsidRPr="00831D03">
        <w:rPr>
          <w:lang w:val="en-GB"/>
          <w:rPrChange w:id="610" w:author="tony auciello" w:date="2021-12-08T12:07:00Z">
            <w:rPr/>
          </w:rPrChange>
        </w:rPr>
        <w:t xml:space="preserve"> tak</w:t>
      </w:r>
      <w:ins w:id="611" w:author="tony auciello" w:date="2021-12-08T11:21:00Z">
        <w:r w:rsidR="003528E9" w:rsidRPr="00831D03">
          <w:rPr>
            <w:lang w:val="en-GB"/>
            <w:rPrChange w:id="612" w:author="tony auciello" w:date="2021-12-08T12:07:00Z">
              <w:rPr/>
            </w:rPrChange>
          </w:rPr>
          <w:t>e</w:t>
        </w:r>
      </w:ins>
      <w:del w:id="613" w:author="tony auciello" w:date="2021-12-08T11:21:00Z">
        <w:r w:rsidR="00BC39E1" w:rsidRPr="00831D03" w:rsidDel="003528E9">
          <w:rPr>
            <w:lang w:val="en-GB"/>
            <w:rPrChange w:id="614" w:author="tony auciello" w:date="2021-12-08T12:07:00Z">
              <w:rPr/>
            </w:rPrChange>
          </w:rPr>
          <w:delText>ing</w:delText>
        </w:r>
      </w:del>
      <w:r w:rsidR="00BC39E1" w:rsidRPr="00831D03">
        <w:rPr>
          <w:lang w:val="en-GB"/>
          <w:rPrChange w:id="615" w:author="tony auciello" w:date="2021-12-08T12:07:00Z">
            <w:rPr/>
          </w:rPrChange>
        </w:rPr>
        <w:t xml:space="preserve"> into account</w:t>
      </w:r>
      <w:del w:id="616" w:author="tony auciello" w:date="2021-12-08T11:21:00Z">
        <w:r w:rsidR="00BC39E1" w:rsidRPr="00831D03" w:rsidDel="003528E9">
          <w:rPr>
            <w:lang w:val="en-GB"/>
            <w:rPrChange w:id="617" w:author="tony auciello" w:date="2021-12-08T12:07:00Z">
              <w:rPr/>
            </w:rPrChange>
          </w:rPr>
          <w:delText xml:space="preserve"> the</w:delText>
        </w:r>
      </w:del>
      <w:r w:rsidR="00BC39E1" w:rsidRPr="00831D03">
        <w:rPr>
          <w:lang w:val="en-GB"/>
          <w:rPrChange w:id="618" w:author="tony auciello" w:date="2021-12-08T12:07:00Z">
            <w:rPr/>
          </w:rPrChange>
        </w:rPr>
        <w:t xml:space="preserve"> efficiency, safety and effectiveness</w:t>
      </w:r>
      <w:del w:id="619" w:author="tony auciello" w:date="2021-12-08T11:21:00Z">
        <w:r w:rsidR="00BC39E1" w:rsidRPr="00831D03" w:rsidDel="003528E9">
          <w:rPr>
            <w:lang w:val="en-GB"/>
            <w:rPrChange w:id="620" w:author="tony auciello" w:date="2021-12-08T12:07:00Z">
              <w:rPr/>
            </w:rPrChange>
          </w:rPr>
          <w:delText xml:space="preserve"> of the experiment</w:delText>
        </w:r>
      </w:del>
      <w:r w:rsidR="00BC39E1" w:rsidRPr="00831D03">
        <w:rPr>
          <w:lang w:val="en-GB"/>
          <w:rPrChange w:id="621" w:author="tony auciello" w:date="2021-12-08T12:07:00Z">
            <w:rPr/>
          </w:rPrChange>
        </w:rPr>
        <w:t>.</w:t>
      </w:r>
    </w:p>
    <w:p w14:paraId="2D44BD78" w14:textId="77777777" w:rsidR="005D4A56" w:rsidRPr="00831D03" w:rsidRDefault="005D4A56" w:rsidP="00E62C5C">
      <w:pPr>
        <w:spacing w:line="360" w:lineRule="auto"/>
        <w:jc w:val="both"/>
        <w:rPr>
          <w:lang w:val="en-GB"/>
          <w:rPrChange w:id="622" w:author="tony auciello" w:date="2021-12-08T12:07:00Z">
            <w:rPr/>
          </w:rPrChange>
        </w:rPr>
      </w:pPr>
    </w:p>
    <w:p w14:paraId="412576A4" w14:textId="77777777" w:rsidR="005D4A56" w:rsidRPr="00831D03" w:rsidRDefault="005D4A56" w:rsidP="00E62C5C">
      <w:pPr>
        <w:spacing w:line="360" w:lineRule="auto"/>
        <w:jc w:val="both"/>
        <w:rPr>
          <w:b/>
          <w:bCs/>
          <w:lang w:val="en-GB"/>
          <w:rPrChange w:id="623" w:author="tony auciello" w:date="2021-12-08T12:07:00Z">
            <w:rPr>
              <w:b/>
              <w:bCs/>
            </w:rPr>
          </w:rPrChange>
        </w:rPr>
      </w:pPr>
      <w:r w:rsidRPr="00831D03">
        <w:rPr>
          <w:b/>
          <w:bCs/>
          <w:lang w:val="en-GB"/>
          <w:rPrChange w:id="624" w:author="tony auciello" w:date="2021-12-08T12:07:00Z">
            <w:rPr>
              <w:b/>
              <w:bCs/>
            </w:rPr>
          </w:rPrChange>
        </w:rPr>
        <w:t>2.1</w:t>
      </w:r>
      <w:r w:rsidR="007759B4" w:rsidRPr="00831D03">
        <w:rPr>
          <w:b/>
          <w:bCs/>
          <w:lang w:val="en-GB"/>
          <w:rPrChange w:id="625" w:author="tony auciello" w:date="2021-12-08T12:07:00Z">
            <w:rPr>
              <w:b/>
              <w:bCs/>
            </w:rPr>
          </w:rPrChange>
        </w:rPr>
        <w:t>.</w:t>
      </w:r>
      <w:r w:rsidRPr="00831D03">
        <w:rPr>
          <w:b/>
          <w:bCs/>
          <w:lang w:val="en-GB"/>
          <w:rPrChange w:id="626" w:author="tony auciello" w:date="2021-12-08T12:07:00Z">
            <w:rPr>
              <w:b/>
              <w:bCs/>
            </w:rPr>
          </w:rPrChange>
        </w:rPr>
        <w:t xml:space="preserve"> Influencing variables</w:t>
      </w:r>
    </w:p>
    <w:p w14:paraId="55454772" w14:textId="77777777" w:rsidR="00E315CF" w:rsidRPr="00831D03" w:rsidRDefault="00E315CF" w:rsidP="00E62C5C">
      <w:pPr>
        <w:spacing w:line="360" w:lineRule="auto"/>
        <w:jc w:val="both"/>
        <w:rPr>
          <w:lang w:val="en-GB"/>
          <w:rPrChange w:id="627" w:author="tony auciello" w:date="2021-12-08T12:07:00Z">
            <w:rPr/>
          </w:rPrChange>
        </w:rPr>
      </w:pPr>
    </w:p>
    <w:p w14:paraId="5DD2C065" w14:textId="5B7207F7" w:rsidR="005D4A56" w:rsidRPr="00831D03" w:rsidRDefault="00642C69" w:rsidP="00E62C5C">
      <w:pPr>
        <w:spacing w:line="360" w:lineRule="auto"/>
        <w:jc w:val="both"/>
        <w:rPr>
          <w:lang w:val="en-GB"/>
          <w:rPrChange w:id="628" w:author="tony auciello" w:date="2021-12-08T12:07:00Z">
            <w:rPr/>
          </w:rPrChange>
        </w:rPr>
      </w:pPr>
      <w:ins w:id="629" w:author="tony auciello" w:date="2021-12-08T11:22:00Z">
        <w:r w:rsidRPr="00831D03">
          <w:rPr>
            <w:lang w:val="en-GB"/>
            <w:rPrChange w:id="630" w:author="tony auciello" w:date="2021-12-08T12:07:00Z">
              <w:rPr/>
            </w:rPrChange>
          </w:rPr>
          <w:t>M</w:t>
        </w:r>
      </w:ins>
      <w:del w:id="631" w:author="tony auciello" w:date="2021-12-08T11:22:00Z">
        <w:r w:rsidR="005D4A56" w:rsidRPr="00831D03" w:rsidDel="00642C69">
          <w:rPr>
            <w:lang w:val="en-GB"/>
            <w:rPrChange w:id="632" w:author="tony auciello" w:date="2021-12-08T12:07:00Z">
              <w:rPr/>
            </w:rPrChange>
          </w:rPr>
          <w:delText>There are m</w:delText>
        </w:r>
      </w:del>
      <w:r w:rsidR="005D4A56" w:rsidRPr="00831D03">
        <w:rPr>
          <w:lang w:val="en-GB"/>
          <w:rPrChange w:id="633" w:author="tony auciello" w:date="2021-12-08T12:07:00Z">
            <w:rPr/>
          </w:rPrChange>
        </w:rPr>
        <w:t>any factors</w:t>
      </w:r>
      <w:del w:id="634" w:author="tony auciello" w:date="2021-12-08T11:22:00Z">
        <w:r w:rsidR="005D4A56" w:rsidRPr="00831D03" w:rsidDel="00642C69">
          <w:rPr>
            <w:lang w:val="en-GB"/>
            <w:rPrChange w:id="635" w:author="tony auciello" w:date="2021-12-08T12:07:00Z">
              <w:rPr/>
            </w:rPrChange>
          </w:rPr>
          <w:delText xml:space="preserve"> that will</w:delText>
        </w:r>
      </w:del>
      <w:r w:rsidR="005D4A56" w:rsidRPr="00831D03">
        <w:rPr>
          <w:lang w:val="en-GB"/>
          <w:rPrChange w:id="636" w:author="tony auciello" w:date="2021-12-08T12:07:00Z">
            <w:rPr/>
          </w:rPrChange>
        </w:rPr>
        <w:t xml:space="preserve"> affect passenger evacuation and boarding and alighting time</w:t>
      </w:r>
      <w:ins w:id="637" w:author="tony auciello" w:date="2021-12-08T11:22:00Z">
        <w:r w:rsidRPr="00831D03">
          <w:rPr>
            <w:lang w:val="en-GB"/>
            <w:rPrChange w:id="638" w:author="tony auciello" w:date="2021-12-08T12:07:00Z">
              <w:rPr/>
            </w:rPrChange>
          </w:rPr>
          <w:t>.</w:t>
        </w:r>
      </w:ins>
      <w:del w:id="639" w:author="tony auciello" w:date="2021-12-08T11:22:00Z">
        <w:r w:rsidR="005D4A56" w:rsidRPr="00831D03" w:rsidDel="00642C69">
          <w:rPr>
            <w:lang w:val="en-GB"/>
            <w:rPrChange w:id="640" w:author="tony auciello" w:date="2021-12-08T12:07:00Z">
              <w:rPr/>
            </w:rPrChange>
          </w:rPr>
          <w:delText>,</w:delText>
        </w:r>
      </w:del>
      <w:r w:rsidR="005D4A56" w:rsidRPr="00831D03">
        <w:rPr>
          <w:lang w:val="en-GB"/>
          <w:rPrChange w:id="641" w:author="tony auciello" w:date="2021-12-08T12:07:00Z">
            <w:rPr/>
          </w:rPrChange>
        </w:rPr>
        <w:t xml:space="preserve"> </w:t>
      </w:r>
      <w:ins w:id="642" w:author="tony auciello" w:date="2021-12-08T11:22:00Z">
        <w:r w:rsidRPr="00831D03">
          <w:rPr>
            <w:lang w:val="en-GB"/>
            <w:rPrChange w:id="643" w:author="tony auciello" w:date="2021-12-08T12:07:00Z">
              <w:rPr/>
            </w:rPrChange>
          </w:rPr>
          <w:t>These</w:t>
        </w:r>
      </w:ins>
      <w:del w:id="644" w:author="tony auciello" w:date="2021-12-08T11:22:00Z">
        <w:r w:rsidR="005D4A56" w:rsidRPr="00831D03" w:rsidDel="00642C69">
          <w:rPr>
            <w:lang w:val="en-GB"/>
            <w:rPrChange w:id="645" w:author="tony auciello" w:date="2021-12-08T12:07:00Z">
              <w:rPr/>
            </w:rPrChange>
          </w:rPr>
          <w:delText>which</w:delText>
        </w:r>
      </w:del>
      <w:r w:rsidR="005D4A56" w:rsidRPr="00831D03">
        <w:rPr>
          <w:lang w:val="en-GB"/>
          <w:rPrChange w:id="646" w:author="tony auciello" w:date="2021-12-08T12:07:00Z">
            <w:rPr/>
          </w:rPrChange>
        </w:rPr>
        <w:t xml:space="preserve"> can be summarized as factors</w:t>
      </w:r>
      <w:del w:id="647" w:author="tony auciello" w:date="2021-12-08T11:22:00Z">
        <w:r w:rsidR="005D4A56" w:rsidRPr="00831D03" w:rsidDel="00642C69">
          <w:rPr>
            <w:lang w:val="en-GB"/>
            <w:rPrChange w:id="648" w:author="tony auciello" w:date="2021-12-08T12:07:00Z">
              <w:rPr/>
            </w:rPrChange>
          </w:rPr>
          <w:delText xml:space="preserve"> of</w:delText>
        </w:r>
      </w:del>
      <w:r w:rsidR="005D4A56" w:rsidRPr="00831D03">
        <w:rPr>
          <w:lang w:val="en-GB"/>
          <w:rPrChange w:id="649" w:author="tony auciello" w:date="2021-12-08T12:07:00Z">
            <w:rPr/>
          </w:rPrChange>
        </w:rPr>
        <w:t xml:space="preserve"> outside the carriages</w:t>
      </w:r>
      <w:r w:rsidR="00B33B57" w:rsidRPr="00831D03">
        <w:rPr>
          <w:lang w:val="en-GB"/>
          <w:rPrChange w:id="650" w:author="tony auciello" w:date="2021-12-08T12:07:00Z">
            <w:rPr/>
          </w:rPrChange>
        </w:rPr>
        <w:t xml:space="preserve">, </w:t>
      </w:r>
      <w:r w:rsidR="005D4A56" w:rsidRPr="00831D03">
        <w:rPr>
          <w:lang w:val="en-GB"/>
          <w:rPrChange w:id="651" w:author="tony auciello" w:date="2021-12-08T12:07:00Z">
            <w:rPr/>
          </w:rPrChange>
        </w:rPr>
        <w:t xml:space="preserve">factors </w:t>
      </w:r>
      <w:ins w:id="652" w:author="tony auciello" w:date="2021-12-08T11:23:00Z">
        <w:r w:rsidRPr="00831D03">
          <w:rPr>
            <w:lang w:val="en-GB"/>
            <w:rPrChange w:id="653" w:author="tony auciello" w:date="2021-12-08T12:07:00Z">
              <w:rPr/>
            </w:rPrChange>
          </w:rPr>
          <w:t>regarding</w:t>
        </w:r>
      </w:ins>
      <w:del w:id="654" w:author="tony auciello" w:date="2021-12-08T11:23:00Z">
        <w:r w:rsidR="005D4A56" w:rsidRPr="00831D03" w:rsidDel="00642C69">
          <w:rPr>
            <w:lang w:val="en-GB"/>
            <w:rPrChange w:id="655" w:author="tony auciello" w:date="2021-12-08T12:07:00Z">
              <w:rPr/>
            </w:rPrChange>
          </w:rPr>
          <w:delText>of</w:delText>
        </w:r>
      </w:del>
      <w:r w:rsidR="005D4A56" w:rsidRPr="00831D03">
        <w:rPr>
          <w:lang w:val="en-GB"/>
          <w:rPrChange w:id="656" w:author="tony auciello" w:date="2021-12-08T12:07:00Z">
            <w:rPr/>
          </w:rPrChange>
        </w:rPr>
        <w:t xml:space="preserve"> passengers and attendants</w:t>
      </w:r>
      <w:r w:rsidR="00B33B57" w:rsidRPr="00831D03">
        <w:rPr>
          <w:lang w:val="en-GB"/>
          <w:rPrChange w:id="657" w:author="tony auciello" w:date="2021-12-08T12:07:00Z">
            <w:rPr/>
          </w:rPrChange>
        </w:rPr>
        <w:t xml:space="preserve">, </w:t>
      </w:r>
      <w:r w:rsidR="005D4A56" w:rsidRPr="00831D03">
        <w:rPr>
          <w:lang w:val="en-GB"/>
          <w:rPrChange w:id="658" w:author="tony auciello" w:date="2021-12-08T12:07:00Z">
            <w:rPr/>
          </w:rPrChange>
        </w:rPr>
        <w:t>and factors</w:t>
      </w:r>
      <w:del w:id="659" w:author="tony auciello" w:date="2021-12-08T11:23:00Z">
        <w:r w:rsidR="005D4A56" w:rsidRPr="00831D03" w:rsidDel="00642C69">
          <w:rPr>
            <w:lang w:val="en-GB"/>
            <w:rPrChange w:id="660" w:author="tony auciello" w:date="2021-12-08T12:07:00Z">
              <w:rPr/>
            </w:rPrChange>
          </w:rPr>
          <w:delText xml:space="preserve"> of</w:delText>
        </w:r>
      </w:del>
      <w:r w:rsidR="005D4A56" w:rsidRPr="00831D03">
        <w:rPr>
          <w:lang w:val="en-GB"/>
          <w:rPrChange w:id="661" w:author="tony auciello" w:date="2021-12-08T12:07:00Z">
            <w:rPr/>
          </w:rPrChange>
        </w:rPr>
        <w:t xml:space="preserve"> inside</w:t>
      </w:r>
      <w:del w:id="662" w:author="tony auciello" w:date="2021-12-08T11:23:00Z">
        <w:r w:rsidR="005D4A56" w:rsidRPr="00831D03" w:rsidDel="00642C69">
          <w:rPr>
            <w:lang w:val="en-GB"/>
            <w:rPrChange w:id="663" w:author="tony auciello" w:date="2021-12-08T12:07:00Z">
              <w:rPr/>
            </w:rPrChange>
          </w:rPr>
          <w:delText xml:space="preserve"> the</w:delText>
        </w:r>
      </w:del>
      <w:r w:rsidR="005D4A56" w:rsidRPr="00831D03">
        <w:rPr>
          <w:lang w:val="en-GB"/>
          <w:rPrChange w:id="664" w:author="tony auciello" w:date="2021-12-08T12:07:00Z">
            <w:rPr/>
          </w:rPrChange>
        </w:rPr>
        <w:t xml:space="preserve"> carriages.</w:t>
      </w:r>
      <w:r w:rsidR="00B72FE0" w:rsidRPr="00831D03">
        <w:rPr>
          <w:lang w:val="en-GB"/>
          <w:rPrChange w:id="665" w:author="tony auciello" w:date="2021-12-08T12:07:00Z">
            <w:rPr/>
          </w:rPrChange>
        </w:rPr>
        <w:t xml:space="preserve"> </w:t>
      </w:r>
      <w:ins w:id="666" w:author="tony auciello" w:date="2021-12-08T11:23:00Z">
        <w:r w:rsidRPr="00831D03">
          <w:rPr>
            <w:lang w:val="en-GB"/>
            <w:rPrChange w:id="667" w:author="tony auciello" w:date="2021-12-08T12:07:00Z">
              <w:rPr/>
            </w:rPrChange>
          </w:rPr>
          <w:t>F</w:t>
        </w:r>
      </w:ins>
      <w:del w:id="668" w:author="tony auciello" w:date="2021-12-08T11:23:00Z">
        <w:r w:rsidR="00B72FE0" w:rsidRPr="00831D03" w:rsidDel="00642C69">
          <w:rPr>
            <w:lang w:val="en-GB"/>
            <w:rPrChange w:id="669" w:author="tony auciello" w:date="2021-12-08T12:07:00Z">
              <w:rPr/>
            </w:rPrChange>
          </w:rPr>
          <w:delText>The f</w:delText>
        </w:r>
      </w:del>
      <w:r w:rsidR="00B72FE0" w:rsidRPr="00831D03">
        <w:rPr>
          <w:lang w:val="en-GB"/>
          <w:rPrChange w:id="670" w:author="tony auciello" w:date="2021-12-08T12:07:00Z">
            <w:rPr/>
          </w:rPrChange>
        </w:rPr>
        <w:t>actors outside the carriage</w:t>
      </w:r>
      <w:del w:id="671" w:author="tony auciello" w:date="2021-12-08T11:23:00Z">
        <w:r w:rsidR="00B72FE0" w:rsidRPr="00831D03" w:rsidDel="00642C69">
          <w:rPr>
            <w:lang w:val="en-GB"/>
            <w:rPrChange w:id="672" w:author="tony auciello" w:date="2021-12-08T12:07:00Z">
              <w:rPr/>
            </w:rPrChange>
          </w:rPr>
          <w:delText xml:space="preserve"> mainly</w:delText>
        </w:r>
      </w:del>
      <w:r w:rsidR="00B72FE0" w:rsidRPr="00831D03">
        <w:rPr>
          <w:lang w:val="en-GB"/>
          <w:rPrChange w:id="673" w:author="tony auciello" w:date="2021-12-08T12:07:00Z">
            <w:rPr/>
          </w:rPrChange>
        </w:rPr>
        <w:t xml:space="preserve"> include</w:t>
      </w:r>
      <w:del w:id="674" w:author="tony auciello" w:date="2021-12-08T11:23:00Z">
        <w:r w:rsidR="00B72FE0" w:rsidRPr="00831D03" w:rsidDel="00642C69">
          <w:rPr>
            <w:lang w:val="en-GB"/>
            <w:rPrChange w:id="675" w:author="tony auciello" w:date="2021-12-08T12:07:00Z">
              <w:rPr/>
            </w:rPrChange>
          </w:rPr>
          <w:delText xml:space="preserve"> the</w:delText>
        </w:r>
      </w:del>
      <w:r w:rsidR="00B72FE0" w:rsidRPr="00831D03">
        <w:rPr>
          <w:lang w:val="en-GB"/>
          <w:rPrChange w:id="676" w:author="tony auciello" w:date="2021-12-08T12:07:00Z">
            <w:rPr/>
          </w:rPrChange>
        </w:rPr>
        <w:t xml:space="preserve"> station design</w:t>
      </w:r>
      <w:r w:rsidR="00B77E61" w:rsidRPr="00831D03">
        <w:rPr>
          <w:lang w:val="en-GB"/>
          <w:rPrChange w:id="677" w:author="tony auciello" w:date="2021-12-08T12:07:00Z">
            <w:rPr/>
          </w:rPrChange>
        </w:rPr>
        <w:t xml:space="preserve"> [25]</w:t>
      </w:r>
      <w:r w:rsidR="00B72FE0" w:rsidRPr="00831D03">
        <w:rPr>
          <w:lang w:val="en-GB"/>
          <w:rPrChange w:id="678" w:author="tony auciello" w:date="2021-12-08T12:07:00Z">
            <w:rPr/>
          </w:rPrChange>
        </w:rPr>
        <w:t>, the platform screen door (PSD)</w:t>
      </w:r>
      <w:r w:rsidR="00B77E61" w:rsidRPr="00831D03">
        <w:rPr>
          <w:lang w:val="en-GB"/>
          <w:rPrChange w:id="679" w:author="tony auciello" w:date="2021-12-08T12:07:00Z">
            <w:rPr/>
          </w:rPrChange>
        </w:rPr>
        <w:t xml:space="preserve"> [26]</w:t>
      </w:r>
      <w:r w:rsidR="00B72FE0" w:rsidRPr="00831D03">
        <w:rPr>
          <w:lang w:val="en-GB"/>
          <w:rPrChange w:id="680" w:author="tony auciello" w:date="2021-12-08T12:07:00Z">
            <w:rPr/>
          </w:rPrChange>
        </w:rPr>
        <w:t>, the vertical height difference between the train and the platform</w:t>
      </w:r>
      <w:r w:rsidR="00B77E61" w:rsidRPr="00831D03">
        <w:rPr>
          <w:lang w:val="en-GB"/>
          <w:rPrChange w:id="681" w:author="tony auciello" w:date="2021-12-08T12:07:00Z">
            <w:rPr/>
          </w:rPrChange>
        </w:rPr>
        <w:t xml:space="preserve"> [10]</w:t>
      </w:r>
      <w:del w:id="682" w:author="tony auciello" w:date="2021-12-08T11:23:00Z">
        <w:r w:rsidR="00B72FE0" w:rsidRPr="00831D03" w:rsidDel="00642C69">
          <w:rPr>
            <w:lang w:val="en-GB"/>
            <w:rPrChange w:id="683" w:author="tony auciello" w:date="2021-12-08T12:07:00Z">
              <w:rPr/>
            </w:rPrChange>
          </w:rPr>
          <w:delText>,</w:delText>
        </w:r>
      </w:del>
      <w:r w:rsidR="00B72FE0" w:rsidRPr="00831D03">
        <w:rPr>
          <w:lang w:val="en-GB"/>
          <w:rPrChange w:id="684" w:author="tony auciello" w:date="2021-12-08T12:07:00Z">
            <w:rPr/>
          </w:rPrChange>
        </w:rPr>
        <w:t xml:space="preserve"> and the horizontal gap</w:t>
      </w:r>
      <w:r w:rsidR="00B77E61" w:rsidRPr="00831D03">
        <w:rPr>
          <w:lang w:val="en-GB"/>
          <w:rPrChange w:id="685" w:author="tony auciello" w:date="2021-12-08T12:07:00Z">
            <w:rPr/>
          </w:rPrChange>
        </w:rPr>
        <w:t xml:space="preserve"> [18, 27]</w:t>
      </w:r>
      <w:r w:rsidR="00B72FE0" w:rsidRPr="00831D03">
        <w:rPr>
          <w:lang w:val="en-GB"/>
          <w:rPrChange w:id="686" w:author="tony auciello" w:date="2021-12-08T12:07:00Z">
            <w:rPr/>
          </w:rPrChange>
        </w:rPr>
        <w:t xml:space="preserve">. </w:t>
      </w:r>
      <w:ins w:id="687" w:author="tony auciello" w:date="2021-12-08T11:24:00Z">
        <w:r w:rsidRPr="00831D03">
          <w:rPr>
            <w:lang w:val="en-GB"/>
            <w:rPrChange w:id="688" w:author="tony auciello" w:date="2021-12-08T12:07:00Z">
              <w:rPr/>
            </w:rPrChange>
          </w:rPr>
          <w:t>In</w:t>
        </w:r>
      </w:ins>
      <w:del w:id="689" w:author="tony auciello" w:date="2021-12-08T11:24:00Z">
        <w:r w:rsidR="00B72FE0" w:rsidRPr="00831D03" w:rsidDel="00642C69">
          <w:rPr>
            <w:lang w:val="en-GB"/>
            <w:rPrChange w:id="690" w:author="tony auciello" w:date="2021-12-08T12:07:00Z">
              <w:rPr/>
            </w:rPrChange>
          </w:rPr>
          <w:delText>If it is</w:delText>
        </w:r>
      </w:del>
      <w:r w:rsidR="00B72FE0" w:rsidRPr="00831D03">
        <w:rPr>
          <w:lang w:val="en-GB"/>
          <w:rPrChange w:id="691" w:author="tony auciello" w:date="2021-12-08T12:07:00Z">
            <w:rPr/>
          </w:rPrChange>
        </w:rPr>
        <w:t xml:space="preserve"> an emergency evacuation scen</w:t>
      </w:r>
      <w:ins w:id="692" w:author="tony auciello" w:date="2021-12-08T11:24:00Z">
        <w:r w:rsidRPr="00831D03">
          <w:rPr>
            <w:lang w:val="en-GB"/>
            <w:rPrChange w:id="693" w:author="tony auciello" w:date="2021-12-08T12:07:00Z">
              <w:rPr/>
            </w:rPrChange>
          </w:rPr>
          <w:t>ario in</w:t>
        </w:r>
      </w:ins>
      <w:del w:id="694" w:author="tony auciello" w:date="2021-12-08T11:24:00Z">
        <w:r w:rsidR="00B72FE0" w:rsidRPr="00831D03" w:rsidDel="00642C69">
          <w:rPr>
            <w:lang w:val="en-GB"/>
            <w:rPrChange w:id="695" w:author="tony auciello" w:date="2021-12-08T12:07:00Z">
              <w:rPr/>
            </w:rPrChange>
          </w:rPr>
          <w:delText>e</w:delText>
        </w:r>
      </w:del>
      <w:r w:rsidR="00B72FE0" w:rsidRPr="00831D03">
        <w:rPr>
          <w:lang w:val="en-GB"/>
          <w:rPrChange w:id="696" w:author="tony auciello" w:date="2021-12-08T12:07:00Z">
            <w:rPr/>
          </w:rPrChange>
        </w:rPr>
        <w:t xml:space="preserve"> which</w:t>
      </w:r>
      <w:del w:id="697" w:author="tony auciello" w:date="2021-12-08T11:24:00Z">
        <w:r w:rsidR="00B72FE0" w:rsidRPr="00831D03" w:rsidDel="00642C69">
          <w:rPr>
            <w:lang w:val="en-GB"/>
            <w:rPrChange w:id="698" w:author="tony auciello" w:date="2021-12-08T12:07:00Z">
              <w:rPr/>
            </w:rPrChange>
          </w:rPr>
          <w:delText xml:space="preserve"> cannot reach</w:delText>
        </w:r>
      </w:del>
      <w:r w:rsidR="00B72FE0" w:rsidRPr="00831D03">
        <w:rPr>
          <w:lang w:val="en-GB"/>
          <w:rPrChange w:id="699" w:author="tony auciello" w:date="2021-12-08T12:07:00Z">
            <w:rPr/>
          </w:rPrChange>
        </w:rPr>
        <w:t xml:space="preserve"> the station</w:t>
      </w:r>
      <w:ins w:id="700" w:author="tony auciello" w:date="2021-12-08T11:24:00Z">
        <w:r w:rsidRPr="00831D03">
          <w:rPr>
            <w:lang w:val="en-GB"/>
            <w:rPrChange w:id="701" w:author="tony auciello" w:date="2021-12-08T12:07:00Z">
              <w:rPr/>
            </w:rPrChange>
          </w:rPr>
          <w:t xml:space="preserve"> cannot be reached</w:t>
        </w:r>
      </w:ins>
      <w:r w:rsidR="00B72FE0" w:rsidRPr="00831D03">
        <w:rPr>
          <w:lang w:val="en-GB"/>
          <w:rPrChange w:id="702" w:author="tony auciello" w:date="2021-12-08T12:07:00Z">
            <w:rPr/>
          </w:rPrChange>
        </w:rPr>
        <w:t xml:space="preserve">, </w:t>
      </w:r>
      <w:ins w:id="703" w:author="tony auciello" w:date="2021-12-08T11:24:00Z">
        <w:r w:rsidRPr="00831D03">
          <w:rPr>
            <w:lang w:val="en-GB"/>
            <w:rPrChange w:id="704" w:author="tony auciello" w:date="2021-12-08T12:07:00Z">
              <w:rPr/>
            </w:rPrChange>
          </w:rPr>
          <w:t xml:space="preserve">the </w:t>
        </w:r>
      </w:ins>
      <w:r w:rsidR="00B72FE0" w:rsidRPr="00831D03">
        <w:rPr>
          <w:lang w:val="en-GB"/>
          <w:rPrChange w:id="705" w:author="tony auciello" w:date="2021-12-08T12:07:00Z">
            <w:rPr/>
          </w:rPrChange>
        </w:rPr>
        <w:t>train gangway</w:t>
      </w:r>
      <w:r w:rsidR="00B77E61" w:rsidRPr="00831D03">
        <w:rPr>
          <w:lang w:val="en-GB"/>
          <w:rPrChange w:id="706" w:author="tony auciello" w:date="2021-12-08T12:07:00Z">
            <w:rPr/>
          </w:rPrChange>
        </w:rPr>
        <w:t xml:space="preserve"> [20]</w:t>
      </w:r>
      <w:r w:rsidR="00B72FE0" w:rsidRPr="00831D03">
        <w:rPr>
          <w:lang w:val="en-GB"/>
          <w:rPrChange w:id="707" w:author="tony auciello" w:date="2021-12-08T12:07:00Z">
            <w:rPr/>
          </w:rPrChange>
        </w:rPr>
        <w:t>, tunnel exit</w:t>
      </w:r>
      <w:r w:rsidR="00B77E61" w:rsidRPr="00831D03">
        <w:rPr>
          <w:lang w:val="en-GB"/>
          <w:rPrChange w:id="708" w:author="tony auciello" w:date="2021-12-08T12:07:00Z">
            <w:rPr/>
          </w:rPrChange>
        </w:rPr>
        <w:t xml:space="preserve"> [28]</w:t>
      </w:r>
      <w:r w:rsidR="00B72FE0" w:rsidRPr="00831D03">
        <w:rPr>
          <w:lang w:val="en-GB"/>
          <w:rPrChange w:id="709" w:author="tony auciello" w:date="2021-12-08T12:07:00Z">
            <w:rPr/>
          </w:rPrChange>
        </w:rPr>
        <w:t xml:space="preserve">, </w:t>
      </w:r>
      <w:commentRangeStart w:id="710"/>
      <w:r w:rsidR="00B72FE0" w:rsidRPr="00831D03">
        <w:rPr>
          <w:lang w:val="en-GB"/>
          <w:rPrChange w:id="711" w:author="tony auciello" w:date="2021-12-08T12:07:00Z">
            <w:rPr/>
          </w:rPrChange>
        </w:rPr>
        <w:t xml:space="preserve">etc. </w:t>
      </w:r>
      <w:commentRangeEnd w:id="710"/>
      <w:r w:rsidRPr="00831D03">
        <w:rPr>
          <w:rStyle w:val="CommentReference"/>
          <w:lang w:val="en-GB"/>
          <w:rPrChange w:id="712" w:author="tony auciello" w:date="2021-12-08T12:07:00Z">
            <w:rPr>
              <w:rStyle w:val="CommentReference"/>
            </w:rPr>
          </w:rPrChange>
        </w:rPr>
        <w:commentReference w:id="710"/>
      </w:r>
      <w:ins w:id="713" w:author="tony auciello" w:date="2021-12-08T11:25:00Z">
        <w:r w:rsidRPr="00831D03">
          <w:rPr>
            <w:lang w:val="en-GB"/>
            <w:rPrChange w:id="714" w:author="tony auciello" w:date="2021-12-08T12:07:00Z">
              <w:rPr/>
            </w:rPrChange>
          </w:rPr>
          <w:t>are</w:t>
        </w:r>
      </w:ins>
      <w:del w:id="715" w:author="tony auciello" w:date="2021-12-08T11:25:00Z">
        <w:r w:rsidR="00B72FE0" w:rsidRPr="00831D03" w:rsidDel="00642C69">
          <w:rPr>
            <w:lang w:val="en-GB"/>
            <w:rPrChange w:id="716" w:author="tony auciello" w:date="2021-12-08T12:07:00Z">
              <w:rPr/>
            </w:rPrChange>
          </w:rPr>
          <w:delText>will be</w:delText>
        </w:r>
      </w:del>
      <w:r w:rsidR="00B72FE0" w:rsidRPr="00831D03">
        <w:rPr>
          <w:lang w:val="en-GB"/>
          <w:rPrChange w:id="717" w:author="tony auciello" w:date="2021-12-08T12:07:00Z">
            <w:rPr/>
          </w:rPrChange>
        </w:rPr>
        <w:t xml:space="preserve"> considered.</w:t>
      </w:r>
      <w:r w:rsidR="00263BC8" w:rsidRPr="00831D03">
        <w:rPr>
          <w:lang w:val="en-GB"/>
          <w:rPrChange w:id="718" w:author="tony auciello" w:date="2021-12-08T12:07:00Z">
            <w:rPr/>
          </w:rPrChange>
        </w:rPr>
        <w:t xml:space="preserve"> Human behavior is also a key factor causing</w:t>
      </w:r>
      <w:del w:id="719" w:author="tony auciello" w:date="2021-12-08T11:26:00Z">
        <w:r w:rsidR="00263BC8" w:rsidRPr="00831D03" w:rsidDel="00642C69">
          <w:rPr>
            <w:lang w:val="en-GB"/>
            <w:rPrChange w:id="720" w:author="tony auciello" w:date="2021-12-08T12:07:00Z">
              <w:rPr/>
            </w:rPrChange>
          </w:rPr>
          <w:delText xml:space="preserve"> the</w:delText>
        </w:r>
      </w:del>
      <w:r w:rsidR="00263BC8" w:rsidRPr="00831D03">
        <w:rPr>
          <w:lang w:val="en-GB"/>
          <w:rPrChange w:id="721" w:author="tony auciello" w:date="2021-12-08T12:07:00Z">
            <w:rPr/>
          </w:rPrChange>
        </w:rPr>
        <w:t xml:space="preserve"> time difference</w:t>
      </w:r>
      <w:ins w:id="722" w:author="tony auciello" w:date="2021-12-08T11:26:00Z">
        <w:r w:rsidRPr="00831D03">
          <w:rPr>
            <w:lang w:val="en-GB"/>
            <w:rPrChange w:id="723" w:author="tony auciello" w:date="2021-12-08T12:07:00Z">
              <w:rPr/>
            </w:rPrChange>
          </w:rPr>
          <w:t>s</w:t>
        </w:r>
      </w:ins>
      <w:r w:rsidR="00263BC8" w:rsidRPr="00831D03">
        <w:rPr>
          <w:lang w:val="en-GB"/>
          <w:rPrChange w:id="724" w:author="tony auciello" w:date="2021-12-08T12:07:00Z">
            <w:rPr/>
          </w:rPrChange>
        </w:rPr>
        <w:t>, such as the competition and compromise behavior of passengers during boarding and alighting, as well as</w:t>
      </w:r>
      <w:del w:id="725" w:author="tony auciello" w:date="2021-12-08T11:26:00Z">
        <w:r w:rsidR="00263BC8" w:rsidRPr="00831D03" w:rsidDel="00642C69">
          <w:rPr>
            <w:lang w:val="en-GB"/>
            <w:rPrChange w:id="726" w:author="tony auciello" w:date="2021-12-08T12:07:00Z">
              <w:rPr/>
            </w:rPrChange>
          </w:rPr>
          <w:delText xml:space="preserve"> the</w:delText>
        </w:r>
      </w:del>
      <w:r w:rsidR="00263BC8" w:rsidRPr="00831D03">
        <w:rPr>
          <w:lang w:val="en-GB"/>
          <w:rPrChange w:id="727" w:author="tony auciello" w:date="2021-12-08T12:07:00Z">
            <w:rPr/>
          </w:rPrChange>
        </w:rPr>
        <w:t xml:space="preserve"> emergency behavior of passengers and train attendants</w:t>
      </w:r>
      <w:del w:id="728" w:author="tony auciello" w:date="2021-12-08T11:26:00Z">
        <w:r w:rsidR="00263BC8" w:rsidRPr="00831D03" w:rsidDel="00642C69">
          <w:rPr>
            <w:lang w:val="en-GB"/>
            <w:rPrChange w:id="729" w:author="tony auciello" w:date="2021-12-08T12:07:00Z">
              <w:rPr/>
            </w:rPrChange>
          </w:rPr>
          <w:delText xml:space="preserve"> in an emergency</w:delText>
        </w:r>
      </w:del>
      <w:r w:rsidR="00263BC8" w:rsidRPr="00831D03">
        <w:rPr>
          <w:lang w:val="en-GB"/>
          <w:rPrChange w:id="730" w:author="tony auciello" w:date="2021-12-08T12:07:00Z">
            <w:rPr/>
          </w:rPrChange>
        </w:rPr>
        <w:t>.</w:t>
      </w:r>
      <w:r w:rsidR="00A9622D" w:rsidRPr="00831D03">
        <w:rPr>
          <w:lang w:val="en-GB"/>
          <w:rPrChange w:id="731" w:author="tony auciello" w:date="2021-12-08T12:07:00Z">
            <w:rPr/>
          </w:rPrChange>
        </w:rPr>
        <w:t xml:space="preserve"> For the interior design of the carriage, </w:t>
      </w:r>
      <w:r w:rsidR="00595EFD" w:rsidRPr="00831D03">
        <w:rPr>
          <w:lang w:val="en-GB"/>
          <w:rPrChange w:id="732" w:author="tony auciello" w:date="2021-12-08T12:07:00Z">
            <w:rPr/>
          </w:rPrChange>
        </w:rPr>
        <w:t>S</w:t>
      </w:r>
      <w:r w:rsidR="00A9622D" w:rsidRPr="00831D03">
        <w:rPr>
          <w:lang w:val="en-GB"/>
          <w:rPrChange w:id="733" w:author="tony auciello" w:date="2021-12-08T12:07:00Z">
            <w:rPr/>
          </w:rPrChange>
        </w:rPr>
        <w:t>eriani and Fernandez</w:t>
      </w:r>
      <w:r w:rsidR="00595EFD" w:rsidRPr="00831D03">
        <w:rPr>
          <w:lang w:val="en-GB"/>
          <w:rPrChange w:id="734" w:author="tony auciello" w:date="2021-12-08T12:07:00Z">
            <w:rPr/>
          </w:rPrChange>
        </w:rPr>
        <w:t xml:space="preserve"> [33]</w:t>
      </w:r>
      <w:r w:rsidR="00A9622D" w:rsidRPr="00831D03">
        <w:rPr>
          <w:lang w:val="en-GB"/>
          <w:rPrChange w:id="735" w:author="tony auciello" w:date="2021-12-08T12:07:00Z">
            <w:rPr/>
          </w:rPrChange>
        </w:rPr>
        <w:t xml:space="preserve"> study</w:t>
      </w:r>
      <w:del w:id="736" w:author="tony auciello" w:date="2021-12-08T11:30:00Z">
        <w:r w:rsidR="00A9622D" w:rsidRPr="00831D03" w:rsidDel="00503BF7">
          <w:rPr>
            <w:lang w:val="en-GB"/>
            <w:rPrChange w:id="737" w:author="tony auciello" w:date="2021-12-08T12:07:00Z">
              <w:rPr/>
            </w:rPrChange>
          </w:rPr>
          <w:delText xml:space="preserve"> on</w:delText>
        </w:r>
      </w:del>
      <w:r w:rsidR="00A9622D" w:rsidRPr="00831D03">
        <w:rPr>
          <w:lang w:val="en-GB"/>
          <w:rPrChange w:id="738" w:author="tony auciello" w:date="2021-12-08T12:07:00Z">
            <w:rPr/>
          </w:rPrChange>
        </w:rPr>
        <w:t xml:space="preserve"> the influence of the position of the </w:t>
      </w:r>
      <w:r w:rsidR="00D12A0A" w:rsidRPr="00831D03">
        <w:rPr>
          <w:lang w:val="en-GB"/>
          <w:rPrChange w:id="739" w:author="tony auciello" w:date="2021-12-08T12:07:00Z">
            <w:rPr/>
          </w:rPrChange>
        </w:rPr>
        <w:t>foyer</w:t>
      </w:r>
      <w:r w:rsidR="00A9622D" w:rsidRPr="00831D03">
        <w:rPr>
          <w:lang w:val="en-GB"/>
          <w:rPrChange w:id="740" w:author="tony auciello" w:date="2021-12-08T12:07:00Z">
            <w:rPr/>
          </w:rPrChange>
        </w:rPr>
        <w:t xml:space="preserve"> </w:t>
      </w:r>
      <w:r w:rsidR="00A9622D" w:rsidRPr="00831D03">
        <w:rPr>
          <w:lang w:val="en-GB"/>
          <w:rPrChange w:id="741" w:author="tony auciello" w:date="2021-12-08T12:07:00Z">
            <w:rPr/>
          </w:rPrChange>
        </w:rPr>
        <w:lastRenderedPageBreak/>
        <w:t>handrail on boarding and alighting,</w:t>
      </w:r>
      <w:del w:id="742" w:author="tony auciello" w:date="2021-12-08T11:30:00Z">
        <w:r w:rsidR="00A9622D" w:rsidRPr="00831D03" w:rsidDel="00503BF7">
          <w:rPr>
            <w:lang w:val="en-GB"/>
            <w:rPrChange w:id="743" w:author="tony auciello" w:date="2021-12-08T12:07:00Z">
              <w:rPr/>
            </w:rPrChange>
          </w:rPr>
          <w:delText xml:space="preserve"> which is</w:delText>
        </w:r>
      </w:del>
      <w:r w:rsidR="00A9622D" w:rsidRPr="00831D03">
        <w:rPr>
          <w:lang w:val="en-GB"/>
          <w:rPrChange w:id="744" w:author="tony auciello" w:date="2021-12-08T12:07:00Z">
            <w:rPr/>
          </w:rPrChange>
        </w:rPr>
        <w:t xml:space="preserve"> a very important contribution.</w:t>
      </w:r>
      <w:r w:rsidR="0023275B" w:rsidRPr="00831D03">
        <w:rPr>
          <w:lang w:val="en-GB"/>
          <w:rPrChange w:id="745" w:author="tony auciello" w:date="2021-12-08T12:07:00Z">
            <w:rPr/>
          </w:rPrChange>
        </w:rPr>
        <w:t xml:space="preserve"> Costa Neto and Santos</w:t>
      </w:r>
      <w:r w:rsidR="005C58E4" w:rsidRPr="00831D03">
        <w:rPr>
          <w:lang w:val="en-GB"/>
          <w:rPrChange w:id="746" w:author="tony auciello" w:date="2021-12-08T12:07:00Z">
            <w:rPr/>
          </w:rPrChange>
        </w:rPr>
        <w:t xml:space="preserve"> [34]</w:t>
      </w:r>
      <w:r w:rsidR="0023275B" w:rsidRPr="00831D03">
        <w:rPr>
          <w:lang w:val="en-GB"/>
          <w:rPrChange w:id="747" w:author="tony auciello" w:date="2021-12-08T12:07:00Z">
            <w:rPr/>
          </w:rPrChange>
        </w:rPr>
        <w:t xml:space="preserve"> argue that</w:t>
      </w:r>
      <w:del w:id="748" w:author="tony auciello" w:date="2021-12-08T11:30:00Z">
        <w:r w:rsidR="0023275B" w:rsidRPr="00831D03" w:rsidDel="00503BF7">
          <w:rPr>
            <w:lang w:val="en-GB"/>
            <w:rPrChange w:id="749" w:author="tony auciello" w:date="2021-12-08T12:07:00Z">
              <w:rPr/>
            </w:rPrChange>
          </w:rPr>
          <w:delText xml:space="preserve"> the</w:delText>
        </w:r>
      </w:del>
      <w:r w:rsidR="0023275B" w:rsidRPr="00831D03">
        <w:rPr>
          <w:lang w:val="en-GB"/>
          <w:rPrChange w:id="750" w:author="tony auciello" w:date="2021-12-08T12:07:00Z">
            <w:rPr/>
          </w:rPrChange>
        </w:rPr>
        <w:t xml:space="preserve"> average time</w:t>
      </w:r>
      <w:ins w:id="751" w:author="tony auciello" w:date="2021-12-08T11:30:00Z">
        <w:r w:rsidR="00503BF7" w:rsidRPr="00831D03">
          <w:rPr>
            <w:lang w:val="en-GB"/>
            <w:rPrChange w:id="752" w:author="tony auciello" w:date="2021-12-08T12:07:00Z">
              <w:rPr/>
            </w:rPrChange>
          </w:rPr>
          <w:t xml:space="preserve"> needed</w:t>
        </w:r>
      </w:ins>
      <w:r w:rsidR="0023275B" w:rsidRPr="00831D03">
        <w:rPr>
          <w:lang w:val="en-GB"/>
          <w:rPrChange w:id="753" w:author="tony auciello" w:date="2021-12-08T12:07:00Z">
            <w:rPr/>
          </w:rPrChange>
        </w:rPr>
        <w:t xml:space="preserve"> for passengers to board and alight in any subway car is affected by the total width of the exit (</w:t>
      </w:r>
      <w:del w:id="754" w:author="tony auciello" w:date="2021-12-08T11:31:00Z">
        <w:r w:rsidR="0023275B" w:rsidRPr="00831D03" w:rsidDel="00503BF7">
          <w:rPr>
            <w:lang w:val="en-GB"/>
            <w:rPrChange w:id="755" w:author="tony auciello" w:date="2021-12-08T12:07:00Z">
              <w:rPr/>
            </w:rPrChange>
          </w:rPr>
          <w:delText xml:space="preserve">the </w:delText>
        </w:r>
      </w:del>
      <w:r w:rsidR="0023275B" w:rsidRPr="00831D03">
        <w:rPr>
          <w:lang w:val="en-GB"/>
          <w:rPrChange w:id="756" w:author="tony auciello" w:date="2021-12-08T12:07:00Z">
            <w:rPr/>
          </w:rPrChange>
        </w:rPr>
        <w:t>number of doors multiplied by</w:t>
      </w:r>
      <w:del w:id="757" w:author="tony auciello" w:date="2021-12-08T11:31:00Z">
        <w:r w:rsidR="0023275B" w:rsidRPr="00831D03" w:rsidDel="00503BF7">
          <w:rPr>
            <w:lang w:val="en-GB"/>
            <w:rPrChange w:id="758" w:author="tony auciello" w:date="2021-12-08T12:07:00Z">
              <w:rPr/>
            </w:rPrChange>
          </w:rPr>
          <w:delText xml:space="preserve"> the</w:delText>
        </w:r>
      </w:del>
      <w:r w:rsidR="0023275B" w:rsidRPr="00831D03">
        <w:rPr>
          <w:lang w:val="en-GB"/>
          <w:rPrChange w:id="759" w:author="tony auciello" w:date="2021-12-08T12:07:00Z">
            <w:rPr/>
          </w:rPrChange>
        </w:rPr>
        <w:t xml:space="preserve"> door width). Thoreau et al.</w:t>
      </w:r>
      <w:r w:rsidR="005C58E4" w:rsidRPr="00831D03">
        <w:rPr>
          <w:lang w:val="en-GB"/>
          <w:rPrChange w:id="760" w:author="tony auciello" w:date="2021-12-08T12:07:00Z">
            <w:rPr/>
          </w:rPrChange>
        </w:rPr>
        <w:t xml:space="preserve"> [18]</w:t>
      </w:r>
      <w:r w:rsidR="0023275B" w:rsidRPr="00831D03">
        <w:rPr>
          <w:lang w:val="en-GB"/>
          <w:rPrChange w:id="761" w:author="tony auciello" w:date="2021-12-08T12:07:00Z">
            <w:rPr/>
          </w:rPrChange>
        </w:rPr>
        <w:t xml:space="preserve"> </w:t>
      </w:r>
      <w:ins w:id="762" w:author="tony auciello" w:date="2021-12-08T11:31:00Z">
        <w:r w:rsidR="00F01682" w:rsidRPr="00831D03">
          <w:rPr>
            <w:lang w:val="en-GB"/>
            <w:rPrChange w:id="763" w:author="tony auciello" w:date="2021-12-08T12:07:00Z">
              <w:rPr/>
            </w:rPrChange>
          </w:rPr>
          <w:t>o</w:t>
        </w:r>
      </w:ins>
      <w:del w:id="764" w:author="tony auciello" w:date="2021-12-08T11:31:00Z">
        <w:r w:rsidR="0023275B" w:rsidRPr="00831D03" w:rsidDel="00F01682">
          <w:rPr>
            <w:lang w:val="en-GB"/>
            <w:rPrChange w:id="765" w:author="tony auciello" w:date="2021-12-08T12:07:00Z">
              <w:rPr/>
            </w:rPrChange>
          </w:rPr>
          <w:delText>O</w:delText>
        </w:r>
      </w:del>
      <w:r w:rsidR="0023275B" w:rsidRPr="00831D03">
        <w:rPr>
          <w:lang w:val="en-GB"/>
          <w:rPrChange w:id="766" w:author="tony auciello" w:date="2021-12-08T12:07:00Z">
            <w:rPr/>
          </w:rPrChange>
        </w:rPr>
        <w:t>bserve</w:t>
      </w:r>
      <w:del w:id="767" w:author="tony auciello" w:date="2021-12-08T11:31:00Z">
        <w:r w:rsidR="0023275B" w:rsidRPr="00831D03" w:rsidDel="00F01682">
          <w:rPr>
            <w:lang w:val="en-GB"/>
            <w:rPrChange w:id="768" w:author="tony auciello" w:date="2021-12-08T12:07:00Z">
              <w:rPr/>
            </w:rPrChange>
          </w:rPr>
          <w:delText>d</w:delText>
        </w:r>
      </w:del>
      <w:r w:rsidR="0023275B" w:rsidRPr="00831D03">
        <w:rPr>
          <w:lang w:val="en-GB"/>
          <w:rPrChange w:id="769" w:author="tony auciello" w:date="2021-12-08T12:07:00Z">
            <w:rPr/>
          </w:rPrChange>
        </w:rPr>
        <w:t xml:space="preserve"> in the laboratory that the </w:t>
      </w:r>
      <w:ins w:id="770" w:author="tony auciello" w:date="2021-12-08T11:31:00Z">
        <w:r w:rsidR="00F01682" w:rsidRPr="00831D03">
          <w:rPr>
            <w:lang w:val="en-GB"/>
            <w:rPrChange w:id="771" w:author="tony auciello" w:date="2021-12-08T12:07:00Z">
              <w:rPr/>
            </w:rPrChange>
          </w:rPr>
          <w:t>impact</w:t>
        </w:r>
      </w:ins>
      <w:del w:id="772" w:author="tony auciello" w:date="2021-12-08T11:31:00Z">
        <w:r w:rsidR="0023275B" w:rsidRPr="00831D03" w:rsidDel="00F01682">
          <w:rPr>
            <w:lang w:val="en-GB"/>
            <w:rPrChange w:id="773" w:author="tony auciello" w:date="2021-12-08T12:07:00Z">
              <w:rPr/>
            </w:rPrChange>
          </w:rPr>
          <w:delText>effectiveness</w:delText>
        </w:r>
      </w:del>
      <w:r w:rsidR="0023275B" w:rsidRPr="00831D03">
        <w:rPr>
          <w:lang w:val="en-GB"/>
          <w:rPrChange w:id="774" w:author="tony auciello" w:date="2021-12-08T12:07:00Z">
            <w:rPr/>
          </w:rPrChange>
        </w:rPr>
        <w:t xml:space="preserve"> of carriage design</w:t>
      </w:r>
      <w:del w:id="775" w:author="tony auciello" w:date="2021-12-08T11:31:00Z">
        <w:r w:rsidR="0023275B" w:rsidRPr="00831D03" w:rsidDel="00F01682">
          <w:rPr>
            <w:lang w:val="en-GB"/>
            <w:rPrChange w:id="776" w:author="tony auciello" w:date="2021-12-08T12:07:00Z">
              <w:rPr/>
            </w:rPrChange>
          </w:rPr>
          <w:delText xml:space="preserve"> impact</w:delText>
        </w:r>
      </w:del>
      <w:r w:rsidR="0023275B" w:rsidRPr="00831D03">
        <w:rPr>
          <w:lang w:val="en-GB"/>
          <w:rPrChange w:id="777" w:author="tony auciello" w:date="2021-12-08T12:07:00Z">
            <w:rPr/>
          </w:rPrChange>
        </w:rPr>
        <w:t xml:space="preserve"> on boarding and alighting depends on the number of passengers.</w:t>
      </w:r>
      <w:r w:rsidR="00D26FB7" w:rsidRPr="00831D03">
        <w:rPr>
          <w:lang w:val="en-GB"/>
          <w:rPrChange w:id="778" w:author="tony auciello" w:date="2021-12-08T12:07:00Z">
            <w:rPr/>
          </w:rPrChange>
        </w:rPr>
        <w:t xml:space="preserve"> When the number of </w:t>
      </w:r>
      <w:commentRangeStart w:id="779"/>
      <w:r w:rsidR="00D26FB7" w:rsidRPr="00831D03">
        <w:rPr>
          <w:lang w:val="en-GB"/>
          <w:rPrChange w:id="780" w:author="tony auciello" w:date="2021-12-08T12:07:00Z">
            <w:rPr/>
          </w:rPrChange>
        </w:rPr>
        <w:t xml:space="preserve">people </w:t>
      </w:r>
      <w:commentRangeEnd w:id="779"/>
      <w:r w:rsidR="00F01682" w:rsidRPr="00831D03">
        <w:rPr>
          <w:rStyle w:val="CommentReference"/>
          <w:lang w:val="en-GB"/>
          <w:rPrChange w:id="781" w:author="tony auciello" w:date="2021-12-08T12:07:00Z">
            <w:rPr>
              <w:rStyle w:val="CommentReference"/>
            </w:rPr>
          </w:rPrChange>
        </w:rPr>
        <w:commentReference w:id="779"/>
      </w:r>
      <w:r w:rsidR="00D26FB7" w:rsidRPr="00831D03">
        <w:rPr>
          <w:lang w:val="en-GB"/>
          <w:rPrChange w:id="782" w:author="tony auciello" w:date="2021-12-08T12:07:00Z">
            <w:rPr/>
          </w:rPrChange>
        </w:rPr>
        <w:t>board</w:t>
      </w:r>
      <w:ins w:id="783" w:author="tony auciello" w:date="2021-12-08T11:32:00Z">
        <w:r w:rsidR="00602C45" w:rsidRPr="00831D03">
          <w:rPr>
            <w:lang w:val="en-GB"/>
            <w:rPrChange w:id="784" w:author="tony auciello" w:date="2021-12-08T12:07:00Z">
              <w:rPr/>
            </w:rPrChange>
          </w:rPr>
          <w:t>ing</w:t>
        </w:r>
      </w:ins>
      <w:r w:rsidR="00D26FB7" w:rsidRPr="00831D03">
        <w:rPr>
          <w:lang w:val="en-GB"/>
          <w:rPrChange w:id="785" w:author="tony auciello" w:date="2021-12-08T12:07:00Z">
            <w:rPr/>
          </w:rPrChange>
        </w:rPr>
        <w:t xml:space="preserve"> and alight</w:t>
      </w:r>
      <w:ins w:id="786" w:author="tony auciello" w:date="2021-12-08T11:32:00Z">
        <w:r w:rsidR="00602C45" w:rsidRPr="00831D03">
          <w:rPr>
            <w:lang w:val="en-GB"/>
            <w:rPrChange w:id="787" w:author="tony auciello" w:date="2021-12-08T12:07:00Z">
              <w:rPr/>
            </w:rPrChange>
          </w:rPr>
          <w:t>ing</w:t>
        </w:r>
      </w:ins>
      <w:r w:rsidR="00D26FB7" w:rsidRPr="00831D03">
        <w:rPr>
          <w:lang w:val="en-GB"/>
          <w:rPrChange w:id="788" w:author="tony auciello" w:date="2021-12-08T12:07:00Z">
            <w:rPr/>
          </w:rPrChange>
        </w:rPr>
        <w:t xml:space="preserve"> is the same,</w:t>
      </w:r>
      <w:del w:id="789" w:author="tony auciello" w:date="2021-12-08T11:32:00Z">
        <w:r w:rsidR="00D26FB7" w:rsidRPr="00831D03" w:rsidDel="00602C45">
          <w:rPr>
            <w:lang w:val="en-GB"/>
            <w:rPrChange w:id="790" w:author="tony auciello" w:date="2021-12-08T12:07:00Z">
              <w:rPr/>
            </w:rPrChange>
          </w:rPr>
          <w:delText xml:space="preserve"> the</w:delText>
        </w:r>
      </w:del>
      <w:r w:rsidR="00D26FB7" w:rsidRPr="00831D03">
        <w:rPr>
          <w:lang w:val="en-GB"/>
          <w:rPrChange w:id="791" w:author="tony auciello" w:date="2021-12-08T12:07:00Z">
            <w:rPr/>
          </w:rPrChange>
        </w:rPr>
        <w:t xml:space="preserve"> door</w:t>
      </w:r>
      <w:ins w:id="792" w:author="tony auciello" w:date="2021-12-08T11:32:00Z">
        <w:r w:rsidR="00602C45" w:rsidRPr="00831D03">
          <w:rPr>
            <w:lang w:val="en-GB"/>
            <w:rPrChange w:id="793" w:author="tony auciello" w:date="2021-12-08T12:07:00Z">
              <w:rPr/>
            </w:rPrChange>
          </w:rPr>
          <w:t>s</w:t>
        </w:r>
      </w:ins>
      <w:r w:rsidR="00D26FB7" w:rsidRPr="00831D03">
        <w:rPr>
          <w:lang w:val="en-GB"/>
          <w:rPrChange w:id="794" w:author="tony auciello" w:date="2021-12-08T12:07:00Z">
            <w:rPr/>
          </w:rPrChange>
        </w:rPr>
        <w:t xml:space="preserve"> with medium width (1.7 m) perform</w:t>
      </w:r>
      <w:del w:id="795" w:author="tony auciello" w:date="2021-12-08T11:32:00Z">
        <w:r w:rsidR="00D26FB7" w:rsidRPr="00831D03" w:rsidDel="00602C45">
          <w:rPr>
            <w:lang w:val="en-GB"/>
            <w:rPrChange w:id="796" w:author="tony auciello" w:date="2021-12-08T12:07:00Z">
              <w:rPr/>
            </w:rPrChange>
          </w:rPr>
          <w:delText>s</w:delText>
        </w:r>
      </w:del>
      <w:r w:rsidR="00D26FB7" w:rsidRPr="00831D03">
        <w:rPr>
          <w:lang w:val="en-GB"/>
          <w:rPrChange w:id="797" w:author="tony auciello" w:date="2021-12-08T12:07:00Z">
            <w:rPr/>
          </w:rPrChange>
        </w:rPr>
        <w:t xml:space="preserve"> best. When most people</w:t>
      </w:r>
      <w:ins w:id="798" w:author="tony auciello" w:date="2021-12-08T11:33:00Z">
        <w:r w:rsidR="00613193" w:rsidRPr="00831D03">
          <w:rPr>
            <w:lang w:val="en-GB"/>
            <w:rPrChange w:id="799" w:author="tony auciello" w:date="2021-12-08T12:07:00Z">
              <w:rPr/>
            </w:rPrChange>
          </w:rPr>
          <w:t xml:space="preserve"> are</w:t>
        </w:r>
      </w:ins>
      <w:r w:rsidR="00D26FB7" w:rsidRPr="00831D03">
        <w:rPr>
          <w:lang w:val="en-GB"/>
          <w:rPrChange w:id="800" w:author="tony auciello" w:date="2021-12-08T12:07:00Z">
            <w:rPr/>
          </w:rPrChange>
        </w:rPr>
        <w:t xml:space="preserve"> alight</w:t>
      </w:r>
      <w:ins w:id="801" w:author="tony auciello" w:date="2021-12-08T11:33:00Z">
        <w:r w:rsidR="00613193" w:rsidRPr="00831D03">
          <w:rPr>
            <w:lang w:val="en-GB"/>
            <w:rPrChange w:id="802" w:author="tony auciello" w:date="2021-12-08T12:07:00Z">
              <w:rPr/>
            </w:rPrChange>
          </w:rPr>
          <w:t>ing</w:t>
        </w:r>
      </w:ins>
      <w:r w:rsidR="00D26FB7" w:rsidRPr="00831D03">
        <w:rPr>
          <w:lang w:val="en-GB"/>
          <w:rPrChange w:id="803" w:author="tony auciello" w:date="2021-12-08T12:07:00Z">
            <w:rPr/>
          </w:rPrChange>
        </w:rPr>
        <w:t xml:space="preserve">, the widest door (1.8 m) performs worst. When most people </w:t>
      </w:r>
      <w:ins w:id="804" w:author="tony auciello" w:date="2021-12-08T11:33:00Z">
        <w:r w:rsidR="00613193" w:rsidRPr="00831D03">
          <w:rPr>
            <w:lang w:val="en-GB"/>
            <w:rPrChange w:id="805" w:author="tony auciello" w:date="2021-12-08T12:07:00Z">
              <w:rPr/>
            </w:rPrChange>
          </w:rPr>
          <w:t xml:space="preserve">are </w:t>
        </w:r>
      </w:ins>
      <w:r w:rsidR="00D26FB7" w:rsidRPr="00831D03">
        <w:rPr>
          <w:lang w:val="en-GB"/>
          <w:rPrChange w:id="806" w:author="tony auciello" w:date="2021-12-08T12:07:00Z">
            <w:rPr/>
          </w:rPrChange>
        </w:rPr>
        <w:t>board</w:t>
      </w:r>
      <w:ins w:id="807" w:author="tony auciello" w:date="2021-12-08T11:33:00Z">
        <w:r w:rsidR="00613193" w:rsidRPr="00831D03">
          <w:rPr>
            <w:lang w:val="en-GB"/>
            <w:rPrChange w:id="808" w:author="tony auciello" w:date="2021-12-08T12:07:00Z">
              <w:rPr/>
            </w:rPrChange>
          </w:rPr>
          <w:t>ing</w:t>
        </w:r>
      </w:ins>
      <w:r w:rsidR="00D26FB7" w:rsidRPr="00831D03">
        <w:rPr>
          <w:lang w:val="en-GB"/>
          <w:rPrChange w:id="809" w:author="tony auciello" w:date="2021-12-08T12:07:00Z">
            <w:rPr/>
          </w:rPrChange>
        </w:rPr>
        <w:t xml:space="preserve">, the wider the door, the better, but there is no difference between </w:t>
      </w:r>
      <w:ins w:id="810" w:author="tony auciello" w:date="2021-12-08T11:33:00Z">
        <w:r w:rsidR="00613193" w:rsidRPr="00831D03">
          <w:rPr>
            <w:lang w:val="en-GB"/>
            <w:rPrChange w:id="811" w:author="tony auciello" w:date="2021-12-08T12:07:00Z">
              <w:rPr/>
            </w:rPrChange>
          </w:rPr>
          <w:t>a</w:t>
        </w:r>
      </w:ins>
      <w:del w:id="812" w:author="tony auciello" w:date="2021-12-08T11:33:00Z">
        <w:r w:rsidR="00D26FB7" w:rsidRPr="00831D03" w:rsidDel="00613193">
          <w:rPr>
            <w:lang w:val="en-GB"/>
            <w:rPrChange w:id="813" w:author="tony auciello" w:date="2021-12-08T12:07:00Z">
              <w:rPr/>
            </w:rPrChange>
          </w:rPr>
          <w:delText>the</w:delText>
        </w:r>
      </w:del>
      <w:r w:rsidR="00D26FB7" w:rsidRPr="00831D03">
        <w:rPr>
          <w:lang w:val="en-GB"/>
          <w:rPrChange w:id="814" w:author="tony auciello" w:date="2021-12-08T12:07:00Z">
            <w:rPr/>
          </w:rPrChange>
        </w:rPr>
        <w:t xml:space="preserve"> door width of 1.7 m and 1.8 m. </w:t>
      </w:r>
      <w:ins w:id="815" w:author="tony auciello" w:date="2021-12-08T11:33:00Z">
        <w:r w:rsidR="00613193" w:rsidRPr="00831D03">
          <w:rPr>
            <w:lang w:val="en-GB"/>
            <w:rPrChange w:id="816" w:author="tony auciello" w:date="2021-12-08T12:07:00Z">
              <w:rPr/>
            </w:rPrChange>
          </w:rPr>
          <w:t>This</w:t>
        </w:r>
      </w:ins>
      <w:del w:id="817" w:author="tony auciello" w:date="2021-12-08T11:33:00Z">
        <w:r w:rsidR="00D26FB7" w:rsidRPr="00831D03" w:rsidDel="00613193">
          <w:rPr>
            <w:lang w:val="en-GB"/>
            <w:rPrChange w:id="818" w:author="tony auciello" w:date="2021-12-08T12:07:00Z">
              <w:rPr/>
            </w:rPrChange>
          </w:rPr>
          <w:delText>It</w:delText>
        </w:r>
      </w:del>
      <w:r w:rsidR="00D26FB7" w:rsidRPr="00831D03">
        <w:rPr>
          <w:lang w:val="en-GB"/>
          <w:rPrChange w:id="819" w:author="tony auciello" w:date="2021-12-08T12:07:00Z">
            <w:rPr/>
          </w:rPrChange>
        </w:rPr>
        <w:t xml:space="preserve"> </w:t>
      </w:r>
      <w:r w:rsidR="00840C0E" w:rsidRPr="00831D03">
        <w:rPr>
          <w:lang w:val="en-GB"/>
          <w:rPrChange w:id="820" w:author="tony auciello" w:date="2021-12-08T12:07:00Z">
            <w:rPr/>
          </w:rPrChange>
        </w:rPr>
        <w:t>indicates</w:t>
      </w:r>
      <w:r w:rsidR="00D26FB7" w:rsidRPr="00831D03">
        <w:rPr>
          <w:lang w:val="en-GB"/>
          <w:rPrChange w:id="821" w:author="tony auciello" w:date="2021-12-08T12:07:00Z">
            <w:rPr/>
          </w:rPrChange>
        </w:rPr>
        <w:t xml:space="preserve"> that the benefit of increasing</w:t>
      </w:r>
      <w:del w:id="822" w:author="tony auciello" w:date="2021-12-08T11:33:00Z">
        <w:r w:rsidR="00D26FB7" w:rsidRPr="00831D03" w:rsidDel="00613193">
          <w:rPr>
            <w:lang w:val="en-GB"/>
            <w:rPrChange w:id="823" w:author="tony auciello" w:date="2021-12-08T12:07:00Z">
              <w:rPr/>
            </w:rPrChange>
          </w:rPr>
          <w:delText xml:space="preserve"> the</w:delText>
        </w:r>
      </w:del>
      <w:r w:rsidR="00D26FB7" w:rsidRPr="00831D03">
        <w:rPr>
          <w:lang w:val="en-GB"/>
          <w:rPrChange w:id="824" w:author="tony auciello" w:date="2021-12-08T12:07:00Z">
            <w:rPr/>
          </w:rPrChange>
        </w:rPr>
        <w:t xml:space="preserve"> door width is </w:t>
      </w:r>
      <w:commentRangeStart w:id="825"/>
      <w:r w:rsidR="00D26FB7" w:rsidRPr="00831D03">
        <w:rPr>
          <w:lang w:val="en-GB"/>
          <w:rPrChange w:id="826" w:author="tony auciello" w:date="2021-12-08T12:07:00Z">
            <w:rPr/>
          </w:rPrChange>
        </w:rPr>
        <w:t>weakening</w:t>
      </w:r>
      <w:commentRangeEnd w:id="825"/>
      <w:r w:rsidR="00613193" w:rsidRPr="00831D03">
        <w:rPr>
          <w:rStyle w:val="CommentReference"/>
          <w:lang w:val="en-GB"/>
          <w:rPrChange w:id="827" w:author="tony auciello" w:date="2021-12-08T12:07:00Z">
            <w:rPr>
              <w:rStyle w:val="CommentReference"/>
            </w:rPr>
          </w:rPrChange>
        </w:rPr>
        <w:commentReference w:id="825"/>
      </w:r>
      <w:r w:rsidR="00D26FB7" w:rsidRPr="00831D03">
        <w:rPr>
          <w:lang w:val="en-GB"/>
          <w:rPrChange w:id="828" w:author="tony auciello" w:date="2021-12-08T12:07:00Z">
            <w:rPr/>
          </w:rPrChange>
        </w:rPr>
        <w:t>.</w:t>
      </w:r>
      <w:r w:rsidR="00840C0E" w:rsidRPr="00831D03">
        <w:rPr>
          <w:lang w:val="en-GB"/>
          <w:rPrChange w:id="829" w:author="tony auciello" w:date="2021-12-08T12:07:00Z">
            <w:rPr/>
          </w:rPrChange>
        </w:rPr>
        <w:t xml:space="preserve"> Fujiyama et al. </w:t>
      </w:r>
      <w:r w:rsidR="005C58E4" w:rsidRPr="00831D03">
        <w:rPr>
          <w:lang w:val="en-GB"/>
          <w:rPrChange w:id="830" w:author="tony auciello" w:date="2021-12-08T12:07:00Z">
            <w:rPr/>
          </w:rPrChange>
        </w:rPr>
        <w:t xml:space="preserve">[35] </w:t>
      </w:r>
      <w:r w:rsidR="00840C0E" w:rsidRPr="00831D03">
        <w:rPr>
          <w:lang w:val="en-GB"/>
          <w:rPrChange w:id="831" w:author="tony auciello" w:date="2021-12-08T12:07:00Z">
            <w:rPr/>
          </w:rPrChange>
        </w:rPr>
        <w:t>f</w:t>
      </w:r>
      <w:ins w:id="832" w:author="tony auciello" w:date="2021-12-08T11:34:00Z">
        <w:r w:rsidR="0050458B" w:rsidRPr="00831D03">
          <w:rPr>
            <w:lang w:val="en-GB"/>
            <w:rPrChange w:id="833" w:author="tony auciello" w:date="2021-12-08T12:07:00Z">
              <w:rPr/>
            </w:rPrChange>
          </w:rPr>
          <w:t>i</w:t>
        </w:r>
      </w:ins>
      <w:del w:id="834" w:author="tony auciello" w:date="2021-12-08T11:34:00Z">
        <w:r w:rsidR="00840C0E" w:rsidRPr="00831D03" w:rsidDel="0050458B">
          <w:rPr>
            <w:lang w:val="en-GB"/>
            <w:rPrChange w:id="835" w:author="tony auciello" w:date="2021-12-08T12:07:00Z">
              <w:rPr/>
            </w:rPrChange>
          </w:rPr>
          <w:delText>ou</w:delText>
        </w:r>
      </w:del>
      <w:r w:rsidR="00840C0E" w:rsidRPr="00831D03">
        <w:rPr>
          <w:lang w:val="en-GB"/>
          <w:rPrChange w:id="836" w:author="tony auciello" w:date="2021-12-08T12:07:00Z">
            <w:rPr/>
          </w:rPrChange>
        </w:rPr>
        <w:t>nd that</w:t>
      </w:r>
      <w:del w:id="837" w:author="tony auciello" w:date="2021-12-08T11:34:00Z">
        <w:r w:rsidR="00840C0E" w:rsidRPr="00831D03" w:rsidDel="0050458B">
          <w:rPr>
            <w:lang w:val="en-GB"/>
            <w:rPrChange w:id="838" w:author="tony auciello" w:date="2021-12-08T12:07:00Z">
              <w:rPr/>
            </w:rPrChange>
          </w:rPr>
          <w:delText xml:space="preserve"> the</w:delText>
        </w:r>
      </w:del>
      <w:r w:rsidR="00840C0E" w:rsidRPr="00831D03">
        <w:rPr>
          <w:lang w:val="en-GB"/>
          <w:rPrChange w:id="839" w:author="tony auciello" w:date="2021-12-08T12:07:00Z">
            <w:rPr/>
          </w:rPrChange>
        </w:rPr>
        <w:t xml:space="preserve"> increas</w:t>
      </w:r>
      <w:ins w:id="840" w:author="tony auciello" w:date="2021-12-08T11:34:00Z">
        <w:r w:rsidR="0050458B" w:rsidRPr="00831D03">
          <w:rPr>
            <w:lang w:val="en-GB"/>
            <w:rPrChange w:id="841" w:author="tony auciello" w:date="2021-12-08T12:07:00Z">
              <w:rPr/>
            </w:rPrChange>
          </w:rPr>
          <w:t>ing</w:t>
        </w:r>
      </w:ins>
      <w:del w:id="842" w:author="tony auciello" w:date="2021-12-08T11:34:00Z">
        <w:r w:rsidR="00840C0E" w:rsidRPr="00831D03" w:rsidDel="0050458B">
          <w:rPr>
            <w:lang w:val="en-GB"/>
            <w:rPrChange w:id="843" w:author="tony auciello" w:date="2021-12-08T12:07:00Z">
              <w:rPr/>
            </w:rPrChange>
          </w:rPr>
          <w:delText>e of</w:delText>
        </w:r>
      </w:del>
      <w:r w:rsidR="00840C0E" w:rsidRPr="00831D03">
        <w:rPr>
          <w:lang w:val="en-GB"/>
          <w:rPrChange w:id="844" w:author="tony auciello" w:date="2021-12-08T12:07:00Z">
            <w:rPr/>
          </w:rPrChange>
        </w:rPr>
        <w:t xml:space="preserve"> the width of the carriage </w:t>
      </w:r>
      <w:r w:rsidR="00D12A0A" w:rsidRPr="00831D03">
        <w:rPr>
          <w:lang w:val="en-GB"/>
          <w:rPrChange w:id="845" w:author="tony auciello" w:date="2021-12-08T12:07:00Z">
            <w:rPr/>
          </w:rPrChange>
        </w:rPr>
        <w:t>foyer</w:t>
      </w:r>
      <w:r w:rsidR="00840C0E" w:rsidRPr="00831D03">
        <w:rPr>
          <w:lang w:val="en-GB"/>
          <w:rPrChange w:id="846" w:author="tony auciello" w:date="2021-12-08T12:07:00Z">
            <w:rPr/>
          </w:rPrChange>
        </w:rPr>
        <w:t xml:space="preserve"> is conducive to passenger </w:t>
      </w:r>
      <w:r w:rsidR="00BD3EB6" w:rsidRPr="00831D03">
        <w:rPr>
          <w:lang w:val="en-GB"/>
          <w:rPrChange w:id="847" w:author="tony auciello" w:date="2021-12-08T12:07:00Z">
            <w:rPr/>
          </w:rPrChange>
        </w:rPr>
        <w:t>flow</w:t>
      </w:r>
      <w:r w:rsidR="00840C0E" w:rsidRPr="00831D03">
        <w:rPr>
          <w:lang w:val="en-GB"/>
          <w:rPrChange w:id="848" w:author="tony auciello" w:date="2021-12-08T12:07:00Z">
            <w:rPr/>
          </w:rPrChange>
        </w:rPr>
        <w:t>, but</w:t>
      </w:r>
      <w:del w:id="849" w:author="tony auciello" w:date="2021-12-08T11:35:00Z">
        <w:r w:rsidR="00840C0E" w:rsidRPr="00831D03" w:rsidDel="0050458B">
          <w:rPr>
            <w:lang w:val="en-GB"/>
            <w:rPrChange w:id="850" w:author="tony auciello" w:date="2021-12-08T12:07:00Z">
              <w:rPr/>
            </w:rPrChange>
          </w:rPr>
          <w:delText xml:space="preserve"> it</w:delText>
        </w:r>
      </w:del>
      <w:r w:rsidR="00840C0E" w:rsidRPr="00831D03">
        <w:rPr>
          <w:lang w:val="en-GB"/>
          <w:rPrChange w:id="851" w:author="tony auciello" w:date="2021-12-08T12:07:00Z">
            <w:rPr/>
          </w:rPrChange>
        </w:rPr>
        <w:t xml:space="preserve"> </w:t>
      </w:r>
      <w:ins w:id="852" w:author="tony auciello" w:date="2021-12-08T11:35:00Z">
        <w:r w:rsidR="0050458B" w:rsidRPr="00831D03">
          <w:rPr>
            <w:lang w:val="en-GB"/>
            <w:rPrChange w:id="853" w:author="tony auciello" w:date="2021-12-08T12:07:00Z">
              <w:rPr/>
            </w:rPrChange>
          </w:rPr>
          <w:t>does</w:t>
        </w:r>
      </w:ins>
      <w:del w:id="854" w:author="tony auciello" w:date="2021-12-08T11:35:00Z">
        <w:r w:rsidR="00840C0E" w:rsidRPr="00831D03" w:rsidDel="0050458B">
          <w:rPr>
            <w:lang w:val="en-GB"/>
            <w:rPrChange w:id="855" w:author="tony auciello" w:date="2021-12-08T12:07:00Z">
              <w:rPr/>
            </w:rPrChange>
          </w:rPr>
          <w:delText>will</w:delText>
        </w:r>
      </w:del>
      <w:r w:rsidR="00840C0E" w:rsidRPr="00831D03">
        <w:rPr>
          <w:lang w:val="en-GB"/>
          <w:rPrChange w:id="856" w:author="tony auciello" w:date="2021-12-08T12:07:00Z">
            <w:rPr/>
          </w:rPrChange>
        </w:rPr>
        <w:t xml:space="preserve"> not bring substantial changes after a </w:t>
      </w:r>
      <w:ins w:id="857" w:author="tony auciello" w:date="2021-12-08T11:35:00Z">
        <w:r w:rsidR="0050458B" w:rsidRPr="00831D03">
          <w:rPr>
            <w:lang w:val="en-GB"/>
            <w:rPrChange w:id="858" w:author="tony auciello" w:date="2021-12-08T12:07:00Z">
              <w:rPr/>
            </w:rPrChange>
          </w:rPr>
          <w:t>particular</w:t>
        </w:r>
      </w:ins>
      <w:del w:id="859" w:author="tony auciello" w:date="2021-12-08T11:35:00Z">
        <w:r w:rsidR="00840C0E" w:rsidRPr="00831D03" w:rsidDel="0050458B">
          <w:rPr>
            <w:lang w:val="en-GB"/>
            <w:rPrChange w:id="860" w:author="tony auciello" w:date="2021-12-08T12:07:00Z">
              <w:rPr/>
            </w:rPrChange>
          </w:rPr>
          <w:delText>certain</w:delText>
        </w:r>
      </w:del>
      <w:r w:rsidR="00840C0E" w:rsidRPr="00831D03">
        <w:rPr>
          <w:lang w:val="en-GB"/>
          <w:rPrChange w:id="861" w:author="tony auciello" w:date="2021-12-08T12:07:00Z">
            <w:rPr/>
          </w:rPrChange>
        </w:rPr>
        <w:t xml:space="preserve"> threshold is exceeded.</w:t>
      </w:r>
      <w:r w:rsidR="00D01A81" w:rsidRPr="00831D03">
        <w:rPr>
          <w:lang w:val="en-GB"/>
          <w:rPrChange w:id="862" w:author="tony auciello" w:date="2021-12-08T12:07:00Z">
            <w:rPr/>
          </w:rPrChange>
        </w:rPr>
        <w:t xml:space="preserve"> According to</w:t>
      </w:r>
      <w:del w:id="863" w:author="tony auciello" w:date="2021-12-08T11:35:00Z">
        <w:r w:rsidR="00D01A81" w:rsidRPr="00831D03" w:rsidDel="0050458B">
          <w:rPr>
            <w:lang w:val="en-GB"/>
            <w:rPrChange w:id="864" w:author="tony auciello" w:date="2021-12-08T12:07:00Z">
              <w:rPr/>
            </w:rPrChange>
          </w:rPr>
          <w:delText xml:space="preserve"> the research of</w:delText>
        </w:r>
      </w:del>
      <w:r w:rsidR="00D01A81" w:rsidRPr="00831D03">
        <w:rPr>
          <w:lang w:val="en-GB"/>
          <w:rPrChange w:id="865" w:author="tony auciello" w:date="2021-12-08T12:07:00Z">
            <w:rPr/>
          </w:rPrChange>
        </w:rPr>
        <w:t xml:space="preserve"> Qiu and Fang</w:t>
      </w:r>
      <w:r w:rsidR="005C58E4" w:rsidRPr="00831D03">
        <w:rPr>
          <w:lang w:val="en-GB"/>
          <w:rPrChange w:id="866" w:author="tony auciello" w:date="2021-12-08T12:07:00Z">
            <w:rPr/>
          </w:rPrChange>
        </w:rPr>
        <w:t xml:space="preserve"> [19]</w:t>
      </w:r>
      <w:r w:rsidR="00D01A81" w:rsidRPr="00831D03">
        <w:rPr>
          <w:lang w:val="en-GB"/>
          <w:rPrChange w:id="867" w:author="tony auciello" w:date="2021-12-08T12:07:00Z">
            <w:rPr/>
          </w:rPrChange>
        </w:rPr>
        <w:t xml:space="preserve">, only changing the </w:t>
      </w:r>
      <w:commentRangeStart w:id="868"/>
      <w:r w:rsidR="00C074D9" w:rsidRPr="00831D03">
        <w:rPr>
          <w:lang w:val="en-GB"/>
          <w:rPrChange w:id="869" w:author="tony auciello" w:date="2021-12-08T12:07:00Z">
            <w:rPr/>
          </w:rPrChange>
        </w:rPr>
        <w:t>aisle</w:t>
      </w:r>
      <w:commentRangeEnd w:id="868"/>
      <w:r w:rsidR="0050458B" w:rsidRPr="00831D03">
        <w:rPr>
          <w:rStyle w:val="CommentReference"/>
          <w:lang w:val="en-GB"/>
          <w:rPrChange w:id="870" w:author="tony auciello" w:date="2021-12-08T12:07:00Z">
            <w:rPr>
              <w:rStyle w:val="CommentReference"/>
            </w:rPr>
          </w:rPrChange>
        </w:rPr>
        <w:commentReference w:id="868"/>
      </w:r>
      <w:r w:rsidR="00D01A81" w:rsidRPr="00831D03">
        <w:rPr>
          <w:lang w:val="en-GB"/>
          <w:rPrChange w:id="871" w:author="tony auciello" w:date="2021-12-08T12:07:00Z">
            <w:rPr/>
          </w:rPrChange>
        </w:rPr>
        <w:t xml:space="preserve"> of the carriage or width of the door </w:t>
      </w:r>
      <w:ins w:id="872" w:author="tony auciello" w:date="2021-12-08T11:36:00Z">
        <w:r w:rsidR="0050458B" w:rsidRPr="00831D03">
          <w:rPr>
            <w:lang w:val="en-GB"/>
            <w:rPrChange w:id="873" w:author="tony auciello" w:date="2021-12-08T12:07:00Z">
              <w:rPr/>
            </w:rPrChange>
          </w:rPr>
          <w:t>does</w:t>
        </w:r>
      </w:ins>
      <w:del w:id="874" w:author="tony auciello" w:date="2021-12-08T11:36:00Z">
        <w:r w:rsidR="00D01A81" w:rsidRPr="00831D03" w:rsidDel="0050458B">
          <w:rPr>
            <w:lang w:val="en-GB"/>
            <w:rPrChange w:id="875" w:author="tony auciello" w:date="2021-12-08T12:07:00Z">
              <w:rPr/>
            </w:rPrChange>
          </w:rPr>
          <w:delText>will</w:delText>
        </w:r>
      </w:del>
      <w:r w:rsidR="00D01A81" w:rsidRPr="00831D03">
        <w:rPr>
          <w:lang w:val="en-GB"/>
          <w:rPrChange w:id="876" w:author="tony auciello" w:date="2021-12-08T12:07:00Z">
            <w:rPr/>
          </w:rPrChange>
        </w:rPr>
        <w:t xml:space="preserve"> not affect</w:t>
      </w:r>
      <w:del w:id="877" w:author="tony auciello" w:date="2021-12-08T11:36:00Z">
        <w:r w:rsidR="00D01A81" w:rsidRPr="00831D03" w:rsidDel="0050458B">
          <w:rPr>
            <w:lang w:val="en-GB"/>
            <w:rPrChange w:id="878" w:author="tony auciello" w:date="2021-12-08T12:07:00Z">
              <w:rPr/>
            </w:rPrChange>
          </w:rPr>
          <w:delText xml:space="preserve"> the</w:delText>
        </w:r>
      </w:del>
      <w:r w:rsidR="00D01A81" w:rsidRPr="00831D03">
        <w:rPr>
          <w:lang w:val="en-GB"/>
          <w:rPrChange w:id="879" w:author="tony auciello" w:date="2021-12-08T12:07:00Z">
            <w:rPr/>
          </w:rPrChange>
        </w:rPr>
        <w:t xml:space="preserve"> evacuation time. </w:t>
      </w:r>
      <w:r w:rsidR="00D12A0A" w:rsidRPr="00831D03">
        <w:rPr>
          <w:lang w:val="en-GB"/>
          <w:rPrChange w:id="880" w:author="tony auciello" w:date="2021-12-08T12:07:00Z">
            <w:rPr/>
          </w:rPrChange>
        </w:rPr>
        <w:t>However,</w:t>
      </w:r>
      <w:del w:id="881" w:author="tony auciello" w:date="2021-12-08T11:37:00Z">
        <w:r w:rsidR="00D01A81" w:rsidRPr="00831D03" w:rsidDel="0050458B">
          <w:rPr>
            <w:lang w:val="en-GB"/>
            <w:rPrChange w:id="882" w:author="tony auciello" w:date="2021-12-08T12:07:00Z">
              <w:rPr/>
            </w:rPrChange>
          </w:rPr>
          <w:delText xml:space="preserve"> the</w:delText>
        </w:r>
      </w:del>
      <w:r w:rsidR="00D01A81" w:rsidRPr="00831D03">
        <w:rPr>
          <w:lang w:val="en-GB"/>
          <w:rPrChange w:id="883" w:author="tony auciello" w:date="2021-12-08T12:07:00Z">
            <w:rPr/>
          </w:rPrChange>
        </w:rPr>
        <w:t xml:space="preserve"> increa</w:t>
      </w:r>
      <w:ins w:id="884" w:author="tony auciello" w:date="2021-12-08T11:37:00Z">
        <w:r w:rsidR="004E77D9" w:rsidRPr="00831D03">
          <w:rPr>
            <w:lang w:val="en-GB"/>
            <w:rPrChange w:id="885" w:author="tony auciello" w:date="2021-12-08T12:07:00Z">
              <w:rPr/>
            </w:rPrChange>
          </w:rPr>
          <w:t>sing</w:t>
        </w:r>
      </w:ins>
      <w:del w:id="886" w:author="tony auciello" w:date="2021-12-08T11:37:00Z">
        <w:r w:rsidR="00D01A81" w:rsidRPr="00831D03" w:rsidDel="004E77D9">
          <w:rPr>
            <w:lang w:val="en-GB"/>
            <w:rPrChange w:id="887" w:author="tony auciello" w:date="2021-12-08T12:07:00Z">
              <w:rPr/>
            </w:rPrChange>
          </w:rPr>
          <w:delText>se of</w:delText>
        </w:r>
      </w:del>
      <w:r w:rsidR="00D01A81" w:rsidRPr="00831D03">
        <w:rPr>
          <w:lang w:val="en-GB"/>
          <w:rPrChange w:id="888" w:author="tony auciello" w:date="2021-12-08T12:07:00Z">
            <w:rPr/>
          </w:rPrChange>
        </w:rPr>
        <w:t xml:space="preserve"> the distance between the front and rear seats can promote or ​inhibit</w:t>
      </w:r>
      <w:del w:id="889" w:author="tony auciello" w:date="2021-12-08T11:39:00Z">
        <w:r w:rsidR="00D01A81" w:rsidRPr="00831D03" w:rsidDel="004E77D9">
          <w:rPr>
            <w:lang w:val="en-GB"/>
            <w:rPrChange w:id="890" w:author="tony auciello" w:date="2021-12-08T12:07:00Z">
              <w:rPr/>
            </w:rPrChange>
          </w:rPr>
          <w:delText xml:space="preserve"> the</w:delText>
        </w:r>
      </w:del>
      <w:r w:rsidR="00D01A81" w:rsidRPr="00831D03">
        <w:rPr>
          <w:lang w:val="en-GB"/>
          <w:rPrChange w:id="891" w:author="tony auciello" w:date="2021-12-08T12:07:00Z">
            <w:rPr/>
          </w:rPrChange>
        </w:rPr>
        <w:t xml:space="preserve"> evacuation, which depends on</w:t>
      </w:r>
      <w:del w:id="892" w:author="tony auciello" w:date="2021-12-08T11:39:00Z">
        <w:r w:rsidR="00D01A81" w:rsidRPr="00831D03" w:rsidDel="004E77D9">
          <w:rPr>
            <w:lang w:val="en-GB"/>
            <w:rPrChange w:id="893" w:author="tony auciello" w:date="2021-12-08T12:07:00Z">
              <w:rPr/>
            </w:rPrChange>
          </w:rPr>
          <w:delText xml:space="preserve"> the</w:delText>
        </w:r>
      </w:del>
      <w:r w:rsidR="00D01A81" w:rsidRPr="00831D03">
        <w:rPr>
          <w:lang w:val="en-GB"/>
          <w:rPrChange w:id="894" w:author="tony auciello" w:date="2021-12-08T12:07:00Z">
            <w:rPr/>
          </w:rPrChange>
        </w:rPr>
        <w:t xml:space="preserve"> interaction with </w:t>
      </w:r>
      <w:ins w:id="895" w:author="tony auciello" w:date="2021-12-08T11:39:00Z">
        <w:r w:rsidR="004E77D9" w:rsidRPr="00831D03">
          <w:rPr>
            <w:lang w:val="en-GB"/>
            <w:rPrChange w:id="896" w:author="tony auciello" w:date="2021-12-08T12:07:00Z">
              <w:rPr/>
            </w:rPrChange>
          </w:rPr>
          <w:t>aisle</w:t>
        </w:r>
      </w:ins>
      <w:del w:id="897" w:author="tony auciello" w:date="2021-12-08T11:39:00Z">
        <w:r w:rsidR="00D01A81" w:rsidRPr="00831D03" w:rsidDel="004E77D9">
          <w:rPr>
            <w:lang w:val="en-GB"/>
            <w:rPrChange w:id="898" w:author="tony auciello" w:date="2021-12-08T12:07:00Z">
              <w:rPr/>
            </w:rPrChange>
          </w:rPr>
          <w:delText>the</w:delText>
        </w:r>
      </w:del>
      <w:r w:rsidR="00D01A81" w:rsidRPr="00831D03">
        <w:rPr>
          <w:lang w:val="en-GB"/>
          <w:rPrChange w:id="899" w:author="tony auciello" w:date="2021-12-08T12:07:00Z">
            <w:rPr/>
          </w:rPrChange>
        </w:rPr>
        <w:t xml:space="preserve"> width</w:t>
      </w:r>
      <w:del w:id="900" w:author="tony auciello" w:date="2021-12-08T11:39:00Z">
        <w:r w:rsidR="00D01A81" w:rsidRPr="00831D03" w:rsidDel="004E77D9">
          <w:rPr>
            <w:lang w:val="en-GB"/>
            <w:rPrChange w:id="901" w:author="tony auciello" w:date="2021-12-08T12:07:00Z">
              <w:rPr/>
            </w:rPrChange>
          </w:rPr>
          <w:delText xml:space="preserve"> of the </w:delText>
        </w:r>
        <w:r w:rsidR="00C074D9" w:rsidRPr="00831D03" w:rsidDel="004E77D9">
          <w:rPr>
            <w:lang w:val="en-GB"/>
            <w:rPrChange w:id="902" w:author="tony auciello" w:date="2021-12-08T12:07:00Z">
              <w:rPr/>
            </w:rPrChange>
          </w:rPr>
          <w:delText>aisle</w:delText>
        </w:r>
      </w:del>
      <w:r w:rsidR="00A41CB3" w:rsidRPr="00831D03">
        <w:rPr>
          <w:lang w:val="en-GB"/>
          <w:rPrChange w:id="903" w:author="tony auciello" w:date="2021-12-08T12:07:00Z">
            <w:rPr/>
          </w:rPrChange>
        </w:rPr>
        <w:t xml:space="preserve">. </w:t>
      </w:r>
      <w:ins w:id="904" w:author="tony auciello" w:date="2021-12-08T11:39:00Z">
        <w:r w:rsidR="004E77D9" w:rsidRPr="00831D03">
          <w:rPr>
            <w:lang w:val="en-GB"/>
            <w:rPrChange w:id="905" w:author="tony auciello" w:date="2021-12-08T12:07:00Z">
              <w:rPr/>
            </w:rPrChange>
          </w:rPr>
          <w:t>S</w:t>
        </w:r>
      </w:ins>
      <w:del w:id="906" w:author="tony auciello" w:date="2021-12-08T11:39:00Z">
        <w:r w:rsidR="00A41CB3" w:rsidRPr="00831D03" w:rsidDel="004E77D9">
          <w:rPr>
            <w:lang w:val="en-GB"/>
            <w:rPrChange w:id="907" w:author="tony auciello" w:date="2021-12-08T12:07:00Z">
              <w:rPr/>
            </w:rPrChange>
          </w:rPr>
          <w:delText>These s</w:delText>
        </w:r>
      </w:del>
      <w:r w:rsidR="00A41CB3" w:rsidRPr="00831D03">
        <w:rPr>
          <w:lang w:val="en-GB"/>
          <w:rPrChange w:id="908" w:author="tony auciello" w:date="2021-12-08T12:07:00Z">
            <w:rPr/>
          </w:rPrChange>
        </w:rPr>
        <w:t xml:space="preserve">tudies on the effects of internal factors on passenger </w:t>
      </w:r>
      <w:r w:rsidR="00BD3EB6" w:rsidRPr="00831D03">
        <w:rPr>
          <w:lang w:val="en-GB"/>
          <w:rPrChange w:id="909" w:author="tony auciello" w:date="2021-12-08T12:07:00Z">
            <w:rPr/>
          </w:rPrChange>
        </w:rPr>
        <w:t>flow</w:t>
      </w:r>
      <w:r w:rsidR="00A41CB3" w:rsidRPr="00831D03">
        <w:rPr>
          <w:lang w:val="en-GB"/>
          <w:rPrChange w:id="910" w:author="tony auciello" w:date="2021-12-08T12:07:00Z">
            <w:rPr/>
          </w:rPrChange>
        </w:rPr>
        <w:t xml:space="preserve"> are shown in Table 1.</w:t>
      </w:r>
    </w:p>
    <w:p w14:paraId="792BD6AD" w14:textId="77777777" w:rsidR="009C436D" w:rsidRPr="00831D03" w:rsidRDefault="009C436D" w:rsidP="00E62C5C">
      <w:pPr>
        <w:spacing w:line="360" w:lineRule="auto"/>
        <w:ind w:firstLineChars="202" w:firstLine="424"/>
        <w:jc w:val="left"/>
        <w:rPr>
          <w:lang w:val="en-GB"/>
          <w:rPrChange w:id="911" w:author="tony auciello" w:date="2021-12-08T12:07:00Z">
            <w:rPr/>
          </w:rPrChange>
        </w:rPr>
      </w:pPr>
    </w:p>
    <w:p w14:paraId="21D7B1F2" w14:textId="1C1328EC" w:rsidR="00A41CB3" w:rsidRPr="00831D03" w:rsidRDefault="00903537" w:rsidP="00E62C5C">
      <w:pPr>
        <w:spacing w:line="360" w:lineRule="auto"/>
        <w:jc w:val="both"/>
        <w:rPr>
          <w:lang w:val="en-GB"/>
          <w:rPrChange w:id="912" w:author="tony auciello" w:date="2021-12-08T12:07:00Z">
            <w:rPr/>
          </w:rPrChange>
        </w:rPr>
      </w:pPr>
      <w:r w:rsidRPr="00831D03">
        <w:rPr>
          <w:lang w:val="en-GB"/>
          <w:rPrChange w:id="913" w:author="tony auciello" w:date="2021-12-08T12:07:00Z">
            <w:rPr/>
          </w:rPrChange>
        </w:rPr>
        <w:t>Table 1</w:t>
      </w:r>
      <w:r w:rsidR="00BD5B81" w:rsidRPr="00831D03">
        <w:rPr>
          <w:lang w:val="en-GB"/>
          <w:rPrChange w:id="914" w:author="tony auciello" w:date="2021-12-08T12:07:00Z">
            <w:rPr/>
          </w:rPrChange>
        </w:rPr>
        <w:t>.</w:t>
      </w:r>
      <w:r w:rsidRPr="00831D03">
        <w:rPr>
          <w:lang w:val="en-GB"/>
          <w:rPrChange w:id="915" w:author="tony auciello" w:date="2021-12-08T12:07:00Z">
            <w:rPr/>
          </w:rPrChange>
        </w:rPr>
        <w:t xml:space="preserve"> </w:t>
      </w:r>
      <w:r w:rsidR="00A41CB3" w:rsidRPr="00831D03">
        <w:rPr>
          <w:lang w:val="en-GB"/>
          <w:rPrChange w:id="916" w:author="tony auciello" w:date="2021-12-08T12:07:00Z">
            <w:rPr/>
          </w:rPrChange>
        </w:rPr>
        <w:t xml:space="preserve">Main literature </w:t>
      </w:r>
      <w:ins w:id="917" w:author="tony auciello" w:date="2021-12-08T11:39:00Z">
        <w:r w:rsidR="004E77D9" w:rsidRPr="00831D03">
          <w:rPr>
            <w:lang w:val="en-GB"/>
            <w:rPrChange w:id="918" w:author="tony auciello" w:date="2021-12-08T12:07:00Z">
              <w:rPr/>
            </w:rPrChange>
          </w:rPr>
          <w:t>on</w:t>
        </w:r>
      </w:ins>
      <w:del w:id="919" w:author="tony auciello" w:date="2021-12-08T11:39:00Z">
        <w:r w:rsidR="00A41CB3" w:rsidRPr="00831D03" w:rsidDel="004E77D9">
          <w:rPr>
            <w:lang w:val="en-GB"/>
            <w:rPrChange w:id="920" w:author="tony auciello" w:date="2021-12-08T12:07:00Z">
              <w:rPr/>
            </w:rPrChange>
          </w:rPr>
          <w:delText>that study</w:delText>
        </w:r>
      </w:del>
      <w:r w:rsidR="00A41CB3" w:rsidRPr="00831D03">
        <w:rPr>
          <w:lang w:val="en-GB"/>
          <w:rPrChange w:id="921" w:author="tony auciello" w:date="2021-12-08T12:07:00Z">
            <w:rPr/>
          </w:rPrChange>
        </w:rPr>
        <w:t xml:space="preserve"> the impact of interior design on passenger </w:t>
      </w:r>
      <w:r w:rsidR="00BD3EB6" w:rsidRPr="00831D03">
        <w:rPr>
          <w:lang w:val="en-GB"/>
          <w:rPrChange w:id="922" w:author="tony auciello" w:date="2021-12-08T12:07:00Z">
            <w:rPr/>
          </w:rPrChange>
        </w:rPr>
        <w:t>flow</w:t>
      </w:r>
      <w:del w:id="923" w:author="tony auciello" w:date="2021-12-08T11:39:00Z">
        <w:r w:rsidR="00BD5B81" w:rsidRPr="00831D03" w:rsidDel="004E77D9">
          <w:rPr>
            <w:lang w:val="en-GB"/>
            <w:rPrChange w:id="924" w:author="tony auciello" w:date="2021-12-08T12:07:00Z">
              <w:rPr/>
            </w:rPrChange>
          </w:rPr>
          <w:delTex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18"/>
        <w:gridCol w:w="1701"/>
        <w:gridCol w:w="1417"/>
        <w:gridCol w:w="2070"/>
      </w:tblGrid>
      <w:tr w:rsidR="008C5B51" w:rsidRPr="00831D03" w14:paraId="79123E09" w14:textId="77777777" w:rsidTr="0015182B">
        <w:trPr>
          <w:trHeight w:val="323"/>
        </w:trPr>
        <w:tc>
          <w:tcPr>
            <w:tcW w:w="1696" w:type="dxa"/>
            <w:tcBorders>
              <w:top w:val="single" w:sz="4" w:space="0" w:color="auto"/>
              <w:bottom w:val="single" w:sz="4" w:space="0" w:color="auto"/>
            </w:tcBorders>
            <w:vAlign w:val="center"/>
          </w:tcPr>
          <w:p w14:paraId="6AD25792" w14:textId="77777777" w:rsidR="00903537" w:rsidRPr="00831D03" w:rsidRDefault="00903537" w:rsidP="00E62C5C">
            <w:pPr>
              <w:spacing w:line="360" w:lineRule="auto"/>
              <w:jc w:val="both"/>
              <w:rPr>
                <w:sz w:val="18"/>
                <w:lang w:val="en-GB"/>
                <w:rPrChange w:id="925" w:author="tony auciello" w:date="2021-12-08T12:07:00Z">
                  <w:rPr>
                    <w:sz w:val="18"/>
                  </w:rPr>
                </w:rPrChange>
              </w:rPr>
            </w:pPr>
            <w:r w:rsidRPr="00831D03">
              <w:rPr>
                <w:sz w:val="18"/>
                <w:lang w:val="en-GB"/>
                <w:rPrChange w:id="926" w:author="tony auciello" w:date="2021-12-08T12:07:00Z">
                  <w:rPr>
                    <w:sz w:val="18"/>
                  </w:rPr>
                </w:rPrChange>
              </w:rPr>
              <w:t>Author</w:t>
            </w:r>
          </w:p>
        </w:tc>
        <w:tc>
          <w:tcPr>
            <w:tcW w:w="1418" w:type="dxa"/>
            <w:tcBorders>
              <w:top w:val="single" w:sz="4" w:space="0" w:color="auto"/>
              <w:bottom w:val="single" w:sz="4" w:space="0" w:color="auto"/>
            </w:tcBorders>
            <w:vAlign w:val="center"/>
          </w:tcPr>
          <w:p w14:paraId="227660E5" w14:textId="77777777" w:rsidR="00903537" w:rsidRPr="00831D03" w:rsidRDefault="00903537" w:rsidP="00E62C5C">
            <w:pPr>
              <w:spacing w:line="360" w:lineRule="auto"/>
              <w:jc w:val="both"/>
              <w:rPr>
                <w:sz w:val="18"/>
                <w:lang w:val="en-GB"/>
                <w:rPrChange w:id="927" w:author="tony auciello" w:date="2021-12-08T12:07:00Z">
                  <w:rPr>
                    <w:sz w:val="18"/>
                  </w:rPr>
                </w:rPrChange>
              </w:rPr>
            </w:pPr>
            <w:r w:rsidRPr="00831D03">
              <w:rPr>
                <w:sz w:val="18"/>
                <w:lang w:val="en-GB"/>
                <w:rPrChange w:id="928" w:author="tony auciello" w:date="2021-12-08T12:07:00Z">
                  <w:rPr>
                    <w:sz w:val="18"/>
                  </w:rPr>
                </w:rPrChange>
              </w:rPr>
              <w:t>Research object</w:t>
            </w:r>
          </w:p>
        </w:tc>
        <w:tc>
          <w:tcPr>
            <w:tcW w:w="1701" w:type="dxa"/>
            <w:tcBorders>
              <w:top w:val="single" w:sz="4" w:space="0" w:color="auto"/>
              <w:bottom w:val="single" w:sz="4" w:space="0" w:color="auto"/>
            </w:tcBorders>
            <w:vAlign w:val="center"/>
          </w:tcPr>
          <w:p w14:paraId="326FF78D" w14:textId="77777777" w:rsidR="00903537" w:rsidRPr="00831D03" w:rsidRDefault="002C60E5" w:rsidP="00E62C5C">
            <w:pPr>
              <w:spacing w:line="360" w:lineRule="auto"/>
              <w:jc w:val="both"/>
              <w:rPr>
                <w:sz w:val="18"/>
                <w:lang w:val="en-GB"/>
                <w:rPrChange w:id="929" w:author="tony auciello" w:date="2021-12-08T12:07:00Z">
                  <w:rPr>
                    <w:sz w:val="18"/>
                  </w:rPr>
                </w:rPrChange>
              </w:rPr>
            </w:pPr>
            <w:r w:rsidRPr="00831D03">
              <w:rPr>
                <w:sz w:val="18"/>
                <w:lang w:val="en-GB"/>
                <w:rPrChange w:id="930" w:author="tony auciello" w:date="2021-12-08T12:07:00Z">
                  <w:rPr>
                    <w:sz w:val="18"/>
                  </w:rPr>
                </w:rPrChange>
              </w:rPr>
              <w:t>V</w:t>
            </w:r>
            <w:r w:rsidR="00903537" w:rsidRPr="00831D03">
              <w:rPr>
                <w:sz w:val="18"/>
                <w:lang w:val="en-GB"/>
                <w:rPrChange w:id="931" w:author="tony auciello" w:date="2021-12-08T12:07:00Z">
                  <w:rPr>
                    <w:sz w:val="18"/>
                  </w:rPr>
                </w:rPrChange>
              </w:rPr>
              <w:t>ariables</w:t>
            </w:r>
          </w:p>
        </w:tc>
        <w:tc>
          <w:tcPr>
            <w:tcW w:w="1417" w:type="dxa"/>
            <w:tcBorders>
              <w:top w:val="single" w:sz="4" w:space="0" w:color="auto"/>
              <w:bottom w:val="single" w:sz="4" w:space="0" w:color="auto"/>
            </w:tcBorders>
            <w:vAlign w:val="center"/>
          </w:tcPr>
          <w:p w14:paraId="0C78A535" w14:textId="77777777" w:rsidR="00903537" w:rsidRPr="00831D03" w:rsidRDefault="002C60E5" w:rsidP="00E62C5C">
            <w:pPr>
              <w:spacing w:line="360" w:lineRule="auto"/>
              <w:jc w:val="both"/>
              <w:rPr>
                <w:sz w:val="18"/>
                <w:lang w:val="en-GB"/>
                <w:rPrChange w:id="932" w:author="tony auciello" w:date="2021-12-08T12:07:00Z">
                  <w:rPr>
                    <w:sz w:val="18"/>
                  </w:rPr>
                </w:rPrChange>
              </w:rPr>
            </w:pPr>
            <w:r w:rsidRPr="00831D03">
              <w:rPr>
                <w:sz w:val="18"/>
                <w:lang w:val="en-GB"/>
                <w:rPrChange w:id="933" w:author="tony auciello" w:date="2021-12-08T12:07:00Z">
                  <w:rPr>
                    <w:sz w:val="18"/>
                  </w:rPr>
                </w:rPrChange>
              </w:rPr>
              <w:t>M</w:t>
            </w:r>
            <w:r w:rsidR="00903537" w:rsidRPr="00831D03">
              <w:rPr>
                <w:sz w:val="18"/>
                <w:lang w:val="en-GB"/>
                <w:rPrChange w:id="934" w:author="tony auciello" w:date="2021-12-08T12:07:00Z">
                  <w:rPr>
                    <w:sz w:val="18"/>
                  </w:rPr>
                </w:rPrChange>
              </w:rPr>
              <w:t>ethod</w:t>
            </w:r>
          </w:p>
        </w:tc>
        <w:tc>
          <w:tcPr>
            <w:tcW w:w="2070" w:type="dxa"/>
            <w:tcBorders>
              <w:top w:val="single" w:sz="4" w:space="0" w:color="auto"/>
              <w:bottom w:val="single" w:sz="4" w:space="0" w:color="auto"/>
            </w:tcBorders>
            <w:vAlign w:val="center"/>
          </w:tcPr>
          <w:p w14:paraId="0B669296" w14:textId="77777777" w:rsidR="00903537" w:rsidRPr="00831D03" w:rsidRDefault="00903537" w:rsidP="00E62C5C">
            <w:pPr>
              <w:spacing w:line="360" w:lineRule="auto"/>
              <w:jc w:val="both"/>
              <w:rPr>
                <w:sz w:val="18"/>
                <w:lang w:val="en-GB"/>
                <w:rPrChange w:id="935" w:author="tony auciello" w:date="2021-12-08T12:07:00Z">
                  <w:rPr>
                    <w:sz w:val="18"/>
                  </w:rPr>
                </w:rPrChange>
              </w:rPr>
            </w:pPr>
            <w:r w:rsidRPr="00831D03">
              <w:rPr>
                <w:sz w:val="18"/>
                <w:lang w:val="en-GB"/>
                <w:rPrChange w:id="936" w:author="tony auciello" w:date="2021-12-08T12:07:00Z">
                  <w:rPr>
                    <w:sz w:val="18"/>
                  </w:rPr>
                </w:rPrChange>
              </w:rPr>
              <w:t>Main conclusions</w:t>
            </w:r>
          </w:p>
        </w:tc>
      </w:tr>
      <w:tr w:rsidR="008C5B51" w:rsidRPr="00831D03" w14:paraId="2410466E" w14:textId="77777777" w:rsidTr="00A7196D">
        <w:tc>
          <w:tcPr>
            <w:tcW w:w="1696" w:type="dxa"/>
            <w:tcBorders>
              <w:top w:val="single" w:sz="4" w:space="0" w:color="auto"/>
            </w:tcBorders>
          </w:tcPr>
          <w:p w14:paraId="4BE2CC4A" w14:textId="77777777" w:rsidR="00515AFF" w:rsidRPr="00831D03" w:rsidRDefault="00675E81" w:rsidP="00E62C5C">
            <w:pPr>
              <w:spacing w:line="360" w:lineRule="auto"/>
              <w:jc w:val="left"/>
              <w:rPr>
                <w:lang w:val="en-GB"/>
                <w:rPrChange w:id="937" w:author="tony auciello" w:date="2021-12-08T12:07:00Z">
                  <w:rPr/>
                </w:rPrChange>
              </w:rPr>
            </w:pPr>
            <w:r w:rsidRPr="00831D03">
              <w:rPr>
                <w:sz w:val="18"/>
                <w:lang w:val="en-GB"/>
                <w:rPrChange w:id="938" w:author="tony auciello" w:date="2021-12-08T12:07:00Z">
                  <w:rPr>
                    <w:sz w:val="18"/>
                  </w:rPr>
                </w:rPrChange>
              </w:rPr>
              <w:t>Seriani and Fernandez</w:t>
            </w:r>
            <w:r w:rsidR="00E315CF" w:rsidRPr="00831D03">
              <w:rPr>
                <w:sz w:val="18"/>
                <w:lang w:val="en-GB"/>
                <w:rPrChange w:id="939" w:author="tony auciello" w:date="2021-12-08T12:07:00Z">
                  <w:rPr>
                    <w:sz w:val="18"/>
                  </w:rPr>
                </w:rPrChange>
              </w:rPr>
              <w:t xml:space="preserve"> </w:t>
            </w:r>
            <w:r w:rsidR="00515AFF" w:rsidRPr="00831D03">
              <w:rPr>
                <w:sz w:val="18"/>
                <w:lang w:val="en-GB"/>
                <w:rPrChange w:id="940" w:author="tony auciello" w:date="2021-12-08T12:07:00Z">
                  <w:rPr>
                    <w:sz w:val="18"/>
                  </w:rPr>
                </w:rPrChange>
              </w:rPr>
              <w:t>[33]</w:t>
            </w:r>
          </w:p>
        </w:tc>
        <w:tc>
          <w:tcPr>
            <w:tcW w:w="1418" w:type="dxa"/>
            <w:tcBorders>
              <w:top w:val="single" w:sz="4" w:space="0" w:color="auto"/>
            </w:tcBorders>
          </w:tcPr>
          <w:p w14:paraId="56C417CF" w14:textId="77777777" w:rsidR="00903537" w:rsidRPr="00831D03" w:rsidRDefault="00903537" w:rsidP="00E62C5C">
            <w:pPr>
              <w:spacing w:line="360" w:lineRule="auto"/>
              <w:jc w:val="left"/>
              <w:rPr>
                <w:sz w:val="18"/>
                <w:lang w:val="en-GB"/>
                <w:rPrChange w:id="941" w:author="tony auciello" w:date="2021-12-08T12:07:00Z">
                  <w:rPr>
                    <w:sz w:val="18"/>
                  </w:rPr>
                </w:rPrChange>
              </w:rPr>
            </w:pPr>
            <w:r w:rsidRPr="00831D03">
              <w:rPr>
                <w:sz w:val="18"/>
                <w:lang w:val="en-GB"/>
                <w:rPrChange w:id="942" w:author="tony auciello" w:date="2021-12-08T12:07:00Z">
                  <w:rPr>
                    <w:sz w:val="18"/>
                  </w:rPr>
                </w:rPrChange>
              </w:rPr>
              <w:t>Subway train</w:t>
            </w:r>
          </w:p>
        </w:tc>
        <w:tc>
          <w:tcPr>
            <w:tcW w:w="1701" w:type="dxa"/>
            <w:tcBorders>
              <w:top w:val="single" w:sz="4" w:space="0" w:color="auto"/>
            </w:tcBorders>
          </w:tcPr>
          <w:p w14:paraId="3BD253BD" w14:textId="77777777" w:rsidR="00903537" w:rsidRPr="00831D03" w:rsidRDefault="00903537" w:rsidP="00E62C5C">
            <w:pPr>
              <w:spacing w:line="360" w:lineRule="auto"/>
              <w:jc w:val="left"/>
              <w:rPr>
                <w:sz w:val="18"/>
                <w:lang w:val="en-GB"/>
                <w:rPrChange w:id="943" w:author="tony auciello" w:date="2021-12-08T12:07:00Z">
                  <w:rPr>
                    <w:sz w:val="18"/>
                  </w:rPr>
                </w:rPrChange>
              </w:rPr>
            </w:pPr>
            <w:r w:rsidRPr="00831D03">
              <w:rPr>
                <w:sz w:val="18"/>
                <w:lang w:val="en-GB"/>
                <w:rPrChange w:id="944" w:author="tony auciello" w:date="2021-12-08T12:07:00Z">
                  <w:rPr>
                    <w:sz w:val="18"/>
                  </w:rPr>
                </w:rPrChange>
              </w:rPr>
              <w:t>Position of the pole</w:t>
            </w:r>
          </w:p>
          <w:p w14:paraId="0EE356F3" w14:textId="77777777" w:rsidR="00903537" w:rsidRPr="00831D03" w:rsidRDefault="00903537" w:rsidP="00E62C5C">
            <w:pPr>
              <w:spacing w:line="360" w:lineRule="auto"/>
              <w:jc w:val="left"/>
              <w:rPr>
                <w:sz w:val="18"/>
                <w:lang w:val="en-GB"/>
                <w:rPrChange w:id="945" w:author="tony auciello" w:date="2021-12-08T12:07:00Z">
                  <w:rPr>
                    <w:sz w:val="18"/>
                  </w:rPr>
                </w:rPrChange>
              </w:rPr>
            </w:pPr>
          </w:p>
        </w:tc>
        <w:tc>
          <w:tcPr>
            <w:tcW w:w="1417" w:type="dxa"/>
            <w:tcBorders>
              <w:top w:val="single" w:sz="4" w:space="0" w:color="auto"/>
            </w:tcBorders>
          </w:tcPr>
          <w:p w14:paraId="428B6139" w14:textId="77777777" w:rsidR="00963C0A" w:rsidRPr="00831D03" w:rsidRDefault="00963C0A" w:rsidP="00E62C5C">
            <w:pPr>
              <w:spacing w:line="360" w:lineRule="auto"/>
              <w:jc w:val="left"/>
              <w:rPr>
                <w:sz w:val="18"/>
                <w:lang w:val="en-GB"/>
                <w:rPrChange w:id="946" w:author="tony auciello" w:date="2021-12-08T12:07:00Z">
                  <w:rPr>
                    <w:sz w:val="18"/>
                  </w:rPr>
                </w:rPrChange>
              </w:rPr>
            </w:pPr>
            <w:del w:id="947" w:author="tony auciello" w:date="2021-12-08T11:40:00Z">
              <w:r w:rsidRPr="00831D03" w:rsidDel="00C20D35">
                <w:rPr>
                  <w:sz w:val="18"/>
                  <w:lang w:val="en-GB"/>
                  <w:rPrChange w:id="948" w:author="tony auciello" w:date="2021-12-08T12:07:00Z">
                    <w:rPr>
                      <w:sz w:val="18"/>
                    </w:rPr>
                  </w:rPrChange>
                </w:rPr>
                <w:delText xml:space="preserve">Use </w:delText>
              </w:r>
            </w:del>
            <w:r w:rsidRPr="00831D03">
              <w:rPr>
                <w:sz w:val="18"/>
                <w:lang w:val="en-GB"/>
                <w:rPrChange w:id="949" w:author="tony auciello" w:date="2021-12-08T12:07:00Z">
                  <w:rPr>
                    <w:sz w:val="18"/>
                  </w:rPr>
                </w:rPrChange>
              </w:rPr>
              <w:t>LEGION simulation combined with real-life experiments</w:t>
            </w:r>
          </w:p>
        </w:tc>
        <w:tc>
          <w:tcPr>
            <w:tcW w:w="2070" w:type="dxa"/>
            <w:tcBorders>
              <w:top w:val="single" w:sz="4" w:space="0" w:color="auto"/>
            </w:tcBorders>
          </w:tcPr>
          <w:p w14:paraId="781DA357" w14:textId="39F10895" w:rsidR="007310F2" w:rsidRPr="00831D03" w:rsidRDefault="007310F2" w:rsidP="00B33B57">
            <w:pPr>
              <w:spacing w:afterLines="50" w:after="120" w:line="360" w:lineRule="auto"/>
              <w:jc w:val="left"/>
              <w:rPr>
                <w:sz w:val="18"/>
                <w:lang w:val="en-GB"/>
                <w:rPrChange w:id="950" w:author="tony auciello" w:date="2021-12-08T12:07:00Z">
                  <w:rPr>
                    <w:sz w:val="18"/>
                  </w:rPr>
                </w:rPrChange>
              </w:rPr>
            </w:pPr>
            <w:r w:rsidRPr="00831D03">
              <w:rPr>
                <w:sz w:val="18"/>
                <w:lang w:val="en-GB"/>
                <w:rPrChange w:id="951" w:author="tony auciello" w:date="2021-12-08T12:07:00Z">
                  <w:rPr>
                    <w:sz w:val="18"/>
                  </w:rPr>
                </w:rPrChange>
              </w:rPr>
              <w:t xml:space="preserve">A pole close to the door frame performs better than a pole in the center of the </w:t>
            </w:r>
            <w:r w:rsidR="00D12A0A" w:rsidRPr="00831D03">
              <w:rPr>
                <w:sz w:val="18"/>
                <w:lang w:val="en-GB"/>
                <w:rPrChange w:id="952" w:author="tony auciello" w:date="2021-12-08T12:07:00Z">
                  <w:rPr>
                    <w:sz w:val="18"/>
                  </w:rPr>
                </w:rPrChange>
              </w:rPr>
              <w:t>foyer</w:t>
            </w:r>
            <w:r w:rsidRPr="00831D03">
              <w:rPr>
                <w:sz w:val="18"/>
                <w:lang w:val="en-GB"/>
                <w:rPrChange w:id="953" w:author="tony auciello" w:date="2021-12-08T12:07:00Z">
                  <w:rPr>
                    <w:sz w:val="18"/>
                  </w:rPr>
                </w:rPrChange>
              </w:rPr>
              <w:t xml:space="preserve">. </w:t>
            </w:r>
            <w:ins w:id="954" w:author="tony auciello" w:date="2021-12-08T11:40:00Z">
              <w:r w:rsidR="00C20D35" w:rsidRPr="00831D03">
                <w:rPr>
                  <w:sz w:val="18"/>
                  <w:lang w:val="en-GB"/>
                  <w:rPrChange w:id="955" w:author="tony auciello" w:date="2021-12-08T12:07:00Z">
                    <w:rPr>
                      <w:sz w:val="18"/>
                    </w:rPr>
                  </w:rPrChange>
                </w:rPr>
                <w:t>It is</w:t>
              </w:r>
            </w:ins>
            <w:del w:id="956" w:author="tony auciello" w:date="2021-12-08T11:40:00Z">
              <w:r w:rsidRPr="00831D03" w:rsidDel="00C20D35">
                <w:rPr>
                  <w:sz w:val="18"/>
                  <w:lang w:val="en-GB"/>
                  <w:rPrChange w:id="957" w:author="tony auciello" w:date="2021-12-08T12:07:00Z">
                    <w:rPr>
                      <w:sz w:val="18"/>
                    </w:rPr>
                  </w:rPrChange>
                </w:rPr>
                <w:delText>The</w:delText>
              </w:r>
            </w:del>
            <w:r w:rsidRPr="00831D03">
              <w:rPr>
                <w:sz w:val="18"/>
                <w:lang w:val="en-GB"/>
                <w:rPrChange w:id="958" w:author="tony auciello" w:date="2021-12-08T12:07:00Z">
                  <w:rPr>
                    <w:sz w:val="18"/>
                  </w:rPr>
                </w:rPrChange>
              </w:rPr>
              <w:t xml:space="preserve"> best is to set the pole in the middle of the door frame.</w:t>
            </w:r>
          </w:p>
        </w:tc>
      </w:tr>
      <w:tr w:rsidR="008C5B51" w:rsidRPr="00831D03" w14:paraId="257D5DEF" w14:textId="77777777" w:rsidTr="00A7196D">
        <w:tc>
          <w:tcPr>
            <w:tcW w:w="1696" w:type="dxa"/>
          </w:tcPr>
          <w:p w14:paraId="1F6AAD53" w14:textId="77777777" w:rsidR="00197641" w:rsidRPr="00831D03" w:rsidRDefault="00A84976" w:rsidP="00E62C5C">
            <w:pPr>
              <w:spacing w:line="360" w:lineRule="auto"/>
              <w:jc w:val="left"/>
              <w:rPr>
                <w:lang w:val="en-GB"/>
                <w:rPrChange w:id="959" w:author="tony auciello" w:date="2021-12-08T12:07:00Z">
                  <w:rPr/>
                </w:rPrChange>
              </w:rPr>
            </w:pPr>
            <w:r w:rsidRPr="00831D03">
              <w:rPr>
                <w:sz w:val="18"/>
                <w:lang w:val="en-GB"/>
                <w:rPrChange w:id="960" w:author="tony auciello" w:date="2021-12-08T12:07:00Z">
                  <w:rPr>
                    <w:sz w:val="18"/>
                  </w:rPr>
                </w:rPrChange>
              </w:rPr>
              <w:t>Costa Neto and Santos</w:t>
            </w:r>
            <w:r w:rsidR="00E315CF" w:rsidRPr="00831D03">
              <w:rPr>
                <w:sz w:val="18"/>
                <w:lang w:val="en-GB"/>
                <w:rPrChange w:id="961" w:author="tony auciello" w:date="2021-12-08T12:07:00Z">
                  <w:rPr>
                    <w:sz w:val="18"/>
                  </w:rPr>
                </w:rPrChange>
              </w:rPr>
              <w:t xml:space="preserve"> </w:t>
            </w:r>
            <w:r w:rsidR="00197641" w:rsidRPr="00831D03">
              <w:rPr>
                <w:sz w:val="18"/>
                <w:lang w:val="en-GB"/>
                <w:rPrChange w:id="962" w:author="tony auciello" w:date="2021-12-08T12:07:00Z">
                  <w:rPr>
                    <w:sz w:val="18"/>
                  </w:rPr>
                </w:rPrChange>
              </w:rPr>
              <w:t>[34]</w:t>
            </w:r>
          </w:p>
        </w:tc>
        <w:tc>
          <w:tcPr>
            <w:tcW w:w="1418" w:type="dxa"/>
          </w:tcPr>
          <w:p w14:paraId="5A8807F1" w14:textId="77777777" w:rsidR="00903537" w:rsidRPr="00831D03" w:rsidRDefault="00903537" w:rsidP="00E62C5C">
            <w:pPr>
              <w:spacing w:line="360" w:lineRule="auto"/>
              <w:jc w:val="left"/>
              <w:rPr>
                <w:sz w:val="18"/>
                <w:lang w:val="en-GB"/>
                <w:rPrChange w:id="963" w:author="tony auciello" w:date="2021-12-08T12:07:00Z">
                  <w:rPr>
                    <w:sz w:val="18"/>
                  </w:rPr>
                </w:rPrChange>
              </w:rPr>
            </w:pPr>
            <w:r w:rsidRPr="00831D03">
              <w:rPr>
                <w:sz w:val="18"/>
                <w:lang w:val="en-GB"/>
                <w:rPrChange w:id="964" w:author="tony auciello" w:date="2021-12-08T12:07:00Z">
                  <w:rPr>
                    <w:sz w:val="18"/>
                  </w:rPr>
                </w:rPrChange>
              </w:rPr>
              <w:t>Subway train</w:t>
            </w:r>
          </w:p>
        </w:tc>
        <w:tc>
          <w:tcPr>
            <w:tcW w:w="1701" w:type="dxa"/>
          </w:tcPr>
          <w:p w14:paraId="2FA58AA2" w14:textId="4B81BC10" w:rsidR="00903537" w:rsidRPr="00831D03" w:rsidRDefault="00026990" w:rsidP="00E62C5C">
            <w:pPr>
              <w:spacing w:line="360" w:lineRule="auto"/>
              <w:jc w:val="left"/>
              <w:rPr>
                <w:sz w:val="18"/>
                <w:lang w:val="en-GB"/>
                <w:rPrChange w:id="965" w:author="tony auciello" w:date="2021-12-08T12:07:00Z">
                  <w:rPr>
                    <w:sz w:val="18"/>
                  </w:rPr>
                </w:rPrChange>
              </w:rPr>
            </w:pPr>
            <w:r w:rsidRPr="00831D03">
              <w:rPr>
                <w:sz w:val="18"/>
                <w:lang w:val="en-GB"/>
                <w:rPrChange w:id="966" w:author="tony auciello" w:date="2021-12-08T12:07:00Z">
                  <w:rPr>
                    <w:sz w:val="18"/>
                  </w:rPr>
                </w:rPrChange>
              </w:rPr>
              <w:t>C</w:t>
            </w:r>
            <w:r w:rsidR="00903537" w:rsidRPr="00831D03">
              <w:rPr>
                <w:sz w:val="18"/>
                <w:lang w:val="en-GB"/>
                <w:rPrChange w:id="967" w:author="tony auciello" w:date="2021-12-08T12:07:00Z">
                  <w:rPr>
                    <w:sz w:val="18"/>
                  </w:rPr>
                </w:rPrChange>
              </w:rPr>
              <w:t xml:space="preserve">arriages with </w:t>
            </w:r>
            <w:r w:rsidR="007310F2" w:rsidRPr="00831D03">
              <w:rPr>
                <w:sz w:val="18"/>
                <w:lang w:val="en-GB"/>
                <w:rPrChange w:id="968" w:author="tony auciello" w:date="2021-12-08T12:07:00Z">
                  <w:rPr>
                    <w:sz w:val="18"/>
                  </w:rPr>
                </w:rPrChange>
              </w:rPr>
              <w:t>three</w:t>
            </w:r>
            <w:ins w:id="969" w:author="tony auciello" w:date="2021-12-08T11:40:00Z">
              <w:r w:rsidR="00C20D35" w:rsidRPr="00831D03">
                <w:rPr>
                  <w:sz w:val="18"/>
                  <w:lang w:val="en-GB"/>
                  <w:rPrChange w:id="970" w:author="tony auciello" w:date="2021-12-08T12:07:00Z">
                    <w:rPr>
                      <w:sz w:val="18"/>
                    </w:rPr>
                  </w:rPrChange>
                </w:rPr>
                <w:t xml:space="preserve"> </w:t>
              </w:r>
            </w:ins>
            <w:del w:id="971" w:author="tony auciello" w:date="2021-12-08T11:40:00Z">
              <w:r w:rsidR="00903537" w:rsidRPr="00831D03" w:rsidDel="00C20D35">
                <w:rPr>
                  <w:sz w:val="18"/>
                  <w:lang w:val="en-GB"/>
                  <w:rPrChange w:id="972" w:author="tony auciello" w:date="2021-12-08T12:07:00Z">
                    <w:rPr>
                      <w:sz w:val="18"/>
                    </w:rPr>
                  </w:rPrChange>
                </w:rPr>
                <w:delText>-</w:delText>
              </w:r>
            </w:del>
            <w:r w:rsidR="00903537" w:rsidRPr="00831D03">
              <w:rPr>
                <w:sz w:val="18"/>
                <w:lang w:val="en-GB"/>
                <w:rPrChange w:id="973" w:author="tony auciello" w:date="2021-12-08T12:07:00Z">
                  <w:rPr>
                    <w:sz w:val="18"/>
                  </w:rPr>
                </w:rPrChange>
              </w:rPr>
              <w:t>door</w:t>
            </w:r>
            <w:ins w:id="974" w:author="tony auciello" w:date="2021-12-08T11:40:00Z">
              <w:r w:rsidR="00C20D35" w:rsidRPr="00831D03">
                <w:rPr>
                  <w:sz w:val="18"/>
                  <w:lang w:val="en-GB"/>
                  <w:rPrChange w:id="975" w:author="tony auciello" w:date="2021-12-08T12:07:00Z">
                    <w:rPr>
                      <w:sz w:val="18"/>
                    </w:rPr>
                  </w:rPrChange>
                </w:rPr>
                <w:t>s</w:t>
              </w:r>
            </w:ins>
            <w:r w:rsidR="00903537" w:rsidRPr="00831D03">
              <w:rPr>
                <w:sz w:val="18"/>
                <w:lang w:val="en-GB"/>
                <w:rPrChange w:id="976" w:author="tony auciello" w:date="2021-12-08T12:07:00Z">
                  <w:rPr>
                    <w:sz w:val="18"/>
                  </w:rPr>
                </w:rPrChange>
              </w:rPr>
              <w:t xml:space="preserve"> or </w:t>
            </w:r>
            <w:r w:rsidR="007310F2" w:rsidRPr="00831D03">
              <w:rPr>
                <w:sz w:val="18"/>
                <w:lang w:val="en-GB"/>
                <w:rPrChange w:id="977" w:author="tony auciello" w:date="2021-12-08T12:07:00Z">
                  <w:rPr>
                    <w:sz w:val="18"/>
                  </w:rPr>
                </w:rPrChange>
              </w:rPr>
              <w:t>four</w:t>
            </w:r>
            <w:ins w:id="978" w:author="tony auciello" w:date="2021-12-08T11:40:00Z">
              <w:r w:rsidR="00C20D35" w:rsidRPr="00831D03">
                <w:rPr>
                  <w:sz w:val="18"/>
                  <w:lang w:val="en-GB"/>
                  <w:rPrChange w:id="979" w:author="tony auciello" w:date="2021-12-08T12:07:00Z">
                    <w:rPr>
                      <w:sz w:val="18"/>
                    </w:rPr>
                  </w:rPrChange>
                </w:rPr>
                <w:t xml:space="preserve"> </w:t>
              </w:r>
            </w:ins>
            <w:del w:id="980" w:author="tony auciello" w:date="2021-12-08T11:40:00Z">
              <w:r w:rsidR="00903537" w:rsidRPr="00831D03" w:rsidDel="00C20D35">
                <w:rPr>
                  <w:sz w:val="18"/>
                  <w:lang w:val="en-GB"/>
                  <w:rPrChange w:id="981" w:author="tony auciello" w:date="2021-12-08T12:07:00Z">
                    <w:rPr>
                      <w:sz w:val="18"/>
                    </w:rPr>
                  </w:rPrChange>
                </w:rPr>
                <w:delText>-</w:delText>
              </w:r>
            </w:del>
            <w:r w:rsidR="00903537" w:rsidRPr="00831D03">
              <w:rPr>
                <w:sz w:val="18"/>
                <w:lang w:val="en-GB"/>
                <w:rPrChange w:id="982" w:author="tony auciello" w:date="2021-12-08T12:07:00Z">
                  <w:rPr>
                    <w:sz w:val="18"/>
                  </w:rPr>
                </w:rPrChange>
              </w:rPr>
              <w:t>door</w:t>
            </w:r>
            <w:ins w:id="983" w:author="tony auciello" w:date="2021-12-08T11:40:00Z">
              <w:r w:rsidR="00C20D35" w:rsidRPr="00831D03">
                <w:rPr>
                  <w:sz w:val="18"/>
                  <w:lang w:val="en-GB"/>
                  <w:rPrChange w:id="984" w:author="tony auciello" w:date="2021-12-08T12:07:00Z">
                    <w:rPr>
                      <w:sz w:val="18"/>
                    </w:rPr>
                  </w:rPrChange>
                </w:rPr>
                <w:t>s</w:t>
              </w:r>
            </w:ins>
            <w:r w:rsidRPr="00831D03">
              <w:rPr>
                <w:sz w:val="18"/>
                <w:lang w:val="en-GB"/>
                <w:rPrChange w:id="985" w:author="tony auciello" w:date="2021-12-08T12:07:00Z">
                  <w:rPr>
                    <w:sz w:val="18"/>
                  </w:rPr>
                </w:rPrChange>
              </w:rPr>
              <w:t xml:space="preserve">, </w:t>
            </w:r>
            <w:r w:rsidR="00903537" w:rsidRPr="00831D03">
              <w:rPr>
                <w:sz w:val="18"/>
                <w:lang w:val="en-GB"/>
                <w:rPrChange w:id="986" w:author="tony auciello" w:date="2021-12-08T12:07:00Z">
                  <w:rPr>
                    <w:sz w:val="18"/>
                  </w:rPr>
                </w:rPrChange>
              </w:rPr>
              <w:t>central pole</w:t>
            </w:r>
          </w:p>
        </w:tc>
        <w:tc>
          <w:tcPr>
            <w:tcW w:w="1417" w:type="dxa"/>
          </w:tcPr>
          <w:p w14:paraId="7CC439C5" w14:textId="77777777" w:rsidR="00963C0A" w:rsidRPr="00831D03" w:rsidRDefault="004F64E6" w:rsidP="00E62C5C">
            <w:pPr>
              <w:spacing w:line="360" w:lineRule="auto"/>
              <w:jc w:val="left"/>
              <w:rPr>
                <w:sz w:val="18"/>
                <w:lang w:val="en-GB"/>
                <w:rPrChange w:id="987" w:author="tony auciello" w:date="2021-12-08T12:07:00Z">
                  <w:rPr>
                    <w:sz w:val="18"/>
                  </w:rPr>
                </w:rPrChange>
              </w:rPr>
            </w:pPr>
            <w:r w:rsidRPr="00831D03">
              <w:rPr>
                <w:sz w:val="18"/>
                <w:lang w:val="en-GB"/>
                <w:rPrChange w:id="988" w:author="tony auciello" w:date="2021-12-08T12:07:00Z">
                  <w:rPr>
                    <w:sz w:val="18"/>
                  </w:rPr>
                </w:rPrChange>
              </w:rPr>
              <w:t>R</w:t>
            </w:r>
            <w:r w:rsidR="007A3A44" w:rsidRPr="00831D03">
              <w:rPr>
                <w:sz w:val="18"/>
                <w:lang w:val="en-GB"/>
                <w:rPrChange w:id="989" w:author="tony auciello" w:date="2021-12-08T12:07:00Z">
                  <w:rPr>
                    <w:sz w:val="18"/>
                  </w:rPr>
                </w:rPrChange>
              </w:rPr>
              <w:t>eal-life experiment on model carriages</w:t>
            </w:r>
          </w:p>
        </w:tc>
        <w:tc>
          <w:tcPr>
            <w:tcW w:w="2070" w:type="dxa"/>
          </w:tcPr>
          <w:p w14:paraId="0EE9415E" w14:textId="77777777" w:rsidR="007310F2" w:rsidRPr="00831D03" w:rsidRDefault="007310F2" w:rsidP="00B33B57">
            <w:pPr>
              <w:spacing w:afterLines="50" w:after="120" w:line="360" w:lineRule="auto"/>
              <w:jc w:val="left"/>
              <w:rPr>
                <w:sz w:val="18"/>
                <w:lang w:val="en-GB"/>
                <w:rPrChange w:id="990" w:author="tony auciello" w:date="2021-12-08T12:07:00Z">
                  <w:rPr>
                    <w:sz w:val="18"/>
                  </w:rPr>
                </w:rPrChange>
              </w:rPr>
            </w:pPr>
            <w:r w:rsidRPr="00831D03">
              <w:rPr>
                <w:sz w:val="18"/>
                <w:lang w:val="en-GB"/>
                <w:rPrChange w:id="991" w:author="tony auciello" w:date="2021-12-08T12:07:00Z">
                  <w:rPr>
                    <w:sz w:val="18"/>
                  </w:rPr>
                </w:rPrChange>
              </w:rPr>
              <w:t xml:space="preserve">It takes less time to board and alight in a four-door carriage than in a three-door carriage, </w:t>
            </w:r>
            <w:commentRangeStart w:id="992"/>
            <w:r w:rsidRPr="00831D03">
              <w:rPr>
                <w:sz w:val="18"/>
                <w:lang w:val="en-GB"/>
                <w:rPrChange w:id="993" w:author="tony auciello" w:date="2021-12-08T12:07:00Z">
                  <w:rPr>
                    <w:sz w:val="18"/>
                  </w:rPr>
                </w:rPrChange>
              </w:rPr>
              <w:t>and which installed the central pole</w:t>
            </w:r>
            <w:commentRangeEnd w:id="992"/>
            <w:r w:rsidR="00C20D35" w:rsidRPr="00831D03">
              <w:rPr>
                <w:rStyle w:val="CommentReference"/>
                <w:lang w:val="en-GB"/>
                <w:rPrChange w:id="994" w:author="tony auciello" w:date="2021-12-08T12:07:00Z">
                  <w:rPr>
                    <w:rStyle w:val="CommentReference"/>
                  </w:rPr>
                </w:rPrChange>
              </w:rPr>
              <w:commentReference w:id="992"/>
            </w:r>
            <w:r w:rsidRPr="00831D03">
              <w:rPr>
                <w:sz w:val="18"/>
                <w:lang w:val="en-GB"/>
                <w:rPrChange w:id="995" w:author="tony auciello" w:date="2021-12-08T12:07:00Z">
                  <w:rPr>
                    <w:sz w:val="18"/>
                  </w:rPr>
                </w:rPrChange>
              </w:rPr>
              <w:t xml:space="preserve"> will take 13% more time.</w:t>
            </w:r>
          </w:p>
        </w:tc>
      </w:tr>
      <w:tr w:rsidR="008C5B51" w:rsidRPr="00831D03" w14:paraId="442CFBF4" w14:textId="77777777" w:rsidTr="00A7196D">
        <w:tc>
          <w:tcPr>
            <w:tcW w:w="1696" w:type="dxa"/>
          </w:tcPr>
          <w:p w14:paraId="558968CC" w14:textId="77777777" w:rsidR="00251CE5" w:rsidRPr="00831D03" w:rsidRDefault="00655B2F" w:rsidP="00E62C5C">
            <w:pPr>
              <w:spacing w:line="360" w:lineRule="auto"/>
              <w:jc w:val="left"/>
              <w:rPr>
                <w:sz w:val="18"/>
                <w:lang w:val="en-GB"/>
                <w:rPrChange w:id="996" w:author="tony auciello" w:date="2021-12-08T12:07:00Z">
                  <w:rPr>
                    <w:sz w:val="18"/>
                  </w:rPr>
                </w:rPrChange>
              </w:rPr>
            </w:pPr>
            <w:r w:rsidRPr="00831D03">
              <w:rPr>
                <w:sz w:val="18"/>
                <w:lang w:val="en-GB"/>
                <w:rPrChange w:id="997" w:author="tony auciello" w:date="2021-12-08T12:07:00Z">
                  <w:rPr>
                    <w:sz w:val="18"/>
                  </w:rPr>
                </w:rPrChange>
              </w:rPr>
              <w:t>Thoreau et al.</w:t>
            </w:r>
            <w:r w:rsidR="00E315CF" w:rsidRPr="00831D03">
              <w:rPr>
                <w:sz w:val="18"/>
                <w:lang w:val="en-GB"/>
                <w:rPrChange w:id="998" w:author="tony auciello" w:date="2021-12-08T12:07:00Z">
                  <w:rPr>
                    <w:sz w:val="18"/>
                  </w:rPr>
                </w:rPrChange>
              </w:rPr>
              <w:t xml:space="preserve"> </w:t>
            </w:r>
            <w:r w:rsidR="00251CE5" w:rsidRPr="00831D03">
              <w:rPr>
                <w:sz w:val="18"/>
                <w:lang w:val="en-GB"/>
                <w:rPrChange w:id="999" w:author="tony auciello" w:date="2021-12-08T12:07:00Z">
                  <w:rPr>
                    <w:sz w:val="18"/>
                  </w:rPr>
                </w:rPrChange>
              </w:rPr>
              <w:t>[18]</w:t>
            </w:r>
          </w:p>
        </w:tc>
        <w:tc>
          <w:tcPr>
            <w:tcW w:w="1418" w:type="dxa"/>
          </w:tcPr>
          <w:p w14:paraId="1386452F" w14:textId="77777777" w:rsidR="00903537" w:rsidRPr="00831D03" w:rsidRDefault="00903537" w:rsidP="00E62C5C">
            <w:pPr>
              <w:spacing w:line="360" w:lineRule="auto"/>
              <w:jc w:val="left"/>
              <w:rPr>
                <w:sz w:val="18"/>
                <w:lang w:val="en-GB"/>
                <w:rPrChange w:id="1000" w:author="tony auciello" w:date="2021-12-08T12:07:00Z">
                  <w:rPr>
                    <w:sz w:val="18"/>
                  </w:rPr>
                </w:rPrChange>
              </w:rPr>
            </w:pPr>
            <w:r w:rsidRPr="00831D03">
              <w:rPr>
                <w:sz w:val="18"/>
                <w:lang w:val="en-GB"/>
                <w:rPrChange w:id="1001" w:author="tony auciello" w:date="2021-12-08T12:07:00Z">
                  <w:rPr>
                    <w:sz w:val="18"/>
                  </w:rPr>
                </w:rPrChange>
              </w:rPr>
              <w:t>Subway train</w:t>
            </w:r>
          </w:p>
        </w:tc>
        <w:tc>
          <w:tcPr>
            <w:tcW w:w="1701" w:type="dxa"/>
          </w:tcPr>
          <w:p w14:paraId="2118E535" w14:textId="77777777" w:rsidR="000111ED" w:rsidRPr="00831D03" w:rsidRDefault="00964B03" w:rsidP="00E62C5C">
            <w:pPr>
              <w:spacing w:line="360" w:lineRule="auto"/>
              <w:jc w:val="left"/>
              <w:rPr>
                <w:sz w:val="18"/>
                <w:lang w:val="en-GB"/>
                <w:rPrChange w:id="1002" w:author="tony auciello" w:date="2021-12-08T12:07:00Z">
                  <w:rPr>
                    <w:sz w:val="18"/>
                  </w:rPr>
                </w:rPrChange>
              </w:rPr>
            </w:pPr>
            <w:r w:rsidRPr="00831D03">
              <w:rPr>
                <w:sz w:val="18"/>
                <w:lang w:val="en-GB"/>
                <w:rPrChange w:id="1003" w:author="tony auciello" w:date="2021-12-08T12:07:00Z">
                  <w:rPr>
                    <w:sz w:val="18"/>
                  </w:rPr>
                </w:rPrChange>
              </w:rPr>
              <w:t>D</w:t>
            </w:r>
            <w:r w:rsidR="000111ED" w:rsidRPr="00831D03">
              <w:rPr>
                <w:sz w:val="18"/>
                <w:lang w:val="en-GB"/>
                <w:rPrChange w:id="1004" w:author="tony auciello" w:date="2021-12-08T12:07:00Z">
                  <w:rPr>
                    <w:sz w:val="18"/>
                  </w:rPr>
                </w:rPrChange>
              </w:rPr>
              <w:t>oor width, center pole, seat type</w:t>
            </w:r>
            <w:r w:rsidRPr="00831D03">
              <w:rPr>
                <w:sz w:val="18"/>
                <w:lang w:val="en-GB"/>
                <w:rPrChange w:id="1005" w:author="tony auciello" w:date="2021-12-08T12:07:00Z">
                  <w:rPr>
                    <w:sz w:val="18"/>
                  </w:rPr>
                </w:rPrChange>
              </w:rPr>
              <w:t>, standback</w:t>
            </w:r>
          </w:p>
        </w:tc>
        <w:tc>
          <w:tcPr>
            <w:tcW w:w="1417" w:type="dxa"/>
          </w:tcPr>
          <w:p w14:paraId="531DE085" w14:textId="77777777" w:rsidR="007A3A44" w:rsidRPr="00831D03" w:rsidRDefault="006A511E" w:rsidP="00E62C5C">
            <w:pPr>
              <w:spacing w:line="360" w:lineRule="auto"/>
              <w:jc w:val="left"/>
              <w:rPr>
                <w:sz w:val="18"/>
                <w:lang w:val="en-GB"/>
                <w:rPrChange w:id="1006" w:author="tony auciello" w:date="2021-12-08T12:07:00Z">
                  <w:rPr>
                    <w:sz w:val="18"/>
                  </w:rPr>
                </w:rPrChange>
              </w:rPr>
            </w:pPr>
            <w:r w:rsidRPr="00831D03">
              <w:rPr>
                <w:sz w:val="18"/>
                <w:lang w:val="en-GB"/>
                <w:rPrChange w:id="1007" w:author="tony auciello" w:date="2021-12-08T12:07:00Z">
                  <w:rPr>
                    <w:sz w:val="18"/>
                  </w:rPr>
                </w:rPrChange>
              </w:rPr>
              <w:t>R</w:t>
            </w:r>
            <w:r w:rsidR="007A3A44" w:rsidRPr="00831D03">
              <w:rPr>
                <w:sz w:val="18"/>
                <w:lang w:val="en-GB"/>
                <w:rPrChange w:id="1008" w:author="tony auciello" w:date="2021-12-08T12:07:00Z">
                  <w:rPr>
                    <w:sz w:val="18"/>
                  </w:rPr>
                </w:rPrChange>
              </w:rPr>
              <w:t>eal-life experiment on model carriages</w:t>
            </w:r>
          </w:p>
        </w:tc>
        <w:tc>
          <w:tcPr>
            <w:tcW w:w="2070" w:type="dxa"/>
          </w:tcPr>
          <w:p w14:paraId="3C3B25FC" w14:textId="1757BB98" w:rsidR="007310F2" w:rsidRPr="00831D03" w:rsidRDefault="00C20D35" w:rsidP="00B33B57">
            <w:pPr>
              <w:spacing w:afterLines="50" w:after="120" w:line="360" w:lineRule="auto"/>
              <w:jc w:val="left"/>
              <w:rPr>
                <w:sz w:val="18"/>
                <w:lang w:val="en-GB"/>
                <w:rPrChange w:id="1009" w:author="tony auciello" w:date="2021-12-08T12:07:00Z">
                  <w:rPr>
                    <w:sz w:val="18"/>
                  </w:rPr>
                </w:rPrChange>
              </w:rPr>
            </w:pPr>
            <w:ins w:id="1010" w:author="tony auciello" w:date="2021-12-08T11:41:00Z">
              <w:r w:rsidRPr="00831D03">
                <w:rPr>
                  <w:sz w:val="18"/>
                  <w:lang w:val="en-GB"/>
                  <w:rPrChange w:id="1011" w:author="tony auciello" w:date="2021-12-08T12:07:00Z">
                    <w:rPr>
                      <w:sz w:val="18"/>
                    </w:rPr>
                  </w:rPrChange>
                </w:rPr>
                <w:t>D</w:t>
              </w:r>
            </w:ins>
            <w:del w:id="1012" w:author="tony auciello" w:date="2021-12-08T11:41:00Z">
              <w:r w:rsidR="007310F2" w:rsidRPr="00831D03" w:rsidDel="00C20D35">
                <w:rPr>
                  <w:sz w:val="18"/>
                  <w:lang w:val="en-GB"/>
                  <w:rPrChange w:id="1013" w:author="tony auciello" w:date="2021-12-08T12:07:00Z">
                    <w:rPr>
                      <w:sz w:val="18"/>
                    </w:rPr>
                  </w:rPrChange>
                </w:rPr>
                <w:delText>The d</w:delText>
              </w:r>
            </w:del>
            <w:r w:rsidR="007310F2" w:rsidRPr="00831D03">
              <w:rPr>
                <w:sz w:val="18"/>
                <w:lang w:val="en-GB"/>
                <w:rPrChange w:id="1014" w:author="tony auciello" w:date="2021-12-08T12:07:00Z">
                  <w:rPr>
                    <w:sz w:val="18"/>
                  </w:rPr>
                </w:rPrChange>
              </w:rPr>
              <w:t>oor width of 1</w:t>
            </w:r>
            <w:r w:rsidR="00043D8A" w:rsidRPr="00831D03">
              <w:rPr>
                <w:sz w:val="18"/>
                <w:lang w:val="en-GB"/>
                <w:rPrChange w:id="1015" w:author="tony auciello" w:date="2021-12-08T12:07:00Z">
                  <w:rPr>
                    <w:sz w:val="18"/>
                  </w:rPr>
                </w:rPrChange>
              </w:rPr>
              <w:t>700</w:t>
            </w:r>
            <w:r w:rsidR="006A511E" w:rsidRPr="00831D03">
              <w:rPr>
                <w:sz w:val="18"/>
                <w:lang w:val="en-GB"/>
                <w:rPrChange w:id="1016" w:author="tony auciello" w:date="2021-12-08T12:07:00Z">
                  <w:rPr>
                    <w:sz w:val="18"/>
                  </w:rPr>
                </w:rPrChange>
              </w:rPr>
              <w:t>–</w:t>
            </w:r>
            <w:r w:rsidR="007310F2" w:rsidRPr="00831D03">
              <w:rPr>
                <w:sz w:val="18"/>
                <w:lang w:val="en-GB"/>
                <w:rPrChange w:id="1017" w:author="tony auciello" w:date="2021-12-08T12:07:00Z">
                  <w:rPr>
                    <w:sz w:val="18"/>
                  </w:rPr>
                </w:rPrChange>
              </w:rPr>
              <w:t>1</w:t>
            </w:r>
            <w:r w:rsidR="00043D8A" w:rsidRPr="00831D03">
              <w:rPr>
                <w:sz w:val="18"/>
                <w:lang w:val="en-GB"/>
                <w:rPrChange w:id="1018" w:author="tony auciello" w:date="2021-12-08T12:07:00Z">
                  <w:rPr>
                    <w:sz w:val="18"/>
                  </w:rPr>
                </w:rPrChange>
              </w:rPr>
              <w:t>800 mm</w:t>
            </w:r>
            <w:r w:rsidR="007310F2" w:rsidRPr="00831D03">
              <w:rPr>
                <w:sz w:val="18"/>
                <w:lang w:val="en-GB"/>
                <w:rPrChange w:id="1019" w:author="tony auciello" w:date="2021-12-08T12:07:00Z">
                  <w:rPr>
                    <w:sz w:val="18"/>
                  </w:rPr>
                </w:rPrChange>
              </w:rPr>
              <w:t xml:space="preserve"> is</w:t>
            </w:r>
            <w:del w:id="1020" w:author="tony auciello" w:date="2021-12-08T11:41:00Z">
              <w:r w:rsidR="007310F2" w:rsidRPr="00831D03" w:rsidDel="00C20D35">
                <w:rPr>
                  <w:sz w:val="18"/>
                  <w:lang w:val="en-GB"/>
                  <w:rPrChange w:id="1021" w:author="tony auciello" w:date="2021-12-08T12:07:00Z">
                    <w:rPr>
                      <w:sz w:val="18"/>
                    </w:rPr>
                  </w:rPrChange>
                </w:rPr>
                <w:delText xml:space="preserve"> the</w:delText>
              </w:r>
            </w:del>
            <w:r w:rsidR="007310F2" w:rsidRPr="00831D03">
              <w:rPr>
                <w:sz w:val="18"/>
                <w:lang w:val="en-GB"/>
                <w:rPrChange w:id="1022" w:author="tony auciello" w:date="2021-12-08T12:07:00Z">
                  <w:rPr>
                    <w:sz w:val="18"/>
                  </w:rPr>
                </w:rPrChange>
              </w:rPr>
              <w:t xml:space="preserve"> best</w:t>
            </w:r>
            <w:ins w:id="1023" w:author="tony auciello" w:date="2021-12-08T11:41:00Z">
              <w:r w:rsidRPr="00831D03">
                <w:rPr>
                  <w:sz w:val="18"/>
                  <w:lang w:val="en-GB"/>
                  <w:rPrChange w:id="1024" w:author="tony auciello" w:date="2021-12-08T12:07:00Z">
                    <w:rPr>
                      <w:sz w:val="18"/>
                    </w:rPr>
                  </w:rPrChange>
                </w:rPr>
                <w:t>;</w:t>
              </w:r>
            </w:ins>
            <w:del w:id="1025" w:author="tony auciello" w:date="2021-12-08T11:41:00Z">
              <w:r w:rsidR="007310F2" w:rsidRPr="00831D03" w:rsidDel="00C20D35">
                <w:rPr>
                  <w:sz w:val="18"/>
                  <w:lang w:val="en-GB"/>
                  <w:rPrChange w:id="1026" w:author="tony auciello" w:date="2021-12-08T12:07:00Z">
                    <w:rPr>
                      <w:sz w:val="18"/>
                    </w:rPr>
                  </w:rPrChange>
                </w:rPr>
                <w:delText>, and</w:delText>
              </w:r>
            </w:del>
            <w:r w:rsidR="007310F2" w:rsidRPr="00831D03">
              <w:rPr>
                <w:sz w:val="18"/>
                <w:lang w:val="en-GB"/>
                <w:rPrChange w:id="1027" w:author="tony auciello" w:date="2021-12-08T12:07:00Z">
                  <w:rPr>
                    <w:sz w:val="18"/>
                  </w:rPr>
                </w:rPrChange>
              </w:rPr>
              <w:t xml:space="preserve"> other factors have no obvious effect on boarding and alighting.</w:t>
            </w:r>
          </w:p>
        </w:tc>
      </w:tr>
      <w:tr w:rsidR="008C5B51" w:rsidRPr="00831D03" w14:paraId="4482BD72" w14:textId="77777777" w:rsidTr="00A7196D">
        <w:tc>
          <w:tcPr>
            <w:tcW w:w="1696" w:type="dxa"/>
          </w:tcPr>
          <w:p w14:paraId="0CCA9D74" w14:textId="77777777" w:rsidR="00251CE5" w:rsidRPr="00831D03" w:rsidRDefault="001963DF" w:rsidP="00E62C5C">
            <w:pPr>
              <w:spacing w:line="360" w:lineRule="auto"/>
              <w:jc w:val="left"/>
              <w:rPr>
                <w:sz w:val="18"/>
                <w:lang w:val="en-GB"/>
                <w:rPrChange w:id="1028" w:author="tony auciello" w:date="2021-12-08T12:07:00Z">
                  <w:rPr>
                    <w:sz w:val="18"/>
                  </w:rPr>
                </w:rPrChange>
              </w:rPr>
            </w:pPr>
            <w:r w:rsidRPr="00831D03">
              <w:rPr>
                <w:sz w:val="18"/>
                <w:lang w:val="en-GB"/>
                <w:rPrChange w:id="1029" w:author="tony auciello" w:date="2021-12-08T12:07:00Z">
                  <w:rPr>
                    <w:sz w:val="18"/>
                  </w:rPr>
                </w:rPrChange>
              </w:rPr>
              <w:t>Fujiyama et al.</w:t>
            </w:r>
            <w:r w:rsidR="00661F66" w:rsidRPr="00831D03">
              <w:rPr>
                <w:sz w:val="18"/>
                <w:lang w:val="en-GB"/>
                <w:rPrChange w:id="1030" w:author="tony auciello" w:date="2021-12-08T12:07:00Z">
                  <w:rPr>
                    <w:sz w:val="18"/>
                  </w:rPr>
                </w:rPrChange>
              </w:rPr>
              <w:t xml:space="preserve"> </w:t>
            </w:r>
            <w:r w:rsidR="00251CE5" w:rsidRPr="00831D03">
              <w:rPr>
                <w:sz w:val="18"/>
                <w:lang w:val="en-GB"/>
                <w:rPrChange w:id="1031" w:author="tony auciello" w:date="2021-12-08T12:07:00Z">
                  <w:rPr>
                    <w:sz w:val="18"/>
                  </w:rPr>
                </w:rPrChange>
              </w:rPr>
              <w:t>[35]</w:t>
            </w:r>
          </w:p>
        </w:tc>
        <w:tc>
          <w:tcPr>
            <w:tcW w:w="1418" w:type="dxa"/>
          </w:tcPr>
          <w:p w14:paraId="54072E80" w14:textId="77777777" w:rsidR="00903537" w:rsidRPr="00831D03" w:rsidRDefault="00903537" w:rsidP="00E62C5C">
            <w:pPr>
              <w:spacing w:line="360" w:lineRule="auto"/>
              <w:jc w:val="left"/>
              <w:rPr>
                <w:sz w:val="18"/>
                <w:lang w:val="en-GB"/>
                <w:rPrChange w:id="1032" w:author="tony auciello" w:date="2021-12-08T12:07:00Z">
                  <w:rPr>
                    <w:sz w:val="18"/>
                  </w:rPr>
                </w:rPrChange>
              </w:rPr>
            </w:pPr>
            <w:r w:rsidRPr="00831D03">
              <w:rPr>
                <w:sz w:val="18"/>
                <w:lang w:val="en-GB"/>
                <w:rPrChange w:id="1033" w:author="tony auciello" w:date="2021-12-08T12:07:00Z">
                  <w:rPr>
                    <w:sz w:val="18"/>
                  </w:rPr>
                </w:rPrChange>
              </w:rPr>
              <w:t>Subway train</w:t>
            </w:r>
          </w:p>
        </w:tc>
        <w:tc>
          <w:tcPr>
            <w:tcW w:w="1701" w:type="dxa"/>
          </w:tcPr>
          <w:p w14:paraId="328FC9A8" w14:textId="77777777" w:rsidR="000111ED" w:rsidRPr="00831D03" w:rsidRDefault="006D7A92" w:rsidP="00E62C5C">
            <w:pPr>
              <w:spacing w:line="360" w:lineRule="auto"/>
              <w:jc w:val="left"/>
              <w:rPr>
                <w:sz w:val="18"/>
                <w:lang w:val="en-GB"/>
                <w:rPrChange w:id="1034" w:author="tony auciello" w:date="2021-12-08T12:07:00Z">
                  <w:rPr>
                    <w:sz w:val="18"/>
                  </w:rPr>
                </w:rPrChange>
              </w:rPr>
            </w:pPr>
            <w:r w:rsidRPr="00831D03">
              <w:rPr>
                <w:sz w:val="18"/>
                <w:lang w:val="en-GB"/>
                <w:rPrChange w:id="1035" w:author="tony auciello" w:date="2021-12-08T12:07:00Z">
                  <w:rPr>
                    <w:sz w:val="18"/>
                  </w:rPr>
                </w:rPrChange>
              </w:rPr>
              <w:t>D</w:t>
            </w:r>
            <w:r w:rsidR="000111ED" w:rsidRPr="00831D03">
              <w:rPr>
                <w:sz w:val="18"/>
                <w:lang w:val="en-GB"/>
                <w:rPrChange w:id="1036" w:author="tony auciello" w:date="2021-12-08T12:07:00Z">
                  <w:rPr>
                    <w:sz w:val="18"/>
                  </w:rPr>
                </w:rPrChange>
              </w:rPr>
              <w:t>oor width</w:t>
            </w:r>
          </w:p>
        </w:tc>
        <w:tc>
          <w:tcPr>
            <w:tcW w:w="1417" w:type="dxa"/>
          </w:tcPr>
          <w:p w14:paraId="5137EDC0" w14:textId="77777777" w:rsidR="007A3A44" w:rsidRPr="00831D03" w:rsidRDefault="006D7A92" w:rsidP="00E62C5C">
            <w:pPr>
              <w:spacing w:line="360" w:lineRule="auto"/>
              <w:jc w:val="left"/>
              <w:rPr>
                <w:sz w:val="18"/>
                <w:lang w:val="en-GB"/>
                <w:rPrChange w:id="1037" w:author="tony auciello" w:date="2021-12-08T12:07:00Z">
                  <w:rPr>
                    <w:sz w:val="18"/>
                  </w:rPr>
                </w:rPrChange>
              </w:rPr>
            </w:pPr>
            <w:r w:rsidRPr="00831D03">
              <w:rPr>
                <w:sz w:val="18"/>
                <w:lang w:val="en-GB"/>
                <w:rPrChange w:id="1038" w:author="tony auciello" w:date="2021-12-08T12:07:00Z">
                  <w:rPr>
                    <w:sz w:val="18"/>
                  </w:rPr>
                </w:rPrChange>
              </w:rPr>
              <w:t>R</w:t>
            </w:r>
            <w:r w:rsidR="007A3A44" w:rsidRPr="00831D03">
              <w:rPr>
                <w:sz w:val="18"/>
                <w:lang w:val="en-GB"/>
                <w:rPrChange w:id="1039" w:author="tony auciello" w:date="2021-12-08T12:07:00Z">
                  <w:rPr>
                    <w:sz w:val="18"/>
                  </w:rPr>
                </w:rPrChange>
              </w:rPr>
              <w:t>eal-life experiment on model carriages</w:t>
            </w:r>
          </w:p>
        </w:tc>
        <w:tc>
          <w:tcPr>
            <w:tcW w:w="2070" w:type="dxa"/>
          </w:tcPr>
          <w:p w14:paraId="69A8AFAC" w14:textId="00F5171C" w:rsidR="00AE38F6" w:rsidRPr="00831D03" w:rsidRDefault="00AE38F6" w:rsidP="00E62C5C">
            <w:pPr>
              <w:spacing w:line="360" w:lineRule="auto"/>
              <w:jc w:val="left"/>
              <w:rPr>
                <w:sz w:val="18"/>
                <w:lang w:val="en-GB"/>
                <w:rPrChange w:id="1040" w:author="tony auciello" w:date="2021-12-08T12:07:00Z">
                  <w:rPr>
                    <w:sz w:val="18"/>
                  </w:rPr>
                </w:rPrChange>
              </w:rPr>
            </w:pPr>
            <w:del w:id="1041" w:author="tony auciello" w:date="2021-12-08T11:41:00Z">
              <w:r w:rsidRPr="00831D03" w:rsidDel="00C20D35">
                <w:rPr>
                  <w:sz w:val="18"/>
                  <w:lang w:val="en-GB"/>
                  <w:rPrChange w:id="1042" w:author="tony auciello" w:date="2021-12-08T12:07:00Z">
                    <w:rPr>
                      <w:sz w:val="18"/>
                    </w:rPr>
                  </w:rPrChange>
                </w:rPr>
                <w:delText xml:space="preserve">The </w:delText>
              </w:r>
            </w:del>
            <w:r w:rsidRPr="00831D03">
              <w:rPr>
                <w:sz w:val="18"/>
                <w:lang w:val="en-GB"/>
                <w:rPrChange w:id="1043" w:author="tony auciello" w:date="2021-12-08T12:07:00Z">
                  <w:rPr>
                    <w:sz w:val="18"/>
                  </w:rPr>
                </w:rPrChange>
              </w:rPr>
              <w:t xml:space="preserve">1800 mm door </w:t>
            </w:r>
            <w:ins w:id="1044" w:author="tony auciello" w:date="2021-12-08T11:42:00Z">
              <w:r w:rsidR="00C20D35" w:rsidRPr="00831D03">
                <w:rPr>
                  <w:sz w:val="18"/>
                  <w:lang w:val="en-GB"/>
                  <w:rPrChange w:id="1045" w:author="tony auciello" w:date="2021-12-08T12:07:00Z">
                    <w:rPr>
                      <w:sz w:val="18"/>
                    </w:rPr>
                  </w:rPrChange>
                </w:rPr>
                <w:t>shows</w:t>
              </w:r>
            </w:ins>
            <w:del w:id="1046" w:author="tony auciello" w:date="2021-12-08T11:42:00Z">
              <w:r w:rsidRPr="00831D03" w:rsidDel="00C20D35">
                <w:rPr>
                  <w:sz w:val="18"/>
                  <w:lang w:val="en-GB"/>
                  <w:rPrChange w:id="1047" w:author="tony auciello" w:date="2021-12-08T12:07:00Z">
                    <w:rPr>
                      <w:sz w:val="18"/>
                    </w:rPr>
                  </w:rPrChange>
                </w:rPr>
                <w:delText>has the</w:delText>
              </w:r>
            </w:del>
            <w:r w:rsidRPr="00831D03">
              <w:rPr>
                <w:sz w:val="18"/>
                <w:lang w:val="en-GB"/>
                <w:rPrChange w:id="1048" w:author="tony auciello" w:date="2021-12-08T12:07:00Z">
                  <w:rPr>
                    <w:sz w:val="18"/>
                  </w:rPr>
                </w:rPrChange>
              </w:rPr>
              <w:t xml:space="preserve"> greatest improvement in flow rate. When the </w:t>
            </w:r>
            <w:commentRangeStart w:id="1049"/>
            <w:r w:rsidRPr="00831D03">
              <w:rPr>
                <w:sz w:val="18"/>
                <w:lang w:val="en-GB"/>
                <w:rPrChange w:id="1050" w:author="tony auciello" w:date="2021-12-08T12:07:00Z">
                  <w:rPr>
                    <w:sz w:val="18"/>
                  </w:rPr>
                </w:rPrChange>
              </w:rPr>
              <w:t>S</w:t>
            </w:r>
            <w:commentRangeEnd w:id="1049"/>
            <w:r w:rsidR="00C20D35" w:rsidRPr="00831D03">
              <w:rPr>
                <w:rStyle w:val="CommentReference"/>
                <w:lang w:val="en-GB"/>
                <w:rPrChange w:id="1051" w:author="tony auciello" w:date="2021-12-08T12:07:00Z">
                  <w:rPr>
                    <w:rStyle w:val="CommentReference"/>
                  </w:rPr>
                </w:rPrChange>
              </w:rPr>
              <w:commentReference w:id="1049"/>
            </w:r>
            <w:r w:rsidRPr="00831D03">
              <w:rPr>
                <w:sz w:val="18"/>
                <w:lang w:val="en-GB"/>
                <w:rPrChange w:id="1052" w:author="tony auciello" w:date="2021-12-08T12:07:00Z">
                  <w:rPr>
                    <w:sz w:val="18"/>
                  </w:rPr>
                </w:rPrChange>
              </w:rPr>
              <w:t xml:space="preserve">tandback exceeds 400 mm, </w:t>
            </w:r>
            <w:del w:id="1053" w:author="tony auciello" w:date="2021-12-08T11:42:00Z">
              <w:r w:rsidRPr="00831D03" w:rsidDel="00C20D35">
                <w:rPr>
                  <w:sz w:val="18"/>
                  <w:lang w:val="en-GB"/>
                  <w:rPrChange w:id="1054" w:author="tony auciello" w:date="2021-12-08T12:07:00Z">
                    <w:rPr>
                      <w:sz w:val="18"/>
                    </w:rPr>
                  </w:rPrChange>
                </w:rPr>
                <w:delText xml:space="preserve">the </w:delText>
              </w:r>
            </w:del>
            <w:r w:rsidRPr="00831D03">
              <w:rPr>
                <w:sz w:val="18"/>
                <w:lang w:val="en-GB"/>
                <w:rPrChange w:id="1055" w:author="tony auciello" w:date="2021-12-08T12:07:00Z">
                  <w:rPr>
                    <w:sz w:val="18"/>
                  </w:rPr>
                </w:rPrChange>
              </w:rPr>
              <w:t>flow rate will not continue to increase.</w:t>
            </w:r>
          </w:p>
          <w:p w14:paraId="076839EC" w14:textId="77777777" w:rsidR="00AE38F6" w:rsidRPr="00831D03" w:rsidRDefault="00AE38F6" w:rsidP="00E62C5C">
            <w:pPr>
              <w:spacing w:line="360" w:lineRule="auto"/>
              <w:jc w:val="left"/>
              <w:rPr>
                <w:sz w:val="18"/>
                <w:lang w:val="en-GB"/>
                <w:rPrChange w:id="1056" w:author="tony auciello" w:date="2021-12-08T12:07:00Z">
                  <w:rPr>
                    <w:sz w:val="18"/>
                  </w:rPr>
                </w:rPrChange>
              </w:rPr>
            </w:pPr>
          </w:p>
        </w:tc>
      </w:tr>
      <w:tr w:rsidR="008C5B51" w:rsidRPr="00831D03" w14:paraId="46AB11D5" w14:textId="77777777" w:rsidTr="00A7196D">
        <w:tc>
          <w:tcPr>
            <w:tcW w:w="1696" w:type="dxa"/>
          </w:tcPr>
          <w:p w14:paraId="66AA866B" w14:textId="77777777" w:rsidR="00251CE5" w:rsidRPr="00831D03" w:rsidRDefault="00C97BB3" w:rsidP="00E62C5C">
            <w:pPr>
              <w:spacing w:line="360" w:lineRule="auto"/>
              <w:jc w:val="left"/>
              <w:rPr>
                <w:sz w:val="18"/>
                <w:lang w:val="en-GB"/>
                <w:rPrChange w:id="1057" w:author="tony auciello" w:date="2021-12-08T12:07:00Z">
                  <w:rPr>
                    <w:sz w:val="18"/>
                  </w:rPr>
                </w:rPrChange>
              </w:rPr>
            </w:pPr>
            <w:r w:rsidRPr="00831D03">
              <w:rPr>
                <w:sz w:val="18"/>
                <w:lang w:val="en-GB"/>
                <w:rPrChange w:id="1058" w:author="tony auciello" w:date="2021-12-08T12:07:00Z">
                  <w:rPr>
                    <w:sz w:val="18"/>
                  </w:rPr>
                </w:rPrChange>
              </w:rPr>
              <w:lastRenderedPageBreak/>
              <w:t>Fridolf et al.</w:t>
            </w:r>
            <w:r w:rsidR="00E315CF" w:rsidRPr="00831D03">
              <w:rPr>
                <w:sz w:val="18"/>
                <w:lang w:val="en-GB"/>
                <w:rPrChange w:id="1059" w:author="tony auciello" w:date="2021-12-08T12:07:00Z">
                  <w:rPr>
                    <w:sz w:val="18"/>
                  </w:rPr>
                </w:rPrChange>
              </w:rPr>
              <w:t xml:space="preserve"> </w:t>
            </w:r>
            <w:r w:rsidR="00251CE5" w:rsidRPr="00831D03">
              <w:rPr>
                <w:sz w:val="18"/>
                <w:lang w:val="en-GB"/>
                <w:rPrChange w:id="1060" w:author="tony auciello" w:date="2021-12-08T12:07:00Z">
                  <w:rPr>
                    <w:sz w:val="18"/>
                  </w:rPr>
                </w:rPrChange>
              </w:rPr>
              <w:t>[20]</w:t>
            </w:r>
          </w:p>
        </w:tc>
        <w:tc>
          <w:tcPr>
            <w:tcW w:w="1418" w:type="dxa"/>
          </w:tcPr>
          <w:p w14:paraId="36F3A611" w14:textId="77777777" w:rsidR="00903537" w:rsidRPr="00831D03" w:rsidRDefault="00903537" w:rsidP="00E62C5C">
            <w:pPr>
              <w:spacing w:line="360" w:lineRule="auto"/>
              <w:jc w:val="left"/>
              <w:rPr>
                <w:sz w:val="18"/>
                <w:lang w:val="en-GB"/>
                <w:rPrChange w:id="1061" w:author="tony auciello" w:date="2021-12-08T12:07:00Z">
                  <w:rPr>
                    <w:sz w:val="18"/>
                  </w:rPr>
                </w:rPrChange>
              </w:rPr>
            </w:pPr>
            <w:r w:rsidRPr="00831D03">
              <w:rPr>
                <w:sz w:val="18"/>
                <w:lang w:val="en-GB"/>
                <w:rPrChange w:id="1062" w:author="tony auciello" w:date="2021-12-08T12:07:00Z">
                  <w:rPr>
                    <w:sz w:val="18"/>
                  </w:rPr>
                </w:rPrChange>
              </w:rPr>
              <w:t>Ordinary train</w:t>
            </w:r>
          </w:p>
        </w:tc>
        <w:tc>
          <w:tcPr>
            <w:tcW w:w="1701" w:type="dxa"/>
          </w:tcPr>
          <w:p w14:paraId="3C36A2EF" w14:textId="77777777" w:rsidR="000111ED" w:rsidRPr="00831D03" w:rsidRDefault="000111ED" w:rsidP="00E62C5C">
            <w:pPr>
              <w:spacing w:line="360" w:lineRule="auto"/>
              <w:jc w:val="left"/>
              <w:rPr>
                <w:sz w:val="18"/>
                <w:lang w:val="en-GB"/>
                <w:rPrChange w:id="1063" w:author="tony auciello" w:date="2021-12-08T12:07:00Z">
                  <w:rPr>
                    <w:sz w:val="18"/>
                  </w:rPr>
                </w:rPrChange>
              </w:rPr>
            </w:pPr>
            <w:r w:rsidRPr="00831D03">
              <w:rPr>
                <w:sz w:val="18"/>
                <w:lang w:val="en-GB"/>
                <w:rPrChange w:id="1064" w:author="tony auciello" w:date="2021-12-08T12:07:00Z">
                  <w:rPr>
                    <w:sz w:val="18"/>
                  </w:rPr>
                </w:rPrChange>
              </w:rPr>
              <w:t>Light intensity</w:t>
            </w:r>
          </w:p>
        </w:tc>
        <w:tc>
          <w:tcPr>
            <w:tcW w:w="1417" w:type="dxa"/>
          </w:tcPr>
          <w:p w14:paraId="17156C9D" w14:textId="77777777" w:rsidR="00C97BB3" w:rsidRPr="00831D03" w:rsidRDefault="00AA3F8B" w:rsidP="00E62C5C">
            <w:pPr>
              <w:spacing w:line="360" w:lineRule="auto"/>
              <w:jc w:val="left"/>
              <w:rPr>
                <w:sz w:val="18"/>
                <w:lang w:val="en-GB"/>
                <w:rPrChange w:id="1065" w:author="tony auciello" w:date="2021-12-08T12:07:00Z">
                  <w:rPr>
                    <w:sz w:val="18"/>
                  </w:rPr>
                </w:rPrChange>
              </w:rPr>
            </w:pPr>
            <w:r w:rsidRPr="00831D03">
              <w:rPr>
                <w:sz w:val="18"/>
                <w:lang w:val="en-GB"/>
                <w:rPrChange w:id="1066" w:author="tony auciello" w:date="2021-12-08T12:07:00Z">
                  <w:rPr>
                    <w:sz w:val="18"/>
                  </w:rPr>
                </w:rPrChange>
              </w:rPr>
              <w:t>R</w:t>
            </w:r>
            <w:r w:rsidR="007A3A44" w:rsidRPr="00831D03">
              <w:rPr>
                <w:sz w:val="18"/>
                <w:lang w:val="en-GB"/>
                <w:rPrChange w:id="1067" w:author="tony auciello" w:date="2021-12-08T12:07:00Z">
                  <w:rPr>
                    <w:sz w:val="18"/>
                  </w:rPr>
                </w:rPrChange>
              </w:rPr>
              <w:t>eal-life experiment on model carriages</w:t>
            </w:r>
          </w:p>
          <w:p w14:paraId="2BF488F2" w14:textId="77777777" w:rsidR="007A3A44" w:rsidRPr="00831D03" w:rsidRDefault="007A3A44" w:rsidP="00E62C5C">
            <w:pPr>
              <w:spacing w:line="360" w:lineRule="auto"/>
              <w:jc w:val="left"/>
              <w:rPr>
                <w:sz w:val="18"/>
                <w:lang w:val="en-GB"/>
                <w:rPrChange w:id="1068" w:author="tony auciello" w:date="2021-12-08T12:07:00Z">
                  <w:rPr>
                    <w:sz w:val="18"/>
                  </w:rPr>
                </w:rPrChange>
              </w:rPr>
            </w:pPr>
          </w:p>
        </w:tc>
        <w:tc>
          <w:tcPr>
            <w:tcW w:w="2070" w:type="dxa"/>
          </w:tcPr>
          <w:p w14:paraId="5F367172" w14:textId="77777777" w:rsidR="00AE38F6" w:rsidRPr="00831D03" w:rsidRDefault="00AE38F6" w:rsidP="00B33B57">
            <w:pPr>
              <w:spacing w:afterLines="50" w:after="120" w:line="360" w:lineRule="auto"/>
              <w:jc w:val="left"/>
              <w:rPr>
                <w:sz w:val="18"/>
                <w:lang w:val="en-GB"/>
                <w:rPrChange w:id="1069" w:author="tony auciello" w:date="2021-12-08T12:07:00Z">
                  <w:rPr>
                    <w:sz w:val="18"/>
                  </w:rPr>
                </w:rPrChange>
              </w:rPr>
            </w:pPr>
            <w:r w:rsidRPr="00831D03">
              <w:rPr>
                <w:sz w:val="18"/>
                <w:lang w:val="en-GB"/>
                <w:rPrChange w:id="1070" w:author="tony auciello" w:date="2021-12-08T12:07:00Z">
                  <w:rPr>
                    <w:sz w:val="18"/>
                  </w:rPr>
                </w:rPrChange>
              </w:rPr>
              <w:t>When there is no lighting in the train, the decrease in the speed of</w:t>
            </w:r>
            <w:del w:id="1071" w:author="tony auciello" w:date="2021-12-08T11:48:00Z">
              <w:r w:rsidRPr="00831D03" w:rsidDel="000225E9">
                <w:rPr>
                  <w:sz w:val="18"/>
                  <w:lang w:val="en-GB"/>
                  <w:rPrChange w:id="1072" w:author="tony auciello" w:date="2021-12-08T12:07:00Z">
                    <w:rPr>
                      <w:sz w:val="18"/>
                    </w:rPr>
                  </w:rPrChange>
                </w:rPr>
                <w:delText xml:space="preserve"> the</w:delText>
              </w:r>
            </w:del>
            <w:r w:rsidRPr="00831D03">
              <w:rPr>
                <w:sz w:val="18"/>
                <w:lang w:val="en-GB"/>
                <w:rPrChange w:id="1073" w:author="tony auciello" w:date="2021-12-08T12:07:00Z">
                  <w:rPr>
                    <w:sz w:val="18"/>
                  </w:rPr>
                </w:rPrChange>
              </w:rPr>
              <w:t xml:space="preserve"> flow of people is significant.</w:t>
            </w:r>
          </w:p>
        </w:tc>
      </w:tr>
      <w:tr w:rsidR="008C5B51" w:rsidRPr="00831D03" w14:paraId="509A86F2" w14:textId="77777777" w:rsidTr="00A7196D">
        <w:tc>
          <w:tcPr>
            <w:tcW w:w="1696" w:type="dxa"/>
          </w:tcPr>
          <w:p w14:paraId="2BD7F60A" w14:textId="77777777" w:rsidR="00251CE5" w:rsidRPr="00831D03" w:rsidRDefault="00C97BB3" w:rsidP="00E62C5C">
            <w:pPr>
              <w:spacing w:line="360" w:lineRule="auto"/>
              <w:jc w:val="left"/>
              <w:rPr>
                <w:sz w:val="18"/>
                <w:lang w:val="en-GB"/>
                <w:rPrChange w:id="1074" w:author="tony auciello" w:date="2021-12-08T12:07:00Z">
                  <w:rPr>
                    <w:sz w:val="18"/>
                  </w:rPr>
                </w:rPrChange>
              </w:rPr>
            </w:pPr>
            <w:r w:rsidRPr="00831D03">
              <w:rPr>
                <w:sz w:val="18"/>
                <w:lang w:val="en-GB"/>
                <w:rPrChange w:id="1075" w:author="tony auciello" w:date="2021-12-08T12:07:00Z">
                  <w:rPr>
                    <w:sz w:val="18"/>
                  </w:rPr>
                </w:rPrChange>
              </w:rPr>
              <w:t>Yu et al.</w:t>
            </w:r>
            <w:r w:rsidR="00E315CF" w:rsidRPr="00831D03">
              <w:rPr>
                <w:sz w:val="18"/>
                <w:lang w:val="en-GB"/>
                <w:rPrChange w:id="1076" w:author="tony auciello" w:date="2021-12-08T12:07:00Z">
                  <w:rPr>
                    <w:sz w:val="18"/>
                  </w:rPr>
                </w:rPrChange>
              </w:rPr>
              <w:t xml:space="preserve"> </w:t>
            </w:r>
            <w:r w:rsidR="00251CE5" w:rsidRPr="00831D03">
              <w:rPr>
                <w:sz w:val="18"/>
                <w:lang w:val="en-GB"/>
                <w:rPrChange w:id="1077" w:author="tony auciello" w:date="2021-12-08T12:07:00Z">
                  <w:rPr>
                    <w:sz w:val="18"/>
                  </w:rPr>
                </w:rPrChange>
              </w:rPr>
              <w:t>[36]</w:t>
            </w:r>
          </w:p>
        </w:tc>
        <w:tc>
          <w:tcPr>
            <w:tcW w:w="1418" w:type="dxa"/>
          </w:tcPr>
          <w:p w14:paraId="1706B96C" w14:textId="77777777" w:rsidR="00903537" w:rsidRPr="00831D03" w:rsidRDefault="00903537" w:rsidP="00E62C5C">
            <w:pPr>
              <w:spacing w:line="360" w:lineRule="auto"/>
              <w:jc w:val="left"/>
              <w:rPr>
                <w:sz w:val="18"/>
                <w:lang w:val="en-GB"/>
                <w:rPrChange w:id="1078" w:author="tony auciello" w:date="2021-12-08T12:07:00Z">
                  <w:rPr>
                    <w:sz w:val="18"/>
                  </w:rPr>
                </w:rPrChange>
              </w:rPr>
            </w:pPr>
            <w:r w:rsidRPr="00831D03">
              <w:rPr>
                <w:sz w:val="18"/>
                <w:lang w:val="en-GB"/>
                <w:rPrChange w:id="1079" w:author="tony auciello" w:date="2021-12-08T12:07:00Z">
                  <w:rPr>
                    <w:sz w:val="18"/>
                  </w:rPr>
                </w:rPrChange>
              </w:rPr>
              <w:t>Ordinary train</w:t>
            </w:r>
          </w:p>
        </w:tc>
        <w:tc>
          <w:tcPr>
            <w:tcW w:w="1701" w:type="dxa"/>
          </w:tcPr>
          <w:p w14:paraId="78042B43" w14:textId="77777777" w:rsidR="00963C0A" w:rsidRPr="00831D03" w:rsidRDefault="00963C0A" w:rsidP="00E62C5C">
            <w:pPr>
              <w:spacing w:line="360" w:lineRule="auto"/>
              <w:jc w:val="left"/>
              <w:rPr>
                <w:sz w:val="18"/>
                <w:lang w:val="en-GB"/>
                <w:rPrChange w:id="1080" w:author="tony auciello" w:date="2021-12-08T12:07:00Z">
                  <w:rPr>
                    <w:sz w:val="18"/>
                  </w:rPr>
                </w:rPrChange>
              </w:rPr>
            </w:pPr>
            <w:r w:rsidRPr="00831D03">
              <w:rPr>
                <w:sz w:val="18"/>
                <w:lang w:val="en-GB"/>
                <w:rPrChange w:id="1081" w:author="tony auciello" w:date="2021-12-08T12:07:00Z">
                  <w:rPr>
                    <w:sz w:val="18"/>
                  </w:rPr>
                </w:rPrChange>
              </w:rPr>
              <w:t>Number and location of open doors</w:t>
            </w:r>
          </w:p>
        </w:tc>
        <w:tc>
          <w:tcPr>
            <w:tcW w:w="1417" w:type="dxa"/>
          </w:tcPr>
          <w:p w14:paraId="52FCB109" w14:textId="77777777" w:rsidR="007A3A44" w:rsidRPr="00831D03" w:rsidRDefault="008730B9" w:rsidP="00E62C5C">
            <w:pPr>
              <w:spacing w:line="360" w:lineRule="auto"/>
              <w:jc w:val="left"/>
              <w:rPr>
                <w:sz w:val="18"/>
                <w:lang w:val="en-GB"/>
                <w:rPrChange w:id="1082" w:author="tony auciello" w:date="2021-12-08T12:07:00Z">
                  <w:rPr>
                    <w:sz w:val="18"/>
                  </w:rPr>
                </w:rPrChange>
              </w:rPr>
            </w:pPr>
            <w:r w:rsidRPr="00831D03">
              <w:rPr>
                <w:sz w:val="18"/>
                <w:lang w:val="en-GB"/>
                <w:rPrChange w:id="1083" w:author="tony auciello" w:date="2021-12-08T12:07:00Z">
                  <w:rPr>
                    <w:sz w:val="18"/>
                  </w:rPr>
                </w:rPrChange>
              </w:rPr>
              <w:t>R</w:t>
            </w:r>
            <w:r w:rsidR="007A3A44" w:rsidRPr="00831D03">
              <w:rPr>
                <w:sz w:val="18"/>
                <w:lang w:val="en-GB"/>
                <w:rPrChange w:id="1084" w:author="tony auciello" w:date="2021-12-08T12:07:00Z">
                  <w:rPr>
                    <w:sz w:val="18"/>
                  </w:rPr>
                </w:rPrChange>
              </w:rPr>
              <w:t>eal-life experiment combined with EXODUS for simulation</w:t>
            </w:r>
          </w:p>
        </w:tc>
        <w:tc>
          <w:tcPr>
            <w:tcW w:w="2070" w:type="dxa"/>
          </w:tcPr>
          <w:p w14:paraId="43207E4F" w14:textId="32626F87" w:rsidR="007D2735" w:rsidRPr="00831D03" w:rsidRDefault="007D2735" w:rsidP="00B33B57">
            <w:pPr>
              <w:spacing w:afterLines="50" w:after="120" w:line="360" w:lineRule="auto"/>
              <w:jc w:val="left"/>
              <w:rPr>
                <w:sz w:val="18"/>
                <w:lang w:val="en-GB"/>
                <w:rPrChange w:id="1085" w:author="tony auciello" w:date="2021-12-08T12:07:00Z">
                  <w:rPr>
                    <w:sz w:val="18"/>
                  </w:rPr>
                </w:rPrChange>
              </w:rPr>
            </w:pPr>
            <w:r w:rsidRPr="00831D03">
              <w:rPr>
                <w:sz w:val="18"/>
                <w:lang w:val="en-GB"/>
                <w:rPrChange w:id="1086" w:author="tony auciello" w:date="2021-12-08T12:07:00Z">
                  <w:rPr>
                    <w:sz w:val="18"/>
                  </w:rPr>
                </w:rPrChange>
              </w:rPr>
              <w:t xml:space="preserve">It is faster to evacuate </w:t>
            </w:r>
            <w:ins w:id="1087" w:author="tony auciello" w:date="2021-12-08T11:48:00Z">
              <w:r w:rsidR="000225E9" w:rsidRPr="00831D03">
                <w:rPr>
                  <w:sz w:val="18"/>
                  <w:lang w:val="en-GB"/>
                  <w:rPrChange w:id="1088" w:author="tony auciello" w:date="2021-12-08T12:07:00Z">
                    <w:rPr>
                      <w:sz w:val="18"/>
                    </w:rPr>
                  </w:rPrChange>
                </w:rPr>
                <w:t>by</w:t>
              </w:r>
            </w:ins>
            <w:del w:id="1089" w:author="tony auciello" w:date="2021-12-08T11:48:00Z">
              <w:r w:rsidRPr="00831D03" w:rsidDel="000225E9">
                <w:rPr>
                  <w:sz w:val="18"/>
                  <w:lang w:val="en-GB"/>
                  <w:rPrChange w:id="1090" w:author="tony auciello" w:date="2021-12-08T12:07:00Z">
                    <w:rPr>
                      <w:sz w:val="18"/>
                    </w:rPr>
                  </w:rPrChange>
                </w:rPr>
                <w:delText>that</w:delText>
              </w:r>
            </w:del>
            <w:r w:rsidRPr="00831D03">
              <w:rPr>
                <w:sz w:val="18"/>
                <w:lang w:val="en-GB"/>
                <w:rPrChange w:id="1091" w:author="tony auciello" w:date="2021-12-08T12:07:00Z">
                  <w:rPr>
                    <w:sz w:val="18"/>
                  </w:rPr>
                </w:rPrChange>
              </w:rPr>
              <w:t xml:space="preserve"> ​opening two doors on one side of the carriage than opening one door on each side of the carriage</w:t>
            </w:r>
            <w:r w:rsidR="00B06A73" w:rsidRPr="00831D03">
              <w:rPr>
                <w:sz w:val="18"/>
                <w:lang w:val="en-GB"/>
                <w:rPrChange w:id="1092" w:author="tony auciello" w:date="2021-12-08T12:07:00Z">
                  <w:rPr>
                    <w:sz w:val="18"/>
                  </w:rPr>
                </w:rPrChange>
              </w:rPr>
              <w:t>.</w:t>
            </w:r>
          </w:p>
        </w:tc>
      </w:tr>
      <w:tr w:rsidR="008C5B51" w:rsidRPr="00831D03" w14:paraId="63AB1D8C" w14:textId="77777777" w:rsidTr="00A7196D">
        <w:tc>
          <w:tcPr>
            <w:tcW w:w="1696" w:type="dxa"/>
          </w:tcPr>
          <w:p w14:paraId="5337E17B" w14:textId="77777777" w:rsidR="00251CE5" w:rsidRPr="00831D03" w:rsidRDefault="00C97BB3" w:rsidP="00E62C5C">
            <w:pPr>
              <w:spacing w:line="360" w:lineRule="auto"/>
              <w:jc w:val="left"/>
              <w:rPr>
                <w:sz w:val="18"/>
                <w:lang w:val="en-GB"/>
                <w:rPrChange w:id="1093" w:author="tony auciello" w:date="2021-12-08T12:07:00Z">
                  <w:rPr>
                    <w:sz w:val="18"/>
                  </w:rPr>
                </w:rPrChange>
              </w:rPr>
            </w:pPr>
            <w:r w:rsidRPr="00831D03">
              <w:rPr>
                <w:sz w:val="18"/>
                <w:lang w:val="en-GB"/>
                <w:rPrChange w:id="1094" w:author="tony auciello" w:date="2021-12-08T12:07:00Z">
                  <w:rPr>
                    <w:sz w:val="18"/>
                  </w:rPr>
                </w:rPrChange>
              </w:rPr>
              <w:t>Qiu and Fang</w:t>
            </w:r>
            <w:r w:rsidR="00E315CF" w:rsidRPr="00831D03">
              <w:rPr>
                <w:sz w:val="18"/>
                <w:lang w:val="en-GB"/>
                <w:rPrChange w:id="1095" w:author="tony auciello" w:date="2021-12-08T12:07:00Z">
                  <w:rPr>
                    <w:sz w:val="18"/>
                  </w:rPr>
                </w:rPrChange>
              </w:rPr>
              <w:t xml:space="preserve"> </w:t>
            </w:r>
            <w:r w:rsidR="00251CE5" w:rsidRPr="00831D03">
              <w:rPr>
                <w:sz w:val="18"/>
                <w:lang w:val="en-GB"/>
                <w:rPrChange w:id="1096" w:author="tony auciello" w:date="2021-12-08T12:07:00Z">
                  <w:rPr>
                    <w:sz w:val="18"/>
                  </w:rPr>
                </w:rPrChange>
              </w:rPr>
              <w:t>[19]</w:t>
            </w:r>
          </w:p>
        </w:tc>
        <w:tc>
          <w:tcPr>
            <w:tcW w:w="1418" w:type="dxa"/>
          </w:tcPr>
          <w:p w14:paraId="21D21748" w14:textId="77777777" w:rsidR="00903537" w:rsidRPr="00831D03" w:rsidRDefault="00903537" w:rsidP="00E62C5C">
            <w:pPr>
              <w:spacing w:line="360" w:lineRule="auto"/>
              <w:jc w:val="left"/>
              <w:rPr>
                <w:sz w:val="18"/>
                <w:lang w:val="en-GB"/>
                <w:rPrChange w:id="1097" w:author="tony auciello" w:date="2021-12-08T12:07:00Z">
                  <w:rPr>
                    <w:sz w:val="18"/>
                  </w:rPr>
                </w:rPrChange>
              </w:rPr>
            </w:pPr>
            <w:r w:rsidRPr="00831D03">
              <w:rPr>
                <w:sz w:val="18"/>
                <w:lang w:val="en-GB"/>
                <w:rPrChange w:id="1098" w:author="tony auciello" w:date="2021-12-08T12:07:00Z">
                  <w:rPr>
                    <w:sz w:val="18"/>
                  </w:rPr>
                </w:rPrChange>
              </w:rPr>
              <w:t>High</w:t>
            </w:r>
            <w:r w:rsidR="00D97A13" w:rsidRPr="00831D03">
              <w:rPr>
                <w:sz w:val="18"/>
                <w:lang w:val="en-GB"/>
                <w:rPrChange w:id="1099" w:author="tony auciello" w:date="2021-12-08T12:07:00Z">
                  <w:rPr>
                    <w:sz w:val="18"/>
                  </w:rPr>
                </w:rPrChange>
              </w:rPr>
              <w:t>-</w:t>
            </w:r>
            <w:r w:rsidRPr="00831D03">
              <w:rPr>
                <w:sz w:val="18"/>
                <w:lang w:val="en-GB"/>
                <w:rPrChange w:id="1100" w:author="tony auciello" w:date="2021-12-08T12:07:00Z">
                  <w:rPr>
                    <w:sz w:val="18"/>
                  </w:rPr>
                </w:rPrChange>
              </w:rPr>
              <w:t>speed train</w:t>
            </w:r>
          </w:p>
        </w:tc>
        <w:tc>
          <w:tcPr>
            <w:tcW w:w="1701" w:type="dxa"/>
          </w:tcPr>
          <w:p w14:paraId="13D3F8B4" w14:textId="77777777" w:rsidR="00963C0A" w:rsidRPr="00831D03" w:rsidRDefault="00963C0A" w:rsidP="00E62C5C">
            <w:pPr>
              <w:spacing w:line="360" w:lineRule="auto"/>
              <w:jc w:val="left"/>
              <w:rPr>
                <w:sz w:val="18"/>
                <w:lang w:val="en-GB"/>
                <w:rPrChange w:id="1101" w:author="tony auciello" w:date="2021-12-08T12:07:00Z">
                  <w:rPr>
                    <w:sz w:val="18"/>
                  </w:rPr>
                </w:rPrChange>
              </w:rPr>
            </w:pPr>
            <w:r w:rsidRPr="00831D03">
              <w:rPr>
                <w:sz w:val="18"/>
                <w:lang w:val="en-GB"/>
                <w:rPrChange w:id="1102" w:author="tony auciello" w:date="2021-12-08T12:07:00Z">
                  <w:rPr>
                    <w:sz w:val="18"/>
                  </w:rPr>
                </w:rPrChange>
              </w:rPr>
              <w:t>Aisle width, door width, seat pitch</w:t>
            </w:r>
          </w:p>
        </w:tc>
        <w:tc>
          <w:tcPr>
            <w:tcW w:w="1417" w:type="dxa"/>
          </w:tcPr>
          <w:p w14:paraId="45F8D92C" w14:textId="77777777" w:rsidR="007A3A44" w:rsidRPr="00831D03" w:rsidRDefault="007A3A44" w:rsidP="00E62C5C">
            <w:pPr>
              <w:spacing w:line="360" w:lineRule="auto"/>
              <w:jc w:val="left"/>
              <w:rPr>
                <w:sz w:val="18"/>
                <w:lang w:val="en-GB"/>
                <w:rPrChange w:id="1103" w:author="tony auciello" w:date="2021-12-08T12:07:00Z">
                  <w:rPr>
                    <w:sz w:val="18"/>
                  </w:rPr>
                </w:rPrChange>
              </w:rPr>
            </w:pPr>
            <w:r w:rsidRPr="00831D03">
              <w:rPr>
                <w:sz w:val="18"/>
                <w:lang w:val="en-GB"/>
                <w:rPrChange w:id="1104" w:author="tony auciello" w:date="2021-12-08T12:07:00Z">
                  <w:rPr>
                    <w:sz w:val="18"/>
                  </w:rPr>
                </w:rPrChange>
              </w:rPr>
              <w:t>Simulation using Legion</w:t>
            </w:r>
          </w:p>
        </w:tc>
        <w:tc>
          <w:tcPr>
            <w:tcW w:w="2070" w:type="dxa"/>
          </w:tcPr>
          <w:p w14:paraId="76B04745" w14:textId="6AEE6034" w:rsidR="007D2735" w:rsidRPr="00831D03" w:rsidRDefault="007D2735" w:rsidP="00B33B57">
            <w:pPr>
              <w:spacing w:afterLines="50" w:after="120" w:line="360" w:lineRule="auto"/>
              <w:jc w:val="left"/>
              <w:rPr>
                <w:sz w:val="18"/>
                <w:lang w:val="en-GB"/>
                <w:rPrChange w:id="1105" w:author="tony auciello" w:date="2021-12-08T12:07:00Z">
                  <w:rPr>
                    <w:sz w:val="18"/>
                  </w:rPr>
                </w:rPrChange>
              </w:rPr>
            </w:pPr>
            <w:r w:rsidRPr="00831D03">
              <w:rPr>
                <w:sz w:val="18"/>
                <w:lang w:val="en-GB"/>
                <w:rPrChange w:id="1106" w:author="tony auciello" w:date="2021-12-08T12:07:00Z">
                  <w:rPr>
                    <w:sz w:val="18"/>
                  </w:rPr>
                </w:rPrChange>
              </w:rPr>
              <w:t>Only the main effect of seat pitch is significant</w:t>
            </w:r>
            <w:ins w:id="1107" w:author="tony auciello" w:date="2021-12-08T11:50:00Z">
              <w:r w:rsidR="000225E9" w:rsidRPr="00831D03">
                <w:rPr>
                  <w:sz w:val="18"/>
                  <w:lang w:val="en-GB"/>
                  <w:rPrChange w:id="1108" w:author="tony auciello" w:date="2021-12-08T12:07:00Z">
                    <w:rPr>
                      <w:sz w:val="18"/>
                    </w:rPr>
                  </w:rPrChange>
                </w:rPr>
                <w:t xml:space="preserve">; </w:t>
              </w:r>
            </w:ins>
            <w:del w:id="1109" w:author="tony auciello" w:date="2021-12-08T11:50:00Z">
              <w:r w:rsidRPr="00831D03" w:rsidDel="000225E9">
                <w:rPr>
                  <w:sz w:val="18"/>
                  <w:lang w:val="en-GB"/>
                  <w:rPrChange w:id="1110" w:author="tony auciello" w:date="2021-12-08T12:07:00Z">
                    <w:rPr>
                      <w:sz w:val="18"/>
                    </w:rPr>
                  </w:rPrChange>
                </w:rPr>
                <w:delText xml:space="preserve">, and </w:delText>
              </w:r>
            </w:del>
            <w:r w:rsidRPr="00831D03">
              <w:rPr>
                <w:sz w:val="18"/>
                <w:lang w:val="en-GB"/>
                <w:rPrChange w:id="1111" w:author="tony auciello" w:date="2021-12-08T12:07:00Z">
                  <w:rPr>
                    <w:sz w:val="18"/>
                  </w:rPr>
                </w:rPrChange>
              </w:rPr>
              <w:t>the main effect of door width and aisle width is not significant.</w:t>
            </w:r>
          </w:p>
        </w:tc>
      </w:tr>
      <w:tr w:rsidR="008C5B51" w:rsidRPr="00831D03" w14:paraId="731F2740" w14:textId="77777777" w:rsidTr="00A7196D">
        <w:tc>
          <w:tcPr>
            <w:tcW w:w="1696" w:type="dxa"/>
          </w:tcPr>
          <w:p w14:paraId="36996AE3" w14:textId="77777777" w:rsidR="00251CE5" w:rsidRPr="00831D03" w:rsidRDefault="00C97BB3" w:rsidP="00E62C5C">
            <w:pPr>
              <w:spacing w:line="360" w:lineRule="auto"/>
              <w:jc w:val="left"/>
              <w:rPr>
                <w:sz w:val="18"/>
                <w:lang w:val="en-GB"/>
                <w:rPrChange w:id="1112" w:author="tony auciello" w:date="2021-12-08T12:07:00Z">
                  <w:rPr>
                    <w:sz w:val="18"/>
                  </w:rPr>
                </w:rPrChange>
              </w:rPr>
            </w:pPr>
            <w:r w:rsidRPr="00831D03">
              <w:rPr>
                <w:sz w:val="18"/>
                <w:lang w:val="en-GB"/>
                <w:rPrChange w:id="1113" w:author="tony auciello" w:date="2021-12-08T12:07:00Z">
                  <w:rPr>
                    <w:sz w:val="18"/>
                  </w:rPr>
                </w:rPrChange>
              </w:rPr>
              <w:t>Wang et al.</w:t>
            </w:r>
            <w:r w:rsidR="00E315CF" w:rsidRPr="00831D03">
              <w:rPr>
                <w:sz w:val="18"/>
                <w:lang w:val="en-GB"/>
                <w:rPrChange w:id="1114" w:author="tony auciello" w:date="2021-12-08T12:07:00Z">
                  <w:rPr>
                    <w:sz w:val="18"/>
                  </w:rPr>
                </w:rPrChange>
              </w:rPr>
              <w:t xml:space="preserve"> </w:t>
            </w:r>
            <w:r w:rsidR="00251CE5" w:rsidRPr="00831D03">
              <w:rPr>
                <w:sz w:val="18"/>
                <w:lang w:val="en-GB"/>
                <w:rPrChange w:id="1115" w:author="tony auciello" w:date="2021-12-08T12:07:00Z">
                  <w:rPr>
                    <w:sz w:val="18"/>
                  </w:rPr>
                </w:rPrChange>
              </w:rPr>
              <w:t>[37]</w:t>
            </w:r>
          </w:p>
        </w:tc>
        <w:tc>
          <w:tcPr>
            <w:tcW w:w="1418" w:type="dxa"/>
          </w:tcPr>
          <w:p w14:paraId="36A656F0" w14:textId="77777777" w:rsidR="00903537" w:rsidRPr="00831D03" w:rsidRDefault="00903537" w:rsidP="00E62C5C">
            <w:pPr>
              <w:spacing w:line="360" w:lineRule="auto"/>
              <w:jc w:val="left"/>
              <w:rPr>
                <w:sz w:val="18"/>
                <w:lang w:val="en-GB"/>
                <w:rPrChange w:id="1116" w:author="tony auciello" w:date="2021-12-08T12:07:00Z">
                  <w:rPr>
                    <w:sz w:val="18"/>
                  </w:rPr>
                </w:rPrChange>
              </w:rPr>
            </w:pPr>
            <w:r w:rsidRPr="00831D03">
              <w:rPr>
                <w:sz w:val="18"/>
                <w:lang w:val="en-GB"/>
                <w:rPrChange w:id="1117" w:author="tony auciello" w:date="2021-12-08T12:07:00Z">
                  <w:rPr>
                    <w:sz w:val="18"/>
                  </w:rPr>
                </w:rPrChange>
              </w:rPr>
              <w:t>High</w:t>
            </w:r>
            <w:r w:rsidR="00D97A13" w:rsidRPr="00831D03">
              <w:rPr>
                <w:sz w:val="18"/>
                <w:lang w:val="en-GB"/>
                <w:rPrChange w:id="1118" w:author="tony auciello" w:date="2021-12-08T12:07:00Z">
                  <w:rPr>
                    <w:sz w:val="18"/>
                  </w:rPr>
                </w:rPrChange>
              </w:rPr>
              <w:t>-</w:t>
            </w:r>
            <w:r w:rsidRPr="00831D03">
              <w:rPr>
                <w:sz w:val="18"/>
                <w:lang w:val="en-GB"/>
                <w:rPrChange w:id="1119" w:author="tony auciello" w:date="2021-12-08T12:07:00Z">
                  <w:rPr>
                    <w:sz w:val="18"/>
                  </w:rPr>
                </w:rPrChange>
              </w:rPr>
              <w:t>speed train</w:t>
            </w:r>
          </w:p>
        </w:tc>
        <w:tc>
          <w:tcPr>
            <w:tcW w:w="1701" w:type="dxa"/>
          </w:tcPr>
          <w:p w14:paraId="2662122D" w14:textId="77777777" w:rsidR="00963C0A" w:rsidRPr="00831D03" w:rsidRDefault="00963C0A" w:rsidP="00E62C5C">
            <w:pPr>
              <w:spacing w:line="360" w:lineRule="auto"/>
              <w:jc w:val="left"/>
              <w:rPr>
                <w:sz w:val="18"/>
                <w:lang w:val="en-GB"/>
                <w:rPrChange w:id="1120" w:author="tony auciello" w:date="2021-12-08T12:07:00Z">
                  <w:rPr>
                    <w:sz w:val="18"/>
                  </w:rPr>
                </w:rPrChange>
              </w:rPr>
            </w:pPr>
            <w:r w:rsidRPr="00831D03">
              <w:rPr>
                <w:sz w:val="18"/>
                <w:lang w:val="en-GB"/>
                <w:rPrChange w:id="1121" w:author="tony auciello" w:date="2021-12-08T12:07:00Z">
                  <w:rPr>
                    <w:sz w:val="18"/>
                  </w:rPr>
                </w:rPrChange>
              </w:rPr>
              <w:t xml:space="preserve">Door width, </w:t>
            </w:r>
            <w:r w:rsidR="00804F57" w:rsidRPr="00831D03">
              <w:rPr>
                <w:sz w:val="18"/>
                <w:lang w:val="en-GB"/>
                <w:rPrChange w:id="1122" w:author="tony auciello" w:date="2021-12-08T12:07:00Z">
                  <w:rPr>
                    <w:sz w:val="18"/>
                  </w:rPr>
                </w:rPrChange>
              </w:rPr>
              <w:t>hall</w:t>
            </w:r>
            <w:r w:rsidRPr="00831D03">
              <w:rPr>
                <w:sz w:val="18"/>
                <w:lang w:val="en-GB"/>
                <w:rPrChange w:id="1123" w:author="tony auciello" w:date="2021-12-08T12:07:00Z">
                  <w:rPr>
                    <w:sz w:val="18"/>
                  </w:rPr>
                </w:rPrChange>
              </w:rPr>
              <w:t xml:space="preserve"> width, aisle width</w:t>
            </w:r>
          </w:p>
        </w:tc>
        <w:tc>
          <w:tcPr>
            <w:tcW w:w="1417" w:type="dxa"/>
          </w:tcPr>
          <w:p w14:paraId="1B600BC9" w14:textId="77777777" w:rsidR="007A3A44" w:rsidRPr="00831D03" w:rsidRDefault="007A3A44" w:rsidP="00E62C5C">
            <w:pPr>
              <w:spacing w:line="360" w:lineRule="auto"/>
              <w:jc w:val="left"/>
              <w:rPr>
                <w:sz w:val="18"/>
                <w:lang w:val="en-GB"/>
                <w:rPrChange w:id="1124" w:author="tony auciello" w:date="2021-12-08T12:07:00Z">
                  <w:rPr>
                    <w:sz w:val="18"/>
                  </w:rPr>
                </w:rPrChange>
              </w:rPr>
            </w:pPr>
            <w:r w:rsidRPr="00831D03">
              <w:rPr>
                <w:sz w:val="18"/>
                <w:lang w:val="en-GB"/>
                <w:rPrChange w:id="1125" w:author="tony auciello" w:date="2021-12-08T12:07:00Z">
                  <w:rPr>
                    <w:sz w:val="18"/>
                  </w:rPr>
                </w:rPrChange>
              </w:rPr>
              <w:t>Simulation using Legion</w:t>
            </w:r>
          </w:p>
        </w:tc>
        <w:tc>
          <w:tcPr>
            <w:tcW w:w="2070" w:type="dxa"/>
          </w:tcPr>
          <w:p w14:paraId="4EB0E3C7" w14:textId="0DA6522A" w:rsidR="007D2735" w:rsidRPr="00831D03" w:rsidRDefault="000225E9" w:rsidP="00B33B57">
            <w:pPr>
              <w:spacing w:afterLines="50" w:after="120" w:line="360" w:lineRule="auto"/>
              <w:jc w:val="left"/>
              <w:rPr>
                <w:sz w:val="18"/>
                <w:lang w:val="en-GB"/>
                <w:rPrChange w:id="1126" w:author="tony auciello" w:date="2021-12-08T12:07:00Z">
                  <w:rPr>
                    <w:sz w:val="18"/>
                  </w:rPr>
                </w:rPrChange>
              </w:rPr>
            </w:pPr>
            <w:ins w:id="1127" w:author="tony auciello" w:date="2021-12-08T11:51:00Z">
              <w:r w:rsidRPr="00831D03">
                <w:rPr>
                  <w:sz w:val="18"/>
                  <w:lang w:val="en-GB"/>
                  <w:rPrChange w:id="1128" w:author="tony auciello" w:date="2021-12-08T12:07:00Z">
                    <w:rPr>
                      <w:sz w:val="18"/>
                    </w:rPr>
                  </w:rPrChange>
                </w:rPr>
                <w:t>D</w:t>
              </w:r>
            </w:ins>
            <w:del w:id="1129" w:author="tony auciello" w:date="2021-12-08T11:51:00Z">
              <w:r w:rsidR="007D2735" w:rsidRPr="00831D03" w:rsidDel="000225E9">
                <w:rPr>
                  <w:sz w:val="18"/>
                  <w:lang w:val="en-GB"/>
                  <w:rPrChange w:id="1130" w:author="tony auciello" w:date="2021-12-08T12:07:00Z">
                    <w:rPr>
                      <w:sz w:val="18"/>
                    </w:rPr>
                  </w:rPrChange>
                </w:rPr>
                <w:delText>The d</w:delText>
              </w:r>
            </w:del>
            <w:r w:rsidR="007D2735" w:rsidRPr="00831D03">
              <w:rPr>
                <w:sz w:val="18"/>
                <w:lang w:val="en-GB"/>
                <w:rPrChange w:id="1131" w:author="tony auciello" w:date="2021-12-08T12:07:00Z">
                  <w:rPr>
                    <w:sz w:val="18"/>
                  </w:rPr>
                </w:rPrChange>
              </w:rPr>
              <w:t>oor width of 1300</w:t>
            </w:r>
            <w:r w:rsidR="00043D8A" w:rsidRPr="00831D03">
              <w:rPr>
                <w:sz w:val="18"/>
                <w:lang w:val="en-GB"/>
                <w:rPrChange w:id="1132" w:author="tony auciello" w:date="2021-12-08T12:07:00Z">
                  <w:rPr>
                    <w:sz w:val="18"/>
                  </w:rPr>
                </w:rPrChange>
              </w:rPr>
              <w:t>–</w:t>
            </w:r>
            <w:r w:rsidR="007D2735" w:rsidRPr="00831D03">
              <w:rPr>
                <w:sz w:val="18"/>
                <w:lang w:val="en-GB"/>
                <w:rPrChange w:id="1133" w:author="tony auciello" w:date="2021-12-08T12:07:00Z">
                  <w:rPr>
                    <w:sz w:val="18"/>
                  </w:rPr>
                </w:rPrChange>
              </w:rPr>
              <w:t xml:space="preserve">1400mm </w:t>
            </w:r>
            <w:ins w:id="1134" w:author="tony auciello" w:date="2021-12-08T11:51:00Z">
              <w:r w:rsidRPr="00831D03">
                <w:rPr>
                  <w:sz w:val="18"/>
                  <w:lang w:val="en-GB"/>
                  <w:rPrChange w:id="1135" w:author="tony auciello" w:date="2021-12-08T12:07:00Z">
                    <w:rPr>
                      <w:sz w:val="18"/>
                    </w:rPr>
                  </w:rPrChange>
                </w:rPr>
                <w:t xml:space="preserve">shows </w:t>
              </w:r>
            </w:ins>
            <w:del w:id="1136" w:author="tony auciello" w:date="2021-12-08T11:51:00Z">
              <w:r w:rsidR="007D2735" w:rsidRPr="00831D03" w:rsidDel="000225E9">
                <w:rPr>
                  <w:sz w:val="18"/>
                  <w:lang w:val="en-GB"/>
                  <w:rPrChange w:id="1137" w:author="tony auciello" w:date="2021-12-08T12:07:00Z">
                    <w:rPr>
                      <w:sz w:val="18"/>
                    </w:rPr>
                  </w:rPrChange>
                </w:rPr>
                <w:delText xml:space="preserve">has the </w:delText>
              </w:r>
            </w:del>
            <w:r w:rsidR="007D2735" w:rsidRPr="00831D03">
              <w:rPr>
                <w:sz w:val="18"/>
                <w:lang w:val="en-GB"/>
                <w:rPrChange w:id="1138" w:author="tony auciello" w:date="2021-12-08T12:07:00Z">
                  <w:rPr>
                    <w:sz w:val="18"/>
                  </w:rPr>
                </w:rPrChange>
              </w:rPr>
              <w:t>best performance</w:t>
            </w:r>
            <w:ins w:id="1139" w:author="tony auciello" w:date="2021-12-08T11:51:00Z">
              <w:r w:rsidRPr="00831D03">
                <w:rPr>
                  <w:sz w:val="18"/>
                  <w:lang w:val="en-GB"/>
                  <w:rPrChange w:id="1140" w:author="tony auciello" w:date="2021-12-08T12:07:00Z">
                    <w:rPr>
                      <w:sz w:val="18"/>
                    </w:rPr>
                  </w:rPrChange>
                </w:rPr>
                <w:t>;</w:t>
              </w:r>
            </w:ins>
            <w:del w:id="1141" w:author="tony auciello" w:date="2021-12-08T11:51:00Z">
              <w:r w:rsidR="007D2735" w:rsidRPr="00831D03" w:rsidDel="000225E9">
                <w:rPr>
                  <w:sz w:val="18"/>
                  <w:lang w:val="en-GB"/>
                  <w:rPrChange w:id="1142" w:author="tony auciello" w:date="2021-12-08T12:07:00Z">
                    <w:rPr>
                      <w:sz w:val="18"/>
                    </w:rPr>
                  </w:rPrChange>
                </w:rPr>
                <w:delText>, and the</w:delText>
              </w:r>
            </w:del>
            <w:r w:rsidR="007D2735" w:rsidRPr="00831D03">
              <w:rPr>
                <w:sz w:val="18"/>
                <w:lang w:val="en-GB"/>
                <w:rPrChange w:id="1143" w:author="tony auciello" w:date="2021-12-08T12:07:00Z">
                  <w:rPr>
                    <w:sz w:val="18"/>
                  </w:rPr>
                </w:rPrChange>
              </w:rPr>
              <w:t xml:space="preserve"> wider </w:t>
            </w:r>
            <w:r w:rsidR="00804F57" w:rsidRPr="00831D03">
              <w:rPr>
                <w:sz w:val="18"/>
                <w:lang w:val="en-GB"/>
                <w:rPrChange w:id="1144" w:author="tony auciello" w:date="2021-12-08T12:07:00Z">
                  <w:rPr>
                    <w:sz w:val="18"/>
                  </w:rPr>
                </w:rPrChange>
              </w:rPr>
              <w:t>hall</w:t>
            </w:r>
            <w:r w:rsidR="007D2735" w:rsidRPr="00831D03">
              <w:rPr>
                <w:sz w:val="18"/>
                <w:lang w:val="en-GB"/>
                <w:rPrChange w:id="1145" w:author="tony auciello" w:date="2021-12-08T12:07:00Z">
                  <w:rPr>
                    <w:sz w:val="18"/>
                  </w:rPr>
                </w:rPrChange>
              </w:rPr>
              <w:t>s and aisles correspond to higher boarding and alighting efficiency.</w:t>
            </w:r>
          </w:p>
        </w:tc>
      </w:tr>
      <w:tr w:rsidR="008C5B51" w:rsidRPr="00831D03" w14:paraId="5319F6DF" w14:textId="77777777" w:rsidTr="00A7196D">
        <w:tc>
          <w:tcPr>
            <w:tcW w:w="1696" w:type="dxa"/>
            <w:tcBorders>
              <w:bottom w:val="single" w:sz="4" w:space="0" w:color="auto"/>
            </w:tcBorders>
          </w:tcPr>
          <w:p w14:paraId="0D31B9EA" w14:textId="77777777" w:rsidR="00251CE5" w:rsidRPr="00831D03" w:rsidRDefault="00C97BB3" w:rsidP="00E62C5C">
            <w:pPr>
              <w:spacing w:line="360" w:lineRule="auto"/>
              <w:jc w:val="left"/>
              <w:rPr>
                <w:sz w:val="18"/>
                <w:lang w:val="en-GB"/>
                <w:rPrChange w:id="1146" w:author="tony auciello" w:date="2021-12-08T12:07:00Z">
                  <w:rPr>
                    <w:sz w:val="18"/>
                  </w:rPr>
                </w:rPrChange>
              </w:rPr>
            </w:pPr>
            <w:r w:rsidRPr="00831D03">
              <w:rPr>
                <w:sz w:val="18"/>
                <w:lang w:val="en-GB"/>
                <w:rPrChange w:id="1147" w:author="tony auciello" w:date="2021-12-08T12:07:00Z">
                  <w:rPr>
                    <w:sz w:val="18"/>
                  </w:rPr>
                </w:rPrChange>
              </w:rPr>
              <w:t>Schelenz et al.</w:t>
            </w:r>
            <w:r w:rsidR="00E315CF" w:rsidRPr="00831D03">
              <w:rPr>
                <w:sz w:val="18"/>
                <w:lang w:val="en-GB"/>
                <w:rPrChange w:id="1148" w:author="tony auciello" w:date="2021-12-08T12:07:00Z">
                  <w:rPr>
                    <w:sz w:val="18"/>
                  </w:rPr>
                </w:rPrChange>
              </w:rPr>
              <w:t xml:space="preserve"> </w:t>
            </w:r>
            <w:r w:rsidR="00251CE5" w:rsidRPr="00831D03">
              <w:rPr>
                <w:sz w:val="18"/>
                <w:lang w:val="en-GB"/>
                <w:rPrChange w:id="1149" w:author="tony auciello" w:date="2021-12-08T12:07:00Z">
                  <w:rPr>
                    <w:sz w:val="18"/>
                  </w:rPr>
                </w:rPrChange>
              </w:rPr>
              <w:t>[23]</w:t>
            </w:r>
          </w:p>
        </w:tc>
        <w:tc>
          <w:tcPr>
            <w:tcW w:w="1418" w:type="dxa"/>
            <w:tcBorders>
              <w:bottom w:val="single" w:sz="4" w:space="0" w:color="auto"/>
            </w:tcBorders>
          </w:tcPr>
          <w:p w14:paraId="47B5FCA1" w14:textId="77777777" w:rsidR="00903537" w:rsidRPr="00831D03" w:rsidRDefault="00D97A13" w:rsidP="00E62C5C">
            <w:pPr>
              <w:spacing w:line="360" w:lineRule="auto"/>
              <w:jc w:val="left"/>
              <w:rPr>
                <w:sz w:val="18"/>
                <w:lang w:val="en-GB"/>
                <w:rPrChange w:id="1150" w:author="tony auciello" w:date="2021-12-08T12:07:00Z">
                  <w:rPr>
                    <w:sz w:val="18"/>
                  </w:rPr>
                </w:rPrChange>
              </w:rPr>
            </w:pPr>
            <w:r w:rsidRPr="00831D03">
              <w:rPr>
                <w:sz w:val="18"/>
                <w:lang w:val="en-GB"/>
                <w:rPrChange w:id="1151" w:author="tony auciello" w:date="2021-12-08T12:07:00Z">
                  <w:rPr>
                    <w:sz w:val="18"/>
                  </w:rPr>
                </w:rPrChange>
              </w:rPr>
              <w:t>B</w:t>
            </w:r>
            <w:r w:rsidR="00903537" w:rsidRPr="00831D03">
              <w:rPr>
                <w:sz w:val="18"/>
                <w:lang w:val="en-GB"/>
                <w:rPrChange w:id="1152" w:author="tony auciello" w:date="2021-12-08T12:07:00Z">
                  <w:rPr>
                    <w:sz w:val="18"/>
                  </w:rPr>
                </w:rPrChange>
              </w:rPr>
              <w:t>us</w:t>
            </w:r>
          </w:p>
        </w:tc>
        <w:tc>
          <w:tcPr>
            <w:tcW w:w="1701" w:type="dxa"/>
            <w:tcBorders>
              <w:bottom w:val="single" w:sz="4" w:space="0" w:color="auto"/>
            </w:tcBorders>
          </w:tcPr>
          <w:p w14:paraId="2BA9964A" w14:textId="532EF7E1" w:rsidR="00963C0A" w:rsidRPr="00831D03" w:rsidRDefault="00043D8A" w:rsidP="00E62C5C">
            <w:pPr>
              <w:spacing w:line="360" w:lineRule="auto"/>
              <w:jc w:val="left"/>
              <w:rPr>
                <w:sz w:val="18"/>
                <w:lang w:val="en-GB"/>
                <w:rPrChange w:id="1153" w:author="tony auciello" w:date="2021-12-08T12:07:00Z">
                  <w:rPr>
                    <w:sz w:val="18"/>
                  </w:rPr>
                </w:rPrChange>
              </w:rPr>
            </w:pPr>
            <w:r w:rsidRPr="00831D03">
              <w:rPr>
                <w:sz w:val="18"/>
                <w:lang w:val="en-GB"/>
                <w:rPrChange w:id="1154" w:author="tony auciello" w:date="2021-12-08T12:07:00Z">
                  <w:rPr>
                    <w:sz w:val="18"/>
                  </w:rPr>
                </w:rPrChange>
              </w:rPr>
              <w:t>C</w:t>
            </w:r>
            <w:r w:rsidR="00963C0A" w:rsidRPr="00831D03">
              <w:rPr>
                <w:sz w:val="18"/>
                <w:lang w:val="en-GB"/>
                <w:rPrChange w:id="1155" w:author="tony auciello" w:date="2021-12-08T12:07:00Z">
                  <w:rPr>
                    <w:sz w:val="18"/>
                  </w:rPr>
                </w:rPrChange>
              </w:rPr>
              <w:t xml:space="preserve">arriages with </w:t>
            </w:r>
            <w:r w:rsidR="007310F2" w:rsidRPr="00831D03">
              <w:rPr>
                <w:sz w:val="18"/>
                <w:lang w:val="en-GB"/>
                <w:rPrChange w:id="1156" w:author="tony auciello" w:date="2021-12-08T12:07:00Z">
                  <w:rPr>
                    <w:sz w:val="18"/>
                  </w:rPr>
                </w:rPrChange>
              </w:rPr>
              <w:t>three</w:t>
            </w:r>
            <w:ins w:id="1157" w:author="tony auciello" w:date="2021-12-08T11:51:00Z">
              <w:r w:rsidR="000225E9" w:rsidRPr="00831D03">
                <w:rPr>
                  <w:sz w:val="18"/>
                  <w:lang w:val="en-GB"/>
                  <w:rPrChange w:id="1158" w:author="tony auciello" w:date="2021-12-08T12:07:00Z">
                    <w:rPr>
                      <w:sz w:val="18"/>
                    </w:rPr>
                  </w:rPrChange>
                </w:rPr>
                <w:t xml:space="preserve"> </w:t>
              </w:r>
            </w:ins>
            <w:del w:id="1159" w:author="tony auciello" w:date="2021-12-08T11:51:00Z">
              <w:r w:rsidR="00963C0A" w:rsidRPr="00831D03" w:rsidDel="000225E9">
                <w:rPr>
                  <w:sz w:val="18"/>
                  <w:lang w:val="en-GB"/>
                  <w:rPrChange w:id="1160" w:author="tony auciello" w:date="2021-12-08T12:07:00Z">
                    <w:rPr>
                      <w:sz w:val="18"/>
                    </w:rPr>
                  </w:rPrChange>
                </w:rPr>
                <w:delText>-</w:delText>
              </w:r>
            </w:del>
            <w:r w:rsidR="00963C0A" w:rsidRPr="00831D03">
              <w:rPr>
                <w:sz w:val="18"/>
                <w:lang w:val="en-GB"/>
                <w:rPrChange w:id="1161" w:author="tony auciello" w:date="2021-12-08T12:07:00Z">
                  <w:rPr>
                    <w:sz w:val="18"/>
                  </w:rPr>
                </w:rPrChange>
              </w:rPr>
              <w:t>door</w:t>
            </w:r>
            <w:ins w:id="1162" w:author="tony auciello" w:date="2021-12-08T11:51:00Z">
              <w:r w:rsidR="000225E9" w:rsidRPr="00831D03">
                <w:rPr>
                  <w:sz w:val="18"/>
                  <w:lang w:val="en-GB"/>
                  <w:rPrChange w:id="1163" w:author="tony auciello" w:date="2021-12-08T12:07:00Z">
                    <w:rPr>
                      <w:sz w:val="18"/>
                    </w:rPr>
                  </w:rPrChange>
                </w:rPr>
                <w:t>s</w:t>
              </w:r>
            </w:ins>
            <w:r w:rsidR="00963C0A" w:rsidRPr="00831D03">
              <w:rPr>
                <w:sz w:val="18"/>
                <w:lang w:val="en-GB"/>
                <w:rPrChange w:id="1164" w:author="tony auciello" w:date="2021-12-08T12:07:00Z">
                  <w:rPr>
                    <w:sz w:val="18"/>
                  </w:rPr>
                </w:rPrChange>
              </w:rPr>
              <w:t xml:space="preserve"> or </w:t>
            </w:r>
            <w:r w:rsidR="007310F2" w:rsidRPr="00831D03">
              <w:rPr>
                <w:sz w:val="18"/>
                <w:lang w:val="en-GB"/>
                <w:rPrChange w:id="1165" w:author="tony auciello" w:date="2021-12-08T12:07:00Z">
                  <w:rPr>
                    <w:sz w:val="18"/>
                  </w:rPr>
                </w:rPrChange>
              </w:rPr>
              <w:t>four</w:t>
            </w:r>
            <w:ins w:id="1166" w:author="tony auciello" w:date="2021-12-08T11:52:00Z">
              <w:r w:rsidR="000225E9" w:rsidRPr="00831D03">
                <w:rPr>
                  <w:sz w:val="18"/>
                  <w:lang w:val="en-GB"/>
                  <w:rPrChange w:id="1167" w:author="tony auciello" w:date="2021-12-08T12:07:00Z">
                    <w:rPr>
                      <w:sz w:val="18"/>
                    </w:rPr>
                  </w:rPrChange>
                </w:rPr>
                <w:t xml:space="preserve"> </w:t>
              </w:r>
            </w:ins>
            <w:del w:id="1168" w:author="tony auciello" w:date="2021-12-08T11:52:00Z">
              <w:r w:rsidR="00963C0A" w:rsidRPr="00831D03" w:rsidDel="000225E9">
                <w:rPr>
                  <w:sz w:val="18"/>
                  <w:lang w:val="en-GB"/>
                  <w:rPrChange w:id="1169" w:author="tony auciello" w:date="2021-12-08T12:07:00Z">
                    <w:rPr>
                      <w:sz w:val="18"/>
                    </w:rPr>
                  </w:rPrChange>
                </w:rPr>
                <w:delText>-</w:delText>
              </w:r>
            </w:del>
            <w:r w:rsidR="00963C0A" w:rsidRPr="00831D03">
              <w:rPr>
                <w:sz w:val="18"/>
                <w:lang w:val="en-GB"/>
                <w:rPrChange w:id="1170" w:author="tony auciello" w:date="2021-12-08T12:07:00Z">
                  <w:rPr>
                    <w:sz w:val="18"/>
                  </w:rPr>
                </w:rPrChange>
              </w:rPr>
              <w:t>door</w:t>
            </w:r>
            <w:ins w:id="1171" w:author="tony auciello" w:date="2021-12-08T11:52:00Z">
              <w:r w:rsidR="000225E9" w:rsidRPr="00831D03">
                <w:rPr>
                  <w:sz w:val="18"/>
                  <w:lang w:val="en-GB"/>
                  <w:rPrChange w:id="1172" w:author="tony auciello" w:date="2021-12-08T12:07:00Z">
                    <w:rPr>
                      <w:sz w:val="18"/>
                    </w:rPr>
                  </w:rPrChange>
                </w:rPr>
                <w:t>s</w:t>
              </w:r>
            </w:ins>
          </w:p>
          <w:p w14:paraId="23F75AA5" w14:textId="77777777" w:rsidR="00963C0A" w:rsidRPr="00831D03" w:rsidRDefault="00963C0A" w:rsidP="00E62C5C">
            <w:pPr>
              <w:spacing w:line="360" w:lineRule="auto"/>
              <w:jc w:val="left"/>
              <w:rPr>
                <w:sz w:val="18"/>
                <w:lang w:val="en-GB"/>
                <w:rPrChange w:id="1173" w:author="tony auciello" w:date="2021-12-08T12:07:00Z">
                  <w:rPr>
                    <w:sz w:val="18"/>
                  </w:rPr>
                </w:rPrChange>
              </w:rPr>
            </w:pPr>
          </w:p>
        </w:tc>
        <w:tc>
          <w:tcPr>
            <w:tcW w:w="1417" w:type="dxa"/>
            <w:tcBorders>
              <w:bottom w:val="single" w:sz="4" w:space="0" w:color="auto"/>
            </w:tcBorders>
          </w:tcPr>
          <w:p w14:paraId="635D2389" w14:textId="77777777" w:rsidR="007A3A44" w:rsidRPr="00831D03" w:rsidRDefault="007A3A44" w:rsidP="00E62C5C">
            <w:pPr>
              <w:spacing w:line="360" w:lineRule="auto"/>
              <w:jc w:val="left"/>
              <w:rPr>
                <w:sz w:val="18"/>
                <w:lang w:val="en-GB"/>
                <w:rPrChange w:id="1174" w:author="tony auciello" w:date="2021-12-08T12:07:00Z">
                  <w:rPr>
                    <w:sz w:val="18"/>
                  </w:rPr>
                </w:rPrChange>
              </w:rPr>
            </w:pPr>
            <w:r w:rsidRPr="00831D03">
              <w:rPr>
                <w:sz w:val="18"/>
                <w:lang w:val="en-GB"/>
                <w:rPrChange w:id="1175" w:author="tony auciello" w:date="2021-12-08T12:07:00Z">
                  <w:rPr>
                    <w:sz w:val="18"/>
                  </w:rPr>
                </w:rPrChange>
              </w:rPr>
              <w:t>Simulation using ANYLOGIC</w:t>
            </w:r>
          </w:p>
        </w:tc>
        <w:tc>
          <w:tcPr>
            <w:tcW w:w="2070" w:type="dxa"/>
            <w:tcBorders>
              <w:bottom w:val="single" w:sz="4" w:space="0" w:color="auto"/>
            </w:tcBorders>
          </w:tcPr>
          <w:p w14:paraId="0729366F" w14:textId="77777777" w:rsidR="007D2735" w:rsidRPr="00831D03" w:rsidRDefault="007D2735" w:rsidP="00E62C5C">
            <w:pPr>
              <w:spacing w:line="360" w:lineRule="auto"/>
              <w:jc w:val="left"/>
              <w:rPr>
                <w:sz w:val="18"/>
                <w:lang w:val="en-GB"/>
                <w:rPrChange w:id="1176" w:author="tony auciello" w:date="2021-12-08T12:07:00Z">
                  <w:rPr>
                    <w:sz w:val="18"/>
                  </w:rPr>
                </w:rPrChange>
              </w:rPr>
            </w:pPr>
            <w:r w:rsidRPr="00831D03">
              <w:rPr>
                <w:sz w:val="18"/>
                <w:lang w:val="en-GB"/>
                <w:rPrChange w:id="1177" w:author="tony auciello" w:date="2021-12-08T12:07:00Z">
                  <w:rPr>
                    <w:sz w:val="18"/>
                  </w:rPr>
                </w:rPrChange>
              </w:rPr>
              <w:t>Compared with three-door carriage, four-door carriage helps to redistribute the passenger flow of the middle door.</w:t>
            </w:r>
          </w:p>
        </w:tc>
      </w:tr>
    </w:tbl>
    <w:p w14:paraId="2620ABD8" w14:textId="77777777" w:rsidR="00BB3A83" w:rsidRPr="00831D03" w:rsidRDefault="00BB3A83" w:rsidP="00E62C5C">
      <w:pPr>
        <w:spacing w:line="360" w:lineRule="auto"/>
        <w:jc w:val="left"/>
        <w:rPr>
          <w:lang w:val="en-GB"/>
          <w:rPrChange w:id="1178" w:author="tony auciello" w:date="2021-12-08T12:07:00Z">
            <w:rPr/>
          </w:rPrChange>
        </w:rPr>
      </w:pPr>
    </w:p>
    <w:p w14:paraId="4E6D4759" w14:textId="77777777" w:rsidR="00DE35C3" w:rsidRPr="00831D03" w:rsidRDefault="00BB3A83" w:rsidP="00E62C5C">
      <w:pPr>
        <w:spacing w:line="360" w:lineRule="auto"/>
        <w:jc w:val="left"/>
        <w:rPr>
          <w:b/>
          <w:bCs/>
          <w:lang w:val="en-GB"/>
          <w:rPrChange w:id="1179" w:author="tony auciello" w:date="2021-12-08T12:07:00Z">
            <w:rPr>
              <w:b/>
              <w:bCs/>
            </w:rPr>
          </w:rPrChange>
        </w:rPr>
      </w:pPr>
      <w:r w:rsidRPr="00831D03">
        <w:rPr>
          <w:b/>
          <w:bCs/>
          <w:lang w:val="en-GB"/>
          <w:rPrChange w:id="1180" w:author="tony auciello" w:date="2021-12-08T12:07:00Z">
            <w:rPr>
              <w:b/>
              <w:bCs/>
            </w:rPr>
          </w:rPrChange>
        </w:rPr>
        <w:t>2.2</w:t>
      </w:r>
      <w:r w:rsidR="0015182B" w:rsidRPr="00831D03">
        <w:rPr>
          <w:b/>
          <w:bCs/>
          <w:lang w:val="en-GB"/>
          <w:rPrChange w:id="1181" w:author="tony auciello" w:date="2021-12-08T12:07:00Z">
            <w:rPr>
              <w:b/>
              <w:bCs/>
            </w:rPr>
          </w:rPrChange>
        </w:rPr>
        <w:t>.</w:t>
      </w:r>
      <w:r w:rsidRPr="00831D03">
        <w:rPr>
          <w:b/>
          <w:bCs/>
          <w:lang w:val="en-GB"/>
          <w:rPrChange w:id="1182" w:author="tony auciello" w:date="2021-12-08T12:07:00Z">
            <w:rPr>
              <w:b/>
              <w:bCs/>
            </w:rPr>
          </w:rPrChange>
        </w:rPr>
        <w:t xml:space="preserve"> Research methods and evaluation indicators</w:t>
      </w:r>
    </w:p>
    <w:p w14:paraId="5156FEEB" w14:textId="77777777" w:rsidR="007178B2" w:rsidRPr="00831D03" w:rsidRDefault="007178B2" w:rsidP="00E62C5C">
      <w:pPr>
        <w:spacing w:line="360" w:lineRule="auto"/>
        <w:jc w:val="left"/>
        <w:rPr>
          <w:lang w:val="en-GB"/>
          <w:rPrChange w:id="1183" w:author="tony auciello" w:date="2021-12-08T12:07:00Z">
            <w:rPr/>
          </w:rPrChange>
        </w:rPr>
      </w:pPr>
    </w:p>
    <w:p w14:paraId="117E5231" w14:textId="4AC28132" w:rsidR="00436B68" w:rsidRPr="00831D03" w:rsidRDefault="00DE35C3" w:rsidP="00E62C5C">
      <w:pPr>
        <w:spacing w:line="360" w:lineRule="auto"/>
        <w:jc w:val="both"/>
        <w:rPr>
          <w:lang w:val="en-GB"/>
          <w:rPrChange w:id="1184" w:author="tony auciello" w:date="2021-12-08T12:07:00Z">
            <w:rPr/>
          </w:rPrChange>
        </w:rPr>
      </w:pPr>
      <w:r w:rsidRPr="00831D03">
        <w:rPr>
          <w:lang w:val="en-GB"/>
          <w:rPrChange w:id="1185" w:author="tony auciello" w:date="2021-12-08T12:07:00Z">
            <w:rPr/>
          </w:rPrChange>
        </w:rPr>
        <w:t>The above</w:t>
      </w:r>
      <w:ins w:id="1186" w:author="tony auciello" w:date="2021-12-08T11:53:00Z">
        <w:r w:rsidR="00470AA2" w:rsidRPr="00831D03">
          <w:rPr>
            <w:lang w:val="en-GB"/>
            <w:rPrChange w:id="1187" w:author="tony auciello" w:date="2021-12-08T12:07:00Z">
              <w:rPr/>
            </w:rPrChange>
          </w:rPr>
          <w:t>-described</w:t>
        </w:r>
      </w:ins>
      <w:r w:rsidRPr="00831D03">
        <w:rPr>
          <w:lang w:val="en-GB"/>
          <w:rPrChange w:id="1188" w:author="tony auciello" w:date="2021-12-08T12:07:00Z">
            <w:rPr/>
          </w:rPrChange>
        </w:rPr>
        <w:t xml:space="preserve"> literature shows that real-life test</w:t>
      </w:r>
      <w:ins w:id="1189" w:author="tony auciello" w:date="2021-12-08T11:53:00Z">
        <w:r w:rsidR="00470AA2" w:rsidRPr="00831D03">
          <w:rPr>
            <w:lang w:val="en-GB"/>
            <w:rPrChange w:id="1190" w:author="tony auciello" w:date="2021-12-08T12:07:00Z">
              <w:rPr/>
            </w:rPrChange>
          </w:rPr>
          <w:t>ing</w:t>
        </w:r>
      </w:ins>
      <w:r w:rsidRPr="00831D03">
        <w:rPr>
          <w:lang w:val="en-GB"/>
          <w:rPrChange w:id="1191" w:author="tony auciello" w:date="2021-12-08T12:07:00Z">
            <w:rPr/>
          </w:rPrChange>
        </w:rPr>
        <w:t xml:space="preserve"> and computer simulation are the most common</w:t>
      </w:r>
      <w:ins w:id="1192" w:author="tony auciello" w:date="2021-12-08T11:53:00Z">
        <w:r w:rsidR="00470AA2" w:rsidRPr="00831D03">
          <w:rPr>
            <w:lang w:val="en-GB"/>
            <w:rPrChange w:id="1193" w:author="tony auciello" w:date="2021-12-08T12:07:00Z">
              <w:rPr/>
            </w:rPrChange>
          </w:rPr>
          <w:t>ly used</w:t>
        </w:r>
      </w:ins>
      <w:r w:rsidRPr="00831D03">
        <w:rPr>
          <w:lang w:val="en-GB"/>
          <w:rPrChange w:id="1194" w:author="tony auciello" w:date="2021-12-08T12:07:00Z">
            <w:rPr/>
          </w:rPrChange>
        </w:rPr>
        <w:t xml:space="preserve"> methods</w:t>
      </w:r>
      <w:del w:id="1195" w:author="tony auciello" w:date="2021-12-08T11:53:00Z">
        <w:r w:rsidRPr="00831D03" w:rsidDel="00470AA2">
          <w:rPr>
            <w:lang w:val="en-GB"/>
            <w:rPrChange w:id="1196" w:author="tony auciello" w:date="2021-12-08T12:07:00Z">
              <w:rPr/>
            </w:rPrChange>
          </w:rPr>
          <w:delText xml:space="preserve"> used</w:delText>
        </w:r>
      </w:del>
      <w:r w:rsidRPr="00831D03">
        <w:rPr>
          <w:lang w:val="en-GB"/>
          <w:rPrChange w:id="1197" w:author="tony auciello" w:date="2021-12-08T12:07:00Z">
            <w:rPr/>
          </w:rPrChange>
        </w:rPr>
        <w:t xml:space="preserve"> to study passenger flow. </w:t>
      </w:r>
      <w:ins w:id="1198" w:author="tony auciello" w:date="2021-12-08T11:53:00Z">
        <w:r w:rsidR="00470AA2" w:rsidRPr="00831D03">
          <w:rPr>
            <w:lang w:val="en-GB"/>
            <w:rPrChange w:id="1199" w:author="tony auciello" w:date="2021-12-08T12:07:00Z">
              <w:rPr/>
            </w:rPrChange>
          </w:rPr>
          <w:t>R</w:t>
        </w:r>
      </w:ins>
      <w:del w:id="1200" w:author="tony auciello" w:date="2021-12-08T11:53:00Z">
        <w:r w:rsidRPr="00831D03" w:rsidDel="00470AA2">
          <w:rPr>
            <w:lang w:val="en-GB"/>
            <w:rPrChange w:id="1201" w:author="tony auciello" w:date="2021-12-08T12:07:00Z">
              <w:rPr/>
            </w:rPrChange>
          </w:rPr>
          <w:delText>The r</w:delText>
        </w:r>
      </w:del>
      <w:r w:rsidRPr="00831D03">
        <w:rPr>
          <w:lang w:val="en-GB"/>
          <w:rPrChange w:id="1202" w:author="tony auciello" w:date="2021-12-08T12:07:00Z">
            <w:rPr/>
          </w:rPrChange>
        </w:rPr>
        <w:t>eal-life test</w:t>
      </w:r>
      <w:ins w:id="1203" w:author="tony auciello" w:date="2021-12-08T11:53:00Z">
        <w:r w:rsidR="00470AA2" w:rsidRPr="00831D03">
          <w:rPr>
            <w:lang w:val="en-GB"/>
            <w:rPrChange w:id="1204" w:author="tony auciello" w:date="2021-12-08T12:07:00Z">
              <w:rPr/>
            </w:rPrChange>
          </w:rPr>
          <w:t>ing</w:t>
        </w:r>
      </w:ins>
      <w:r w:rsidRPr="00831D03">
        <w:rPr>
          <w:lang w:val="en-GB"/>
          <w:rPrChange w:id="1205" w:author="tony auciello" w:date="2021-12-08T12:07:00Z">
            <w:rPr/>
          </w:rPrChange>
        </w:rPr>
        <w:t xml:space="preserve"> can truly </w:t>
      </w:r>
      <w:ins w:id="1206" w:author="tony auciello" w:date="2021-12-08T11:54:00Z">
        <w:r w:rsidR="00470AA2" w:rsidRPr="00831D03">
          <w:rPr>
            <w:lang w:val="en-GB"/>
            <w:rPrChange w:id="1207" w:author="tony auciello" w:date="2021-12-08T12:07:00Z">
              <w:rPr/>
            </w:rPrChange>
          </w:rPr>
          <w:t>uncover</w:t>
        </w:r>
      </w:ins>
      <w:del w:id="1208" w:author="tony auciello" w:date="2021-12-08T11:54:00Z">
        <w:r w:rsidRPr="00831D03" w:rsidDel="00470AA2">
          <w:rPr>
            <w:lang w:val="en-GB"/>
            <w:rPrChange w:id="1209" w:author="tony auciello" w:date="2021-12-08T12:07:00Z">
              <w:rPr/>
            </w:rPrChange>
          </w:rPr>
          <w:delText>restore</w:delText>
        </w:r>
      </w:del>
      <w:r w:rsidRPr="00831D03">
        <w:rPr>
          <w:lang w:val="en-GB"/>
          <w:rPrChange w:id="1210" w:author="tony auciello" w:date="2021-12-08T12:07:00Z">
            <w:rPr/>
          </w:rPrChange>
        </w:rPr>
        <w:t xml:space="preserve"> the behavior of passengers in the process of evacuation and boarding and alighting</w:t>
      </w:r>
      <w:r w:rsidR="005E4D5C" w:rsidRPr="00831D03">
        <w:rPr>
          <w:lang w:val="en-GB"/>
          <w:rPrChange w:id="1211" w:author="tony auciello" w:date="2021-12-08T12:07:00Z">
            <w:rPr/>
          </w:rPrChange>
        </w:rPr>
        <w:t xml:space="preserve"> [19]</w:t>
      </w:r>
      <w:r w:rsidRPr="00831D03">
        <w:rPr>
          <w:lang w:val="en-GB"/>
          <w:rPrChange w:id="1212" w:author="tony auciello" w:date="2021-12-08T12:07:00Z">
            <w:rPr/>
          </w:rPrChange>
        </w:rPr>
        <w:t xml:space="preserve">, but </w:t>
      </w:r>
      <w:ins w:id="1213" w:author="tony auciello" w:date="2021-12-08T11:55:00Z">
        <w:r w:rsidR="00470AA2" w:rsidRPr="00831D03">
          <w:rPr>
            <w:lang w:val="en-GB"/>
            <w:rPrChange w:id="1214" w:author="tony auciello" w:date="2021-12-08T12:07:00Z">
              <w:rPr/>
            </w:rPrChange>
          </w:rPr>
          <w:t>this method comes at</w:t>
        </w:r>
      </w:ins>
      <w:del w:id="1215" w:author="tony auciello" w:date="2021-12-08T11:55:00Z">
        <w:r w:rsidRPr="00831D03" w:rsidDel="00470AA2">
          <w:rPr>
            <w:lang w:val="en-GB"/>
            <w:rPrChange w:id="1216" w:author="tony auciello" w:date="2021-12-08T12:07:00Z">
              <w:rPr/>
            </w:rPrChange>
          </w:rPr>
          <w:delText>it requires</w:delText>
        </w:r>
      </w:del>
      <w:r w:rsidRPr="00831D03">
        <w:rPr>
          <w:lang w:val="en-GB"/>
          <w:rPrChange w:id="1217" w:author="tony auciello" w:date="2021-12-08T12:07:00Z">
            <w:rPr/>
          </w:rPrChange>
        </w:rPr>
        <w:t xml:space="preserve"> high experimental cost. Therefore, Fridolf et al.</w:t>
      </w:r>
      <w:r w:rsidR="007727FB" w:rsidRPr="00831D03">
        <w:rPr>
          <w:lang w:val="en-GB"/>
          <w:rPrChange w:id="1218" w:author="tony auciello" w:date="2021-12-08T12:07:00Z">
            <w:rPr/>
          </w:rPrChange>
        </w:rPr>
        <w:t xml:space="preserve"> [20]</w:t>
      </w:r>
      <w:r w:rsidRPr="00831D03">
        <w:rPr>
          <w:lang w:val="en-GB"/>
          <w:rPrChange w:id="1219" w:author="tony auciello" w:date="2021-12-08T12:07:00Z">
            <w:rPr/>
          </w:rPrChange>
        </w:rPr>
        <w:t>, Costa Neto et al.</w:t>
      </w:r>
      <w:r w:rsidR="007727FB" w:rsidRPr="00831D03">
        <w:rPr>
          <w:lang w:val="en-GB"/>
          <w:rPrChange w:id="1220" w:author="tony auciello" w:date="2021-12-08T12:07:00Z">
            <w:rPr/>
          </w:rPrChange>
        </w:rPr>
        <w:t xml:space="preserve"> [34]</w:t>
      </w:r>
      <w:r w:rsidRPr="00831D03">
        <w:rPr>
          <w:lang w:val="en-GB"/>
          <w:rPrChange w:id="1221" w:author="tony auciello" w:date="2021-12-08T12:07:00Z">
            <w:rPr/>
          </w:rPrChange>
        </w:rPr>
        <w:t xml:space="preserve"> and Daamen et al.</w:t>
      </w:r>
      <w:r w:rsidR="007727FB" w:rsidRPr="00831D03">
        <w:rPr>
          <w:lang w:val="en-GB"/>
          <w:rPrChange w:id="1222" w:author="tony auciello" w:date="2021-12-08T12:07:00Z">
            <w:rPr/>
          </w:rPrChange>
        </w:rPr>
        <w:t xml:space="preserve"> [10]</w:t>
      </w:r>
      <w:r w:rsidRPr="00831D03">
        <w:rPr>
          <w:lang w:val="en-GB"/>
          <w:rPrChange w:id="1223" w:author="tony auciello" w:date="2021-12-08T12:07:00Z">
            <w:rPr/>
          </w:rPrChange>
        </w:rPr>
        <w:t xml:space="preserve"> used part</w:t>
      </w:r>
      <w:ins w:id="1224" w:author="tony auciello" w:date="2021-12-08T11:55:00Z">
        <w:r w:rsidR="00470AA2" w:rsidRPr="00831D03">
          <w:rPr>
            <w:lang w:val="en-GB"/>
            <w:rPrChange w:id="1225" w:author="tony auciello" w:date="2021-12-08T12:07:00Z">
              <w:rPr/>
            </w:rPrChange>
          </w:rPr>
          <w:t>ly</w:t>
        </w:r>
      </w:ins>
      <w:del w:id="1226" w:author="tony auciello" w:date="2021-12-08T11:55:00Z">
        <w:r w:rsidRPr="00831D03" w:rsidDel="00470AA2">
          <w:rPr>
            <w:lang w:val="en-GB"/>
            <w:rPrChange w:id="1227" w:author="tony auciello" w:date="2021-12-08T12:07:00Z">
              <w:rPr/>
            </w:rPrChange>
          </w:rPr>
          <w:delText xml:space="preserve"> of the</w:delText>
        </w:r>
      </w:del>
      <w:r w:rsidRPr="00831D03">
        <w:rPr>
          <w:lang w:val="en-GB"/>
          <w:rPrChange w:id="1228" w:author="tony auciello" w:date="2021-12-08T12:07:00Z">
            <w:rPr/>
          </w:rPrChange>
        </w:rPr>
        <w:t xml:space="preserve"> carriage models instead of panoramic experiments and proved that the experimental method of </w:t>
      </w:r>
      <w:ins w:id="1229" w:author="tony auciello" w:date="2021-12-08T11:55:00Z">
        <w:r w:rsidR="00470AA2" w:rsidRPr="00831D03">
          <w:rPr>
            <w:lang w:val="en-GB"/>
            <w:rPrChange w:id="1230" w:author="tony auciello" w:date="2021-12-08T12:07:00Z">
              <w:rPr/>
            </w:rPrChange>
          </w:rPr>
          <w:t>scenario</w:t>
        </w:r>
      </w:ins>
      <w:ins w:id="1231" w:author="tony auciello" w:date="2021-12-08T11:56:00Z">
        <w:r w:rsidR="00470AA2" w:rsidRPr="00831D03">
          <w:rPr>
            <w:lang w:val="en-GB"/>
            <w:rPrChange w:id="1232" w:author="tony auciello" w:date="2021-12-08T12:07:00Z">
              <w:rPr/>
            </w:rPrChange>
          </w:rPr>
          <w:t xml:space="preserve"> </w:t>
        </w:r>
      </w:ins>
      <w:r w:rsidRPr="00831D03">
        <w:rPr>
          <w:lang w:val="en-GB"/>
          <w:rPrChange w:id="1233" w:author="tony auciello" w:date="2021-12-08T12:07:00Z">
            <w:rPr/>
          </w:rPrChange>
        </w:rPr>
        <w:t>simplif</w:t>
      </w:r>
      <w:ins w:id="1234" w:author="tony auciello" w:date="2021-12-08T11:56:00Z">
        <w:r w:rsidR="00470AA2" w:rsidRPr="00831D03">
          <w:rPr>
            <w:lang w:val="en-GB"/>
            <w:rPrChange w:id="1235" w:author="tony auciello" w:date="2021-12-08T12:07:00Z">
              <w:rPr/>
            </w:rPrChange>
          </w:rPr>
          <w:t>ication</w:t>
        </w:r>
      </w:ins>
      <w:del w:id="1236" w:author="tony auciello" w:date="2021-12-08T11:56:00Z">
        <w:r w:rsidRPr="00831D03" w:rsidDel="00470AA2">
          <w:rPr>
            <w:lang w:val="en-GB"/>
            <w:rPrChange w:id="1237" w:author="tony auciello" w:date="2021-12-08T12:07:00Z">
              <w:rPr/>
            </w:rPrChange>
          </w:rPr>
          <w:delText>ying the scene</w:delText>
        </w:r>
      </w:del>
      <w:r w:rsidRPr="00831D03">
        <w:rPr>
          <w:lang w:val="en-GB"/>
          <w:rPrChange w:id="1238" w:author="tony auciello" w:date="2021-12-08T12:07:00Z">
            <w:rPr/>
          </w:rPrChange>
        </w:rPr>
        <w:t xml:space="preserve"> is effective. When there are many scen</w:t>
      </w:r>
      <w:ins w:id="1239" w:author="tony auciello" w:date="2021-12-08T11:56:00Z">
        <w:r w:rsidR="00470AA2" w:rsidRPr="00831D03">
          <w:rPr>
            <w:lang w:val="en-GB"/>
            <w:rPrChange w:id="1240" w:author="tony auciello" w:date="2021-12-08T12:07:00Z">
              <w:rPr/>
            </w:rPrChange>
          </w:rPr>
          <w:t>arios</w:t>
        </w:r>
      </w:ins>
      <w:del w:id="1241" w:author="tony auciello" w:date="2021-12-08T11:56:00Z">
        <w:r w:rsidRPr="00831D03" w:rsidDel="00470AA2">
          <w:rPr>
            <w:lang w:val="en-GB"/>
            <w:rPrChange w:id="1242" w:author="tony auciello" w:date="2021-12-08T12:07:00Z">
              <w:rPr/>
            </w:rPrChange>
          </w:rPr>
          <w:delText>es</w:delText>
        </w:r>
      </w:del>
      <w:r w:rsidRPr="00831D03">
        <w:rPr>
          <w:lang w:val="en-GB"/>
          <w:rPrChange w:id="1243" w:author="tony auciello" w:date="2021-12-08T12:07:00Z">
            <w:rPr/>
          </w:rPrChange>
        </w:rPr>
        <w:t xml:space="preserve"> to be tested in the real-life experiment, considering</w:t>
      </w:r>
      <w:del w:id="1244" w:author="tony auciello" w:date="2021-12-08T11:56:00Z">
        <w:r w:rsidRPr="00831D03" w:rsidDel="00470AA2">
          <w:rPr>
            <w:lang w:val="en-GB"/>
            <w:rPrChange w:id="1245" w:author="tony auciello" w:date="2021-12-08T12:07:00Z">
              <w:rPr/>
            </w:rPrChange>
          </w:rPr>
          <w:delText xml:space="preserve"> the</w:delText>
        </w:r>
      </w:del>
      <w:r w:rsidRPr="00831D03">
        <w:rPr>
          <w:lang w:val="en-GB"/>
          <w:rPrChange w:id="1246" w:author="tony auciello" w:date="2021-12-08T12:07:00Z">
            <w:rPr/>
          </w:rPrChange>
        </w:rPr>
        <w:t xml:space="preserve"> factors such as </w:t>
      </w:r>
      <w:del w:id="1247" w:author="tony auciello" w:date="2021-12-08T11:58:00Z">
        <w:r w:rsidRPr="00831D03" w:rsidDel="00E77849">
          <w:rPr>
            <w:lang w:val="en-GB"/>
            <w:rPrChange w:id="1248" w:author="tony auciello" w:date="2021-12-08T12:07:00Z">
              <w:rPr/>
            </w:rPrChange>
          </w:rPr>
          <w:delText>scene</w:delText>
        </w:r>
      </w:del>
      <w:ins w:id="1249" w:author="tony auciello" w:date="2021-12-08T11:58:00Z">
        <w:r w:rsidR="00E77849" w:rsidRPr="00831D03">
          <w:rPr>
            <w:lang w:val="en-GB"/>
            <w:rPrChange w:id="1250" w:author="tony auciello" w:date="2021-12-08T12:07:00Z">
              <w:rPr/>
            </w:rPrChange>
          </w:rPr>
          <w:t>scenario</w:t>
        </w:r>
      </w:ins>
      <w:r w:rsidRPr="00831D03">
        <w:rPr>
          <w:lang w:val="en-GB"/>
          <w:rPrChange w:id="1251" w:author="tony auciello" w:date="2021-12-08T12:07:00Z">
            <w:rPr/>
          </w:rPrChange>
        </w:rPr>
        <w:t xml:space="preserve"> replacement and </w:t>
      </w:r>
      <w:ins w:id="1252" w:author="tony auciello" w:date="2021-12-08T11:58:00Z">
        <w:r w:rsidR="00E77849" w:rsidRPr="00831D03">
          <w:rPr>
            <w:lang w:val="en-GB"/>
            <w:rPrChange w:id="1253" w:author="tony auciello" w:date="2021-12-08T12:07:00Z">
              <w:rPr/>
            </w:rPrChange>
          </w:rPr>
          <w:t>reduced</w:t>
        </w:r>
      </w:ins>
      <w:del w:id="1254" w:author="tony auciello" w:date="2021-12-08T11:58:00Z">
        <w:r w:rsidRPr="00831D03" w:rsidDel="00E77849">
          <w:rPr>
            <w:lang w:val="en-GB"/>
            <w:rPrChange w:id="1255" w:author="tony auciello" w:date="2021-12-08T12:07:00Z">
              <w:rPr/>
            </w:rPrChange>
          </w:rPr>
          <w:delText>the decline of</w:delText>
        </w:r>
      </w:del>
      <w:r w:rsidRPr="00831D03">
        <w:rPr>
          <w:lang w:val="en-GB"/>
          <w:rPrChange w:id="1256" w:author="tony auciello" w:date="2021-12-08T12:07:00Z">
            <w:rPr/>
          </w:rPrChange>
        </w:rPr>
        <w:t xml:space="preserve"> subject</w:t>
      </w:r>
      <w:del w:id="1257" w:author="tony auciello" w:date="2021-12-08T11:58:00Z">
        <w:r w:rsidRPr="00831D03" w:rsidDel="00E77849">
          <w:rPr>
            <w:lang w:val="en-GB"/>
            <w:rPrChange w:id="1258" w:author="tony auciello" w:date="2021-12-08T12:07:00Z">
              <w:rPr/>
            </w:rPrChange>
          </w:rPr>
          <w:delText>s</w:delText>
        </w:r>
        <w:r w:rsidR="00955DD1" w:rsidRPr="00831D03" w:rsidDel="00E77849">
          <w:rPr>
            <w:lang w:val="en-GB"/>
            <w:rPrChange w:id="1259" w:author="tony auciello" w:date="2021-12-08T12:07:00Z">
              <w:rPr/>
            </w:rPrChange>
          </w:rPr>
          <w:delText>’</w:delText>
        </w:r>
      </w:del>
      <w:r w:rsidRPr="00831D03">
        <w:rPr>
          <w:lang w:val="en-GB"/>
          <w:rPrChange w:id="1260" w:author="tony auciello" w:date="2021-12-08T12:07:00Z">
            <w:rPr/>
          </w:rPrChange>
        </w:rPr>
        <w:t xml:space="preserve"> physical fitness, the cycle and cost of the experiment are difficult to control, and more importantly, the real-life experiment has unpredictable safety risks. Computer simulation has </w:t>
      </w:r>
      <w:ins w:id="1261" w:author="tony auciello" w:date="2021-12-08T11:59:00Z">
        <w:r w:rsidR="00E77849" w:rsidRPr="00831D03">
          <w:rPr>
            <w:lang w:val="en-GB"/>
            <w:rPrChange w:id="1262" w:author="tony auciello" w:date="2021-12-08T12:07:00Z">
              <w:rPr/>
            </w:rPrChange>
          </w:rPr>
          <w:t>clear</w:t>
        </w:r>
      </w:ins>
      <w:del w:id="1263" w:author="tony auciello" w:date="2021-12-08T11:59:00Z">
        <w:r w:rsidRPr="00831D03" w:rsidDel="00E77849">
          <w:rPr>
            <w:lang w:val="en-GB"/>
            <w:rPrChange w:id="1264" w:author="tony auciello" w:date="2021-12-08T12:07:00Z">
              <w:rPr/>
            </w:rPrChange>
          </w:rPr>
          <w:delText>obvious</w:delText>
        </w:r>
      </w:del>
      <w:r w:rsidRPr="00831D03">
        <w:rPr>
          <w:lang w:val="en-GB"/>
          <w:rPrChange w:id="1265" w:author="tony auciello" w:date="2021-12-08T12:07:00Z">
            <w:rPr/>
          </w:rPrChange>
        </w:rPr>
        <w:t xml:space="preserve"> advantages in safety, experiment speed and operating cost. </w:t>
      </w:r>
      <w:ins w:id="1266" w:author="tony auciello" w:date="2021-12-08T12:00:00Z">
        <w:r w:rsidR="00E77849" w:rsidRPr="00831D03">
          <w:rPr>
            <w:lang w:val="en-GB"/>
            <w:rPrChange w:id="1267" w:author="tony auciello" w:date="2021-12-08T12:07:00Z">
              <w:rPr/>
            </w:rPrChange>
          </w:rPr>
          <w:t>A</w:t>
        </w:r>
      </w:ins>
      <w:del w:id="1268" w:author="tony auciello" w:date="2021-12-08T12:00:00Z">
        <w:r w:rsidRPr="00831D03" w:rsidDel="00E77849">
          <w:rPr>
            <w:lang w:val="en-GB"/>
            <w:rPrChange w:id="1269" w:author="tony auciello" w:date="2021-12-08T12:07:00Z">
              <w:rPr/>
            </w:rPrChange>
          </w:rPr>
          <w:delText>The</w:delText>
        </w:r>
      </w:del>
      <w:r w:rsidRPr="00831D03">
        <w:rPr>
          <w:lang w:val="en-GB"/>
          <w:rPrChange w:id="1270" w:author="tony auciello" w:date="2021-12-08T12:07:00Z">
            <w:rPr/>
          </w:rPrChange>
        </w:rPr>
        <w:t xml:space="preserve"> micro pedestrian model </w:t>
      </w:r>
      <w:del w:id="1271" w:author="tony auciello" w:date="2021-12-08T11:59:00Z">
        <w:r w:rsidRPr="00831D03" w:rsidDel="00E77849">
          <w:rPr>
            <w:lang w:val="en-GB"/>
            <w:rPrChange w:id="1272" w:author="tony auciello" w:date="2021-12-08T12:07:00Z">
              <w:rPr/>
            </w:rPrChange>
          </w:rPr>
          <w:delText xml:space="preserve">can </w:delText>
        </w:r>
      </w:del>
      <w:r w:rsidRPr="00831D03">
        <w:rPr>
          <w:lang w:val="en-GB"/>
          <w:rPrChange w:id="1273" w:author="tony auciello" w:date="2021-12-08T12:07:00Z">
            <w:rPr/>
          </w:rPrChange>
        </w:rPr>
        <w:t>describe</w:t>
      </w:r>
      <w:ins w:id="1274" w:author="tony auciello" w:date="2021-12-08T11:59:00Z">
        <w:r w:rsidR="00E77849" w:rsidRPr="00831D03">
          <w:rPr>
            <w:lang w:val="en-GB"/>
            <w:rPrChange w:id="1275" w:author="tony auciello" w:date="2021-12-08T12:07:00Z">
              <w:rPr/>
            </w:rPrChange>
          </w:rPr>
          <w:t>s</w:t>
        </w:r>
      </w:ins>
      <w:r w:rsidRPr="00831D03">
        <w:rPr>
          <w:lang w:val="en-GB"/>
          <w:rPrChange w:id="1276" w:author="tony auciello" w:date="2021-12-08T12:07:00Z">
            <w:rPr/>
          </w:rPrChange>
        </w:rPr>
        <w:t xml:space="preserve"> and calculate</w:t>
      </w:r>
      <w:ins w:id="1277" w:author="tony auciello" w:date="2021-12-08T11:59:00Z">
        <w:r w:rsidR="00E77849" w:rsidRPr="00831D03">
          <w:rPr>
            <w:lang w:val="en-GB"/>
            <w:rPrChange w:id="1278" w:author="tony auciello" w:date="2021-12-08T12:07:00Z">
              <w:rPr/>
            </w:rPrChange>
          </w:rPr>
          <w:t>s</w:t>
        </w:r>
      </w:ins>
      <w:r w:rsidRPr="00831D03">
        <w:rPr>
          <w:lang w:val="en-GB"/>
          <w:rPrChange w:id="1279" w:author="tony auciello" w:date="2021-12-08T12:07:00Z">
            <w:rPr/>
          </w:rPrChange>
        </w:rPr>
        <w:t xml:space="preserve"> the behavior of each person independently. It can not only simulate</w:t>
      </w:r>
      <w:del w:id="1280" w:author="tony auciello" w:date="2021-12-08T12:00:00Z">
        <w:r w:rsidRPr="00831D03" w:rsidDel="00E77849">
          <w:rPr>
            <w:lang w:val="en-GB"/>
            <w:rPrChange w:id="1281" w:author="tony auciello" w:date="2021-12-08T12:07:00Z">
              <w:rPr/>
            </w:rPrChange>
          </w:rPr>
          <w:delText xml:space="preserve"> the</w:delText>
        </w:r>
      </w:del>
      <w:r w:rsidRPr="00831D03">
        <w:rPr>
          <w:lang w:val="en-GB"/>
          <w:rPrChange w:id="1282" w:author="tony auciello" w:date="2021-12-08T12:07:00Z">
            <w:rPr/>
          </w:rPrChange>
        </w:rPr>
        <w:t xml:space="preserve"> pedestrian traffic flow from a macro level, but also describe the complex behavior of pedestrian traffic in detail</w:t>
      </w:r>
      <w:del w:id="1283" w:author="tony auciello" w:date="2021-12-08T12:00:00Z">
        <w:r w:rsidRPr="00831D03" w:rsidDel="00E77849">
          <w:rPr>
            <w:lang w:val="en-GB"/>
            <w:rPrChange w:id="1284" w:author="tony auciello" w:date="2021-12-08T12:07:00Z">
              <w:rPr/>
            </w:rPrChange>
          </w:rPr>
          <w:delText>s</w:delText>
        </w:r>
      </w:del>
      <w:r w:rsidR="00955DD1" w:rsidRPr="00831D03">
        <w:rPr>
          <w:lang w:val="en-GB"/>
          <w:rPrChange w:id="1285" w:author="tony auciello" w:date="2021-12-08T12:07:00Z">
            <w:rPr/>
          </w:rPrChange>
        </w:rPr>
        <w:t xml:space="preserve"> [38]</w:t>
      </w:r>
      <w:r w:rsidRPr="00831D03">
        <w:rPr>
          <w:lang w:val="en-GB"/>
          <w:rPrChange w:id="1286" w:author="tony auciello" w:date="2021-12-08T12:07:00Z">
            <w:rPr/>
          </w:rPrChange>
        </w:rPr>
        <w:t xml:space="preserve">. The most typical </w:t>
      </w:r>
      <w:ins w:id="1287" w:author="tony auciello" w:date="2021-12-08T12:00:00Z">
        <w:r w:rsidR="00E77849" w:rsidRPr="00831D03">
          <w:rPr>
            <w:lang w:val="en-GB"/>
            <w:rPrChange w:id="1288" w:author="tony auciello" w:date="2021-12-08T12:07:00Z">
              <w:rPr/>
            </w:rPrChange>
          </w:rPr>
          <w:t>such models</w:t>
        </w:r>
      </w:ins>
      <w:del w:id="1289" w:author="tony auciello" w:date="2021-12-08T12:00:00Z">
        <w:r w:rsidRPr="00831D03" w:rsidDel="00E77849">
          <w:rPr>
            <w:lang w:val="en-GB"/>
            <w:rPrChange w:id="1290" w:author="tony auciello" w:date="2021-12-08T12:07:00Z">
              <w:rPr/>
            </w:rPrChange>
          </w:rPr>
          <w:delText>ones</w:delText>
        </w:r>
      </w:del>
      <w:r w:rsidRPr="00831D03">
        <w:rPr>
          <w:lang w:val="en-GB"/>
          <w:rPrChange w:id="1291" w:author="tony auciello" w:date="2021-12-08T12:07:00Z">
            <w:rPr/>
          </w:rPrChange>
        </w:rPr>
        <w:t xml:space="preserve"> are the cellular automata model (CA), social force model (SFM) and agent-based model </w:t>
      </w:r>
      <w:r w:rsidRPr="00831D03">
        <w:rPr>
          <w:lang w:val="en-GB"/>
          <w:rPrChange w:id="1292" w:author="tony auciello" w:date="2021-12-08T12:07:00Z">
            <w:rPr/>
          </w:rPrChange>
        </w:rPr>
        <w:lastRenderedPageBreak/>
        <w:t xml:space="preserve">(ABM). These simulation models are </w:t>
      </w:r>
      <w:commentRangeStart w:id="1293"/>
      <w:r w:rsidRPr="00831D03">
        <w:rPr>
          <w:lang w:val="en-GB"/>
          <w:rPrChange w:id="1294" w:author="tony auciello" w:date="2021-12-08T12:07:00Z">
            <w:rPr/>
          </w:rPrChange>
        </w:rPr>
        <w:t>maturely used</w:t>
      </w:r>
      <w:commentRangeEnd w:id="1293"/>
      <w:r w:rsidR="00E77849" w:rsidRPr="00831D03">
        <w:rPr>
          <w:rStyle w:val="CommentReference"/>
          <w:lang w:val="en-GB"/>
          <w:rPrChange w:id="1295" w:author="tony auciello" w:date="2021-12-08T12:07:00Z">
            <w:rPr>
              <w:rStyle w:val="CommentReference"/>
            </w:rPr>
          </w:rPrChange>
        </w:rPr>
        <w:commentReference w:id="1293"/>
      </w:r>
      <w:r w:rsidRPr="00831D03">
        <w:rPr>
          <w:lang w:val="en-GB"/>
          <w:rPrChange w:id="1296" w:author="tony auciello" w:date="2021-12-08T12:07:00Z">
            <w:rPr/>
          </w:rPrChange>
        </w:rPr>
        <w:t xml:space="preserve"> in commercial pedestrian traffic simulation software such as LEGION, ANYLOGIC, EXODUS</w:t>
      </w:r>
      <w:del w:id="1297" w:author="tony auciello" w:date="2021-12-08T12:02:00Z">
        <w:r w:rsidRPr="00831D03" w:rsidDel="00E77849">
          <w:rPr>
            <w:lang w:val="en-GB"/>
            <w:rPrChange w:id="1298" w:author="tony auciello" w:date="2021-12-08T12:07:00Z">
              <w:rPr/>
            </w:rPrChange>
          </w:rPr>
          <w:delText>,</w:delText>
        </w:r>
      </w:del>
      <w:r w:rsidRPr="00831D03">
        <w:rPr>
          <w:lang w:val="en-GB"/>
          <w:rPrChange w:id="1299" w:author="tony auciello" w:date="2021-12-08T12:07:00Z">
            <w:rPr/>
          </w:rPrChange>
        </w:rPr>
        <w:t xml:space="preserve"> and PATHFINDER. </w:t>
      </w:r>
      <w:ins w:id="1300" w:author="tony auciello" w:date="2021-12-08T12:02:00Z">
        <w:r w:rsidR="00E77849" w:rsidRPr="00831D03">
          <w:rPr>
            <w:lang w:val="en-GB"/>
            <w:rPrChange w:id="1301" w:author="tony auciello" w:date="2021-12-08T12:07:00Z">
              <w:rPr/>
            </w:rPrChange>
          </w:rPr>
          <w:t>I</w:t>
        </w:r>
      </w:ins>
      <w:del w:id="1302" w:author="tony auciello" w:date="2021-12-08T12:02:00Z">
        <w:r w:rsidRPr="00831D03" w:rsidDel="00E77849">
          <w:rPr>
            <w:lang w:val="en-GB"/>
            <w:rPrChange w:id="1303" w:author="tony auciello" w:date="2021-12-08T12:07:00Z">
              <w:rPr/>
            </w:rPrChange>
          </w:rPr>
          <w:delText>And i</w:delText>
        </w:r>
      </w:del>
      <w:r w:rsidRPr="00831D03">
        <w:rPr>
          <w:lang w:val="en-GB"/>
          <w:rPrChange w:id="1304" w:author="tony auciello" w:date="2021-12-08T12:07:00Z">
            <w:rPr/>
          </w:rPrChange>
        </w:rPr>
        <w:t xml:space="preserve">t </w:t>
      </w:r>
      <w:ins w:id="1305" w:author="tony auciello" w:date="2021-12-08T12:02:00Z">
        <w:r w:rsidR="00E77849" w:rsidRPr="00831D03">
          <w:rPr>
            <w:lang w:val="en-GB"/>
            <w:rPrChange w:id="1306" w:author="tony auciello" w:date="2021-12-08T12:07:00Z">
              <w:rPr/>
            </w:rPrChange>
          </w:rPr>
          <w:t>is</w:t>
        </w:r>
      </w:ins>
      <w:del w:id="1307" w:author="tony auciello" w:date="2021-12-08T12:02:00Z">
        <w:r w:rsidRPr="00831D03" w:rsidDel="00E77849">
          <w:rPr>
            <w:lang w:val="en-GB"/>
            <w:rPrChange w:id="1308" w:author="tony auciello" w:date="2021-12-08T12:07:00Z">
              <w:rPr/>
            </w:rPrChange>
          </w:rPr>
          <w:delText>was</w:delText>
        </w:r>
      </w:del>
      <w:r w:rsidRPr="00831D03">
        <w:rPr>
          <w:lang w:val="en-GB"/>
          <w:rPrChange w:id="1309" w:author="tony auciello" w:date="2021-12-08T12:07:00Z">
            <w:rPr/>
          </w:rPrChange>
        </w:rPr>
        <w:t xml:space="preserve"> confirmed that there </w:t>
      </w:r>
      <w:ins w:id="1310" w:author="tony auciello" w:date="2021-12-08T12:02:00Z">
        <w:r w:rsidR="00E77849" w:rsidRPr="00831D03">
          <w:rPr>
            <w:lang w:val="en-GB"/>
            <w:rPrChange w:id="1311" w:author="tony auciello" w:date="2021-12-08T12:07:00Z">
              <w:rPr/>
            </w:rPrChange>
          </w:rPr>
          <w:t>is</w:t>
        </w:r>
      </w:ins>
      <w:del w:id="1312" w:author="tony auciello" w:date="2021-12-08T12:02:00Z">
        <w:r w:rsidRPr="00831D03" w:rsidDel="00E77849">
          <w:rPr>
            <w:lang w:val="en-GB"/>
            <w:rPrChange w:id="1313" w:author="tony auciello" w:date="2021-12-08T12:07:00Z">
              <w:rPr/>
            </w:rPrChange>
          </w:rPr>
          <w:delText>was</w:delText>
        </w:r>
      </w:del>
      <w:r w:rsidRPr="00831D03">
        <w:rPr>
          <w:lang w:val="en-GB"/>
          <w:rPrChange w:id="1314" w:author="tony auciello" w:date="2021-12-08T12:07:00Z">
            <w:rPr/>
          </w:rPrChange>
        </w:rPr>
        <w:t xml:space="preserve"> little difference between the</w:t>
      </w:r>
      <w:ins w:id="1315" w:author="tony auciello" w:date="2021-12-08T12:02:00Z">
        <w:r w:rsidR="00E77849" w:rsidRPr="00831D03">
          <w:rPr>
            <w:lang w:val="en-GB"/>
            <w:rPrChange w:id="1316" w:author="tony auciello" w:date="2021-12-08T12:07:00Z">
              <w:rPr/>
            </w:rPrChange>
          </w:rPr>
          <w:t xml:space="preserve"> models</w:t>
        </w:r>
      </w:ins>
      <w:del w:id="1317" w:author="tony auciello" w:date="2021-12-08T12:02:00Z">
        <w:r w:rsidRPr="00831D03" w:rsidDel="00E77849">
          <w:rPr>
            <w:lang w:val="en-GB"/>
            <w:rPrChange w:id="1318" w:author="tony auciello" w:date="2021-12-08T12:07:00Z">
              <w:rPr/>
            </w:rPrChange>
          </w:rPr>
          <w:delText>m</w:delText>
        </w:r>
      </w:del>
      <w:r w:rsidRPr="00831D03">
        <w:rPr>
          <w:lang w:val="en-GB"/>
          <w:rPrChange w:id="1319" w:author="tony auciello" w:date="2021-12-08T12:07:00Z">
            <w:rPr/>
          </w:rPrChange>
        </w:rPr>
        <w:t xml:space="preserve"> and real-life experiments</w:t>
      </w:r>
      <w:r w:rsidR="001331C7" w:rsidRPr="00831D03">
        <w:rPr>
          <w:lang w:val="en-GB"/>
          <w:rPrChange w:id="1320" w:author="tony auciello" w:date="2021-12-08T12:07:00Z">
            <w:rPr/>
          </w:rPrChange>
        </w:rPr>
        <w:t xml:space="preserve"> [19]</w:t>
      </w:r>
      <w:r w:rsidRPr="00831D03">
        <w:rPr>
          <w:lang w:val="en-GB"/>
          <w:rPrChange w:id="1321" w:author="tony auciello" w:date="2021-12-08T12:07:00Z">
            <w:rPr/>
          </w:rPrChange>
        </w:rPr>
        <w:t xml:space="preserve">. The PATHFINDER simulation software used </w:t>
      </w:r>
      <w:ins w:id="1322" w:author="tony auciello" w:date="2021-12-08T12:03:00Z">
        <w:r w:rsidR="00E77849" w:rsidRPr="00831D03">
          <w:rPr>
            <w:lang w:val="en-GB"/>
            <w:rPrChange w:id="1323" w:author="tony auciello" w:date="2021-12-08T12:07:00Z">
              <w:rPr/>
            </w:rPrChange>
          </w:rPr>
          <w:t>here</w:t>
        </w:r>
      </w:ins>
      <w:del w:id="1324" w:author="tony auciello" w:date="2021-12-08T12:03:00Z">
        <w:r w:rsidRPr="00831D03" w:rsidDel="00E77849">
          <w:rPr>
            <w:lang w:val="en-GB"/>
            <w:rPrChange w:id="1325" w:author="tony auciello" w:date="2021-12-08T12:07:00Z">
              <w:rPr/>
            </w:rPrChange>
          </w:rPr>
          <w:delText>in this paper</w:delText>
        </w:r>
      </w:del>
      <w:r w:rsidRPr="00831D03">
        <w:rPr>
          <w:lang w:val="en-GB"/>
          <w:rPrChange w:id="1326" w:author="tony auciello" w:date="2021-12-08T12:07:00Z">
            <w:rPr/>
          </w:rPrChange>
        </w:rPr>
        <w:t xml:space="preserve"> was developed by Thunderhead Engineering based on ABM</w:t>
      </w:r>
      <w:ins w:id="1327" w:author="tony auciello" w:date="2021-12-08T12:03:00Z">
        <w:r w:rsidR="004F0404" w:rsidRPr="00831D03">
          <w:rPr>
            <w:lang w:val="en-GB"/>
            <w:rPrChange w:id="1328" w:author="tony auciello" w:date="2021-12-08T12:07:00Z">
              <w:rPr/>
            </w:rPrChange>
          </w:rPr>
          <w:t>.</w:t>
        </w:r>
      </w:ins>
      <w:del w:id="1329" w:author="tony auciello" w:date="2021-12-08T12:03:00Z">
        <w:r w:rsidRPr="00831D03" w:rsidDel="004F0404">
          <w:rPr>
            <w:lang w:val="en-GB"/>
            <w:rPrChange w:id="1330" w:author="tony auciello" w:date="2021-12-08T12:07:00Z">
              <w:rPr/>
            </w:rPrChange>
          </w:rPr>
          <w:delText>,</w:delText>
        </w:r>
      </w:del>
      <w:r w:rsidRPr="00831D03">
        <w:rPr>
          <w:lang w:val="en-GB"/>
          <w:rPrChange w:id="1331" w:author="tony auciello" w:date="2021-12-08T12:07:00Z">
            <w:rPr/>
          </w:rPrChange>
        </w:rPr>
        <w:t xml:space="preserve"> PATHFINDER has been widely used in pedestrian simulation of rail transit stations</w:t>
      </w:r>
      <w:r w:rsidR="001331C7" w:rsidRPr="00831D03">
        <w:rPr>
          <w:lang w:val="en-GB"/>
          <w:rPrChange w:id="1332" w:author="tony auciello" w:date="2021-12-08T12:07:00Z">
            <w:rPr/>
          </w:rPrChange>
        </w:rPr>
        <w:t xml:space="preserve"> [41]</w:t>
      </w:r>
      <w:r w:rsidRPr="00831D03">
        <w:rPr>
          <w:lang w:val="en-GB"/>
          <w:rPrChange w:id="1333" w:author="tony auciello" w:date="2021-12-08T12:07:00Z">
            <w:rPr/>
          </w:rPrChange>
        </w:rPr>
        <w:t xml:space="preserve">. </w:t>
      </w:r>
      <w:ins w:id="1334" w:author="tony auciello" w:date="2021-12-08T12:03:00Z">
        <w:r w:rsidR="004F0404" w:rsidRPr="00831D03">
          <w:rPr>
            <w:lang w:val="en-GB"/>
            <w:rPrChange w:id="1335" w:author="tony auciello" w:date="2021-12-08T12:07:00Z">
              <w:rPr/>
            </w:rPrChange>
          </w:rPr>
          <w:t>This software shows excellent</w:t>
        </w:r>
      </w:ins>
      <w:del w:id="1336" w:author="tony auciello" w:date="2021-12-08T12:03:00Z">
        <w:r w:rsidRPr="00831D03" w:rsidDel="004F0404">
          <w:rPr>
            <w:lang w:val="en-GB"/>
            <w:rPrChange w:id="1337" w:author="tony auciello" w:date="2021-12-08T12:07:00Z">
              <w:rPr/>
            </w:rPrChange>
          </w:rPr>
          <w:delText>What is even more impressive is its</w:delText>
        </w:r>
      </w:del>
      <w:r w:rsidRPr="00831D03">
        <w:rPr>
          <w:lang w:val="en-GB"/>
          <w:rPrChange w:id="1338" w:author="tony auciello" w:date="2021-12-08T12:07:00Z">
            <w:rPr/>
          </w:rPrChange>
        </w:rPr>
        <w:t xml:space="preserve"> performance in</w:t>
      </w:r>
      <w:del w:id="1339" w:author="tony auciello" w:date="2021-12-08T12:04:00Z">
        <w:r w:rsidRPr="00831D03" w:rsidDel="004F0404">
          <w:rPr>
            <w:lang w:val="en-GB"/>
            <w:rPrChange w:id="1340" w:author="tony auciello" w:date="2021-12-08T12:07:00Z">
              <w:rPr/>
            </w:rPrChange>
          </w:rPr>
          <w:delText xml:space="preserve"> the</w:delText>
        </w:r>
      </w:del>
      <w:r w:rsidRPr="00831D03">
        <w:rPr>
          <w:lang w:val="en-GB"/>
          <w:rPrChange w:id="1341" w:author="tony auciello" w:date="2021-12-08T12:07:00Z">
            <w:rPr/>
          </w:rPrChange>
        </w:rPr>
        <w:t xml:space="preserve"> cabin evacuation simulation of civil </w:t>
      </w:r>
      <w:r w:rsidR="001331C7" w:rsidRPr="00831D03">
        <w:rPr>
          <w:lang w:val="en-GB"/>
          <w:rPrChange w:id="1342" w:author="tony auciello" w:date="2021-12-08T12:07:00Z">
            <w:rPr/>
          </w:rPrChange>
        </w:rPr>
        <w:t>aircraft [42, 43]</w:t>
      </w:r>
      <w:r w:rsidRPr="00831D03">
        <w:rPr>
          <w:lang w:val="en-GB"/>
          <w:rPrChange w:id="1343" w:author="tony auciello" w:date="2021-12-08T12:07:00Z">
            <w:rPr/>
          </w:rPrChange>
        </w:rPr>
        <w:t>, which is very similar to the environment of train carriages.</w:t>
      </w:r>
    </w:p>
    <w:p w14:paraId="3623ECF4" w14:textId="64F23DCD" w:rsidR="00EA7FA0" w:rsidRPr="00831D03" w:rsidRDefault="00EA7FA0" w:rsidP="00E62C5C">
      <w:pPr>
        <w:spacing w:line="360" w:lineRule="auto"/>
        <w:ind w:firstLineChars="202" w:firstLine="424"/>
        <w:jc w:val="both"/>
        <w:rPr>
          <w:lang w:val="en-GB"/>
          <w:rPrChange w:id="1344" w:author="tony auciello" w:date="2021-12-08T12:07:00Z">
            <w:rPr/>
          </w:rPrChange>
        </w:rPr>
      </w:pPr>
      <w:r w:rsidRPr="00831D03">
        <w:rPr>
          <w:lang w:val="en-GB"/>
          <w:rPrChange w:id="1345" w:author="tony auciello" w:date="2021-12-08T12:07:00Z">
            <w:rPr/>
          </w:rPrChange>
        </w:rPr>
        <w:t>Flow (passengers/second or passengers/second meter) and time are the commonly used indicators to measure</w:t>
      </w:r>
      <w:del w:id="1346" w:author="tony auciello" w:date="2021-12-08T12:05:00Z">
        <w:r w:rsidRPr="00831D03" w:rsidDel="00831D03">
          <w:rPr>
            <w:lang w:val="en-GB"/>
            <w:rPrChange w:id="1347" w:author="tony auciello" w:date="2021-12-08T12:07:00Z">
              <w:rPr/>
            </w:rPrChange>
          </w:rPr>
          <w:delText xml:space="preserve"> the</w:delText>
        </w:r>
      </w:del>
      <w:r w:rsidRPr="00831D03">
        <w:rPr>
          <w:lang w:val="en-GB"/>
          <w:rPrChange w:id="1348" w:author="tony auciello" w:date="2021-12-08T12:07:00Z">
            <w:rPr/>
          </w:rPrChange>
        </w:rPr>
        <w:t xml:space="preserve"> efficiency of passenger flow. At the micro level, calculating the flow of a single door is very helpful </w:t>
      </w:r>
      <w:ins w:id="1349" w:author="tony auciello" w:date="2021-12-08T12:05:00Z">
        <w:r w:rsidR="00831D03" w:rsidRPr="00831D03">
          <w:rPr>
            <w:lang w:val="en-GB"/>
            <w:rPrChange w:id="1350" w:author="tony auciello" w:date="2021-12-08T12:07:00Z">
              <w:rPr/>
            </w:rPrChange>
          </w:rPr>
          <w:t>in</w:t>
        </w:r>
      </w:ins>
      <w:del w:id="1351" w:author="tony auciello" w:date="2021-12-08T12:05:00Z">
        <w:r w:rsidRPr="00831D03" w:rsidDel="00831D03">
          <w:rPr>
            <w:lang w:val="en-GB"/>
            <w:rPrChange w:id="1352" w:author="tony auciello" w:date="2021-12-08T12:07:00Z">
              <w:rPr/>
            </w:rPrChange>
          </w:rPr>
          <w:delText>to</w:delText>
        </w:r>
      </w:del>
      <w:r w:rsidRPr="00831D03">
        <w:rPr>
          <w:lang w:val="en-GB"/>
          <w:rPrChange w:id="1353" w:author="tony auciello" w:date="2021-12-08T12:07:00Z">
            <w:rPr/>
          </w:rPrChange>
        </w:rPr>
        <w:t xml:space="preserve"> analyz</w:t>
      </w:r>
      <w:ins w:id="1354" w:author="tony auciello" w:date="2021-12-08T12:05:00Z">
        <w:r w:rsidR="00831D03" w:rsidRPr="00831D03">
          <w:rPr>
            <w:lang w:val="en-GB"/>
            <w:rPrChange w:id="1355" w:author="tony auciello" w:date="2021-12-08T12:07:00Z">
              <w:rPr/>
            </w:rPrChange>
          </w:rPr>
          <w:t>ing</w:t>
        </w:r>
      </w:ins>
      <w:del w:id="1356" w:author="tony auciello" w:date="2021-12-08T12:05:00Z">
        <w:r w:rsidRPr="00831D03" w:rsidDel="00831D03">
          <w:rPr>
            <w:lang w:val="en-GB"/>
            <w:rPrChange w:id="1357" w:author="tony auciello" w:date="2021-12-08T12:07:00Z">
              <w:rPr/>
            </w:rPrChange>
          </w:rPr>
          <w:delText>e</w:delText>
        </w:r>
      </w:del>
      <w:r w:rsidRPr="00831D03">
        <w:rPr>
          <w:lang w:val="en-GB"/>
          <w:rPrChange w:id="1358" w:author="tony auciello" w:date="2021-12-08T12:07:00Z">
            <w:rPr/>
          </w:rPrChange>
        </w:rPr>
        <w:t xml:space="preserve"> passenger selection. However, when measuring</w:t>
      </w:r>
      <w:del w:id="1359" w:author="tony auciello" w:date="2021-12-08T12:06:00Z">
        <w:r w:rsidRPr="00831D03" w:rsidDel="00831D03">
          <w:rPr>
            <w:lang w:val="en-GB"/>
            <w:rPrChange w:id="1360" w:author="tony auciello" w:date="2021-12-08T12:07:00Z">
              <w:rPr/>
            </w:rPrChange>
          </w:rPr>
          <w:delText xml:space="preserve"> the</w:delText>
        </w:r>
      </w:del>
      <w:r w:rsidRPr="00831D03">
        <w:rPr>
          <w:lang w:val="en-GB"/>
          <w:rPrChange w:id="1361" w:author="tony auciello" w:date="2021-12-08T12:07:00Z">
            <w:rPr/>
          </w:rPrChange>
        </w:rPr>
        <w:t xml:space="preserve"> overall efficiency, there is no difference between using the average flow of all doors and using the total time. In China</w:t>
      </w:r>
      <w:r w:rsidR="000405EE" w:rsidRPr="00831D03">
        <w:rPr>
          <w:lang w:val="en-GB"/>
          <w:rPrChange w:id="1362" w:author="tony auciello" w:date="2021-12-08T12:07:00Z">
            <w:rPr/>
          </w:rPrChange>
        </w:rPr>
        <w:t>’</w:t>
      </w:r>
      <w:r w:rsidRPr="00831D03">
        <w:rPr>
          <w:lang w:val="en-GB"/>
          <w:rPrChange w:id="1363" w:author="tony auciello" w:date="2021-12-08T12:07:00Z">
            <w:rPr/>
          </w:rPrChange>
        </w:rPr>
        <w:t>s national standards, there is no mandatory time for boarding and alighting.</w:t>
      </w:r>
      <w:r w:rsidR="009B1961" w:rsidRPr="00831D03">
        <w:rPr>
          <w:lang w:val="en-GB"/>
          <w:rPrChange w:id="1364" w:author="tony auciello" w:date="2021-12-08T12:07:00Z">
            <w:rPr/>
          </w:rPrChange>
        </w:rPr>
        <w:t xml:space="preserve"> </w:t>
      </w:r>
      <w:ins w:id="1365" w:author="tony auciello" w:date="2021-12-08T12:08:00Z">
        <w:r w:rsidR="00831D03">
          <w:rPr>
            <w:lang w:val="en-GB"/>
          </w:rPr>
          <w:t>S</w:t>
        </w:r>
      </w:ins>
      <w:del w:id="1366" w:author="tony auciello" w:date="2021-12-08T12:08:00Z">
        <w:r w:rsidR="009B1961" w:rsidRPr="00831D03" w:rsidDel="00831D03">
          <w:rPr>
            <w:lang w:val="en-GB"/>
            <w:rPrChange w:id="1367" w:author="tony auciello" w:date="2021-12-08T12:07:00Z">
              <w:rPr/>
            </w:rPrChange>
          </w:rPr>
          <w:delText>The s</w:delText>
        </w:r>
      </w:del>
      <w:r w:rsidR="009B1961" w:rsidRPr="00831D03">
        <w:rPr>
          <w:lang w:val="en-GB"/>
          <w:rPrChange w:id="1368" w:author="tony auciello" w:date="2021-12-08T12:07:00Z">
            <w:rPr/>
          </w:rPrChange>
        </w:rPr>
        <w:t>afe evacuation time available for train and platform passengers cannot exceed 6 minutes</w:t>
      </w:r>
      <w:r w:rsidR="000405EE" w:rsidRPr="00831D03">
        <w:rPr>
          <w:lang w:val="en-GB"/>
          <w:rPrChange w:id="1369" w:author="tony auciello" w:date="2021-12-08T12:07:00Z">
            <w:rPr/>
          </w:rPrChange>
        </w:rPr>
        <w:t xml:space="preserve"> [44]</w:t>
      </w:r>
      <w:r w:rsidR="009B1961" w:rsidRPr="00831D03">
        <w:rPr>
          <w:lang w:val="en-GB"/>
          <w:rPrChange w:id="1370" w:author="tony auciello" w:date="2021-12-08T12:07:00Z">
            <w:rPr/>
          </w:rPrChange>
        </w:rPr>
        <w:t xml:space="preserve">, which is judged </w:t>
      </w:r>
      <w:ins w:id="1371" w:author="tony auciello" w:date="2021-12-08T12:08:00Z">
        <w:r w:rsidR="00473953">
          <w:rPr>
            <w:lang w:val="en-GB"/>
          </w:rPr>
          <w:t>using</w:t>
        </w:r>
      </w:ins>
      <w:del w:id="1372" w:author="tony auciello" w:date="2021-12-08T12:08:00Z">
        <w:r w:rsidR="009B1961" w:rsidRPr="00831D03" w:rsidDel="00473953">
          <w:rPr>
            <w:lang w:val="en-GB"/>
            <w:rPrChange w:id="1373" w:author="tony auciello" w:date="2021-12-08T12:07:00Z">
              <w:rPr/>
            </w:rPrChange>
          </w:rPr>
          <w:delText>from</w:delText>
        </w:r>
      </w:del>
      <w:r w:rsidR="009B1961" w:rsidRPr="00831D03">
        <w:rPr>
          <w:lang w:val="en-GB"/>
          <w:rPrChange w:id="1374" w:author="tony auciello" w:date="2021-12-08T12:07:00Z">
            <w:rPr/>
          </w:rPrChange>
        </w:rPr>
        <w:t xml:space="preserve"> </w:t>
      </w:r>
      <w:del w:id="1375" w:author="tony auciello" w:date="2021-12-08T12:08:00Z">
        <w:r w:rsidR="009B1961" w:rsidRPr="00831D03" w:rsidDel="00473953">
          <w:rPr>
            <w:lang w:val="en-GB"/>
            <w:rPrChange w:id="1376" w:author="tony auciello" w:date="2021-12-08T12:07:00Z">
              <w:rPr/>
            </w:rPrChange>
          </w:rPr>
          <w:delText xml:space="preserve">the </w:delText>
        </w:r>
      </w:del>
      <w:r w:rsidR="009B1961" w:rsidRPr="00831D03">
        <w:rPr>
          <w:lang w:val="en-GB"/>
          <w:rPrChange w:id="1377" w:author="tony auciello" w:date="2021-12-08T12:07:00Z">
            <w:rPr/>
          </w:rPrChange>
        </w:rPr>
        <w:t xml:space="preserve">total time. </w:t>
      </w:r>
      <w:ins w:id="1378" w:author="tony auciello" w:date="2021-12-08T12:08:00Z">
        <w:r w:rsidR="00473953">
          <w:rPr>
            <w:lang w:val="en-GB"/>
          </w:rPr>
          <w:t>We</w:t>
        </w:r>
      </w:ins>
      <w:del w:id="1379" w:author="tony auciello" w:date="2021-12-08T12:08:00Z">
        <w:r w:rsidR="009B1961" w:rsidRPr="00831D03" w:rsidDel="00473953">
          <w:rPr>
            <w:lang w:val="en-GB"/>
            <w:rPrChange w:id="1380" w:author="tony auciello" w:date="2021-12-08T12:07:00Z">
              <w:rPr/>
            </w:rPrChange>
          </w:rPr>
          <w:delText>This paper</w:delText>
        </w:r>
      </w:del>
      <w:r w:rsidR="009B1961" w:rsidRPr="00831D03">
        <w:rPr>
          <w:lang w:val="en-GB"/>
          <w:rPrChange w:id="1381" w:author="tony auciello" w:date="2021-12-08T12:07:00Z">
            <w:rPr/>
          </w:rPrChange>
        </w:rPr>
        <w:t xml:space="preserve"> </w:t>
      </w:r>
      <w:del w:id="1382" w:author="tony auciello" w:date="2021-12-08T12:08:00Z">
        <w:r w:rsidR="009B1961" w:rsidRPr="00831D03" w:rsidDel="00473953">
          <w:rPr>
            <w:lang w:val="en-GB"/>
            <w:rPrChange w:id="1383" w:author="tony auciello" w:date="2021-12-08T12:07:00Z">
              <w:rPr/>
            </w:rPrChange>
          </w:rPr>
          <w:delText xml:space="preserve">mainly </w:delText>
        </w:r>
      </w:del>
      <w:r w:rsidR="009B1961" w:rsidRPr="00831D03">
        <w:rPr>
          <w:lang w:val="en-GB"/>
          <w:rPrChange w:id="1384" w:author="tony auciello" w:date="2021-12-08T12:07:00Z">
            <w:rPr/>
          </w:rPrChange>
        </w:rPr>
        <w:t>focus</w:t>
      </w:r>
      <w:ins w:id="1385" w:author="tony auciello" w:date="2021-12-08T12:08:00Z">
        <w:r w:rsidR="00473953">
          <w:rPr>
            <w:lang w:val="en-GB"/>
          </w:rPr>
          <w:t xml:space="preserve"> mainly</w:t>
        </w:r>
      </w:ins>
      <w:del w:id="1386" w:author="tony auciello" w:date="2021-12-08T12:08:00Z">
        <w:r w:rsidR="009B1961" w:rsidRPr="00831D03" w:rsidDel="00473953">
          <w:rPr>
            <w:lang w:val="en-GB"/>
            <w:rPrChange w:id="1387" w:author="tony auciello" w:date="2021-12-08T12:07:00Z">
              <w:rPr/>
            </w:rPrChange>
          </w:rPr>
          <w:delText>es</w:delText>
        </w:r>
      </w:del>
      <w:r w:rsidR="009B1961" w:rsidRPr="00831D03">
        <w:rPr>
          <w:lang w:val="en-GB"/>
          <w:rPrChange w:id="1388" w:author="tony auciello" w:date="2021-12-08T12:07:00Z">
            <w:rPr/>
          </w:rPrChange>
        </w:rPr>
        <w:t xml:space="preserve"> on the effect of interior design of the carriage on the efficiency of evacuation and boarding and alighting, and compare</w:t>
      </w:r>
      <w:del w:id="1389" w:author="tony auciello" w:date="2021-12-08T12:08:00Z">
        <w:r w:rsidR="009B1961" w:rsidRPr="00831D03" w:rsidDel="00473953">
          <w:rPr>
            <w:lang w:val="en-GB"/>
            <w:rPrChange w:id="1390" w:author="tony auciello" w:date="2021-12-08T12:07:00Z">
              <w:rPr/>
            </w:rPrChange>
          </w:rPr>
          <w:delText>s</w:delText>
        </w:r>
      </w:del>
      <w:del w:id="1391" w:author="tony auciello" w:date="2021-12-08T12:09:00Z">
        <w:r w:rsidR="009B1961" w:rsidRPr="00831D03" w:rsidDel="00473953">
          <w:rPr>
            <w:lang w:val="en-GB"/>
            <w:rPrChange w:id="1392" w:author="tony auciello" w:date="2021-12-08T12:07:00Z">
              <w:rPr/>
            </w:rPrChange>
          </w:rPr>
          <w:delText xml:space="preserve"> the</w:delText>
        </w:r>
      </w:del>
      <w:r w:rsidR="009B1961" w:rsidRPr="00831D03">
        <w:rPr>
          <w:lang w:val="en-GB"/>
          <w:rPrChange w:id="1393" w:author="tony auciello" w:date="2021-12-08T12:07:00Z">
            <w:rPr/>
          </w:rPrChange>
        </w:rPr>
        <w:t xml:space="preserve"> differences caused by different design parameters. Time is considered to be a more intuitive basis for judgment.</w:t>
      </w:r>
    </w:p>
    <w:p w14:paraId="1B462D9A" w14:textId="77777777" w:rsidR="009A27FB" w:rsidRPr="00831D03" w:rsidRDefault="009A27FB" w:rsidP="00E62C5C">
      <w:pPr>
        <w:spacing w:line="360" w:lineRule="auto"/>
        <w:jc w:val="both"/>
        <w:rPr>
          <w:lang w:val="en-GB"/>
          <w:rPrChange w:id="1394" w:author="tony auciello" w:date="2021-12-08T12:07:00Z">
            <w:rPr/>
          </w:rPrChange>
        </w:rPr>
      </w:pPr>
    </w:p>
    <w:p w14:paraId="6E502211" w14:textId="77777777" w:rsidR="000E016D" w:rsidRPr="00831D03" w:rsidRDefault="009A27FB" w:rsidP="00E62C5C">
      <w:pPr>
        <w:spacing w:line="360" w:lineRule="auto"/>
        <w:jc w:val="both"/>
        <w:rPr>
          <w:b/>
          <w:bCs/>
          <w:lang w:val="en-GB"/>
          <w:rPrChange w:id="1395" w:author="tony auciello" w:date="2021-12-08T12:07:00Z">
            <w:rPr>
              <w:b/>
              <w:bCs/>
            </w:rPr>
          </w:rPrChange>
        </w:rPr>
      </w:pPr>
      <w:r w:rsidRPr="00831D03">
        <w:rPr>
          <w:b/>
          <w:bCs/>
          <w:lang w:val="en-GB"/>
          <w:rPrChange w:id="1396" w:author="tony auciello" w:date="2021-12-08T12:07:00Z">
            <w:rPr>
              <w:b/>
              <w:bCs/>
            </w:rPr>
          </w:rPrChange>
        </w:rPr>
        <w:t>3</w:t>
      </w:r>
      <w:r w:rsidR="0015182B" w:rsidRPr="00831D03">
        <w:rPr>
          <w:b/>
          <w:bCs/>
          <w:lang w:val="en-GB"/>
          <w:rPrChange w:id="1397" w:author="tony auciello" w:date="2021-12-08T12:07:00Z">
            <w:rPr>
              <w:b/>
              <w:bCs/>
            </w:rPr>
          </w:rPrChange>
        </w:rPr>
        <w:t>.</w:t>
      </w:r>
      <w:r w:rsidRPr="00831D03">
        <w:rPr>
          <w:b/>
          <w:bCs/>
          <w:lang w:val="en-GB"/>
          <w:rPrChange w:id="1398" w:author="tony auciello" w:date="2021-12-08T12:07:00Z">
            <w:rPr>
              <w:b/>
              <w:bCs/>
            </w:rPr>
          </w:rPrChange>
        </w:rPr>
        <w:t xml:space="preserve"> </w:t>
      </w:r>
      <w:r w:rsidR="00C46D8C" w:rsidRPr="00831D03">
        <w:rPr>
          <w:b/>
          <w:bCs/>
          <w:lang w:val="en-GB"/>
          <w:rPrChange w:id="1399" w:author="tony auciello" w:date="2021-12-08T12:07:00Z">
            <w:rPr>
              <w:b/>
              <w:bCs/>
            </w:rPr>
          </w:rPrChange>
        </w:rPr>
        <w:t>M</w:t>
      </w:r>
      <w:r w:rsidRPr="00831D03">
        <w:rPr>
          <w:b/>
          <w:bCs/>
          <w:lang w:val="en-GB"/>
          <w:rPrChange w:id="1400" w:author="tony auciello" w:date="2021-12-08T12:07:00Z">
            <w:rPr>
              <w:b/>
              <w:bCs/>
            </w:rPr>
          </w:rPrChange>
        </w:rPr>
        <w:t>ethods</w:t>
      </w:r>
    </w:p>
    <w:p w14:paraId="1337DE10" w14:textId="77777777" w:rsidR="0015182B" w:rsidRPr="00831D03" w:rsidRDefault="0015182B" w:rsidP="00E62C5C">
      <w:pPr>
        <w:spacing w:line="360" w:lineRule="auto"/>
        <w:jc w:val="both"/>
        <w:rPr>
          <w:lang w:val="en-GB"/>
          <w:rPrChange w:id="1401" w:author="tony auciello" w:date="2021-12-08T12:07:00Z">
            <w:rPr/>
          </w:rPrChange>
        </w:rPr>
      </w:pPr>
    </w:p>
    <w:p w14:paraId="614ED743" w14:textId="3CE7A033" w:rsidR="009A27FB" w:rsidRPr="00831D03" w:rsidRDefault="00584C25" w:rsidP="00E62C5C">
      <w:pPr>
        <w:spacing w:line="360" w:lineRule="auto"/>
        <w:jc w:val="both"/>
        <w:rPr>
          <w:lang w:val="en-GB"/>
          <w:rPrChange w:id="1402" w:author="tony auciello" w:date="2021-12-08T12:07:00Z">
            <w:rPr/>
          </w:rPrChange>
        </w:rPr>
      </w:pPr>
      <w:ins w:id="1403" w:author="tony auciello" w:date="2021-12-08T12:09:00Z">
        <w:r>
          <w:rPr>
            <w:lang w:val="en-GB"/>
          </w:rPr>
          <w:t>An</w:t>
        </w:r>
      </w:ins>
      <w:del w:id="1404" w:author="tony auciello" w:date="2021-12-08T12:09:00Z">
        <w:r w:rsidR="009A27FB" w:rsidRPr="00831D03" w:rsidDel="00584C25">
          <w:rPr>
            <w:lang w:val="en-GB"/>
            <w:rPrChange w:id="1405" w:author="tony auciello" w:date="2021-12-08T12:07:00Z">
              <w:rPr/>
            </w:rPrChange>
          </w:rPr>
          <w:delText>In this study, the</w:delText>
        </w:r>
      </w:del>
      <w:r w:rsidR="009A27FB" w:rsidRPr="00831D03">
        <w:rPr>
          <w:lang w:val="en-GB"/>
          <w:rPrChange w:id="1406" w:author="tony auciello" w:date="2021-12-08T12:07:00Z">
            <w:rPr/>
          </w:rPrChange>
        </w:rPr>
        <w:t xml:space="preserve"> orthogonal experimental design of </w:t>
      </w:r>
      <w:ins w:id="1407" w:author="tony auciello" w:date="2021-12-08T12:09:00Z">
        <w:r>
          <w:rPr>
            <w:lang w:val="en-GB"/>
          </w:rPr>
          <w:t xml:space="preserve">a </w:t>
        </w:r>
      </w:ins>
      <w:r w:rsidR="009A27FB" w:rsidRPr="00831D03">
        <w:rPr>
          <w:lang w:val="en-GB"/>
          <w:rPrChange w:id="1408" w:author="tony auciello" w:date="2021-12-08T12:07:00Z">
            <w:rPr/>
          </w:rPrChange>
        </w:rPr>
        <w:t xml:space="preserve">subway carriage with different design parameters </w:t>
      </w:r>
      <w:ins w:id="1409" w:author="tony auciello" w:date="2021-12-08T12:10:00Z">
        <w:r>
          <w:rPr>
            <w:lang w:val="en-GB"/>
          </w:rPr>
          <w:t>was</w:t>
        </w:r>
      </w:ins>
      <w:del w:id="1410" w:author="tony auciello" w:date="2021-12-08T12:09:00Z">
        <w:r w:rsidR="009A27FB" w:rsidRPr="00831D03" w:rsidDel="00584C25">
          <w:rPr>
            <w:lang w:val="en-GB"/>
            <w:rPrChange w:id="1411" w:author="tony auciello" w:date="2021-12-08T12:07:00Z">
              <w:rPr/>
            </w:rPrChange>
          </w:rPr>
          <w:delText>was</w:delText>
        </w:r>
      </w:del>
      <w:r w:rsidR="009A27FB" w:rsidRPr="00831D03">
        <w:rPr>
          <w:lang w:val="en-GB"/>
          <w:rPrChange w:id="1412" w:author="tony auciello" w:date="2021-12-08T12:07:00Z">
            <w:rPr/>
          </w:rPrChange>
        </w:rPr>
        <w:t xml:space="preserve"> established, and</w:t>
      </w:r>
      <w:del w:id="1413" w:author="tony auciello" w:date="2021-12-08T12:10:00Z">
        <w:r w:rsidR="009A27FB" w:rsidRPr="00831D03" w:rsidDel="00584C25">
          <w:rPr>
            <w:lang w:val="en-GB"/>
            <w:rPrChange w:id="1414" w:author="tony auciello" w:date="2021-12-08T12:07:00Z">
              <w:rPr/>
            </w:rPrChange>
          </w:rPr>
          <w:delText xml:space="preserve"> the</w:delText>
        </w:r>
      </w:del>
      <w:r w:rsidR="009A27FB" w:rsidRPr="00831D03">
        <w:rPr>
          <w:lang w:val="en-GB"/>
          <w:rPrChange w:id="1415" w:author="tony auciello" w:date="2021-12-08T12:07:00Z">
            <w:rPr/>
          </w:rPrChange>
        </w:rPr>
        <w:t xml:space="preserve"> evacuation and boarding and alighting scenarios were simulated </w:t>
      </w:r>
      <w:ins w:id="1416" w:author="tony auciello" w:date="2021-12-08T12:10:00Z">
        <w:r>
          <w:rPr>
            <w:lang w:val="en-GB"/>
          </w:rPr>
          <w:t>via</w:t>
        </w:r>
      </w:ins>
      <w:del w:id="1417" w:author="tony auciello" w:date="2021-12-08T12:10:00Z">
        <w:r w:rsidR="009A27FB" w:rsidRPr="00831D03" w:rsidDel="00584C25">
          <w:rPr>
            <w:lang w:val="en-GB"/>
            <w:rPrChange w:id="1418" w:author="tony auciello" w:date="2021-12-08T12:07:00Z">
              <w:rPr/>
            </w:rPrChange>
          </w:rPr>
          <w:delText>by</w:delText>
        </w:r>
      </w:del>
      <w:r w:rsidR="009A27FB" w:rsidRPr="00831D03">
        <w:rPr>
          <w:lang w:val="en-GB"/>
          <w:rPrChange w:id="1419" w:author="tony auciello" w:date="2021-12-08T12:07:00Z">
            <w:rPr/>
          </w:rPrChange>
        </w:rPr>
        <w:t xml:space="preserve"> simulation method. Before the formal experiment, a pre</w:t>
      </w:r>
      <w:ins w:id="1420" w:author="tony auciello" w:date="2021-12-08T12:10:00Z">
        <w:r>
          <w:rPr>
            <w:lang w:val="en-GB"/>
          </w:rPr>
          <w:t>-</w:t>
        </w:r>
      </w:ins>
      <w:del w:id="1421" w:author="tony auciello" w:date="2021-12-08T12:10:00Z">
        <w:r w:rsidR="009A27FB" w:rsidRPr="00831D03" w:rsidDel="00584C25">
          <w:rPr>
            <w:lang w:val="en-GB"/>
            <w:rPrChange w:id="1422" w:author="tony auciello" w:date="2021-12-08T12:07:00Z">
              <w:rPr/>
            </w:rPrChange>
          </w:rPr>
          <w:delText xml:space="preserve"> </w:delText>
        </w:r>
      </w:del>
      <w:r w:rsidR="009A27FB" w:rsidRPr="00831D03">
        <w:rPr>
          <w:lang w:val="en-GB"/>
          <w:rPrChange w:id="1423" w:author="tony auciello" w:date="2021-12-08T12:07:00Z">
            <w:rPr/>
          </w:rPrChange>
        </w:rPr>
        <w:t>experiment was carried out</w:t>
      </w:r>
      <w:ins w:id="1424" w:author="tony auciello" w:date="2021-12-08T12:10:00Z">
        <w:r>
          <w:rPr>
            <w:lang w:val="en-GB"/>
          </w:rPr>
          <w:t xml:space="preserve">, </w:t>
        </w:r>
      </w:ins>
      <w:ins w:id="1425" w:author="tony auciello" w:date="2021-12-08T12:11:00Z">
        <w:r>
          <w:rPr>
            <w:lang w:val="en-GB"/>
          </w:rPr>
          <w:t>b</w:t>
        </w:r>
      </w:ins>
      <w:del w:id="1426" w:author="tony auciello" w:date="2021-12-08T12:10:00Z">
        <w:r w:rsidR="009A27FB" w:rsidRPr="00831D03" w:rsidDel="00584C25">
          <w:rPr>
            <w:lang w:val="en-GB"/>
            <w:rPrChange w:id="1427" w:author="tony auciello" w:date="2021-12-08T12:07:00Z">
              <w:rPr/>
            </w:rPrChange>
          </w:rPr>
          <w:delText>. B</w:delText>
        </w:r>
      </w:del>
      <w:r w:rsidR="009A27FB" w:rsidRPr="00831D03">
        <w:rPr>
          <w:lang w:val="en-GB"/>
          <w:rPrChange w:id="1428" w:author="tony auciello" w:date="2021-12-08T12:07:00Z">
            <w:rPr/>
          </w:rPrChange>
        </w:rPr>
        <w:t xml:space="preserve">ecause we need to know what passenger walking speed to use in the simulation </w:t>
      </w:r>
      <w:ins w:id="1429" w:author="tony auciello" w:date="2021-12-08T12:11:00Z">
        <w:r>
          <w:rPr>
            <w:lang w:val="en-GB"/>
          </w:rPr>
          <w:t>to</w:t>
        </w:r>
      </w:ins>
      <w:del w:id="1430" w:author="tony auciello" w:date="2021-12-08T12:11:00Z">
        <w:r w:rsidR="009A27FB" w:rsidRPr="00831D03" w:rsidDel="00584C25">
          <w:rPr>
            <w:lang w:val="en-GB"/>
            <w:rPrChange w:id="1431" w:author="tony auciello" w:date="2021-12-08T12:07:00Z">
              <w:rPr/>
            </w:rPrChange>
          </w:rPr>
          <w:delText>can</w:delText>
        </w:r>
      </w:del>
      <w:r w:rsidR="009A27FB" w:rsidRPr="00831D03">
        <w:rPr>
          <w:lang w:val="en-GB"/>
          <w:rPrChange w:id="1432" w:author="tony auciello" w:date="2021-12-08T12:07:00Z">
            <w:rPr/>
          </w:rPrChange>
        </w:rPr>
        <w:t xml:space="preserve"> ensure</w:t>
      </w:r>
      <w:del w:id="1433" w:author="tony auciello" w:date="2021-12-08T12:11:00Z">
        <w:r w:rsidR="009A27FB" w:rsidRPr="00831D03" w:rsidDel="00584C25">
          <w:rPr>
            <w:lang w:val="en-GB"/>
            <w:rPrChange w:id="1434" w:author="tony auciello" w:date="2021-12-08T12:07:00Z">
              <w:rPr/>
            </w:rPrChange>
          </w:rPr>
          <w:delText xml:space="preserve"> the</w:delText>
        </w:r>
      </w:del>
      <w:r w:rsidR="009A27FB" w:rsidRPr="00831D03">
        <w:rPr>
          <w:lang w:val="en-GB"/>
          <w:rPrChange w:id="1435" w:author="tony auciello" w:date="2021-12-08T12:07:00Z">
            <w:rPr/>
          </w:rPrChange>
        </w:rPr>
        <w:t xml:space="preserve"> authenticity of the results.</w:t>
      </w:r>
    </w:p>
    <w:p w14:paraId="28A5222C" w14:textId="77777777" w:rsidR="00EF4060" w:rsidRPr="00831D03" w:rsidRDefault="00EF4060" w:rsidP="00E62C5C">
      <w:pPr>
        <w:spacing w:line="360" w:lineRule="auto"/>
        <w:jc w:val="both"/>
        <w:rPr>
          <w:lang w:val="en-GB"/>
          <w:rPrChange w:id="1436" w:author="tony auciello" w:date="2021-12-08T12:07:00Z">
            <w:rPr/>
          </w:rPrChange>
        </w:rPr>
      </w:pPr>
    </w:p>
    <w:p w14:paraId="621CBCFC" w14:textId="0B79A20E" w:rsidR="005C31FD" w:rsidRPr="00831D03" w:rsidRDefault="00EF4060" w:rsidP="00E62C5C">
      <w:pPr>
        <w:spacing w:line="360" w:lineRule="auto"/>
        <w:jc w:val="both"/>
        <w:rPr>
          <w:b/>
          <w:bCs/>
          <w:lang w:val="en-GB"/>
          <w:rPrChange w:id="1437" w:author="tony auciello" w:date="2021-12-08T12:07:00Z">
            <w:rPr>
              <w:b/>
              <w:bCs/>
            </w:rPr>
          </w:rPrChange>
        </w:rPr>
      </w:pPr>
      <w:r w:rsidRPr="00831D03">
        <w:rPr>
          <w:b/>
          <w:bCs/>
          <w:lang w:val="en-GB"/>
          <w:rPrChange w:id="1438" w:author="tony auciello" w:date="2021-12-08T12:07:00Z">
            <w:rPr>
              <w:b/>
              <w:bCs/>
            </w:rPr>
          </w:rPrChange>
        </w:rPr>
        <w:t xml:space="preserve">3.1 </w:t>
      </w:r>
      <w:ins w:id="1439" w:author="tony auciello" w:date="2021-12-08T12:11:00Z">
        <w:r w:rsidR="00DA5AD2">
          <w:rPr>
            <w:b/>
            <w:bCs/>
            <w:lang w:val="en-GB"/>
          </w:rPr>
          <w:t>Passenger w</w:t>
        </w:r>
      </w:ins>
      <w:del w:id="1440" w:author="tony auciello" w:date="2021-12-08T12:11:00Z">
        <w:r w:rsidRPr="00831D03" w:rsidDel="00DA5AD2">
          <w:rPr>
            <w:b/>
            <w:bCs/>
            <w:lang w:val="en-GB"/>
            <w:rPrChange w:id="1441" w:author="tony auciello" w:date="2021-12-08T12:07:00Z">
              <w:rPr>
                <w:b/>
                <w:bCs/>
              </w:rPr>
            </w:rPrChange>
          </w:rPr>
          <w:delText>Define the w</w:delText>
        </w:r>
      </w:del>
      <w:r w:rsidRPr="00831D03">
        <w:rPr>
          <w:b/>
          <w:bCs/>
          <w:lang w:val="en-GB"/>
          <w:rPrChange w:id="1442" w:author="tony auciello" w:date="2021-12-08T12:07:00Z">
            <w:rPr>
              <w:b/>
              <w:bCs/>
            </w:rPr>
          </w:rPrChange>
        </w:rPr>
        <w:t>alking speed</w:t>
      </w:r>
      <w:del w:id="1443" w:author="tony auciello" w:date="2021-12-08T12:11:00Z">
        <w:r w:rsidRPr="00831D03" w:rsidDel="00DA5AD2">
          <w:rPr>
            <w:b/>
            <w:bCs/>
            <w:lang w:val="en-GB"/>
            <w:rPrChange w:id="1444" w:author="tony auciello" w:date="2021-12-08T12:07:00Z">
              <w:rPr>
                <w:b/>
                <w:bCs/>
              </w:rPr>
            </w:rPrChange>
          </w:rPr>
          <w:delText xml:space="preserve"> of passengers</w:delText>
        </w:r>
      </w:del>
    </w:p>
    <w:p w14:paraId="038B08EF" w14:textId="77777777" w:rsidR="0015182B" w:rsidRPr="00831D03" w:rsidRDefault="0015182B" w:rsidP="00E62C5C">
      <w:pPr>
        <w:spacing w:line="360" w:lineRule="auto"/>
        <w:jc w:val="both"/>
        <w:rPr>
          <w:b/>
          <w:bCs/>
          <w:lang w:val="en-GB"/>
          <w:rPrChange w:id="1445" w:author="tony auciello" w:date="2021-12-08T12:07:00Z">
            <w:rPr>
              <w:b/>
              <w:bCs/>
            </w:rPr>
          </w:rPrChange>
        </w:rPr>
      </w:pPr>
    </w:p>
    <w:p w14:paraId="07E27632" w14:textId="34563A32" w:rsidR="00B33B57" w:rsidRPr="00831D03" w:rsidRDefault="00716C9C" w:rsidP="00E62C5C">
      <w:pPr>
        <w:spacing w:line="360" w:lineRule="auto"/>
        <w:jc w:val="both"/>
        <w:rPr>
          <w:lang w:val="en-GB"/>
          <w:rPrChange w:id="1446" w:author="tony auciello" w:date="2021-12-08T12:07:00Z">
            <w:rPr/>
          </w:rPrChange>
        </w:rPr>
      </w:pPr>
      <w:ins w:id="1447" w:author="tony auciello" w:date="2021-12-08T12:13:00Z">
        <w:r>
          <w:rPr>
            <w:lang w:val="en-GB"/>
          </w:rPr>
          <w:t xml:space="preserve">Passenger </w:t>
        </w:r>
      </w:ins>
      <w:del w:id="1448" w:author="tony auciello" w:date="2021-12-08T12:13:00Z">
        <w:r w:rsidR="005C31FD" w:rsidRPr="00831D03" w:rsidDel="00716C9C">
          <w:rPr>
            <w:lang w:val="en-GB"/>
            <w:rPrChange w:id="1449" w:author="tony auciello" w:date="2021-12-08T12:07:00Z">
              <w:rPr/>
            </w:rPrChange>
          </w:rPr>
          <w:delText xml:space="preserve">The </w:delText>
        </w:r>
      </w:del>
      <w:r w:rsidR="005C31FD" w:rsidRPr="00831D03">
        <w:rPr>
          <w:lang w:val="en-GB"/>
          <w:rPrChange w:id="1450" w:author="tony auciello" w:date="2021-12-08T12:07:00Z">
            <w:rPr/>
          </w:rPrChange>
        </w:rPr>
        <w:t>walking speed</w:t>
      </w:r>
      <w:del w:id="1451" w:author="tony auciello" w:date="2021-12-08T12:13:00Z">
        <w:r w:rsidR="005C31FD" w:rsidRPr="00831D03" w:rsidDel="00716C9C">
          <w:rPr>
            <w:lang w:val="en-GB"/>
            <w:rPrChange w:id="1452" w:author="tony auciello" w:date="2021-12-08T12:07:00Z">
              <w:rPr/>
            </w:rPrChange>
          </w:rPr>
          <w:delText xml:space="preserve"> of passengers</w:delText>
        </w:r>
      </w:del>
      <w:r w:rsidR="005C31FD" w:rsidRPr="00831D03">
        <w:rPr>
          <w:lang w:val="en-GB"/>
          <w:rPrChange w:id="1453" w:author="tony auciello" w:date="2021-12-08T12:07:00Z">
            <w:rPr/>
          </w:rPrChange>
        </w:rPr>
        <w:t xml:space="preserve"> is the basis of crowd flow. </w:t>
      </w:r>
      <w:ins w:id="1454" w:author="tony auciello" w:date="2021-12-08T12:14:00Z">
        <w:r w:rsidR="00A063E4">
          <w:rPr>
            <w:lang w:val="en-GB"/>
          </w:rPr>
          <w:t>A</w:t>
        </w:r>
      </w:ins>
      <w:del w:id="1455" w:author="tony auciello" w:date="2021-12-08T12:14:00Z">
        <w:r w:rsidR="005C31FD" w:rsidRPr="00831D03" w:rsidDel="00A063E4">
          <w:rPr>
            <w:lang w:val="en-GB"/>
            <w:rPrChange w:id="1456" w:author="tony auciello" w:date="2021-12-08T12:07:00Z">
              <w:rPr/>
            </w:rPrChange>
          </w:rPr>
          <w:delText>The</w:delText>
        </w:r>
      </w:del>
      <w:r w:rsidR="005C31FD" w:rsidRPr="00831D03">
        <w:rPr>
          <w:lang w:val="en-GB"/>
          <w:rPrChange w:id="1457" w:author="tony auciello" w:date="2021-12-08T12:07:00Z">
            <w:rPr/>
          </w:rPrChange>
        </w:rPr>
        <w:t xml:space="preserve"> train evacuation experiment conducted by the United States Federal Railway Administration (FRA) in Boston shows that</w:t>
      </w:r>
      <w:del w:id="1458" w:author="tony auciello" w:date="2021-12-08T12:14:00Z">
        <w:r w:rsidR="005C31FD" w:rsidRPr="00831D03" w:rsidDel="00A063E4">
          <w:rPr>
            <w:lang w:val="en-GB"/>
            <w:rPrChange w:id="1459" w:author="tony auciello" w:date="2021-12-08T12:07:00Z">
              <w:rPr/>
            </w:rPrChange>
          </w:rPr>
          <w:delText xml:space="preserve"> the</w:delText>
        </w:r>
      </w:del>
      <w:r w:rsidR="005C31FD" w:rsidRPr="00831D03">
        <w:rPr>
          <w:lang w:val="en-GB"/>
          <w:rPrChange w:id="1460" w:author="tony auciello" w:date="2021-12-08T12:07:00Z">
            <w:rPr/>
          </w:rPrChange>
        </w:rPr>
        <w:t xml:space="preserve"> average speed </w:t>
      </w:r>
      <w:ins w:id="1461" w:author="tony auciello" w:date="2021-12-08T12:14:00Z">
        <w:r w:rsidR="00A063E4">
          <w:rPr>
            <w:lang w:val="en-GB"/>
          </w:rPr>
          <w:t>for</w:t>
        </w:r>
      </w:ins>
      <w:del w:id="1462" w:author="tony auciello" w:date="2021-12-08T12:14:00Z">
        <w:r w:rsidR="005C31FD" w:rsidRPr="00831D03" w:rsidDel="00A063E4">
          <w:rPr>
            <w:lang w:val="en-GB"/>
            <w:rPrChange w:id="1463" w:author="tony auciello" w:date="2021-12-08T12:07:00Z">
              <w:rPr/>
            </w:rPrChange>
          </w:rPr>
          <w:delText>of</w:delText>
        </w:r>
      </w:del>
      <w:r w:rsidR="005C31FD" w:rsidRPr="00831D03">
        <w:rPr>
          <w:lang w:val="en-GB"/>
          <w:rPrChange w:id="1464" w:author="tony auciello" w:date="2021-12-08T12:07:00Z">
            <w:rPr/>
          </w:rPrChange>
        </w:rPr>
        <w:t xml:space="preserve"> men is 1.5 m/s and </w:t>
      </w:r>
      <w:ins w:id="1465" w:author="tony auciello" w:date="2021-12-08T12:14:00Z">
        <w:r w:rsidR="00A063E4">
          <w:rPr>
            <w:lang w:val="en-GB"/>
          </w:rPr>
          <w:t>for</w:t>
        </w:r>
      </w:ins>
      <w:del w:id="1466" w:author="tony auciello" w:date="2021-12-08T12:14:00Z">
        <w:r w:rsidR="005C31FD" w:rsidRPr="00831D03" w:rsidDel="00A063E4">
          <w:rPr>
            <w:lang w:val="en-GB"/>
            <w:rPrChange w:id="1467" w:author="tony auciello" w:date="2021-12-08T12:07:00Z">
              <w:rPr/>
            </w:rPrChange>
          </w:rPr>
          <w:delText>that of</w:delText>
        </w:r>
      </w:del>
      <w:r w:rsidR="005C31FD" w:rsidRPr="00831D03">
        <w:rPr>
          <w:lang w:val="en-GB"/>
          <w:rPrChange w:id="1468" w:author="tony auciello" w:date="2021-12-08T12:07:00Z">
            <w:rPr/>
          </w:rPrChange>
        </w:rPr>
        <w:t xml:space="preserve"> women </w:t>
      </w:r>
      <w:ins w:id="1469" w:author="tony auciello" w:date="2021-12-08T12:14:00Z">
        <w:r w:rsidR="00A063E4">
          <w:rPr>
            <w:lang w:val="en-GB"/>
          </w:rPr>
          <w:t xml:space="preserve">it </w:t>
        </w:r>
      </w:ins>
      <w:r w:rsidR="005C31FD" w:rsidRPr="00831D03">
        <w:rPr>
          <w:lang w:val="en-GB"/>
          <w:rPrChange w:id="1470" w:author="tony auciello" w:date="2021-12-08T12:07:00Z">
            <w:rPr/>
          </w:rPrChange>
        </w:rPr>
        <w:t>is 1.3 m/s</w:t>
      </w:r>
      <w:r w:rsidR="00CE2253" w:rsidRPr="00831D03">
        <w:rPr>
          <w:lang w:val="en-GB"/>
          <w:rPrChange w:id="1471" w:author="tony auciello" w:date="2021-12-08T12:07:00Z">
            <w:rPr/>
          </w:rPrChange>
        </w:rPr>
        <w:t xml:space="preserve"> [45]</w:t>
      </w:r>
      <w:r w:rsidR="00481A9C" w:rsidRPr="00831D03">
        <w:rPr>
          <w:lang w:val="en-GB"/>
          <w:rPrChange w:id="1472" w:author="tony auciello" w:date="2021-12-08T12:07:00Z">
            <w:rPr/>
          </w:rPrChange>
        </w:rPr>
        <w:t xml:space="preserve">. Yu et al. </w:t>
      </w:r>
      <w:r w:rsidR="00CE2253" w:rsidRPr="00831D03">
        <w:rPr>
          <w:lang w:val="en-GB"/>
          <w:rPrChange w:id="1473" w:author="tony auciello" w:date="2021-12-08T12:07:00Z">
            <w:rPr/>
          </w:rPrChange>
        </w:rPr>
        <w:t xml:space="preserve">[36] </w:t>
      </w:r>
      <w:r w:rsidR="00481A9C" w:rsidRPr="00831D03">
        <w:rPr>
          <w:lang w:val="en-GB"/>
          <w:rPrChange w:id="1474" w:author="tony auciello" w:date="2021-12-08T12:07:00Z">
            <w:rPr/>
          </w:rPrChange>
        </w:rPr>
        <w:t>conclude</w:t>
      </w:r>
      <w:ins w:id="1475" w:author="tony auciello" w:date="2021-12-08T12:14:00Z">
        <w:r w:rsidR="00A063E4">
          <w:rPr>
            <w:lang w:val="en-GB"/>
          </w:rPr>
          <w:t>s</w:t>
        </w:r>
      </w:ins>
      <w:del w:id="1476" w:author="tony auciello" w:date="2021-12-08T12:14:00Z">
        <w:r w:rsidR="00481A9C" w:rsidRPr="00831D03" w:rsidDel="00A063E4">
          <w:rPr>
            <w:lang w:val="en-GB"/>
            <w:rPrChange w:id="1477" w:author="tony auciello" w:date="2021-12-08T12:07:00Z">
              <w:rPr/>
            </w:rPrChange>
          </w:rPr>
          <w:delText>d</w:delText>
        </w:r>
      </w:del>
      <w:r w:rsidR="00481A9C" w:rsidRPr="00831D03">
        <w:rPr>
          <w:lang w:val="en-GB"/>
          <w:rPrChange w:id="1478" w:author="tony auciello" w:date="2021-12-08T12:07:00Z">
            <w:rPr/>
          </w:rPrChange>
        </w:rPr>
        <w:t xml:space="preserve"> that a walking speed of 1.0</w:t>
      </w:r>
      <w:r w:rsidR="00CE2253" w:rsidRPr="00831D03">
        <w:rPr>
          <w:lang w:val="en-GB"/>
          <w:rPrChange w:id="1479" w:author="tony auciello" w:date="2021-12-08T12:07:00Z">
            <w:rPr/>
          </w:rPrChange>
        </w:rPr>
        <w:t>–</w:t>
      </w:r>
      <w:r w:rsidR="00481A9C" w:rsidRPr="00831D03">
        <w:rPr>
          <w:lang w:val="en-GB"/>
          <w:rPrChange w:id="1480" w:author="tony auciello" w:date="2021-12-08T12:07:00Z">
            <w:rPr/>
          </w:rPrChange>
        </w:rPr>
        <w:t xml:space="preserve">1.2 m/s is more reasonable </w:t>
      </w:r>
      <w:ins w:id="1481" w:author="tony auciello" w:date="2021-12-08T12:15:00Z">
        <w:r w:rsidR="00A063E4">
          <w:rPr>
            <w:lang w:val="en-GB"/>
          </w:rPr>
          <w:t>in</w:t>
        </w:r>
      </w:ins>
      <w:del w:id="1482" w:author="tony auciello" w:date="2021-12-08T12:15:00Z">
        <w:r w:rsidR="00481A9C" w:rsidRPr="00831D03" w:rsidDel="00A063E4">
          <w:rPr>
            <w:lang w:val="en-GB"/>
            <w:rPrChange w:id="1483" w:author="tony auciello" w:date="2021-12-08T12:07:00Z">
              <w:rPr/>
            </w:rPrChange>
          </w:rPr>
          <w:delText>in the simulation of the</w:delText>
        </w:r>
      </w:del>
      <w:r w:rsidR="00481A9C" w:rsidRPr="00831D03">
        <w:rPr>
          <w:lang w:val="en-GB"/>
          <w:rPrChange w:id="1484" w:author="tony auciello" w:date="2021-12-08T12:07:00Z">
            <w:rPr/>
          </w:rPrChange>
        </w:rPr>
        <w:t xml:space="preserve"> evacuation </w:t>
      </w:r>
      <w:ins w:id="1485" w:author="tony auciello" w:date="2021-12-08T12:15:00Z">
        <w:r w:rsidR="00A063E4">
          <w:rPr>
            <w:lang w:val="en-GB"/>
          </w:rPr>
          <w:t>simulations</w:t>
        </w:r>
      </w:ins>
      <w:del w:id="1486" w:author="tony auciello" w:date="2021-12-08T12:15:00Z">
        <w:r w:rsidR="00481A9C" w:rsidRPr="00831D03" w:rsidDel="00A063E4">
          <w:rPr>
            <w:lang w:val="en-GB"/>
            <w:rPrChange w:id="1487" w:author="tony auciello" w:date="2021-12-08T12:07:00Z">
              <w:rPr/>
            </w:rPrChange>
          </w:rPr>
          <w:delText>experiment</w:delText>
        </w:r>
      </w:del>
      <w:r w:rsidR="00481A9C" w:rsidRPr="00831D03">
        <w:rPr>
          <w:lang w:val="en-GB"/>
          <w:rPrChange w:id="1488" w:author="tony auciello" w:date="2021-12-08T12:07:00Z">
            <w:rPr/>
          </w:rPrChange>
        </w:rPr>
        <w:t xml:space="preserve"> </w:t>
      </w:r>
      <w:ins w:id="1489" w:author="tony auciello" w:date="2021-12-08T12:15:00Z">
        <w:r w:rsidR="00A063E4">
          <w:rPr>
            <w:lang w:val="en-GB"/>
          </w:rPr>
          <w:t>for</w:t>
        </w:r>
      </w:ins>
      <w:del w:id="1490" w:author="tony auciello" w:date="2021-12-08T12:15:00Z">
        <w:r w:rsidR="00481A9C" w:rsidRPr="00831D03" w:rsidDel="00A063E4">
          <w:rPr>
            <w:lang w:val="en-GB"/>
            <w:rPrChange w:id="1491" w:author="tony auciello" w:date="2021-12-08T12:07:00Z">
              <w:rPr/>
            </w:rPrChange>
          </w:rPr>
          <w:delText>in</w:delText>
        </w:r>
      </w:del>
      <w:r w:rsidR="00481A9C" w:rsidRPr="00831D03">
        <w:rPr>
          <w:lang w:val="en-GB"/>
          <w:rPrChange w:id="1492" w:author="tony auciello" w:date="2021-12-08T12:07:00Z">
            <w:rPr/>
          </w:rPrChange>
        </w:rPr>
        <w:t xml:space="preserve"> ​Chinese train</w:t>
      </w:r>
      <w:ins w:id="1493" w:author="tony auciello" w:date="2021-12-08T12:15:00Z">
        <w:r w:rsidR="00A063E4">
          <w:rPr>
            <w:lang w:val="en-GB"/>
          </w:rPr>
          <w:t>s</w:t>
        </w:r>
      </w:ins>
      <w:r w:rsidR="00006EB0" w:rsidRPr="00831D03">
        <w:rPr>
          <w:lang w:val="en-GB"/>
          <w:rPrChange w:id="1494" w:author="tony auciello" w:date="2021-12-08T12:07:00Z">
            <w:rPr/>
          </w:rPrChange>
        </w:rPr>
        <w:t xml:space="preserve">. </w:t>
      </w:r>
      <w:r w:rsidR="00FA11AA" w:rsidRPr="00831D03">
        <w:rPr>
          <w:lang w:val="en-GB"/>
          <w:rPrChange w:id="1495" w:author="tony auciello" w:date="2021-12-08T12:07:00Z">
            <w:rPr/>
          </w:rPrChange>
        </w:rPr>
        <w:t>According to</w:t>
      </w:r>
      <w:del w:id="1496" w:author="tony auciello" w:date="2021-12-08T12:15:00Z">
        <w:r w:rsidR="00FA11AA" w:rsidRPr="00831D03" w:rsidDel="00A063E4">
          <w:rPr>
            <w:lang w:val="en-GB"/>
            <w:rPrChange w:id="1497" w:author="tony auciello" w:date="2021-12-08T12:07:00Z">
              <w:rPr/>
            </w:rPrChange>
          </w:rPr>
          <w:delText xml:space="preserve"> the research of</w:delText>
        </w:r>
      </w:del>
      <w:r w:rsidR="00FA11AA" w:rsidRPr="00831D03">
        <w:rPr>
          <w:lang w:val="en-GB"/>
          <w:rPrChange w:id="1498" w:author="tony auciello" w:date="2021-12-08T12:07:00Z">
            <w:rPr/>
          </w:rPrChange>
        </w:rPr>
        <w:t xml:space="preserve"> Luangboriboon et al.</w:t>
      </w:r>
      <w:r w:rsidR="00AB34CE" w:rsidRPr="00831D03">
        <w:rPr>
          <w:lang w:val="en-GB"/>
          <w:rPrChange w:id="1499" w:author="tony auciello" w:date="2021-12-08T12:07:00Z">
            <w:rPr/>
          </w:rPrChange>
        </w:rPr>
        <w:t xml:space="preserve"> [6]</w:t>
      </w:r>
      <w:r w:rsidR="00FA11AA" w:rsidRPr="00831D03">
        <w:rPr>
          <w:lang w:val="en-GB"/>
          <w:rPrChange w:id="1500" w:author="tony auciello" w:date="2021-12-08T12:07:00Z">
            <w:rPr/>
          </w:rPrChange>
        </w:rPr>
        <w:t>,</w:t>
      </w:r>
      <w:del w:id="1501" w:author="tony auciello" w:date="2021-12-08T12:16:00Z">
        <w:r w:rsidR="00FA11AA" w:rsidRPr="00831D03" w:rsidDel="00A063E4">
          <w:rPr>
            <w:lang w:val="en-GB"/>
            <w:rPrChange w:id="1502" w:author="tony auciello" w:date="2021-12-08T12:07:00Z">
              <w:rPr/>
            </w:rPrChange>
          </w:rPr>
          <w:delText xml:space="preserve"> that</w:delText>
        </w:r>
      </w:del>
      <w:r w:rsidR="00FA11AA" w:rsidRPr="00831D03">
        <w:rPr>
          <w:lang w:val="en-GB"/>
          <w:rPrChange w:id="1503" w:author="tony auciello" w:date="2021-12-08T12:07:00Z">
            <w:rPr/>
          </w:rPrChange>
        </w:rPr>
        <w:t xml:space="preserve"> passengers face limited space when boarding, from low-density areas through doors to higher-density carriages, while there is unlimited space to</w:t>
      </w:r>
      <w:del w:id="1504" w:author="tony auciello" w:date="2021-12-08T12:16:00Z">
        <w:r w:rsidR="00FA11AA" w:rsidRPr="00831D03" w:rsidDel="00A063E4">
          <w:rPr>
            <w:lang w:val="en-GB"/>
            <w:rPrChange w:id="1505" w:author="tony auciello" w:date="2021-12-08T12:07:00Z">
              <w:rPr/>
            </w:rPrChange>
          </w:rPr>
          <w:delText xml:space="preserve"> be</w:delText>
        </w:r>
      </w:del>
      <w:r w:rsidR="00FA11AA" w:rsidRPr="00831D03">
        <w:rPr>
          <w:lang w:val="en-GB"/>
          <w:rPrChange w:id="1506" w:author="tony auciello" w:date="2021-12-08T12:07:00Z">
            <w:rPr/>
          </w:rPrChange>
        </w:rPr>
        <w:t xml:space="preserve"> face</w:t>
      </w:r>
      <w:del w:id="1507" w:author="tony auciello" w:date="2021-12-08T12:16:00Z">
        <w:r w:rsidR="00FA11AA" w:rsidRPr="00831D03" w:rsidDel="00A063E4">
          <w:rPr>
            <w:lang w:val="en-GB"/>
            <w:rPrChange w:id="1508" w:author="tony auciello" w:date="2021-12-08T12:07:00Z">
              <w:rPr/>
            </w:rPrChange>
          </w:rPr>
          <w:delText>d</w:delText>
        </w:r>
      </w:del>
      <w:r w:rsidR="00FA11AA" w:rsidRPr="00831D03">
        <w:rPr>
          <w:lang w:val="en-GB"/>
          <w:rPrChange w:id="1509" w:author="tony auciello" w:date="2021-12-08T12:07:00Z">
            <w:rPr/>
          </w:rPrChange>
        </w:rPr>
        <w:t xml:space="preserve"> during evacuations.</w:t>
      </w:r>
      <w:r w:rsidR="00606232" w:rsidRPr="00831D03">
        <w:rPr>
          <w:lang w:val="en-GB"/>
          <w:rPrChange w:id="1510" w:author="tony auciello" w:date="2021-12-08T12:07:00Z">
            <w:rPr/>
          </w:rPrChange>
        </w:rPr>
        <w:t xml:space="preserve"> </w:t>
      </w:r>
      <w:r w:rsidR="00747CC5" w:rsidRPr="00831D03">
        <w:rPr>
          <w:lang w:val="en-GB"/>
          <w:rPrChange w:id="1511" w:author="tony auciello" w:date="2021-12-08T12:07:00Z">
            <w:rPr/>
          </w:rPrChange>
        </w:rPr>
        <w:t xml:space="preserve">These scenarios may cause people to travel at different speeds during boarding, alighting and evacuation. Therefore, </w:t>
      </w:r>
      <w:ins w:id="1512" w:author="tony auciello" w:date="2021-12-08T12:16:00Z">
        <w:r w:rsidR="00A063E4">
          <w:rPr>
            <w:lang w:val="en-GB"/>
          </w:rPr>
          <w:t xml:space="preserve">there are </w:t>
        </w:r>
      </w:ins>
      <w:r w:rsidR="00747CC5" w:rsidRPr="00831D03">
        <w:rPr>
          <w:lang w:val="en-GB"/>
          <w:rPrChange w:id="1513" w:author="tony auciello" w:date="2021-12-08T12:07:00Z">
            <w:rPr/>
          </w:rPrChange>
        </w:rPr>
        <w:t>two</w:t>
      </w:r>
      <w:ins w:id="1514" w:author="tony auciello" w:date="2021-12-08T12:16:00Z">
        <w:r w:rsidR="00A063E4">
          <w:rPr>
            <w:lang w:val="en-GB"/>
          </w:rPr>
          <w:t xml:space="preserve"> main</w:t>
        </w:r>
      </w:ins>
      <w:r w:rsidR="00747CC5" w:rsidRPr="00831D03">
        <w:rPr>
          <w:lang w:val="en-GB"/>
          <w:rPrChange w:id="1515" w:author="tony auciello" w:date="2021-12-08T12:07:00Z">
            <w:rPr/>
          </w:rPrChange>
        </w:rPr>
        <w:t xml:space="preserve"> factors</w:t>
      </w:r>
      <w:del w:id="1516" w:author="tony auciello" w:date="2021-12-08T12:16:00Z">
        <w:r w:rsidR="00747CC5" w:rsidRPr="00831D03" w:rsidDel="00A063E4">
          <w:rPr>
            <w:lang w:val="en-GB"/>
            <w:rPrChange w:id="1517" w:author="tony auciello" w:date="2021-12-08T12:07:00Z">
              <w:rPr/>
            </w:rPrChange>
          </w:rPr>
          <w:delText xml:space="preserve"> are considered to be the main factors</w:delText>
        </w:r>
      </w:del>
      <w:r w:rsidR="00747CC5" w:rsidRPr="00831D03">
        <w:rPr>
          <w:lang w:val="en-GB"/>
          <w:rPrChange w:id="1518" w:author="tony auciello" w:date="2021-12-08T12:07:00Z">
            <w:rPr/>
          </w:rPrChange>
        </w:rPr>
        <w:t xml:space="preserve"> leading to different walking speeds. One is the sample structure: gender</w:t>
      </w:r>
      <w:ins w:id="1519" w:author="tony auciello" w:date="2021-12-08T12:17:00Z">
        <w:r w:rsidR="004C2E4D">
          <w:rPr>
            <w:lang w:val="en-GB"/>
          </w:rPr>
          <w:t xml:space="preserve"> and</w:t>
        </w:r>
      </w:ins>
      <w:del w:id="1520" w:author="tony auciello" w:date="2021-12-08T12:17:00Z">
        <w:r w:rsidR="00747CC5" w:rsidRPr="00831D03" w:rsidDel="004C2E4D">
          <w:rPr>
            <w:lang w:val="en-GB"/>
            <w:rPrChange w:id="1521" w:author="tony auciello" w:date="2021-12-08T12:07:00Z">
              <w:rPr/>
            </w:rPrChange>
          </w:rPr>
          <w:delText>,</w:delText>
        </w:r>
      </w:del>
      <w:r w:rsidR="00747CC5" w:rsidRPr="00831D03">
        <w:rPr>
          <w:lang w:val="en-GB"/>
          <w:rPrChange w:id="1522" w:author="tony auciello" w:date="2021-12-08T12:07:00Z">
            <w:rPr/>
          </w:rPrChange>
        </w:rPr>
        <w:t xml:space="preserve"> the ratio of young and old</w:t>
      </w:r>
      <w:r w:rsidR="00DE2396" w:rsidRPr="00831D03">
        <w:rPr>
          <w:lang w:val="en-GB"/>
          <w:rPrChange w:id="1523" w:author="tony auciello" w:date="2021-12-08T12:07:00Z">
            <w:rPr/>
          </w:rPrChange>
        </w:rPr>
        <w:t xml:space="preserve"> [46]</w:t>
      </w:r>
      <w:r w:rsidR="00747CC5" w:rsidRPr="00831D03">
        <w:rPr>
          <w:lang w:val="en-GB"/>
          <w:rPrChange w:id="1524" w:author="tony auciello" w:date="2021-12-08T12:07:00Z">
            <w:rPr/>
          </w:rPrChange>
        </w:rPr>
        <w:t xml:space="preserve">. </w:t>
      </w:r>
      <w:ins w:id="1525" w:author="tony auciello" w:date="2021-12-08T12:17:00Z">
        <w:r w:rsidR="004C2E4D">
          <w:rPr>
            <w:lang w:val="en-GB"/>
          </w:rPr>
          <w:t>The other</w:t>
        </w:r>
      </w:ins>
      <w:del w:id="1526" w:author="tony auciello" w:date="2021-12-08T12:17:00Z">
        <w:r w:rsidR="00747CC5" w:rsidRPr="00831D03" w:rsidDel="004C2E4D">
          <w:rPr>
            <w:lang w:val="en-GB"/>
            <w:rPrChange w:id="1527" w:author="tony auciello" w:date="2021-12-08T12:07:00Z">
              <w:rPr/>
            </w:rPrChange>
          </w:rPr>
          <w:delText>On the other hand</w:delText>
        </w:r>
        <w:r w:rsidR="00634F55" w:rsidRPr="00831D03" w:rsidDel="004C2E4D">
          <w:rPr>
            <w:lang w:val="en-GB"/>
            <w:rPrChange w:id="1528" w:author="tony auciello" w:date="2021-12-08T12:07:00Z">
              <w:rPr/>
            </w:rPrChange>
          </w:rPr>
          <w:delText>,</w:delText>
        </w:r>
        <w:r w:rsidR="00747CC5" w:rsidRPr="00831D03" w:rsidDel="004C2E4D">
          <w:rPr>
            <w:lang w:val="en-GB"/>
            <w:rPrChange w:id="1529" w:author="tony auciello" w:date="2021-12-08T12:07:00Z">
              <w:rPr/>
            </w:rPrChange>
          </w:rPr>
          <w:delText xml:space="preserve"> </w:delText>
        </w:r>
        <w:r w:rsidR="00634F55" w:rsidRPr="00831D03" w:rsidDel="004C2E4D">
          <w:rPr>
            <w:lang w:val="en-GB"/>
            <w:rPrChange w:id="1530" w:author="tony auciello" w:date="2021-12-08T12:07:00Z">
              <w:rPr/>
            </w:rPrChange>
          </w:rPr>
          <w:delText>it</w:delText>
        </w:r>
      </w:del>
      <w:r w:rsidR="00634F55" w:rsidRPr="00831D03">
        <w:rPr>
          <w:lang w:val="en-GB"/>
          <w:rPrChange w:id="1531" w:author="tony auciello" w:date="2021-12-08T12:07:00Z">
            <w:rPr/>
          </w:rPrChange>
        </w:rPr>
        <w:t xml:space="preserve"> </w:t>
      </w:r>
      <w:r w:rsidR="00747CC5" w:rsidRPr="00831D03">
        <w:rPr>
          <w:lang w:val="en-GB"/>
          <w:rPrChange w:id="1532" w:author="tony auciello" w:date="2021-12-08T12:07:00Z">
            <w:rPr/>
          </w:rPrChange>
        </w:rPr>
        <w:t>is</w:t>
      </w:r>
      <w:del w:id="1533" w:author="tony auciello" w:date="2021-12-08T12:17:00Z">
        <w:r w:rsidR="00747CC5" w:rsidRPr="00831D03" w:rsidDel="004C2E4D">
          <w:rPr>
            <w:lang w:val="en-GB"/>
            <w:rPrChange w:id="1534" w:author="tony auciello" w:date="2021-12-08T12:07:00Z">
              <w:rPr/>
            </w:rPrChange>
          </w:rPr>
          <w:delText xml:space="preserve"> the</w:delText>
        </w:r>
      </w:del>
      <w:r w:rsidR="00747CC5" w:rsidRPr="00831D03">
        <w:rPr>
          <w:lang w:val="en-GB"/>
          <w:rPrChange w:id="1535" w:author="tony auciello" w:date="2021-12-08T12:07:00Z">
            <w:rPr/>
          </w:rPrChange>
        </w:rPr>
        <w:t xml:space="preserve"> crowd density. Many studies</w:t>
      </w:r>
      <w:del w:id="1536" w:author="tony auciello" w:date="2021-12-08T12:17:00Z">
        <w:r w:rsidR="00747CC5" w:rsidRPr="00831D03" w:rsidDel="004C2E4D">
          <w:rPr>
            <w:lang w:val="en-GB"/>
            <w:rPrChange w:id="1537" w:author="tony auciello" w:date="2021-12-08T12:07:00Z">
              <w:rPr/>
            </w:rPrChange>
          </w:rPr>
          <w:delText xml:space="preserve"> have</w:delText>
        </w:r>
      </w:del>
      <w:r w:rsidR="00747CC5" w:rsidRPr="00831D03">
        <w:rPr>
          <w:lang w:val="en-GB"/>
          <w:rPrChange w:id="1538" w:author="tony auciello" w:date="2021-12-08T12:07:00Z">
            <w:rPr/>
          </w:rPrChange>
        </w:rPr>
        <w:t xml:space="preserve"> test</w:t>
      </w:r>
      <w:del w:id="1539" w:author="tony auciello" w:date="2021-12-08T12:17:00Z">
        <w:r w:rsidR="00747CC5" w:rsidRPr="00831D03" w:rsidDel="004C2E4D">
          <w:rPr>
            <w:lang w:val="en-GB"/>
            <w:rPrChange w:id="1540" w:author="tony auciello" w:date="2021-12-08T12:07:00Z">
              <w:rPr/>
            </w:rPrChange>
          </w:rPr>
          <w:delText>ed</w:delText>
        </w:r>
      </w:del>
      <w:r w:rsidR="00747CC5" w:rsidRPr="00831D03">
        <w:rPr>
          <w:lang w:val="en-GB"/>
          <w:rPrChange w:id="1541" w:author="tony auciello" w:date="2021-12-08T12:07:00Z">
            <w:rPr/>
          </w:rPrChange>
        </w:rPr>
        <w:t xml:space="preserve"> the effect of crowd density on walking speed in different scenarios. Their conclusions tend to be consistent. </w:t>
      </w:r>
      <w:ins w:id="1542" w:author="tony auciello" w:date="2021-12-08T12:18:00Z">
        <w:r w:rsidR="004C2E4D">
          <w:rPr>
            <w:lang w:val="en-GB"/>
          </w:rPr>
          <w:t>H</w:t>
        </w:r>
      </w:ins>
      <w:del w:id="1543" w:author="tony auciello" w:date="2021-12-08T12:18:00Z">
        <w:r w:rsidR="00747CC5" w:rsidRPr="00831D03" w:rsidDel="004C2E4D">
          <w:rPr>
            <w:lang w:val="en-GB"/>
            <w:rPrChange w:id="1544" w:author="tony auciello" w:date="2021-12-08T12:07:00Z">
              <w:rPr/>
            </w:rPrChange>
          </w:rPr>
          <w:delText>A h</w:delText>
        </w:r>
      </w:del>
      <w:r w:rsidR="00747CC5" w:rsidRPr="00831D03">
        <w:rPr>
          <w:lang w:val="en-GB"/>
          <w:rPrChange w:id="1545" w:author="tony auciello" w:date="2021-12-08T12:07:00Z">
            <w:rPr/>
          </w:rPrChange>
        </w:rPr>
        <w:t>igher crowd density corresponds to</w:t>
      </w:r>
      <w:del w:id="1546" w:author="tony auciello" w:date="2021-12-08T12:18:00Z">
        <w:r w:rsidR="00747CC5" w:rsidRPr="00831D03" w:rsidDel="004C2E4D">
          <w:rPr>
            <w:lang w:val="en-GB"/>
            <w:rPrChange w:id="1547" w:author="tony auciello" w:date="2021-12-08T12:07:00Z">
              <w:rPr/>
            </w:rPrChange>
          </w:rPr>
          <w:delText xml:space="preserve"> a</w:delText>
        </w:r>
      </w:del>
      <w:r w:rsidR="00747CC5" w:rsidRPr="00831D03">
        <w:rPr>
          <w:lang w:val="en-GB"/>
          <w:rPrChange w:id="1548" w:author="tony auciello" w:date="2021-12-08T12:07:00Z">
            <w:rPr/>
          </w:rPrChange>
        </w:rPr>
        <w:t xml:space="preserve"> lower walking speed</w:t>
      </w:r>
      <w:r w:rsidR="00A628F3" w:rsidRPr="00831D03">
        <w:rPr>
          <w:lang w:val="en-GB"/>
          <w:rPrChange w:id="1549" w:author="tony auciello" w:date="2021-12-08T12:07:00Z">
            <w:rPr/>
          </w:rPrChange>
        </w:rPr>
        <w:t xml:space="preserve"> [47–49]</w:t>
      </w:r>
      <w:r w:rsidR="00747CC5" w:rsidRPr="00831D03">
        <w:rPr>
          <w:lang w:val="en-GB"/>
          <w:rPrChange w:id="1550" w:author="tony auciello" w:date="2021-12-08T12:07:00Z">
            <w:rPr/>
          </w:rPrChange>
        </w:rPr>
        <w:t>.</w:t>
      </w:r>
      <w:r w:rsidR="00634F55" w:rsidRPr="00831D03">
        <w:rPr>
          <w:lang w:val="en-GB"/>
          <w:rPrChange w:id="1551" w:author="tony auciello" w:date="2021-12-08T12:07:00Z">
            <w:rPr/>
          </w:rPrChange>
        </w:rPr>
        <w:t xml:space="preserve"> Based on the above</w:t>
      </w:r>
      <w:ins w:id="1552" w:author="tony auciello" w:date="2021-12-08T12:18:00Z">
        <w:r w:rsidR="004C2E4D">
          <w:rPr>
            <w:lang w:val="en-GB"/>
          </w:rPr>
          <w:t>-described</w:t>
        </w:r>
      </w:ins>
      <w:r w:rsidR="00634F55" w:rsidRPr="00831D03">
        <w:rPr>
          <w:lang w:val="en-GB"/>
          <w:rPrChange w:id="1553" w:author="tony auciello" w:date="2021-12-08T12:07:00Z">
            <w:rPr/>
          </w:rPrChange>
        </w:rPr>
        <w:t xml:space="preserve"> literature, </w:t>
      </w:r>
      <w:ins w:id="1554" w:author="tony auciello" w:date="2021-12-08T12:19:00Z">
        <w:r w:rsidR="004C2E4D">
          <w:rPr>
            <w:lang w:val="en-GB"/>
          </w:rPr>
          <w:t xml:space="preserve">let us </w:t>
        </w:r>
      </w:ins>
      <w:r w:rsidR="00634F55" w:rsidRPr="00831D03">
        <w:rPr>
          <w:lang w:val="en-GB"/>
          <w:rPrChange w:id="1555" w:author="tony auciello" w:date="2021-12-08T12:07:00Z">
            <w:rPr/>
          </w:rPrChange>
        </w:rPr>
        <w:t>assum</w:t>
      </w:r>
      <w:ins w:id="1556" w:author="tony auciello" w:date="2021-12-08T12:19:00Z">
        <w:r w:rsidR="004C2E4D">
          <w:rPr>
            <w:lang w:val="en-GB"/>
          </w:rPr>
          <w:t>e</w:t>
        </w:r>
      </w:ins>
      <w:del w:id="1557" w:author="tony auciello" w:date="2021-12-08T12:19:00Z">
        <w:r w:rsidR="00634F55" w:rsidRPr="00831D03" w:rsidDel="004C2E4D">
          <w:rPr>
            <w:lang w:val="en-GB"/>
            <w:rPrChange w:id="1558" w:author="tony auciello" w:date="2021-12-08T12:07:00Z">
              <w:rPr/>
            </w:rPrChange>
          </w:rPr>
          <w:delText>ing</w:delText>
        </w:r>
      </w:del>
      <w:r w:rsidR="00634F55" w:rsidRPr="00831D03">
        <w:rPr>
          <w:lang w:val="en-GB"/>
          <w:rPrChange w:id="1559" w:author="tony auciello" w:date="2021-12-08T12:07:00Z">
            <w:rPr/>
          </w:rPrChange>
        </w:rPr>
        <w:t xml:space="preserve"> that the walking speed of adults </w:t>
      </w:r>
      <w:commentRangeStart w:id="1560"/>
      <w:r w:rsidR="00634F55" w:rsidRPr="00831D03">
        <w:rPr>
          <w:lang w:val="en-GB"/>
          <w:rPrChange w:id="1561" w:author="tony auciello" w:date="2021-12-08T12:07:00Z">
            <w:rPr/>
          </w:rPrChange>
        </w:rPr>
        <w:t>in the riding behavior</w:t>
      </w:r>
      <w:commentRangeEnd w:id="1560"/>
      <w:r w:rsidR="004C2E4D">
        <w:rPr>
          <w:rStyle w:val="CommentReference"/>
        </w:rPr>
        <w:commentReference w:id="1560"/>
      </w:r>
      <w:r w:rsidR="00634F55" w:rsidRPr="00831D03">
        <w:rPr>
          <w:lang w:val="en-GB"/>
          <w:rPrChange w:id="1562" w:author="tony auciello" w:date="2021-12-08T12:07:00Z">
            <w:rPr/>
          </w:rPrChange>
        </w:rPr>
        <w:t xml:space="preserve"> is in the range of 1.0</w:t>
      </w:r>
      <w:r w:rsidR="006226E5" w:rsidRPr="00831D03">
        <w:rPr>
          <w:lang w:val="en-GB"/>
          <w:rPrChange w:id="1563" w:author="tony auciello" w:date="2021-12-08T12:07:00Z">
            <w:rPr/>
          </w:rPrChange>
        </w:rPr>
        <w:t>–</w:t>
      </w:r>
      <w:r w:rsidR="00634F55" w:rsidRPr="00831D03">
        <w:rPr>
          <w:lang w:val="en-GB"/>
          <w:rPrChange w:id="1564" w:author="tony auciello" w:date="2021-12-08T12:07:00Z">
            <w:rPr/>
          </w:rPrChange>
        </w:rPr>
        <w:t xml:space="preserve">1.5 m/s. </w:t>
      </w:r>
      <w:r w:rsidR="00634F55" w:rsidRPr="00831D03">
        <w:rPr>
          <w:lang w:val="en-GB"/>
          <w:rPrChange w:id="1565" w:author="tony auciello" w:date="2021-12-08T12:07:00Z">
            <w:rPr/>
          </w:rPrChange>
        </w:rPr>
        <w:lastRenderedPageBreak/>
        <w:t xml:space="preserve">A preliminary experiment is designed to solve </w:t>
      </w:r>
      <w:ins w:id="1566" w:author="tony auciello" w:date="2021-12-08T12:20:00Z">
        <w:r w:rsidR="004C2E4D">
          <w:rPr>
            <w:lang w:val="en-GB"/>
          </w:rPr>
          <w:t>for</w:t>
        </w:r>
      </w:ins>
      <w:del w:id="1567" w:author="tony auciello" w:date="2021-12-08T12:20:00Z">
        <w:r w:rsidR="00634F55" w:rsidRPr="00831D03" w:rsidDel="004C2E4D">
          <w:rPr>
            <w:lang w:val="en-GB"/>
            <w:rPrChange w:id="1568" w:author="tony auciello" w:date="2021-12-08T12:07:00Z">
              <w:rPr/>
            </w:rPrChange>
          </w:rPr>
          <w:delText>the</w:delText>
        </w:r>
      </w:del>
      <w:r w:rsidR="00634F55" w:rsidRPr="00831D03">
        <w:rPr>
          <w:lang w:val="en-GB"/>
          <w:rPrChange w:id="1569" w:author="tony auciello" w:date="2021-12-08T12:07:00Z">
            <w:rPr/>
          </w:rPrChange>
        </w:rPr>
        <w:t xml:space="preserve"> walking speed when the time of </w:t>
      </w:r>
      <w:ins w:id="1570" w:author="tony auciello" w:date="2021-12-08T12:20:00Z">
        <w:r w:rsidR="004C2E4D">
          <w:rPr>
            <w:lang w:val="en-GB"/>
          </w:rPr>
          <w:t xml:space="preserve">the </w:t>
        </w:r>
      </w:ins>
      <w:r w:rsidR="00634F55" w:rsidRPr="00831D03">
        <w:rPr>
          <w:lang w:val="en-GB"/>
          <w:rPrChange w:id="1571" w:author="tony auciello" w:date="2021-12-08T12:07:00Z">
            <w:rPr/>
          </w:rPrChange>
        </w:rPr>
        <w:t xml:space="preserve">simulated </w:t>
      </w:r>
      <w:del w:id="1572" w:author="tony auciello" w:date="2021-12-08T11:58:00Z">
        <w:r w:rsidR="00634F55" w:rsidRPr="00831D03" w:rsidDel="00E77849">
          <w:rPr>
            <w:lang w:val="en-GB"/>
            <w:rPrChange w:id="1573" w:author="tony auciello" w:date="2021-12-08T12:07:00Z">
              <w:rPr/>
            </w:rPrChange>
          </w:rPr>
          <w:delText>scene</w:delText>
        </w:r>
      </w:del>
      <w:ins w:id="1574" w:author="tony auciello" w:date="2021-12-08T11:58:00Z">
        <w:r w:rsidR="00E77849" w:rsidRPr="00831D03">
          <w:rPr>
            <w:lang w:val="en-GB"/>
            <w:rPrChange w:id="1575" w:author="tony auciello" w:date="2021-12-08T12:07:00Z">
              <w:rPr/>
            </w:rPrChange>
          </w:rPr>
          <w:t>scenario</w:t>
        </w:r>
      </w:ins>
      <w:r w:rsidR="00634F55" w:rsidRPr="00831D03">
        <w:rPr>
          <w:lang w:val="en-GB"/>
          <w:rPrChange w:id="1576" w:author="tony auciello" w:date="2021-12-08T12:07:00Z">
            <w:rPr/>
          </w:rPrChange>
        </w:rPr>
        <w:t xml:space="preserve"> is consistent with that of the real-life </w:t>
      </w:r>
      <w:del w:id="1577" w:author="tony auciello" w:date="2021-12-08T11:58:00Z">
        <w:r w:rsidR="00634F55" w:rsidRPr="00831D03" w:rsidDel="00E77849">
          <w:rPr>
            <w:lang w:val="en-GB"/>
            <w:rPrChange w:id="1578" w:author="tony auciello" w:date="2021-12-08T12:07:00Z">
              <w:rPr/>
            </w:rPrChange>
          </w:rPr>
          <w:delText>scene</w:delText>
        </w:r>
      </w:del>
      <w:ins w:id="1579" w:author="tony auciello" w:date="2021-12-08T11:58:00Z">
        <w:r w:rsidR="00E77849" w:rsidRPr="00831D03">
          <w:rPr>
            <w:lang w:val="en-GB"/>
            <w:rPrChange w:id="1580" w:author="tony auciello" w:date="2021-12-08T12:07:00Z">
              <w:rPr/>
            </w:rPrChange>
          </w:rPr>
          <w:t>scenario</w:t>
        </w:r>
      </w:ins>
      <w:r w:rsidR="00634F55" w:rsidRPr="00831D03">
        <w:rPr>
          <w:lang w:val="en-GB"/>
          <w:rPrChange w:id="1581" w:author="tony auciello" w:date="2021-12-08T12:07:00Z">
            <w:rPr/>
          </w:rPrChange>
        </w:rPr>
        <w:t xml:space="preserve"> at </w:t>
      </w:r>
      <w:ins w:id="1582" w:author="tony auciello" w:date="2021-12-08T12:20:00Z">
        <w:r w:rsidR="004C2E4D">
          <w:rPr>
            <w:lang w:val="en-GB"/>
          </w:rPr>
          <w:t>a</w:t>
        </w:r>
      </w:ins>
      <w:del w:id="1583" w:author="tony auciello" w:date="2021-12-08T12:20:00Z">
        <w:r w:rsidR="00634F55" w:rsidRPr="00831D03" w:rsidDel="004C2E4D">
          <w:rPr>
            <w:lang w:val="en-GB"/>
            <w:rPrChange w:id="1584" w:author="tony auciello" w:date="2021-12-08T12:07:00Z">
              <w:rPr/>
            </w:rPrChange>
          </w:rPr>
          <w:delText>the</w:delText>
        </w:r>
      </w:del>
      <w:r w:rsidR="00634F55" w:rsidRPr="00831D03">
        <w:rPr>
          <w:lang w:val="en-GB"/>
          <w:rPrChange w:id="1585" w:author="tony auciello" w:date="2021-12-08T12:07:00Z">
            <w:rPr/>
          </w:rPrChange>
        </w:rPr>
        <w:t xml:space="preserve"> passenger density of 6 pass/m</w:t>
      </w:r>
      <w:r w:rsidR="00634F55" w:rsidRPr="00831D03">
        <w:rPr>
          <w:vertAlign w:val="superscript"/>
          <w:lang w:val="en-GB"/>
          <w:rPrChange w:id="1586" w:author="tony auciello" w:date="2021-12-08T12:07:00Z">
            <w:rPr>
              <w:vertAlign w:val="superscript"/>
            </w:rPr>
          </w:rPrChange>
        </w:rPr>
        <w:t>2</w:t>
      </w:r>
      <w:r w:rsidR="00634F55" w:rsidRPr="00831D03">
        <w:rPr>
          <w:lang w:val="en-GB"/>
          <w:rPrChange w:id="1587" w:author="tony auciello" w:date="2021-12-08T12:07:00Z">
            <w:rPr/>
          </w:rPrChange>
        </w:rPr>
        <w:t>.</w:t>
      </w:r>
    </w:p>
    <w:p w14:paraId="15DD0694" w14:textId="654002A4" w:rsidR="00807BFF" w:rsidRPr="00831D03" w:rsidRDefault="00E309B7" w:rsidP="00E62C5C">
      <w:pPr>
        <w:spacing w:line="360" w:lineRule="auto"/>
        <w:ind w:firstLineChars="202" w:firstLine="424"/>
        <w:jc w:val="both"/>
        <w:rPr>
          <w:lang w:val="en-GB"/>
          <w:rPrChange w:id="1588" w:author="tony auciello" w:date="2021-12-08T12:07:00Z">
            <w:rPr/>
          </w:rPrChange>
        </w:rPr>
      </w:pPr>
      <w:r w:rsidRPr="00831D03">
        <w:rPr>
          <w:lang w:val="en-GB"/>
          <w:rPrChange w:id="1589" w:author="tony auciello" w:date="2021-12-08T12:07:00Z">
            <w:rPr/>
          </w:rPrChange>
        </w:rPr>
        <w:t xml:space="preserve">The </w:t>
      </w:r>
      <w:ins w:id="1590" w:author="tony auciello" w:date="2021-12-08T12:20:00Z">
        <w:r w:rsidR="00B21844">
          <w:rPr>
            <w:lang w:val="en-GB"/>
          </w:rPr>
          <w:t xml:space="preserve">subway </w:t>
        </w:r>
      </w:ins>
      <w:r w:rsidRPr="00831D03">
        <w:rPr>
          <w:lang w:val="en-GB"/>
          <w:rPrChange w:id="1591" w:author="tony auciello" w:date="2021-12-08T12:07:00Z">
            <w:rPr/>
          </w:rPrChange>
        </w:rPr>
        <w:t>carriage</w:t>
      </w:r>
      <w:del w:id="1592" w:author="tony auciello" w:date="2021-12-08T12:20:00Z">
        <w:r w:rsidRPr="00831D03" w:rsidDel="00B21844">
          <w:rPr>
            <w:lang w:val="en-GB"/>
            <w:rPrChange w:id="1593" w:author="tony auciello" w:date="2021-12-08T12:07:00Z">
              <w:rPr/>
            </w:rPrChange>
          </w:rPr>
          <w:delText xml:space="preserve"> of subway train</w:delText>
        </w:r>
      </w:del>
      <w:r w:rsidRPr="00831D03">
        <w:rPr>
          <w:lang w:val="en-GB"/>
          <w:rPrChange w:id="1594" w:author="tony auciello" w:date="2021-12-08T12:07:00Z">
            <w:rPr/>
          </w:rPrChange>
        </w:rPr>
        <w:t xml:space="preserve"> can be simplified into two basic functional modules: the door area and the seating area (including the area in front of the seat). </w:t>
      </w:r>
      <w:ins w:id="1595" w:author="tony auciello" w:date="2021-12-08T12:21:00Z">
        <w:r w:rsidR="00B21844">
          <w:rPr>
            <w:lang w:val="en-GB"/>
          </w:rPr>
          <w:t>We</w:t>
        </w:r>
      </w:ins>
      <w:del w:id="1596" w:author="tony auciello" w:date="2021-12-08T12:21:00Z">
        <w:r w:rsidRPr="00831D03" w:rsidDel="00B21844">
          <w:rPr>
            <w:lang w:val="en-GB"/>
            <w:rPrChange w:id="1597" w:author="tony auciello" w:date="2021-12-08T12:07:00Z">
              <w:rPr/>
            </w:rPrChange>
          </w:rPr>
          <w:delText>The study</w:delText>
        </w:r>
      </w:del>
      <w:r w:rsidRPr="00831D03">
        <w:rPr>
          <w:lang w:val="en-GB"/>
          <w:rPrChange w:id="1598" w:author="tony auciello" w:date="2021-12-08T12:07:00Z">
            <w:rPr/>
          </w:rPrChange>
        </w:rPr>
        <w:t xml:space="preserve"> built a real-life carriage for experimentation. It </w:t>
      </w:r>
      <w:ins w:id="1599" w:author="tony auciello" w:date="2021-12-08T12:21:00Z">
        <w:r w:rsidR="00B21844">
          <w:rPr>
            <w:lang w:val="en-GB"/>
          </w:rPr>
          <w:t>is</w:t>
        </w:r>
      </w:ins>
      <w:del w:id="1600" w:author="tony auciello" w:date="2021-12-08T12:21:00Z">
        <w:r w:rsidRPr="00831D03" w:rsidDel="00B21844">
          <w:rPr>
            <w:lang w:val="en-GB"/>
            <w:rPrChange w:id="1601" w:author="tony auciello" w:date="2021-12-08T12:07:00Z">
              <w:rPr/>
            </w:rPrChange>
          </w:rPr>
          <w:delText>copied</w:delText>
        </w:r>
      </w:del>
      <w:r w:rsidRPr="00831D03">
        <w:rPr>
          <w:lang w:val="en-GB"/>
          <w:rPrChange w:id="1602" w:author="tony auciello" w:date="2021-12-08T12:07:00Z">
            <w:rPr/>
          </w:rPrChange>
        </w:rPr>
        <w:t xml:space="preserve"> one-third</w:t>
      </w:r>
      <w:ins w:id="1603" w:author="tony auciello" w:date="2021-12-08T12:21:00Z">
        <w:r w:rsidR="00B21844">
          <w:rPr>
            <w:lang w:val="en-GB"/>
          </w:rPr>
          <w:t xml:space="preserve"> scale</w:t>
        </w:r>
      </w:ins>
      <w:r w:rsidRPr="00831D03">
        <w:rPr>
          <w:lang w:val="en-GB"/>
          <w:rPrChange w:id="1604" w:author="tony auciello" w:date="2021-12-08T12:07:00Z">
            <w:rPr/>
          </w:rPrChange>
        </w:rPr>
        <w:t xml:space="preserve"> of </w:t>
      </w:r>
      <w:ins w:id="1605" w:author="tony auciello" w:date="2021-12-08T12:21:00Z">
        <w:r w:rsidR="00B21844">
          <w:rPr>
            <w:lang w:val="en-GB"/>
          </w:rPr>
          <w:t>a</w:t>
        </w:r>
      </w:ins>
      <w:del w:id="1606" w:author="tony auciello" w:date="2021-12-08T12:21:00Z">
        <w:r w:rsidRPr="00831D03" w:rsidDel="00B21844">
          <w:rPr>
            <w:lang w:val="en-GB"/>
            <w:rPrChange w:id="1607" w:author="tony auciello" w:date="2021-12-08T12:07:00Z">
              <w:rPr/>
            </w:rPrChange>
          </w:rPr>
          <w:delText>the existing</w:delText>
        </w:r>
      </w:del>
      <w:r w:rsidRPr="00831D03">
        <w:rPr>
          <w:lang w:val="en-GB"/>
          <w:rPrChange w:id="1608" w:author="tony auciello" w:date="2021-12-08T12:07:00Z">
            <w:rPr/>
          </w:rPrChange>
        </w:rPr>
        <w:t xml:space="preserve"> full-size</w:t>
      </w:r>
      <w:del w:id="1609" w:author="tony auciello" w:date="2021-12-08T12:22:00Z">
        <w:r w:rsidRPr="00831D03" w:rsidDel="00B21844">
          <w:rPr>
            <w:lang w:val="en-GB"/>
            <w:rPrChange w:id="1610" w:author="tony auciello" w:date="2021-12-08T12:07:00Z">
              <w:rPr/>
            </w:rPrChange>
          </w:rPr>
          <w:delText xml:space="preserve"> carriage of</w:delText>
        </w:r>
      </w:del>
      <w:r w:rsidRPr="00831D03">
        <w:rPr>
          <w:lang w:val="en-GB"/>
          <w:rPrChange w:id="1611" w:author="tony auciello" w:date="2021-12-08T12:07:00Z">
            <w:rPr/>
          </w:rPrChange>
        </w:rPr>
        <w:t xml:space="preserve"> Chinese wide-body</w:t>
      </w:r>
      <w:r w:rsidR="00BC618F" w:rsidRPr="00831D03">
        <w:rPr>
          <w:lang w:val="en-GB"/>
          <w:rPrChange w:id="1612" w:author="tony auciello" w:date="2021-12-08T12:07:00Z">
            <w:rPr/>
          </w:rPrChange>
        </w:rPr>
        <w:t xml:space="preserve"> </w:t>
      </w:r>
      <w:ins w:id="1613" w:author="tony auciello" w:date="2021-12-08T12:22:00Z">
        <w:r w:rsidR="00B21844">
          <w:rPr>
            <w:lang w:val="en-GB"/>
          </w:rPr>
          <w:t>carriage</w:t>
        </w:r>
      </w:ins>
      <w:del w:id="1614" w:author="tony auciello" w:date="2021-12-08T12:22:00Z">
        <w:r w:rsidR="00BC618F" w:rsidRPr="00831D03" w:rsidDel="00B21844">
          <w:rPr>
            <w:lang w:val="en-GB"/>
            <w:rPrChange w:id="1615" w:author="tony auciello" w:date="2021-12-08T12:07:00Z">
              <w:rPr/>
            </w:rPrChange>
          </w:rPr>
          <w:delText>vehicle</w:delText>
        </w:r>
      </w:del>
      <w:r w:rsidRPr="00831D03">
        <w:rPr>
          <w:lang w:val="en-GB"/>
          <w:rPrChange w:id="1616" w:author="tony auciello" w:date="2021-12-08T12:07:00Z">
            <w:rPr/>
          </w:rPrChange>
        </w:rPr>
        <w:t xml:space="preserve"> </w:t>
      </w:r>
      <w:r w:rsidR="00BC618F" w:rsidRPr="00831D03">
        <w:rPr>
          <w:lang w:val="en-GB"/>
          <w:rPrChange w:id="1617" w:author="tony auciello" w:date="2021-12-08T12:07:00Z">
            <w:rPr/>
          </w:rPrChange>
        </w:rPr>
        <w:t>(type-A vehicle)</w:t>
      </w:r>
      <w:ins w:id="1618" w:author="tony auciello" w:date="2021-12-08T12:22:00Z">
        <w:r w:rsidR="00B21844">
          <w:rPr>
            <w:lang w:val="en-GB"/>
          </w:rPr>
          <w:t>,</w:t>
        </w:r>
      </w:ins>
      <w:r w:rsidR="00BC618F" w:rsidRPr="00831D03">
        <w:rPr>
          <w:lang w:val="en-GB"/>
          <w:rPrChange w:id="1619" w:author="tony auciello" w:date="2021-12-08T12:07:00Z">
            <w:rPr/>
          </w:rPrChange>
        </w:rPr>
        <w:t xml:space="preserve"> </w:t>
      </w:r>
      <w:r w:rsidRPr="00831D03">
        <w:rPr>
          <w:lang w:val="en-GB"/>
          <w:rPrChange w:id="1620" w:author="tony auciello" w:date="2021-12-08T12:07:00Z">
            <w:rPr/>
          </w:rPrChange>
        </w:rPr>
        <w:t>including a complete set of functional modules, as shown in Figure 1.</w:t>
      </w:r>
    </w:p>
    <w:p w14:paraId="5B5207E6" w14:textId="77777777" w:rsidR="00C94075" w:rsidRPr="00831D03" w:rsidRDefault="00C94075" w:rsidP="00E62C5C">
      <w:pPr>
        <w:spacing w:line="360" w:lineRule="auto"/>
        <w:ind w:firstLineChars="202" w:firstLine="424"/>
        <w:jc w:val="both"/>
        <w:rPr>
          <w:lang w:val="en-GB"/>
          <w:rPrChange w:id="1621" w:author="tony auciello" w:date="2021-12-08T12:07:00Z">
            <w:rPr/>
          </w:rPrChange>
        </w:rPr>
      </w:pPr>
    </w:p>
    <w:p w14:paraId="7505DBDE" w14:textId="77777777" w:rsidR="004D2878" w:rsidRPr="00831D03" w:rsidRDefault="004D2878" w:rsidP="00E62C5C">
      <w:pPr>
        <w:spacing w:line="360" w:lineRule="auto"/>
        <w:jc w:val="both"/>
        <w:rPr>
          <w:lang w:val="en-GB"/>
          <w:rPrChange w:id="1622" w:author="tony auciello" w:date="2021-12-08T12:07:00Z">
            <w:rPr/>
          </w:rPrChange>
        </w:rPr>
      </w:pPr>
      <w:r w:rsidRPr="00831D03">
        <w:rPr>
          <w:lang w:val="en-GB"/>
          <w:rPrChange w:id="1623" w:author="tony auciello" w:date="2021-12-08T12:07:00Z">
            <w:rPr/>
          </w:rPrChange>
        </w:rPr>
        <w:t>Fig</w:t>
      </w:r>
      <w:r w:rsidR="00BD5B81" w:rsidRPr="00831D03">
        <w:rPr>
          <w:lang w:val="en-GB"/>
          <w:rPrChange w:id="1624" w:author="tony auciello" w:date="2021-12-08T12:07:00Z">
            <w:rPr/>
          </w:rPrChange>
        </w:rPr>
        <w:t>ure</w:t>
      </w:r>
      <w:r w:rsidRPr="00831D03">
        <w:rPr>
          <w:lang w:val="en-GB"/>
          <w:rPrChange w:id="1625" w:author="tony auciello" w:date="2021-12-08T12:07:00Z">
            <w:rPr/>
          </w:rPrChange>
        </w:rPr>
        <w:t xml:space="preserve"> 1</w:t>
      </w:r>
      <w:r w:rsidR="00BD5B81" w:rsidRPr="00831D03">
        <w:rPr>
          <w:lang w:val="en-GB"/>
          <w:rPrChange w:id="1626" w:author="tony auciello" w:date="2021-12-08T12:07:00Z">
            <w:rPr/>
          </w:rPrChange>
        </w:rPr>
        <w:t>.</w:t>
      </w:r>
      <w:r w:rsidRPr="00831D03">
        <w:rPr>
          <w:lang w:val="en-GB"/>
          <w:rPrChange w:id="1627" w:author="tony auciello" w:date="2021-12-08T12:07:00Z">
            <w:rPr/>
          </w:rPrChange>
        </w:rPr>
        <w:t xml:space="preserve"> </w:t>
      </w:r>
      <w:r w:rsidR="00F920A3" w:rsidRPr="00831D03">
        <w:rPr>
          <w:lang w:val="en-GB"/>
          <w:rPrChange w:id="1628" w:author="tony auciello" w:date="2021-12-08T12:07:00Z">
            <w:rPr/>
          </w:rPrChange>
        </w:rPr>
        <w:t>R</w:t>
      </w:r>
      <w:r w:rsidRPr="00831D03">
        <w:rPr>
          <w:lang w:val="en-GB"/>
          <w:rPrChange w:id="1629" w:author="tony auciello" w:date="2021-12-08T12:07:00Z">
            <w:rPr/>
          </w:rPrChange>
        </w:rPr>
        <w:t>eal car: (a) top view; (b) photo</w:t>
      </w:r>
      <w:r w:rsidR="00ED65E7" w:rsidRPr="00831D03">
        <w:rPr>
          <w:lang w:val="en-GB"/>
          <w:rPrChange w:id="1630" w:author="tony auciello" w:date="2021-12-08T12:07:00Z">
            <w:rPr/>
          </w:rPrChange>
        </w:rPr>
        <w:t>.</w:t>
      </w:r>
    </w:p>
    <w:p w14:paraId="7CD0C144" w14:textId="77777777" w:rsidR="004D2878" w:rsidRPr="00831D03" w:rsidRDefault="004D2878" w:rsidP="00E62C5C">
      <w:pPr>
        <w:spacing w:line="360" w:lineRule="auto"/>
        <w:jc w:val="left"/>
        <w:rPr>
          <w:lang w:val="en-GB"/>
          <w:rPrChange w:id="1631" w:author="tony auciello" w:date="2021-12-08T12:07:00Z">
            <w:rPr/>
          </w:rPrChange>
        </w:rPr>
      </w:pPr>
    </w:p>
    <w:p w14:paraId="6F934403" w14:textId="6768EB9A" w:rsidR="004D2878" w:rsidRPr="00831D03" w:rsidRDefault="004D2878" w:rsidP="00E62C5C">
      <w:pPr>
        <w:spacing w:line="360" w:lineRule="auto"/>
        <w:jc w:val="both"/>
        <w:rPr>
          <w:lang w:val="en-GB"/>
          <w:rPrChange w:id="1632" w:author="tony auciello" w:date="2021-12-08T12:07:00Z">
            <w:rPr/>
          </w:rPrChange>
        </w:rPr>
      </w:pPr>
      <w:r w:rsidRPr="00831D03">
        <w:rPr>
          <w:lang w:val="en-GB"/>
          <w:rPrChange w:id="1633" w:author="tony auciello" w:date="2021-12-08T12:07:00Z">
            <w:rPr/>
          </w:rPrChange>
        </w:rPr>
        <w:t xml:space="preserve">The preliminary experiment recruited </w:t>
      </w:r>
      <w:r w:rsidR="006B520A" w:rsidRPr="00831D03">
        <w:rPr>
          <w:lang w:val="en-GB"/>
          <w:rPrChange w:id="1634" w:author="tony auciello" w:date="2021-12-08T12:07:00Z">
            <w:rPr/>
          </w:rPrChange>
        </w:rPr>
        <w:t>120</w:t>
      </w:r>
      <w:r w:rsidRPr="00831D03">
        <w:rPr>
          <w:lang w:val="en-GB"/>
          <w:rPrChange w:id="1635" w:author="tony auciello" w:date="2021-12-08T12:07:00Z">
            <w:rPr/>
          </w:rPrChange>
        </w:rPr>
        <w:t xml:space="preserve"> young people </w:t>
      </w:r>
      <w:ins w:id="1636" w:author="tony auciello" w:date="2021-12-08T12:29:00Z">
        <w:r w:rsidR="00642E26">
          <w:rPr>
            <w:lang w:val="en-GB"/>
          </w:rPr>
          <w:t>from</w:t>
        </w:r>
      </w:ins>
      <w:del w:id="1637" w:author="tony auciello" w:date="2021-12-08T12:29:00Z">
        <w:r w:rsidRPr="00831D03" w:rsidDel="00642E26">
          <w:rPr>
            <w:lang w:val="en-GB"/>
            <w:rPrChange w:id="1638" w:author="tony auciello" w:date="2021-12-08T12:07:00Z">
              <w:rPr/>
            </w:rPrChange>
          </w:rPr>
          <w:delText>in</w:delText>
        </w:r>
      </w:del>
      <w:r w:rsidRPr="00831D03">
        <w:rPr>
          <w:lang w:val="en-GB"/>
          <w:rPrChange w:id="1639" w:author="tony auciello" w:date="2021-12-08T12:07:00Z">
            <w:rPr/>
          </w:rPrChange>
        </w:rPr>
        <w:t xml:space="preserve"> Southwest Jiaotong University, including 38 males, with an average shoulder width of 42.7 cm</w:t>
      </w:r>
      <w:ins w:id="1640" w:author="tony auciello" w:date="2021-12-08T12:29:00Z">
        <w:r w:rsidR="00642E26">
          <w:rPr>
            <w:lang w:val="en-GB"/>
          </w:rPr>
          <w:t>,</w:t>
        </w:r>
      </w:ins>
      <w:del w:id="1641" w:author="tony auciello" w:date="2021-12-08T12:29:00Z">
        <w:r w:rsidRPr="00831D03" w:rsidDel="00642E26">
          <w:rPr>
            <w:lang w:val="en-GB"/>
            <w:rPrChange w:id="1642" w:author="tony auciello" w:date="2021-12-08T12:07:00Z">
              <w:rPr/>
            </w:rPrChange>
          </w:rPr>
          <w:delText>;</w:delText>
        </w:r>
      </w:del>
      <w:r w:rsidRPr="00831D03">
        <w:rPr>
          <w:lang w:val="en-GB"/>
          <w:rPrChange w:id="1643" w:author="tony auciello" w:date="2021-12-08T12:07:00Z">
            <w:rPr/>
          </w:rPrChange>
        </w:rPr>
        <w:t xml:space="preserve"> 42 females, with an average shoulder width of 40.2 cm. The subjects are between 21 and 28 years old and have experience in taking the subway.</w:t>
      </w:r>
      <w:r w:rsidR="00C309E7" w:rsidRPr="00831D03">
        <w:rPr>
          <w:lang w:val="en-GB"/>
          <w:rPrChange w:id="1644" w:author="tony auciello" w:date="2021-12-08T12:07:00Z">
            <w:rPr/>
          </w:rPrChange>
        </w:rPr>
        <w:t xml:space="preserve"> When all subjects enter the real-life car, the corresponding standing density in the car is 6 pass/m</w:t>
      </w:r>
      <w:r w:rsidR="00C309E7" w:rsidRPr="00831D03">
        <w:rPr>
          <w:vertAlign w:val="superscript"/>
          <w:lang w:val="en-GB"/>
          <w:rPrChange w:id="1645" w:author="tony auciello" w:date="2021-12-08T12:07:00Z">
            <w:rPr>
              <w:vertAlign w:val="superscript"/>
            </w:rPr>
          </w:rPrChange>
        </w:rPr>
        <w:t>2</w:t>
      </w:r>
      <w:r w:rsidR="00C309E7" w:rsidRPr="00831D03">
        <w:rPr>
          <w:lang w:val="en-GB"/>
          <w:rPrChange w:id="1646" w:author="tony auciello" w:date="2021-12-08T12:07:00Z">
            <w:rPr/>
          </w:rPrChange>
        </w:rPr>
        <w:t>, which is the maximum density of rated passenger capacity in the Chinese subway standard</w:t>
      </w:r>
      <w:r w:rsidR="00EB244A" w:rsidRPr="00831D03">
        <w:rPr>
          <w:lang w:val="en-GB"/>
          <w:rPrChange w:id="1647" w:author="tony auciello" w:date="2021-12-08T12:07:00Z">
            <w:rPr/>
          </w:rPrChange>
        </w:rPr>
        <w:t xml:space="preserve"> [3]</w:t>
      </w:r>
      <w:r w:rsidR="00C309E7" w:rsidRPr="00831D03">
        <w:rPr>
          <w:lang w:val="en-GB"/>
          <w:rPrChange w:id="1648" w:author="tony auciello" w:date="2021-12-08T12:07:00Z">
            <w:rPr/>
          </w:rPrChange>
        </w:rPr>
        <w:t>. The ground</w:t>
      </w:r>
      <w:del w:id="1649" w:author="tony auciello" w:date="2021-12-08T12:30:00Z">
        <w:r w:rsidR="00C309E7" w:rsidRPr="00831D03" w:rsidDel="00642E26">
          <w:rPr>
            <w:lang w:val="en-GB"/>
            <w:rPrChange w:id="1650" w:author="tony auciello" w:date="2021-12-08T12:07:00Z">
              <w:rPr/>
            </w:rPrChange>
          </w:rPr>
          <w:delText xml:space="preserve"> in the</w:delText>
        </w:r>
      </w:del>
      <w:r w:rsidR="00C309E7" w:rsidRPr="00831D03">
        <w:rPr>
          <w:lang w:val="en-GB"/>
          <w:rPrChange w:id="1651" w:author="tony auciello" w:date="2021-12-08T12:07:00Z">
            <w:rPr/>
          </w:rPrChange>
        </w:rPr>
        <w:t xml:space="preserve"> area where </w:t>
      </w:r>
      <w:ins w:id="1652" w:author="tony auciello" w:date="2021-12-08T12:30:00Z">
        <w:r w:rsidR="00642E26">
          <w:rPr>
            <w:lang w:val="en-GB"/>
          </w:rPr>
          <w:t>subjects</w:t>
        </w:r>
      </w:ins>
      <w:del w:id="1653" w:author="tony auciello" w:date="2021-12-08T12:30:00Z">
        <w:r w:rsidR="00C309E7" w:rsidRPr="00831D03" w:rsidDel="00642E26">
          <w:rPr>
            <w:lang w:val="en-GB"/>
            <w:rPrChange w:id="1654" w:author="tony auciello" w:date="2021-12-08T12:07:00Z">
              <w:rPr/>
            </w:rPrChange>
          </w:rPr>
          <w:delText>they</w:delText>
        </w:r>
      </w:del>
      <w:r w:rsidR="00C309E7" w:rsidRPr="00831D03">
        <w:rPr>
          <w:lang w:val="en-GB"/>
          <w:rPrChange w:id="1655" w:author="tony auciello" w:date="2021-12-08T12:07:00Z">
            <w:rPr/>
          </w:rPrChange>
        </w:rPr>
        <w:t xml:space="preserve"> are not allowed to stand is marked with yellow tape. </w:t>
      </w:r>
      <w:ins w:id="1656" w:author="tony auciello" w:date="2021-12-08T12:31:00Z">
        <w:r w:rsidR="00642E26">
          <w:rPr>
            <w:lang w:val="en-GB"/>
          </w:rPr>
          <w:t>As t</w:t>
        </w:r>
      </w:ins>
      <w:del w:id="1657" w:author="tony auciello" w:date="2021-12-08T12:31:00Z">
        <w:r w:rsidR="00C309E7" w:rsidRPr="00831D03" w:rsidDel="00642E26">
          <w:rPr>
            <w:lang w:val="en-GB"/>
            <w:rPrChange w:id="1658" w:author="tony auciello" w:date="2021-12-08T12:07:00Z">
              <w:rPr/>
            </w:rPrChange>
          </w:rPr>
          <w:delText>T</w:delText>
        </w:r>
      </w:del>
      <w:r w:rsidR="00C309E7" w:rsidRPr="00831D03">
        <w:rPr>
          <w:lang w:val="en-GB"/>
          <w:rPrChange w:id="1659" w:author="tony auciello" w:date="2021-12-08T12:07:00Z">
            <w:rPr/>
          </w:rPrChange>
        </w:rPr>
        <w:t>his work</w:t>
      </w:r>
      <w:del w:id="1660" w:author="tony auciello" w:date="2021-12-08T12:31:00Z">
        <w:r w:rsidR="00C309E7" w:rsidRPr="00831D03" w:rsidDel="00642E26">
          <w:rPr>
            <w:lang w:val="en-GB"/>
            <w:rPrChange w:id="1661" w:author="tony auciello" w:date="2021-12-08T12:07:00Z">
              <w:rPr/>
            </w:rPrChange>
          </w:rPr>
          <w:delText xml:space="preserve"> mainly</w:delText>
        </w:r>
      </w:del>
      <w:r w:rsidR="00C309E7" w:rsidRPr="00831D03">
        <w:rPr>
          <w:lang w:val="en-GB"/>
          <w:rPrChange w:id="1662" w:author="tony auciello" w:date="2021-12-08T12:07:00Z">
            <w:rPr/>
          </w:rPrChange>
        </w:rPr>
        <w:t xml:space="preserve"> focuses </w:t>
      </w:r>
      <w:ins w:id="1663" w:author="tony auciello" w:date="2021-12-08T12:31:00Z">
        <w:r w:rsidR="00642E26">
          <w:rPr>
            <w:lang w:val="en-GB"/>
          </w:rPr>
          <w:t xml:space="preserve">mainly </w:t>
        </w:r>
      </w:ins>
      <w:r w:rsidR="00C309E7" w:rsidRPr="00831D03">
        <w:rPr>
          <w:lang w:val="en-GB"/>
          <w:rPrChange w:id="1664" w:author="tony auciello" w:date="2021-12-08T12:07:00Z">
            <w:rPr/>
          </w:rPrChange>
        </w:rPr>
        <w:t xml:space="preserve">on the impact of </w:t>
      </w:r>
      <w:ins w:id="1665" w:author="tony auciello" w:date="2021-12-08T12:31:00Z">
        <w:r w:rsidR="00642E26">
          <w:rPr>
            <w:lang w:val="en-GB"/>
          </w:rPr>
          <w:t>carriage</w:t>
        </w:r>
      </w:ins>
      <w:del w:id="1666" w:author="tony auciello" w:date="2021-12-08T12:31:00Z">
        <w:r w:rsidR="00C309E7" w:rsidRPr="00831D03" w:rsidDel="00642E26">
          <w:rPr>
            <w:lang w:val="en-GB"/>
            <w:rPrChange w:id="1667" w:author="tony auciello" w:date="2021-12-08T12:07:00Z">
              <w:rPr/>
            </w:rPrChange>
          </w:rPr>
          <w:delText>the</w:delText>
        </w:r>
      </w:del>
      <w:r w:rsidR="00C309E7" w:rsidRPr="00831D03">
        <w:rPr>
          <w:lang w:val="en-GB"/>
          <w:rPrChange w:id="1668" w:author="tony auciello" w:date="2021-12-08T12:07:00Z">
            <w:rPr/>
          </w:rPrChange>
        </w:rPr>
        <w:t xml:space="preserve"> interior design</w:t>
      </w:r>
      <w:del w:id="1669" w:author="tony auciello" w:date="2021-12-08T12:31:00Z">
        <w:r w:rsidR="00C309E7" w:rsidRPr="00831D03" w:rsidDel="00642E26">
          <w:rPr>
            <w:lang w:val="en-GB"/>
            <w:rPrChange w:id="1670" w:author="tony auciello" w:date="2021-12-08T12:07:00Z">
              <w:rPr/>
            </w:rPrChange>
          </w:rPr>
          <w:delText xml:space="preserve"> of the carriage</w:delText>
        </w:r>
      </w:del>
      <w:r w:rsidR="00C309E7" w:rsidRPr="00831D03">
        <w:rPr>
          <w:lang w:val="en-GB"/>
          <w:rPrChange w:id="1671" w:author="tony auciello" w:date="2021-12-08T12:07:00Z">
            <w:rPr/>
          </w:rPrChange>
        </w:rPr>
        <w:t xml:space="preserve"> on evacuation and boarding and alighting</w:t>
      </w:r>
      <w:del w:id="1672" w:author="tony auciello" w:date="2021-12-08T12:31:00Z">
        <w:r w:rsidR="00C309E7" w:rsidRPr="00831D03" w:rsidDel="00642E26">
          <w:rPr>
            <w:lang w:val="en-GB"/>
            <w:rPrChange w:id="1673" w:author="tony auciello" w:date="2021-12-08T12:07:00Z">
              <w:rPr/>
            </w:rPrChange>
          </w:rPr>
          <w:delText>. Therefore</w:delText>
        </w:r>
      </w:del>
      <w:r w:rsidR="00C309E7" w:rsidRPr="00831D03">
        <w:rPr>
          <w:lang w:val="en-GB"/>
          <w:rPrChange w:id="1674" w:author="tony auciello" w:date="2021-12-08T12:07:00Z">
            <w:rPr/>
          </w:rPrChange>
        </w:rPr>
        <w:t>, it is necessary to reduce the interference of other factors as much as possible</w:t>
      </w:r>
      <w:ins w:id="1675" w:author="tony auciello" w:date="2021-12-08T12:32:00Z">
        <w:r w:rsidR="00642E26">
          <w:rPr>
            <w:lang w:val="en-GB"/>
          </w:rPr>
          <w:t>.</w:t>
        </w:r>
      </w:ins>
      <w:del w:id="1676" w:author="tony auciello" w:date="2021-12-08T12:32:00Z">
        <w:r w:rsidR="00C309E7" w:rsidRPr="00831D03" w:rsidDel="00642E26">
          <w:rPr>
            <w:lang w:val="en-GB"/>
            <w:rPrChange w:id="1677" w:author="tony auciello" w:date="2021-12-08T12:07:00Z">
              <w:rPr/>
            </w:rPrChange>
          </w:rPr>
          <w:delText>,</w:delText>
        </w:r>
      </w:del>
      <w:r w:rsidR="00C309E7" w:rsidRPr="00831D03">
        <w:rPr>
          <w:lang w:val="en-GB"/>
          <w:rPrChange w:id="1678" w:author="tony auciello" w:date="2021-12-08T12:07:00Z">
            <w:rPr/>
          </w:rPrChange>
        </w:rPr>
        <w:t xml:space="preserve"> </w:t>
      </w:r>
      <w:ins w:id="1679" w:author="tony auciello" w:date="2021-12-08T12:32:00Z">
        <w:r w:rsidR="00642E26">
          <w:rPr>
            <w:lang w:val="en-GB"/>
          </w:rPr>
          <w:t>These include</w:t>
        </w:r>
      </w:ins>
      <w:del w:id="1680" w:author="tony auciello" w:date="2021-12-08T12:32:00Z">
        <w:r w:rsidR="00C309E7" w:rsidRPr="00831D03" w:rsidDel="00642E26">
          <w:rPr>
            <w:lang w:val="en-GB"/>
            <w:rPrChange w:id="1681" w:author="tony auciello" w:date="2021-12-08T12:07:00Z">
              <w:rPr/>
            </w:rPrChange>
          </w:rPr>
          <w:delText>such as the</w:delText>
        </w:r>
      </w:del>
      <w:r w:rsidR="00C309E7" w:rsidRPr="00831D03">
        <w:rPr>
          <w:lang w:val="en-GB"/>
          <w:rPrChange w:id="1682" w:author="tony auciello" w:date="2021-12-08T12:07:00Z">
            <w:rPr/>
          </w:rPrChange>
        </w:rPr>
        <w:t xml:space="preserve"> carriage height,</w:t>
      </w:r>
      <w:del w:id="1683" w:author="tony auciello" w:date="2021-12-08T12:32:00Z">
        <w:r w:rsidR="00C309E7" w:rsidRPr="00831D03" w:rsidDel="00642E26">
          <w:rPr>
            <w:lang w:val="en-GB"/>
            <w:rPrChange w:id="1684" w:author="tony auciello" w:date="2021-12-08T12:07:00Z">
              <w:rPr/>
            </w:rPrChange>
          </w:rPr>
          <w:delText xml:space="preserve"> the</w:delText>
        </w:r>
      </w:del>
      <w:r w:rsidR="00C309E7" w:rsidRPr="00831D03">
        <w:rPr>
          <w:lang w:val="en-GB"/>
          <w:rPrChange w:id="1685" w:author="tony auciello" w:date="2021-12-08T12:07:00Z">
            <w:rPr/>
          </w:rPrChange>
        </w:rPr>
        <w:t xml:space="preserve"> </w:t>
      </w:r>
      <w:commentRangeStart w:id="1686"/>
      <w:r w:rsidR="00C309E7" w:rsidRPr="00831D03">
        <w:rPr>
          <w:lang w:val="en-GB"/>
          <w:rPrChange w:id="1687" w:author="tony auciello" w:date="2021-12-08T12:07:00Z">
            <w:rPr/>
          </w:rPrChange>
        </w:rPr>
        <w:t>gangway</w:t>
      </w:r>
      <w:commentRangeEnd w:id="1686"/>
      <w:r w:rsidR="00642E26">
        <w:rPr>
          <w:rStyle w:val="CommentReference"/>
        </w:rPr>
        <w:commentReference w:id="1686"/>
      </w:r>
      <w:r w:rsidR="00C309E7" w:rsidRPr="00831D03">
        <w:rPr>
          <w:lang w:val="en-GB"/>
          <w:rPrChange w:id="1688" w:author="tony auciello" w:date="2021-12-08T12:07:00Z">
            <w:rPr/>
          </w:rPrChange>
        </w:rPr>
        <w:t xml:space="preserve">, </w:t>
      </w:r>
      <w:commentRangeStart w:id="1689"/>
      <w:del w:id="1690" w:author="tony auciello" w:date="2021-12-08T12:32:00Z">
        <w:r w:rsidR="00C309E7" w:rsidRPr="00831D03" w:rsidDel="00642E26">
          <w:rPr>
            <w:lang w:val="en-GB"/>
            <w:rPrChange w:id="1691" w:author="tony auciello" w:date="2021-12-08T12:07:00Z">
              <w:rPr/>
            </w:rPrChange>
          </w:rPr>
          <w:delText xml:space="preserve">the </w:delText>
        </w:r>
      </w:del>
      <w:r w:rsidR="00C309E7" w:rsidRPr="00831D03">
        <w:rPr>
          <w:lang w:val="en-GB"/>
          <w:rPrChange w:id="1692" w:author="tony auciello" w:date="2021-12-08T12:07:00Z">
            <w:rPr/>
          </w:rPrChange>
        </w:rPr>
        <w:t>platform gap</w:t>
      </w:r>
      <w:commentRangeEnd w:id="1689"/>
      <w:r w:rsidR="00642E26">
        <w:rPr>
          <w:rStyle w:val="CommentReference"/>
        </w:rPr>
        <w:commentReference w:id="1689"/>
      </w:r>
      <w:r w:rsidR="00C309E7" w:rsidRPr="00831D03">
        <w:rPr>
          <w:lang w:val="en-GB"/>
          <w:rPrChange w:id="1693" w:author="tony auciello" w:date="2021-12-08T12:07:00Z">
            <w:rPr/>
          </w:rPrChange>
        </w:rPr>
        <w:t>, and</w:t>
      </w:r>
      <w:del w:id="1694" w:author="tony auciello" w:date="2021-12-08T12:32:00Z">
        <w:r w:rsidR="00C309E7" w:rsidRPr="00831D03" w:rsidDel="00642E26">
          <w:rPr>
            <w:lang w:val="en-GB"/>
            <w:rPrChange w:id="1695" w:author="tony auciello" w:date="2021-12-08T12:07:00Z">
              <w:rPr/>
            </w:rPrChange>
          </w:rPr>
          <w:delText xml:space="preserve"> the</w:delText>
        </w:r>
      </w:del>
      <w:r w:rsidR="00C309E7" w:rsidRPr="00831D03">
        <w:rPr>
          <w:lang w:val="en-GB"/>
          <w:rPrChange w:id="1696" w:author="tony auciello" w:date="2021-12-08T12:07:00Z">
            <w:rPr/>
          </w:rPrChange>
        </w:rPr>
        <w:t xml:space="preserve"> </w:t>
      </w:r>
      <w:commentRangeStart w:id="1697"/>
      <w:r w:rsidR="00C309E7" w:rsidRPr="00831D03">
        <w:rPr>
          <w:lang w:val="en-GB"/>
          <w:rPrChange w:id="1698" w:author="tony auciello" w:date="2021-12-08T12:07:00Z">
            <w:rPr/>
          </w:rPrChange>
        </w:rPr>
        <w:t>disabled groups</w:t>
      </w:r>
      <w:commentRangeEnd w:id="1697"/>
      <w:r w:rsidR="00642E26">
        <w:rPr>
          <w:rStyle w:val="CommentReference"/>
        </w:rPr>
        <w:commentReference w:id="1697"/>
      </w:r>
      <w:r w:rsidR="00C309E7" w:rsidRPr="00831D03">
        <w:rPr>
          <w:lang w:val="en-GB"/>
          <w:rPrChange w:id="1699" w:author="tony auciello" w:date="2021-12-08T12:07:00Z">
            <w:rPr/>
          </w:rPrChange>
        </w:rPr>
        <w:t>.</w:t>
      </w:r>
      <w:r w:rsidR="008271EC" w:rsidRPr="00831D03">
        <w:rPr>
          <w:lang w:val="en-GB"/>
          <w:rPrChange w:id="1700" w:author="tony auciello" w:date="2021-12-08T12:07:00Z">
            <w:rPr/>
          </w:rPrChange>
        </w:rPr>
        <w:t xml:space="preserve"> Only the two most common extreme scenarios are considered: 1) fully open</w:t>
      </w:r>
      <w:del w:id="1701" w:author="tony auciello" w:date="2021-12-08T12:36:00Z">
        <w:r w:rsidR="008271EC" w:rsidRPr="00831D03" w:rsidDel="00E116B2">
          <w:rPr>
            <w:lang w:val="en-GB"/>
            <w:rPrChange w:id="1702" w:author="tony auciello" w:date="2021-12-08T12:07:00Z">
              <w:rPr/>
            </w:rPrChange>
          </w:rPr>
          <w:delText xml:space="preserve"> the</w:delText>
        </w:r>
      </w:del>
      <w:r w:rsidR="008271EC" w:rsidRPr="00831D03">
        <w:rPr>
          <w:lang w:val="en-GB"/>
          <w:rPrChange w:id="1703" w:author="tony auciello" w:date="2021-12-08T12:07:00Z">
            <w:rPr/>
          </w:rPrChange>
        </w:rPr>
        <w:t xml:space="preserve"> door to evacuate to </w:t>
      </w:r>
      <w:commentRangeStart w:id="1704"/>
      <w:r w:rsidR="008271EC" w:rsidRPr="00831D03">
        <w:rPr>
          <w:lang w:val="en-GB"/>
          <w:rPrChange w:id="1705" w:author="tony auciello" w:date="2021-12-08T12:07:00Z">
            <w:rPr/>
          </w:rPrChange>
        </w:rPr>
        <w:t>the platforms on both sides</w:t>
      </w:r>
      <w:commentRangeEnd w:id="1704"/>
      <w:r w:rsidR="00E116B2">
        <w:rPr>
          <w:rStyle w:val="CommentReference"/>
        </w:rPr>
        <w:commentReference w:id="1704"/>
      </w:r>
      <w:r w:rsidR="008271EC" w:rsidRPr="00831D03">
        <w:rPr>
          <w:lang w:val="en-GB"/>
          <w:rPrChange w:id="1706" w:author="tony auciello" w:date="2021-12-08T12:07:00Z">
            <w:rPr/>
          </w:rPrChange>
        </w:rPr>
        <w:t xml:space="preserve"> under full load; 2) </w:t>
      </w:r>
      <w:ins w:id="1707" w:author="tony auciello" w:date="2021-12-08T12:34:00Z">
        <w:r w:rsidR="00E116B2">
          <w:rPr>
            <w:lang w:val="en-GB"/>
          </w:rPr>
          <w:t>with</w:t>
        </w:r>
      </w:ins>
      <w:del w:id="1708" w:author="tony auciello" w:date="2021-12-08T12:34:00Z">
        <w:r w:rsidR="008271EC" w:rsidRPr="00831D03" w:rsidDel="00642E26">
          <w:rPr>
            <w:lang w:val="en-GB"/>
            <w:rPrChange w:id="1709" w:author="tony auciello" w:date="2021-12-08T12:07:00Z">
              <w:rPr/>
            </w:rPrChange>
          </w:rPr>
          <w:delText>W</w:delText>
        </w:r>
        <w:r w:rsidR="008271EC" w:rsidRPr="00831D03" w:rsidDel="00E116B2">
          <w:rPr>
            <w:lang w:val="en-GB"/>
            <w:rPrChange w:id="1710" w:author="tony auciello" w:date="2021-12-08T12:07:00Z">
              <w:rPr/>
            </w:rPrChange>
          </w:rPr>
          <w:delText>hen the</w:delText>
        </w:r>
      </w:del>
      <w:r w:rsidR="008271EC" w:rsidRPr="00831D03">
        <w:rPr>
          <w:lang w:val="en-GB"/>
          <w:rPrChange w:id="1711" w:author="tony auciello" w:date="2021-12-08T12:07:00Z">
            <w:rPr/>
          </w:rPrChange>
        </w:rPr>
        <w:t xml:space="preserve"> door</w:t>
      </w:r>
      <w:del w:id="1712" w:author="tony auciello" w:date="2021-12-08T12:34:00Z">
        <w:r w:rsidR="008271EC" w:rsidRPr="00831D03" w:rsidDel="00E116B2">
          <w:rPr>
            <w:lang w:val="en-GB"/>
            <w:rPrChange w:id="1713" w:author="tony auciello" w:date="2021-12-08T12:07:00Z">
              <w:rPr/>
            </w:rPrChange>
          </w:rPr>
          <w:delText xml:space="preserve"> is</w:delText>
        </w:r>
      </w:del>
      <w:r w:rsidR="008271EC" w:rsidRPr="00831D03">
        <w:rPr>
          <w:lang w:val="en-GB"/>
          <w:rPrChange w:id="1714" w:author="tony auciello" w:date="2021-12-08T12:07:00Z">
            <w:rPr/>
          </w:rPrChange>
        </w:rPr>
        <w:t xml:space="preserve"> open</w:t>
      </w:r>
      <w:del w:id="1715" w:author="tony auciello" w:date="2021-12-08T12:34:00Z">
        <w:r w:rsidR="008271EC" w:rsidRPr="00831D03" w:rsidDel="00E116B2">
          <w:rPr>
            <w:lang w:val="en-GB"/>
            <w:rPrChange w:id="1716" w:author="tony auciello" w:date="2021-12-08T12:07:00Z">
              <w:rPr/>
            </w:rPrChange>
          </w:rPr>
          <w:delText>ed</w:delText>
        </w:r>
      </w:del>
      <w:r w:rsidR="008271EC" w:rsidRPr="00831D03">
        <w:rPr>
          <w:lang w:val="en-GB"/>
          <w:rPrChange w:id="1717" w:author="tony auciello" w:date="2021-12-08T12:07:00Z">
            <w:rPr/>
          </w:rPrChange>
        </w:rPr>
        <w:t xml:space="preserve"> on one side, 50% of</w:t>
      </w:r>
      <w:del w:id="1718" w:author="tony auciello" w:date="2021-12-08T12:34:00Z">
        <w:r w:rsidR="008271EC" w:rsidRPr="00831D03" w:rsidDel="00E116B2">
          <w:rPr>
            <w:lang w:val="en-GB"/>
            <w:rPrChange w:id="1719" w:author="tony auciello" w:date="2021-12-08T12:07:00Z">
              <w:rPr/>
            </w:rPrChange>
          </w:rPr>
          <w:delText xml:space="preserve"> the</w:delText>
        </w:r>
      </w:del>
      <w:r w:rsidR="008271EC" w:rsidRPr="00831D03">
        <w:rPr>
          <w:lang w:val="en-GB"/>
          <w:rPrChange w:id="1720" w:author="tony auciello" w:date="2021-12-08T12:07:00Z">
            <w:rPr/>
          </w:rPrChange>
        </w:rPr>
        <w:t xml:space="preserve"> passengers </w:t>
      </w:r>
      <w:ins w:id="1721" w:author="tony auciello" w:date="2021-12-08T12:34:00Z">
        <w:r w:rsidR="00E116B2">
          <w:rPr>
            <w:lang w:val="en-GB"/>
          </w:rPr>
          <w:t>alight</w:t>
        </w:r>
      </w:ins>
      <w:del w:id="1722" w:author="tony auciello" w:date="2021-12-08T12:34:00Z">
        <w:r w:rsidR="008271EC" w:rsidRPr="00831D03" w:rsidDel="00E116B2">
          <w:rPr>
            <w:lang w:val="en-GB"/>
            <w:rPrChange w:id="1723" w:author="tony auciello" w:date="2021-12-08T12:07:00Z">
              <w:rPr/>
            </w:rPrChange>
          </w:rPr>
          <w:delText>get off</w:delText>
        </w:r>
      </w:del>
      <w:r w:rsidR="008271EC" w:rsidRPr="00831D03">
        <w:rPr>
          <w:lang w:val="en-GB"/>
          <w:rPrChange w:id="1724" w:author="tony auciello" w:date="2021-12-08T12:07:00Z">
            <w:rPr/>
          </w:rPrChange>
        </w:rPr>
        <w:t xml:space="preserve"> and the same number of passengers </w:t>
      </w:r>
      <w:ins w:id="1725" w:author="tony auciello" w:date="2021-12-08T12:34:00Z">
        <w:r w:rsidR="00E116B2">
          <w:rPr>
            <w:lang w:val="en-GB"/>
          </w:rPr>
          <w:t>board</w:t>
        </w:r>
      </w:ins>
      <w:del w:id="1726" w:author="tony auciello" w:date="2021-12-08T12:34:00Z">
        <w:r w:rsidR="008271EC" w:rsidRPr="00831D03" w:rsidDel="00E116B2">
          <w:rPr>
            <w:lang w:val="en-GB"/>
            <w:rPrChange w:id="1727" w:author="tony auciello" w:date="2021-12-08T12:07:00Z">
              <w:rPr/>
            </w:rPrChange>
          </w:rPr>
          <w:delText>get on</w:delText>
        </w:r>
      </w:del>
      <w:r w:rsidR="008271EC" w:rsidRPr="00831D03">
        <w:rPr>
          <w:lang w:val="en-GB"/>
          <w:rPrChange w:id="1728" w:author="tony auciello" w:date="2021-12-08T12:07:00Z">
            <w:rPr/>
          </w:rPrChange>
        </w:rPr>
        <w:t>.</w:t>
      </w:r>
      <w:r w:rsidR="00106B20" w:rsidRPr="00831D03">
        <w:rPr>
          <w:lang w:val="en-GB"/>
          <w:rPrChange w:id="1729" w:author="tony auciello" w:date="2021-12-08T12:07:00Z">
            <w:rPr/>
          </w:rPrChange>
        </w:rPr>
        <w:t xml:space="preserve"> The two scenarios of the pre-experiment are shown in Table 2.</w:t>
      </w:r>
    </w:p>
    <w:p w14:paraId="7FA52018" w14:textId="77777777" w:rsidR="009A0FB8" w:rsidRPr="00831D03" w:rsidRDefault="009A0FB8" w:rsidP="00E62C5C">
      <w:pPr>
        <w:spacing w:line="360" w:lineRule="auto"/>
        <w:ind w:firstLineChars="202" w:firstLine="424"/>
        <w:jc w:val="left"/>
        <w:rPr>
          <w:lang w:val="en-GB"/>
          <w:rPrChange w:id="1730" w:author="tony auciello" w:date="2021-12-08T12:07:00Z">
            <w:rPr/>
          </w:rPrChange>
        </w:rPr>
      </w:pPr>
    </w:p>
    <w:p w14:paraId="7CCD4668" w14:textId="0B0D7646" w:rsidR="00106B20" w:rsidRPr="00831D03" w:rsidRDefault="00106B20" w:rsidP="00E62C5C">
      <w:pPr>
        <w:spacing w:line="360" w:lineRule="auto"/>
        <w:jc w:val="both"/>
        <w:rPr>
          <w:lang w:val="en-GB"/>
          <w:rPrChange w:id="1731" w:author="tony auciello" w:date="2021-12-08T12:07:00Z">
            <w:rPr/>
          </w:rPrChange>
        </w:rPr>
      </w:pPr>
      <w:r w:rsidRPr="00831D03">
        <w:rPr>
          <w:lang w:val="en-GB"/>
          <w:rPrChange w:id="1732" w:author="tony auciello" w:date="2021-12-08T12:07:00Z">
            <w:rPr/>
          </w:rPrChange>
        </w:rPr>
        <w:t>Table 2</w:t>
      </w:r>
      <w:r w:rsidR="00BD5B81" w:rsidRPr="00831D03">
        <w:rPr>
          <w:lang w:val="en-GB"/>
          <w:rPrChange w:id="1733" w:author="tony auciello" w:date="2021-12-08T12:07:00Z">
            <w:rPr/>
          </w:rPrChange>
        </w:rPr>
        <w:t>.</w:t>
      </w:r>
      <w:r w:rsidRPr="00831D03">
        <w:rPr>
          <w:lang w:val="en-GB"/>
          <w:rPrChange w:id="1734" w:author="tony auciello" w:date="2021-12-08T12:07:00Z">
            <w:rPr/>
          </w:rPrChange>
        </w:rPr>
        <w:t xml:space="preserve"> </w:t>
      </w:r>
      <w:r w:rsidR="00A01DEF" w:rsidRPr="00831D03">
        <w:rPr>
          <w:lang w:val="en-GB"/>
          <w:rPrChange w:id="1735" w:author="tony auciello" w:date="2021-12-08T12:07:00Z">
            <w:rPr/>
          </w:rPrChange>
        </w:rPr>
        <w:t>S</w:t>
      </w:r>
      <w:r w:rsidRPr="00831D03">
        <w:rPr>
          <w:lang w:val="en-GB"/>
          <w:rPrChange w:id="1736" w:author="tony auciello" w:date="2021-12-08T12:07:00Z">
            <w:rPr/>
          </w:rPrChange>
        </w:rPr>
        <w:t>cenario setting of pre</w:t>
      </w:r>
      <w:ins w:id="1737" w:author="tony auciello" w:date="2021-12-08T12:36:00Z">
        <w:r w:rsidR="00E116B2">
          <w:rPr>
            <w:lang w:val="en-GB"/>
          </w:rPr>
          <w:t>-</w:t>
        </w:r>
      </w:ins>
      <w:del w:id="1738" w:author="tony auciello" w:date="2021-12-08T12:36:00Z">
        <w:r w:rsidRPr="00831D03" w:rsidDel="00E116B2">
          <w:rPr>
            <w:lang w:val="en-GB"/>
            <w:rPrChange w:id="1739" w:author="tony auciello" w:date="2021-12-08T12:07:00Z">
              <w:rPr/>
            </w:rPrChange>
          </w:rPr>
          <w:delText xml:space="preserve"> </w:delText>
        </w:r>
      </w:del>
      <w:r w:rsidRPr="00831D03">
        <w:rPr>
          <w:lang w:val="en-GB"/>
          <w:rPrChange w:id="1740" w:author="tony auciello" w:date="2021-12-08T12:07:00Z">
            <w:rPr/>
          </w:rPrChange>
        </w:rPr>
        <w:t>experiment</w:t>
      </w:r>
    </w:p>
    <w:tbl>
      <w:tblPr>
        <w:tblStyle w:val="TableGrid"/>
        <w:tblW w:w="8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026"/>
        <w:gridCol w:w="936"/>
        <w:gridCol w:w="796"/>
        <w:gridCol w:w="1356"/>
        <w:gridCol w:w="1356"/>
        <w:gridCol w:w="826"/>
        <w:gridCol w:w="1056"/>
      </w:tblGrid>
      <w:tr w:rsidR="00E116B2" w:rsidRPr="00E116B2" w14:paraId="52081E04" w14:textId="77777777" w:rsidTr="009C23AD">
        <w:trPr>
          <w:jc w:val="center"/>
        </w:trPr>
        <w:tc>
          <w:tcPr>
            <w:tcW w:w="615" w:type="dxa"/>
            <w:tcBorders>
              <w:top w:val="single" w:sz="4" w:space="0" w:color="auto"/>
              <w:bottom w:val="single" w:sz="4" w:space="0" w:color="auto"/>
            </w:tcBorders>
          </w:tcPr>
          <w:p w14:paraId="6A12F033" w14:textId="77777777" w:rsidR="00106B20" w:rsidRPr="00831D03" w:rsidRDefault="00F32D18" w:rsidP="00E62C5C">
            <w:pPr>
              <w:spacing w:line="360" w:lineRule="auto"/>
              <w:jc w:val="left"/>
              <w:rPr>
                <w:sz w:val="18"/>
                <w:lang w:val="en-GB"/>
                <w:rPrChange w:id="1741" w:author="tony auciello" w:date="2021-12-08T12:07:00Z">
                  <w:rPr>
                    <w:sz w:val="18"/>
                  </w:rPr>
                </w:rPrChange>
              </w:rPr>
            </w:pPr>
            <w:r w:rsidRPr="00831D03">
              <w:rPr>
                <w:sz w:val="18"/>
                <w:lang w:val="en-GB"/>
                <w:rPrChange w:id="1742" w:author="tony auciello" w:date="2021-12-08T12:07:00Z">
                  <w:rPr>
                    <w:sz w:val="18"/>
                  </w:rPr>
                </w:rPrChange>
              </w:rPr>
              <w:t>S</w:t>
            </w:r>
            <w:r w:rsidR="00106B20" w:rsidRPr="00831D03">
              <w:rPr>
                <w:sz w:val="18"/>
                <w:lang w:val="en-GB"/>
                <w:rPrChange w:id="1743" w:author="tony auciello" w:date="2021-12-08T12:07:00Z">
                  <w:rPr>
                    <w:sz w:val="18"/>
                  </w:rPr>
                </w:rPrChange>
              </w:rPr>
              <w:t>cenario</w:t>
            </w:r>
          </w:p>
        </w:tc>
        <w:tc>
          <w:tcPr>
            <w:tcW w:w="1065" w:type="dxa"/>
            <w:tcBorders>
              <w:top w:val="single" w:sz="4" w:space="0" w:color="auto"/>
              <w:bottom w:val="single" w:sz="4" w:space="0" w:color="auto"/>
            </w:tcBorders>
          </w:tcPr>
          <w:p w14:paraId="7395CE6F" w14:textId="77777777" w:rsidR="00106B20" w:rsidRPr="00831D03" w:rsidRDefault="00106B20" w:rsidP="00E62C5C">
            <w:pPr>
              <w:spacing w:line="360" w:lineRule="auto"/>
              <w:jc w:val="left"/>
              <w:rPr>
                <w:sz w:val="18"/>
                <w:lang w:val="en-GB"/>
                <w:rPrChange w:id="1744" w:author="tony auciello" w:date="2021-12-08T12:07:00Z">
                  <w:rPr>
                    <w:sz w:val="18"/>
                  </w:rPr>
                </w:rPrChange>
              </w:rPr>
            </w:pPr>
            <w:r w:rsidRPr="00831D03">
              <w:rPr>
                <w:sz w:val="18"/>
                <w:lang w:val="en-GB"/>
                <w:rPrChange w:id="1745" w:author="tony auciello" w:date="2021-12-08T12:07:00Z">
                  <w:rPr>
                    <w:sz w:val="18"/>
                  </w:rPr>
                </w:rPrChange>
              </w:rPr>
              <w:t>Passenger behavior</w:t>
            </w:r>
          </w:p>
        </w:tc>
        <w:tc>
          <w:tcPr>
            <w:tcW w:w="1066" w:type="dxa"/>
            <w:tcBorders>
              <w:top w:val="single" w:sz="4" w:space="0" w:color="auto"/>
              <w:bottom w:val="single" w:sz="4" w:space="0" w:color="auto"/>
            </w:tcBorders>
          </w:tcPr>
          <w:p w14:paraId="551D6678" w14:textId="77777777" w:rsidR="00106B20" w:rsidRPr="00831D03" w:rsidRDefault="00106B20" w:rsidP="00E62C5C">
            <w:pPr>
              <w:spacing w:line="360" w:lineRule="auto"/>
              <w:jc w:val="left"/>
              <w:rPr>
                <w:sz w:val="18"/>
                <w:lang w:val="en-GB"/>
                <w:rPrChange w:id="1746" w:author="tony auciello" w:date="2021-12-08T12:07:00Z">
                  <w:rPr>
                    <w:sz w:val="18"/>
                  </w:rPr>
                </w:rPrChange>
              </w:rPr>
            </w:pPr>
            <w:r w:rsidRPr="00831D03">
              <w:rPr>
                <w:sz w:val="18"/>
                <w:lang w:val="en-GB"/>
                <w:rPrChange w:id="1747" w:author="tony auciello" w:date="2021-12-08T12:07:00Z">
                  <w:rPr>
                    <w:sz w:val="18"/>
                  </w:rPr>
                </w:rPrChange>
              </w:rPr>
              <w:t>Door status</w:t>
            </w:r>
          </w:p>
        </w:tc>
        <w:tc>
          <w:tcPr>
            <w:tcW w:w="1066" w:type="dxa"/>
            <w:tcBorders>
              <w:top w:val="single" w:sz="4" w:space="0" w:color="auto"/>
              <w:bottom w:val="single" w:sz="4" w:space="0" w:color="auto"/>
            </w:tcBorders>
          </w:tcPr>
          <w:p w14:paraId="63F0E408" w14:textId="40F95E7B" w:rsidR="00106B20" w:rsidRPr="00831D03" w:rsidRDefault="00E116B2" w:rsidP="00E62C5C">
            <w:pPr>
              <w:spacing w:line="360" w:lineRule="auto"/>
              <w:jc w:val="left"/>
              <w:rPr>
                <w:sz w:val="18"/>
                <w:lang w:val="en-GB"/>
                <w:rPrChange w:id="1748" w:author="tony auciello" w:date="2021-12-08T12:07:00Z">
                  <w:rPr>
                    <w:sz w:val="18"/>
                  </w:rPr>
                </w:rPrChange>
              </w:rPr>
            </w:pPr>
            <w:ins w:id="1749" w:author="tony auciello" w:date="2021-12-08T12:36:00Z">
              <w:r>
                <w:rPr>
                  <w:sz w:val="18"/>
                  <w:lang w:val="en-GB"/>
                </w:rPr>
                <w:t>I</w:t>
              </w:r>
            </w:ins>
            <w:del w:id="1750" w:author="tony auciello" w:date="2021-12-08T12:36:00Z">
              <w:r w:rsidR="00106B20" w:rsidRPr="00831D03" w:rsidDel="00E116B2">
                <w:rPr>
                  <w:sz w:val="18"/>
                  <w:lang w:val="en-GB"/>
                  <w:rPrChange w:id="1751" w:author="tony auciello" w:date="2021-12-08T12:07:00Z">
                    <w:rPr>
                      <w:sz w:val="18"/>
                    </w:rPr>
                  </w:rPrChange>
                </w:rPr>
                <w:delText>The i</w:delText>
              </w:r>
            </w:del>
            <w:r w:rsidR="00106B20" w:rsidRPr="00831D03">
              <w:rPr>
                <w:sz w:val="18"/>
                <w:lang w:val="en-GB"/>
                <w:rPrChange w:id="1752" w:author="tony auciello" w:date="2021-12-08T12:07:00Z">
                  <w:rPr>
                    <w:sz w:val="18"/>
                  </w:rPr>
                </w:rPrChange>
              </w:rPr>
              <w:t>nitial number of people in the</w:t>
            </w:r>
            <w:r w:rsidR="0085502E" w:rsidRPr="00831D03">
              <w:rPr>
                <w:sz w:val="18"/>
                <w:lang w:val="en-GB"/>
                <w:rPrChange w:id="1753" w:author="tony auciello" w:date="2021-12-08T12:07:00Z">
                  <w:rPr>
                    <w:sz w:val="18"/>
                  </w:rPr>
                </w:rPrChange>
              </w:rPr>
              <w:t xml:space="preserve"> carriage</w:t>
            </w:r>
          </w:p>
        </w:tc>
        <w:tc>
          <w:tcPr>
            <w:tcW w:w="1065" w:type="dxa"/>
            <w:tcBorders>
              <w:top w:val="single" w:sz="4" w:space="0" w:color="auto"/>
              <w:bottom w:val="single" w:sz="4" w:space="0" w:color="auto"/>
            </w:tcBorders>
          </w:tcPr>
          <w:p w14:paraId="2B68E9F7" w14:textId="408FAF4A" w:rsidR="00106B20" w:rsidRPr="00831D03" w:rsidRDefault="00106B20" w:rsidP="00E62C5C">
            <w:pPr>
              <w:spacing w:line="360" w:lineRule="auto"/>
              <w:jc w:val="left"/>
              <w:rPr>
                <w:sz w:val="18"/>
                <w:lang w:val="en-GB"/>
                <w:rPrChange w:id="1754" w:author="tony auciello" w:date="2021-12-08T12:07:00Z">
                  <w:rPr>
                    <w:sz w:val="18"/>
                  </w:rPr>
                </w:rPrChange>
              </w:rPr>
            </w:pPr>
            <w:r w:rsidRPr="00831D03">
              <w:rPr>
                <w:sz w:val="18"/>
                <w:lang w:val="en-GB"/>
                <w:rPrChange w:id="1755" w:author="tony auciello" w:date="2021-12-08T12:07:00Z">
                  <w:rPr>
                    <w:sz w:val="18"/>
                  </w:rPr>
                </w:rPrChange>
              </w:rPr>
              <w:t xml:space="preserve">Number of people </w:t>
            </w:r>
            <w:ins w:id="1756" w:author="tony auciello" w:date="2021-12-08T12:36:00Z">
              <w:r w:rsidR="00E116B2">
                <w:rPr>
                  <w:sz w:val="18"/>
                  <w:lang w:val="en-GB"/>
                </w:rPr>
                <w:t>boar</w:t>
              </w:r>
            </w:ins>
            <w:ins w:id="1757" w:author="tony auciello" w:date="2021-12-08T12:37:00Z">
              <w:r w:rsidR="00E116B2">
                <w:rPr>
                  <w:sz w:val="18"/>
                  <w:lang w:val="en-GB"/>
                </w:rPr>
                <w:t>ding</w:t>
              </w:r>
            </w:ins>
            <w:del w:id="1758" w:author="tony auciello" w:date="2021-12-08T12:36:00Z">
              <w:r w:rsidRPr="00831D03" w:rsidDel="00E116B2">
                <w:rPr>
                  <w:sz w:val="18"/>
                  <w:lang w:val="en-GB"/>
                  <w:rPrChange w:id="1759" w:author="tony auciello" w:date="2021-12-08T12:07:00Z">
                    <w:rPr>
                      <w:sz w:val="18"/>
                    </w:rPr>
                  </w:rPrChange>
                </w:rPr>
                <w:delText>getting on</w:delText>
              </w:r>
            </w:del>
          </w:p>
        </w:tc>
        <w:tc>
          <w:tcPr>
            <w:tcW w:w="1066" w:type="dxa"/>
            <w:tcBorders>
              <w:top w:val="single" w:sz="4" w:space="0" w:color="auto"/>
              <w:bottom w:val="single" w:sz="4" w:space="0" w:color="auto"/>
            </w:tcBorders>
          </w:tcPr>
          <w:p w14:paraId="72E46126" w14:textId="37803C88" w:rsidR="00106B20" w:rsidRPr="00831D03" w:rsidRDefault="00106B20" w:rsidP="00E62C5C">
            <w:pPr>
              <w:spacing w:line="360" w:lineRule="auto"/>
              <w:jc w:val="left"/>
              <w:rPr>
                <w:sz w:val="18"/>
                <w:lang w:val="en-GB"/>
                <w:rPrChange w:id="1760" w:author="tony auciello" w:date="2021-12-08T12:07:00Z">
                  <w:rPr>
                    <w:sz w:val="18"/>
                  </w:rPr>
                </w:rPrChange>
              </w:rPr>
            </w:pPr>
            <w:r w:rsidRPr="00831D03">
              <w:rPr>
                <w:sz w:val="18"/>
                <w:lang w:val="en-GB"/>
                <w:rPrChange w:id="1761" w:author="tony auciello" w:date="2021-12-08T12:07:00Z">
                  <w:rPr>
                    <w:sz w:val="18"/>
                  </w:rPr>
                </w:rPrChange>
              </w:rPr>
              <w:t xml:space="preserve">Number of people </w:t>
            </w:r>
            <w:ins w:id="1762" w:author="tony auciello" w:date="2021-12-08T12:37:00Z">
              <w:r w:rsidR="00E116B2">
                <w:rPr>
                  <w:sz w:val="18"/>
                  <w:lang w:val="en-GB"/>
                </w:rPr>
                <w:t>alighting</w:t>
              </w:r>
            </w:ins>
            <w:del w:id="1763" w:author="tony auciello" w:date="2021-12-08T12:37:00Z">
              <w:r w:rsidRPr="00831D03" w:rsidDel="00E116B2">
                <w:rPr>
                  <w:sz w:val="18"/>
                  <w:lang w:val="en-GB"/>
                  <w:rPrChange w:id="1764" w:author="tony auciello" w:date="2021-12-08T12:07:00Z">
                    <w:rPr>
                      <w:sz w:val="18"/>
                    </w:rPr>
                  </w:rPrChange>
                </w:rPr>
                <w:delText>getting off</w:delText>
              </w:r>
            </w:del>
          </w:p>
        </w:tc>
        <w:tc>
          <w:tcPr>
            <w:tcW w:w="1066" w:type="dxa"/>
            <w:tcBorders>
              <w:top w:val="single" w:sz="4" w:space="0" w:color="auto"/>
              <w:bottom w:val="single" w:sz="4" w:space="0" w:color="auto"/>
            </w:tcBorders>
          </w:tcPr>
          <w:p w14:paraId="3E6FE664" w14:textId="77777777" w:rsidR="00C55BC3" w:rsidRPr="00831D03" w:rsidRDefault="00C55BC3" w:rsidP="00E62C5C">
            <w:pPr>
              <w:spacing w:line="360" w:lineRule="auto"/>
              <w:jc w:val="left"/>
              <w:rPr>
                <w:sz w:val="18"/>
                <w:lang w:val="en-GB"/>
                <w:rPrChange w:id="1765" w:author="tony auciello" w:date="2021-12-08T12:07:00Z">
                  <w:rPr>
                    <w:sz w:val="18"/>
                  </w:rPr>
                </w:rPrChange>
              </w:rPr>
            </w:pPr>
            <w:r w:rsidRPr="00831D03">
              <w:rPr>
                <w:sz w:val="18"/>
                <w:lang w:val="en-GB"/>
                <w:rPrChange w:id="1766" w:author="tony auciello" w:date="2021-12-08T12:07:00Z">
                  <w:rPr>
                    <w:sz w:val="18"/>
                  </w:rPr>
                </w:rPrChange>
              </w:rPr>
              <w:t xml:space="preserve">Number of people stranded in the </w:t>
            </w:r>
            <w:r w:rsidR="0085502E" w:rsidRPr="00831D03">
              <w:rPr>
                <w:sz w:val="18"/>
                <w:lang w:val="en-GB"/>
                <w:rPrChange w:id="1767" w:author="tony auciello" w:date="2021-12-08T12:07:00Z">
                  <w:rPr>
                    <w:sz w:val="18"/>
                  </w:rPr>
                </w:rPrChange>
              </w:rPr>
              <w:t>carriage</w:t>
            </w:r>
          </w:p>
        </w:tc>
        <w:tc>
          <w:tcPr>
            <w:tcW w:w="1066" w:type="dxa"/>
            <w:tcBorders>
              <w:top w:val="single" w:sz="4" w:space="0" w:color="auto"/>
              <w:bottom w:val="single" w:sz="4" w:space="0" w:color="auto"/>
            </w:tcBorders>
          </w:tcPr>
          <w:p w14:paraId="65E66045" w14:textId="77777777" w:rsidR="00C55BC3" w:rsidRPr="00831D03" w:rsidRDefault="00C55BC3" w:rsidP="00E62C5C">
            <w:pPr>
              <w:spacing w:line="360" w:lineRule="auto"/>
              <w:jc w:val="left"/>
              <w:rPr>
                <w:sz w:val="18"/>
                <w:lang w:val="en-GB"/>
                <w:rPrChange w:id="1768" w:author="tony auciello" w:date="2021-12-08T12:07:00Z">
                  <w:rPr>
                    <w:sz w:val="18"/>
                  </w:rPr>
                </w:rPrChange>
              </w:rPr>
            </w:pPr>
            <w:r w:rsidRPr="00831D03">
              <w:rPr>
                <w:sz w:val="18"/>
                <w:lang w:val="en-GB"/>
                <w:rPrChange w:id="1769" w:author="tony auciello" w:date="2021-12-08T12:07:00Z">
                  <w:rPr>
                    <w:sz w:val="18"/>
                  </w:rPr>
                </w:rPrChange>
              </w:rPr>
              <w:t>Total number of participants</w:t>
            </w:r>
          </w:p>
        </w:tc>
      </w:tr>
      <w:tr w:rsidR="00E116B2" w:rsidRPr="00E116B2" w14:paraId="19511D4E" w14:textId="77777777" w:rsidTr="009C23AD">
        <w:trPr>
          <w:jc w:val="center"/>
        </w:trPr>
        <w:tc>
          <w:tcPr>
            <w:tcW w:w="615" w:type="dxa"/>
            <w:tcBorders>
              <w:top w:val="single" w:sz="4" w:space="0" w:color="auto"/>
            </w:tcBorders>
          </w:tcPr>
          <w:p w14:paraId="1C746F53" w14:textId="77777777" w:rsidR="00FB73A4" w:rsidRPr="00831D03" w:rsidRDefault="00FB73A4" w:rsidP="00E62C5C">
            <w:pPr>
              <w:spacing w:line="360" w:lineRule="auto"/>
              <w:jc w:val="left"/>
              <w:rPr>
                <w:sz w:val="18"/>
                <w:lang w:val="en-GB"/>
                <w:rPrChange w:id="1770" w:author="tony auciello" w:date="2021-12-08T12:07:00Z">
                  <w:rPr>
                    <w:sz w:val="18"/>
                  </w:rPr>
                </w:rPrChange>
              </w:rPr>
            </w:pPr>
            <w:r w:rsidRPr="00831D03">
              <w:rPr>
                <w:sz w:val="18"/>
                <w:lang w:val="en-GB"/>
                <w:rPrChange w:id="1771" w:author="tony auciello" w:date="2021-12-08T12:07:00Z">
                  <w:rPr>
                    <w:sz w:val="18"/>
                  </w:rPr>
                </w:rPrChange>
              </w:rPr>
              <w:t>1</w:t>
            </w:r>
          </w:p>
        </w:tc>
        <w:tc>
          <w:tcPr>
            <w:tcW w:w="1065" w:type="dxa"/>
            <w:tcBorders>
              <w:top w:val="single" w:sz="4" w:space="0" w:color="auto"/>
            </w:tcBorders>
          </w:tcPr>
          <w:p w14:paraId="39DF7DE6" w14:textId="77777777" w:rsidR="00FB73A4" w:rsidRPr="00831D03" w:rsidRDefault="003E4954" w:rsidP="00E62C5C">
            <w:pPr>
              <w:spacing w:line="360" w:lineRule="auto"/>
              <w:jc w:val="left"/>
              <w:rPr>
                <w:sz w:val="18"/>
                <w:lang w:val="en-GB"/>
                <w:rPrChange w:id="1772" w:author="tony auciello" w:date="2021-12-08T12:07:00Z">
                  <w:rPr>
                    <w:sz w:val="18"/>
                  </w:rPr>
                </w:rPrChange>
              </w:rPr>
            </w:pPr>
            <w:r w:rsidRPr="00831D03">
              <w:rPr>
                <w:sz w:val="18"/>
                <w:lang w:val="en-GB"/>
                <w:rPrChange w:id="1773" w:author="tony auciello" w:date="2021-12-08T12:07:00Z">
                  <w:rPr>
                    <w:sz w:val="18"/>
                  </w:rPr>
                </w:rPrChange>
              </w:rPr>
              <w:t>E</w:t>
            </w:r>
            <w:r w:rsidR="00C55BC3" w:rsidRPr="00831D03">
              <w:rPr>
                <w:sz w:val="18"/>
                <w:lang w:val="en-GB"/>
                <w:rPrChange w:id="1774" w:author="tony auciello" w:date="2021-12-08T12:07:00Z">
                  <w:rPr>
                    <w:sz w:val="18"/>
                  </w:rPr>
                </w:rPrChange>
              </w:rPr>
              <w:t>vacuation</w:t>
            </w:r>
          </w:p>
        </w:tc>
        <w:tc>
          <w:tcPr>
            <w:tcW w:w="1066" w:type="dxa"/>
            <w:tcBorders>
              <w:top w:val="single" w:sz="4" w:space="0" w:color="auto"/>
            </w:tcBorders>
          </w:tcPr>
          <w:p w14:paraId="4DEDA39D" w14:textId="77777777" w:rsidR="00C55BC3" w:rsidRPr="00831D03" w:rsidRDefault="00C55BC3" w:rsidP="00B33B57">
            <w:pPr>
              <w:spacing w:afterLines="50" w:after="120" w:line="360" w:lineRule="auto"/>
              <w:jc w:val="left"/>
              <w:rPr>
                <w:sz w:val="18"/>
                <w:lang w:val="en-GB"/>
                <w:rPrChange w:id="1775" w:author="tony auciello" w:date="2021-12-08T12:07:00Z">
                  <w:rPr>
                    <w:sz w:val="18"/>
                  </w:rPr>
                </w:rPrChange>
              </w:rPr>
            </w:pPr>
            <w:r w:rsidRPr="00831D03">
              <w:rPr>
                <w:sz w:val="18"/>
                <w:lang w:val="en-GB"/>
                <w:rPrChange w:id="1776" w:author="tony auciello" w:date="2021-12-08T12:07:00Z">
                  <w:rPr>
                    <w:sz w:val="18"/>
                  </w:rPr>
                </w:rPrChange>
              </w:rPr>
              <w:t>Bilateral opening</w:t>
            </w:r>
          </w:p>
        </w:tc>
        <w:tc>
          <w:tcPr>
            <w:tcW w:w="1066" w:type="dxa"/>
            <w:tcBorders>
              <w:top w:val="single" w:sz="4" w:space="0" w:color="auto"/>
            </w:tcBorders>
          </w:tcPr>
          <w:p w14:paraId="30AAADAE" w14:textId="77777777" w:rsidR="00FB73A4" w:rsidRPr="00831D03" w:rsidRDefault="00FB73A4" w:rsidP="00E62C5C">
            <w:pPr>
              <w:spacing w:line="360" w:lineRule="auto"/>
              <w:jc w:val="left"/>
              <w:rPr>
                <w:sz w:val="18"/>
                <w:lang w:val="en-GB"/>
                <w:rPrChange w:id="1777" w:author="tony auciello" w:date="2021-12-08T12:07:00Z">
                  <w:rPr>
                    <w:sz w:val="18"/>
                  </w:rPr>
                </w:rPrChange>
              </w:rPr>
            </w:pPr>
            <w:r w:rsidRPr="00831D03">
              <w:rPr>
                <w:sz w:val="18"/>
                <w:lang w:val="en-GB"/>
                <w:rPrChange w:id="1778" w:author="tony auciello" w:date="2021-12-08T12:07:00Z">
                  <w:rPr>
                    <w:sz w:val="18"/>
                  </w:rPr>
                </w:rPrChange>
              </w:rPr>
              <w:t>80</w:t>
            </w:r>
          </w:p>
        </w:tc>
        <w:tc>
          <w:tcPr>
            <w:tcW w:w="1065" w:type="dxa"/>
            <w:tcBorders>
              <w:top w:val="single" w:sz="4" w:space="0" w:color="auto"/>
            </w:tcBorders>
          </w:tcPr>
          <w:p w14:paraId="1ED5B86A" w14:textId="77777777" w:rsidR="00FB73A4" w:rsidRPr="00831D03" w:rsidRDefault="00FB73A4" w:rsidP="00E62C5C">
            <w:pPr>
              <w:spacing w:line="360" w:lineRule="auto"/>
              <w:jc w:val="left"/>
              <w:rPr>
                <w:sz w:val="18"/>
                <w:lang w:val="en-GB"/>
                <w:rPrChange w:id="1779" w:author="tony auciello" w:date="2021-12-08T12:07:00Z">
                  <w:rPr>
                    <w:sz w:val="18"/>
                  </w:rPr>
                </w:rPrChange>
              </w:rPr>
            </w:pPr>
            <w:r w:rsidRPr="00831D03">
              <w:rPr>
                <w:sz w:val="18"/>
                <w:lang w:val="en-GB"/>
                <w:rPrChange w:id="1780" w:author="tony auciello" w:date="2021-12-08T12:07:00Z">
                  <w:rPr>
                    <w:sz w:val="18"/>
                  </w:rPr>
                </w:rPrChange>
              </w:rPr>
              <w:t>0</w:t>
            </w:r>
          </w:p>
        </w:tc>
        <w:tc>
          <w:tcPr>
            <w:tcW w:w="1066" w:type="dxa"/>
            <w:tcBorders>
              <w:top w:val="single" w:sz="4" w:space="0" w:color="auto"/>
            </w:tcBorders>
          </w:tcPr>
          <w:p w14:paraId="081089EF" w14:textId="77777777" w:rsidR="00FB73A4" w:rsidRPr="00831D03" w:rsidRDefault="00FB73A4" w:rsidP="00E62C5C">
            <w:pPr>
              <w:spacing w:line="360" w:lineRule="auto"/>
              <w:jc w:val="left"/>
              <w:rPr>
                <w:sz w:val="18"/>
                <w:lang w:val="en-GB"/>
                <w:rPrChange w:id="1781" w:author="tony auciello" w:date="2021-12-08T12:07:00Z">
                  <w:rPr>
                    <w:sz w:val="18"/>
                  </w:rPr>
                </w:rPrChange>
              </w:rPr>
            </w:pPr>
            <w:r w:rsidRPr="00831D03">
              <w:rPr>
                <w:sz w:val="18"/>
                <w:lang w:val="en-GB"/>
                <w:rPrChange w:id="1782" w:author="tony auciello" w:date="2021-12-08T12:07:00Z">
                  <w:rPr>
                    <w:sz w:val="18"/>
                  </w:rPr>
                </w:rPrChange>
              </w:rPr>
              <w:t>80</w:t>
            </w:r>
          </w:p>
        </w:tc>
        <w:tc>
          <w:tcPr>
            <w:tcW w:w="1066" w:type="dxa"/>
            <w:tcBorders>
              <w:top w:val="single" w:sz="4" w:space="0" w:color="auto"/>
            </w:tcBorders>
          </w:tcPr>
          <w:p w14:paraId="7D885DFA" w14:textId="77777777" w:rsidR="00FB73A4" w:rsidRPr="00831D03" w:rsidRDefault="00FB73A4" w:rsidP="00E62C5C">
            <w:pPr>
              <w:spacing w:line="360" w:lineRule="auto"/>
              <w:jc w:val="left"/>
              <w:rPr>
                <w:sz w:val="18"/>
                <w:lang w:val="en-GB"/>
                <w:rPrChange w:id="1783" w:author="tony auciello" w:date="2021-12-08T12:07:00Z">
                  <w:rPr>
                    <w:sz w:val="18"/>
                  </w:rPr>
                </w:rPrChange>
              </w:rPr>
            </w:pPr>
            <w:r w:rsidRPr="00831D03">
              <w:rPr>
                <w:sz w:val="18"/>
                <w:lang w:val="en-GB"/>
                <w:rPrChange w:id="1784" w:author="tony auciello" w:date="2021-12-08T12:07:00Z">
                  <w:rPr>
                    <w:sz w:val="18"/>
                  </w:rPr>
                </w:rPrChange>
              </w:rPr>
              <w:t>0</w:t>
            </w:r>
          </w:p>
        </w:tc>
        <w:tc>
          <w:tcPr>
            <w:tcW w:w="1066" w:type="dxa"/>
            <w:tcBorders>
              <w:top w:val="single" w:sz="4" w:space="0" w:color="auto"/>
            </w:tcBorders>
          </w:tcPr>
          <w:p w14:paraId="738A3CF3" w14:textId="77777777" w:rsidR="00FB73A4" w:rsidRPr="00831D03" w:rsidRDefault="00FB73A4" w:rsidP="00E62C5C">
            <w:pPr>
              <w:spacing w:line="360" w:lineRule="auto"/>
              <w:jc w:val="left"/>
              <w:rPr>
                <w:sz w:val="18"/>
                <w:lang w:val="en-GB"/>
                <w:rPrChange w:id="1785" w:author="tony auciello" w:date="2021-12-08T12:07:00Z">
                  <w:rPr>
                    <w:sz w:val="18"/>
                  </w:rPr>
                </w:rPrChange>
              </w:rPr>
            </w:pPr>
            <w:r w:rsidRPr="00831D03">
              <w:rPr>
                <w:sz w:val="18"/>
                <w:lang w:val="en-GB"/>
                <w:rPrChange w:id="1786" w:author="tony auciello" w:date="2021-12-08T12:07:00Z">
                  <w:rPr>
                    <w:sz w:val="18"/>
                  </w:rPr>
                </w:rPrChange>
              </w:rPr>
              <w:t>80</w:t>
            </w:r>
          </w:p>
        </w:tc>
      </w:tr>
      <w:tr w:rsidR="00E116B2" w:rsidRPr="00E116B2" w14:paraId="29EEBFB4" w14:textId="77777777" w:rsidTr="009C23AD">
        <w:trPr>
          <w:jc w:val="center"/>
        </w:trPr>
        <w:tc>
          <w:tcPr>
            <w:tcW w:w="615" w:type="dxa"/>
            <w:tcBorders>
              <w:bottom w:val="single" w:sz="4" w:space="0" w:color="auto"/>
            </w:tcBorders>
          </w:tcPr>
          <w:p w14:paraId="57DE09E2" w14:textId="77777777" w:rsidR="00FB73A4" w:rsidRPr="00831D03" w:rsidRDefault="00FB73A4" w:rsidP="00E62C5C">
            <w:pPr>
              <w:spacing w:line="360" w:lineRule="auto"/>
              <w:jc w:val="left"/>
              <w:rPr>
                <w:sz w:val="18"/>
                <w:lang w:val="en-GB"/>
                <w:rPrChange w:id="1787" w:author="tony auciello" w:date="2021-12-08T12:07:00Z">
                  <w:rPr>
                    <w:sz w:val="18"/>
                  </w:rPr>
                </w:rPrChange>
              </w:rPr>
            </w:pPr>
            <w:r w:rsidRPr="00831D03">
              <w:rPr>
                <w:sz w:val="18"/>
                <w:lang w:val="en-GB"/>
                <w:rPrChange w:id="1788" w:author="tony auciello" w:date="2021-12-08T12:07:00Z">
                  <w:rPr>
                    <w:sz w:val="18"/>
                  </w:rPr>
                </w:rPrChange>
              </w:rPr>
              <w:t>2</w:t>
            </w:r>
          </w:p>
        </w:tc>
        <w:tc>
          <w:tcPr>
            <w:tcW w:w="1065" w:type="dxa"/>
            <w:tcBorders>
              <w:bottom w:val="single" w:sz="4" w:space="0" w:color="auto"/>
            </w:tcBorders>
          </w:tcPr>
          <w:p w14:paraId="7C2E070D" w14:textId="77777777" w:rsidR="00FB73A4" w:rsidRPr="00831D03" w:rsidRDefault="003E4954" w:rsidP="00E62C5C">
            <w:pPr>
              <w:spacing w:line="360" w:lineRule="auto"/>
              <w:jc w:val="left"/>
              <w:rPr>
                <w:sz w:val="18"/>
                <w:lang w:val="en-GB"/>
                <w:rPrChange w:id="1789" w:author="tony auciello" w:date="2021-12-08T12:07:00Z">
                  <w:rPr>
                    <w:sz w:val="18"/>
                  </w:rPr>
                </w:rPrChange>
              </w:rPr>
            </w:pPr>
            <w:r w:rsidRPr="00831D03">
              <w:rPr>
                <w:sz w:val="18"/>
                <w:lang w:val="en-GB"/>
                <w:rPrChange w:id="1790" w:author="tony auciello" w:date="2021-12-08T12:07:00Z">
                  <w:rPr>
                    <w:sz w:val="18"/>
                  </w:rPr>
                </w:rPrChange>
              </w:rPr>
              <w:t>B</w:t>
            </w:r>
            <w:r w:rsidR="00C55BC3" w:rsidRPr="00831D03">
              <w:rPr>
                <w:sz w:val="18"/>
                <w:lang w:val="en-GB"/>
                <w:rPrChange w:id="1791" w:author="tony auciello" w:date="2021-12-08T12:07:00Z">
                  <w:rPr>
                    <w:sz w:val="18"/>
                  </w:rPr>
                </w:rPrChange>
              </w:rPr>
              <w:t>oarding and alighting</w:t>
            </w:r>
          </w:p>
        </w:tc>
        <w:tc>
          <w:tcPr>
            <w:tcW w:w="1066" w:type="dxa"/>
            <w:tcBorders>
              <w:bottom w:val="single" w:sz="4" w:space="0" w:color="auto"/>
            </w:tcBorders>
          </w:tcPr>
          <w:p w14:paraId="0CD189C4" w14:textId="77777777" w:rsidR="00C55BC3" w:rsidRPr="00831D03" w:rsidRDefault="00C55BC3" w:rsidP="00E62C5C">
            <w:pPr>
              <w:spacing w:line="360" w:lineRule="auto"/>
              <w:jc w:val="left"/>
              <w:rPr>
                <w:sz w:val="18"/>
                <w:lang w:val="en-GB"/>
                <w:rPrChange w:id="1792" w:author="tony auciello" w:date="2021-12-08T12:07:00Z">
                  <w:rPr>
                    <w:sz w:val="18"/>
                  </w:rPr>
                </w:rPrChange>
              </w:rPr>
            </w:pPr>
            <w:r w:rsidRPr="00831D03">
              <w:rPr>
                <w:sz w:val="18"/>
                <w:lang w:val="en-GB"/>
                <w:rPrChange w:id="1793" w:author="tony auciello" w:date="2021-12-08T12:07:00Z">
                  <w:rPr>
                    <w:sz w:val="18"/>
                  </w:rPr>
                </w:rPrChange>
              </w:rPr>
              <w:t>Unilateral opening</w:t>
            </w:r>
          </w:p>
        </w:tc>
        <w:tc>
          <w:tcPr>
            <w:tcW w:w="1066" w:type="dxa"/>
            <w:tcBorders>
              <w:bottom w:val="single" w:sz="4" w:space="0" w:color="auto"/>
            </w:tcBorders>
          </w:tcPr>
          <w:p w14:paraId="5D9EEA69" w14:textId="77777777" w:rsidR="00FB73A4" w:rsidRPr="00831D03" w:rsidRDefault="00FB73A4" w:rsidP="00E62C5C">
            <w:pPr>
              <w:spacing w:line="360" w:lineRule="auto"/>
              <w:jc w:val="left"/>
              <w:rPr>
                <w:sz w:val="18"/>
                <w:lang w:val="en-GB"/>
                <w:rPrChange w:id="1794" w:author="tony auciello" w:date="2021-12-08T12:07:00Z">
                  <w:rPr>
                    <w:sz w:val="18"/>
                  </w:rPr>
                </w:rPrChange>
              </w:rPr>
            </w:pPr>
            <w:r w:rsidRPr="00831D03">
              <w:rPr>
                <w:sz w:val="18"/>
                <w:lang w:val="en-GB"/>
                <w:rPrChange w:id="1795" w:author="tony auciello" w:date="2021-12-08T12:07:00Z">
                  <w:rPr>
                    <w:sz w:val="18"/>
                  </w:rPr>
                </w:rPrChange>
              </w:rPr>
              <w:t>80</w:t>
            </w:r>
          </w:p>
        </w:tc>
        <w:tc>
          <w:tcPr>
            <w:tcW w:w="1065" w:type="dxa"/>
            <w:tcBorders>
              <w:bottom w:val="single" w:sz="4" w:space="0" w:color="auto"/>
            </w:tcBorders>
          </w:tcPr>
          <w:p w14:paraId="34939F8D" w14:textId="77777777" w:rsidR="00FB73A4" w:rsidRPr="00831D03" w:rsidRDefault="00FB73A4" w:rsidP="00E62C5C">
            <w:pPr>
              <w:spacing w:line="360" w:lineRule="auto"/>
              <w:jc w:val="left"/>
              <w:rPr>
                <w:sz w:val="18"/>
                <w:lang w:val="en-GB"/>
                <w:rPrChange w:id="1796" w:author="tony auciello" w:date="2021-12-08T12:07:00Z">
                  <w:rPr>
                    <w:sz w:val="18"/>
                  </w:rPr>
                </w:rPrChange>
              </w:rPr>
            </w:pPr>
            <w:r w:rsidRPr="00831D03">
              <w:rPr>
                <w:sz w:val="18"/>
                <w:lang w:val="en-GB"/>
                <w:rPrChange w:id="1797" w:author="tony auciello" w:date="2021-12-08T12:07:00Z">
                  <w:rPr>
                    <w:sz w:val="18"/>
                  </w:rPr>
                </w:rPrChange>
              </w:rPr>
              <w:t>40</w:t>
            </w:r>
          </w:p>
        </w:tc>
        <w:tc>
          <w:tcPr>
            <w:tcW w:w="1066" w:type="dxa"/>
            <w:tcBorders>
              <w:bottom w:val="single" w:sz="4" w:space="0" w:color="auto"/>
            </w:tcBorders>
          </w:tcPr>
          <w:p w14:paraId="1E5CC329" w14:textId="77777777" w:rsidR="00FB73A4" w:rsidRPr="00831D03" w:rsidRDefault="00FB73A4" w:rsidP="00E62C5C">
            <w:pPr>
              <w:spacing w:line="360" w:lineRule="auto"/>
              <w:jc w:val="left"/>
              <w:rPr>
                <w:sz w:val="18"/>
                <w:lang w:val="en-GB"/>
                <w:rPrChange w:id="1798" w:author="tony auciello" w:date="2021-12-08T12:07:00Z">
                  <w:rPr>
                    <w:sz w:val="18"/>
                  </w:rPr>
                </w:rPrChange>
              </w:rPr>
            </w:pPr>
            <w:r w:rsidRPr="00831D03">
              <w:rPr>
                <w:sz w:val="18"/>
                <w:lang w:val="en-GB"/>
                <w:rPrChange w:id="1799" w:author="tony auciello" w:date="2021-12-08T12:07:00Z">
                  <w:rPr>
                    <w:sz w:val="18"/>
                  </w:rPr>
                </w:rPrChange>
              </w:rPr>
              <w:t>40</w:t>
            </w:r>
          </w:p>
        </w:tc>
        <w:tc>
          <w:tcPr>
            <w:tcW w:w="1066" w:type="dxa"/>
            <w:tcBorders>
              <w:bottom w:val="single" w:sz="4" w:space="0" w:color="auto"/>
            </w:tcBorders>
          </w:tcPr>
          <w:p w14:paraId="67B7B4B0" w14:textId="77777777" w:rsidR="00FB73A4" w:rsidRPr="00831D03" w:rsidRDefault="00FB73A4" w:rsidP="00E62C5C">
            <w:pPr>
              <w:spacing w:line="360" w:lineRule="auto"/>
              <w:jc w:val="left"/>
              <w:rPr>
                <w:sz w:val="18"/>
                <w:lang w:val="en-GB"/>
                <w:rPrChange w:id="1800" w:author="tony auciello" w:date="2021-12-08T12:07:00Z">
                  <w:rPr>
                    <w:sz w:val="18"/>
                  </w:rPr>
                </w:rPrChange>
              </w:rPr>
            </w:pPr>
            <w:r w:rsidRPr="00831D03">
              <w:rPr>
                <w:sz w:val="18"/>
                <w:lang w:val="en-GB"/>
                <w:rPrChange w:id="1801" w:author="tony auciello" w:date="2021-12-08T12:07:00Z">
                  <w:rPr>
                    <w:sz w:val="18"/>
                  </w:rPr>
                </w:rPrChange>
              </w:rPr>
              <w:t>40</w:t>
            </w:r>
          </w:p>
        </w:tc>
        <w:tc>
          <w:tcPr>
            <w:tcW w:w="1066" w:type="dxa"/>
            <w:tcBorders>
              <w:bottom w:val="single" w:sz="4" w:space="0" w:color="auto"/>
            </w:tcBorders>
          </w:tcPr>
          <w:p w14:paraId="0D9BB801" w14:textId="77777777" w:rsidR="00FB73A4" w:rsidRPr="00831D03" w:rsidRDefault="00FB73A4" w:rsidP="00E62C5C">
            <w:pPr>
              <w:spacing w:line="360" w:lineRule="auto"/>
              <w:jc w:val="left"/>
              <w:rPr>
                <w:sz w:val="18"/>
                <w:lang w:val="en-GB"/>
                <w:rPrChange w:id="1802" w:author="tony auciello" w:date="2021-12-08T12:07:00Z">
                  <w:rPr>
                    <w:sz w:val="18"/>
                  </w:rPr>
                </w:rPrChange>
              </w:rPr>
            </w:pPr>
            <w:r w:rsidRPr="00831D03">
              <w:rPr>
                <w:sz w:val="18"/>
                <w:lang w:val="en-GB"/>
                <w:rPrChange w:id="1803" w:author="tony auciello" w:date="2021-12-08T12:07:00Z">
                  <w:rPr>
                    <w:sz w:val="18"/>
                  </w:rPr>
                </w:rPrChange>
              </w:rPr>
              <w:t>120</w:t>
            </w:r>
          </w:p>
        </w:tc>
      </w:tr>
    </w:tbl>
    <w:p w14:paraId="473D1EDA" w14:textId="77777777" w:rsidR="002A2CE0" w:rsidRPr="00831D03" w:rsidRDefault="002A2CE0" w:rsidP="00E62C5C">
      <w:pPr>
        <w:spacing w:line="360" w:lineRule="auto"/>
        <w:jc w:val="both"/>
        <w:rPr>
          <w:lang w:val="en-GB"/>
          <w:rPrChange w:id="1804" w:author="tony auciello" w:date="2021-12-08T12:07:00Z">
            <w:rPr/>
          </w:rPrChange>
        </w:rPr>
      </w:pPr>
    </w:p>
    <w:p w14:paraId="0ED56F75" w14:textId="332DF7D8" w:rsidR="006A3E7B" w:rsidRPr="00831D03" w:rsidRDefault="002A2CE0" w:rsidP="00E62C5C">
      <w:pPr>
        <w:spacing w:line="360" w:lineRule="auto"/>
        <w:jc w:val="both"/>
        <w:rPr>
          <w:lang w:val="en-GB"/>
          <w:rPrChange w:id="1805" w:author="tony auciello" w:date="2021-12-08T12:07:00Z">
            <w:rPr/>
          </w:rPrChange>
        </w:rPr>
      </w:pPr>
      <w:r w:rsidRPr="00831D03">
        <w:rPr>
          <w:lang w:val="en-GB"/>
          <w:rPrChange w:id="1806" w:author="tony auciello" w:date="2021-12-08T12:07:00Z">
            <w:rPr/>
          </w:rPrChange>
        </w:rPr>
        <w:t xml:space="preserve">The experimental intention and precautions were explained to all subjects before the experiment. The evacuation scenario requires the subjects to leave the carriage as soon as possible, while the subjects in the boarding and alighting scenario </w:t>
      </w:r>
      <w:ins w:id="1807" w:author="tony auciello" w:date="2021-12-08T12:41:00Z">
        <w:r w:rsidR="00807FC7">
          <w:rPr>
            <w:lang w:val="en-GB"/>
          </w:rPr>
          <w:t>are</w:t>
        </w:r>
      </w:ins>
      <w:del w:id="1808" w:author="tony auciello" w:date="2021-12-08T12:41:00Z">
        <w:r w:rsidRPr="00831D03" w:rsidDel="00807FC7">
          <w:rPr>
            <w:lang w:val="en-GB"/>
            <w:rPrChange w:id="1809" w:author="tony auciello" w:date="2021-12-08T12:07:00Z">
              <w:rPr/>
            </w:rPrChange>
          </w:rPr>
          <w:delText>will be</w:delText>
        </w:r>
      </w:del>
      <w:r w:rsidRPr="00831D03">
        <w:rPr>
          <w:lang w:val="en-GB"/>
          <w:rPrChange w:id="1810" w:author="tony auciello" w:date="2021-12-08T12:07:00Z">
            <w:rPr/>
          </w:rPrChange>
        </w:rPr>
        <w:t xml:space="preserve"> randomly divided into</w:t>
      </w:r>
      <w:ins w:id="1811" w:author="tony auciello" w:date="2021-12-08T12:41:00Z">
        <w:r w:rsidR="00807FC7">
          <w:rPr>
            <w:lang w:val="en-GB"/>
          </w:rPr>
          <w:t xml:space="preserve"> a</w:t>
        </w:r>
      </w:ins>
      <w:r w:rsidRPr="00831D03">
        <w:rPr>
          <w:lang w:val="en-GB"/>
          <w:rPrChange w:id="1812" w:author="tony auciello" w:date="2021-12-08T12:07:00Z">
            <w:rPr/>
          </w:rPrChange>
        </w:rPr>
        <w:t xml:space="preserve"> boarding group, </w:t>
      </w:r>
      <w:ins w:id="1813" w:author="tony auciello" w:date="2021-12-08T12:41:00Z">
        <w:r w:rsidR="00807FC7">
          <w:rPr>
            <w:lang w:val="en-GB"/>
          </w:rPr>
          <w:t xml:space="preserve">an </w:t>
        </w:r>
      </w:ins>
      <w:r w:rsidRPr="00831D03">
        <w:rPr>
          <w:lang w:val="en-GB"/>
          <w:rPrChange w:id="1814" w:author="tony auciello" w:date="2021-12-08T12:07:00Z">
            <w:rPr/>
          </w:rPrChange>
        </w:rPr>
        <w:t>alighting group and</w:t>
      </w:r>
      <w:ins w:id="1815" w:author="tony auciello" w:date="2021-12-08T12:41:00Z">
        <w:r w:rsidR="00807FC7">
          <w:rPr>
            <w:lang w:val="en-GB"/>
          </w:rPr>
          <w:t xml:space="preserve"> a</w:t>
        </w:r>
      </w:ins>
      <w:r w:rsidRPr="00831D03">
        <w:rPr>
          <w:lang w:val="en-GB"/>
          <w:rPrChange w:id="1816" w:author="tony auciello" w:date="2021-12-08T12:07:00Z">
            <w:rPr/>
          </w:rPrChange>
        </w:rPr>
        <w:t xml:space="preserve"> strand</w:t>
      </w:r>
      <w:ins w:id="1817" w:author="tony auciello" w:date="2021-12-08T12:41:00Z">
        <w:r w:rsidR="00807FC7">
          <w:rPr>
            <w:lang w:val="en-GB"/>
          </w:rPr>
          <w:t>ed</w:t>
        </w:r>
      </w:ins>
      <w:del w:id="1818" w:author="tony auciello" w:date="2021-12-08T12:41:00Z">
        <w:r w:rsidRPr="00831D03" w:rsidDel="00807FC7">
          <w:rPr>
            <w:lang w:val="en-GB"/>
            <w:rPrChange w:id="1819" w:author="tony auciello" w:date="2021-12-08T12:07:00Z">
              <w:rPr/>
            </w:rPrChange>
          </w:rPr>
          <w:delText>ing</w:delText>
        </w:r>
      </w:del>
      <w:r w:rsidRPr="00831D03">
        <w:rPr>
          <w:lang w:val="en-GB"/>
          <w:rPrChange w:id="1820" w:author="tony auciello" w:date="2021-12-08T12:07:00Z">
            <w:rPr/>
          </w:rPrChange>
        </w:rPr>
        <w:t xml:space="preserve"> group.</w:t>
      </w:r>
      <w:ins w:id="1821" w:author="tony auciello" w:date="2021-12-08T12:42:00Z">
        <w:r w:rsidR="00807FC7">
          <w:rPr>
            <w:lang w:val="en-GB"/>
          </w:rPr>
          <w:t xml:space="preserve"> T</w:t>
        </w:r>
      </w:ins>
      <w:del w:id="1822" w:author="tony auciello" w:date="2021-12-08T12:42:00Z">
        <w:r w:rsidRPr="00831D03" w:rsidDel="00807FC7">
          <w:rPr>
            <w:lang w:val="en-GB"/>
            <w:rPrChange w:id="1823" w:author="tony auciello" w:date="2021-12-08T12:07:00Z">
              <w:rPr/>
            </w:rPrChange>
          </w:rPr>
          <w:delText xml:space="preserve"> In order t</w:delText>
        </w:r>
      </w:del>
      <w:r w:rsidRPr="00831D03">
        <w:rPr>
          <w:lang w:val="en-GB"/>
          <w:rPrChange w:id="1824" w:author="tony auciello" w:date="2021-12-08T12:07:00Z">
            <w:rPr/>
          </w:rPrChange>
        </w:rPr>
        <w:t>o reduce</w:t>
      </w:r>
      <w:del w:id="1825" w:author="tony auciello" w:date="2021-12-08T12:42:00Z">
        <w:r w:rsidRPr="00831D03" w:rsidDel="00807FC7">
          <w:rPr>
            <w:lang w:val="en-GB"/>
            <w:rPrChange w:id="1826" w:author="tony auciello" w:date="2021-12-08T12:07:00Z">
              <w:rPr/>
            </w:rPrChange>
          </w:rPr>
          <w:delText xml:space="preserve"> the</w:delText>
        </w:r>
      </w:del>
      <w:r w:rsidRPr="00831D03">
        <w:rPr>
          <w:lang w:val="en-GB"/>
          <w:rPrChange w:id="1827" w:author="tony auciello" w:date="2021-12-08T12:07:00Z">
            <w:rPr/>
          </w:rPrChange>
        </w:rPr>
        <w:t xml:space="preserve"> error caused by fatigue, the experiment was</w:t>
      </w:r>
      <w:del w:id="1828" w:author="tony auciello" w:date="2021-12-08T12:42:00Z">
        <w:r w:rsidRPr="00831D03" w:rsidDel="00807FC7">
          <w:rPr>
            <w:lang w:val="en-GB"/>
            <w:rPrChange w:id="1829" w:author="tony auciello" w:date="2021-12-08T12:07:00Z">
              <w:rPr/>
            </w:rPrChange>
          </w:rPr>
          <w:delText xml:space="preserve"> divided</w:delText>
        </w:r>
      </w:del>
      <w:r w:rsidRPr="00831D03">
        <w:rPr>
          <w:lang w:val="en-GB"/>
          <w:rPrChange w:id="1830" w:author="tony auciello" w:date="2021-12-08T12:07:00Z">
            <w:rPr/>
          </w:rPrChange>
        </w:rPr>
        <w:t xml:space="preserve"> </w:t>
      </w:r>
      <w:ins w:id="1831" w:author="tony auciello" w:date="2021-12-08T12:42:00Z">
        <w:r w:rsidR="00807FC7">
          <w:rPr>
            <w:lang w:val="en-GB"/>
          </w:rPr>
          <w:t>carried out over</w:t>
        </w:r>
      </w:ins>
      <w:del w:id="1832" w:author="tony auciello" w:date="2021-12-08T12:42:00Z">
        <w:r w:rsidRPr="00831D03" w:rsidDel="00807FC7">
          <w:rPr>
            <w:lang w:val="en-GB"/>
            <w:rPrChange w:id="1833" w:author="tony auciello" w:date="2021-12-08T12:07:00Z">
              <w:rPr/>
            </w:rPrChange>
          </w:rPr>
          <w:delText>into</w:delText>
        </w:r>
      </w:del>
      <w:r w:rsidRPr="00831D03">
        <w:rPr>
          <w:lang w:val="en-GB"/>
          <w:rPrChange w:id="1834" w:author="tony auciello" w:date="2021-12-08T12:07:00Z">
            <w:rPr/>
          </w:rPrChange>
        </w:rPr>
        <w:t xml:space="preserve"> two days.</w:t>
      </w:r>
      <w:r w:rsidR="001C7447" w:rsidRPr="00831D03">
        <w:rPr>
          <w:lang w:val="en-GB"/>
          <w:rPrChange w:id="1835" w:author="tony auciello" w:date="2021-12-08T12:07:00Z">
            <w:rPr/>
          </w:rPrChange>
        </w:rPr>
        <w:t xml:space="preserve"> The evacuation experiment was carried out on the first day (Fig</w:t>
      </w:r>
      <w:r w:rsidR="00BD5B81" w:rsidRPr="00831D03">
        <w:rPr>
          <w:lang w:val="en-GB"/>
          <w:rPrChange w:id="1836" w:author="tony auciello" w:date="2021-12-08T12:07:00Z">
            <w:rPr/>
          </w:rPrChange>
        </w:rPr>
        <w:t>ure</w:t>
      </w:r>
      <w:r w:rsidR="001C7447" w:rsidRPr="00831D03">
        <w:rPr>
          <w:lang w:val="en-GB"/>
          <w:rPrChange w:id="1837" w:author="tony auciello" w:date="2021-12-08T12:07:00Z">
            <w:rPr/>
          </w:rPrChange>
        </w:rPr>
        <w:t xml:space="preserve"> 2 (a)), and </w:t>
      </w:r>
      <w:r w:rsidR="001C7447" w:rsidRPr="00831D03">
        <w:rPr>
          <w:lang w:val="en-GB"/>
          <w:rPrChange w:id="1838" w:author="tony auciello" w:date="2021-12-08T12:07:00Z">
            <w:rPr/>
          </w:rPrChange>
        </w:rPr>
        <w:lastRenderedPageBreak/>
        <w:t>the boarding and alighting experiment was carried out on the second day (Fig</w:t>
      </w:r>
      <w:r w:rsidR="00BD5B81" w:rsidRPr="00831D03">
        <w:rPr>
          <w:lang w:val="en-GB"/>
          <w:rPrChange w:id="1839" w:author="tony auciello" w:date="2021-12-08T12:07:00Z">
            <w:rPr/>
          </w:rPrChange>
        </w:rPr>
        <w:t>ure</w:t>
      </w:r>
      <w:r w:rsidR="001C7447" w:rsidRPr="00831D03">
        <w:rPr>
          <w:lang w:val="en-GB"/>
          <w:rPrChange w:id="1840" w:author="tony auciello" w:date="2021-12-08T12:07:00Z">
            <w:rPr/>
          </w:rPrChange>
        </w:rPr>
        <w:t xml:space="preserve"> 2 (b)). Both scenarios were tested 10 times, with a five-minute interval. A dedicated experimenter reports the </w:t>
      </w:r>
      <w:r w:rsidR="005C50AB" w:rsidRPr="00831D03">
        <w:rPr>
          <w:lang w:val="en-GB"/>
          <w:rPrChange w:id="1841" w:author="tony auciello" w:date="2021-12-08T12:07:00Z">
            <w:rPr/>
          </w:rPrChange>
        </w:rPr>
        <w:t>‘</w:t>
      </w:r>
      <w:r w:rsidR="00114EF3" w:rsidRPr="00831D03">
        <w:rPr>
          <w:lang w:val="en-GB"/>
          <w:rPrChange w:id="1842" w:author="tony auciello" w:date="2021-12-08T12:07:00Z">
            <w:rPr/>
          </w:rPrChange>
        </w:rPr>
        <w:t>start</w:t>
      </w:r>
      <w:r w:rsidR="005C50AB" w:rsidRPr="00831D03">
        <w:rPr>
          <w:lang w:val="en-GB"/>
          <w:rPrChange w:id="1843" w:author="tony auciello" w:date="2021-12-08T12:07:00Z">
            <w:rPr/>
          </w:rPrChange>
        </w:rPr>
        <w:t>’</w:t>
      </w:r>
      <w:r w:rsidR="00114EF3" w:rsidRPr="00831D03">
        <w:rPr>
          <w:lang w:val="en-GB"/>
          <w:rPrChange w:id="1844" w:author="tony auciello" w:date="2021-12-08T12:07:00Z">
            <w:rPr/>
          </w:rPrChange>
        </w:rPr>
        <w:t xml:space="preserve"> </w:t>
      </w:r>
      <w:r w:rsidR="001C7447" w:rsidRPr="00831D03">
        <w:rPr>
          <w:lang w:val="en-GB"/>
          <w:rPrChange w:id="1845" w:author="tony auciello" w:date="2021-12-08T12:07:00Z">
            <w:rPr/>
          </w:rPrChange>
        </w:rPr>
        <w:t>and counts the time until the last subject passes</w:t>
      </w:r>
      <w:ins w:id="1846" w:author="tony auciello" w:date="2021-12-08T12:43:00Z">
        <w:r w:rsidR="00807FC7">
          <w:rPr>
            <w:lang w:val="en-GB"/>
          </w:rPr>
          <w:t xml:space="preserve"> through</w:t>
        </w:r>
      </w:ins>
      <w:r w:rsidR="001C7447" w:rsidRPr="00831D03">
        <w:rPr>
          <w:lang w:val="en-GB"/>
          <w:rPrChange w:id="1847" w:author="tony auciello" w:date="2021-12-08T12:07:00Z">
            <w:rPr/>
          </w:rPrChange>
        </w:rPr>
        <w:t xml:space="preserve"> the door</w:t>
      </w:r>
      <w:del w:id="1848" w:author="tony auciello" w:date="2021-12-08T12:43:00Z">
        <w:r w:rsidR="001C7447" w:rsidRPr="00831D03" w:rsidDel="00807FC7">
          <w:rPr>
            <w:lang w:val="en-GB"/>
            <w:rPrChange w:id="1849" w:author="tony auciello" w:date="2021-12-08T12:07:00Z">
              <w:rPr/>
            </w:rPrChange>
          </w:rPr>
          <w:delText xml:space="preserve"> and stops the timing</w:delText>
        </w:r>
      </w:del>
      <w:r w:rsidR="001C7447" w:rsidRPr="00831D03">
        <w:rPr>
          <w:lang w:val="en-GB"/>
          <w:rPrChange w:id="1850" w:author="tony auciello" w:date="2021-12-08T12:07:00Z">
            <w:rPr/>
          </w:rPrChange>
        </w:rPr>
        <w:t>.</w:t>
      </w:r>
      <w:r w:rsidR="00695207" w:rsidRPr="00831D03">
        <w:rPr>
          <w:lang w:val="en-GB"/>
          <w:rPrChange w:id="1851" w:author="tony auciello" w:date="2021-12-08T12:07:00Z">
            <w:rPr/>
          </w:rPrChange>
        </w:rPr>
        <w:t xml:space="preserve"> This period of time is used as an experimental output.</w:t>
      </w:r>
    </w:p>
    <w:p w14:paraId="2D21A250" w14:textId="77777777" w:rsidR="006A3E7B" w:rsidRPr="00831D03" w:rsidRDefault="006A3E7B" w:rsidP="00E62C5C">
      <w:pPr>
        <w:spacing w:line="360" w:lineRule="auto"/>
        <w:rPr>
          <w:lang w:val="en-GB"/>
          <w:rPrChange w:id="1852" w:author="tony auciello" w:date="2021-12-08T12:07:00Z">
            <w:rPr/>
          </w:rPrChange>
        </w:rPr>
      </w:pPr>
    </w:p>
    <w:p w14:paraId="7E5CA37C" w14:textId="3D7FBB9E" w:rsidR="00695207" w:rsidRPr="00831D03" w:rsidRDefault="00695207" w:rsidP="00E62C5C">
      <w:pPr>
        <w:spacing w:line="360" w:lineRule="auto"/>
        <w:jc w:val="left"/>
        <w:rPr>
          <w:lang w:val="en-GB"/>
          <w:rPrChange w:id="1853" w:author="tony auciello" w:date="2021-12-08T12:07:00Z">
            <w:rPr/>
          </w:rPrChange>
        </w:rPr>
      </w:pPr>
      <w:r w:rsidRPr="00831D03">
        <w:rPr>
          <w:lang w:val="en-GB"/>
          <w:rPrChange w:id="1854" w:author="tony auciello" w:date="2021-12-08T12:07:00Z">
            <w:rPr/>
          </w:rPrChange>
        </w:rPr>
        <w:t>Fig</w:t>
      </w:r>
      <w:r w:rsidR="00BD5B81" w:rsidRPr="00831D03">
        <w:rPr>
          <w:lang w:val="en-GB"/>
          <w:rPrChange w:id="1855" w:author="tony auciello" w:date="2021-12-08T12:07:00Z">
            <w:rPr/>
          </w:rPrChange>
        </w:rPr>
        <w:t>ure</w:t>
      </w:r>
      <w:r w:rsidRPr="00831D03">
        <w:rPr>
          <w:lang w:val="en-GB"/>
          <w:rPrChange w:id="1856" w:author="tony auciello" w:date="2021-12-08T12:07:00Z">
            <w:rPr/>
          </w:rPrChange>
        </w:rPr>
        <w:t xml:space="preserve"> 2</w:t>
      </w:r>
      <w:r w:rsidR="00BD5B81" w:rsidRPr="00831D03">
        <w:rPr>
          <w:lang w:val="en-GB"/>
          <w:rPrChange w:id="1857" w:author="tony auciello" w:date="2021-12-08T12:07:00Z">
            <w:rPr/>
          </w:rPrChange>
        </w:rPr>
        <w:t>.</w:t>
      </w:r>
      <w:r w:rsidRPr="00831D03">
        <w:rPr>
          <w:lang w:val="en-GB"/>
          <w:rPrChange w:id="1858" w:author="tony auciello" w:date="2021-12-08T12:07:00Z">
            <w:rPr/>
          </w:rPrChange>
        </w:rPr>
        <w:t xml:space="preserve"> Experiments in real-life carriage: (a) </w:t>
      </w:r>
      <w:ins w:id="1859" w:author="tony auciello" w:date="2021-12-08T12:46:00Z">
        <w:r w:rsidR="00807FC7">
          <w:rPr>
            <w:lang w:val="en-GB"/>
          </w:rPr>
          <w:t>e</w:t>
        </w:r>
      </w:ins>
      <w:del w:id="1860" w:author="tony auciello" w:date="2021-12-08T12:46:00Z">
        <w:r w:rsidRPr="00831D03" w:rsidDel="00807FC7">
          <w:rPr>
            <w:lang w:val="en-GB"/>
            <w:rPrChange w:id="1861" w:author="tony auciello" w:date="2021-12-08T12:07:00Z">
              <w:rPr/>
            </w:rPrChange>
          </w:rPr>
          <w:delText>E</w:delText>
        </w:r>
      </w:del>
      <w:r w:rsidRPr="00831D03">
        <w:rPr>
          <w:lang w:val="en-GB"/>
          <w:rPrChange w:id="1862" w:author="tony auciello" w:date="2021-12-08T12:07:00Z">
            <w:rPr/>
          </w:rPrChange>
        </w:rPr>
        <w:t xml:space="preserve">vacuation; (b) </w:t>
      </w:r>
      <w:ins w:id="1863" w:author="tony auciello" w:date="2021-12-08T12:46:00Z">
        <w:r w:rsidR="00807FC7">
          <w:rPr>
            <w:lang w:val="en-GB"/>
          </w:rPr>
          <w:t>b</w:t>
        </w:r>
      </w:ins>
      <w:del w:id="1864" w:author="tony auciello" w:date="2021-12-08T12:46:00Z">
        <w:r w:rsidRPr="00831D03" w:rsidDel="00807FC7">
          <w:rPr>
            <w:lang w:val="en-GB"/>
            <w:rPrChange w:id="1865" w:author="tony auciello" w:date="2021-12-08T12:07:00Z">
              <w:rPr/>
            </w:rPrChange>
          </w:rPr>
          <w:delText>B</w:delText>
        </w:r>
      </w:del>
      <w:r w:rsidRPr="00831D03">
        <w:rPr>
          <w:lang w:val="en-GB"/>
          <w:rPrChange w:id="1866" w:author="tony auciello" w:date="2021-12-08T12:07:00Z">
            <w:rPr/>
          </w:rPrChange>
        </w:rPr>
        <w:t>oarding and alighting</w:t>
      </w:r>
      <w:r w:rsidR="00ED65E7" w:rsidRPr="00831D03">
        <w:rPr>
          <w:lang w:val="en-GB"/>
          <w:rPrChange w:id="1867" w:author="tony auciello" w:date="2021-12-08T12:07:00Z">
            <w:rPr/>
          </w:rPrChange>
        </w:rPr>
        <w:t>.</w:t>
      </w:r>
    </w:p>
    <w:p w14:paraId="42F8D6BD" w14:textId="77777777" w:rsidR="00695207" w:rsidRPr="00831D03" w:rsidRDefault="00695207" w:rsidP="00E62C5C">
      <w:pPr>
        <w:spacing w:line="360" w:lineRule="auto"/>
        <w:jc w:val="both"/>
        <w:rPr>
          <w:lang w:val="en-GB"/>
          <w:rPrChange w:id="1868" w:author="tony auciello" w:date="2021-12-08T12:07:00Z">
            <w:rPr/>
          </w:rPrChange>
        </w:rPr>
      </w:pPr>
    </w:p>
    <w:p w14:paraId="5F52F2E4" w14:textId="3074A69F" w:rsidR="00695207" w:rsidRPr="00831D03" w:rsidRDefault="00695207" w:rsidP="00E62C5C">
      <w:pPr>
        <w:spacing w:line="360" w:lineRule="auto"/>
        <w:jc w:val="both"/>
        <w:rPr>
          <w:lang w:val="en-GB"/>
          <w:rPrChange w:id="1869" w:author="tony auciello" w:date="2021-12-08T12:07:00Z">
            <w:rPr/>
          </w:rPrChange>
        </w:rPr>
      </w:pPr>
      <w:r w:rsidRPr="00831D03">
        <w:rPr>
          <w:lang w:val="en-GB"/>
          <w:rPrChange w:id="1870" w:author="tony auciello" w:date="2021-12-08T12:07:00Z">
            <w:rPr/>
          </w:rPrChange>
        </w:rPr>
        <w:t xml:space="preserve">Correspondingly, a digital model identical to the real-life carriage was established in PATHFINDER, and the gender ratio and average shoulder width of the </w:t>
      </w:r>
      <w:ins w:id="1871" w:author="tony auciello" w:date="2021-12-08T12:44:00Z">
        <w:r w:rsidR="00807FC7">
          <w:rPr>
            <w:lang w:val="en-GB"/>
          </w:rPr>
          <w:t>subjects</w:t>
        </w:r>
      </w:ins>
      <w:del w:id="1872" w:author="tony auciello" w:date="2021-12-08T12:44:00Z">
        <w:r w:rsidRPr="00831D03" w:rsidDel="00807FC7">
          <w:rPr>
            <w:lang w:val="en-GB"/>
            <w:rPrChange w:id="1873" w:author="tony auciello" w:date="2021-12-08T12:07:00Z">
              <w:rPr/>
            </w:rPrChange>
          </w:rPr>
          <w:delText>personnel</w:delText>
        </w:r>
      </w:del>
      <w:r w:rsidRPr="00831D03">
        <w:rPr>
          <w:lang w:val="en-GB"/>
          <w:rPrChange w:id="1874" w:author="tony auciello" w:date="2021-12-08T12:07:00Z">
            <w:rPr/>
          </w:rPrChange>
        </w:rPr>
        <w:t xml:space="preserve"> were set</w:t>
      </w:r>
      <w:ins w:id="1875" w:author="tony auciello" w:date="2021-12-08T12:44:00Z">
        <w:r w:rsidR="00807FC7">
          <w:rPr>
            <w:lang w:val="en-GB"/>
          </w:rPr>
          <w:t xml:space="preserve"> in</w:t>
        </w:r>
      </w:ins>
      <w:r w:rsidRPr="00831D03">
        <w:rPr>
          <w:lang w:val="en-GB"/>
          <w:rPrChange w:id="1876" w:author="tony auciello" w:date="2021-12-08T12:07:00Z">
            <w:rPr/>
          </w:rPrChange>
        </w:rPr>
        <w:t xml:space="preserve"> accord</w:t>
      </w:r>
      <w:ins w:id="1877" w:author="tony auciello" w:date="2021-12-08T12:44:00Z">
        <w:r w:rsidR="00807FC7">
          <w:rPr>
            <w:lang w:val="en-GB"/>
          </w:rPr>
          <w:t>ance</w:t>
        </w:r>
      </w:ins>
      <w:del w:id="1878" w:author="tony auciello" w:date="2021-12-08T12:44:00Z">
        <w:r w:rsidRPr="00831D03" w:rsidDel="00807FC7">
          <w:rPr>
            <w:lang w:val="en-GB"/>
            <w:rPrChange w:id="1879" w:author="tony auciello" w:date="2021-12-08T12:07:00Z">
              <w:rPr/>
            </w:rPrChange>
          </w:rPr>
          <w:delText>ing</w:delText>
        </w:r>
      </w:del>
      <w:r w:rsidRPr="00831D03">
        <w:rPr>
          <w:lang w:val="en-GB"/>
          <w:rPrChange w:id="1880" w:author="tony auciello" w:date="2021-12-08T12:07:00Z">
            <w:rPr/>
          </w:rPrChange>
        </w:rPr>
        <w:t xml:space="preserve"> </w:t>
      </w:r>
      <w:ins w:id="1881" w:author="tony auciello" w:date="2021-12-08T12:44:00Z">
        <w:r w:rsidR="00807FC7">
          <w:rPr>
            <w:lang w:val="en-GB"/>
          </w:rPr>
          <w:t>with</w:t>
        </w:r>
      </w:ins>
      <w:del w:id="1882" w:author="tony auciello" w:date="2021-12-08T12:44:00Z">
        <w:r w:rsidRPr="00831D03" w:rsidDel="00807FC7">
          <w:rPr>
            <w:lang w:val="en-GB"/>
            <w:rPrChange w:id="1883" w:author="tony auciello" w:date="2021-12-08T12:07:00Z">
              <w:rPr/>
            </w:rPrChange>
          </w:rPr>
          <w:delText>to</w:delText>
        </w:r>
      </w:del>
      <w:r w:rsidRPr="00831D03">
        <w:rPr>
          <w:lang w:val="en-GB"/>
          <w:rPrChange w:id="1884" w:author="tony auciello" w:date="2021-12-08T12:07:00Z">
            <w:rPr/>
          </w:rPrChange>
        </w:rPr>
        <w:t xml:space="preserve"> the</w:t>
      </w:r>
      <w:del w:id="1885" w:author="tony auciello" w:date="2021-12-08T12:44:00Z">
        <w:r w:rsidRPr="00831D03" w:rsidDel="00807FC7">
          <w:rPr>
            <w:lang w:val="en-GB"/>
            <w:rPrChange w:id="1886" w:author="tony auciello" w:date="2021-12-08T12:07:00Z">
              <w:rPr/>
            </w:rPrChange>
          </w:rPr>
          <w:delText xml:space="preserve"> information of the</w:delText>
        </w:r>
      </w:del>
      <w:r w:rsidRPr="00831D03">
        <w:rPr>
          <w:lang w:val="en-GB"/>
          <w:rPrChange w:id="1887" w:author="tony auciello" w:date="2021-12-08T12:07:00Z">
            <w:rPr/>
          </w:rPrChange>
        </w:rPr>
        <w:t xml:space="preserve"> participants in the experiment.</w:t>
      </w:r>
      <w:r w:rsidR="006C79C3" w:rsidRPr="00831D03">
        <w:rPr>
          <w:lang w:val="en-GB"/>
          <w:rPrChange w:id="1888" w:author="tony auciello" w:date="2021-12-08T12:07:00Z">
            <w:rPr/>
          </w:rPrChange>
        </w:rPr>
        <w:t xml:space="preserve"> </w:t>
      </w:r>
      <w:ins w:id="1889" w:author="tony auciello" w:date="2021-12-08T12:45:00Z">
        <w:r w:rsidR="00807FC7">
          <w:rPr>
            <w:lang w:val="en-GB"/>
          </w:rPr>
          <w:t>W</w:t>
        </w:r>
      </w:ins>
      <w:del w:id="1890" w:author="tony auciello" w:date="2021-12-08T12:45:00Z">
        <w:r w:rsidR="006C79C3" w:rsidRPr="00831D03" w:rsidDel="00807FC7">
          <w:rPr>
            <w:lang w:val="en-GB"/>
            <w:rPrChange w:id="1891" w:author="tony auciello" w:date="2021-12-08T12:07:00Z">
              <w:rPr/>
            </w:rPrChange>
          </w:rPr>
          <w:delText>The w</w:delText>
        </w:r>
      </w:del>
      <w:r w:rsidR="006C79C3" w:rsidRPr="00831D03">
        <w:rPr>
          <w:lang w:val="en-GB"/>
          <w:rPrChange w:id="1892" w:author="tony auciello" w:date="2021-12-08T12:07:00Z">
            <w:rPr/>
          </w:rPrChange>
        </w:rPr>
        <w:t>alking speed</w:t>
      </w:r>
      <w:ins w:id="1893" w:author="tony auciello" w:date="2021-12-08T12:45:00Z">
        <w:r w:rsidR="00807FC7">
          <w:rPr>
            <w:lang w:val="en-GB"/>
          </w:rPr>
          <w:t>s</w:t>
        </w:r>
      </w:ins>
      <w:r w:rsidR="006C79C3" w:rsidRPr="00831D03">
        <w:rPr>
          <w:lang w:val="en-GB"/>
          <w:rPrChange w:id="1894" w:author="tony auciello" w:date="2021-12-08T12:07:00Z">
            <w:rPr/>
          </w:rPrChange>
        </w:rPr>
        <w:t xml:space="preserve"> of </w:t>
      </w:r>
      <w:commentRangeStart w:id="1895"/>
      <w:r w:rsidR="006C79C3" w:rsidRPr="00831D03">
        <w:rPr>
          <w:lang w:val="en-GB"/>
          <w:rPrChange w:id="1896" w:author="tony auciello" w:date="2021-12-08T12:07:00Z">
            <w:rPr/>
          </w:rPrChange>
        </w:rPr>
        <w:t xml:space="preserve">1.0 </w:t>
      </w:r>
      <w:ins w:id="1897" w:author="tony auciello" w:date="2021-12-08T12:45:00Z">
        <w:r w:rsidR="00807FC7">
          <w:rPr>
            <w:lang w:val="en-GB"/>
          </w:rPr>
          <w:t>and</w:t>
        </w:r>
      </w:ins>
      <w:del w:id="1898" w:author="tony auciello" w:date="2021-12-08T12:45:00Z">
        <w:r w:rsidR="006C79C3" w:rsidRPr="00831D03" w:rsidDel="00807FC7">
          <w:rPr>
            <w:lang w:val="en-GB"/>
            <w:rPrChange w:id="1899" w:author="tony auciello" w:date="2021-12-08T12:07:00Z">
              <w:rPr/>
            </w:rPrChange>
          </w:rPr>
          <w:delText>to</w:delText>
        </w:r>
      </w:del>
      <w:r w:rsidR="006C79C3" w:rsidRPr="00831D03">
        <w:rPr>
          <w:lang w:val="en-GB"/>
          <w:rPrChange w:id="1900" w:author="tony auciello" w:date="2021-12-08T12:07:00Z">
            <w:rPr/>
          </w:rPrChange>
        </w:rPr>
        <w:t xml:space="preserve"> 1.5 m/s</w:t>
      </w:r>
      <w:commentRangeEnd w:id="1895"/>
      <w:r w:rsidR="00C31328">
        <w:rPr>
          <w:rStyle w:val="CommentReference"/>
        </w:rPr>
        <w:commentReference w:id="1895"/>
      </w:r>
      <w:r w:rsidR="006C79C3" w:rsidRPr="00831D03">
        <w:rPr>
          <w:lang w:val="en-GB"/>
          <w:rPrChange w:id="1901" w:author="tony auciello" w:date="2021-12-08T12:07:00Z">
            <w:rPr/>
          </w:rPrChange>
        </w:rPr>
        <w:t xml:space="preserve"> w</w:t>
      </w:r>
      <w:ins w:id="1902" w:author="tony auciello" w:date="2021-12-08T12:45:00Z">
        <w:r w:rsidR="00807FC7">
          <w:rPr>
            <w:lang w:val="en-GB"/>
          </w:rPr>
          <w:t>ere</w:t>
        </w:r>
      </w:ins>
      <w:del w:id="1903" w:author="tony auciello" w:date="2021-12-08T12:45:00Z">
        <w:r w:rsidR="006C79C3" w:rsidRPr="00831D03" w:rsidDel="00807FC7">
          <w:rPr>
            <w:lang w:val="en-GB"/>
            <w:rPrChange w:id="1904" w:author="tony auciello" w:date="2021-12-08T12:07:00Z">
              <w:rPr/>
            </w:rPrChange>
          </w:rPr>
          <w:delText>as</w:delText>
        </w:r>
      </w:del>
      <w:r w:rsidR="006C79C3" w:rsidRPr="00831D03">
        <w:rPr>
          <w:lang w:val="en-GB"/>
          <w:rPrChange w:id="1905" w:author="tony auciello" w:date="2021-12-08T12:07:00Z">
            <w:rPr/>
          </w:rPrChange>
        </w:rPr>
        <w:t xml:space="preserve"> used</w:t>
      </w:r>
      <w:ins w:id="1906" w:author="tony auciello" w:date="2021-12-08T12:45:00Z">
        <w:r w:rsidR="00807FC7">
          <w:rPr>
            <w:lang w:val="en-GB"/>
          </w:rPr>
          <w:t>,</w:t>
        </w:r>
      </w:ins>
      <w:r w:rsidR="006C79C3" w:rsidRPr="00831D03">
        <w:rPr>
          <w:lang w:val="en-GB"/>
          <w:rPrChange w:id="1907" w:author="tony auciello" w:date="2021-12-08T12:07:00Z">
            <w:rPr/>
          </w:rPrChange>
        </w:rPr>
        <w:t xml:space="preserve"> respectively</w:t>
      </w:r>
      <w:ins w:id="1908" w:author="tony auciello" w:date="2021-12-08T12:45:00Z">
        <w:r w:rsidR="00807FC7">
          <w:rPr>
            <w:lang w:val="en-GB"/>
          </w:rPr>
          <w:t>,</w:t>
        </w:r>
      </w:ins>
      <w:r w:rsidR="006C79C3" w:rsidRPr="00831D03">
        <w:rPr>
          <w:lang w:val="en-GB"/>
          <w:rPrChange w:id="1909" w:author="tony auciello" w:date="2021-12-08T12:07:00Z">
            <w:rPr/>
          </w:rPrChange>
        </w:rPr>
        <w:t xml:space="preserve"> to complete the experiments in the boarding and alighting and evacuation scenarios. Similarly, each simulation scenario was run 10 times, and the</w:t>
      </w:r>
      <w:del w:id="1910" w:author="tony auciello" w:date="2021-12-08T12:46:00Z">
        <w:r w:rsidR="006C79C3" w:rsidRPr="00831D03" w:rsidDel="00807FC7">
          <w:rPr>
            <w:lang w:val="en-GB"/>
            <w:rPrChange w:id="1911" w:author="tony auciello" w:date="2021-12-08T12:07:00Z">
              <w:rPr/>
            </w:rPrChange>
          </w:rPr>
          <w:delText xml:space="preserve"> personnel</w:delText>
        </w:r>
      </w:del>
      <w:r w:rsidR="006C79C3" w:rsidRPr="00831D03">
        <w:rPr>
          <w:lang w:val="en-GB"/>
          <w:rPrChange w:id="1912" w:author="tony auciello" w:date="2021-12-08T12:07:00Z">
            <w:rPr/>
          </w:rPrChange>
        </w:rPr>
        <w:t xml:space="preserve"> positions</w:t>
      </w:r>
      <w:ins w:id="1913" w:author="tony auciello" w:date="2021-12-08T12:46:00Z">
        <w:r w:rsidR="00807FC7">
          <w:rPr>
            <w:lang w:val="en-GB"/>
          </w:rPr>
          <w:t xml:space="preserve"> of the subjects</w:t>
        </w:r>
      </w:ins>
      <w:r w:rsidR="006C79C3" w:rsidRPr="00831D03">
        <w:rPr>
          <w:lang w:val="en-GB"/>
          <w:rPrChange w:id="1914" w:author="tony auciello" w:date="2021-12-08T12:07:00Z">
            <w:rPr/>
          </w:rPrChange>
        </w:rPr>
        <w:t xml:space="preserve"> were rearranged randomly each time. The simulated scenario is shown in Figure 3.</w:t>
      </w:r>
    </w:p>
    <w:p w14:paraId="0C3CF3B1" w14:textId="77777777" w:rsidR="006A3E7B" w:rsidRPr="00831D03" w:rsidRDefault="006A3E7B" w:rsidP="00E62C5C">
      <w:pPr>
        <w:spacing w:line="360" w:lineRule="auto"/>
        <w:jc w:val="both"/>
        <w:rPr>
          <w:lang w:val="en-GB"/>
          <w:rPrChange w:id="1915" w:author="tony auciello" w:date="2021-12-08T12:07:00Z">
            <w:rPr/>
          </w:rPrChange>
        </w:rPr>
      </w:pPr>
    </w:p>
    <w:p w14:paraId="195D7F21" w14:textId="3DF00376" w:rsidR="00BA2A37" w:rsidRPr="00831D03" w:rsidRDefault="00BA2A37" w:rsidP="00E62C5C">
      <w:pPr>
        <w:spacing w:line="360" w:lineRule="auto"/>
        <w:jc w:val="left"/>
        <w:rPr>
          <w:lang w:val="en-GB"/>
          <w:rPrChange w:id="1916" w:author="tony auciello" w:date="2021-12-08T12:07:00Z">
            <w:rPr/>
          </w:rPrChange>
        </w:rPr>
      </w:pPr>
      <w:r w:rsidRPr="00831D03">
        <w:rPr>
          <w:lang w:val="en-GB"/>
          <w:rPrChange w:id="1917" w:author="tony auciello" w:date="2021-12-08T12:07:00Z">
            <w:rPr/>
          </w:rPrChange>
        </w:rPr>
        <w:t>Fig</w:t>
      </w:r>
      <w:r w:rsidR="00BD5B81" w:rsidRPr="00831D03">
        <w:rPr>
          <w:lang w:val="en-GB"/>
          <w:rPrChange w:id="1918" w:author="tony auciello" w:date="2021-12-08T12:07:00Z">
            <w:rPr/>
          </w:rPrChange>
        </w:rPr>
        <w:t>ure</w:t>
      </w:r>
      <w:r w:rsidRPr="00831D03">
        <w:rPr>
          <w:lang w:val="en-GB"/>
          <w:rPrChange w:id="1919" w:author="tony auciello" w:date="2021-12-08T12:07:00Z">
            <w:rPr/>
          </w:rPrChange>
        </w:rPr>
        <w:t xml:space="preserve"> 3</w:t>
      </w:r>
      <w:r w:rsidR="00BD5B81" w:rsidRPr="00831D03">
        <w:rPr>
          <w:lang w:val="en-GB"/>
          <w:rPrChange w:id="1920" w:author="tony auciello" w:date="2021-12-08T12:07:00Z">
            <w:rPr/>
          </w:rPrChange>
        </w:rPr>
        <w:t>.</w:t>
      </w:r>
      <w:r w:rsidRPr="00831D03">
        <w:rPr>
          <w:lang w:val="en-GB"/>
          <w:rPrChange w:id="1921" w:author="tony auciello" w:date="2021-12-08T12:07:00Z">
            <w:rPr/>
          </w:rPrChange>
        </w:rPr>
        <w:t xml:space="preserve"> Simulation experiment: (a) evacuation; (b) boarding and alighting</w:t>
      </w:r>
      <w:ins w:id="1922" w:author="tony auciello" w:date="2021-12-08T12:46:00Z">
        <w:r w:rsidR="00A6776C">
          <w:rPr>
            <w:lang w:val="en-GB"/>
          </w:rPr>
          <w:t>. Notes:</w:t>
        </w:r>
      </w:ins>
      <w:del w:id="1923" w:author="tony auciello" w:date="2021-12-08T12:46:00Z">
        <w:r w:rsidRPr="00831D03" w:rsidDel="00A6776C">
          <w:rPr>
            <w:lang w:val="en-GB"/>
            <w:rPrChange w:id="1924" w:author="tony auciello" w:date="2021-12-08T12:07:00Z">
              <w:rPr/>
            </w:rPrChange>
          </w:rPr>
          <w:delText>,</w:delText>
        </w:r>
      </w:del>
      <w:r w:rsidRPr="00831D03">
        <w:rPr>
          <w:lang w:val="en-GB"/>
          <w:rPrChange w:id="1925" w:author="tony auciello" w:date="2021-12-08T12:07:00Z">
            <w:rPr/>
          </w:rPrChange>
        </w:rPr>
        <w:t xml:space="preserve"> </w:t>
      </w:r>
      <w:ins w:id="1926" w:author="tony auciello" w:date="2021-12-08T12:46:00Z">
        <w:r w:rsidR="00A6776C">
          <w:rPr>
            <w:lang w:val="en-GB"/>
          </w:rPr>
          <w:t>R</w:t>
        </w:r>
      </w:ins>
      <w:del w:id="1927" w:author="tony auciello" w:date="2021-12-08T12:46:00Z">
        <w:r w:rsidRPr="00831D03" w:rsidDel="00A6776C">
          <w:rPr>
            <w:lang w:val="en-GB"/>
            <w:rPrChange w:id="1928" w:author="tony auciello" w:date="2021-12-08T12:07:00Z">
              <w:rPr/>
            </w:rPrChange>
          </w:rPr>
          <w:delText>the r</w:delText>
        </w:r>
      </w:del>
      <w:r w:rsidRPr="00831D03">
        <w:rPr>
          <w:lang w:val="en-GB"/>
          <w:rPrChange w:id="1929" w:author="tony auciello" w:date="2021-12-08T12:07:00Z">
            <w:rPr/>
          </w:rPrChange>
        </w:rPr>
        <w:t>ed, yellow and blue circles indicate</w:t>
      </w:r>
      <w:ins w:id="1930" w:author="tony auciello" w:date="2021-12-08T12:47:00Z">
        <w:r w:rsidR="00A6776C">
          <w:rPr>
            <w:lang w:val="en-GB"/>
          </w:rPr>
          <w:t>, respectively,</w:t>
        </w:r>
      </w:ins>
      <w:del w:id="1931" w:author="tony auciello" w:date="2021-12-08T12:47:00Z">
        <w:r w:rsidRPr="00831D03" w:rsidDel="00A6776C">
          <w:rPr>
            <w:lang w:val="en-GB"/>
            <w:rPrChange w:id="1932" w:author="tony auciello" w:date="2021-12-08T12:07:00Z">
              <w:rPr/>
            </w:rPrChange>
          </w:rPr>
          <w:delText xml:space="preserve"> the</w:delText>
        </w:r>
      </w:del>
      <w:r w:rsidRPr="00831D03">
        <w:rPr>
          <w:lang w:val="en-GB"/>
          <w:rPrChange w:id="1933" w:author="tony auciello" w:date="2021-12-08T12:07:00Z">
            <w:rPr/>
          </w:rPrChange>
        </w:rPr>
        <w:t xml:space="preserve"> people </w:t>
      </w:r>
      <w:ins w:id="1934" w:author="tony auciello" w:date="2021-12-08T12:47:00Z">
        <w:r w:rsidR="00A6776C">
          <w:rPr>
            <w:lang w:val="en-GB"/>
          </w:rPr>
          <w:t>boarding</w:t>
        </w:r>
      </w:ins>
      <w:del w:id="1935" w:author="tony auciello" w:date="2021-12-08T12:47:00Z">
        <w:r w:rsidRPr="00831D03" w:rsidDel="00A6776C">
          <w:rPr>
            <w:lang w:val="en-GB"/>
            <w:rPrChange w:id="1936" w:author="tony auciello" w:date="2021-12-08T12:07:00Z">
              <w:rPr/>
            </w:rPrChange>
          </w:rPr>
          <w:delText>getting on</w:delText>
        </w:r>
      </w:del>
      <w:r w:rsidRPr="00831D03">
        <w:rPr>
          <w:lang w:val="en-GB"/>
          <w:rPrChange w:id="1937" w:author="tony auciello" w:date="2021-12-08T12:07:00Z">
            <w:rPr/>
          </w:rPrChange>
        </w:rPr>
        <w:t xml:space="preserve">, </w:t>
      </w:r>
      <w:ins w:id="1938" w:author="tony auciello" w:date="2021-12-08T12:47:00Z">
        <w:r w:rsidR="00A6776C">
          <w:rPr>
            <w:lang w:val="en-GB"/>
          </w:rPr>
          <w:t>alighting</w:t>
        </w:r>
      </w:ins>
      <w:del w:id="1939" w:author="tony auciello" w:date="2021-12-08T12:47:00Z">
        <w:r w:rsidRPr="00831D03" w:rsidDel="00A6776C">
          <w:rPr>
            <w:lang w:val="en-GB"/>
            <w:rPrChange w:id="1940" w:author="tony auciello" w:date="2021-12-08T12:07:00Z">
              <w:rPr/>
            </w:rPrChange>
          </w:rPr>
          <w:delText>getting off</w:delText>
        </w:r>
      </w:del>
      <w:r w:rsidRPr="00831D03">
        <w:rPr>
          <w:lang w:val="en-GB"/>
          <w:rPrChange w:id="1941" w:author="tony auciello" w:date="2021-12-08T12:07:00Z">
            <w:rPr/>
          </w:rPrChange>
        </w:rPr>
        <w:t xml:space="preserve"> and </w:t>
      </w:r>
      <w:ins w:id="1942" w:author="tony auciello" w:date="2021-12-08T12:47:00Z">
        <w:r w:rsidR="00A6776C">
          <w:rPr>
            <w:lang w:val="en-GB"/>
          </w:rPr>
          <w:t>remaining</w:t>
        </w:r>
      </w:ins>
      <w:del w:id="1943" w:author="tony auciello" w:date="2021-12-08T12:47:00Z">
        <w:r w:rsidRPr="00831D03" w:rsidDel="00A6776C">
          <w:rPr>
            <w:lang w:val="en-GB"/>
            <w:rPrChange w:id="1944" w:author="tony auciello" w:date="2021-12-08T12:07:00Z">
              <w:rPr/>
            </w:rPrChange>
          </w:rPr>
          <w:delText>staying respectively</w:delText>
        </w:r>
      </w:del>
      <w:r w:rsidRPr="00831D03">
        <w:rPr>
          <w:lang w:val="en-GB"/>
          <w:rPrChange w:id="1945" w:author="tony auciello" w:date="2021-12-08T12:07:00Z">
            <w:rPr/>
          </w:rPrChange>
        </w:rPr>
        <w:t>, and the arrows indicate</w:t>
      </w:r>
      <w:del w:id="1946" w:author="tony auciello" w:date="2021-12-08T12:47:00Z">
        <w:r w:rsidRPr="00831D03" w:rsidDel="00A6776C">
          <w:rPr>
            <w:lang w:val="en-GB"/>
            <w:rPrChange w:id="1947" w:author="tony auciello" w:date="2021-12-08T12:07:00Z">
              <w:rPr/>
            </w:rPrChange>
          </w:rPr>
          <w:delText xml:space="preserve"> the</w:delText>
        </w:r>
      </w:del>
      <w:r w:rsidRPr="00831D03">
        <w:rPr>
          <w:lang w:val="en-GB"/>
          <w:rPrChange w:id="1948" w:author="tony auciello" w:date="2021-12-08T12:07:00Z">
            <w:rPr/>
          </w:rPrChange>
        </w:rPr>
        <w:t xml:space="preserve"> direction of movement.</w:t>
      </w:r>
    </w:p>
    <w:p w14:paraId="32E2E6D0" w14:textId="77777777" w:rsidR="00B75786" w:rsidRPr="00831D03" w:rsidRDefault="00B75786" w:rsidP="00E62C5C">
      <w:pPr>
        <w:spacing w:line="360" w:lineRule="auto"/>
        <w:rPr>
          <w:lang w:val="en-GB"/>
          <w:rPrChange w:id="1949" w:author="tony auciello" w:date="2021-12-08T12:07:00Z">
            <w:rPr/>
          </w:rPrChange>
        </w:rPr>
      </w:pPr>
    </w:p>
    <w:p w14:paraId="45BD7A86" w14:textId="77777777" w:rsidR="00BA2A37" w:rsidRPr="00831D03" w:rsidRDefault="00BA2A37" w:rsidP="00E62C5C">
      <w:pPr>
        <w:spacing w:line="360" w:lineRule="auto"/>
        <w:jc w:val="both"/>
        <w:rPr>
          <w:lang w:val="en-GB"/>
          <w:rPrChange w:id="1950" w:author="tony auciello" w:date="2021-12-08T12:07:00Z">
            <w:rPr/>
          </w:rPrChange>
        </w:rPr>
      </w:pPr>
      <w:r w:rsidRPr="00831D03">
        <w:rPr>
          <w:lang w:val="en-GB"/>
          <w:rPrChange w:id="1951" w:author="tony auciello" w:date="2021-12-08T12:07:00Z">
            <w:rPr/>
          </w:rPrChange>
        </w:rPr>
        <w:t xml:space="preserve">The output time obtained in the real-life carriage experiment is compared with the output time obtained by simulation under different walking speeds, and the independent sample </w:t>
      </w:r>
      <w:r w:rsidR="00657015" w:rsidRPr="00831D03">
        <w:rPr>
          <w:lang w:val="en-GB"/>
          <w:rPrChange w:id="1952" w:author="tony auciello" w:date="2021-12-08T12:07:00Z">
            <w:rPr/>
          </w:rPrChange>
        </w:rPr>
        <w:t>t</w:t>
      </w:r>
      <w:r w:rsidR="00995341" w:rsidRPr="00831D03">
        <w:rPr>
          <w:lang w:val="en-GB"/>
          <w:rPrChange w:id="1953" w:author="tony auciello" w:date="2021-12-08T12:07:00Z">
            <w:rPr/>
          </w:rPrChange>
        </w:rPr>
        <w:t>-</w:t>
      </w:r>
      <w:r w:rsidRPr="00831D03">
        <w:rPr>
          <w:lang w:val="en-GB"/>
          <w:rPrChange w:id="1954" w:author="tony auciello" w:date="2021-12-08T12:07:00Z">
            <w:rPr/>
          </w:rPrChange>
        </w:rPr>
        <w:t>test is used.</w:t>
      </w:r>
      <w:r w:rsidR="00726B40" w:rsidRPr="00831D03">
        <w:rPr>
          <w:lang w:val="en-GB"/>
          <w:rPrChange w:id="1955" w:author="tony auciello" w:date="2021-12-08T12:07:00Z">
            <w:rPr/>
          </w:rPrChange>
        </w:rPr>
        <w:t xml:space="preserve"> The experimental results of the two scenarios are shown in Table 3 and Table 4.</w:t>
      </w:r>
    </w:p>
    <w:p w14:paraId="11125307" w14:textId="77777777" w:rsidR="00D82960" w:rsidRPr="00831D03" w:rsidRDefault="00D82960" w:rsidP="00E62C5C">
      <w:pPr>
        <w:spacing w:line="360" w:lineRule="auto"/>
        <w:rPr>
          <w:lang w:val="en-GB"/>
          <w:rPrChange w:id="1956" w:author="tony auciello" w:date="2021-12-08T12:07:00Z">
            <w:rPr/>
          </w:rPrChange>
        </w:rPr>
      </w:pPr>
    </w:p>
    <w:p w14:paraId="0708000C" w14:textId="70303B05" w:rsidR="00726B40" w:rsidRPr="00831D03" w:rsidRDefault="00726B40" w:rsidP="00E62C5C">
      <w:pPr>
        <w:spacing w:line="360" w:lineRule="auto"/>
        <w:jc w:val="left"/>
        <w:rPr>
          <w:lang w:val="en-GB"/>
          <w:rPrChange w:id="1957" w:author="tony auciello" w:date="2021-12-08T12:07:00Z">
            <w:rPr/>
          </w:rPrChange>
        </w:rPr>
      </w:pPr>
      <w:r w:rsidRPr="00831D03">
        <w:rPr>
          <w:lang w:val="en-GB"/>
          <w:rPrChange w:id="1958" w:author="tony auciello" w:date="2021-12-08T12:07:00Z">
            <w:rPr/>
          </w:rPrChange>
        </w:rPr>
        <w:t>Table 3</w:t>
      </w:r>
      <w:r w:rsidR="00BD5B81" w:rsidRPr="00831D03">
        <w:rPr>
          <w:lang w:val="en-GB"/>
          <w:rPrChange w:id="1959" w:author="tony auciello" w:date="2021-12-08T12:07:00Z">
            <w:rPr/>
          </w:rPrChange>
        </w:rPr>
        <w:t>.</w:t>
      </w:r>
      <w:r w:rsidRPr="00831D03">
        <w:rPr>
          <w:lang w:val="en-GB"/>
          <w:rPrChange w:id="1960" w:author="tony auciello" w:date="2021-12-08T12:07:00Z">
            <w:rPr/>
          </w:rPrChange>
        </w:rPr>
        <w:t xml:space="preserve"> </w:t>
      </w:r>
      <w:ins w:id="1961" w:author="tony auciello" w:date="2021-12-08T12:48:00Z">
        <w:r w:rsidR="00A4543F">
          <w:rPr>
            <w:lang w:val="en-GB"/>
          </w:rPr>
          <w:t>R</w:t>
        </w:r>
      </w:ins>
      <w:del w:id="1962" w:author="tony auciello" w:date="2021-12-08T12:48:00Z">
        <w:r w:rsidRPr="00831D03" w:rsidDel="00A4543F">
          <w:rPr>
            <w:lang w:val="en-GB"/>
            <w:rPrChange w:id="1963" w:author="tony auciello" w:date="2021-12-08T12:07:00Z">
              <w:rPr/>
            </w:rPrChange>
          </w:rPr>
          <w:delText>The r</w:delText>
        </w:r>
      </w:del>
      <w:r w:rsidRPr="00831D03">
        <w:rPr>
          <w:lang w:val="en-GB"/>
          <w:rPrChange w:id="1964" w:author="tony auciello" w:date="2021-12-08T12:07:00Z">
            <w:rPr/>
          </w:rPrChange>
        </w:rPr>
        <w:t xml:space="preserve">esults of the independent sample </w:t>
      </w:r>
      <w:r w:rsidR="00657015" w:rsidRPr="00831D03">
        <w:rPr>
          <w:lang w:val="en-GB"/>
          <w:rPrChange w:id="1965" w:author="tony auciello" w:date="2021-12-08T12:07:00Z">
            <w:rPr/>
          </w:rPrChange>
        </w:rPr>
        <w:t>t</w:t>
      </w:r>
      <w:r w:rsidR="00995341" w:rsidRPr="00831D03">
        <w:rPr>
          <w:lang w:val="en-GB"/>
          <w:rPrChange w:id="1966" w:author="tony auciello" w:date="2021-12-08T12:07:00Z">
            <w:rPr/>
          </w:rPrChange>
        </w:rPr>
        <w:t>-</w:t>
      </w:r>
      <w:r w:rsidRPr="00831D03">
        <w:rPr>
          <w:lang w:val="en-GB"/>
          <w:rPrChange w:id="1967" w:author="tony auciello" w:date="2021-12-08T12:07:00Z">
            <w:rPr/>
          </w:rPrChange>
        </w:rPr>
        <w:t>test in the evacuation scenario</w:t>
      </w:r>
      <w:del w:id="1968" w:author="tony auciello" w:date="2021-12-08T12:48:00Z">
        <w:r w:rsidR="00BD5B81" w:rsidRPr="00831D03" w:rsidDel="00A4543F">
          <w:rPr>
            <w:lang w:val="en-GB"/>
            <w:rPrChange w:id="1969" w:author="tony auciello" w:date="2021-12-08T12:07:00Z">
              <w:rPr/>
            </w:rPrChange>
          </w:rPr>
          <w:delText>.</w:delText>
        </w:r>
      </w:del>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358"/>
        <w:gridCol w:w="1386"/>
        <w:gridCol w:w="1375"/>
        <w:gridCol w:w="1351"/>
      </w:tblGrid>
      <w:tr w:rsidR="008C5B51" w:rsidRPr="00831D03" w14:paraId="5DF85B52" w14:textId="77777777" w:rsidTr="00717509">
        <w:trPr>
          <w:jc w:val="center"/>
        </w:trPr>
        <w:tc>
          <w:tcPr>
            <w:tcW w:w="1297" w:type="dxa"/>
            <w:tcBorders>
              <w:top w:val="single" w:sz="4" w:space="0" w:color="auto"/>
              <w:bottom w:val="single" w:sz="4" w:space="0" w:color="auto"/>
            </w:tcBorders>
          </w:tcPr>
          <w:p w14:paraId="58F6914B" w14:textId="77777777" w:rsidR="00726B40" w:rsidRPr="00831D03" w:rsidRDefault="00726B40" w:rsidP="00E62C5C">
            <w:pPr>
              <w:spacing w:line="360" w:lineRule="auto"/>
              <w:jc w:val="left"/>
              <w:rPr>
                <w:sz w:val="18"/>
                <w:lang w:val="en-GB"/>
                <w:rPrChange w:id="1970" w:author="tony auciello" w:date="2021-12-08T12:07:00Z">
                  <w:rPr>
                    <w:sz w:val="18"/>
                  </w:rPr>
                </w:rPrChange>
              </w:rPr>
            </w:pPr>
            <w:r w:rsidRPr="00831D03">
              <w:rPr>
                <w:sz w:val="18"/>
                <w:lang w:val="en-GB"/>
                <w:rPrChange w:id="1971" w:author="tony auciello" w:date="2021-12-08T12:07:00Z">
                  <w:rPr>
                    <w:sz w:val="18"/>
                  </w:rPr>
                </w:rPrChange>
              </w:rPr>
              <w:t>Comparison item</w:t>
            </w:r>
          </w:p>
        </w:tc>
        <w:tc>
          <w:tcPr>
            <w:tcW w:w="1320" w:type="dxa"/>
            <w:tcBorders>
              <w:top w:val="single" w:sz="4" w:space="0" w:color="auto"/>
              <w:bottom w:val="single" w:sz="4" w:space="0" w:color="auto"/>
            </w:tcBorders>
          </w:tcPr>
          <w:p w14:paraId="0630C849" w14:textId="77777777" w:rsidR="00726B40" w:rsidRPr="00831D03" w:rsidRDefault="00726B40" w:rsidP="00E62C5C">
            <w:pPr>
              <w:spacing w:line="360" w:lineRule="auto"/>
              <w:jc w:val="left"/>
              <w:rPr>
                <w:sz w:val="18"/>
                <w:lang w:val="en-GB"/>
                <w:rPrChange w:id="1972" w:author="tony auciello" w:date="2021-12-08T12:07:00Z">
                  <w:rPr>
                    <w:sz w:val="18"/>
                  </w:rPr>
                </w:rPrChange>
              </w:rPr>
            </w:pPr>
            <w:r w:rsidRPr="00831D03">
              <w:rPr>
                <w:sz w:val="18"/>
                <w:lang w:val="en-GB"/>
                <w:rPrChange w:id="1973" w:author="tony auciello" w:date="2021-12-08T12:07:00Z">
                  <w:rPr>
                    <w:sz w:val="18"/>
                  </w:rPr>
                </w:rPrChange>
              </w:rPr>
              <w:t>Walking speed</w:t>
            </w:r>
            <w:r w:rsidR="00995341" w:rsidRPr="00831D03">
              <w:rPr>
                <w:sz w:val="18"/>
                <w:lang w:val="en-GB"/>
                <w:rPrChange w:id="1974" w:author="tony auciello" w:date="2021-12-08T12:07:00Z">
                  <w:rPr>
                    <w:sz w:val="18"/>
                  </w:rPr>
                </w:rPrChange>
              </w:rPr>
              <w:t xml:space="preserve"> (m/s)</w:t>
            </w:r>
          </w:p>
        </w:tc>
        <w:tc>
          <w:tcPr>
            <w:tcW w:w="1347" w:type="dxa"/>
            <w:tcBorders>
              <w:top w:val="single" w:sz="4" w:space="0" w:color="auto"/>
              <w:bottom w:val="single" w:sz="4" w:space="0" w:color="auto"/>
            </w:tcBorders>
          </w:tcPr>
          <w:p w14:paraId="18804A6D" w14:textId="77777777" w:rsidR="00653FE5" w:rsidRPr="00831D03" w:rsidRDefault="00653FE5" w:rsidP="00E62C5C">
            <w:pPr>
              <w:spacing w:line="360" w:lineRule="auto"/>
              <w:jc w:val="left"/>
              <w:rPr>
                <w:i/>
                <w:iCs/>
                <w:sz w:val="18"/>
                <w:lang w:val="en-GB"/>
                <w:rPrChange w:id="1975" w:author="tony auciello" w:date="2021-12-08T12:07:00Z">
                  <w:rPr>
                    <w:i/>
                    <w:iCs/>
                    <w:sz w:val="18"/>
                  </w:rPr>
                </w:rPrChange>
              </w:rPr>
            </w:pPr>
            <w:r w:rsidRPr="00831D03">
              <w:rPr>
                <w:i/>
                <w:iCs/>
                <w:sz w:val="18"/>
                <w:lang w:val="en-GB"/>
                <w:rPrChange w:id="1976" w:author="tony auciello" w:date="2021-12-08T12:07:00Z">
                  <w:rPr>
                    <w:i/>
                    <w:iCs/>
                    <w:sz w:val="18"/>
                  </w:rPr>
                </w:rPrChange>
              </w:rPr>
              <w:t>t</w:t>
            </w:r>
          </w:p>
        </w:tc>
        <w:tc>
          <w:tcPr>
            <w:tcW w:w="1337" w:type="dxa"/>
            <w:tcBorders>
              <w:top w:val="single" w:sz="4" w:space="0" w:color="auto"/>
              <w:bottom w:val="single" w:sz="4" w:space="0" w:color="auto"/>
            </w:tcBorders>
          </w:tcPr>
          <w:p w14:paraId="0CB3EA07" w14:textId="77777777" w:rsidR="00653FE5" w:rsidRPr="00831D03" w:rsidRDefault="00B3494F" w:rsidP="00E62C5C">
            <w:pPr>
              <w:spacing w:line="360" w:lineRule="auto"/>
              <w:jc w:val="left"/>
              <w:rPr>
                <w:i/>
                <w:iCs/>
                <w:sz w:val="18"/>
                <w:lang w:val="en-GB"/>
                <w:rPrChange w:id="1977" w:author="tony auciello" w:date="2021-12-08T12:07:00Z">
                  <w:rPr>
                    <w:i/>
                    <w:iCs/>
                    <w:sz w:val="18"/>
                  </w:rPr>
                </w:rPrChange>
              </w:rPr>
            </w:pPr>
            <w:r w:rsidRPr="00831D03">
              <w:rPr>
                <w:sz w:val="18"/>
                <w:lang w:val="en-GB"/>
                <w:rPrChange w:id="1978" w:author="tony auciello" w:date="2021-12-08T12:07:00Z">
                  <w:rPr>
                    <w:sz w:val="18"/>
                  </w:rPr>
                </w:rPrChange>
              </w:rPr>
              <w:t>P-value</w:t>
            </w:r>
          </w:p>
        </w:tc>
        <w:tc>
          <w:tcPr>
            <w:tcW w:w="1313" w:type="dxa"/>
            <w:tcBorders>
              <w:top w:val="single" w:sz="4" w:space="0" w:color="auto"/>
              <w:bottom w:val="single" w:sz="4" w:space="0" w:color="auto"/>
            </w:tcBorders>
          </w:tcPr>
          <w:p w14:paraId="6D25CB62" w14:textId="77777777" w:rsidR="00726B40" w:rsidRPr="00831D03" w:rsidRDefault="00726B40" w:rsidP="00E62C5C">
            <w:pPr>
              <w:spacing w:line="360" w:lineRule="auto"/>
              <w:jc w:val="left"/>
              <w:rPr>
                <w:sz w:val="18"/>
                <w:lang w:val="en-GB"/>
                <w:rPrChange w:id="1979" w:author="tony auciello" w:date="2021-12-08T12:07:00Z">
                  <w:rPr>
                    <w:sz w:val="18"/>
                  </w:rPr>
                </w:rPrChange>
              </w:rPr>
            </w:pPr>
            <w:r w:rsidRPr="00831D03">
              <w:rPr>
                <w:sz w:val="18"/>
                <w:lang w:val="en-GB"/>
                <w:rPrChange w:id="1980" w:author="tony auciello" w:date="2021-12-08T12:07:00Z">
                  <w:rPr>
                    <w:sz w:val="18"/>
                  </w:rPr>
                </w:rPrChange>
              </w:rPr>
              <w:t>Mean difference</w:t>
            </w:r>
            <w:r w:rsidR="00CE557D" w:rsidRPr="00831D03">
              <w:rPr>
                <w:sz w:val="18"/>
                <w:lang w:val="en-GB"/>
                <w:rPrChange w:id="1981" w:author="tony auciello" w:date="2021-12-08T12:07:00Z">
                  <w:rPr>
                    <w:sz w:val="18"/>
                  </w:rPr>
                </w:rPrChange>
              </w:rPr>
              <w:t xml:space="preserve"> (s)</w:t>
            </w:r>
          </w:p>
        </w:tc>
      </w:tr>
      <w:tr w:rsidR="008C5B51" w:rsidRPr="00831D03" w14:paraId="3376551D" w14:textId="77777777" w:rsidTr="00717509">
        <w:trPr>
          <w:jc w:val="center"/>
        </w:trPr>
        <w:tc>
          <w:tcPr>
            <w:tcW w:w="1297" w:type="dxa"/>
            <w:vMerge w:val="restart"/>
            <w:tcBorders>
              <w:top w:val="single" w:sz="4" w:space="0" w:color="auto"/>
            </w:tcBorders>
            <w:vAlign w:val="center"/>
          </w:tcPr>
          <w:p w14:paraId="1BD44836" w14:textId="77777777" w:rsidR="00726B40" w:rsidRPr="00831D03" w:rsidRDefault="00CE557D" w:rsidP="00E62C5C">
            <w:pPr>
              <w:spacing w:line="360" w:lineRule="auto"/>
              <w:jc w:val="left"/>
              <w:rPr>
                <w:sz w:val="18"/>
                <w:lang w:val="en-GB"/>
                <w:rPrChange w:id="1982" w:author="tony auciello" w:date="2021-12-08T12:07:00Z">
                  <w:rPr>
                    <w:sz w:val="18"/>
                  </w:rPr>
                </w:rPrChange>
              </w:rPr>
            </w:pPr>
            <w:r w:rsidRPr="00831D03">
              <w:rPr>
                <w:sz w:val="18"/>
                <w:lang w:val="en-GB"/>
                <w:rPrChange w:id="1983" w:author="tony auciello" w:date="2021-12-08T12:07:00Z">
                  <w:rPr>
                    <w:sz w:val="18"/>
                  </w:rPr>
                </w:rPrChange>
              </w:rPr>
              <w:t>T</w:t>
            </w:r>
            <w:r w:rsidR="00726B40" w:rsidRPr="00831D03">
              <w:rPr>
                <w:sz w:val="18"/>
                <w:lang w:val="en-GB"/>
                <w:rPrChange w:id="1984" w:author="tony auciello" w:date="2021-12-08T12:07:00Z">
                  <w:rPr>
                    <w:sz w:val="18"/>
                  </w:rPr>
                </w:rPrChange>
              </w:rPr>
              <w:t>ime required for real-life experiment vs. simulation</w:t>
            </w:r>
            <w:r w:rsidR="00114941" w:rsidRPr="00831D03">
              <w:rPr>
                <w:sz w:val="18"/>
                <w:lang w:val="en-GB"/>
                <w:rPrChange w:id="1985" w:author="tony auciello" w:date="2021-12-08T12:07:00Z">
                  <w:rPr>
                    <w:sz w:val="18"/>
                  </w:rPr>
                </w:rPrChange>
              </w:rPr>
              <w:t xml:space="preserve"> experiment</w:t>
            </w:r>
          </w:p>
        </w:tc>
        <w:tc>
          <w:tcPr>
            <w:tcW w:w="1320" w:type="dxa"/>
            <w:tcBorders>
              <w:top w:val="single" w:sz="4" w:space="0" w:color="auto"/>
            </w:tcBorders>
          </w:tcPr>
          <w:p w14:paraId="39E2F6EA" w14:textId="77777777" w:rsidR="00653FE5" w:rsidRPr="00831D03" w:rsidRDefault="00653FE5" w:rsidP="00E62C5C">
            <w:pPr>
              <w:spacing w:line="360" w:lineRule="auto"/>
              <w:jc w:val="left"/>
              <w:rPr>
                <w:sz w:val="18"/>
                <w:lang w:val="en-GB"/>
                <w:rPrChange w:id="1986" w:author="tony auciello" w:date="2021-12-08T12:07:00Z">
                  <w:rPr>
                    <w:sz w:val="18"/>
                  </w:rPr>
                </w:rPrChange>
              </w:rPr>
            </w:pPr>
            <w:r w:rsidRPr="00831D03">
              <w:rPr>
                <w:sz w:val="18"/>
                <w:lang w:val="en-GB"/>
                <w:rPrChange w:id="1987" w:author="tony auciello" w:date="2021-12-08T12:07:00Z">
                  <w:rPr>
                    <w:sz w:val="18"/>
                  </w:rPr>
                </w:rPrChange>
              </w:rPr>
              <w:t>1.0</w:t>
            </w:r>
          </w:p>
        </w:tc>
        <w:tc>
          <w:tcPr>
            <w:tcW w:w="1347" w:type="dxa"/>
            <w:tcBorders>
              <w:top w:val="single" w:sz="4" w:space="0" w:color="auto"/>
            </w:tcBorders>
          </w:tcPr>
          <w:p w14:paraId="53274ACB" w14:textId="77777777" w:rsidR="00653FE5" w:rsidRPr="00831D03" w:rsidRDefault="00653FE5" w:rsidP="00E62C5C">
            <w:pPr>
              <w:spacing w:line="360" w:lineRule="auto"/>
              <w:jc w:val="left"/>
              <w:rPr>
                <w:sz w:val="18"/>
                <w:lang w:val="en-GB"/>
                <w:rPrChange w:id="1988" w:author="tony auciello" w:date="2021-12-08T12:07:00Z">
                  <w:rPr>
                    <w:sz w:val="18"/>
                  </w:rPr>
                </w:rPrChange>
              </w:rPr>
            </w:pPr>
            <w:r w:rsidRPr="00831D03">
              <w:rPr>
                <w:sz w:val="18"/>
                <w:lang w:val="en-GB"/>
                <w:rPrChange w:id="1989" w:author="tony auciello" w:date="2021-12-08T12:07:00Z">
                  <w:rPr>
                    <w:sz w:val="18"/>
                  </w:rPr>
                </w:rPrChange>
              </w:rPr>
              <w:t>–107.500</w:t>
            </w:r>
          </w:p>
        </w:tc>
        <w:tc>
          <w:tcPr>
            <w:tcW w:w="1337" w:type="dxa"/>
            <w:tcBorders>
              <w:top w:val="single" w:sz="4" w:space="0" w:color="auto"/>
            </w:tcBorders>
          </w:tcPr>
          <w:p w14:paraId="256D3B25" w14:textId="77777777" w:rsidR="00653FE5" w:rsidRPr="00831D03" w:rsidRDefault="00653FE5" w:rsidP="00E62C5C">
            <w:pPr>
              <w:spacing w:line="360" w:lineRule="auto"/>
              <w:jc w:val="left"/>
              <w:rPr>
                <w:sz w:val="18"/>
                <w:lang w:val="en-GB"/>
                <w:rPrChange w:id="1990" w:author="tony auciello" w:date="2021-12-08T12:07:00Z">
                  <w:rPr>
                    <w:sz w:val="18"/>
                  </w:rPr>
                </w:rPrChange>
              </w:rPr>
            </w:pPr>
            <w:r w:rsidRPr="00831D03">
              <w:rPr>
                <w:sz w:val="18"/>
                <w:lang w:val="en-GB"/>
                <w:rPrChange w:id="1991" w:author="tony auciello" w:date="2021-12-08T12:07:00Z">
                  <w:rPr>
                    <w:sz w:val="18"/>
                  </w:rPr>
                </w:rPrChange>
              </w:rPr>
              <w:t>&lt;0.001</w:t>
            </w:r>
          </w:p>
        </w:tc>
        <w:tc>
          <w:tcPr>
            <w:tcW w:w="1313" w:type="dxa"/>
            <w:tcBorders>
              <w:top w:val="single" w:sz="4" w:space="0" w:color="auto"/>
            </w:tcBorders>
          </w:tcPr>
          <w:p w14:paraId="6A82B568" w14:textId="77777777" w:rsidR="00653FE5" w:rsidRPr="00831D03" w:rsidRDefault="00653FE5" w:rsidP="00E62C5C">
            <w:pPr>
              <w:spacing w:line="360" w:lineRule="auto"/>
              <w:jc w:val="left"/>
              <w:rPr>
                <w:sz w:val="18"/>
                <w:lang w:val="en-GB"/>
                <w:rPrChange w:id="1992" w:author="tony auciello" w:date="2021-12-08T12:07:00Z">
                  <w:rPr>
                    <w:sz w:val="18"/>
                  </w:rPr>
                </w:rPrChange>
              </w:rPr>
            </w:pPr>
            <w:r w:rsidRPr="00831D03">
              <w:rPr>
                <w:sz w:val="18"/>
                <w:lang w:val="en-GB"/>
                <w:rPrChange w:id="1993" w:author="tony auciello" w:date="2021-12-08T12:07:00Z">
                  <w:rPr>
                    <w:sz w:val="18"/>
                  </w:rPr>
                </w:rPrChange>
              </w:rPr>
              <w:t>–7.17</w:t>
            </w:r>
          </w:p>
        </w:tc>
      </w:tr>
      <w:tr w:rsidR="008C5B51" w:rsidRPr="00831D03" w14:paraId="54F942BC" w14:textId="77777777" w:rsidTr="00717509">
        <w:trPr>
          <w:jc w:val="center"/>
        </w:trPr>
        <w:tc>
          <w:tcPr>
            <w:tcW w:w="1297" w:type="dxa"/>
            <w:vMerge/>
          </w:tcPr>
          <w:p w14:paraId="5DABF673" w14:textId="77777777" w:rsidR="00653FE5" w:rsidRPr="00831D03" w:rsidRDefault="00653FE5" w:rsidP="00E62C5C">
            <w:pPr>
              <w:spacing w:line="360" w:lineRule="auto"/>
              <w:rPr>
                <w:sz w:val="18"/>
                <w:lang w:val="en-GB"/>
                <w:rPrChange w:id="1994" w:author="tony auciello" w:date="2021-12-08T12:07:00Z">
                  <w:rPr>
                    <w:sz w:val="18"/>
                  </w:rPr>
                </w:rPrChange>
              </w:rPr>
            </w:pPr>
          </w:p>
        </w:tc>
        <w:tc>
          <w:tcPr>
            <w:tcW w:w="1320" w:type="dxa"/>
          </w:tcPr>
          <w:p w14:paraId="291A8D78" w14:textId="77777777" w:rsidR="00653FE5" w:rsidRPr="00831D03" w:rsidRDefault="00653FE5" w:rsidP="00E62C5C">
            <w:pPr>
              <w:spacing w:line="360" w:lineRule="auto"/>
              <w:jc w:val="left"/>
              <w:rPr>
                <w:sz w:val="18"/>
                <w:lang w:val="en-GB"/>
                <w:rPrChange w:id="1995" w:author="tony auciello" w:date="2021-12-08T12:07:00Z">
                  <w:rPr>
                    <w:sz w:val="18"/>
                  </w:rPr>
                </w:rPrChange>
              </w:rPr>
            </w:pPr>
            <w:r w:rsidRPr="00831D03">
              <w:rPr>
                <w:sz w:val="18"/>
                <w:lang w:val="en-GB"/>
                <w:rPrChange w:id="1996" w:author="tony auciello" w:date="2021-12-08T12:07:00Z">
                  <w:rPr>
                    <w:sz w:val="18"/>
                  </w:rPr>
                </w:rPrChange>
              </w:rPr>
              <w:t>1.1</w:t>
            </w:r>
          </w:p>
        </w:tc>
        <w:tc>
          <w:tcPr>
            <w:tcW w:w="1347" w:type="dxa"/>
          </w:tcPr>
          <w:p w14:paraId="7AB1F973" w14:textId="77777777" w:rsidR="00653FE5" w:rsidRPr="00831D03" w:rsidRDefault="00653FE5" w:rsidP="00E62C5C">
            <w:pPr>
              <w:spacing w:line="360" w:lineRule="auto"/>
              <w:jc w:val="left"/>
              <w:rPr>
                <w:sz w:val="18"/>
                <w:lang w:val="en-GB"/>
                <w:rPrChange w:id="1997" w:author="tony auciello" w:date="2021-12-08T12:07:00Z">
                  <w:rPr>
                    <w:sz w:val="18"/>
                  </w:rPr>
                </w:rPrChange>
              </w:rPr>
            </w:pPr>
            <w:r w:rsidRPr="00831D03">
              <w:rPr>
                <w:sz w:val="18"/>
                <w:lang w:val="en-GB"/>
                <w:rPrChange w:id="1998" w:author="tony auciello" w:date="2021-12-08T12:07:00Z">
                  <w:rPr>
                    <w:sz w:val="18"/>
                  </w:rPr>
                </w:rPrChange>
              </w:rPr>
              <w:t>–13.761</w:t>
            </w:r>
          </w:p>
        </w:tc>
        <w:tc>
          <w:tcPr>
            <w:tcW w:w="1337" w:type="dxa"/>
          </w:tcPr>
          <w:p w14:paraId="18BBAE36" w14:textId="77777777" w:rsidR="00653FE5" w:rsidRPr="00831D03" w:rsidRDefault="00653FE5" w:rsidP="00E62C5C">
            <w:pPr>
              <w:spacing w:line="360" w:lineRule="auto"/>
              <w:jc w:val="left"/>
              <w:rPr>
                <w:sz w:val="18"/>
                <w:lang w:val="en-GB"/>
                <w:rPrChange w:id="1999" w:author="tony auciello" w:date="2021-12-08T12:07:00Z">
                  <w:rPr>
                    <w:sz w:val="18"/>
                  </w:rPr>
                </w:rPrChange>
              </w:rPr>
            </w:pPr>
            <w:r w:rsidRPr="00831D03">
              <w:rPr>
                <w:sz w:val="18"/>
                <w:lang w:val="en-GB"/>
                <w:rPrChange w:id="2000" w:author="tony auciello" w:date="2021-12-08T12:07:00Z">
                  <w:rPr>
                    <w:sz w:val="18"/>
                  </w:rPr>
                </w:rPrChange>
              </w:rPr>
              <w:t>&lt;0.001</w:t>
            </w:r>
          </w:p>
        </w:tc>
        <w:tc>
          <w:tcPr>
            <w:tcW w:w="1313" w:type="dxa"/>
          </w:tcPr>
          <w:p w14:paraId="731703CA" w14:textId="77777777" w:rsidR="00653FE5" w:rsidRPr="00831D03" w:rsidRDefault="00653FE5" w:rsidP="00E62C5C">
            <w:pPr>
              <w:spacing w:line="360" w:lineRule="auto"/>
              <w:jc w:val="left"/>
              <w:rPr>
                <w:sz w:val="18"/>
                <w:lang w:val="en-GB"/>
                <w:rPrChange w:id="2001" w:author="tony auciello" w:date="2021-12-08T12:07:00Z">
                  <w:rPr>
                    <w:sz w:val="18"/>
                  </w:rPr>
                </w:rPrChange>
              </w:rPr>
            </w:pPr>
            <w:r w:rsidRPr="00831D03">
              <w:rPr>
                <w:sz w:val="18"/>
                <w:lang w:val="en-GB"/>
                <w:rPrChange w:id="2002" w:author="tony auciello" w:date="2021-12-08T12:07:00Z">
                  <w:rPr>
                    <w:sz w:val="18"/>
                  </w:rPr>
                </w:rPrChange>
              </w:rPr>
              <w:t>–6.03</w:t>
            </w:r>
          </w:p>
        </w:tc>
      </w:tr>
      <w:tr w:rsidR="008C5B51" w:rsidRPr="00831D03" w14:paraId="6DC323D2" w14:textId="77777777" w:rsidTr="00717509">
        <w:trPr>
          <w:jc w:val="center"/>
        </w:trPr>
        <w:tc>
          <w:tcPr>
            <w:tcW w:w="1297" w:type="dxa"/>
            <w:vMerge/>
          </w:tcPr>
          <w:p w14:paraId="798204EE" w14:textId="77777777" w:rsidR="00653FE5" w:rsidRPr="00831D03" w:rsidRDefault="00653FE5" w:rsidP="00E62C5C">
            <w:pPr>
              <w:spacing w:line="360" w:lineRule="auto"/>
              <w:rPr>
                <w:sz w:val="18"/>
                <w:lang w:val="en-GB"/>
                <w:rPrChange w:id="2003" w:author="tony auciello" w:date="2021-12-08T12:07:00Z">
                  <w:rPr>
                    <w:sz w:val="18"/>
                  </w:rPr>
                </w:rPrChange>
              </w:rPr>
            </w:pPr>
          </w:p>
        </w:tc>
        <w:tc>
          <w:tcPr>
            <w:tcW w:w="1320" w:type="dxa"/>
          </w:tcPr>
          <w:p w14:paraId="0C04081D" w14:textId="77777777" w:rsidR="00653FE5" w:rsidRPr="00831D03" w:rsidRDefault="00653FE5" w:rsidP="00E62C5C">
            <w:pPr>
              <w:spacing w:line="360" w:lineRule="auto"/>
              <w:jc w:val="left"/>
              <w:rPr>
                <w:sz w:val="18"/>
                <w:lang w:val="en-GB"/>
                <w:rPrChange w:id="2004" w:author="tony auciello" w:date="2021-12-08T12:07:00Z">
                  <w:rPr>
                    <w:sz w:val="18"/>
                  </w:rPr>
                </w:rPrChange>
              </w:rPr>
            </w:pPr>
            <w:r w:rsidRPr="00831D03">
              <w:rPr>
                <w:sz w:val="18"/>
                <w:lang w:val="en-GB"/>
                <w:rPrChange w:id="2005" w:author="tony auciello" w:date="2021-12-08T12:07:00Z">
                  <w:rPr>
                    <w:sz w:val="18"/>
                  </w:rPr>
                </w:rPrChange>
              </w:rPr>
              <w:t>1.2</w:t>
            </w:r>
          </w:p>
        </w:tc>
        <w:tc>
          <w:tcPr>
            <w:tcW w:w="1347" w:type="dxa"/>
          </w:tcPr>
          <w:p w14:paraId="11B7F882" w14:textId="77777777" w:rsidR="00653FE5" w:rsidRPr="00831D03" w:rsidRDefault="00653FE5" w:rsidP="00E62C5C">
            <w:pPr>
              <w:spacing w:line="360" w:lineRule="auto"/>
              <w:jc w:val="left"/>
              <w:rPr>
                <w:sz w:val="18"/>
                <w:lang w:val="en-GB"/>
                <w:rPrChange w:id="2006" w:author="tony auciello" w:date="2021-12-08T12:07:00Z">
                  <w:rPr>
                    <w:sz w:val="18"/>
                  </w:rPr>
                </w:rPrChange>
              </w:rPr>
            </w:pPr>
            <w:r w:rsidRPr="00831D03">
              <w:rPr>
                <w:sz w:val="18"/>
                <w:lang w:val="en-GB"/>
                <w:rPrChange w:id="2007" w:author="tony auciello" w:date="2021-12-08T12:07:00Z">
                  <w:rPr>
                    <w:sz w:val="18"/>
                  </w:rPr>
                </w:rPrChange>
              </w:rPr>
              <w:t>–52.000</w:t>
            </w:r>
          </w:p>
        </w:tc>
        <w:tc>
          <w:tcPr>
            <w:tcW w:w="1337" w:type="dxa"/>
          </w:tcPr>
          <w:p w14:paraId="59C56100" w14:textId="77777777" w:rsidR="00653FE5" w:rsidRPr="00831D03" w:rsidRDefault="00653FE5" w:rsidP="00E62C5C">
            <w:pPr>
              <w:spacing w:line="360" w:lineRule="auto"/>
              <w:jc w:val="left"/>
              <w:rPr>
                <w:sz w:val="18"/>
                <w:lang w:val="en-GB"/>
                <w:rPrChange w:id="2008" w:author="tony auciello" w:date="2021-12-08T12:07:00Z">
                  <w:rPr>
                    <w:sz w:val="18"/>
                  </w:rPr>
                </w:rPrChange>
              </w:rPr>
            </w:pPr>
            <w:r w:rsidRPr="00831D03">
              <w:rPr>
                <w:sz w:val="18"/>
                <w:lang w:val="en-GB"/>
                <w:rPrChange w:id="2009" w:author="tony auciello" w:date="2021-12-08T12:07:00Z">
                  <w:rPr>
                    <w:sz w:val="18"/>
                  </w:rPr>
                </w:rPrChange>
              </w:rPr>
              <w:t>&lt;0.001</w:t>
            </w:r>
          </w:p>
        </w:tc>
        <w:tc>
          <w:tcPr>
            <w:tcW w:w="1313" w:type="dxa"/>
          </w:tcPr>
          <w:p w14:paraId="04272BAC" w14:textId="77777777" w:rsidR="00653FE5" w:rsidRPr="00831D03" w:rsidRDefault="00653FE5" w:rsidP="00E62C5C">
            <w:pPr>
              <w:spacing w:line="360" w:lineRule="auto"/>
              <w:jc w:val="left"/>
              <w:rPr>
                <w:sz w:val="18"/>
                <w:lang w:val="en-GB"/>
                <w:rPrChange w:id="2010" w:author="tony auciello" w:date="2021-12-08T12:07:00Z">
                  <w:rPr>
                    <w:sz w:val="18"/>
                  </w:rPr>
                </w:rPrChange>
              </w:rPr>
            </w:pPr>
            <w:r w:rsidRPr="00831D03">
              <w:rPr>
                <w:sz w:val="18"/>
                <w:lang w:val="en-GB"/>
                <w:rPrChange w:id="2011" w:author="tony auciello" w:date="2021-12-08T12:07:00Z">
                  <w:rPr>
                    <w:sz w:val="18"/>
                  </w:rPr>
                </w:rPrChange>
              </w:rPr>
              <w:t>–3.47</w:t>
            </w:r>
          </w:p>
        </w:tc>
      </w:tr>
      <w:tr w:rsidR="008C5B51" w:rsidRPr="00831D03" w14:paraId="16EAC021" w14:textId="77777777" w:rsidTr="00717509">
        <w:trPr>
          <w:jc w:val="center"/>
        </w:trPr>
        <w:tc>
          <w:tcPr>
            <w:tcW w:w="1297" w:type="dxa"/>
            <w:vMerge/>
          </w:tcPr>
          <w:p w14:paraId="72423449" w14:textId="77777777" w:rsidR="00653FE5" w:rsidRPr="00831D03" w:rsidRDefault="00653FE5" w:rsidP="00E62C5C">
            <w:pPr>
              <w:spacing w:line="360" w:lineRule="auto"/>
              <w:rPr>
                <w:sz w:val="18"/>
                <w:lang w:val="en-GB"/>
                <w:rPrChange w:id="2012" w:author="tony auciello" w:date="2021-12-08T12:07:00Z">
                  <w:rPr>
                    <w:sz w:val="18"/>
                  </w:rPr>
                </w:rPrChange>
              </w:rPr>
            </w:pPr>
          </w:p>
        </w:tc>
        <w:tc>
          <w:tcPr>
            <w:tcW w:w="1320" w:type="dxa"/>
          </w:tcPr>
          <w:p w14:paraId="70DCBE3E" w14:textId="77777777" w:rsidR="00653FE5" w:rsidRPr="00831D03" w:rsidRDefault="00653FE5" w:rsidP="00E62C5C">
            <w:pPr>
              <w:spacing w:line="360" w:lineRule="auto"/>
              <w:jc w:val="left"/>
              <w:rPr>
                <w:sz w:val="18"/>
                <w:lang w:val="en-GB"/>
                <w:rPrChange w:id="2013" w:author="tony auciello" w:date="2021-12-08T12:07:00Z">
                  <w:rPr>
                    <w:sz w:val="18"/>
                  </w:rPr>
                </w:rPrChange>
              </w:rPr>
            </w:pPr>
            <w:r w:rsidRPr="00831D03">
              <w:rPr>
                <w:sz w:val="18"/>
                <w:lang w:val="en-GB"/>
                <w:rPrChange w:id="2014" w:author="tony auciello" w:date="2021-12-08T12:07:00Z">
                  <w:rPr>
                    <w:sz w:val="18"/>
                  </w:rPr>
                </w:rPrChange>
              </w:rPr>
              <w:t>1.3</w:t>
            </w:r>
          </w:p>
        </w:tc>
        <w:tc>
          <w:tcPr>
            <w:tcW w:w="1347" w:type="dxa"/>
          </w:tcPr>
          <w:p w14:paraId="5F7B35C0" w14:textId="77777777" w:rsidR="00653FE5" w:rsidRPr="00831D03" w:rsidRDefault="00653FE5" w:rsidP="00E62C5C">
            <w:pPr>
              <w:spacing w:line="360" w:lineRule="auto"/>
              <w:jc w:val="left"/>
              <w:rPr>
                <w:sz w:val="18"/>
                <w:lang w:val="en-GB"/>
                <w:rPrChange w:id="2015" w:author="tony auciello" w:date="2021-12-08T12:07:00Z">
                  <w:rPr>
                    <w:sz w:val="18"/>
                  </w:rPr>
                </w:rPrChange>
              </w:rPr>
            </w:pPr>
            <w:r w:rsidRPr="00831D03">
              <w:rPr>
                <w:sz w:val="18"/>
                <w:lang w:val="en-GB"/>
                <w:rPrChange w:id="2016" w:author="tony auciello" w:date="2021-12-08T12:07:00Z">
                  <w:rPr>
                    <w:sz w:val="18"/>
                  </w:rPr>
                </w:rPrChange>
              </w:rPr>
              <w:t>–24.684</w:t>
            </w:r>
          </w:p>
        </w:tc>
        <w:tc>
          <w:tcPr>
            <w:tcW w:w="1337" w:type="dxa"/>
          </w:tcPr>
          <w:p w14:paraId="14C9EFE1" w14:textId="77777777" w:rsidR="00653FE5" w:rsidRPr="00831D03" w:rsidRDefault="00653FE5" w:rsidP="00E62C5C">
            <w:pPr>
              <w:spacing w:line="360" w:lineRule="auto"/>
              <w:jc w:val="left"/>
              <w:rPr>
                <w:sz w:val="18"/>
                <w:lang w:val="en-GB"/>
                <w:rPrChange w:id="2017" w:author="tony auciello" w:date="2021-12-08T12:07:00Z">
                  <w:rPr>
                    <w:sz w:val="18"/>
                  </w:rPr>
                </w:rPrChange>
              </w:rPr>
            </w:pPr>
            <w:r w:rsidRPr="00831D03">
              <w:rPr>
                <w:sz w:val="18"/>
                <w:lang w:val="en-GB"/>
                <w:rPrChange w:id="2018" w:author="tony auciello" w:date="2021-12-08T12:07:00Z">
                  <w:rPr>
                    <w:sz w:val="18"/>
                  </w:rPr>
                </w:rPrChange>
              </w:rPr>
              <w:t>&lt;0.001</w:t>
            </w:r>
          </w:p>
        </w:tc>
        <w:tc>
          <w:tcPr>
            <w:tcW w:w="1313" w:type="dxa"/>
          </w:tcPr>
          <w:p w14:paraId="22043826" w14:textId="77777777" w:rsidR="00653FE5" w:rsidRPr="00831D03" w:rsidRDefault="00653FE5" w:rsidP="00E62C5C">
            <w:pPr>
              <w:spacing w:line="360" w:lineRule="auto"/>
              <w:jc w:val="left"/>
              <w:rPr>
                <w:sz w:val="18"/>
                <w:lang w:val="en-GB"/>
                <w:rPrChange w:id="2019" w:author="tony auciello" w:date="2021-12-08T12:07:00Z">
                  <w:rPr>
                    <w:sz w:val="18"/>
                  </w:rPr>
                </w:rPrChange>
              </w:rPr>
            </w:pPr>
            <w:r w:rsidRPr="00831D03">
              <w:rPr>
                <w:sz w:val="18"/>
                <w:lang w:val="en-GB"/>
                <w:rPrChange w:id="2020" w:author="tony auciello" w:date="2021-12-08T12:07:00Z">
                  <w:rPr>
                    <w:sz w:val="18"/>
                  </w:rPr>
                </w:rPrChange>
              </w:rPr>
              <w:t>–2.97</w:t>
            </w:r>
          </w:p>
        </w:tc>
      </w:tr>
      <w:tr w:rsidR="008C5B51" w:rsidRPr="00831D03" w14:paraId="1E068A26" w14:textId="77777777" w:rsidTr="00717509">
        <w:trPr>
          <w:jc w:val="center"/>
        </w:trPr>
        <w:tc>
          <w:tcPr>
            <w:tcW w:w="1297" w:type="dxa"/>
            <w:vMerge/>
          </w:tcPr>
          <w:p w14:paraId="46D97FEA" w14:textId="77777777" w:rsidR="00653FE5" w:rsidRPr="00831D03" w:rsidRDefault="00653FE5" w:rsidP="00E62C5C">
            <w:pPr>
              <w:spacing w:line="360" w:lineRule="auto"/>
              <w:rPr>
                <w:sz w:val="18"/>
                <w:lang w:val="en-GB"/>
                <w:rPrChange w:id="2021" w:author="tony auciello" w:date="2021-12-08T12:07:00Z">
                  <w:rPr>
                    <w:sz w:val="18"/>
                  </w:rPr>
                </w:rPrChange>
              </w:rPr>
            </w:pPr>
          </w:p>
        </w:tc>
        <w:tc>
          <w:tcPr>
            <w:tcW w:w="1320" w:type="dxa"/>
          </w:tcPr>
          <w:p w14:paraId="210D0A41" w14:textId="77777777" w:rsidR="00653FE5" w:rsidRPr="00831D03" w:rsidRDefault="00653FE5" w:rsidP="00E62C5C">
            <w:pPr>
              <w:spacing w:line="360" w:lineRule="auto"/>
              <w:jc w:val="left"/>
              <w:rPr>
                <w:sz w:val="18"/>
                <w:lang w:val="en-GB"/>
                <w:rPrChange w:id="2022" w:author="tony auciello" w:date="2021-12-08T12:07:00Z">
                  <w:rPr>
                    <w:sz w:val="18"/>
                  </w:rPr>
                </w:rPrChange>
              </w:rPr>
            </w:pPr>
            <w:r w:rsidRPr="00831D03">
              <w:rPr>
                <w:sz w:val="18"/>
                <w:lang w:val="en-GB"/>
                <w:rPrChange w:id="2023" w:author="tony auciello" w:date="2021-12-08T12:07:00Z">
                  <w:rPr>
                    <w:sz w:val="18"/>
                  </w:rPr>
                </w:rPrChange>
              </w:rPr>
              <w:t>1.4</w:t>
            </w:r>
          </w:p>
        </w:tc>
        <w:tc>
          <w:tcPr>
            <w:tcW w:w="1347" w:type="dxa"/>
          </w:tcPr>
          <w:p w14:paraId="0C4F15B7" w14:textId="77777777" w:rsidR="00653FE5" w:rsidRPr="00831D03" w:rsidRDefault="00653FE5" w:rsidP="00E62C5C">
            <w:pPr>
              <w:spacing w:line="360" w:lineRule="auto"/>
              <w:ind w:firstLineChars="50" w:firstLine="90"/>
              <w:jc w:val="left"/>
              <w:rPr>
                <w:sz w:val="18"/>
                <w:lang w:val="en-GB"/>
                <w:rPrChange w:id="2024" w:author="tony auciello" w:date="2021-12-08T12:07:00Z">
                  <w:rPr>
                    <w:sz w:val="18"/>
                  </w:rPr>
                </w:rPrChange>
              </w:rPr>
            </w:pPr>
            <w:r w:rsidRPr="00831D03">
              <w:rPr>
                <w:sz w:val="18"/>
                <w:lang w:val="en-GB"/>
                <w:rPrChange w:id="2025" w:author="tony auciello" w:date="2021-12-08T12:07:00Z">
                  <w:rPr>
                    <w:sz w:val="18"/>
                  </w:rPr>
                </w:rPrChange>
              </w:rPr>
              <w:t>0.500</w:t>
            </w:r>
          </w:p>
        </w:tc>
        <w:tc>
          <w:tcPr>
            <w:tcW w:w="1337" w:type="dxa"/>
          </w:tcPr>
          <w:p w14:paraId="5100C680" w14:textId="77777777" w:rsidR="00653FE5" w:rsidRPr="00831D03" w:rsidRDefault="00653FE5" w:rsidP="00E62C5C">
            <w:pPr>
              <w:spacing w:line="360" w:lineRule="auto"/>
              <w:ind w:firstLineChars="50" w:firstLine="90"/>
              <w:jc w:val="left"/>
              <w:rPr>
                <w:b/>
                <w:bCs/>
                <w:sz w:val="18"/>
                <w:lang w:val="en-GB"/>
                <w:rPrChange w:id="2026" w:author="tony auciello" w:date="2021-12-08T12:07:00Z">
                  <w:rPr>
                    <w:b/>
                    <w:bCs/>
                    <w:sz w:val="18"/>
                  </w:rPr>
                </w:rPrChange>
              </w:rPr>
            </w:pPr>
            <w:r w:rsidRPr="00831D03">
              <w:rPr>
                <w:b/>
                <w:bCs/>
                <w:sz w:val="18"/>
                <w:lang w:val="en-GB"/>
                <w:rPrChange w:id="2027" w:author="tony auciello" w:date="2021-12-08T12:07:00Z">
                  <w:rPr>
                    <w:b/>
                    <w:bCs/>
                    <w:sz w:val="18"/>
                  </w:rPr>
                </w:rPrChange>
              </w:rPr>
              <w:t>0.643</w:t>
            </w:r>
          </w:p>
        </w:tc>
        <w:tc>
          <w:tcPr>
            <w:tcW w:w="1313" w:type="dxa"/>
          </w:tcPr>
          <w:p w14:paraId="25CBFF1C" w14:textId="77777777" w:rsidR="00653FE5" w:rsidRPr="00831D03" w:rsidRDefault="00653FE5" w:rsidP="00E62C5C">
            <w:pPr>
              <w:spacing w:line="360" w:lineRule="auto"/>
              <w:ind w:firstLineChars="50" w:firstLine="90"/>
              <w:jc w:val="left"/>
              <w:rPr>
                <w:sz w:val="18"/>
                <w:lang w:val="en-GB"/>
                <w:rPrChange w:id="2028" w:author="tony auciello" w:date="2021-12-08T12:07:00Z">
                  <w:rPr>
                    <w:sz w:val="18"/>
                  </w:rPr>
                </w:rPrChange>
              </w:rPr>
            </w:pPr>
            <w:r w:rsidRPr="00831D03">
              <w:rPr>
                <w:sz w:val="18"/>
                <w:lang w:val="en-GB"/>
                <w:rPrChange w:id="2029" w:author="tony auciello" w:date="2021-12-08T12:07:00Z">
                  <w:rPr>
                    <w:sz w:val="18"/>
                  </w:rPr>
                </w:rPrChange>
              </w:rPr>
              <w:t>0.03</w:t>
            </w:r>
          </w:p>
        </w:tc>
      </w:tr>
      <w:tr w:rsidR="008C5B51" w:rsidRPr="00831D03" w14:paraId="50A693BF" w14:textId="77777777" w:rsidTr="00717509">
        <w:trPr>
          <w:jc w:val="center"/>
        </w:trPr>
        <w:tc>
          <w:tcPr>
            <w:tcW w:w="1297" w:type="dxa"/>
            <w:vMerge/>
          </w:tcPr>
          <w:p w14:paraId="7BEE9763" w14:textId="77777777" w:rsidR="00653FE5" w:rsidRPr="00831D03" w:rsidRDefault="00653FE5" w:rsidP="00E62C5C">
            <w:pPr>
              <w:spacing w:line="360" w:lineRule="auto"/>
              <w:rPr>
                <w:sz w:val="18"/>
                <w:lang w:val="en-GB"/>
                <w:rPrChange w:id="2030" w:author="tony auciello" w:date="2021-12-08T12:07:00Z">
                  <w:rPr>
                    <w:sz w:val="18"/>
                  </w:rPr>
                </w:rPrChange>
              </w:rPr>
            </w:pPr>
          </w:p>
        </w:tc>
        <w:tc>
          <w:tcPr>
            <w:tcW w:w="1320" w:type="dxa"/>
          </w:tcPr>
          <w:p w14:paraId="0B32AB07" w14:textId="77777777" w:rsidR="00653FE5" w:rsidRPr="00831D03" w:rsidRDefault="00653FE5" w:rsidP="00E62C5C">
            <w:pPr>
              <w:spacing w:line="360" w:lineRule="auto"/>
              <w:jc w:val="left"/>
              <w:rPr>
                <w:sz w:val="18"/>
                <w:lang w:val="en-GB"/>
                <w:rPrChange w:id="2031" w:author="tony auciello" w:date="2021-12-08T12:07:00Z">
                  <w:rPr>
                    <w:sz w:val="18"/>
                  </w:rPr>
                </w:rPrChange>
              </w:rPr>
            </w:pPr>
            <w:r w:rsidRPr="00831D03">
              <w:rPr>
                <w:sz w:val="18"/>
                <w:lang w:val="en-GB"/>
                <w:rPrChange w:id="2032" w:author="tony auciello" w:date="2021-12-08T12:07:00Z">
                  <w:rPr>
                    <w:sz w:val="18"/>
                  </w:rPr>
                </w:rPrChange>
              </w:rPr>
              <w:t>1.5</w:t>
            </w:r>
          </w:p>
        </w:tc>
        <w:tc>
          <w:tcPr>
            <w:tcW w:w="1347" w:type="dxa"/>
          </w:tcPr>
          <w:p w14:paraId="31D7DAF9" w14:textId="77777777" w:rsidR="00653FE5" w:rsidRPr="00831D03" w:rsidRDefault="00653FE5" w:rsidP="00E62C5C">
            <w:pPr>
              <w:spacing w:line="360" w:lineRule="auto"/>
              <w:ind w:firstLineChars="50" w:firstLine="90"/>
              <w:jc w:val="left"/>
              <w:rPr>
                <w:sz w:val="18"/>
                <w:lang w:val="en-GB"/>
                <w:rPrChange w:id="2033" w:author="tony auciello" w:date="2021-12-08T12:07:00Z">
                  <w:rPr>
                    <w:sz w:val="18"/>
                  </w:rPr>
                </w:rPrChange>
              </w:rPr>
            </w:pPr>
            <w:r w:rsidRPr="00831D03">
              <w:rPr>
                <w:sz w:val="18"/>
                <w:lang w:val="en-GB"/>
                <w:rPrChange w:id="2034" w:author="tony auciello" w:date="2021-12-08T12:07:00Z">
                  <w:rPr>
                    <w:sz w:val="18"/>
                  </w:rPr>
                </w:rPrChange>
              </w:rPr>
              <w:t>5.000</w:t>
            </w:r>
          </w:p>
        </w:tc>
        <w:tc>
          <w:tcPr>
            <w:tcW w:w="1337" w:type="dxa"/>
          </w:tcPr>
          <w:p w14:paraId="40F85B79" w14:textId="77777777" w:rsidR="00653FE5" w:rsidRPr="00831D03" w:rsidRDefault="00653FE5" w:rsidP="00E62C5C">
            <w:pPr>
              <w:spacing w:line="360" w:lineRule="auto"/>
              <w:ind w:firstLineChars="50" w:firstLine="90"/>
              <w:jc w:val="left"/>
              <w:rPr>
                <w:sz w:val="18"/>
                <w:lang w:val="en-GB"/>
                <w:rPrChange w:id="2035" w:author="tony auciello" w:date="2021-12-08T12:07:00Z">
                  <w:rPr>
                    <w:sz w:val="18"/>
                  </w:rPr>
                </w:rPrChange>
              </w:rPr>
            </w:pPr>
            <w:r w:rsidRPr="00831D03">
              <w:rPr>
                <w:sz w:val="18"/>
                <w:lang w:val="en-GB"/>
                <w:rPrChange w:id="2036" w:author="tony auciello" w:date="2021-12-08T12:07:00Z">
                  <w:rPr>
                    <w:sz w:val="18"/>
                  </w:rPr>
                </w:rPrChange>
              </w:rPr>
              <w:t>0.007</w:t>
            </w:r>
          </w:p>
        </w:tc>
        <w:tc>
          <w:tcPr>
            <w:tcW w:w="1313" w:type="dxa"/>
          </w:tcPr>
          <w:p w14:paraId="12DA02B5" w14:textId="77777777" w:rsidR="00653FE5" w:rsidRPr="00831D03" w:rsidRDefault="00653FE5" w:rsidP="00E62C5C">
            <w:pPr>
              <w:spacing w:line="360" w:lineRule="auto"/>
              <w:ind w:firstLineChars="50" w:firstLine="90"/>
              <w:jc w:val="left"/>
              <w:rPr>
                <w:sz w:val="18"/>
                <w:lang w:val="en-GB"/>
                <w:rPrChange w:id="2037" w:author="tony auciello" w:date="2021-12-08T12:07:00Z">
                  <w:rPr>
                    <w:sz w:val="18"/>
                  </w:rPr>
                </w:rPrChange>
              </w:rPr>
            </w:pPr>
            <w:r w:rsidRPr="00831D03">
              <w:rPr>
                <w:sz w:val="18"/>
                <w:lang w:val="en-GB"/>
                <w:rPrChange w:id="2038" w:author="tony auciello" w:date="2021-12-08T12:07:00Z">
                  <w:rPr>
                    <w:sz w:val="18"/>
                  </w:rPr>
                </w:rPrChange>
              </w:rPr>
              <w:t>0.33</w:t>
            </w:r>
          </w:p>
        </w:tc>
      </w:tr>
    </w:tbl>
    <w:p w14:paraId="217EF6DB" w14:textId="77777777" w:rsidR="00C767DF" w:rsidRPr="00831D03" w:rsidRDefault="00C767DF">
      <w:pPr>
        <w:rPr>
          <w:lang w:val="en-GB"/>
          <w:rPrChange w:id="2039" w:author="tony auciello" w:date="2021-12-08T12:07:00Z">
            <w:rPr/>
          </w:rPrChange>
        </w:rPr>
        <w:pPrChange w:id="2040" w:author="tony auciello" w:date="2021-12-08T12:49:00Z">
          <w:pPr>
            <w:spacing w:line="360" w:lineRule="auto"/>
          </w:pPr>
        </w:pPrChange>
      </w:pPr>
    </w:p>
    <w:p w14:paraId="1ED0FBB0" w14:textId="77777777" w:rsidR="00D62F7E" w:rsidRPr="00831D03" w:rsidRDefault="00D62F7E" w:rsidP="00E62C5C">
      <w:pPr>
        <w:spacing w:line="360" w:lineRule="auto"/>
        <w:jc w:val="left"/>
        <w:rPr>
          <w:lang w:val="en-GB"/>
          <w:rPrChange w:id="2041" w:author="tony auciello" w:date="2021-12-08T12:07:00Z">
            <w:rPr/>
          </w:rPrChange>
        </w:rPr>
      </w:pPr>
      <w:r w:rsidRPr="00831D03">
        <w:rPr>
          <w:lang w:val="en-GB"/>
          <w:rPrChange w:id="2042" w:author="tony auciello" w:date="2021-12-08T12:07:00Z">
            <w:rPr/>
          </w:rPrChange>
        </w:rPr>
        <w:t>Table 4</w:t>
      </w:r>
      <w:r w:rsidR="00BD5B81" w:rsidRPr="00831D03">
        <w:rPr>
          <w:lang w:val="en-GB"/>
          <w:rPrChange w:id="2043" w:author="tony auciello" w:date="2021-12-08T12:07:00Z">
            <w:rPr/>
          </w:rPrChange>
        </w:rPr>
        <w:t>.</w:t>
      </w:r>
      <w:r w:rsidRPr="00831D03">
        <w:rPr>
          <w:lang w:val="en-GB"/>
          <w:rPrChange w:id="2044" w:author="tony auciello" w:date="2021-12-08T12:07:00Z">
            <w:rPr/>
          </w:rPrChange>
        </w:rPr>
        <w:t xml:space="preserve"> Results of independent sample </w:t>
      </w:r>
      <w:r w:rsidR="00657015" w:rsidRPr="00831D03">
        <w:rPr>
          <w:lang w:val="en-GB"/>
          <w:rPrChange w:id="2045" w:author="tony auciello" w:date="2021-12-08T12:07:00Z">
            <w:rPr/>
          </w:rPrChange>
        </w:rPr>
        <w:t>t</w:t>
      </w:r>
      <w:r w:rsidR="00995341" w:rsidRPr="00831D03">
        <w:rPr>
          <w:lang w:val="en-GB"/>
          <w:rPrChange w:id="2046" w:author="tony auciello" w:date="2021-12-08T12:07:00Z">
            <w:rPr/>
          </w:rPrChange>
        </w:rPr>
        <w:t>-</w:t>
      </w:r>
      <w:r w:rsidRPr="00831D03">
        <w:rPr>
          <w:lang w:val="en-GB"/>
          <w:rPrChange w:id="2047" w:author="tony auciello" w:date="2021-12-08T12:07:00Z">
            <w:rPr/>
          </w:rPrChange>
        </w:rPr>
        <w:t>test in boarding and alighting scenario</w:t>
      </w:r>
      <w:del w:id="2048" w:author="tony auciello" w:date="2021-12-08T12:48:00Z">
        <w:r w:rsidR="00BD5B81" w:rsidRPr="00831D03" w:rsidDel="00A4543F">
          <w:rPr>
            <w:lang w:val="en-GB"/>
            <w:rPrChange w:id="2049" w:author="tony auciello" w:date="2021-12-08T12:07:00Z">
              <w:rPr/>
            </w:rPrChange>
          </w:rPr>
          <w:delText>.</w:delText>
        </w:r>
      </w:del>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355"/>
        <w:gridCol w:w="1384"/>
        <w:gridCol w:w="1373"/>
        <w:gridCol w:w="1360"/>
      </w:tblGrid>
      <w:tr w:rsidR="008C5B51" w:rsidRPr="00831D03" w14:paraId="340876F1" w14:textId="77777777" w:rsidTr="00717509">
        <w:trPr>
          <w:jc w:val="center"/>
        </w:trPr>
        <w:tc>
          <w:tcPr>
            <w:tcW w:w="1332" w:type="dxa"/>
            <w:tcBorders>
              <w:top w:val="single" w:sz="4" w:space="0" w:color="auto"/>
              <w:bottom w:val="single" w:sz="4" w:space="0" w:color="auto"/>
            </w:tcBorders>
          </w:tcPr>
          <w:p w14:paraId="52545764" w14:textId="77777777" w:rsidR="00D62F7E" w:rsidRPr="00831D03" w:rsidRDefault="00D62F7E" w:rsidP="00E62C5C">
            <w:pPr>
              <w:spacing w:line="360" w:lineRule="auto"/>
              <w:jc w:val="left"/>
              <w:rPr>
                <w:sz w:val="18"/>
                <w:lang w:val="en-GB"/>
                <w:rPrChange w:id="2050" w:author="tony auciello" w:date="2021-12-08T12:07:00Z">
                  <w:rPr>
                    <w:sz w:val="18"/>
                  </w:rPr>
                </w:rPrChange>
              </w:rPr>
            </w:pPr>
            <w:r w:rsidRPr="00831D03">
              <w:rPr>
                <w:sz w:val="18"/>
                <w:lang w:val="en-GB"/>
                <w:rPrChange w:id="2051" w:author="tony auciello" w:date="2021-12-08T12:07:00Z">
                  <w:rPr>
                    <w:sz w:val="18"/>
                  </w:rPr>
                </w:rPrChange>
              </w:rPr>
              <w:t>Comparison item</w:t>
            </w:r>
          </w:p>
        </w:tc>
        <w:tc>
          <w:tcPr>
            <w:tcW w:w="1355" w:type="dxa"/>
            <w:tcBorders>
              <w:top w:val="single" w:sz="4" w:space="0" w:color="auto"/>
              <w:bottom w:val="single" w:sz="4" w:space="0" w:color="auto"/>
            </w:tcBorders>
          </w:tcPr>
          <w:p w14:paraId="08A989F9" w14:textId="77777777" w:rsidR="00D62F7E" w:rsidRPr="00831D03" w:rsidRDefault="00D62F7E" w:rsidP="00E62C5C">
            <w:pPr>
              <w:spacing w:line="360" w:lineRule="auto"/>
              <w:jc w:val="left"/>
              <w:rPr>
                <w:sz w:val="18"/>
                <w:lang w:val="en-GB"/>
                <w:rPrChange w:id="2052" w:author="tony auciello" w:date="2021-12-08T12:07:00Z">
                  <w:rPr>
                    <w:sz w:val="18"/>
                  </w:rPr>
                </w:rPrChange>
              </w:rPr>
            </w:pPr>
            <w:r w:rsidRPr="00831D03">
              <w:rPr>
                <w:sz w:val="18"/>
                <w:lang w:val="en-GB"/>
                <w:rPrChange w:id="2053" w:author="tony auciello" w:date="2021-12-08T12:07:00Z">
                  <w:rPr>
                    <w:sz w:val="18"/>
                  </w:rPr>
                </w:rPrChange>
              </w:rPr>
              <w:t>Walking speed</w:t>
            </w:r>
            <w:r w:rsidR="00995341" w:rsidRPr="00831D03">
              <w:rPr>
                <w:sz w:val="18"/>
                <w:lang w:val="en-GB"/>
                <w:rPrChange w:id="2054" w:author="tony auciello" w:date="2021-12-08T12:07:00Z">
                  <w:rPr>
                    <w:sz w:val="18"/>
                  </w:rPr>
                </w:rPrChange>
              </w:rPr>
              <w:t xml:space="preserve"> (m/s)</w:t>
            </w:r>
          </w:p>
        </w:tc>
        <w:tc>
          <w:tcPr>
            <w:tcW w:w="1384" w:type="dxa"/>
            <w:tcBorders>
              <w:top w:val="single" w:sz="4" w:space="0" w:color="auto"/>
              <w:bottom w:val="single" w:sz="4" w:space="0" w:color="auto"/>
            </w:tcBorders>
          </w:tcPr>
          <w:p w14:paraId="6B1EC57C" w14:textId="77777777" w:rsidR="00653FE5" w:rsidRPr="00831D03" w:rsidRDefault="00653FE5" w:rsidP="00E62C5C">
            <w:pPr>
              <w:spacing w:line="360" w:lineRule="auto"/>
              <w:jc w:val="left"/>
              <w:rPr>
                <w:i/>
                <w:iCs/>
                <w:sz w:val="18"/>
                <w:lang w:val="en-GB"/>
                <w:rPrChange w:id="2055" w:author="tony auciello" w:date="2021-12-08T12:07:00Z">
                  <w:rPr>
                    <w:i/>
                    <w:iCs/>
                    <w:sz w:val="18"/>
                  </w:rPr>
                </w:rPrChange>
              </w:rPr>
            </w:pPr>
            <w:r w:rsidRPr="00831D03">
              <w:rPr>
                <w:i/>
                <w:iCs/>
                <w:sz w:val="18"/>
                <w:lang w:val="en-GB"/>
                <w:rPrChange w:id="2056" w:author="tony auciello" w:date="2021-12-08T12:07:00Z">
                  <w:rPr>
                    <w:i/>
                    <w:iCs/>
                    <w:sz w:val="18"/>
                  </w:rPr>
                </w:rPrChange>
              </w:rPr>
              <w:t>t</w:t>
            </w:r>
          </w:p>
        </w:tc>
        <w:tc>
          <w:tcPr>
            <w:tcW w:w="1373" w:type="dxa"/>
            <w:tcBorders>
              <w:top w:val="single" w:sz="4" w:space="0" w:color="auto"/>
              <w:bottom w:val="single" w:sz="4" w:space="0" w:color="auto"/>
            </w:tcBorders>
          </w:tcPr>
          <w:p w14:paraId="168B1073" w14:textId="77777777" w:rsidR="00653FE5" w:rsidRPr="00831D03" w:rsidRDefault="00B3494F" w:rsidP="00E62C5C">
            <w:pPr>
              <w:spacing w:line="360" w:lineRule="auto"/>
              <w:jc w:val="left"/>
              <w:rPr>
                <w:i/>
                <w:iCs/>
                <w:sz w:val="18"/>
                <w:lang w:val="en-GB"/>
                <w:rPrChange w:id="2057" w:author="tony auciello" w:date="2021-12-08T12:07:00Z">
                  <w:rPr>
                    <w:i/>
                    <w:iCs/>
                    <w:sz w:val="18"/>
                  </w:rPr>
                </w:rPrChange>
              </w:rPr>
            </w:pPr>
            <w:r w:rsidRPr="00831D03">
              <w:rPr>
                <w:sz w:val="18"/>
                <w:lang w:val="en-GB"/>
                <w:rPrChange w:id="2058" w:author="tony auciello" w:date="2021-12-08T12:07:00Z">
                  <w:rPr>
                    <w:sz w:val="18"/>
                  </w:rPr>
                </w:rPrChange>
              </w:rPr>
              <w:t>P-value</w:t>
            </w:r>
          </w:p>
        </w:tc>
        <w:tc>
          <w:tcPr>
            <w:tcW w:w="1360" w:type="dxa"/>
            <w:tcBorders>
              <w:top w:val="single" w:sz="4" w:space="0" w:color="auto"/>
              <w:bottom w:val="single" w:sz="4" w:space="0" w:color="auto"/>
            </w:tcBorders>
          </w:tcPr>
          <w:p w14:paraId="7002BC8E" w14:textId="77777777" w:rsidR="00D62F7E" w:rsidRPr="00831D03" w:rsidRDefault="00D62F7E" w:rsidP="00E62C5C">
            <w:pPr>
              <w:spacing w:line="360" w:lineRule="auto"/>
              <w:jc w:val="left"/>
              <w:rPr>
                <w:sz w:val="18"/>
                <w:lang w:val="en-GB"/>
                <w:rPrChange w:id="2059" w:author="tony auciello" w:date="2021-12-08T12:07:00Z">
                  <w:rPr>
                    <w:sz w:val="18"/>
                  </w:rPr>
                </w:rPrChange>
              </w:rPr>
            </w:pPr>
            <w:r w:rsidRPr="00831D03">
              <w:rPr>
                <w:sz w:val="18"/>
                <w:lang w:val="en-GB"/>
                <w:rPrChange w:id="2060" w:author="tony auciello" w:date="2021-12-08T12:07:00Z">
                  <w:rPr>
                    <w:sz w:val="18"/>
                  </w:rPr>
                </w:rPrChange>
              </w:rPr>
              <w:t>Mean difference</w:t>
            </w:r>
            <w:r w:rsidR="00CE557D" w:rsidRPr="00831D03">
              <w:rPr>
                <w:sz w:val="18"/>
                <w:lang w:val="en-GB"/>
                <w:rPrChange w:id="2061" w:author="tony auciello" w:date="2021-12-08T12:07:00Z">
                  <w:rPr>
                    <w:sz w:val="18"/>
                  </w:rPr>
                </w:rPrChange>
              </w:rPr>
              <w:t xml:space="preserve"> (s)</w:t>
            </w:r>
          </w:p>
        </w:tc>
      </w:tr>
      <w:tr w:rsidR="008C5B51" w:rsidRPr="00831D03" w14:paraId="6F472164" w14:textId="77777777" w:rsidTr="00717509">
        <w:trPr>
          <w:jc w:val="center"/>
        </w:trPr>
        <w:tc>
          <w:tcPr>
            <w:tcW w:w="1332" w:type="dxa"/>
            <w:vMerge w:val="restart"/>
            <w:tcBorders>
              <w:top w:val="single" w:sz="4" w:space="0" w:color="auto"/>
            </w:tcBorders>
            <w:vAlign w:val="center"/>
          </w:tcPr>
          <w:p w14:paraId="43C7CFFF" w14:textId="77777777" w:rsidR="00D62F7E" w:rsidRPr="00831D03" w:rsidRDefault="00CE557D" w:rsidP="00E62C5C">
            <w:pPr>
              <w:spacing w:line="360" w:lineRule="auto"/>
              <w:jc w:val="left"/>
              <w:rPr>
                <w:sz w:val="18"/>
                <w:lang w:val="en-GB"/>
                <w:rPrChange w:id="2062" w:author="tony auciello" w:date="2021-12-08T12:07:00Z">
                  <w:rPr>
                    <w:sz w:val="18"/>
                  </w:rPr>
                </w:rPrChange>
              </w:rPr>
            </w:pPr>
            <w:r w:rsidRPr="00831D03">
              <w:rPr>
                <w:sz w:val="18"/>
                <w:lang w:val="en-GB"/>
                <w:rPrChange w:id="2063" w:author="tony auciello" w:date="2021-12-08T12:07:00Z">
                  <w:rPr>
                    <w:sz w:val="18"/>
                  </w:rPr>
                </w:rPrChange>
              </w:rPr>
              <w:t>Time required for real-life experiment vs. simulation</w:t>
            </w:r>
            <w:r w:rsidR="00114941" w:rsidRPr="00831D03">
              <w:rPr>
                <w:sz w:val="18"/>
                <w:lang w:val="en-GB"/>
                <w:rPrChange w:id="2064" w:author="tony auciello" w:date="2021-12-08T12:07:00Z">
                  <w:rPr>
                    <w:sz w:val="18"/>
                  </w:rPr>
                </w:rPrChange>
              </w:rPr>
              <w:t xml:space="preserve"> experiment</w:t>
            </w:r>
          </w:p>
        </w:tc>
        <w:tc>
          <w:tcPr>
            <w:tcW w:w="1355" w:type="dxa"/>
            <w:tcBorders>
              <w:top w:val="single" w:sz="4" w:space="0" w:color="auto"/>
            </w:tcBorders>
          </w:tcPr>
          <w:p w14:paraId="6383384F" w14:textId="77777777" w:rsidR="00653FE5" w:rsidRPr="00831D03" w:rsidRDefault="00653FE5" w:rsidP="00E62C5C">
            <w:pPr>
              <w:spacing w:line="360" w:lineRule="auto"/>
              <w:jc w:val="left"/>
              <w:rPr>
                <w:sz w:val="18"/>
                <w:lang w:val="en-GB"/>
                <w:rPrChange w:id="2065" w:author="tony auciello" w:date="2021-12-08T12:07:00Z">
                  <w:rPr>
                    <w:sz w:val="18"/>
                  </w:rPr>
                </w:rPrChange>
              </w:rPr>
            </w:pPr>
            <w:r w:rsidRPr="00831D03">
              <w:rPr>
                <w:sz w:val="18"/>
                <w:lang w:val="en-GB"/>
                <w:rPrChange w:id="2066" w:author="tony auciello" w:date="2021-12-08T12:07:00Z">
                  <w:rPr>
                    <w:sz w:val="18"/>
                  </w:rPr>
                </w:rPrChange>
              </w:rPr>
              <w:t>1.0</w:t>
            </w:r>
          </w:p>
        </w:tc>
        <w:tc>
          <w:tcPr>
            <w:tcW w:w="1384" w:type="dxa"/>
            <w:tcBorders>
              <w:top w:val="single" w:sz="4" w:space="0" w:color="auto"/>
            </w:tcBorders>
          </w:tcPr>
          <w:p w14:paraId="3C142443" w14:textId="77777777" w:rsidR="00653FE5" w:rsidRPr="00831D03" w:rsidRDefault="00653FE5" w:rsidP="00E62C5C">
            <w:pPr>
              <w:spacing w:line="360" w:lineRule="auto"/>
              <w:jc w:val="left"/>
              <w:rPr>
                <w:sz w:val="18"/>
                <w:lang w:val="en-GB"/>
                <w:rPrChange w:id="2067" w:author="tony auciello" w:date="2021-12-08T12:07:00Z">
                  <w:rPr>
                    <w:sz w:val="18"/>
                  </w:rPr>
                </w:rPrChange>
              </w:rPr>
            </w:pPr>
            <w:r w:rsidRPr="00831D03">
              <w:rPr>
                <w:sz w:val="18"/>
                <w:lang w:val="en-GB"/>
                <w:rPrChange w:id="2068" w:author="tony auciello" w:date="2021-12-08T12:07:00Z">
                  <w:rPr>
                    <w:sz w:val="18"/>
                  </w:rPr>
                </w:rPrChange>
              </w:rPr>
              <w:t>–25.458</w:t>
            </w:r>
          </w:p>
        </w:tc>
        <w:tc>
          <w:tcPr>
            <w:tcW w:w="1373" w:type="dxa"/>
            <w:tcBorders>
              <w:top w:val="single" w:sz="4" w:space="0" w:color="auto"/>
            </w:tcBorders>
          </w:tcPr>
          <w:p w14:paraId="6BBFF7F4" w14:textId="77777777" w:rsidR="00653FE5" w:rsidRPr="00831D03" w:rsidRDefault="00653FE5" w:rsidP="00E62C5C">
            <w:pPr>
              <w:spacing w:line="360" w:lineRule="auto"/>
              <w:jc w:val="left"/>
              <w:rPr>
                <w:sz w:val="18"/>
                <w:lang w:val="en-GB"/>
                <w:rPrChange w:id="2069" w:author="tony auciello" w:date="2021-12-08T12:07:00Z">
                  <w:rPr>
                    <w:sz w:val="18"/>
                  </w:rPr>
                </w:rPrChange>
              </w:rPr>
            </w:pPr>
            <w:r w:rsidRPr="00831D03">
              <w:rPr>
                <w:sz w:val="18"/>
                <w:lang w:val="en-GB"/>
                <w:rPrChange w:id="2070" w:author="tony auciello" w:date="2021-12-08T12:07:00Z">
                  <w:rPr>
                    <w:sz w:val="18"/>
                  </w:rPr>
                </w:rPrChange>
              </w:rPr>
              <w:t>&lt;0.001</w:t>
            </w:r>
          </w:p>
        </w:tc>
        <w:tc>
          <w:tcPr>
            <w:tcW w:w="1360" w:type="dxa"/>
            <w:tcBorders>
              <w:top w:val="single" w:sz="4" w:space="0" w:color="auto"/>
            </w:tcBorders>
          </w:tcPr>
          <w:p w14:paraId="3E982EC5" w14:textId="77777777" w:rsidR="00653FE5" w:rsidRPr="00831D03" w:rsidRDefault="00653FE5" w:rsidP="00E62C5C">
            <w:pPr>
              <w:spacing w:line="360" w:lineRule="auto"/>
              <w:jc w:val="left"/>
              <w:rPr>
                <w:sz w:val="18"/>
                <w:lang w:val="en-GB"/>
                <w:rPrChange w:id="2071" w:author="tony auciello" w:date="2021-12-08T12:07:00Z">
                  <w:rPr>
                    <w:sz w:val="18"/>
                  </w:rPr>
                </w:rPrChange>
              </w:rPr>
            </w:pPr>
            <w:r w:rsidRPr="00831D03">
              <w:rPr>
                <w:sz w:val="18"/>
                <w:lang w:val="en-GB"/>
                <w:rPrChange w:id="2072" w:author="tony auciello" w:date="2021-12-08T12:07:00Z">
                  <w:rPr>
                    <w:sz w:val="18"/>
                  </w:rPr>
                </w:rPrChange>
              </w:rPr>
              <w:t>–2.33</w:t>
            </w:r>
          </w:p>
        </w:tc>
      </w:tr>
      <w:tr w:rsidR="008C5B51" w:rsidRPr="00831D03" w14:paraId="446A66DA" w14:textId="77777777" w:rsidTr="00717509">
        <w:trPr>
          <w:jc w:val="center"/>
        </w:trPr>
        <w:tc>
          <w:tcPr>
            <w:tcW w:w="1332" w:type="dxa"/>
            <w:vMerge/>
          </w:tcPr>
          <w:p w14:paraId="16D8F3C4" w14:textId="77777777" w:rsidR="00653FE5" w:rsidRPr="00831D03" w:rsidRDefault="00653FE5" w:rsidP="00E62C5C">
            <w:pPr>
              <w:spacing w:line="360" w:lineRule="auto"/>
              <w:rPr>
                <w:sz w:val="18"/>
                <w:lang w:val="en-GB"/>
                <w:rPrChange w:id="2073" w:author="tony auciello" w:date="2021-12-08T12:07:00Z">
                  <w:rPr>
                    <w:sz w:val="18"/>
                  </w:rPr>
                </w:rPrChange>
              </w:rPr>
            </w:pPr>
          </w:p>
        </w:tc>
        <w:tc>
          <w:tcPr>
            <w:tcW w:w="1355" w:type="dxa"/>
          </w:tcPr>
          <w:p w14:paraId="1C0C5230" w14:textId="77777777" w:rsidR="00653FE5" w:rsidRPr="00831D03" w:rsidRDefault="00653FE5" w:rsidP="00E62C5C">
            <w:pPr>
              <w:spacing w:line="360" w:lineRule="auto"/>
              <w:jc w:val="left"/>
              <w:rPr>
                <w:sz w:val="18"/>
                <w:lang w:val="en-GB"/>
                <w:rPrChange w:id="2074" w:author="tony auciello" w:date="2021-12-08T12:07:00Z">
                  <w:rPr>
                    <w:sz w:val="18"/>
                  </w:rPr>
                </w:rPrChange>
              </w:rPr>
            </w:pPr>
            <w:r w:rsidRPr="00831D03">
              <w:rPr>
                <w:sz w:val="18"/>
                <w:lang w:val="en-GB"/>
                <w:rPrChange w:id="2075" w:author="tony auciello" w:date="2021-12-08T12:07:00Z">
                  <w:rPr>
                    <w:sz w:val="18"/>
                  </w:rPr>
                </w:rPrChange>
              </w:rPr>
              <w:t>1.1</w:t>
            </w:r>
          </w:p>
        </w:tc>
        <w:tc>
          <w:tcPr>
            <w:tcW w:w="1384" w:type="dxa"/>
          </w:tcPr>
          <w:p w14:paraId="1FB9C6D1" w14:textId="77777777" w:rsidR="00653FE5" w:rsidRPr="00831D03" w:rsidRDefault="00653FE5" w:rsidP="00E62C5C">
            <w:pPr>
              <w:spacing w:line="360" w:lineRule="auto"/>
              <w:jc w:val="left"/>
              <w:rPr>
                <w:sz w:val="18"/>
                <w:lang w:val="en-GB"/>
                <w:rPrChange w:id="2076" w:author="tony auciello" w:date="2021-12-08T12:07:00Z">
                  <w:rPr>
                    <w:sz w:val="18"/>
                  </w:rPr>
                </w:rPrChange>
              </w:rPr>
            </w:pPr>
            <w:r w:rsidRPr="00831D03">
              <w:rPr>
                <w:sz w:val="18"/>
                <w:lang w:val="en-GB"/>
                <w:rPrChange w:id="2077" w:author="tony auciello" w:date="2021-12-08T12:07:00Z">
                  <w:rPr>
                    <w:sz w:val="18"/>
                  </w:rPr>
                </w:rPrChange>
              </w:rPr>
              <w:t>–9.177</w:t>
            </w:r>
          </w:p>
        </w:tc>
        <w:tc>
          <w:tcPr>
            <w:tcW w:w="1373" w:type="dxa"/>
          </w:tcPr>
          <w:p w14:paraId="350D0F6D" w14:textId="77777777" w:rsidR="00653FE5" w:rsidRPr="00831D03" w:rsidRDefault="00653FE5" w:rsidP="00E62C5C">
            <w:pPr>
              <w:spacing w:line="360" w:lineRule="auto"/>
              <w:ind w:firstLineChars="50" w:firstLine="90"/>
              <w:jc w:val="left"/>
              <w:rPr>
                <w:sz w:val="18"/>
                <w:lang w:val="en-GB"/>
                <w:rPrChange w:id="2078" w:author="tony auciello" w:date="2021-12-08T12:07:00Z">
                  <w:rPr>
                    <w:sz w:val="18"/>
                  </w:rPr>
                </w:rPrChange>
              </w:rPr>
            </w:pPr>
            <w:r w:rsidRPr="00831D03">
              <w:rPr>
                <w:sz w:val="18"/>
                <w:lang w:val="en-GB"/>
                <w:rPrChange w:id="2079" w:author="tony auciello" w:date="2021-12-08T12:07:00Z">
                  <w:rPr>
                    <w:sz w:val="18"/>
                  </w:rPr>
                </w:rPrChange>
              </w:rPr>
              <w:t>0.001</w:t>
            </w:r>
          </w:p>
        </w:tc>
        <w:tc>
          <w:tcPr>
            <w:tcW w:w="1360" w:type="dxa"/>
          </w:tcPr>
          <w:p w14:paraId="511597B9" w14:textId="77777777" w:rsidR="00653FE5" w:rsidRPr="00831D03" w:rsidRDefault="00653FE5" w:rsidP="00E62C5C">
            <w:pPr>
              <w:spacing w:line="360" w:lineRule="auto"/>
              <w:jc w:val="left"/>
              <w:rPr>
                <w:sz w:val="18"/>
                <w:lang w:val="en-GB"/>
                <w:rPrChange w:id="2080" w:author="tony auciello" w:date="2021-12-08T12:07:00Z">
                  <w:rPr>
                    <w:sz w:val="18"/>
                  </w:rPr>
                </w:rPrChange>
              </w:rPr>
            </w:pPr>
            <w:r w:rsidRPr="00831D03">
              <w:rPr>
                <w:sz w:val="18"/>
                <w:lang w:val="en-GB"/>
                <w:rPrChange w:id="2081" w:author="tony auciello" w:date="2021-12-08T12:07:00Z">
                  <w:rPr>
                    <w:sz w:val="18"/>
                  </w:rPr>
                </w:rPrChange>
              </w:rPr>
              <w:t>–1.33</w:t>
            </w:r>
          </w:p>
        </w:tc>
      </w:tr>
      <w:tr w:rsidR="008C5B51" w:rsidRPr="00831D03" w14:paraId="68157896" w14:textId="77777777" w:rsidTr="00717509">
        <w:trPr>
          <w:jc w:val="center"/>
        </w:trPr>
        <w:tc>
          <w:tcPr>
            <w:tcW w:w="1332" w:type="dxa"/>
            <w:vMerge/>
          </w:tcPr>
          <w:p w14:paraId="40F8A072" w14:textId="77777777" w:rsidR="00653FE5" w:rsidRPr="00831D03" w:rsidRDefault="00653FE5" w:rsidP="00E62C5C">
            <w:pPr>
              <w:spacing w:line="360" w:lineRule="auto"/>
              <w:rPr>
                <w:sz w:val="18"/>
                <w:lang w:val="en-GB"/>
                <w:rPrChange w:id="2082" w:author="tony auciello" w:date="2021-12-08T12:07:00Z">
                  <w:rPr>
                    <w:sz w:val="18"/>
                  </w:rPr>
                </w:rPrChange>
              </w:rPr>
            </w:pPr>
          </w:p>
        </w:tc>
        <w:tc>
          <w:tcPr>
            <w:tcW w:w="1355" w:type="dxa"/>
          </w:tcPr>
          <w:p w14:paraId="1D301ACB" w14:textId="77777777" w:rsidR="00653FE5" w:rsidRPr="00831D03" w:rsidRDefault="00653FE5" w:rsidP="00E62C5C">
            <w:pPr>
              <w:spacing w:line="360" w:lineRule="auto"/>
              <w:jc w:val="left"/>
              <w:rPr>
                <w:sz w:val="18"/>
                <w:lang w:val="en-GB"/>
                <w:rPrChange w:id="2083" w:author="tony auciello" w:date="2021-12-08T12:07:00Z">
                  <w:rPr>
                    <w:sz w:val="18"/>
                  </w:rPr>
                </w:rPrChange>
              </w:rPr>
            </w:pPr>
            <w:r w:rsidRPr="00831D03">
              <w:rPr>
                <w:sz w:val="18"/>
                <w:lang w:val="en-GB"/>
                <w:rPrChange w:id="2084" w:author="tony auciello" w:date="2021-12-08T12:07:00Z">
                  <w:rPr>
                    <w:sz w:val="18"/>
                  </w:rPr>
                </w:rPrChange>
              </w:rPr>
              <w:t>1.2</w:t>
            </w:r>
          </w:p>
        </w:tc>
        <w:tc>
          <w:tcPr>
            <w:tcW w:w="1384" w:type="dxa"/>
          </w:tcPr>
          <w:p w14:paraId="5980AE5E" w14:textId="77777777" w:rsidR="00653FE5" w:rsidRPr="00831D03" w:rsidRDefault="00653FE5" w:rsidP="00E62C5C">
            <w:pPr>
              <w:spacing w:line="360" w:lineRule="auto"/>
              <w:jc w:val="left"/>
              <w:rPr>
                <w:sz w:val="18"/>
                <w:lang w:val="en-GB"/>
                <w:rPrChange w:id="2085" w:author="tony auciello" w:date="2021-12-08T12:07:00Z">
                  <w:rPr>
                    <w:sz w:val="18"/>
                  </w:rPr>
                </w:rPrChange>
              </w:rPr>
            </w:pPr>
            <w:r w:rsidRPr="00831D03">
              <w:rPr>
                <w:sz w:val="18"/>
                <w:lang w:val="en-GB"/>
                <w:rPrChange w:id="2086" w:author="tony auciello" w:date="2021-12-08T12:07:00Z">
                  <w:rPr>
                    <w:sz w:val="18"/>
                  </w:rPr>
                </w:rPrChange>
              </w:rPr>
              <w:t>–0.359</w:t>
            </w:r>
          </w:p>
        </w:tc>
        <w:tc>
          <w:tcPr>
            <w:tcW w:w="1373" w:type="dxa"/>
          </w:tcPr>
          <w:p w14:paraId="38AE3712" w14:textId="77777777" w:rsidR="00653FE5" w:rsidRPr="00831D03" w:rsidRDefault="00653FE5" w:rsidP="00E62C5C">
            <w:pPr>
              <w:spacing w:line="360" w:lineRule="auto"/>
              <w:ind w:firstLineChars="50" w:firstLine="90"/>
              <w:jc w:val="left"/>
              <w:rPr>
                <w:b/>
                <w:bCs/>
                <w:sz w:val="18"/>
                <w:lang w:val="en-GB"/>
                <w:rPrChange w:id="2087" w:author="tony auciello" w:date="2021-12-08T12:07:00Z">
                  <w:rPr>
                    <w:b/>
                    <w:bCs/>
                    <w:sz w:val="18"/>
                  </w:rPr>
                </w:rPrChange>
              </w:rPr>
            </w:pPr>
            <w:r w:rsidRPr="00831D03">
              <w:rPr>
                <w:b/>
                <w:bCs/>
                <w:sz w:val="18"/>
                <w:lang w:val="en-GB"/>
                <w:rPrChange w:id="2088" w:author="tony auciello" w:date="2021-12-08T12:07:00Z">
                  <w:rPr>
                    <w:b/>
                    <w:bCs/>
                    <w:sz w:val="18"/>
                  </w:rPr>
                </w:rPrChange>
              </w:rPr>
              <w:t>0.738</w:t>
            </w:r>
          </w:p>
        </w:tc>
        <w:tc>
          <w:tcPr>
            <w:tcW w:w="1360" w:type="dxa"/>
          </w:tcPr>
          <w:p w14:paraId="0E838F19" w14:textId="77777777" w:rsidR="00653FE5" w:rsidRPr="00831D03" w:rsidRDefault="00653FE5" w:rsidP="00E62C5C">
            <w:pPr>
              <w:spacing w:line="360" w:lineRule="auto"/>
              <w:jc w:val="left"/>
              <w:rPr>
                <w:sz w:val="18"/>
                <w:lang w:val="en-GB"/>
                <w:rPrChange w:id="2089" w:author="tony auciello" w:date="2021-12-08T12:07:00Z">
                  <w:rPr>
                    <w:sz w:val="18"/>
                  </w:rPr>
                </w:rPrChange>
              </w:rPr>
            </w:pPr>
            <w:r w:rsidRPr="00831D03">
              <w:rPr>
                <w:sz w:val="18"/>
                <w:lang w:val="en-GB"/>
                <w:rPrChange w:id="2090" w:author="tony auciello" w:date="2021-12-08T12:07:00Z">
                  <w:rPr>
                    <w:sz w:val="18"/>
                  </w:rPr>
                </w:rPrChange>
              </w:rPr>
              <w:t>–0.03</w:t>
            </w:r>
          </w:p>
        </w:tc>
      </w:tr>
      <w:tr w:rsidR="008C5B51" w:rsidRPr="00831D03" w14:paraId="0E4FCA72" w14:textId="77777777" w:rsidTr="00717509">
        <w:trPr>
          <w:jc w:val="center"/>
        </w:trPr>
        <w:tc>
          <w:tcPr>
            <w:tcW w:w="1332" w:type="dxa"/>
            <w:vMerge/>
          </w:tcPr>
          <w:p w14:paraId="1AC00FC6" w14:textId="77777777" w:rsidR="00653FE5" w:rsidRPr="00831D03" w:rsidRDefault="00653FE5" w:rsidP="00E62C5C">
            <w:pPr>
              <w:spacing w:line="360" w:lineRule="auto"/>
              <w:rPr>
                <w:sz w:val="18"/>
                <w:lang w:val="en-GB"/>
                <w:rPrChange w:id="2091" w:author="tony auciello" w:date="2021-12-08T12:07:00Z">
                  <w:rPr>
                    <w:sz w:val="18"/>
                  </w:rPr>
                </w:rPrChange>
              </w:rPr>
            </w:pPr>
          </w:p>
        </w:tc>
        <w:tc>
          <w:tcPr>
            <w:tcW w:w="1355" w:type="dxa"/>
          </w:tcPr>
          <w:p w14:paraId="5529ED61" w14:textId="77777777" w:rsidR="00653FE5" w:rsidRPr="00831D03" w:rsidRDefault="00653FE5" w:rsidP="00E62C5C">
            <w:pPr>
              <w:spacing w:line="360" w:lineRule="auto"/>
              <w:jc w:val="left"/>
              <w:rPr>
                <w:sz w:val="18"/>
                <w:lang w:val="en-GB"/>
                <w:rPrChange w:id="2092" w:author="tony auciello" w:date="2021-12-08T12:07:00Z">
                  <w:rPr>
                    <w:sz w:val="18"/>
                  </w:rPr>
                </w:rPrChange>
              </w:rPr>
            </w:pPr>
            <w:r w:rsidRPr="00831D03">
              <w:rPr>
                <w:sz w:val="18"/>
                <w:lang w:val="en-GB"/>
                <w:rPrChange w:id="2093" w:author="tony auciello" w:date="2021-12-08T12:07:00Z">
                  <w:rPr>
                    <w:sz w:val="18"/>
                  </w:rPr>
                </w:rPrChange>
              </w:rPr>
              <w:t>1.3</w:t>
            </w:r>
          </w:p>
        </w:tc>
        <w:tc>
          <w:tcPr>
            <w:tcW w:w="1384" w:type="dxa"/>
          </w:tcPr>
          <w:p w14:paraId="448482E5" w14:textId="77777777" w:rsidR="00653FE5" w:rsidRPr="00831D03" w:rsidRDefault="00653FE5" w:rsidP="00E62C5C">
            <w:pPr>
              <w:spacing w:line="360" w:lineRule="auto"/>
              <w:ind w:firstLineChars="50" w:firstLine="90"/>
              <w:jc w:val="left"/>
              <w:rPr>
                <w:sz w:val="18"/>
                <w:lang w:val="en-GB"/>
                <w:rPrChange w:id="2094" w:author="tony auciello" w:date="2021-12-08T12:07:00Z">
                  <w:rPr>
                    <w:sz w:val="18"/>
                  </w:rPr>
                </w:rPrChange>
              </w:rPr>
            </w:pPr>
            <w:r w:rsidRPr="00831D03">
              <w:rPr>
                <w:sz w:val="18"/>
                <w:lang w:val="en-GB"/>
                <w:rPrChange w:id="2095" w:author="tony auciello" w:date="2021-12-08T12:07:00Z">
                  <w:rPr>
                    <w:sz w:val="18"/>
                  </w:rPr>
                </w:rPrChange>
              </w:rPr>
              <w:t>6.325</w:t>
            </w:r>
          </w:p>
        </w:tc>
        <w:tc>
          <w:tcPr>
            <w:tcW w:w="1373" w:type="dxa"/>
          </w:tcPr>
          <w:p w14:paraId="2A9E712C" w14:textId="77777777" w:rsidR="00653FE5" w:rsidRPr="00831D03" w:rsidRDefault="00653FE5" w:rsidP="00E62C5C">
            <w:pPr>
              <w:spacing w:line="360" w:lineRule="auto"/>
              <w:ind w:firstLineChars="50" w:firstLine="90"/>
              <w:jc w:val="left"/>
              <w:rPr>
                <w:b/>
                <w:bCs/>
                <w:sz w:val="18"/>
                <w:lang w:val="en-GB"/>
                <w:rPrChange w:id="2096" w:author="tony auciello" w:date="2021-12-08T12:07:00Z">
                  <w:rPr>
                    <w:b/>
                    <w:bCs/>
                    <w:sz w:val="18"/>
                  </w:rPr>
                </w:rPrChange>
              </w:rPr>
            </w:pPr>
            <w:r w:rsidRPr="00831D03">
              <w:rPr>
                <w:sz w:val="18"/>
                <w:lang w:val="en-GB"/>
                <w:rPrChange w:id="2097" w:author="tony auciello" w:date="2021-12-08T12:07:00Z">
                  <w:rPr>
                    <w:sz w:val="18"/>
                  </w:rPr>
                </w:rPrChange>
              </w:rPr>
              <w:t>0.03</w:t>
            </w:r>
          </w:p>
        </w:tc>
        <w:tc>
          <w:tcPr>
            <w:tcW w:w="1360" w:type="dxa"/>
          </w:tcPr>
          <w:p w14:paraId="1B6860A1" w14:textId="77777777" w:rsidR="00653FE5" w:rsidRPr="00831D03" w:rsidRDefault="00653FE5" w:rsidP="00E62C5C">
            <w:pPr>
              <w:spacing w:line="360" w:lineRule="auto"/>
              <w:ind w:firstLineChars="50" w:firstLine="90"/>
              <w:jc w:val="left"/>
              <w:rPr>
                <w:sz w:val="18"/>
                <w:lang w:val="en-GB"/>
                <w:rPrChange w:id="2098" w:author="tony auciello" w:date="2021-12-08T12:07:00Z">
                  <w:rPr>
                    <w:sz w:val="18"/>
                  </w:rPr>
                </w:rPrChange>
              </w:rPr>
            </w:pPr>
            <w:r w:rsidRPr="00831D03">
              <w:rPr>
                <w:sz w:val="18"/>
                <w:lang w:val="en-GB"/>
                <w:rPrChange w:id="2099" w:author="tony auciello" w:date="2021-12-08T12:07:00Z">
                  <w:rPr>
                    <w:sz w:val="18"/>
                  </w:rPr>
                </w:rPrChange>
              </w:rPr>
              <w:t>0.67</w:t>
            </w:r>
          </w:p>
        </w:tc>
      </w:tr>
      <w:tr w:rsidR="008C5B51" w:rsidRPr="00831D03" w14:paraId="637879B4" w14:textId="77777777" w:rsidTr="00717509">
        <w:trPr>
          <w:jc w:val="center"/>
        </w:trPr>
        <w:tc>
          <w:tcPr>
            <w:tcW w:w="1332" w:type="dxa"/>
            <w:vMerge/>
          </w:tcPr>
          <w:p w14:paraId="2616359B" w14:textId="77777777" w:rsidR="00653FE5" w:rsidRPr="00831D03" w:rsidRDefault="00653FE5" w:rsidP="00E62C5C">
            <w:pPr>
              <w:spacing w:line="360" w:lineRule="auto"/>
              <w:rPr>
                <w:sz w:val="18"/>
                <w:lang w:val="en-GB"/>
                <w:rPrChange w:id="2100" w:author="tony auciello" w:date="2021-12-08T12:07:00Z">
                  <w:rPr>
                    <w:sz w:val="18"/>
                  </w:rPr>
                </w:rPrChange>
              </w:rPr>
            </w:pPr>
          </w:p>
        </w:tc>
        <w:tc>
          <w:tcPr>
            <w:tcW w:w="1355" w:type="dxa"/>
          </w:tcPr>
          <w:p w14:paraId="3D134C02" w14:textId="77777777" w:rsidR="00653FE5" w:rsidRPr="00831D03" w:rsidRDefault="00653FE5" w:rsidP="00E62C5C">
            <w:pPr>
              <w:spacing w:line="360" w:lineRule="auto"/>
              <w:jc w:val="left"/>
              <w:rPr>
                <w:sz w:val="18"/>
                <w:lang w:val="en-GB"/>
                <w:rPrChange w:id="2101" w:author="tony auciello" w:date="2021-12-08T12:07:00Z">
                  <w:rPr>
                    <w:sz w:val="18"/>
                  </w:rPr>
                </w:rPrChange>
              </w:rPr>
            </w:pPr>
            <w:r w:rsidRPr="00831D03">
              <w:rPr>
                <w:sz w:val="18"/>
                <w:lang w:val="en-GB"/>
                <w:rPrChange w:id="2102" w:author="tony auciello" w:date="2021-12-08T12:07:00Z">
                  <w:rPr>
                    <w:sz w:val="18"/>
                  </w:rPr>
                </w:rPrChange>
              </w:rPr>
              <w:t>1.4</w:t>
            </w:r>
          </w:p>
        </w:tc>
        <w:tc>
          <w:tcPr>
            <w:tcW w:w="1384" w:type="dxa"/>
          </w:tcPr>
          <w:p w14:paraId="2857B442" w14:textId="77777777" w:rsidR="00653FE5" w:rsidRPr="00831D03" w:rsidRDefault="00653FE5" w:rsidP="00E62C5C">
            <w:pPr>
              <w:spacing w:line="360" w:lineRule="auto"/>
              <w:ind w:firstLineChars="50" w:firstLine="90"/>
              <w:jc w:val="left"/>
              <w:rPr>
                <w:sz w:val="18"/>
                <w:lang w:val="en-GB"/>
                <w:rPrChange w:id="2103" w:author="tony auciello" w:date="2021-12-08T12:07:00Z">
                  <w:rPr>
                    <w:sz w:val="18"/>
                  </w:rPr>
                </w:rPrChange>
              </w:rPr>
            </w:pPr>
            <w:r w:rsidRPr="00831D03">
              <w:rPr>
                <w:sz w:val="18"/>
                <w:lang w:val="en-GB"/>
                <w:rPrChange w:id="2104" w:author="tony auciello" w:date="2021-12-08T12:07:00Z">
                  <w:rPr>
                    <w:sz w:val="18"/>
                  </w:rPr>
                </w:rPrChange>
              </w:rPr>
              <w:t>20.555</w:t>
            </w:r>
          </w:p>
        </w:tc>
        <w:tc>
          <w:tcPr>
            <w:tcW w:w="1373" w:type="dxa"/>
          </w:tcPr>
          <w:p w14:paraId="47AAFF0C" w14:textId="77777777" w:rsidR="00653FE5" w:rsidRPr="00831D03" w:rsidRDefault="00653FE5" w:rsidP="00E62C5C">
            <w:pPr>
              <w:spacing w:line="360" w:lineRule="auto"/>
              <w:jc w:val="left"/>
              <w:rPr>
                <w:b/>
                <w:bCs/>
                <w:sz w:val="18"/>
                <w:lang w:val="en-GB"/>
                <w:rPrChange w:id="2105" w:author="tony auciello" w:date="2021-12-08T12:07:00Z">
                  <w:rPr>
                    <w:b/>
                    <w:bCs/>
                    <w:sz w:val="18"/>
                  </w:rPr>
                </w:rPrChange>
              </w:rPr>
            </w:pPr>
            <w:r w:rsidRPr="00831D03">
              <w:rPr>
                <w:sz w:val="18"/>
                <w:lang w:val="en-GB"/>
                <w:rPrChange w:id="2106" w:author="tony auciello" w:date="2021-12-08T12:07:00Z">
                  <w:rPr>
                    <w:sz w:val="18"/>
                  </w:rPr>
                </w:rPrChange>
              </w:rPr>
              <w:t>&lt;0.001</w:t>
            </w:r>
          </w:p>
        </w:tc>
        <w:tc>
          <w:tcPr>
            <w:tcW w:w="1360" w:type="dxa"/>
          </w:tcPr>
          <w:p w14:paraId="06075C9C" w14:textId="77777777" w:rsidR="00653FE5" w:rsidRPr="00831D03" w:rsidRDefault="00653FE5" w:rsidP="00E62C5C">
            <w:pPr>
              <w:spacing w:line="360" w:lineRule="auto"/>
              <w:ind w:firstLineChars="50" w:firstLine="90"/>
              <w:jc w:val="left"/>
              <w:rPr>
                <w:sz w:val="18"/>
                <w:lang w:val="en-GB"/>
                <w:rPrChange w:id="2107" w:author="tony auciello" w:date="2021-12-08T12:07:00Z">
                  <w:rPr>
                    <w:sz w:val="18"/>
                  </w:rPr>
                </w:rPrChange>
              </w:rPr>
            </w:pPr>
            <w:r w:rsidRPr="00831D03">
              <w:rPr>
                <w:sz w:val="18"/>
                <w:lang w:val="en-GB"/>
                <w:rPrChange w:id="2108" w:author="tony auciello" w:date="2021-12-08T12:07:00Z">
                  <w:rPr>
                    <w:sz w:val="18"/>
                  </w:rPr>
                </w:rPrChange>
              </w:rPr>
              <w:t>2.167</w:t>
            </w:r>
          </w:p>
        </w:tc>
      </w:tr>
      <w:tr w:rsidR="008C5B51" w:rsidRPr="00831D03" w14:paraId="4D7BDEAC" w14:textId="77777777" w:rsidTr="00717509">
        <w:trPr>
          <w:jc w:val="center"/>
        </w:trPr>
        <w:tc>
          <w:tcPr>
            <w:tcW w:w="1332" w:type="dxa"/>
            <w:vMerge/>
            <w:tcBorders>
              <w:bottom w:val="single" w:sz="4" w:space="0" w:color="auto"/>
            </w:tcBorders>
          </w:tcPr>
          <w:p w14:paraId="1FE1CE9A" w14:textId="77777777" w:rsidR="00653FE5" w:rsidRPr="00831D03" w:rsidRDefault="00653FE5" w:rsidP="00E62C5C">
            <w:pPr>
              <w:spacing w:line="360" w:lineRule="auto"/>
              <w:rPr>
                <w:sz w:val="18"/>
                <w:lang w:val="en-GB"/>
                <w:rPrChange w:id="2109" w:author="tony auciello" w:date="2021-12-08T12:07:00Z">
                  <w:rPr>
                    <w:sz w:val="18"/>
                  </w:rPr>
                </w:rPrChange>
              </w:rPr>
            </w:pPr>
          </w:p>
        </w:tc>
        <w:tc>
          <w:tcPr>
            <w:tcW w:w="1355" w:type="dxa"/>
            <w:tcBorders>
              <w:bottom w:val="single" w:sz="4" w:space="0" w:color="auto"/>
            </w:tcBorders>
          </w:tcPr>
          <w:p w14:paraId="34BFA61D" w14:textId="77777777" w:rsidR="00653FE5" w:rsidRPr="00831D03" w:rsidRDefault="00653FE5" w:rsidP="00E62C5C">
            <w:pPr>
              <w:spacing w:line="360" w:lineRule="auto"/>
              <w:jc w:val="left"/>
              <w:rPr>
                <w:sz w:val="18"/>
                <w:lang w:val="en-GB"/>
                <w:rPrChange w:id="2110" w:author="tony auciello" w:date="2021-12-08T12:07:00Z">
                  <w:rPr>
                    <w:sz w:val="18"/>
                  </w:rPr>
                </w:rPrChange>
              </w:rPr>
            </w:pPr>
            <w:r w:rsidRPr="00831D03">
              <w:rPr>
                <w:sz w:val="18"/>
                <w:lang w:val="en-GB"/>
                <w:rPrChange w:id="2111" w:author="tony auciello" w:date="2021-12-08T12:07:00Z">
                  <w:rPr>
                    <w:sz w:val="18"/>
                  </w:rPr>
                </w:rPrChange>
              </w:rPr>
              <w:t>1.5</w:t>
            </w:r>
          </w:p>
        </w:tc>
        <w:tc>
          <w:tcPr>
            <w:tcW w:w="1384" w:type="dxa"/>
            <w:tcBorders>
              <w:bottom w:val="single" w:sz="4" w:space="0" w:color="auto"/>
            </w:tcBorders>
          </w:tcPr>
          <w:p w14:paraId="37547AE8" w14:textId="77777777" w:rsidR="00653FE5" w:rsidRPr="00831D03" w:rsidRDefault="00653FE5" w:rsidP="00E62C5C">
            <w:pPr>
              <w:spacing w:line="360" w:lineRule="auto"/>
              <w:ind w:firstLineChars="50" w:firstLine="90"/>
              <w:jc w:val="left"/>
              <w:rPr>
                <w:sz w:val="18"/>
                <w:lang w:val="en-GB"/>
                <w:rPrChange w:id="2112" w:author="tony auciello" w:date="2021-12-08T12:07:00Z">
                  <w:rPr>
                    <w:sz w:val="18"/>
                  </w:rPr>
                </w:rPrChange>
              </w:rPr>
            </w:pPr>
            <w:r w:rsidRPr="00831D03">
              <w:rPr>
                <w:sz w:val="18"/>
                <w:lang w:val="en-GB"/>
                <w:rPrChange w:id="2113" w:author="tony auciello" w:date="2021-12-08T12:07:00Z">
                  <w:rPr>
                    <w:sz w:val="18"/>
                  </w:rPr>
                </w:rPrChange>
              </w:rPr>
              <w:t>16.977</w:t>
            </w:r>
          </w:p>
        </w:tc>
        <w:tc>
          <w:tcPr>
            <w:tcW w:w="1373" w:type="dxa"/>
            <w:tcBorders>
              <w:bottom w:val="single" w:sz="4" w:space="0" w:color="auto"/>
            </w:tcBorders>
          </w:tcPr>
          <w:p w14:paraId="3EFBDDFD" w14:textId="77777777" w:rsidR="00653FE5" w:rsidRPr="00831D03" w:rsidRDefault="00653FE5" w:rsidP="00E62C5C">
            <w:pPr>
              <w:spacing w:line="360" w:lineRule="auto"/>
              <w:jc w:val="left"/>
              <w:rPr>
                <w:sz w:val="18"/>
                <w:lang w:val="en-GB"/>
                <w:rPrChange w:id="2114" w:author="tony auciello" w:date="2021-12-08T12:07:00Z">
                  <w:rPr>
                    <w:sz w:val="18"/>
                  </w:rPr>
                </w:rPrChange>
              </w:rPr>
            </w:pPr>
            <w:r w:rsidRPr="00831D03">
              <w:rPr>
                <w:sz w:val="18"/>
                <w:lang w:val="en-GB"/>
                <w:rPrChange w:id="2115" w:author="tony auciello" w:date="2021-12-08T12:07:00Z">
                  <w:rPr>
                    <w:sz w:val="18"/>
                  </w:rPr>
                </w:rPrChange>
              </w:rPr>
              <w:t>&lt;0.001</w:t>
            </w:r>
          </w:p>
        </w:tc>
        <w:tc>
          <w:tcPr>
            <w:tcW w:w="1360" w:type="dxa"/>
            <w:tcBorders>
              <w:bottom w:val="single" w:sz="4" w:space="0" w:color="auto"/>
            </w:tcBorders>
          </w:tcPr>
          <w:p w14:paraId="5F80063B" w14:textId="77777777" w:rsidR="00653FE5" w:rsidRPr="00831D03" w:rsidRDefault="00653FE5" w:rsidP="00E62C5C">
            <w:pPr>
              <w:spacing w:line="360" w:lineRule="auto"/>
              <w:ind w:firstLineChars="50" w:firstLine="90"/>
              <w:jc w:val="left"/>
              <w:rPr>
                <w:sz w:val="18"/>
                <w:lang w:val="en-GB"/>
                <w:rPrChange w:id="2116" w:author="tony auciello" w:date="2021-12-08T12:07:00Z">
                  <w:rPr>
                    <w:sz w:val="18"/>
                  </w:rPr>
                </w:rPrChange>
              </w:rPr>
            </w:pPr>
            <w:r w:rsidRPr="00831D03">
              <w:rPr>
                <w:sz w:val="18"/>
                <w:lang w:val="en-GB"/>
                <w:rPrChange w:id="2117" w:author="tony auciello" w:date="2021-12-08T12:07:00Z">
                  <w:rPr>
                    <w:sz w:val="18"/>
                  </w:rPr>
                </w:rPrChange>
              </w:rPr>
              <w:t>2.47</w:t>
            </w:r>
          </w:p>
        </w:tc>
      </w:tr>
    </w:tbl>
    <w:p w14:paraId="241A5323" w14:textId="77777777" w:rsidR="00D34E9A" w:rsidRPr="00831D03" w:rsidRDefault="00D34E9A" w:rsidP="00E62C5C">
      <w:pPr>
        <w:spacing w:line="360" w:lineRule="auto"/>
        <w:rPr>
          <w:lang w:val="en-GB"/>
          <w:rPrChange w:id="2118" w:author="tony auciello" w:date="2021-12-08T12:07:00Z">
            <w:rPr/>
          </w:rPrChange>
        </w:rPr>
      </w:pPr>
    </w:p>
    <w:p w14:paraId="20F439B6" w14:textId="4818E8D3" w:rsidR="00D62F7E" w:rsidRPr="00831D03" w:rsidRDefault="00D62F7E" w:rsidP="00E62C5C">
      <w:pPr>
        <w:spacing w:line="360" w:lineRule="auto"/>
        <w:jc w:val="both"/>
        <w:rPr>
          <w:lang w:val="en-GB"/>
          <w:rPrChange w:id="2119" w:author="tony auciello" w:date="2021-12-08T12:07:00Z">
            <w:rPr/>
          </w:rPrChange>
        </w:rPr>
      </w:pPr>
      <w:r w:rsidRPr="00831D03">
        <w:rPr>
          <w:lang w:val="en-GB"/>
          <w:rPrChange w:id="2120" w:author="tony auciello" w:date="2021-12-08T12:07:00Z">
            <w:rPr/>
          </w:rPrChange>
        </w:rPr>
        <w:t xml:space="preserve">In the evacuation scenario, when the walking speed is </w:t>
      </w:r>
      <w:commentRangeStart w:id="2121"/>
      <w:r w:rsidRPr="00831D03">
        <w:rPr>
          <w:lang w:val="en-GB"/>
          <w:rPrChange w:id="2122" w:author="tony auciello" w:date="2021-12-08T12:07:00Z">
            <w:rPr/>
          </w:rPrChange>
        </w:rPr>
        <w:t>1.4</w:t>
      </w:r>
      <w:commentRangeEnd w:id="2121"/>
      <w:r w:rsidR="00C31328">
        <w:rPr>
          <w:rStyle w:val="CommentReference"/>
        </w:rPr>
        <w:commentReference w:id="2121"/>
      </w:r>
      <w:r w:rsidRPr="00831D03">
        <w:rPr>
          <w:lang w:val="en-GB"/>
          <w:rPrChange w:id="2123" w:author="tony auciello" w:date="2021-12-08T12:07:00Z">
            <w:rPr/>
          </w:rPrChange>
        </w:rPr>
        <w:t xml:space="preserve"> m/s, there is no significant difference in </w:t>
      </w:r>
      <w:del w:id="2124" w:author="tony auciello" w:date="2021-12-08T12:51:00Z">
        <w:r w:rsidRPr="00831D03" w:rsidDel="00BB085F">
          <w:rPr>
            <w:lang w:val="en-GB"/>
            <w:rPrChange w:id="2125" w:author="tony auciello" w:date="2021-12-08T12:07:00Z">
              <w:rPr/>
            </w:rPrChange>
          </w:rPr>
          <w:delText xml:space="preserve">the </w:delText>
        </w:r>
      </w:del>
      <w:r w:rsidRPr="00831D03">
        <w:rPr>
          <w:lang w:val="en-GB"/>
          <w:rPrChange w:id="2126" w:author="tony auciello" w:date="2021-12-08T12:07:00Z">
            <w:rPr/>
          </w:rPrChange>
        </w:rPr>
        <w:t>time between the two sets of experiments (</w:t>
      </w:r>
      <w:r w:rsidRPr="00831D03">
        <w:rPr>
          <w:i/>
          <w:iCs/>
          <w:lang w:val="en-GB"/>
          <w:rPrChange w:id="2127" w:author="tony auciello" w:date="2021-12-08T12:07:00Z">
            <w:rPr>
              <w:i/>
              <w:iCs/>
            </w:rPr>
          </w:rPrChange>
        </w:rPr>
        <w:t>p</w:t>
      </w:r>
      <w:r w:rsidR="00324AA6" w:rsidRPr="00831D03">
        <w:rPr>
          <w:lang w:val="en-GB"/>
          <w:rPrChange w:id="2128" w:author="tony auciello" w:date="2021-12-08T12:07:00Z">
            <w:rPr/>
          </w:rPrChange>
        </w:rPr>
        <w:t xml:space="preserve"> </w:t>
      </w:r>
      <w:r w:rsidRPr="00831D03">
        <w:rPr>
          <w:lang w:val="en-GB"/>
          <w:rPrChange w:id="2129" w:author="tony auciello" w:date="2021-12-08T12:07:00Z">
            <w:rPr/>
          </w:rPrChange>
        </w:rPr>
        <w:t>&gt;</w:t>
      </w:r>
      <w:r w:rsidR="00324AA6" w:rsidRPr="00831D03">
        <w:rPr>
          <w:lang w:val="en-GB"/>
          <w:rPrChange w:id="2130" w:author="tony auciello" w:date="2021-12-08T12:07:00Z">
            <w:rPr/>
          </w:rPrChange>
        </w:rPr>
        <w:t xml:space="preserve"> </w:t>
      </w:r>
      <w:r w:rsidRPr="00831D03">
        <w:rPr>
          <w:lang w:val="en-GB"/>
          <w:rPrChange w:id="2131" w:author="tony auciello" w:date="2021-12-08T12:07:00Z">
            <w:rPr/>
          </w:rPrChange>
        </w:rPr>
        <w:t>0.05), so it is reasonable to set</w:t>
      </w:r>
      <w:ins w:id="2132" w:author="tony auciello" w:date="2021-12-08T12:52:00Z">
        <w:r w:rsidR="00BB085F">
          <w:rPr>
            <w:lang w:val="en-GB"/>
          </w:rPr>
          <w:t xml:space="preserve"> an</w:t>
        </w:r>
      </w:ins>
      <w:del w:id="2133" w:author="tony auciello" w:date="2021-12-08T12:52:00Z">
        <w:r w:rsidRPr="00831D03" w:rsidDel="00BB085F">
          <w:rPr>
            <w:lang w:val="en-GB"/>
            <w:rPrChange w:id="2134" w:author="tony auciello" w:date="2021-12-08T12:07:00Z">
              <w:rPr/>
            </w:rPrChange>
          </w:rPr>
          <w:delText xml:space="preserve"> the</w:delText>
        </w:r>
      </w:del>
      <w:r w:rsidRPr="00831D03">
        <w:rPr>
          <w:lang w:val="en-GB"/>
          <w:rPrChange w:id="2135" w:author="tony auciello" w:date="2021-12-08T12:07:00Z">
            <w:rPr/>
          </w:rPrChange>
        </w:rPr>
        <w:t xml:space="preserve"> average walking speed of 1.4 m/s in the simulation experiment </w:t>
      </w:r>
      <w:ins w:id="2136" w:author="tony auciello" w:date="2021-12-08T12:52:00Z">
        <w:r w:rsidR="00BB085F">
          <w:rPr>
            <w:lang w:val="en-GB"/>
          </w:rPr>
          <w:t>for</w:t>
        </w:r>
      </w:ins>
      <w:del w:id="2137" w:author="tony auciello" w:date="2021-12-08T12:52:00Z">
        <w:r w:rsidRPr="00831D03" w:rsidDel="00BB085F">
          <w:rPr>
            <w:lang w:val="en-GB"/>
            <w:rPrChange w:id="2138" w:author="tony auciello" w:date="2021-12-08T12:07:00Z">
              <w:rPr/>
            </w:rPrChange>
          </w:rPr>
          <w:delText>of</w:delText>
        </w:r>
      </w:del>
      <w:r w:rsidRPr="00831D03">
        <w:rPr>
          <w:lang w:val="en-GB"/>
          <w:rPrChange w:id="2139" w:author="tony auciello" w:date="2021-12-08T12:07:00Z">
            <w:rPr/>
          </w:rPrChange>
        </w:rPr>
        <w:t xml:space="preserve"> train evacuation. Similarly, in the boarding and alighting scenario, when the walking speed is 1.2 m/s, there is no significant difference in</w:t>
      </w:r>
      <w:del w:id="2140" w:author="tony auciello" w:date="2021-12-08T12:52:00Z">
        <w:r w:rsidRPr="00831D03" w:rsidDel="00BB085F">
          <w:rPr>
            <w:lang w:val="en-GB"/>
            <w:rPrChange w:id="2141" w:author="tony auciello" w:date="2021-12-08T12:07:00Z">
              <w:rPr/>
            </w:rPrChange>
          </w:rPr>
          <w:delText xml:space="preserve"> the</w:delText>
        </w:r>
      </w:del>
      <w:r w:rsidRPr="00831D03">
        <w:rPr>
          <w:lang w:val="en-GB"/>
          <w:rPrChange w:id="2142" w:author="tony auciello" w:date="2021-12-08T12:07:00Z">
            <w:rPr/>
          </w:rPrChange>
        </w:rPr>
        <w:t xml:space="preserve"> time </w:t>
      </w:r>
      <w:ins w:id="2143" w:author="tony auciello" w:date="2021-12-08T12:52:00Z">
        <w:r w:rsidR="00BB085F">
          <w:rPr>
            <w:lang w:val="en-GB"/>
          </w:rPr>
          <w:t>between</w:t>
        </w:r>
      </w:ins>
      <w:del w:id="2144" w:author="tony auciello" w:date="2021-12-08T12:52:00Z">
        <w:r w:rsidRPr="00831D03" w:rsidDel="00BB085F">
          <w:rPr>
            <w:lang w:val="en-GB"/>
            <w:rPrChange w:id="2145" w:author="tony auciello" w:date="2021-12-08T12:07:00Z">
              <w:rPr/>
            </w:rPrChange>
          </w:rPr>
          <w:delText>of</w:delText>
        </w:r>
      </w:del>
      <w:r w:rsidRPr="00831D03">
        <w:rPr>
          <w:lang w:val="en-GB"/>
          <w:rPrChange w:id="2146" w:author="tony auciello" w:date="2021-12-08T12:07:00Z">
            <w:rPr/>
          </w:rPrChange>
        </w:rPr>
        <w:t xml:space="preserve"> the two groups of experiments</w:t>
      </w:r>
      <w:r w:rsidR="00B33B57" w:rsidRPr="00831D03">
        <w:rPr>
          <w:lang w:val="en-GB"/>
          <w:rPrChange w:id="2147" w:author="tony auciello" w:date="2021-12-08T12:07:00Z">
            <w:rPr/>
          </w:rPrChange>
        </w:rPr>
        <w:t xml:space="preserve"> (</w:t>
      </w:r>
      <w:r w:rsidR="00324AA6" w:rsidRPr="00831D03">
        <w:rPr>
          <w:i/>
          <w:iCs/>
          <w:lang w:val="en-GB"/>
          <w:rPrChange w:id="2148" w:author="tony auciello" w:date="2021-12-08T12:07:00Z">
            <w:rPr>
              <w:i/>
              <w:iCs/>
            </w:rPr>
          </w:rPrChange>
        </w:rPr>
        <w:t>p</w:t>
      </w:r>
      <w:r w:rsidRPr="00831D03">
        <w:rPr>
          <w:lang w:val="en-GB"/>
          <w:rPrChange w:id="2149" w:author="tony auciello" w:date="2021-12-08T12:07:00Z">
            <w:rPr/>
          </w:rPrChange>
        </w:rPr>
        <w:t xml:space="preserve"> &gt; 0.05), indicating that </w:t>
      </w:r>
      <w:ins w:id="2150" w:author="tony auciello" w:date="2021-12-08T12:52:00Z">
        <w:r w:rsidR="00BB085F">
          <w:rPr>
            <w:lang w:val="en-GB"/>
          </w:rPr>
          <w:t>an</w:t>
        </w:r>
      </w:ins>
      <w:del w:id="2151" w:author="tony auciello" w:date="2021-12-08T12:52:00Z">
        <w:r w:rsidRPr="00831D03" w:rsidDel="00BB085F">
          <w:rPr>
            <w:lang w:val="en-GB"/>
            <w:rPrChange w:id="2152" w:author="tony auciello" w:date="2021-12-08T12:07:00Z">
              <w:rPr/>
            </w:rPrChange>
          </w:rPr>
          <w:delText>the</w:delText>
        </w:r>
      </w:del>
      <w:r w:rsidRPr="00831D03">
        <w:rPr>
          <w:lang w:val="en-GB"/>
          <w:rPrChange w:id="2153" w:author="tony auciello" w:date="2021-12-08T12:07:00Z">
            <w:rPr/>
          </w:rPrChange>
        </w:rPr>
        <w:t xml:space="preserve"> average walking speed of 1.2 m /</w:t>
      </w:r>
      <w:del w:id="2154" w:author="tony auciello" w:date="2021-12-08T12:52:00Z">
        <w:r w:rsidRPr="00831D03" w:rsidDel="00BB085F">
          <w:rPr>
            <w:lang w:val="en-GB"/>
            <w:rPrChange w:id="2155" w:author="tony auciello" w:date="2021-12-08T12:07:00Z">
              <w:rPr/>
            </w:rPrChange>
          </w:rPr>
          <w:delText xml:space="preserve"> </w:delText>
        </w:r>
      </w:del>
      <w:r w:rsidRPr="00831D03">
        <w:rPr>
          <w:lang w:val="en-GB"/>
          <w:rPrChange w:id="2156" w:author="tony auciello" w:date="2021-12-08T12:07:00Z">
            <w:rPr/>
          </w:rPrChange>
        </w:rPr>
        <w:t>s can be used to simulate passenger boarding and alighting.</w:t>
      </w:r>
    </w:p>
    <w:p w14:paraId="5456C658" w14:textId="77777777" w:rsidR="00A10D7C" w:rsidRPr="00831D03" w:rsidRDefault="00A10D7C" w:rsidP="00E62C5C">
      <w:pPr>
        <w:spacing w:line="360" w:lineRule="auto"/>
        <w:jc w:val="both"/>
        <w:rPr>
          <w:lang w:val="en-GB"/>
          <w:rPrChange w:id="2157" w:author="tony auciello" w:date="2021-12-08T12:07:00Z">
            <w:rPr/>
          </w:rPrChange>
        </w:rPr>
      </w:pPr>
    </w:p>
    <w:p w14:paraId="200405E6" w14:textId="77777777" w:rsidR="00A10D7C" w:rsidRPr="00831D03" w:rsidRDefault="00A10D7C" w:rsidP="00E62C5C">
      <w:pPr>
        <w:spacing w:line="360" w:lineRule="auto"/>
        <w:jc w:val="both"/>
        <w:rPr>
          <w:b/>
          <w:bCs/>
          <w:lang w:val="en-GB"/>
          <w:rPrChange w:id="2158" w:author="tony auciello" w:date="2021-12-08T12:07:00Z">
            <w:rPr>
              <w:b/>
              <w:bCs/>
            </w:rPr>
          </w:rPrChange>
        </w:rPr>
      </w:pPr>
      <w:r w:rsidRPr="00831D03">
        <w:rPr>
          <w:b/>
          <w:bCs/>
          <w:lang w:val="en-GB"/>
          <w:rPrChange w:id="2159" w:author="tony auciello" w:date="2021-12-08T12:07:00Z">
            <w:rPr>
              <w:b/>
              <w:bCs/>
            </w:rPr>
          </w:rPrChange>
        </w:rPr>
        <w:t>3.2</w:t>
      </w:r>
      <w:r w:rsidR="00090E45" w:rsidRPr="00831D03">
        <w:rPr>
          <w:b/>
          <w:bCs/>
          <w:lang w:val="en-GB"/>
          <w:rPrChange w:id="2160" w:author="tony auciello" w:date="2021-12-08T12:07:00Z">
            <w:rPr>
              <w:b/>
              <w:bCs/>
            </w:rPr>
          </w:rPrChange>
        </w:rPr>
        <w:t>.</w:t>
      </w:r>
      <w:r w:rsidRPr="00831D03">
        <w:rPr>
          <w:b/>
          <w:bCs/>
          <w:lang w:val="en-GB"/>
          <w:rPrChange w:id="2161" w:author="tony auciello" w:date="2021-12-08T12:07:00Z">
            <w:rPr>
              <w:b/>
              <w:bCs/>
            </w:rPr>
          </w:rPrChange>
        </w:rPr>
        <w:t xml:space="preserve"> Scenario setting for formal experiment</w:t>
      </w:r>
    </w:p>
    <w:p w14:paraId="5562F98F" w14:textId="77777777" w:rsidR="00D82960" w:rsidRPr="00831D03" w:rsidRDefault="00D82960" w:rsidP="00E62C5C">
      <w:pPr>
        <w:spacing w:line="360" w:lineRule="auto"/>
        <w:jc w:val="both"/>
        <w:rPr>
          <w:lang w:val="en-GB"/>
          <w:rPrChange w:id="2162" w:author="tony auciello" w:date="2021-12-08T12:07:00Z">
            <w:rPr/>
          </w:rPrChange>
        </w:rPr>
      </w:pPr>
    </w:p>
    <w:p w14:paraId="510CB4D8" w14:textId="3F590908" w:rsidR="00A10D7C" w:rsidRPr="00831D03" w:rsidRDefault="00A10D7C" w:rsidP="00E62C5C">
      <w:pPr>
        <w:spacing w:line="360" w:lineRule="auto"/>
        <w:jc w:val="both"/>
        <w:rPr>
          <w:lang w:val="en-GB"/>
          <w:rPrChange w:id="2163" w:author="tony auciello" w:date="2021-12-08T12:07:00Z">
            <w:rPr/>
          </w:rPrChange>
        </w:rPr>
      </w:pPr>
      <w:r w:rsidRPr="00831D03">
        <w:rPr>
          <w:lang w:val="en-GB"/>
          <w:rPrChange w:id="2164" w:author="tony auciello" w:date="2021-12-08T12:07:00Z">
            <w:rPr/>
          </w:rPrChange>
        </w:rPr>
        <w:t xml:space="preserve">The scenario setting of the formal simulation experiment is the same as that in </w:t>
      </w:r>
      <w:ins w:id="2165" w:author="tony auciello" w:date="2021-12-08T13:04:00Z">
        <w:r w:rsidR="00B8440F">
          <w:rPr>
            <w:lang w:val="en-GB"/>
          </w:rPr>
          <w:t>S</w:t>
        </w:r>
      </w:ins>
      <w:del w:id="2166" w:author="tony auciello" w:date="2021-12-08T13:04:00Z">
        <w:r w:rsidRPr="00831D03" w:rsidDel="00B8440F">
          <w:rPr>
            <w:lang w:val="en-GB"/>
            <w:rPrChange w:id="2167" w:author="tony auciello" w:date="2021-12-08T12:07:00Z">
              <w:rPr/>
            </w:rPrChange>
          </w:rPr>
          <w:delText>s</w:delText>
        </w:r>
      </w:del>
      <w:r w:rsidRPr="00831D03">
        <w:rPr>
          <w:lang w:val="en-GB"/>
          <w:rPrChange w:id="2168" w:author="tony auciello" w:date="2021-12-08T12:07:00Z">
            <w:rPr/>
          </w:rPrChange>
        </w:rPr>
        <w:t>ection 3.1. The number of people to be added in the experiment was calculated according to the maximum density of 6 pass/m</w:t>
      </w:r>
      <w:r w:rsidRPr="00831D03">
        <w:rPr>
          <w:vertAlign w:val="superscript"/>
          <w:lang w:val="en-GB"/>
          <w:rPrChange w:id="2169" w:author="tony auciello" w:date="2021-12-08T12:07:00Z">
            <w:rPr>
              <w:vertAlign w:val="superscript"/>
            </w:rPr>
          </w:rPrChange>
        </w:rPr>
        <w:t>2</w:t>
      </w:r>
      <w:ins w:id="2170" w:author="tony auciello" w:date="2021-12-08T12:58:00Z">
        <w:r w:rsidR="00114F8D">
          <w:rPr>
            <w:lang w:val="en-GB"/>
          </w:rPr>
          <w:t>, b</w:t>
        </w:r>
      </w:ins>
      <w:del w:id="2171" w:author="tony auciello" w:date="2021-12-08T12:58:00Z">
        <w:r w:rsidRPr="00831D03" w:rsidDel="00114F8D">
          <w:rPr>
            <w:lang w:val="en-GB"/>
            <w:rPrChange w:id="2172" w:author="tony auciello" w:date="2021-12-08T12:07:00Z">
              <w:rPr/>
            </w:rPrChange>
          </w:rPr>
          <w:delText>.</w:delText>
        </w:r>
        <w:r w:rsidR="006C2568" w:rsidRPr="00831D03" w:rsidDel="00114F8D">
          <w:rPr>
            <w:lang w:val="en-GB"/>
            <w:rPrChange w:id="2173" w:author="tony auciello" w:date="2021-12-08T12:07:00Z">
              <w:rPr/>
            </w:rPrChange>
          </w:rPr>
          <w:delText xml:space="preserve"> B</w:delText>
        </w:r>
      </w:del>
      <w:r w:rsidR="006C2568" w:rsidRPr="00831D03">
        <w:rPr>
          <w:lang w:val="en-GB"/>
          <w:rPrChange w:id="2174" w:author="tony auciello" w:date="2021-12-08T12:07:00Z">
            <w:rPr/>
          </w:rPrChange>
        </w:rPr>
        <w:t>ecause changes in</w:t>
      </w:r>
      <w:del w:id="2175" w:author="tony auciello" w:date="2021-12-08T12:59:00Z">
        <w:r w:rsidR="006C2568" w:rsidRPr="00831D03" w:rsidDel="00114F8D">
          <w:rPr>
            <w:lang w:val="en-GB"/>
            <w:rPrChange w:id="2176" w:author="tony auciello" w:date="2021-12-08T12:07:00Z">
              <w:rPr/>
            </w:rPrChange>
          </w:rPr>
          <w:delText xml:space="preserve"> the</w:delText>
        </w:r>
      </w:del>
      <w:r w:rsidR="006C2568" w:rsidRPr="00831D03">
        <w:rPr>
          <w:lang w:val="en-GB"/>
          <w:rPrChange w:id="2177" w:author="tony auciello" w:date="2021-12-08T12:07:00Z">
            <w:rPr/>
          </w:rPrChange>
        </w:rPr>
        <w:t xml:space="preserve"> design features of the carriages will lead to differences in the standing area. If the experiment </w:t>
      </w:r>
      <w:ins w:id="2178" w:author="tony auciello" w:date="2021-12-08T12:59:00Z">
        <w:r w:rsidR="00114F8D">
          <w:rPr>
            <w:lang w:val="en-GB"/>
          </w:rPr>
          <w:t>were</w:t>
        </w:r>
      </w:ins>
      <w:del w:id="2179" w:author="tony auciello" w:date="2021-12-08T12:59:00Z">
        <w:r w:rsidR="006C2568" w:rsidRPr="00831D03" w:rsidDel="00114F8D">
          <w:rPr>
            <w:lang w:val="en-GB"/>
            <w:rPrChange w:id="2180" w:author="tony auciello" w:date="2021-12-08T12:07:00Z">
              <w:rPr/>
            </w:rPrChange>
          </w:rPr>
          <w:delText>is</w:delText>
        </w:r>
      </w:del>
      <w:r w:rsidR="006C2568" w:rsidRPr="00831D03">
        <w:rPr>
          <w:lang w:val="en-GB"/>
          <w:rPrChange w:id="2181" w:author="tony auciello" w:date="2021-12-08T12:07:00Z">
            <w:rPr/>
          </w:rPrChange>
        </w:rPr>
        <w:t xml:space="preserve"> carried out with the same number of people, </w:t>
      </w:r>
      <w:ins w:id="2182" w:author="tony auciello" w:date="2021-12-08T12:59:00Z">
        <w:r w:rsidR="00114F8D">
          <w:rPr>
            <w:lang w:val="en-GB"/>
          </w:rPr>
          <w:t>thi</w:t>
        </w:r>
      </w:ins>
      <w:ins w:id="2183" w:author="tony auciello" w:date="2021-12-08T13:00:00Z">
        <w:r w:rsidR="00114F8D">
          <w:rPr>
            <w:lang w:val="en-GB"/>
          </w:rPr>
          <w:t>s would</w:t>
        </w:r>
      </w:ins>
      <w:del w:id="2184" w:author="tony auciello" w:date="2021-12-08T12:59:00Z">
        <w:r w:rsidR="006C2568" w:rsidRPr="00831D03" w:rsidDel="00114F8D">
          <w:rPr>
            <w:lang w:val="en-GB"/>
            <w:rPrChange w:id="2185" w:author="tony auciello" w:date="2021-12-08T12:07:00Z">
              <w:rPr/>
            </w:rPrChange>
          </w:rPr>
          <w:delText>it will</w:delText>
        </w:r>
      </w:del>
      <w:r w:rsidR="006C2568" w:rsidRPr="00831D03">
        <w:rPr>
          <w:lang w:val="en-GB"/>
          <w:rPrChange w:id="2186" w:author="tony auciello" w:date="2021-12-08T12:07:00Z">
            <w:rPr/>
          </w:rPrChange>
        </w:rPr>
        <w:t xml:space="preserve"> produce </w:t>
      </w:r>
      <w:ins w:id="2187" w:author="tony auciello" w:date="2021-12-08T13:00:00Z">
        <w:r w:rsidR="00114F8D">
          <w:rPr>
            <w:lang w:val="en-GB"/>
          </w:rPr>
          <w:t>varying</w:t>
        </w:r>
      </w:ins>
      <w:del w:id="2188" w:author="tony auciello" w:date="2021-12-08T13:00:00Z">
        <w:r w:rsidR="006C2568" w:rsidRPr="00831D03" w:rsidDel="00114F8D">
          <w:rPr>
            <w:lang w:val="en-GB"/>
            <w:rPrChange w:id="2189" w:author="tony auciello" w:date="2021-12-08T12:07:00Z">
              <w:rPr/>
            </w:rPrChange>
          </w:rPr>
          <w:delText>different</w:delText>
        </w:r>
      </w:del>
      <w:r w:rsidR="006C2568" w:rsidRPr="00831D03">
        <w:rPr>
          <w:lang w:val="en-GB"/>
          <w:rPrChange w:id="2190" w:author="tony auciello" w:date="2021-12-08T12:07:00Z">
            <w:rPr/>
          </w:rPrChange>
        </w:rPr>
        <w:t xml:space="preserve"> standing density,</w:t>
      </w:r>
      <w:del w:id="2191" w:author="tony auciello" w:date="2021-12-08T13:00:00Z">
        <w:r w:rsidR="006C2568" w:rsidRPr="00831D03" w:rsidDel="00114F8D">
          <w:rPr>
            <w:lang w:val="en-GB"/>
            <w:rPrChange w:id="2192" w:author="tony auciello" w:date="2021-12-08T12:07:00Z">
              <w:rPr/>
            </w:rPrChange>
          </w:rPr>
          <w:delText xml:space="preserve"> which will</w:delText>
        </w:r>
      </w:del>
      <w:r w:rsidR="006C2568" w:rsidRPr="00831D03">
        <w:rPr>
          <w:lang w:val="en-GB"/>
          <w:rPrChange w:id="2193" w:author="tony auciello" w:date="2021-12-08T12:07:00Z">
            <w:rPr/>
          </w:rPrChange>
        </w:rPr>
        <w:t xml:space="preserve"> affect</w:t>
      </w:r>
      <w:ins w:id="2194" w:author="tony auciello" w:date="2021-12-08T13:00:00Z">
        <w:r w:rsidR="00114F8D">
          <w:rPr>
            <w:lang w:val="en-GB"/>
          </w:rPr>
          <w:t>ing</w:t>
        </w:r>
      </w:ins>
      <w:del w:id="2195" w:author="tony auciello" w:date="2021-12-08T13:00:00Z">
        <w:r w:rsidR="006C2568" w:rsidRPr="00831D03" w:rsidDel="00114F8D">
          <w:rPr>
            <w:lang w:val="en-GB"/>
            <w:rPrChange w:id="2196" w:author="tony auciello" w:date="2021-12-08T12:07:00Z">
              <w:rPr/>
            </w:rPrChange>
          </w:rPr>
          <w:delText xml:space="preserve"> the</w:delText>
        </w:r>
      </w:del>
      <w:r w:rsidR="006C2568" w:rsidRPr="00831D03">
        <w:rPr>
          <w:lang w:val="en-GB"/>
          <w:rPrChange w:id="2197" w:author="tony auciello" w:date="2021-12-08T12:07:00Z">
            <w:rPr/>
          </w:rPrChange>
        </w:rPr>
        <w:t xml:space="preserve"> walking speed</w:t>
      </w:r>
      <w:r w:rsidR="00657015" w:rsidRPr="00831D03">
        <w:rPr>
          <w:lang w:val="en-GB"/>
          <w:rPrChange w:id="2198" w:author="tony auciello" w:date="2021-12-08T12:07:00Z">
            <w:rPr/>
          </w:rPrChange>
        </w:rPr>
        <w:t xml:space="preserve"> [47]</w:t>
      </w:r>
      <w:r w:rsidR="006C2568" w:rsidRPr="00831D03">
        <w:rPr>
          <w:lang w:val="en-GB"/>
          <w:rPrChange w:id="2199" w:author="tony auciello" w:date="2021-12-08T12:07:00Z">
            <w:rPr/>
          </w:rPrChange>
        </w:rPr>
        <w:t>.</w:t>
      </w:r>
      <w:r w:rsidR="00F77CA1" w:rsidRPr="00831D03">
        <w:rPr>
          <w:lang w:val="en-GB"/>
          <w:rPrChange w:id="2200" w:author="tony auciello" w:date="2021-12-08T12:07:00Z">
            <w:rPr/>
          </w:rPrChange>
        </w:rPr>
        <w:t xml:space="preserve"> The formal experiment uses three complete carriage marshalling models. Male</w:t>
      </w:r>
      <w:ins w:id="2201" w:author="tony auciello" w:date="2021-12-08T13:00:00Z">
        <w:r w:rsidR="00B8440F">
          <w:rPr>
            <w:lang w:val="en-GB"/>
          </w:rPr>
          <w:t>s</w:t>
        </w:r>
      </w:ins>
      <w:r w:rsidR="00F77CA1" w:rsidRPr="00831D03">
        <w:rPr>
          <w:lang w:val="en-GB"/>
          <w:rPrChange w:id="2202" w:author="tony auciello" w:date="2021-12-08T12:07:00Z">
            <w:rPr/>
          </w:rPrChange>
        </w:rPr>
        <w:t xml:space="preserve"> and female</w:t>
      </w:r>
      <w:ins w:id="2203" w:author="tony auciello" w:date="2021-12-08T13:00:00Z">
        <w:r w:rsidR="00B8440F">
          <w:rPr>
            <w:lang w:val="en-GB"/>
          </w:rPr>
          <w:t>s</w:t>
        </w:r>
      </w:ins>
      <w:r w:rsidR="00F77CA1" w:rsidRPr="00831D03">
        <w:rPr>
          <w:lang w:val="en-GB"/>
          <w:rPrChange w:id="2204" w:author="tony auciello" w:date="2021-12-08T12:07:00Z">
            <w:rPr/>
          </w:rPrChange>
        </w:rPr>
        <w:t xml:space="preserve"> </w:t>
      </w:r>
      <w:ins w:id="2205" w:author="tony auciello" w:date="2021-12-08T13:00:00Z">
        <w:r w:rsidR="00B8440F">
          <w:rPr>
            <w:lang w:val="en-GB"/>
          </w:rPr>
          <w:t xml:space="preserve">each </w:t>
        </w:r>
      </w:ins>
      <w:r w:rsidR="00F77CA1" w:rsidRPr="00831D03">
        <w:rPr>
          <w:lang w:val="en-GB"/>
          <w:rPrChange w:id="2206" w:author="tony auciello" w:date="2021-12-08T12:07:00Z">
            <w:rPr/>
          </w:rPrChange>
        </w:rPr>
        <w:t>account for 50% of</w:t>
      </w:r>
      <w:del w:id="2207" w:author="tony auciello" w:date="2021-12-08T13:00:00Z">
        <w:r w:rsidR="00F77CA1" w:rsidRPr="00831D03" w:rsidDel="00B8440F">
          <w:rPr>
            <w:lang w:val="en-GB"/>
            <w:rPrChange w:id="2208" w:author="tony auciello" w:date="2021-12-08T12:07:00Z">
              <w:rPr/>
            </w:rPrChange>
          </w:rPr>
          <w:delText xml:space="preserve"> the</w:delText>
        </w:r>
      </w:del>
      <w:r w:rsidR="00F77CA1" w:rsidRPr="00831D03">
        <w:rPr>
          <w:lang w:val="en-GB"/>
          <w:rPrChange w:id="2209" w:author="tony auciello" w:date="2021-12-08T12:07:00Z">
            <w:rPr/>
          </w:rPrChange>
        </w:rPr>
        <w:t xml:space="preserve"> passengers, and the maximum shoulder widths of male</w:t>
      </w:r>
      <w:ins w:id="2210" w:author="tony auciello" w:date="2021-12-08T13:01:00Z">
        <w:r w:rsidR="00B8440F">
          <w:rPr>
            <w:lang w:val="en-GB"/>
          </w:rPr>
          <w:t>s</w:t>
        </w:r>
      </w:ins>
      <w:r w:rsidR="00F77CA1" w:rsidRPr="00831D03">
        <w:rPr>
          <w:lang w:val="en-GB"/>
          <w:rPrChange w:id="2211" w:author="tony auciello" w:date="2021-12-08T12:07:00Z">
            <w:rPr/>
          </w:rPrChange>
        </w:rPr>
        <w:t xml:space="preserve"> and female</w:t>
      </w:r>
      <w:ins w:id="2212" w:author="tony auciello" w:date="2021-12-08T13:01:00Z">
        <w:r w:rsidR="00B8440F">
          <w:rPr>
            <w:lang w:val="en-GB"/>
          </w:rPr>
          <w:t>s</w:t>
        </w:r>
      </w:ins>
      <w:r w:rsidR="00F77CA1" w:rsidRPr="00831D03">
        <w:rPr>
          <w:lang w:val="en-GB"/>
          <w:rPrChange w:id="2213" w:author="tony auciello" w:date="2021-12-08T12:07:00Z">
            <w:rPr/>
          </w:rPrChange>
        </w:rPr>
        <w:t xml:space="preserve"> </w:t>
      </w:r>
      <w:ins w:id="2214" w:author="tony auciello" w:date="2021-12-08T13:01:00Z">
        <w:r w:rsidR="00B8440F">
          <w:rPr>
            <w:lang w:val="en-GB"/>
          </w:rPr>
          <w:t>at the</w:t>
        </w:r>
      </w:ins>
      <w:del w:id="2215" w:author="tony auciello" w:date="2021-12-08T13:01:00Z">
        <w:r w:rsidR="00F77CA1" w:rsidRPr="00831D03" w:rsidDel="00B8440F">
          <w:rPr>
            <w:lang w:val="en-GB"/>
            <w:rPrChange w:id="2216" w:author="tony auciello" w:date="2021-12-08T12:07:00Z">
              <w:rPr/>
            </w:rPrChange>
          </w:rPr>
          <w:delText>of</w:delText>
        </w:r>
      </w:del>
      <w:r w:rsidR="00F77CA1" w:rsidRPr="00831D03">
        <w:rPr>
          <w:lang w:val="en-GB"/>
          <w:rPrChange w:id="2217" w:author="tony auciello" w:date="2021-12-08T12:07:00Z">
            <w:rPr/>
          </w:rPrChange>
        </w:rPr>
        <w:t xml:space="preserve"> 50th percentile are set according to</w:t>
      </w:r>
      <w:del w:id="2218" w:author="tony auciello" w:date="2021-12-08T13:01:00Z">
        <w:r w:rsidR="00F77CA1" w:rsidRPr="00831D03" w:rsidDel="00B8440F">
          <w:rPr>
            <w:lang w:val="en-GB"/>
            <w:rPrChange w:id="2219" w:author="tony auciello" w:date="2021-12-08T12:07:00Z">
              <w:rPr/>
            </w:rPrChange>
          </w:rPr>
          <w:delText xml:space="preserve"> the</w:delText>
        </w:r>
      </w:del>
      <w:r w:rsidR="00F77CA1" w:rsidRPr="00831D03">
        <w:rPr>
          <w:lang w:val="en-GB"/>
          <w:rPrChange w:id="2220" w:author="tony auciello" w:date="2021-12-08T12:07:00Z">
            <w:rPr/>
          </w:rPrChange>
        </w:rPr>
        <w:t xml:space="preserve"> data</w:t>
      </w:r>
      <w:ins w:id="2221" w:author="tony auciello" w:date="2021-12-08T13:01:00Z">
        <w:r w:rsidR="00B8440F">
          <w:rPr>
            <w:lang w:val="en-GB"/>
          </w:rPr>
          <w:t xml:space="preserve"> from the</w:t>
        </w:r>
      </w:ins>
      <w:del w:id="2222" w:author="tony auciello" w:date="2021-12-08T13:01:00Z">
        <w:r w:rsidR="00F77CA1" w:rsidRPr="00831D03" w:rsidDel="00B8440F">
          <w:rPr>
            <w:lang w:val="en-GB"/>
            <w:rPrChange w:id="2223" w:author="tony auciello" w:date="2021-12-08T12:07:00Z">
              <w:rPr/>
            </w:rPrChange>
          </w:rPr>
          <w:delText xml:space="preserve"> published by</w:delText>
        </w:r>
      </w:del>
      <w:r w:rsidR="00F77CA1" w:rsidRPr="00831D03">
        <w:rPr>
          <w:lang w:val="en-GB"/>
          <w:rPrChange w:id="2224" w:author="tony auciello" w:date="2021-12-08T12:07:00Z">
            <w:rPr/>
          </w:rPrChange>
        </w:rPr>
        <w:t xml:space="preserve"> China adult body size standard</w:t>
      </w:r>
      <w:r w:rsidR="00657015" w:rsidRPr="00831D03">
        <w:rPr>
          <w:lang w:val="en-GB"/>
          <w:rPrChange w:id="2225" w:author="tony auciello" w:date="2021-12-08T12:07:00Z">
            <w:rPr/>
          </w:rPrChange>
        </w:rPr>
        <w:t xml:space="preserve"> [50]</w:t>
      </w:r>
      <w:r w:rsidR="00F77CA1" w:rsidRPr="00831D03">
        <w:rPr>
          <w:lang w:val="en-GB"/>
          <w:rPrChange w:id="2226" w:author="tony auciello" w:date="2021-12-08T12:07:00Z">
            <w:rPr/>
          </w:rPrChange>
        </w:rPr>
        <w:t>.</w:t>
      </w:r>
      <w:r w:rsidR="00141F4A" w:rsidRPr="00831D03">
        <w:rPr>
          <w:lang w:val="en-GB"/>
          <w:rPrChange w:id="2227" w:author="tony auciello" w:date="2021-12-08T12:07:00Z">
            <w:rPr/>
          </w:rPrChange>
        </w:rPr>
        <w:t xml:space="preserve"> E</w:t>
      </w:r>
      <w:ins w:id="2228" w:author="tony auciello" w:date="2021-12-08T13:02:00Z">
        <w:r w:rsidR="00B8440F">
          <w:rPr>
            <w:lang w:val="en-GB"/>
          </w:rPr>
          <w:t>ach</w:t>
        </w:r>
      </w:ins>
      <w:del w:id="2229" w:author="tony auciello" w:date="2021-12-08T13:02:00Z">
        <w:r w:rsidR="00141F4A" w:rsidRPr="00831D03" w:rsidDel="00B8440F">
          <w:rPr>
            <w:lang w:val="en-GB"/>
            <w:rPrChange w:id="2230" w:author="tony auciello" w:date="2021-12-08T12:07:00Z">
              <w:rPr/>
            </w:rPrChange>
          </w:rPr>
          <w:delText>very</w:delText>
        </w:r>
      </w:del>
      <w:r w:rsidR="00141F4A" w:rsidRPr="00831D03">
        <w:rPr>
          <w:lang w:val="en-GB"/>
          <w:rPrChange w:id="2231" w:author="tony auciello" w:date="2021-12-08T12:07:00Z">
            <w:rPr/>
          </w:rPrChange>
        </w:rPr>
        <w:t xml:space="preserve"> time the simulation is completed, the positions of the </w:t>
      </w:r>
      <w:ins w:id="2232" w:author="tony auciello" w:date="2021-12-08T13:02:00Z">
        <w:r w:rsidR="00B8440F">
          <w:rPr>
            <w:lang w:val="en-GB"/>
          </w:rPr>
          <w:t>participants</w:t>
        </w:r>
      </w:ins>
      <w:del w:id="2233" w:author="tony auciello" w:date="2021-12-08T13:02:00Z">
        <w:r w:rsidR="00141F4A" w:rsidRPr="00831D03" w:rsidDel="00B8440F">
          <w:rPr>
            <w:lang w:val="en-GB"/>
            <w:rPrChange w:id="2234" w:author="tony auciello" w:date="2021-12-08T12:07:00Z">
              <w:rPr/>
            </w:rPrChange>
          </w:rPr>
          <w:delText>personnel</w:delText>
        </w:r>
      </w:del>
      <w:r w:rsidR="00141F4A" w:rsidRPr="00831D03">
        <w:rPr>
          <w:lang w:val="en-GB"/>
          <w:rPrChange w:id="2235" w:author="tony auciello" w:date="2021-12-08T12:07:00Z">
            <w:rPr/>
          </w:rPrChange>
        </w:rPr>
        <w:t xml:space="preserve"> </w:t>
      </w:r>
      <w:ins w:id="2236" w:author="tony auciello" w:date="2021-12-08T13:02:00Z">
        <w:r w:rsidR="00B8440F">
          <w:rPr>
            <w:lang w:val="en-GB"/>
          </w:rPr>
          <w:t>are rearranged</w:t>
        </w:r>
      </w:ins>
      <w:del w:id="2237" w:author="tony auciello" w:date="2021-12-08T13:02:00Z">
        <w:r w:rsidR="00141F4A" w:rsidRPr="00831D03" w:rsidDel="00B8440F">
          <w:rPr>
            <w:lang w:val="en-GB"/>
            <w:rPrChange w:id="2238" w:author="tony auciello" w:date="2021-12-08T12:07:00Z">
              <w:rPr/>
            </w:rPrChange>
          </w:rPr>
          <w:delText>will be</w:delText>
        </w:r>
      </w:del>
      <w:r w:rsidR="00141F4A" w:rsidRPr="00831D03">
        <w:rPr>
          <w:lang w:val="en-GB"/>
          <w:rPrChange w:id="2239" w:author="tony auciello" w:date="2021-12-08T12:07:00Z">
            <w:rPr/>
          </w:rPrChange>
        </w:rPr>
        <w:t xml:space="preserve"> randomly</w:t>
      </w:r>
      <w:del w:id="2240" w:author="tony auciello" w:date="2021-12-08T13:02:00Z">
        <w:r w:rsidR="00141F4A" w:rsidRPr="00831D03" w:rsidDel="00B8440F">
          <w:rPr>
            <w:lang w:val="en-GB"/>
            <w:rPrChange w:id="2241" w:author="tony auciello" w:date="2021-12-08T12:07:00Z">
              <w:rPr/>
            </w:rPrChange>
          </w:rPr>
          <w:delText xml:space="preserve"> arranged</w:delText>
        </w:r>
      </w:del>
      <w:r w:rsidR="00141F4A" w:rsidRPr="00831D03">
        <w:rPr>
          <w:lang w:val="en-GB"/>
          <w:rPrChange w:id="2242" w:author="tony auciello" w:date="2021-12-08T12:07:00Z">
            <w:rPr/>
          </w:rPrChange>
        </w:rPr>
        <w:t>.</w:t>
      </w:r>
    </w:p>
    <w:p w14:paraId="6F82B0C3" w14:textId="77777777" w:rsidR="00657015" w:rsidRPr="00831D03" w:rsidRDefault="00657015" w:rsidP="00E62C5C">
      <w:pPr>
        <w:spacing w:line="360" w:lineRule="auto"/>
        <w:jc w:val="both"/>
        <w:rPr>
          <w:lang w:val="en-GB"/>
          <w:rPrChange w:id="2243" w:author="tony auciello" w:date="2021-12-08T12:07:00Z">
            <w:rPr/>
          </w:rPrChange>
        </w:rPr>
      </w:pPr>
    </w:p>
    <w:p w14:paraId="03C41112" w14:textId="77777777" w:rsidR="00141F4A" w:rsidRPr="00831D03" w:rsidRDefault="00657015" w:rsidP="00E62C5C">
      <w:pPr>
        <w:spacing w:line="360" w:lineRule="auto"/>
        <w:jc w:val="both"/>
        <w:rPr>
          <w:b/>
          <w:bCs/>
          <w:lang w:val="en-GB"/>
          <w:rPrChange w:id="2244" w:author="tony auciello" w:date="2021-12-08T12:07:00Z">
            <w:rPr>
              <w:b/>
              <w:bCs/>
            </w:rPr>
          </w:rPrChange>
        </w:rPr>
      </w:pPr>
      <w:r w:rsidRPr="00831D03">
        <w:rPr>
          <w:b/>
          <w:bCs/>
          <w:lang w:val="en-GB"/>
          <w:rPrChange w:id="2245" w:author="tony auciello" w:date="2021-12-08T12:07:00Z">
            <w:rPr>
              <w:b/>
              <w:bCs/>
            </w:rPr>
          </w:rPrChange>
        </w:rPr>
        <w:t>3.3 Experimental variables</w:t>
      </w:r>
    </w:p>
    <w:p w14:paraId="13CF8621" w14:textId="77777777" w:rsidR="00D82960" w:rsidRPr="00831D03" w:rsidRDefault="00D82960" w:rsidP="00E62C5C">
      <w:pPr>
        <w:spacing w:line="360" w:lineRule="auto"/>
        <w:jc w:val="both"/>
        <w:rPr>
          <w:lang w:val="en-GB"/>
          <w:rPrChange w:id="2246" w:author="tony auciello" w:date="2021-12-08T12:07:00Z">
            <w:rPr/>
          </w:rPrChange>
        </w:rPr>
      </w:pPr>
    </w:p>
    <w:p w14:paraId="1B59685F" w14:textId="702F9AD4" w:rsidR="005D4C5D" w:rsidRPr="00831D03" w:rsidRDefault="009D3B0B" w:rsidP="00E62C5C">
      <w:pPr>
        <w:spacing w:line="360" w:lineRule="auto"/>
        <w:jc w:val="both"/>
        <w:rPr>
          <w:lang w:val="en-GB"/>
          <w:rPrChange w:id="2247" w:author="tony auciello" w:date="2021-12-08T12:07:00Z">
            <w:rPr/>
          </w:rPrChange>
        </w:rPr>
      </w:pPr>
      <w:commentRangeStart w:id="2248"/>
      <w:r w:rsidRPr="00831D03">
        <w:rPr>
          <w:lang w:val="en-GB"/>
          <w:rPrChange w:id="2249" w:author="tony auciello" w:date="2021-12-08T12:07:00Z">
            <w:rPr/>
          </w:rPrChange>
        </w:rPr>
        <w:t>C</w:t>
      </w:r>
      <w:ins w:id="2250" w:author="tony auciello" w:date="2021-12-08T13:04:00Z">
        <w:r w:rsidR="00B8440F">
          <w:rPr>
            <w:lang w:val="en-GB"/>
          </w:rPr>
          <w:t>onsidering Section</w:t>
        </w:r>
      </w:ins>
      <w:del w:id="2251" w:author="tony auciello" w:date="2021-12-08T13:04:00Z">
        <w:r w:rsidRPr="00831D03" w:rsidDel="00B8440F">
          <w:rPr>
            <w:lang w:val="en-GB"/>
            <w:rPrChange w:id="2252" w:author="tony auciello" w:date="2021-12-08T12:07:00Z">
              <w:rPr/>
            </w:rPrChange>
          </w:rPr>
          <w:delText>ombining the content in</w:delText>
        </w:r>
      </w:del>
      <w:r w:rsidRPr="00831D03">
        <w:rPr>
          <w:lang w:val="en-GB"/>
          <w:rPrChange w:id="2253" w:author="tony auciello" w:date="2021-12-08T12:07:00Z">
            <w:rPr/>
          </w:rPrChange>
        </w:rPr>
        <w:t xml:space="preserve"> 2.1</w:t>
      </w:r>
      <w:commentRangeEnd w:id="2248"/>
      <w:r w:rsidR="00B8440F">
        <w:rPr>
          <w:rStyle w:val="CommentReference"/>
        </w:rPr>
        <w:commentReference w:id="2248"/>
      </w:r>
      <w:r w:rsidRPr="00831D03">
        <w:rPr>
          <w:lang w:val="en-GB"/>
          <w:rPrChange w:id="2254" w:author="tony auciello" w:date="2021-12-08T12:07:00Z">
            <w:rPr/>
          </w:rPrChange>
        </w:rPr>
        <w:t xml:space="preserve"> and the actual situation of the vehicle being used, this paper takes</w:t>
      </w:r>
      <w:del w:id="2255" w:author="tony auciello" w:date="2021-12-08T13:05:00Z">
        <w:r w:rsidRPr="00831D03" w:rsidDel="00B8440F">
          <w:rPr>
            <w:lang w:val="en-GB"/>
            <w:rPrChange w:id="2256" w:author="tony auciello" w:date="2021-12-08T12:07:00Z">
              <w:rPr/>
            </w:rPrChange>
          </w:rPr>
          <w:delText xml:space="preserve"> the</w:delText>
        </w:r>
      </w:del>
      <w:r w:rsidRPr="00831D03">
        <w:rPr>
          <w:lang w:val="en-GB"/>
          <w:rPrChange w:id="2257" w:author="tony auciello" w:date="2021-12-08T12:07:00Z">
            <w:rPr/>
          </w:rPrChange>
        </w:rPr>
        <w:t xml:space="preserve"> </w:t>
      </w:r>
      <w:r w:rsidR="00881F5B" w:rsidRPr="00831D03">
        <w:rPr>
          <w:lang w:val="en-GB"/>
          <w:rPrChange w:id="2258" w:author="tony auciello" w:date="2021-12-08T12:07:00Z">
            <w:rPr/>
          </w:rPrChange>
        </w:rPr>
        <w:t>vehicle type</w:t>
      </w:r>
      <w:r w:rsidRPr="00831D03">
        <w:rPr>
          <w:lang w:val="en-GB"/>
          <w:rPrChange w:id="2259" w:author="tony auciello" w:date="2021-12-08T12:07:00Z">
            <w:rPr/>
          </w:rPrChange>
        </w:rPr>
        <w:t xml:space="preserve"> (A), door symmetry (B), carriage connection (C), door width (D), </w:t>
      </w:r>
      <w:r w:rsidR="00D12A0A" w:rsidRPr="00831D03">
        <w:rPr>
          <w:lang w:val="en-GB"/>
          <w:rPrChange w:id="2260" w:author="tony auciello" w:date="2021-12-08T12:07:00Z">
            <w:rPr/>
          </w:rPrChange>
        </w:rPr>
        <w:t>foyer</w:t>
      </w:r>
      <w:r w:rsidRPr="00831D03">
        <w:rPr>
          <w:lang w:val="en-GB"/>
          <w:rPrChange w:id="2261" w:author="tony auciello" w:date="2021-12-08T12:07:00Z">
            <w:rPr/>
          </w:rPrChange>
        </w:rPr>
        <w:t xml:space="preserve"> width (E), </w:t>
      </w:r>
      <w:commentRangeStart w:id="2262"/>
      <w:r w:rsidRPr="00831D03">
        <w:rPr>
          <w:lang w:val="en-GB"/>
          <w:rPrChange w:id="2263" w:author="tony auciello" w:date="2021-12-08T12:07:00Z">
            <w:rPr/>
          </w:rPrChange>
        </w:rPr>
        <w:t xml:space="preserve">seat </w:t>
      </w:r>
      <w:commentRangeEnd w:id="2262"/>
      <w:r w:rsidR="00B8440F">
        <w:rPr>
          <w:rStyle w:val="CommentReference"/>
        </w:rPr>
        <w:commentReference w:id="2262"/>
      </w:r>
      <w:r w:rsidRPr="00831D03">
        <w:rPr>
          <w:lang w:val="en-GB"/>
          <w:rPrChange w:id="2264" w:author="tony auciello" w:date="2021-12-08T12:07:00Z">
            <w:rPr/>
          </w:rPrChange>
        </w:rPr>
        <w:t xml:space="preserve">(F) </w:t>
      </w:r>
      <w:r w:rsidR="00F60ADC" w:rsidRPr="00831D03">
        <w:rPr>
          <w:lang w:val="en-GB"/>
          <w:rPrChange w:id="2265" w:author="tony auciello" w:date="2021-12-08T12:07:00Z">
            <w:rPr/>
          </w:rPrChange>
        </w:rPr>
        <w:t xml:space="preserve">and </w:t>
      </w:r>
      <w:r w:rsidRPr="00831D03">
        <w:rPr>
          <w:lang w:val="en-GB"/>
          <w:rPrChange w:id="2266" w:author="tony auciello" w:date="2021-12-08T12:07:00Z">
            <w:rPr/>
          </w:rPrChange>
        </w:rPr>
        <w:t>pole layout (G) as the independent variables</w:t>
      </w:r>
      <w:del w:id="2267" w:author="tony auciello" w:date="2021-12-08T13:05:00Z">
        <w:r w:rsidRPr="00831D03" w:rsidDel="00BB5E1A">
          <w:rPr>
            <w:lang w:val="en-GB"/>
            <w:rPrChange w:id="2268" w:author="tony auciello" w:date="2021-12-08T12:07:00Z">
              <w:rPr/>
            </w:rPrChange>
          </w:rPr>
          <w:delText xml:space="preserve"> for the study</w:delText>
        </w:r>
      </w:del>
      <w:r w:rsidRPr="00831D03">
        <w:rPr>
          <w:lang w:val="en-GB"/>
          <w:rPrChange w:id="2269" w:author="tony auciello" w:date="2021-12-08T12:07:00Z">
            <w:rPr/>
          </w:rPrChange>
        </w:rPr>
        <w:t>. Figure 4 is a schematic diagram of</w:t>
      </w:r>
      <w:ins w:id="2270" w:author="tony auciello" w:date="2021-12-08T13:05:00Z">
        <w:r w:rsidR="00BB5E1A">
          <w:rPr>
            <w:lang w:val="en-GB"/>
          </w:rPr>
          <w:t xml:space="preserve"> the</w:t>
        </w:r>
      </w:ins>
      <w:r w:rsidRPr="00831D03">
        <w:rPr>
          <w:lang w:val="en-GB"/>
          <w:rPrChange w:id="2271" w:author="tony auciello" w:date="2021-12-08T12:07:00Z">
            <w:rPr/>
          </w:rPrChange>
        </w:rPr>
        <w:t xml:space="preserve"> independent variables</w:t>
      </w:r>
      <w:ins w:id="2272" w:author="tony auciello" w:date="2021-12-08T13:06:00Z">
        <w:r w:rsidR="00BB5E1A">
          <w:rPr>
            <w:lang w:val="en-GB"/>
          </w:rPr>
          <w:t xml:space="preserve"> and does</w:t>
        </w:r>
      </w:ins>
      <w:del w:id="2273" w:author="tony auciello" w:date="2021-12-08T13:06:00Z">
        <w:r w:rsidRPr="00831D03" w:rsidDel="00BB5E1A">
          <w:rPr>
            <w:lang w:val="en-GB"/>
            <w:rPrChange w:id="2274" w:author="tony auciello" w:date="2021-12-08T12:07:00Z">
              <w:rPr/>
            </w:rPrChange>
          </w:rPr>
          <w:delText>, which does</w:delText>
        </w:r>
      </w:del>
      <w:r w:rsidRPr="00831D03">
        <w:rPr>
          <w:lang w:val="en-GB"/>
          <w:rPrChange w:id="2275" w:author="tony auciello" w:date="2021-12-08T12:07:00Z">
            <w:rPr/>
          </w:rPrChange>
        </w:rPr>
        <w:t xml:space="preserve"> not represent the real ​carriage design. Time is</w:t>
      </w:r>
      <w:del w:id="2276" w:author="tony auciello" w:date="2021-12-08T13:06:00Z">
        <w:r w:rsidRPr="00831D03" w:rsidDel="00BB5E1A">
          <w:rPr>
            <w:lang w:val="en-GB"/>
            <w:rPrChange w:id="2277" w:author="tony auciello" w:date="2021-12-08T12:07:00Z">
              <w:rPr/>
            </w:rPrChange>
          </w:rPr>
          <w:delText xml:space="preserve"> used as</w:delText>
        </w:r>
      </w:del>
      <w:r w:rsidRPr="00831D03">
        <w:rPr>
          <w:lang w:val="en-GB"/>
          <w:rPrChange w:id="2278" w:author="tony auciello" w:date="2021-12-08T12:07:00Z">
            <w:rPr/>
          </w:rPrChange>
        </w:rPr>
        <w:t xml:space="preserve"> a dependent variable.</w:t>
      </w:r>
    </w:p>
    <w:p w14:paraId="5005C9D2" w14:textId="77777777" w:rsidR="005D4C5D" w:rsidRPr="00831D03" w:rsidRDefault="005D4C5D" w:rsidP="00E62C5C">
      <w:pPr>
        <w:spacing w:line="360" w:lineRule="auto"/>
        <w:rPr>
          <w:lang w:val="en-GB"/>
          <w:rPrChange w:id="2279" w:author="tony auciello" w:date="2021-12-08T12:07:00Z">
            <w:rPr/>
          </w:rPrChange>
        </w:rPr>
      </w:pPr>
    </w:p>
    <w:p w14:paraId="091C57CE" w14:textId="77777777" w:rsidR="009D3B0B" w:rsidRPr="00831D03" w:rsidRDefault="009D3B0B" w:rsidP="00E62C5C">
      <w:pPr>
        <w:spacing w:line="360" w:lineRule="auto"/>
        <w:jc w:val="left"/>
        <w:rPr>
          <w:lang w:val="en-GB"/>
          <w:rPrChange w:id="2280" w:author="tony auciello" w:date="2021-12-08T12:07:00Z">
            <w:rPr/>
          </w:rPrChange>
        </w:rPr>
      </w:pPr>
      <w:r w:rsidRPr="00831D03">
        <w:rPr>
          <w:lang w:val="en-GB"/>
          <w:rPrChange w:id="2281" w:author="tony auciello" w:date="2021-12-08T12:07:00Z">
            <w:rPr/>
          </w:rPrChange>
        </w:rPr>
        <w:t>F</w:t>
      </w:r>
      <w:r w:rsidR="00BD5B81" w:rsidRPr="00831D03">
        <w:rPr>
          <w:lang w:val="en-GB"/>
          <w:rPrChange w:id="2282" w:author="tony auciello" w:date="2021-12-08T12:07:00Z">
            <w:rPr/>
          </w:rPrChange>
        </w:rPr>
        <w:t>igure</w:t>
      </w:r>
      <w:r w:rsidRPr="00831D03">
        <w:rPr>
          <w:lang w:val="en-GB"/>
          <w:rPrChange w:id="2283" w:author="tony auciello" w:date="2021-12-08T12:07:00Z">
            <w:rPr/>
          </w:rPrChange>
        </w:rPr>
        <w:t xml:space="preserve"> 4</w:t>
      </w:r>
      <w:r w:rsidR="00BD5B81" w:rsidRPr="00831D03">
        <w:rPr>
          <w:lang w:val="en-GB"/>
          <w:rPrChange w:id="2284" w:author="tony auciello" w:date="2021-12-08T12:07:00Z">
            <w:rPr/>
          </w:rPrChange>
        </w:rPr>
        <w:t>.</w:t>
      </w:r>
      <w:r w:rsidRPr="00831D03">
        <w:rPr>
          <w:lang w:val="en-GB"/>
          <w:rPrChange w:id="2285" w:author="tony auciello" w:date="2021-12-08T12:07:00Z">
            <w:rPr/>
          </w:rPrChange>
        </w:rPr>
        <w:t xml:space="preserve"> Schematic diagram of variables: (a) narrow </w:t>
      </w:r>
      <w:r w:rsidR="00712CCB" w:rsidRPr="00831D03">
        <w:rPr>
          <w:lang w:val="en-GB"/>
          <w:rPrChange w:id="2286" w:author="tony auciello" w:date="2021-12-08T12:07:00Z">
            <w:rPr/>
          </w:rPrChange>
        </w:rPr>
        <w:t>carriage</w:t>
      </w:r>
      <w:r w:rsidRPr="00831D03">
        <w:rPr>
          <w:lang w:val="en-GB"/>
          <w:rPrChange w:id="2287" w:author="tony auciello" w:date="2021-12-08T12:07:00Z">
            <w:rPr/>
          </w:rPrChange>
        </w:rPr>
        <w:t xml:space="preserve">; (b) </w:t>
      </w:r>
      <w:r w:rsidR="00F60ADC" w:rsidRPr="00831D03">
        <w:rPr>
          <w:lang w:val="en-GB"/>
          <w:rPrChange w:id="2288" w:author="tony auciello" w:date="2021-12-08T12:07:00Z">
            <w:rPr/>
          </w:rPrChange>
        </w:rPr>
        <w:t>w</w:t>
      </w:r>
      <w:r w:rsidRPr="00831D03">
        <w:rPr>
          <w:lang w:val="en-GB"/>
          <w:rPrChange w:id="2289" w:author="tony auciello" w:date="2021-12-08T12:07:00Z">
            <w:rPr/>
          </w:rPrChange>
        </w:rPr>
        <w:t xml:space="preserve">ide </w:t>
      </w:r>
      <w:r w:rsidR="00712CCB" w:rsidRPr="00831D03">
        <w:rPr>
          <w:lang w:val="en-GB"/>
          <w:rPrChange w:id="2290" w:author="tony auciello" w:date="2021-12-08T12:07:00Z">
            <w:rPr/>
          </w:rPrChange>
        </w:rPr>
        <w:t>carriage</w:t>
      </w:r>
      <w:del w:id="2291" w:author="tony auciello" w:date="2021-12-08T13:06:00Z">
        <w:r w:rsidR="00F60ADC" w:rsidRPr="00831D03" w:rsidDel="00BB5E1A">
          <w:rPr>
            <w:lang w:val="en-GB"/>
            <w:rPrChange w:id="2292" w:author="tony auciello" w:date="2021-12-08T12:07:00Z">
              <w:rPr/>
            </w:rPrChange>
          </w:rPr>
          <w:delText>.</w:delText>
        </w:r>
      </w:del>
    </w:p>
    <w:p w14:paraId="1F613D80" w14:textId="77777777" w:rsidR="005D4C5D" w:rsidRPr="00831D03" w:rsidRDefault="005D4C5D" w:rsidP="00E62C5C">
      <w:pPr>
        <w:spacing w:line="360" w:lineRule="auto"/>
        <w:rPr>
          <w:lang w:val="en-GB"/>
          <w:rPrChange w:id="2293" w:author="tony auciello" w:date="2021-12-08T12:07:00Z">
            <w:rPr/>
          </w:rPrChange>
        </w:rPr>
      </w:pPr>
    </w:p>
    <w:p w14:paraId="70810BCC" w14:textId="662ABA37" w:rsidR="009530D7" w:rsidRPr="00831D03" w:rsidRDefault="00881F5B" w:rsidP="00E62C5C">
      <w:pPr>
        <w:pStyle w:val="ListParagraph"/>
        <w:numPr>
          <w:ilvl w:val="0"/>
          <w:numId w:val="1"/>
        </w:numPr>
        <w:spacing w:line="360" w:lineRule="auto"/>
        <w:ind w:firstLineChars="0"/>
        <w:jc w:val="both"/>
        <w:rPr>
          <w:lang w:val="en-GB"/>
          <w:rPrChange w:id="2294" w:author="tony auciello" w:date="2021-12-08T12:07:00Z">
            <w:rPr/>
          </w:rPrChange>
        </w:rPr>
      </w:pPr>
      <w:r w:rsidRPr="00831D03">
        <w:rPr>
          <w:lang w:val="en-GB"/>
          <w:rPrChange w:id="2295" w:author="tony auciello" w:date="2021-12-08T12:07:00Z">
            <w:rPr/>
          </w:rPrChange>
        </w:rPr>
        <w:t>Vehicle type</w:t>
      </w:r>
      <w:r w:rsidR="009530D7" w:rsidRPr="00831D03">
        <w:rPr>
          <w:lang w:val="en-GB"/>
          <w:rPrChange w:id="2296" w:author="tony auciello" w:date="2021-12-08T12:07:00Z">
            <w:rPr/>
          </w:rPrChange>
        </w:rPr>
        <w:t xml:space="preserve"> (A): Narrow </w:t>
      </w:r>
      <w:r w:rsidR="000B1DB4" w:rsidRPr="00831D03">
        <w:rPr>
          <w:lang w:val="en-GB"/>
          <w:rPrChange w:id="2297" w:author="tony auciello" w:date="2021-12-08T12:07:00Z">
            <w:rPr/>
          </w:rPrChange>
        </w:rPr>
        <w:t>carriage</w:t>
      </w:r>
      <w:r w:rsidR="00712CCB" w:rsidRPr="00831D03">
        <w:rPr>
          <w:lang w:val="en-GB"/>
          <w:rPrChange w:id="2298" w:author="tony auciello" w:date="2021-12-08T12:07:00Z">
            <w:rPr/>
          </w:rPrChange>
        </w:rPr>
        <w:t xml:space="preserve"> (type-B vehicle)</w:t>
      </w:r>
      <w:r w:rsidR="009530D7" w:rsidRPr="00831D03">
        <w:rPr>
          <w:lang w:val="en-GB"/>
          <w:rPrChange w:id="2299" w:author="tony auciello" w:date="2021-12-08T12:07:00Z">
            <w:rPr/>
          </w:rPrChange>
        </w:rPr>
        <w:t xml:space="preserve"> and wide </w:t>
      </w:r>
      <w:r w:rsidR="000B1DB4" w:rsidRPr="00831D03">
        <w:rPr>
          <w:lang w:val="en-GB"/>
          <w:rPrChange w:id="2300" w:author="tony auciello" w:date="2021-12-08T12:07:00Z">
            <w:rPr/>
          </w:rPrChange>
        </w:rPr>
        <w:t>carriage</w:t>
      </w:r>
      <w:r w:rsidR="009530D7" w:rsidRPr="00831D03">
        <w:rPr>
          <w:lang w:val="en-GB"/>
          <w:rPrChange w:id="2301" w:author="tony auciello" w:date="2021-12-08T12:07:00Z">
            <w:rPr/>
          </w:rPrChange>
        </w:rPr>
        <w:t xml:space="preserve"> </w:t>
      </w:r>
      <w:r w:rsidR="00712CCB" w:rsidRPr="00831D03">
        <w:rPr>
          <w:lang w:val="en-GB"/>
          <w:rPrChange w:id="2302" w:author="tony auciello" w:date="2021-12-08T12:07:00Z">
            <w:rPr/>
          </w:rPrChange>
        </w:rPr>
        <w:t xml:space="preserve">(type-A vehicle) </w:t>
      </w:r>
      <w:r w:rsidR="009530D7" w:rsidRPr="00831D03">
        <w:rPr>
          <w:lang w:val="en-GB"/>
          <w:rPrChange w:id="2303" w:author="tony auciello" w:date="2021-12-08T12:07:00Z">
            <w:rPr/>
          </w:rPrChange>
        </w:rPr>
        <w:t xml:space="preserve">are the two </w:t>
      </w:r>
      <w:ins w:id="2304" w:author="tony auciello" w:date="2021-12-08T13:06:00Z">
        <w:r w:rsidR="00BB5E1A">
          <w:rPr>
            <w:lang w:val="en-GB"/>
          </w:rPr>
          <w:t>most widespread</w:t>
        </w:r>
      </w:ins>
      <w:del w:id="2305" w:author="tony auciello" w:date="2021-12-08T13:06:00Z">
        <w:r w:rsidR="009530D7" w:rsidRPr="00831D03" w:rsidDel="00BB5E1A">
          <w:rPr>
            <w:lang w:val="en-GB"/>
            <w:rPrChange w:id="2306" w:author="tony auciello" w:date="2021-12-08T12:07:00Z">
              <w:rPr/>
            </w:rPrChange>
          </w:rPr>
          <w:delText>largest</w:delText>
        </w:r>
      </w:del>
      <w:r w:rsidR="009530D7" w:rsidRPr="00831D03">
        <w:rPr>
          <w:lang w:val="en-GB"/>
          <w:rPrChange w:id="2307" w:author="tony auciello" w:date="2021-12-08T12:07:00Z">
            <w:rPr/>
          </w:rPrChange>
        </w:rPr>
        <w:t xml:space="preserve"> </w:t>
      </w:r>
      <w:r w:rsidR="00712CCB" w:rsidRPr="00831D03">
        <w:rPr>
          <w:lang w:val="en-GB"/>
          <w:rPrChange w:id="2308" w:author="tony auciello" w:date="2021-12-08T12:07:00Z">
            <w:rPr/>
          </w:rPrChange>
        </w:rPr>
        <w:t>types</w:t>
      </w:r>
      <w:r w:rsidR="009530D7" w:rsidRPr="00831D03">
        <w:rPr>
          <w:lang w:val="en-GB"/>
          <w:rPrChange w:id="2309" w:author="tony auciello" w:date="2021-12-08T12:07:00Z">
            <w:rPr/>
          </w:rPrChange>
        </w:rPr>
        <w:t xml:space="preserve"> in China. Almost all existing carriages are developed based on these two </w:t>
      </w:r>
      <w:r w:rsidR="00712CCB" w:rsidRPr="00831D03">
        <w:rPr>
          <w:lang w:val="en-GB"/>
          <w:rPrChange w:id="2310" w:author="tony auciello" w:date="2021-12-08T12:07:00Z">
            <w:rPr/>
          </w:rPrChange>
        </w:rPr>
        <w:t>types</w:t>
      </w:r>
      <w:r w:rsidR="009530D7" w:rsidRPr="00831D03">
        <w:rPr>
          <w:lang w:val="en-GB"/>
          <w:rPrChange w:id="2311" w:author="tony auciello" w:date="2021-12-08T12:07:00Z">
            <w:rPr/>
          </w:rPrChange>
        </w:rPr>
        <w:t>.</w:t>
      </w:r>
      <w:r w:rsidR="00923555" w:rsidRPr="00831D03">
        <w:rPr>
          <w:lang w:val="en-GB"/>
          <w:rPrChange w:id="2312" w:author="tony auciello" w:date="2021-12-08T12:07:00Z">
            <w:rPr/>
          </w:rPrChange>
        </w:rPr>
        <w:t xml:space="preserve"> Their main difference is that the wide </w:t>
      </w:r>
      <w:r w:rsidR="00B55B90" w:rsidRPr="00831D03">
        <w:rPr>
          <w:lang w:val="en-GB"/>
          <w:rPrChange w:id="2313" w:author="tony auciello" w:date="2021-12-08T12:07:00Z">
            <w:rPr/>
          </w:rPrChange>
        </w:rPr>
        <w:t>carriage</w:t>
      </w:r>
      <w:r w:rsidR="00923555" w:rsidRPr="00831D03">
        <w:rPr>
          <w:lang w:val="en-GB"/>
          <w:rPrChange w:id="2314" w:author="tony auciello" w:date="2021-12-08T12:07:00Z">
            <w:rPr/>
          </w:rPrChange>
        </w:rPr>
        <w:t xml:space="preserve"> has an extra set of functional modules, that is, the wide </w:t>
      </w:r>
      <w:r w:rsidR="00B55B90" w:rsidRPr="00831D03">
        <w:rPr>
          <w:lang w:val="en-GB"/>
          <w:rPrChange w:id="2315" w:author="tony auciello" w:date="2021-12-08T12:07:00Z">
            <w:rPr/>
          </w:rPrChange>
        </w:rPr>
        <w:t>carriage</w:t>
      </w:r>
      <w:r w:rsidR="00923555" w:rsidRPr="00831D03">
        <w:rPr>
          <w:lang w:val="en-GB"/>
          <w:rPrChange w:id="2316" w:author="tony auciello" w:date="2021-12-08T12:07:00Z">
            <w:rPr/>
          </w:rPrChange>
        </w:rPr>
        <w:t xml:space="preserve"> has five pairs of doors, while the narrow </w:t>
      </w:r>
      <w:r w:rsidR="00B55B90" w:rsidRPr="00831D03">
        <w:rPr>
          <w:lang w:val="en-GB"/>
          <w:rPrChange w:id="2317" w:author="tony auciello" w:date="2021-12-08T12:07:00Z">
            <w:rPr/>
          </w:rPrChange>
        </w:rPr>
        <w:t>carriage</w:t>
      </w:r>
      <w:ins w:id="2318" w:author="tony auciello" w:date="2021-12-08T13:07:00Z">
        <w:r w:rsidR="00BB5E1A">
          <w:rPr>
            <w:lang w:val="en-GB"/>
          </w:rPr>
          <w:t xml:space="preserve"> has</w:t>
        </w:r>
      </w:ins>
      <w:r w:rsidR="00923555" w:rsidRPr="00831D03">
        <w:rPr>
          <w:lang w:val="en-GB"/>
          <w:rPrChange w:id="2319" w:author="tony auciello" w:date="2021-12-08T12:07:00Z">
            <w:rPr/>
          </w:rPrChange>
        </w:rPr>
        <w:t xml:space="preserve"> only four pairs of doors.</w:t>
      </w:r>
    </w:p>
    <w:p w14:paraId="21AE8912" w14:textId="3EEF8E4C" w:rsidR="00923555" w:rsidRPr="00831D03" w:rsidRDefault="00923555" w:rsidP="00E62C5C">
      <w:pPr>
        <w:pStyle w:val="ListParagraph"/>
        <w:numPr>
          <w:ilvl w:val="0"/>
          <w:numId w:val="1"/>
        </w:numPr>
        <w:spacing w:line="360" w:lineRule="auto"/>
        <w:ind w:firstLineChars="0"/>
        <w:jc w:val="both"/>
        <w:rPr>
          <w:lang w:val="en-GB"/>
          <w:rPrChange w:id="2320" w:author="tony auciello" w:date="2021-12-08T12:07:00Z">
            <w:rPr/>
          </w:rPrChange>
        </w:rPr>
      </w:pPr>
      <w:r w:rsidRPr="00831D03">
        <w:rPr>
          <w:lang w:val="en-GB"/>
          <w:rPrChange w:id="2321" w:author="tony auciello" w:date="2021-12-08T12:07:00Z">
            <w:rPr/>
          </w:rPrChange>
        </w:rPr>
        <w:t>Door symmetry (B): Although the vast majority of carriage designs are symmetrical along the central axis, asymmetrical designs are also</w:t>
      </w:r>
      <w:ins w:id="2322" w:author="tony auciello" w:date="2021-12-08T13:07:00Z">
        <w:r w:rsidR="00BB5E1A">
          <w:rPr>
            <w:lang w:val="en-GB"/>
          </w:rPr>
          <w:t xml:space="preserve"> in</w:t>
        </w:r>
      </w:ins>
      <w:r w:rsidRPr="00831D03">
        <w:rPr>
          <w:lang w:val="en-GB"/>
          <w:rPrChange w:id="2323" w:author="tony auciello" w:date="2021-12-08T12:07:00Z">
            <w:rPr/>
          </w:rPrChange>
        </w:rPr>
        <w:t xml:space="preserve"> use</w:t>
      </w:r>
      <w:del w:id="2324" w:author="tony auciello" w:date="2021-12-08T13:07:00Z">
        <w:r w:rsidRPr="00831D03" w:rsidDel="00BB5E1A">
          <w:rPr>
            <w:lang w:val="en-GB"/>
            <w:rPrChange w:id="2325" w:author="tony auciello" w:date="2021-12-08T12:07:00Z">
              <w:rPr/>
            </w:rPrChange>
          </w:rPr>
          <w:delText>d in reality</w:delText>
        </w:r>
      </w:del>
      <w:r w:rsidRPr="00831D03">
        <w:rPr>
          <w:lang w:val="en-GB"/>
          <w:rPrChange w:id="2326" w:author="tony auciello" w:date="2021-12-08T12:07:00Z">
            <w:rPr/>
          </w:rPrChange>
        </w:rPr>
        <w:t xml:space="preserve">. For example, the R-142 and R-32 </w:t>
      </w:r>
      <w:r w:rsidR="000013A9" w:rsidRPr="00831D03">
        <w:rPr>
          <w:lang w:val="en-GB"/>
          <w:rPrChange w:id="2327" w:author="tony auciello" w:date="2021-12-08T12:07:00Z">
            <w:rPr/>
          </w:rPrChange>
        </w:rPr>
        <w:t>models</w:t>
      </w:r>
      <w:r w:rsidRPr="00831D03">
        <w:rPr>
          <w:lang w:val="en-GB"/>
          <w:rPrChange w:id="2328" w:author="tony auciello" w:date="2021-12-08T12:07:00Z">
            <w:rPr/>
          </w:rPrChange>
        </w:rPr>
        <w:t xml:space="preserve"> in the New York subway (</w:t>
      </w:r>
      <w:ins w:id="2329" w:author="tony auciello" w:date="2021-12-08T13:07:00Z">
        <w:r w:rsidR="00BB5E1A">
          <w:rPr>
            <w:lang w:val="en-GB"/>
          </w:rPr>
          <w:t>b</w:t>
        </w:r>
      </w:ins>
      <w:del w:id="2330" w:author="tony auciello" w:date="2021-12-08T13:07:00Z">
        <w:r w:rsidRPr="00831D03" w:rsidDel="00BB5E1A">
          <w:rPr>
            <w:lang w:val="en-GB"/>
            <w:rPrChange w:id="2331" w:author="tony auciello" w:date="2021-12-08T12:07:00Z">
              <w:rPr/>
            </w:rPrChange>
          </w:rPr>
          <w:delText>B</w:delText>
        </w:r>
      </w:del>
      <w:r w:rsidRPr="00831D03">
        <w:rPr>
          <w:lang w:val="en-GB"/>
          <w:rPrChange w:id="2332" w:author="tony auciello" w:date="2021-12-08T12:07:00Z">
            <w:rPr/>
          </w:rPrChange>
        </w:rPr>
        <w:t xml:space="preserve">uilt by Bombardier Transportation) </w:t>
      </w:r>
      <w:r w:rsidR="004239CC" w:rsidRPr="00831D03">
        <w:rPr>
          <w:lang w:val="en-GB"/>
          <w:rPrChange w:id="2333" w:author="tony auciello" w:date="2021-12-08T12:07:00Z">
            <w:rPr/>
          </w:rPrChange>
        </w:rPr>
        <w:t xml:space="preserve">[51] </w:t>
      </w:r>
      <w:r w:rsidRPr="00831D03">
        <w:rPr>
          <w:lang w:val="en-GB"/>
          <w:rPrChange w:id="2334" w:author="tony auciello" w:date="2021-12-08T12:07:00Z">
            <w:rPr/>
          </w:rPrChange>
        </w:rPr>
        <w:t xml:space="preserve">use </w:t>
      </w:r>
      <w:r w:rsidRPr="00831D03">
        <w:rPr>
          <w:lang w:val="en-GB"/>
          <w:rPrChange w:id="2335" w:author="tony auciello" w:date="2021-12-08T12:07:00Z">
            <w:rPr/>
          </w:rPrChange>
        </w:rPr>
        <w:lastRenderedPageBreak/>
        <w:t>asymmetrical doors. Accordingly, the layout of seats is also asymmetric. In this setting, only one-third of the door width is coincident.</w:t>
      </w:r>
    </w:p>
    <w:p w14:paraId="3FCD4A09" w14:textId="77777777" w:rsidR="00E434F8" w:rsidRPr="00831D03" w:rsidRDefault="007764E1" w:rsidP="00E62C5C">
      <w:pPr>
        <w:pStyle w:val="ListParagraph"/>
        <w:numPr>
          <w:ilvl w:val="0"/>
          <w:numId w:val="1"/>
        </w:numPr>
        <w:spacing w:line="360" w:lineRule="auto"/>
        <w:ind w:firstLineChars="0"/>
        <w:jc w:val="both"/>
        <w:rPr>
          <w:lang w:val="en-GB"/>
          <w:rPrChange w:id="2336" w:author="tony auciello" w:date="2021-12-08T12:07:00Z">
            <w:rPr/>
          </w:rPrChange>
        </w:rPr>
      </w:pPr>
      <w:r w:rsidRPr="00831D03">
        <w:rPr>
          <w:lang w:val="en-GB"/>
          <w:rPrChange w:id="2337" w:author="tony auciello" w:date="2021-12-08T12:07:00Z">
            <w:rPr/>
          </w:rPrChange>
        </w:rPr>
        <w:t>C</w:t>
      </w:r>
      <w:r w:rsidR="003C0AAA" w:rsidRPr="00831D03">
        <w:rPr>
          <w:lang w:val="en-GB"/>
          <w:rPrChange w:id="2338" w:author="tony auciello" w:date="2021-12-08T12:07:00Z">
            <w:rPr/>
          </w:rPrChange>
        </w:rPr>
        <w:t>arriage connection (C): Whether passage is allowed</w:t>
      </w:r>
      <w:del w:id="2339" w:author="tony auciello" w:date="2021-12-08T13:18:00Z">
        <w:r w:rsidR="003C0AAA" w:rsidRPr="00831D03" w:rsidDel="00C02DBA">
          <w:rPr>
            <w:lang w:val="en-GB"/>
            <w:rPrChange w:id="2340" w:author="tony auciello" w:date="2021-12-08T12:07:00Z">
              <w:rPr/>
            </w:rPrChange>
          </w:rPr>
          <w:delText xml:space="preserve"> to pass</w:delText>
        </w:r>
      </w:del>
      <w:r w:rsidR="003C0AAA" w:rsidRPr="00831D03">
        <w:rPr>
          <w:lang w:val="en-GB"/>
          <w:rPrChange w:id="2341" w:author="tony auciello" w:date="2021-12-08T12:07:00Z">
            <w:rPr/>
          </w:rPrChange>
        </w:rPr>
        <w:t xml:space="preserve"> between</w:t>
      </w:r>
      <w:del w:id="2342" w:author="tony auciello" w:date="2021-12-08T13:18:00Z">
        <w:r w:rsidR="003C0AAA" w:rsidRPr="00831D03" w:rsidDel="00C02DBA">
          <w:rPr>
            <w:lang w:val="en-GB"/>
            <w:rPrChange w:id="2343" w:author="tony auciello" w:date="2021-12-08T12:07:00Z">
              <w:rPr/>
            </w:rPrChange>
          </w:rPr>
          <w:delText xml:space="preserve"> the</w:delText>
        </w:r>
      </w:del>
      <w:r w:rsidR="003C0AAA" w:rsidRPr="00831D03">
        <w:rPr>
          <w:lang w:val="en-GB"/>
          <w:rPrChange w:id="2344" w:author="tony auciello" w:date="2021-12-08T12:07:00Z">
            <w:rPr/>
          </w:rPrChange>
        </w:rPr>
        <w:t xml:space="preserve"> carriages.</w:t>
      </w:r>
      <w:r w:rsidR="00B66A0D" w:rsidRPr="00831D03">
        <w:rPr>
          <w:lang w:val="en-GB"/>
          <w:rPrChange w:id="2345" w:author="tony auciello" w:date="2021-12-08T12:07:00Z">
            <w:rPr/>
          </w:rPrChange>
        </w:rPr>
        <w:t xml:space="preserve"> For example, the 05C01 model 4 marshalled train (Built by Alstom Transport) on</w:t>
      </w:r>
      <w:del w:id="2346" w:author="tony auciello" w:date="2021-12-08T13:18:00Z">
        <w:r w:rsidR="00B66A0D" w:rsidRPr="00831D03" w:rsidDel="00C02DBA">
          <w:rPr>
            <w:lang w:val="en-GB"/>
            <w:rPrChange w:id="2347" w:author="tony auciello" w:date="2021-12-08T12:07:00Z">
              <w:rPr/>
            </w:rPrChange>
          </w:rPr>
          <w:delText xml:space="preserve"> the</w:delText>
        </w:r>
      </w:del>
      <w:r w:rsidR="00B66A0D" w:rsidRPr="00831D03">
        <w:rPr>
          <w:lang w:val="en-GB"/>
          <w:rPrChange w:id="2348" w:author="tony auciello" w:date="2021-12-08T12:07:00Z">
            <w:rPr/>
          </w:rPrChange>
        </w:rPr>
        <w:t xml:space="preserve"> Shanghai Metro Line 5 does not allow passengers to pass through the connections of the carriages.</w:t>
      </w:r>
    </w:p>
    <w:p w14:paraId="419E1496" w14:textId="75EF9672" w:rsidR="00D30E3A" w:rsidRPr="00831D03" w:rsidRDefault="000013A9" w:rsidP="00E62C5C">
      <w:pPr>
        <w:pStyle w:val="ListParagraph"/>
        <w:numPr>
          <w:ilvl w:val="0"/>
          <w:numId w:val="1"/>
        </w:numPr>
        <w:spacing w:line="360" w:lineRule="auto"/>
        <w:ind w:firstLineChars="0"/>
        <w:jc w:val="both"/>
        <w:rPr>
          <w:lang w:val="en-GB"/>
          <w:rPrChange w:id="2349" w:author="tony auciello" w:date="2021-12-08T12:07:00Z">
            <w:rPr/>
          </w:rPrChange>
        </w:rPr>
      </w:pPr>
      <w:r w:rsidRPr="00831D03">
        <w:rPr>
          <w:lang w:val="en-GB"/>
          <w:rPrChange w:id="2350" w:author="tony auciello" w:date="2021-12-08T12:07:00Z">
            <w:rPr/>
          </w:rPrChange>
        </w:rPr>
        <w:t>D</w:t>
      </w:r>
      <w:r w:rsidR="00B66A0D" w:rsidRPr="00831D03">
        <w:rPr>
          <w:lang w:val="en-GB"/>
          <w:rPrChange w:id="2351" w:author="tony auciello" w:date="2021-12-08T12:07:00Z">
            <w:rPr/>
          </w:rPrChange>
        </w:rPr>
        <w:t xml:space="preserve">oor width (D): </w:t>
      </w:r>
      <w:ins w:id="2352" w:author="tony auciello" w:date="2021-12-08T13:18:00Z">
        <w:r w:rsidR="00C02DBA">
          <w:rPr>
            <w:lang w:val="en-GB"/>
          </w:rPr>
          <w:t>E</w:t>
        </w:r>
      </w:ins>
      <w:del w:id="2353" w:author="tony auciello" w:date="2021-12-08T13:18:00Z">
        <w:r w:rsidR="00B66A0D" w:rsidRPr="00831D03" w:rsidDel="00C02DBA">
          <w:rPr>
            <w:lang w:val="en-GB"/>
            <w:rPrChange w:id="2354" w:author="tony auciello" w:date="2021-12-08T12:07:00Z">
              <w:rPr/>
            </w:rPrChange>
          </w:rPr>
          <w:delText>The e</w:delText>
        </w:r>
      </w:del>
      <w:r w:rsidR="00B66A0D" w:rsidRPr="00831D03">
        <w:rPr>
          <w:lang w:val="en-GB"/>
          <w:rPrChange w:id="2355" w:author="tony auciello" w:date="2021-12-08T12:07:00Z">
            <w:rPr/>
          </w:rPrChange>
        </w:rPr>
        <w:t xml:space="preserve">ffective width of </w:t>
      </w:r>
      <w:commentRangeStart w:id="2356"/>
      <w:r w:rsidR="00B66A0D" w:rsidRPr="00831D03">
        <w:rPr>
          <w:lang w:val="en-GB"/>
          <w:rPrChange w:id="2357" w:author="tony auciello" w:date="2021-12-08T12:07:00Z">
            <w:rPr/>
          </w:rPrChange>
        </w:rPr>
        <w:t>the door that allows passengers to pass through</w:t>
      </w:r>
      <w:commentRangeEnd w:id="2356"/>
      <w:r w:rsidR="00C02DBA">
        <w:rPr>
          <w:rStyle w:val="CommentReference"/>
        </w:rPr>
        <w:commentReference w:id="2356"/>
      </w:r>
      <w:r w:rsidR="00B66A0D" w:rsidRPr="00831D03">
        <w:rPr>
          <w:lang w:val="en-GB"/>
          <w:rPrChange w:id="2358" w:author="tony auciello" w:date="2021-12-08T12:07:00Z">
            <w:rPr/>
          </w:rPrChange>
        </w:rPr>
        <w:t>.</w:t>
      </w:r>
      <w:r w:rsidR="00E555C4" w:rsidRPr="00831D03">
        <w:rPr>
          <w:lang w:val="en-GB"/>
          <w:rPrChange w:id="2359" w:author="tony auciello" w:date="2021-12-08T12:07:00Z">
            <w:rPr/>
          </w:rPrChange>
        </w:rPr>
        <w:t xml:space="preserve"> This variable includes the minimum width specified by the national standard of 1300 mm</w:t>
      </w:r>
      <w:r w:rsidRPr="00831D03">
        <w:rPr>
          <w:lang w:val="en-GB"/>
          <w:rPrChange w:id="2360" w:author="tony auciello" w:date="2021-12-08T12:07:00Z">
            <w:rPr/>
          </w:rPrChange>
        </w:rPr>
        <w:t xml:space="preserve"> [3]</w:t>
      </w:r>
      <w:r w:rsidR="00E555C4" w:rsidRPr="00831D03">
        <w:rPr>
          <w:lang w:val="en-GB"/>
          <w:rPrChange w:id="2361" w:author="tony auciello" w:date="2021-12-08T12:07:00Z">
            <w:rPr/>
          </w:rPrChange>
        </w:rPr>
        <w:t xml:space="preserve">, the most common width of 1400 mm for wide vehicles, and a maximum </w:t>
      </w:r>
      <w:ins w:id="2362" w:author="tony auciello" w:date="2021-12-08T13:19:00Z">
        <w:r w:rsidR="00C02DBA">
          <w:rPr>
            <w:lang w:val="en-GB"/>
          </w:rPr>
          <w:t>width</w:t>
        </w:r>
      </w:ins>
      <w:del w:id="2363" w:author="tony auciello" w:date="2021-12-08T13:19:00Z">
        <w:r w:rsidR="00E555C4" w:rsidRPr="00831D03" w:rsidDel="00C02DBA">
          <w:rPr>
            <w:lang w:val="en-GB"/>
            <w:rPrChange w:id="2364" w:author="tony auciello" w:date="2021-12-08T12:07:00Z">
              <w:rPr/>
            </w:rPrChange>
          </w:rPr>
          <w:delText>value</w:delText>
        </w:r>
      </w:del>
      <w:r w:rsidR="00E555C4" w:rsidRPr="00831D03">
        <w:rPr>
          <w:lang w:val="en-GB"/>
          <w:rPrChange w:id="2365" w:author="tony auciello" w:date="2021-12-08T12:07:00Z">
            <w:rPr/>
          </w:rPrChange>
        </w:rPr>
        <w:t xml:space="preserve"> of 1500</w:t>
      </w:r>
      <w:ins w:id="2366" w:author="tony auciello" w:date="2021-12-08T13:19:00Z">
        <w:r w:rsidR="00C02DBA">
          <w:rPr>
            <w:lang w:val="en-GB"/>
          </w:rPr>
          <w:t> </w:t>
        </w:r>
      </w:ins>
      <w:del w:id="2367" w:author="tony auciello" w:date="2021-12-08T13:19:00Z">
        <w:r w:rsidR="00E555C4" w:rsidRPr="00831D03" w:rsidDel="00C02DBA">
          <w:rPr>
            <w:lang w:val="en-GB"/>
            <w:rPrChange w:id="2368" w:author="tony auciello" w:date="2021-12-08T12:07:00Z">
              <w:rPr/>
            </w:rPrChange>
          </w:rPr>
          <w:delText xml:space="preserve"> </w:delText>
        </w:r>
      </w:del>
      <w:r w:rsidR="00E555C4" w:rsidRPr="00831D03">
        <w:rPr>
          <w:lang w:val="en-GB"/>
          <w:rPrChange w:id="2369" w:author="tony auciello" w:date="2021-12-08T12:07:00Z">
            <w:rPr/>
          </w:rPrChange>
        </w:rPr>
        <w:t>mm.</w:t>
      </w:r>
    </w:p>
    <w:p w14:paraId="688885BF" w14:textId="31D9BD79" w:rsidR="00E555C4" w:rsidRPr="00831D03" w:rsidRDefault="000013A9" w:rsidP="00E62C5C">
      <w:pPr>
        <w:pStyle w:val="ListParagraph"/>
        <w:numPr>
          <w:ilvl w:val="0"/>
          <w:numId w:val="1"/>
        </w:numPr>
        <w:spacing w:line="360" w:lineRule="auto"/>
        <w:ind w:firstLineChars="0"/>
        <w:jc w:val="both"/>
        <w:rPr>
          <w:lang w:val="en-GB"/>
          <w:rPrChange w:id="2370" w:author="tony auciello" w:date="2021-12-08T12:07:00Z">
            <w:rPr/>
          </w:rPrChange>
        </w:rPr>
      </w:pPr>
      <w:r w:rsidRPr="00831D03">
        <w:rPr>
          <w:lang w:val="en-GB"/>
          <w:rPrChange w:id="2371" w:author="tony auciello" w:date="2021-12-08T12:07:00Z">
            <w:rPr/>
          </w:rPrChange>
        </w:rPr>
        <w:t>F</w:t>
      </w:r>
      <w:r w:rsidR="00D12A0A" w:rsidRPr="00831D03">
        <w:rPr>
          <w:lang w:val="en-GB"/>
          <w:rPrChange w:id="2372" w:author="tony auciello" w:date="2021-12-08T12:07:00Z">
            <w:rPr/>
          </w:rPrChange>
        </w:rPr>
        <w:t>oyer</w:t>
      </w:r>
      <w:r w:rsidR="009E084D" w:rsidRPr="00831D03">
        <w:rPr>
          <w:lang w:val="en-GB"/>
          <w:rPrChange w:id="2373" w:author="tony auciello" w:date="2021-12-08T12:07:00Z">
            <w:rPr/>
          </w:rPrChange>
        </w:rPr>
        <w:t xml:space="preserve"> width (E):</w:t>
      </w:r>
      <w:ins w:id="2374" w:author="tony auciello" w:date="2021-12-08T13:20:00Z">
        <w:r w:rsidR="00C02DBA">
          <w:rPr>
            <w:lang w:val="en-GB"/>
          </w:rPr>
          <w:t xml:space="preserve"> W</w:t>
        </w:r>
      </w:ins>
      <w:del w:id="2375" w:author="tony auciello" w:date="2021-12-08T13:20:00Z">
        <w:r w:rsidR="002F109F" w:rsidRPr="00831D03" w:rsidDel="00C02DBA">
          <w:rPr>
            <w:lang w:val="en-GB"/>
            <w:rPrChange w:id="2376" w:author="tony auciello" w:date="2021-12-08T12:07:00Z">
              <w:rPr/>
            </w:rPrChange>
          </w:rPr>
          <w:delText xml:space="preserve"> The w</w:delText>
        </w:r>
      </w:del>
      <w:r w:rsidR="002F109F" w:rsidRPr="00831D03">
        <w:rPr>
          <w:lang w:val="en-GB"/>
          <w:rPrChange w:id="2377" w:author="tony auciello" w:date="2021-12-08T12:07:00Z">
            <w:rPr/>
          </w:rPrChange>
        </w:rPr>
        <w:t>idth between</w:t>
      </w:r>
      <w:del w:id="2378" w:author="tony auciello" w:date="2021-12-08T13:20:00Z">
        <w:r w:rsidR="002F109F" w:rsidRPr="00831D03" w:rsidDel="00C02DBA">
          <w:rPr>
            <w:lang w:val="en-GB"/>
            <w:rPrChange w:id="2379" w:author="tony auciello" w:date="2021-12-08T12:07:00Z">
              <w:rPr/>
            </w:rPrChange>
          </w:rPr>
          <w:delText xml:space="preserve"> the</w:delText>
        </w:r>
      </w:del>
      <w:r w:rsidR="002F109F" w:rsidRPr="00831D03">
        <w:rPr>
          <w:lang w:val="en-GB"/>
          <w:rPrChange w:id="2380" w:author="tony auciello" w:date="2021-12-08T12:07:00Z">
            <w:rPr/>
          </w:rPrChange>
        </w:rPr>
        <w:t xml:space="preserve"> left and right seat baffles after entering</w:t>
      </w:r>
      <w:ins w:id="2381" w:author="tony auciello" w:date="2021-12-08T13:20:00Z">
        <w:r w:rsidR="00C02DBA">
          <w:rPr>
            <w:lang w:val="en-GB"/>
          </w:rPr>
          <w:t xml:space="preserve"> through</w:t>
        </w:r>
      </w:ins>
      <w:r w:rsidR="002F109F" w:rsidRPr="00831D03">
        <w:rPr>
          <w:lang w:val="en-GB"/>
          <w:rPrChange w:id="2382" w:author="tony auciello" w:date="2021-12-08T12:07:00Z">
            <w:rPr/>
          </w:rPrChange>
        </w:rPr>
        <w:t xml:space="preserve"> the door.</w:t>
      </w:r>
    </w:p>
    <w:p w14:paraId="587FE69F" w14:textId="77777777" w:rsidR="002F109F" w:rsidRPr="00831D03" w:rsidRDefault="000013A9" w:rsidP="00E62C5C">
      <w:pPr>
        <w:pStyle w:val="ListParagraph"/>
        <w:numPr>
          <w:ilvl w:val="0"/>
          <w:numId w:val="1"/>
        </w:numPr>
        <w:spacing w:line="360" w:lineRule="auto"/>
        <w:ind w:firstLineChars="0"/>
        <w:jc w:val="both"/>
        <w:rPr>
          <w:lang w:val="en-GB"/>
          <w:rPrChange w:id="2383" w:author="tony auciello" w:date="2021-12-08T12:07:00Z">
            <w:rPr/>
          </w:rPrChange>
        </w:rPr>
      </w:pPr>
      <w:r w:rsidRPr="00831D03">
        <w:rPr>
          <w:lang w:val="en-GB"/>
          <w:rPrChange w:id="2384" w:author="tony auciello" w:date="2021-12-08T12:07:00Z">
            <w:rPr/>
          </w:rPrChange>
        </w:rPr>
        <w:t>S</w:t>
      </w:r>
      <w:r w:rsidR="002F109F" w:rsidRPr="00831D03">
        <w:rPr>
          <w:lang w:val="en-GB"/>
          <w:rPrChange w:id="2385" w:author="tony auciello" w:date="2021-12-08T12:07:00Z">
            <w:rPr/>
          </w:rPrChange>
        </w:rPr>
        <w:t>eat (F): I</w:t>
      </w:r>
      <w:del w:id="2386" w:author="tony auciello" w:date="2021-12-08T13:20:00Z">
        <w:r w:rsidR="002F109F" w:rsidRPr="00831D03" w:rsidDel="00C02DBA">
          <w:rPr>
            <w:lang w:val="en-GB"/>
            <w:rPrChange w:id="2387" w:author="tony auciello" w:date="2021-12-08T12:07:00Z">
              <w:rPr/>
            </w:rPrChange>
          </w:rPr>
          <w:delText>t i</w:delText>
        </w:r>
      </w:del>
      <w:r w:rsidR="002F109F" w:rsidRPr="00831D03">
        <w:rPr>
          <w:lang w:val="en-GB"/>
          <w:rPrChange w:id="2388" w:author="tony auciello" w:date="2021-12-08T12:07:00Z">
            <w:rPr/>
          </w:rPrChange>
        </w:rPr>
        <w:t xml:space="preserve">ncludes the most basic </w:t>
      </w:r>
      <w:r w:rsidR="00875705" w:rsidRPr="00831D03">
        <w:rPr>
          <w:lang w:val="en-GB"/>
          <w:rPrChange w:id="2389" w:author="tony auciello" w:date="2021-12-08T12:07:00Z">
            <w:rPr/>
          </w:rPrChange>
        </w:rPr>
        <w:t>longitudinal</w:t>
      </w:r>
      <w:r w:rsidR="002F109F" w:rsidRPr="00831D03">
        <w:rPr>
          <w:lang w:val="en-GB"/>
          <w:rPrChange w:id="2390" w:author="tony auciello" w:date="2021-12-08T12:07:00Z">
            <w:rPr/>
          </w:rPrChange>
        </w:rPr>
        <w:t xml:space="preserve"> and </w:t>
      </w:r>
      <w:r w:rsidR="00AB5DBD" w:rsidRPr="00831D03">
        <w:rPr>
          <w:lang w:val="en-GB"/>
          <w:rPrChange w:id="2391" w:author="tony auciello" w:date="2021-12-08T12:07:00Z">
            <w:rPr/>
          </w:rPrChange>
        </w:rPr>
        <w:t>transverse</w:t>
      </w:r>
      <w:r w:rsidR="002F109F" w:rsidRPr="00831D03">
        <w:rPr>
          <w:lang w:val="en-GB"/>
          <w:rPrChange w:id="2392" w:author="tony auciello" w:date="2021-12-08T12:07:00Z">
            <w:rPr/>
          </w:rPrChange>
        </w:rPr>
        <w:t xml:space="preserve"> seat layouts, as well as four mixed layouts. For the same </w:t>
      </w:r>
      <w:r w:rsidR="003E5185" w:rsidRPr="00831D03">
        <w:rPr>
          <w:lang w:val="en-GB"/>
          <w:rPrChange w:id="2393" w:author="tony auciello" w:date="2021-12-08T12:07:00Z">
            <w:rPr/>
          </w:rPrChange>
        </w:rPr>
        <w:t>vehicle type</w:t>
      </w:r>
      <w:r w:rsidR="002F109F" w:rsidRPr="00831D03">
        <w:rPr>
          <w:lang w:val="en-GB"/>
          <w:rPrChange w:id="2394" w:author="tony auciello" w:date="2021-12-08T12:07:00Z">
            <w:rPr/>
          </w:rPrChange>
        </w:rPr>
        <w:t>, the number of seats is unchanged.</w:t>
      </w:r>
    </w:p>
    <w:p w14:paraId="3DBF53BA" w14:textId="52E1EE69" w:rsidR="00912FAF" w:rsidRPr="00831D03" w:rsidRDefault="003E1D1C" w:rsidP="00E62C5C">
      <w:pPr>
        <w:pStyle w:val="ListParagraph"/>
        <w:numPr>
          <w:ilvl w:val="0"/>
          <w:numId w:val="1"/>
        </w:numPr>
        <w:spacing w:line="360" w:lineRule="auto"/>
        <w:ind w:firstLineChars="0"/>
        <w:jc w:val="both"/>
        <w:rPr>
          <w:lang w:val="en-GB"/>
          <w:rPrChange w:id="2395" w:author="tony auciello" w:date="2021-12-08T12:07:00Z">
            <w:rPr/>
          </w:rPrChange>
        </w:rPr>
      </w:pPr>
      <w:r w:rsidRPr="00831D03">
        <w:rPr>
          <w:lang w:val="en-GB"/>
          <w:rPrChange w:id="2396" w:author="tony auciello" w:date="2021-12-08T12:07:00Z">
            <w:rPr/>
          </w:rPrChange>
        </w:rPr>
        <w:t>P</w:t>
      </w:r>
      <w:r w:rsidR="00912FAF" w:rsidRPr="00831D03">
        <w:rPr>
          <w:lang w:val="en-GB"/>
          <w:rPrChange w:id="2397" w:author="tony auciello" w:date="2021-12-08T12:07:00Z">
            <w:rPr/>
          </w:rPrChange>
        </w:rPr>
        <w:t>ole (G)</w:t>
      </w:r>
      <w:r w:rsidR="00B33B57" w:rsidRPr="00831D03">
        <w:rPr>
          <w:lang w:val="en-GB"/>
          <w:rPrChange w:id="2398" w:author="tony auciello" w:date="2021-12-08T12:07:00Z">
            <w:rPr/>
          </w:rPrChange>
        </w:rPr>
        <w:t xml:space="preserve">: </w:t>
      </w:r>
      <w:ins w:id="2399" w:author="tony auciello" w:date="2021-12-08T13:21:00Z">
        <w:r w:rsidR="00C02DBA">
          <w:rPr>
            <w:lang w:val="en-GB"/>
          </w:rPr>
          <w:t>A</w:t>
        </w:r>
      </w:ins>
      <w:del w:id="2400" w:author="tony auciello" w:date="2021-12-08T13:21:00Z">
        <w:r w:rsidR="00912FAF" w:rsidRPr="00831D03" w:rsidDel="00C02DBA">
          <w:rPr>
            <w:lang w:val="en-GB"/>
            <w:rPrChange w:id="2401" w:author="tony auciello" w:date="2021-12-08T12:07:00Z">
              <w:rPr/>
            </w:rPrChange>
          </w:rPr>
          <w:delText>The a</w:delText>
        </w:r>
      </w:del>
      <w:r w:rsidR="00912FAF" w:rsidRPr="00831D03">
        <w:rPr>
          <w:lang w:val="en-GB"/>
          <w:rPrChange w:id="2402" w:author="tony auciello" w:date="2021-12-08T12:07:00Z">
            <w:rPr/>
          </w:rPrChange>
        </w:rPr>
        <w:t>rrangement of</w:t>
      </w:r>
      <w:del w:id="2403" w:author="tony auciello" w:date="2021-12-08T13:21:00Z">
        <w:r w:rsidR="00912FAF" w:rsidRPr="00831D03" w:rsidDel="00C02DBA">
          <w:rPr>
            <w:lang w:val="en-GB"/>
            <w:rPrChange w:id="2404" w:author="tony auciello" w:date="2021-12-08T12:07:00Z">
              <w:rPr/>
            </w:rPrChange>
          </w:rPr>
          <w:delText xml:space="preserve"> the</w:delText>
        </w:r>
      </w:del>
      <w:r w:rsidR="00912FAF" w:rsidRPr="00831D03">
        <w:rPr>
          <w:lang w:val="en-GB"/>
          <w:rPrChange w:id="2405" w:author="tony auciello" w:date="2021-12-08T12:07:00Z">
            <w:rPr/>
          </w:rPrChange>
        </w:rPr>
        <w:t xml:space="preserve"> vertical poles on the central axis of the carriage.</w:t>
      </w:r>
    </w:p>
    <w:p w14:paraId="6FFBEAF9" w14:textId="77777777" w:rsidR="00D82960" w:rsidRPr="00831D03" w:rsidRDefault="00D82960" w:rsidP="00E62C5C">
      <w:pPr>
        <w:pStyle w:val="ListParagraph"/>
        <w:spacing w:line="360" w:lineRule="auto"/>
        <w:ind w:left="844" w:firstLineChars="0" w:firstLine="0"/>
        <w:jc w:val="both"/>
        <w:rPr>
          <w:lang w:val="en-GB"/>
          <w:rPrChange w:id="2406" w:author="tony auciello" w:date="2021-12-08T12:07:00Z">
            <w:rPr/>
          </w:rPrChange>
        </w:rPr>
      </w:pPr>
    </w:p>
    <w:p w14:paraId="2E723B95" w14:textId="2493DAF9" w:rsidR="00912FAF" w:rsidRPr="00831D03" w:rsidRDefault="00912FAF" w:rsidP="00E62C5C">
      <w:pPr>
        <w:spacing w:line="360" w:lineRule="auto"/>
        <w:jc w:val="both"/>
        <w:rPr>
          <w:lang w:val="en-GB"/>
          <w:rPrChange w:id="2407" w:author="tony auciello" w:date="2021-12-08T12:07:00Z">
            <w:rPr/>
          </w:rPrChange>
        </w:rPr>
      </w:pPr>
      <w:r w:rsidRPr="00831D03">
        <w:rPr>
          <w:lang w:val="en-GB"/>
          <w:rPrChange w:id="2408" w:author="tony auciello" w:date="2021-12-08T12:07:00Z">
            <w:rPr/>
          </w:rPrChange>
        </w:rPr>
        <w:t>The geometric dimensions of the</w:t>
      </w:r>
      <w:ins w:id="2409" w:author="tony auciello" w:date="2021-12-08T13:21:00Z">
        <w:r w:rsidR="00250411">
          <w:rPr>
            <w:lang w:val="en-GB"/>
          </w:rPr>
          <w:t xml:space="preserve"> above</w:t>
        </w:r>
      </w:ins>
      <w:del w:id="2410" w:author="tony auciello" w:date="2021-12-08T13:21:00Z">
        <w:r w:rsidRPr="00831D03" w:rsidDel="00250411">
          <w:rPr>
            <w:lang w:val="en-GB"/>
            <w:rPrChange w:id="2411" w:author="tony auciello" w:date="2021-12-08T12:07:00Z">
              <w:rPr/>
            </w:rPrChange>
          </w:rPr>
          <w:delText>se</w:delText>
        </w:r>
      </w:del>
      <w:r w:rsidRPr="00831D03">
        <w:rPr>
          <w:lang w:val="en-GB"/>
          <w:rPrChange w:id="2412" w:author="tony auciello" w:date="2021-12-08T12:07:00Z">
            <w:rPr/>
          </w:rPrChange>
        </w:rPr>
        <w:t xml:space="preserve"> variables, including seat size, pole diameter and</w:t>
      </w:r>
      <w:del w:id="2413" w:author="tony auciello" w:date="2021-12-08T13:21:00Z">
        <w:r w:rsidRPr="00831D03" w:rsidDel="00250411">
          <w:rPr>
            <w:lang w:val="en-GB"/>
            <w:rPrChange w:id="2414" w:author="tony auciello" w:date="2021-12-08T12:07:00Z">
              <w:rPr/>
            </w:rPrChange>
          </w:rPr>
          <w:delText xml:space="preserve"> the</w:delText>
        </w:r>
      </w:del>
      <w:r w:rsidRPr="00831D03">
        <w:rPr>
          <w:lang w:val="en-GB"/>
          <w:rPrChange w:id="2415" w:author="tony auciello" w:date="2021-12-08T12:07:00Z">
            <w:rPr/>
          </w:rPrChange>
        </w:rPr>
        <w:t xml:space="preserve"> size of the space at the connection of the carriage, are consistent with</w:t>
      </w:r>
      <w:del w:id="2416" w:author="tony auciello" w:date="2021-12-08T13:21:00Z">
        <w:r w:rsidRPr="00831D03" w:rsidDel="00250411">
          <w:rPr>
            <w:lang w:val="en-GB"/>
            <w:rPrChange w:id="2417" w:author="tony auciello" w:date="2021-12-08T12:07:00Z">
              <w:rPr/>
            </w:rPrChange>
          </w:rPr>
          <w:delText xml:space="preserve"> the</w:delText>
        </w:r>
      </w:del>
      <w:r w:rsidRPr="00831D03">
        <w:rPr>
          <w:lang w:val="en-GB"/>
          <w:rPrChange w:id="2418" w:author="tony auciello" w:date="2021-12-08T12:07:00Z">
            <w:rPr/>
          </w:rPrChange>
        </w:rPr>
        <w:t xml:space="preserve"> vehicles in operation.</w:t>
      </w:r>
      <w:r w:rsidR="00320F38" w:rsidRPr="00831D03">
        <w:rPr>
          <w:lang w:val="en-GB"/>
          <w:rPrChange w:id="2419" w:author="tony auciello" w:date="2021-12-08T12:07:00Z">
            <w:rPr/>
          </w:rPrChange>
        </w:rPr>
        <w:t xml:space="preserve"> The factors and levels of the experiment are shown in Table 5:</w:t>
      </w:r>
    </w:p>
    <w:p w14:paraId="6F6496F9" w14:textId="77777777" w:rsidR="00D82960" w:rsidRPr="00831D03" w:rsidRDefault="00D82960" w:rsidP="00E62C5C">
      <w:pPr>
        <w:spacing w:line="360" w:lineRule="auto"/>
        <w:ind w:firstLineChars="202" w:firstLine="424"/>
        <w:rPr>
          <w:lang w:val="en-GB"/>
          <w:rPrChange w:id="2420" w:author="tony auciello" w:date="2021-12-08T12:07:00Z">
            <w:rPr/>
          </w:rPrChange>
        </w:rPr>
      </w:pPr>
    </w:p>
    <w:p w14:paraId="0100B21E" w14:textId="3839E048" w:rsidR="00320F38" w:rsidRPr="00831D03" w:rsidRDefault="00320F38" w:rsidP="00E62C5C">
      <w:pPr>
        <w:spacing w:line="360" w:lineRule="auto"/>
        <w:jc w:val="left"/>
        <w:rPr>
          <w:lang w:val="en-GB"/>
          <w:rPrChange w:id="2421" w:author="tony auciello" w:date="2021-12-08T12:07:00Z">
            <w:rPr/>
          </w:rPrChange>
        </w:rPr>
      </w:pPr>
      <w:r w:rsidRPr="00831D03">
        <w:rPr>
          <w:lang w:val="en-GB"/>
          <w:rPrChange w:id="2422" w:author="tony auciello" w:date="2021-12-08T12:07:00Z">
            <w:rPr/>
          </w:rPrChange>
        </w:rPr>
        <w:t>Table 5</w:t>
      </w:r>
      <w:r w:rsidR="00BD5B81" w:rsidRPr="00831D03">
        <w:rPr>
          <w:lang w:val="en-GB"/>
          <w:rPrChange w:id="2423" w:author="tony auciello" w:date="2021-12-08T12:07:00Z">
            <w:rPr/>
          </w:rPrChange>
        </w:rPr>
        <w:t>.</w:t>
      </w:r>
      <w:r w:rsidRPr="00831D03">
        <w:rPr>
          <w:lang w:val="en-GB"/>
          <w:rPrChange w:id="2424" w:author="tony auciello" w:date="2021-12-08T12:07:00Z">
            <w:rPr/>
          </w:rPrChange>
        </w:rPr>
        <w:t xml:space="preserve"> </w:t>
      </w:r>
      <w:ins w:id="2425" w:author="tony auciello" w:date="2021-12-08T13:22:00Z">
        <w:r w:rsidR="00250411">
          <w:rPr>
            <w:lang w:val="en-GB"/>
          </w:rPr>
          <w:t>Experimental f</w:t>
        </w:r>
      </w:ins>
      <w:del w:id="2426" w:author="tony auciello" w:date="2021-12-08T13:22:00Z">
        <w:r w:rsidRPr="00831D03" w:rsidDel="00250411">
          <w:rPr>
            <w:lang w:val="en-GB"/>
            <w:rPrChange w:id="2427" w:author="tony auciello" w:date="2021-12-08T12:07:00Z">
              <w:rPr/>
            </w:rPrChange>
          </w:rPr>
          <w:delText>F</w:delText>
        </w:r>
      </w:del>
      <w:r w:rsidRPr="00831D03">
        <w:rPr>
          <w:lang w:val="en-GB"/>
          <w:rPrChange w:id="2428" w:author="tony auciello" w:date="2021-12-08T12:07:00Z">
            <w:rPr/>
          </w:rPrChange>
        </w:rPr>
        <w:t>actors and levels</w:t>
      </w:r>
      <w:del w:id="2429" w:author="tony auciello" w:date="2021-12-08T13:22:00Z">
        <w:r w:rsidRPr="00831D03" w:rsidDel="00250411">
          <w:rPr>
            <w:lang w:val="en-GB"/>
            <w:rPrChange w:id="2430" w:author="tony auciello" w:date="2021-12-08T12:07:00Z">
              <w:rPr/>
            </w:rPrChange>
          </w:rPr>
          <w:delText xml:space="preserve"> of experiment</w:delText>
        </w:r>
        <w:r w:rsidR="00BD5B81" w:rsidRPr="00831D03" w:rsidDel="00250411">
          <w:rPr>
            <w:lang w:val="en-GB"/>
            <w:rPrChange w:id="2431" w:author="tony auciello" w:date="2021-12-08T12:07:00Z">
              <w:rPr/>
            </w:rPrChange>
          </w:rPr>
          <w:delText>.</w:delText>
        </w:r>
      </w:del>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803"/>
        <w:gridCol w:w="1106"/>
        <w:gridCol w:w="1196"/>
        <w:gridCol w:w="745"/>
        <w:gridCol w:w="748"/>
        <w:gridCol w:w="1600"/>
        <w:gridCol w:w="993"/>
      </w:tblGrid>
      <w:tr w:rsidR="008C5B51" w:rsidRPr="00831D03" w14:paraId="0BB8BFAD" w14:textId="77777777" w:rsidTr="00347731">
        <w:trPr>
          <w:jc w:val="center"/>
        </w:trPr>
        <w:tc>
          <w:tcPr>
            <w:tcW w:w="703" w:type="dxa"/>
            <w:vMerge w:val="restart"/>
            <w:tcBorders>
              <w:top w:val="single" w:sz="4" w:space="0" w:color="auto"/>
            </w:tcBorders>
            <w:vAlign w:val="center"/>
          </w:tcPr>
          <w:p w14:paraId="12BDCC7E" w14:textId="262E2C17" w:rsidR="00320F38" w:rsidRPr="00831D03" w:rsidRDefault="00250411" w:rsidP="00E62C5C">
            <w:pPr>
              <w:spacing w:line="360" w:lineRule="auto"/>
              <w:jc w:val="left"/>
              <w:rPr>
                <w:sz w:val="18"/>
                <w:lang w:val="en-GB"/>
                <w:rPrChange w:id="2432" w:author="tony auciello" w:date="2021-12-08T12:07:00Z">
                  <w:rPr>
                    <w:sz w:val="18"/>
                  </w:rPr>
                </w:rPrChange>
              </w:rPr>
            </w:pPr>
            <w:ins w:id="2433" w:author="tony auciello" w:date="2021-12-08T13:23:00Z">
              <w:r>
                <w:rPr>
                  <w:sz w:val="18"/>
                  <w:lang w:val="en-GB"/>
                </w:rPr>
                <w:t>L</w:t>
              </w:r>
            </w:ins>
            <w:del w:id="2434" w:author="tony auciello" w:date="2021-12-08T13:23:00Z">
              <w:r w:rsidR="00320F38" w:rsidRPr="00831D03" w:rsidDel="00250411">
                <w:rPr>
                  <w:sz w:val="18"/>
                  <w:lang w:val="en-GB"/>
                  <w:rPrChange w:id="2435" w:author="tony auciello" w:date="2021-12-08T12:07:00Z">
                    <w:rPr>
                      <w:sz w:val="18"/>
                    </w:rPr>
                  </w:rPrChange>
                </w:rPr>
                <w:delText>l</w:delText>
              </w:r>
            </w:del>
            <w:r w:rsidR="00320F38" w:rsidRPr="00831D03">
              <w:rPr>
                <w:sz w:val="18"/>
                <w:lang w:val="en-GB"/>
                <w:rPrChange w:id="2436" w:author="tony auciello" w:date="2021-12-08T12:07:00Z">
                  <w:rPr>
                    <w:sz w:val="18"/>
                  </w:rPr>
                </w:rPrChange>
              </w:rPr>
              <w:t>evels</w:t>
            </w:r>
          </w:p>
        </w:tc>
        <w:tc>
          <w:tcPr>
            <w:tcW w:w="831" w:type="dxa"/>
            <w:tcBorders>
              <w:top w:val="single" w:sz="4" w:space="0" w:color="auto"/>
              <w:bottom w:val="single" w:sz="4" w:space="0" w:color="auto"/>
            </w:tcBorders>
            <w:vAlign w:val="center"/>
          </w:tcPr>
          <w:p w14:paraId="165ABBF8" w14:textId="77777777" w:rsidR="008D7E8A" w:rsidRPr="00831D03" w:rsidRDefault="008D7E8A" w:rsidP="00E62C5C">
            <w:pPr>
              <w:spacing w:line="360" w:lineRule="auto"/>
              <w:jc w:val="left"/>
              <w:rPr>
                <w:sz w:val="18"/>
                <w:lang w:val="en-GB"/>
                <w:rPrChange w:id="2437" w:author="tony auciello" w:date="2021-12-08T12:07:00Z">
                  <w:rPr>
                    <w:sz w:val="18"/>
                  </w:rPr>
                </w:rPrChange>
              </w:rPr>
            </w:pPr>
            <w:r w:rsidRPr="00831D03">
              <w:rPr>
                <w:sz w:val="18"/>
                <w:lang w:val="en-GB"/>
                <w:rPrChange w:id="2438" w:author="tony auciello" w:date="2021-12-08T12:07:00Z">
                  <w:rPr>
                    <w:sz w:val="18"/>
                  </w:rPr>
                </w:rPrChange>
              </w:rPr>
              <w:t>A</w:t>
            </w:r>
          </w:p>
        </w:tc>
        <w:tc>
          <w:tcPr>
            <w:tcW w:w="832" w:type="dxa"/>
            <w:tcBorders>
              <w:top w:val="single" w:sz="4" w:space="0" w:color="auto"/>
              <w:bottom w:val="single" w:sz="4" w:space="0" w:color="auto"/>
            </w:tcBorders>
            <w:vAlign w:val="center"/>
          </w:tcPr>
          <w:p w14:paraId="31E9CEEE" w14:textId="77777777" w:rsidR="008D7E8A" w:rsidRPr="00831D03" w:rsidRDefault="008D7E8A" w:rsidP="00E62C5C">
            <w:pPr>
              <w:spacing w:line="360" w:lineRule="auto"/>
              <w:jc w:val="left"/>
              <w:rPr>
                <w:sz w:val="18"/>
                <w:lang w:val="en-GB"/>
                <w:rPrChange w:id="2439" w:author="tony auciello" w:date="2021-12-08T12:07:00Z">
                  <w:rPr>
                    <w:sz w:val="18"/>
                  </w:rPr>
                </w:rPrChange>
              </w:rPr>
            </w:pPr>
            <w:r w:rsidRPr="00831D03">
              <w:rPr>
                <w:sz w:val="18"/>
                <w:lang w:val="en-GB"/>
                <w:rPrChange w:id="2440" w:author="tony auciello" w:date="2021-12-08T12:07:00Z">
                  <w:rPr>
                    <w:sz w:val="18"/>
                  </w:rPr>
                </w:rPrChange>
              </w:rPr>
              <w:t>B</w:t>
            </w:r>
          </w:p>
        </w:tc>
        <w:tc>
          <w:tcPr>
            <w:tcW w:w="832" w:type="dxa"/>
            <w:tcBorders>
              <w:top w:val="single" w:sz="4" w:space="0" w:color="auto"/>
              <w:bottom w:val="single" w:sz="4" w:space="0" w:color="auto"/>
            </w:tcBorders>
            <w:vAlign w:val="center"/>
          </w:tcPr>
          <w:p w14:paraId="71B45AA2" w14:textId="77777777" w:rsidR="008D7E8A" w:rsidRPr="00831D03" w:rsidRDefault="008D7E8A" w:rsidP="00E62C5C">
            <w:pPr>
              <w:spacing w:line="360" w:lineRule="auto"/>
              <w:jc w:val="left"/>
              <w:rPr>
                <w:sz w:val="18"/>
                <w:lang w:val="en-GB"/>
                <w:rPrChange w:id="2441" w:author="tony auciello" w:date="2021-12-08T12:07:00Z">
                  <w:rPr>
                    <w:sz w:val="18"/>
                  </w:rPr>
                </w:rPrChange>
              </w:rPr>
            </w:pPr>
            <w:r w:rsidRPr="00831D03">
              <w:rPr>
                <w:sz w:val="18"/>
                <w:lang w:val="en-GB"/>
                <w:rPrChange w:id="2442" w:author="tony auciello" w:date="2021-12-08T12:07:00Z">
                  <w:rPr>
                    <w:sz w:val="18"/>
                  </w:rPr>
                </w:rPrChange>
              </w:rPr>
              <w:t>C</w:t>
            </w:r>
          </w:p>
        </w:tc>
        <w:tc>
          <w:tcPr>
            <w:tcW w:w="832" w:type="dxa"/>
            <w:tcBorders>
              <w:top w:val="single" w:sz="4" w:space="0" w:color="auto"/>
              <w:bottom w:val="single" w:sz="4" w:space="0" w:color="auto"/>
            </w:tcBorders>
            <w:vAlign w:val="center"/>
          </w:tcPr>
          <w:p w14:paraId="2F05FD10" w14:textId="77777777" w:rsidR="008D7E8A" w:rsidRPr="00831D03" w:rsidRDefault="008D7E8A" w:rsidP="00E62C5C">
            <w:pPr>
              <w:spacing w:line="360" w:lineRule="auto"/>
              <w:jc w:val="left"/>
              <w:rPr>
                <w:sz w:val="18"/>
                <w:lang w:val="en-GB"/>
                <w:rPrChange w:id="2443" w:author="tony auciello" w:date="2021-12-08T12:07:00Z">
                  <w:rPr>
                    <w:sz w:val="18"/>
                  </w:rPr>
                </w:rPrChange>
              </w:rPr>
            </w:pPr>
            <w:r w:rsidRPr="00831D03">
              <w:rPr>
                <w:sz w:val="18"/>
                <w:lang w:val="en-GB"/>
                <w:rPrChange w:id="2444" w:author="tony auciello" w:date="2021-12-08T12:07:00Z">
                  <w:rPr>
                    <w:sz w:val="18"/>
                  </w:rPr>
                </w:rPrChange>
              </w:rPr>
              <w:t>D</w:t>
            </w:r>
          </w:p>
        </w:tc>
        <w:tc>
          <w:tcPr>
            <w:tcW w:w="832" w:type="dxa"/>
            <w:tcBorders>
              <w:top w:val="single" w:sz="4" w:space="0" w:color="auto"/>
              <w:bottom w:val="single" w:sz="4" w:space="0" w:color="auto"/>
            </w:tcBorders>
            <w:vAlign w:val="center"/>
          </w:tcPr>
          <w:p w14:paraId="13CA28F4" w14:textId="77777777" w:rsidR="008D7E8A" w:rsidRPr="00831D03" w:rsidRDefault="008D7E8A" w:rsidP="00E62C5C">
            <w:pPr>
              <w:spacing w:line="360" w:lineRule="auto"/>
              <w:jc w:val="left"/>
              <w:rPr>
                <w:sz w:val="18"/>
                <w:lang w:val="en-GB"/>
                <w:rPrChange w:id="2445" w:author="tony auciello" w:date="2021-12-08T12:07:00Z">
                  <w:rPr>
                    <w:sz w:val="18"/>
                  </w:rPr>
                </w:rPrChange>
              </w:rPr>
            </w:pPr>
            <w:r w:rsidRPr="00831D03">
              <w:rPr>
                <w:sz w:val="18"/>
                <w:lang w:val="en-GB"/>
                <w:rPrChange w:id="2446" w:author="tony auciello" w:date="2021-12-08T12:07:00Z">
                  <w:rPr>
                    <w:sz w:val="18"/>
                  </w:rPr>
                </w:rPrChange>
              </w:rPr>
              <w:t>E</w:t>
            </w:r>
          </w:p>
        </w:tc>
        <w:tc>
          <w:tcPr>
            <w:tcW w:w="1938" w:type="dxa"/>
            <w:tcBorders>
              <w:top w:val="single" w:sz="4" w:space="0" w:color="auto"/>
              <w:bottom w:val="single" w:sz="4" w:space="0" w:color="auto"/>
            </w:tcBorders>
            <w:vAlign w:val="center"/>
          </w:tcPr>
          <w:p w14:paraId="4D91DFD2" w14:textId="77777777" w:rsidR="008D7E8A" w:rsidRPr="00831D03" w:rsidRDefault="008D7E8A" w:rsidP="00E62C5C">
            <w:pPr>
              <w:spacing w:line="360" w:lineRule="auto"/>
              <w:jc w:val="left"/>
              <w:rPr>
                <w:sz w:val="18"/>
                <w:lang w:val="en-GB"/>
                <w:rPrChange w:id="2447" w:author="tony auciello" w:date="2021-12-08T12:07:00Z">
                  <w:rPr>
                    <w:sz w:val="18"/>
                  </w:rPr>
                </w:rPrChange>
              </w:rPr>
            </w:pPr>
            <w:r w:rsidRPr="00831D03">
              <w:rPr>
                <w:sz w:val="18"/>
                <w:lang w:val="en-GB"/>
                <w:rPrChange w:id="2448" w:author="tony auciello" w:date="2021-12-08T12:07:00Z">
                  <w:rPr>
                    <w:sz w:val="18"/>
                  </w:rPr>
                </w:rPrChange>
              </w:rPr>
              <w:t>F</w:t>
            </w:r>
          </w:p>
        </w:tc>
        <w:tc>
          <w:tcPr>
            <w:tcW w:w="1138" w:type="dxa"/>
            <w:tcBorders>
              <w:top w:val="single" w:sz="4" w:space="0" w:color="auto"/>
              <w:bottom w:val="single" w:sz="4" w:space="0" w:color="auto"/>
            </w:tcBorders>
            <w:vAlign w:val="center"/>
          </w:tcPr>
          <w:p w14:paraId="70446A8E" w14:textId="77777777" w:rsidR="008D7E8A" w:rsidRPr="00831D03" w:rsidRDefault="008D7E8A" w:rsidP="00E62C5C">
            <w:pPr>
              <w:spacing w:line="360" w:lineRule="auto"/>
              <w:jc w:val="left"/>
              <w:rPr>
                <w:sz w:val="18"/>
                <w:lang w:val="en-GB"/>
                <w:rPrChange w:id="2449" w:author="tony auciello" w:date="2021-12-08T12:07:00Z">
                  <w:rPr>
                    <w:sz w:val="18"/>
                  </w:rPr>
                </w:rPrChange>
              </w:rPr>
            </w:pPr>
            <w:r w:rsidRPr="00831D03">
              <w:rPr>
                <w:sz w:val="18"/>
                <w:lang w:val="en-GB"/>
                <w:rPrChange w:id="2450" w:author="tony auciello" w:date="2021-12-08T12:07:00Z">
                  <w:rPr>
                    <w:sz w:val="18"/>
                  </w:rPr>
                </w:rPrChange>
              </w:rPr>
              <w:t>G</w:t>
            </w:r>
          </w:p>
        </w:tc>
      </w:tr>
      <w:tr w:rsidR="008C5B51" w:rsidRPr="00831D03" w14:paraId="336DF821" w14:textId="77777777" w:rsidTr="00E62C5C">
        <w:trPr>
          <w:jc w:val="center"/>
        </w:trPr>
        <w:tc>
          <w:tcPr>
            <w:tcW w:w="703" w:type="dxa"/>
            <w:vMerge/>
            <w:tcBorders>
              <w:bottom w:val="single" w:sz="4" w:space="0" w:color="auto"/>
            </w:tcBorders>
            <w:vAlign w:val="center"/>
          </w:tcPr>
          <w:p w14:paraId="499E0D83" w14:textId="77777777" w:rsidR="008D7E8A" w:rsidRPr="00831D03" w:rsidRDefault="008D7E8A" w:rsidP="00E62C5C">
            <w:pPr>
              <w:spacing w:line="360" w:lineRule="auto"/>
              <w:jc w:val="left"/>
              <w:rPr>
                <w:sz w:val="18"/>
                <w:lang w:val="en-GB"/>
                <w:rPrChange w:id="2451" w:author="tony auciello" w:date="2021-12-08T12:07:00Z">
                  <w:rPr>
                    <w:sz w:val="18"/>
                  </w:rPr>
                </w:rPrChange>
              </w:rPr>
            </w:pPr>
          </w:p>
        </w:tc>
        <w:tc>
          <w:tcPr>
            <w:tcW w:w="831" w:type="dxa"/>
            <w:tcBorders>
              <w:top w:val="single" w:sz="4" w:space="0" w:color="auto"/>
              <w:bottom w:val="single" w:sz="4" w:space="0" w:color="auto"/>
            </w:tcBorders>
          </w:tcPr>
          <w:p w14:paraId="4F79473C" w14:textId="77777777" w:rsidR="00320F38" w:rsidRPr="00831D03" w:rsidRDefault="00320F38" w:rsidP="00E62C5C">
            <w:pPr>
              <w:spacing w:line="360" w:lineRule="auto"/>
              <w:jc w:val="both"/>
              <w:rPr>
                <w:sz w:val="18"/>
                <w:lang w:val="en-GB"/>
                <w:rPrChange w:id="2452" w:author="tony auciello" w:date="2021-12-08T12:07:00Z">
                  <w:rPr>
                    <w:sz w:val="18"/>
                  </w:rPr>
                </w:rPrChange>
              </w:rPr>
            </w:pPr>
            <w:r w:rsidRPr="00831D03">
              <w:rPr>
                <w:sz w:val="18"/>
                <w:lang w:val="en-GB"/>
                <w:rPrChange w:id="2453" w:author="tony auciello" w:date="2021-12-08T12:07:00Z">
                  <w:rPr>
                    <w:sz w:val="18"/>
                  </w:rPr>
                </w:rPrChange>
              </w:rPr>
              <w:t>Model</w:t>
            </w:r>
          </w:p>
        </w:tc>
        <w:tc>
          <w:tcPr>
            <w:tcW w:w="832" w:type="dxa"/>
            <w:tcBorders>
              <w:top w:val="single" w:sz="4" w:space="0" w:color="auto"/>
              <w:bottom w:val="single" w:sz="4" w:space="0" w:color="auto"/>
            </w:tcBorders>
          </w:tcPr>
          <w:p w14:paraId="7AAEB12B" w14:textId="77777777" w:rsidR="00320F38" w:rsidRPr="00831D03" w:rsidRDefault="00320F38" w:rsidP="00E62C5C">
            <w:pPr>
              <w:spacing w:line="360" w:lineRule="auto"/>
              <w:jc w:val="both"/>
              <w:rPr>
                <w:sz w:val="18"/>
                <w:lang w:val="en-GB"/>
                <w:rPrChange w:id="2454" w:author="tony auciello" w:date="2021-12-08T12:07:00Z">
                  <w:rPr>
                    <w:sz w:val="18"/>
                  </w:rPr>
                </w:rPrChange>
              </w:rPr>
            </w:pPr>
            <w:r w:rsidRPr="00831D03">
              <w:rPr>
                <w:sz w:val="18"/>
                <w:lang w:val="en-GB"/>
                <w:rPrChange w:id="2455" w:author="tony auciello" w:date="2021-12-08T12:07:00Z">
                  <w:rPr>
                    <w:sz w:val="18"/>
                  </w:rPr>
                </w:rPrChange>
              </w:rPr>
              <w:t>Door symmetry</w:t>
            </w:r>
          </w:p>
        </w:tc>
        <w:tc>
          <w:tcPr>
            <w:tcW w:w="832" w:type="dxa"/>
            <w:tcBorders>
              <w:top w:val="single" w:sz="4" w:space="0" w:color="auto"/>
              <w:bottom w:val="single" w:sz="4" w:space="0" w:color="auto"/>
            </w:tcBorders>
          </w:tcPr>
          <w:p w14:paraId="1ACFBFCD" w14:textId="77777777" w:rsidR="008D7E8A" w:rsidRPr="00831D03" w:rsidRDefault="00A60CDE" w:rsidP="00E62C5C">
            <w:pPr>
              <w:spacing w:line="360" w:lineRule="auto"/>
              <w:jc w:val="both"/>
              <w:rPr>
                <w:sz w:val="18"/>
                <w:lang w:val="en-GB"/>
                <w:rPrChange w:id="2456" w:author="tony auciello" w:date="2021-12-08T12:07:00Z">
                  <w:rPr>
                    <w:sz w:val="18"/>
                  </w:rPr>
                </w:rPrChange>
              </w:rPr>
            </w:pPr>
            <w:r w:rsidRPr="00831D03">
              <w:rPr>
                <w:sz w:val="18"/>
                <w:lang w:val="en-GB"/>
                <w:rPrChange w:id="2457" w:author="tony auciello" w:date="2021-12-08T12:07:00Z">
                  <w:rPr>
                    <w:sz w:val="18"/>
                  </w:rPr>
                </w:rPrChange>
              </w:rPr>
              <w:t>C</w:t>
            </w:r>
            <w:r w:rsidR="00320F38" w:rsidRPr="00831D03">
              <w:rPr>
                <w:sz w:val="18"/>
                <w:lang w:val="en-GB"/>
                <w:rPrChange w:id="2458" w:author="tony auciello" w:date="2021-12-08T12:07:00Z">
                  <w:rPr>
                    <w:sz w:val="18"/>
                  </w:rPr>
                </w:rPrChange>
              </w:rPr>
              <w:t>arriage connection</w:t>
            </w:r>
          </w:p>
        </w:tc>
        <w:tc>
          <w:tcPr>
            <w:tcW w:w="832" w:type="dxa"/>
            <w:tcBorders>
              <w:top w:val="single" w:sz="4" w:space="0" w:color="auto"/>
              <w:bottom w:val="single" w:sz="4" w:space="0" w:color="auto"/>
            </w:tcBorders>
          </w:tcPr>
          <w:p w14:paraId="2EFDD4A5" w14:textId="77777777" w:rsidR="00320F38" w:rsidRPr="00831D03" w:rsidRDefault="00A60CDE" w:rsidP="00E62C5C">
            <w:pPr>
              <w:spacing w:line="360" w:lineRule="auto"/>
              <w:jc w:val="both"/>
              <w:rPr>
                <w:sz w:val="18"/>
                <w:lang w:val="en-GB"/>
                <w:rPrChange w:id="2459" w:author="tony auciello" w:date="2021-12-08T12:07:00Z">
                  <w:rPr>
                    <w:sz w:val="18"/>
                  </w:rPr>
                </w:rPrChange>
              </w:rPr>
            </w:pPr>
            <w:r w:rsidRPr="00831D03">
              <w:rPr>
                <w:sz w:val="18"/>
                <w:lang w:val="en-GB"/>
                <w:rPrChange w:id="2460" w:author="tony auciello" w:date="2021-12-08T12:07:00Z">
                  <w:rPr>
                    <w:sz w:val="18"/>
                  </w:rPr>
                </w:rPrChange>
              </w:rPr>
              <w:t>D</w:t>
            </w:r>
            <w:r w:rsidR="00320F38" w:rsidRPr="00831D03">
              <w:rPr>
                <w:sz w:val="18"/>
                <w:lang w:val="en-GB"/>
                <w:rPrChange w:id="2461" w:author="tony auciello" w:date="2021-12-08T12:07:00Z">
                  <w:rPr>
                    <w:sz w:val="18"/>
                  </w:rPr>
                </w:rPrChange>
              </w:rPr>
              <w:t>oor width</w:t>
            </w:r>
            <w:r w:rsidRPr="00831D03">
              <w:rPr>
                <w:sz w:val="18"/>
                <w:lang w:val="en-GB"/>
                <w:rPrChange w:id="2462" w:author="tony auciello" w:date="2021-12-08T12:07:00Z">
                  <w:rPr>
                    <w:sz w:val="18"/>
                  </w:rPr>
                </w:rPrChange>
              </w:rPr>
              <w:t xml:space="preserve"> (mm)</w:t>
            </w:r>
          </w:p>
        </w:tc>
        <w:tc>
          <w:tcPr>
            <w:tcW w:w="832" w:type="dxa"/>
            <w:tcBorders>
              <w:top w:val="single" w:sz="4" w:space="0" w:color="auto"/>
              <w:bottom w:val="single" w:sz="4" w:space="0" w:color="auto"/>
            </w:tcBorders>
          </w:tcPr>
          <w:p w14:paraId="5AD3881E" w14:textId="77777777" w:rsidR="00320F38" w:rsidRPr="00831D03" w:rsidRDefault="00A60CDE" w:rsidP="00E62C5C">
            <w:pPr>
              <w:spacing w:line="360" w:lineRule="auto"/>
              <w:jc w:val="both"/>
              <w:rPr>
                <w:sz w:val="18"/>
                <w:lang w:val="en-GB"/>
                <w:rPrChange w:id="2463" w:author="tony auciello" w:date="2021-12-08T12:07:00Z">
                  <w:rPr>
                    <w:sz w:val="18"/>
                  </w:rPr>
                </w:rPrChange>
              </w:rPr>
            </w:pPr>
            <w:r w:rsidRPr="00831D03">
              <w:rPr>
                <w:sz w:val="18"/>
                <w:lang w:val="en-GB"/>
                <w:rPrChange w:id="2464" w:author="tony auciello" w:date="2021-12-08T12:07:00Z">
                  <w:rPr>
                    <w:sz w:val="18"/>
                  </w:rPr>
                </w:rPrChange>
              </w:rPr>
              <w:t>F</w:t>
            </w:r>
            <w:r w:rsidR="00320F38" w:rsidRPr="00831D03">
              <w:rPr>
                <w:sz w:val="18"/>
                <w:lang w:val="en-GB"/>
                <w:rPrChange w:id="2465" w:author="tony auciello" w:date="2021-12-08T12:07:00Z">
                  <w:rPr>
                    <w:sz w:val="18"/>
                  </w:rPr>
                </w:rPrChange>
              </w:rPr>
              <w:t>oyer width</w:t>
            </w:r>
            <w:r w:rsidRPr="00831D03">
              <w:rPr>
                <w:sz w:val="18"/>
                <w:lang w:val="en-GB"/>
                <w:rPrChange w:id="2466" w:author="tony auciello" w:date="2021-12-08T12:07:00Z">
                  <w:rPr>
                    <w:sz w:val="18"/>
                  </w:rPr>
                </w:rPrChange>
              </w:rPr>
              <w:t xml:space="preserve"> (mm)</w:t>
            </w:r>
          </w:p>
        </w:tc>
        <w:tc>
          <w:tcPr>
            <w:tcW w:w="1938" w:type="dxa"/>
            <w:tcBorders>
              <w:top w:val="single" w:sz="4" w:space="0" w:color="auto"/>
              <w:bottom w:val="single" w:sz="4" w:space="0" w:color="auto"/>
            </w:tcBorders>
          </w:tcPr>
          <w:p w14:paraId="0019E05D" w14:textId="77777777" w:rsidR="00AB590F" w:rsidRPr="00831D03" w:rsidRDefault="00A60CDE" w:rsidP="00E62C5C">
            <w:pPr>
              <w:spacing w:line="360" w:lineRule="auto"/>
              <w:jc w:val="both"/>
              <w:rPr>
                <w:sz w:val="18"/>
                <w:lang w:val="en-GB"/>
                <w:rPrChange w:id="2467" w:author="tony auciello" w:date="2021-12-08T12:07:00Z">
                  <w:rPr>
                    <w:sz w:val="18"/>
                  </w:rPr>
                </w:rPrChange>
              </w:rPr>
            </w:pPr>
            <w:r w:rsidRPr="00831D03">
              <w:rPr>
                <w:sz w:val="18"/>
                <w:lang w:val="en-GB"/>
                <w:rPrChange w:id="2468" w:author="tony auciello" w:date="2021-12-08T12:07:00Z">
                  <w:rPr>
                    <w:sz w:val="18"/>
                  </w:rPr>
                </w:rPrChange>
              </w:rPr>
              <w:t>S</w:t>
            </w:r>
            <w:r w:rsidR="00AB590F" w:rsidRPr="00831D03">
              <w:rPr>
                <w:sz w:val="18"/>
                <w:lang w:val="en-GB"/>
                <w:rPrChange w:id="2469" w:author="tony auciello" w:date="2021-12-08T12:07:00Z">
                  <w:rPr>
                    <w:sz w:val="18"/>
                  </w:rPr>
                </w:rPrChange>
              </w:rPr>
              <w:t>eat</w:t>
            </w:r>
          </w:p>
        </w:tc>
        <w:tc>
          <w:tcPr>
            <w:tcW w:w="1138" w:type="dxa"/>
            <w:tcBorders>
              <w:top w:val="single" w:sz="4" w:space="0" w:color="auto"/>
              <w:bottom w:val="single" w:sz="4" w:space="0" w:color="auto"/>
            </w:tcBorders>
          </w:tcPr>
          <w:p w14:paraId="7BC0EDC1" w14:textId="77777777" w:rsidR="00875705" w:rsidRPr="00831D03" w:rsidRDefault="00A60CDE" w:rsidP="00E62C5C">
            <w:pPr>
              <w:spacing w:line="360" w:lineRule="auto"/>
              <w:jc w:val="both"/>
              <w:rPr>
                <w:sz w:val="18"/>
                <w:lang w:val="en-GB"/>
                <w:rPrChange w:id="2470" w:author="tony auciello" w:date="2021-12-08T12:07:00Z">
                  <w:rPr>
                    <w:sz w:val="18"/>
                  </w:rPr>
                </w:rPrChange>
              </w:rPr>
            </w:pPr>
            <w:r w:rsidRPr="00831D03">
              <w:rPr>
                <w:sz w:val="18"/>
                <w:lang w:val="en-GB"/>
                <w:rPrChange w:id="2471" w:author="tony auciello" w:date="2021-12-08T12:07:00Z">
                  <w:rPr>
                    <w:sz w:val="18"/>
                  </w:rPr>
                </w:rPrChange>
              </w:rPr>
              <w:t>P</w:t>
            </w:r>
            <w:r w:rsidR="00875705" w:rsidRPr="00831D03">
              <w:rPr>
                <w:sz w:val="18"/>
                <w:lang w:val="en-GB"/>
                <w:rPrChange w:id="2472" w:author="tony auciello" w:date="2021-12-08T12:07:00Z">
                  <w:rPr>
                    <w:sz w:val="18"/>
                  </w:rPr>
                </w:rPrChange>
              </w:rPr>
              <w:t>ole</w:t>
            </w:r>
          </w:p>
        </w:tc>
      </w:tr>
      <w:tr w:rsidR="008C5B51" w:rsidRPr="00831D03" w14:paraId="2185B68F" w14:textId="77777777" w:rsidTr="00347731">
        <w:trPr>
          <w:jc w:val="center"/>
        </w:trPr>
        <w:tc>
          <w:tcPr>
            <w:tcW w:w="703" w:type="dxa"/>
            <w:tcBorders>
              <w:top w:val="single" w:sz="4" w:space="0" w:color="auto"/>
            </w:tcBorders>
            <w:vAlign w:val="center"/>
          </w:tcPr>
          <w:p w14:paraId="1CD4EA93" w14:textId="77777777" w:rsidR="00216B2A" w:rsidRPr="00831D03" w:rsidRDefault="00A30D32" w:rsidP="00E62C5C">
            <w:pPr>
              <w:spacing w:line="360" w:lineRule="auto"/>
              <w:jc w:val="left"/>
              <w:rPr>
                <w:sz w:val="18"/>
                <w:lang w:val="en-GB"/>
                <w:rPrChange w:id="2473" w:author="tony auciello" w:date="2021-12-08T12:07:00Z">
                  <w:rPr>
                    <w:sz w:val="18"/>
                  </w:rPr>
                </w:rPrChange>
              </w:rPr>
            </w:pPr>
            <w:r w:rsidRPr="00831D03">
              <w:rPr>
                <w:sz w:val="18"/>
                <w:lang w:val="en-GB"/>
                <w:rPrChange w:id="2474" w:author="tony auciello" w:date="2021-12-08T12:07:00Z">
                  <w:rPr>
                    <w:sz w:val="18"/>
                  </w:rPr>
                </w:rPrChange>
              </w:rPr>
              <w:t>1</w:t>
            </w:r>
          </w:p>
        </w:tc>
        <w:tc>
          <w:tcPr>
            <w:tcW w:w="831" w:type="dxa"/>
            <w:tcBorders>
              <w:top w:val="single" w:sz="4" w:space="0" w:color="auto"/>
            </w:tcBorders>
            <w:vAlign w:val="center"/>
          </w:tcPr>
          <w:p w14:paraId="2F37C20D" w14:textId="77777777" w:rsidR="00320F38" w:rsidRPr="00831D03" w:rsidRDefault="00320F38" w:rsidP="00E62C5C">
            <w:pPr>
              <w:spacing w:line="360" w:lineRule="auto"/>
              <w:jc w:val="left"/>
              <w:rPr>
                <w:sz w:val="18"/>
                <w:lang w:val="en-GB"/>
                <w:rPrChange w:id="2475" w:author="tony auciello" w:date="2021-12-08T12:07:00Z">
                  <w:rPr>
                    <w:sz w:val="18"/>
                  </w:rPr>
                </w:rPrChange>
              </w:rPr>
            </w:pPr>
            <w:r w:rsidRPr="00831D03">
              <w:rPr>
                <w:sz w:val="18"/>
                <w:lang w:val="en-GB"/>
                <w:rPrChange w:id="2476" w:author="tony auciello" w:date="2021-12-08T12:07:00Z">
                  <w:rPr>
                    <w:sz w:val="18"/>
                  </w:rPr>
                </w:rPrChange>
              </w:rPr>
              <w:t>Narrow</w:t>
            </w:r>
            <w:r w:rsidR="00BC618F" w:rsidRPr="00831D03">
              <w:rPr>
                <w:sz w:val="18"/>
                <w:lang w:val="en-GB"/>
                <w:rPrChange w:id="2477" w:author="tony auciello" w:date="2021-12-08T12:07:00Z">
                  <w:rPr>
                    <w:sz w:val="18"/>
                  </w:rPr>
                </w:rPrChange>
              </w:rPr>
              <w:t xml:space="preserve"> vehicle</w:t>
            </w:r>
          </w:p>
        </w:tc>
        <w:tc>
          <w:tcPr>
            <w:tcW w:w="832" w:type="dxa"/>
            <w:tcBorders>
              <w:top w:val="single" w:sz="4" w:space="0" w:color="auto"/>
            </w:tcBorders>
            <w:vAlign w:val="center"/>
          </w:tcPr>
          <w:p w14:paraId="091C2C7E" w14:textId="77777777" w:rsidR="00320F38" w:rsidRPr="00831D03" w:rsidRDefault="00C56BE8" w:rsidP="00E62C5C">
            <w:pPr>
              <w:spacing w:line="360" w:lineRule="auto"/>
              <w:jc w:val="left"/>
              <w:rPr>
                <w:sz w:val="18"/>
                <w:lang w:val="en-GB"/>
                <w:rPrChange w:id="2478" w:author="tony auciello" w:date="2021-12-08T12:07:00Z">
                  <w:rPr>
                    <w:sz w:val="18"/>
                  </w:rPr>
                </w:rPrChange>
              </w:rPr>
            </w:pPr>
            <w:r w:rsidRPr="00831D03">
              <w:rPr>
                <w:sz w:val="18"/>
                <w:lang w:val="en-GB"/>
                <w:rPrChange w:id="2479" w:author="tony auciello" w:date="2021-12-08T12:07:00Z">
                  <w:rPr>
                    <w:sz w:val="18"/>
                  </w:rPr>
                </w:rPrChange>
              </w:rPr>
              <w:t>S</w:t>
            </w:r>
            <w:r w:rsidR="00320F38" w:rsidRPr="00831D03">
              <w:rPr>
                <w:sz w:val="18"/>
                <w:lang w:val="en-GB"/>
                <w:rPrChange w:id="2480" w:author="tony auciello" w:date="2021-12-08T12:07:00Z">
                  <w:rPr>
                    <w:sz w:val="18"/>
                  </w:rPr>
                </w:rPrChange>
              </w:rPr>
              <w:t>ymmetric</w:t>
            </w:r>
          </w:p>
        </w:tc>
        <w:tc>
          <w:tcPr>
            <w:tcW w:w="832" w:type="dxa"/>
            <w:tcBorders>
              <w:top w:val="single" w:sz="4" w:space="0" w:color="auto"/>
            </w:tcBorders>
            <w:vAlign w:val="center"/>
          </w:tcPr>
          <w:p w14:paraId="18E380FE" w14:textId="77777777" w:rsidR="00320F38" w:rsidRPr="00831D03" w:rsidRDefault="00320F38" w:rsidP="00E62C5C">
            <w:pPr>
              <w:spacing w:line="360" w:lineRule="auto"/>
              <w:jc w:val="left"/>
              <w:rPr>
                <w:sz w:val="18"/>
                <w:lang w:val="en-GB"/>
                <w:rPrChange w:id="2481" w:author="tony auciello" w:date="2021-12-08T12:07:00Z">
                  <w:rPr>
                    <w:sz w:val="18"/>
                  </w:rPr>
                </w:rPrChange>
              </w:rPr>
            </w:pPr>
            <w:r w:rsidRPr="00831D03">
              <w:rPr>
                <w:sz w:val="18"/>
                <w:lang w:val="en-GB"/>
                <w:rPrChange w:id="2482" w:author="tony auciello" w:date="2021-12-08T12:07:00Z">
                  <w:rPr>
                    <w:sz w:val="18"/>
                  </w:rPr>
                </w:rPrChange>
              </w:rPr>
              <w:t>Connected</w:t>
            </w:r>
          </w:p>
        </w:tc>
        <w:tc>
          <w:tcPr>
            <w:tcW w:w="832" w:type="dxa"/>
            <w:tcBorders>
              <w:top w:val="single" w:sz="4" w:space="0" w:color="auto"/>
            </w:tcBorders>
            <w:vAlign w:val="center"/>
          </w:tcPr>
          <w:p w14:paraId="6AD851FC" w14:textId="77777777" w:rsidR="00216B2A" w:rsidRPr="00831D03" w:rsidRDefault="001061F8" w:rsidP="00E62C5C">
            <w:pPr>
              <w:spacing w:line="360" w:lineRule="auto"/>
              <w:jc w:val="left"/>
              <w:rPr>
                <w:sz w:val="18"/>
                <w:lang w:val="en-GB"/>
                <w:rPrChange w:id="2483" w:author="tony auciello" w:date="2021-12-08T12:07:00Z">
                  <w:rPr>
                    <w:sz w:val="18"/>
                  </w:rPr>
                </w:rPrChange>
              </w:rPr>
            </w:pPr>
            <w:r w:rsidRPr="00831D03">
              <w:rPr>
                <w:sz w:val="18"/>
                <w:lang w:val="en-GB"/>
                <w:rPrChange w:id="2484" w:author="tony auciello" w:date="2021-12-08T12:07:00Z">
                  <w:rPr>
                    <w:sz w:val="18"/>
                  </w:rPr>
                </w:rPrChange>
              </w:rPr>
              <w:t>1300</w:t>
            </w:r>
          </w:p>
        </w:tc>
        <w:tc>
          <w:tcPr>
            <w:tcW w:w="832" w:type="dxa"/>
            <w:tcBorders>
              <w:top w:val="single" w:sz="4" w:space="0" w:color="auto"/>
            </w:tcBorders>
            <w:vAlign w:val="center"/>
          </w:tcPr>
          <w:p w14:paraId="07CE15DB" w14:textId="77777777" w:rsidR="00216B2A" w:rsidRPr="00831D03" w:rsidRDefault="001061F8" w:rsidP="00E62C5C">
            <w:pPr>
              <w:spacing w:line="360" w:lineRule="auto"/>
              <w:jc w:val="left"/>
              <w:rPr>
                <w:sz w:val="18"/>
                <w:lang w:val="en-GB"/>
                <w:rPrChange w:id="2485" w:author="tony auciello" w:date="2021-12-08T12:07:00Z">
                  <w:rPr>
                    <w:sz w:val="18"/>
                  </w:rPr>
                </w:rPrChange>
              </w:rPr>
            </w:pPr>
            <w:r w:rsidRPr="00831D03">
              <w:rPr>
                <w:sz w:val="18"/>
                <w:lang w:val="en-GB"/>
                <w:rPrChange w:id="2486" w:author="tony auciello" w:date="2021-12-08T12:07:00Z">
                  <w:rPr>
                    <w:sz w:val="18"/>
                  </w:rPr>
                </w:rPrChange>
              </w:rPr>
              <w:t>1650</w:t>
            </w:r>
          </w:p>
        </w:tc>
        <w:tc>
          <w:tcPr>
            <w:tcW w:w="1938" w:type="dxa"/>
            <w:tcBorders>
              <w:top w:val="single" w:sz="4" w:space="0" w:color="auto"/>
            </w:tcBorders>
            <w:vAlign w:val="center"/>
          </w:tcPr>
          <w:p w14:paraId="082915DB" w14:textId="77777777" w:rsidR="00AB590F" w:rsidRPr="00831D03" w:rsidRDefault="00AB590F" w:rsidP="00E62C5C">
            <w:pPr>
              <w:spacing w:line="360" w:lineRule="auto"/>
              <w:jc w:val="left"/>
              <w:rPr>
                <w:sz w:val="18"/>
                <w:lang w:val="en-GB"/>
                <w:rPrChange w:id="2487" w:author="tony auciello" w:date="2021-12-08T12:07:00Z">
                  <w:rPr>
                    <w:sz w:val="18"/>
                  </w:rPr>
                </w:rPrChange>
              </w:rPr>
            </w:pPr>
            <w:r w:rsidRPr="00831D03">
              <w:rPr>
                <w:sz w:val="18"/>
                <w:lang w:val="en-GB"/>
                <w:rPrChange w:id="2488" w:author="tony auciello" w:date="2021-12-08T12:07:00Z">
                  <w:rPr>
                    <w:sz w:val="18"/>
                  </w:rPr>
                </w:rPrChange>
              </w:rPr>
              <w:t>Longitudinal seat</w:t>
            </w:r>
          </w:p>
        </w:tc>
        <w:tc>
          <w:tcPr>
            <w:tcW w:w="1138" w:type="dxa"/>
            <w:tcBorders>
              <w:top w:val="single" w:sz="4" w:space="0" w:color="auto"/>
            </w:tcBorders>
            <w:vAlign w:val="center"/>
          </w:tcPr>
          <w:p w14:paraId="2B3814E1" w14:textId="77777777" w:rsidR="00397439" w:rsidRPr="00831D03" w:rsidRDefault="00776305" w:rsidP="00E62C5C">
            <w:pPr>
              <w:spacing w:line="360" w:lineRule="auto"/>
              <w:jc w:val="left"/>
              <w:rPr>
                <w:sz w:val="18"/>
                <w:lang w:val="en-GB"/>
                <w:rPrChange w:id="2489" w:author="tony auciello" w:date="2021-12-08T12:07:00Z">
                  <w:rPr>
                    <w:sz w:val="18"/>
                  </w:rPr>
                </w:rPrChange>
              </w:rPr>
            </w:pPr>
            <w:r w:rsidRPr="00831D03">
              <w:rPr>
                <w:sz w:val="18"/>
                <w:lang w:val="en-GB"/>
                <w:rPrChange w:id="2490" w:author="tony auciello" w:date="2021-12-08T12:07:00Z">
                  <w:rPr>
                    <w:sz w:val="18"/>
                  </w:rPr>
                </w:rPrChange>
              </w:rPr>
              <w:t>W</w:t>
            </w:r>
            <w:r w:rsidR="00397439" w:rsidRPr="00831D03">
              <w:rPr>
                <w:sz w:val="18"/>
                <w:lang w:val="en-GB"/>
                <w:rPrChange w:id="2491" w:author="tony auciello" w:date="2021-12-08T12:07:00Z">
                  <w:rPr>
                    <w:sz w:val="18"/>
                  </w:rPr>
                </w:rPrChange>
              </w:rPr>
              <w:t>ithout pole</w:t>
            </w:r>
          </w:p>
        </w:tc>
      </w:tr>
      <w:tr w:rsidR="008C5B51" w:rsidRPr="00831D03" w14:paraId="562ED11F" w14:textId="77777777" w:rsidTr="00347731">
        <w:trPr>
          <w:jc w:val="center"/>
        </w:trPr>
        <w:tc>
          <w:tcPr>
            <w:tcW w:w="703" w:type="dxa"/>
            <w:vAlign w:val="center"/>
          </w:tcPr>
          <w:p w14:paraId="21B955FB" w14:textId="77777777" w:rsidR="00216B2A" w:rsidRPr="00831D03" w:rsidRDefault="00A30D32" w:rsidP="00E62C5C">
            <w:pPr>
              <w:spacing w:line="360" w:lineRule="auto"/>
              <w:jc w:val="left"/>
              <w:rPr>
                <w:sz w:val="18"/>
                <w:lang w:val="en-GB"/>
                <w:rPrChange w:id="2492" w:author="tony auciello" w:date="2021-12-08T12:07:00Z">
                  <w:rPr>
                    <w:sz w:val="18"/>
                  </w:rPr>
                </w:rPrChange>
              </w:rPr>
            </w:pPr>
            <w:r w:rsidRPr="00831D03">
              <w:rPr>
                <w:sz w:val="18"/>
                <w:lang w:val="en-GB"/>
                <w:rPrChange w:id="2493" w:author="tony auciello" w:date="2021-12-08T12:07:00Z">
                  <w:rPr>
                    <w:sz w:val="18"/>
                  </w:rPr>
                </w:rPrChange>
              </w:rPr>
              <w:t>2</w:t>
            </w:r>
          </w:p>
        </w:tc>
        <w:tc>
          <w:tcPr>
            <w:tcW w:w="831" w:type="dxa"/>
            <w:vAlign w:val="center"/>
          </w:tcPr>
          <w:p w14:paraId="5E244357" w14:textId="77777777" w:rsidR="00320F38" w:rsidRPr="00831D03" w:rsidRDefault="00320F38" w:rsidP="00E62C5C">
            <w:pPr>
              <w:spacing w:line="360" w:lineRule="auto"/>
              <w:jc w:val="left"/>
              <w:rPr>
                <w:sz w:val="18"/>
                <w:lang w:val="en-GB"/>
                <w:rPrChange w:id="2494" w:author="tony auciello" w:date="2021-12-08T12:07:00Z">
                  <w:rPr>
                    <w:sz w:val="18"/>
                  </w:rPr>
                </w:rPrChange>
              </w:rPr>
            </w:pPr>
            <w:r w:rsidRPr="00831D03">
              <w:rPr>
                <w:sz w:val="18"/>
                <w:lang w:val="en-GB"/>
                <w:rPrChange w:id="2495" w:author="tony auciello" w:date="2021-12-08T12:07:00Z">
                  <w:rPr>
                    <w:sz w:val="18"/>
                  </w:rPr>
                </w:rPrChange>
              </w:rPr>
              <w:t xml:space="preserve">Wide </w:t>
            </w:r>
            <w:r w:rsidR="00BC618F" w:rsidRPr="00831D03">
              <w:rPr>
                <w:sz w:val="18"/>
                <w:lang w:val="en-GB"/>
                <w:rPrChange w:id="2496" w:author="tony auciello" w:date="2021-12-08T12:07:00Z">
                  <w:rPr>
                    <w:sz w:val="18"/>
                  </w:rPr>
                </w:rPrChange>
              </w:rPr>
              <w:t>vehicle</w:t>
            </w:r>
          </w:p>
        </w:tc>
        <w:tc>
          <w:tcPr>
            <w:tcW w:w="832" w:type="dxa"/>
            <w:vAlign w:val="center"/>
          </w:tcPr>
          <w:p w14:paraId="3038538C" w14:textId="77777777" w:rsidR="00320F38" w:rsidRPr="00831D03" w:rsidRDefault="00C56BE8" w:rsidP="00E62C5C">
            <w:pPr>
              <w:spacing w:line="360" w:lineRule="auto"/>
              <w:jc w:val="left"/>
              <w:rPr>
                <w:sz w:val="18"/>
                <w:lang w:val="en-GB"/>
                <w:rPrChange w:id="2497" w:author="tony auciello" w:date="2021-12-08T12:07:00Z">
                  <w:rPr>
                    <w:sz w:val="18"/>
                  </w:rPr>
                </w:rPrChange>
              </w:rPr>
            </w:pPr>
            <w:r w:rsidRPr="00831D03">
              <w:rPr>
                <w:sz w:val="18"/>
                <w:lang w:val="en-GB"/>
                <w:rPrChange w:id="2498" w:author="tony auciello" w:date="2021-12-08T12:07:00Z">
                  <w:rPr>
                    <w:sz w:val="18"/>
                  </w:rPr>
                </w:rPrChange>
              </w:rPr>
              <w:t>A</w:t>
            </w:r>
            <w:r w:rsidR="00320F38" w:rsidRPr="00831D03">
              <w:rPr>
                <w:sz w:val="18"/>
                <w:lang w:val="en-GB"/>
                <w:rPrChange w:id="2499" w:author="tony auciello" w:date="2021-12-08T12:07:00Z">
                  <w:rPr>
                    <w:sz w:val="18"/>
                  </w:rPr>
                </w:rPrChange>
              </w:rPr>
              <w:t>symmetric</w:t>
            </w:r>
          </w:p>
        </w:tc>
        <w:tc>
          <w:tcPr>
            <w:tcW w:w="832" w:type="dxa"/>
            <w:vAlign w:val="center"/>
          </w:tcPr>
          <w:p w14:paraId="7BE9EDC2" w14:textId="77777777" w:rsidR="00320F38" w:rsidRPr="00831D03" w:rsidRDefault="00C56BE8" w:rsidP="00E62C5C">
            <w:pPr>
              <w:spacing w:line="360" w:lineRule="auto"/>
              <w:jc w:val="left"/>
              <w:rPr>
                <w:sz w:val="18"/>
                <w:lang w:val="en-GB"/>
                <w:rPrChange w:id="2500" w:author="tony auciello" w:date="2021-12-08T12:07:00Z">
                  <w:rPr>
                    <w:sz w:val="18"/>
                  </w:rPr>
                </w:rPrChange>
              </w:rPr>
            </w:pPr>
            <w:r w:rsidRPr="00831D03">
              <w:rPr>
                <w:sz w:val="18"/>
                <w:lang w:val="en-GB"/>
                <w:rPrChange w:id="2501" w:author="tony auciello" w:date="2021-12-08T12:07:00Z">
                  <w:rPr>
                    <w:sz w:val="18"/>
                  </w:rPr>
                </w:rPrChange>
              </w:rPr>
              <w:t>D</w:t>
            </w:r>
            <w:r w:rsidR="00320F38" w:rsidRPr="00831D03">
              <w:rPr>
                <w:sz w:val="18"/>
                <w:lang w:val="en-GB"/>
                <w:rPrChange w:id="2502" w:author="tony auciello" w:date="2021-12-08T12:07:00Z">
                  <w:rPr>
                    <w:sz w:val="18"/>
                  </w:rPr>
                </w:rPrChange>
              </w:rPr>
              <w:t>isconnected</w:t>
            </w:r>
          </w:p>
        </w:tc>
        <w:tc>
          <w:tcPr>
            <w:tcW w:w="832" w:type="dxa"/>
            <w:vAlign w:val="center"/>
          </w:tcPr>
          <w:p w14:paraId="58532BC1" w14:textId="77777777" w:rsidR="00216B2A" w:rsidRPr="00831D03" w:rsidRDefault="001061F8" w:rsidP="00E62C5C">
            <w:pPr>
              <w:spacing w:line="360" w:lineRule="auto"/>
              <w:jc w:val="left"/>
              <w:rPr>
                <w:sz w:val="18"/>
                <w:lang w:val="en-GB"/>
                <w:rPrChange w:id="2503" w:author="tony auciello" w:date="2021-12-08T12:07:00Z">
                  <w:rPr>
                    <w:sz w:val="18"/>
                  </w:rPr>
                </w:rPrChange>
              </w:rPr>
            </w:pPr>
            <w:r w:rsidRPr="00831D03">
              <w:rPr>
                <w:sz w:val="18"/>
                <w:lang w:val="en-GB"/>
                <w:rPrChange w:id="2504" w:author="tony auciello" w:date="2021-12-08T12:07:00Z">
                  <w:rPr>
                    <w:sz w:val="18"/>
                  </w:rPr>
                </w:rPrChange>
              </w:rPr>
              <w:t>1400</w:t>
            </w:r>
          </w:p>
        </w:tc>
        <w:tc>
          <w:tcPr>
            <w:tcW w:w="832" w:type="dxa"/>
            <w:vAlign w:val="center"/>
          </w:tcPr>
          <w:p w14:paraId="09C263C2" w14:textId="77777777" w:rsidR="00216B2A" w:rsidRPr="00831D03" w:rsidRDefault="001061F8" w:rsidP="00E62C5C">
            <w:pPr>
              <w:spacing w:line="360" w:lineRule="auto"/>
              <w:jc w:val="left"/>
              <w:rPr>
                <w:sz w:val="18"/>
                <w:lang w:val="en-GB"/>
                <w:rPrChange w:id="2505" w:author="tony auciello" w:date="2021-12-08T12:07:00Z">
                  <w:rPr>
                    <w:sz w:val="18"/>
                  </w:rPr>
                </w:rPrChange>
              </w:rPr>
            </w:pPr>
            <w:r w:rsidRPr="00831D03">
              <w:rPr>
                <w:sz w:val="18"/>
                <w:lang w:val="en-GB"/>
                <w:rPrChange w:id="2506" w:author="tony auciello" w:date="2021-12-08T12:07:00Z">
                  <w:rPr>
                    <w:sz w:val="18"/>
                  </w:rPr>
                </w:rPrChange>
              </w:rPr>
              <w:t>1850</w:t>
            </w:r>
          </w:p>
        </w:tc>
        <w:tc>
          <w:tcPr>
            <w:tcW w:w="1938" w:type="dxa"/>
            <w:vAlign w:val="center"/>
          </w:tcPr>
          <w:p w14:paraId="0179B863" w14:textId="77777777" w:rsidR="00216B2A" w:rsidRPr="00831D03" w:rsidRDefault="00AB590F" w:rsidP="00E62C5C">
            <w:pPr>
              <w:spacing w:line="360" w:lineRule="auto"/>
              <w:jc w:val="left"/>
              <w:rPr>
                <w:sz w:val="18"/>
                <w:lang w:val="en-GB"/>
                <w:rPrChange w:id="2507" w:author="tony auciello" w:date="2021-12-08T12:07:00Z">
                  <w:rPr>
                    <w:sz w:val="18"/>
                  </w:rPr>
                </w:rPrChange>
              </w:rPr>
            </w:pPr>
            <w:del w:id="2508" w:author="tony auciello" w:date="2021-12-08T13:23:00Z">
              <w:r w:rsidRPr="00831D03" w:rsidDel="00250411">
                <w:rPr>
                  <w:sz w:val="18"/>
                  <w:lang w:val="en-GB"/>
                  <w:rPrChange w:id="2509" w:author="tony auciello" w:date="2021-12-08T12:07:00Z">
                    <w:rPr>
                      <w:sz w:val="18"/>
                    </w:rPr>
                  </w:rPrChange>
                </w:rPr>
                <w:delText xml:space="preserve">Use </w:delText>
              </w:r>
            </w:del>
            <w:r w:rsidR="00E240C4" w:rsidRPr="00831D03">
              <w:rPr>
                <w:sz w:val="18"/>
                <w:lang w:val="en-GB"/>
                <w:rPrChange w:id="2510" w:author="tony auciello" w:date="2021-12-08T12:07:00Z">
                  <w:rPr>
                    <w:sz w:val="18"/>
                  </w:rPr>
                </w:rPrChange>
              </w:rPr>
              <w:t>L</w:t>
            </w:r>
            <w:r w:rsidRPr="00831D03">
              <w:rPr>
                <w:sz w:val="18"/>
                <w:lang w:val="en-GB"/>
                <w:rPrChange w:id="2511" w:author="tony auciello" w:date="2021-12-08T12:07:00Z">
                  <w:rPr>
                    <w:sz w:val="18"/>
                  </w:rPr>
                </w:rPrChange>
              </w:rPr>
              <w:t>ongitudinal seats only at both ends</w:t>
            </w:r>
          </w:p>
        </w:tc>
        <w:tc>
          <w:tcPr>
            <w:tcW w:w="1138" w:type="dxa"/>
            <w:vAlign w:val="center"/>
          </w:tcPr>
          <w:p w14:paraId="35A35634" w14:textId="77777777" w:rsidR="00397439" w:rsidRPr="00831D03" w:rsidRDefault="00776305" w:rsidP="00E62C5C">
            <w:pPr>
              <w:spacing w:line="360" w:lineRule="auto"/>
              <w:jc w:val="left"/>
              <w:rPr>
                <w:sz w:val="18"/>
                <w:lang w:val="en-GB"/>
                <w:rPrChange w:id="2512" w:author="tony auciello" w:date="2021-12-08T12:07:00Z">
                  <w:rPr>
                    <w:sz w:val="18"/>
                  </w:rPr>
                </w:rPrChange>
              </w:rPr>
            </w:pPr>
            <w:r w:rsidRPr="00831D03">
              <w:rPr>
                <w:sz w:val="18"/>
                <w:lang w:val="en-GB"/>
                <w:rPrChange w:id="2513" w:author="tony auciello" w:date="2021-12-08T12:07:00Z">
                  <w:rPr>
                    <w:sz w:val="18"/>
                  </w:rPr>
                </w:rPrChange>
              </w:rPr>
              <w:t>O</w:t>
            </w:r>
            <w:r w:rsidR="00397439" w:rsidRPr="00831D03">
              <w:rPr>
                <w:sz w:val="18"/>
                <w:lang w:val="en-GB"/>
                <w:rPrChange w:id="2514" w:author="tony auciello" w:date="2021-12-08T12:07:00Z">
                  <w:rPr>
                    <w:sz w:val="18"/>
                  </w:rPr>
                </w:rPrChange>
              </w:rPr>
              <w:t xml:space="preserve">ne pole in front of </w:t>
            </w:r>
            <w:del w:id="2515" w:author="tony auciello" w:date="2021-12-08T13:23:00Z">
              <w:r w:rsidR="00397439" w:rsidRPr="00831D03" w:rsidDel="00250411">
                <w:rPr>
                  <w:sz w:val="18"/>
                  <w:lang w:val="en-GB"/>
                  <w:rPrChange w:id="2516" w:author="tony auciello" w:date="2021-12-08T12:07:00Z">
                    <w:rPr>
                      <w:sz w:val="18"/>
                    </w:rPr>
                  </w:rPrChange>
                </w:rPr>
                <w:delText xml:space="preserve">the </w:delText>
              </w:r>
            </w:del>
            <w:r w:rsidR="00397439" w:rsidRPr="00831D03">
              <w:rPr>
                <w:sz w:val="18"/>
                <w:lang w:val="en-GB"/>
                <w:rPrChange w:id="2517" w:author="tony auciello" w:date="2021-12-08T12:07:00Z">
                  <w:rPr>
                    <w:sz w:val="18"/>
                  </w:rPr>
                </w:rPrChange>
              </w:rPr>
              <w:t>seat</w:t>
            </w:r>
          </w:p>
        </w:tc>
      </w:tr>
      <w:tr w:rsidR="008C5B51" w:rsidRPr="00831D03" w14:paraId="2BABB555" w14:textId="77777777" w:rsidTr="00347731">
        <w:trPr>
          <w:jc w:val="center"/>
        </w:trPr>
        <w:tc>
          <w:tcPr>
            <w:tcW w:w="703" w:type="dxa"/>
            <w:vAlign w:val="center"/>
          </w:tcPr>
          <w:p w14:paraId="5D197B76" w14:textId="77777777" w:rsidR="00216B2A" w:rsidRPr="00831D03" w:rsidRDefault="00A30D32" w:rsidP="00E62C5C">
            <w:pPr>
              <w:spacing w:line="360" w:lineRule="auto"/>
              <w:jc w:val="left"/>
              <w:rPr>
                <w:sz w:val="18"/>
                <w:lang w:val="en-GB"/>
                <w:rPrChange w:id="2518" w:author="tony auciello" w:date="2021-12-08T12:07:00Z">
                  <w:rPr>
                    <w:sz w:val="18"/>
                  </w:rPr>
                </w:rPrChange>
              </w:rPr>
            </w:pPr>
            <w:r w:rsidRPr="00831D03">
              <w:rPr>
                <w:sz w:val="18"/>
                <w:lang w:val="en-GB"/>
                <w:rPrChange w:id="2519" w:author="tony auciello" w:date="2021-12-08T12:07:00Z">
                  <w:rPr>
                    <w:sz w:val="18"/>
                  </w:rPr>
                </w:rPrChange>
              </w:rPr>
              <w:t>3</w:t>
            </w:r>
          </w:p>
        </w:tc>
        <w:tc>
          <w:tcPr>
            <w:tcW w:w="831" w:type="dxa"/>
            <w:vAlign w:val="center"/>
          </w:tcPr>
          <w:p w14:paraId="35A2389B" w14:textId="77777777" w:rsidR="00216B2A" w:rsidRPr="00831D03" w:rsidRDefault="00347731" w:rsidP="00E62C5C">
            <w:pPr>
              <w:spacing w:line="360" w:lineRule="auto"/>
              <w:jc w:val="left"/>
              <w:rPr>
                <w:sz w:val="18"/>
                <w:lang w:val="en-GB"/>
                <w:rPrChange w:id="2520" w:author="tony auciello" w:date="2021-12-08T12:07:00Z">
                  <w:rPr>
                    <w:sz w:val="18"/>
                  </w:rPr>
                </w:rPrChange>
              </w:rPr>
            </w:pPr>
            <w:r w:rsidRPr="00831D03">
              <w:rPr>
                <w:rFonts w:cs="Times New Roman"/>
                <w:sz w:val="18"/>
                <w:lang w:val="en-GB"/>
                <w:rPrChange w:id="2521" w:author="tony auciello" w:date="2021-12-08T12:07:00Z">
                  <w:rPr>
                    <w:rFonts w:cs="Times New Roman"/>
                    <w:sz w:val="18"/>
                  </w:rPr>
                </w:rPrChange>
              </w:rPr>
              <w:t>—</w:t>
            </w:r>
          </w:p>
        </w:tc>
        <w:tc>
          <w:tcPr>
            <w:tcW w:w="832" w:type="dxa"/>
            <w:vAlign w:val="center"/>
          </w:tcPr>
          <w:p w14:paraId="2B626AE0" w14:textId="77777777" w:rsidR="00216B2A" w:rsidRPr="00831D03" w:rsidRDefault="00347731" w:rsidP="00E62C5C">
            <w:pPr>
              <w:spacing w:line="360" w:lineRule="auto"/>
              <w:jc w:val="left"/>
              <w:rPr>
                <w:sz w:val="18"/>
                <w:lang w:val="en-GB"/>
                <w:rPrChange w:id="2522" w:author="tony auciello" w:date="2021-12-08T12:07:00Z">
                  <w:rPr>
                    <w:sz w:val="18"/>
                  </w:rPr>
                </w:rPrChange>
              </w:rPr>
            </w:pPr>
            <w:r w:rsidRPr="00831D03">
              <w:rPr>
                <w:rFonts w:cs="Times New Roman"/>
                <w:sz w:val="18"/>
                <w:lang w:val="en-GB"/>
                <w:rPrChange w:id="2523" w:author="tony auciello" w:date="2021-12-08T12:07:00Z">
                  <w:rPr>
                    <w:rFonts w:cs="Times New Roman"/>
                    <w:sz w:val="18"/>
                  </w:rPr>
                </w:rPrChange>
              </w:rPr>
              <w:t>—</w:t>
            </w:r>
          </w:p>
        </w:tc>
        <w:tc>
          <w:tcPr>
            <w:tcW w:w="832" w:type="dxa"/>
            <w:vAlign w:val="center"/>
          </w:tcPr>
          <w:p w14:paraId="79AAE1AC" w14:textId="77777777" w:rsidR="00216B2A" w:rsidRPr="00831D03" w:rsidRDefault="00347731" w:rsidP="00E62C5C">
            <w:pPr>
              <w:spacing w:line="360" w:lineRule="auto"/>
              <w:jc w:val="left"/>
              <w:rPr>
                <w:sz w:val="18"/>
                <w:lang w:val="en-GB"/>
                <w:rPrChange w:id="2524" w:author="tony auciello" w:date="2021-12-08T12:07:00Z">
                  <w:rPr>
                    <w:sz w:val="18"/>
                  </w:rPr>
                </w:rPrChange>
              </w:rPr>
            </w:pPr>
            <w:r w:rsidRPr="00831D03">
              <w:rPr>
                <w:rFonts w:cs="Times New Roman"/>
                <w:sz w:val="18"/>
                <w:lang w:val="en-GB"/>
                <w:rPrChange w:id="2525" w:author="tony auciello" w:date="2021-12-08T12:07:00Z">
                  <w:rPr>
                    <w:rFonts w:cs="Times New Roman"/>
                    <w:sz w:val="18"/>
                  </w:rPr>
                </w:rPrChange>
              </w:rPr>
              <w:t>—</w:t>
            </w:r>
          </w:p>
        </w:tc>
        <w:tc>
          <w:tcPr>
            <w:tcW w:w="832" w:type="dxa"/>
            <w:vAlign w:val="center"/>
          </w:tcPr>
          <w:p w14:paraId="2BA07C92" w14:textId="77777777" w:rsidR="00216B2A" w:rsidRPr="00831D03" w:rsidRDefault="001061F8" w:rsidP="00E62C5C">
            <w:pPr>
              <w:spacing w:line="360" w:lineRule="auto"/>
              <w:jc w:val="left"/>
              <w:rPr>
                <w:sz w:val="18"/>
                <w:lang w:val="en-GB"/>
                <w:rPrChange w:id="2526" w:author="tony auciello" w:date="2021-12-08T12:07:00Z">
                  <w:rPr>
                    <w:sz w:val="18"/>
                  </w:rPr>
                </w:rPrChange>
              </w:rPr>
            </w:pPr>
            <w:r w:rsidRPr="00831D03">
              <w:rPr>
                <w:sz w:val="18"/>
                <w:lang w:val="en-GB"/>
                <w:rPrChange w:id="2527" w:author="tony auciello" w:date="2021-12-08T12:07:00Z">
                  <w:rPr>
                    <w:sz w:val="18"/>
                  </w:rPr>
                </w:rPrChange>
              </w:rPr>
              <w:t>1500</w:t>
            </w:r>
          </w:p>
        </w:tc>
        <w:tc>
          <w:tcPr>
            <w:tcW w:w="832" w:type="dxa"/>
            <w:vAlign w:val="center"/>
          </w:tcPr>
          <w:p w14:paraId="46D7B4E5" w14:textId="77777777" w:rsidR="00216B2A" w:rsidRPr="00831D03" w:rsidRDefault="001061F8" w:rsidP="00E62C5C">
            <w:pPr>
              <w:spacing w:line="360" w:lineRule="auto"/>
              <w:jc w:val="left"/>
              <w:rPr>
                <w:sz w:val="18"/>
                <w:lang w:val="en-GB"/>
                <w:rPrChange w:id="2528" w:author="tony auciello" w:date="2021-12-08T12:07:00Z">
                  <w:rPr>
                    <w:sz w:val="18"/>
                  </w:rPr>
                </w:rPrChange>
              </w:rPr>
            </w:pPr>
            <w:r w:rsidRPr="00831D03">
              <w:rPr>
                <w:sz w:val="18"/>
                <w:lang w:val="en-GB"/>
                <w:rPrChange w:id="2529" w:author="tony auciello" w:date="2021-12-08T12:07:00Z">
                  <w:rPr>
                    <w:sz w:val="18"/>
                  </w:rPr>
                </w:rPrChange>
              </w:rPr>
              <w:t>2050</w:t>
            </w:r>
          </w:p>
        </w:tc>
        <w:tc>
          <w:tcPr>
            <w:tcW w:w="1938" w:type="dxa"/>
            <w:vAlign w:val="center"/>
          </w:tcPr>
          <w:p w14:paraId="5C439672" w14:textId="77777777" w:rsidR="00AB590F" w:rsidRPr="00831D03" w:rsidRDefault="00E240C4" w:rsidP="00E62C5C">
            <w:pPr>
              <w:spacing w:line="360" w:lineRule="auto"/>
              <w:jc w:val="left"/>
              <w:rPr>
                <w:sz w:val="18"/>
                <w:lang w:val="en-GB"/>
                <w:rPrChange w:id="2530" w:author="tony auciello" w:date="2021-12-08T12:07:00Z">
                  <w:rPr>
                    <w:sz w:val="18"/>
                  </w:rPr>
                </w:rPrChange>
              </w:rPr>
            </w:pPr>
            <w:r w:rsidRPr="00831D03">
              <w:rPr>
                <w:sz w:val="18"/>
                <w:lang w:val="en-GB"/>
                <w:rPrChange w:id="2531" w:author="tony auciello" w:date="2021-12-08T12:07:00Z">
                  <w:rPr>
                    <w:sz w:val="18"/>
                  </w:rPr>
                </w:rPrChange>
              </w:rPr>
              <w:t>T</w:t>
            </w:r>
            <w:r w:rsidR="00AB5DBD" w:rsidRPr="00831D03">
              <w:rPr>
                <w:sz w:val="18"/>
                <w:lang w:val="en-GB"/>
                <w:rPrChange w:id="2532" w:author="tony auciello" w:date="2021-12-08T12:07:00Z">
                  <w:rPr>
                    <w:sz w:val="18"/>
                  </w:rPr>
                </w:rPrChange>
              </w:rPr>
              <w:t>ransverse</w:t>
            </w:r>
            <w:r w:rsidR="00875705" w:rsidRPr="00831D03">
              <w:rPr>
                <w:sz w:val="18"/>
                <w:lang w:val="en-GB"/>
                <w:rPrChange w:id="2533" w:author="tony auciello" w:date="2021-12-08T12:07:00Z">
                  <w:rPr>
                    <w:sz w:val="18"/>
                  </w:rPr>
                </w:rPrChange>
              </w:rPr>
              <w:t xml:space="preserve"> and longitudinal alternating seats (</w:t>
            </w:r>
            <w:del w:id="2534" w:author="tony auciello" w:date="2021-12-08T13:23:00Z">
              <w:r w:rsidR="00875705" w:rsidRPr="00831D03" w:rsidDel="00250411">
                <w:rPr>
                  <w:sz w:val="18"/>
                  <w:lang w:val="en-GB"/>
                  <w:rPrChange w:id="2535" w:author="tony auciello" w:date="2021-12-08T12:07:00Z">
                    <w:rPr>
                      <w:sz w:val="18"/>
                    </w:rPr>
                  </w:rPrChange>
                </w:rPr>
                <w:delText xml:space="preserve">the </w:delText>
              </w:r>
            </w:del>
            <w:r w:rsidR="00875705" w:rsidRPr="00831D03">
              <w:rPr>
                <w:sz w:val="18"/>
                <w:lang w:val="en-GB"/>
                <w:rPrChange w:id="2536" w:author="tony auciello" w:date="2021-12-08T12:07:00Z">
                  <w:rPr>
                    <w:sz w:val="18"/>
                  </w:rPr>
                </w:rPrChange>
              </w:rPr>
              <w:t>opposite and side of</w:t>
            </w:r>
            <w:del w:id="2537" w:author="tony auciello" w:date="2021-12-08T13:23:00Z">
              <w:r w:rsidR="00875705" w:rsidRPr="00831D03" w:rsidDel="00250411">
                <w:rPr>
                  <w:sz w:val="18"/>
                  <w:lang w:val="en-GB"/>
                  <w:rPrChange w:id="2538" w:author="tony auciello" w:date="2021-12-08T12:07:00Z">
                    <w:rPr>
                      <w:sz w:val="18"/>
                    </w:rPr>
                  </w:rPrChange>
                </w:rPr>
                <w:delText xml:space="preserve"> the</w:delText>
              </w:r>
            </w:del>
            <w:r w:rsidR="00875705" w:rsidRPr="00831D03">
              <w:rPr>
                <w:sz w:val="18"/>
                <w:lang w:val="en-GB"/>
                <w:rPrChange w:id="2539" w:author="tony auciello" w:date="2021-12-08T12:07:00Z">
                  <w:rPr>
                    <w:sz w:val="18"/>
                  </w:rPr>
                </w:rPrChange>
              </w:rPr>
              <w:t xml:space="preserve"> longitudinal seats are </w:t>
            </w:r>
            <w:r w:rsidR="00AB5DBD" w:rsidRPr="00831D03">
              <w:rPr>
                <w:sz w:val="18"/>
                <w:lang w:val="en-GB"/>
                <w:rPrChange w:id="2540" w:author="tony auciello" w:date="2021-12-08T12:07:00Z">
                  <w:rPr>
                    <w:sz w:val="18"/>
                  </w:rPr>
                </w:rPrChange>
              </w:rPr>
              <w:t>transverse</w:t>
            </w:r>
            <w:r w:rsidR="00875705" w:rsidRPr="00831D03">
              <w:rPr>
                <w:sz w:val="18"/>
                <w:lang w:val="en-GB"/>
                <w:rPrChange w:id="2541" w:author="tony auciello" w:date="2021-12-08T12:07:00Z">
                  <w:rPr>
                    <w:sz w:val="18"/>
                  </w:rPr>
                </w:rPrChange>
              </w:rPr>
              <w:t xml:space="preserve"> seats)</w:t>
            </w:r>
          </w:p>
        </w:tc>
        <w:tc>
          <w:tcPr>
            <w:tcW w:w="1138" w:type="dxa"/>
            <w:vAlign w:val="center"/>
          </w:tcPr>
          <w:p w14:paraId="27EF8AC7" w14:textId="77777777" w:rsidR="00397439" w:rsidRPr="00831D03" w:rsidRDefault="00E240C4" w:rsidP="00E62C5C">
            <w:pPr>
              <w:spacing w:line="360" w:lineRule="auto"/>
              <w:jc w:val="left"/>
              <w:rPr>
                <w:sz w:val="18"/>
                <w:lang w:val="en-GB"/>
                <w:rPrChange w:id="2542" w:author="tony auciello" w:date="2021-12-08T12:07:00Z">
                  <w:rPr>
                    <w:sz w:val="18"/>
                  </w:rPr>
                </w:rPrChange>
              </w:rPr>
            </w:pPr>
            <w:r w:rsidRPr="00831D03">
              <w:rPr>
                <w:sz w:val="18"/>
                <w:lang w:val="en-GB"/>
                <w:rPrChange w:id="2543" w:author="tony auciello" w:date="2021-12-08T12:07:00Z">
                  <w:rPr>
                    <w:sz w:val="18"/>
                  </w:rPr>
                </w:rPrChange>
              </w:rPr>
              <w:t>O</w:t>
            </w:r>
            <w:r w:rsidR="00397439" w:rsidRPr="00831D03">
              <w:rPr>
                <w:sz w:val="18"/>
                <w:lang w:val="en-GB"/>
                <w:rPrChange w:id="2544" w:author="tony auciello" w:date="2021-12-08T12:07:00Z">
                  <w:rPr>
                    <w:sz w:val="18"/>
                  </w:rPr>
                </w:rPrChange>
              </w:rPr>
              <w:t>ne pole in</w:t>
            </w:r>
            <w:del w:id="2545" w:author="tony auciello" w:date="2021-12-08T13:23:00Z">
              <w:r w:rsidR="00397439" w:rsidRPr="00831D03" w:rsidDel="00250411">
                <w:rPr>
                  <w:sz w:val="18"/>
                  <w:lang w:val="en-GB"/>
                  <w:rPrChange w:id="2546" w:author="tony auciello" w:date="2021-12-08T12:07:00Z">
                    <w:rPr>
                      <w:sz w:val="18"/>
                    </w:rPr>
                  </w:rPrChange>
                </w:rPr>
                <w:delText xml:space="preserve"> the</w:delText>
              </w:r>
            </w:del>
            <w:r w:rsidR="00397439" w:rsidRPr="00831D03">
              <w:rPr>
                <w:sz w:val="18"/>
                <w:lang w:val="en-GB"/>
                <w:rPrChange w:id="2547" w:author="tony auciello" w:date="2021-12-08T12:07:00Z">
                  <w:rPr>
                    <w:sz w:val="18"/>
                  </w:rPr>
                </w:rPrChange>
              </w:rPr>
              <w:t xml:space="preserve"> center of</w:t>
            </w:r>
            <w:del w:id="2548" w:author="tony auciello" w:date="2021-12-08T13:23:00Z">
              <w:r w:rsidR="00397439" w:rsidRPr="00831D03" w:rsidDel="00250411">
                <w:rPr>
                  <w:sz w:val="18"/>
                  <w:lang w:val="en-GB"/>
                  <w:rPrChange w:id="2549" w:author="tony auciello" w:date="2021-12-08T12:07:00Z">
                    <w:rPr>
                      <w:sz w:val="18"/>
                    </w:rPr>
                  </w:rPrChange>
                </w:rPr>
                <w:delText xml:space="preserve"> the</w:delText>
              </w:r>
            </w:del>
            <w:r w:rsidR="00397439" w:rsidRPr="00831D03">
              <w:rPr>
                <w:sz w:val="18"/>
                <w:lang w:val="en-GB"/>
                <w:rPrChange w:id="2550" w:author="tony auciello" w:date="2021-12-08T12:07:00Z">
                  <w:rPr>
                    <w:sz w:val="18"/>
                  </w:rPr>
                </w:rPrChange>
              </w:rPr>
              <w:t xml:space="preserve"> door area</w:t>
            </w:r>
          </w:p>
        </w:tc>
      </w:tr>
      <w:tr w:rsidR="008C5B51" w:rsidRPr="00831D03" w14:paraId="23544A61" w14:textId="77777777" w:rsidTr="00347731">
        <w:trPr>
          <w:jc w:val="center"/>
        </w:trPr>
        <w:tc>
          <w:tcPr>
            <w:tcW w:w="703" w:type="dxa"/>
            <w:vAlign w:val="center"/>
          </w:tcPr>
          <w:p w14:paraId="75584AD4" w14:textId="77777777" w:rsidR="00216B2A" w:rsidRPr="00831D03" w:rsidRDefault="00A30D32" w:rsidP="00E62C5C">
            <w:pPr>
              <w:spacing w:line="360" w:lineRule="auto"/>
              <w:jc w:val="left"/>
              <w:rPr>
                <w:sz w:val="18"/>
                <w:lang w:val="en-GB"/>
                <w:rPrChange w:id="2551" w:author="tony auciello" w:date="2021-12-08T12:07:00Z">
                  <w:rPr>
                    <w:sz w:val="18"/>
                  </w:rPr>
                </w:rPrChange>
              </w:rPr>
            </w:pPr>
            <w:r w:rsidRPr="00831D03">
              <w:rPr>
                <w:sz w:val="18"/>
                <w:lang w:val="en-GB"/>
                <w:rPrChange w:id="2552" w:author="tony auciello" w:date="2021-12-08T12:07:00Z">
                  <w:rPr>
                    <w:sz w:val="18"/>
                  </w:rPr>
                </w:rPrChange>
              </w:rPr>
              <w:t>4</w:t>
            </w:r>
          </w:p>
        </w:tc>
        <w:tc>
          <w:tcPr>
            <w:tcW w:w="831" w:type="dxa"/>
            <w:vAlign w:val="center"/>
          </w:tcPr>
          <w:p w14:paraId="573B95C2" w14:textId="77777777" w:rsidR="00216B2A" w:rsidRPr="00831D03" w:rsidRDefault="00347731" w:rsidP="00E62C5C">
            <w:pPr>
              <w:spacing w:line="360" w:lineRule="auto"/>
              <w:jc w:val="left"/>
              <w:rPr>
                <w:sz w:val="18"/>
                <w:lang w:val="en-GB"/>
                <w:rPrChange w:id="2553" w:author="tony auciello" w:date="2021-12-08T12:07:00Z">
                  <w:rPr>
                    <w:sz w:val="18"/>
                  </w:rPr>
                </w:rPrChange>
              </w:rPr>
            </w:pPr>
            <w:r w:rsidRPr="00831D03">
              <w:rPr>
                <w:rFonts w:cs="Times New Roman"/>
                <w:sz w:val="18"/>
                <w:lang w:val="en-GB"/>
                <w:rPrChange w:id="2554" w:author="tony auciello" w:date="2021-12-08T12:07:00Z">
                  <w:rPr>
                    <w:rFonts w:cs="Times New Roman"/>
                    <w:sz w:val="18"/>
                  </w:rPr>
                </w:rPrChange>
              </w:rPr>
              <w:t>—</w:t>
            </w:r>
          </w:p>
        </w:tc>
        <w:tc>
          <w:tcPr>
            <w:tcW w:w="832" w:type="dxa"/>
            <w:vAlign w:val="center"/>
          </w:tcPr>
          <w:p w14:paraId="23ED1F4D" w14:textId="77777777" w:rsidR="00216B2A" w:rsidRPr="00831D03" w:rsidRDefault="00347731" w:rsidP="00E62C5C">
            <w:pPr>
              <w:spacing w:line="360" w:lineRule="auto"/>
              <w:jc w:val="left"/>
              <w:rPr>
                <w:sz w:val="18"/>
                <w:lang w:val="en-GB"/>
                <w:rPrChange w:id="2555" w:author="tony auciello" w:date="2021-12-08T12:07:00Z">
                  <w:rPr>
                    <w:sz w:val="18"/>
                  </w:rPr>
                </w:rPrChange>
              </w:rPr>
            </w:pPr>
            <w:r w:rsidRPr="00831D03">
              <w:rPr>
                <w:rFonts w:cs="Times New Roman"/>
                <w:sz w:val="18"/>
                <w:lang w:val="en-GB"/>
                <w:rPrChange w:id="2556" w:author="tony auciello" w:date="2021-12-08T12:07:00Z">
                  <w:rPr>
                    <w:rFonts w:cs="Times New Roman"/>
                    <w:sz w:val="18"/>
                  </w:rPr>
                </w:rPrChange>
              </w:rPr>
              <w:t>—</w:t>
            </w:r>
          </w:p>
        </w:tc>
        <w:tc>
          <w:tcPr>
            <w:tcW w:w="832" w:type="dxa"/>
            <w:vAlign w:val="center"/>
          </w:tcPr>
          <w:p w14:paraId="5AD68F0F" w14:textId="77777777" w:rsidR="00216B2A" w:rsidRPr="00831D03" w:rsidRDefault="00347731" w:rsidP="00E62C5C">
            <w:pPr>
              <w:spacing w:line="360" w:lineRule="auto"/>
              <w:jc w:val="left"/>
              <w:rPr>
                <w:sz w:val="18"/>
                <w:lang w:val="en-GB"/>
                <w:rPrChange w:id="2557" w:author="tony auciello" w:date="2021-12-08T12:07:00Z">
                  <w:rPr>
                    <w:sz w:val="18"/>
                  </w:rPr>
                </w:rPrChange>
              </w:rPr>
            </w:pPr>
            <w:r w:rsidRPr="00831D03">
              <w:rPr>
                <w:rFonts w:cs="Times New Roman"/>
                <w:sz w:val="18"/>
                <w:lang w:val="en-GB"/>
                <w:rPrChange w:id="2558" w:author="tony auciello" w:date="2021-12-08T12:07:00Z">
                  <w:rPr>
                    <w:rFonts w:cs="Times New Roman"/>
                    <w:sz w:val="18"/>
                  </w:rPr>
                </w:rPrChange>
              </w:rPr>
              <w:t>—</w:t>
            </w:r>
          </w:p>
        </w:tc>
        <w:tc>
          <w:tcPr>
            <w:tcW w:w="832" w:type="dxa"/>
            <w:vAlign w:val="center"/>
          </w:tcPr>
          <w:p w14:paraId="743B143A" w14:textId="77777777" w:rsidR="00216B2A" w:rsidRPr="00831D03" w:rsidRDefault="00347731" w:rsidP="00E62C5C">
            <w:pPr>
              <w:spacing w:line="360" w:lineRule="auto"/>
              <w:jc w:val="left"/>
              <w:rPr>
                <w:sz w:val="18"/>
                <w:lang w:val="en-GB"/>
                <w:rPrChange w:id="2559" w:author="tony auciello" w:date="2021-12-08T12:07:00Z">
                  <w:rPr>
                    <w:sz w:val="18"/>
                  </w:rPr>
                </w:rPrChange>
              </w:rPr>
            </w:pPr>
            <w:r w:rsidRPr="00831D03">
              <w:rPr>
                <w:rFonts w:cs="Times New Roman"/>
                <w:sz w:val="18"/>
                <w:lang w:val="en-GB"/>
                <w:rPrChange w:id="2560" w:author="tony auciello" w:date="2021-12-08T12:07:00Z">
                  <w:rPr>
                    <w:rFonts w:cs="Times New Roman"/>
                    <w:sz w:val="18"/>
                  </w:rPr>
                </w:rPrChange>
              </w:rPr>
              <w:t>—</w:t>
            </w:r>
          </w:p>
        </w:tc>
        <w:tc>
          <w:tcPr>
            <w:tcW w:w="832" w:type="dxa"/>
            <w:vAlign w:val="center"/>
          </w:tcPr>
          <w:p w14:paraId="1983F6D9" w14:textId="77777777" w:rsidR="00216B2A" w:rsidRPr="00831D03" w:rsidRDefault="00347731" w:rsidP="00E62C5C">
            <w:pPr>
              <w:spacing w:line="360" w:lineRule="auto"/>
              <w:jc w:val="left"/>
              <w:rPr>
                <w:sz w:val="18"/>
                <w:lang w:val="en-GB"/>
                <w:rPrChange w:id="2561" w:author="tony auciello" w:date="2021-12-08T12:07:00Z">
                  <w:rPr>
                    <w:sz w:val="18"/>
                  </w:rPr>
                </w:rPrChange>
              </w:rPr>
            </w:pPr>
            <w:r w:rsidRPr="00831D03">
              <w:rPr>
                <w:rFonts w:cs="Times New Roman"/>
                <w:sz w:val="18"/>
                <w:lang w:val="en-GB"/>
                <w:rPrChange w:id="2562" w:author="tony auciello" w:date="2021-12-08T12:07:00Z">
                  <w:rPr>
                    <w:rFonts w:cs="Times New Roman"/>
                    <w:sz w:val="18"/>
                  </w:rPr>
                </w:rPrChange>
              </w:rPr>
              <w:t>—</w:t>
            </w:r>
          </w:p>
        </w:tc>
        <w:tc>
          <w:tcPr>
            <w:tcW w:w="1938" w:type="dxa"/>
            <w:vAlign w:val="center"/>
          </w:tcPr>
          <w:p w14:paraId="76A1AD62" w14:textId="730EF49B" w:rsidR="00875705" w:rsidRPr="00831D03" w:rsidRDefault="00250411" w:rsidP="00E62C5C">
            <w:pPr>
              <w:spacing w:line="360" w:lineRule="auto"/>
              <w:jc w:val="left"/>
              <w:rPr>
                <w:sz w:val="18"/>
                <w:lang w:val="en-GB"/>
                <w:rPrChange w:id="2563" w:author="tony auciello" w:date="2021-12-08T12:07:00Z">
                  <w:rPr>
                    <w:sz w:val="18"/>
                  </w:rPr>
                </w:rPrChange>
              </w:rPr>
            </w:pPr>
            <w:ins w:id="2564" w:author="tony auciello" w:date="2021-12-08T13:24:00Z">
              <w:r>
                <w:rPr>
                  <w:sz w:val="18"/>
                  <w:lang w:val="en-GB"/>
                </w:rPr>
                <w:t>T</w:t>
              </w:r>
            </w:ins>
            <w:del w:id="2565" w:author="tony auciello" w:date="2021-12-08T13:24:00Z">
              <w:r w:rsidR="00875705" w:rsidRPr="00831D03" w:rsidDel="00250411">
                <w:rPr>
                  <w:sz w:val="18"/>
                  <w:lang w:val="en-GB"/>
                  <w:rPrChange w:id="2566" w:author="tony auciello" w:date="2021-12-08T12:07:00Z">
                    <w:rPr>
                      <w:sz w:val="18"/>
                    </w:rPr>
                  </w:rPrChange>
                </w:rPr>
                <w:delText xml:space="preserve">Use </w:delText>
              </w:r>
              <w:r w:rsidR="00AB5DBD" w:rsidRPr="00831D03" w:rsidDel="00250411">
                <w:rPr>
                  <w:sz w:val="18"/>
                  <w:lang w:val="en-GB"/>
                  <w:rPrChange w:id="2567" w:author="tony auciello" w:date="2021-12-08T12:07:00Z">
                    <w:rPr>
                      <w:sz w:val="18"/>
                    </w:rPr>
                  </w:rPrChange>
                </w:rPr>
                <w:delText>t</w:delText>
              </w:r>
            </w:del>
            <w:r w:rsidR="00AB5DBD" w:rsidRPr="00831D03">
              <w:rPr>
                <w:sz w:val="18"/>
                <w:lang w:val="en-GB"/>
                <w:rPrChange w:id="2568" w:author="tony auciello" w:date="2021-12-08T12:07:00Z">
                  <w:rPr>
                    <w:sz w:val="18"/>
                  </w:rPr>
                </w:rPrChange>
              </w:rPr>
              <w:t>ransverse</w:t>
            </w:r>
            <w:r w:rsidR="00875705" w:rsidRPr="00831D03">
              <w:rPr>
                <w:sz w:val="18"/>
                <w:lang w:val="en-GB"/>
                <w:rPrChange w:id="2569" w:author="tony auciello" w:date="2021-12-08T12:07:00Z">
                  <w:rPr>
                    <w:sz w:val="18"/>
                  </w:rPr>
                </w:rPrChange>
              </w:rPr>
              <w:t xml:space="preserve"> seats only at both ends</w:t>
            </w:r>
          </w:p>
        </w:tc>
        <w:tc>
          <w:tcPr>
            <w:tcW w:w="1138" w:type="dxa"/>
            <w:vAlign w:val="center"/>
          </w:tcPr>
          <w:p w14:paraId="33857E8A" w14:textId="77777777" w:rsidR="00397439" w:rsidRPr="00831D03" w:rsidRDefault="00E240C4" w:rsidP="00E62C5C">
            <w:pPr>
              <w:spacing w:line="360" w:lineRule="auto"/>
              <w:jc w:val="left"/>
              <w:rPr>
                <w:sz w:val="18"/>
                <w:lang w:val="en-GB"/>
                <w:rPrChange w:id="2570" w:author="tony auciello" w:date="2021-12-08T12:07:00Z">
                  <w:rPr>
                    <w:sz w:val="18"/>
                  </w:rPr>
                </w:rPrChange>
              </w:rPr>
            </w:pPr>
            <w:r w:rsidRPr="00831D03">
              <w:rPr>
                <w:sz w:val="18"/>
                <w:lang w:val="en-GB"/>
                <w:rPrChange w:id="2571" w:author="tony auciello" w:date="2021-12-08T12:07:00Z">
                  <w:rPr>
                    <w:sz w:val="18"/>
                  </w:rPr>
                </w:rPrChange>
              </w:rPr>
              <w:t>T</w:t>
            </w:r>
            <w:r w:rsidR="00397439" w:rsidRPr="00831D03">
              <w:rPr>
                <w:sz w:val="18"/>
                <w:lang w:val="en-GB"/>
                <w:rPrChange w:id="2572" w:author="tony auciello" w:date="2021-12-08T12:07:00Z">
                  <w:rPr>
                    <w:sz w:val="18"/>
                  </w:rPr>
                </w:rPrChange>
              </w:rPr>
              <w:t xml:space="preserve">wo poles in front of </w:t>
            </w:r>
            <w:del w:id="2573" w:author="tony auciello" w:date="2021-12-08T13:24:00Z">
              <w:r w:rsidR="00397439" w:rsidRPr="00831D03" w:rsidDel="00250411">
                <w:rPr>
                  <w:sz w:val="18"/>
                  <w:lang w:val="en-GB"/>
                  <w:rPrChange w:id="2574" w:author="tony auciello" w:date="2021-12-08T12:07:00Z">
                    <w:rPr>
                      <w:sz w:val="18"/>
                    </w:rPr>
                  </w:rPrChange>
                </w:rPr>
                <w:delText xml:space="preserve">the </w:delText>
              </w:r>
            </w:del>
            <w:r w:rsidR="00397439" w:rsidRPr="00831D03">
              <w:rPr>
                <w:sz w:val="18"/>
                <w:lang w:val="en-GB"/>
                <w:rPrChange w:id="2575" w:author="tony auciello" w:date="2021-12-08T12:07:00Z">
                  <w:rPr>
                    <w:sz w:val="18"/>
                  </w:rPr>
                </w:rPrChange>
              </w:rPr>
              <w:t>seat</w:t>
            </w:r>
          </w:p>
        </w:tc>
      </w:tr>
      <w:tr w:rsidR="008C5B51" w:rsidRPr="00831D03" w14:paraId="0AC8077D" w14:textId="77777777" w:rsidTr="00347731">
        <w:trPr>
          <w:jc w:val="center"/>
        </w:trPr>
        <w:tc>
          <w:tcPr>
            <w:tcW w:w="703" w:type="dxa"/>
            <w:vAlign w:val="center"/>
          </w:tcPr>
          <w:p w14:paraId="73B62155" w14:textId="77777777" w:rsidR="00EE7352" w:rsidRPr="00831D03" w:rsidRDefault="00EE7352" w:rsidP="00E62C5C">
            <w:pPr>
              <w:spacing w:line="360" w:lineRule="auto"/>
              <w:jc w:val="left"/>
              <w:rPr>
                <w:sz w:val="18"/>
                <w:lang w:val="en-GB"/>
                <w:rPrChange w:id="2576" w:author="tony auciello" w:date="2021-12-08T12:07:00Z">
                  <w:rPr>
                    <w:sz w:val="18"/>
                  </w:rPr>
                </w:rPrChange>
              </w:rPr>
            </w:pPr>
            <w:r w:rsidRPr="00831D03">
              <w:rPr>
                <w:sz w:val="18"/>
                <w:lang w:val="en-GB"/>
                <w:rPrChange w:id="2577" w:author="tony auciello" w:date="2021-12-08T12:07:00Z">
                  <w:rPr>
                    <w:sz w:val="18"/>
                  </w:rPr>
                </w:rPrChange>
              </w:rPr>
              <w:t>5</w:t>
            </w:r>
          </w:p>
        </w:tc>
        <w:tc>
          <w:tcPr>
            <w:tcW w:w="831" w:type="dxa"/>
            <w:vAlign w:val="center"/>
          </w:tcPr>
          <w:p w14:paraId="2D29BFA1" w14:textId="77777777" w:rsidR="00EE7352" w:rsidRPr="00831D03" w:rsidRDefault="00347731" w:rsidP="00E62C5C">
            <w:pPr>
              <w:spacing w:line="360" w:lineRule="auto"/>
              <w:jc w:val="left"/>
              <w:rPr>
                <w:sz w:val="18"/>
                <w:lang w:val="en-GB"/>
                <w:rPrChange w:id="2578" w:author="tony auciello" w:date="2021-12-08T12:07:00Z">
                  <w:rPr>
                    <w:sz w:val="18"/>
                  </w:rPr>
                </w:rPrChange>
              </w:rPr>
            </w:pPr>
            <w:r w:rsidRPr="00831D03">
              <w:rPr>
                <w:rFonts w:cs="Times New Roman"/>
                <w:sz w:val="18"/>
                <w:lang w:val="en-GB"/>
                <w:rPrChange w:id="2579" w:author="tony auciello" w:date="2021-12-08T12:07:00Z">
                  <w:rPr>
                    <w:rFonts w:cs="Times New Roman"/>
                    <w:sz w:val="18"/>
                  </w:rPr>
                </w:rPrChange>
              </w:rPr>
              <w:t>—</w:t>
            </w:r>
          </w:p>
        </w:tc>
        <w:tc>
          <w:tcPr>
            <w:tcW w:w="832" w:type="dxa"/>
            <w:vAlign w:val="center"/>
          </w:tcPr>
          <w:p w14:paraId="35A93FCE" w14:textId="77777777" w:rsidR="00EE7352" w:rsidRPr="00831D03" w:rsidRDefault="00347731" w:rsidP="00E62C5C">
            <w:pPr>
              <w:spacing w:line="360" w:lineRule="auto"/>
              <w:jc w:val="left"/>
              <w:rPr>
                <w:sz w:val="18"/>
                <w:lang w:val="en-GB"/>
                <w:rPrChange w:id="2580" w:author="tony auciello" w:date="2021-12-08T12:07:00Z">
                  <w:rPr>
                    <w:sz w:val="18"/>
                  </w:rPr>
                </w:rPrChange>
              </w:rPr>
            </w:pPr>
            <w:r w:rsidRPr="00831D03">
              <w:rPr>
                <w:rFonts w:cs="Times New Roman"/>
                <w:sz w:val="18"/>
                <w:lang w:val="en-GB"/>
                <w:rPrChange w:id="2581" w:author="tony auciello" w:date="2021-12-08T12:07:00Z">
                  <w:rPr>
                    <w:rFonts w:cs="Times New Roman"/>
                    <w:sz w:val="18"/>
                  </w:rPr>
                </w:rPrChange>
              </w:rPr>
              <w:t>—</w:t>
            </w:r>
          </w:p>
        </w:tc>
        <w:tc>
          <w:tcPr>
            <w:tcW w:w="832" w:type="dxa"/>
            <w:vAlign w:val="center"/>
          </w:tcPr>
          <w:p w14:paraId="3901A425" w14:textId="77777777" w:rsidR="00EE7352" w:rsidRPr="00831D03" w:rsidRDefault="00347731" w:rsidP="00E62C5C">
            <w:pPr>
              <w:spacing w:line="360" w:lineRule="auto"/>
              <w:jc w:val="left"/>
              <w:rPr>
                <w:sz w:val="18"/>
                <w:lang w:val="en-GB"/>
                <w:rPrChange w:id="2582" w:author="tony auciello" w:date="2021-12-08T12:07:00Z">
                  <w:rPr>
                    <w:sz w:val="18"/>
                  </w:rPr>
                </w:rPrChange>
              </w:rPr>
            </w:pPr>
            <w:r w:rsidRPr="00831D03">
              <w:rPr>
                <w:rFonts w:cs="Times New Roman"/>
                <w:sz w:val="18"/>
                <w:lang w:val="en-GB"/>
                <w:rPrChange w:id="2583" w:author="tony auciello" w:date="2021-12-08T12:07:00Z">
                  <w:rPr>
                    <w:rFonts w:cs="Times New Roman"/>
                    <w:sz w:val="18"/>
                  </w:rPr>
                </w:rPrChange>
              </w:rPr>
              <w:t>—</w:t>
            </w:r>
          </w:p>
        </w:tc>
        <w:tc>
          <w:tcPr>
            <w:tcW w:w="832" w:type="dxa"/>
            <w:vAlign w:val="center"/>
          </w:tcPr>
          <w:p w14:paraId="0F02DEE9" w14:textId="77777777" w:rsidR="00EE7352" w:rsidRPr="00831D03" w:rsidRDefault="00347731" w:rsidP="00E62C5C">
            <w:pPr>
              <w:spacing w:line="360" w:lineRule="auto"/>
              <w:jc w:val="left"/>
              <w:rPr>
                <w:sz w:val="18"/>
                <w:lang w:val="en-GB"/>
                <w:rPrChange w:id="2584" w:author="tony auciello" w:date="2021-12-08T12:07:00Z">
                  <w:rPr>
                    <w:sz w:val="18"/>
                  </w:rPr>
                </w:rPrChange>
              </w:rPr>
            </w:pPr>
            <w:r w:rsidRPr="00831D03">
              <w:rPr>
                <w:rFonts w:cs="Times New Roman"/>
                <w:sz w:val="18"/>
                <w:lang w:val="en-GB"/>
                <w:rPrChange w:id="2585" w:author="tony auciello" w:date="2021-12-08T12:07:00Z">
                  <w:rPr>
                    <w:rFonts w:cs="Times New Roman"/>
                    <w:sz w:val="18"/>
                  </w:rPr>
                </w:rPrChange>
              </w:rPr>
              <w:t>—</w:t>
            </w:r>
          </w:p>
        </w:tc>
        <w:tc>
          <w:tcPr>
            <w:tcW w:w="832" w:type="dxa"/>
            <w:vAlign w:val="center"/>
          </w:tcPr>
          <w:p w14:paraId="7C2E3E59" w14:textId="77777777" w:rsidR="00EE7352" w:rsidRPr="00831D03" w:rsidRDefault="00347731" w:rsidP="00E62C5C">
            <w:pPr>
              <w:spacing w:line="360" w:lineRule="auto"/>
              <w:jc w:val="left"/>
              <w:rPr>
                <w:sz w:val="18"/>
                <w:lang w:val="en-GB"/>
                <w:rPrChange w:id="2586" w:author="tony auciello" w:date="2021-12-08T12:07:00Z">
                  <w:rPr>
                    <w:sz w:val="18"/>
                  </w:rPr>
                </w:rPrChange>
              </w:rPr>
            </w:pPr>
            <w:r w:rsidRPr="00831D03">
              <w:rPr>
                <w:rFonts w:cs="Times New Roman"/>
                <w:sz w:val="18"/>
                <w:lang w:val="en-GB"/>
                <w:rPrChange w:id="2587" w:author="tony auciello" w:date="2021-12-08T12:07:00Z">
                  <w:rPr>
                    <w:rFonts w:cs="Times New Roman"/>
                    <w:sz w:val="18"/>
                  </w:rPr>
                </w:rPrChange>
              </w:rPr>
              <w:t>—</w:t>
            </w:r>
          </w:p>
        </w:tc>
        <w:tc>
          <w:tcPr>
            <w:tcW w:w="1938" w:type="dxa"/>
            <w:vAlign w:val="center"/>
          </w:tcPr>
          <w:p w14:paraId="151AD4E5" w14:textId="77777777" w:rsidR="00875705" w:rsidRPr="00831D03" w:rsidRDefault="00875705" w:rsidP="00E62C5C">
            <w:pPr>
              <w:spacing w:line="360" w:lineRule="auto"/>
              <w:jc w:val="left"/>
              <w:rPr>
                <w:sz w:val="18"/>
                <w:lang w:val="en-GB"/>
                <w:rPrChange w:id="2588" w:author="tony auciello" w:date="2021-12-08T12:07:00Z">
                  <w:rPr>
                    <w:sz w:val="18"/>
                  </w:rPr>
                </w:rPrChange>
              </w:rPr>
            </w:pPr>
            <w:r w:rsidRPr="00831D03">
              <w:rPr>
                <w:sz w:val="18"/>
                <w:lang w:val="en-GB"/>
                <w:rPrChange w:id="2589" w:author="tony auciello" w:date="2021-12-08T12:07:00Z">
                  <w:rPr>
                    <w:sz w:val="18"/>
                  </w:rPr>
                </w:rPrChange>
              </w:rPr>
              <w:t>Only</w:t>
            </w:r>
            <w:del w:id="2590" w:author="tony auciello" w:date="2021-12-08T13:24:00Z">
              <w:r w:rsidRPr="00831D03" w:rsidDel="00250411">
                <w:rPr>
                  <w:sz w:val="18"/>
                  <w:lang w:val="en-GB"/>
                  <w:rPrChange w:id="2591" w:author="tony auciello" w:date="2021-12-08T12:07:00Z">
                    <w:rPr>
                      <w:sz w:val="18"/>
                    </w:rPr>
                  </w:rPrChange>
                </w:rPr>
                <w:delText xml:space="preserve"> the</w:delText>
              </w:r>
            </w:del>
            <w:r w:rsidRPr="00831D03">
              <w:rPr>
                <w:sz w:val="18"/>
                <w:lang w:val="en-GB"/>
                <w:rPrChange w:id="2592" w:author="tony auciello" w:date="2021-12-08T12:07:00Z">
                  <w:rPr>
                    <w:sz w:val="18"/>
                  </w:rPr>
                </w:rPrChange>
              </w:rPr>
              <w:t xml:space="preserve"> left side at </w:t>
            </w:r>
            <w:r w:rsidR="005C50AB" w:rsidRPr="00831D03">
              <w:rPr>
                <w:sz w:val="18"/>
                <w:lang w:val="en-GB"/>
                <w:rPrChange w:id="2593" w:author="tony auciello" w:date="2021-12-08T12:07:00Z">
                  <w:rPr>
                    <w:sz w:val="18"/>
                  </w:rPr>
                </w:rPrChange>
              </w:rPr>
              <w:t>‘</w:t>
            </w:r>
            <w:r w:rsidR="00397439" w:rsidRPr="00831D03">
              <w:rPr>
                <w:sz w:val="18"/>
                <w:lang w:val="en-GB"/>
                <w:rPrChange w:id="2594" w:author="tony auciello" w:date="2021-12-08T12:07:00Z">
                  <w:rPr>
                    <w:sz w:val="18"/>
                  </w:rPr>
                </w:rPrChange>
              </w:rPr>
              <w:t>B</w:t>
            </w:r>
            <w:r w:rsidR="005C50AB" w:rsidRPr="00831D03">
              <w:rPr>
                <w:sz w:val="18"/>
                <w:lang w:val="en-GB"/>
                <w:rPrChange w:id="2595" w:author="tony auciello" w:date="2021-12-08T12:07:00Z">
                  <w:rPr>
                    <w:sz w:val="18"/>
                  </w:rPr>
                </w:rPrChange>
              </w:rPr>
              <w:t>’</w:t>
            </w:r>
            <w:r w:rsidRPr="00831D03">
              <w:rPr>
                <w:sz w:val="18"/>
                <w:lang w:val="en-GB"/>
                <w:rPrChange w:id="2596" w:author="tony auciello" w:date="2021-12-08T12:07:00Z">
                  <w:rPr>
                    <w:sz w:val="18"/>
                  </w:rPr>
                </w:rPrChange>
              </w:rPr>
              <w:t xml:space="preserve"> end of car and </w:t>
            </w:r>
            <w:del w:id="2597" w:author="tony auciello" w:date="2021-12-08T13:24:00Z">
              <w:r w:rsidRPr="00831D03" w:rsidDel="00250411">
                <w:rPr>
                  <w:sz w:val="18"/>
                  <w:lang w:val="en-GB"/>
                  <w:rPrChange w:id="2598" w:author="tony auciello" w:date="2021-12-08T12:07:00Z">
                    <w:rPr>
                      <w:sz w:val="18"/>
                    </w:rPr>
                  </w:rPrChange>
                </w:rPr>
                <w:delText xml:space="preserve">the </w:delText>
              </w:r>
            </w:del>
            <w:r w:rsidRPr="00831D03">
              <w:rPr>
                <w:sz w:val="18"/>
                <w:lang w:val="en-GB"/>
                <w:rPrChange w:id="2599" w:author="tony auciello" w:date="2021-12-08T12:07:00Z">
                  <w:rPr>
                    <w:sz w:val="18"/>
                  </w:rPr>
                </w:rPrChange>
              </w:rPr>
              <w:t xml:space="preserve">right side at </w:t>
            </w:r>
            <w:r w:rsidR="005C50AB" w:rsidRPr="00831D03">
              <w:rPr>
                <w:sz w:val="18"/>
                <w:lang w:val="en-GB"/>
                <w:rPrChange w:id="2600" w:author="tony auciello" w:date="2021-12-08T12:07:00Z">
                  <w:rPr>
                    <w:sz w:val="18"/>
                  </w:rPr>
                </w:rPrChange>
              </w:rPr>
              <w:t>‘</w:t>
            </w:r>
            <w:r w:rsidR="00397439" w:rsidRPr="00831D03">
              <w:rPr>
                <w:sz w:val="18"/>
                <w:lang w:val="en-GB"/>
                <w:rPrChange w:id="2601" w:author="tony auciello" w:date="2021-12-08T12:07:00Z">
                  <w:rPr>
                    <w:sz w:val="18"/>
                  </w:rPr>
                </w:rPrChange>
              </w:rPr>
              <w:t>A</w:t>
            </w:r>
            <w:r w:rsidR="005C50AB" w:rsidRPr="00831D03">
              <w:rPr>
                <w:sz w:val="18"/>
                <w:lang w:val="en-GB"/>
                <w:rPrChange w:id="2602" w:author="tony auciello" w:date="2021-12-08T12:07:00Z">
                  <w:rPr>
                    <w:sz w:val="18"/>
                  </w:rPr>
                </w:rPrChange>
              </w:rPr>
              <w:t>’</w:t>
            </w:r>
            <w:r w:rsidRPr="00831D03">
              <w:rPr>
                <w:sz w:val="18"/>
                <w:lang w:val="en-GB"/>
                <w:rPrChange w:id="2603" w:author="tony auciello" w:date="2021-12-08T12:07:00Z">
                  <w:rPr>
                    <w:sz w:val="18"/>
                  </w:rPr>
                </w:rPrChange>
              </w:rPr>
              <w:t xml:space="preserve"> </w:t>
            </w:r>
            <w:r w:rsidRPr="00831D03">
              <w:rPr>
                <w:sz w:val="18"/>
                <w:lang w:val="en-GB"/>
                <w:rPrChange w:id="2604" w:author="tony auciello" w:date="2021-12-08T12:07:00Z">
                  <w:rPr>
                    <w:sz w:val="18"/>
                  </w:rPr>
                </w:rPrChange>
              </w:rPr>
              <w:lastRenderedPageBreak/>
              <w:t>end of car are longitudinal seats.</w:t>
            </w:r>
          </w:p>
        </w:tc>
        <w:tc>
          <w:tcPr>
            <w:tcW w:w="1138" w:type="dxa"/>
            <w:vAlign w:val="center"/>
          </w:tcPr>
          <w:p w14:paraId="416612B5" w14:textId="457CCF5E" w:rsidR="00397439" w:rsidRPr="00831D03" w:rsidRDefault="00250411" w:rsidP="00E62C5C">
            <w:pPr>
              <w:spacing w:line="360" w:lineRule="auto"/>
              <w:jc w:val="left"/>
              <w:rPr>
                <w:sz w:val="18"/>
                <w:lang w:val="en-GB"/>
                <w:rPrChange w:id="2605" w:author="tony auciello" w:date="2021-12-08T12:07:00Z">
                  <w:rPr>
                    <w:sz w:val="18"/>
                  </w:rPr>
                </w:rPrChange>
              </w:rPr>
            </w:pPr>
            <w:ins w:id="2606" w:author="tony auciello" w:date="2021-12-08T13:24:00Z">
              <w:r>
                <w:rPr>
                  <w:sz w:val="18"/>
                  <w:lang w:val="en-GB"/>
                </w:rPr>
                <w:lastRenderedPageBreak/>
                <w:t>A</w:t>
              </w:r>
            </w:ins>
            <w:del w:id="2607" w:author="tony auciello" w:date="2021-12-08T13:24:00Z">
              <w:r w:rsidR="00397439" w:rsidRPr="00831D03" w:rsidDel="00250411">
                <w:rPr>
                  <w:sz w:val="18"/>
                  <w:lang w:val="en-GB"/>
                  <w:rPrChange w:id="2608" w:author="tony auciello" w:date="2021-12-08T12:07:00Z">
                    <w:rPr>
                      <w:sz w:val="18"/>
                    </w:rPr>
                  </w:rPrChange>
                </w:rPr>
                <w:delText>There is each a</w:delText>
              </w:r>
            </w:del>
            <w:r w:rsidR="00397439" w:rsidRPr="00831D03">
              <w:rPr>
                <w:sz w:val="18"/>
                <w:lang w:val="en-GB"/>
                <w:rPrChange w:id="2609" w:author="tony auciello" w:date="2021-12-08T12:07:00Z">
                  <w:rPr>
                    <w:sz w:val="18"/>
                  </w:rPr>
                </w:rPrChange>
              </w:rPr>
              <w:t xml:space="preserve"> pole in </w:t>
            </w:r>
            <w:ins w:id="2610" w:author="tony auciello" w:date="2021-12-08T13:24:00Z">
              <w:r>
                <w:rPr>
                  <w:sz w:val="18"/>
                  <w:lang w:val="en-GB"/>
                </w:rPr>
                <w:t>each</w:t>
              </w:r>
            </w:ins>
            <w:del w:id="2611" w:author="tony auciello" w:date="2021-12-08T13:24:00Z">
              <w:r w:rsidR="00397439" w:rsidRPr="00831D03" w:rsidDel="00250411">
                <w:rPr>
                  <w:sz w:val="18"/>
                  <w:lang w:val="en-GB"/>
                  <w:rPrChange w:id="2612" w:author="tony auciello" w:date="2021-12-08T12:07:00Z">
                    <w:rPr>
                      <w:sz w:val="18"/>
                    </w:rPr>
                  </w:rPrChange>
                </w:rPr>
                <w:delText>the</w:delText>
              </w:r>
            </w:del>
            <w:r w:rsidR="00397439" w:rsidRPr="00831D03">
              <w:rPr>
                <w:sz w:val="18"/>
                <w:lang w:val="en-GB"/>
                <w:rPrChange w:id="2613" w:author="tony auciello" w:date="2021-12-08T12:07:00Z">
                  <w:rPr>
                    <w:sz w:val="18"/>
                  </w:rPr>
                </w:rPrChange>
              </w:rPr>
              <w:t xml:space="preserve"> door area and </w:t>
            </w:r>
            <w:r w:rsidR="00397439" w:rsidRPr="00831D03">
              <w:rPr>
                <w:sz w:val="18"/>
                <w:lang w:val="en-GB"/>
                <w:rPrChange w:id="2614" w:author="tony auciello" w:date="2021-12-08T12:07:00Z">
                  <w:rPr>
                    <w:sz w:val="18"/>
                  </w:rPr>
                </w:rPrChange>
              </w:rPr>
              <w:lastRenderedPageBreak/>
              <w:t>in front of</w:t>
            </w:r>
            <w:del w:id="2615" w:author="tony auciello" w:date="2021-12-08T13:24:00Z">
              <w:r w:rsidR="00397439" w:rsidRPr="00831D03" w:rsidDel="00250411">
                <w:rPr>
                  <w:sz w:val="18"/>
                  <w:lang w:val="en-GB"/>
                  <w:rPrChange w:id="2616" w:author="tony auciello" w:date="2021-12-08T12:07:00Z">
                    <w:rPr>
                      <w:sz w:val="18"/>
                    </w:rPr>
                  </w:rPrChange>
                </w:rPr>
                <w:delText xml:space="preserve"> the</w:delText>
              </w:r>
            </w:del>
            <w:r w:rsidR="00397439" w:rsidRPr="00831D03">
              <w:rPr>
                <w:sz w:val="18"/>
                <w:lang w:val="en-GB"/>
                <w:rPrChange w:id="2617" w:author="tony auciello" w:date="2021-12-08T12:07:00Z">
                  <w:rPr>
                    <w:sz w:val="18"/>
                  </w:rPr>
                </w:rPrChange>
              </w:rPr>
              <w:t xml:space="preserve"> seat.</w:t>
            </w:r>
          </w:p>
          <w:p w14:paraId="03E88878" w14:textId="77777777" w:rsidR="00397439" w:rsidRPr="00831D03" w:rsidRDefault="00397439" w:rsidP="00E62C5C">
            <w:pPr>
              <w:spacing w:line="360" w:lineRule="auto"/>
              <w:jc w:val="left"/>
              <w:rPr>
                <w:sz w:val="18"/>
                <w:lang w:val="en-GB"/>
                <w:rPrChange w:id="2618" w:author="tony auciello" w:date="2021-12-08T12:07:00Z">
                  <w:rPr>
                    <w:sz w:val="18"/>
                  </w:rPr>
                </w:rPrChange>
              </w:rPr>
            </w:pPr>
          </w:p>
        </w:tc>
      </w:tr>
      <w:tr w:rsidR="008C5B51" w:rsidRPr="00831D03" w14:paraId="6A342594" w14:textId="77777777" w:rsidTr="00347731">
        <w:trPr>
          <w:jc w:val="center"/>
        </w:trPr>
        <w:tc>
          <w:tcPr>
            <w:tcW w:w="703" w:type="dxa"/>
            <w:tcBorders>
              <w:bottom w:val="single" w:sz="4" w:space="0" w:color="auto"/>
            </w:tcBorders>
            <w:vAlign w:val="center"/>
          </w:tcPr>
          <w:p w14:paraId="36D3FA1D" w14:textId="77777777" w:rsidR="00EE7352" w:rsidRPr="00831D03" w:rsidRDefault="00EE7352" w:rsidP="00E62C5C">
            <w:pPr>
              <w:spacing w:line="360" w:lineRule="auto"/>
              <w:jc w:val="left"/>
              <w:rPr>
                <w:sz w:val="18"/>
                <w:lang w:val="en-GB"/>
                <w:rPrChange w:id="2619" w:author="tony auciello" w:date="2021-12-08T12:07:00Z">
                  <w:rPr>
                    <w:sz w:val="18"/>
                  </w:rPr>
                </w:rPrChange>
              </w:rPr>
            </w:pPr>
            <w:r w:rsidRPr="00831D03">
              <w:rPr>
                <w:sz w:val="18"/>
                <w:lang w:val="en-GB"/>
                <w:rPrChange w:id="2620" w:author="tony auciello" w:date="2021-12-08T12:07:00Z">
                  <w:rPr>
                    <w:sz w:val="18"/>
                  </w:rPr>
                </w:rPrChange>
              </w:rPr>
              <w:lastRenderedPageBreak/>
              <w:t>6</w:t>
            </w:r>
          </w:p>
        </w:tc>
        <w:tc>
          <w:tcPr>
            <w:tcW w:w="831" w:type="dxa"/>
            <w:tcBorders>
              <w:bottom w:val="single" w:sz="4" w:space="0" w:color="auto"/>
            </w:tcBorders>
            <w:vAlign w:val="center"/>
          </w:tcPr>
          <w:p w14:paraId="7D2EEABF" w14:textId="77777777" w:rsidR="00EE7352" w:rsidRPr="00831D03" w:rsidRDefault="00347731" w:rsidP="00E62C5C">
            <w:pPr>
              <w:spacing w:line="360" w:lineRule="auto"/>
              <w:jc w:val="left"/>
              <w:rPr>
                <w:sz w:val="18"/>
                <w:lang w:val="en-GB"/>
                <w:rPrChange w:id="2621" w:author="tony auciello" w:date="2021-12-08T12:07:00Z">
                  <w:rPr>
                    <w:sz w:val="18"/>
                  </w:rPr>
                </w:rPrChange>
              </w:rPr>
            </w:pPr>
            <w:r w:rsidRPr="00831D03">
              <w:rPr>
                <w:rFonts w:cs="Times New Roman"/>
                <w:sz w:val="18"/>
                <w:lang w:val="en-GB"/>
                <w:rPrChange w:id="2622" w:author="tony auciello" w:date="2021-12-08T12:07:00Z">
                  <w:rPr>
                    <w:rFonts w:cs="Times New Roman"/>
                    <w:sz w:val="18"/>
                  </w:rPr>
                </w:rPrChange>
              </w:rPr>
              <w:t>—</w:t>
            </w:r>
          </w:p>
        </w:tc>
        <w:tc>
          <w:tcPr>
            <w:tcW w:w="832" w:type="dxa"/>
            <w:tcBorders>
              <w:bottom w:val="single" w:sz="4" w:space="0" w:color="auto"/>
            </w:tcBorders>
            <w:vAlign w:val="center"/>
          </w:tcPr>
          <w:p w14:paraId="0BF094C8" w14:textId="77777777" w:rsidR="00EE7352" w:rsidRPr="00831D03" w:rsidRDefault="00347731" w:rsidP="00E62C5C">
            <w:pPr>
              <w:spacing w:line="360" w:lineRule="auto"/>
              <w:jc w:val="left"/>
              <w:rPr>
                <w:sz w:val="18"/>
                <w:lang w:val="en-GB"/>
                <w:rPrChange w:id="2623" w:author="tony auciello" w:date="2021-12-08T12:07:00Z">
                  <w:rPr>
                    <w:sz w:val="18"/>
                  </w:rPr>
                </w:rPrChange>
              </w:rPr>
            </w:pPr>
            <w:r w:rsidRPr="00831D03">
              <w:rPr>
                <w:rFonts w:cs="Times New Roman"/>
                <w:sz w:val="18"/>
                <w:lang w:val="en-GB"/>
                <w:rPrChange w:id="2624" w:author="tony auciello" w:date="2021-12-08T12:07:00Z">
                  <w:rPr>
                    <w:rFonts w:cs="Times New Roman"/>
                    <w:sz w:val="18"/>
                  </w:rPr>
                </w:rPrChange>
              </w:rPr>
              <w:t>—</w:t>
            </w:r>
          </w:p>
        </w:tc>
        <w:tc>
          <w:tcPr>
            <w:tcW w:w="832" w:type="dxa"/>
            <w:tcBorders>
              <w:bottom w:val="single" w:sz="4" w:space="0" w:color="auto"/>
            </w:tcBorders>
            <w:vAlign w:val="center"/>
          </w:tcPr>
          <w:p w14:paraId="278865A5" w14:textId="77777777" w:rsidR="00EE7352" w:rsidRPr="00831D03" w:rsidRDefault="00347731" w:rsidP="00E62C5C">
            <w:pPr>
              <w:spacing w:line="360" w:lineRule="auto"/>
              <w:jc w:val="left"/>
              <w:rPr>
                <w:sz w:val="18"/>
                <w:lang w:val="en-GB"/>
                <w:rPrChange w:id="2625" w:author="tony auciello" w:date="2021-12-08T12:07:00Z">
                  <w:rPr>
                    <w:sz w:val="18"/>
                  </w:rPr>
                </w:rPrChange>
              </w:rPr>
            </w:pPr>
            <w:r w:rsidRPr="00831D03">
              <w:rPr>
                <w:rFonts w:cs="Times New Roman"/>
                <w:sz w:val="18"/>
                <w:lang w:val="en-GB"/>
                <w:rPrChange w:id="2626" w:author="tony auciello" w:date="2021-12-08T12:07:00Z">
                  <w:rPr>
                    <w:rFonts w:cs="Times New Roman"/>
                    <w:sz w:val="18"/>
                  </w:rPr>
                </w:rPrChange>
              </w:rPr>
              <w:t>—</w:t>
            </w:r>
          </w:p>
        </w:tc>
        <w:tc>
          <w:tcPr>
            <w:tcW w:w="832" w:type="dxa"/>
            <w:tcBorders>
              <w:bottom w:val="single" w:sz="4" w:space="0" w:color="auto"/>
            </w:tcBorders>
            <w:vAlign w:val="center"/>
          </w:tcPr>
          <w:p w14:paraId="36B02C21" w14:textId="77777777" w:rsidR="00EE7352" w:rsidRPr="00831D03" w:rsidRDefault="00347731" w:rsidP="00E62C5C">
            <w:pPr>
              <w:spacing w:line="360" w:lineRule="auto"/>
              <w:jc w:val="left"/>
              <w:rPr>
                <w:sz w:val="18"/>
                <w:lang w:val="en-GB"/>
                <w:rPrChange w:id="2627" w:author="tony auciello" w:date="2021-12-08T12:07:00Z">
                  <w:rPr>
                    <w:sz w:val="18"/>
                  </w:rPr>
                </w:rPrChange>
              </w:rPr>
            </w:pPr>
            <w:r w:rsidRPr="00831D03">
              <w:rPr>
                <w:rFonts w:cs="Times New Roman"/>
                <w:sz w:val="18"/>
                <w:lang w:val="en-GB"/>
                <w:rPrChange w:id="2628" w:author="tony auciello" w:date="2021-12-08T12:07:00Z">
                  <w:rPr>
                    <w:rFonts w:cs="Times New Roman"/>
                    <w:sz w:val="18"/>
                  </w:rPr>
                </w:rPrChange>
              </w:rPr>
              <w:t>—</w:t>
            </w:r>
          </w:p>
        </w:tc>
        <w:tc>
          <w:tcPr>
            <w:tcW w:w="832" w:type="dxa"/>
            <w:tcBorders>
              <w:bottom w:val="single" w:sz="4" w:space="0" w:color="auto"/>
            </w:tcBorders>
            <w:vAlign w:val="center"/>
          </w:tcPr>
          <w:p w14:paraId="1F99C8E1" w14:textId="77777777" w:rsidR="00EE7352" w:rsidRPr="00831D03" w:rsidRDefault="00347731" w:rsidP="00E62C5C">
            <w:pPr>
              <w:spacing w:line="360" w:lineRule="auto"/>
              <w:jc w:val="left"/>
              <w:rPr>
                <w:sz w:val="18"/>
                <w:lang w:val="en-GB"/>
                <w:rPrChange w:id="2629" w:author="tony auciello" w:date="2021-12-08T12:07:00Z">
                  <w:rPr>
                    <w:sz w:val="18"/>
                  </w:rPr>
                </w:rPrChange>
              </w:rPr>
            </w:pPr>
            <w:r w:rsidRPr="00831D03">
              <w:rPr>
                <w:rFonts w:cs="Times New Roman"/>
                <w:sz w:val="18"/>
                <w:lang w:val="en-GB"/>
                <w:rPrChange w:id="2630" w:author="tony auciello" w:date="2021-12-08T12:07:00Z">
                  <w:rPr>
                    <w:rFonts w:cs="Times New Roman"/>
                    <w:sz w:val="18"/>
                  </w:rPr>
                </w:rPrChange>
              </w:rPr>
              <w:t>—</w:t>
            </w:r>
          </w:p>
        </w:tc>
        <w:tc>
          <w:tcPr>
            <w:tcW w:w="1938" w:type="dxa"/>
            <w:tcBorders>
              <w:bottom w:val="single" w:sz="4" w:space="0" w:color="auto"/>
            </w:tcBorders>
            <w:vAlign w:val="center"/>
          </w:tcPr>
          <w:p w14:paraId="69BC1FE0" w14:textId="77777777" w:rsidR="00EE7352" w:rsidRPr="00831D03" w:rsidRDefault="00E240C4" w:rsidP="00E62C5C">
            <w:pPr>
              <w:spacing w:line="360" w:lineRule="auto"/>
              <w:jc w:val="left"/>
              <w:rPr>
                <w:sz w:val="18"/>
                <w:lang w:val="en-GB"/>
                <w:rPrChange w:id="2631" w:author="tony auciello" w:date="2021-12-08T12:07:00Z">
                  <w:rPr>
                    <w:sz w:val="18"/>
                  </w:rPr>
                </w:rPrChange>
              </w:rPr>
            </w:pPr>
            <w:r w:rsidRPr="00831D03">
              <w:rPr>
                <w:sz w:val="18"/>
                <w:lang w:val="en-GB"/>
                <w:rPrChange w:id="2632" w:author="tony auciello" w:date="2021-12-08T12:07:00Z">
                  <w:rPr>
                    <w:sz w:val="18"/>
                  </w:rPr>
                </w:rPrChange>
              </w:rPr>
              <w:t>T</w:t>
            </w:r>
            <w:r w:rsidR="00AB5DBD" w:rsidRPr="00831D03">
              <w:rPr>
                <w:sz w:val="18"/>
                <w:lang w:val="en-GB"/>
                <w:rPrChange w:id="2633" w:author="tony auciello" w:date="2021-12-08T12:07:00Z">
                  <w:rPr>
                    <w:sz w:val="18"/>
                  </w:rPr>
                </w:rPrChange>
              </w:rPr>
              <w:t>ransverse</w:t>
            </w:r>
            <w:r w:rsidR="00875705" w:rsidRPr="00831D03">
              <w:rPr>
                <w:sz w:val="18"/>
                <w:lang w:val="en-GB"/>
                <w:rPrChange w:id="2634" w:author="tony auciello" w:date="2021-12-08T12:07:00Z">
                  <w:rPr>
                    <w:sz w:val="18"/>
                  </w:rPr>
                </w:rPrChange>
              </w:rPr>
              <w:t xml:space="preserve"> seats</w:t>
            </w:r>
          </w:p>
        </w:tc>
        <w:tc>
          <w:tcPr>
            <w:tcW w:w="1138" w:type="dxa"/>
            <w:tcBorders>
              <w:bottom w:val="single" w:sz="4" w:space="0" w:color="auto"/>
            </w:tcBorders>
            <w:vAlign w:val="center"/>
          </w:tcPr>
          <w:p w14:paraId="711FC0CB" w14:textId="77777777" w:rsidR="00397439" w:rsidRPr="00831D03" w:rsidRDefault="00397439" w:rsidP="00E62C5C">
            <w:pPr>
              <w:spacing w:line="360" w:lineRule="auto"/>
              <w:jc w:val="left"/>
              <w:rPr>
                <w:sz w:val="18"/>
                <w:lang w:val="en-GB"/>
                <w:rPrChange w:id="2635" w:author="tony auciello" w:date="2021-12-08T12:07:00Z">
                  <w:rPr>
                    <w:sz w:val="18"/>
                  </w:rPr>
                </w:rPrChange>
              </w:rPr>
            </w:pPr>
            <w:r w:rsidRPr="00831D03">
              <w:rPr>
                <w:sz w:val="18"/>
                <w:lang w:val="en-GB"/>
                <w:rPrChange w:id="2636" w:author="tony auciello" w:date="2021-12-08T12:07:00Z">
                  <w:rPr>
                    <w:sz w:val="18"/>
                  </w:rPr>
                </w:rPrChange>
              </w:rPr>
              <w:t>Two are in front of the seats and one is in the door area.</w:t>
            </w:r>
          </w:p>
        </w:tc>
      </w:tr>
    </w:tbl>
    <w:p w14:paraId="6D928617" w14:textId="77777777" w:rsidR="007F5A8A" w:rsidRPr="00831D03" w:rsidRDefault="007F5A8A" w:rsidP="00E62C5C">
      <w:pPr>
        <w:spacing w:line="360" w:lineRule="auto"/>
        <w:jc w:val="both"/>
        <w:rPr>
          <w:lang w:val="en-GB"/>
          <w:rPrChange w:id="2637" w:author="tony auciello" w:date="2021-12-08T12:07:00Z">
            <w:rPr/>
          </w:rPrChange>
        </w:rPr>
      </w:pPr>
    </w:p>
    <w:p w14:paraId="292F0CB4" w14:textId="77777777" w:rsidR="00397439" w:rsidRPr="00831D03" w:rsidRDefault="00397439" w:rsidP="00E62C5C">
      <w:pPr>
        <w:spacing w:line="360" w:lineRule="auto"/>
        <w:jc w:val="both"/>
        <w:rPr>
          <w:b/>
          <w:bCs/>
          <w:lang w:val="en-GB"/>
          <w:rPrChange w:id="2638" w:author="tony auciello" w:date="2021-12-08T12:07:00Z">
            <w:rPr>
              <w:b/>
              <w:bCs/>
            </w:rPr>
          </w:rPrChange>
        </w:rPr>
      </w:pPr>
      <w:r w:rsidRPr="00831D03">
        <w:rPr>
          <w:b/>
          <w:bCs/>
          <w:lang w:val="en-GB"/>
          <w:rPrChange w:id="2639" w:author="tony auciello" w:date="2021-12-08T12:07:00Z">
            <w:rPr>
              <w:b/>
              <w:bCs/>
            </w:rPr>
          </w:rPrChange>
        </w:rPr>
        <w:t>3.4</w:t>
      </w:r>
      <w:r w:rsidR="00347731" w:rsidRPr="00831D03">
        <w:rPr>
          <w:b/>
          <w:bCs/>
          <w:lang w:val="en-GB"/>
          <w:rPrChange w:id="2640" w:author="tony auciello" w:date="2021-12-08T12:07:00Z">
            <w:rPr>
              <w:b/>
              <w:bCs/>
            </w:rPr>
          </w:rPrChange>
        </w:rPr>
        <w:t>.</w:t>
      </w:r>
      <w:r w:rsidRPr="00831D03">
        <w:rPr>
          <w:b/>
          <w:bCs/>
          <w:lang w:val="en-GB"/>
          <w:rPrChange w:id="2641" w:author="tony auciello" w:date="2021-12-08T12:07:00Z">
            <w:rPr>
              <w:b/>
              <w:bCs/>
            </w:rPr>
          </w:rPrChange>
        </w:rPr>
        <w:t xml:space="preserve"> Experimental design</w:t>
      </w:r>
    </w:p>
    <w:p w14:paraId="0D07220C" w14:textId="77777777" w:rsidR="00D82960" w:rsidRPr="00831D03" w:rsidRDefault="00D82960" w:rsidP="00E62C5C">
      <w:pPr>
        <w:spacing w:line="360" w:lineRule="auto"/>
        <w:jc w:val="both"/>
        <w:rPr>
          <w:lang w:val="en-GB"/>
          <w:rPrChange w:id="2642" w:author="tony auciello" w:date="2021-12-08T12:07:00Z">
            <w:rPr/>
          </w:rPrChange>
        </w:rPr>
      </w:pPr>
    </w:p>
    <w:p w14:paraId="65B1D2DD" w14:textId="2C55A0D7" w:rsidR="00397439" w:rsidRPr="00831D03" w:rsidRDefault="00261812" w:rsidP="00E62C5C">
      <w:pPr>
        <w:spacing w:line="360" w:lineRule="auto"/>
        <w:jc w:val="both"/>
        <w:rPr>
          <w:lang w:val="en-GB"/>
          <w:rPrChange w:id="2643" w:author="tony auciello" w:date="2021-12-08T12:07:00Z">
            <w:rPr/>
          </w:rPrChange>
        </w:rPr>
      </w:pPr>
      <w:ins w:id="2644" w:author="tony auciello" w:date="2021-12-08T13:26:00Z">
        <w:r>
          <w:rPr>
            <w:lang w:val="en-GB"/>
          </w:rPr>
          <w:t>A</w:t>
        </w:r>
      </w:ins>
      <w:del w:id="2645" w:author="tony auciello" w:date="2021-12-08T13:25:00Z">
        <w:r w:rsidR="00397439" w:rsidRPr="00831D03" w:rsidDel="00261812">
          <w:rPr>
            <w:lang w:val="en-GB"/>
            <w:rPrChange w:id="2646" w:author="tony auciello" w:date="2021-12-08T12:07:00Z">
              <w:rPr/>
            </w:rPrChange>
          </w:rPr>
          <w:delText>If a</w:delText>
        </w:r>
      </w:del>
      <w:r w:rsidR="00397439" w:rsidRPr="00831D03">
        <w:rPr>
          <w:lang w:val="en-GB"/>
          <w:rPrChange w:id="2647" w:author="tony auciello" w:date="2021-12-08T12:07:00Z">
            <w:rPr/>
          </w:rPrChange>
        </w:rPr>
        <w:t xml:space="preserve"> full factor experiment of 7 factors</w:t>
      </w:r>
      <w:del w:id="2648" w:author="tony auciello" w:date="2021-12-08T13:26:00Z">
        <w:r w:rsidR="00397439" w:rsidRPr="00831D03" w:rsidDel="00261812">
          <w:rPr>
            <w:lang w:val="en-GB"/>
            <w:rPrChange w:id="2649" w:author="tony auciello" w:date="2021-12-08T12:07:00Z">
              <w:rPr/>
            </w:rPrChange>
          </w:rPr>
          <w:delText xml:space="preserve"> is carried out, there</w:delText>
        </w:r>
      </w:del>
      <w:r w:rsidR="00397439" w:rsidRPr="00831D03">
        <w:rPr>
          <w:lang w:val="en-GB"/>
          <w:rPrChange w:id="2650" w:author="tony auciello" w:date="2021-12-08T12:07:00Z">
            <w:rPr/>
          </w:rPrChange>
        </w:rPr>
        <w:t xml:space="preserve"> will </w:t>
      </w:r>
      <w:ins w:id="2651" w:author="tony auciello" w:date="2021-12-08T13:26:00Z">
        <w:r>
          <w:rPr>
            <w:lang w:val="en-GB"/>
          </w:rPr>
          <w:t>yield</w:t>
        </w:r>
      </w:ins>
      <w:del w:id="2652" w:author="tony auciello" w:date="2021-12-08T13:26:00Z">
        <w:r w:rsidR="00397439" w:rsidRPr="00831D03" w:rsidDel="00261812">
          <w:rPr>
            <w:lang w:val="en-GB"/>
            <w:rPrChange w:id="2653" w:author="tony auciello" w:date="2021-12-08T12:07:00Z">
              <w:rPr/>
            </w:rPrChange>
          </w:rPr>
          <w:delText>be</w:delText>
        </w:r>
      </w:del>
      <w:r w:rsidR="00397439" w:rsidRPr="00831D03">
        <w:rPr>
          <w:lang w:val="en-GB"/>
          <w:rPrChange w:id="2654" w:author="tony auciello" w:date="2021-12-08T12:07:00Z">
            <w:rPr/>
          </w:rPrChange>
        </w:rPr>
        <w:t xml:space="preserve"> 23×32×62 = 2592 test schemes. </w:t>
      </w:r>
      <w:ins w:id="2655" w:author="tony auciello" w:date="2021-12-08T13:26:00Z">
        <w:r>
          <w:rPr>
            <w:lang w:val="en-GB"/>
          </w:rPr>
          <w:t>Clear</w:t>
        </w:r>
      </w:ins>
      <w:del w:id="2656" w:author="tony auciello" w:date="2021-12-08T13:26:00Z">
        <w:r w:rsidR="00397439" w:rsidRPr="00831D03" w:rsidDel="00261812">
          <w:rPr>
            <w:lang w:val="en-GB"/>
            <w:rPrChange w:id="2657" w:author="tony auciello" w:date="2021-12-08T12:07:00Z">
              <w:rPr/>
            </w:rPrChange>
          </w:rPr>
          <w:delText>Obvious</w:delText>
        </w:r>
      </w:del>
      <w:r w:rsidR="00397439" w:rsidRPr="00831D03">
        <w:rPr>
          <w:lang w:val="en-GB"/>
          <w:rPrChange w:id="2658" w:author="tony auciello" w:date="2021-12-08T12:07:00Z">
            <w:rPr/>
          </w:rPrChange>
        </w:rPr>
        <w:t>ly, th</w:t>
      </w:r>
      <w:ins w:id="2659" w:author="tony auciello" w:date="2021-12-08T13:26:00Z">
        <w:r>
          <w:rPr>
            <w:lang w:val="en-GB"/>
          </w:rPr>
          <w:t>is</w:t>
        </w:r>
      </w:ins>
      <w:del w:id="2660" w:author="tony auciello" w:date="2021-12-08T13:26:00Z">
        <w:r w:rsidR="00397439" w:rsidRPr="00831D03" w:rsidDel="00261812">
          <w:rPr>
            <w:lang w:val="en-GB"/>
            <w:rPrChange w:id="2661" w:author="tony auciello" w:date="2021-12-08T12:07:00Z">
              <w:rPr/>
            </w:rPrChange>
          </w:rPr>
          <w:delText>e</w:delText>
        </w:r>
      </w:del>
      <w:r w:rsidR="00397439" w:rsidRPr="00831D03">
        <w:rPr>
          <w:lang w:val="en-GB"/>
          <w:rPrChange w:id="2662" w:author="tony auciello" w:date="2021-12-08T12:07:00Z">
            <w:rPr/>
          </w:rPrChange>
        </w:rPr>
        <w:t xml:space="preserve"> amount of</w:t>
      </w:r>
      <w:del w:id="2663" w:author="tony auciello" w:date="2021-12-08T13:26:00Z">
        <w:r w:rsidR="00397439" w:rsidRPr="00831D03" w:rsidDel="00261812">
          <w:rPr>
            <w:lang w:val="en-GB"/>
            <w:rPrChange w:id="2664" w:author="tony auciello" w:date="2021-12-08T12:07:00Z">
              <w:rPr/>
            </w:rPrChange>
          </w:rPr>
          <w:delText xml:space="preserve"> such</w:delText>
        </w:r>
      </w:del>
      <w:r w:rsidR="00397439" w:rsidRPr="00831D03">
        <w:rPr>
          <w:lang w:val="en-GB"/>
          <w:rPrChange w:id="2665" w:author="tony auciello" w:date="2021-12-08T12:07:00Z">
            <w:rPr/>
          </w:rPrChange>
        </w:rPr>
        <w:t xml:space="preserve"> experiments is too large.</w:t>
      </w:r>
      <w:r w:rsidR="00B86824" w:rsidRPr="00831D03">
        <w:rPr>
          <w:lang w:val="en-GB"/>
          <w:rPrChange w:id="2666" w:author="tony auciello" w:date="2021-12-08T12:07:00Z">
            <w:rPr/>
          </w:rPrChange>
        </w:rPr>
        <w:t xml:space="preserve"> Because the </w:t>
      </w:r>
      <w:ins w:id="2667" w:author="tony auciello" w:date="2021-12-08T13:26:00Z">
        <w:r>
          <w:rPr>
            <w:lang w:val="en-GB"/>
          </w:rPr>
          <w:t>participants</w:t>
        </w:r>
      </w:ins>
      <w:del w:id="2668" w:author="tony auciello" w:date="2021-12-08T13:26:00Z">
        <w:r w:rsidR="00B86824" w:rsidRPr="00831D03" w:rsidDel="00261812">
          <w:rPr>
            <w:lang w:val="en-GB"/>
            <w:rPrChange w:id="2669" w:author="tony auciello" w:date="2021-12-08T12:07:00Z">
              <w:rPr/>
            </w:rPrChange>
          </w:rPr>
          <w:delText>personnel</w:delText>
        </w:r>
      </w:del>
      <w:r w:rsidR="00B86824" w:rsidRPr="00831D03">
        <w:rPr>
          <w:lang w:val="en-GB"/>
          <w:rPrChange w:id="2670" w:author="tony auciello" w:date="2021-12-08T12:07:00Z">
            <w:rPr/>
          </w:rPrChange>
        </w:rPr>
        <w:t xml:space="preserve"> </w:t>
      </w:r>
      <w:ins w:id="2671" w:author="tony auciello" w:date="2021-12-08T13:26:00Z">
        <w:r>
          <w:rPr>
            <w:lang w:val="en-GB"/>
          </w:rPr>
          <w:t>in</w:t>
        </w:r>
      </w:ins>
      <w:del w:id="2672" w:author="tony auciello" w:date="2021-12-08T13:26:00Z">
        <w:r w:rsidR="00B86824" w:rsidRPr="00831D03" w:rsidDel="00261812">
          <w:rPr>
            <w:lang w:val="en-GB"/>
            <w:rPrChange w:id="2673" w:author="tony auciello" w:date="2021-12-08T12:07:00Z">
              <w:rPr/>
            </w:rPrChange>
          </w:rPr>
          <w:delText>of</w:delText>
        </w:r>
      </w:del>
      <w:r w:rsidR="00B86824" w:rsidRPr="00831D03">
        <w:rPr>
          <w:lang w:val="en-GB"/>
          <w:rPrChange w:id="2674" w:author="tony auciello" w:date="2021-12-08T12:07:00Z">
            <w:rPr/>
          </w:rPrChange>
        </w:rPr>
        <w:t xml:space="preserve"> each simulation are rearranged, there are random errors, </w:t>
      </w:r>
      <w:commentRangeStart w:id="2675"/>
      <w:r w:rsidR="00B86824" w:rsidRPr="00831D03">
        <w:rPr>
          <w:lang w:val="en-GB"/>
          <w:rPrChange w:id="2676" w:author="tony auciello" w:date="2021-12-08T12:07:00Z">
            <w:rPr/>
          </w:rPrChange>
        </w:rPr>
        <w:t>so</w:t>
      </w:r>
      <w:del w:id="2677" w:author="tony auciello" w:date="2021-12-08T13:27:00Z">
        <w:r w:rsidR="00B86824" w:rsidRPr="00831D03" w:rsidDel="00261812">
          <w:rPr>
            <w:lang w:val="en-GB"/>
            <w:rPrChange w:id="2678" w:author="tony auciello" w:date="2021-12-08T12:07:00Z">
              <w:rPr/>
            </w:rPrChange>
          </w:rPr>
          <w:delText xml:space="preserve"> it is lack of the necessity of</w:delText>
        </w:r>
      </w:del>
      <w:r w:rsidR="00B86824" w:rsidRPr="00831D03">
        <w:rPr>
          <w:lang w:val="en-GB"/>
          <w:rPrChange w:id="2679" w:author="tony auciello" w:date="2021-12-08T12:07:00Z">
            <w:rPr/>
          </w:rPrChange>
        </w:rPr>
        <w:t xml:space="preserve"> </w:t>
      </w:r>
      <w:ins w:id="2680" w:author="tony auciello" w:date="2021-12-08T13:27:00Z">
        <w:r>
          <w:rPr>
            <w:lang w:val="en-GB"/>
          </w:rPr>
          <w:t xml:space="preserve">a </w:t>
        </w:r>
      </w:ins>
      <w:r w:rsidR="00B86824" w:rsidRPr="00831D03">
        <w:rPr>
          <w:lang w:val="en-GB"/>
          <w:rPrChange w:id="2681" w:author="tony auciello" w:date="2021-12-08T12:07:00Z">
            <w:rPr/>
          </w:rPrChange>
        </w:rPr>
        <w:t>full factor experiment</w:t>
      </w:r>
      <w:ins w:id="2682" w:author="tony auciello" w:date="2021-12-08T13:27:00Z">
        <w:r>
          <w:rPr>
            <w:lang w:val="en-GB"/>
          </w:rPr>
          <w:t xml:space="preserve"> is unnecessary</w:t>
        </w:r>
        <w:commentRangeEnd w:id="2675"/>
        <w:r>
          <w:rPr>
            <w:rStyle w:val="CommentReference"/>
          </w:rPr>
          <w:commentReference w:id="2675"/>
        </w:r>
      </w:ins>
      <w:r w:rsidR="00B86824" w:rsidRPr="00831D03">
        <w:rPr>
          <w:lang w:val="en-GB"/>
          <w:rPrChange w:id="2683" w:author="tony auciello" w:date="2021-12-08T12:07:00Z">
            <w:rPr/>
          </w:rPrChange>
        </w:rPr>
        <w:t xml:space="preserve">. Only </w:t>
      </w:r>
      <w:ins w:id="2684" w:author="tony auciello" w:date="2021-12-08T13:27:00Z">
        <w:r>
          <w:rPr>
            <w:lang w:val="en-GB"/>
          </w:rPr>
          <w:t>a</w:t>
        </w:r>
      </w:ins>
      <w:del w:id="2685" w:author="tony auciello" w:date="2021-12-08T13:27:00Z">
        <w:r w:rsidR="00B86824" w:rsidRPr="00831D03" w:rsidDel="00261812">
          <w:rPr>
            <w:lang w:val="en-GB"/>
            <w:rPrChange w:id="2686" w:author="tony auciello" w:date="2021-12-08T12:07:00Z">
              <w:rPr/>
            </w:rPrChange>
          </w:rPr>
          <w:delText>the</w:delText>
        </w:r>
      </w:del>
      <w:r w:rsidR="00B86824" w:rsidRPr="00831D03">
        <w:rPr>
          <w:lang w:val="en-GB"/>
          <w:rPrChange w:id="2687" w:author="tony auciello" w:date="2021-12-08T12:07:00Z">
            <w:rPr/>
          </w:rPrChange>
        </w:rPr>
        <w:t xml:space="preserve"> typical combination of each factor level needs to be tested.</w:t>
      </w:r>
      <w:r w:rsidR="00632323" w:rsidRPr="00831D03">
        <w:rPr>
          <w:lang w:val="en-GB"/>
          <w:rPrChange w:id="2688" w:author="tony auciello" w:date="2021-12-08T12:07:00Z">
            <w:rPr/>
          </w:rPrChange>
        </w:rPr>
        <w:t xml:space="preserve"> </w:t>
      </w:r>
      <w:ins w:id="2689" w:author="tony auciello" w:date="2021-12-08T13:28:00Z">
        <w:r>
          <w:rPr>
            <w:lang w:val="en-GB"/>
          </w:rPr>
          <w:t>We</w:t>
        </w:r>
      </w:ins>
      <w:del w:id="2690" w:author="tony auciello" w:date="2021-12-08T13:28:00Z">
        <w:r w:rsidR="00632323" w:rsidRPr="00831D03" w:rsidDel="00261812">
          <w:rPr>
            <w:lang w:val="en-GB"/>
            <w:rPrChange w:id="2691" w:author="tony auciello" w:date="2021-12-08T12:07:00Z">
              <w:rPr/>
            </w:rPrChange>
          </w:rPr>
          <w:delText>The study</w:delText>
        </w:r>
      </w:del>
      <w:r w:rsidR="00632323" w:rsidRPr="00831D03">
        <w:rPr>
          <w:lang w:val="en-GB"/>
          <w:rPrChange w:id="2692" w:author="tony auciello" w:date="2021-12-08T12:07:00Z">
            <w:rPr/>
          </w:rPrChange>
        </w:rPr>
        <w:t xml:space="preserve"> establish</w:t>
      </w:r>
      <w:del w:id="2693" w:author="tony auciello" w:date="2021-12-08T13:28:00Z">
        <w:r w:rsidR="00632323" w:rsidRPr="00831D03" w:rsidDel="00261812">
          <w:rPr>
            <w:lang w:val="en-GB"/>
            <w:rPrChange w:id="2694" w:author="tony auciello" w:date="2021-12-08T12:07:00Z">
              <w:rPr/>
            </w:rPrChange>
          </w:rPr>
          <w:delText>ed</w:delText>
        </w:r>
      </w:del>
      <w:r w:rsidR="00632323" w:rsidRPr="00831D03">
        <w:rPr>
          <w:lang w:val="en-GB"/>
          <w:rPrChange w:id="2695" w:author="tony auciello" w:date="2021-12-08T12:07:00Z">
            <w:rPr/>
          </w:rPrChange>
        </w:rPr>
        <w:t xml:space="preserve"> a mixed</w:t>
      </w:r>
      <w:r w:rsidR="00927D0C" w:rsidRPr="00831D03">
        <w:rPr>
          <w:lang w:val="en-GB"/>
          <w:rPrChange w:id="2696" w:author="tony auciello" w:date="2021-12-08T12:07:00Z">
            <w:rPr/>
          </w:rPrChange>
        </w:rPr>
        <w:t>-</w:t>
      </w:r>
      <w:r w:rsidR="00632323" w:rsidRPr="00831D03">
        <w:rPr>
          <w:lang w:val="en-GB"/>
          <w:rPrChange w:id="2697" w:author="tony auciello" w:date="2021-12-08T12:07:00Z">
            <w:rPr/>
          </w:rPrChange>
        </w:rPr>
        <w:t>level orthogonal experiment: L</w:t>
      </w:r>
      <w:r w:rsidR="00632323" w:rsidRPr="00831D03">
        <w:rPr>
          <w:vertAlign w:val="subscript"/>
          <w:lang w:val="en-GB"/>
          <w:rPrChange w:id="2698" w:author="tony auciello" w:date="2021-12-08T12:07:00Z">
            <w:rPr>
              <w:vertAlign w:val="subscript"/>
            </w:rPr>
          </w:rPrChange>
        </w:rPr>
        <w:t>36</w:t>
      </w:r>
      <w:r w:rsidR="00632323" w:rsidRPr="00831D03">
        <w:rPr>
          <w:lang w:val="en-GB"/>
          <w:rPrChange w:id="2699" w:author="tony auciello" w:date="2021-12-08T12:07:00Z">
            <w:rPr/>
          </w:rPrChange>
        </w:rPr>
        <w:t xml:space="preserve"> (2</w:t>
      </w:r>
      <w:r w:rsidR="00632323" w:rsidRPr="00831D03">
        <w:rPr>
          <w:vertAlign w:val="superscript"/>
          <w:lang w:val="en-GB"/>
          <w:rPrChange w:id="2700" w:author="tony auciello" w:date="2021-12-08T12:07:00Z">
            <w:rPr>
              <w:vertAlign w:val="superscript"/>
            </w:rPr>
          </w:rPrChange>
        </w:rPr>
        <w:t>3</w:t>
      </w:r>
      <w:r w:rsidR="00632323" w:rsidRPr="00831D03">
        <w:rPr>
          <w:lang w:val="en-GB"/>
          <w:rPrChange w:id="2701" w:author="tony auciello" w:date="2021-12-08T12:07:00Z">
            <w:rPr/>
          </w:rPrChange>
        </w:rPr>
        <w:t>×3</w:t>
      </w:r>
      <w:r w:rsidR="00632323" w:rsidRPr="00831D03">
        <w:rPr>
          <w:vertAlign w:val="superscript"/>
          <w:lang w:val="en-GB"/>
          <w:rPrChange w:id="2702" w:author="tony auciello" w:date="2021-12-08T12:07:00Z">
            <w:rPr>
              <w:vertAlign w:val="superscript"/>
            </w:rPr>
          </w:rPrChange>
        </w:rPr>
        <w:t>2</w:t>
      </w:r>
      <w:r w:rsidR="00632323" w:rsidRPr="00831D03">
        <w:rPr>
          <w:lang w:val="en-GB"/>
          <w:rPrChange w:id="2703" w:author="tony auciello" w:date="2021-12-08T12:07:00Z">
            <w:rPr/>
          </w:rPrChange>
        </w:rPr>
        <w:t>×6</w:t>
      </w:r>
      <w:r w:rsidR="00632323" w:rsidRPr="00831D03">
        <w:rPr>
          <w:vertAlign w:val="superscript"/>
          <w:lang w:val="en-GB"/>
          <w:rPrChange w:id="2704" w:author="tony auciello" w:date="2021-12-08T12:07:00Z">
            <w:rPr>
              <w:vertAlign w:val="superscript"/>
            </w:rPr>
          </w:rPrChange>
        </w:rPr>
        <w:t>2</w:t>
      </w:r>
      <w:r w:rsidR="00632323" w:rsidRPr="00831D03">
        <w:rPr>
          <w:lang w:val="en-GB"/>
          <w:rPrChange w:id="2705" w:author="tony auciello" w:date="2021-12-08T12:07:00Z">
            <w:rPr/>
          </w:rPrChange>
        </w:rPr>
        <w:t xml:space="preserve">), </w:t>
      </w:r>
      <w:ins w:id="2706" w:author="tony auciello" w:date="2021-12-08T13:28:00Z">
        <w:r>
          <w:rPr>
            <w:lang w:val="en-GB"/>
          </w:rPr>
          <w:t xml:space="preserve">yielding </w:t>
        </w:r>
      </w:ins>
      <w:r w:rsidR="00632323" w:rsidRPr="00831D03">
        <w:rPr>
          <w:lang w:val="en-GB"/>
          <w:rPrChange w:id="2707" w:author="tony auciello" w:date="2021-12-08T12:07:00Z">
            <w:rPr/>
          </w:rPrChange>
        </w:rPr>
        <w:t xml:space="preserve">only 36 schemes </w:t>
      </w:r>
      <w:ins w:id="2708" w:author="tony auciello" w:date="2021-12-08T13:28:00Z">
        <w:r>
          <w:rPr>
            <w:lang w:val="en-GB"/>
          </w:rPr>
          <w:t>to test</w:t>
        </w:r>
      </w:ins>
      <w:del w:id="2709" w:author="tony auciello" w:date="2021-12-08T13:28:00Z">
        <w:r w:rsidR="00632323" w:rsidRPr="00831D03" w:rsidDel="00261812">
          <w:rPr>
            <w:lang w:val="en-GB"/>
            <w:rPrChange w:id="2710" w:author="tony auciello" w:date="2021-12-08T12:07:00Z">
              <w:rPr/>
            </w:rPrChange>
          </w:rPr>
          <w:delText>were needed to be experimented</w:delText>
        </w:r>
      </w:del>
      <w:r w:rsidR="00632323" w:rsidRPr="00831D03">
        <w:rPr>
          <w:lang w:val="en-GB"/>
          <w:rPrChange w:id="2711" w:author="tony auciello" w:date="2021-12-08T12:07:00Z">
            <w:rPr/>
          </w:rPrChange>
        </w:rPr>
        <w:t xml:space="preserve">. </w:t>
      </w:r>
      <w:ins w:id="2712" w:author="tony auciello" w:date="2021-12-08T13:28:00Z">
        <w:r>
          <w:rPr>
            <w:lang w:val="en-GB"/>
          </w:rPr>
          <w:t>W</w:t>
        </w:r>
      </w:ins>
      <w:ins w:id="2713" w:author="tony auciello" w:date="2021-12-08T13:29:00Z">
        <w:r>
          <w:rPr>
            <w:lang w:val="en-GB"/>
          </w:rPr>
          <w:t>e r</w:t>
        </w:r>
      </w:ins>
      <w:del w:id="2714" w:author="tony auciello" w:date="2021-12-08T13:28:00Z">
        <w:r w:rsidR="00632323" w:rsidRPr="00831D03" w:rsidDel="00261812">
          <w:rPr>
            <w:lang w:val="en-GB"/>
            <w:rPrChange w:id="2715" w:author="tony auciello" w:date="2021-12-08T12:07:00Z">
              <w:rPr/>
            </w:rPrChange>
          </w:rPr>
          <w:delText>R</w:delText>
        </w:r>
      </w:del>
      <w:r w:rsidR="00632323" w:rsidRPr="00831D03">
        <w:rPr>
          <w:lang w:val="en-GB"/>
          <w:rPrChange w:id="2716" w:author="tony auciello" w:date="2021-12-08T12:07:00Z">
            <w:rPr/>
          </w:rPrChange>
        </w:rPr>
        <w:t>un 10 simulations for each scenario to reduce errors. The experimental scheme design and</w:t>
      </w:r>
      <w:del w:id="2717" w:author="tony auciello" w:date="2021-12-08T13:29:00Z">
        <w:r w:rsidR="00632323" w:rsidRPr="00831D03" w:rsidDel="00261812">
          <w:rPr>
            <w:lang w:val="en-GB"/>
            <w:rPrChange w:id="2718" w:author="tony auciello" w:date="2021-12-08T12:07:00Z">
              <w:rPr/>
            </w:rPrChange>
          </w:rPr>
          <w:delText xml:space="preserve"> the</w:delText>
        </w:r>
      </w:del>
      <w:r w:rsidR="00632323" w:rsidRPr="00831D03">
        <w:rPr>
          <w:lang w:val="en-GB"/>
          <w:rPrChange w:id="2719" w:author="tony auciello" w:date="2021-12-08T12:07:00Z">
            <w:rPr/>
          </w:rPrChange>
        </w:rPr>
        <w:t xml:space="preserve"> mean value of the results are shown in </w:t>
      </w:r>
      <w:r w:rsidR="00BD5B81" w:rsidRPr="00831D03">
        <w:rPr>
          <w:lang w:val="en-GB"/>
          <w:rPrChange w:id="2720" w:author="tony auciello" w:date="2021-12-08T12:07:00Z">
            <w:rPr/>
          </w:rPrChange>
        </w:rPr>
        <w:t>T</w:t>
      </w:r>
      <w:r w:rsidR="00632323" w:rsidRPr="00831D03">
        <w:rPr>
          <w:lang w:val="en-GB"/>
          <w:rPrChange w:id="2721" w:author="tony auciello" w:date="2021-12-08T12:07:00Z">
            <w:rPr/>
          </w:rPrChange>
        </w:rPr>
        <w:t>able 6.</w:t>
      </w:r>
    </w:p>
    <w:p w14:paraId="71F36470" w14:textId="77777777" w:rsidR="00D82960" w:rsidRPr="00831D03" w:rsidRDefault="00D82960" w:rsidP="00E62C5C">
      <w:pPr>
        <w:spacing w:line="360" w:lineRule="auto"/>
        <w:rPr>
          <w:lang w:val="en-GB"/>
          <w:rPrChange w:id="2722" w:author="tony auciello" w:date="2021-12-08T12:07:00Z">
            <w:rPr/>
          </w:rPrChange>
        </w:rPr>
      </w:pPr>
    </w:p>
    <w:p w14:paraId="21611C11" w14:textId="77777777" w:rsidR="00636094" w:rsidRPr="00831D03" w:rsidRDefault="00636094" w:rsidP="00E62C5C">
      <w:pPr>
        <w:spacing w:line="360" w:lineRule="auto"/>
        <w:jc w:val="both"/>
        <w:rPr>
          <w:lang w:val="en-GB"/>
          <w:rPrChange w:id="2723" w:author="tony auciello" w:date="2021-12-08T12:07:00Z">
            <w:rPr/>
          </w:rPrChange>
        </w:rPr>
      </w:pPr>
      <w:r w:rsidRPr="00831D03">
        <w:rPr>
          <w:lang w:val="en-GB"/>
          <w:rPrChange w:id="2724" w:author="tony auciello" w:date="2021-12-08T12:07:00Z">
            <w:rPr/>
          </w:rPrChange>
        </w:rPr>
        <w:t>Table 6</w:t>
      </w:r>
      <w:r w:rsidR="00BD5B81" w:rsidRPr="00831D03">
        <w:rPr>
          <w:lang w:val="en-GB"/>
          <w:rPrChange w:id="2725" w:author="tony auciello" w:date="2021-12-08T12:07:00Z">
            <w:rPr/>
          </w:rPrChange>
        </w:rPr>
        <w:t>.</w:t>
      </w:r>
      <w:r w:rsidRPr="00831D03">
        <w:rPr>
          <w:lang w:val="en-GB"/>
          <w:rPrChange w:id="2726" w:author="tony auciello" w:date="2021-12-08T12:07:00Z">
            <w:rPr/>
          </w:rPrChange>
        </w:rPr>
        <w:t xml:space="preserve"> Orthogonal experimental design</w:t>
      </w:r>
      <w:r w:rsidR="00BD5B81" w:rsidRPr="00831D03">
        <w:rPr>
          <w:lang w:val="en-GB"/>
          <w:rPrChange w:id="2727" w:author="tony auciello" w:date="2021-12-08T12:07:00Z">
            <w:rPr/>
          </w:rPrChange>
        </w:rPr>
        <w: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03"/>
        <w:gridCol w:w="598"/>
        <w:gridCol w:w="598"/>
        <w:gridCol w:w="603"/>
        <w:gridCol w:w="592"/>
        <w:gridCol w:w="588"/>
        <w:gridCol w:w="603"/>
        <w:gridCol w:w="996"/>
        <w:gridCol w:w="856"/>
      </w:tblGrid>
      <w:tr w:rsidR="008C5B51" w:rsidRPr="00831D03" w14:paraId="5900E222" w14:textId="77777777" w:rsidTr="00986DEA">
        <w:trPr>
          <w:jc w:val="center"/>
        </w:trPr>
        <w:tc>
          <w:tcPr>
            <w:tcW w:w="767" w:type="dxa"/>
            <w:tcBorders>
              <w:top w:val="single" w:sz="4" w:space="0" w:color="auto"/>
              <w:bottom w:val="single" w:sz="4" w:space="0" w:color="auto"/>
            </w:tcBorders>
          </w:tcPr>
          <w:p w14:paraId="257E89ED" w14:textId="77777777" w:rsidR="00636094" w:rsidRPr="00831D03" w:rsidRDefault="00636094" w:rsidP="00E62C5C">
            <w:pPr>
              <w:spacing w:line="360" w:lineRule="auto"/>
              <w:jc w:val="left"/>
              <w:rPr>
                <w:sz w:val="18"/>
                <w:lang w:val="en-GB"/>
                <w:rPrChange w:id="2728" w:author="tony auciello" w:date="2021-12-08T12:07:00Z">
                  <w:rPr>
                    <w:sz w:val="18"/>
                  </w:rPr>
                </w:rPrChange>
              </w:rPr>
            </w:pPr>
            <w:r w:rsidRPr="00831D03">
              <w:rPr>
                <w:sz w:val="18"/>
                <w:lang w:val="en-GB"/>
                <w:rPrChange w:id="2729" w:author="tony auciello" w:date="2021-12-08T12:07:00Z">
                  <w:rPr>
                    <w:sz w:val="18"/>
                  </w:rPr>
                </w:rPrChange>
              </w:rPr>
              <w:t>Test number</w:t>
            </w:r>
          </w:p>
        </w:tc>
        <w:tc>
          <w:tcPr>
            <w:tcW w:w="603" w:type="dxa"/>
            <w:tcBorders>
              <w:top w:val="single" w:sz="4" w:space="0" w:color="auto"/>
              <w:bottom w:val="single" w:sz="4" w:space="0" w:color="auto"/>
            </w:tcBorders>
          </w:tcPr>
          <w:p w14:paraId="027E0319" w14:textId="77777777" w:rsidR="00797C9B" w:rsidRPr="00831D03" w:rsidRDefault="00797C9B" w:rsidP="00E62C5C">
            <w:pPr>
              <w:spacing w:line="360" w:lineRule="auto"/>
              <w:jc w:val="left"/>
              <w:rPr>
                <w:sz w:val="18"/>
                <w:lang w:val="en-GB"/>
                <w:rPrChange w:id="2730" w:author="tony auciello" w:date="2021-12-08T12:07:00Z">
                  <w:rPr>
                    <w:sz w:val="18"/>
                  </w:rPr>
                </w:rPrChange>
              </w:rPr>
            </w:pPr>
            <w:r w:rsidRPr="00831D03">
              <w:rPr>
                <w:sz w:val="18"/>
                <w:lang w:val="en-GB"/>
                <w:rPrChange w:id="2731" w:author="tony auciello" w:date="2021-12-08T12:07:00Z">
                  <w:rPr>
                    <w:sz w:val="18"/>
                  </w:rPr>
                </w:rPrChange>
              </w:rPr>
              <w:t>A</w:t>
            </w:r>
          </w:p>
        </w:tc>
        <w:tc>
          <w:tcPr>
            <w:tcW w:w="598" w:type="dxa"/>
            <w:tcBorders>
              <w:top w:val="single" w:sz="4" w:space="0" w:color="auto"/>
              <w:bottom w:val="single" w:sz="4" w:space="0" w:color="auto"/>
            </w:tcBorders>
          </w:tcPr>
          <w:p w14:paraId="374979D3" w14:textId="77777777" w:rsidR="00797C9B" w:rsidRPr="00831D03" w:rsidRDefault="00797C9B" w:rsidP="00E62C5C">
            <w:pPr>
              <w:spacing w:line="360" w:lineRule="auto"/>
              <w:jc w:val="left"/>
              <w:rPr>
                <w:sz w:val="18"/>
                <w:lang w:val="en-GB"/>
                <w:rPrChange w:id="2732" w:author="tony auciello" w:date="2021-12-08T12:07:00Z">
                  <w:rPr>
                    <w:sz w:val="18"/>
                  </w:rPr>
                </w:rPrChange>
              </w:rPr>
            </w:pPr>
            <w:r w:rsidRPr="00831D03">
              <w:rPr>
                <w:sz w:val="18"/>
                <w:lang w:val="en-GB"/>
                <w:rPrChange w:id="2733" w:author="tony auciello" w:date="2021-12-08T12:07:00Z">
                  <w:rPr>
                    <w:sz w:val="18"/>
                  </w:rPr>
                </w:rPrChange>
              </w:rPr>
              <w:t>B</w:t>
            </w:r>
          </w:p>
        </w:tc>
        <w:tc>
          <w:tcPr>
            <w:tcW w:w="598" w:type="dxa"/>
            <w:tcBorders>
              <w:top w:val="single" w:sz="4" w:space="0" w:color="auto"/>
              <w:bottom w:val="single" w:sz="4" w:space="0" w:color="auto"/>
            </w:tcBorders>
          </w:tcPr>
          <w:p w14:paraId="18D35FC9" w14:textId="77777777" w:rsidR="00797C9B" w:rsidRPr="00831D03" w:rsidRDefault="00797C9B" w:rsidP="00E62C5C">
            <w:pPr>
              <w:spacing w:line="360" w:lineRule="auto"/>
              <w:jc w:val="left"/>
              <w:rPr>
                <w:sz w:val="18"/>
                <w:lang w:val="en-GB"/>
                <w:rPrChange w:id="2734" w:author="tony auciello" w:date="2021-12-08T12:07:00Z">
                  <w:rPr>
                    <w:sz w:val="18"/>
                  </w:rPr>
                </w:rPrChange>
              </w:rPr>
            </w:pPr>
            <w:r w:rsidRPr="00831D03">
              <w:rPr>
                <w:sz w:val="18"/>
                <w:lang w:val="en-GB"/>
                <w:rPrChange w:id="2735" w:author="tony auciello" w:date="2021-12-08T12:07:00Z">
                  <w:rPr>
                    <w:sz w:val="18"/>
                  </w:rPr>
                </w:rPrChange>
              </w:rPr>
              <w:t>C</w:t>
            </w:r>
          </w:p>
        </w:tc>
        <w:tc>
          <w:tcPr>
            <w:tcW w:w="603" w:type="dxa"/>
            <w:tcBorders>
              <w:top w:val="single" w:sz="4" w:space="0" w:color="auto"/>
              <w:bottom w:val="single" w:sz="4" w:space="0" w:color="auto"/>
            </w:tcBorders>
          </w:tcPr>
          <w:p w14:paraId="000E5B1E" w14:textId="77777777" w:rsidR="00797C9B" w:rsidRPr="00831D03" w:rsidRDefault="00797C9B" w:rsidP="00E62C5C">
            <w:pPr>
              <w:spacing w:line="360" w:lineRule="auto"/>
              <w:jc w:val="left"/>
              <w:rPr>
                <w:sz w:val="18"/>
                <w:lang w:val="en-GB"/>
                <w:rPrChange w:id="2736" w:author="tony auciello" w:date="2021-12-08T12:07:00Z">
                  <w:rPr>
                    <w:sz w:val="18"/>
                  </w:rPr>
                </w:rPrChange>
              </w:rPr>
            </w:pPr>
            <w:r w:rsidRPr="00831D03">
              <w:rPr>
                <w:sz w:val="18"/>
                <w:lang w:val="en-GB"/>
                <w:rPrChange w:id="2737" w:author="tony auciello" w:date="2021-12-08T12:07:00Z">
                  <w:rPr>
                    <w:sz w:val="18"/>
                  </w:rPr>
                </w:rPrChange>
              </w:rPr>
              <w:t>D</w:t>
            </w:r>
          </w:p>
        </w:tc>
        <w:tc>
          <w:tcPr>
            <w:tcW w:w="592" w:type="dxa"/>
            <w:tcBorders>
              <w:top w:val="single" w:sz="4" w:space="0" w:color="auto"/>
              <w:bottom w:val="single" w:sz="4" w:space="0" w:color="auto"/>
            </w:tcBorders>
          </w:tcPr>
          <w:p w14:paraId="41CA511C" w14:textId="77777777" w:rsidR="00797C9B" w:rsidRPr="00831D03" w:rsidRDefault="00797C9B" w:rsidP="00E62C5C">
            <w:pPr>
              <w:spacing w:line="360" w:lineRule="auto"/>
              <w:jc w:val="left"/>
              <w:rPr>
                <w:sz w:val="18"/>
                <w:lang w:val="en-GB"/>
                <w:rPrChange w:id="2738" w:author="tony auciello" w:date="2021-12-08T12:07:00Z">
                  <w:rPr>
                    <w:sz w:val="18"/>
                  </w:rPr>
                </w:rPrChange>
              </w:rPr>
            </w:pPr>
            <w:r w:rsidRPr="00831D03">
              <w:rPr>
                <w:sz w:val="18"/>
                <w:lang w:val="en-GB"/>
                <w:rPrChange w:id="2739" w:author="tony auciello" w:date="2021-12-08T12:07:00Z">
                  <w:rPr>
                    <w:sz w:val="18"/>
                  </w:rPr>
                </w:rPrChange>
              </w:rPr>
              <w:t>E</w:t>
            </w:r>
          </w:p>
        </w:tc>
        <w:tc>
          <w:tcPr>
            <w:tcW w:w="588" w:type="dxa"/>
            <w:tcBorders>
              <w:top w:val="single" w:sz="4" w:space="0" w:color="auto"/>
              <w:bottom w:val="single" w:sz="4" w:space="0" w:color="auto"/>
            </w:tcBorders>
          </w:tcPr>
          <w:p w14:paraId="09967665" w14:textId="77777777" w:rsidR="00797C9B" w:rsidRPr="00831D03" w:rsidRDefault="00797C9B" w:rsidP="00E62C5C">
            <w:pPr>
              <w:spacing w:line="360" w:lineRule="auto"/>
              <w:jc w:val="left"/>
              <w:rPr>
                <w:sz w:val="18"/>
                <w:lang w:val="en-GB"/>
                <w:rPrChange w:id="2740" w:author="tony auciello" w:date="2021-12-08T12:07:00Z">
                  <w:rPr>
                    <w:sz w:val="18"/>
                  </w:rPr>
                </w:rPrChange>
              </w:rPr>
            </w:pPr>
            <w:r w:rsidRPr="00831D03">
              <w:rPr>
                <w:sz w:val="18"/>
                <w:lang w:val="en-GB"/>
                <w:rPrChange w:id="2741" w:author="tony auciello" w:date="2021-12-08T12:07:00Z">
                  <w:rPr>
                    <w:sz w:val="18"/>
                  </w:rPr>
                </w:rPrChange>
              </w:rPr>
              <w:t>F</w:t>
            </w:r>
          </w:p>
        </w:tc>
        <w:tc>
          <w:tcPr>
            <w:tcW w:w="603" w:type="dxa"/>
            <w:tcBorders>
              <w:top w:val="single" w:sz="4" w:space="0" w:color="auto"/>
              <w:bottom w:val="single" w:sz="4" w:space="0" w:color="auto"/>
            </w:tcBorders>
          </w:tcPr>
          <w:p w14:paraId="6C48ABEC" w14:textId="77777777" w:rsidR="00797C9B" w:rsidRPr="00831D03" w:rsidRDefault="00797C9B" w:rsidP="00E62C5C">
            <w:pPr>
              <w:spacing w:line="360" w:lineRule="auto"/>
              <w:jc w:val="left"/>
              <w:rPr>
                <w:sz w:val="18"/>
                <w:lang w:val="en-GB"/>
                <w:rPrChange w:id="2742" w:author="tony auciello" w:date="2021-12-08T12:07:00Z">
                  <w:rPr>
                    <w:sz w:val="18"/>
                  </w:rPr>
                </w:rPrChange>
              </w:rPr>
            </w:pPr>
            <w:r w:rsidRPr="00831D03">
              <w:rPr>
                <w:sz w:val="18"/>
                <w:lang w:val="en-GB"/>
                <w:rPrChange w:id="2743" w:author="tony auciello" w:date="2021-12-08T12:07:00Z">
                  <w:rPr>
                    <w:sz w:val="18"/>
                  </w:rPr>
                </w:rPrChange>
              </w:rPr>
              <w:t>G</w:t>
            </w:r>
          </w:p>
        </w:tc>
        <w:tc>
          <w:tcPr>
            <w:tcW w:w="996" w:type="dxa"/>
            <w:tcBorders>
              <w:top w:val="single" w:sz="4" w:space="0" w:color="auto"/>
              <w:bottom w:val="single" w:sz="4" w:space="0" w:color="auto"/>
            </w:tcBorders>
          </w:tcPr>
          <w:p w14:paraId="3AF87585" w14:textId="77777777" w:rsidR="00636094" w:rsidRPr="00831D03" w:rsidRDefault="00636094" w:rsidP="00E62C5C">
            <w:pPr>
              <w:spacing w:line="360" w:lineRule="auto"/>
              <w:jc w:val="left"/>
              <w:rPr>
                <w:sz w:val="18"/>
                <w:lang w:val="en-GB"/>
                <w:rPrChange w:id="2744" w:author="tony auciello" w:date="2021-12-08T12:07:00Z">
                  <w:rPr>
                    <w:sz w:val="18"/>
                  </w:rPr>
                </w:rPrChange>
              </w:rPr>
            </w:pPr>
            <w:r w:rsidRPr="00831D03">
              <w:rPr>
                <w:sz w:val="18"/>
                <w:lang w:val="en-GB"/>
                <w:rPrChange w:id="2745" w:author="tony auciello" w:date="2021-12-08T12:07:00Z">
                  <w:rPr>
                    <w:sz w:val="18"/>
                  </w:rPr>
                </w:rPrChange>
              </w:rPr>
              <w:t>Average evacuation time</w:t>
            </w:r>
            <w:del w:id="2746" w:author="tony auciello" w:date="2021-12-08T13:29:00Z">
              <w:r w:rsidR="00BD5B81" w:rsidRPr="00831D03" w:rsidDel="00386B6E">
                <w:rPr>
                  <w:sz w:val="18"/>
                  <w:lang w:val="en-GB"/>
                  <w:rPrChange w:id="2747" w:author="tony auciello" w:date="2021-12-08T12:07:00Z">
                    <w:rPr>
                      <w:sz w:val="18"/>
                    </w:rPr>
                  </w:rPrChange>
                </w:rPr>
                <w:delText xml:space="preserve"> </w:delText>
              </w:r>
            </w:del>
            <w:r w:rsidR="00BD5B81" w:rsidRPr="00831D03">
              <w:rPr>
                <w:sz w:val="18"/>
                <w:lang w:val="en-GB"/>
                <w:rPrChange w:id="2748" w:author="tony auciello" w:date="2021-12-08T12:07:00Z">
                  <w:rPr>
                    <w:sz w:val="18"/>
                  </w:rPr>
                </w:rPrChange>
              </w:rPr>
              <w:t>(s)</w:t>
            </w:r>
          </w:p>
        </w:tc>
        <w:tc>
          <w:tcPr>
            <w:tcW w:w="856" w:type="dxa"/>
            <w:tcBorders>
              <w:top w:val="single" w:sz="4" w:space="0" w:color="auto"/>
              <w:bottom w:val="single" w:sz="4" w:space="0" w:color="auto"/>
            </w:tcBorders>
          </w:tcPr>
          <w:p w14:paraId="68C141A9" w14:textId="77777777" w:rsidR="00636094" w:rsidRPr="00831D03" w:rsidRDefault="00636094" w:rsidP="00E62C5C">
            <w:pPr>
              <w:spacing w:line="360" w:lineRule="auto"/>
              <w:jc w:val="left"/>
              <w:rPr>
                <w:sz w:val="18"/>
                <w:lang w:val="en-GB"/>
                <w:rPrChange w:id="2749" w:author="tony auciello" w:date="2021-12-08T12:07:00Z">
                  <w:rPr>
                    <w:sz w:val="18"/>
                  </w:rPr>
                </w:rPrChange>
              </w:rPr>
            </w:pPr>
            <w:r w:rsidRPr="00831D03">
              <w:rPr>
                <w:sz w:val="18"/>
                <w:lang w:val="en-GB"/>
                <w:rPrChange w:id="2750" w:author="tony auciello" w:date="2021-12-08T12:07:00Z">
                  <w:rPr>
                    <w:sz w:val="18"/>
                  </w:rPr>
                </w:rPrChange>
              </w:rPr>
              <w:t>Average boarding and alighting time</w:t>
            </w:r>
            <w:del w:id="2751" w:author="tony auciello" w:date="2021-12-08T13:29:00Z">
              <w:r w:rsidR="00BD5B81" w:rsidRPr="00831D03" w:rsidDel="00386B6E">
                <w:rPr>
                  <w:sz w:val="18"/>
                  <w:lang w:val="en-GB"/>
                  <w:rPrChange w:id="2752" w:author="tony auciello" w:date="2021-12-08T12:07:00Z">
                    <w:rPr>
                      <w:sz w:val="18"/>
                    </w:rPr>
                  </w:rPrChange>
                </w:rPr>
                <w:delText xml:space="preserve"> </w:delText>
              </w:r>
            </w:del>
            <w:r w:rsidR="00BD5B81" w:rsidRPr="00831D03">
              <w:rPr>
                <w:sz w:val="18"/>
                <w:lang w:val="en-GB"/>
                <w:rPrChange w:id="2753" w:author="tony auciello" w:date="2021-12-08T12:07:00Z">
                  <w:rPr>
                    <w:sz w:val="18"/>
                  </w:rPr>
                </w:rPrChange>
              </w:rPr>
              <w:t>(s)</w:t>
            </w:r>
          </w:p>
        </w:tc>
      </w:tr>
    </w:tbl>
    <w:p w14:paraId="11F02838" w14:textId="77777777" w:rsidR="008E4AC9" w:rsidRPr="00831D03" w:rsidRDefault="008E4AC9" w:rsidP="00E62C5C">
      <w:pPr>
        <w:spacing w:line="360" w:lineRule="auto"/>
        <w:jc w:val="both"/>
        <w:rPr>
          <w:lang w:val="en-GB"/>
          <w:rPrChange w:id="2754" w:author="tony auciello" w:date="2021-12-08T12:07:00Z">
            <w:rPr/>
          </w:rPrChange>
        </w:rPr>
      </w:pPr>
    </w:p>
    <w:p w14:paraId="4543951B" w14:textId="77777777" w:rsidR="00636094" w:rsidRPr="00831D03" w:rsidRDefault="00636094" w:rsidP="00E62C5C">
      <w:pPr>
        <w:spacing w:line="360" w:lineRule="auto"/>
        <w:jc w:val="both"/>
        <w:rPr>
          <w:b/>
          <w:bCs/>
          <w:lang w:val="en-GB"/>
          <w:rPrChange w:id="2755" w:author="tony auciello" w:date="2021-12-08T12:07:00Z">
            <w:rPr>
              <w:b/>
              <w:bCs/>
            </w:rPr>
          </w:rPrChange>
        </w:rPr>
      </w:pPr>
      <w:r w:rsidRPr="00831D03">
        <w:rPr>
          <w:b/>
          <w:bCs/>
          <w:lang w:val="en-GB"/>
          <w:rPrChange w:id="2756" w:author="tony auciello" w:date="2021-12-08T12:07:00Z">
            <w:rPr>
              <w:b/>
              <w:bCs/>
            </w:rPr>
          </w:rPrChange>
        </w:rPr>
        <w:t>3.5</w:t>
      </w:r>
      <w:r w:rsidR="00347731" w:rsidRPr="00831D03">
        <w:rPr>
          <w:b/>
          <w:bCs/>
          <w:lang w:val="en-GB"/>
          <w:rPrChange w:id="2757" w:author="tony auciello" w:date="2021-12-08T12:07:00Z">
            <w:rPr>
              <w:b/>
              <w:bCs/>
            </w:rPr>
          </w:rPrChange>
        </w:rPr>
        <w:t>.</w:t>
      </w:r>
      <w:r w:rsidRPr="00831D03">
        <w:rPr>
          <w:b/>
          <w:bCs/>
          <w:lang w:val="en-GB"/>
          <w:rPrChange w:id="2758" w:author="tony auciello" w:date="2021-12-08T12:07:00Z">
            <w:rPr>
              <w:b/>
              <w:bCs/>
            </w:rPr>
          </w:rPrChange>
        </w:rPr>
        <w:t xml:space="preserve"> Data processing</w:t>
      </w:r>
    </w:p>
    <w:p w14:paraId="4CBBFF74" w14:textId="77777777" w:rsidR="00D82960" w:rsidRPr="00831D03" w:rsidRDefault="00D82960" w:rsidP="00E62C5C">
      <w:pPr>
        <w:spacing w:line="360" w:lineRule="auto"/>
        <w:jc w:val="both"/>
        <w:rPr>
          <w:lang w:val="en-GB"/>
          <w:rPrChange w:id="2759" w:author="tony auciello" w:date="2021-12-08T12:07:00Z">
            <w:rPr/>
          </w:rPrChange>
        </w:rPr>
      </w:pPr>
    </w:p>
    <w:p w14:paraId="6343EC64" w14:textId="5D8AF13E" w:rsidR="002F4440" w:rsidRPr="00831D03" w:rsidRDefault="002D6750" w:rsidP="00E62C5C">
      <w:pPr>
        <w:spacing w:line="360" w:lineRule="auto"/>
        <w:jc w:val="both"/>
        <w:rPr>
          <w:lang w:val="en-GB"/>
          <w:rPrChange w:id="2760" w:author="tony auciello" w:date="2021-12-08T12:07:00Z">
            <w:rPr/>
          </w:rPrChange>
        </w:rPr>
      </w:pPr>
      <w:r w:rsidRPr="00831D03">
        <w:rPr>
          <w:lang w:val="en-GB"/>
          <w:rPrChange w:id="2761" w:author="tony auciello" w:date="2021-12-08T12:07:00Z">
            <w:rPr/>
          </w:rPrChange>
        </w:rPr>
        <w:t xml:space="preserve">First, a range analysis </w:t>
      </w:r>
      <w:ins w:id="2762" w:author="tony auciello" w:date="2021-12-08T13:30:00Z">
        <w:r w:rsidR="00386B6E">
          <w:rPr>
            <w:lang w:val="en-GB"/>
          </w:rPr>
          <w:t>is</w:t>
        </w:r>
      </w:ins>
      <w:del w:id="2763" w:author="tony auciello" w:date="2021-12-08T13:30:00Z">
        <w:r w:rsidRPr="00831D03" w:rsidDel="00386B6E">
          <w:rPr>
            <w:lang w:val="en-GB"/>
            <w:rPrChange w:id="2764" w:author="tony auciello" w:date="2021-12-08T12:07:00Z">
              <w:rPr/>
            </w:rPrChange>
          </w:rPr>
          <w:delText>was</w:delText>
        </w:r>
      </w:del>
      <w:r w:rsidRPr="00831D03">
        <w:rPr>
          <w:lang w:val="en-GB"/>
          <w:rPrChange w:id="2765" w:author="tony auciello" w:date="2021-12-08T12:07:00Z">
            <w:rPr/>
          </w:rPrChange>
        </w:rPr>
        <w:t xml:space="preserve"> carried out to obtain the primary and secondary order of the influence of various factors on the time required for evacuation and boarding and alighting. Then, the significance of </w:t>
      </w:r>
      <w:ins w:id="2766" w:author="tony auciello" w:date="2021-12-08T13:31:00Z">
        <w:r w:rsidR="00386B6E">
          <w:rPr>
            <w:lang w:val="en-GB"/>
          </w:rPr>
          <w:t xml:space="preserve">the </w:t>
        </w:r>
      </w:ins>
      <w:r w:rsidRPr="00831D03">
        <w:rPr>
          <w:lang w:val="en-GB"/>
          <w:rPrChange w:id="2767" w:author="tony auciello" w:date="2021-12-08T12:07:00Z">
            <w:rPr/>
          </w:rPrChange>
        </w:rPr>
        <w:t>factors on time was confirmed by analysis of variance</w:t>
      </w:r>
      <w:r w:rsidR="001D5708" w:rsidRPr="00831D03">
        <w:rPr>
          <w:lang w:val="en-GB"/>
          <w:rPrChange w:id="2768" w:author="tony auciello" w:date="2021-12-08T12:07:00Z">
            <w:rPr/>
          </w:rPrChange>
        </w:rPr>
        <w:t xml:space="preserve"> (ANOVA)</w:t>
      </w:r>
      <w:del w:id="2769" w:author="tony auciello" w:date="2021-12-08T13:31:00Z">
        <w:r w:rsidRPr="00831D03" w:rsidDel="00386B6E">
          <w:rPr>
            <w:lang w:val="en-GB"/>
            <w:rPrChange w:id="2770" w:author="tony auciello" w:date="2021-12-08T12:07:00Z">
              <w:rPr/>
            </w:rPrChange>
          </w:rPr>
          <w:delText xml:space="preserve">. The </w:delText>
        </w:r>
        <w:r w:rsidR="001D5708" w:rsidRPr="00831D03" w:rsidDel="00386B6E">
          <w:rPr>
            <w:lang w:val="en-GB"/>
            <w:rPrChange w:id="2771" w:author="tony auciello" w:date="2021-12-08T12:07:00Z">
              <w:rPr/>
            </w:rPrChange>
          </w:rPr>
          <w:delText>ANOVA</w:delText>
        </w:r>
      </w:del>
      <w:r w:rsidRPr="00831D03">
        <w:rPr>
          <w:lang w:val="en-GB"/>
          <w:rPrChange w:id="2772" w:author="tony auciello" w:date="2021-12-08T12:07:00Z">
            <w:rPr/>
          </w:rPrChange>
        </w:rPr>
        <w:t xml:space="preserve"> us</w:t>
      </w:r>
      <w:ins w:id="2773" w:author="tony auciello" w:date="2021-12-08T13:31:00Z">
        <w:r w:rsidR="00386B6E">
          <w:rPr>
            <w:lang w:val="en-GB"/>
          </w:rPr>
          <w:t>ing</w:t>
        </w:r>
      </w:ins>
      <w:del w:id="2774" w:author="tony auciello" w:date="2021-12-08T13:31:00Z">
        <w:r w:rsidRPr="00831D03" w:rsidDel="00386B6E">
          <w:rPr>
            <w:lang w:val="en-GB"/>
            <w:rPrChange w:id="2775" w:author="tony auciello" w:date="2021-12-08T12:07:00Z">
              <w:rPr/>
            </w:rPrChange>
          </w:rPr>
          <w:delText>ed</w:delText>
        </w:r>
      </w:del>
      <w:r w:rsidRPr="00831D03">
        <w:rPr>
          <w:lang w:val="en-GB"/>
          <w:rPrChange w:id="2776" w:author="tony auciello" w:date="2021-12-08T12:07:00Z">
            <w:rPr/>
          </w:rPrChange>
        </w:rPr>
        <w:t xml:space="preserve"> the data </w:t>
      </w:r>
      <w:ins w:id="2777" w:author="tony auciello" w:date="2021-12-08T13:31:00Z">
        <w:r w:rsidR="00386B6E">
          <w:rPr>
            <w:lang w:val="en-GB"/>
          </w:rPr>
          <w:t>from</w:t>
        </w:r>
      </w:ins>
      <w:del w:id="2778" w:author="tony auciello" w:date="2021-12-08T13:31:00Z">
        <w:r w:rsidRPr="00831D03" w:rsidDel="00386B6E">
          <w:rPr>
            <w:lang w:val="en-GB"/>
            <w:rPrChange w:id="2779" w:author="tony auciello" w:date="2021-12-08T12:07:00Z">
              <w:rPr/>
            </w:rPrChange>
          </w:rPr>
          <w:delText>of</w:delText>
        </w:r>
      </w:del>
      <w:r w:rsidRPr="00831D03">
        <w:rPr>
          <w:lang w:val="en-GB"/>
          <w:rPrChange w:id="2780" w:author="tony auciello" w:date="2021-12-08T12:07:00Z">
            <w:rPr/>
          </w:rPrChange>
        </w:rPr>
        <w:t xml:space="preserve"> each simulation instead of the average value of the </w:t>
      </w:r>
      <w:del w:id="2781" w:author="tony auciello" w:date="2021-12-08T11:58:00Z">
        <w:r w:rsidRPr="00831D03" w:rsidDel="00E77849">
          <w:rPr>
            <w:lang w:val="en-GB"/>
            <w:rPrChange w:id="2782" w:author="tony auciello" w:date="2021-12-08T12:07:00Z">
              <w:rPr/>
            </w:rPrChange>
          </w:rPr>
          <w:delText>scene</w:delText>
        </w:r>
      </w:del>
      <w:ins w:id="2783" w:author="tony auciello" w:date="2021-12-08T11:58:00Z">
        <w:r w:rsidR="00E77849" w:rsidRPr="00831D03">
          <w:rPr>
            <w:lang w:val="en-GB"/>
            <w:rPrChange w:id="2784" w:author="tony auciello" w:date="2021-12-08T12:07:00Z">
              <w:rPr/>
            </w:rPrChange>
          </w:rPr>
          <w:t>scenario</w:t>
        </w:r>
      </w:ins>
      <w:ins w:id="2785" w:author="tony auciello" w:date="2021-12-08T13:32:00Z">
        <w:r w:rsidR="00386B6E">
          <w:rPr>
            <w:lang w:val="en-GB"/>
          </w:rPr>
          <w:t>;</w:t>
        </w:r>
      </w:ins>
      <w:del w:id="2786" w:author="tony auciello" w:date="2021-12-08T13:32:00Z">
        <w:r w:rsidRPr="00831D03" w:rsidDel="00386B6E">
          <w:rPr>
            <w:lang w:val="en-GB"/>
            <w:rPrChange w:id="2787" w:author="tony auciello" w:date="2021-12-08T12:07:00Z">
              <w:rPr/>
            </w:rPrChange>
          </w:rPr>
          <w:delText xml:space="preserve"> and used</w:delText>
        </w:r>
      </w:del>
      <w:r w:rsidRPr="00831D03">
        <w:rPr>
          <w:lang w:val="en-GB"/>
          <w:rPrChange w:id="2788" w:author="tony auciello" w:date="2021-12-08T12:07:00Z">
            <w:rPr/>
          </w:rPrChange>
        </w:rPr>
        <w:t xml:space="preserve"> the LSD method </w:t>
      </w:r>
      <w:ins w:id="2789" w:author="tony auciello" w:date="2021-12-08T13:32:00Z">
        <w:r w:rsidR="00386B6E">
          <w:rPr>
            <w:lang w:val="en-GB"/>
          </w:rPr>
          <w:t xml:space="preserve">is used </w:t>
        </w:r>
      </w:ins>
      <w:r w:rsidRPr="00831D03">
        <w:rPr>
          <w:lang w:val="en-GB"/>
          <w:rPrChange w:id="2790" w:author="tony auciello" w:date="2021-12-08T12:07:00Z">
            <w:rPr/>
          </w:rPrChange>
        </w:rPr>
        <w:t>for post-hoc comparison.</w:t>
      </w:r>
      <w:r w:rsidR="00627A14" w:rsidRPr="00831D03">
        <w:rPr>
          <w:lang w:val="en-GB"/>
          <w:rPrChange w:id="2791" w:author="tony auciello" w:date="2021-12-08T12:07:00Z">
            <w:rPr/>
          </w:rPrChange>
        </w:rPr>
        <w:t xml:space="preserve"> Alpha levels are considered significant </w:t>
      </w:r>
      <w:commentRangeStart w:id="2792"/>
      <w:r w:rsidR="00627A14" w:rsidRPr="00831D03">
        <w:rPr>
          <w:lang w:val="en-GB"/>
          <w:rPrChange w:id="2793" w:author="tony auciello" w:date="2021-12-08T12:07:00Z">
            <w:rPr/>
          </w:rPrChange>
        </w:rPr>
        <w:t>at 0.05 and very significant at 0.01</w:t>
      </w:r>
      <w:commentRangeEnd w:id="2792"/>
      <w:r w:rsidR="00386B6E">
        <w:rPr>
          <w:rStyle w:val="CommentReference"/>
        </w:rPr>
        <w:commentReference w:id="2792"/>
      </w:r>
      <w:r w:rsidR="00627A14" w:rsidRPr="00831D03">
        <w:rPr>
          <w:lang w:val="en-GB"/>
          <w:rPrChange w:id="2794" w:author="tony auciello" w:date="2021-12-08T12:07:00Z">
            <w:rPr/>
          </w:rPrChange>
        </w:rPr>
        <w:t>.</w:t>
      </w:r>
    </w:p>
    <w:p w14:paraId="3FD09DB5" w14:textId="77777777" w:rsidR="00D82960" w:rsidRPr="00831D03" w:rsidRDefault="00D82960" w:rsidP="00E62C5C">
      <w:pPr>
        <w:spacing w:line="360" w:lineRule="auto"/>
        <w:jc w:val="both"/>
        <w:rPr>
          <w:lang w:val="en-GB"/>
          <w:rPrChange w:id="2795" w:author="tony auciello" w:date="2021-12-08T12:07:00Z">
            <w:rPr/>
          </w:rPrChange>
        </w:rPr>
      </w:pPr>
    </w:p>
    <w:p w14:paraId="413EF961" w14:textId="77777777" w:rsidR="0067283E" w:rsidRPr="00831D03" w:rsidRDefault="0067283E" w:rsidP="00E62C5C">
      <w:pPr>
        <w:spacing w:line="360" w:lineRule="auto"/>
        <w:jc w:val="both"/>
        <w:rPr>
          <w:b/>
          <w:bCs/>
          <w:lang w:val="en-GB"/>
          <w:rPrChange w:id="2796" w:author="tony auciello" w:date="2021-12-08T12:07:00Z">
            <w:rPr>
              <w:b/>
              <w:bCs/>
            </w:rPr>
          </w:rPrChange>
        </w:rPr>
      </w:pPr>
      <w:r w:rsidRPr="00831D03">
        <w:rPr>
          <w:b/>
          <w:bCs/>
          <w:lang w:val="en-GB"/>
          <w:rPrChange w:id="2797" w:author="tony auciello" w:date="2021-12-08T12:07:00Z">
            <w:rPr>
              <w:b/>
              <w:bCs/>
            </w:rPr>
          </w:rPrChange>
        </w:rPr>
        <w:t>4</w:t>
      </w:r>
      <w:r w:rsidR="00347731" w:rsidRPr="00831D03">
        <w:rPr>
          <w:b/>
          <w:bCs/>
          <w:lang w:val="en-GB"/>
          <w:rPrChange w:id="2798" w:author="tony auciello" w:date="2021-12-08T12:07:00Z">
            <w:rPr>
              <w:b/>
              <w:bCs/>
            </w:rPr>
          </w:rPrChange>
        </w:rPr>
        <w:t>.</w:t>
      </w:r>
      <w:r w:rsidRPr="00831D03">
        <w:rPr>
          <w:b/>
          <w:bCs/>
          <w:lang w:val="en-GB"/>
          <w:rPrChange w:id="2799" w:author="tony auciello" w:date="2021-12-08T12:07:00Z">
            <w:rPr>
              <w:b/>
              <w:bCs/>
            </w:rPr>
          </w:rPrChange>
        </w:rPr>
        <w:t xml:space="preserve"> Results</w:t>
      </w:r>
    </w:p>
    <w:p w14:paraId="27F1C2CD" w14:textId="77777777" w:rsidR="00D82960" w:rsidRPr="00831D03" w:rsidRDefault="00D82960" w:rsidP="00E62C5C">
      <w:pPr>
        <w:spacing w:line="360" w:lineRule="auto"/>
        <w:jc w:val="both"/>
        <w:rPr>
          <w:lang w:val="en-GB"/>
          <w:rPrChange w:id="2800" w:author="tony auciello" w:date="2021-12-08T12:07:00Z">
            <w:rPr/>
          </w:rPrChange>
        </w:rPr>
      </w:pPr>
    </w:p>
    <w:p w14:paraId="00CAEDAC" w14:textId="543BBDE6" w:rsidR="00627A14" w:rsidRPr="00831D03" w:rsidRDefault="00EC2AA6" w:rsidP="00E62C5C">
      <w:pPr>
        <w:spacing w:line="360" w:lineRule="auto"/>
        <w:jc w:val="both"/>
        <w:rPr>
          <w:lang w:val="en-GB"/>
          <w:rPrChange w:id="2801" w:author="tony auciello" w:date="2021-12-08T12:07:00Z">
            <w:rPr/>
          </w:rPrChange>
        </w:rPr>
      </w:pPr>
      <w:ins w:id="2802" w:author="tony auciello" w:date="2021-12-08T13:33:00Z">
        <w:r>
          <w:rPr>
            <w:lang w:val="en-GB"/>
          </w:rPr>
          <w:t>A</w:t>
        </w:r>
      </w:ins>
      <w:del w:id="2803" w:author="tony auciello" w:date="2021-12-08T13:33:00Z">
        <w:r w:rsidR="00627A14" w:rsidRPr="00831D03" w:rsidDel="00EC2AA6">
          <w:rPr>
            <w:lang w:val="en-GB"/>
            <w:rPrChange w:id="2804" w:author="tony auciello" w:date="2021-12-08T12:07:00Z">
              <w:rPr/>
            </w:rPrChange>
          </w:rPr>
          <w:delText>The</w:delText>
        </w:r>
      </w:del>
      <w:r w:rsidR="00627A14" w:rsidRPr="00831D03">
        <w:rPr>
          <w:lang w:val="en-GB"/>
          <w:rPrChange w:id="2805" w:author="tony auciello" w:date="2021-12-08T12:07:00Z">
            <w:rPr/>
          </w:rPrChange>
        </w:rPr>
        <w:t xml:space="preserve"> range analysis of</w:t>
      </w:r>
      <w:del w:id="2806" w:author="tony auciello" w:date="2021-12-08T13:33:00Z">
        <w:r w:rsidR="00627A14" w:rsidRPr="00831D03" w:rsidDel="00EC2AA6">
          <w:rPr>
            <w:lang w:val="en-GB"/>
            <w:rPrChange w:id="2807" w:author="tony auciello" w:date="2021-12-08T12:07:00Z">
              <w:rPr/>
            </w:rPrChange>
          </w:rPr>
          <w:delText xml:space="preserve"> the</w:delText>
        </w:r>
      </w:del>
      <w:r w:rsidR="00627A14" w:rsidRPr="00831D03">
        <w:rPr>
          <w:lang w:val="en-GB"/>
          <w:rPrChange w:id="2808" w:author="tony auciello" w:date="2021-12-08T12:07:00Z">
            <w:rPr/>
          </w:rPrChange>
        </w:rPr>
        <w:t xml:space="preserve"> output time is performed, and the results are shown in Table 7.</w:t>
      </w:r>
    </w:p>
    <w:p w14:paraId="040C7FA2" w14:textId="77777777" w:rsidR="00D82960" w:rsidRPr="00831D03" w:rsidRDefault="00D82960" w:rsidP="00E62C5C">
      <w:pPr>
        <w:spacing w:line="360" w:lineRule="auto"/>
        <w:rPr>
          <w:lang w:val="en-GB"/>
          <w:rPrChange w:id="2809" w:author="tony auciello" w:date="2021-12-08T12:07:00Z">
            <w:rPr/>
          </w:rPrChange>
        </w:rPr>
      </w:pPr>
    </w:p>
    <w:p w14:paraId="6E891A67" w14:textId="77777777" w:rsidR="00627A14" w:rsidRPr="00831D03" w:rsidRDefault="00627A14">
      <w:pPr>
        <w:keepNext/>
        <w:spacing w:line="360" w:lineRule="auto"/>
        <w:jc w:val="both"/>
        <w:rPr>
          <w:lang w:val="en-GB"/>
          <w:rPrChange w:id="2810" w:author="tony auciello" w:date="2021-12-08T12:07:00Z">
            <w:rPr/>
          </w:rPrChange>
        </w:rPr>
        <w:pPrChange w:id="2811" w:author="tony auciello" w:date="2021-12-08T13:34:00Z">
          <w:pPr>
            <w:spacing w:line="360" w:lineRule="auto"/>
            <w:jc w:val="both"/>
          </w:pPr>
        </w:pPrChange>
      </w:pPr>
      <w:r w:rsidRPr="00831D03">
        <w:rPr>
          <w:lang w:val="en-GB"/>
          <w:rPrChange w:id="2812" w:author="tony auciello" w:date="2021-12-08T12:07:00Z">
            <w:rPr/>
          </w:rPrChange>
        </w:rPr>
        <w:lastRenderedPageBreak/>
        <w:t>Table 7</w:t>
      </w:r>
      <w:r w:rsidR="0067283E" w:rsidRPr="00831D03">
        <w:rPr>
          <w:lang w:val="en-GB"/>
          <w:rPrChange w:id="2813" w:author="tony auciello" w:date="2021-12-08T12:07:00Z">
            <w:rPr/>
          </w:rPrChange>
        </w:rPr>
        <w:t>.</w:t>
      </w:r>
      <w:r w:rsidRPr="00831D03">
        <w:rPr>
          <w:lang w:val="en-GB"/>
          <w:rPrChange w:id="2814" w:author="tony auciello" w:date="2021-12-08T12:07:00Z">
            <w:rPr/>
          </w:rPrChange>
        </w:rPr>
        <w:t xml:space="preserve"> Range analysis results</w:t>
      </w:r>
      <w:del w:id="2815" w:author="tony auciello" w:date="2021-12-08T13:34:00Z">
        <w:r w:rsidR="00836D7E" w:rsidRPr="00831D03" w:rsidDel="00EC2AA6">
          <w:rPr>
            <w:lang w:val="en-GB"/>
            <w:rPrChange w:id="2816" w:author="tony auciello" w:date="2021-12-08T12:07:00Z">
              <w:rPr/>
            </w:rPrChange>
          </w:rPr>
          <w:delTex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037"/>
        <w:gridCol w:w="1038"/>
        <w:gridCol w:w="1038"/>
        <w:gridCol w:w="1038"/>
        <w:gridCol w:w="1038"/>
        <w:gridCol w:w="1038"/>
        <w:gridCol w:w="1038"/>
      </w:tblGrid>
      <w:tr w:rsidR="008C5B51" w:rsidRPr="00831D03" w14:paraId="4294589B" w14:textId="77777777" w:rsidTr="00347731">
        <w:tc>
          <w:tcPr>
            <w:tcW w:w="1037" w:type="dxa"/>
            <w:tcBorders>
              <w:top w:val="single" w:sz="4" w:space="0" w:color="auto"/>
              <w:bottom w:val="single" w:sz="4" w:space="0" w:color="auto"/>
            </w:tcBorders>
          </w:tcPr>
          <w:p w14:paraId="1CC6E1BB" w14:textId="77777777" w:rsidR="001C1E1F" w:rsidRPr="00831D03" w:rsidRDefault="00BF3B70">
            <w:pPr>
              <w:keepNext/>
              <w:spacing w:line="360" w:lineRule="auto"/>
              <w:jc w:val="left"/>
              <w:rPr>
                <w:sz w:val="18"/>
                <w:lang w:val="en-GB"/>
                <w:rPrChange w:id="2817" w:author="tony auciello" w:date="2021-12-08T12:07:00Z">
                  <w:rPr>
                    <w:sz w:val="18"/>
                  </w:rPr>
                </w:rPrChange>
              </w:rPr>
              <w:pPrChange w:id="2818" w:author="tony auciello" w:date="2021-12-08T13:34:00Z">
                <w:pPr>
                  <w:spacing w:line="360" w:lineRule="auto"/>
                  <w:jc w:val="left"/>
                </w:pPr>
              </w:pPrChange>
            </w:pPr>
            <w:r w:rsidRPr="00831D03">
              <w:rPr>
                <w:sz w:val="18"/>
                <w:lang w:val="en-GB"/>
                <w:rPrChange w:id="2819" w:author="tony auciello" w:date="2021-12-08T12:07:00Z">
                  <w:rPr>
                    <w:sz w:val="18"/>
                  </w:rPr>
                </w:rPrChange>
              </w:rPr>
              <w:t>Index</w:t>
            </w:r>
          </w:p>
        </w:tc>
        <w:tc>
          <w:tcPr>
            <w:tcW w:w="1037" w:type="dxa"/>
            <w:tcBorders>
              <w:top w:val="single" w:sz="4" w:space="0" w:color="auto"/>
              <w:bottom w:val="single" w:sz="4" w:space="0" w:color="auto"/>
            </w:tcBorders>
          </w:tcPr>
          <w:p w14:paraId="14CE8459" w14:textId="77777777" w:rsidR="001C1E1F" w:rsidRPr="00831D03" w:rsidRDefault="00404C61">
            <w:pPr>
              <w:keepNext/>
              <w:spacing w:line="360" w:lineRule="auto"/>
              <w:jc w:val="left"/>
              <w:rPr>
                <w:sz w:val="18"/>
                <w:lang w:val="en-GB"/>
                <w:rPrChange w:id="2820" w:author="tony auciello" w:date="2021-12-08T12:07:00Z">
                  <w:rPr>
                    <w:sz w:val="18"/>
                  </w:rPr>
                </w:rPrChange>
              </w:rPr>
              <w:pPrChange w:id="2821" w:author="tony auciello" w:date="2021-12-08T13:34:00Z">
                <w:pPr>
                  <w:spacing w:line="360" w:lineRule="auto"/>
                  <w:jc w:val="left"/>
                </w:pPr>
              </w:pPrChange>
            </w:pPr>
            <w:r w:rsidRPr="00831D03">
              <w:rPr>
                <w:sz w:val="18"/>
                <w:lang w:val="en-GB"/>
                <w:rPrChange w:id="2822" w:author="tony auciello" w:date="2021-12-08T12:07:00Z">
                  <w:rPr>
                    <w:sz w:val="18"/>
                  </w:rPr>
                </w:rPrChange>
              </w:rPr>
              <w:t>A</w:t>
            </w:r>
          </w:p>
        </w:tc>
        <w:tc>
          <w:tcPr>
            <w:tcW w:w="1038" w:type="dxa"/>
            <w:tcBorders>
              <w:top w:val="single" w:sz="4" w:space="0" w:color="auto"/>
              <w:bottom w:val="single" w:sz="4" w:space="0" w:color="auto"/>
            </w:tcBorders>
          </w:tcPr>
          <w:p w14:paraId="51B813C3" w14:textId="77777777" w:rsidR="001C1E1F" w:rsidRPr="00831D03" w:rsidRDefault="00404C61">
            <w:pPr>
              <w:keepNext/>
              <w:spacing w:line="360" w:lineRule="auto"/>
              <w:jc w:val="left"/>
              <w:rPr>
                <w:sz w:val="18"/>
                <w:lang w:val="en-GB"/>
                <w:rPrChange w:id="2823" w:author="tony auciello" w:date="2021-12-08T12:07:00Z">
                  <w:rPr>
                    <w:sz w:val="18"/>
                  </w:rPr>
                </w:rPrChange>
              </w:rPr>
              <w:pPrChange w:id="2824" w:author="tony auciello" w:date="2021-12-08T13:34:00Z">
                <w:pPr>
                  <w:spacing w:line="360" w:lineRule="auto"/>
                  <w:jc w:val="left"/>
                </w:pPr>
              </w:pPrChange>
            </w:pPr>
            <w:r w:rsidRPr="00831D03">
              <w:rPr>
                <w:sz w:val="18"/>
                <w:lang w:val="en-GB"/>
                <w:rPrChange w:id="2825" w:author="tony auciello" w:date="2021-12-08T12:07:00Z">
                  <w:rPr>
                    <w:sz w:val="18"/>
                  </w:rPr>
                </w:rPrChange>
              </w:rPr>
              <w:t>B</w:t>
            </w:r>
          </w:p>
        </w:tc>
        <w:tc>
          <w:tcPr>
            <w:tcW w:w="1038" w:type="dxa"/>
            <w:tcBorders>
              <w:top w:val="single" w:sz="4" w:space="0" w:color="auto"/>
              <w:bottom w:val="single" w:sz="4" w:space="0" w:color="auto"/>
            </w:tcBorders>
          </w:tcPr>
          <w:p w14:paraId="1DDAF9FB" w14:textId="77777777" w:rsidR="001C1E1F" w:rsidRPr="00831D03" w:rsidRDefault="00404C61">
            <w:pPr>
              <w:keepNext/>
              <w:spacing w:line="360" w:lineRule="auto"/>
              <w:jc w:val="left"/>
              <w:rPr>
                <w:sz w:val="18"/>
                <w:lang w:val="en-GB"/>
                <w:rPrChange w:id="2826" w:author="tony auciello" w:date="2021-12-08T12:07:00Z">
                  <w:rPr>
                    <w:sz w:val="18"/>
                  </w:rPr>
                </w:rPrChange>
              </w:rPr>
              <w:pPrChange w:id="2827" w:author="tony auciello" w:date="2021-12-08T13:34:00Z">
                <w:pPr>
                  <w:spacing w:line="360" w:lineRule="auto"/>
                  <w:jc w:val="left"/>
                </w:pPr>
              </w:pPrChange>
            </w:pPr>
            <w:r w:rsidRPr="00831D03">
              <w:rPr>
                <w:sz w:val="18"/>
                <w:lang w:val="en-GB"/>
                <w:rPrChange w:id="2828" w:author="tony auciello" w:date="2021-12-08T12:07:00Z">
                  <w:rPr>
                    <w:sz w:val="18"/>
                  </w:rPr>
                </w:rPrChange>
              </w:rPr>
              <w:t>C</w:t>
            </w:r>
          </w:p>
        </w:tc>
        <w:tc>
          <w:tcPr>
            <w:tcW w:w="1038" w:type="dxa"/>
            <w:tcBorders>
              <w:top w:val="single" w:sz="4" w:space="0" w:color="auto"/>
              <w:bottom w:val="single" w:sz="4" w:space="0" w:color="auto"/>
            </w:tcBorders>
          </w:tcPr>
          <w:p w14:paraId="74B4D95D" w14:textId="77777777" w:rsidR="001C1E1F" w:rsidRPr="00831D03" w:rsidRDefault="00404C61">
            <w:pPr>
              <w:keepNext/>
              <w:spacing w:line="360" w:lineRule="auto"/>
              <w:jc w:val="left"/>
              <w:rPr>
                <w:sz w:val="18"/>
                <w:lang w:val="en-GB"/>
                <w:rPrChange w:id="2829" w:author="tony auciello" w:date="2021-12-08T12:07:00Z">
                  <w:rPr>
                    <w:sz w:val="18"/>
                  </w:rPr>
                </w:rPrChange>
              </w:rPr>
              <w:pPrChange w:id="2830" w:author="tony auciello" w:date="2021-12-08T13:34:00Z">
                <w:pPr>
                  <w:spacing w:line="360" w:lineRule="auto"/>
                  <w:jc w:val="left"/>
                </w:pPr>
              </w:pPrChange>
            </w:pPr>
            <w:r w:rsidRPr="00831D03">
              <w:rPr>
                <w:sz w:val="18"/>
                <w:lang w:val="en-GB"/>
                <w:rPrChange w:id="2831" w:author="tony auciello" w:date="2021-12-08T12:07:00Z">
                  <w:rPr>
                    <w:sz w:val="18"/>
                  </w:rPr>
                </w:rPrChange>
              </w:rPr>
              <w:t>D</w:t>
            </w:r>
          </w:p>
        </w:tc>
        <w:tc>
          <w:tcPr>
            <w:tcW w:w="1038" w:type="dxa"/>
            <w:tcBorders>
              <w:top w:val="single" w:sz="4" w:space="0" w:color="auto"/>
              <w:bottom w:val="single" w:sz="4" w:space="0" w:color="auto"/>
            </w:tcBorders>
          </w:tcPr>
          <w:p w14:paraId="5903B40D" w14:textId="77777777" w:rsidR="001C1E1F" w:rsidRPr="00831D03" w:rsidRDefault="00404C61">
            <w:pPr>
              <w:keepNext/>
              <w:spacing w:line="360" w:lineRule="auto"/>
              <w:jc w:val="left"/>
              <w:rPr>
                <w:sz w:val="18"/>
                <w:lang w:val="en-GB"/>
                <w:rPrChange w:id="2832" w:author="tony auciello" w:date="2021-12-08T12:07:00Z">
                  <w:rPr>
                    <w:sz w:val="18"/>
                  </w:rPr>
                </w:rPrChange>
              </w:rPr>
              <w:pPrChange w:id="2833" w:author="tony auciello" w:date="2021-12-08T13:34:00Z">
                <w:pPr>
                  <w:spacing w:line="360" w:lineRule="auto"/>
                  <w:jc w:val="left"/>
                </w:pPr>
              </w:pPrChange>
            </w:pPr>
            <w:r w:rsidRPr="00831D03">
              <w:rPr>
                <w:sz w:val="18"/>
                <w:lang w:val="en-GB"/>
                <w:rPrChange w:id="2834" w:author="tony auciello" w:date="2021-12-08T12:07:00Z">
                  <w:rPr>
                    <w:sz w:val="18"/>
                  </w:rPr>
                </w:rPrChange>
              </w:rPr>
              <w:t>E</w:t>
            </w:r>
          </w:p>
        </w:tc>
        <w:tc>
          <w:tcPr>
            <w:tcW w:w="1038" w:type="dxa"/>
            <w:tcBorders>
              <w:top w:val="single" w:sz="4" w:space="0" w:color="auto"/>
              <w:bottom w:val="single" w:sz="4" w:space="0" w:color="auto"/>
            </w:tcBorders>
          </w:tcPr>
          <w:p w14:paraId="7E1F4CE2" w14:textId="77777777" w:rsidR="001C1E1F" w:rsidRPr="00831D03" w:rsidRDefault="00404C61">
            <w:pPr>
              <w:keepNext/>
              <w:spacing w:line="360" w:lineRule="auto"/>
              <w:jc w:val="left"/>
              <w:rPr>
                <w:sz w:val="18"/>
                <w:lang w:val="en-GB"/>
                <w:rPrChange w:id="2835" w:author="tony auciello" w:date="2021-12-08T12:07:00Z">
                  <w:rPr>
                    <w:sz w:val="18"/>
                  </w:rPr>
                </w:rPrChange>
              </w:rPr>
              <w:pPrChange w:id="2836" w:author="tony auciello" w:date="2021-12-08T13:34:00Z">
                <w:pPr>
                  <w:spacing w:line="360" w:lineRule="auto"/>
                  <w:jc w:val="left"/>
                </w:pPr>
              </w:pPrChange>
            </w:pPr>
            <w:r w:rsidRPr="00831D03">
              <w:rPr>
                <w:sz w:val="18"/>
                <w:lang w:val="en-GB"/>
                <w:rPrChange w:id="2837" w:author="tony auciello" w:date="2021-12-08T12:07:00Z">
                  <w:rPr>
                    <w:sz w:val="18"/>
                  </w:rPr>
                </w:rPrChange>
              </w:rPr>
              <w:t>F</w:t>
            </w:r>
          </w:p>
        </w:tc>
        <w:tc>
          <w:tcPr>
            <w:tcW w:w="1038" w:type="dxa"/>
            <w:tcBorders>
              <w:top w:val="single" w:sz="4" w:space="0" w:color="auto"/>
              <w:bottom w:val="single" w:sz="4" w:space="0" w:color="auto"/>
            </w:tcBorders>
          </w:tcPr>
          <w:p w14:paraId="11D5651A" w14:textId="77777777" w:rsidR="001C1E1F" w:rsidRPr="00831D03" w:rsidRDefault="00404C61">
            <w:pPr>
              <w:keepNext/>
              <w:spacing w:line="360" w:lineRule="auto"/>
              <w:jc w:val="left"/>
              <w:rPr>
                <w:sz w:val="18"/>
                <w:lang w:val="en-GB"/>
                <w:rPrChange w:id="2838" w:author="tony auciello" w:date="2021-12-08T12:07:00Z">
                  <w:rPr>
                    <w:sz w:val="18"/>
                  </w:rPr>
                </w:rPrChange>
              </w:rPr>
              <w:pPrChange w:id="2839" w:author="tony auciello" w:date="2021-12-08T13:34:00Z">
                <w:pPr>
                  <w:spacing w:line="360" w:lineRule="auto"/>
                  <w:jc w:val="left"/>
                </w:pPr>
              </w:pPrChange>
            </w:pPr>
            <w:r w:rsidRPr="00831D03">
              <w:rPr>
                <w:sz w:val="18"/>
                <w:lang w:val="en-GB"/>
                <w:rPrChange w:id="2840" w:author="tony auciello" w:date="2021-12-08T12:07:00Z">
                  <w:rPr>
                    <w:sz w:val="18"/>
                  </w:rPr>
                </w:rPrChange>
              </w:rPr>
              <w:t>G</w:t>
            </w:r>
          </w:p>
        </w:tc>
      </w:tr>
      <w:tr w:rsidR="008C5B51" w:rsidRPr="00831D03" w14:paraId="3A82D00D" w14:textId="77777777" w:rsidTr="00347731">
        <w:tc>
          <w:tcPr>
            <w:tcW w:w="1037" w:type="dxa"/>
            <w:tcBorders>
              <w:top w:val="single" w:sz="4" w:space="0" w:color="auto"/>
            </w:tcBorders>
          </w:tcPr>
          <w:p w14:paraId="50181B0F" w14:textId="77777777" w:rsidR="000677F0" w:rsidRPr="00831D03" w:rsidRDefault="000677F0" w:rsidP="00E62C5C">
            <w:pPr>
              <w:spacing w:line="360" w:lineRule="auto"/>
              <w:jc w:val="left"/>
              <w:rPr>
                <w:sz w:val="18"/>
                <w:lang w:val="en-GB"/>
                <w:rPrChange w:id="2841" w:author="tony auciello" w:date="2021-12-08T12:07:00Z">
                  <w:rPr>
                    <w:sz w:val="18"/>
                  </w:rPr>
                </w:rPrChange>
              </w:rPr>
            </w:pPr>
            <w:r w:rsidRPr="00831D03">
              <w:rPr>
                <w:i/>
                <w:iCs/>
                <w:sz w:val="18"/>
                <w:lang w:val="en-GB"/>
                <w:rPrChange w:id="2842" w:author="tony auciello" w:date="2021-12-08T12:07:00Z">
                  <w:rPr>
                    <w:i/>
                    <w:iCs/>
                    <w:sz w:val="18"/>
                  </w:rPr>
                </w:rPrChange>
              </w:rPr>
              <w:t>K</w:t>
            </w:r>
            <w:r w:rsidRPr="00831D03">
              <w:rPr>
                <w:i/>
                <w:iCs/>
                <w:sz w:val="18"/>
                <w:vertAlign w:val="subscript"/>
                <w:lang w:val="en-GB"/>
                <w:rPrChange w:id="2843" w:author="tony auciello" w:date="2021-12-08T12:07:00Z">
                  <w:rPr>
                    <w:i/>
                    <w:iCs/>
                    <w:sz w:val="18"/>
                    <w:vertAlign w:val="subscript"/>
                  </w:rPr>
                </w:rPrChange>
              </w:rPr>
              <w:t>e</w:t>
            </w:r>
            <w:r w:rsidRPr="00831D03">
              <w:rPr>
                <w:sz w:val="18"/>
                <w:vertAlign w:val="subscript"/>
                <w:lang w:val="en-GB"/>
                <w:rPrChange w:id="2844" w:author="tony auciello" w:date="2021-12-08T12:07:00Z">
                  <w:rPr>
                    <w:sz w:val="18"/>
                    <w:vertAlign w:val="subscript"/>
                  </w:rPr>
                </w:rPrChange>
              </w:rPr>
              <w:t>1</w:t>
            </w:r>
          </w:p>
        </w:tc>
        <w:tc>
          <w:tcPr>
            <w:tcW w:w="1037" w:type="dxa"/>
            <w:tcBorders>
              <w:top w:val="single" w:sz="4" w:space="0" w:color="auto"/>
            </w:tcBorders>
            <w:shd w:val="clear" w:color="auto" w:fill="auto"/>
            <w:vAlign w:val="bottom"/>
          </w:tcPr>
          <w:p w14:paraId="47D2E5BE" w14:textId="77777777" w:rsidR="000677F0" w:rsidRPr="00831D03" w:rsidRDefault="000677F0" w:rsidP="00E62C5C">
            <w:pPr>
              <w:spacing w:line="360" w:lineRule="auto"/>
              <w:jc w:val="left"/>
              <w:rPr>
                <w:rFonts w:cs="Times New Roman"/>
                <w:sz w:val="18"/>
                <w:lang w:val="en-GB"/>
                <w:rPrChange w:id="2845"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00C474F5" w14:textId="77777777" w:rsidR="000677F0" w:rsidRPr="00831D03" w:rsidRDefault="000677F0" w:rsidP="00E62C5C">
            <w:pPr>
              <w:spacing w:line="360" w:lineRule="auto"/>
              <w:jc w:val="left"/>
              <w:rPr>
                <w:rFonts w:cs="Times New Roman"/>
                <w:sz w:val="18"/>
                <w:lang w:val="en-GB"/>
                <w:rPrChange w:id="2846"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0BC780B2" w14:textId="77777777" w:rsidR="000677F0" w:rsidRPr="00831D03" w:rsidRDefault="000677F0" w:rsidP="00E62C5C">
            <w:pPr>
              <w:spacing w:line="360" w:lineRule="auto"/>
              <w:jc w:val="left"/>
              <w:rPr>
                <w:rFonts w:cs="Times New Roman"/>
                <w:sz w:val="18"/>
                <w:lang w:val="en-GB"/>
                <w:rPrChange w:id="2847"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7FA0EE26" w14:textId="77777777" w:rsidR="000677F0" w:rsidRPr="00831D03" w:rsidRDefault="000677F0" w:rsidP="00E62C5C">
            <w:pPr>
              <w:spacing w:line="360" w:lineRule="auto"/>
              <w:jc w:val="left"/>
              <w:rPr>
                <w:rFonts w:cs="Times New Roman"/>
                <w:sz w:val="18"/>
                <w:lang w:val="en-GB"/>
                <w:rPrChange w:id="2848"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5BDD2A11" w14:textId="77777777" w:rsidR="000677F0" w:rsidRPr="00831D03" w:rsidRDefault="000677F0" w:rsidP="00E62C5C">
            <w:pPr>
              <w:spacing w:line="360" w:lineRule="auto"/>
              <w:jc w:val="left"/>
              <w:rPr>
                <w:rFonts w:cs="Times New Roman"/>
                <w:sz w:val="18"/>
                <w:lang w:val="en-GB"/>
                <w:rPrChange w:id="2849"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4EA3B2F4" w14:textId="77777777" w:rsidR="000677F0" w:rsidRPr="00831D03" w:rsidRDefault="000677F0" w:rsidP="00E62C5C">
            <w:pPr>
              <w:spacing w:line="360" w:lineRule="auto"/>
              <w:jc w:val="left"/>
              <w:rPr>
                <w:rFonts w:cs="Times New Roman"/>
                <w:sz w:val="18"/>
                <w:lang w:val="en-GB"/>
                <w:rPrChange w:id="2850" w:author="tony auciello" w:date="2021-12-08T12:07:00Z">
                  <w:rPr>
                    <w:rFonts w:cs="Times New Roman"/>
                    <w:sz w:val="18"/>
                  </w:rPr>
                </w:rPrChange>
              </w:rPr>
            </w:pPr>
          </w:p>
        </w:tc>
        <w:tc>
          <w:tcPr>
            <w:tcW w:w="1038" w:type="dxa"/>
            <w:tcBorders>
              <w:top w:val="single" w:sz="4" w:space="0" w:color="auto"/>
            </w:tcBorders>
            <w:shd w:val="clear" w:color="auto" w:fill="auto"/>
            <w:vAlign w:val="bottom"/>
          </w:tcPr>
          <w:p w14:paraId="7915203D" w14:textId="77777777" w:rsidR="000677F0" w:rsidRPr="00831D03" w:rsidRDefault="000677F0" w:rsidP="00E62C5C">
            <w:pPr>
              <w:spacing w:line="360" w:lineRule="auto"/>
              <w:jc w:val="left"/>
              <w:rPr>
                <w:rFonts w:cs="Times New Roman"/>
                <w:sz w:val="18"/>
                <w:lang w:val="en-GB"/>
                <w:rPrChange w:id="2851" w:author="tony auciello" w:date="2021-12-08T12:07:00Z">
                  <w:rPr>
                    <w:rFonts w:cs="Times New Roman"/>
                    <w:sz w:val="18"/>
                  </w:rPr>
                </w:rPrChange>
              </w:rPr>
            </w:pPr>
          </w:p>
        </w:tc>
      </w:tr>
      <w:tr w:rsidR="008C5B51" w:rsidRPr="00831D03" w14:paraId="29B13752" w14:textId="77777777" w:rsidTr="00347731">
        <w:tc>
          <w:tcPr>
            <w:tcW w:w="1037" w:type="dxa"/>
          </w:tcPr>
          <w:p w14:paraId="4774615B" w14:textId="77777777" w:rsidR="000677F0" w:rsidRPr="00831D03" w:rsidRDefault="000677F0" w:rsidP="00E62C5C">
            <w:pPr>
              <w:spacing w:line="360" w:lineRule="auto"/>
              <w:jc w:val="left"/>
              <w:rPr>
                <w:sz w:val="18"/>
                <w:lang w:val="en-GB"/>
                <w:rPrChange w:id="2852" w:author="tony auciello" w:date="2021-12-08T12:07:00Z">
                  <w:rPr>
                    <w:sz w:val="18"/>
                  </w:rPr>
                </w:rPrChange>
              </w:rPr>
            </w:pPr>
            <w:r w:rsidRPr="00831D03">
              <w:rPr>
                <w:i/>
                <w:iCs/>
                <w:sz w:val="18"/>
                <w:lang w:val="en-GB"/>
                <w:rPrChange w:id="2853" w:author="tony auciello" w:date="2021-12-08T12:07:00Z">
                  <w:rPr>
                    <w:i/>
                    <w:iCs/>
                    <w:sz w:val="18"/>
                  </w:rPr>
                </w:rPrChange>
              </w:rPr>
              <w:t>K</w:t>
            </w:r>
            <w:r w:rsidRPr="00831D03">
              <w:rPr>
                <w:i/>
                <w:iCs/>
                <w:sz w:val="18"/>
                <w:vertAlign w:val="subscript"/>
                <w:lang w:val="en-GB"/>
                <w:rPrChange w:id="2854" w:author="tony auciello" w:date="2021-12-08T12:07:00Z">
                  <w:rPr>
                    <w:i/>
                    <w:iCs/>
                    <w:sz w:val="18"/>
                    <w:vertAlign w:val="subscript"/>
                  </w:rPr>
                </w:rPrChange>
              </w:rPr>
              <w:t>e</w:t>
            </w:r>
            <w:r w:rsidRPr="00831D03">
              <w:rPr>
                <w:sz w:val="18"/>
                <w:vertAlign w:val="subscript"/>
                <w:lang w:val="en-GB"/>
                <w:rPrChange w:id="2855" w:author="tony auciello" w:date="2021-12-08T12:07:00Z">
                  <w:rPr>
                    <w:sz w:val="18"/>
                    <w:vertAlign w:val="subscript"/>
                  </w:rPr>
                </w:rPrChange>
              </w:rPr>
              <w:t>2</w:t>
            </w:r>
          </w:p>
        </w:tc>
        <w:tc>
          <w:tcPr>
            <w:tcW w:w="1037" w:type="dxa"/>
            <w:shd w:val="clear" w:color="auto" w:fill="auto"/>
            <w:vAlign w:val="bottom"/>
          </w:tcPr>
          <w:p w14:paraId="56C7C9B5" w14:textId="77777777" w:rsidR="000677F0" w:rsidRPr="00831D03" w:rsidRDefault="000677F0" w:rsidP="00E62C5C">
            <w:pPr>
              <w:spacing w:line="360" w:lineRule="auto"/>
              <w:jc w:val="left"/>
              <w:rPr>
                <w:rFonts w:cs="Times New Roman"/>
                <w:sz w:val="18"/>
                <w:lang w:val="en-GB"/>
                <w:rPrChange w:id="2856" w:author="tony auciello" w:date="2021-12-08T12:07:00Z">
                  <w:rPr>
                    <w:rFonts w:cs="Times New Roman"/>
                    <w:sz w:val="18"/>
                  </w:rPr>
                </w:rPrChange>
              </w:rPr>
            </w:pPr>
          </w:p>
        </w:tc>
        <w:tc>
          <w:tcPr>
            <w:tcW w:w="1038" w:type="dxa"/>
            <w:shd w:val="clear" w:color="auto" w:fill="auto"/>
            <w:vAlign w:val="bottom"/>
          </w:tcPr>
          <w:p w14:paraId="499202F0" w14:textId="77777777" w:rsidR="000677F0" w:rsidRPr="00831D03" w:rsidRDefault="000677F0" w:rsidP="00E62C5C">
            <w:pPr>
              <w:spacing w:line="360" w:lineRule="auto"/>
              <w:jc w:val="left"/>
              <w:rPr>
                <w:rFonts w:cs="Times New Roman"/>
                <w:sz w:val="18"/>
                <w:lang w:val="en-GB"/>
                <w:rPrChange w:id="2857" w:author="tony auciello" w:date="2021-12-08T12:07:00Z">
                  <w:rPr>
                    <w:rFonts w:cs="Times New Roman"/>
                    <w:sz w:val="18"/>
                  </w:rPr>
                </w:rPrChange>
              </w:rPr>
            </w:pPr>
          </w:p>
        </w:tc>
        <w:tc>
          <w:tcPr>
            <w:tcW w:w="1038" w:type="dxa"/>
            <w:shd w:val="clear" w:color="auto" w:fill="auto"/>
            <w:vAlign w:val="bottom"/>
          </w:tcPr>
          <w:p w14:paraId="01879765" w14:textId="77777777" w:rsidR="000677F0" w:rsidRPr="00831D03" w:rsidRDefault="000677F0" w:rsidP="00E62C5C">
            <w:pPr>
              <w:spacing w:line="360" w:lineRule="auto"/>
              <w:jc w:val="left"/>
              <w:rPr>
                <w:rFonts w:cs="Times New Roman"/>
                <w:sz w:val="18"/>
                <w:lang w:val="en-GB"/>
                <w:rPrChange w:id="2858" w:author="tony auciello" w:date="2021-12-08T12:07:00Z">
                  <w:rPr>
                    <w:rFonts w:cs="Times New Roman"/>
                    <w:sz w:val="18"/>
                  </w:rPr>
                </w:rPrChange>
              </w:rPr>
            </w:pPr>
          </w:p>
        </w:tc>
        <w:tc>
          <w:tcPr>
            <w:tcW w:w="1038" w:type="dxa"/>
            <w:shd w:val="clear" w:color="auto" w:fill="auto"/>
            <w:vAlign w:val="bottom"/>
          </w:tcPr>
          <w:p w14:paraId="49C7A7E0" w14:textId="77777777" w:rsidR="000677F0" w:rsidRPr="00831D03" w:rsidRDefault="000677F0" w:rsidP="00E62C5C">
            <w:pPr>
              <w:spacing w:line="360" w:lineRule="auto"/>
              <w:jc w:val="left"/>
              <w:rPr>
                <w:rFonts w:cs="Times New Roman"/>
                <w:sz w:val="18"/>
                <w:lang w:val="en-GB"/>
                <w:rPrChange w:id="2859" w:author="tony auciello" w:date="2021-12-08T12:07:00Z">
                  <w:rPr>
                    <w:rFonts w:cs="Times New Roman"/>
                    <w:sz w:val="18"/>
                  </w:rPr>
                </w:rPrChange>
              </w:rPr>
            </w:pPr>
          </w:p>
        </w:tc>
        <w:tc>
          <w:tcPr>
            <w:tcW w:w="1038" w:type="dxa"/>
            <w:shd w:val="clear" w:color="auto" w:fill="auto"/>
            <w:vAlign w:val="bottom"/>
          </w:tcPr>
          <w:p w14:paraId="0B802056" w14:textId="77777777" w:rsidR="000677F0" w:rsidRPr="00831D03" w:rsidRDefault="000677F0" w:rsidP="00E62C5C">
            <w:pPr>
              <w:spacing w:line="360" w:lineRule="auto"/>
              <w:jc w:val="left"/>
              <w:rPr>
                <w:rFonts w:cs="Times New Roman"/>
                <w:sz w:val="18"/>
                <w:lang w:val="en-GB"/>
                <w:rPrChange w:id="2860" w:author="tony auciello" w:date="2021-12-08T12:07:00Z">
                  <w:rPr>
                    <w:rFonts w:cs="Times New Roman"/>
                    <w:sz w:val="18"/>
                  </w:rPr>
                </w:rPrChange>
              </w:rPr>
            </w:pPr>
          </w:p>
        </w:tc>
        <w:tc>
          <w:tcPr>
            <w:tcW w:w="1038" w:type="dxa"/>
            <w:shd w:val="clear" w:color="auto" w:fill="auto"/>
            <w:vAlign w:val="bottom"/>
          </w:tcPr>
          <w:p w14:paraId="4D6527A8" w14:textId="77777777" w:rsidR="000677F0" w:rsidRPr="00831D03" w:rsidRDefault="000677F0" w:rsidP="00E62C5C">
            <w:pPr>
              <w:spacing w:line="360" w:lineRule="auto"/>
              <w:jc w:val="left"/>
              <w:rPr>
                <w:rFonts w:cs="Times New Roman"/>
                <w:sz w:val="18"/>
                <w:lang w:val="en-GB"/>
                <w:rPrChange w:id="2861" w:author="tony auciello" w:date="2021-12-08T12:07:00Z">
                  <w:rPr>
                    <w:rFonts w:cs="Times New Roman"/>
                    <w:sz w:val="18"/>
                  </w:rPr>
                </w:rPrChange>
              </w:rPr>
            </w:pPr>
          </w:p>
        </w:tc>
        <w:tc>
          <w:tcPr>
            <w:tcW w:w="1038" w:type="dxa"/>
            <w:shd w:val="clear" w:color="auto" w:fill="auto"/>
            <w:vAlign w:val="bottom"/>
          </w:tcPr>
          <w:p w14:paraId="3CAF3C83" w14:textId="77777777" w:rsidR="000677F0" w:rsidRPr="00831D03" w:rsidRDefault="000677F0" w:rsidP="00E62C5C">
            <w:pPr>
              <w:spacing w:line="360" w:lineRule="auto"/>
              <w:jc w:val="left"/>
              <w:rPr>
                <w:rFonts w:cs="Times New Roman"/>
                <w:sz w:val="18"/>
                <w:lang w:val="en-GB"/>
                <w:rPrChange w:id="2862" w:author="tony auciello" w:date="2021-12-08T12:07:00Z">
                  <w:rPr>
                    <w:rFonts w:cs="Times New Roman"/>
                    <w:sz w:val="18"/>
                  </w:rPr>
                </w:rPrChange>
              </w:rPr>
            </w:pPr>
          </w:p>
        </w:tc>
      </w:tr>
      <w:tr w:rsidR="008C5B51" w:rsidRPr="00831D03" w14:paraId="50B8CB2C" w14:textId="77777777" w:rsidTr="00347731">
        <w:tc>
          <w:tcPr>
            <w:tcW w:w="1037" w:type="dxa"/>
          </w:tcPr>
          <w:p w14:paraId="0EA41471" w14:textId="77777777" w:rsidR="000677F0" w:rsidRPr="00831D03" w:rsidRDefault="000677F0" w:rsidP="00E62C5C">
            <w:pPr>
              <w:spacing w:line="360" w:lineRule="auto"/>
              <w:jc w:val="left"/>
              <w:rPr>
                <w:sz w:val="18"/>
                <w:lang w:val="en-GB"/>
                <w:rPrChange w:id="2863" w:author="tony auciello" w:date="2021-12-08T12:07:00Z">
                  <w:rPr>
                    <w:sz w:val="18"/>
                  </w:rPr>
                </w:rPrChange>
              </w:rPr>
            </w:pPr>
            <w:r w:rsidRPr="00831D03">
              <w:rPr>
                <w:i/>
                <w:iCs/>
                <w:sz w:val="18"/>
                <w:lang w:val="en-GB"/>
                <w:rPrChange w:id="2864" w:author="tony auciello" w:date="2021-12-08T12:07:00Z">
                  <w:rPr>
                    <w:i/>
                    <w:iCs/>
                    <w:sz w:val="18"/>
                  </w:rPr>
                </w:rPrChange>
              </w:rPr>
              <w:t>K</w:t>
            </w:r>
            <w:r w:rsidRPr="00831D03">
              <w:rPr>
                <w:i/>
                <w:iCs/>
                <w:sz w:val="18"/>
                <w:vertAlign w:val="subscript"/>
                <w:lang w:val="en-GB"/>
                <w:rPrChange w:id="2865" w:author="tony auciello" w:date="2021-12-08T12:07:00Z">
                  <w:rPr>
                    <w:i/>
                    <w:iCs/>
                    <w:sz w:val="18"/>
                    <w:vertAlign w:val="subscript"/>
                  </w:rPr>
                </w:rPrChange>
              </w:rPr>
              <w:t>e</w:t>
            </w:r>
            <w:r w:rsidRPr="00831D03">
              <w:rPr>
                <w:sz w:val="18"/>
                <w:vertAlign w:val="subscript"/>
                <w:lang w:val="en-GB"/>
                <w:rPrChange w:id="2866" w:author="tony auciello" w:date="2021-12-08T12:07:00Z">
                  <w:rPr>
                    <w:sz w:val="18"/>
                    <w:vertAlign w:val="subscript"/>
                  </w:rPr>
                </w:rPrChange>
              </w:rPr>
              <w:t>3</w:t>
            </w:r>
          </w:p>
        </w:tc>
        <w:tc>
          <w:tcPr>
            <w:tcW w:w="1037" w:type="dxa"/>
            <w:shd w:val="clear" w:color="auto" w:fill="auto"/>
            <w:vAlign w:val="bottom"/>
          </w:tcPr>
          <w:p w14:paraId="47B0E9C0" w14:textId="77777777" w:rsidR="000677F0" w:rsidRPr="00831D03" w:rsidRDefault="000677F0" w:rsidP="00E62C5C">
            <w:pPr>
              <w:spacing w:line="360" w:lineRule="auto"/>
              <w:jc w:val="left"/>
              <w:rPr>
                <w:rFonts w:cs="Times New Roman"/>
                <w:sz w:val="18"/>
                <w:lang w:val="en-GB"/>
                <w:rPrChange w:id="2867" w:author="tony auciello" w:date="2021-12-08T12:07:00Z">
                  <w:rPr>
                    <w:rFonts w:cs="Times New Roman"/>
                    <w:sz w:val="18"/>
                  </w:rPr>
                </w:rPrChange>
              </w:rPr>
            </w:pPr>
          </w:p>
        </w:tc>
        <w:tc>
          <w:tcPr>
            <w:tcW w:w="1038" w:type="dxa"/>
            <w:shd w:val="clear" w:color="auto" w:fill="auto"/>
            <w:vAlign w:val="bottom"/>
          </w:tcPr>
          <w:p w14:paraId="69043527" w14:textId="77777777" w:rsidR="000677F0" w:rsidRPr="00831D03" w:rsidRDefault="000677F0" w:rsidP="00E62C5C">
            <w:pPr>
              <w:spacing w:line="360" w:lineRule="auto"/>
              <w:jc w:val="left"/>
              <w:rPr>
                <w:rFonts w:cs="Times New Roman"/>
                <w:sz w:val="18"/>
                <w:lang w:val="en-GB"/>
                <w:rPrChange w:id="2868" w:author="tony auciello" w:date="2021-12-08T12:07:00Z">
                  <w:rPr>
                    <w:rFonts w:cs="Times New Roman"/>
                    <w:sz w:val="18"/>
                  </w:rPr>
                </w:rPrChange>
              </w:rPr>
            </w:pPr>
          </w:p>
        </w:tc>
        <w:tc>
          <w:tcPr>
            <w:tcW w:w="1038" w:type="dxa"/>
            <w:shd w:val="clear" w:color="auto" w:fill="auto"/>
            <w:vAlign w:val="bottom"/>
          </w:tcPr>
          <w:p w14:paraId="6178012B" w14:textId="77777777" w:rsidR="000677F0" w:rsidRPr="00831D03" w:rsidRDefault="000677F0" w:rsidP="00E62C5C">
            <w:pPr>
              <w:spacing w:line="360" w:lineRule="auto"/>
              <w:jc w:val="left"/>
              <w:rPr>
                <w:rFonts w:cs="Times New Roman"/>
                <w:sz w:val="18"/>
                <w:lang w:val="en-GB"/>
                <w:rPrChange w:id="2869" w:author="tony auciello" w:date="2021-12-08T12:07:00Z">
                  <w:rPr>
                    <w:rFonts w:cs="Times New Roman"/>
                    <w:sz w:val="18"/>
                  </w:rPr>
                </w:rPrChange>
              </w:rPr>
            </w:pPr>
          </w:p>
        </w:tc>
        <w:tc>
          <w:tcPr>
            <w:tcW w:w="1038" w:type="dxa"/>
            <w:shd w:val="clear" w:color="auto" w:fill="auto"/>
            <w:vAlign w:val="bottom"/>
          </w:tcPr>
          <w:p w14:paraId="53D1ACF4" w14:textId="77777777" w:rsidR="000677F0" w:rsidRPr="00831D03" w:rsidRDefault="000677F0" w:rsidP="00E62C5C">
            <w:pPr>
              <w:spacing w:line="360" w:lineRule="auto"/>
              <w:jc w:val="left"/>
              <w:rPr>
                <w:rFonts w:cs="Times New Roman"/>
                <w:sz w:val="18"/>
                <w:lang w:val="en-GB"/>
                <w:rPrChange w:id="2870" w:author="tony auciello" w:date="2021-12-08T12:07:00Z">
                  <w:rPr>
                    <w:rFonts w:cs="Times New Roman"/>
                    <w:sz w:val="18"/>
                  </w:rPr>
                </w:rPrChange>
              </w:rPr>
            </w:pPr>
          </w:p>
        </w:tc>
        <w:tc>
          <w:tcPr>
            <w:tcW w:w="1038" w:type="dxa"/>
            <w:shd w:val="clear" w:color="auto" w:fill="auto"/>
            <w:vAlign w:val="bottom"/>
          </w:tcPr>
          <w:p w14:paraId="2DE500C8" w14:textId="77777777" w:rsidR="000677F0" w:rsidRPr="00831D03" w:rsidRDefault="000677F0" w:rsidP="00E62C5C">
            <w:pPr>
              <w:spacing w:line="360" w:lineRule="auto"/>
              <w:jc w:val="left"/>
              <w:rPr>
                <w:rFonts w:cs="Times New Roman"/>
                <w:sz w:val="18"/>
                <w:lang w:val="en-GB"/>
                <w:rPrChange w:id="2871" w:author="tony auciello" w:date="2021-12-08T12:07:00Z">
                  <w:rPr>
                    <w:rFonts w:cs="Times New Roman"/>
                    <w:sz w:val="18"/>
                  </w:rPr>
                </w:rPrChange>
              </w:rPr>
            </w:pPr>
          </w:p>
        </w:tc>
        <w:tc>
          <w:tcPr>
            <w:tcW w:w="1038" w:type="dxa"/>
            <w:shd w:val="clear" w:color="auto" w:fill="auto"/>
            <w:vAlign w:val="bottom"/>
          </w:tcPr>
          <w:p w14:paraId="455BC0F6" w14:textId="77777777" w:rsidR="000677F0" w:rsidRPr="00831D03" w:rsidRDefault="000677F0" w:rsidP="00E62C5C">
            <w:pPr>
              <w:spacing w:line="360" w:lineRule="auto"/>
              <w:jc w:val="left"/>
              <w:rPr>
                <w:rFonts w:cs="Times New Roman"/>
                <w:sz w:val="18"/>
                <w:lang w:val="en-GB"/>
                <w:rPrChange w:id="2872" w:author="tony auciello" w:date="2021-12-08T12:07:00Z">
                  <w:rPr>
                    <w:rFonts w:cs="Times New Roman"/>
                    <w:sz w:val="18"/>
                  </w:rPr>
                </w:rPrChange>
              </w:rPr>
            </w:pPr>
          </w:p>
        </w:tc>
        <w:tc>
          <w:tcPr>
            <w:tcW w:w="1038" w:type="dxa"/>
            <w:shd w:val="clear" w:color="auto" w:fill="auto"/>
            <w:vAlign w:val="bottom"/>
          </w:tcPr>
          <w:p w14:paraId="6C068212" w14:textId="77777777" w:rsidR="000677F0" w:rsidRPr="00831D03" w:rsidRDefault="000677F0" w:rsidP="00E62C5C">
            <w:pPr>
              <w:spacing w:line="360" w:lineRule="auto"/>
              <w:jc w:val="left"/>
              <w:rPr>
                <w:rFonts w:cs="Times New Roman"/>
                <w:sz w:val="18"/>
                <w:lang w:val="en-GB"/>
                <w:rPrChange w:id="2873" w:author="tony auciello" w:date="2021-12-08T12:07:00Z">
                  <w:rPr>
                    <w:rFonts w:cs="Times New Roman"/>
                    <w:sz w:val="18"/>
                  </w:rPr>
                </w:rPrChange>
              </w:rPr>
            </w:pPr>
          </w:p>
        </w:tc>
      </w:tr>
      <w:tr w:rsidR="008C5B51" w:rsidRPr="00831D03" w14:paraId="455BCE43" w14:textId="77777777" w:rsidTr="00347731">
        <w:tc>
          <w:tcPr>
            <w:tcW w:w="1037" w:type="dxa"/>
          </w:tcPr>
          <w:p w14:paraId="5C5740B5" w14:textId="77777777" w:rsidR="000677F0" w:rsidRPr="00831D03" w:rsidRDefault="000677F0" w:rsidP="00E62C5C">
            <w:pPr>
              <w:spacing w:line="360" w:lineRule="auto"/>
              <w:jc w:val="left"/>
              <w:rPr>
                <w:sz w:val="18"/>
                <w:lang w:val="en-GB"/>
                <w:rPrChange w:id="2874" w:author="tony auciello" w:date="2021-12-08T12:07:00Z">
                  <w:rPr>
                    <w:sz w:val="18"/>
                  </w:rPr>
                </w:rPrChange>
              </w:rPr>
            </w:pPr>
            <w:r w:rsidRPr="00831D03">
              <w:rPr>
                <w:i/>
                <w:iCs/>
                <w:sz w:val="18"/>
                <w:lang w:val="en-GB"/>
                <w:rPrChange w:id="2875" w:author="tony auciello" w:date="2021-12-08T12:07:00Z">
                  <w:rPr>
                    <w:i/>
                    <w:iCs/>
                    <w:sz w:val="18"/>
                  </w:rPr>
                </w:rPrChange>
              </w:rPr>
              <w:t>K</w:t>
            </w:r>
            <w:r w:rsidRPr="00831D03">
              <w:rPr>
                <w:i/>
                <w:iCs/>
                <w:sz w:val="18"/>
                <w:vertAlign w:val="subscript"/>
                <w:lang w:val="en-GB"/>
                <w:rPrChange w:id="2876" w:author="tony auciello" w:date="2021-12-08T12:07:00Z">
                  <w:rPr>
                    <w:i/>
                    <w:iCs/>
                    <w:sz w:val="18"/>
                    <w:vertAlign w:val="subscript"/>
                  </w:rPr>
                </w:rPrChange>
              </w:rPr>
              <w:t>e</w:t>
            </w:r>
            <w:r w:rsidRPr="00831D03">
              <w:rPr>
                <w:sz w:val="18"/>
                <w:vertAlign w:val="subscript"/>
                <w:lang w:val="en-GB"/>
                <w:rPrChange w:id="2877" w:author="tony auciello" w:date="2021-12-08T12:07:00Z">
                  <w:rPr>
                    <w:sz w:val="18"/>
                    <w:vertAlign w:val="subscript"/>
                  </w:rPr>
                </w:rPrChange>
              </w:rPr>
              <w:t>4</w:t>
            </w:r>
          </w:p>
        </w:tc>
        <w:tc>
          <w:tcPr>
            <w:tcW w:w="1037" w:type="dxa"/>
            <w:shd w:val="clear" w:color="auto" w:fill="auto"/>
            <w:vAlign w:val="bottom"/>
          </w:tcPr>
          <w:p w14:paraId="1A5A44E9" w14:textId="77777777" w:rsidR="000677F0" w:rsidRPr="00831D03" w:rsidRDefault="000677F0" w:rsidP="00E62C5C">
            <w:pPr>
              <w:spacing w:line="360" w:lineRule="auto"/>
              <w:jc w:val="left"/>
              <w:rPr>
                <w:rFonts w:cs="Times New Roman"/>
                <w:sz w:val="18"/>
                <w:lang w:val="en-GB"/>
                <w:rPrChange w:id="2878" w:author="tony auciello" w:date="2021-12-08T12:07:00Z">
                  <w:rPr>
                    <w:rFonts w:cs="Times New Roman"/>
                    <w:sz w:val="18"/>
                  </w:rPr>
                </w:rPrChange>
              </w:rPr>
            </w:pPr>
          </w:p>
        </w:tc>
        <w:tc>
          <w:tcPr>
            <w:tcW w:w="1038" w:type="dxa"/>
            <w:shd w:val="clear" w:color="auto" w:fill="auto"/>
            <w:vAlign w:val="bottom"/>
          </w:tcPr>
          <w:p w14:paraId="14125A5E" w14:textId="77777777" w:rsidR="000677F0" w:rsidRPr="00831D03" w:rsidRDefault="000677F0" w:rsidP="00E62C5C">
            <w:pPr>
              <w:spacing w:line="360" w:lineRule="auto"/>
              <w:jc w:val="left"/>
              <w:rPr>
                <w:rFonts w:cs="Times New Roman"/>
                <w:sz w:val="18"/>
                <w:lang w:val="en-GB"/>
                <w:rPrChange w:id="2879" w:author="tony auciello" w:date="2021-12-08T12:07:00Z">
                  <w:rPr>
                    <w:rFonts w:cs="Times New Roman"/>
                    <w:sz w:val="18"/>
                  </w:rPr>
                </w:rPrChange>
              </w:rPr>
            </w:pPr>
          </w:p>
        </w:tc>
        <w:tc>
          <w:tcPr>
            <w:tcW w:w="1038" w:type="dxa"/>
            <w:shd w:val="clear" w:color="auto" w:fill="auto"/>
            <w:vAlign w:val="bottom"/>
          </w:tcPr>
          <w:p w14:paraId="1F2172B6" w14:textId="77777777" w:rsidR="000677F0" w:rsidRPr="00831D03" w:rsidRDefault="000677F0" w:rsidP="00E62C5C">
            <w:pPr>
              <w:spacing w:line="360" w:lineRule="auto"/>
              <w:jc w:val="left"/>
              <w:rPr>
                <w:rFonts w:cs="Times New Roman"/>
                <w:sz w:val="18"/>
                <w:lang w:val="en-GB"/>
                <w:rPrChange w:id="2880" w:author="tony auciello" w:date="2021-12-08T12:07:00Z">
                  <w:rPr>
                    <w:rFonts w:cs="Times New Roman"/>
                    <w:sz w:val="18"/>
                  </w:rPr>
                </w:rPrChange>
              </w:rPr>
            </w:pPr>
          </w:p>
        </w:tc>
        <w:tc>
          <w:tcPr>
            <w:tcW w:w="1038" w:type="dxa"/>
            <w:shd w:val="clear" w:color="auto" w:fill="auto"/>
            <w:vAlign w:val="bottom"/>
          </w:tcPr>
          <w:p w14:paraId="613A6A2F" w14:textId="77777777" w:rsidR="000677F0" w:rsidRPr="00831D03" w:rsidRDefault="000677F0" w:rsidP="00E62C5C">
            <w:pPr>
              <w:spacing w:line="360" w:lineRule="auto"/>
              <w:jc w:val="left"/>
              <w:rPr>
                <w:rFonts w:cs="Times New Roman"/>
                <w:sz w:val="18"/>
                <w:lang w:val="en-GB"/>
                <w:rPrChange w:id="2881" w:author="tony auciello" w:date="2021-12-08T12:07:00Z">
                  <w:rPr>
                    <w:rFonts w:cs="Times New Roman"/>
                    <w:sz w:val="18"/>
                  </w:rPr>
                </w:rPrChange>
              </w:rPr>
            </w:pPr>
          </w:p>
        </w:tc>
        <w:tc>
          <w:tcPr>
            <w:tcW w:w="1038" w:type="dxa"/>
            <w:shd w:val="clear" w:color="auto" w:fill="auto"/>
            <w:vAlign w:val="bottom"/>
          </w:tcPr>
          <w:p w14:paraId="19088483" w14:textId="77777777" w:rsidR="000677F0" w:rsidRPr="00831D03" w:rsidRDefault="000677F0" w:rsidP="00E62C5C">
            <w:pPr>
              <w:spacing w:line="360" w:lineRule="auto"/>
              <w:jc w:val="left"/>
              <w:rPr>
                <w:rFonts w:cs="Times New Roman"/>
                <w:sz w:val="18"/>
                <w:lang w:val="en-GB"/>
                <w:rPrChange w:id="2882" w:author="tony auciello" w:date="2021-12-08T12:07:00Z">
                  <w:rPr>
                    <w:rFonts w:cs="Times New Roman"/>
                    <w:sz w:val="18"/>
                  </w:rPr>
                </w:rPrChange>
              </w:rPr>
            </w:pPr>
          </w:p>
        </w:tc>
        <w:tc>
          <w:tcPr>
            <w:tcW w:w="1038" w:type="dxa"/>
            <w:shd w:val="clear" w:color="auto" w:fill="auto"/>
            <w:vAlign w:val="bottom"/>
          </w:tcPr>
          <w:p w14:paraId="76D05D98" w14:textId="77777777" w:rsidR="000677F0" w:rsidRPr="00831D03" w:rsidRDefault="000677F0" w:rsidP="00E62C5C">
            <w:pPr>
              <w:spacing w:line="360" w:lineRule="auto"/>
              <w:jc w:val="left"/>
              <w:rPr>
                <w:rFonts w:cs="Times New Roman"/>
                <w:sz w:val="18"/>
                <w:lang w:val="en-GB"/>
                <w:rPrChange w:id="2883" w:author="tony auciello" w:date="2021-12-08T12:07:00Z">
                  <w:rPr>
                    <w:rFonts w:cs="Times New Roman"/>
                    <w:sz w:val="18"/>
                  </w:rPr>
                </w:rPrChange>
              </w:rPr>
            </w:pPr>
          </w:p>
        </w:tc>
        <w:tc>
          <w:tcPr>
            <w:tcW w:w="1038" w:type="dxa"/>
            <w:shd w:val="clear" w:color="auto" w:fill="auto"/>
            <w:vAlign w:val="bottom"/>
          </w:tcPr>
          <w:p w14:paraId="32A37F6A" w14:textId="77777777" w:rsidR="000677F0" w:rsidRPr="00831D03" w:rsidRDefault="000677F0" w:rsidP="00E62C5C">
            <w:pPr>
              <w:spacing w:line="360" w:lineRule="auto"/>
              <w:jc w:val="left"/>
              <w:rPr>
                <w:rFonts w:cs="Times New Roman"/>
                <w:sz w:val="18"/>
                <w:lang w:val="en-GB"/>
                <w:rPrChange w:id="2884" w:author="tony auciello" w:date="2021-12-08T12:07:00Z">
                  <w:rPr>
                    <w:rFonts w:cs="Times New Roman"/>
                    <w:sz w:val="18"/>
                  </w:rPr>
                </w:rPrChange>
              </w:rPr>
            </w:pPr>
          </w:p>
        </w:tc>
      </w:tr>
      <w:tr w:rsidR="008C5B51" w:rsidRPr="00831D03" w14:paraId="107FBED8" w14:textId="77777777" w:rsidTr="00347731">
        <w:tc>
          <w:tcPr>
            <w:tcW w:w="1037" w:type="dxa"/>
          </w:tcPr>
          <w:p w14:paraId="6E04C87D" w14:textId="77777777" w:rsidR="000677F0" w:rsidRPr="00831D03" w:rsidRDefault="000677F0" w:rsidP="00E62C5C">
            <w:pPr>
              <w:spacing w:line="360" w:lineRule="auto"/>
              <w:jc w:val="left"/>
              <w:rPr>
                <w:sz w:val="18"/>
                <w:lang w:val="en-GB"/>
                <w:rPrChange w:id="2885" w:author="tony auciello" w:date="2021-12-08T12:07:00Z">
                  <w:rPr>
                    <w:sz w:val="18"/>
                  </w:rPr>
                </w:rPrChange>
              </w:rPr>
            </w:pPr>
            <w:r w:rsidRPr="00831D03">
              <w:rPr>
                <w:i/>
                <w:iCs/>
                <w:sz w:val="18"/>
                <w:lang w:val="en-GB"/>
                <w:rPrChange w:id="2886" w:author="tony auciello" w:date="2021-12-08T12:07:00Z">
                  <w:rPr>
                    <w:i/>
                    <w:iCs/>
                    <w:sz w:val="18"/>
                  </w:rPr>
                </w:rPrChange>
              </w:rPr>
              <w:t>K</w:t>
            </w:r>
            <w:r w:rsidRPr="00831D03">
              <w:rPr>
                <w:i/>
                <w:iCs/>
                <w:sz w:val="18"/>
                <w:vertAlign w:val="subscript"/>
                <w:lang w:val="en-GB"/>
                <w:rPrChange w:id="2887" w:author="tony auciello" w:date="2021-12-08T12:07:00Z">
                  <w:rPr>
                    <w:i/>
                    <w:iCs/>
                    <w:sz w:val="18"/>
                    <w:vertAlign w:val="subscript"/>
                  </w:rPr>
                </w:rPrChange>
              </w:rPr>
              <w:t>e</w:t>
            </w:r>
            <w:r w:rsidRPr="00831D03">
              <w:rPr>
                <w:sz w:val="18"/>
                <w:vertAlign w:val="subscript"/>
                <w:lang w:val="en-GB"/>
                <w:rPrChange w:id="2888" w:author="tony auciello" w:date="2021-12-08T12:07:00Z">
                  <w:rPr>
                    <w:sz w:val="18"/>
                    <w:vertAlign w:val="subscript"/>
                  </w:rPr>
                </w:rPrChange>
              </w:rPr>
              <w:t>5</w:t>
            </w:r>
          </w:p>
        </w:tc>
        <w:tc>
          <w:tcPr>
            <w:tcW w:w="1037" w:type="dxa"/>
            <w:shd w:val="clear" w:color="auto" w:fill="auto"/>
            <w:vAlign w:val="bottom"/>
          </w:tcPr>
          <w:p w14:paraId="488C4FAE" w14:textId="77777777" w:rsidR="000677F0" w:rsidRPr="00831D03" w:rsidRDefault="000677F0" w:rsidP="00E62C5C">
            <w:pPr>
              <w:spacing w:line="360" w:lineRule="auto"/>
              <w:jc w:val="left"/>
              <w:rPr>
                <w:rFonts w:cs="Times New Roman"/>
                <w:sz w:val="18"/>
                <w:lang w:val="en-GB"/>
                <w:rPrChange w:id="2889" w:author="tony auciello" w:date="2021-12-08T12:07:00Z">
                  <w:rPr>
                    <w:rFonts w:cs="Times New Roman"/>
                    <w:sz w:val="18"/>
                  </w:rPr>
                </w:rPrChange>
              </w:rPr>
            </w:pPr>
          </w:p>
        </w:tc>
        <w:tc>
          <w:tcPr>
            <w:tcW w:w="1038" w:type="dxa"/>
            <w:shd w:val="clear" w:color="auto" w:fill="auto"/>
            <w:vAlign w:val="bottom"/>
          </w:tcPr>
          <w:p w14:paraId="49D9B22F" w14:textId="77777777" w:rsidR="000677F0" w:rsidRPr="00831D03" w:rsidRDefault="000677F0" w:rsidP="00E62C5C">
            <w:pPr>
              <w:spacing w:line="360" w:lineRule="auto"/>
              <w:jc w:val="left"/>
              <w:rPr>
                <w:rFonts w:cs="Times New Roman"/>
                <w:sz w:val="18"/>
                <w:lang w:val="en-GB"/>
                <w:rPrChange w:id="2890" w:author="tony auciello" w:date="2021-12-08T12:07:00Z">
                  <w:rPr>
                    <w:rFonts w:cs="Times New Roman"/>
                    <w:sz w:val="18"/>
                  </w:rPr>
                </w:rPrChange>
              </w:rPr>
            </w:pPr>
          </w:p>
        </w:tc>
        <w:tc>
          <w:tcPr>
            <w:tcW w:w="1038" w:type="dxa"/>
            <w:shd w:val="clear" w:color="auto" w:fill="auto"/>
            <w:vAlign w:val="bottom"/>
          </w:tcPr>
          <w:p w14:paraId="3F958519" w14:textId="77777777" w:rsidR="000677F0" w:rsidRPr="00831D03" w:rsidRDefault="000677F0" w:rsidP="00E62C5C">
            <w:pPr>
              <w:spacing w:line="360" w:lineRule="auto"/>
              <w:jc w:val="left"/>
              <w:rPr>
                <w:rFonts w:cs="Times New Roman"/>
                <w:sz w:val="18"/>
                <w:lang w:val="en-GB"/>
                <w:rPrChange w:id="2891" w:author="tony auciello" w:date="2021-12-08T12:07:00Z">
                  <w:rPr>
                    <w:rFonts w:cs="Times New Roman"/>
                    <w:sz w:val="18"/>
                  </w:rPr>
                </w:rPrChange>
              </w:rPr>
            </w:pPr>
          </w:p>
        </w:tc>
        <w:tc>
          <w:tcPr>
            <w:tcW w:w="1038" w:type="dxa"/>
            <w:shd w:val="clear" w:color="auto" w:fill="auto"/>
            <w:vAlign w:val="bottom"/>
          </w:tcPr>
          <w:p w14:paraId="661FE99F" w14:textId="77777777" w:rsidR="000677F0" w:rsidRPr="00831D03" w:rsidRDefault="000677F0" w:rsidP="00E62C5C">
            <w:pPr>
              <w:spacing w:line="360" w:lineRule="auto"/>
              <w:jc w:val="left"/>
              <w:rPr>
                <w:rFonts w:cs="Times New Roman"/>
                <w:sz w:val="18"/>
                <w:lang w:val="en-GB"/>
                <w:rPrChange w:id="2892" w:author="tony auciello" w:date="2021-12-08T12:07:00Z">
                  <w:rPr>
                    <w:rFonts w:cs="Times New Roman"/>
                    <w:sz w:val="18"/>
                  </w:rPr>
                </w:rPrChange>
              </w:rPr>
            </w:pPr>
          </w:p>
        </w:tc>
        <w:tc>
          <w:tcPr>
            <w:tcW w:w="1038" w:type="dxa"/>
            <w:shd w:val="clear" w:color="auto" w:fill="auto"/>
            <w:vAlign w:val="bottom"/>
          </w:tcPr>
          <w:p w14:paraId="715254EC" w14:textId="77777777" w:rsidR="000677F0" w:rsidRPr="00831D03" w:rsidRDefault="000677F0" w:rsidP="00E62C5C">
            <w:pPr>
              <w:spacing w:line="360" w:lineRule="auto"/>
              <w:jc w:val="left"/>
              <w:rPr>
                <w:rFonts w:cs="Times New Roman"/>
                <w:sz w:val="18"/>
                <w:lang w:val="en-GB"/>
                <w:rPrChange w:id="2893" w:author="tony auciello" w:date="2021-12-08T12:07:00Z">
                  <w:rPr>
                    <w:rFonts w:cs="Times New Roman"/>
                    <w:sz w:val="18"/>
                  </w:rPr>
                </w:rPrChange>
              </w:rPr>
            </w:pPr>
          </w:p>
        </w:tc>
        <w:tc>
          <w:tcPr>
            <w:tcW w:w="1038" w:type="dxa"/>
            <w:shd w:val="clear" w:color="auto" w:fill="auto"/>
            <w:vAlign w:val="bottom"/>
          </w:tcPr>
          <w:p w14:paraId="7E90CB9B" w14:textId="77777777" w:rsidR="000677F0" w:rsidRPr="00831D03" w:rsidRDefault="000677F0" w:rsidP="00E62C5C">
            <w:pPr>
              <w:spacing w:line="360" w:lineRule="auto"/>
              <w:jc w:val="left"/>
              <w:rPr>
                <w:rFonts w:cs="Times New Roman"/>
                <w:sz w:val="18"/>
                <w:lang w:val="en-GB"/>
                <w:rPrChange w:id="2894" w:author="tony auciello" w:date="2021-12-08T12:07:00Z">
                  <w:rPr>
                    <w:rFonts w:cs="Times New Roman"/>
                    <w:sz w:val="18"/>
                  </w:rPr>
                </w:rPrChange>
              </w:rPr>
            </w:pPr>
          </w:p>
        </w:tc>
        <w:tc>
          <w:tcPr>
            <w:tcW w:w="1038" w:type="dxa"/>
            <w:shd w:val="clear" w:color="auto" w:fill="auto"/>
            <w:vAlign w:val="bottom"/>
          </w:tcPr>
          <w:p w14:paraId="13DFEC7A" w14:textId="77777777" w:rsidR="000677F0" w:rsidRPr="00831D03" w:rsidRDefault="000677F0" w:rsidP="00E62C5C">
            <w:pPr>
              <w:spacing w:line="360" w:lineRule="auto"/>
              <w:jc w:val="left"/>
              <w:rPr>
                <w:rFonts w:cs="Times New Roman"/>
                <w:sz w:val="18"/>
                <w:lang w:val="en-GB"/>
                <w:rPrChange w:id="2895" w:author="tony auciello" w:date="2021-12-08T12:07:00Z">
                  <w:rPr>
                    <w:rFonts w:cs="Times New Roman"/>
                    <w:sz w:val="18"/>
                  </w:rPr>
                </w:rPrChange>
              </w:rPr>
            </w:pPr>
          </w:p>
        </w:tc>
      </w:tr>
      <w:tr w:rsidR="008C5B51" w:rsidRPr="00831D03" w14:paraId="671547F9" w14:textId="77777777" w:rsidTr="00347731">
        <w:tc>
          <w:tcPr>
            <w:tcW w:w="1037" w:type="dxa"/>
          </w:tcPr>
          <w:p w14:paraId="0FC912A1" w14:textId="77777777" w:rsidR="000677F0" w:rsidRPr="00831D03" w:rsidRDefault="000677F0" w:rsidP="00E62C5C">
            <w:pPr>
              <w:spacing w:line="360" w:lineRule="auto"/>
              <w:jc w:val="left"/>
              <w:rPr>
                <w:sz w:val="18"/>
                <w:lang w:val="en-GB"/>
                <w:rPrChange w:id="2896" w:author="tony auciello" w:date="2021-12-08T12:07:00Z">
                  <w:rPr>
                    <w:sz w:val="18"/>
                  </w:rPr>
                </w:rPrChange>
              </w:rPr>
            </w:pPr>
            <w:r w:rsidRPr="00831D03">
              <w:rPr>
                <w:i/>
                <w:iCs/>
                <w:sz w:val="18"/>
                <w:lang w:val="en-GB"/>
                <w:rPrChange w:id="2897" w:author="tony auciello" w:date="2021-12-08T12:07:00Z">
                  <w:rPr>
                    <w:i/>
                    <w:iCs/>
                    <w:sz w:val="18"/>
                  </w:rPr>
                </w:rPrChange>
              </w:rPr>
              <w:t>K</w:t>
            </w:r>
            <w:r w:rsidRPr="00831D03">
              <w:rPr>
                <w:i/>
                <w:iCs/>
                <w:sz w:val="18"/>
                <w:vertAlign w:val="subscript"/>
                <w:lang w:val="en-GB"/>
                <w:rPrChange w:id="2898" w:author="tony auciello" w:date="2021-12-08T12:07:00Z">
                  <w:rPr>
                    <w:i/>
                    <w:iCs/>
                    <w:sz w:val="18"/>
                    <w:vertAlign w:val="subscript"/>
                  </w:rPr>
                </w:rPrChange>
              </w:rPr>
              <w:t>e</w:t>
            </w:r>
            <w:r w:rsidRPr="00831D03">
              <w:rPr>
                <w:sz w:val="18"/>
                <w:vertAlign w:val="subscript"/>
                <w:lang w:val="en-GB"/>
                <w:rPrChange w:id="2899" w:author="tony auciello" w:date="2021-12-08T12:07:00Z">
                  <w:rPr>
                    <w:sz w:val="18"/>
                    <w:vertAlign w:val="subscript"/>
                  </w:rPr>
                </w:rPrChange>
              </w:rPr>
              <w:t>6</w:t>
            </w:r>
          </w:p>
        </w:tc>
        <w:tc>
          <w:tcPr>
            <w:tcW w:w="1037" w:type="dxa"/>
            <w:shd w:val="clear" w:color="auto" w:fill="auto"/>
            <w:vAlign w:val="bottom"/>
          </w:tcPr>
          <w:p w14:paraId="2FDC59C5" w14:textId="77777777" w:rsidR="000677F0" w:rsidRPr="00831D03" w:rsidRDefault="000677F0" w:rsidP="00E62C5C">
            <w:pPr>
              <w:spacing w:line="360" w:lineRule="auto"/>
              <w:jc w:val="left"/>
              <w:rPr>
                <w:rFonts w:cs="Times New Roman"/>
                <w:sz w:val="18"/>
                <w:lang w:val="en-GB"/>
                <w:rPrChange w:id="2900" w:author="tony auciello" w:date="2021-12-08T12:07:00Z">
                  <w:rPr>
                    <w:rFonts w:cs="Times New Roman"/>
                    <w:sz w:val="18"/>
                  </w:rPr>
                </w:rPrChange>
              </w:rPr>
            </w:pPr>
          </w:p>
        </w:tc>
        <w:tc>
          <w:tcPr>
            <w:tcW w:w="1038" w:type="dxa"/>
            <w:shd w:val="clear" w:color="auto" w:fill="auto"/>
            <w:vAlign w:val="bottom"/>
          </w:tcPr>
          <w:p w14:paraId="336CA5A5" w14:textId="77777777" w:rsidR="000677F0" w:rsidRPr="00831D03" w:rsidRDefault="000677F0" w:rsidP="00E62C5C">
            <w:pPr>
              <w:spacing w:line="360" w:lineRule="auto"/>
              <w:jc w:val="left"/>
              <w:rPr>
                <w:rFonts w:cs="Times New Roman"/>
                <w:sz w:val="18"/>
                <w:lang w:val="en-GB"/>
                <w:rPrChange w:id="2901" w:author="tony auciello" w:date="2021-12-08T12:07:00Z">
                  <w:rPr>
                    <w:rFonts w:cs="Times New Roman"/>
                    <w:sz w:val="18"/>
                  </w:rPr>
                </w:rPrChange>
              </w:rPr>
            </w:pPr>
          </w:p>
        </w:tc>
        <w:tc>
          <w:tcPr>
            <w:tcW w:w="1038" w:type="dxa"/>
            <w:shd w:val="clear" w:color="auto" w:fill="auto"/>
            <w:vAlign w:val="bottom"/>
          </w:tcPr>
          <w:p w14:paraId="6A1B84EE" w14:textId="77777777" w:rsidR="000677F0" w:rsidRPr="00831D03" w:rsidRDefault="000677F0" w:rsidP="00E62C5C">
            <w:pPr>
              <w:spacing w:line="360" w:lineRule="auto"/>
              <w:jc w:val="left"/>
              <w:rPr>
                <w:rFonts w:cs="Times New Roman"/>
                <w:sz w:val="18"/>
                <w:lang w:val="en-GB"/>
                <w:rPrChange w:id="2902" w:author="tony auciello" w:date="2021-12-08T12:07:00Z">
                  <w:rPr>
                    <w:rFonts w:cs="Times New Roman"/>
                    <w:sz w:val="18"/>
                  </w:rPr>
                </w:rPrChange>
              </w:rPr>
            </w:pPr>
          </w:p>
        </w:tc>
        <w:tc>
          <w:tcPr>
            <w:tcW w:w="1038" w:type="dxa"/>
            <w:shd w:val="clear" w:color="auto" w:fill="auto"/>
            <w:vAlign w:val="bottom"/>
          </w:tcPr>
          <w:p w14:paraId="3CC77E12" w14:textId="77777777" w:rsidR="000677F0" w:rsidRPr="00831D03" w:rsidRDefault="000677F0" w:rsidP="00E62C5C">
            <w:pPr>
              <w:spacing w:line="360" w:lineRule="auto"/>
              <w:jc w:val="left"/>
              <w:rPr>
                <w:rFonts w:cs="Times New Roman"/>
                <w:sz w:val="18"/>
                <w:lang w:val="en-GB"/>
                <w:rPrChange w:id="2903" w:author="tony auciello" w:date="2021-12-08T12:07:00Z">
                  <w:rPr>
                    <w:rFonts w:cs="Times New Roman"/>
                    <w:sz w:val="18"/>
                  </w:rPr>
                </w:rPrChange>
              </w:rPr>
            </w:pPr>
          </w:p>
        </w:tc>
        <w:tc>
          <w:tcPr>
            <w:tcW w:w="1038" w:type="dxa"/>
            <w:shd w:val="clear" w:color="auto" w:fill="auto"/>
            <w:vAlign w:val="bottom"/>
          </w:tcPr>
          <w:p w14:paraId="4C3C49B0" w14:textId="77777777" w:rsidR="000677F0" w:rsidRPr="00831D03" w:rsidRDefault="000677F0" w:rsidP="00E62C5C">
            <w:pPr>
              <w:spacing w:line="360" w:lineRule="auto"/>
              <w:jc w:val="left"/>
              <w:rPr>
                <w:rFonts w:cs="Times New Roman"/>
                <w:sz w:val="18"/>
                <w:lang w:val="en-GB"/>
                <w:rPrChange w:id="2904" w:author="tony auciello" w:date="2021-12-08T12:07:00Z">
                  <w:rPr>
                    <w:rFonts w:cs="Times New Roman"/>
                    <w:sz w:val="18"/>
                  </w:rPr>
                </w:rPrChange>
              </w:rPr>
            </w:pPr>
          </w:p>
        </w:tc>
        <w:tc>
          <w:tcPr>
            <w:tcW w:w="1038" w:type="dxa"/>
            <w:shd w:val="clear" w:color="auto" w:fill="auto"/>
            <w:vAlign w:val="bottom"/>
          </w:tcPr>
          <w:p w14:paraId="3FE3B3EA" w14:textId="77777777" w:rsidR="000677F0" w:rsidRPr="00831D03" w:rsidRDefault="000677F0" w:rsidP="00E62C5C">
            <w:pPr>
              <w:spacing w:line="360" w:lineRule="auto"/>
              <w:jc w:val="left"/>
              <w:rPr>
                <w:rFonts w:cs="Times New Roman"/>
                <w:sz w:val="18"/>
                <w:lang w:val="en-GB"/>
                <w:rPrChange w:id="2905" w:author="tony auciello" w:date="2021-12-08T12:07:00Z">
                  <w:rPr>
                    <w:rFonts w:cs="Times New Roman"/>
                    <w:sz w:val="18"/>
                  </w:rPr>
                </w:rPrChange>
              </w:rPr>
            </w:pPr>
          </w:p>
        </w:tc>
        <w:tc>
          <w:tcPr>
            <w:tcW w:w="1038" w:type="dxa"/>
            <w:shd w:val="clear" w:color="auto" w:fill="auto"/>
            <w:vAlign w:val="bottom"/>
          </w:tcPr>
          <w:p w14:paraId="1D79DCB8" w14:textId="77777777" w:rsidR="000677F0" w:rsidRPr="00831D03" w:rsidRDefault="000677F0" w:rsidP="00E62C5C">
            <w:pPr>
              <w:spacing w:line="360" w:lineRule="auto"/>
              <w:jc w:val="left"/>
              <w:rPr>
                <w:rFonts w:cs="Times New Roman"/>
                <w:sz w:val="18"/>
                <w:lang w:val="en-GB"/>
                <w:rPrChange w:id="2906" w:author="tony auciello" w:date="2021-12-08T12:07:00Z">
                  <w:rPr>
                    <w:rFonts w:cs="Times New Roman"/>
                    <w:sz w:val="18"/>
                  </w:rPr>
                </w:rPrChange>
              </w:rPr>
            </w:pPr>
          </w:p>
        </w:tc>
      </w:tr>
      <w:tr w:rsidR="008C5B51" w:rsidRPr="00831D03" w14:paraId="40CCBC50" w14:textId="77777777" w:rsidTr="00347731">
        <w:tc>
          <w:tcPr>
            <w:tcW w:w="1037" w:type="dxa"/>
          </w:tcPr>
          <w:p w14:paraId="36770016" w14:textId="77777777" w:rsidR="000677F0" w:rsidRPr="00831D03" w:rsidRDefault="000677F0" w:rsidP="00E62C5C">
            <w:pPr>
              <w:spacing w:line="360" w:lineRule="auto"/>
              <w:jc w:val="left"/>
              <w:rPr>
                <w:i/>
                <w:iCs/>
                <w:sz w:val="18"/>
                <w:lang w:val="en-GB"/>
                <w:rPrChange w:id="2907" w:author="tony auciello" w:date="2021-12-08T12:07:00Z">
                  <w:rPr>
                    <w:i/>
                    <w:iCs/>
                    <w:sz w:val="18"/>
                  </w:rPr>
                </w:rPrChange>
              </w:rPr>
            </w:pPr>
            <w:r w:rsidRPr="00831D03">
              <w:rPr>
                <w:i/>
                <w:iCs/>
                <w:sz w:val="18"/>
                <w:lang w:val="en-GB"/>
                <w:rPrChange w:id="2908" w:author="tony auciello" w:date="2021-12-08T12:07:00Z">
                  <w:rPr>
                    <w:i/>
                    <w:iCs/>
                    <w:sz w:val="18"/>
                  </w:rPr>
                </w:rPrChange>
              </w:rPr>
              <w:t>R</w:t>
            </w:r>
            <w:r w:rsidRPr="00831D03">
              <w:rPr>
                <w:i/>
                <w:iCs/>
                <w:sz w:val="18"/>
                <w:vertAlign w:val="subscript"/>
                <w:lang w:val="en-GB"/>
                <w:rPrChange w:id="2909" w:author="tony auciello" w:date="2021-12-08T12:07:00Z">
                  <w:rPr>
                    <w:i/>
                    <w:iCs/>
                    <w:sz w:val="18"/>
                    <w:vertAlign w:val="subscript"/>
                  </w:rPr>
                </w:rPrChange>
              </w:rPr>
              <w:t>e</w:t>
            </w:r>
          </w:p>
        </w:tc>
        <w:tc>
          <w:tcPr>
            <w:tcW w:w="1037" w:type="dxa"/>
            <w:shd w:val="clear" w:color="auto" w:fill="auto"/>
            <w:vAlign w:val="bottom"/>
          </w:tcPr>
          <w:p w14:paraId="0E4B23A9" w14:textId="77777777" w:rsidR="000677F0" w:rsidRPr="00831D03" w:rsidRDefault="000677F0" w:rsidP="00E62C5C">
            <w:pPr>
              <w:spacing w:line="360" w:lineRule="auto"/>
              <w:jc w:val="left"/>
              <w:rPr>
                <w:rFonts w:cs="Times New Roman"/>
                <w:sz w:val="18"/>
                <w:lang w:val="en-GB"/>
                <w:rPrChange w:id="2910" w:author="tony auciello" w:date="2021-12-08T12:07:00Z">
                  <w:rPr>
                    <w:rFonts w:cs="Times New Roman"/>
                    <w:sz w:val="18"/>
                  </w:rPr>
                </w:rPrChange>
              </w:rPr>
            </w:pPr>
          </w:p>
        </w:tc>
        <w:tc>
          <w:tcPr>
            <w:tcW w:w="1038" w:type="dxa"/>
            <w:shd w:val="clear" w:color="auto" w:fill="auto"/>
            <w:vAlign w:val="bottom"/>
          </w:tcPr>
          <w:p w14:paraId="73A3D1CC" w14:textId="77777777" w:rsidR="000677F0" w:rsidRPr="00831D03" w:rsidRDefault="000677F0" w:rsidP="00E62C5C">
            <w:pPr>
              <w:spacing w:line="360" w:lineRule="auto"/>
              <w:jc w:val="left"/>
              <w:rPr>
                <w:rFonts w:cs="Times New Roman"/>
                <w:sz w:val="18"/>
                <w:lang w:val="en-GB"/>
                <w:rPrChange w:id="2911" w:author="tony auciello" w:date="2021-12-08T12:07:00Z">
                  <w:rPr>
                    <w:rFonts w:cs="Times New Roman"/>
                    <w:sz w:val="18"/>
                  </w:rPr>
                </w:rPrChange>
              </w:rPr>
            </w:pPr>
          </w:p>
        </w:tc>
        <w:tc>
          <w:tcPr>
            <w:tcW w:w="1038" w:type="dxa"/>
            <w:shd w:val="clear" w:color="auto" w:fill="auto"/>
            <w:vAlign w:val="bottom"/>
          </w:tcPr>
          <w:p w14:paraId="6EB48348" w14:textId="77777777" w:rsidR="000677F0" w:rsidRPr="00831D03" w:rsidRDefault="000677F0" w:rsidP="00E62C5C">
            <w:pPr>
              <w:spacing w:line="360" w:lineRule="auto"/>
              <w:jc w:val="left"/>
              <w:rPr>
                <w:rFonts w:cs="Times New Roman"/>
                <w:sz w:val="18"/>
                <w:lang w:val="en-GB"/>
                <w:rPrChange w:id="2912" w:author="tony auciello" w:date="2021-12-08T12:07:00Z">
                  <w:rPr>
                    <w:rFonts w:cs="Times New Roman"/>
                    <w:sz w:val="18"/>
                  </w:rPr>
                </w:rPrChange>
              </w:rPr>
            </w:pPr>
          </w:p>
        </w:tc>
        <w:tc>
          <w:tcPr>
            <w:tcW w:w="1038" w:type="dxa"/>
            <w:shd w:val="clear" w:color="auto" w:fill="auto"/>
            <w:vAlign w:val="bottom"/>
          </w:tcPr>
          <w:p w14:paraId="1E1D4AE2" w14:textId="77777777" w:rsidR="000677F0" w:rsidRPr="00831D03" w:rsidRDefault="000677F0" w:rsidP="00E62C5C">
            <w:pPr>
              <w:spacing w:line="360" w:lineRule="auto"/>
              <w:jc w:val="left"/>
              <w:rPr>
                <w:rFonts w:cs="Times New Roman"/>
                <w:sz w:val="18"/>
                <w:lang w:val="en-GB"/>
                <w:rPrChange w:id="2913" w:author="tony auciello" w:date="2021-12-08T12:07:00Z">
                  <w:rPr>
                    <w:rFonts w:cs="Times New Roman"/>
                    <w:sz w:val="18"/>
                  </w:rPr>
                </w:rPrChange>
              </w:rPr>
            </w:pPr>
          </w:p>
        </w:tc>
        <w:tc>
          <w:tcPr>
            <w:tcW w:w="1038" w:type="dxa"/>
            <w:shd w:val="clear" w:color="auto" w:fill="auto"/>
            <w:vAlign w:val="bottom"/>
          </w:tcPr>
          <w:p w14:paraId="64CE7EF7" w14:textId="77777777" w:rsidR="000677F0" w:rsidRPr="00831D03" w:rsidRDefault="000677F0" w:rsidP="00E62C5C">
            <w:pPr>
              <w:spacing w:line="360" w:lineRule="auto"/>
              <w:jc w:val="left"/>
              <w:rPr>
                <w:rFonts w:cs="Times New Roman"/>
                <w:sz w:val="18"/>
                <w:lang w:val="en-GB"/>
                <w:rPrChange w:id="2914" w:author="tony auciello" w:date="2021-12-08T12:07:00Z">
                  <w:rPr>
                    <w:rFonts w:cs="Times New Roman"/>
                    <w:sz w:val="18"/>
                  </w:rPr>
                </w:rPrChange>
              </w:rPr>
            </w:pPr>
          </w:p>
        </w:tc>
        <w:tc>
          <w:tcPr>
            <w:tcW w:w="1038" w:type="dxa"/>
            <w:shd w:val="clear" w:color="auto" w:fill="auto"/>
            <w:vAlign w:val="bottom"/>
          </w:tcPr>
          <w:p w14:paraId="60E9B2C7" w14:textId="77777777" w:rsidR="000677F0" w:rsidRPr="00831D03" w:rsidRDefault="000677F0" w:rsidP="00E62C5C">
            <w:pPr>
              <w:spacing w:line="360" w:lineRule="auto"/>
              <w:jc w:val="left"/>
              <w:rPr>
                <w:rFonts w:cs="Times New Roman"/>
                <w:sz w:val="18"/>
                <w:lang w:val="en-GB"/>
                <w:rPrChange w:id="2915" w:author="tony auciello" w:date="2021-12-08T12:07:00Z">
                  <w:rPr>
                    <w:rFonts w:cs="Times New Roman"/>
                    <w:sz w:val="18"/>
                  </w:rPr>
                </w:rPrChange>
              </w:rPr>
            </w:pPr>
          </w:p>
        </w:tc>
        <w:tc>
          <w:tcPr>
            <w:tcW w:w="1038" w:type="dxa"/>
            <w:shd w:val="clear" w:color="auto" w:fill="auto"/>
            <w:vAlign w:val="bottom"/>
          </w:tcPr>
          <w:p w14:paraId="007C6F76" w14:textId="77777777" w:rsidR="000677F0" w:rsidRPr="00831D03" w:rsidRDefault="000677F0" w:rsidP="00E62C5C">
            <w:pPr>
              <w:spacing w:line="360" w:lineRule="auto"/>
              <w:jc w:val="left"/>
              <w:rPr>
                <w:rFonts w:cs="Times New Roman"/>
                <w:sz w:val="18"/>
                <w:lang w:val="en-GB"/>
                <w:rPrChange w:id="2916" w:author="tony auciello" w:date="2021-12-08T12:07:00Z">
                  <w:rPr>
                    <w:rFonts w:cs="Times New Roman"/>
                    <w:sz w:val="18"/>
                  </w:rPr>
                </w:rPrChange>
              </w:rPr>
            </w:pPr>
          </w:p>
        </w:tc>
      </w:tr>
      <w:tr w:rsidR="008C5B51" w:rsidRPr="00831D03" w14:paraId="368B47E8" w14:textId="77777777" w:rsidTr="00347731">
        <w:tc>
          <w:tcPr>
            <w:tcW w:w="1037" w:type="dxa"/>
          </w:tcPr>
          <w:p w14:paraId="0961169E" w14:textId="77777777" w:rsidR="000677F0" w:rsidRPr="00831D03" w:rsidRDefault="000677F0" w:rsidP="00E62C5C">
            <w:pPr>
              <w:spacing w:line="360" w:lineRule="auto"/>
              <w:jc w:val="left"/>
              <w:rPr>
                <w:sz w:val="18"/>
                <w:lang w:val="en-GB"/>
                <w:rPrChange w:id="2917" w:author="tony auciello" w:date="2021-12-08T12:07:00Z">
                  <w:rPr>
                    <w:sz w:val="18"/>
                  </w:rPr>
                </w:rPrChange>
              </w:rPr>
            </w:pPr>
            <w:r w:rsidRPr="00831D03">
              <w:rPr>
                <w:i/>
                <w:iCs/>
                <w:sz w:val="18"/>
                <w:lang w:val="en-GB"/>
                <w:rPrChange w:id="2918" w:author="tony auciello" w:date="2021-12-08T12:07:00Z">
                  <w:rPr>
                    <w:i/>
                    <w:iCs/>
                    <w:sz w:val="18"/>
                  </w:rPr>
                </w:rPrChange>
              </w:rPr>
              <w:t>K</w:t>
            </w:r>
            <w:r w:rsidRPr="00831D03">
              <w:rPr>
                <w:i/>
                <w:iCs/>
                <w:sz w:val="18"/>
                <w:vertAlign w:val="subscript"/>
                <w:lang w:val="en-GB"/>
                <w:rPrChange w:id="2919" w:author="tony auciello" w:date="2021-12-08T12:07:00Z">
                  <w:rPr>
                    <w:i/>
                    <w:iCs/>
                    <w:sz w:val="18"/>
                    <w:vertAlign w:val="subscript"/>
                  </w:rPr>
                </w:rPrChange>
              </w:rPr>
              <w:t>b</w:t>
            </w:r>
            <w:r w:rsidRPr="00831D03">
              <w:rPr>
                <w:sz w:val="18"/>
                <w:vertAlign w:val="subscript"/>
                <w:lang w:val="en-GB"/>
                <w:rPrChange w:id="2920" w:author="tony auciello" w:date="2021-12-08T12:07:00Z">
                  <w:rPr>
                    <w:sz w:val="18"/>
                    <w:vertAlign w:val="subscript"/>
                  </w:rPr>
                </w:rPrChange>
              </w:rPr>
              <w:t>1</w:t>
            </w:r>
          </w:p>
        </w:tc>
        <w:tc>
          <w:tcPr>
            <w:tcW w:w="1037" w:type="dxa"/>
            <w:shd w:val="clear" w:color="auto" w:fill="auto"/>
            <w:vAlign w:val="bottom"/>
          </w:tcPr>
          <w:p w14:paraId="6CAD6A43" w14:textId="77777777" w:rsidR="000677F0" w:rsidRPr="00831D03" w:rsidRDefault="000677F0" w:rsidP="00E62C5C">
            <w:pPr>
              <w:spacing w:line="360" w:lineRule="auto"/>
              <w:jc w:val="left"/>
              <w:rPr>
                <w:rFonts w:cs="Times New Roman"/>
                <w:sz w:val="18"/>
                <w:lang w:val="en-GB"/>
                <w:rPrChange w:id="2921" w:author="tony auciello" w:date="2021-12-08T12:07:00Z">
                  <w:rPr>
                    <w:rFonts w:cs="Times New Roman"/>
                    <w:sz w:val="18"/>
                  </w:rPr>
                </w:rPrChange>
              </w:rPr>
            </w:pPr>
          </w:p>
        </w:tc>
        <w:tc>
          <w:tcPr>
            <w:tcW w:w="1038" w:type="dxa"/>
            <w:shd w:val="clear" w:color="auto" w:fill="auto"/>
            <w:vAlign w:val="bottom"/>
          </w:tcPr>
          <w:p w14:paraId="53D27563" w14:textId="77777777" w:rsidR="000677F0" w:rsidRPr="00831D03" w:rsidRDefault="000677F0" w:rsidP="00E62C5C">
            <w:pPr>
              <w:spacing w:line="360" w:lineRule="auto"/>
              <w:jc w:val="left"/>
              <w:rPr>
                <w:rFonts w:cs="Times New Roman"/>
                <w:sz w:val="18"/>
                <w:lang w:val="en-GB"/>
                <w:rPrChange w:id="2922" w:author="tony auciello" w:date="2021-12-08T12:07:00Z">
                  <w:rPr>
                    <w:rFonts w:cs="Times New Roman"/>
                    <w:sz w:val="18"/>
                  </w:rPr>
                </w:rPrChange>
              </w:rPr>
            </w:pPr>
          </w:p>
        </w:tc>
        <w:tc>
          <w:tcPr>
            <w:tcW w:w="1038" w:type="dxa"/>
            <w:shd w:val="clear" w:color="auto" w:fill="auto"/>
            <w:vAlign w:val="bottom"/>
          </w:tcPr>
          <w:p w14:paraId="4BEE4A47" w14:textId="77777777" w:rsidR="000677F0" w:rsidRPr="00831D03" w:rsidRDefault="000677F0" w:rsidP="00E62C5C">
            <w:pPr>
              <w:spacing w:line="360" w:lineRule="auto"/>
              <w:jc w:val="left"/>
              <w:rPr>
                <w:rFonts w:cs="Times New Roman"/>
                <w:sz w:val="18"/>
                <w:lang w:val="en-GB"/>
                <w:rPrChange w:id="2923" w:author="tony auciello" w:date="2021-12-08T12:07:00Z">
                  <w:rPr>
                    <w:rFonts w:cs="Times New Roman"/>
                    <w:sz w:val="18"/>
                  </w:rPr>
                </w:rPrChange>
              </w:rPr>
            </w:pPr>
          </w:p>
        </w:tc>
        <w:tc>
          <w:tcPr>
            <w:tcW w:w="1038" w:type="dxa"/>
            <w:shd w:val="clear" w:color="auto" w:fill="auto"/>
            <w:vAlign w:val="bottom"/>
          </w:tcPr>
          <w:p w14:paraId="0FA4748A" w14:textId="77777777" w:rsidR="000677F0" w:rsidRPr="00831D03" w:rsidRDefault="000677F0" w:rsidP="00E62C5C">
            <w:pPr>
              <w:spacing w:line="360" w:lineRule="auto"/>
              <w:jc w:val="left"/>
              <w:rPr>
                <w:rFonts w:cs="Times New Roman"/>
                <w:sz w:val="18"/>
                <w:lang w:val="en-GB"/>
                <w:rPrChange w:id="2924" w:author="tony auciello" w:date="2021-12-08T12:07:00Z">
                  <w:rPr>
                    <w:rFonts w:cs="Times New Roman"/>
                    <w:sz w:val="18"/>
                  </w:rPr>
                </w:rPrChange>
              </w:rPr>
            </w:pPr>
          </w:p>
        </w:tc>
        <w:tc>
          <w:tcPr>
            <w:tcW w:w="1038" w:type="dxa"/>
            <w:shd w:val="clear" w:color="auto" w:fill="auto"/>
            <w:vAlign w:val="bottom"/>
          </w:tcPr>
          <w:p w14:paraId="33179771" w14:textId="77777777" w:rsidR="000677F0" w:rsidRPr="00831D03" w:rsidRDefault="000677F0" w:rsidP="00E62C5C">
            <w:pPr>
              <w:spacing w:line="360" w:lineRule="auto"/>
              <w:jc w:val="left"/>
              <w:rPr>
                <w:rFonts w:cs="Times New Roman"/>
                <w:sz w:val="18"/>
                <w:lang w:val="en-GB"/>
                <w:rPrChange w:id="2925" w:author="tony auciello" w:date="2021-12-08T12:07:00Z">
                  <w:rPr>
                    <w:rFonts w:cs="Times New Roman"/>
                    <w:sz w:val="18"/>
                  </w:rPr>
                </w:rPrChange>
              </w:rPr>
            </w:pPr>
          </w:p>
        </w:tc>
        <w:tc>
          <w:tcPr>
            <w:tcW w:w="1038" w:type="dxa"/>
            <w:shd w:val="clear" w:color="auto" w:fill="auto"/>
            <w:vAlign w:val="bottom"/>
          </w:tcPr>
          <w:p w14:paraId="2B19A491" w14:textId="77777777" w:rsidR="000677F0" w:rsidRPr="00831D03" w:rsidRDefault="000677F0" w:rsidP="00E62C5C">
            <w:pPr>
              <w:spacing w:line="360" w:lineRule="auto"/>
              <w:jc w:val="left"/>
              <w:rPr>
                <w:rFonts w:cs="Times New Roman"/>
                <w:sz w:val="18"/>
                <w:lang w:val="en-GB"/>
                <w:rPrChange w:id="2926" w:author="tony auciello" w:date="2021-12-08T12:07:00Z">
                  <w:rPr>
                    <w:rFonts w:cs="Times New Roman"/>
                    <w:sz w:val="18"/>
                  </w:rPr>
                </w:rPrChange>
              </w:rPr>
            </w:pPr>
          </w:p>
        </w:tc>
        <w:tc>
          <w:tcPr>
            <w:tcW w:w="1038" w:type="dxa"/>
            <w:shd w:val="clear" w:color="auto" w:fill="auto"/>
            <w:vAlign w:val="bottom"/>
          </w:tcPr>
          <w:p w14:paraId="11CB1257" w14:textId="77777777" w:rsidR="000677F0" w:rsidRPr="00831D03" w:rsidRDefault="000677F0" w:rsidP="00E62C5C">
            <w:pPr>
              <w:spacing w:line="360" w:lineRule="auto"/>
              <w:jc w:val="left"/>
              <w:rPr>
                <w:rFonts w:cs="Times New Roman"/>
                <w:sz w:val="18"/>
                <w:lang w:val="en-GB"/>
                <w:rPrChange w:id="2927" w:author="tony auciello" w:date="2021-12-08T12:07:00Z">
                  <w:rPr>
                    <w:rFonts w:cs="Times New Roman"/>
                    <w:sz w:val="18"/>
                  </w:rPr>
                </w:rPrChange>
              </w:rPr>
            </w:pPr>
          </w:p>
        </w:tc>
      </w:tr>
      <w:tr w:rsidR="008C5B51" w:rsidRPr="00831D03" w14:paraId="24AEF9E6" w14:textId="77777777" w:rsidTr="00347731">
        <w:tc>
          <w:tcPr>
            <w:tcW w:w="1037" w:type="dxa"/>
          </w:tcPr>
          <w:p w14:paraId="185260E2" w14:textId="77777777" w:rsidR="000677F0" w:rsidRPr="00831D03" w:rsidRDefault="000677F0" w:rsidP="00E62C5C">
            <w:pPr>
              <w:spacing w:line="360" w:lineRule="auto"/>
              <w:jc w:val="left"/>
              <w:rPr>
                <w:sz w:val="18"/>
                <w:lang w:val="en-GB"/>
                <w:rPrChange w:id="2928" w:author="tony auciello" w:date="2021-12-08T12:07:00Z">
                  <w:rPr>
                    <w:sz w:val="18"/>
                  </w:rPr>
                </w:rPrChange>
              </w:rPr>
            </w:pPr>
            <w:r w:rsidRPr="00831D03">
              <w:rPr>
                <w:i/>
                <w:iCs/>
                <w:sz w:val="18"/>
                <w:lang w:val="en-GB"/>
                <w:rPrChange w:id="2929" w:author="tony auciello" w:date="2021-12-08T12:07:00Z">
                  <w:rPr>
                    <w:i/>
                    <w:iCs/>
                    <w:sz w:val="18"/>
                  </w:rPr>
                </w:rPrChange>
              </w:rPr>
              <w:t>K</w:t>
            </w:r>
            <w:r w:rsidRPr="00831D03">
              <w:rPr>
                <w:i/>
                <w:iCs/>
                <w:sz w:val="18"/>
                <w:vertAlign w:val="subscript"/>
                <w:lang w:val="en-GB"/>
                <w:rPrChange w:id="2930" w:author="tony auciello" w:date="2021-12-08T12:07:00Z">
                  <w:rPr>
                    <w:i/>
                    <w:iCs/>
                    <w:sz w:val="18"/>
                    <w:vertAlign w:val="subscript"/>
                  </w:rPr>
                </w:rPrChange>
              </w:rPr>
              <w:t>b</w:t>
            </w:r>
            <w:r w:rsidRPr="00831D03">
              <w:rPr>
                <w:sz w:val="18"/>
                <w:vertAlign w:val="subscript"/>
                <w:lang w:val="en-GB"/>
                <w:rPrChange w:id="2931" w:author="tony auciello" w:date="2021-12-08T12:07:00Z">
                  <w:rPr>
                    <w:sz w:val="18"/>
                    <w:vertAlign w:val="subscript"/>
                  </w:rPr>
                </w:rPrChange>
              </w:rPr>
              <w:t>2</w:t>
            </w:r>
          </w:p>
        </w:tc>
        <w:tc>
          <w:tcPr>
            <w:tcW w:w="1037" w:type="dxa"/>
            <w:shd w:val="clear" w:color="auto" w:fill="auto"/>
            <w:vAlign w:val="bottom"/>
          </w:tcPr>
          <w:p w14:paraId="2B5B6A29" w14:textId="77777777" w:rsidR="000677F0" w:rsidRPr="00831D03" w:rsidRDefault="000677F0" w:rsidP="00E62C5C">
            <w:pPr>
              <w:spacing w:line="360" w:lineRule="auto"/>
              <w:jc w:val="left"/>
              <w:rPr>
                <w:rFonts w:cs="Times New Roman"/>
                <w:sz w:val="18"/>
                <w:lang w:val="en-GB"/>
                <w:rPrChange w:id="2932" w:author="tony auciello" w:date="2021-12-08T12:07:00Z">
                  <w:rPr>
                    <w:rFonts w:cs="Times New Roman"/>
                    <w:sz w:val="18"/>
                  </w:rPr>
                </w:rPrChange>
              </w:rPr>
            </w:pPr>
          </w:p>
        </w:tc>
        <w:tc>
          <w:tcPr>
            <w:tcW w:w="1038" w:type="dxa"/>
            <w:shd w:val="clear" w:color="auto" w:fill="auto"/>
            <w:vAlign w:val="bottom"/>
          </w:tcPr>
          <w:p w14:paraId="6D04793D" w14:textId="77777777" w:rsidR="000677F0" w:rsidRPr="00831D03" w:rsidRDefault="000677F0" w:rsidP="00E62C5C">
            <w:pPr>
              <w:spacing w:line="360" w:lineRule="auto"/>
              <w:jc w:val="left"/>
              <w:rPr>
                <w:rFonts w:cs="Times New Roman"/>
                <w:sz w:val="18"/>
                <w:lang w:val="en-GB"/>
                <w:rPrChange w:id="2933" w:author="tony auciello" w:date="2021-12-08T12:07:00Z">
                  <w:rPr>
                    <w:rFonts w:cs="Times New Roman"/>
                    <w:sz w:val="18"/>
                  </w:rPr>
                </w:rPrChange>
              </w:rPr>
            </w:pPr>
          </w:p>
        </w:tc>
        <w:tc>
          <w:tcPr>
            <w:tcW w:w="1038" w:type="dxa"/>
            <w:shd w:val="clear" w:color="auto" w:fill="auto"/>
            <w:vAlign w:val="bottom"/>
          </w:tcPr>
          <w:p w14:paraId="5FAC0AE6" w14:textId="77777777" w:rsidR="000677F0" w:rsidRPr="00831D03" w:rsidRDefault="000677F0" w:rsidP="00E62C5C">
            <w:pPr>
              <w:spacing w:line="360" w:lineRule="auto"/>
              <w:jc w:val="left"/>
              <w:rPr>
                <w:rFonts w:cs="Times New Roman"/>
                <w:sz w:val="18"/>
                <w:lang w:val="en-GB"/>
                <w:rPrChange w:id="2934" w:author="tony auciello" w:date="2021-12-08T12:07:00Z">
                  <w:rPr>
                    <w:rFonts w:cs="Times New Roman"/>
                    <w:sz w:val="18"/>
                  </w:rPr>
                </w:rPrChange>
              </w:rPr>
            </w:pPr>
          </w:p>
        </w:tc>
        <w:tc>
          <w:tcPr>
            <w:tcW w:w="1038" w:type="dxa"/>
            <w:shd w:val="clear" w:color="auto" w:fill="auto"/>
            <w:vAlign w:val="bottom"/>
          </w:tcPr>
          <w:p w14:paraId="662B0F91" w14:textId="77777777" w:rsidR="000677F0" w:rsidRPr="00831D03" w:rsidRDefault="000677F0" w:rsidP="00E62C5C">
            <w:pPr>
              <w:spacing w:line="360" w:lineRule="auto"/>
              <w:jc w:val="left"/>
              <w:rPr>
                <w:rFonts w:cs="Times New Roman"/>
                <w:sz w:val="18"/>
                <w:lang w:val="en-GB"/>
                <w:rPrChange w:id="2935" w:author="tony auciello" w:date="2021-12-08T12:07:00Z">
                  <w:rPr>
                    <w:rFonts w:cs="Times New Roman"/>
                    <w:sz w:val="18"/>
                  </w:rPr>
                </w:rPrChange>
              </w:rPr>
            </w:pPr>
          </w:p>
        </w:tc>
        <w:tc>
          <w:tcPr>
            <w:tcW w:w="1038" w:type="dxa"/>
            <w:shd w:val="clear" w:color="auto" w:fill="auto"/>
            <w:vAlign w:val="bottom"/>
          </w:tcPr>
          <w:p w14:paraId="1D010ABD" w14:textId="77777777" w:rsidR="000677F0" w:rsidRPr="00831D03" w:rsidRDefault="000677F0" w:rsidP="00E62C5C">
            <w:pPr>
              <w:spacing w:line="360" w:lineRule="auto"/>
              <w:jc w:val="left"/>
              <w:rPr>
                <w:rFonts w:cs="Times New Roman"/>
                <w:sz w:val="18"/>
                <w:lang w:val="en-GB"/>
                <w:rPrChange w:id="2936" w:author="tony auciello" w:date="2021-12-08T12:07:00Z">
                  <w:rPr>
                    <w:rFonts w:cs="Times New Roman"/>
                    <w:sz w:val="18"/>
                  </w:rPr>
                </w:rPrChange>
              </w:rPr>
            </w:pPr>
          </w:p>
        </w:tc>
        <w:tc>
          <w:tcPr>
            <w:tcW w:w="1038" w:type="dxa"/>
            <w:shd w:val="clear" w:color="auto" w:fill="auto"/>
            <w:vAlign w:val="bottom"/>
          </w:tcPr>
          <w:p w14:paraId="4C05BF10" w14:textId="77777777" w:rsidR="000677F0" w:rsidRPr="00831D03" w:rsidRDefault="000677F0" w:rsidP="00E62C5C">
            <w:pPr>
              <w:spacing w:line="360" w:lineRule="auto"/>
              <w:jc w:val="left"/>
              <w:rPr>
                <w:rFonts w:cs="Times New Roman"/>
                <w:sz w:val="18"/>
                <w:lang w:val="en-GB"/>
                <w:rPrChange w:id="2937" w:author="tony auciello" w:date="2021-12-08T12:07:00Z">
                  <w:rPr>
                    <w:rFonts w:cs="Times New Roman"/>
                    <w:sz w:val="18"/>
                  </w:rPr>
                </w:rPrChange>
              </w:rPr>
            </w:pPr>
          </w:p>
        </w:tc>
        <w:tc>
          <w:tcPr>
            <w:tcW w:w="1038" w:type="dxa"/>
            <w:shd w:val="clear" w:color="auto" w:fill="auto"/>
            <w:vAlign w:val="bottom"/>
          </w:tcPr>
          <w:p w14:paraId="137FB0D1" w14:textId="77777777" w:rsidR="000677F0" w:rsidRPr="00831D03" w:rsidRDefault="000677F0" w:rsidP="00E62C5C">
            <w:pPr>
              <w:spacing w:line="360" w:lineRule="auto"/>
              <w:jc w:val="left"/>
              <w:rPr>
                <w:rFonts w:cs="Times New Roman"/>
                <w:sz w:val="18"/>
                <w:lang w:val="en-GB"/>
                <w:rPrChange w:id="2938" w:author="tony auciello" w:date="2021-12-08T12:07:00Z">
                  <w:rPr>
                    <w:rFonts w:cs="Times New Roman"/>
                    <w:sz w:val="18"/>
                  </w:rPr>
                </w:rPrChange>
              </w:rPr>
            </w:pPr>
          </w:p>
        </w:tc>
      </w:tr>
      <w:tr w:rsidR="008C5B51" w:rsidRPr="00831D03" w14:paraId="68723C7E" w14:textId="77777777" w:rsidTr="00347731">
        <w:tc>
          <w:tcPr>
            <w:tcW w:w="1037" w:type="dxa"/>
          </w:tcPr>
          <w:p w14:paraId="67B5BA54" w14:textId="77777777" w:rsidR="000677F0" w:rsidRPr="00831D03" w:rsidRDefault="000677F0" w:rsidP="00E62C5C">
            <w:pPr>
              <w:spacing w:line="360" w:lineRule="auto"/>
              <w:jc w:val="left"/>
              <w:rPr>
                <w:sz w:val="18"/>
                <w:lang w:val="en-GB"/>
                <w:rPrChange w:id="2939" w:author="tony auciello" w:date="2021-12-08T12:07:00Z">
                  <w:rPr>
                    <w:sz w:val="18"/>
                  </w:rPr>
                </w:rPrChange>
              </w:rPr>
            </w:pPr>
            <w:r w:rsidRPr="00831D03">
              <w:rPr>
                <w:i/>
                <w:iCs/>
                <w:sz w:val="18"/>
                <w:lang w:val="en-GB"/>
                <w:rPrChange w:id="2940" w:author="tony auciello" w:date="2021-12-08T12:07:00Z">
                  <w:rPr>
                    <w:i/>
                    <w:iCs/>
                    <w:sz w:val="18"/>
                  </w:rPr>
                </w:rPrChange>
              </w:rPr>
              <w:t>K</w:t>
            </w:r>
            <w:r w:rsidRPr="00831D03">
              <w:rPr>
                <w:i/>
                <w:iCs/>
                <w:sz w:val="18"/>
                <w:vertAlign w:val="subscript"/>
                <w:lang w:val="en-GB"/>
                <w:rPrChange w:id="2941" w:author="tony auciello" w:date="2021-12-08T12:07:00Z">
                  <w:rPr>
                    <w:i/>
                    <w:iCs/>
                    <w:sz w:val="18"/>
                    <w:vertAlign w:val="subscript"/>
                  </w:rPr>
                </w:rPrChange>
              </w:rPr>
              <w:t>b</w:t>
            </w:r>
            <w:r w:rsidRPr="00831D03">
              <w:rPr>
                <w:sz w:val="18"/>
                <w:vertAlign w:val="subscript"/>
                <w:lang w:val="en-GB"/>
                <w:rPrChange w:id="2942" w:author="tony auciello" w:date="2021-12-08T12:07:00Z">
                  <w:rPr>
                    <w:sz w:val="18"/>
                    <w:vertAlign w:val="subscript"/>
                  </w:rPr>
                </w:rPrChange>
              </w:rPr>
              <w:t>3</w:t>
            </w:r>
          </w:p>
        </w:tc>
        <w:tc>
          <w:tcPr>
            <w:tcW w:w="1037" w:type="dxa"/>
            <w:shd w:val="clear" w:color="auto" w:fill="auto"/>
            <w:vAlign w:val="bottom"/>
          </w:tcPr>
          <w:p w14:paraId="41BA172F" w14:textId="77777777" w:rsidR="000677F0" w:rsidRPr="00831D03" w:rsidRDefault="000677F0" w:rsidP="00E62C5C">
            <w:pPr>
              <w:spacing w:line="360" w:lineRule="auto"/>
              <w:jc w:val="left"/>
              <w:rPr>
                <w:rFonts w:cs="Times New Roman"/>
                <w:sz w:val="18"/>
                <w:lang w:val="en-GB"/>
                <w:rPrChange w:id="2943" w:author="tony auciello" w:date="2021-12-08T12:07:00Z">
                  <w:rPr>
                    <w:rFonts w:cs="Times New Roman"/>
                    <w:sz w:val="18"/>
                  </w:rPr>
                </w:rPrChange>
              </w:rPr>
            </w:pPr>
          </w:p>
        </w:tc>
        <w:tc>
          <w:tcPr>
            <w:tcW w:w="1038" w:type="dxa"/>
            <w:shd w:val="clear" w:color="auto" w:fill="auto"/>
            <w:vAlign w:val="bottom"/>
          </w:tcPr>
          <w:p w14:paraId="1B184AC8" w14:textId="77777777" w:rsidR="000677F0" w:rsidRPr="00831D03" w:rsidRDefault="000677F0" w:rsidP="00E62C5C">
            <w:pPr>
              <w:spacing w:line="360" w:lineRule="auto"/>
              <w:jc w:val="left"/>
              <w:rPr>
                <w:rFonts w:cs="Times New Roman"/>
                <w:sz w:val="18"/>
                <w:lang w:val="en-GB"/>
                <w:rPrChange w:id="2944" w:author="tony auciello" w:date="2021-12-08T12:07:00Z">
                  <w:rPr>
                    <w:rFonts w:cs="Times New Roman"/>
                    <w:sz w:val="18"/>
                  </w:rPr>
                </w:rPrChange>
              </w:rPr>
            </w:pPr>
          </w:p>
        </w:tc>
        <w:tc>
          <w:tcPr>
            <w:tcW w:w="1038" w:type="dxa"/>
            <w:shd w:val="clear" w:color="auto" w:fill="auto"/>
            <w:vAlign w:val="bottom"/>
          </w:tcPr>
          <w:p w14:paraId="0DF992EE" w14:textId="77777777" w:rsidR="000677F0" w:rsidRPr="00831D03" w:rsidRDefault="000677F0" w:rsidP="00E62C5C">
            <w:pPr>
              <w:spacing w:line="360" w:lineRule="auto"/>
              <w:jc w:val="left"/>
              <w:rPr>
                <w:rFonts w:cs="Times New Roman"/>
                <w:sz w:val="18"/>
                <w:lang w:val="en-GB"/>
                <w:rPrChange w:id="2945" w:author="tony auciello" w:date="2021-12-08T12:07:00Z">
                  <w:rPr>
                    <w:rFonts w:cs="Times New Roman"/>
                    <w:sz w:val="18"/>
                  </w:rPr>
                </w:rPrChange>
              </w:rPr>
            </w:pPr>
          </w:p>
        </w:tc>
        <w:tc>
          <w:tcPr>
            <w:tcW w:w="1038" w:type="dxa"/>
            <w:shd w:val="clear" w:color="auto" w:fill="auto"/>
            <w:vAlign w:val="bottom"/>
          </w:tcPr>
          <w:p w14:paraId="3A8677BF" w14:textId="77777777" w:rsidR="000677F0" w:rsidRPr="00831D03" w:rsidRDefault="000677F0" w:rsidP="00E62C5C">
            <w:pPr>
              <w:spacing w:line="360" w:lineRule="auto"/>
              <w:jc w:val="left"/>
              <w:rPr>
                <w:rFonts w:cs="Times New Roman"/>
                <w:sz w:val="18"/>
                <w:lang w:val="en-GB"/>
                <w:rPrChange w:id="2946" w:author="tony auciello" w:date="2021-12-08T12:07:00Z">
                  <w:rPr>
                    <w:rFonts w:cs="Times New Roman"/>
                    <w:sz w:val="18"/>
                  </w:rPr>
                </w:rPrChange>
              </w:rPr>
            </w:pPr>
          </w:p>
        </w:tc>
        <w:tc>
          <w:tcPr>
            <w:tcW w:w="1038" w:type="dxa"/>
            <w:shd w:val="clear" w:color="auto" w:fill="auto"/>
            <w:vAlign w:val="bottom"/>
          </w:tcPr>
          <w:p w14:paraId="53ACB892" w14:textId="77777777" w:rsidR="000677F0" w:rsidRPr="00831D03" w:rsidRDefault="000677F0" w:rsidP="00E62C5C">
            <w:pPr>
              <w:spacing w:line="360" w:lineRule="auto"/>
              <w:jc w:val="left"/>
              <w:rPr>
                <w:rFonts w:cs="Times New Roman"/>
                <w:sz w:val="18"/>
                <w:lang w:val="en-GB"/>
                <w:rPrChange w:id="2947" w:author="tony auciello" w:date="2021-12-08T12:07:00Z">
                  <w:rPr>
                    <w:rFonts w:cs="Times New Roman"/>
                    <w:sz w:val="18"/>
                  </w:rPr>
                </w:rPrChange>
              </w:rPr>
            </w:pPr>
          </w:p>
        </w:tc>
        <w:tc>
          <w:tcPr>
            <w:tcW w:w="1038" w:type="dxa"/>
            <w:shd w:val="clear" w:color="auto" w:fill="auto"/>
            <w:vAlign w:val="bottom"/>
          </w:tcPr>
          <w:p w14:paraId="24319F3E" w14:textId="77777777" w:rsidR="000677F0" w:rsidRPr="00831D03" w:rsidRDefault="000677F0" w:rsidP="00E62C5C">
            <w:pPr>
              <w:spacing w:line="360" w:lineRule="auto"/>
              <w:jc w:val="left"/>
              <w:rPr>
                <w:rFonts w:cs="Times New Roman"/>
                <w:sz w:val="18"/>
                <w:lang w:val="en-GB"/>
                <w:rPrChange w:id="2948" w:author="tony auciello" w:date="2021-12-08T12:07:00Z">
                  <w:rPr>
                    <w:rFonts w:cs="Times New Roman"/>
                    <w:sz w:val="18"/>
                  </w:rPr>
                </w:rPrChange>
              </w:rPr>
            </w:pPr>
          </w:p>
        </w:tc>
        <w:tc>
          <w:tcPr>
            <w:tcW w:w="1038" w:type="dxa"/>
            <w:shd w:val="clear" w:color="auto" w:fill="auto"/>
            <w:vAlign w:val="bottom"/>
          </w:tcPr>
          <w:p w14:paraId="1EB6DE13" w14:textId="77777777" w:rsidR="000677F0" w:rsidRPr="00831D03" w:rsidRDefault="000677F0" w:rsidP="00E62C5C">
            <w:pPr>
              <w:spacing w:line="360" w:lineRule="auto"/>
              <w:jc w:val="left"/>
              <w:rPr>
                <w:rFonts w:cs="Times New Roman"/>
                <w:sz w:val="18"/>
                <w:lang w:val="en-GB"/>
                <w:rPrChange w:id="2949" w:author="tony auciello" w:date="2021-12-08T12:07:00Z">
                  <w:rPr>
                    <w:rFonts w:cs="Times New Roman"/>
                    <w:sz w:val="18"/>
                  </w:rPr>
                </w:rPrChange>
              </w:rPr>
            </w:pPr>
          </w:p>
        </w:tc>
      </w:tr>
      <w:tr w:rsidR="008C5B51" w:rsidRPr="00831D03" w14:paraId="2A9E4126" w14:textId="77777777" w:rsidTr="00347731">
        <w:tc>
          <w:tcPr>
            <w:tcW w:w="1037" w:type="dxa"/>
          </w:tcPr>
          <w:p w14:paraId="01879375" w14:textId="77777777" w:rsidR="000677F0" w:rsidRPr="00831D03" w:rsidRDefault="000677F0" w:rsidP="00E62C5C">
            <w:pPr>
              <w:spacing w:line="360" w:lineRule="auto"/>
              <w:jc w:val="left"/>
              <w:rPr>
                <w:sz w:val="18"/>
                <w:lang w:val="en-GB"/>
                <w:rPrChange w:id="2950" w:author="tony auciello" w:date="2021-12-08T12:07:00Z">
                  <w:rPr>
                    <w:sz w:val="18"/>
                  </w:rPr>
                </w:rPrChange>
              </w:rPr>
            </w:pPr>
            <w:r w:rsidRPr="00831D03">
              <w:rPr>
                <w:i/>
                <w:iCs/>
                <w:sz w:val="18"/>
                <w:lang w:val="en-GB"/>
                <w:rPrChange w:id="2951" w:author="tony auciello" w:date="2021-12-08T12:07:00Z">
                  <w:rPr>
                    <w:i/>
                    <w:iCs/>
                    <w:sz w:val="18"/>
                  </w:rPr>
                </w:rPrChange>
              </w:rPr>
              <w:t>K</w:t>
            </w:r>
            <w:r w:rsidRPr="00831D03">
              <w:rPr>
                <w:i/>
                <w:iCs/>
                <w:sz w:val="18"/>
                <w:vertAlign w:val="subscript"/>
                <w:lang w:val="en-GB"/>
                <w:rPrChange w:id="2952" w:author="tony auciello" w:date="2021-12-08T12:07:00Z">
                  <w:rPr>
                    <w:i/>
                    <w:iCs/>
                    <w:sz w:val="18"/>
                    <w:vertAlign w:val="subscript"/>
                  </w:rPr>
                </w:rPrChange>
              </w:rPr>
              <w:t>b</w:t>
            </w:r>
            <w:r w:rsidRPr="00831D03">
              <w:rPr>
                <w:sz w:val="18"/>
                <w:vertAlign w:val="subscript"/>
                <w:lang w:val="en-GB"/>
                <w:rPrChange w:id="2953" w:author="tony auciello" w:date="2021-12-08T12:07:00Z">
                  <w:rPr>
                    <w:sz w:val="18"/>
                    <w:vertAlign w:val="subscript"/>
                  </w:rPr>
                </w:rPrChange>
              </w:rPr>
              <w:t>4</w:t>
            </w:r>
          </w:p>
        </w:tc>
        <w:tc>
          <w:tcPr>
            <w:tcW w:w="1037" w:type="dxa"/>
            <w:shd w:val="clear" w:color="auto" w:fill="auto"/>
            <w:vAlign w:val="bottom"/>
          </w:tcPr>
          <w:p w14:paraId="49308F46" w14:textId="77777777" w:rsidR="000677F0" w:rsidRPr="00831D03" w:rsidRDefault="000677F0" w:rsidP="00E62C5C">
            <w:pPr>
              <w:spacing w:line="360" w:lineRule="auto"/>
              <w:jc w:val="left"/>
              <w:rPr>
                <w:rFonts w:cs="Times New Roman"/>
                <w:sz w:val="18"/>
                <w:lang w:val="en-GB"/>
                <w:rPrChange w:id="2954" w:author="tony auciello" w:date="2021-12-08T12:07:00Z">
                  <w:rPr>
                    <w:rFonts w:cs="Times New Roman"/>
                    <w:sz w:val="18"/>
                  </w:rPr>
                </w:rPrChange>
              </w:rPr>
            </w:pPr>
          </w:p>
        </w:tc>
        <w:tc>
          <w:tcPr>
            <w:tcW w:w="1038" w:type="dxa"/>
            <w:shd w:val="clear" w:color="auto" w:fill="auto"/>
            <w:vAlign w:val="bottom"/>
          </w:tcPr>
          <w:p w14:paraId="66F54ADE" w14:textId="77777777" w:rsidR="000677F0" w:rsidRPr="00831D03" w:rsidRDefault="000677F0" w:rsidP="00E62C5C">
            <w:pPr>
              <w:spacing w:line="360" w:lineRule="auto"/>
              <w:jc w:val="left"/>
              <w:rPr>
                <w:rFonts w:cs="Times New Roman"/>
                <w:sz w:val="18"/>
                <w:lang w:val="en-GB"/>
                <w:rPrChange w:id="2955" w:author="tony auciello" w:date="2021-12-08T12:07:00Z">
                  <w:rPr>
                    <w:rFonts w:cs="Times New Roman"/>
                    <w:sz w:val="18"/>
                  </w:rPr>
                </w:rPrChange>
              </w:rPr>
            </w:pPr>
          </w:p>
        </w:tc>
        <w:tc>
          <w:tcPr>
            <w:tcW w:w="1038" w:type="dxa"/>
            <w:shd w:val="clear" w:color="auto" w:fill="auto"/>
            <w:vAlign w:val="bottom"/>
          </w:tcPr>
          <w:p w14:paraId="6B46152A" w14:textId="77777777" w:rsidR="000677F0" w:rsidRPr="00831D03" w:rsidRDefault="000677F0" w:rsidP="00E62C5C">
            <w:pPr>
              <w:spacing w:line="360" w:lineRule="auto"/>
              <w:jc w:val="left"/>
              <w:rPr>
                <w:rFonts w:cs="Times New Roman"/>
                <w:sz w:val="18"/>
                <w:lang w:val="en-GB"/>
                <w:rPrChange w:id="2956" w:author="tony auciello" w:date="2021-12-08T12:07:00Z">
                  <w:rPr>
                    <w:rFonts w:cs="Times New Roman"/>
                    <w:sz w:val="18"/>
                  </w:rPr>
                </w:rPrChange>
              </w:rPr>
            </w:pPr>
          </w:p>
        </w:tc>
        <w:tc>
          <w:tcPr>
            <w:tcW w:w="1038" w:type="dxa"/>
            <w:shd w:val="clear" w:color="auto" w:fill="auto"/>
            <w:vAlign w:val="bottom"/>
          </w:tcPr>
          <w:p w14:paraId="7AA6E963" w14:textId="77777777" w:rsidR="000677F0" w:rsidRPr="00831D03" w:rsidRDefault="000677F0" w:rsidP="00E62C5C">
            <w:pPr>
              <w:spacing w:line="360" w:lineRule="auto"/>
              <w:jc w:val="left"/>
              <w:rPr>
                <w:rFonts w:cs="Times New Roman"/>
                <w:sz w:val="18"/>
                <w:lang w:val="en-GB"/>
                <w:rPrChange w:id="2957" w:author="tony auciello" w:date="2021-12-08T12:07:00Z">
                  <w:rPr>
                    <w:rFonts w:cs="Times New Roman"/>
                    <w:sz w:val="18"/>
                  </w:rPr>
                </w:rPrChange>
              </w:rPr>
            </w:pPr>
          </w:p>
        </w:tc>
        <w:tc>
          <w:tcPr>
            <w:tcW w:w="1038" w:type="dxa"/>
            <w:shd w:val="clear" w:color="auto" w:fill="auto"/>
            <w:vAlign w:val="bottom"/>
          </w:tcPr>
          <w:p w14:paraId="705461FD" w14:textId="77777777" w:rsidR="000677F0" w:rsidRPr="00831D03" w:rsidRDefault="000677F0" w:rsidP="00E62C5C">
            <w:pPr>
              <w:spacing w:line="360" w:lineRule="auto"/>
              <w:jc w:val="left"/>
              <w:rPr>
                <w:rFonts w:cs="Times New Roman"/>
                <w:sz w:val="18"/>
                <w:lang w:val="en-GB"/>
                <w:rPrChange w:id="2958" w:author="tony auciello" w:date="2021-12-08T12:07:00Z">
                  <w:rPr>
                    <w:rFonts w:cs="Times New Roman"/>
                    <w:sz w:val="18"/>
                  </w:rPr>
                </w:rPrChange>
              </w:rPr>
            </w:pPr>
          </w:p>
        </w:tc>
        <w:tc>
          <w:tcPr>
            <w:tcW w:w="1038" w:type="dxa"/>
            <w:shd w:val="clear" w:color="auto" w:fill="auto"/>
            <w:vAlign w:val="bottom"/>
          </w:tcPr>
          <w:p w14:paraId="70401DD2" w14:textId="77777777" w:rsidR="000677F0" w:rsidRPr="00831D03" w:rsidRDefault="000677F0" w:rsidP="00E62C5C">
            <w:pPr>
              <w:spacing w:line="360" w:lineRule="auto"/>
              <w:jc w:val="left"/>
              <w:rPr>
                <w:rFonts w:cs="Times New Roman"/>
                <w:sz w:val="18"/>
                <w:lang w:val="en-GB"/>
                <w:rPrChange w:id="2959" w:author="tony auciello" w:date="2021-12-08T12:07:00Z">
                  <w:rPr>
                    <w:rFonts w:cs="Times New Roman"/>
                    <w:sz w:val="18"/>
                  </w:rPr>
                </w:rPrChange>
              </w:rPr>
            </w:pPr>
          </w:p>
        </w:tc>
        <w:tc>
          <w:tcPr>
            <w:tcW w:w="1038" w:type="dxa"/>
            <w:shd w:val="clear" w:color="auto" w:fill="auto"/>
            <w:vAlign w:val="bottom"/>
          </w:tcPr>
          <w:p w14:paraId="66C4E551" w14:textId="77777777" w:rsidR="000677F0" w:rsidRPr="00831D03" w:rsidRDefault="000677F0" w:rsidP="00E62C5C">
            <w:pPr>
              <w:spacing w:line="360" w:lineRule="auto"/>
              <w:jc w:val="left"/>
              <w:rPr>
                <w:rFonts w:cs="Times New Roman"/>
                <w:sz w:val="18"/>
                <w:lang w:val="en-GB"/>
                <w:rPrChange w:id="2960" w:author="tony auciello" w:date="2021-12-08T12:07:00Z">
                  <w:rPr>
                    <w:rFonts w:cs="Times New Roman"/>
                    <w:sz w:val="18"/>
                  </w:rPr>
                </w:rPrChange>
              </w:rPr>
            </w:pPr>
          </w:p>
        </w:tc>
      </w:tr>
      <w:tr w:rsidR="008C5B51" w:rsidRPr="00831D03" w14:paraId="7762FD92" w14:textId="77777777" w:rsidTr="00347731">
        <w:tc>
          <w:tcPr>
            <w:tcW w:w="1037" w:type="dxa"/>
          </w:tcPr>
          <w:p w14:paraId="143617CA" w14:textId="77777777" w:rsidR="000677F0" w:rsidRPr="00831D03" w:rsidRDefault="000677F0" w:rsidP="00E62C5C">
            <w:pPr>
              <w:spacing w:line="360" w:lineRule="auto"/>
              <w:jc w:val="left"/>
              <w:rPr>
                <w:sz w:val="18"/>
                <w:lang w:val="en-GB"/>
                <w:rPrChange w:id="2961" w:author="tony auciello" w:date="2021-12-08T12:07:00Z">
                  <w:rPr>
                    <w:sz w:val="18"/>
                  </w:rPr>
                </w:rPrChange>
              </w:rPr>
            </w:pPr>
            <w:r w:rsidRPr="00831D03">
              <w:rPr>
                <w:i/>
                <w:iCs/>
                <w:sz w:val="18"/>
                <w:lang w:val="en-GB"/>
                <w:rPrChange w:id="2962" w:author="tony auciello" w:date="2021-12-08T12:07:00Z">
                  <w:rPr>
                    <w:i/>
                    <w:iCs/>
                    <w:sz w:val="18"/>
                  </w:rPr>
                </w:rPrChange>
              </w:rPr>
              <w:t>K</w:t>
            </w:r>
            <w:r w:rsidRPr="00831D03">
              <w:rPr>
                <w:i/>
                <w:iCs/>
                <w:sz w:val="18"/>
                <w:vertAlign w:val="subscript"/>
                <w:lang w:val="en-GB"/>
                <w:rPrChange w:id="2963" w:author="tony auciello" w:date="2021-12-08T12:07:00Z">
                  <w:rPr>
                    <w:i/>
                    <w:iCs/>
                    <w:sz w:val="18"/>
                    <w:vertAlign w:val="subscript"/>
                  </w:rPr>
                </w:rPrChange>
              </w:rPr>
              <w:t>b</w:t>
            </w:r>
            <w:r w:rsidRPr="00831D03">
              <w:rPr>
                <w:sz w:val="18"/>
                <w:vertAlign w:val="subscript"/>
                <w:lang w:val="en-GB"/>
                <w:rPrChange w:id="2964" w:author="tony auciello" w:date="2021-12-08T12:07:00Z">
                  <w:rPr>
                    <w:sz w:val="18"/>
                    <w:vertAlign w:val="subscript"/>
                  </w:rPr>
                </w:rPrChange>
              </w:rPr>
              <w:t>5</w:t>
            </w:r>
          </w:p>
        </w:tc>
        <w:tc>
          <w:tcPr>
            <w:tcW w:w="1037" w:type="dxa"/>
            <w:shd w:val="clear" w:color="auto" w:fill="auto"/>
            <w:vAlign w:val="bottom"/>
          </w:tcPr>
          <w:p w14:paraId="7A3B50B5" w14:textId="77777777" w:rsidR="000677F0" w:rsidRPr="00831D03" w:rsidRDefault="000677F0" w:rsidP="00E62C5C">
            <w:pPr>
              <w:spacing w:line="360" w:lineRule="auto"/>
              <w:jc w:val="left"/>
              <w:rPr>
                <w:rFonts w:cs="Times New Roman"/>
                <w:sz w:val="18"/>
                <w:lang w:val="en-GB"/>
                <w:rPrChange w:id="2965" w:author="tony auciello" w:date="2021-12-08T12:07:00Z">
                  <w:rPr>
                    <w:rFonts w:cs="Times New Roman"/>
                    <w:sz w:val="18"/>
                  </w:rPr>
                </w:rPrChange>
              </w:rPr>
            </w:pPr>
          </w:p>
        </w:tc>
        <w:tc>
          <w:tcPr>
            <w:tcW w:w="1038" w:type="dxa"/>
            <w:shd w:val="clear" w:color="auto" w:fill="auto"/>
            <w:vAlign w:val="bottom"/>
          </w:tcPr>
          <w:p w14:paraId="50943606" w14:textId="77777777" w:rsidR="000677F0" w:rsidRPr="00831D03" w:rsidRDefault="000677F0" w:rsidP="00E62C5C">
            <w:pPr>
              <w:spacing w:line="360" w:lineRule="auto"/>
              <w:jc w:val="left"/>
              <w:rPr>
                <w:rFonts w:cs="Times New Roman"/>
                <w:sz w:val="18"/>
                <w:lang w:val="en-GB"/>
                <w:rPrChange w:id="2966" w:author="tony auciello" w:date="2021-12-08T12:07:00Z">
                  <w:rPr>
                    <w:rFonts w:cs="Times New Roman"/>
                    <w:sz w:val="18"/>
                  </w:rPr>
                </w:rPrChange>
              </w:rPr>
            </w:pPr>
          </w:p>
        </w:tc>
        <w:tc>
          <w:tcPr>
            <w:tcW w:w="1038" w:type="dxa"/>
            <w:shd w:val="clear" w:color="auto" w:fill="auto"/>
            <w:vAlign w:val="bottom"/>
          </w:tcPr>
          <w:p w14:paraId="60E97133" w14:textId="77777777" w:rsidR="000677F0" w:rsidRPr="00831D03" w:rsidRDefault="000677F0" w:rsidP="00E62C5C">
            <w:pPr>
              <w:spacing w:line="360" w:lineRule="auto"/>
              <w:jc w:val="left"/>
              <w:rPr>
                <w:rFonts w:cs="Times New Roman"/>
                <w:sz w:val="18"/>
                <w:lang w:val="en-GB"/>
                <w:rPrChange w:id="2967" w:author="tony auciello" w:date="2021-12-08T12:07:00Z">
                  <w:rPr>
                    <w:rFonts w:cs="Times New Roman"/>
                    <w:sz w:val="18"/>
                  </w:rPr>
                </w:rPrChange>
              </w:rPr>
            </w:pPr>
          </w:p>
        </w:tc>
        <w:tc>
          <w:tcPr>
            <w:tcW w:w="1038" w:type="dxa"/>
            <w:shd w:val="clear" w:color="auto" w:fill="auto"/>
            <w:vAlign w:val="bottom"/>
          </w:tcPr>
          <w:p w14:paraId="76A89661" w14:textId="77777777" w:rsidR="000677F0" w:rsidRPr="00831D03" w:rsidRDefault="000677F0" w:rsidP="00E62C5C">
            <w:pPr>
              <w:spacing w:line="360" w:lineRule="auto"/>
              <w:jc w:val="left"/>
              <w:rPr>
                <w:rFonts w:cs="Times New Roman"/>
                <w:sz w:val="18"/>
                <w:lang w:val="en-GB"/>
                <w:rPrChange w:id="2968" w:author="tony auciello" w:date="2021-12-08T12:07:00Z">
                  <w:rPr>
                    <w:rFonts w:cs="Times New Roman"/>
                    <w:sz w:val="18"/>
                  </w:rPr>
                </w:rPrChange>
              </w:rPr>
            </w:pPr>
          </w:p>
        </w:tc>
        <w:tc>
          <w:tcPr>
            <w:tcW w:w="1038" w:type="dxa"/>
            <w:shd w:val="clear" w:color="auto" w:fill="auto"/>
            <w:vAlign w:val="bottom"/>
          </w:tcPr>
          <w:p w14:paraId="3C9DF3CF" w14:textId="77777777" w:rsidR="000677F0" w:rsidRPr="00831D03" w:rsidRDefault="000677F0" w:rsidP="00E62C5C">
            <w:pPr>
              <w:spacing w:line="360" w:lineRule="auto"/>
              <w:jc w:val="left"/>
              <w:rPr>
                <w:rFonts w:cs="Times New Roman"/>
                <w:sz w:val="18"/>
                <w:lang w:val="en-GB"/>
                <w:rPrChange w:id="2969" w:author="tony auciello" w:date="2021-12-08T12:07:00Z">
                  <w:rPr>
                    <w:rFonts w:cs="Times New Roman"/>
                    <w:sz w:val="18"/>
                  </w:rPr>
                </w:rPrChange>
              </w:rPr>
            </w:pPr>
          </w:p>
        </w:tc>
        <w:tc>
          <w:tcPr>
            <w:tcW w:w="1038" w:type="dxa"/>
            <w:shd w:val="clear" w:color="auto" w:fill="auto"/>
            <w:vAlign w:val="bottom"/>
          </w:tcPr>
          <w:p w14:paraId="129F2DAF" w14:textId="77777777" w:rsidR="000677F0" w:rsidRPr="00831D03" w:rsidRDefault="000677F0" w:rsidP="00E62C5C">
            <w:pPr>
              <w:spacing w:line="360" w:lineRule="auto"/>
              <w:jc w:val="left"/>
              <w:rPr>
                <w:rFonts w:cs="Times New Roman"/>
                <w:sz w:val="18"/>
                <w:lang w:val="en-GB"/>
                <w:rPrChange w:id="2970" w:author="tony auciello" w:date="2021-12-08T12:07:00Z">
                  <w:rPr>
                    <w:rFonts w:cs="Times New Roman"/>
                    <w:sz w:val="18"/>
                  </w:rPr>
                </w:rPrChange>
              </w:rPr>
            </w:pPr>
          </w:p>
        </w:tc>
        <w:tc>
          <w:tcPr>
            <w:tcW w:w="1038" w:type="dxa"/>
            <w:shd w:val="clear" w:color="auto" w:fill="auto"/>
            <w:vAlign w:val="bottom"/>
          </w:tcPr>
          <w:p w14:paraId="7FA8521C" w14:textId="77777777" w:rsidR="000677F0" w:rsidRPr="00831D03" w:rsidRDefault="000677F0" w:rsidP="00E62C5C">
            <w:pPr>
              <w:spacing w:line="360" w:lineRule="auto"/>
              <w:jc w:val="left"/>
              <w:rPr>
                <w:rFonts w:cs="Times New Roman"/>
                <w:sz w:val="18"/>
                <w:lang w:val="en-GB"/>
                <w:rPrChange w:id="2971" w:author="tony auciello" w:date="2021-12-08T12:07:00Z">
                  <w:rPr>
                    <w:rFonts w:cs="Times New Roman"/>
                    <w:sz w:val="18"/>
                  </w:rPr>
                </w:rPrChange>
              </w:rPr>
            </w:pPr>
          </w:p>
        </w:tc>
      </w:tr>
      <w:tr w:rsidR="008C5B51" w:rsidRPr="00831D03" w14:paraId="1F06E650" w14:textId="77777777" w:rsidTr="00347731">
        <w:tc>
          <w:tcPr>
            <w:tcW w:w="1037" w:type="dxa"/>
          </w:tcPr>
          <w:p w14:paraId="2BA6BE8E" w14:textId="77777777" w:rsidR="000677F0" w:rsidRPr="00831D03" w:rsidRDefault="000677F0" w:rsidP="00E62C5C">
            <w:pPr>
              <w:spacing w:line="360" w:lineRule="auto"/>
              <w:jc w:val="left"/>
              <w:rPr>
                <w:sz w:val="18"/>
                <w:lang w:val="en-GB"/>
                <w:rPrChange w:id="2972" w:author="tony auciello" w:date="2021-12-08T12:07:00Z">
                  <w:rPr>
                    <w:sz w:val="18"/>
                  </w:rPr>
                </w:rPrChange>
              </w:rPr>
            </w:pPr>
            <w:r w:rsidRPr="00831D03">
              <w:rPr>
                <w:i/>
                <w:iCs/>
                <w:sz w:val="18"/>
                <w:lang w:val="en-GB"/>
                <w:rPrChange w:id="2973" w:author="tony auciello" w:date="2021-12-08T12:07:00Z">
                  <w:rPr>
                    <w:i/>
                    <w:iCs/>
                    <w:sz w:val="18"/>
                  </w:rPr>
                </w:rPrChange>
              </w:rPr>
              <w:t>K</w:t>
            </w:r>
            <w:r w:rsidRPr="00831D03">
              <w:rPr>
                <w:i/>
                <w:iCs/>
                <w:sz w:val="18"/>
                <w:vertAlign w:val="subscript"/>
                <w:lang w:val="en-GB"/>
                <w:rPrChange w:id="2974" w:author="tony auciello" w:date="2021-12-08T12:07:00Z">
                  <w:rPr>
                    <w:i/>
                    <w:iCs/>
                    <w:sz w:val="18"/>
                    <w:vertAlign w:val="subscript"/>
                  </w:rPr>
                </w:rPrChange>
              </w:rPr>
              <w:t>b</w:t>
            </w:r>
            <w:r w:rsidRPr="00831D03">
              <w:rPr>
                <w:sz w:val="18"/>
                <w:vertAlign w:val="subscript"/>
                <w:lang w:val="en-GB"/>
                <w:rPrChange w:id="2975" w:author="tony auciello" w:date="2021-12-08T12:07:00Z">
                  <w:rPr>
                    <w:sz w:val="18"/>
                    <w:vertAlign w:val="subscript"/>
                  </w:rPr>
                </w:rPrChange>
              </w:rPr>
              <w:t>6</w:t>
            </w:r>
          </w:p>
        </w:tc>
        <w:tc>
          <w:tcPr>
            <w:tcW w:w="1037" w:type="dxa"/>
            <w:shd w:val="clear" w:color="auto" w:fill="auto"/>
            <w:vAlign w:val="bottom"/>
          </w:tcPr>
          <w:p w14:paraId="36E91272" w14:textId="77777777" w:rsidR="000677F0" w:rsidRPr="00831D03" w:rsidRDefault="000677F0" w:rsidP="00E62C5C">
            <w:pPr>
              <w:spacing w:line="360" w:lineRule="auto"/>
              <w:jc w:val="left"/>
              <w:rPr>
                <w:rFonts w:cs="Times New Roman"/>
                <w:sz w:val="18"/>
                <w:lang w:val="en-GB"/>
                <w:rPrChange w:id="2976" w:author="tony auciello" w:date="2021-12-08T12:07:00Z">
                  <w:rPr>
                    <w:rFonts w:cs="Times New Roman"/>
                    <w:sz w:val="18"/>
                  </w:rPr>
                </w:rPrChange>
              </w:rPr>
            </w:pPr>
          </w:p>
        </w:tc>
        <w:tc>
          <w:tcPr>
            <w:tcW w:w="1038" w:type="dxa"/>
            <w:shd w:val="clear" w:color="auto" w:fill="auto"/>
            <w:vAlign w:val="bottom"/>
          </w:tcPr>
          <w:p w14:paraId="2675767C" w14:textId="77777777" w:rsidR="000677F0" w:rsidRPr="00831D03" w:rsidRDefault="000677F0" w:rsidP="00E62C5C">
            <w:pPr>
              <w:spacing w:line="360" w:lineRule="auto"/>
              <w:jc w:val="left"/>
              <w:rPr>
                <w:rFonts w:cs="Times New Roman"/>
                <w:sz w:val="18"/>
                <w:lang w:val="en-GB"/>
                <w:rPrChange w:id="2977" w:author="tony auciello" w:date="2021-12-08T12:07:00Z">
                  <w:rPr>
                    <w:rFonts w:cs="Times New Roman"/>
                    <w:sz w:val="18"/>
                  </w:rPr>
                </w:rPrChange>
              </w:rPr>
            </w:pPr>
          </w:p>
        </w:tc>
        <w:tc>
          <w:tcPr>
            <w:tcW w:w="1038" w:type="dxa"/>
            <w:shd w:val="clear" w:color="auto" w:fill="auto"/>
            <w:vAlign w:val="bottom"/>
          </w:tcPr>
          <w:p w14:paraId="034F2913" w14:textId="77777777" w:rsidR="000677F0" w:rsidRPr="00831D03" w:rsidRDefault="000677F0" w:rsidP="00E62C5C">
            <w:pPr>
              <w:spacing w:line="360" w:lineRule="auto"/>
              <w:jc w:val="left"/>
              <w:rPr>
                <w:rFonts w:cs="Times New Roman"/>
                <w:sz w:val="18"/>
                <w:lang w:val="en-GB"/>
                <w:rPrChange w:id="2978" w:author="tony auciello" w:date="2021-12-08T12:07:00Z">
                  <w:rPr>
                    <w:rFonts w:cs="Times New Roman"/>
                    <w:sz w:val="18"/>
                  </w:rPr>
                </w:rPrChange>
              </w:rPr>
            </w:pPr>
          </w:p>
        </w:tc>
        <w:tc>
          <w:tcPr>
            <w:tcW w:w="1038" w:type="dxa"/>
            <w:shd w:val="clear" w:color="auto" w:fill="auto"/>
            <w:vAlign w:val="bottom"/>
          </w:tcPr>
          <w:p w14:paraId="0EE76FF5" w14:textId="77777777" w:rsidR="000677F0" w:rsidRPr="00831D03" w:rsidRDefault="000677F0" w:rsidP="00E62C5C">
            <w:pPr>
              <w:spacing w:line="360" w:lineRule="auto"/>
              <w:jc w:val="left"/>
              <w:rPr>
                <w:rFonts w:cs="Times New Roman"/>
                <w:sz w:val="18"/>
                <w:lang w:val="en-GB"/>
                <w:rPrChange w:id="2979" w:author="tony auciello" w:date="2021-12-08T12:07:00Z">
                  <w:rPr>
                    <w:rFonts w:cs="Times New Roman"/>
                    <w:sz w:val="18"/>
                  </w:rPr>
                </w:rPrChange>
              </w:rPr>
            </w:pPr>
          </w:p>
        </w:tc>
        <w:tc>
          <w:tcPr>
            <w:tcW w:w="1038" w:type="dxa"/>
            <w:shd w:val="clear" w:color="auto" w:fill="auto"/>
            <w:vAlign w:val="bottom"/>
          </w:tcPr>
          <w:p w14:paraId="5FBECA5E" w14:textId="77777777" w:rsidR="000677F0" w:rsidRPr="00831D03" w:rsidRDefault="000677F0" w:rsidP="00E62C5C">
            <w:pPr>
              <w:spacing w:line="360" w:lineRule="auto"/>
              <w:jc w:val="left"/>
              <w:rPr>
                <w:rFonts w:cs="Times New Roman"/>
                <w:sz w:val="18"/>
                <w:lang w:val="en-GB"/>
                <w:rPrChange w:id="2980" w:author="tony auciello" w:date="2021-12-08T12:07:00Z">
                  <w:rPr>
                    <w:rFonts w:cs="Times New Roman"/>
                    <w:sz w:val="18"/>
                  </w:rPr>
                </w:rPrChange>
              </w:rPr>
            </w:pPr>
          </w:p>
        </w:tc>
        <w:tc>
          <w:tcPr>
            <w:tcW w:w="1038" w:type="dxa"/>
            <w:shd w:val="clear" w:color="auto" w:fill="auto"/>
            <w:vAlign w:val="bottom"/>
          </w:tcPr>
          <w:p w14:paraId="35666A1E" w14:textId="77777777" w:rsidR="000677F0" w:rsidRPr="00831D03" w:rsidRDefault="000677F0" w:rsidP="00E62C5C">
            <w:pPr>
              <w:spacing w:line="360" w:lineRule="auto"/>
              <w:jc w:val="left"/>
              <w:rPr>
                <w:rFonts w:cs="Times New Roman"/>
                <w:sz w:val="18"/>
                <w:lang w:val="en-GB"/>
                <w:rPrChange w:id="2981" w:author="tony auciello" w:date="2021-12-08T12:07:00Z">
                  <w:rPr>
                    <w:rFonts w:cs="Times New Roman"/>
                    <w:sz w:val="18"/>
                  </w:rPr>
                </w:rPrChange>
              </w:rPr>
            </w:pPr>
          </w:p>
        </w:tc>
        <w:tc>
          <w:tcPr>
            <w:tcW w:w="1038" w:type="dxa"/>
            <w:shd w:val="clear" w:color="auto" w:fill="auto"/>
            <w:vAlign w:val="bottom"/>
          </w:tcPr>
          <w:p w14:paraId="3501BEF1" w14:textId="77777777" w:rsidR="000677F0" w:rsidRPr="00831D03" w:rsidRDefault="000677F0" w:rsidP="00E62C5C">
            <w:pPr>
              <w:spacing w:line="360" w:lineRule="auto"/>
              <w:jc w:val="left"/>
              <w:rPr>
                <w:rFonts w:cs="Times New Roman"/>
                <w:sz w:val="18"/>
                <w:lang w:val="en-GB"/>
                <w:rPrChange w:id="2982" w:author="tony auciello" w:date="2021-12-08T12:07:00Z">
                  <w:rPr>
                    <w:rFonts w:cs="Times New Roman"/>
                    <w:sz w:val="18"/>
                  </w:rPr>
                </w:rPrChange>
              </w:rPr>
            </w:pPr>
          </w:p>
        </w:tc>
      </w:tr>
      <w:tr w:rsidR="008C5B51" w:rsidRPr="00831D03" w14:paraId="0F764373" w14:textId="77777777" w:rsidTr="00347731">
        <w:tc>
          <w:tcPr>
            <w:tcW w:w="1037" w:type="dxa"/>
            <w:tcBorders>
              <w:bottom w:val="single" w:sz="4" w:space="0" w:color="auto"/>
            </w:tcBorders>
          </w:tcPr>
          <w:p w14:paraId="66BE5ED5" w14:textId="77777777" w:rsidR="000677F0" w:rsidRPr="00831D03" w:rsidRDefault="000677F0" w:rsidP="00E62C5C">
            <w:pPr>
              <w:spacing w:line="360" w:lineRule="auto"/>
              <w:jc w:val="left"/>
              <w:rPr>
                <w:i/>
                <w:iCs/>
                <w:sz w:val="18"/>
                <w:lang w:val="en-GB"/>
                <w:rPrChange w:id="2983" w:author="tony auciello" w:date="2021-12-08T12:07:00Z">
                  <w:rPr>
                    <w:i/>
                    <w:iCs/>
                    <w:sz w:val="18"/>
                  </w:rPr>
                </w:rPrChange>
              </w:rPr>
            </w:pPr>
            <w:r w:rsidRPr="00831D03">
              <w:rPr>
                <w:i/>
                <w:iCs/>
                <w:sz w:val="18"/>
                <w:lang w:val="en-GB"/>
                <w:rPrChange w:id="2984" w:author="tony auciello" w:date="2021-12-08T12:07:00Z">
                  <w:rPr>
                    <w:i/>
                    <w:iCs/>
                    <w:sz w:val="18"/>
                  </w:rPr>
                </w:rPrChange>
              </w:rPr>
              <w:t>R</w:t>
            </w:r>
            <w:r w:rsidRPr="00831D03">
              <w:rPr>
                <w:i/>
                <w:iCs/>
                <w:sz w:val="18"/>
                <w:vertAlign w:val="subscript"/>
                <w:lang w:val="en-GB"/>
                <w:rPrChange w:id="2985" w:author="tony auciello" w:date="2021-12-08T12:07:00Z">
                  <w:rPr>
                    <w:i/>
                    <w:iCs/>
                    <w:sz w:val="18"/>
                    <w:vertAlign w:val="subscript"/>
                  </w:rPr>
                </w:rPrChange>
              </w:rPr>
              <w:t>b</w:t>
            </w:r>
          </w:p>
        </w:tc>
        <w:tc>
          <w:tcPr>
            <w:tcW w:w="1037" w:type="dxa"/>
            <w:tcBorders>
              <w:bottom w:val="single" w:sz="4" w:space="0" w:color="auto"/>
            </w:tcBorders>
            <w:shd w:val="clear" w:color="auto" w:fill="auto"/>
            <w:vAlign w:val="bottom"/>
          </w:tcPr>
          <w:p w14:paraId="3048EE11" w14:textId="77777777" w:rsidR="000677F0" w:rsidRPr="00831D03" w:rsidRDefault="000677F0" w:rsidP="00E62C5C">
            <w:pPr>
              <w:spacing w:line="360" w:lineRule="auto"/>
              <w:jc w:val="left"/>
              <w:rPr>
                <w:rFonts w:cs="Times New Roman"/>
                <w:sz w:val="18"/>
                <w:lang w:val="en-GB"/>
                <w:rPrChange w:id="2986"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78E1D019" w14:textId="77777777" w:rsidR="000677F0" w:rsidRPr="00831D03" w:rsidRDefault="000677F0" w:rsidP="00E62C5C">
            <w:pPr>
              <w:spacing w:line="360" w:lineRule="auto"/>
              <w:jc w:val="left"/>
              <w:rPr>
                <w:rFonts w:cs="Times New Roman"/>
                <w:sz w:val="18"/>
                <w:lang w:val="en-GB"/>
                <w:rPrChange w:id="2987"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09F94BB1" w14:textId="77777777" w:rsidR="000677F0" w:rsidRPr="00831D03" w:rsidRDefault="000677F0" w:rsidP="00E62C5C">
            <w:pPr>
              <w:spacing w:line="360" w:lineRule="auto"/>
              <w:jc w:val="left"/>
              <w:rPr>
                <w:rFonts w:cs="Times New Roman"/>
                <w:sz w:val="18"/>
                <w:lang w:val="en-GB"/>
                <w:rPrChange w:id="2988"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3BD97B79" w14:textId="77777777" w:rsidR="000677F0" w:rsidRPr="00831D03" w:rsidRDefault="000677F0" w:rsidP="00E62C5C">
            <w:pPr>
              <w:spacing w:line="360" w:lineRule="auto"/>
              <w:jc w:val="left"/>
              <w:rPr>
                <w:rFonts w:cs="Times New Roman"/>
                <w:sz w:val="18"/>
                <w:lang w:val="en-GB"/>
                <w:rPrChange w:id="2989"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2162B750" w14:textId="77777777" w:rsidR="000677F0" w:rsidRPr="00831D03" w:rsidRDefault="000677F0" w:rsidP="00E62C5C">
            <w:pPr>
              <w:spacing w:line="360" w:lineRule="auto"/>
              <w:jc w:val="left"/>
              <w:rPr>
                <w:rFonts w:cs="Times New Roman"/>
                <w:sz w:val="18"/>
                <w:lang w:val="en-GB"/>
                <w:rPrChange w:id="2990"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631F302F" w14:textId="77777777" w:rsidR="000677F0" w:rsidRPr="00831D03" w:rsidRDefault="000677F0" w:rsidP="00E62C5C">
            <w:pPr>
              <w:spacing w:line="360" w:lineRule="auto"/>
              <w:jc w:val="left"/>
              <w:rPr>
                <w:rFonts w:cs="Times New Roman"/>
                <w:sz w:val="18"/>
                <w:lang w:val="en-GB"/>
                <w:rPrChange w:id="2991" w:author="tony auciello" w:date="2021-12-08T12:07:00Z">
                  <w:rPr>
                    <w:rFonts w:cs="Times New Roman"/>
                    <w:sz w:val="18"/>
                  </w:rPr>
                </w:rPrChange>
              </w:rPr>
            </w:pPr>
          </w:p>
        </w:tc>
        <w:tc>
          <w:tcPr>
            <w:tcW w:w="1038" w:type="dxa"/>
            <w:tcBorders>
              <w:bottom w:val="single" w:sz="4" w:space="0" w:color="auto"/>
            </w:tcBorders>
            <w:shd w:val="clear" w:color="auto" w:fill="auto"/>
            <w:vAlign w:val="bottom"/>
          </w:tcPr>
          <w:p w14:paraId="3E8856C9" w14:textId="77777777" w:rsidR="000677F0" w:rsidRPr="00831D03" w:rsidRDefault="000677F0" w:rsidP="00E62C5C">
            <w:pPr>
              <w:spacing w:line="360" w:lineRule="auto"/>
              <w:jc w:val="left"/>
              <w:rPr>
                <w:rFonts w:cs="Times New Roman"/>
                <w:sz w:val="18"/>
                <w:lang w:val="en-GB"/>
                <w:rPrChange w:id="2992" w:author="tony auciello" w:date="2021-12-08T12:07:00Z">
                  <w:rPr>
                    <w:rFonts w:cs="Times New Roman"/>
                    <w:sz w:val="18"/>
                  </w:rPr>
                </w:rPrChange>
              </w:rPr>
            </w:pPr>
          </w:p>
        </w:tc>
      </w:tr>
    </w:tbl>
    <w:p w14:paraId="470651DE" w14:textId="6B5E7532" w:rsidR="0034305D" w:rsidRPr="00831D03" w:rsidRDefault="0034305D" w:rsidP="00E62C5C">
      <w:pPr>
        <w:spacing w:line="360" w:lineRule="auto"/>
        <w:jc w:val="left"/>
        <w:rPr>
          <w:sz w:val="18"/>
          <w:lang w:val="en-GB"/>
          <w:rPrChange w:id="2993" w:author="tony auciello" w:date="2021-12-08T12:07:00Z">
            <w:rPr>
              <w:sz w:val="18"/>
            </w:rPr>
          </w:rPrChange>
        </w:rPr>
      </w:pPr>
      <w:r w:rsidRPr="00831D03">
        <w:rPr>
          <w:i/>
          <w:iCs/>
          <w:sz w:val="18"/>
          <w:lang w:val="en-GB"/>
          <w:rPrChange w:id="2994" w:author="tony auciello" w:date="2021-12-08T12:07:00Z">
            <w:rPr>
              <w:i/>
              <w:iCs/>
              <w:sz w:val="18"/>
            </w:rPr>
          </w:rPrChange>
        </w:rPr>
        <w:t>Note</w:t>
      </w:r>
      <w:ins w:id="2995" w:author="tony auciello" w:date="2021-12-08T13:34:00Z">
        <w:r w:rsidR="00EC2AA6">
          <w:rPr>
            <w:i/>
            <w:iCs/>
            <w:sz w:val="18"/>
            <w:lang w:val="en-GB"/>
          </w:rPr>
          <w:t>s</w:t>
        </w:r>
      </w:ins>
      <w:r w:rsidRPr="00831D03">
        <w:rPr>
          <w:sz w:val="18"/>
          <w:lang w:val="en-GB"/>
          <w:rPrChange w:id="2996" w:author="tony auciello" w:date="2021-12-08T12:07:00Z">
            <w:rPr>
              <w:sz w:val="18"/>
            </w:rPr>
          </w:rPrChange>
        </w:rPr>
        <w:t xml:space="preserve">: </w:t>
      </w:r>
      <w:r w:rsidRPr="00831D03">
        <w:rPr>
          <w:i/>
          <w:iCs/>
          <w:sz w:val="18"/>
          <w:lang w:val="en-GB"/>
          <w:rPrChange w:id="2997" w:author="tony auciello" w:date="2021-12-08T12:07:00Z">
            <w:rPr>
              <w:i/>
              <w:iCs/>
              <w:sz w:val="18"/>
            </w:rPr>
          </w:rPrChange>
        </w:rPr>
        <w:t>K</w:t>
      </w:r>
      <w:r w:rsidRPr="00831D03">
        <w:rPr>
          <w:i/>
          <w:iCs/>
          <w:sz w:val="18"/>
          <w:vertAlign w:val="subscript"/>
          <w:lang w:val="en-GB"/>
          <w:rPrChange w:id="2998" w:author="tony auciello" w:date="2021-12-08T12:07:00Z">
            <w:rPr>
              <w:i/>
              <w:iCs/>
              <w:sz w:val="18"/>
              <w:vertAlign w:val="subscript"/>
            </w:rPr>
          </w:rPrChange>
        </w:rPr>
        <w:t>e</w:t>
      </w:r>
      <w:r w:rsidRPr="00831D03">
        <w:rPr>
          <w:sz w:val="18"/>
          <w:vertAlign w:val="subscript"/>
          <w:lang w:val="en-GB"/>
          <w:rPrChange w:id="2999" w:author="tony auciello" w:date="2021-12-08T12:07:00Z">
            <w:rPr>
              <w:sz w:val="18"/>
              <w:vertAlign w:val="subscript"/>
            </w:rPr>
          </w:rPrChange>
        </w:rPr>
        <w:t xml:space="preserve"> </w:t>
      </w:r>
      <w:r w:rsidRPr="00831D03">
        <w:rPr>
          <w:sz w:val="18"/>
          <w:lang w:val="en-GB"/>
          <w:rPrChange w:id="3000" w:author="tony auciello" w:date="2021-12-08T12:07:00Z">
            <w:rPr>
              <w:sz w:val="18"/>
            </w:rPr>
          </w:rPrChange>
        </w:rPr>
        <w:t>is the average of the average evacuation time at the same level under each factor;</w:t>
      </w:r>
      <w:r w:rsidRPr="00831D03">
        <w:rPr>
          <w:lang w:val="en-GB"/>
          <w:rPrChange w:id="3001" w:author="tony auciello" w:date="2021-12-08T12:07:00Z">
            <w:rPr/>
          </w:rPrChange>
        </w:rPr>
        <w:t xml:space="preserve"> </w:t>
      </w:r>
      <w:r w:rsidRPr="00831D03">
        <w:rPr>
          <w:i/>
          <w:iCs/>
          <w:sz w:val="18"/>
          <w:lang w:val="en-GB"/>
          <w:rPrChange w:id="3002" w:author="tony auciello" w:date="2021-12-08T12:07:00Z">
            <w:rPr>
              <w:i/>
              <w:iCs/>
              <w:sz w:val="18"/>
            </w:rPr>
          </w:rPrChange>
        </w:rPr>
        <w:t>K</w:t>
      </w:r>
      <w:r w:rsidRPr="00831D03">
        <w:rPr>
          <w:i/>
          <w:iCs/>
          <w:sz w:val="18"/>
          <w:vertAlign w:val="subscript"/>
          <w:lang w:val="en-GB"/>
          <w:rPrChange w:id="3003" w:author="tony auciello" w:date="2021-12-08T12:07:00Z">
            <w:rPr>
              <w:i/>
              <w:iCs/>
              <w:sz w:val="18"/>
              <w:vertAlign w:val="subscript"/>
            </w:rPr>
          </w:rPrChange>
        </w:rPr>
        <w:t xml:space="preserve">b </w:t>
      </w:r>
      <w:r w:rsidRPr="00831D03">
        <w:rPr>
          <w:sz w:val="18"/>
          <w:lang w:val="en-GB"/>
          <w:rPrChange w:id="3004" w:author="tony auciello" w:date="2021-12-08T12:07:00Z">
            <w:rPr>
              <w:sz w:val="18"/>
            </w:rPr>
          </w:rPrChange>
        </w:rPr>
        <w:t>is the average value of the average boarding and alighting time at the same level under each factor;</w:t>
      </w:r>
      <w:r w:rsidRPr="00831D03">
        <w:rPr>
          <w:i/>
          <w:iCs/>
          <w:sz w:val="18"/>
          <w:lang w:val="en-GB"/>
          <w:rPrChange w:id="3005" w:author="tony auciello" w:date="2021-12-08T12:07:00Z">
            <w:rPr>
              <w:i/>
              <w:iCs/>
              <w:sz w:val="18"/>
            </w:rPr>
          </w:rPrChange>
        </w:rPr>
        <w:t xml:space="preserve"> R</w:t>
      </w:r>
      <w:r w:rsidRPr="00831D03">
        <w:rPr>
          <w:i/>
          <w:iCs/>
          <w:sz w:val="18"/>
          <w:vertAlign w:val="subscript"/>
          <w:lang w:val="en-GB"/>
          <w:rPrChange w:id="3006" w:author="tony auciello" w:date="2021-12-08T12:07:00Z">
            <w:rPr>
              <w:i/>
              <w:iCs/>
              <w:sz w:val="18"/>
              <w:vertAlign w:val="subscript"/>
            </w:rPr>
          </w:rPrChange>
        </w:rPr>
        <w:t>e</w:t>
      </w:r>
      <w:r w:rsidRPr="00831D03">
        <w:rPr>
          <w:sz w:val="18"/>
          <w:lang w:val="en-GB"/>
          <w:rPrChange w:id="3007" w:author="tony auciello" w:date="2021-12-08T12:07:00Z">
            <w:rPr>
              <w:sz w:val="18"/>
            </w:rPr>
          </w:rPrChange>
        </w:rPr>
        <w:t xml:space="preserve"> = </w:t>
      </w:r>
      <w:r w:rsidRPr="00831D03">
        <w:rPr>
          <w:i/>
          <w:iCs/>
          <w:sz w:val="18"/>
          <w:lang w:val="en-GB"/>
          <w:rPrChange w:id="3008" w:author="tony auciello" w:date="2021-12-08T12:07:00Z">
            <w:rPr>
              <w:i/>
              <w:iCs/>
              <w:sz w:val="18"/>
            </w:rPr>
          </w:rPrChange>
        </w:rPr>
        <w:t>K</w:t>
      </w:r>
      <w:r w:rsidRPr="00831D03">
        <w:rPr>
          <w:i/>
          <w:iCs/>
          <w:sz w:val="18"/>
          <w:vertAlign w:val="subscript"/>
          <w:lang w:val="en-GB"/>
          <w:rPrChange w:id="3009" w:author="tony auciello" w:date="2021-12-08T12:07:00Z">
            <w:rPr>
              <w:i/>
              <w:iCs/>
              <w:sz w:val="18"/>
              <w:vertAlign w:val="subscript"/>
            </w:rPr>
          </w:rPrChange>
        </w:rPr>
        <w:t>e</w:t>
      </w:r>
      <w:r w:rsidRPr="00831D03">
        <w:rPr>
          <w:sz w:val="18"/>
          <w:vertAlign w:val="subscript"/>
          <w:lang w:val="en-GB"/>
          <w:rPrChange w:id="3010" w:author="tony auciello" w:date="2021-12-08T12:07:00Z">
            <w:rPr>
              <w:sz w:val="18"/>
              <w:vertAlign w:val="subscript"/>
            </w:rPr>
          </w:rPrChange>
        </w:rPr>
        <w:t>(max)</w:t>
      </w:r>
      <w:r w:rsidR="00A75D91" w:rsidRPr="00831D03">
        <w:rPr>
          <w:sz w:val="18"/>
          <w:lang w:val="en-GB"/>
          <w:rPrChange w:id="3011" w:author="tony auciello" w:date="2021-12-08T12:07:00Z">
            <w:rPr>
              <w:sz w:val="18"/>
            </w:rPr>
          </w:rPrChange>
        </w:rPr>
        <w:t>−</w:t>
      </w:r>
      <w:r w:rsidRPr="00831D03">
        <w:rPr>
          <w:i/>
          <w:iCs/>
          <w:sz w:val="18"/>
          <w:lang w:val="en-GB"/>
          <w:rPrChange w:id="3012" w:author="tony auciello" w:date="2021-12-08T12:07:00Z">
            <w:rPr>
              <w:i/>
              <w:iCs/>
              <w:sz w:val="18"/>
            </w:rPr>
          </w:rPrChange>
        </w:rPr>
        <w:t>K</w:t>
      </w:r>
      <w:r w:rsidRPr="00831D03">
        <w:rPr>
          <w:i/>
          <w:iCs/>
          <w:sz w:val="18"/>
          <w:vertAlign w:val="subscript"/>
          <w:lang w:val="en-GB"/>
          <w:rPrChange w:id="3013" w:author="tony auciello" w:date="2021-12-08T12:07:00Z">
            <w:rPr>
              <w:i/>
              <w:iCs/>
              <w:sz w:val="18"/>
              <w:vertAlign w:val="subscript"/>
            </w:rPr>
          </w:rPrChange>
        </w:rPr>
        <w:t>e</w:t>
      </w:r>
      <w:r w:rsidRPr="00831D03">
        <w:rPr>
          <w:sz w:val="18"/>
          <w:vertAlign w:val="subscript"/>
          <w:lang w:val="en-GB"/>
          <w:rPrChange w:id="3014" w:author="tony auciello" w:date="2021-12-08T12:07:00Z">
            <w:rPr>
              <w:sz w:val="18"/>
              <w:vertAlign w:val="subscript"/>
            </w:rPr>
          </w:rPrChange>
        </w:rPr>
        <w:t>(min)</w:t>
      </w:r>
      <w:r w:rsidR="00B33B57" w:rsidRPr="00831D03">
        <w:rPr>
          <w:sz w:val="18"/>
          <w:lang w:val="en-GB"/>
          <w:rPrChange w:id="3015" w:author="tony auciello" w:date="2021-12-08T12:07:00Z">
            <w:rPr>
              <w:sz w:val="18"/>
            </w:rPr>
          </w:rPrChange>
        </w:rPr>
        <w:t xml:space="preserve">; </w:t>
      </w:r>
      <w:r w:rsidRPr="00831D03">
        <w:rPr>
          <w:i/>
          <w:iCs/>
          <w:sz w:val="18"/>
          <w:lang w:val="en-GB"/>
          <w:rPrChange w:id="3016" w:author="tony auciello" w:date="2021-12-08T12:07:00Z">
            <w:rPr>
              <w:i/>
              <w:iCs/>
              <w:sz w:val="18"/>
            </w:rPr>
          </w:rPrChange>
        </w:rPr>
        <w:t>R</w:t>
      </w:r>
      <w:r w:rsidRPr="00831D03">
        <w:rPr>
          <w:i/>
          <w:iCs/>
          <w:sz w:val="18"/>
          <w:vertAlign w:val="subscript"/>
          <w:lang w:val="en-GB"/>
          <w:rPrChange w:id="3017" w:author="tony auciello" w:date="2021-12-08T12:07:00Z">
            <w:rPr>
              <w:i/>
              <w:iCs/>
              <w:sz w:val="18"/>
              <w:vertAlign w:val="subscript"/>
            </w:rPr>
          </w:rPrChange>
        </w:rPr>
        <w:t>b</w:t>
      </w:r>
      <w:r w:rsidRPr="00831D03">
        <w:rPr>
          <w:sz w:val="18"/>
          <w:lang w:val="en-GB"/>
          <w:rPrChange w:id="3018" w:author="tony auciello" w:date="2021-12-08T12:07:00Z">
            <w:rPr>
              <w:sz w:val="18"/>
            </w:rPr>
          </w:rPrChange>
        </w:rPr>
        <w:t xml:space="preserve"> = </w:t>
      </w:r>
      <w:r w:rsidRPr="00831D03">
        <w:rPr>
          <w:i/>
          <w:iCs/>
          <w:sz w:val="18"/>
          <w:lang w:val="en-GB"/>
          <w:rPrChange w:id="3019" w:author="tony auciello" w:date="2021-12-08T12:07:00Z">
            <w:rPr>
              <w:i/>
              <w:iCs/>
              <w:sz w:val="18"/>
            </w:rPr>
          </w:rPrChange>
        </w:rPr>
        <w:t>K</w:t>
      </w:r>
      <w:r w:rsidRPr="00831D03">
        <w:rPr>
          <w:i/>
          <w:iCs/>
          <w:sz w:val="18"/>
          <w:vertAlign w:val="subscript"/>
          <w:lang w:val="en-GB"/>
          <w:rPrChange w:id="3020" w:author="tony auciello" w:date="2021-12-08T12:07:00Z">
            <w:rPr>
              <w:i/>
              <w:iCs/>
              <w:sz w:val="18"/>
              <w:vertAlign w:val="subscript"/>
            </w:rPr>
          </w:rPrChange>
        </w:rPr>
        <w:t>b</w:t>
      </w:r>
      <w:r w:rsidRPr="00831D03">
        <w:rPr>
          <w:sz w:val="18"/>
          <w:vertAlign w:val="subscript"/>
          <w:lang w:val="en-GB"/>
          <w:rPrChange w:id="3021" w:author="tony auciello" w:date="2021-12-08T12:07:00Z">
            <w:rPr>
              <w:sz w:val="18"/>
              <w:vertAlign w:val="subscript"/>
            </w:rPr>
          </w:rPrChange>
        </w:rPr>
        <w:t>(max)</w:t>
      </w:r>
      <w:r w:rsidR="00A75D91" w:rsidRPr="00831D03">
        <w:rPr>
          <w:sz w:val="18"/>
          <w:lang w:val="en-GB"/>
          <w:rPrChange w:id="3022" w:author="tony auciello" w:date="2021-12-08T12:07:00Z">
            <w:rPr>
              <w:sz w:val="18"/>
            </w:rPr>
          </w:rPrChange>
        </w:rPr>
        <w:t>−</w:t>
      </w:r>
      <w:r w:rsidRPr="00831D03">
        <w:rPr>
          <w:i/>
          <w:iCs/>
          <w:sz w:val="18"/>
          <w:lang w:val="en-GB"/>
          <w:rPrChange w:id="3023" w:author="tony auciello" w:date="2021-12-08T12:07:00Z">
            <w:rPr>
              <w:i/>
              <w:iCs/>
              <w:sz w:val="18"/>
            </w:rPr>
          </w:rPrChange>
        </w:rPr>
        <w:t>K</w:t>
      </w:r>
      <w:r w:rsidRPr="00831D03">
        <w:rPr>
          <w:i/>
          <w:iCs/>
          <w:sz w:val="18"/>
          <w:vertAlign w:val="subscript"/>
          <w:lang w:val="en-GB"/>
          <w:rPrChange w:id="3024" w:author="tony auciello" w:date="2021-12-08T12:07:00Z">
            <w:rPr>
              <w:i/>
              <w:iCs/>
              <w:sz w:val="18"/>
              <w:vertAlign w:val="subscript"/>
            </w:rPr>
          </w:rPrChange>
        </w:rPr>
        <w:t>b</w:t>
      </w:r>
      <w:r w:rsidRPr="00831D03">
        <w:rPr>
          <w:sz w:val="18"/>
          <w:vertAlign w:val="subscript"/>
          <w:lang w:val="en-GB"/>
          <w:rPrChange w:id="3025" w:author="tony auciello" w:date="2021-12-08T12:07:00Z">
            <w:rPr>
              <w:sz w:val="18"/>
              <w:vertAlign w:val="subscript"/>
            </w:rPr>
          </w:rPrChange>
        </w:rPr>
        <w:t>(min)</w:t>
      </w:r>
      <w:r w:rsidRPr="00831D03">
        <w:rPr>
          <w:sz w:val="18"/>
          <w:lang w:val="en-GB"/>
          <w:rPrChange w:id="3026" w:author="tony auciello" w:date="2021-12-08T12:07:00Z">
            <w:rPr>
              <w:sz w:val="18"/>
            </w:rPr>
          </w:rPrChange>
        </w:rPr>
        <w:t>,</w:t>
      </w:r>
      <w:ins w:id="3027" w:author="tony auciello" w:date="2021-12-08T13:35:00Z">
        <w:r w:rsidR="00EC2AA6">
          <w:rPr>
            <w:sz w:val="18"/>
            <w:lang w:val="en-GB"/>
          </w:rPr>
          <w:t xml:space="preserve"> and</w:t>
        </w:r>
      </w:ins>
      <w:r w:rsidR="00973542" w:rsidRPr="00831D03">
        <w:rPr>
          <w:sz w:val="18"/>
          <w:lang w:val="en-GB"/>
          <w:rPrChange w:id="3028" w:author="tony auciello" w:date="2021-12-08T12:07:00Z">
            <w:rPr>
              <w:sz w:val="18"/>
            </w:rPr>
          </w:rPrChange>
        </w:rPr>
        <w:t xml:space="preserve"> the </w:t>
      </w:r>
      <w:r w:rsidR="00973542" w:rsidRPr="00831D03">
        <w:rPr>
          <w:i/>
          <w:iCs/>
          <w:sz w:val="18"/>
          <w:lang w:val="en-GB"/>
          <w:rPrChange w:id="3029" w:author="tony auciello" w:date="2021-12-08T12:07:00Z">
            <w:rPr>
              <w:i/>
              <w:iCs/>
              <w:sz w:val="18"/>
            </w:rPr>
          </w:rPrChange>
        </w:rPr>
        <w:t>R</w:t>
      </w:r>
      <w:r w:rsidR="00973542" w:rsidRPr="00831D03">
        <w:rPr>
          <w:sz w:val="18"/>
          <w:lang w:val="en-GB"/>
          <w:rPrChange w:id="3030" w:author="tony auciello" w:date="2021-12-08T12:07:00Z">
            <w:rPr>
              <w:sz w:val="18"/>
            </w:rPr>
          </w:rPrChange>
        </w:rPr>
        <w:t xml:space="preserve"> value indicates the degree of effect.</w:t>
      </w:r>
    </w:p>
    <w:p w14:paraId="587F893D" w14:textId="77777777" w:rsidR="002A742F" w:rsidRPr="00831D03" w:rsidRDefault="002A742F" w:rsidP="00E62C5C">
      <w:pPr>
        <w:spacing w:line="360" w:lineRule="auto"/>
        <w:ind w:firstLineChars="236" w:firstLine="425"/>
        <w:jc w:val="left"/>
        <w:rPr>
          <w:sz w:val="18"/>
          <w:lang w:val="en-GB"/>
          <w:rPrChange w:id="3031" w:author="tony auciello" w:date="2021-12-08T12:07:00Z">
            <w:rPr>
              <w:sz w:val="18"/>
            </w:rPr>
          </w:rPrChange>
        </w:rPr>
      </w:pPr>
    </w:p>
    <w:p w14:paraId="2FC0CFF7" w14:textId="009E92A7" w:rsidR="00973542" w:rsidRPr="00831D03" w:rsidRDefault="00973542" w:rsidP="00E62C5C">
      <w:pPr>
        <w:spacing w:line="360" w:lineRule="auto"/>
        <w:jc w:val="both"/>
        <w:rPr>
          <w:szCs w:val="21"/>
          <w:lang w:val="en-GB"/>
          <w:rPrChange w:id="3032" w:author="tony auciello" w:date="2021-12-08T12:07:00Z">
            <w:rPr>
              <w:szCs w:val="21"/>
            </w:rPr>
          </w:rPrChange>
        </w:rPr>
      </w:pPr>
      <w:r w:rsidRPr="00831D03">
        <w:rPr>
          <w:szCs w:val="21"/>
          <w:lang w:val="en-GB"/>
          <w:rPrChange w:id="3033" w:author="tony auciello" w:date="2021-12-08T12:07:00Z">
            <w:rPr>
              <w:szCs w:val="21"/>
            </w:rPr>
          </w:rPrChange>
        </w:rPr>
        <w:t xml:space="preserve">The results of </w:t>
      </w:r>
      <w:ins w:id="3034" w:author="tony auciello" w:date="2021-12-08T13:35:00Z">
        <w:r w:rsidR="00EC2AA6">
          <w:rPr>
            <w:szCs w:val="21"/>
            <w:lang w:val="en-GB"/>
          </w:rPr>
          <w:t xml:space="preserve">the </w:t>
        </w:r>
      </w:ins>
      <w:r w:rsidRPr="00831D03">
        <w:rPr>
          <w:szCs w:val="21"/>
          <w:lang w:val="en-GB"/>
          <w:rPrChange w:id="3035" w:author="tony auciello" w:date="2021-12-08T12:07:00Z">
            <w:rPr>
              <w:szCs w:val="21"/>
            </w:rPr>
          </w:rPrChange>
        </w:rPr>
        <w:t>range analysis show that various factor</w:t>
      </w:r>
      <w:ins w:id="3036" w:author="tony auciello" w:date="2021-12-08T13:35:00Z">
        <w:r w:rsidR="00EC2AA6">
          <w:rPr>
            <w:szCs w:val="21"/>
            <w:lang w:val="en-GB"/>
          </w:rPr>
          <w:t>s</w:t>
        </w:r>
      </w:ins>
      <w:r w:rsidRPr="00831D03">
        <w:rPr>
          <w:szCs w:val="21"/>
          <w:lang w:val="en-GB"/>
          <w:rPrChange w:id="3037" w:author="tony auciello" w:date="2021-12-08T12:07:00Z">
            <w:rPr>
              <w:szCs w:val="21"/>
            </w:rPr>
          </w:rPrChange>
        </w:rPr>
        <w:t xml:space="preserve"> ha</w:t>
      </w:r>
      <w:ins w:id="3038" w:author="tony auciello" w:date="2021-12-08T13:35:00Z">
        <w:r w:rsidR="00EC2AA6">
          <w:rPr>
            <w:szCs w:val="21"/>
            <w:lang w:val="en-GB"/>
          </w:rPr>
          <w:t>ve</w:t>
        </w:r>
      </w:ins>
      <w:del w:id="3039" w:author="tony auciello" w:date="2021-12-08T13:35:00Z">
        <w:r w:rsidRPr="00831D03" w:rsidDel="00EC2AA6">
          <w:rPr>
            <w:szCs w:val="21"/>
            <w:lang w:val="en-GB"/>
            <w:rPrChange w:id="3040" w:author="tony auciello" w:date="2021-12-08T12:07:00Z">
              <w:rPr>
                <w:szCs w:val="21"/>
              </w:rPr>
            </w:rPrChange>
          </w:rPr>
          <w:delText>s</w:delText>
        </w:r>
      </w:del>
      <w:r w:rsidRPr="00831D03">
        <w:rPr>
          <w:szCs w:val="21"/>
          <w:lang w:val="en-GB"/>
          <w:rPrChange w:id="3041" w:author="tony auciello" w:date="2021-12-08T12:07:00Z">
            <w:rPr>
              <w:szCs w:val="21"/>
            </w:rPr>
          </w:rPrChange>
        </w:rPr>
        <w:t xml:space="preserve"> differ</w:t>
      </w:r>
      <w:ins w:id="3042" w:author="tony auciello" w:date="2021-12-08T13:35:00Z">
        <w:r w:rsidR="00EC2AA6">
          <w:rPr>
            <w:szCs w:val="21"/>
            <w:lang w:val="en-GB"/>
          </w:rPr>
          <w:t>ing</w:t>
        </w:r>
      </w:ins>
      <w:del w:id="3043" w:author="tony auciello" w:date="2021-12-08T13:35:00Z">
        <w:r w:rsidRPr="00831D03" w:rsidDel="00EC2AA6">
          <w:rPr>
            <w:szCs w:val="21"/>
            <w:lang w:val="en-GB"/>
            <w:rPrChange w:id="3044" w:author="tony auciello" w:date="2021-12-08T12:07:00Z">
              <w:rPr>
                <w:szCs w:val="21"/>
              </w:rPr>
            </w:rPrChange>
          </w:rPr>
          <w:delText>ent</w:delText>
        </w:r>
      </w:del>
      <w:r w:rsidRPr="00831D03">
        <w:rPr>
          <w:szCs w:val="21"/>
          <w:lang w:val="en-GB"/>
          <w:rPrChange w:id="3045" w:author="tony auciello" w:date="2021-12-08T12:07:00Z">
            <w:rPr>
              <w:szCs w:val="21"/>
            </w:rPr>
          </w:rPrChange>
        </w:rPr>
        <w:t xml:space="preserve"> effects on evacuation and boarding and alighting time.</w:t>
      </w:r>
      <w:r w:rsidR="009C7602" w:rsidRPr="00831D03">
        <w:rPr>
          <w:lang w:val="en-GB"/>
          <w:rPrChange w:id="3046" w:author="tony auciello" w:date="2021-12-08T12:07:00Z">
            <w:rPr/>
          </w:rPrChange>
        </w:rPr>
        <w:t xml:space="preserve"> </w:t>
      </w:r>
      <w:r w:rsidR="009C7602" w:rsidRPr="00831D03">
        <w:rPr>
          <w:szCs w:val="21"/>
          <w:lang w:val="en-GB"/>
          <w:rPrChange w:id="3047" w:author="tony auciello" w:date="2021-12-08T12:07:00Z">
            <w:rPr>
              <w:szCs w:val="21"/>
            </w:rPr>
          </w:rPrChange>
        </w:rPr>
        <w:t>For evacuation scenarios, the order of influence of the factors is: seat (F)</w:t>
      </w:r>
      <w:r w:rsidR="00836D7E" w:rsidRPr="00831D03">
        <w:rPr>
          <w:szCs w:val="21"/>
          <w:lang w:val="en-GB"/>
          <w:rPrChange w:id="3048" w:author="tony auciello" w:date="2021-12-08T12:07:00Z">
            <w:rPr>
              <w:szCs w:val="21"/>
            </w:rPr>
          </w:rPrChange>
        </w:rPr>
        <w:t xml:space="preserve"> </w:t>
      </w:r>
      <w:r w:rsidR="009C7602" w:rsidRPr="00831D03">
        <w:rPr>
          <w:szCs w:val="21"/>
          <w:lang w:val="en-GB"/>
          <w:rPrChange w:id="3049" w:author="tony auciello" w:date="2021-12-08T12:07:00Z">
            <w:rPr>
              <w:szCs w:val="21"/>
            </w:rPr>
          </w:rPrChange>
        </w:rPr>
        <w:t>&gt; door width (D)</w:t>
      </w:r>
      <w:r w:rsidR="00836D7E" w:rsidRPr="00831D03">
        <w:rPr>
          <w:szCs w:val="21"/>
          <w:lang w:val="en-GB"/>
          <w:rPrChange w:id="3050" w:author="tony auciello" w:date="2021-12-08T12:07:00Z">
            <w:rPr>
              <w:szCs w:val="21"/>
            </w:rPr>
          </w:rPrChange>
        </w:rPr>
        <w:t xml:space="preserve"> </w:t>
      </w:r>
      <w:r w:rsidR="009C7602" w:rsidRPr="00831D03">
        <w:rPr>
          <w:szCs w:val="21"/>
          <w:lang w:val="en-GB"/>
          <w:rPrChange w:id="3051" w:author="tony auciello" w:date="2021-12-08T12:07:00Z">
            <w:rPr>
              <w:szCs w:val="21"/>
            </w:rPr>
          </w:rPrChange>
        </w:rPr>
        <w:t xml:space="preserve">&gt; </w:t>
      </w:r>
      <w:r w:rsidR="00881F5B" w:rsidRPr="00831D03">
        <w:rPr>
          <w:lang w:val="en-GB"/>
          <w:rPrChange w:id="3052" w:author="tony auciello" w:date="2021-12-08T12:07:00Z">
            <w:rPr/>
          </w:rPrChange>
        </w:rPr>
        <w:t>vehicle type</w:t>
      </w:r>
      <w:r w:rsidR="009C7602" w:rsidRPr="00831D03">
        <w:rPr>
          <w:szCs w:val="21"/>
          <w:lang w:val="en-GB"/>
          <w:rPrChange w:id="3053" w:author="tony auciello" w:date="2021-12-08T12:07:00Z">
            <w:rPr>
              <w:szCs w:val="21"/>
            </w:rPr>
          </w:rPrChange>
        </w:rPr>
        <w:t xml:space="preserve"> (A)</w:t>
      </w:r>
      <w:r w:rsidR="00836D7E" w:rsidRPr="00831D03">
        <w:rPr>
          <w:szCs w:val="21"/>
          <w:lang w:val="en-GB"/>
          <w:rPrChange w:id="3054" w:author="tony auciello" w:date="2021-12-08T12:07:00Z">
            <w:rPr>
              <w:szCs w:val="21"/>
            </w:rPr>
          </w:rPrChange>
        </w:rPr>
        <w:t xml:space="preserve"> </w:t>
      </w:r>
      <w:r w:rsidR="009C7602" w:rsidRPr="00831D03">
        <w:rPr>
          <w:szCs w:val="21"/>
          <w:lang w:val="en-GB"/>
          <w:rPrChange w:id="3055" w:author="tony auciello" w:date="2021-12-08T12:07:00Z">
            <w:rPr>
              <w:szCs w:val="21"/>
            </w:rPr>
          </w:rPrChange>
        </w:rPr>
        <w:t>&gt; pole (G)</w:t>
      </w:r>
      <w:r w:rsidR="00836D7E" w:rsidRPr="00831D03">
        <w:rPr>
          <w:szCs w:val="21"/>
          <w:lang w:val="en-GB"/>
          <w:rPrChange w:id="3056" w:author="tony auciello" w:date="2021-12-08T12:07:00Z">
            <w:rPr>
              <w:szCs w:val="21"/>
            </w:rPr>
          </w:rPrChange>
        </w:rPr>
        <w:t xml:space="preserve"> </w:t>
      </w:r>
      <w:r w:rsidR="009C7602" w:rsidRPr="00831D03">
        <w:rPr>
          <w:szCs w:val="21"/>
          <w:lang w:val="en-GB"/>
          <w:rPrChange w:id="3057" w:author="tony auciello" w:date="2021-12-08T12:07:00Z">
            <w:rPr>
              <w:szCs w:val="21"/>
            </w:rPr>
          </w:rPrChange>
        </w:rPr>
        <w:t xml:space="preserve">&gt; </w:t>
      </w:r>
      <w:r w:rsidR="009C7602" w:rsidRPr="00831D03">
        <w:rPr>
          <w:lang w:val="en-GB"/>
          <w:rPrChange w:id="3058" w:author="tony auciello" w:date="2021-12-08T12:07:00Z">
            <w:rPr/>
          </w:rPrChange>
        </w:rPr>
        <w:t>foyer</w:t>
      </w:r>
      <w:r w:rsidR="009C7602" w:rsidRPr="00831D03">
        <w:rPr>
          <w:szCs w:val="21"/>
          <w:lang w:val="en-GB"/>
          <w:rPrChange w:id="3059" w:author="tony auciello" w:date="2021-12-08T12:07:00Z">
            <w:rPr>
              <w:szCs w:val="21"/>
            </w:rPr>
          </w:rPrChange>
        </w:rPr>
        <w:t xml:space="preserve"> width (E)</w:t>
      </w:r>
      <w:r w:rsidR="00836D7E" w:rsidRPr="00831D03">
        <w:rPr>
          <w:szCs w:val="21"/>
          <w:lang w:val="en-GB"/>
          <w:rPrChange w:id="3060" w:author="tony auciello" w:date="2021-12-08T12:07:00Z">
            <w:rPr>
              <w:szCs w:val="21"/>
            </w:rPr>
          </w:rPrChange>
        </w:rPr>
        <w:t xml:space="preserve"> </w:t>
      </w:r>
      <w:r w:rsidR="009C7602" w:rsidRPr="00831D03">
        <w:rPr>
          <w:szCs w:val="21"/>
          <w:lang w:val="en-GB"/>
          <w:rPrChange w:id="3061" w:author="tony auciello" w:date="2021-12-08T12:07:00Z">
            <w:rPr>
              <w:szCs w:val="21"/>
            </w:rPr>
          </w:rPrChange>
        </w:rPr>
        <w:t>&gt; door symmetry (B)</w:t>
      </w:r>
      <w:r w:rsidR="00836D7E" w:rsidRPr="00831D03">
        <w:rPr>
          <w:szCs w:val="21"/>
          <w:lang w:val="en-GB"/>
          <w:rPrChange w:id="3062" w:author="tony auciello" w:date="2021-12-08T12:07:00Z">
            <w:rPr>
              <w:szCs w:val="21"/>
            </w:rPr>
          </w:rPrChange>
        </w:rPr>
        <w:t xml:space="preserve"> </w:t>
      </w:r>
      <w:r w:rsidR="009C7602" w:rsidRPr="00831D03">
        <w:rPr>
          <w:szCs w:val="21"/>
          <w:lang w:val="en-GB"/>
          <w:rPrChange w:id="3063" w:author="tony auciello" w:date="2021-12-08T12:07:00Z">
            <w:rPr>
              <w:szCs w:val="21"/>
            </w:rPr>
          </w:rPrChange>
        </w:rPr>
        <w:t>&gt; carriage connectivity (C).</w:t>
      </w:r>
      <w:r w:rsidR="009C7602" w:rsidRPr="00831D03">
        <w:rPr>
          <w:lang w:val="en-GB"/>
          <w:rPrChange w:id="3064" w:author="tony auciello" w:date="2021-12-08T12:07:00Z">
            <w:rPr/>
          </w:rPrChange>
        </w:rPr>
        <w:t xml:space="preserve"> </w:t>
      </w:r>
      <w:r w:rsidR="009C7602" w:rsidRPr="00831D03">
        <w:rPr>
          <w:szCs w:val="21"/>
          <w:lang w:val="en-GB"/>
          <w:rPrChange w:id="3065" w:author="tony auciello" w:date="2021-12-08T12:07:00Z">
            <w:rPr>
              <w:szCs w:val="21"/>
            </w:rPr>
          </w:rPrChange>
        </w:rPr>
        <w:t>For boarding and alighting scenarios, the order of influence of the factors is: seat (F)</w:t>
      </w:r>
      <w:r w:rsidR="00836D7E" w:rsidRPr="00831D03">
        <w:rPr>
          <w:szCs w:val="21"/>
          <w:lang w:val="en-GB"/>
          <w:rPrChange w:id="3066" w:author="tony auciello" w:date="2021-12-08T12:07:00Z">
            <w:rPr>
              <w:szCs w:val="21"/>
            </w:rPr>
          </w:rPrChange>
        </w:rPr>
        <w:t xml:space="preserve"> </w:t>
      </w:r>
      <w:r w:rsidR="009C7602" w:rsidRPr="00831D03">
        <w:rPr>
          <w:szCs w:val="21"/>
          <w:lang w:val="en-GB"/>
          <w:rPrChange w:id="3067" w:author="tony auciello" w:date="2021-12-08T12:07:00Z">
            <w:rPr>
              <w:szCs w:val="21"/>
            </w:rPr>
          </w:rPrChange>
        </w:rPr>
        <w:t>&gt; door width (D)</w:t>
      </w:r>
      <w:r w:rsidR="00836D7E" w:rsidRPr="00831D03">
        <w:rPr>
          <w:szCs w:val="21"/>
          <w:lang w:val="en-GB"/>
          <w:rPrChange w:id="3068" w:author="tony auciello" w:date="2021-12-08T12:07:00Z">
            <w:rPr>
              <w:szCs w:val="21"/>
            </w:rPr>
          </w:rPrChange>
        </w:rPr>
        <w:t xml:space="preserve"> </w:t>
      </w:r>
      <w:r w:rsidR="009C7602" w:rsidRPr="00831D03">
        <w:rPr>
          <w:szCs w:val="21"/>
          <w:lang w:val="en-GB"/>
          <w:rPrChange w:id="3069" w:author="tony auciello" w:date="2021-12-08T12:07:00Z">
            <w:rPr>
              <w:szCs w:val="21"/>
            </w:rPr>
          </w:rPrChange>
        </w:rPr>
        <w:t xml:space="preserve">&gt; </w:t>
      </w:r>
      <w:r w:rsidR="009C7602" w:rsidRPr="00831D03">
        <w:rPr>
          <w:lang w:val="en-GB"/>
          <w:rPrChange w:id="3070" w:author="tony auciello" w:date="2021-12-08T12:07:00Z">
            <w:rPr/>
          </w:rPrChange>
        </w:rPr>
        <w:t>foyer</w:t>
      </w:r>
      <w:r w:rsidR="009C7602" w:rsidRPr="00831D03">
        <w:rPr>
          <w:szCs w:val="21"/>
          <w:lang w:val="en-GB"/>
          <w:rPrChange w:id="3071" w:author="tony auciello" w:date="2021-12-08T12:07:00Z">
            <w:rPr>
              <w:szCs w:val="21"/>
            </w:rPr>
          </w:rPrChange>
        </w:rPr>
        <w:t xml:space="preserve"> width (E)</w:t>
      </w:r>
      <w:r w:rsidR="00836D7E" w:rsidRPr="00831D03">
        <w:rPr>
          <w:szCs w:val="21"/>
          <w:lang w:val="en-GB"/>
          <w:rPrChange w:id="3072" w:author="tony auciello" w:date="2021-12-08T12:07:00Z">
            <w:rPr>
              <w:szCs w:val="21"/>
            </w:rPr>
          </w:rPrChange>
        </w:rPr>
        <w:t xml:space="preserve"> </w:t>
      </w:r>
      <w:r w:rsidR="009C7602" w:rsidRPr="00831D03">
        <w:rPr>
          <w:szCs w:val="21"/>
          <w:lang w:val="en-GB"/>
          <w:rPrChange w:id="3073" w:author="tony auciello" w:date="2021-12-08T12:07:00Z">
            <w:rPr>
              <w:szCs w:val="21"/>
            </w:rPr>
          </w:rPrChange>
        </w:rPr>
        <w:t>&gt; pole (G)</w:t>
      </w:r>
      <w:r w:rsidR="00836D7E" w:rsidRPr="00831D03">
        <w:rPr>
          <w:szCs w:val="21"/>
          <w:lang w:val="en-GB"/>
          <w:rPrChange w:id="3074" w:author="tony auciello" w:date="2021-12-08T12:07:00Z">
            <w:rPr>
              <w:szCs w:val="21"/>
            </w:rPr>
          </w:rPrChange>
        </w:rPr>
        <w:t xml:space="preserve"> </w:t>
      </w:r>
      <w:r w:rsidR="009C7602" w:rsidRPr="00831D03">
        <w:rPr>
          <w:szCs w:val="21"/>
          <w:lang w:val="en-GB"/>
          <w:rPrChange w:id="3075" w:author="tony auciello" w:date="2021-12-08T12:07:00Z">
            <w:rPr>
              <w:szCs w:val="21"/>
            </w:rPr>
          </w:rPrChange>
        </w:rPr>
        <w:t xml:space="preserve">&gt; </w:t>
      </w:r>
      <w:r w:rsidR="00881F5B" w:rsidRPr="00831D03">
        <w:rPr>
          <w:lang w:val="en-GB"/>
          <w:rPrChange w:id="3076" w:author="tony auciello" w:date="2021-12-08T12:07:00Z">
            <w:rPr/>
          </w:rPrChange>
        </w:rPr>
        <w:t>vehicle type</w:t>
      </w:r>
      <w:r w:rsidR="009C7602" w:rsidRPr="00831D03">
        <w:rPr>
          <w:szCs w:val="21"/>
          <w:lang w:val="en-GB"/>
          <w:rPrChange w:id="3077" w:author="tony auciello" w:date="2021-12-08T12:07:00Z">
            <w:rPr>
              <w:szCs w:val="21"/>
            </w:rPr>
          </w:rPrChange>
        </w:rPr>
        <w:t xml:space="preserve"> (A)</w:t>
      </w:r>
      <w:r w:rsidR="00836D7E" w:rsidRPr="00831D03">
        <w:rPr>
          <w:szCs w:val="21"/>
          <w:lang w:val="en-GB"/>
          <w:rPrChange w:id="3078" w:author="tony auciello" w:date="2021-12-08T12:07:00Z">
            <w:rPr>
              <w:szCs w:val="21"/>
            </w:rPr>
          </w:rPrChange>
        </w:rPr>
        <w:t xml:space="preserve"> </w:t>
      </w:r>
      <w:r w:rsidR="009C7602" w:rsidRPr="00831D03">
        <w:rPr>
          <w:szCs w:val="21"/>
          <w:lang w:val="en-GB"/>
          <w:rPrChange w:id="3079" w:author="tony auciello" w:date="2021-12-08T12:07:00Z">
            <w:rPr>
              <w:szCs w:val="21"/>
            </w:rPr>
          </w:rPrChange>
        </w:rPr>
        <w:t>&gt; carriage connectivity (C)</w:t>
      </w:r>
      <w:r w:rsidR="00836D7E" w:rsidRPr="00831D03">
        <w:rPr>
          <w:szCs w:val="21"/>
          <w:lang w:val="en-GB"/>
          <w:rPrChange w:id="3080" w:author="tony auciello" w:date="2021-12-08T12:07:00Z">
            <w:rPr>
              <w:szCs w:val="21"/>
            </w:rPr>
          </w:rPrChange>
        </w:rPr>
        <w:t xml:space="preserve"> </w:t>
      </w:r>
      <w:r w:rsidR="009C7602" w:rsidRPr="00831D03">
        <w:rPr>
          <w:szCs w:val="21"/>
          <w:lang w:val="en-GB"/>
          <w:rPrChange w:id="3081" w:author="tony auciello" w:date="2021-12-08T12:07:00Z">
            <w:rPr>
              <w:szCs w:val="21"/>
            </w:rPr>
          </w:rPrChange>
        </w:rPr>
        <w:t>&gt; door symmetry (B).</w:t>
      </w:r>
      <w:r w:rsidR="00860B06" w:rsidRPr="00831D03">
        <w:rPr>
          <w:lang w:val="en-GB"/>
          <w:rPrChange w:id="3082" w:author="tony auciello" w:date="2021-12-08T12:07:00Z">
            <w:rPr/>
          </w:rPrChange>
        </w:rPr>
        <w:t xml:space="preserve"> </w:t>
      </w:r>
      <w:r w:rsidR="00860B06" w:rsidRPr="00831D03">
        <w:rPr>
          <w:szCs w:val="21"/>
          <w:lang w:val="en-GB"/>
          <w:rPrChange w:id="3083" w:author="tony auciello" w:date="2021-12-08T12:07:00Z">
            <w:rPr>
              <w:szCs w:val="21"/>
            </w:rPr>
          </w:rPrChange>
        </w:rPr>
        <w:t>The level mean value of each factor is shown in Figure 5.</w:t>
      </w:r>
    </w:p>
    <w:p w14:paraId="12F6F24D" w14:textId="77777777" w:rsidR="00EF307C" w:rsidRPr="00831D03" w:rsidRDefault="00EF307C" w:rsidP="00E62C5C">
      <w:pPr>
        <w:spacing w:line="360" w:lineRule="auto"/>
        <w:jc w:val="both"/>
        <w:rPr>
          <w:szCs w:val="21"/>
          <w:lang w:val="en-GB"/>
          <w:rPrChange w:id="3084" w:author="tony auciello" w:date="2021-12-08T12:07:00Z">
            <w:rPr>
              <w:szCs w:val="21"/>
            </w:rPr>
          </w:rPrChange>
        </w:rPr>
      </w:pPr>
    </w:p>
    <w:p w14:paraId="26BA36F6" w14:textId="59949425" w:rsidR="00860B06" w:rsidRPr="00831D03" w:rsidRDefault="00860B06" w:rsidP="00E62C5C">
      <w:pPr>
        <w:spacing w:line="360" w:lineRule="auto"/>
        <w:jc w:val="left"/>
        <w:rPr>
          <w:lang w:val="en-GB"/>
          <w:rPrChange w:id="3085" w:author="tony auciello" w:date="2021-12-08T12:07:00Z">
            <w:rPr/>
          </w:rPrChange>
        </w:rPr>
      </w:pPr>
      <w:r w:rsidRPr="00831D03">
        <w:rPr>
          <w:lang w:val="en-GB"/>
          <w:rPrChange w:id="3086" w:author="tony auciello" w:date="2021-12-08T12:07:00Z">
            <w:rPr/>
          </w:rPrChange>
        </w:rPr>
        <w:t>Fig</w:t>
      </w:r>
      <w:r w:rsidR="00442067" w:rsidRPr="00831D03">
        <w:rPr>
          <w:lang w:val="en-GB"/>
          <w:rPrChange w:id="3087" w:author="tony auciello" w:date="2021-12-08T12:07:00Z">
            <w:rPr/>
          </w:rPrChange>
        </w:rPr>
        <w:t>ure</w:t>
      </w:r>
      <w:r w:rsidRPr="00831D03">
        <w:rPr>
          <w:lang w:val="en-GB"/>
          <w:rPrChange w:id="3088" w:author="tony auciello" w:date="2021-12-08T12:07:00Z">
            <w:rPr/>
          </w:rPrChange>
        </w:rPr>
        <w:t xml:space="preserve"> 5</w:t>
      </w:r>
      <w:r w:rsidR="00442067" w:rsidRPr="00831D03">
        <w:rPr>
          <w:lang w:val="en-GB"/>
          <w:rPrChange w:id="3089" w:author="tony auciello" w:date="2021-12-08T12:07:00Z">
            <w:rPr/>
          </w:rPrChange>
        </w:rPr>
        <w:t>.</w:t>
      </w:r>
      <w:r w:rsidR="006B755B" w:rsidRPr="00831D03">
        <w:rPr>
          <w:lang w:val="en-GB"/>
          <w:rPrChange w:id="3090" w:author="tony auciello" w:date="2021-12-08T12:07:00Z">
            <w:rPr/>
          </w:rPrChange>
        </w:rPr>
        <w:t xml:space="preserve"> </w:t>
      </w:r>
      <w:ins w:id="3091" w:author="tony auciello" w:date="2021-12-08T13:35:00Z">
        <w:r w:rsidR="00EC2AA6">
          <w:rPr>
            <w:lang w:val="en-GB"/>
          </w:rPr>
          <w:t>M</w:t>
        </w:r>
      </w:ins>
      <w:del w:id="3092" w:author="tony auciello" w:date="2021-12-08T13:35:00Z">
        <w:r w:rsidR="006B755B" w:rsidRPr="00831D03" w:rsidDel="00EC2AA6">
          <w:rPr>
            <w:lang w:val="en-GB"/>
            <w:rPrChange w:id="3093" w:author="tony auciello" w:date="2021-12-08T12:07:00Z">
              <w:rPr/>
            </w:rPrChange>
          </w:rPr>
          <w:delText>The m</w:delText>
        </w:r>
      </w:del>
      <w:r w:rsidR="006B755B" w:rsidRPr="00831D03">
        <w:rPr>
          <w:lang w:val="en-GB"/>
          <w:rPrChange w:id="3094" w:author="tony auciello" w:date="2021-12-08T12:07:00Z">
            <w:rPr/>
          </w:rPrChange>
        </w:rPr>
        <w:t>ean value of the scheme at each level in the factors</w:t>
      </w:r>
      <w:r w:rsidR="00B33B57" w:rsidRPr="00831D03">
        <w:rPr>
          <w:lang w:val="en-GB"/>
          <w:rPrChange w:id="3095" w:author="tony auciello" w:date="2021-12-08T12:07:00Z">
            <w:rPr/>
          </w:rPrChange>
        </w:rPr>
        <w:t xml:space="preserve">: </w:t>
      </w:r>
      <w:r w:rsidR="006B755B" w:rsidRPr="00831D03">
        <w:rPr>
          <w:lang w:val="en-GB"/>
          <w:rPrChange w:id="3096" w:author="tony auciello" w:date="2021-12-08T12:07:00Z">
            <w:rPr/>
          </w:rPrChange>
        </w:rPr>
        <w:t xml:space="preserve">(a) </w:t>
      </w:r>
      <w:r w:rsidR="00836D7E" w:rsidRPr="00831D03">
        <w:rPr>
          <w:lang w:val="en-GB"/>
          <w:rPrChange w:id="3097" w:author="tony auciello" w:date="2021-12-08T12:07:00Z">
            <w:rPr/>
          </w:rPrChange>
        </w:rPr>
        <w:t>e</w:t>
      </w:r>
      <w:r w:rsidR="006B755B" w:rsidRPr="00831D03">
        <w:rPr>
          <w:lang w:val="en-GB"/>
          <w:rPrChange w:id="3098" w:author="tony auciello" w:date="2021-12-08T12:07:00Z">
            <w:rPr/>
          </w:rPrChange>
        </w:rPr>
        <w:t>vacuation time; (b) boarding and alighting time</w:t>
      </w:r>
      <w:r w:rsidR="00836D7E" w:rsidRPr="00831D03">
        <w:rPr>
          <w:lang w:val="en-GB"/>
          <w:rPrChange w:id="3099" w:author="tony auciello" w:date="2021-12-08T12:07:00Z">
            <w:rPr/>
          </w:rPrChange>
        </w:rPr>
        <w:t>.</w:t>
      </w:r>
    </w:p>
    <w:p w14:paraId="50DB3DAE" w14:textId="77777777" w:rsidR="00D82960" w:rsidRPr="00831D03" w:rsidRDefault="00D82960" w:rsidP="00E62C5C">
      <w:pPr>
        <w:spacing w:line="360" w:lineRule="auto"/>
        <w:rPr>
          <w:szCs w:val="21"/>
          <w:lang w:val="en-GB"/>
          <w:rPrChange w:id="3100" w:author="tony auciello" w:date="2021-12-08T12:07:00Z">
            <w:rPr>
              <w:szCs w:val="21"/>
            </w:rPr>
          </w:rPrChange>
        </w:rPr>
      </w:pPr>
    </w:p>
    <w:p w14:paraId="05DA0C8A" w14:textId="7D9878B2" w:rsidR="00726D2D" w:rsidRPr="00831D03" w:rsidRDefault="00726D2D" w:rsidP="00E62C5C">
      <w:pPr>
        <w:spacing w:line="360" w:lineRule="auto"/>
        <w:jc w:val="both"/>
        <w:rPr>
          <w:szCs w:val="21"/>
          <w:lang w:val="en-GB"/>
          <w:rPrChange w:id="3101" w:author="tony auciello" w:date="2021-12-08T12:07:00Z">
            <w:rPr>
              <w:szCs w:val="21"/>
            </w:rPr>
          </w:rPrChange>
        </w:rPr>
      </w:pPr>
      <w:r w:rsidRPr="00831D03">
        <w:rPr>
          <w:szCs w:val="21"/>
          <w:lang w:val="en-GB"/>
          <w:rPrChange w:id="3102" w:author="tony auciello" w:date="2021-12-08T12:07:00Z">
            <w:rPr>
              <w:szCs w:val="21"/>
            </w:rPr>
          </w:rPrChange>
        </w:rPr>
        <w:t>The optimal combination of two range analys</w:t>
      </w:r>
      <w:ins w:id="3103" w:author="tony auciello" w:date="2021-12-08T13:36:00Z">
        <w:r w:rsidR="00EC2AA6">
          <w:rPr>
            <w:szCs w:val="21"/>
            <w:lang w:val="en-GB"/>
          </w:rPr>
          <w:t>e</w:t>
        </w:r>
      </w:ins>
      <w:del w:id="3104" w:author="tony auciello" w:date="2021-12-08T13:36:00Z">
        <w:r w:rsidRPr="00831D03" w:rsidDel="00EC2AA6">
          <w:rPr>
            <w:szCs w:val="21"/>
            <w:lang w:val="en-GB"/>
            <w:rPrChange w:id="3105" w:author="tony auciello" w:date="2021-12-08T12:07:00Z">
              <w:rPr>
                <w:szCs w:val="21"/>
              </w:rPr>
            </w:rPrChange>
          </w:rPr>
          <w:delText>i</w:delText>
        </w:r>
      </w:del>
      <w:r w:rsidRPr="00831D03">
        <w:rPr>
          <w:szCs w:val="21"/>
          <w:lang w:val="en-GB"/>
          <w:rPrChange w:id="3106" w:author="tony auciello" w:date="2021-12-08T12:07:00Z">
            <w:rPr>
              <w:szCs w:val="21"/>
            </w:rPr>
          </w:rPrChange>
        </w:rPr>
        <w:t xml:space="preserve">s can be obtained from </w:t>
      </w:r>
      <w:r w:rsidR="00A8206B" w:rsidRPr="00831D03">
        <w:rPr>
          <w:szCs w:val="21"/>
          <w:lang w:val="en-GB"/>
          <w:rPrChange w:id="3107" w:author="tony auciello" w:date="2021-12-08T12:07:00Z">
            <w:rPr>
              <w:szCs w:val="21"/>
            </w:rPr>
          </w:rPrChange>
        </w:rPr>
        <w:t>T</w:t>
      </w:r>
      <w:r w:rsidRPr="00831D03">
        <w:rPr>
          <w:szCs w:val="21"/>
          <w:lang w:val="en-GB"/>
          <w:rPrChange w:id="3108" w:author="tony auciello" w:date="2021-12-08T12:07:00Z">
            <w:rPr>
              <w:szCs w:val="21"/>
            </w:rPr>
          </w:rPrChange>
        </w:rPr>
        <w:t xml:space="preserve">able 7 and </w:t>
      </w:r>
      <w:r w:rsidR="00A8206B" w:rsidRPr="00831D03">
        <w:rPr>
          <w:szCs w:val="21"/>
          <w:lang w:val="en-GB"/>
          <w:rPrChange w:id="3109" w:author="tony auciello" w:date="2021-12-08T12:07:00Z">
            <w:rPr>
              <w:szCs w:val="21"/>
            </w:rPr>
          </w:rPrChange>
        </w:rPr>
        <w:t>F</w:t>
      </w:r>
      <w:r w:rsidRPr="00831D03">
        <w:rPr>
          <w:szCs w:val="21"/>
          <w:lang w:val="en-GB"/>
          <w:rPrChange w:id="3110" w:author="tony auciello" w:date="2021-12-08T12:07:00Z">
            <w:rPr>
              <w:szCs w:val="21"/>
            </w:rPr>
          </w:rPrChange>
        </w:rPr>
        <w:t>igure 5. For evacuation: A2B2C2D3E2F1G1; for boarding and alighting: A1B2C1D3E3F1G5.</w:t>
      </w:r>
      <w:r w:rsidRPr="00831D03">
        <w:rPr>
          <w:lang w:val="en-GB"/>
          <w:rPrChange w:id="3111" w:author="tony auciello" w:date="2021-12-08T12:07:00Z">
            <w:rPr/>
          </w:rPrChange>
        </w:rPr>
        <w:t xml:space="preserve"> </w:t>
      </w:r>
      <w:r w:rsidRPr="00831D03">
        <w:rPr>
          <w:szCs w:val="21"/>
          <w:lang w:val="en-GB"/>
          <w:rPrChange w:id="3112" w:author="tony auciello" w:date="2021-12-08T12:07:00Z">
            <w:rPr>
              <w:szCs w:val="21"/>
            </w:rPr>
          </w:rPrChange>
        </w:rPr>
        <w:t>These two combinations are consistent only in the performance of</w:t>
      </w:r>
      <w:ins w:id="3113" w:author="tony auciello" w:date="2021-12-08T13:36:00Z">
        <w:r w:rsidR="00EC2AA6">
          <w:rPr>
            <w:szCs w:val="21"/>
            <w:lang w:val="en-GB"/>
          </w:rPr>
          <w:t xml:space="preserve"> the</w:t>
        </w:r>
      </w:ins>
      <w:r w:rsidRPr="00831D03">
        <w:rPr>
          <w:szCs w:val="21"/>
          <w:lang w:val="en-GB"/>
          <w:rPrChange w:id="3114" w:author="tony auciello" w:date="2021-12-08T12:07:00Z">
            <w:rPr>
              <w:szCs w:val="21"/>
            </w:rPr>
          </w:rPrChange>
        </w:rPr>
        <w:t xml:space="preserve"> level of door symmetry (B2) and door width (D3).</w:t>
      </w:r>
      <w:r w:rsidR="00284D05" w:rsidRPr="00831D03">
        <w:rPr>
          <w:lang w:val="en-GB"/>
          <w:rPrChange w:id="3115" w:author="tony auciello" w:date="2021-12-08T12:07:00Z">
            <w:rPr/>
          </w:rPrChange>
        </w:rPr>
        <w:t xml:space="preserve"> </w:t>
      </w:r>
      <w:r w:rsidR="00284D05" w:rsidRPr="00831D03">
        <w:rPr>
          <w:szCs w:val="21"/>
          <w:lang w:val="en-GB"/>
          <w:rPrChange w:id="3116" w:author="tony auciello" w:date="2021-12-08T12:07:00Z">
            <w:rPr>
              <w:szCs w:val="21"/>
            </w:rPr>
          </w:rPrChange>
        </w:rPr>
        <w:t>For other factors, the significance of the effect and the specific difference between</w:t>
      </w:r>
      <w:del w:id="3117" w:author="tony auciello" w:date="2021-12-08T13:36:00Z">
        <w:r w:rsidR="00284D05" w:rsidRPr="00831D03" w:rsidDel="00EC2AA6">
          <w:rPr>
            <w:szCs w:val="21"/>
            <w:lang w:val="en-GB"/>
            <w:rPrChange w:id="3118" w:author="tony auciello" w:date="2021-12-08T12:07:00Z">
              <w:rPr>
                <w:szCs w:val="21"/>
              </w:rPr>
            </w:rPrChange>
          </w:rPr>
          <w:delText xml:space="preserve"> the</w:delText>
        </w:r>
      </w:del>
      <w:r w:rsidR="00284D05" w:rsidRPr="00831D03">
        <w:rPr>
          <w:szCs w:val="21"/>
          <w:lang w:val="en-GB"/>
          <w:rPrChange w:id="3119" w:author="tony auciello" w:date="2021-12-08T12:07:00Z">
            <w:rPr>
              <w:szCs w:val="21"/>
            </w:rPr>
          </w:rPrChange>
        </w:rPr>
        <w:t xml:space="preserve"> levels need to be tested </w:t>
      </w:r>
      <w:ins w:id="3120" w:author="tony auciello" w:date="2021-12-08T13:37:00Z">
        <w:r w:rsidR="00EC2AA6">
          <w:rPr>
            <w:szCs w:val="21"/>
            <w:lang w:val="en-GB"/>
          </w:rPr>
          <w:t>via</w:t>
        </w:r>
      </w:ins>
      <w:del w:id="3121" w:author="tony auciello" w:date="2021-12-08T13:37:00Z">
        <w:r w:rsidR="00284D05" w:rsidRPr="00831D03" w:rsidDel="00EC2AA6">
          <w:rPr>
            <w:szCs w:val="21"/>
            <w:lang w:val="en-GB"/>
            <w:rPrChange w:id="3122" w:author="tony auciello" w:date="2021-12-08T12:07:00Z">
              <w:rPr>
                <w:szCs w:val="21"/>
              </w:rPr>
            </w:rPrChange>
          </w:rPr>
          <w:delText>by</w:delText>
        </w:r>
      </w:del>
      <w:r w:rsidR="00284D05" w:rsidRPr="00831D03">
        <w:rPr>
          <w:szCs w:val="21"/>
          <w:lang w:val="en-GB"/>
          <w:rPrChange w:id="3123" w:author="tony auciello" w:date="2021-12-08T12:07:00Z">
            <w:rPr>
              <w:szCs w:val="21"/>
            </w:rPr>
          </w:rPrChange>
        </w:rPr>
        <w:t xml:space="preserve"> </w:t>
      </w:r>
      <w:r w:rsidR="001D5708" w:rsidRPr="00831D03">
        <w:rPr>
          <w:szCs w:val="21"/>
          <w:lang w:val="en-GB"/>
          <w:rPrChange w:id="3124" w:author="tony auciello" w:date="2021-12-08T12:07:00Z">
            <w:rPr>
              <w:szCs w:val="21"/>
            </w:rPr>
          </w:rPrChange>
        </w:rPr>
        <w:t>ANOVA</w:t>
      </w:r>
      <w:r w:rsidR="00284D05" w:rsidRPr="00831D03">
        <w:rPr>
          <w:szCs w:val="21"/>
          <w:lang w:val="en-GB"/>
          <w:rPrChange w:id="3125" w:author="tony auciello" w:date="2021-12-08T12:07:00Z">
            <w:rPr>
              <w:szCs w:val="21"/>
            </w:rPr>
          </w:rPrChange>
        </w:rPr>
        <w:t>.</w:t>
      </w:r>
      <w:r w:rsidR="00284D05" w:rsidRPr="00831D03">
        <w:rPr>
          <w:lang w:val="en-GB"/>
          <w:rPrChange w:id="3126" w:author="tony auciello" w:date="2021-12-08T12:07:00Z">
            <w:rPr/>
          </w:rPrChange>
        </w:rPr>
        <w:t xml:space="preserve"> </w:t>
      </w:r>
      <w:r w:rsidR="00284D05" w:rsidRPr="00831D03">
        <w:rPr>
          <w:szCs w:val="21"/>
          <w:lang w:val="en-GB"/>
          <w:rPrChange w:id="3127" w:author="tony auciello" w:date="2021-12-08T12:07:00Z">
            <w:rPr>
              <w:szCs w:val="21"/>
            </w:rPr>
          </w:rPrChange>
        </w:rPr>
        <w:t xml:space="preserve">Table 8 </w:t>
      </w:r>
      <w:ins w:id="3128" w:author="tony auciello" w:date="2021-12-08T13:37:00Z">
        <w:r w:rsidR="00EC2AA6">
          <w:rPr>
            <w:szCs w:val="21"/>
            <w:lang w:val="en-GB"/>
          </w:rPr>
          <w:t>shows</w:t>
        </w:r>
      </w:ins>
      <w:del w:id="3129" w:author="tony auciello" w:date="2021-12-08T13:37:00Z">
        <w:r w:rsidR="00284D05" w:rsidRPr="00831D03" w:rsidDel="00EC2AA6">
          <w:rPr>
            <w:szCs w:val="21"/>
            <w:lang w:val="en-GB"/>
            <w:rPrChange w:id="3130" w:author="tony auciello" w:date="2021-12-08T12:07:00Z">
              <w:rPr>
                <w:szCs w:val="21"/>
              </w:rPr>
            </w:rPrChange>
          </w:rPr>
          <w:delText>lists the results of</w:delText>
        </w:r>
      </w:del>
      <w:r w:rsidR="00284D05" w:rsidRPr="00831D03">
        <w:rPr>
          <w:szCs w:val="21"/>
          <w:lang w:val="en-GB"/>
          <w:rPrChange w:id="3131" w:author="tony auciello" w:date="2021-12-08T12:07:00Z">
            <w:rPr>
              <w:szCs w:val="21"/>
            </w:rPr>
          </w:rPrChange>
        </w:rPr>
        <w:t xml:space="preserve"> the </w:t>
      </w:r>
      <w:r w:rsidR="001D5708" w:rsidRPr="00831D03">
        <w:rPr>
          <w:szCs w:val="21"/>
          <w:lang w:val="en-GB"/>
          <w:rPrChange w:id="3132" w:author="tony auciello" w:date="2021-12-08T12:07:00Z">
            <w:rPr>
              <w:szCs w:val="21"/>
            </w:rPr>
          </w:rPrChange>
        </w:rPr>
        <w:t>ANOVA</w:t>
      </w:r>
      <w:ins w:id="3133" w:author="tony auciello" w:date="2021-12-08T13:37:00Z">
        <w:r w:rsidR="00EC2AA6">
          <w:rPr>
            <w:szCs w:val="21"/>
            <w:lang w:val="en-GB"/>
          </w:rPr>
          <w:t xml:space="preserve"> </w:t>
        </w:r>
      </w:ins>
      <w:ins w:id="3134" w:author="tony auciello" w:date="2021-12-08T13:38:00Z">
        <w:r w:rsidR="00EC2AA6">
          <w:rPr>
            <w:szCs w:val="21"/>
            <w:lang w:val="en-GB"/>
          </w:rPr>
          <w:t>results</w:t>
        </w:r>
      </w:ins>
      <w:r w:rsidR="00284D05" w:rsidRPr="00831D03">
        <w:rPr>
          <w:szCs w:val="21"/>
          <w:lang w:val="en-GB"/>
          <w:rPrChange w:id="3135" w:author="tony auciello" w:date="2021-12-08T12:07:00Z">
            <w:rPr>
              <w:szCs w:val="21"/>
            </w:rPr>
          </w:rPrChange>
        </w:rPr>
        <w:t>.</w:t>
      </w:r>
    </w:p>
    <w:p w14:paraId="191FB2D2" w14:textId="77777777" w:rsidR="00D82960" w:rsidRPr="00831D03" w:rsidRDefault="00D82960" w:rsidP="00E62C5C">
      <w:pPr>
        <w:spacing w:line="360" w:lineRule="auto"/>
        <w:rPr>
          <w:szCs w:val="21"/>
          <w:lang w:val="en-GB"/>
          <w:rPrChange w:id="3136" w:author="tony auciello" w:date="2021-12-08T12:07:00Z">
            <w:rPr>
              <w:szCs w:val="21"/>
            </w:rPr>
          </w:rPrChange>
        </w:rPr>
      </w:pPr>
    </w:p>
    <w:p w14:paraId="701BEDF7" w14:textId="77777777" w:rsidR="00284D05" w:rsidRPr="00831D03" w:rsidRDefault="00284D05" w:rsidP="00E62C5C">
      <w:pPr>
        <w:spacing w:line="360" w:lineRule="auto"/>
        <w:jc w:val="left"/>
        <w:rPr>
          <w:szCs w:val="21"/>
          <w:lang w:val="en-GB"/>
          <w:rPrChange w:id="3137" w:author="tony auciello" w:date="2021-12-08T12:07:00Z">
            <w:rPr>
              <w:szCs w:val="21"/>
            </w:rPr>
          </w:rPrChange>
        </w:rPr>
      </w:pPr>
      <w:r w:rsidRPr="00831D03">
        <w:rPr>
          <w:szCs w:val="21"/>
          <w:lang w:val="en-GB"/>
          <w:rPrChange w:id="3138" w:author="tony auciello" w:date="2021-12-08T12:07:00Z">
            <w:rPr>
              <w:szCs w:val="21"/>
            </w:rPr>
          </w:rPrChange>
        </w:rPr>
        <w:t>Table 8</w:t>
      </w:r>
      <w:r w:rsidR="00836D7E" w:rsidRPr="00831D03">
        <w:rPr>
          <w:szCs w:val="21"/>
          <w:lang w:val="en-GB"/>
          <w:rPrChange w:id="3139" w:author="tony auciello" w:date="2021-12-08T12:07:00Z">
            <w:rPr>
              <w:szCs w:val="21"/>
            </w:rPr>
          </w:rPrChange>
        </w:rPr>
        <w:t>.</w:t>
      </w:r>
      <w:r w:rsidRPr="00831D03">
        <w:rPr>
          <w:szCs w:val="21"/>
          <w:lang w:val="en-GB"/>
          <w:rPrChange w:id="3140" w:author="tony auciello" w:date="2021-12-08T12:07:00Z">
            <w:rPr>
              <w:szCs w:val="21"/>
            </w:rPr>
          </w:rPrChange>
        </w:rPr>
        <w:t xml:space="preserve"> </w:t>
      </w:r>
      <w:r w:rsidR="00B3494F" w:rsidRPr="00831D03">
        <w:rPr>
          <w:szCs w:val="21"/>
          <w:lang w:val="en-GB"/>
          <w:rPrChange w:id="3141" w:author="tony auciello" w:date="2021-12-08T12:07:00Z">
            <w:rPr>
              <w:szCs w:val="21"/>
            </w:rPr>
          </w:rPrChange>
        </w:rPr>
        <w:t>I</w:t>
      </w:r>
      <w:r w:rsidRPr="00831D03">
        <w:rPr>
          <w:szCs w:val="21"/>
          <w:lang w:val="en-GB"/>
          <w:rPrChange w:id="3142" w:author="tony auciello" w:date="2021-12-08T12:07:00Z">
            <w:rPr>
              <w:szCs w:val="21"/>
            </w:rPr>
          </w:rPrChange>
        </w:rPr>
        <w:t>nter-subject effect</w:t>
      </w:r>
      <w:del w:id="3143" w:author="tony auciello" w:date="2021-12-08T13:38:00Z">
        <w:r w:rsidR="00836D7E" w:rsidRPr="00831D03" w:rsidDel="00EC2AA6">
          <w:rPr>
            <w:szCs w:val="21"/>
            <w:lang w:val="en-GB"/>
            <w:rPrChange w:id="3144" w:author="tony auciello" w:date="2021-12-08T12:07:00Z">
              <w:rPr>
                <w:szCs w:val="21"/>
              </w:rPr>
            </w:rPrChange>
          </w:rPr>
          <w:delText>.</w:delText>
        </w:r>
      </w:del>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939"/>
        <w:gridCol w:w="843"/>
        <w:gridCol w:w="908"/>
        <w:gridCol w:w="841"/>
        <w:gridCol w:w="899"/>
        <w:gridCol w:w="844"/>
        <w:gridCol w:w="882"/>
        <w:gridCol w:w="858"/>
      </w:tblGrid>
      <w:tr w:rsidR="008C5B51" w:rsidRPr="00831D03" w14:paraId="1FC8B5AA" w14:textId="77777777" w:rsidTr="00347731">
        <w:trPr>
          <w:jc w:val="center"/>
        </w:trPr>
        <w:tc>
          <w:tcPr>
            <w:tcW w:w="924" w:type="dxa"/>
            <w:vMerge w:val="restart"/>
            <w:tcBorders>
              <w:top w:val="single" w:sz="4" w:space="0" w:color="auto"/>
            </w:tcBorders>
            <w:vAlign w:val="center"/>
          </w:tcPr>
          <w:p w14:paraId="7A850819" w14:textId="77777777" w:rsidR="00BD1427" w:rsidRPr="00831D03" w:rsidRDefault="00B3494F" w:rsidP="00E62C5C">
            <w:pPr>
              <w:spacing w:line="360" w:lineRule="auto"/>
              <w:jc w:val="left"/>
              <w:rPr>
                <w:sz w:val="18"/>
                <w:lang w:val="en-GB"/>
                <w:rPrChange w:id="3145" w:author="tony auciello" w:date="2021-12-08T12:07:00Z">
                  <w:rPr>
                    <w:sz w:val="18"/>
                  </w:rPr>
                </w:rPrChange>
              </w:rPr>
            </w:pPr>
            <w:r w:rsidRPr="00831D03">
              <w:rPr>
                <w:sz w:val="18"/>
                <w:lang w:val="en-GB"/>
                <w:rPrChange w:id="3146" w:author="tony auciello" w:date="2021-12-08T12:07:00Z">
                  <w:rPr>
                    <w:sz w:val="18"/>
                  </w:rPr>
                </w:rPrChange>
              </w:rPr>
              <w:t>F</w:t>
            </w:r>
            <w:r w:rsidR="00BD1427" w:rsidRPr="00831D03">
              <w:rPr>
                <w:sz w:val="18"/>
                <w:lang w:val="en-GB"/>
                <w:rPrChange w:id="3147" w:author="tony auciello" w:date="2021-12-08T12:07:00Z">
                  <w:rPr>
                    <w:sz w:val="18"/>
                  </w:rPr>
                </w:rPrChange>
              </w:rPr>
              <w:t>actor</w:t>
            </w:r>
          </w:p>
        </w:tc>
        <w:tc>
          <w:tcPr>
            <w:tcW w:w="3531" w:type="dxa"/>
            <w:gridSpan w:val="4"/>
            <w:tcBorders>
              <w:top w:val="single" w:sz="4" w:space="0" w:color="auto"/>
              <w:bottom w:val="single" w:sz="4" w:space="0" w:color="auto"/>
            </w:tcBorders>
          </w:tcPr>
          <w:p w14:paraId="5C94B286" w14:textId="77777777" w:rsidR="00A950CF" w:rsidRPr="00831D03" w:rsidRDefault="00B3494F" w:rsidP="00E62C5C">
            <w:pPr>
              <w:spacing w:line="360" w:lineRule="auto"/>
              <w:jc w:val="left"/>
              <w:rPr>
                <w:sz w:val="18"/>
                <w:lang w:val="en-GB"/>
                <w:rPrChange w:id="3148" w:author="tony auciello" w:date="2021-12-08T12:07:00Z">
                  <w:rPr>
                    <w:sz w:val="18"/>
                  </w:rPr>
                </w:rPrChange>
              </w:rPr>
            </w:pPr>
            <w:r w:rsidRPr="00831D03">
              <w:rPr>
                <w:sz w:val="18"/>
                <w:lang w:val="en-GB"/>
                <w:rPrChange w:id="3149" w:author="tony auciello" w:date="2021-12-08T12:07:00Z">
                  <w:rPr>
                    <w:sz w:val="18"/>
                  </w:rPr>
                </w:rPrChange>
              </w:rPr>
              <w:t>E</w:t>
            </w:r>
            <w:r w:rsidR="00A950CF" w:rsidRPr="00831D03">
              <w:rPr>
                <w:sz w:val="18"/>
                <w:lang w:val="en-GB"/>
                <w:rPrChange w:id="3150" w:author="tony auciello" w:date="2021-12-08T12:07:00Z">
                  <w:rPr>
                    <w:sz w:val="18"/>
                  </w:rPr>
                </w:rPrChange>
              </w:rPr>
              <w:t>vacuation scenario</w:t>
            </w:r>
          </w:p>
        </w:tc>
        <w:tc>
          <w:tcPr>
            <w:tcW w:w="3483" w:type="dxa"/>
            <w:gridSpan w:val="4"/>
            <w:tcBorders>
              <w:top w:val="single" w:sz="4" w:space="0" w:color="auto"/>
              <w:bottom w:val="single" w:sz="4" w:space="0" w:color="auto"/>
            </w:tcBorders>
          </w:tcPr>
          <w:p w14:paraId="4F9199DE" w14:textId="77777777" w:rsidR="00A950CF" w:rsidRPr="00831D03" w:rsidRDefault="00A950CF" w:rsidP="00E62C5C">
            <w:pPr>
              <w:spacing w:line="360" w:lineRule="auto"/>
              <w:jc w:val="left"/>
              <w:rPr>
                <w:sz w:val="18"/>
                <w:lang w:val="en-GB"/>
                <w:rPrChange w:id="3151" w:author="tony auciello" w:date="2021-12-08T12:07:00Z">
                  <w:rPr>
                    <w:sz w:val="18"/>
                  </w:rPr>
                </w:rPrChange>
              </w:rPr>
            </w:pPr>
            <w:r w:rsidRPr="00831D03">
              <w:rPr>
                <w:sz w:val="18"/>
                <w:lang w:val="en-GB"/>
                <w:rPrChange w:id="3152" w:author="tony auciello" w:date="2021-12-08T12:07:00Z">
                  <w:rPr>
                    <w:sz w:val="18"/>
                  </w:rPr>
                </w:rPrChange>
              </w:rPr>
              <w:t>Boarding and alighting scenario</w:t>
            </w:r>
          </w:p>
        </w:tc>
      </w:tr>
      <w:tr w:rsidR="008C5B51" w:rsidRPr="00831D03" w14:paraId="7736AC83" w14:textId="77777777" w:rsidTr="00347731">
        <w:trPr>
          <w:jc w:val="center"/>
        </w:trPr>
        <w:tc>
          <w:tcPr>
            <w:tcW w:w="924" w:type="dxa"/>
            <w:vMerge/>
            <w:tcBorders>
              <w:bottom w:val="single" w:sz="4" w:space="0" w:color="auto"/>
            </w:tcBorders>
          </w:tcPr>
          <w:p w14:paraId="71EDF054" w14:textId="77777777" w:rsidR="007769F4" w:rsidRPr="00831D03" w:rsidRDefault="007769F4" w:rsidP="00E62C5C">
            <w:pPr>
              <w:spacing w:line="360" w:lineRule="auto"/>
              <w:jc w:val="left"/>
              <w:rPr>
                <w:sz w:val="18"/>
                <w:lang w:val="en-GB"/>
                <w:rPrChange w:id="3153" w:author="tony auciello" w:date="2021-12-08T12:07:00Z">
                  <w:rPr>
                    <w:sz w:val="18"/>
                  </w:rPr>
                </w:rPrChange>
              </w:rPr>
            </w:pPr>
          </w:p>
        </w:tc>
        <w:tc>
          <w:tcPr>
            <w:tcW w:w="939" w:type="dxa"/>
            <w:tcBorders>
              <w:top w:val="single" w:sz="4" w:space="0" w:color="auto"/>
              <w:bottom w:val="single" w:sz="4" w:space="0" w:color="auto"/>
            </w:tcBorders>
          </w:tcPr>
          <w:p w14:paraId="5029C1D9" w14:textId="77777777" w:rsidR="007769F4" w:rsidRPr="00831D03" w:rsidRDefault="007769F4" w:rsidP="00E62C5C">
            <w:pPr>
              <w:spacing w:line="360" w:lineRule="auto"/>
              <w:jc w:val="left"/>
              <w:rPr>
                <w:sz w:val="18"/>
                <w:lang w:val="en-GB"/>
                <w:rPrChange w:id="3154" w:author="tony auciello" w:date="2021-12-08T12:07:00Z">
                  <w:rPr>
                    <w:sz w:val="18"/>
                  </w:rPr>
                </w:rPrChange>
              </w:rPr>
            </w:pPr>
            <w:r w:rsidRPr="00831D03">
              <w:rPr>
                <w:sz w:val="18"/>
                <w:lang w:val="en-GB"/>
                <w:rPrChange w:id="3155" w:author="tony auciello" w:date="2021-12-08T12:07:00Z">
                  <w:rPr>
                    <w:sz w:val="18"/>
                  </w:rPr>
                </w:rPrChange>
              </w:rPr>
              <w:t>SS</w:t>
            </w:r>
          </w:p>
        </w:tc>
        <w:tc>
          <w:tcPr>
            <w:tcW w:w="843" w:type="dxa"/>
            <w:tcBorders>
              <w:top w:val="single" w:sz="4" w:space="0" w:color="auto"/>
              <w:bottom w:val="single" w:sz="4" w:space="0" w:color="auto"/>
            </w:tcBorders>
          </w:tcPr>
          <w:p w14:paraId="6CFE7B12" w14:textId="77777777" w:rsidR="007769F4" w:rsidRPr="00831D03" w:rsidRDefault="007769F4" w:rsidP="00E62C5C">
            <w:pPr>
              <w:spacing w:line="360" w:lineRule="auto"/>
              <w:jc w:val="left"/>
              <w:rPr>
                <w:sz w:val="18"/>
                <w:lang w:val="en-GB"/>
                <w:rPrChange w:id="3156" w:author="tony auciello" w:date="2021-12-08T12:07:00Z">
                  <w:rPr>
                    <w:sz w:val="18"/>
                  </w:rPr>
                </w:rPrChange>
              </w:rPr>
            </w:pPr>
            <w:r w:rsidRPr="00831D03">
              <w:rPr>
                <w:sz w:val="18"/>
                <w:lang w:val="en-GB"/>
                <w:rPrChange w:id="3157" w:author="tony auciello" w:date="2021-12-08T12:07:00Z">
                  <w:rPr>
                    <w:sz w:val="18"/>
                  </w:rPr>
                </w:rPrChange>
              </w:rPr>
              <w:t>df</w:t>
            </w:r>
          </w:p>
        </w:tc>
        <w:tc>
          <w:tcPr>
            <w:tcW w:w="908" w:type="dxa"/>
            <w:tcBorders>
              <w:top w:val="single" w:sz="4" w:space="0" w:color="auto"/>
              <w:bottom w:val="single" w:sz="4" w:space="0" w:color="auto"/>
            </w:tcBorders>
          </w:tcPr>
          <w:p w14:paraId="79C44830" w14:textId="77777777" w:rsidR="007769F4" w:rsidRPr="00831D03" w:rsidRDefault="007769F4" w:rsidP="00E62C5C">
            <w:pPr>
              <w:spacing w:line="360" w:lineRule="auto"/>
              <w:jc w:val="left"/>
              <w:rPr>
                <w:sz w:val="18"/>
                <w:lang w:val="en-GB"/>
                <w:rPrChange w:id="3158" w:author="tony auciello" w:date="2021-12-08T12:07:00Z">
                  <w:rPr>
                    <w:sz w:val="18"/>
                  </w:rPr>
                </w:rPrChange>
              </w:rPr>
            </w:pPr>
            <w:r w:rsidRPr="00831D03">
              <w:rPr>
                <w:sz w:val="18"/>
                <w:lang w:val="en-GB"/>
                <w:rPrChange w:id="3159" w:author="tony auciello" w:date="2021-12-08T12:07:00Z">
                  <w:rPr>
                    <w:sz w:val="18"/>
                  </w:rPr>
                </w:rPrChange>
              </w:rPr>
              <w:t>F</w:t>
            </w:r>
            <w:r w:rsidR="00DA0667" w:rsidRPr="00831D03">
              <w:rPr>
                <w:sz w:val="18"/>
                <w:lang w:val="en-GB"/>
                <w:rPrChange w:id="3160" w:author="tony auciello" w:date="2021-12-08T12:07:00Z">
                  <w:rPr>
                    <w:sz w:val="18"/>
                  </w:rPr>
                </w:rPrChange>
              </w:rPr>
              <w:t>-value</w:t>
            </w:r>
          </w:p>
        </w:tc>
        <w:tc>
          <w:tcPr>
            <w:tcW w:w="841" w:type="dxa"/>
            <w:tcBorders>
              <w:top w:val="single" w:sz="4" w:space="0" w:color="auto"/>
              <w:bottom w:val="single" w:sz="4" w:space="0" w:color="auto"/>
            </w:tcBorders>
          </w:tcPr>
          <w:p w14:paraId="7A1253F1" w14:textId="77777777" w:rsidR="007769F4" w:rsidRPr="00831D03" w:rsidRDefault="007769F4" w:rsidP="00E62C5C">
            <w:pPr>
              <w:spacing w:line="360" w:lineRule="auto"/>
              <w:jc w:val="left"/>
              <w:rPr>
                <w:sz w:val="18"/>
                <w:lang w:val="en-GB"/>
                <w:rPrChange w:id="3161" w:author="tony auciello" w:date="2021-12-08T12:07:00Z">
                  <w:rPr>
                    <w:sz w:val="18"/>
                  </w:rPr>
                </w:rPrChange>
              </w:rPr>
            </w:pPr>
            <w:r w:rsidRPr="00831D03">
              <w:rPr>
                <w:sz w:val="18"/>
                <w:lang w:val="en-GB"/>
                <w:rPrChange w:id="3162" w:author="tony auciello" w:date="2021-12-08T12:07:00Z">
                  <w:rPr>
                    <w:sz w:val="18"/>
                  </w:rPr>
                </w:rPrChange>
              </w:rPr>
              <w:t>P</w:t>
            </w:r>
            <w:r w:rsidR="00DA0667" w:rsidRPr="00831D03">
              <w:rPr>
                <w:sz w:val="18"/>
                <w:lang w:val="en-GB"/>
                <w:rPrChange w:id="3163" w:author="tony auciello" w:date="2021-12-08T12:07:00Z">
                  <w:rPr>
                    <w:sz w:val="18"/>
                  </w:rPr>
                </w:rPrChange>
              </w:rPr>
              <w:t>-value</w:t>
            </w:r>
          </w:p>
        </w:tc>
        <w:tc>
          <w:tcPr>
            <w:tcW w:w="899" w:type="dxa"/>
            <w:tcBorders>
              <w:top w:val="single" w:sz="4" w:space="0" w:color="auto"/>
              <w:bottom w:val="single" w:sz="4" w:space="0" w:color="auto"/>
            </w:tcBorders>
          </w:tcPr>
          <w:p w14:paraId="2C2B4428" w14:textId="77777777" w:rsidR="007769F4" w:rsidRPr="00831D03" w:rsidRDefault="007769F4" w:rsidP="00E62C5C">
            <w:pPr>
              <w:spacing w:line="360" w:lineRule="auto"/>
              <w:jc w:val="left"/>
              <w:rPr>
                <w:sz w:val="18"/>
                <w:lang w:val="en-GB"/>
                <w:rPrChange w:id="3164" w:author="tony auciello" w:date="2021-12-08T12:07:00Z">
                  <w:rPr>
                    <w:sz w:val="18"/>
                  </w:rPr>
                </w:rPrChange>
              </w:rPr>
            </w:pPr>
            <w:r w:rsidRPr="00831D03">
              <w:rPr>
                <w:sz w:val="18"/>
                <w:lang w:val="en-GB"/>
                <w:rPrChange w:id="3165" w:author="tony auciello" w:date="2021-12-08T12:07:00Z">
                  <w:rPr>
                    <w:sz w:val="18"/>
                  </w:rPr>
                </w:rPrChange>
              </w:rPr>
              <w:t>SS</w:t>
            </w:r>
          </w:p>
        </w:tc>
        <w:tc>
          <w:tcPr>
            <w:tcW w:w="844" w:type="dxa"/>
            <w:tcBorders>
              <w:top w:val="single" w:sz="4" w:space="0" w:color="auto"/>
              <w:bottom w:val="single" w:sz="4" w:space="0" w:color="auto"/>
            </w:tcBorders>
          </w:tcPr>
          <w:p w14:paraId="12E272E6" w14:textId="77777777" w:rsidR="007769F4" w:rsidRPr="00831D03" w:rsidRDefault="007769F4" w:rsidP="00E62C5C">
            <w:pPr>
              <w:spacing w:line="360" w:lineRule="auto"/>
              <w:jc w:val="left"/>
              <w:rPr>
                <w:sz w:val="18"/>
                <w:lang w:val="en-GB"/>
                <w:rPrChange w:id="3166" w:author="tony auciello" w:date="2021-12-08T12:07:00Z">
                  <w:rPr>
                    <w:sz w:val="18"/>
                  </w:rPr>
                </w:rPrChange>
              </w:rPr>
            </w:pPr>
            <w:r w:rsidRPr="00831D03">
              <w:rPr>
                <w:sz w:val="18"/>
                <w:lang w:val="en-GB"/>
                <w:rPrChange w:id="3167" w:author="tony auciello" w:date="2021-12-08T12:07:00Z">
                  <w:rPr>
                    <w:sz w:val="18"/>
                  </w:rPr>
                </w:rPrChange>
              </w:rPr>
              <w:t>df</w:t>
            </w:r>
          </w:p>
        </w:tc>
        <w:tc>
          <w:tcPr>
            <w:tcW w:w="882" w:type="dxa"/>
            <w:tcBorders>
              <w:top w:val="single" w:sz="4" w:space="0" w:color="auto"/>
              <w:bottom w:val="single" w:sz="4" w:space="0" w:color="auto"/>
            </w:tcBorders>
          </w:tcPr>
          <w:p w14:paraId="145E9628" w14:textId="77777777" w:rsidR="007769F4" w:rsidRPr="00831D03" w:rsidRDefault="007769F4" w:rsidP="00E62C5C">
            <w:pPr>
              <w:spacing w:line="360" w:lineRule="auto"/>
              <w:jc w:val="left"/>
              <w:rPr>
                <w:sz w:val="18"/>
                <w:lang w:val="en-GB"/>
                <w:rPrChange w:id="3168" w:author="tony auciello" w:date="2021-12-08T12:07:00Z">
                  <w:rPr>
                    <w:sz w:val="18"/>
                  </w:rPr>
                </w:rPrChange>
              </w:rPr>
            </w:pPr>
            <w:r w:rsidRPr="00831D03">
              <w:rPr>
                <w:sz w:val="18"/>
                <w:lang w:val="en-GB"/>
                <w:rPrChange w:id="3169" w:author="tony auciello" w:date="2021-12-08T12:07:00Z">
                  <w:rPr>
                    <w:sz w:val="18"/>
                  </w:rPr>
                </w:rPrChange>
              </w:rPr>
              <w:t>F</w:t>
            </w:r>
            <w:r w:rsidR="00DA0667" w:rsidRPr="00831D03">
              <w:rPr>
                <w:sz w:val="18"/>
                <w:lang w:val="en-GB"/>
                <w:rPrChange w:id="3170" w:author="tony auciello" w:date="2021-12-08T12:07:00Z">
                  <w:rPr>
                    <w:sz w:val="18"/>
                  </w:rPr>
                </w:rPrChange>
              </w:rPr>
              <w:t>-value</w:t>
            </w:r>
          </w:p>
        </w:tc>
        <w:tc>
          <w:tcPr>
            <w:tcW w:w="858" w:type="dxa"/>
            <w:tcBorders>
              <w:top w:val="single" w:sz="4" w:space="0" w:color="auto"/>
              <w:bottom w:val="single" w:sz="4" w:space="0" w:color="auto"/>
            </w:tcBorders>
          </w:tcPr>
          <w:p w14:paraId="0BB343A4" w14:textId="77777777" w:rsidR="007769F4" w:rsidRPr="00831D03" w:rsidRDefault="007769F4" w:rsidP="00E62C5C">
            <w:pPr>
              <w:spacing w:line="360" w:lineRule="auto"/>
              <w:jc w:val="left"/>
              <w:rPr>
                <w:sz w:val="18"/>
                <w:lang w:val="en-GB"/>
                <w:rPrChange w:id="3171" w:author="tony auciello" w:date="2021-12-08T12:07:00Z">
                  <w:rPr>
                    <w:sz w:val="18"/>
                  </w:rPr>
                </w:rPrChange>
              </w:rPr>
            </w:pPr>
            <w:r w:rsidRPr="00831D03">
              <w:rPr>
                <w:sz w:val="18"/>
                <w:lang w:val="en-GB"/>
                <w:rPrChange w:id="3172" w:author="tony auciello" w:date="2021-12-08T12:07:00Z">
                  <w:rPr>
                    <w:sz w:val="18"/>
                  </w:rPr>
                </w:rPrChange>
              </w:rPr>
              <w:t>P</w:t>
            </w:r>
            <w:r w:rsidR="00DA0667" w:rsidRPr="00831D03">
              <w:rPr>
                <w:sz w:val="18"/>
                <w:lang w:val="en-GB"/>
                <w:rPrChange w:id="3173" w:author="tony auciello" w:date="2021-12-08T12:07:00Z">
                  <w:rPr>
                    <w:sz w:val="18"/>
                  </w:rPr>
                </w:rPrChange>
              </w:rPr>
              <w:t>-value</w:t>
            </w:r>
          </w:p>
        </w:tc>
      </w:tr>
      <w:tr w:rsidR="008C5B51" w:rsidRPr="00831D03" w14:paraId="1DC0B8D8" w14:textId="77777777" w:rsidTr="00347731">
        <w:trPr>
          <w:jc w:val="center"/>
        </w:trPr>
        <w:tc>
          <w:tcPr>
            <w:tcW w:w="924" w:type="dxa"/>
            <w:tcBorders>
              <w:top w:val="single" w:sz="4" w:space="0" w:color="auto"/>
            </w:tcBorders>
          </w:tcPr>
          <w:p w14:paraId="078517CD" w14:textId="77777777" w:rsidR="00FE3F0E" w:rsidRPr="00831D03" w:rsidRDefault="00FE3F0E" w:rsidP="00E62C5C">
            <w:pPr>
              <w:spacing w:line="360" w:lineRule="auto"/>
              <w:jc w:val="left"/>
              <w:rPr>
                <w:sz w:val="18"/>
                <w:lang w:val="en-GB"/>
                <w:rPrChange w:id="3174" w:author="tony auciello" w:date="2021-12-08T12:07:00Z">
                  <w:rPr>
                    <w:sz w:val="18"/>
                  </w:rPr>
                </w:rPrChange>
              </w:rPr>
            </w:pPr>
            <w:r w:rsidRPr="00831D03">
              <w:rPr>
                <w:sz w:val="18"/>
                <w:lang w:val="en-GB"/>
                <w:rPrChange w:id="3175" w:author="tony auciello" w:date="2021-12-08T12:07:00Z">
                  <w:rPr>
                    <w:sz w:val="18"/>
                  </w:rPr>
                </w:rPrChange>
              </w:rPr>
              <w:t>A</w:t>
            </w:r>
          </w:p>
        </w:tc>
        <w:tc>
          <w:tcPr>
            <w:tcW w:w="939" w:type="dxa"/>
            <w:tcBorders>
              <w:top w:val="single" w:sz="4" w:space="0" w:color="auto"/>
            </w:tcBorders>
          </w:tcPr>
          <w:p w14:paraId="17EED0D7" w14:textId="77777777" w:rsidR="00FE3F0E" w:rsidRPr="00831D03" w:rsidRDefault="00FE3F0E" w:rsidP="00E62C5C">
            <w:pPr>
              <w:spacing w:line="360" w:lineRule="auto"/>
              <w:jc w:val="left"/>
              <w:rPr>
                <w:sz w:val="18"/>
                <w:lang w:val="en-GB"/>
                <w:rPrChange w:id="3176" w:author="tony auciello" w:date="2021-12-08T12:07:00Z">
                  <w:rPr>
                    <w:sz w:val="18"/>
                  </w:rPr>
                </w:rPrChange>
              </w:rPr>
            </w:pPr>
            <w:r w:rsidRPr="00831D03">
              <w:rPr>
                <w:sz w:val="18"/>
                <w:lang w:val="en-GB"/>
                <w:rPrChange w:id="3177" w:author="tony auciello" w:date="2021-12-08T12:07:00Z">
                  <w:rPr>
                    <w:sz w:val="18"/>
                  </w:rPr>
                </w:rPrChange>
              </w:rPr>
              <w:t>369.81</w:t>
            </w:r>
          </w:p>
        </w:tc>
        <w:tc>
          <w:tcPr>
            <w:tcW w:w="843" w:type="dxa"/>
            <w:tcBorders>
              <w:top w:val="single" w:sz="4" w:space="0" w:color="auto"/>
            </w:tcBorders>
          </w:tcPr>
          <w:p w14:paraId="3FCE98E1" w14:textId="77777777" w:rsidR="00FE3F0E" w:rsidRPr="00831D03" w:rsidRDefault="00FE3F0E" w:rsidP="00E62C5C">
            <w:pPr>
              <w:spacing w:line="360" w:lineRule="auto"/>
              <w:jc w:val="left"/>
              <w:rPr>
                <w:sz w:val="18"/>
                <w:lang w:val="en-GB"/>
                <w:rPrChange w:id="3178" w:author="tony auciello" w:date="2021-12-08T12:07:00Z">
                  <w:rPr>
                    <w:sz w:val="18"/>
                  </w:rPr>
                </w:rPrChange>
              </w:rPr>
            </w:pPr>
            <w:r w:rsidRPr="00831D03">
              <w:rPr>
                <w:sz w:val="18"/>
                <w:lang w:val="en-GB"/>
                <w:rPrChange w:id="3179" w:author="tony auciello" w:date="2021-12-08T12:07:00Z">
                  <w:rPr>
                    <w:sz w:val="18"/>
                  </w:rPr>
                </w:rPrChange>
              </w:rPr>
              <w:t>1</w:t>
            </w:r>
          </w:p>
        </w:tc>
        <w:tc>
          <w:tcPr>
            <w:tcW w:w="908" w:type="dxa"/>
            <w:tcBorders>
              <w:top w:val="single" w:sz="4" w:space="0" w:color="auto"/>
            </w:tcBorders>
          </w:tcPr>
          <w:p w14:paraId="73CBC23B" w14:textId="77777777" w:rsidR="00FE3F0E" w:rsidRPr="00831D03" w:rsidRDefault="00FE3F0E" w:rsidP="00E62C5C">
            <w:pPr>
              <w:spacing w:line="360" w:lineRule="auto"/>
              <w:jc w:val="left"/>
              <w:rPr>
                <w:sz w:val="18"/>
                <w:lang w:val="en-GB"/>
                <w:rPrChange w:id="3180" w:author="tony auciello" w:date="2021-12-08T12:07:00Z">
                  <w:rPr>
                    <w:sz w:val="18"/>
                  </w:rPr>
                </w:rPrChange>
              </w:rPr>
            </w:pPr>
            <w:r w:rsidRPr="00831D03">
              <w:rPr>
                <w:sz w:val="18"/>
                <w:lang w:val="en-GB"/>
                <w:rPrChange w:id="3181" w:author="tony auciello" w:date="2021-12-08T12:07:00Z">
                  <w:rPr>
                    <w:sz w:val="18"/>
                  </w:rPr>
                </w:rPrChange>
              </w:rPr>
              <w:t>294.23</w:t>
            </w:r>
          </w:p>
        </w:tc>
        <w:tc>
          <w:tcPr>
            <w:tcW w:w="841" w:type="dxa"/>
            <w:tcBorders>
              <w:top w:val="single" w:sz="4" w:space="0" w:color="auto"/>
            </w:tcBorders>
          </w:tcPr>
          <w:p w14:paraId="6AE7511C" w14:textId="77777777" w:rsidR="00FE3F0E" w:rsidRPr="00831D03" w:rsidRDefault="00FE3F0E" w:rsidP="00E62C5C">
            <w:pPr>
              <w:spacing w:line="360" w:lineRule="auto"/>
              <w:jc w:val="left"/>
              <w:rPr>
                <w:sz w:val="18"/>
                <w:lang w:val="en-GB"/>
                <w:rPrChange w:id="3182" w:author="tony auciello" w:date="2021-12-08T12:07:00Z">
                  <w:rPr>
                    <w:sz w:val="18"/>
                  </w:rPr>
                </w:rPrChange>
              </w:rPr>
            </w:pPr>
            <w:r w:rsidRPr="00831D03">
              <w:rPr>
                <w:sz w:val="18"/>
                <w:lang w:val="en-GB"/>
                <w:rPrChange w:id="3183" w:author="tony auciello" w:date="2021-12-08T12:07:00Z">
                  <w:rPr>
                    <w:sz w:val="18"/>
                  </w:rPr>
                </w:rPrChange>
              </w:rPr>
              <w:t>0.000</w:t>
            </w:r>
            <w:r w:rsidR="00DF0124" w:rsidRPr="00831D03">
              <w:rPr>
                <w:sz w:val="18"/>
                <w:vertAlign w:val="superscript"/>
                <w:lang w:val="en-GB"/>
                <w:rPrChange w:id="3184" w:author="tony auciello" w:date="2021-12-08T12:07:00Z">
                  <w:rPr>
                    <w:sz w:val="18"/>
                    <w:vertAlign w:val="superscript"/>
                  </w:rPr>
                </w:rPrChange>
              </w:rPr>
              <w:t>**</w:t>
            </w:r>
          </w:p>
        </w:tc>
        <w:tc>
          <w:tcPr>
            <w:tcW w:w="899" w:type="dxa"/>
            <w:tcBorders>
              <w:top w:val="single" w:sz="4" w:space="0" w:color="auto"/>
            </w:tcBorders>
          </w:tcPr>
          <w:p w14:paraId="471F8CCB" w14:textId="77777777" w:rsidR="00FE3F0E" w:rsidRPr="00831D03" w:rsidRDefault="00FE3F0E" w:rsidP="00E62C5C">
            <w:pPr>
              <w:spacing w:line="360" w:lineRule="auto"/>
              <w:jc w:val="left"/>
              <w:rPr>
                <w:sz w:val="18"/>
                <w:lang w:val="en-GB"/>
                <w:rPrChange w:id="3185" w:author="tony auciello" w:date="2021-12-08T12:07:00Z">
                  <w:rPr>
                    <w:sz w:val="18"/>
                  </w:rPr>
                </w:rPrChange>
              </w:rPr>
            </w:pPr>
            <w:r w:rsidRPr="00831D03">
              <w:rPr>
                <w:sz w:val="18"/>
                <w:lang w:val="en-GB"/>
                <w:rPrChange w:id="3186" w:author="tony auciello" w:date="2021-12-08T12:07:00Z">
                  <w:rPr>
                    <w:sz w:val="18"/>
                  </w:rPr>
                </w:rPrChange>
              </w:rPr>
              <w:t>401.92</w:t>
            </w:r>
          </w:p>
        </w:tc>
        <w:tc>
          <w:tcPr>
            <w:tcW w:w="844" w:type="dxa"/>
            <w:tcBorders>
              <w:top w:val="single" w:sz="4" w:space="0" w:color="auto"/>
            </w:tcBorders>
          </w:tcPr>
          <w:p w14:paraId="206917B2" w14:textId="77777777" w:rsidR="00FE3F0E" w:rsidRPr="00831D03" w:rsidRDefault="00FE3F0E" w:rsidP="00E62C5C">
            <w:pPr>
              <w:spacing w:line="360" w:lineRule="auto"/>
              <w:jc w:val="left"/>
              <w:rPr>
                <w:sz w:val="18"/>
                <w:lang w:val="en-GB"/>
                <w:rPrChange w:id="3187" w:author="tony auciello" w:date="2021-12-08T12:07:00Z">
                  <w:rPr>
                    <w:sz w:val="18"/>
                  </w:rPr>
                </w:rPrChange>
              </w:rPr>
            </w:pPr>
            <w:r w:rsidRPr="00831D03">
              <w:rPr>
                <w:sz w:val="18"/>
                <w:lang w:val="en-GB"/>
                <w:rPrChange w:id="3188" w:author="tony auciello" w:date="2021-12-08T12:07:00Z">
                  <w:rPr>
                    <w:sz w:val="18"/>
                  </w:rPr>
                </w:rPrChange>
              </w:rPr>
              <w:t>1</w:t>
            </w:r>
          </w:p>
        </w:tc>
        <w:tc>
          <w:tcPr>
            <w:tcW w:w="882" w:type="dxa"/>
            <w:tcBorders>
              <w:top w:val="single" w:sz="4" w:space="0" w:color="auto"/>
            </w:tcBorders>
          </w:tcPr>
          <w:p w14:paraId="7ABEDA3B" w14:textId="77777777" w:rsidR="00FE3F0E" w:rsidRPr="00831D03" w:rsidRDefault="00FE3F0E" w:rsidP="00E62C5C">
            <w:pPr>
              <w:spacing w:line="360" w:lineRule="auto"/>
              <w:jc w:val="left"/>
              <w:rPr>
                <w:sz w:val="18"/>
                <w:lang w:val="en-GB"/>
                <w:rPrChange w:id="3189" w:author="tony auciello" w:date="2021-12-08T12:07:00Z">
                  <w:rPr>
                    <w:sz w:val="18"/>
                  </w:rPr>
                </w:rPrChange>
              </w:rPr>
            </w:pPr>
            <w:r w:rsidRPr="00831D03">
              <w:rPr>
                <w:sz w:val="18"/>
                <w:lang w:val="en-GB"/>
                <w:rPrChange w:id="3190" w:author="tony auciello" w:date="2021-12-08T12:07:00Z">
                  <w:rPr>
                    <w:sz w:val="18"/>
                  </w:rPr>
                </w:rPrChange>
              </w:rPr>
              <w:t>6.28</w:t>
            </w:r>
          </w:p>
        </w:tc>
        <w:tc>
          <w:tcPr>
            <w:tcW w:w="858" w:type="dxa"/>
            <w:tcBorders>
              <w:top w:val="single" w:sz="4" w:space="0" w:color="auto"/>
            </w:tcBorders>
          </w:tcPr>
          <w:p w14:paraId="06C71015" w14:textId="77777777" w:rsidR="00FE3F0E" w:rsidRPr="00831D03" w:rsidRDefault="00FE3F0E" w:rsidP="00E62C5C">
            <w:pPr>
              <w:spacing w:line="360" w:lineRule="auto"/>
              <w:jc w:val="left"/>
              <w:rPr>
                <w:sz w:val="18"/>
                <w:lang w:val="en-GB"/>
                <w:rPrChange w:id="3191" w:author="tony auciello" w:date="2021-12-08T12:07:00Z">
                  <w:rPr>
                    <w:sz w:val="18"/>
                  </w:rPr>
                </w:rPrChange>
              </w:rPr>
            </w:pPr>
            <w:r w:rsidRPr="00831D03">
              <w:rPr>
                <w:sz w:val="18"/>
                <w:lang w:val="en-GB"/>
                <w:rPrChange w:id="3192" w:author="tony auciello" w:date="2021-12-08T12:07:00Z">
                  <w:rPr>
                    <w:sz w:val="18"/>
                  </w:rPr>
                </w:rPrChange>
              </w:rPr>
              <w:t>0.013</w:t>
            </w:r>
            <w:r w:rsidR="00DF0124" w:rsidRPr="00831D03">
              <w:rPr>
                <w:sz w:val="18"/>
                <w:vertAlign w:val="superscript"/>
                <w:lang w:val="en-GB"/>
                <w:rPrChange w:id="3193" w:author="tony auciello" w:date="2021-12-08T12:07:00Z">
                  <w:rPr>
                    <w:sz w:val="18"/>
                    <w:vertAlign w:val="superscript"/>
                  </w:rPr>
                </w:rPrChange>
              </w:rPr>
              <w:t>*</w:t>
            </w:r>
          </w:p>
        </w:tc>
      </w:tr>
      <w:tr w:rsidR="008C5B51" w:rsidRPr="00831D03" w14:paraId="2AE11EFC" w14:textId="77777777" w:rsidTr="00347731">
        <w:trPr>
          <w:jc w:val="center"/>
        </w:trPr>
        <w:tc>
          <w:tcPr>
            <w:tcW w:w="924" w:type="dxa"/>
          </w:tcPr>
          <w:p w14:paraId="057FE753" w14:textId="77777777" w:rsidR="00FE3F0E" w:rsidRPr="00831D03" w:rsidRDefault="00FE3F0E" w:rsidP="00E62C5C">
            <w:pPr>
              <w:spacing w:line="360" w:lineRule="auto"/>
              <w:jc w:val="left"/>
              <w:rPr>
                <w:sz w:val="18"/>
                <w:lang w:val="en-GB"/>
                <w:rPrChange w:id="3194" w:author="tony auciello" w:date="2021-12-08T12:07:00Z">
                  <w:rPr>
                    <w:sz w:val="18"/>
                  </w:rPr>
                </w:rPrChange>
              </w:rPr>
            </w:pPr>
            <w:r w:rsidRPr="00831D03">
              <w:rPr>
                <w:sz w:val="18"/>
                <w:lang w:val="en-GB"/>
                <w:rPrChange w:id="3195" w:author="tony auciello" w:date="2021-12-08T12:07:00Z">
                  <w:rPr>
                    <w:sz w:val="18"/>
                  </w:rPr>
                </w:rPrChange>
              </w:rPr>
              <w:t>B</w:t>
            </w:r>
          </w:p>
        </w:tc>
        <w:tc>
          <w:tcPr>
            <w:tcW w:w="939" w:type="dxa"/>
          </w:tcPr>
          <w:p w14:paraId="16DA1F1D" w14:textId="77777777" w:rsidR="00FE3F0E" w:rsidRPr="00831D03" w:rsidRDefault="00FE3F0E" w:rsidP="00E62C5C">
            <w:pPr>
              <w:spacing w:line="360" w:lineRule="auto"/>
              <w:jc w:val="left"/>
              <w:rPr>
                <w:sz w:val="18"/>
                <w:lang w:val="en-GB"/>
                <w:rPrChange w:id="3196" w:author="tony auciello" w:date="2021-12-08T12:07:00Z">
                  <w:rPr>
                    <w:sz w:val="18"/>
                  </w:rPr>
                </w:rPrChange>
              </w:rPr>
            </w:pPr>
            <w:r w:rsidRPr="00831D03">
              <w:rPr>
                <w:sz w:val="18"/>
                <w:lang w:val="en-GB"/>
                <w:rPrChange w:id="3197" w:author="tony auciello" w:date="2021-12-08T12:07:00Z">
                  <w:rPr>
                    <w:sz w:val="18"/>
                  </w:rPr>
                </w:rPrChange>
              </w:rPr>
              <w:t>44.79</w:t>
            </w:r>
          </w:p>
        </w:tc>
        <w:tc>
          <w:tcPr>
            <w:tcW w:w="843" w:type="dxa"/>
          </w:tcPr>
          <w:p w14:paraId="48E86BB5" w14:textId="77777777" w:rsidR="00FE3F0E" w:rsidRPr="00831D03" w:rsidRDefault="00FE3F0E" w:rsidP="00E62C5C">
            <w:pPr>
              <w:spacing w:line="360" w:lineRule="auto"/>
              <w:jc w:val="left"/>
              <w:rPr>
                <w:sz w:val="18"/>
                <w:lang w:val="en-GB"/>
                <w:rPrChange w:id="3198" w:author="tony auciello" w:date="2021-12-08T12:07:00Z">
                  <w:rPr>
                    <w:sz w:val="18"/>
                  </w:rPr>
                </w:rPrChange>
              </w:rPr>
            </w:pPr>
            <w:r w:rsidRPr="00831D03">
              <w:rPr>
                <w:sz w:val="18"/>
                <w:lang w:val="en-GB"/>
                <w:rPrChange w:id="3199" w:author="tony auciello" w:date="2021-12-08T12:07:00Z">
                  <w:rPr>
                    <w:sz w:val="18"/>
                  </w:rPr>
                </w:rPrChange>
              </w:rPr>
              <w:t>1</w:t>
            </w:r>
          </w:p>
        </w:tc>
        <w:tc>
          <w:tcPr>
            <w:tcW w:w="908" w:type="dxa"/>
          </w:tcPr>
          <w:p w14:paraId="1778E63C" w14:textId="77777777" w:rsidR="00FE3F0E" w:rsidRPr="00831D03" w:rsidRDefault="00FE3F0E" w:rsidP="00E62C5C">
            <w:pPr>
              <w:spacing w:line="360" w:lineRule="auto"/>
              <w:jc w:val="left"/>
              <w:rPr>
                <w:sz w:val="18"/>
                <w:lang w:val="en-GB"/>
                <w:rPrChange w:id="3200" w:author="tony auciello" w:date="2021-12-08T12:07:00Z">
                  <w:rPr>
                    <w:sz w:val="18"/>
                  </w:rPr>
                </w:rPrChange>
              </w:rPr>
            </w:pPr>
            <w:r w:rsidRPr="00831D03">
              <w:rPr>
                <w:sz w:val="18"/>
                <w:lang w:val="en-GB"/>
                <w:rPrChange w:id="3201" w:author="tony auciello" w:date="2021-12-08T12:07:00Z">
                  <w:rPr>
                    <w:sz w:val="18"/>
                  </w:rPr>
                </w:rPrChange>
              </w:rPr>
              <w:t>35.66</w:t>
            </w:r>
          </w:p>
        </w:tc>
        <w:tc>
          <w:tcPr>
            <w:tcW w:w="841" w:type="dxa"/>
          </w:tcPr>
          <w:p w14:paraId="1425395B" w14:textId="77777777" w:rsidR="00FE3F0E" w:rsidRPr="00831D03" w:rsidRDefault="00FE3F0E" w:rsidP="00E62C5C">
            <w:pPr>
              <w:spacing w:line="360" w:lineRule="auto"/>
              <w:jc w:val="left"/>
              <w:rPr>
                <w:sz w:val="18"/>
                <w:lang w:val="en-GB"/>
                <w:rPrChange w:id="3202" w:author="tony auciello" w:date="2021-12-08T12:07:00Z">
                  <w:rPr>
                    <w:sz w:val="18"/>
                  </w:rPr>
                </w:rPrChange>
              </w:rPr>
            </w:pPr>
            <w:r w:rsidRPr="00831D03">
              <w:rPr>
                <w:sz w:val="18"/>
                <w:lang w:val="en-GB"/>
                <w:rPrChange w:id="3203" w:author="tony auciello" w:date="2021-12-08T12:07:00Z">
                  <w:rPr>
                    <w:sz w:val="18"/>
                  </w:rPr>
                </w:rPrChange>
              </w:rPr>
              <w:t>0.000</w:t>
            </w:r>
            <w:r w:rsidR="00DF0124" w:rsidRPr="00831D03">
              <w:rPr>
                <w:sz w:val="18"/>
                <w:vertAlign w:val="superscript"/>
                <w:lang w:val="en-GB"/>
                <w:rPrChange w:id="3204" w:author="tony auciello" w:date="2021-12-08T12:07:00Z">
                  <w:rPr>
                    <w:sz w:val="18"/>
                    <w:vertAlign w:val="superscript"/>
                  </w:rPr>
                </w:rPrChange>
              </w:rPr>
              <w:t>**</w:t>
            </w:r>
          </w:p>
        </w:tc>
        <w:tc>
          <w:tcPr>
            <w:tcW w:w="899" w:type="dxa"/>
          </w:tcPr>
          <w:p w14:paraId="73161C51" w14:textId="77777777" w:rsidR="00FE3F0E" w:rsidRPr="00831D03" w:rsidRDefault="00FE3F0E" w:rsidP="00E62C5C">
            <w:pPr>
              <w:spacing w:line="360" w:lineRule="auto"/>
              <w:jc w:val="left"/>
              <w:rPr>
                <w:sz w:val="18"/>
                <w:lang w:val="en-GB"/>
                <w:rPrChange w:id="3205" w:author="tony auciello" w:date="2021-12-08T12:07:00Z">
                  <w:rPr>
                    <w:sz w:val="18"/>
                  </w:rPr>
                </w:rPrChange>
              </w:rPr>
            </w:pPr>
            <w:r w:rsidRPr="00831D03">
              <w:rPr>
                <w:sz w:val="18"/>
                <w:lang w:val="en-GB"/>
                <w:rPrChange w:id="3206" w:author="tony auciello" w:date="2021-12-08T12:07:00Z">
                  <w:rPr>
                    <w:sz w:val="18"/>
                  </w:rPr>
                </w:rPrChange>
              </w:rPr>
              <w:t>30.32</w:t>
            </w:r>
          </w:p>
        </w:tc>
        <w:tc>
          <w:tcPr>
            <w:tcW w:w="844" w:type="dxa"/>
          </w:tcPr>
          <w:p w14:paraId="32493B79" w14:textId="77777777" w:rsidR="00FE3F0E" w:rsidRPr="00831D03" w:rsidRDefault="00FE3F0E" w:rsidP="00E62C5C">
            <w:pPr>
              <w:spacing w:line="360" w:lineRule="auto"/>
              <w:jc w:val="left"/>
              <w:rPr>
                <w:sz w:val="18"/>
                <w:lang w:val="en-GB"/>
                <w:rPrChange w:id="3207" w:author="tony auciello" w:date="2021-12-08T12:07:00Z">
                  <w:rPr>
                    <w:sz w:val="18"/>
                  </w:rPr>
                </w:rPrChange>
              </w:rPr>
            </w:pPr>
            <w:r w:rsidRPr="00831D03">
              <w:rPr>
                <w:sz w:val="18"/>
                <w:lang w:val="en-GB"/>
                <w:rPrChange w:id="3208" w:author="tony auciello" w:date="2021-12-08T12:07:00Z">
                  <w:rPr>
                    <w:sz w:val="18"/>
                  </w:rPr>
                </w:rPrChange>
              </w:rPr>
              <w:t>1</w:t>
            </w:r>
          </w:p>
        </w:tc>
        <w:tc>
          <w:tcPr>
            <w:tcW w:w="882" w:type="dxa"/>
          </w:tcPr>
          <w:p w14:paraId="3E7B6819" w14:textId="77777777" w:rsidR="00FE3F0E" w:rsidRPr="00831D03" w:rsidRDefault="00FE3F0E" w:rsidP="00E62C5C">
            <w:pPr>
              <w:spacing w:line="360" w:lineRule="auto"/>
              <w:jc w:val="left"/>
              <w:rPr>
                <w:sz w:val="18"/>
                <w:lang w:val="en-GB"/>
                <w:rPrChange w:id="3209" w:author="tony auciello" w:date="2021-12-08T12:07:00Z">
                  <w:rPr>
                    <w:sz w:val="18"/>
                  </w:rPr>
                </w:rPrChange>
              </w:rPr>
            </w:pPr>
            <w:r w:rsidRPr="00831D03">
              <w:rPr>
                <w:sz w:val="18"/>
                <w:lang w:val="en-GB"/>
                <w:rPrChange w:id="3210" w:author="tony auciello" w:date="2021-12-08T12:07:00Z">
                  <w:rPr>
                    <w:sz w:val="18"/>
                  </w:rPr>
                </w:rPrChange>
              </w:rPr>
              <w:t>0.47</w:t>
            </w:r>
          </w:p>
        </w:tc>
        <w:tc>
          <w:tcPr>
            <w:tcW w:w="858" w:type="dxa"/>
          </w:tcPr>
          <w:p w14:paraId="1F556A70" w14:textId="77777777" w:rsidR="00FE3F0E" w:rsidRPr="00831D03" w:rsidRDefault="00FE3F0E" w:rsidP="00E62C5C">
            <w:pPr>
              <w:spacing w:line="360" w:lineRule="auto"/>
              <w:jc w:val="left"/>
              <w:rPr>
                <w:sz w:val="18"/>
                <w:lang w:val="en-GB"/>
                <w:rPrChange w:id="3211" w:author="tony auciello" w:date="2021-12-08T12:07:00Z">
                  <w:rPr>
                    <w:sz w:val="18"/>
                  </w:rPr>
                </w:rPrChange>
              </w:rPr>
            </w:pPr>
            <w:r w:rsidRPr="00831D03">
              <w:rPr>
                <w:sz w:val="18"/>
                <w:lang w:val="en-GB"/>
                <w:rPrChange w:id="3212" w:author="tony auciello" w:date="2021-12-08T12:07:00Z">
                  <w:rPr>
                    <w:sz w:val="18"/>
                  </w:rPr>
                </w:rPrChange>
              </w:rPr>
              <w:t>0.492</w:t>
            </w:r>
          </w:p>
        </w:tc>
      </w:tr>
      <w:tr w:rsidR="008C5B51" w:rsidRPr="00831D03" w14:paraId="04F7B0C2" w14:textId="77777777" w:rsidTr="00347731">
        <w:trPr>
          <w:jc w:val="center"/>
        </w:trPr>
        <w:tc>
          <w:tcPr>
            <w:tcW w:w="924" w:type="dxa"/>
          </w:tcPr>
          <w:p w14:paraId="196E6A4A" w14:textId="77777777" w:rsidR="00FE3F0E" w:rsidRPr="00831D03" w:rsidRDefault="00FE3F0E" w:rsidP="00E62C5C">
            <w:pPr>
              <w:spacing w:line="360" w:lineRule="auto"/>
              <w:jc w:val="left"/>
              <w:rPr>
                <w:sz w:val="18"/>
                <w:lang w:val="en-GB"/>
                <w:rPrChange w:id="3213" w:author="tony auciello" w:date="2021-12-08T12:07:00Z">
                  <w:rPr>
                    <w:sz w:val="18"/>
                  </w:rPr>
                </w:rPrChange>
              </w:rPr>
            </w:pPr>
            <w:r w:rsidRPr="00831D03">
              <w:rPr>
                <w:sz w:val="18"/>
                <w:lang w:val="en-GB"/>
                <w:rPrChange w:id="3214" w:author="tony auciello" w:date="2021-12-08T12:07:00Z">
                  <w:rPr>
                    <w:sz w:val="18"/>
                  </w:rPr>
                </w:rPrChange>
              </w:rPr>
              <w:lastRenderedPageBreak/>
              <w:t>C</w:t>
            </w:r>
          </w:p>
        </w:tc>
        <w:tc>
          <w:tcPr>
            <w:tcW w:w="939" w:type="dxa"/>
          </w:tcPr>
          <w:p w14:paraId="3BF049F6" w14:textId="77777777" w:rsidR="00FE3F0E" w:rsidRPr="00831D03" w:rsidRDefault="00FE3F0E" w:rsidP="00E62C5C">
            <w:pPr>
              <w:spacing w:line="360" w:lineRule="auto"/>
              <w:jc w:val="left"/>
              <w:rPr>
                <w:sz w:val="18"/>
                <w:lang w:val="en-GB"/>
                <w:rPrChange w:id="3215" w:author="tony auciello" w:date="2021-12-08T12:07:00Z">
                  <w:rPr>
                    <w:sz w:val="18"/>
                  </w:rPr>
                </w:rPrChange>
              </w:rPr>
            </w:pPr>
            <w:r w:rsidRPr="00831D03">
              <w:rPr>
                <w:sz w:val="18"/>
                <w:lang w:val="en-GB"/>
                <w:rPrChange w:id="3216" w:author="tony auciello" w:date="2021-12-08T12:07:00Z">
                  <w:rPr>
                    <w:sz w:val="18"/>
                  </w:rPr>
                </w:rPrChange>
              </w:rPr>
              <w:t>4.78</w:t>
            </w:r>
          </w:p>
        </w:tc>
        <w:tc>
          <w:tcPr>
            <w:tcW w:w="843" w:type="dxa"/>
          </w:tcPr>
          <w:p w14:paraId="0C523B3C" w14:textId="77777777" w:rsidR="00FE3F0E" w:rsidRPr="00831D03" w:rsidRDefault="00FE3F0E" w:rsidP="00E62C5C">
            <w:pPr>
              <w:spacing w:line="360" w:lineRule="auto"/>
              <w:jc w:val="left"/>
              <w:rPr>
                <w:sz w:val="18"/>
                <w:lang w:val="en-GB"/>
                <w:rPrChange w:id="3217" w:author="tony auciello" w:date="2021-12-08T12:07:00Z">
                  <w:rPr>
                    <w:sz w:val="18"/>
                  </w:rPr>
                </w:rPrChange>
              </w:rPr>
            </w:pPr>
            <w:r w:rsidRPr="00831D03">
              <w:rPr>
                <w:sz w:val="18"/>
                <w:lang w:val="en-GB"/>
                <w:rPrChange w:id="3218" w:author="tony auciello" w:date="2021-12-08T12:07:00Z">
                  <w:rPr>
                    <w:sz w:val="18"/>
                  </w:rPr>
                </w:rPrChange>
              </w:rPr>
              <w:t>1</w:t>
            </w:r>
          </w:p>
        </w:tc>
        <w:tc>
          <w:tcPr>
            <w:tcW w:w="908" w:type="dxa"/>
          </w:tcPr>
          <w:p w14:paraId="49B7309B" w14:textId="77777777" w:rsidR="00FE3F0E" w:rsidRPr="00831D03" w:rsidRDefault="00FE3F0E" w:rsidP="00E62C5C">
            <w:pPr>
              <w:spacing w:line="360" w:lineRule="auto"/>
              <w:jc w:val="left"/>
              <w:rPr>
                <w:sz w:val="18"/>
                <w:lang w:val="en-GB"/>
                <w:rPrChange w:id="3219" w:author="tony auciello" w:date="2021-12-08T12:07:00Z">
                  <w:rPr>
                    <w:sz w:val="18"/>
                  </w:rPr>
                </w:rPrChange>
              </w:rPr>
            </w:pPr>
            <w:r w:rsidRPr="00831D03">
              <w:rPr>
                <w:sz w:val="18"/>
                <w:lang w:val="en-GB"/>
                <w:rPrChange w:id="3220" w:author="tony auciello" w:date="2021-12-08T12:07:00Z">
                  <w:rPr>
                    <w:sz w:val="18"/>
                  </w:rPr>
                </w:rPrChange>
              </w:rPr>
              <w:t>3.80</w:t>
            </w:r>
          </w:p>
        </w:tc>
        <w:tc>
          <w:tcPr>
            <w:tcW w:w="841" w:type="dxa"/>
          </w:tcPr>
          <w:p w14:paraId="13D092E9" w14:textId="77777777" w:rsidR="00FE3F0E" w:rsidRPr="00831D03" w:rsidRDefault="006651AE" w:rsidP="00E62C5C">
            <w:pPr>
              <w:spacing w:line="360" w:lineRule="auto"/>
              <w:jc w:val="left"/>
              <w:rPr>
                <w:sz w:val="18"/>
                <w:lang w:val="en-GB"/>
                <w:rPrChange w:id="3221" w:author="tony auciello" w:date="2021-12-08T12:07:00Z">
                  <w:rPr>
                    <w:sz w:val="18"/>
                  </w:rPr>
                </w:rPrChange>
              </w:rPr>
            </w:pPr>
            <w:r w:rsidRPr="00831D03">
              <w:rPr>
                <w:sz w:val="18"/>
                <w:lang w:val="en-GB"/>
                <w:rPrChange w:id="3222" w:author="tony auciello" w:date="2021-12-08T12:07:00Z">
                  <w:rPr>
                    <w:sz w:val="18"/>
                  </w:rPr>
                </w:rPrChange>
              </w:rPr>
              <w:t>0.052</w:t>
            </w:r>
          </w:p>
        </w:tc>
        <w:tc>
          <w:tcPr>
            <w:tcW w:w="899" w:type="dxa"/>
          </w:tcPr>
          <w:p w14:paraId="43A0BE00" w14:textId="77777777" w:rsidR="00FE3F0E" w:rsidRPr="00831D03" w:rsidRDefault="00FE3F0E" w:rsidP="00E62C5C">
            <w:pPr>
              <w:spacing w:line="360" w:lineRule="auto"/>
              <w:jc w:val="left"/>
              <w:rPr>
                <w:sz w:val="18"/>
                <w:lang w:val="en-GB"/>
                <w:rPrChange w:id="3223" w:author="tony auciello" w:date="2021-12-08T12:07:00Z">
                  <w:rPr>
                    <w:sz w:val="18"/>
                  </w:rPr>
                </w:rPrChange>
              </w:rPr>
            </w:pPr>
            <w:r w:rsidRPr="00831D03">
              <w:rPr>
                <w:sz w:val="18"/>
                <w:lang w:val="en-GB"/>
                <w:rPrChange w:id="3224" w:author="tony auciello" w:date="2021-12-08T12:07:00Z">
                  <w:rPr>
                    <w:sz w:val="18"/>
                  </w:rPr>
                </w:rPrChange>
              </w:rPr>
              <w:t>42.95</w:t>
            </w:r>
          </w:p>
        </w:tc>
        <w:tc>
          <w:tcPr>
            <w:tcW w:w="844" w:type="dxa"/>
          </w:tcPr>
          <w:p w14:paraId="08A5D92D" w14:textId="77777777" w:rsidR="00FE3F0E" w:rsidRPr="00831D03" w:rsidRDefault="00FE3F0E" w:rsidP="00E62C5C">
            <w:pPr>
              <w:spacing w:line="360" w:lineRule="auto"/>
              <w:jc w:val="left"/>
              <w:rPr>
                <w:sz w:val="18"/>
                <w:lang w:val="en-GB"/>
                <w:rPrChange w:id="3225" w:author="tony auciello" w:date="2021-12-08T12:07:00Z">
                  <w:rPr>
                    <w:sz w:val="18"/>
                  </w:rPr>
                </w:rPrChange>
              </w:rPr>
            </w:pPr>
            <w:r w:rsidRPr="00831D03">
              <w:rPr>
                <w:sz w:val="18"/>
                <w:lang w:val="en-GB"/>
                <w:rPrChange w:id="3226" w:author="tony auciello" w:date="2021-12-08T12:07:00Z">
                  <w:rPr>
                    <w:sz w:val="18"/>
                  </w:rPr>
                </w:rPrChange>
              </w:rPr>
              <w:t>1</w:t>
            </w:r>
          </w:p>
        </w:tc>
        <w:tc>
          <w:tcPr>
            <w:tcW w:w="882" w:type="dxa"/>
          </w:tcPr>
          <w:p w14:paraId="5D893849" w14:textId="77777777" w:rsidR="00FE3F0E" w:rsidRPr="00831D03" w:rsidRDefault="00FE3F0E" w:rsidP="00E62C5C">
            <w:pPr>
              <w:spacing w:line="360" w:lineRule="auto"/>
              <w:jc w:val="left"/>
              <w:rPr>
                <w:sz w:val="18"/>
                <w:lang w:val="en-GB"/>
                <w:rPrChange w:id="3227" w:author="tony auciello" w:date="2021-12-08T12:07:00Z">
                  <w:rPr>
                    <w:sz w:val="18"/>
                  </w:rPr>
                </w:rPrChange>
              </w:rPr>
            </w:pPr>
            <w:r w:rsidRPr="00831D03">
              <w:rPr>
                <w:sz w:val="18"/>
                <w:lang w:val="en-GB"/>
                <w:rPrChange w:id="3228" w:author="tony auciello" w:date="2021-12-08T12:07:00Z">
                  <w:rPr>
                    <w:sz w:val="18"/>
                  </w:rPr>
                </w:rPrChange>
              </w:rPr>
              <w:t>0.67</w:t>
            </w:r>
          </w:p>
        </w:tc>
        <w:tc>
          <w:tcPr>
            <w:tcW w:w="858" w:type="dxa"/>
          </w:tcPr>
          <w:p w14:paraId="74413769" w14:textId="77777777" w:rsidR="00FE3F0E" w:rsidRPr="00831D03" w:rsidRDefault="00FE3F0E" w:rsidP="00E62C5C">
            <w:pPr>
              <w:spacing w:line="360" w:lineRule="auto"/>
              <w:jc w:val="left"/>
              <w:rPr>
                <w:sz w:val="18"/>
                <w:lang w:val="en-GB"/>
                <w:rPrChange w:id="3229" w:author="tony auciello" w:date="2021-12-08T12:07:00Z">
                  <w:rPr>
                    <w:sz w:val="18"/>
                  </w:rPr>
                </w:rPrChange>
              </w:rPr>
            </w:pPr>
            <w:r w:rsidRPr="00831D03">
              <w:rPr>
                <w:sz w:val="18"/>
                <w:lang w:val="en-GB"/>
                <w:rPrChange w:id="3230" w:author="tony auciello" w:date="2021-12-08T12:07:00Z">
                  <w:rPr>
                    <w:sz w:val="18"/>
                  </w:rPr>
                </w:rPrChange>
              </w:rPr>
              <w:t>0.413</w:t>
            </w:r>
          </w:p>
        </w:tc>
      </w:tr>
      <w:tr w:rsidR="008C5B51" w:rsidRPr="00831D03" w14:paraId="2F542D47" w14:textId="77777777" w:rsidTr="00347731">
        <w:trPr>
          <w:jc w:val="center"/>
        </w:trPr>
        <w:tc>
          <w:tcPr>
            <w:tcW w:w="924" w:type="dxa"/>
          </w:tcPr>
          <w:p w14:paraId="2D44AE76" w14:textId="77777777" w:rsidR="00FE3F0E" w:rsidRPr="00831D03" w:rsidRDefault="00FE3F0E" w:rsidP="00E62C5C">
            <w:pPr>
              <w:spacing w:line="360" w:lineRule="auto"/>
              <w:jc w:val="left"/>
              <w:rPr>
                <w:sz w:val="18"/>
                <w:lang w:val="en-GB"/>
                <w:rPrChange w:id="3231" w:author="tony auciello" w:date="2021-12-08T12:07:00Z">
                  <w:rPr>
                    <w:sz w:val="18"/>
                  </w:rPr>
                </w:rPrChange>
              </w:rPr>
            </w:pPr>
            <w:r w:rsidRPr="00831D03">
              <w:rPr>
                <w:sz w:val="18"/>
                <w:lang w:val="en-GB"/>
                <w:rPrChange w:id="3232" w:author="tony auciello" w:date="2021-12-08T12:07:00Z">
                  <w:rPr>
                    <w:sz w:val="18"/>
                  </w:rPr>
                </w:rPrChange>
              </w:rPr>
              <w:t>D</w:t>
            </w:r>
          </w:p>
        </w:tc>
        <w:tc>
          <w:tcPr>
            <w:tcW w:w="939" w:type="dxa"/>
          </w:tcPr>
          <w:p w14:paraId="3EE5B03F" w14:textId="77777777" w:rsidR="00FE3F0E" w:rsidRPr="00831D03" w:rsidRDefault="00FE3F0E" w:rsidP="00E62C5C">
            <w:pPr>
              <w:spacing w:line="360" w:lineRule="auto"/>
              <w:jc w:val="left"/>
              <w:rPr>
                <w:sz w:val="18"/>
                <w:lang w:val="en-GB"/>
                <w:rPrChange w:id="3233" w:author="tony auciello" w:date="2021-12-08T12:07:00Z">
                  <w:rPr>
                    <w:sz w:val="18"/>
                  </w:rPr>
                </w:rPrChange>
              </w:rPr>
            </w:pPr>
            <w:r w:rsidRPr="00831D03">
              <w:rPr>
                <w:sz w:val="18"/>
                <w:lang w:val="en-GB"/>
                <w:rPrChange w:id="3234" w:author="tony auciello" w:date="2021-12-08T12:07:00Z">
                  <w:rPr>
                    <w:sz w:val="18"/>
                  </w:rPr>
                </w:rPrChange>
              </w:rPr>
              <w:t>377.1</w:t>
            </w:r>
            <w:r w:rsidR="003B6F0F" w:rsidRPr="00831D03">
              <w:rPr>
                <w:sz w:val="18"/>
                <w:lang w:val="en-GB"/>
                <w:rPrChange w:id="3235" w:author="tony auciello" w:date="2021-12-08T12:07:00Z">
                  <w:rPr>
                    <w:sz w:val="18"/>
                  </w:rPr>
                </w:rPrChange>
              </w:rPr>
              <w:t>1</w:t>
            </w:r>
          </w:p>
        </w:tc>
        <w:tc>
          <w:tcPr>
            <w:tcW w:w="843" w:type="dxa"/>
          </w:tcPr>
          <w:p w14:paraId="0CA73064" w14:textId="77777777" w:rsidR="00FE3F0E" w:rsidRPr="00831D03" w:rsidRDefault="00FE3F0E" w:rsidP="00E62C5C">
            <w:pPr>
              <w:spacing w:line="360" w:lineRule="auto"/>
              <w:jc w:val="left"/>
              <w:rPr>
                <w:sz w:val="18"/>
                <w:lang w:val="en-GB"/>
                <w:rPrChange w:id="3236" w:author="tony auciello" w:date="2021-12-08T12:07:00Z">
                  <w:rPr>
                    <w:sz w:val="18"/>
                  </w:rPr>
                </w:rPrChange>
              </w:rPr>
            </w:pPr>
            <w:r w:rsidRPr="00831D03">
              <w:rPr>
                <w:sz w:val="18"/>
                <w:lang w:val="en-GB"/>
                <w:rPrChange w:id="3237" w:author="tony auciello" w:date="2021-12-08T12:07:00Z">
                  <w:rPr>
                    <w:sz w:val="18"/>
                  </w:rPr>
                </w:rPrChange>
              </w:rPr>
              <w:t>2</w:t>
            </w:r>
          </w:p>
        </w:tc>
        <w:tc>
          <w:tcPr>
            <w:tcW w:w="908" w:type="dxa"/>
          </w:tcPr>
          <w:p w14:paraId="04F81518" w14:textId="77777777" w:rsidR="00FE3F0E" w:rsidRPr="00831D03" w:rsidRDefault="00FE3F0E" w:rsidP="00E62C5C">
            <w:pPr>
              <w:spacing w:line="360" w:lineRule="auto"/>
              <w:jc w:val="left"/>
              <w:rPr>
                <w:sz w:val="18"/>
                <w:lang w:val="en-GB"/>
                <w:rPrChange w:id="3238" w:author="tony auciello" w:date="2021-12-08T12:07:00Z">
                  <w:rPr>
                    <w:sz w:val="18"/>
                  </w:rPr>
                </w:rPrChange>
              </w:rPr>
            </w:pPr>
            <w:r w:rsidRPr="00831D03">
              <w:rPr>
                <w:sz w:val="18"/>
                <w:lang w:val="en-GB"/>
                <w:rPrChange w:id="3239" w:author="tony auciello" w:date="2021-12-08T12:07:00Z">
                  <w:rPr>
                    <w:sz w:val="18"/>
                  </w:rPr>
                </w:rPrChange>
              </w:rPr>
              <w:t>150.01</w:t>
            </w:r>
          </w:p>
        </w:tc>
        <w:tc>
          <w:tcPr>
            <w:tcW w:w="841" w:type="dxa"/>
          </w:tcPr>
          <w:p w14:paraId="3C4DE600" w14:textId="77777777" w:rsidR="00FE3F0E" w:rsidRPr="00831D03" w:rsidRDefault="006651AE" w:rsidP="00E62C5C">
            <w:pPr>
              <w:spacing w:line="360" w:lineRule="auto"/>
              <w:jc w:val="left"/>
              <w:rPr>
                <w:sz w:val="18"/>
                <w:lang w:val="en-GB"/>
                <w:rPrChange w:id="3240" w:author="tony auciello" w:date="2021-12-08T12:07:00Z">
                  <w:rPr>
                    <w:sz w:val="18"/>
                  </w:rPr>
                </w:rPrChange>
              </w:rPr>
            </w:pPr>
            <w:r w:rsidRPr="00831D03">
              <w:rPr>
                <w:sz w:val="18"/>
                <w:lang w:val="en-GB"/>
                <w:rPrChange w:id="3241" w:author="tony auciello" w:date="2021-12-08T12:07:00Z">
                  <w:rPr>
                    <w:sz w:val="18"/>
                  </w:rPr>
                </w:rPrChange>
              </w:rPr>
              <w:t>0.000</w:t>
            </w:r>
            <w:r w:rsidR="00DF0124" w:rsidRPr="00831D03">
              <w:rPr>
                <w:sz w:val="18"/>
                <w:vertAlign w:val="superscript"/>
                <w:lang w:val="en-GB"/>
                <w:rPrChange w:id="3242" w:author="tony auciello" w:date="2021-12-08T12:07:00Z">
                  <w:rPr>
                    <w:sz w:val="18"/>
                    <w:vertAlign w:val="superscript"/>
                  </w:rPr>
                </w:rPrChange>
              </w:rPr>
              <w:t>**</w:t>
            </w:r>
          </w:p>
        </w:tc>
        <w:tc>
          <w:tcPr>
            <w:tcW w:w="899" w:type="dxa"/>
          </w:tcPr>
          <w:p w14:paraId="137D7541" w14:textId="77777777" w:rsidR="00FE3F0E" w:rsidRPr="00831D03" w:rsidRDefault="00FE3F0E" w:rsidP="00E62C5C">
            <w:pPr>
              <w:spacing w:line="360" w:lineRule="auto"/>
              <w:jc w:val="left"/>
              <w:rPr>
                <w:sz w:val="18"/>
                <w:lang w:val="en-GB"/>
                <w:rPrChange w:id="3243" w:author="tony auciello" w:date="2021-12-08T12:07:00Z">
                  <w:rPr>
                    <w:sz w:val="18"/>
                  </w:rPr>
                </w:rPrChange>
              </w:rPr>
            </w:pPr>
            <w:r w:rsidRPr="00831D03">
              <w:rPr>
                <w:sz w:val="18"/>
                <w:lang w:val="en-GB"/>
                <w:rPrChange w:id="3244" w:author="tony auciello" w:date="2021-12-08T12:07:00Z">
                  <w:rPr>
                    <w:sz w:val="18"/>
                  </w:rPr>
                </w:rPrChange>
              </w:rPr>
              <w:t>1797.44</w:t>
            </w:r>
          </w:p>
        </w:tc>
        <w:tc>
          <w:tcPr>
            <w:tcW w:w="844" w:type="dxa"/>
          </w:tcPr>
          <w:p w14:paraId="4F07FDA1" w14:textId="77777777" w:rsidR="00FE3F0E" w:rsidRPr="00831D03" w:rsidRDefault="00FE3F0E" w:rsidP="00E62C5C">
            <w:pPr>
              <w:spacing w:line="360" w:lineRule="auto"/>
              <w:jc w:val="left"/>
              <w:rPr>
                <w:sz w:val="18"/>
                <w:lang w:val="en-GB"/>
                <w:rPrChange w:id="3245" w:author="tony auciello" w:date="2021-12-08T12:07:00Z">
                  <w:rPr>
                    <w:sz w:val="18"/>
                  </w:rPr>
                </w:rPrChange>
              </w:rPr>
            </w:pPr>
            <w:r w:rsidRPr="00831D03">
              <w:rPr>
                <w:sz w:val="18"/>
                <w:lang w:val="en-GB"/>
                <w:rPrChange w:id="3246" w:author="tony auciello" w:date="2021-12-08T12:07:00Z">
                  <w:rPr>
                    <w:sz w:val="18"/>
                  </w:rPr>
                </w:rPrChange>
              </w:rPr>
              <w:t>2</w:t>
            </w:r>
          </w:p>
        </w:tc>
        <w:tc>
          <w:tcPr>
            <w:tcW w:w="882" w:type="dxa"/>
          </w:tcPr>
          <w:p w14:paraId="0099DA1E" w14:textId="77777777" w:rsidR="00FE3F0E" w:rsidRPr="00831D03" w:rsidRDefault="00FE3F0E" w:rsidP="00E62C5C">
            <w:pPr>
              <w:spacing w:line="360" w:lineRule="auto"/>
              <w:jc w:val="left"/>
              <w:rPr>
                <w:sz w:val="18"/>
                <w:lang w:val="en-GB"/>
                <w:rPrChange w:id="3247" w:author="tony auciello" w:date="2021-12-08T12:07:00Z">
                  <w:rPr>
                    <w:sz w:val="18"/>
                  </w:rPr>
                </w:rPrChange>
              </w:rPr>
            </w:pPr>
            <w:r w:rsidRPr="00831D03">
              <w:rPr>
                <w:sz w:val="18"/>
                <w:lang w:val="en-GB"/>
                <w:rPrChange w:id="3248" w:author="tony auciello" w:date="2021-12-08T12:07:00Z">
                  <w:rPr>
                    <w:sz w:val="18"/>
                  </w:rPr>
                </w:rPrChange>
              </w:rPr>
              <w:t>14.03</w:t>
            </w:r>
          </w:p>
        </w:tc>
        <w:tc>
          <w:tcPr>
            <w:tcW w:w="858" w:type="dxa"/>
          </w:tcPr>
          <w:p w14:paraId="29514F19" w14:textId="77777777" w:rsidR="00FE3F0E" w:rsidRPr="00831D03" w:rsidRDefault="00FE3F0E" w:rsidP="00E62C5C">
            <w:pPr>
              <w:spacing w:line="360" w:lineRule="auto"/>
              <w:jc w:val="left"/>
              <w:rPr>
                <w:sz w:val="18"/>
                <w:lang w:val="en-GB"/>
                <w:rPrChange w:id="3249" w:author="tony auciello" w:date="2021-12-08T12:07:00Z">
                  <w:rPr>
                    <w:sz w:val="18"/>
                  </w:rPr>
                </w:rPrChange>
              </w:rPr>
            </w:pPr>
            <w:r w:rsidRPr="00831D03">
              <w:rPr>
                <w:sz w:val="18"/>
                <w:lang w:val="en-GB"/>
                <w:rPrChange w:id="3250" w:author="tony auciello" w:date="2021-12-08T12:07:00Z">
                  <w:rPr>
                    <w:sz w:val="18"/>
                  </w:rPr>
                </w:rPrChange>
              </w:rPr>
              <w:t>0.000</w:t>
            </w:r>
            <w:r w:rsidR="00DF0124" w:rsidRPr="00831D03">
              <w:rPr>
                <w:sz w:val="18"/>
                <w:vertAlign w:val="superscript"/>
                <w:lang w:val="en-GB"/>
                <w:rPrChange w:id="3251" w:author="tony auciello" w:date="2021-12-08T12:07:00Z">
                  <w:rPr>
                    <w:sz w:val="18"/>
                    <w:vertAlign w:val="superscript"/>
                  </w:rPr>
                </w:rPrChange>
              </w:rPr>
              <w:t>**</w:t>
            </w:r>
          </w:p>
        </w:tc>
      </w:tr>
      <w:tr w:rsidR="008C5B51" w:rsidRPr="00831D03" w14:paraId="4C2183C9" w14:textId="77777777" w:rsidTr="00347731">
        <w:trPr>
          <w:jc w:val="center"/>
        </w:trPr>
        <w:tc>
          <w:tcPr>
            <w:tcW w:w="924" w:type="dxa"/>
          </w:tcPr>
          <w:p w14:paraId="4B59CECD" w14:textId="77777777" w:rsidR="00FE3F0E" w:rsidRPr="00831D03" w:rsidRDefault="00FE3F0E" w:rsidP="00E62C5C">
            <w:pPr>
              <w:spacing w:line="360" w:lineRule="auto"/>
              <w:jc w:val="left"/>
              <w:rPr>
                <w:sz w:val="18"/>
                <w:lang w:val="en-GB"/>
                <w:rPrChange w:id="3252" w:author="tony auciello" w:date="2021-12-08T12:07:00Z">
                  <w:rPr>
                    <w:sz w:val="18"/>
                  </w:rPr>
                </w:rPrChange>
              </w:rPr>
            </w:pPr>
            <w:r w:rsidRPr="00831D03">
              <w:rPr>
                <w:sz w:val="18"/>
                <w:lang w:val="en-GB"/>
                <w:rPrChange w:id="3253" w:author="tony auciello" w:date="2021-12-08T12:07:00Z">
                  <w:rPr>
                    <w:sz w:val="18"/>
                  </w:rPr>
                </w:rPrChange>
              </w:rPr>
              <w:t>E</w:t>
            </w:r>
          </w:p>
        </w:tc>
        <w:tc>
          <w:tcPr>
            <w:tcW w:w="939" w:type="dxa"/>
          </w:tcPr>
          <w:p w14:paraId="4F5F740A" w14:textId="77777777" w:rsidR="00FE3F0E" w:rsidRPr="00831D03" w:rsidRDefault="00FE3F0E" w:rsidP="00E62C5C">
            <w:pPr>
              <w:spacing w:line="360" w:lineRule="auto"/>
              <w:jc w:val="left"/>
              <w:rPr>
                <w:sz w:val="18"/>
                <w:lang w:val="en-GB"/>
                <w:rPrChange w:id="3254" w:author="tony auciello" w:date="2021-12-08T12:07:00Z">
                  <w:rPr>
                    <w:sz w:val="18"/>
                  </w:rPr>
                </w:rPrChange>
              </w:rPr>
            </w:pPr>
            <w:r w:rsidRPr="00831D03">
              <w:rPr>
                <w:sz w:val="18"/>
                <w:lang w:val="en-GB"/>
                <w:rPrChange w:id="3255" w:author="tony auciello" w:date="2021-12-08T12:07:00Z">
                  <w:rPr>
                    <w:sz w:val="18"/>
                  </w:rPr>
                </w:rPrChange>
              </w:rPr>
              <w:t>44.82</w:t>
            </w:r>
          </w:p>
        </w:tc>
        <w:tc>
          <w:tcPr>
            <w:tcW w:w="843" w:type="dxa"/>
          </w:tcPr>
          <w:p w14:paraId="1BF37276" w14:textId="77777777" w:rsidR="00FE3F0E" w:rsidRPr="00831D03" w:rsidRDefault="00FE3F0E" w:rsidP="00E62C5C">
            <w:pPr>
              <w:spacing w:line="360" w:lineRule="auto"/>
              <w:jc w:val="left"/>
              <w:rPr>
                <w:sz w:val="18"/>
                <w:lang w:val="en-GB"/>
                <w:rPrChange w:id="3256" w:author="tony auciello" w:date="2021-12-08T12:07:00Z">
                  <w:rPr>
                    <w:sz w:val="18"/>
                  </w:rPr>
                </w:rPrChange>
              </w:rPr>
            </w:pPr>
            <w:r w:rsidRPr="00831D03">
              <w:rPr>
                <w:sz w:val="18"/>
                <w:lang w:val="en-GB"/>
                <w:rPrChange w:id="3257" w:author="tony auciello" w:date="2021-12-08T12:07:00Z">
                  <w:rPr>
                    <w:sz w:val="18"/>
                  </w:rPr>
                </w:rPrChange>
              </w:rPr>
              <w:t>2</w:t>
            </w:r>
          </w:p>
        </w:tc>
        <w:tc>
          <w:tcPr>
            <w:tcW w:w="908" w:type="dxa"/>
          </w:tcPr>
          <w:p w14:paraId="657ACFA3" w14:textId="77777777" w:rsidR="00FE3F0E" w:rsidRPr="00831D03" w:rsidRDefault="00FE3F0E" w:rsidP="00E62C5C">
            <w:pPr>
              <w:spacing w:line="360" w:lineRule="auto"/>
              <w:jc w:val="left"/>
              <w:rPr>
                <w:sz w:val="18"/>
                <w:lang w:val="en-GB"/>
                <w:rPrChange w:id="3258" w:author="tony auciello" w:date="2021-12-08T12:07:00Z">
                  <w:rPr>
                    <w:sz w:val="18"/>
                  </w:rPr>
                </w:rPrChange>
              </w:rPr>
            </w:pPr>
            <w:r w:rsidRPr="00831D03">
              <w:rPr>
                <w:sz w:val="18"/>
                <w:lang w:val="en-GB"/>
                <w:rPrChange w:id="3259" w:author="tony auciello" w:date="2021-12-08T12:07:00Z">
                  <w:rPr>
                    <w:sz w:val="18"/>
                  </w:rPr>
                </w:rPrChange>
              </w:rPr>
              <w:t>17.82</w:t>
            </w:r>
          </w:p>
        </w:tc>
        <w:tc>
          <w:tcPr>
            <w:tcW w:w="841" w:type="dxa"/>
          </w:tcPr>
          <w:p w14:paraId="337C97F4" w14:textId="77777777" w:rsidR="00FE3F0E" w:rsidRPr="00831D03" w:rsidRDefault="00FE3F0E" w:rsidP="00E62C5C">
            <w:pPr>
              <w:spacing w:line="360" w:lineRule="auto"/>
              <w:jc w:val="left"/>
              <w:rPr>
                <w:sz w:val="18"/>
                <w:lang w:val="en-GB"/>
                <w:rPrChange w:id="3260" w:author="tony auciello" w:date="2021-12-08T12:07:00Z">
                  <w:rPr>
                    <w:sz w:val="18"/>
                  </w:rPr>
                </w:rPrChange>
              </w:rPr>
            </w:pPr>
            <w:r w:rsidRPr="00831D03">
              <w:rPr>
                <w:sz w:val="18"/>
                <w:lang w:val="en-GB"/>
                <w:rPrChange w:id="3261" w:author="tony auciello" w:date="2021-12-08T12:07:00Z">
                  <w:rPr>
                    <w:sz w:val="18"/>
                  </w:rPr>
                </w:rPrChange>
              </w:rPr>
              <w:t>0.000</w:t>
            </w:r>
            <w:r w:rsidR="00DF0124" w:rsidRPr="00831D03">
              <w:rPr>
                <w:sz w:val="18"/>
                <w:vertAlign w:val="superscript"/>
                <w:lang w:val="en-GB"/>
                <w:rPrChange w:id="3262" w:author="tony auciello" w:date="2021-12-08T12:07:00Z">
                  <w:rPr>
                    <w:sz w:val="18"/>
                    <w:vertAlign w:val="superscript"/>
                  </w:rPr>
                </w:rPrChange>
              </w:rPr>
              <w:t>**</w:t>
            </w:r>
          </w:p>
        </w:tc>
        <w:tc>
          <w:tcPr>
            <w:tcW w:w="899" w:type="dxa"/>
          </w:tcPr>
          <w:p w14:paraId="4DDE2928" w14:textId="77777777" w:rsidR="00FE3F0E" w:rsidRPr="00831D03" w:rsidRDefault="00FE3F0E" w:rsidP="00E62C5C">
            <w:pPr>
              <w:spacing w:line="360" w:lineRule="auto"/>
              <w:jc w:val="left"/>
              <w:rPr>
                <w:sz w:val="18"/>
                <w:lang w:val="en-GB"/>
                <w:rPrChange w:id="3263" w:author="tony auciello" w:date="2021-12-08T12:07:00Z">
                  <w:rPr>
                    <w:sz w:val="18"/>
                  </w:rPr>
                </w:rPrChange>
              </w:rPr>
            </w:pPr>
            <w:r w:rsidRPr="00831D03">
              <w:rPr>
                <w:sz w:val="18"/>
                <w:lang w:val="en-GB"/>
                <w:rPrChange w:id="3264" w:author="tony auciello" w:date="2021-12-08T12:07:00Z">
                  <w:rPr>
                    <w:sz w:val="18"/>
                  </w:rPr>
                </w:rPrChange>
              </w:rPr>
              <w:t>991.139</w:t>
            </w:r>
          </w:p>
        </w:tc>
        <w:tc>
          <w:tcPr>
            <w:tcW w:w="844" w:type="dxa"/>
          </w:tcPr>
          <w:p w14:paraId="5EDDC23D" w14:textId="77777777" w:rsidR="00FE3F0E" w:rsidRPr="00831D03" w:rsidRDefault="00FE3F0E" w:rsidP="00E62C5C">
            <w:pPr>
              <w:spacing w:line="360" w:lineRule="auto"/>
              <w:jc w:val="left"/>
              <w:rPr>
                <w:sz w:val="18"/>
                <w:lang w:val="en-GB"/>
                <w:rPrChange w:id="3265" w:author="tony auciello" w:date="2021-12-08T12:07:00Z">
                  <w:rPr>
                    <w:sz w:val="18"/>
                  </w:rPr>
                </w:rPrChange>
              </w:rPr>
            </w:pPr>
            <w:r w:rsidRPr="00831D03">
              <w:rPr>
                <w:sz w:val="18"/>
                <w:lang w:val="en-GB"/>
                <w:rPrChange w:id="3266" w:author="tony auciello" w:date="2021-12-08T12:07:00Z">
                  <w:rPr>
                    <w:sz w:val="18"/>
                  </w:rPr>
                </w:rPrChange>
              </w:rPr>
              <w:t>2</w:t>
            </w:r>
          </w:p>
        </w:tc>
        <w:tc>
          <w:tcPr>
            <w:tcW w:w="882" w:type="dxa"/>
          </w:tcPr>
          <w:p w14:paraId="7C718EC6" w14:textId="77777777" w:rsidR="00FE3F0E" w:rsidRPr="00831D03" w:rsidRDefault="00FE3F0E" w:rsidP="00E62C5C">
            <w:pPr>
              <w:spacing w:line="360" w:lineRule="auto"/>
              <w:jc w:val="left"/>
              <w:rPr>
                <w:sz w:val="18"/>
                <w:lang w:val="en-GB"/>
                <w:rPrChange w:id="3267" w:author="tony auciello" w:date="2021-12-08T12:07:00Z">
                  <w:rPr>
                    <w:sz w:val="18"/>
                  </w:rPr>
                </w:rPrChange>
              </w:rPr>
            </w:pPr>
            <w:r w:rsidRPr="00831D03">
              <w:rPr>
                <w:sz w:val="18"/>
                <w:lang w:val="en-GB"/>
                <w:rPrChange w:id="3268" w:author="tony auciello" w:date="2021-12-08T12:07:00Z">
                  <w:rPr>
                    <w:sz w:val="18"/>
                  </w:rPr>
                </w:rPrChange>
              </w:rPr>
              <w:t>7.73</w:t>
            </w:r>
          </w:p>
        </w:tc>
        <w:tc>
          <w:tcPr>
            <w:tcW w:w="858" w:type="dxa"/>
          </w:tcPr>
          <w:p w14:paraId="2B7F425C" w14:textId="77777777" w:rsidR="00FE3F0E" w:rsidRPr="00831D03" w:rsidRDefault="00FE3F0E" w:rsidP="00E62C5C">
            <w:pPr>
              <w:spacing w:line="360" w:lineRule="auto"/>
              <w:jc w:val="left"/>
              <w:rPr>
                <w:sz w:val="18"/>
                <w:lang w:val="en-GB"/>
                <w:rPrChange w:id="3269" w:author="tony auciello" w:date="2021-12-08T12:07:00Z">
                  <w:rPr>
                    <w:sz w:val="18"/>
                  </w:rPr>
                </w:rPrChange>
              </w:rPr>
            </w:pPr>
            <w:r w:rsidRPr="00831D03">
              <w:rPr>
                <w:sz w:val="18"/>
                <w:lang w:val="en-GB"/>
                <w:rPrChange w:id="3270" w:author="tony auciello" w:date="2021-12-08T12:07:00Z">
                  <w:rPr>
                    <w:sz w:val="18"/>
                  </w:rPr>
                </w:rPrChange>
              </w:rPr>
              <w:t>0.001</w:t>
            </w:r>
            <w:r w:rsidR="00DF0124" w:rsidRPr="00831D03">
              <w:rPr>
                <w:sz w:val="18"/>
                <w:vertAlign w:val="superscript"/>
                <w:lang w:val="en-GB"/>
                <w:rPrChange w:id="3271" w:author="tony auciello" w:date="2021-12-08T12:07:00Z">
                  <w:rPr>
                    <w:sz w:val="18"/>
                    <w:vertAlign w:val="superscript"/>
                  </w:rPr>
                </w:rPrChange>
              </w:rPr>
              <w:t>*</w:t>
            </w:r>
            <w:r w:rsidR="00264F61" w:rsidRPr="00831D03">
              <w:rPr>
                <w:sz w:val="18"/>
                <w:vertAlign w:val="superscript"/>
                <w:lang w:val="en-GB"/>
                <w:rPrChange w:id="3272" w:author="tony auciello" w:date="2021-12-08T12:07:00Z">
                  <w:rPr>
                    <w:sz w:val="18"/>
                    <w:vertAlign w:val="superscript"/>
                  </w:rPr>
                </w:rPrChange>
              </w:rPr>
              <w:t>*</w:t>
            </w:r>
          </w:p>
        </w:tc>
      </w:tr>
      <w:tr w:rsidR="008C5B51" w:rsidRPr="00831D03" w14:paraId="7BAF7122" w14:textId="77777777" w:rsidTr="00347731">
        <w:trPr>
          <w:jc w:val="center"/>
        </w:trPr>
        <w:tc>
          <w:tcPr>
            <w:tcW w:w="924" w:type="dxa"/>
          </w:tcPr>
          <w:p w14:paraId="3CC990FC" w14:textId="77777777" w:rsidR="00FE3F0E" w:rsidRPr="00831D03" w:rsidRDefault="00FE3F0E" w:rsidP="00E62C5C">
            <w:pPr>
              <w:spacing w:line="360" w:lineRule="auto"/>
              <w:jc w:val="left"/>
              <w:rPr>
                <w:sz w:val="18"/>
                <w:lang w:val="en-GB"/>
                <w:rPrChange w:id="3273" w:author="tony auciello" w:date="2021-12-08T12:07:00Z">
                  <w:rPr>
                    <w:sz w:val="18"/>
                  </w:rPr>
                </w:rPrChange>
              </w:rPr>
            </w:pPr>
            <w:r w:rsidRPr="00831D03">
              <w:rPr>
                <w:sz w:val="18"/>
                <w:lang w:val="en-GB"/>
                <w:rPrChange w:id="3274" w:author="tony auciello" w:date="2021-12-08T12:07:00Z">
                  <w:rPr>
                    <w:sz w:val="18"/>
                  </w:rPr>
                </w:rPrChange>
              </w:rPr>
              <w:t>F</w:t>
            </w:r>
          </w:p>
        </w:tc>
        <w:tc>
          <w:tcPr>
            <w:tcW w:w="939" w:type="dxa"/>
          </w:tcPr>
          <w:p w14:paraId="1BCBDAA8" w14:textId="77777777" w:rsidR="00FE3F0E" w:rsidRPr="00831D03" w:rsidRDefault="00FE3F0E" w:rsidP="00E62C5C">
            <w:pPr>
              <w:spacing w:line="360" w:lineRule="auto"/>
              <w:jc w:val="left"/>
              <w:rPr>
                <w:sz w:val="18"/>
                <w:lang w:val="en-GB"/>
                <w:rPrChange w:id="3275" w:author="tony auciello" w:date="2021-12-08T12:07:00Z">
                  <w:rPr>
                    <w:sz w:val="18"/>
                  </w:rPr>
                </w:rPrChange>
              </w:rPr>
            </w:pPr>
            <w:r w:rsidRPr="00831D03">
              <w:rPr>
                <w:sz w:val="18"/>
                <w:lang w:val="en-GB"/>
                <w:rPrChange w:id="3276" w:author="tony auciello" w:date="2021-12-08T12:07:00Z">
                  <w:rPr>
                    <w:sz w:val="18"/>
                  </w:rPr>
                </w:rPrChange>
              </w:rPr>
              <w:t>378.42</w:t>
            </w:r>
          </w:p>
        </w:tc>
        <w:tc>
          <w:tcPr>
            <w:tcW w:w="843" w:type="dxa"/>
          </w:tcPr>
          <w:p w14:paraId="769020F7" w14:textId="77777777" w:rsidR="00FE3F0E" w:rsidRPr="00831D03" w:rsidRDefault="00FE3F0E" w:rsidP="00E62C5C">
            <w:pPr>
              <w:spacing w:line="360" w:lineRule="auto"/>
              <w:jc w:val="left"/>
              <w:rPr>
                <w:sz w:val="18"/>
                <w:lang w:val="en-GB"/>
                <w:rPrChange w:id="3277" w:author="tony auciello" w:date="2021-12-08T12:07:00Z">
                  <w:rPr>
                    <w:sz w:val="18"/>
                  </w:rPr>
                </w:rPrChange>
              </w:rPr>
            </w:pPr>
            <w:r w:rsidRPr="00831D03">
              <w:rPr>
                <w:sz w:val="18"/>
                <w:lang w:val="en-GB"/>
                <w:rPrChange w:id="3278" w:author="tony auciello" w:date="2021-12-08T12:07:00Z">
                  <w:rPr>
                    <w:sz w:val="18"/>
                  </w:rPr>
                </w:rPrChange>
              </w:rPr>
              <w:t>5</w:t>
            </w:r>
          </w:p>
        </w:tc>
        <w:tc>
          <w:tcPr>
            <w:tcW w:w="908" w:type="dxa"/>
          </w:tcPr>
          <w:p w14:paraId="124D9DF1" w14:textId="77777777" w:rsidR="00FE3F0E" w:rsidRPr="00831D03" w:rsidRDefault="00FE3F0E" w:rsidP="00E62C5C">
            <w:pPr>
              <w:spacing w:line="360" w:lineRule="auto"/>
              <w:jc w:val="left"/>
              <w:rPr>
                <w:sz w:val="18"/>
                <w:lang w:val="en-GB"/>
                <w:rPrChange w:id="3279" w:author="tony auciello" w:date="2021-12-08T12:07:00Z">
                  <w:rPr>
                    <w:sz w:val="18"/>
                  </w:rPr>
                </w:rPrChange>
              </w:rPr>
            </w:pPr>
            <w:r w:rsidRPr="00831D03">
              <w:rPr>
                <w:sz w:val="18"/>
                <w:lang w:val="en-GB"/>
                <w:rPrChange w:id="3280" w:author="tony auciello" w:date="2021-12-08T12:07:00Z">
                  <w:rPr>
                    <w:sz w:val="18"/>
                  </w:rPr>
                </w:rPrChange>
              </w:rPr>
              <w:t>60.22</w:t>
            </w:r>
          </w:p>
        </w:tc>
        <w:tc>
          <w:tcPr>
            <w:tcW w:w="841" w:type="dxa"/>
          </w:tcPr>
          <w:p w14:paraId="46B0E3EB" w14:textId="77777777" w:rsidR="00FE3F0E" w:rsidRPr="00831D03" w:rsidRDefault="00FE3F0E" w:rsidP="00E62C5C">
            <w:pPr>
              <w:spacing w:line="360" w:lineRule="auto"/>
              <w:jc w:val="left"/>
              <w:rPr>
                <w:sz w:val="18"/>
                <w:lang w:val="en-GB"/>
                <w:rPrChange w:id="3281" w:author="tony auciello" w:date="2021-12-08T12:07:00Z">
                  <w:rPr>
                    <w:sz w:val="18"/>
                  </w:rPr>
                </w:rPrChange>
              </w:rPr>
            </w:pPr>
            <w:r w:rsidRPr="00831D03">
              <w:rPr>
                <w:sz w:val="18"/>
                <w:lang w:val="en-GB"/>
                <w:rPrChange w:id="3282" w:author="tony auciello" w:date="2021-12-08T12:07:00Z">
                  <w:rPr>
                    <w:sz w:val="18"/>
                  </w:rPr>
                </w:rPrChange>
              </w:rPr>
              <w:t>0.000</w:t>
            </w:r>
            <w:r w:rsidR="00DF0124" w:rsidRPr="00831D03">
              <w:rPr>
                <w:sz w:val="18"/>
                <w:vertAlign w:val="superscript"/>
                <w:lang w:val="en-GB"/>
                <w:rPrChange w:id="3283" w:author="tony auciello" w:date="2021-12-08T12:07:00Z">
                  <w:rPr>
                    <w:sz w:val="18"/>
                    <w:vertAlign w:val="superscript"/>
                  </w:rPr>
                </w:rPrChange>
              </w:rPr>
              <w:t>**</w:t>
            </w:r>
          </w:p>
        </w:tc>
        <w:tc>
          <w:tcPr>
            <w:tcW w:w="899" w:type="dxa"/>
          </w:tcPr>
          <w:p w14:paraId="0B247F26" w14:textId="77777777" w:rsidR="00FE3F0E" w:rsidRPr="00831D03" w:rsidRDefault="00FE3F0E" w:rsidP="00E62C5C">
            <w:pPr>
              <w:spacing w:line="360" w:lineRule="auto"/>
              <w:jc w:val="left"/>
              <w:rPr>
                <w:sz w:val="18"/>
                <w:lang w:val="en-GB"/>
                <w:rPrChange w:id="3284" w:author="tony auciello" w:date="2021-12-08T12:07:00Z">
                  <w:rPr>
                    <w:sz w:val="18"/>
                  </w:rPr>
                </w:rPrChange>
              </w:rPr>
            </w:pPr>
            <w:r w:rsidRPr="00831D03">
              <w:rPr>
                <w:sz w:val="18"/>
                <w:lang w:val="en-GB"/>
                <w:rPrChange w:id="3285" w:author="tony auciello" w:date="2021-12-08T12:07:00Z">
                  <w:rPr>
                    <w:sz w:val="18"/>
                  </w:rPr>
                </w:rPrChange>
              </w:rPr>
              <w:t>6450.08</w:t>
            </w:r>
          </w:p>
        </w:tc>
        <w:tc>
          <w:tcPr>
            <w:tcW w:w="844" w:type="dxa"/>
          </w:tcPr>
          <w:p w14:paraId="122E80F1" w14:textId="77777777" w:rsidR="00FE3F0E" w:rsidRPr="00831D03" w:rsidRDefault="00FE3F0E" w:rsidP="00E62C5C">
            <w:pPr>
              <w:spacing w:line="360" w:lineRule="auto"/>
              <w:jc w:val="left"/>
              <w:rPr>
                <w:sz w:val="18"/>
                <w:lang w:val="en-GB"/>
                <w:rPrChange w:id="3286" w:author="tony auciello" w:date="2021-12-08T12:07:00Z">
                  <w:rPr>
                    <w:sz w:val="18"/>
                  </w:rPr>
                </w:rPrChange>
              </w:rPr>
            </w:pPr>
            <w:r w:rsidRPr="00831D03">
              <w:rPr>
                <w:sz w:val="18"/>
                <w:lang w:val="en-GB"/>
                <w:rPrChange w:id="3287" w:author="tony auciello" w:date="2021-12-08T12:07:00Z">
                  <w:rPr>
                    <w:sz w:val="18"/>
                  </w:rPr>
                </w:rPrChange>
              </w:rPr>
              <w:t>5</w:t>
            </w:r>
          </w:p>
        </w:tc>
        <w:tc>
          <w:tcPr>
            <w:tcW w:w="882" w:type="dxa"/>
          </w:tcPr>
          <w:p w14:paraId="1D155081" w14:textId="77777777" w:rsidR="00FE3F0E" w:rsidRPr="00831D03" w:rsidRDefault="00FE3F0E" w:rsidP="00E62C5C">
            <w:pPr>
              <w:spacing w:line="360" w:lineRule="auto"/>
              <w:jc w:val="left"/>
              <w:rPr>
                <w:sz w:val="18"/>
                <w:lang w:val="en-GB"/>
                <w:rPrChange w:id="3288" w:author="tony auciello" w:date="2021-12-08T12:07:00Z">
                  <w:rPr>
                    <w:sz w:val="18"/>
                  </w:rPr>
                </w:rPrChange>
              </w:rPr>
            </w:pPr>
            <w:r w:rsidRPr="00831D03">
              <w:rPr>
                <w:sz w:val="18"/>
                <w:lang w:val="en-GB"/>
                <w:rPrChange w:id="3289" w:author="tony auciello" w:date="2021-12-08T12:07:00Z">
                  <w:rPr>
                    <w:sz w:val="18"/>
                  </w:rPr>
                </w:rPrChange>
              </w:rPr>
              <w:t>20.14</w:t>
            </w:r>
          </w:p>
        </w:tc>
        <w:tc>
          <w:tcPr>
            <w:tcW w:w="858" w:type="dxa"/>
          </w:tcPr>
          <w:p w14:paraId="55BE2C1E" w14:textId="77777777" w:rsidR="00FE3F0E" w:rsidRPr="00831D03" w:rsidRDefault="00FE3F0E" w:rsidP="00E62C5C">
            <w:pPr>
              <w:spacing w:line="360" w:lineRule="auto"/>
              <w:jc w:val="left"/>
              <w:rPr>
                <w:sz w:val="18"/>
                <w:lang w:val="en-GB"/>
                <w:rPrChange w:id="3290" w:author="tony auciello" w:date="2021-12-08T12:07:00Z">
                  <w:rPr>
                    <w:sz w:val="18"/>
                  </w:rPr>
                </w:rPrChange>
              </w:rPr>
            </w:pPr>
            <w:r w:rsidRPr="00831D03">
              <w:rPr>
                <w:sz w:val="18"/>
                <w:lang w:val="en-GB"/>
                <w:rPrChange w:id="3291" w:author="tony auciello" w:date="2021-12-08T12:07:00Z">
                  <w:rPr>
                    <w:sz w:val="18"/>
                  </w:rPr>
                </w:rPrChange>
              </w:rPr>
              <w:t>0.000</w:t>
            </w:r>
            <w:r w:rsidR="00DF0124" w:rsidRPr="00831D03">
              <w:rPr>
                <w:sz w:val="18"/>
                <w:vertAlign w:val="superscript"/>
                <w:lang w:val="en-GB"/>
                <w:rPrChange w:id="3292" w:author="tony auciello" w:date="2021-12-08T12:07:00Z">
                  <w:rPr>
                    <w:sz w:val="18"/>
                    <w:vertAlign w:val="superscript"/>
                  </w:rPr>
                </w:rPrChange>
              </w:rPr>
              <w:t>**</w:t>
            </w:r>
          </w:p>
        </w:tc>
      </w:tr>
      <w:tr w:rsidR="008C5B51" w:rsidRPr="00831D03" w14:paraId="11961E7C" w14:textId="77777777" w:rsidTr="00347731">
        <w:trPr>
          <w:jc w:val="center"/>
        </w:trPr>
        <w:tc>
          <w:tcPr>
            <w:tcW w:w="924" w:type="dxa"/>
            <w:tcBorders>
              <w:bottom w:val="single" w:sz="4" w:space="0" w:color="auto"/>
            </w:tcBorders>
          </w:tcPr>
          <w:p w14:paraId="14941752" w14:textId="77777777" w:rsidR="00FE3F0E" w:rsidRPr="00831D03" w:rsidRDefault="00FE3F0E" w:rsidP="00E62C5C">
            <w:pPr>
              <w:spacing w:line="360" w:lineRule="auto"/>
              <w:jc w:val="left"/>
              <w:rPr>
                <w:sz w:val="18"/>
                <w:lang w:val="en-GB"/>
                <w:rPrChange w:id="3293" w:author="tony auciello" w:date="2021-12-08T12:07:00Z">
                  <w:rPr>
                    <w:sz w:val="18"/>
                  </w:rPr>
                </w:rPrChange>
              </w:rPr>
            </w:pPr>
            <w:r w:rsidRPr="00831D03">
              <w:rPr>
                <w:sz w:val="18"/>
                <w:lang w:val="en-GB"/>
                <w:rPrChange w:id="3294" w:author="tony auciello" w:date="2021-12-08T12:07:00Z">
                  <w:rPr>
                    <w:sz w:val="18"/>
                  </w:rPr>
                </w:rPrChange>
              </w:rPr>
              <w:t>G</w:t>
            </w:r>
          </w:p>
        </w:tc>
        <w:tc>
          <w:tcPr>
            <w:tcW w:w="939" w:type="dxa"/>
            <w:tcBorders>
              <w:bottom w:val="single" w:sz="4" w:space="0" w:color="auto"/>
            </w:tcBorders>
          </w:tcPr>
          <w:p w14:paraId="104F62E8" w14:textId="77777777" w:rsidR="00FE3F0E" w:rsidRPr="00831D03" w:rsidRDefault="00FE3F0E" w:rsidP="00E62C5C">
            <w:pPr>
              <w:spacing w:line="360" w:lineRule="auto"/>
              <w:jc w:val="left"/>
              <w:rPr>
                <w:sz w:val="18"/>
                <w:lang w:val="en-GB"/>
                <w:rPrChange w:id="3295" w:author="tony auciello" w:date="2021-12-08T12:07:00Z">
                  <w:rPr>
                    <w:sz w:val="18"/>
                  </w:rPr>
                </w:rPrChange>
              </w:rPr>
            </w:pPr>
            <w:r w:rsidRPr="00831D03">
              <w:rPr>
                <w:sz w:val="18"/>
                <w:lang w:val="en-GB"/>
                <w:rPrChange w:id="3296" w:author="tony auciello" w:date="2021-12-08T12:07:00Z">
                  <w:rPr>
                    <w:sz w:val="18"/>
                  </w:rPr>
                </w:rPrChange>
              </w:rPr>
              <w:t>97.58</w:t>
            </w:r>
          </w:p>
        </w:tc>
        <w:tc>
          <w:tcPr>
            <w:tcW w:w="843" w:type="dxa"/>
            <w:tcBorders>
              <w:bottom w:val="single" w:sz="4" w:space="0" w:color="auto"/>
            </w:tcBorders>
          </w:tcPr>
          <w:p w14:paraId="50922803" w14:textId="77777777" w:rsidR="00FE3F0E" w:rsidRPr="00831D03" w:rsidRDefault="00FE3F0E" w:rsidP="00E62C5C">
            <w:pPr>
              <w:spacing w:line="360" w:lineRule="auto"/>
              <w:jc w:val="left"/>
              <w:rPr>
                <w:sz w:val="18"/>
                <w:lang w:val="en-GB"/>
                <w:rPrChange w:id="3297" w:author="tony auciello" w:date="2021-12-08T12:07:00Z">
                  <w:rPr>
                    <w:sz w:val="18"/>
                  </w:rPr>
                </w:rPrChange>
              </w:rPr>
            </w:pPr>
            <w:r w:rsidRPr="00831D03">
              <w:rPr>
                <w:sz w:val="18"/>
                <w:lang w:val="en-GB"/>
                <w:rPrChange w:id="3298" w:author="tony auciello" w:date="2021-12-08T12:07:00Z">
                  <w:rPr>
                    <w:sz w:val="18"/>
                  </w:rPr>
                </w:rPrChange>
              </w:rPr>
              <w:t>5</w:t>
            </w:r>
          </w:p>
        </w:tc>
        <w:tc>
          <w:tcPr>
            <w:tcW w:w="908" w:type="dxa"/>
            <w:tcBorders>
              <w:bottom w:val="single" w:sz="4" w:space="0" w:color="auto"/>
            </w:tcBorders>
          </w:tcPr>
          <w:p w14:paraId="1215CABE" w14:textId="77777777" w:rsidR="00FE3F0E" w:rsidRPr="00831D03" w:rsidRDefault="00FE3F0E" w:rsidP="00E62C5C">
            <w:pPr>
              <w:spacing w:line="360" w:lineRule="auto"/>
              <w:jc w:val="left"/>
              <w:rPr>
                <w:sz w:val="18"/>
                <w:lang w:val="en-GB"/>
                <w:rPrChange w:id="3299" w:author="tony auciello" w:date="2021-12-08T12:07:00Z">
                  <w:rPr>
                    <w:sz w:val="18"/>
                  </w:rPr>
                </w:rPrChange>
              </w:rPr>
            </w:pPr>
            <w:r w:rsidRPr="00831D03">
              <w:rPr>
                <w:sz w:val="18"/>
                <w:lang w:val="en-GB"/>
                <w:rPrChange w:id="3300" w:author="tony auciello" w:date="2021-12-08T12:07:00Z">
                  <w:rPr>
                    <w:sz w:val="18"/>
                  </w:rPr>
                </w:rPrChange>
              </w:rPr>
              <w:t>15.52</w:t>
            </w:r>
          </w:p>
        </w:tc>
        <w:tc>
          <w:tcPr>
            <w:tcW w:w="841" w:type="dxa"/>
            <w:tcBorders>
              <w:bottom w:val="single" w:sz="4" w:space="0" w:color="auto"/>
            </w:tcBorders>
          </w:tcPr>
          <w:p w14:paraId="690F91B8" w14:textId="77777777" w:rsidR="00FE3F0E" w:rsidRPr="00831D03" w:rsidRDefault="00FE3F0E" w:rsidP="00E62C5C">
            <w:pPr>
              <w:spacing w:line="360" w:lineRule="auto"/>
              <w:jc w:val="left"/>
              <w:rPr>
                <w:sz w:val="18"/>
                <w:lang w:val="en-GB"/>
                <w:rPrChange w:id="3301" w:author="tony auciello" w:date="2021-12-08T12:07:00Z">
                  <w:rPr>
                    <w:sz w:val="18"/>
                  </w:rPr>
                </w:rPrChange>
              </w:rPr>
            </w:pPr>
            <w:r w:rsidRPr="00831D03">
              <w:rPr>
                <w:sz w:val="18"/>
                <w:lang w:val="en-GB"/>
                <w:rPrChange w:id="3302" w:author="tony auciello" w:date="2021-12-08T12:07:00Z">
                  <w:rPr>
                    <w:sz w:val="18"/>
                  </w:rPr>
                </w:rPrChange>
              </w:rPr>
              <w:t>0.000</w:t>
            </w:r>
            <w:r w:rsidR="00DF0124" w:rsidRPr="00831D03">
              <w:rPr>
                <w:sz w:val="18"/>
                <w:vertAlign w:val="superscript"/>
                <w:lang w:val="en-GB"/>
                <w:rPrChange w:id="3303" w:author="tony auciello" w:date="2021-12-08T12:07:00Z">
                  <w:rPr>
                    <w:sz w:val="18"/>
                    <w:vertAlign w:val="superscript"/>
                  </w:rPr>
                </w:rPrChange>
              </w:rPr>
              <w:t>**</w:t>
            </w:r>
          </w:p>
        </w:tc>
        <w:tc>
          <w:tcPr>
            <w:tcW w:w="899" w:type="dxa"/>
            <w:tcBorders>
              <w:bottom w:val="single" w:sz="4" w:space="0" w:color="auto"/>
            </w:tcBorders>
          </w:tcPr>
          <w:p w14:paraId="1556309D" w14:textId="77777777" w:rsidR="00FE3F0E" w:rsidRPr="00831D03" w:rsidRDefault="00FE3F0E" w:rsidP="00E62C5C">
            <w:pPr>
              <w:spacing w:line="360" w:lineRule="auto"/>
              <w:jc w:val="left"/>
              <w:rPr>
                <w:sz w:val="18"/>
                <w:lang w:val="en-GB"/>
                <w:rPrChange w:id="3304" w:author="tony auciello" w:date="2021-12-08T12:07:00Z">
                  <w:rPr>
                    <w:sz w:val="18"/>
                  </w:rPr>
                </w:rPrChange>
              </w:rPr>
            </w:pPr>
            <w:r w:rsidRPr="00831D03">
              <w:rPr>
                <w:sz w:val="18"/>
                <w:lang w:val="en-GB"/>
                <w:rPrChange w:id="3305" w:author="tony auciello" w:date="2021-12-08T12:07:00Z">
                  <w:rPr>
                    <w:sz w:val="18"/>
                  </w:rPr>
                </w:rPrChange>
              </w:rPr>
              <w:t>413.14</w:t>
            </w:r>
          </w:p>
        </w:tc>
        <w:tc>
          <w:tcPr>
            <w:tcW w:w="844" w:type="dxa"/>
            <w:tcBorders>
              <w:bottom w:val="single" w:sz="4" w:space="0" w:color="auto"/>
            </w:tcBorders>
          </w:tcPr>
          <w:p w14:paraId="2693B8AD" w14:textId="77777777" w:rsidR="00FE3F0E" w:rsidRPr="00831D03" w:rsidRDefault="00FE3F0E" w:rsidP="00E62C5C">
            <w:pPr>
              <w:spacing w:line="360" w:lineRule="auto"/>
              <w:jc w:val="left"/>
              <w:rPr>
                <w:sz w:val="18"/>
                <w:lang w:val="en-GB"/>
                <w:rPrChange w:id="3306" w:author="tony auciello" w:date="2021-12-08T12:07:00Z">
                  <w:rPr>
                    <w:sz w:val="18"/>
                  </w:rPr>
                </w:rPrChange>
              </w:rPr>
            </w:pPr>
            <w:r w:rsidRPr="00831D03">
              <w:rPr>
                <w:sz w:val="18"/>
                <w:lang w:val="en-GB"/>
                <w:rPrChange w:id="3307" w:author="tony auciello" w:date="2021-12-08T12:07:00Z">
                  <w:rPr>
                    <w:sz w:val="18"/>
                  </w:rPr>
                </w:rPrChange>
              </w:rPr>
              <w:t>5</w:t>
            </w:r>
          </w:p>
        </w:tc>
        <w:tc>
          <w:tcPr>
            <w:tcW w:w="882" w:type="dxa"/>
            <w:tcBorders>
              <w:bottom w:val="single" w:sz="4" w:space="0" w:color="auto"/>
            </w:tcBorders>
          </w:tcPr>
          <w:p w14:paraId="0C207CD3" w14:textId="77777777" w:rsidR="00FE3F0E" w:rsidRPr="00831D03" w:rsidRDefault="00FE3F0E" w:rsidP="00E62C5C">
            <w:pPr>
              <w:spacing w:line="360" w:lineRule="auto"/>
              <w:jc w:val="left"/>
              <w:rPr>
                <w:sz w:val="18"/>
                <w:lang w:val="en-GB"/>
                <w:rPrChange w:id="3308" w:author="tony auciello" w:date="2021-12-08T12:07:00Z">
                  <w:rPr>
                    <w:sz w:val="18"/>
                  </w:rPr>
                </w:rPrChange>
              </w:rPr>
            </w:pPr>
            <w:r w:rsidRPr="00831D03">
              <w:rPr>
                <w:sz w:val="18"/>
                <w:lang w:val="en-GB"/>
                <w:rPrChange w:id="3309" w:author="tony auciello" w:date="2021-12-08T12:07:00Z">
                  <w:rPr>
                    <w:sz w:val="18"/>
                  </w:rPr>
                </w:rPrChange>
              </w:rPr>
              <w:t>1.29</w:t>
            </w:r>
          </w:p>
        </w:tc>
        <w:tc>
          <w:tcPr>
            <w:tcW w:w="858" w:type="dxa"/>
            <w:tcBorders>
              <w:bottom w:val="single" w:sz="4" w:space="0" w:color="auto"/>
            </w:tcBorders>
          </w:tcPr>
          <w:p w14:paraId="55615210" w14:textId="77777777" w:rsidR="00FE3F0E" w:rsidRPr="00831D03" w:rsidRDefault="00FE3F0E" w:rsidP="00E62C5C">
            <w:pPr>
              <w:spacing w:line="360" w:lineRule="auto"/>
              <w:jc w:val="left"/>
              <w:rPr>
                <w:sz w:val="18"/>
                <w:lang w:val="en-GB"/>
                <w:rPrChange w:id="3310" w:author="tony auciello" w:date="2021-12-08T12:07:00Z">
                  <w:rPr>
                    <w:sz w:val="18"/>
                  </w:rPr>
                </w:rPrChange>
              </w:rPr>
            </w:pPr>
            <w:r w:rsidRPr="00831D03">
              <w:rPr>
                <w:sz w:val="18"/>
                <w:lang w:val="en-GB"/>
                <w:rPrChange w:id="3311" w:author="tony auciello" w:date="2021-12-08T12:07:00Z">
                  <w:rPr>
                    <w:sz w:val="18"/>
                  </w:rPr>
                </w:rPrChange>
              </w:rPr>
              <w:t>0.268</w:t>
            </w:r>
          </w:p>
        </w:tc>
      </w:tr>
    </w:tbl>
    <w:p w14:paraId="471C3963" w14:textId="06A91549" w:rsidR="00DF7C07" w:rsidRPr="00831D03" w:rsidRDefault="00FE724B" w:rsidP="00E62C5C">
      <w:pPr>
        <w:spacing w:line="360" w:lineRule="auto"/>
        <w:jc w:val="left"/>
        <w:rPr>
          <w:sz w:val="18"/>
          <w:lang w:val="en-GB"/>
          <w:rPrChange w:id="3312" w:author="tony auciello" w:date="2021-12-08T12:07:00Z">
            <w:rPr>
              <w:sz w:val="18"/>
            </w:rPr>
          </w:rPrChange>
        </w:rPr>
      </w:pPr>
      <w:r w:rsidRPr="00831D03">
        <w:rPr>
          <w:i/>
          <w:iCs/>
          <w:sz w:val="18"/>
          <w:lang w:val="en-GB"/>
          <w:rPrChange w:id="3313" w:author="tony auciello" w:date="2021-12-08T12:07:00Z">
            <w:rPr>
              <w:i/>
              <w:iCs/>
              <w:sz w:val="18"/>
            </w:rPr>
          </w:rPrChange>
        </w:rPr>
        <w:t>Note</w:t>
      </w:r>
      <w:ins w:id="3314" w:author="tony auciello" w:date="2021-12-08T13:38:00Z">
        <w:r w:rsidR="00EC2AA6">
          <w:rPr>
            <w:i/>
            <w:iCs/>
            <w:sz w:val="18"/>
            <w:lang w:val="en-GB"/>
          </w:rPr>
          <w:t>s</w:t>
        </w:r>
      </w:ins>
      <w:r w:rsidRPr="00831D03">
        <w:rPr>
          <w:sz w:val="18"/>
          <w:lang w:val="en-GB"/>
          <w:rPrChange w:id="3315" w:author="tony auciello" w:date="2021-12-08T12:07:00Z">
            <w:rPr>
              <w:sz w:val="18"/>
            </w:rPr>
          </w:rPrChange>
        </w:rPr>
        <w:t xml:space="preserve">: </w:t>
      </w:r>
      <w:r w:rsidRPr="00831D03">
        <w:rPr>
          <w:sz w:val="18"/>
          <w:vertAlign w:val="superscript"/>
          <w:lang w:val="en-GB"/>
          <w:rPrChange w:id="3316" w:author="tony auciello" w:date="2021-12-08T12:07:00Z">
            <w:rPr>
              <w:sz w:val="18"/>
              <w:vertAlign w:val="superscript"/>
            </w:rPr>
          </w:rPrChange>
        </w:rPr>
        <w:t>*</w:t>
      </w:r>
      <w:r w:rsidRPr="00831D03">
        <w:rPr>
          <w:sz w:val="18"/>
          <w:lang w:val="en-GB"/>
          <w:rPrChange w:id="3317" w:author="tony auciello" w:date="2021-12-08T12:07:00Z">
            <w:rPr>
              <w:sz w:val="18"/>
            </w:rPr>
          </w:rPrChange>
        </w:rPr>
        <w:t>represents significan</w:t>
      </w:r>
      <w:ins w:id="3318" w:author="tony auciello" w:date="2021-12-08T13:38:00Z">
        <w:r w:rsidR="00EC2AA6">
          <w:rPr>
            <w:sz w:val="18"/>
            <w:lang w:val="en-GB"/>
          </w:rPr>
          <w:t>ce</w:t>
        </w:r>
      </w:ins>
      <w:del w:id="3319" w:author="tony auciello" w:date="2021-12-08T13:38:00Z">
        <w:r w:rsidRPr="00831D03" w:rsidDel="00EC2AA6">
          <w:rPr>
            <w:sz w:val="18"/>
            <w:lang w:val="en-GB"/>
            <w:rPrChange w:id="3320" w:author="tony auciello" w:date="2021-12-08T12:07:00Z">
              <w:rPr>
                <w:sz w:val="18"/>
              </w:rPr>
            </w:rPrChange>
          </w:rPr>
          <w:delText>t</w:delText>
        </w:r>
      </w:del>
      <w:r w:rsidRPr="00831D03">
        <w:rPr>
          <w:sz w:val="18"/>
          <w:lang w:val="en-GB"/>
          <w:rPrChange w:id="3321" w:author="tony auciello" w:date="2021-12-08T12:07:00Z">
            <w:rPr>
              <w:sz w:val="18"/>
            </w:rPr>
          </w:rPrChange>
        </w:rPr>
        <w:t xml:space="preserve"> at the level of 0.05; </w:t>
      </w:r>
      <w:r w:rsidRPr="00831D03">
        <w:rPr>
          <w:sz w:val="18"/>
          <w:vertAlign w:val="superscript"/>
          <w:lang w:val="en-GB"/>
          <w:rPrChange w:id="3322" w:author="tony auciello" w:date="2021-12-08T12:07:00Z">
            <w:rPr>
              <w:sz w:val="18"/>
              <w:vertAlign w:val="superscript"/>
            </w:rPr>
          </w:rPrChange>
        </w:rPr>
        <w:t>**</w:t>
      </w:r>
      <w:r w:rsidRPr="00831D03">
        <w:rPr>
          <w:sz w:val="18"/>
          <w:lang w:val="en-GB"/>
          <w:rPrChange w:id="3323" w:author="tony auciello" w:date="2021-12-08T12:07:00Z">
            <w:rPr>
              <w:sz w:val="18"/>
            </w:rPr>
          </w:rPrChange>
        </w:rPr>
        <w:t>represents</w:t>
      </w:r>
      <w:del w:id="3324" w:author="tony auciello" w:date="2021-12-08T13:38:00Z">
        <w:r w:rsidRPr="00831D03" w:rsidDel="00EC2AA6">
          <w:rPr>
            <w:sz w:val="18"/>
            <w:lang w:val="en-GB"/>
            <w:rPrChange w:id="3325" w:author="tony auciello" w:date="2021-12-08T12:07:00Z">
              <w:rPr>
                <w:sz w:val="18"/>
              </w:rPr>
            </w:rPrChange>
          </w:rPr>
          <w:delText xml:space="preserve"> a strong</w:delText>
        </w:r>
      </w:del>
      <w:r w:rsidRPr="00831D03">
        <w:rPr>
          <w:sz w:val="18"/>
          <w:lang w:val="en-GB"/>
          <w:rPrChange w:id="3326" w:author="tony auciello" w:date="2021-12-08T12:07:00Z">
            <w:rPr>
              <w:sz w:val="18"/>
            </w:rPr>
          </w:rPrChange>
        </w:rPr>
        <w:t xml:space="preserve"> significance at the level of 0.01.</w:t>
      </w:r>
    </w:p>
    <w:p w14:paraId="20D2699A" w14:textId="77777777" w:rsidR="00FE724B" w:rsidRPr="00831D03" w:rsidRDefault="00FE724B" w:rsidP="00E62C5C">
      <w:pPr>
        <w:spacing w:line="360" w:lineRule="auto"/>
        <w:ind w:firstLineChars="236" w:firstLine="425"/>
        <w:jc w:val="left"/>
        <w:rPr>
          <w:sz w:val="18"/>
          <w:lang w:val="en-GB"/>
          <w:rPrChange w:id="3327" w:author="tony auciello" w:date="2021-12-08T12:07:00Z">
            <w:rPr>
              <w:sz w:val="18"/>
            </w:rPr>
          </w:rPrChange>
        </w:rPr>
      </w:pPr>
    </w:p>
    <w:p w14:paraId="4329FC3B" w14:textId="208014C4" w:rsidR="00D82960" w:rsidRPr="00831D03" w:rsidRDefault="00FE724B" w:rsidP="00E62C5C">
      <w:pPr>
        <w:spacing w:line="360" w:lineRule="auto"/>
        <w:jc w:val="both"/>
        <w:rPr>
          <w:szCs w:val="21"/>
          <w:lang w:val="en-GB"/>
          <w:rPrChange w:id="3328" w:author="tony auciello" w:date="2021-12-08T12:07:00Z">
            <w:rPr>
              <w:szCs w:val="21"/>
            </w:rPr>
          </w:rPrChange>
        </w:rPr>
      </w:pPr>
      <w:r w:rsidRPr="00831D03">
        <w:rPr>
          <w:szCs w:val="21"/>
          <w:lang w:val="en-GB"/>
          <w:rPrChange w:id="3329" w:author="tony auciello" w:date="2021-12-08T12:07:00Z">
            <w:rPr>
              <w:szCs w:val="21"/>
            </w:rPr>
          </w:rPrChange>
        </w:rPr>
        <w:t>The</w:t>
      </w:r>
      <w:del w:id="3330" w:author="tony auciello" w:date="2021-12-08T13:38:00Z">
        <w:r w:rsidRPr="00831D03" w:rsidDel="00974818">
          <w:rPr>
            <w:szCs w:val="21"/>
            <w:lang w:val="en-GB"/>
            <w:rPrChange w:id="3331" w:author="tony auciello" w:date="2021-12-08T12:07:00Z">
              <w:rPr>
                <w:szCs w:val="21"/>
              </w:rPr>
            </w:rPrChange>
          </w:rPr>
          <w:delText xml:space="preserve"> results of</w:delText>
        </w:r>
      </w:del>
      <w:r w:rsidRPr="00831D03">
        <w:rPr>
          <w:szCs w:val="21"/>
          <w:lang w:val="en-GB"/>
          <w:rPrChange w:id="3332" w:author="tony auciello" w:date="2021-12-08T12:07:00Z">
            <w:rPr>
              <w:szCs w:val="21"/>
            </w:rPr>
          </w:rPrChange>
        </w:rPr>
        <w:t xml:space="preserve"> </w:t>
      </w:r>
      <w:r w:rsidR="001D5708" w:rsidRPr="00831D03">
        <w:rPr>
          <w:szCs w:val="21"/>
          <w:lang w:val="en-GB"/>
          <w:rPrChange w:id="3333" w:author="tony auciello" w:date="2021-12-08T12:07:00Z">
            <w:rPr>
              <w:szCs w:val="21"/>
            </w:rPr>
          </w:rPrChange>
        </w:rPr>
        <w:t>ANOVA</w:t>
      </w:r>
      <w:r w:rsidRPr="00831D03">
        <w:rPr>
          <w:szCs w:val="21"/>
          <w:lang w:val="en-GB"/>
          <w:rPrChange w:id="3334" w:author="tony auciello" w:date="2021-12-08T12:07:00Z">
            <w:rPr>
              <w:szCs w:val="21"/>
            </w:rPr>
          </w:rPrChange>
        </w:rPr>
        <w:t xml:space="preserve"> </w:t>
      </w:r>
      <w:ins w:id="3335" w:author="tony auciello" w:date="2021-12-08T13:38:00Z">
        <w:r w:rsidR="00974818">
          <w:rPr>
            <w:szCs w:val="21"/>
            <w:lang w:val="en-GB"/>
          </w:rPr>
          <w:t xml:space="preserve">results </w:t>
        </w:r>
      </w:ins>
      <w:r w:rsidRPr="00831D03">
        <w:rPr>
          <w:szCs w:val="21"/>
          <w:lang w:val="en-GB"/>
          <w:rPrChange w:id="3336" w:author="tony auciello" w:date="2021-12-08T12:07:00Z">
            <w:rPr>
              <w:szCs w:val="21"/>
            </w:rPr>
          </w:rPrChange>
        </w:rPr>
        <w:t>show</w:t>
      </w:r>
      <w:del w:id="3337" w:author="tony auciello" w:date="2021-12-08T13:38:00Z">
        <w:r w:rsidRPr="00831D03" w:rsidDel="00974818">
          <w:rPr>
            <w:szCs w:val="21"/>
            <w:lang w:val="en-GB"/>
            <w:rPrChange w:id="3338" w:author="tony auciello" w:date="2021-12-08T12:07:00Z">
              <w:rPr>
                <w:szCs w:val="21"/>
              </w:rPr>
            </w:rPrChange>
          </w:rPr>
          <w:delText>ed</w:delText>
        </w:r>
      </w:del>
      <w:r w:rsidRPr="00831D03">
        <w:rPr>
          <w:szCs w:val="21"/>
          <w:lang w:val="en-GB"/>
          <w:rPrChange w:id="3339" w:author="tony auciello" w:date="2021-12-08T12:07:00Z">
            <w:rPr>
              <w:szCs w:val="21"/>
            </w:rPr>
          </w:rPrChange>
        </w:rPr>
        <w:t xml:space="preserve"> that the effect of </w:t>
      </w:r>
      <w:r w:rsidR="00881F5B" w:rsidRPr="00831D03">
        <w:rPr>
          <w:szCs w:val="21"/>
          <w:lang w:val="en-GB"/>
          <w:rPrChange w:id="3340" w:author="tony auciello" w:date="2021-12-08T12:07:00Z">
            <w:rPr>
              <w:szCs w:val="21"/>
            </w:rPr>
          </w:rPrChange>
        </w:rPr>
        <w:t>vehicle type</w:t>
      </w:r>
      <w:r w:rsidRPr="00831D03">
        <w:rPr>
          <w:szCs w:val="21"/>
          <w:lang w:val="en-GB"/>
          <w:rPrChange w:id="3341" w:author="tony auciello" w:date="2021-12-08T12:07:00Z">
            <w:rPr>
              <w:szCs w:val="21"/>
            </w:rPr>
          </w:rPrChange>
        </w:rPr>
        <w:t xml:space="preserve"> on evacuation (</w:t>
      </w:r>
      <w:r w:rsidR="00B3494F" w:rsidRPr="00831D03">
        <w:rPr>
          <w:i/>
          <w:iCs/>
          <w:szCs w:val="21"/>
          <w:lang w:val="en-GB"/>
          <w:rPrChange w:id="3342" w:author="tony auciello" w:date="2021-12-08T12:07:00Z">
            <w:rPr>
              <w:i/>
              <w:iCs/>
              <w:szCs w:val="21"/>
            </w:rPr>
          </w:rPrChange>
        </w:rPr>
        <w:t>p</w:t>
      </w:r>
      <w:r w:rsidRPr="00831D03">
        <w:rPr>
          <w:szCs w:val="21"/>
          <w:lang w:val="en-GB"/>
          <w:rPrChange w:id="3343" w:author="tony auciello" w:date="2021-12-08T12:07:00Z">
            <w:rPr>
              <w:szCs w:val="21"/>
            </w:rPr>
          </w:rPrChange>
        </w:rPr>
        <w:t xml:space="preserve"> &lt; 0.001) and boarding and alighting (</w:t>
      </w:r>
      <w:r w:rsidR="00B3494F" w:rsidRPr="00831D03">
        <w:rPr>
          <w:i/>
          <w:iCs/>
          <w:szCs w:val="21"/>
          <w:lang w:val="en-GB"/>
          <w:rPrChange w:id="3344" w:author="tony auciello" w:date="2021-12-08T12:07:00Z">
            <w:rPr>
              <w:i/>
              <w:iCs/>
              <w:szCs w:val="21"/>
            </w:rPr>
          </w:rPrChange>
        </w:rPr>
        <w:t>p</w:t>
      </w:r>
      <w:r w:rsidR="00B3494F" w:rsidRPr="00831D03">
        <w:rPr>
          <w:szCs w:val="21"/>
          <w:lang w:val="en-GB"/>
          <w:rPrChange w:id="3345" w:author="tony auciello" w:date="2021-12-08T12:07:00Z">
            <w:rPr>
              <w:szCs w:val="21"/>
            </w:rPr>
          </w:rPrChange>
        </w:rPr>
        <w:t xml:space="preserve"> </w:t>
      </w:r>
      <w:r w:rsidRPr="00831D03">
        <w:rPr>
          <w:szCs w:val="21"/>
          <w:lang w:val="en-GB"/>
          <w:rPrChange w:id="3346" w:author="tony auciello" w:date="2021-12-08T12:07:00Z">
            <w:rPr>
              <w:szCs w:val="21"/>
            </w:rPr>
          </w:rPrChange>
        </w:rPr>
        <w:t xml:space="preserve">= 0.013) </w:t>
      </w:r>
      <w:ins w:id="3347" w:author="tony auciello" w:date="2021-12-08T13:39:00Z">
        <w:r w:rsidR="00974818">
          <w:rPr>
            <w:szCs w:val="21"/>
            <w:lang w:val="en-GB"/>
          </w:rPr>
          <w:t>is</w:t>
        </w:r>
      </w:ins>
      <w:del w:id="3348" w:author="tony auciello" w:date="2021-12-08T13:39:00Z">
        <w:r w:rsidRPr="00831D03" w:rsidDel="00974818">
          <w:rPr>
            <w:szCs w:val="21"/>
            <w:lang w:val="en-GB"/>
            <w:rPrChange w:id="3349" w:author="tony auciello" w:date="2021-12-08T12:07:00Z">
              <w:rPr>
                <w:szCs w:val="21"/>
              </w:rPr>
            </w:rPrChange>
          </w:rPr>
          <w:delText>was</w:delText>
        </w:r>
      </w:del>
      <w:r w:rsidRPr="00831D03">
        <w:rPr>
          <w:szCs w:val="21"/>
          <w:lang w:val="en-GB"/>
          <w:rPrChange w:id="3350" w:author="tony auciello" w:date="2021-12-08T12:07:00Z">
            <w:rPr>
              <w:szCs w:val="21"/>
            </w:rPr>
          </w:rPrChange>
        </w:rPr>
        <w:t xml:space="preserve"> significant.</w:t>
      </w:r>
      <w:r w:rsidRPr="00831D03">
        <w:rPr>
          <w:lang w:val="en-GB"/>
          <w:rPrChange w:id="3351" w:author="tony auciello" w:date="2021-12-08T12:07:00Z">
            <w:rPr/>
          </w:rPrChange>
        </w:rPr>
        <w:t xml:space="preserve"> </w:t>
      </w:r>
      <w:r w:rsidRPr="00831D03">
        <w:rPr>
          <w:szCs w:val="21"/>
          <w:lang w:val="en-GB"/>
          <w:rPrChange w:id="3352" w:author="tony auciello" w:date="2021-12-08T12:07:00Z">
            <w:rPr>
              <w:szCs w:val="21"/>
            </w:rPr>
          </w:rPrChange>
        </w:rPr>
        <w:t>Whether the doors are symmetrical only affect</w:t>
      </w:r>
      <w:ins w:id="3353" w:author="tony auciello" w:date="2021-12-08T13:39:00Z">
        <w:r w:rsidR="00974818">
          <w:rPr>
            <w:szCs w:val="21"/>
            <w:lang w:val="en-GB"/>
          </w:rPr>
          <w:t>s</w:t>
        </w:r>
      </w:ins>
      <w:r w:rsidRPr="00831D03">
        <w:rPr>
          <w:szCs w:val="21"/>
          <w:lang w:val="en-GB"/>
          <w:rPrChange w:id="3354" w:author="tony auciello" w:date="2021-12-08T12:07:00Z">
            <w:rPr>
              <w:szCs w:val="21"/>
            </w:rPr>
          </w:rPrChange>
        </w:rPr>
        <w:t xml:space="preserve"> evacuation efficiency (</w:t>
      </w:r>
      <w:r w:rsidRPr="00831D03">
        <w:rPr>
          <w:i/>
          <w:iCs/>
          <w:szCs w:val="21"/>
          <w:lang w:val="en-GB"/>
          <w:rPrChange w:id="3355" w:author="tony auciello" w:date="2021-12-08T12:07:00Z">
            <w:rPr>
              <w:i/>
              <w:iCs/>
              <w:szCs w:val="21"/>
            </w:rPr>
          </w:rPrChange>
        </w:rPr>
        <w:t>p</w:t>
      </w:r>
      <w:r w:rsidR="00B3494F" w:rsidRPr="00831D03">
        <w:rPr>
          <w:szCs w:val="21"/>
          <w:lang w:val="en-GB"/>
          <w:rPrChange w:id="3356" w:author="tony auciello" w:date="2021-12-08T12:07:00Z">
            <w:rPr>
              <w:szCs w:val="21"/>
            </w:rPr>
          </w:rPrChange>
        </w:rPr>
        <w:t xml:space="preserve"> </w:t>
      </w:r>
      <w:r w:rsidRPr="00831D03">
        <w:rPr>
          <w:szCs w:val="21"/>
          <w:lang w:val="en-GB"/>
          <w:rPrChange w:id="3357" w:author="tony auciello" w:date="2021-12-08T12:07:00Z">
            <w:rPr>
              <w:szCs w:val="21"/>
            </w:rPr>
          </w:rPrChange>
        </w:rPr>
        <w:t>&lt;</w:t>
      </w:r>
      <w:r w:rsidR="00B3494F" w:rsidRPr="00831D03">
        <w:rPr>
          <w:szCs w:val="21"/>
          <w:lang w:val="en-GB"/>
          <w:rPrChange w:id="3358" w:author="tony auciello" w:date="2021-12-08T12:07:00Z">
            <w:rPr>
              <w:szCs w:val="21"/>
            </w:rPr>
          </w:rPrChange>
        </w:rPr>
        <w:t xml:space="preserve"> </w:t>
      </w:r>
      <w:r w:rsidRPr="00831D03">
        <w:rPr>
          <w:szCs w:val="21"/>
          <w:lang w:val="en-GB"/>
          <w:rPrChange w:id="3359" w:author="tony auciello" w:date="2021-12-08T12:07:00Z">
            <w:rPr>
              <w:szCs w:val="21"/>
            </w:rPr>
          </w:rPrChange>
        </w:rPr>
        <w:t>0.001</w:t>
      </w:r>
      <w:r w:rsidR="008E0588" w:rsidRPr="00831D03">
        <w:rPr>
          <w:szCs w:val="21"/>
          <w:lang w:val="en-GB"/>
          <w:rPrChange w:id="3360" w:author="tony auciello" w:date="2021-12-08T12:07:00Z">
            <w:rPr>
              <w:szCs w:val="21"/>
            </w:rPr>
          </w:rPrChange>
        </w:rPr>
        <w:t>) but</w:t>
      </w:r>
      <w:r w:rsidRPr="00831D03">
        <w:rPr>
          <w:szCs w:val="21"/>
          <w:lang w:val="en-GB"/>
          <w:rPrChange w:id="3361" w:author="tony auciello" w:date="2021-12-08T12:07:00Z">
            <w:rPr>
              <w:szCs w:val="21"/>
            </w:rPr>
          </w:rPrChange>
        </w:rPr>
        <w:t xml:space="preserve"> will not affect</w:t>
      </w:r>
      <w:del w:id="3362" w:author="tony auciello" w:date="2021-12-08T13:39:00Z">
        <w:r w:rsidRPr="00831D03" w:rsidDel="00974818">
          <w:rPr>
            <w:szCs w:val="21"/>
            <w:lang w:val="en-GB"/>
            <w:rPrChange w:id="3363" w:author="tony auciello" w:date="2021-12-08T12:07:00Z">
              <w:rPr>
                <w:szCs w:val="21"/>
              </w:rPr>
            </w:rPrChange>
          </w:rPr>
          <w:delText xml:space="preserve"> the</w:delText>
        </w:r>
      </w:del>
      <w:r w:rsidRPr="00831D03">
        <w:rPr>
          <w:szCs w:val="21"/>
          <w:lang w:val="en-GB"/>
          <w:rPrChange w:id="3364" w:author="tony auciello" w:date="2021-12-08T12:07:00Z">
            <w:rPr>
              <w:szCs w:val="21"/>
            </w:rPr>
          </w:rPrChange>
        </w:rPr>
        <w:t xml:space="preserve"> boarding and alighting</w:t>
      </w:r>
      <w:commentRangeStart w:id="3365"/>
      <w:r w:rsidRPr="00831D03">
        <w:rPr>
          <w:szCs w:val="21"/>
          <w:lang w:val="en-GB"/>
          <w:rPrChange w:id="3366" w:author="tony auciello" w:date="2021-12-08T12:07:00Z">
            <w:rPr>
              <w:szCs w:val="21"/>
            </w:rPr>
          </w:rPrChange>
        </w:rPr>
        <w:t>.</w:t>
      </w:r>
      <w:commentRangeEnd w:id="3365"/>
      <w:r w:rsidR="00974818">
        <w:rPr>
          <w:rStyle w:val="CommentReference"/>
        </w:rPr>
        <w:commentReference w:id="3365"/>
      </w:r>
      <w:r w:rsidR="008E0588" w:rsidRPr="00831D03">
        <w:rPr>
          <w:lang w:val="en-GB"/>
          <w:rPrChange w:id="3367" w:author="tony auciello" w:date="2021-12-08T12:07:00Z">
            <w:rPr/>
          </w:rPrChange>
        </w:rPr>
        <w:t xml:space="preserve"> </w:t>
      </w:r>
      <w:r w:rsidR="008E0588" w:rsidRPr="00831D03">
        <w:rPr>
          <w:szCs w:val="21"/>
          <w:lang w:val="en-GB"/>
          <w:rPrChange w:id="3368" w:author="tony auciello" w:date="2021-12-08T12:07:00Z">
            <w:rPr>
              <w:szCs w:val="21"/>
            </w:rPr>
          </w:rPrChange>
        </w:rPr>
        <w:t>Whether the carriage is connected has no significant effect on evacuation and boarding and alighting time.</w:t>
      </w:r>
    </w:p>
    <w:p w14:paraId="3CBE419E" w14:textId="77777777" w:rsidR="00D82960" w:rsidRPr="00831D03" w:rsidRDefault="00F15347" w:rsidP="00E62C5C">
      <w:pPr>
        <w:spacing w:line="360" w:lineRule="auto"/>
        <w:ind w:firstLineChars="202" w:firstLine="424"/>
        <w:jc w:val="both"/>
        <w:rPr>
          <w:szCs w:val="21"/>
          <w:lang w:val="en-GB"/>
          <w:rPrChange w:id="3369" w:author="tony auciello" w:date="2021-12-08T12:07:00Z">
            <w:rPr>
              <w:szCs w:val="21"/>
            </w:rPr>
          </w:rPrChange>
        </w:rPr>
      </w:pPr>
      <w:r w:rsidRPr="00831D03">
        <w:rPr>
          <w:szCs w:val="21"/>
          <w:lang w:val="en-GB"/>
          <w:rPrChange w:id="3370" w:author="tony auciello" w:date="2021-12-08T12:07:00Z">
            <w:rPr>
              <w:szCs w:val="21"/>
            </w:rPr>
          </w:rPrChange>
        </w:rPr>
        <w:t xml:space="preserve">The factors of </w:t>
      </w:r>
      <w:r w:rsidR="00B3494F" w:rsidRPr="00831D03">
        <w:rPr>
          <w:szCs w:val="21"/>
          <w:lang w:val="en-GB"/>
          <w:rPrChange w:id="3371" w:author="tony auciello" w:date="2021-12-08T12:07:00Z">
            <w:rPr>
              <w:szCs w:val="21"/>
            </w:rPr>
          </w:rPrChange>
        </w:rPr>
        <w:t>df</w:t>
      </w:r>
      <w:r w:rsidRPr="00831D03">
        <w:rPr>
          <w:rFonts w:hint="eastAsia"/>
          <w:szCs w:val="21"/>
          <w:lang w:val="en-GB"/>
          <w:rPrChange w:id="3372" w:author="tony auciello" w:date="2021-12-08T12:07:00Z">
            <w:rPr>
              <w:rFonts w:hint="eastAsia"/>
              <w:szCs w:val="21"/>
            </w:rPr>
          </w:rPrChange>
        </w:rPr>
        <w:t xml:space="preserve"> </w:t>
      </w:r>
      <w:r w:rsidRPr="00831D03">
        <w:rPr>
          <w:rFonts w:hint="eastAsia"/>
          <w:szCs w:val="21"/>
          <w:lang w:val="en-GB"/>
          <w:rPrChange w:id="3373" w:author="tony auciello" w:date="2021-12-08T12:07:00Z">
            <w:rPr>
              <w:rFonts w:hint="eastAsia"/>
              <w:szCs w:val="21"/>
            </w:rPr>
          </w:rPrChange>
        </w:rPr>
        <w:t>≥</w:t>
      </w:r>
      <w:r w:rsidRPr="00831D03">
        <w:rPr>
          <w:rFonts w:hint="eastAsia"/>
          <w:szCs w:val="21"/>
          <w:lang w:val="en-GB"/>
          <w:rPrChange w:id="3374" w:author="tony auciello" w:date="2021-12-08T12:07:00Z">
            <w:rPr>
              <w:rFonts w:hint="eastAsia"/>
              <w:szCs w:val="21"/>
            </w:rPr>
          </w:rPrChange>
        </w:rPr>
        <w:t xml:space="preserve"> 2 are examined </w:t>
      </w:r>
      <w:r w:rsidR="0016010B" w:rsidRPr="00831D03">
        <w:rPr>
          <w:szCs w:val="21"/>
          <w:lang w:val="en-GB"/>
          <w:rPrChange w:id="3375" w:author="tony auciello" w:date="2021-12-08T12:07:00Z">
            <w:rPr>
              <w:szCs w:val="21"/>
            </w:rPr>
          </w:rPrChange>
        </w:rPr>
        <w:t>by post-hoc test</w:t>
      </w:r>
      <w:r w:rsidRPr="00831D03">
        <w:rPr>
          <w:szCs w:val="21"/>
          <w:lang w:val="en-GB"/>
          <w:rPrChange w:id="3376" w:author="tony auciello" w:date="2021-12-08T12:07:00Z">
            <w:rPr>
              <w:szCs w:val="21"/>
            </w:rPr>
          </w:rPrChange>
        </w:rPr>
        <w:t>.</w:t>
      </w:r>
      <w:r w:rsidRPr="00831D03">
        <w:rPr>
          <w:lang w:val="en-GB"/>
          <w:rPrChange w:id="3377" w:author="tony auciello" w:date="2021-12-08T12:07:00Z">
            <w:rPr/>
          </w:rPrChange>
        </w:rPr>
        <w:t xml:space="preserve"> </w:t>
      </w:r>
      <w:r w:rsidRPr="00831D03">
        <w:rPr>
          <w:szCs w:val="21"/>
          <w:lang w:val="en-GB"/>
          <w:rPrChange w:id="3378" w:author="tony auciello" w:date="2021-12-08T12:07:00Z">
            <w:rPr>
              <w:szCs w:val="21"/>
            </w:rPr>
          </w:rPrChange>
        </w:rPr>
        <w:t xml:space="preserve">The results of pairwise comparison show that the difference of any door width is significant during evacuation (all </w:t>
      </w:r>
      <w:r w:rsidR="0016010B" w:rsidRPr="00831D03">
        <w:rPr>
          <w:i/>
          <w:iCs/>
          <w:szCs w:val="21"/>
          <w:lang w:val="en-GB"/>
          <w:rPrChange w:id="3379" w:author="tony auciello" w:date="2021-12-08T12:07:00Z">
            <w:rPr>
              <w:i/>
              <w:iCs/>
              <w:szCs w:val="21"/>
            </w:rPr>
          </w:rPrChange>
        </w:rPr>
        <w:t>p</w:t>
      </w:r>
      <w:r w:rsidRPr="00831D03">
        <w:rPr>
          <w:i/>
          <w:iCs/>
          <w:szCs w:val="21"/>
          <w:lang w:val="en-GB"/>
          <w:rPrChange w:id="3380" w:author="tony auciello" w:date="2021-12-08T12:07:00Z">
            <w:rPr>
              <w:i/>
              <w:iCs/>
              <w:szCs w:val="21"/>
            </w:rPr>
          </w:rPrChange>
        </w:rPr>
        <w:t>s</w:t>
      </w:r>
      <w:r w:rsidRPr="00831D03">
        <w:rPr>
          <w:szCs w:val="21"/>
          <w:lang w:val="en-GB"/>
          <w:rPrChange w:id="3381" w:author="tony auciello" w:date="2021-12-08T12:07:00Z">
            <w:rPr>
              <w:szCs w:val="21"/>
            </w:rPr>
          </w:rPrChange>
        </w:rPr>
        <w:t xml:space="preserve"> &lt;</w:t>
      </w:r>
      <w:r w:rsidR="0016010B" w:rsidRPr="00831D03">
        <w:rPr>
          <w:szCs w:val="21"/>
          <w:lang w:val="en-GB"/>
          <w:rPrChange w:id="3382" w:author="tony auciello" w:date="2021-12-08T12:07:00Z">
            <w:rPr>
              <w:szCs w:val="21"/>
            </w:rPr>
          </w:rPrChange>
        </w:rPr>
        <w:t xml:space="preserve"> </w:t>
      </w:r>
      <w:r w:rsidRPr="00831D03">
        <w:rPr>
          <w:szCs w:val="21"/>
          <w:lang w:val="en-GB"/>
          <w:rPrChange w:id="3383" w:author="tony auciello" w:date="2021-12-08T12:07:00Z">
            <w:rPr>
              <w:szCs w:val="21"/>
            </w:rPr>
          </w:rPrChange>
        </w:rPr>
        <w:t>0.05)</w:t>
      </w:r>
      <w:r w:rsidR="0016010B" w:rsidRPr="00831D03">
        <w:rPr>
          <w:szCs w:val="21"/>
          <w:lang w:val="en-GB"/>
          <w:rPrChange w:id="3384" w:author="tony auciello" w:date="2021-12-08T12:07:00Z">
            <w:rPr>
              <w:szCs w:val="21"/>
            </w:rPr>
          </w:rPrChange>
        </w:rPr>
        <w:t>.</w:t>
      </w:r>
      <w:r w:rsidRPr="00831D03">
        <w:rPr>
          <w:lang w:val="en-GB"/>
          <w:rPrChange w:id="3385" w:author="tony auciello" w:date="2021-12-08T12:07:00Z">
            <w:rPr/>
          </w:rPrChange>
        </w:rPr>
        <w:t xml:space="preserve"> </w:t>
      </w:r>
      <w:r w:rsidRPr="00831D03">
        <w:rPr>
          <w:szCs w:val="21"/>
          <w:lang w:val="en-GB"/>
          <w:rPrChange w:id="3386" w:author="tony auciello" w:date="2021-12-08T12:07:00Z">
            <w:rPr>
              <w:szCs w:val="21"/>
            </w:rPr>
          </w:rPrChange>
        </w:rPr>
        <w:t xml:space="preserve">In the boarding and alighting scenario, there is no significant difference between 1400 mm door and 1500 mm door, but the time is significantly less than 1300 mm door (all </w:t>
      </w:r>
      <w:r w:rsidR="0016010B" w:rsidRPr="00831D03">
        <w:rPr>
          <w:i/>
          <w:iCs/>
          <w:szCs w:val="21"/>
          <w:lang w:val="en-GB"/>
          <w:rPrChange w:id="3387" w:author="tony auciello" w:date="2021-12-08T12:07:00Z">
            <w:rPr>
              <w:i/>
              <w:iCs/>
              <w:szCs w:val="21"/>
            </w:rPr>
          </w:rPrChange>
        </w:rPr>
        <w:t>p</w:t>
      </w:r>
      <w:r w:rsidRPr="00831D03">
        <w:rPr>
          <w:i/>
          <w:iCs/>
          <w:szCs w:val="21"/>
          <w:lang w:val="en-GB"/>
          <w:rPrChange w:id="3388" w:author="tony auciello" w:date="2021-12-08T12:07:00Z">
            <w:rPr>
              <w:i/>
              <w:iCs/>
              <w:szCs w:val="21"/>
            </w:rPr>
          </w:rPrChange>
        </w:rPr>
        <w:t xml:space="preserve">s </w:t>
      </w:r>
      <w:r w:rsidRPr="00831D03">
        <w:rPr>
          <w:szCs w:val="21"/>
          <w:lang w:val="en-GB"/>
          <w:rPrChange w:id="3389" w:author="tony auciello" w:date="2021-12-08T12:07:00Z">
            <w:rPr>
              <w:szCs w:val="21"/>
            </w:rPr>
          </w:rPrChange>
        </w:rPr>
        <w:t>&lt; 0.001).</w:t>
      </w:r>
    </w:p>
    <w:p w14:paraId="69E83099" w14:textId="77777777" w:rsidR="00384A39" w:rsidRPr="00831D03" w:rsidRDefault="00384A39" w:rsidP="00E62C5C">
      <w:pPr>
        <w:spacing w:line="360" w:lineRule="auto"/>
        <w:ind w:firstLineChars="202" w:firstLine="424"/>
        <w:jc w:val="both"/>
        <w:rPr>
          <w:szCs w:val="21"/>
          <w:lang w:val="en-GB"/>
          <w:rPrChange w:id="3390" w:author="tony auciello" w:date="2021-12-08T12:07:00Z">
            <w:rPr>
              <w:szCs w:val="21"/>
            </w:rPr>
          </w:rPrChange>
        </w:rPr>
      </w:pPr>
      <w:r w:rsidRPr="00831D03">
        <w:rPr>
          <w:szCs w:val="21"/>
          <w:lang w:val="en-GB"/>
          <w:rPrChange w:id="3391" w:author="tony auciello" w:date="2021-12-08T12:07:00Z">
            <w:rPr>
              <w:szCs w:val="21"/>
            </w:rPr>
          </w:rPrChange>
        </w:rPr>
        <w:t>For the foyer width, the design of 1850 mm performs best during evacuation, but there is no difference from the size of 2050 mm.</w:t>
      </w:r>
      <w:r w:rsidRPr="00831D03">
        <w:rPr>
          <w:lang w:val="en-GB"/>
          <w:rPrChange w:id="3392" w:author="tony auciello" w:date="2021-12-08T12:07:00Z">
            <w:rPr/>
          </w:rPrChange>
        </w:rPr>
        <w:t xml:space="preserve"> </w:t>
      </w:r>
      <w:r w:rsidRPr="00831D03">
        <w:rPr>
          <w:szCs w:val="21"/>
          <w:lang w:val="en-GB"/>
          <w:rPrChange w:id="3393" w:author="tony auciello" w:date="2021-12-08T12:07:00Z">
            <w:rPr>
              <w:szCs w:val="21"/>
            </w:rPr>
          </w:rPrChange>
        </w:rPr>
        <w:t xml:space="preserve">The foyer of 1850 mm and 2050 mm takes less time than the foyer of 1650 mm (all </w:t>
      </w:r>
      <w:r w:rsidRPr="00831D03">
        <w:rPr>
          <w:i/>
          <w:iCs/>
          <w:szCs w:val="21"/>
          <w:lang w:val="en-GB"/>
          <w:rPrChange w:id="3394" w:author="tony auciello" w:date="2021-12-08T12:07:00Z">
            <w:rPr>
              <w:i/>
              <w:iCs/>
              <w:szCs w:val="21"/>
            </w:rPr>
          </w:rPrChange>
        </w:rPr>
        <w:t>ps</w:t>
      </w:r>
      <w:r w:rsidR="00601D06" w:rsidRPr="00831D03">
        <w:rPr>
          <w:i/>
          <w:iCs/>
          <w:szCs w:val="21"/>
          <w:lang w:val="en-GB"/>
          <w:rPrChange w:id="3395" w:author="tony auciello" w:date="2021-12-08T12:07:00Z">
            <w:rPr>
              <w:i/>
              <w:iCs/>
              <w:szCs w:val="21"/>
            </w:rPr>
          </w:rPrChange>
        </w:rPr>
        <w:t xml:space="preserve"> </w:t>
      </w:r>
      <w:r w:rsidRPr="00831D03">
        <w:rPr>
          <w:szCs w:val="21"/>
          <w:lang w:val="en-GB"/>
          <w:rPrChange w:id="3396" w:author="tony auciello" w:date="2021-12-08T12:07:00Z">
            <w:rPr>
              <w:szCs w:val="21"/>
            </w:rPr>
          </w:rPrChange>
        </w:rPr>
        <w:t>&lt;</w:t>
      </w:r>
      <w:r w:rsidR="00601D06" w:rsidRPr="00831D03">
        <w:rPr>
          <w:szCs w:val="21"/>
          <w:lang w:val="en-GB"/>
          <w:rPrChange w:id="3397" w:author="tony auciello" w:date="2021-12-08T12:07:00Z">
            <w:rPr>
              <w:szCs w:val="21"/>
            </w:rPr>
          </w:rPrChange>
        </w:rPr>
        <w:t xml:space="preserve"> </w:t>
      </w:r>
      <w:r w:rsidRPr="00831D03">
        <w:rPr>
          <w:szCs w:val="21"/>
          <w:lang w:val="en-GB"/>
          <w:rPrChange w:id="3398" w:author="tony auciello" w:date="2021-12-08T12:07:00Z">
            <w:rPr>
              <w:szCs w:val="21"/>
            </w:rPr>
          </w:rPrChange>
        </w:rPr>
        <w:t>0.001).</w:t>
      </w:r>
      <w:r w:rsidR="0019318C" w:rsidRPr="00831D03">
        <w:rPr>
          <w:lang w:val="en-GB"/>
          <w:rPrChange w:id="3399" w:author="tony auciello" w:date="2021-12-08T12:07:00Z">
            <w:rPr/>
          </w:rPrChange>
        </w:rPr>
        <w:t xml:space="preserve"> </w:t>
      </w:r>
      <w:r w:rsidR="0019318C" w:rsidRPr="00831D03">
        <w:rPr>
          <w:szCs w:val="21"/>
          <w:lang w:val="en-GB"/>
          <w:rPrChange w:id="3400" w:author="tony auciello" w:date="2021-12-08T12:07:00Z">
            <w:rPr>
              <w:szCs w:val="21"/>
            </w:rPr>
          </w:rPrChange>
        </w:rPr>
        <w:t xml:space="preserve">There is no significant difference between the 1650 mm and 2050 mm foyers when boarding and alighting, while the foyer with a medium width of 1850 mm shows a significant disadvantage (all </w:t>
      </w:r>
      <w:r w:rsidR="0019318C" w:rsidRPr="00831D03">
        <w:rPr>
          <w:i/>
          <w:iCs/>
          <w:szCs w:val="21"/>
          <w:lang w:val="en-GB"/>
          <w:rPrChange w:id="3401" w:author="tony auciello" w:date="2021-12-08T12:07:00Z">
            <w:rPr>
              <w:i/>
              <w:iCs/>
              <w:szCs w:val="21"/>
            </w:rPr>
          </w:rPrChange>
        </w:rPr>
        <w:t>ps</w:t>
      </w:r>
      <w:r w:rsidR="00CB6074" w:rsidRPr="00831D03">
        <w:rPr>
          <w:szCs w:val="21"/>
          <w:lang w:val="en-GB"/>
          <w:rPrChange w:id="3402" w:author="tony auciello" w:date="2021-12-08T12:07:00Z">
            <w:rPr>
              <w:szCs w:val="21"/>
            </w:rPr>
          </w:rPrChange>
        </w:rPr>
        <w:t xml:space="preserve"> </w:t>
      </w:r>
      <w:r w:rsidR="0019318C" w:rsidRPr="00831D03">
        <w:rPr>
          <w:szCs w:val="21"/>
          <w:lang w:val="en-GB"/>
          <w:rPrChange w:id="3403" w:author="tony auciello" w:date="2021-12-08T12:07:00Z">
            <w:rPr>
              <w:szCs w:val="21"/>
            </w:rPr>
          </w:rPrChange>
        </w:rPr>
        <w:t>&lt;</w:t>
      </w:r>
      <w:r w:rsidR="00CB6074" w:rsidRPr="00831D03">
        <w:rPr>
          <w:szCs w:val="21"/>
          <w:lang w:val="en-GB"/>
          <w:rPrChange w:id="3404" w:author="tony auciello" w:date="2021-12-08T12:07:00Z">
            <w:rPr>
              <w:szCs w:val="21"/>
            </w:rPr>
          </w:rPrChange>
        </w:rPr>
        <w:t xml:space="preserve"> </w:t>
      </w:r>
      <w:r w:rsidR="0019318C" w:rsidRPr="00831D03">
        <w:rPr>
          <w:szCs w:val="21"/>
          <w:lang w:val="en-GB"/>
          <w:rPrChange w:id="3405" w:author="tony auciello" w:date="2021-12-08T12:07:00Z">
            <w:rPr>
              <w:szCs w:val="21"/>
            </w:rPr>
          </w:rPrChange>
        </w:rPr>
        <w:t>0.05).</w:t>
      </w:r>
    </w:p>
    <w:p w14:paraId="0B9D547F" w14:textId="77777777" w:rsidR="0019318C" w:rsidRPr="00831D03" w:rsidRDefault="0019318C" w:rsidP="00E62C5C">
      <w:pPr>
        <w:spacing w:line="360" w:lineRule="auto"/>
        <w:ind w:firstLineChars="202" w:firstLine="424"/>
        <w:jc w:val="both"/>
        <w:rPr>
          <w:szCs w:val="21"/>
          <w:lang w:val="en-GB"/>
          <w:rPrChange w:id="3406" w:author="tony auciello" w:date="2021-12-08T12:07:00Z">
            <w:rPr>
              <w:szCs w:val="21"/>
            </w:rPr>
          </w:rPrChange>
        </w:rPr>
      </w:pPr>
      <w:r w:rsidRPr="00831D03">
        <w:rPr>
          <w:szCs w:val="21"/>
          <w:lang w:val="en-GB"/>
          <w:rPrChange w:id="3407" w:author="tony auciello" w:date="2021-12-08T12:07:00Z">
            <w:rPr>
              <w:szCs w:val="21"/>
            </w:rPr>
          </w:rPrChange>
        </w:rPr>
        <w:t xml:space="preserve">The seat layout has a significant effect on time (all </w:t>
      </w:r>
      <w:r w:rsidRPr="00831D03">
        <w:rPr>
          <w:i/>
          <w:iCs/>
          <w:szCs w:val="21"/>
          <w:lang w:val="en-GB"/>
          <w:rPrChange w:id="3408" w:author="tony auciello" w:date="2021-12-08T12:07:00Z">
            <w:rPr>
              <w:i/>
              <w:iCs/>
              <w:szCs w:val="21"/>
            </w:rPr>
          </w:rPrChange>
        </w:rPr>
        <w:t>ps</w:t>
      </w:r>
      <w:r w:rsidR="00926E0B" w:rsidRPr="00831D03">
        <w:rPr>
          <w:szCs w:val="21"/>
          <w:lang w:val="en-GB"/>
          <w:rPrChange w:id="3409" w:author="tony auciello" w:date="2021-12-08T12:07:00Z">
            <w:rPr>
              <w:szCs w:val="21"/>
            </w:rPr>
          </w:rPrChange>
        </w:rPr>
        <w:t xml:space="preserve"> </w:t>
      </w:r>
      <w:r w:rsidRPr="00831D03">
        <w:rPr>
          <w:szCs w:val="21"/>
          <w:lang w:val="en-GB"/>
          <w:rPrChange w:id="3410" w:author="tony auciello" w:date="2021-12-08T12:07:00Z">
            <w:rPr>
              <w:szCs w:val="21"/>
            </w:rPr>
          </w:rPrChange>
        </w:rPr>
        <w:t>&lt;</w:t>
      </w:r>
      <w:r w:rsidR="00926E0B" w:rsidRPr="00831D03">
        <w:rPr>
          <w:szCs w:val="21"/>
          <w:lang w:val="en-GB"/>
          <w:rPrChange w:id="3411" w:author="tony auciello" w:date="2021-12-08T12:07:00Z">
            <w:rPr>
              <w:szCs w:val="21"/>
            </w:rPr>
          </w:rPrChange>
        </w:rPr>
        <w:t xml:space="preserve"> </w:t>
      </w:r>
      <w:r w:rsidRPr="00831D03">
        <w:rPr>
          <w:szCs w:val="21"/>
          <w:lang w:val="en-GB"/>
          <w:rPrChange w:id="3412" w:author="tony auciello" w:date="2021-12-08T12:07:00Z">
            <w:rPr>
              <w:szCs w:val="21"/>
            </w:rPr>
          </w:rPrChange>
        </w:rPr>
        <w:t xml:space="preserve">0.001). In both scenarios, all longitudinal seats take less time than other layouts (all </w:t>
      </w:r>
      <w:r w:rsidRPr="00831D03">
        <w:rPr>
          <w:i/>
          <w:iCs/>
          <w:szCs w:val="21"/>
          <w:lang w:val="en-GB"/>
          <w:rPrChange w:id="3413" w:author="tony auciello" w:date="2021-12-08T12:07:00Z">
            <w:rPr>
              <w:i/>
              <w:iCs/>
              <w:szCs w:val="21"/>
            </w:rPr>
          </w:rPrChange>
        </w:rPr>
        <w:t>ps</w:t>
      </w:r>
      <w:r w:rsidR="00E51592" w:rsidRPr="00831D03">
        <w:rPr>
          <w:szCs w:val="21"/>
          <w:lang w:val="en-GB"/>
          <w:rPrChange w:id="3414" w:author="tony auciello" w:date="2021-12-08T12:07:00Z">
            <w:rPr>
              <w:szCs w:val="21"/>
            </w:rPr>
          </w:rPrChange>
        </w:rPr>
        <w:t xml:space="preserve"> </w:t>
      </w:r>
      <w:r w:rsidRPr="00831D03">
        <w:rPr>
          <w:szCs w:val="21"/>
          <w:lang w:val="en-GB"/>
          <w:rPrChange w:id="3415" w:author="tony auciello" w:date="2021-12-08T12:07:00Z">
            <w:rPr>
              <w:szCs w:val="21"/>
            </w:rPr>
          </w:rPrChange>
        </w:rPr>
        <w:t>&lt;</w:t>
      </w:r>
      <w:r w:rsidR="00E51592" w:rsidRPr="00831D03">
        <w:rPr>
          <w:szCs w:val="21"/>
          <w:lang w:val="en-GB"/>
          <w:rPrChange w:id="3416" w:author="tony auciello" w:date="2021-12-08T12:07:00Z">
            <w:rPr>
              <w:szCs w:val="21"/>
            </w:rPr>
          </w:rPrChange>
        </w:rPr>
        <w:t xml:space="preserve"> </w:t>
      </w:r>
      <w:r w:rsidRPr="00831D03">
        <w:rPr>
          <w:szCs w:val="21"/>
          <w:lang w:val="en-GB"/>
          <w:rPrChange w:id="3417" w:author="tony auciello" w:date="2021-12-08T12:07:00Z">
            <w:rPr>
              <w:szCs w:val="21"/>
            </w:rPr>
          </w:rPrChange>
        </w:rPr>
        <w:t>0.001)</w:t>
      </w:r>
      <w:r w:rsidR="00E878B2" w:rsidRPr="00831D03">
        <w:rPr>
          <w:szCs w:val="21"/>
          <w:lang w:val="en-GB"/>
          <w:rPrChange w:id="3418" w:author="tony auciello" w:date="2021-12-08T12:07:00Z">
            <w:rPr>
              <w:szCs w:val="21"/>
            </w:rPr>
          </w:rPrChange>
        </w:rPr>
        <w:t>.</w:t>
      </w:r>
      <w:r w:rsidR="00E878B2" w:rsidRPr="00831D03">
        <w:rPr>
          <w:lang w:val="en-GB"/>
          <w:rPrChange w:id="3419" w:author="tony auciello" w:date="2021-12-08T12:07:00Z">
            <w:rPr/>
          </w:rPrChange>
        </w:rPr>
        <w:t xml:space="preserve"> </w:t>
      </w:r>
      <w:r w:rsidR="00AB5DBD" w:rsidRPr="00831D03">
        <w:rPr>
          <w:lang w:val="en-GB"/>
          <w:rPrChange w:id="3420" w:author="tony auciello" w:date="2021-12-08T12:07:00Z">
            <w:rPr/>
          </w:rPrChange>
        </w:rPr>
        <w:t>Transverse</w:t>
      </w:r>
      <w:r w:rsidR="00E878B2" w:rsidRPr="00831D03">
        <w:rPr>
          <w:szCs w:val="21"/>
          <w:lang w:val="en-GB"/>
          <w:rPrChange w:id="3421" w:author="tony auciello" w:date="2021-12-08T12:07:00Z">
            <w:rPr>
              <w:szCs w:val="21"/>
            </w:rPr>
          </w:rPrChange>
        </w:rPr>
        <w:t xml:space="preserve"> and longitudinal alternating seats (level 3), </w:t>
      </w:r>
      <w:r w:rsidR="00AB5DBD" w:rsidRPr="00831D03">
        <w:rPr>
          <w:lang w:val="en-GB"/>
          <w:rPrChange w:id="3422" w:author="tony auciello" w:date="2021-12-08T12:07:00Z">
            <w:rPr/>
          </w:rPrChange>
        </w:rPr>
        <w:t>transverse</w:t>
      </w:r>
      <w:r w:rsidR="00E878B2" w:rsidRPr="00831D03">
        <w:rPr>
          <w:szCs w:val="21"/>
          <w:lang w:val="en-GB"/>
          <w:rPrChange w:id="3423" w:author="tony auciello" w:date="2021-12-08T12:07:00Z">
            <w:rPr>
              <w:szCs w:val="21"/>
            </w:rPr>
          </w:rPrChange>
        </w:rPr>
        <w:t xml:space="preserve"> seats at both ends (level 2) and longitudinal seats at both ends (level 4). These three mixed layouts have no difference in the effect on evacuation and boarding and alighting time.</w:t>
      </w:r>
      <w:r w:rsidR="00E878B2" w:rsidRPr="00831D03">
        <w:rPr>
          <w:lang w:val="en-GB"/>
          <w:rPrChange w:id="3424" w:author="tony auciello" w:date="2021-12-08T12:07:00Z">
            <w:rPr/>
          </w:rPrChange>
        </w:rPr>
        <w:t xml:space="preserve"> </w:t>
      </w:r>
      <w:r w:rsidR="00E878B2" w:rsidRPr="00831D03">
        <w:rPr>
          <w:szCs w:val="21"/>
          <w:lang w:val="en-GB"/>
          <w:rPrChange w:id="3425" w:author="tony auciello" w:date="2021-12-08T12:07:00Z">
            <w:rPr>
              <w:szCs w:val="21"/>
            </w:rPr>
          </w:rPrChange>
        </w:rPr>
        <w:t xml:space="preserve">However, the design with a set of longitudinal seats (level 5) at each end of the carriage takes the most time in evacuation scenarios (all </w:t>
      </w:r>
      <w:r w:rsidR="00E878B2" w:rsidRPr="00831D03">
        <w:rPr>
          <w:i/>
          <w:iCs/>
          <w:szCs w:val="21"/>
          <w:lang w:val="en-GB"/>
          <w:rPrChange w:id="3426" w:author="tony auciello" w:date="2021-12-08T12:07:00Z">
            <w:rPr>
              <w:i/>
              <w:iCs/>
              <w:szCs w:val="21"/>
            </w:rPr>
          </w:rPrChange>
        </w:rPr>
        <w:t>ps</w:t>
      </w:r>
      <w:r w:rsidR="00540B9D" w:rsidRPr="00831D03">
        <w:rPr>
          <w:szCs w:val="21"/>
          <w:lang w:val="en-GB"/>
          <w:rPrChange w:id="3427" w:author="tony auciello" w:date="2021-12-08T12:07:00Z">
            <w:rPr>
              <w:szCs w:val="21"/>
            </w:rPr>
          </w:rPrChange>
        </w:rPr>
        <w:t xml:space="preserve"> </w:t>
      </w:r>
      <w:r w:rsidR="00E878B2" w:rsidRPr="00831D03">
        <w:rPr>
          <w:szCs w:val="21"/>
          <w:lang w:val="en-GB"/>
          <w:rPrChange w:id="3428" w:author="tony auciello" w:date="2021-12-08T12:07:00Z">
            <w:rPr>
              <w:szCs w:val="21"/>
            </w:rPr>
          </w:rPrChange>
        </w:rPr>
        <w:t>&lt;</w:t>
      </w:r>
      <w:r w:rsidR="00540B9D" w:rsidRPr="00831D03">
        <w:rPr>
          <w:szCs w:val="21"/>
          <w:lang w:val="en-GB"/>
          <w:rPrChange w:id="3429" w:author="tony auciello" w:date="2021-12-08T12:07:00Z">
            <w:rPr>
              <w:szCs w:val="21"/>
            </w:rPr>
          </w:rPrChange>
        </w:rPr>
        <w:t xml:space="preserve"> </w:t>
      </w:r>
      <w:r w:rsidR="00E878B2" w:rsidRPr="00831D03">
        <w:rPr>
          <w:szCs w:val="21"/>
          <w:lang w:val="en-GB"/>
          <w:rPrChange w:id="3430" w:author="tony auciello" w:date="2021-12-08T12:07:00Z">
            <w:rPr>
              <w:szCs w:val="21"/>
            </w:rPr>
          </w:rPrChange>
        </w:rPr>
        <w:t xml:space="preserve">0.001), more than the layout with all </w:t>
      </w:r>
      <w:r w:rsidR="00AB5DBD" w:rsidRPr="00831D03">
        <w:rPr>
          <w:lang w:val="en-GB"/>
          <w:rPrChange w:id="3431" w:author="tony auciello" w:date="2021-12-08T12:07:00Z">
            <w:rPr/>
          </w:rPrChange>
        </w:rPr>
        <w:t>transverse</w:t>
      </w:r>
      <w:r w:rsidR="00E878B2" w:rsidRPr="00831D03">
        <w:rPr>
          <w:szCs w:val="21"/>
          <w:lang w:val="en-GB"/>
          <w:rPrChange w:id="3432" w:author="tony auciello" w:date="2021-12-08T12:07:00Z">
            <w:rPr>
              <w:szCs w:val="21"/>
            </w:rPr>
          </w:rPrChange>
        </w:rPr>
        <w:t xml:space="preserve"> seats (level 6) (</w:t>
      </w:r>
      <w:r w:rsidR="00E878B2" w:rsidRPr="00831D03">
        <w:rPr>
          <w:i/>
          <w:iCs/>
          <w:szCs w:val="21"/>
          <w:lang w:val="en-GB"/>
          <w:rPrChange w:id="3433" w:author="tony auciello" w:date="2021-12-08T12:07:00Z">
            <w:rPr>
              <w:i/>
              <w:iCs/>
              <w:szCs w:val="21"/>
            </w:rPr>
          </w:rPrChange>
        </w:rPr>
        <w:t>p</w:t>
      </w:r>
      <w:r w:rsidR="00400437" w:rsidRPr="00831D03">
        <w:rPr>
          <w:szCs w:val="21"/>
          <w:lang w:val="en-GB"/>
          <w:rPrChange w:id="3434" w:author="tony auciello" w:date="2021-12-08T12:07:00Z">
            <w:rPr>
              <w:szCs w:val="21"/>
            </w:rPr>
          </w:rPrChange>
        </w:rPr>
        <w:t xml:space="preserve"> </w:t>
      </w:r>
      <w:r w:rsidR="00E878B2" w:rsidRPr="00831D03">
        <w:rPr>
          <w:szCs w:val="21"/>
          <w:lang w:val="en-GB"/>
          <w:rPrChange w:id="3435" w:author="tony auciello" w:date="2021-12-08T12:07:00Z">
            <w:rPr>
              <w:szCs w:val="21"/>
            </w:rPr>
          </w:rPrChange>
        </w:rPr>
        <w:t>&lt;</w:t>
      </w:r>
      <w:r w:rsidR="00400437" w:rsidRPr="00831D03">
        <w:rPr>
          <w:szCs w:val="21"/>
          <w:lang w:val="en-GB"/>
          <w:rPrChange w:id="3436" w:author="tony auciello" w:date="2021-12-08T12:07:00Z">
            <w:rPr>
              <w:szCs w:val="21"/>
            </w:rPr>
          </w:rPrChange>
        </w:rPr>
        <w:t xml:space="preserve"> </w:t>
      </w:r>
      <w:r w:rsidR="00E878B2" w:rsidRPr="00831D03">
        <w:rPr>
          <w:szCs w:val="21"/>
          <w:lang w:val="en-GB"/>
          <w:rPrChange w:id="3437" w:author="tony auciello" w:date="2021-12-08T12:07:00Z">
            <w:rPr>
              <w:szCs w:val="21"/>
            </w:rPr>
          </w:rPrChange>
        </w:rPr>
        <w:t>0.001).</w:t>
      </w:r>
      <w:r w:rsidR="00D07851" w:rsidRPr="00831D03">
        <w:rPr>
          <w:lang w:val="en-GB"/>
          <w:rPrChange w:id="3438" w:author="tony auciello" w:date="2021-12-08T12:07:00Z">
            <w:rPr/>
          </w:rPrChange>
        </w:rPr>
        <w:t xml:space="preserve"> </w:t>
      </w:r>
      <w:r w:rsidR="00D07851" w:rsidRPr="00831D03">
        <w:rPr>
          <w:szCs w:val="21"/>
          <w:lang w:val="en-GB"/>
          <w:rPrChange w:id="3439" w:author="tony auciello" w:date="2021-12-08T12:07:00Z">
            <w:rPr>
              <w:szCs w:val="21"/>
            </w:rPr>
          </w:rPrChange>
        </w:rPr>
        <w:t xml:space="preserve">In the boarding and alighting scenario, there is no difference between level 5 and level 6, but it takes significantly more time than other layout methods (all </w:t>
      </w:r>
      <w:r w:rsidR="00400437" w:rsidRPr="00831D03">
        <w:rPr>
          <w:i/>
          <w:iCs/>
          <w:szCs w:val="21"/>
          <w:lang w:val="en-GB"/>
          <w:rPrChange w:id="3440" w:author="tony auciello" w:date="2021-12-08T12:07:00Z">
            <w:rPr>
              <w:i/>
              <w:iCs/>
              <w:szCs w:val="21"/>
            </w:rPr>
          </w:rPrChange>
        </w:rPr>
        <w:t>p</w:t>
      </w:r>
      <w:r w:rsidR="00D07851" w:rsidRPr="00831D03">
        <w:rPr>
          <w:i/>
          <w:iCs/>
          <w:szCs w:val="21"/>
          <w:lang w:val="en-GB"/>
          <w:rPrChange w:id="3441" w:author="tony auciello" w:date="2021-12-08T12:07:00Z">
            <w:rPr>
              <w:i/>
              <w:iCs/>
              <w:szCs w:val="21"/>
            </w:rPr>
          </w:rPrChange>
        </w:rPr>
        <w:t>s</w:t>
      </w:r>
      <w:r w:rsidR="00D07851" w:rsidRPr="00831D03">
        <w:rPr>
          <w:szCs w:val="21"/>
          <w:lang w:val="en-GB"/>
          <w:rPrChange w:id="3442" w:author="tony auciello" w:date="2021-12-08T12:07:00Z">
            <w:rPr>
              <w:szCs w:val="21"/>
            </w:rPr>
          </w:rPrChange>
        </w:rPr>
        <w:t xml:space="preserve"> &lt; 0.05).</w:t>
      </w:r>
    </w:p>
    <w:p w14:paraId="2DBF49BB" w14:textId="77777777" w:rsidR="00D07851" w:rsidRPr="00831D03" w:rsidRDefault="00D07851" w:rsidP="00E62C5C">
      <w:pPr>
        <w:spacing w:line="360" w:lineRule="auto"/>
        <w:ind w:firstLineChars="202" w:firstLine="424"/>
        <w:jc w:val="both"/>
        <w:rPr>
          <w:szCs w:val="21"/>
          <w:lang w:val="en-GB"/>
          <w:rPrChange w:id="3443" w:author="tony auciello" w:date="2021-12-08T12:07:00Z">
            <w:rPr>
              <w:szCs w:val="21"/>
            </w:rPr>
          </w:rPrChange>
        </w:rPr>
      </w:pPr>
      <w:r w:rsidRPr="00831D03">
        <w:rPr>
          <w:szCs w:val="21"/>
          <w:lang w:val="en-GB"/>
          <w:rPrChange w:id="3444" w:author="tony auciello" w:date="2021-12-08T12:07:00Z">
            <w:rPr>
              <w:szCs w:val="21"/>
            </w:rPr>
          </w:rPrChange>
        </w:rPr>
        <w:t>The effect of any pole arrangement on boarding and alighting is not significant.</w:t>
      </w:r>
      <w:r w:rsidRPr="00831D03">
        <w:rPr>
          <w:lang w:val="en-GB"/>
          <w:rPrChange w:id="3445" w:author="tony auciello" w:date="2021-12-08T12:07:00Z">
            <w:rPr/>
          </w:rPrChange>
        </w:rPr>
        <w:t xml:space="preserve"> </w:t>
      </w:r>
      <w:r w:rsidRPr="00831D03">
        <w:rPr>
          <w:szCs w:val="21"/>
          <w:lang w:val="en-GB"/>
          <w:rPrChange w:id="3446" w:author="tony auciello" w:date="2021-12-08T12:07:00Z">
            <w:rPr>
              <w:szCs w:val="21"/>
            </w:rPr>
          </w:rPrChange>
        </w:rPr>
        <w:t>The evacuation time for not using the pole (level 1) and installing a pole (level 3) in the door area is the shortest, and the difference between the two is not significant.</w:t>
      </w:r>
      <w:r w:rsidRPr="00831D03">
        <w:rPr>
          <w:lang w:val="en-GB"/>
          <w:rPrChange w:id="3447" w:author="tony auciello" w:date="2021-12-08T12:07:00Z">
            <w:rPr/>
          </w:rPrChange>
        </w:rPr>
        <w:t xml:space="preserve"> </w:t>
      </w:r>
      <w:r w:rsidRPr="00831D03">
        <w:rPr>
          <w:szCs w:val="21"/>
          <w:lang w:val="en-GB"/>
          <w:rPrChange w:id="3448" w:author="tony auciello" w:date="2021-12-08T12:07:00Z">
            <w:rPr>
              <w:szCs w:val="21"/>
            </w:rPr>
          </w:rPrChange>
        </w:rPr>
        <w:t>There is not much difference between using a single pole (level 2) or two poles (level 4) in front of the seat, but it takes more time than using a pole in the door area or not using a pole (all ps</w:t>
      </w:r>
      <w:r w:rsidR="009476C5" w:rsidRPr="00831D03">
        <w:rPr>
          <w:szCs w:val="21"/>
          <w:lang w:val="en-GB"/>
          <w:rPrChange w:id="3449" w:author="tony auciello" w:date="2021-12-08T12:07:00Z">
            <w:rPr>
              <w:szCs w:val="21"/>
            </w:rPr>
          </w:rPrChange>
        </w:rPr>
        <w:t xml:space="preserve"> </w:t>
      </w:r>
      <w:r w:rsidRPr="00831D03">
        <w:rPr>
          <w:szCs w:val="21"/>
          <w:lang w:val="en-GB"/>
          <w:rPrChange w:id="3450" w:author="tony auciello" w:date="2021-12-08T12:07:00Z">
            <w:rPr>
              <w:szCs w:val="21"/>
            </w:rPr>
          </w:rPrChange>
        </w:rPr>
        <w:t>&lt;</w:t>
      </w:r>
      <w:r w:rsidR="009476C5" w:rsidRPr="00831D03">
        <w:rPr>
          <w:szCs w:val="21"/>
          <w:lang w:val="en-GB"/>
          <w:rPrChange w:id="3451" w:author="tony auciello" w:date="2021-12-08T12:07:00Z">
            <w:rPr>
              <w:szCs w:val="21"/>
            </w:rPr>
          </w:rPrChange>
        </w:rPr>
        <w:t xml:space="preserve"> </w:t>
      </w:r>
      <w:r w:rsidRPr="00831D03">
        <w:rPr>
          <w:szCs w:val="21"/>
          <w:lang w:val="en-GB"/>
          <w:rPrChange w:id="3452" w:author="tony auciello" w:date="2021-12-08T12:07:00Z">
            <w:rPr>
              <w:szCs w:val="21"/>
            </w:rPr>
          </w:rPrChange>
        </w:rPr>
        <w:t>0.05).</w:t>
      </w:r>
      <w:r w:rsidRPr="00831D03">
        <w:rPr>
          <w:lang w:val="en-GB"/>
          <w:rPrChange w:id="3453" w:author="tony auciello" w:date="2021-12-08T12:07:00Z">
            <w:rPr/>
          </w:rPrChange>
        </w:rPr>
        <w:t xml:space="preserve"> </w:t>
      </w:r>
      <w:r w:rsidRPr="00831D03">
        <w:rPr>
          <w:szCs w:val="21"/>
          <w:lang w:val="en-GB"/>
          <w:rPrChange w:id="3454" w:author="tony auciello" w:date="2021-12-08T12:07:00Z">
            <w:rPr>
              <w:szCs w:val="21"/>
            </w:rPr>
          </w:rPrChange>
        </w:rPr>
        <w:t>The layout of the poles (level 5 and level 6) in both the door area and in front of the seat is the most obstructive to evacuation, and there is no difference between level 5 and level 6.</w:t>
      </w:r>
    </w:p>
    <w:p w14:paraId="1E7C4A40" w14:textId="77777777" w:rsidR="003D3A3A" w:rsidRPr="00831D03" w:rsidRDefault="003D3A3A" w:rsidP="00E62C5C">
      <w:pPr>
        <w:spacing w:line="360" w:lineRule="auto"/>
        <w:ind w:firstLineChars="202" w:firstLine="424"/>
        <w:jc w:val="both"/>
        <w:rPr>
          <w:szCs w:val="21"/>
          <w:lang w:val="en-GB"/>
          <w:rPrChange w:id="3455" w:author="tony auciello" w:date="2021-12-08T12:07:00Z">
            <w:rPr>
              <w:szCs w:val="21"/>
            </w:rPr>
          </w:rPrChange>
        </w:rPr>
      </w:pPr>
    </w:p>
    <w:p w14:paraId="21393F63" w14:textId="77777777" w:rsidR="007067C0" w:rsidRPr="00831D03" w:rsidRDefault="007067C0" w:rsidP="00E62C5C">
      <w:pPr>
        <w:spacing w:line="360" w:lineRule="auto"/>
        <w:jc w:val="both"/>
        <w:rPr>
          <w:b/>
          <w:bCs/>
          <w:szCs w:val="21"/>
          <w:lang w:val="en-GB"/>
          <w:rPrChange w:id="3456" w:author="tony auciello" w:date="2021-12-08T12:07:00Z">
            <w:rPr>
              <w:b/>
              <w:bCs/>
              <w:szCs w:val="21"/>
            </w:rPr>
          </w:rPrChange>
        </w:rPr>
      </w:pPr>
      <w:r w:rsidRPr="00831D03">
        <w:rPr>
          <w:b/>
          <w:bCs/>
          <w:szCs w:val="21"/>
          <w:lang w:val="en-GB"/>
          <w:rPrChange w:id="3457" w:author="tony auciello" w:date="2021-12-08T12:07:00Z">
            <w:rPr>
              <w:b/>
              <w:bCs/>
              <w:szCs w:val="21"/>
            </w:rPr>
          </w:rPrChange>
        </w:rPr>
        <w:t>5</w:t>
      </w:r>
      <w:r w:rsidR="00347731" w:rsidRPr="00831D03">
        <w:rPr>
          <w:b/>
          <w:bCs/>
          <w:szCs w:val="21"/>
          <w:lang w:val="en-GB"/>
          <w:rPrChange w:id="3458" w:author="tony auciello" w:date="2021-12-08T12:07:00Z">
            <w:rPr>
              <w:b/>
              <w:bCs/>
              <w:szCs w:val="21"/>
            </w:rPr>
          </w:rPrChange>
        </w:rPr>
        <w:t>.</w:t>
      </w:r>
      <w:r w:rsidRPr="00831D03">
        <w:rPr>
          <w:b/>
          <w:bCs/>
          <w:szCs w:val="21"/>
          <w:lang w:val="en-GB"/>
          <w:rPrChange w:id="3459" w:author="tony auciello" w:date="2021-12-08T12:07:00Z">
            <w:rPr>
              <w:b/>
              <w:bCs/>
              <w:szCs w:val="21"/>
            </w:rPr>
          </w:rPrChange>
        </w:rPr>
        <w:t xml:space="preserve"> Discussion</w:t>
      </w:r>
    </w:p>
    <w:p w14:paraId="2C416D0B" w14:textId="77777777" w:rsidR="00CD748D" w:rsidRPr="00831D03" w:rsidRDefault="00CD748D" w:rsidP="00E62C5C">
      <w:pPr>
        <w:spacing w:line="360" w:lineRule="auto"/>
        <w:jc w:val="both"/>
        <w:rPr>
          <w:szCs w:val="21"/>
          <w:lang w:val="en-GB"/>
          <w:rPrChange w:id="3460" w:author="tony auciello" w:date="2021-12-08T12:07:00Z">
            <w:rPr>
              <w:szCs w:val="21"/>
            </w:rPr>
          </w:rPrChange>
        </w:rPr>
      </w:pPr>
    </w:p>
    <w:p w14:paraId="6500FBB0" w14:textId="77777777" w:rsidR="007067C0" w:rsidRPr="00831D03" w:rsidRDefault="007067C0" w:rsidP="00E62C5C">
      <w:pPr>
        <w:spacing w:line="360" w:lineRule="auto"/>
        <w:jc w:val="both"/>
        <w:rPr>
          <w:szCs w:val="21"/>
          <w:lang w:val="en-GB"/>
          <w:rPrChange w:id="3461" w:author="tony auciello" w:date="2021-12-08T12:07:00Z">
            <w:rPr>
              <w:szCs w:val="21"/>
            </w:rPr>
          </w:rPrChange>
        </w:rPr>
      </w:pPr>
      <w:r w:rsidRPr="00831D03">
        <w:rPr>
          <w:szCs w:val="21"/>
          <w:lang w:val="en-GB"/>
          <w:rPrChange w:id="3462" w:author="tony auciello" w:date="2021-12-08T12:07:00Z">
            <w:rPr>
              <w:szCs w:val="21"/>
            </w:rPr>
          </w:rPrChange>
        </w:rPr>
        <w:lastRenderedPageBreak/>
        <w:t>Reviewing the three objectives of the study, the ranking of the influence of design factors on time has been obtained through range analysis (</w:t>
      </w:r>
      <w:r w:rsidR="005E2CDE" w:rsidRPr="00831D03">
        <w:rPr>
          <w:szCs w:val="21"/>
          <w:lang w:val="en-GB"/>
          <w:rPrChange w:id="3463" w:author="tony auciello" w:date="2021-12-08T12:07:00Z">
            <w:rPr>
              <w:szCs w:val="21"/>
            </w:rPr>
          </w:rPrChange>
        </w:rPr>
        <w:t>o</w:t>
      </w:r>
      <w:r w:rsidRPr="00831D03">
        <w:rPr>
          <w:szCs w:val="21"/>
          <w:lang w:val="en-GB"/>
          <w:rPrChange w:id="3464" w:author="tony auciello" w:date="2021-12-08T12:07:00Z">
            <w:rPr>
              <w:szCs w:val="21"/>
            </w:rPr>
          </w:rPrChange>
        </w:rPr>
        <w:t>bjective 1),</w:t>
      </w:r>
      <w:r w:rsidRPr="00831D03">
        <w:rPr>
          <w:lang w:val="en-GB"/>
          <w:rPrChange w:id="3465" w:author="tony auciello" w:date="2021-12-08T12:07:00Z">
            <w:rPr/>
          </w:rPrChange>
        </w:rPr>
        <w:t xml:space="preserve"> </w:t>
      </w:r>
      <w:r w:rsidRPr="00831D03">
        <w:rPr>
          <w:szCs w:val="21"/>
          <w:lang w:val="en-GB"/>
          <w:rPrChange w:id="3466" w:author="tony auciello" w:date="2021-12-08T12:07:00Z">
            <w:rPr>
              <w:szCs w:val="21"/>
            </w:rPr>
          </w:rPrChange>
        </w:rPr>
        <w:t xml:space="preserve">and the degree of influence of the factors has been further clarified through </w:t>
      </w:r>
      <w:r w:rsidR="001D5708" w:rsidRPr="00831D03">
        <w:rPr>
          <w:szCs w:val="21"/>
          <w:lang w:val="en-GB"/>
          <w:rPrChange w:id="3467" w:author="tony auciello" w:date="2021-12-08T12:07:00Z">
            <w:rPr>
              <w:szCs w:val="21"/>
            </w:rPr>
          </w:rPrChange>
        </w:rPr>
        <w:t>ANOVA</w:t>
      </w:r>
      <w:r w:rsidRPr="00831D03">
        <w:rPr>
          <w:szCs w:val="21"/>
          <w:lang w:val="en-GB"/>
          <w:rPrChange w:id="3468" w:author="tony auciello" w:date="2021-12-08T12:07:00Z">
            <w:rPr>
              <w:szCs w:val="21"/>
            </w:rPr>
          </w:rPrChange>
        </w:rPr>
        <w:t xml:space="preserve"> (objective 2).</w:t>
      </w:r>
      <w:r w:rsidR="00F212BF" w:rsidRPr="00831D03">
        <w:rPr>
          <w:lang w:val="en-GB"/>
          <w:rPrChange w:id="3469" w:author="tony auciello" w:date="2021-12-08T12:07:00Z">
            <w:rPr/>
          </w:rPrChange>
        </w:rPr>
        <w:t xml:space="preserve"> </w:t>
      </w:r>
      <w:r w:rsidR="00F212BF" w:rsidRPr="00831D03">
        <w:rPr>
          <w:szCs w:val="21"/>
          <w:lang w:val="en-GB"/>
          <w:rPrChange w:id="3470" w:author="tony auciello" w:date="2021-12-08T12:07:00Z">
            <w:rPr>
              <w:szCs w:val="21"/>
            </w:rPr>
          </w:rPrChange>
        </w:rPr>
        <w:t>However, the levels of some factors are not consistent in evacuation and boarding and alighting scenarios.</w:t>
      </w:r>
      <w:r w:rsidR="00F212BF" w:rsidRPr="00831D03">
        <w:rPr>
          <w:lang w:val="en-GB"/>
          <w:rPrChange w:id="3471" w:author="tony auciello" w:date="2021-12-08T12:07:00Z">
            <w:rPr/>
          </w:rPrChange>
        </w:rPr>
        <w:t xml:space="preserve"> </w:t>
      </w:r>
      <w:r w:rsidR="00F212BF" w:rsidRPr="00831D03">
        <w:rPr>
          <w:szCs w:val="21"/>
          <w:lang w:val="en-GB"/>
          <w:rPrChange w:id="3472" w:author="tony auciello" w:date="2021-12-08T12:07:00Z">
            <w:rPr>
              <w:szCs w:val="21"/>
            </w:rPr>
          </w:rPrChange>
        </w:rPr>
        <w:t>This leads to neither of the two optimal solutions obtained from the range analysis can satisfy the minimum evacuation and boarding and alighting time at the same time.</w:t>
      </w:r>
      <w:r w:rsidR="009D10CA" w:rsidRPr="00831D03">
        <w:rPr>
          <w:lang w:val="en-GB"/>
          <w:rPrChange w:id="3473" w:author="tony auciello" w:date="2021-12-08T12:07:00Z">
            <w:rPr/>
          </w:rPrChange>
        </w:rPr>
        <w:t xml:space="preserve"> </w:t>
      </w:r>
      <w:r w:rsidR="009D10CA" w:rsidRPr="00831D03">
        <w:rPr>
          <w:szCs w:val="21"/>
          <w:lang w:val="en-GB"/>
          <w:rPrChange w:id="3474" w:author="tony auciello" w:date="2021-12-08T12:07:00Z">
            <w:rPr>
              <w:szCs w:val="21"/>
            </w:rPr>
          </w:rPrChange>
        </w:rPr>
        <w:t>Therefore, further discussion is needed for guiding the train design (</w:t>
      </w:r>
      <w:r w:rsidR="005E2CDE" w:rsidRPr="00831D03">
        <w:rPr>
          <w:szCs w:val="21"/>
          <w:lang w:val="en-GB"/>
          <w:rPrChange w:id="3475" w:author="tony auciello" w:date="2021-12-08T12:07:00Z">
            <w:rPr>
              <w:szCs w:val="21"/>
            </w:rPr>
          </w:rPrChange>
        </w:rPr>
        <w:t>objective</w:t>
      </w:r>
      <w:r w:rsidR="009D10CA" w:rsidRPr="00831D03">
        <w:rPr>
          <w:szCs w:val="21"/>
          <w:lang w:val="en-GB"/>
          <w:rPrChange w:id="3476" w:author="tony auciello" w:date="2021-12-08T12:07:00Z">
            <w:rPr>
              <w:szCs w:val="21"/>
            </w:rPr>
          </w:rPrChange>
        </w:rPr>
        <w:t xml:space="preserve"> 3), especially to get a </w:t>
      </w:r>
      <w:r w:rsidR="005E2CDE" w:rsidRPr="00831D03">
        <w:rPr>
          <w:lang w:val="en-GB"/>
          <w:rPrChange w:id="3477" w:author="tony auciello" w:date="2021-12-08T12:07:00Z">
            <w:rPr/>
          </w:rPrChange>
        </w:rPr>
        <w:t>scheme</w:t>
      </w:r>
      <w:r w:rsidR="009D10CA" w:rsidRPr="00831D03">
        <w:rPr>
          <w:szCs w:val="21"/>
          <w:lang w:val="en-GB"/>
          <w:rPrChange w:id="3478" w:author="tony auciello" w:date="2021-12-08T12:07:00Z">
            <w:rPr>
              <w:szCs w:val="21"/>
            </w:rPr>
          </w:rPrChange>
        </w:rPr>
        <w:t xml:space="preserve"> with better comprehensive performance</w:t>
      </w:r>
    </w:p>
    <w:p w14:paraId="71C46DB8" w14:textId="77777777" w:rsidR="00E85680" w:rsidRPr="00831D03" w:rsidRDefault="00E85680" w:rsidP="00E62C5C">
      <w:pPr>
        <w:spacing w:line="360" w:lineRule="auto"/>
        <w:ind w:firstLineChars="202" w:firstLine="424"/>
        <w:jc w:val="both"/>
        <w:rPr>
          <w:szCs w:val="21"/>
          <w:lang w:val="en-GB"/>
          <w:rPrChange w:id="3479" w:author="tony auciello" w:date="2021-12-08T12:07:00Z">
            <w:rPr>
              <w:szCs w:val="21"/>
            </w:rPr>
          </w:rPrChange>
        </w:rPr>
      </w:pPr>
    </w:p>
    <w:p w14:paraId="17B2236F" w14:textId="77777777" w:rsidR="00B33B57" w:rsidRPr="00831D03" w:rsidRDefault="005E2CDE" w:rsidP="00E62C5C">
      <w:pPr>
        <w:spacing w:line="360" w:lineRule="auto"/>
        <w:jc w:val="both"/>
        <w:rPr>
          <w:b/>
          <w:bCs/>
          <w:szCs w:val="21"/>
          <w:lang w:val="en-GB"/>
          <w:rPrChange w:id="3480" w:author="tony auciello" w:date="2021-12-08T12:07:00Z">
            <w:rPr>
              <w:b/>
              <w:bCs/>
              <w:szCs w:val="21"/>
            </w:rPr>
          </w:rPrChange>
        </w:rPr>
      </w:pPr>
      <w:r w:rsidRPr="00831D03">
        <w:rPr>
          <w:b/>
          <w:bCs/>
          <w:szCs w:val="21"/>
          <w:lang w:val="en-GB"/>
          <w:rPrChange w:id="3481" w:author="tony auciello" w:date="2021-12-08T12:07:00Z">
            <w:rPr>
              <w:b/>
              <w:bCs/>
              <w:szCs w:val="21"/>
            </w:rPr>
          </w:rPrChange>
        </w:rPr>
        <w:t>5.1</w:t>
      </w:r>
      <w:r w:rsidR="00347731" w:rsidRPr="00831D03">
        <w:rPr>
          <w:b/>
          <w:bCs/>
          <w:szCs w:val="21"/>
          <w:lang w:val="en-GB"/>
          <w:rPrChange w:id="3482" w:author="tony auciello" w:date="2021-12-08T12:07:00Z">
            <w:rPr>
              <w:b/>
              <w:bCs/>
              <w:szCs w:val="21"/>
            </w:rPr>
          </w:rPrChange>
        </w:rPr>
        <w:t>.</w:t>
      </w:r>
      <w:r w:rsidRPr="00831D03">
        <w:rPr>
          <w:b/>
          <w:bCs/>
          <w:szCs w:val="21"/>
          <w:lang w:val="en-GB"/>
          <w:rPrChange w:id="3483" w:author="tony auciello" w:date="2021-12-08T12:07:00Z">
            <w:rPr>
              <w:b/>
              <w:bCs/>
              <w:szCs w:val="21"/>
            </w:rPr>
          </w:rPrChange>
        </w:rPr>
        <w:t xml:space="preserve"> Effect of carriage design</w:t>
      </w:r>
    </w:p>
    <w:p w14:paraId="280608E8" w14:textId="77777777" w:rsidR="00CD748D" w:rsidRPr="00831D03" w:rsidRDefault="00CD748D" w:rsidP="00E62C5C">
      <w:pPr>
        <w:spacing w:line="360" w:lineRule="auto"/>
        <w:jc w:val="both"/>
        <w:rPr>
          <w:b/>
          <w:bCs/>
          <w:szCs w:val="21"/>
          <w:lang w:val="en-GB"/>
          <w:rPrChange w:id="3484" w:author="tony auciello" w:date="2021-12-08T12:07:00Z">
            <w:rPr>
              <w:b/>
              <w:bCs/>
              <w:szCs w:val="21"/>
            </w:rPr>
          </w:rPrChange>
        </w:rPr>
      </w:pPr>
    </w:p>
    <w:p w14:paraId="0A906CDF" w14:textId="77777777" w:rsidR="005E2CDE" w:rsidRPr="00831D03" w:rsidRDefault="005E2CDE" w:rsidP="00E62C5C">
      <w:pPr>
        <w:spacing w:line="360" w:lineRule="auto"/>
        <w:jc w:val="both"/>
        <w:rPr>
          <w:b/>
          <w:bCs/>
          <w:szCs w:val="21"/>
          <w:lang w:val="en-GB"/>
          <w:rPrChange w:id="3485" w:author="tony auciello" w:date="2021-12-08T12:07:00Z">
            <w:rPr>
              <w:b/>
              <w:bCs/>
              <w:szCs w:val="21"/>
            </w:rPr>
          </w:rPrChange>
        </w:rPr>
      </w:pPr>
      <w:r w:rsidRPr="00831D03">
        <w:rPr>
          <w:b/>
          <w:bCs/>
          <w:szCs w:val="21"/>
          <w:lang w:val="en-GB"/>
          <w:rPrChange w:id="3486" w:author="tony auciello" w:date="2021-12-08T12:07:00Z">
            <w:rPr>
              <w:b/>
              <w:bCs/>
              <w:szCs w:val="21"/>
            </w:rPr>
          </w:rPrChange>
        </w:rPr>
        <w:t>5.1.1</w:t>
      </w:r>
      <w:r w:rsidR="00347731" w:rsidRPr="00831D03">
        <w:rPr>
          <w:b/>
          <w:bCs/>
          <w:szCs w:val="21"/>
          <w:lang w:val="en-GB"/>
          <w:rPrChange w:id="3487" w:author="tony auciello" w:date="2021-12-08T12:07:00Z">
            <w:rPr>
              <w:b/>
              <w:bCs/>
              <w:szCs w:val="21"/>
            </w:rPr>
          </w:rPrChange>
        </w:rPr>
        <w:t>.</w:t>
      </w:r>
      <w:r w:rsidRPr="00831D03">
        <w:rPr>
          <w:b/>
          <w:bCs/>
          <w:szCs w:val="21"/>
          <w:lang w:val="en-GB"/>
          <w:rPrChange w:id="3488" w:author="tony auciello" w:date="2021-12-08T12:07:00Z">
            <w:rPr>
              <w:b/>
              <w:bCs/>
              <w:szCs w:val="21"/>
            </w:rPr>
          </w:rPrChange>
        </w:rPr>
        <w:t xml:space="preserve"> Vehicle type</w:t>
      </w:r>
    </w:p>
    <w:p w14:paraId="61AD7084" w14:textId="77777777" w:rsidR="00CD748D" w:rsidRPr="00831D03" w:rsidRDefault="00CD748D" w:rsidP="00E62C5C">
      <w:pPr>
        <w:spacing w:line="360" w:lineRule="auto"/>
        <w:ind w:firstLineChars="202" w:firstLine="424"/>
        <w:jc w:val="both"/>
        <w:rPr>
          <w:szCs w:val="21"/>
          <w:lang w:val="en-GB"/>
          <w:rPrChange w:id="3489" w:author="tony auciello" w:date="2021-12-08T12:07:00Z">
            <w:rPr>
              <w:szCs w:val="21"/>
            </w:rPr>
          </w:rPrChange>
        </w:rPr>
      </w:pPr>
    </w:p>
    <w:p w14:paraId="55C2590F" w14:textId="77777777" w:rsidR="000E5574" w:rsidRPr="00831D03" w:rsidRDefault="00A87300" w:rsidP="00E62C5C">
      <w:pPr>
        <w:spacing w:line="360" w:lineRule="auto"/>
        <w:jc w:val="both"/>
        <w:rPr>
          <w:szCs w:val="21"/>
          <w:lang w:val="en-GB"/>
          <w:rPrChange w:id="3490" w:author="tony auciello" w:date="2021-12-08T12:07:00Z">
            <w:rPr>
              <w:szCs w:val="21"/>
            </w:rPr>
          </w:rPrChange>
        </w:rPr>
      </w:pPr>
      <w:r w:rsidRPr="00831D03">
        <w:rPr>
          <w:szCs w:val="21"/>
          <w:lang w:val="en-GB"/>
          <w:rPrChange w:id="3491" w:author="tony auciello" w:date="2021-12-08T12:07:00Z">
            <w:rPr>
              <w:szCs w:val="21"/>
            </w:rPr>
          </w:rPrChange>
        </w:rPr>
        <w:t>The study compared narrow carriages with four pairs of doors and wide carriages with five pairs of doors. There is no consistent conclusion on which carriage performs better in evacuation and boarding and alighting.</w:t>
      </w:r>
      <w:r w:rsidRPr="00831D03">
        <w:rPr>
          <w:lang w:val="en-GB"/>
          <w:rPrChange w:id="3492" w:author="tony auciello" w:date="2021-12-08T12:07:00Z">
            <w:rPr/>
          </w:rPrChange>
        </w:rPr>
        <w:t xml:space="preserve"> </w:t>
      </w:r>
      <w:r w:rsidRPr="00831D03">
        <w:rPr>
          <w:szCs w:val="21"/>
          <w:lang w:val="en-GB"/>
          <w:rPrChange w:id="3493" w:author="tony auciello" w:date="2021-12-08T12:07:00Z">
            <w:rPr>
              <w:szCs w:val="21"/>
            </w:rPr>
          </w:rPrChange>
        </w:rPr>
        <w:t>The wide vehicle is more conducive to the evacuation of passengers, because the number of doors increases, representing a larger width of the total exit, which is consistent with the conclusion of Yu et al.</w:t>
      </w:r>
      <w:r w:rsidR="00F12A2F" w:rsidRPr="00831D03">
        <w:rPr>
          <w:lang w:val="en-GB"/>
          <w:rPrChange w:id="3494" w:author="tony auciello" w:date="2021-12-08T12:07:00Z">
            <w:rPr/>
          </w:rPrChange>
        </w:rPr>
        <w:t xml:space="preserve"> </w:t>
      </w:r>
      <w:r w:rsidR="005E2CDE" w:rsidRPr="00831D03">
        <w:rPr>
          <w:lang w:val="en-GB"/>
          <w:rPrChange w:id="3495" w:author="tony auciello" w:date="2021-12-08T12:07:00Z">
            <w:rPr/>
          </w:rPrChange>
        </w:rPr>
        <w:t xml:space="preserve">[36]. </w:t>
      </w:r>
      <w:r w:rsidR="00F12A2F" w:rsidRPr="00831D03">
        <w:rPr>
          <w:szCs w:val="21"/>
          <w:lang w:val="en-GB"/>
          <w:rPrChange w:id="3496" w:author="tony auciello" w:date="2021-12-08T12:07:00Z">
            <w:rPr>
              <w:szCs w:val="21"/>
            </w:rPr>
          </w:rPrChange>
        </w:rPr>
        <w:t xml:space="preserve">Wide vehicles also have wider aisles, and the increase in </w:t>
      </w:r>
      <w:bookmarkStart w:id="3497" w:name="_Hlk89527733"/>
      <w:r w:rsidR="00F12A2F" w:rsidRPr="00831D03">
        <w:rPr>
          <w:szCs w:val="21"/>
          <w:lang w:val="en-GB"/>
          <w:rPrChange w:id="3498" w:author="tony auciello" w:date="2021-12-08T12:07:00Z">
            <w:rPr>
              <w:szCs w:val="21"/>
            </w:rPr>
          </w:rPrChange>
        </w:rPr>
        <w:t>aisle</w:t>
      </w:r>
      <w:bookmarkEnd w:id="3497"/>
      <w:r w:rsidR="00F12A2F" w:rsidRPr="00831D03">
        <w:rPr>
          <w:szCs w:val="21"/>
          <w:lang w:val="en-GB"/>
          <w:rPrChange w:id="3499" w:author="tony auciello" w:date="2021-12-08T12:07:00Z">
            <w:rPr>
              <w:szCs w:val="21"/>
            </w:rPr>
          </w:rPrChange>
        </w:rPr>
        <w:t xml:space="preserve"> width is considered by Qiu and Fang </w:t>
      </w:r>
      <w:r w:rsidR="000B5E65" w:rsidRPr="00831D03">
        <w:rPr>
          <w:szCs w:val="21"/>
          <w:lang w:val="en-GB"/>
          <w:rPrChange w:id="3500" w:author="tony auciello" w:date="2021-12-08T12:07:00Z">
            <w:rPr>
              <w:szCs w:val="21"/>
            </w:rPr>
          </w:rPrChange>
        </w:rPr>
        <w:t xml:space="preserve">[19] </w:t>
      </w:r>
      <w:r w:rsidR="00F12A2F" w:rsidRPr="00831D03">
        <w:rPr>
          <w:szCs w:val="21"/>
          <w:lang w:val="en-GB"/>
          <w:rPrChange w:id="3501" w:author="tony auciello" w:date="2021-12-08T12:07:00Z">
            <w:rPr>
              <w:szCs w:val="21"/>
            </w:rPr>
          </w:rPrChange>
        </w:rPr>
        <w:t>as an auxiliary factor conducive to evacuation.</w:t>
      </w:r>
      <w:r w:rsidR="00C02314" w:rsidRPr="00831D03">
        <w:rPr>
          <w:lang w:val="en-GB"/>
          <w:rPrChange w:id="3502" w:author="tony auciello" w:date="2021-12-08T12:07:00Z">
            <w:rPr/>
          </w:rPrChange>
        </w:rPr>
        <w:t xml:space="preserve"> </w:t>
      </w:r>
      <w:r w:rsidR="00C02314" w:rsidRPr="00831D03">
        <w:rPr>
          <w:szCs w:val="21"/>
          <w:lang w:val="en-GB"/>
          <w:rPrChange w:id="3503" w:author="tony auciello" w:date="2021-12-08T12:07:00Z">
            <w:rPr>
              <w:szCs w:val="21"/>
            </w:rPr>
          </w:rPrChange>
        </w:rPr>
        <w:t>On the other hand, narrow vehicles are more conducive to boarding and alighting.</w:t>
      </w:r>
      <w:r w:rsidR="00C02314" w:rsidRPr="00831D03">
        <w:rPr>
          <w:lang w:val="en-GB"/>
          <w:rPrChange w:id="3504" w:author="tony auciello" w:date="2021-12-08T12:07:00Z">
            <w:rPr/>
          </w:rPrChange>
        </w:rPr>
        <w:t xml:space="preserve"> </w:t>
      </w:r>
      <w:r w:rsidR="00C02314" w:rsidRPr="00831D03">
        <w:rPr>
          <w:szCs w:val="21"/>
          <w:lang w:val="en-GB"/>
          <w:rPrChange w:id="3505" w:author="tony auciello" w:date="2021-12-08T12:07:00Z">
            <w:rPr>
              <w:szCs w:val="21"/>
            </w:rPr>
          </w:rPrChange>
        </w:rPr>
        <w:t>In theory, more doors should be more conducive to boarding and alighting</w:t>
      </w:r>
      <w:r w:rsidR="000F22E6" w:rsidRPr="00831D03">
        <w:rPr>
          <w:szCs w:val="21"/>
          <w:lang w:val="en-GB"/>
          <w:rPrChange w:id="3506" w:author="tony auciello" w:date="2021-12-08T12:07:00Z">
            <w:rPr>
              <w:szCs w:val="21"/>
            </w:rPr>
          </w:rPrChange>
        </w:rPr>
        <w:t xml:space="preserve"> [23, 34]</w:t>
      </w:r>
      <w:r w:rsidR="00C02314" w:rsidRPr="00831D03">
        <w:rPr>
          <w:szCs w:val="21"/>
          <w:lang w:val="en-GB"/>
          <w:rPrChange w:id="3507" w:author="tony auciello" w:date="2021-12-08T12:07:00Z">
            <w:rPr>
              <w:szCs w:val="21"/>
            </w:rPr>
          </w:rPrChange>
        </w:rPr>
        <w:t>, we support this view.</w:t>
      </w:r>
      <w:r w:rsidR="00C02314" w:rsidRPr="00831D03">
        <w:rPr>
          <w:lang w:val="en-GB"/>
          <w:rPrChange w:id="3508" w:author="tony auciello" w:date="2021-12-08T12:07:00Z">
            <w:rPr/>
          </w:rPrChange>
        </w:rPr>
        <w:t xml:space="preserve"> </w:t>
      </w:r>
      <w:r w:rsidR="00C02314" w:rsidRPr="00831D03">
        <w:rPr>
          <w:szCs w:val="21"/>
          <w:lang w:val="en-GB"/>
          <w:rPrChange w:id="3509" w:author="tony auciello" w:date="2021-12-08T12:07:00Z">
            <w:rPr>
              <w:szCs w:val="21"/>
            </w:rPr>
          </w:rPrChange>
        </w:rPr>
        <w:t>However, the wide carriages used in this study are longer than the narrow carriages (Figure 4).</w:t>
      </w:r>
      <w:r w:rsidR="00C02314" w:rsidRPr="00831D03">
        <w:rPr>
          <w:lang w:val="en-GB"/>
          <w:rPrChange w:id="3510" w:author="tony auciello" w:date="2021-12-08T12:07:00Z">
            <w:rPr/>
          </w:rPrChange>
        </w:rPr>
        <w:t xml:space="preserve"> </w:t>
      </w:r>
      <w:r w:rsidR="00C02314" w:rsidRPr="00831D03">
        <w:rPr>
          <w:szCs w:val="21"/>
          <w:lang w:val="en-GB"/>
          <w:rPrChange w:id="3511" w:author="tony auciello" w:date="2021-12-08T12:07:00Z">
            <w:rPr>
              <w:szCs w:val="21"/>
            </w:rPr>
          </w:rPrChange>
        </w:rPr>
        <w:t>The distribution of 5 pairs of doors is not concentrated than that 4 pairs of doors. When one door is crowded, passengers will queue at another door, and the more dispersed doors affect the efficiency of getting on and off.</w:t>
      </w:r>
      <w:r w:rsidR="00DD3243" w:rsidRPr="00831D03">
        <w:rPr>
          <w:lang w:val="en-GB"/>
          <w:rPrChange w:id="3512" w:author="tony auciello" w:date="2021-12-08T12:07:00Z">
            <w:rPr/>
          </w:rPrChange>
        </w:rPr>
        <w:t xml:space="preserve"> </w:t>
      </w:r>
      <w:r w:rsidR="00DD3243" w:rsidRPr="00831D03">
        <w:rPr>
          <w:szCs w:val="21"/>
          <w:lang w:val="en-GB"/>
          <w:rPrChange w:id="3513" w:author="tony auciello" w:date="2021-12-08T12:07:00Z">
            <w:rPr>
              <w:szCs w:val="21"/>
            </w:rPr>
          </w:rPrChange>
        </w:rPr>
        <w:t>For narrow vehicles, the activity space of passengers after boarding is limited, thus the time of passenger flow exchange is shortened.</w:t>
      </w:r>
      <w:r w:rsidR="00DD3243" w:rsidRPr="00831D03">
        <w:rPr>
          <w:lang w:val="en-GB"/>
          <w:rPrChange w:id="3514" w:author="tony auciello" w:date="2021-12-08T12:07:00Z">
            <w:rPr/>
          </w:rPrChange>
        </w:rPr>
        <w:t xml:space="preserve"> </w:t>
      </w:r>
      <w:r w:rsidR="00DD3243" w:rsidRPr="00831D03">
        <w:rPr>
          <w:szCs w:val="21"/>
          <w:lang w:val="en-GB"/>
          <w:rPrChange w:id="3515" w:author="tony auciello" w:date="2021-12-08T12:07:00Z">
            <w:rPr>
              <w:szCs w:val="21"/>
            </w:rPr>
          </w:rPrChange>
        </w:rPr>
        <w:t>From these aspects, narrow vehicles are beneficial to boarding and alighting.</w:t>
      </w:r>
      <w:r w:rsidR="00DD3243" w:rsidRPr="00831D03">
        <w:rPr>
          <w:lang w:val="en-GB"/>
          <w:rPrChange w:id="3516" w:author="tony auciello" w:date="2021-12-08T12:07:00Z">
            <w:rPr/>
          </w:rPrChange>
        </w:rPr>
        <w:t xml:space="preserve"> </w:t>
      </w:r>
      <w:r w:rsidR="00DD3243" w:rsidRPr="00831D03">
        <w:rPr>
          <w:szCs w:val="21"/>
          <w:lang w:val="en-GB"/>
          <w:rPrChange w:id="3517" w:author="tony auciello" w:date="2021-12-08T12:07:00Z">
            <w:rPr>
              <w:szCs w:val="21"/>
            </w:rPr>
          </w:rPrChange>
        </w:rPr>
        <w:t xml:space="preserve">The results of </w:t>
      </w:r>
      <w:r w:rsidR="001D5708" w:rsidRPr="00831D03">
        <w:rPr>
          <w:szCs w:val="21"/>
          <w:lang w:val="en-GB"/>
          <w:rPrChange w:id="3518" w:author="tony auciello" w:date="2021-12-08T12:07:00Z">
            <w:rPr>
              <w:szCs w:val="21"/>
            </w:rPr>
          </w:rPrChange>
        </w:rPr>
        <w:t>ANOVA</w:t>
      </w:r>
      <w:r w:rsidR="00DD3243" w:rsidRPr="00831D03">
        <w:rPr>
          <w:szCs w:val="21"/>
          <w:lang w:val="en-GB"/>
          <w:rPrChange w:id="3519" w:author="tony auciello" w:date="2021-12-08T12:07:00Z">
            <w:rPr>
              <w:szCs w:val="21"/>
            </w:rPr>
          </w:rPrChange>
        </w:rPr>
        <w:t xml:space="preserve"> showed that the effect of </w:t>
      </w:r>
      <w:r w:rsidR="00881F5B" w:rsidRPr="00831D03">
        <w:rPr>
          <w:szCs w:val="21"/>
          <w:lang w:val="en-GB"/>
          <w:rPrChange w:id="3520" w:author="tony auciello" w:date="2021-12-08T12:07:00Z">
            <w:rPr>
              <w:szCs w:val="21"/>
            </w:rPr>
          </w:rPrChange>
        </w:rPr>
        <w:t>vehicle type</w:t>
      </w:r>
      <w:r w:rsidR="00DD3243" w:rsidRPr="00831D03">
        <w:rPr>
          <w:szCs w:val="21"/>
          <w:lang w:val="en-GB"/>
          <w:rPrChange w:id="3521" w:author="tony auciello" w:date="2021-12-08T12:07:00Z">
            <w:rPr>
              <w:szCs w:val="21"/>
            </w:rPr>
          </w:rPrChange>
        </w:rPr>
        <w:t xml:space="preserve"> on evacuation was more significant (</w:t>
      </w:r>
      <w:r w:rsidR="000F22E6" w:rsidRPr="00831D03">
        <w:rPr>
          <w:i/>
          <w:iCs/>
          <w:szCs w:val="21"/>
          <w:lang w:val="en-GB"/>
          <w:rPrChange w:id="3522" w:author="tony auciello" w:date="2021-12-08T12:07:00Z">
            <w:rPr>
              <w:i/>
              <w:iCs/>
              <w:szCs w:val="21"/>
            </w:rPr>
          </w:rPrChange>
        </w:rPr>
        <w:t>p</w:t>
      </w:r>
      <w:r w:rsidR="00DD3243" w:rsidRPr="00831D03">
        <w:rPr>
          <w:szCs w:val="21"/>
          <w:lang w:val="en-GB"/>
          <w:rPrChange w:id="3523" w:author="tony auciello" w:date="2021-12-08T12:07:00Z">
            <w:rPr>
              <w:szCs w:val="21"/>
            </w:rPr>
          </w:rPrChange>
        </w:rPr>
        <w:t xml:space="preserve"> &lt; 0.001), while the effect on boarding and alighting was only significant at the level of </w:t>
      </w:r>
      <w:r w:rsidR="00DD3243" w:rsidRPr="00831D03">
        <w:rPr>
          <w:i/>
          <w:iCs/>
          <w:szCs w:val="21"/>
          <w:lang w:val="en-GB"/>
          <w:rPrChange w:id="3524" w:author="tony auciello" w:date="2021-12-08T12:07:00Z">
            <w:rPr>
              <w:i/>
              <w:iCs/>
              <w:szCs w:val="21"/>
            </w:rPr>
          </w:rPrChange>
        </w:rPr>
        <w:t>α</w:t>
      </w:r>
      <w:r w:rsidR="00DD3243" w:rsidRPr="00831D03">
        <w:rPr>
          <w:szCs w:val="21"/>
          <w:lang w:val="en-GB"/>
          <w:rPrChange w:id="3525" w:author="tony auciello" w:date="2021-12-08T12:07:00Z">
            <w:rPr>
              <w:szCs w:val="21"/>
            </w:rPr>
          </w:rPrChange>
        </w:rPr>
        <w:t xml:space="preserve"> = 0.05.</w:t>
      </w:r>
      <w:r w:rsidR="00DD3243" w:rsidRPr="00831D03">
        <w:rPr>
          <w:lang w:val="en-GB"/>
          <w:rPrChange w:id="3526" w:author="tony auciello" w:date="2021-12-08T12:07:00Z">
            <w:rPr/>
          </w:rPrChange>
        </w:rPr>
        <w:t xml:space="preserve"> </w:t>
      </w:r>
      <w:r w:rsidR="00DD3243" w:rsidRPr="00831D03">
        <w:rPr>
          <w:szCs w:val="21"/>
          <w:lang w:val="en-GB"/>
          <w:rPrChange w:id="3527" w:author="tony auciello" w:date="2021-12-08T12:07:00Z">
            <w:rPr>
              <w:szCs w:val="21"/>
            </w:rPr>
          </w:rPrChange>
        </w:rPr>
        <w:t>Therefore, the use of wide vehicles is more encouraged, especially from the perspective of safety.</w:t>
      </w:r>
    </w:p>
    <w:p w14:paraId="1BDF7DE0" w14:textId="77777777" w:rsidR="00CD748D" w:rsidRPr="00831D03" w:rsidRDefault="00CD748D" w:rsidP="00E62C5C">
      <w:pPr>
        <w:spacing w:line="360" w:lineRule="auto"/>
        <w:jc w:val="both"/>
        <w:rPr>
          <w:szCs w:val="21"/>
          <w:lang w:val="en-GB"/>
          <w:rPrChange w:id="3528" w:author="tony auciello" w:date="2021-12-08T12:07:00Z">
            <w:rPr>
              <w:szCs w:val="21"/>
            </w:rPr>
          </w:rPrChange>
        </w:rPr>
      </w:pPr>
    </w:p>
    <w:p w14:paraId="67ECC3A7" w14:textId="77777777" w:rsidR="00BC51B3" w:rsidRPr="00831D03" w:rsidRDefault="00565B62" w:rsidP="00E62C5C">
      <w:pPr>
        <w:spacing w:line="360" w:lineRule="auto"/>
        <w:jc w:val="both"/>
        <w:rPr>
          <w:b/>
          <w:bCs/>
          <w:szCs w:val="21"/>
          <w:lang w:val="en-GB"/>
          <w:rPrChange w:id="3529" w:author="tony auciello" w:date="2021-12-08T12:07:00Z">
            <w:rPr>
              <w:b/>
              <w:bCs/>
              <w:szCs w:val="21"/>
            </w:rPr>
          </w:rPrChange>
        </w:rPr>
      </w:pPr>
      <w:r w:rsidRPr="00831D03">
        <w:rPr>
          <w:b/>
          <w:bCs/>
          <w:szCs w:val="21"/>
          <w:lang w:val="en-GB"/>
          <w:rPrChange w:id="3530" w:author="tony auciello" w:date="2021-12-08T12:07:00Z">
            <w:rPr>
              <w:b/>
              <w:bCs/>
              <w:szCs w:val="21"/>
            </w:rPr>
          </w:rPrChange>
        </w:rPr>
        <w:t>5.1.2</w:t>
      </w:r>
      <w:r w:rsidR="00347731" w:rsidRPr="00831D03">
        <w:rPr>
          <w:b/>
          <w:bCs/>
          <w:szCs w:val="21"/>
          <w:lang w:val="en-GB"/>
          <w:rPrChange w:id="3531" w:author="tony auciello" w:date="2021-12-08T12:07:00Z">
            <w:rPr>
              <w:b/>
              <w:bCs/>
              <w:szCs w:val="21"/>
            </w:rPr>
          </w:rPrChange>
        </w:rPr>
        <w:t>.</w:t>
      </w:r>
      <w:r w:rsidRPr="00831D03">
        <w:rPr>
          <w:b/>
          <w:bCs/>
          <w:szCs w:val="21"/>
          <w:lang w:val="en-GB"/>
          <w:rPrChange w:id="3532" w:author="tony auciello" w:date="2021-12-08T12:07:00Z">
            <w:rPr>
              <w:b/>
              <w:bCs/>
              <w:szCs w:val="21"/>
            </w:rPr>
          </w:rPrChange>
        </w:rPr>
        <w:t xml:space="preserve"> Symmetrical doors</w:t>
      </w:r>
    </w:p>
    <w:p w14:paraId="011AD03D" w14:textId="77777777" w:rsidR="00CD748D" w:rsidRPr="00831D03" w:rsidRDefault="00CD748D" w:rsidP="00E62C5C">
      <w:pPr>
        <w:spacing w:line="360" w:lineRule="auto"/>
        <w:ind w:firstLineChars="202" w:firstLine="424"/>
        <w:jc w:val="both"/>
        <w:rPr>
          <w:szCs w:val="21"/>
          <w:lang w:val="en-GB"/>
          <w:rPrChange w:id="3533" w:author="tony auciello" w:date="2021-12-08T12:07:00Z">
            <w:rPr>
              <w:szCs w:val="21"/>
            </w:rPr>
          </w:rPrChange>
        </w:rPr>
      </w:pPr>
    </w:p>
    <w:p w14:paraId="7CB35D38" w14:textId="77777777" w:rsidR="00565B62" w:rsidRPr="00831D03" w:rsidRDefault="00565B62" w:rsidP="00E62C5C">
      <w:pPr>
        <w:spacing w:line="360" w:lineRule="auto"/>
        <w:jc w:val="both"/>
        <w:rPr>
          <w:szCs w:val="21"/>
          <w:lang w:val="en-GB"/>
          <w:rPrChange w:id="3534" w:author="tony auciello" w:date="2021-12-08T12:07:00Z">
            <w:rPr>
              <w:szCs w:val="21"/>
            </w:rPr>
          </w:rPrChange>
        </w:rPr>
      </w:pPr>
      <w:r w:rsidRPr="00831D03">
        <w:rPr>
          <w:szCs w:val="21"/>
          <w:lang w:val="en-GB"/>
          <w:rPrChange w:id="3535" w:author="tony auciello" w:date="2021-12-08T12:07:00Z">
            <w:rPr>
              <w:szCs w:val="21"/>
            </w:rPr>
          </w:rPrChange>
        </w:rPr>
        <w:t>Using asymmetric layouts is a novel design.</w:t>
      </w:r>
      <w:r w:rsidRPr="00831D03">
        <w:rPr>
          <w:lang w:val="en-GB"/>
          <w:rPrChange w:id="3536" w:author="tony auciello" w:date="2021-12-08T12:07:00Z">
            <w:rPr/>
          </w:rPrChange>
        </w:rPr>
        <w:t xml:space="preserve"> </w:t>
      </w:r>
      <w:r w:rsidRPr="00831D03">
        <w:rPr>
          <w:szCs w:val="21"/>
          <w:lang w:val="en-GB"/>
          <w:rPrChange w:id="3537" w:author="tony auciello" w:date="2021-12-08T12:07:00Z">
            <w:rPr>
              <w:szCs w:val="21"/>
            </w:rPr>
          </w:rPrChange>
        </w:rPr>
        <w:t>The subway cars currently in service in China are symmetrical.</w:t>
      </w:r>
      <w:r w:rsidRPr="00831D03">
        <w:rPr>
          <w:lang w:val="en-GB"/>
          <w:rPrChange w:id="3538" w:author="tony auciello" w:date="2021-12-08T12:07:00Z">
            <w:rPr/>
          </w:rPrChange>
        </w:rPr>
        <w:t xml:space="preserve"> </w:t>
      </w:r>
      <w:r w:rsidRPr="00831D03">
        <w:rPr>
          <w:szCs w:val="21"/>
          <w:lang w:val="en-GB"/>
          <w:rPrChange w:id="3539" w:author="tony auciello" w:date="2021-12-08T12:07:00Z">
            <w:rPr>
              <w:szCs w:val="21"/>
            </w:rPr>
          </w:rPrChange>
        </w:rPr>
        <w:t>However, considering the wide use of this design in New York and other cities, especially Bombardier Transportation, the manufacturer of these carriages, is also the main project supplier of CRRC.</w:t>
      </w:r>
      <w:r w:rsidR="000D038B" w:rsidRPr="00831D03">
        <w:rPr>
          <w:lang w:val="en-GB"/>
          <w:rPrChange w:id="3540" w:author="tony auciello" w:date="2021-12-08T12:07:00Z">
            <w:rPr/>
          </w:rPrChange>
        </w:rPr>
        <w:t xml:space="preserve"> </w:t>
      </w:r>
      <w:r w:rsidR="000D038B" w:rsidRPr="00831D03">
        <w:rPr>
          <w:szCs w:val="21"/>
          <w:lang w:val="en-GB"/>
          <w:rPrChange w:id="3541" w:author="tony auciello" w:date="2021-12-08T12:07:00Z">
            <w:rPr>
              <w:szCs w:val="21"/>
            </w:rPr>
          </w:rPrChange>
        </w:rPr>
        <w:t>Therefore, it is necessary to explore the application prospect of asymmetric form from the perspective of passenger flow.</w:t>
      </w:r>
      <w:r w:rsidR="000D038B" w:rsidRPr="00831D03">
        <w:rPr>
          <w:lang w:val="en-GB"/>
          <w:rPrChange w:id="3542" w:author="tony auciello" w:date="2021-12-08T12:07:00Z">
            <w:rPr/>
          </w:rPrChange>
        </w:rPr>
        <w:t xml:space="preserve"> </w:t>
      </w:r>
      <w:r w:rsidR="000D038B" w:rsidRPr="00831D03">
        <w:rPr>
          <w:szCs w:val="21"/>
          <w:lang w:val="en-GB"/>
          <w:rPrChange w:id="3543" w:author="tony auciello" w:date="2021-12-08T12:07:00Z">
            <w:rPr>
              <w:szCs w:val="21"/>
            </w:rPr>
          </w:rPrChange>
        </w:rPr>
        <w:t>It is found that whether symmetrical doors are used has no significant impact on boarding and alighting, only significantly affecting evacuation times (</w:t>
      </w:r>
      <w:r w:rsidR="000D038B" w:rsidRPr="00831D03">
        <w:rPr>
          <w:i/>
          <w:iCs/>
          <w:szCs w:val="21"/>
          <w:lang w:val="en-GB"/>
          <w:rPrChange w:id="3544" w:author="tony auciello" w:date="2021-12-08T12:07:00Z">
            <w:rPr>
              <w:i/>
              <w:iCs/>
              <w:szCs w:val="21"/>
            </w:rPr>
          </w:rPrChange>
        </w:rPr>
        <w:t>p</w:t>
      </w:r>
      <w:r w:rsidR="008371DD" w:rsidRPr="00831D03">
        <w:rPr>
          <w:szCs w:val="21"/>
          <w:lang w:val="en-GB"/>
          <w:rPrChange w:id="3545" w:author="tony auciello" w:date="2021-12-08T12:07:00Z">
            <w:rPr>
              <w:szCs w:val="21"/>
            </w:rPr>
          </w:rPrChange>
        </w:rPr>
        <w:t xml:space="preserve"> </w:t>
      </w:r>
      <w:r w:rsidR="000D038B" w:rsidRPr="00831D03">
        <w:rPr>
          <w:szCs w:val="21"/>
          <w:lang w:val="en-GB"/>
          <w:rPrChange w:id="3546" w:author="tony auciello" w:date="2021-12-08T12:07:00Z">
            <w:rPr>
              <w:szCs w:val="21"/>
            </w:rPr>
          </w:rPrChange>
        </w:rPr>
        <w:t>&lt;</w:t>
      </w:r>
      <w:r w:rsidR="008371DD" w:rsidRPr="00831D03">
        <w:rPr>
          <w:szCs w:val="21"/>
          <w:lang w:val="en-GB"/>
          <w:rPrChange w:id="3547" w:author="tony auciello" w:date="2021-12-08T12:07:00Z">
            <w:rPr>
              <w:szCs w:val="21"/>
            </w:rPr>
          </w:rPrChange>
        </w:rPr>
        <w:t xml:space="preserve"> </w:t>
      </w:r>
      <w:r w:rsidR="000D038B" w:rsidRPr="00831D03">
        <w:rPr>
          <w:szCs w:val="21"/>
          <w:lang w:val="en-GB"/>
          <w:rPrChange w:id="3548" w:author="tony auciello" w:date="2021-12-08T12:07:00Z">
            <w:rPr>
              <w:szCs w:val="21"/>
            </w:rPr>
          </w:rPrChange>
        </w:rPr>
        <w:lastRenderedPageBreak/>
        <w:t>0.001).</w:t>
      </w:r>
      <w:r w:rsidR="000D038B" w:rsidRPr="00831D03">
        <w:rPr>
          <w:lang w:val="en-GB"/>
          <w:rPrChange w:id="3549" w:author="tony auciello" w:date="2021-12-08T12:07:00Z">
            <w:rPr/>
          </w:rPrChange>
        </w:rPr>
        <w:t xml:space="preserve"> </w:t>
      </w:r>
      <w:r w:rsidR="000D038B" w:rsidRPr="00831D03">
        <w:rPr>
          <w:szCs w:val="21"/>
          <w:lang w:val="en-GB"/>
          <w:rPrChange w:id="3550" w:author="tony auciello" w:date="2021-12-08T12:07:00Z">
            <w:rPr>
              <w:szCs w:val="21"/>
            </w:rPr>
          </w:rPrChange>
        </w:rPr>
        <w:t>As can be seen from Figure 5, asymmetrical doors perform better in both evacuation and boarding and alighting scenarios.</w:t>
      </w:r>
      <w:r w:rsidR="00374A1F" w:rsidRPr="00831D03">
        <w:rPr>
          <w:lang w:val="en-GB"/>
          <w:rPrChange w:id="3551" w:author="tony auciello" w:date="2021-12-08T12:07:00Z">
            <w:rPr/>
          </w:rPrChange>
        </w:rPr>
        <w:t xml:space="preserve"> </w:t>
      </w:r>
      <w:r w:rsidR="00374A1F" w:rsidRPr="00831D03">
        <w:rPr>
          <w:szCs w:val="21"/>
          <w:lang w:val="en-GB"/>
          <w:rPrChange w:id="3552" w:author="tony auciello" w:date="2021-12-08T12:07:00Z">
            <w:rPr>
              <w:szCs w:val="21"/>
            </w:rPr>
          </w:rPrChange>
        </w:rPr>
        <w:t>Berkovich et al.</w:t>
      </w:r>
      <w:r w:rsidR="00663B72" w:rsidRPr="00831D03">
        <w:rPr>
          <w:szCs w:val="21"/>
          <w:lang w:val="en-GB"/>
          <w:rPrChange w:id="3553" w:author="tony auciello" w:date="2021-12-08T12:07:00Z">
            <w:rPr>
              <w:szCs w:val="21"/>
            </w:rPr>
          </w:rPrChange>
        </w:rPr>
        <w:t xml:space="preserve"> [51]</w:t>
      </w:r>
      <w:r w:rsidR="00374A1F" w:rsidRPr="00831D03">
        <w:rPr>
          <w:szCs w:val="21"/>
          <w:lang w:val="en-GB"/>
          <w:rPrChange w:id="3554" w:author="tony auciello" w:date="2021-12-08T12:07:00Z">
            <w:rPr>
              <w:szCs w:val="21"/>
            </w:rPr>
          </w:rPrChange>
        </w:rPr>
        <w:t xml:space="preserve"> believes that the layout of symmetrical doors will make passengers to squeeze at the doorway and increase the load on the door area, which is discussed from the perspective of load utilization.</w:t>
      </w:r>
      <w:r w:rsidR="00374A1F" w:rsidRPr="00831D03">
        <w:rPr>
          <w:lang w:val="en-GB"/>
          <w:rPrChange w:id="3555" w:author="tony auciello" w:date="2021-12-08T12:07:00Z">
            <w:rPr/>
          </w:rPrChange>
        </w:rPr>
        <w:t xml:space="preserve"> </w:t>
      </w:r>
      <w:r w:rsidR="00374A1F" w:rsidRPr="00831D03">
        <w:rPr>
          <w:szCs w:val="21"/>
          <w:lang w:val="en-GB"/>
          <w:rPrChange w:id="3556" w:author="tony auciello" w:date="2021-12-08T12:07:00Z">
            <w:rPr>
              <w:szCs w:val="21"/>
            </w:rPr>
          </w:rPrChange>
        </w:rPr>
        <w:t>This study complements the evidence in favor of passenger mobility.</w:t>
      </w:r>
    </w:p>
    <w:p w14:paraId="080C1BDE" w14:textId="77777777" w:rsidR="00CD748D" w:rsidRPr="00831D03" w:rsidRDefault="00CD748D" w:rsidP="00E62C5C">
      <w:pPr>
        <w:spacing w:line="360" w:lineRule="auto"/>
        <w:jc w:val="both"/>
        <w:rPr>
          <w:szCs w:val="21"/>
          <w:lang w:val="en-GB"/>
          <w:rPrChange w:id="3557" w:author="tony auciello" w:date="2021-12-08T12:07:00Z">
            <w:rPr>
              <w:szCs w:val="21"/>
            </w:rPr>
          </w:rPrChange>
        </w:rPr>
      </w:pPr>
    </w:p>
    <w:p w14:paraId="5395CFAA" w14:textId="77777777" w:rsidR="00CD2A70" w:rsidRPr="00831D03" w:rsidRDefault="00106F4C" w:rsidP="00E62C5C">
      <w:pPr>
        <w:spacing w:line="360" w:lineRule="auto"/>
        <w:jc w:val="both"/>
        <w:rPr>
          <w:b/>
          <w:bCs/>
          <w:szCs w:val="21"/>
          <w:lang w:val="en-GB"/>
          <w:rPrChange w:id="3558" w:author="tony auciello" w:date="2021-12-08T12:07:00Z">
            <w:rPr>
              <w:b/>
              <w:bCs/>
              <w:szCs w:val="21"/>
            </w:rPr>
          </w:rPrChange>
        </w:rPr>
      </w:pPr>
      <w:r w:rsidRPr="00831D03">
        <w:rPr>
          <w:b/>
          <w:bCs/>
          <w:szCs w:val="21"/>
          <w:lang w:val="en-GB"/>
          <w:rPrChange w:id="3559" w:author="tony auciello" w:date="2021-12-08T12:07:00Z">
            <w:rPr>
              <w:b/>
              <w:bCs/>
              <w:szCs w:val="21"/>
            </w:rPr>
          </w:rPrChange>
        </w:rPr>
        <w:t>5.1.3</w:t>
      </w:r>
      <w:r w:rsidR="00347731" w:rsidRPr="00831D03">
        <w:rPr>
          <w:b/>
          <w:bCs/>
          <w:szCs w:val="21"/>
          <w:lang w:val="en-GB"/>
          <w:rPrChange w:id="3560" w:author="tony auciello" w:date="2021-12-08T12:07:00Z">
            <w:rPr>
              <w:b/>
              <w:bCs/>
              <w:szCs w:val="21"/>
            </w:rPr>
          </w:rPrChange>
        </w:rPr>
        <w:t>.</w:t>
      </w:r>
      <w:r w:rsidRPr="00831D03">
        <w:rPr>
          <w:b/>
          <w:bCs/>
          <w:szCs w:val="21"/>
          <w:lang w:val="en-GB"/>
          <w:rPrChange w:id="3561" w:author="tony auciello" w:date="2021-12-08T12:07:00Z">
            <w:rPr>
              <w:b/>
              <w:bCs/>
              <w:szCs w:val="21"/>
            </w:rPr>
          </w:rPrChange>
        </w:rPr>
        <w:t xml:space="preserve"> </w:t>
      </w:r>
      <w:r w:rsidR="00F21A9B" w:rsidRPr="00831D03">
        <w:rPr>
          <w:b/>
          <w:bCs/>
          <w:szCs w:val="21"/>
          <w:lang w:val="en-GB"/>
          <w:rPrChange w:id="3562" w:author="tony auciello" w:date="2021-12-08T12:07:00Z">
            <w:rPr>
              <w:b/>
              <w:bCs/>
              <w:szCs w:val="21"/>
            </w:rPr>
          </w:rPrChange>
        </w:rPr>
        <w:t>C</w:t>
      </w:r>
      <w:r w:rsidRPr="00831D03">
        <w:rPr>
          <w:b/>
          <w:bCs/>
          <w:szCs w:val="21"/>
          <w:lang w:val="en-GB"/>
          <w:rPrChange w:id="3563" w:author="tony auciello" w:date="2021-12-08T12:07:00Z">
            <w:rPr>
              <w:b/>
              <w:bCs/>
              <w:szCs w:val="21"/>
            </w:rPr>
          </w:rPrChange>
        </w:rPr>
        <w:t>arriage connecti</w:t>
      </w:r>
      <w:r w:rsidR="00F4454C" w:rsidRPr="00831D03">
        <w:rPr>
          <w:b/>
          <w:bCs/>
          <w:szCs w:val="21"/>
          <w:lang w:val="en-GB"/>
          <w:rPrChange w:id="3564" w:author="tony auciello" w:date="2021-12-08T12:07:00Z">
            <w:rPr>
              <w:b/>
              <w:bCs/>
              <w:szCs w:val="21"/>
            </w:rPr>
          </w:rPrChange>
        </w:rPr>
        <w:t>on</w:t>
      </w:r>
    </w:p>
    <w:p w14:paraId="354C998E" w14:textId="77777777" w:rsidR="00CD748D" w:rsidRPr="00831D03" w:rsidRDefault="00CD748D" w:rsidP="00E62C5C">
      <w:pPr>
        <w:spacing w:line="360" w:lineRule="auto"/>
        <w:jc w:val="both"/>
        <w:rPr>
          <w:szCs w:val="21"/>
          <w:lang w:val="en-GB"/>
          <w:rPrChange w:id="3565" w:author="tony auciello" w:date="2021-12-08T12:07:00Z">
            <w:rPr>
              <w:szCs w:val="21"/>
            </w:rPr>
          </w:rPrChange>
        </w:rPr>
      </w:pPr>
    </w:p>
    <w:p w14:paraId="56ABAC89" w14:textId="77777777" w:rsidR="001858FC" w:rsidRPr="00831D03" w:rsidRDefault="001858FC" w:rsidP="00E62C5C">
      <w:pPr>
        <w:spacing w:line="360" w:lineRule="auto"/>
        <w:jc w:val="both"/>
        <w:rPr>
          <w:szCs w:val="21"/>
          <w:lang w:val="en-GB"/>
          <w:rPrChange w:id="3566" w:author="tony auciello" w:date="2021-12-08T12:07:00Z">
            <w:rPr>
              <w:szCs w:val="21"/>
            </w:rPr>
          </w:rPrChange>
        </w:rPr>
      </w:pPr>
      <w:r w:rsidRPr="00831D03">
        <w:rPr>
          <w:szCs w:val="21"/>
          <w:lang w:val="en-GB"/>
          <w:rPrChange w:id="3567" w:author="tony auciello" w:date="2021-12-08T12:07:00Z">
            <w:rPr>
              <w:szCs w:val="21"/>
            </w:rPr>
          </w:rPrChange>
        </w:rPr>
        <w:t>Whether the cars are connected or not has little effect on the evacuation and boarding and alighting time, which means that both designs are possible.</w:t>
      </w:r>
      <w:r w:rsidRPr="00831D03">
        <w:rPr>
          <w:lang w:val="en-GB"/>
          <w:rPrChange w:id="3568" w:author="tony auciello" w:date="2021-12-08T12:07:00Z">
            <w:rPr/>
          </w:rPrChange>
        </w:rPr>
        <w:t xml:space="preserve"> </w:t>
      </w:r>
      <w:r w:rsidRPr="00831D03">
        <w:rPr>
          <w:szCs w:val="21"/>
          <w:lang w:val="en-GB"/>
          <w:rPrChange w:id="3569" w:author="tony auciello" w:date="2021-12-08T12:07:00Z">
            <w:rPr>
              <w:szCs w:val="21"/>
            </w:rPr>
          </w:rPrChange>
        </w:rPr>
        <w:t>This conclusion is drawn from the experimental scenario we defined.</w:t>
      </w:r>
      <w:r w:rsidRPr="00831D03">
        <w:rPr>
          <w:lang w:val="en-GB"/>
          <w:rPrChange w:id="3570" w:author="tony auciello" w:date="2021-12-08T12:07:00Z">
            <w:rPr/>
          </w:rPrChange>
        </w:rPr>
        <w:t xml:space="preserve"> </w:t>
      </w:r>
      <w:r w:rsidRPr="00831D03">
        <w:rPr>
          <w:szCs w:val="21"/>
          <w:lang w:val="en-GB"/>
          <w:rPrChange w:id="3571" w:author="tony auciello" w:date="2021-12-08T12:07:00Z">
            <w:rPr>
              <w:szCs w:val="21"/>
            </w:rPr>
          </w:rPrChange>
        </w:rPr>
        <w:t>From other aspects, the connected carriages are more conducive to the evacuation of passengers to adjacent carriages in a fire</w:t>
      </w:r>
      <w:r w:rsidR="000504FD" w:rsidRPr="00831D03">
        <w:rPr>
          <w:szCs w:val="21"/>
          <w:lang w:val="en-GB"/>
          <w:rPrChange w:id="3572" w:author="tony auciello" w:date="2021-12-08T12:07:00Z">
            <w:rPr>
              <w:szCs w:val="21"/>
            </w:rPr>
          </w:rPrChange>
        </w:rPr>
        <w:t xml:space="preserve"> [36]</w:t>
      </w:r>
      <w:r w:rsidRPr="00831D03">
        <w:rPr>
          <w:szCs w:val="21"/>
          <w:lang w:val="en-GB"/>
          <w:rPrChange w:id="3573" w:author="tony auciello" w:date="2021-12-08T12:07:00Z">
            <w:rPr>
              <w:szCs w:val="21"/>
            </w:rPr>
          </w:rPrChange>
        </w:rPr>
        <w:t>, and of course, it may also contribute to the spread of the fire.</w:t>
      </w:r>
      <w:r w:rsidRPr="00831D03">
        <w:rPr>
          <w:lang w:val="en-GB"/>
          <w:rPrChange w:id="3574" w:author="tony auciello" w:date="2021-12-08T12:07:00Z">
            <w:rPr/>
          </w:rPrChange>
        </w:rPr>
        <w:t xml:space="preserve"> </w:t>
      </w:r>
      <w:r w:rsidRPr="00831D03">
        <w:rPr>
          <w:szCs w:val="21"/>
          <w:lang w:val="en-GB"/>
          <w:rPrChange w:id="3575" w:author="tony auciello" w:date="2021-12-08T12:07:00Z">
            <w:rPr>
              <w:szCs w:val="21"/>
            </w:rPr>
          </w:rPrChange>
        </w:rPr>
        <w:t>The circulation of passengers among the carriages also helps to alleviate the congestion of individual carriages and improve the utilization rate of trains.</w:t>
      </w:r>
      <w:r w:rsidRPr="00831D03">
        <w:rPr>
          <w:lang w:val="en-GB"/>
          <w:rPrChange w:id="3576" w:author="tony auciello" w:date="2021-12-08T12:07:00Z">
            <w:rPr/>
          </w:rPrChange>
        </w:rPr>
        <w:t xml:space="preserve"> </w:t>
      </w:r>
      <w:r w:rsidRPr="00831D03">
        <w:rPr>
          <w:szCs w:val="21"/>
          <w:lang w:val="en-GB"/>
          <w:rPrChange w:id="3577" w:author="tony auciello" w:date="2021-12-08T12:07:00Z">
            <w:rPr>
              <w:szCs w:val="21"/>
            </w:rPr>
          </w:rPrChange>
        </w:rPr>
        <w:t>In general, the benefits of using connected carriages are greater.</w:t>
      </w:r>
    </w:p>
    <w:p w14:paraId="1306D658" w14:textId="77777777" w:rsidR="00106F4C" w:rsidRPr="00831D03" w:rsidRDefault="00106F4C" w:rsidP="00E62C5C">
      <w:pPr>
        <w:spacing w:line="360" w:lineRule="auto"/>
        <w:ind w:firstLineChars="202" w:firstLine="424"/>
        <w:jc w:val="both"/>
        <w:rPr>
          <w:szCs w:val="21"/>
          <w:lang w:val="en-GB"/>
          <w:rPrChange w:id="3578" w:author="tony auciello" w:date="2021-12-08T12:07:00Z">
            <w:rPr>
              <w:szCs w:val="21"/>
            </w:rPr>
          </w:rPrChange>
        </w:rPr>
      </w:pPr>
    </w:p>
    <w:p w14:paraId="0859A7E4" w14:textId="77777777" w:rsidR="001858FC" w:rsidRPr="00831D03" w:rsidRDefault="001858FC" w:rsidP="00E62C5C">
      <w:pPr>
        <w:spacing w:line="360" w:lineRule="auto"/>
        <w:jc w:val="both"/>
        <w:rPr>
          <w:b/>
          <w:bCs/>
          <w:szCs w:val="21"/>
          <w:lang w:val="en-GB"/>
          <w:rPrChange w:id="3579" w:author="tony auciello" w:date="2021-12-08T12:07:00Z">
            <w:rPr>
              <w:b/>
              <w:bCs/>
              <w:szCs w:val="21"/>
            </w:rPr>
          </w:rPrChange>
        </w:rPr>
      </w:pPr>
      <w:r w:rsidRPr="00831D03">
        <w:rPr>
          <w:b/>
          <w:bCs/>
          <w:szCs w:val="21"/>
          <w:lang w:val="en-GB"/>
          <w:rPrChange w:id="3580" w:author="tony auciello" w:date="2021-12-08T12:07:00Z">
            <w:rPr>
              <w:b/>
              <w:bCs/>
              <w:szCs w:val="21"/>
            </w:rPr>
          </w:rPrChange>
        </w:rPr>
        <w:t>5.1.4</w:t>
      </w:r>
      <w:r w:rsidR="00347731" w:rsidRPr="00831D03">
        <w:rPr>
          <w:b/>
          <w:bCs/>
          <w:szCs w:val="21"/>
          <w:lang w:val="en-GB"/>
          <w:rPrChange w:id="3581" w:author="tony auciello" w:date="2021-12-08T12:07:00Z">
            <w:rPr>
              <w:b/>
              <w:bCs/>
              <w:szCs w:val="21"/>
            </w:rPr>
          </w:rPrChange>
        </w:rPr>
        <w:t>.</w:t>
      </w:r>
      <w:r w:rsidRPr="00831D03">
        <w:rPr>
          <w:b/>
          <w:bCs/>
          <w:szCs w:val="21"/>
          <w:lang w:val="en-GB"/>
          <w:rPrChange w:id="3582" w:author="tony auciello" w:date="2021-12-08T12:07:00Z">
            <w:rPr>
              <w:b/>
              <w:bCs/>
              <w:szCs w:val="21"/>
            </w:rPr>
          </w:rPrChange>
        </w:rPr>
        <w:t xml:space="preserve"> </w:t>
      </w:r>
      <w:r w:rsidR="000504FD" w:rsidRPr="00831D03">
        <w:rPr>
          <w:b/>
          <w:bCs/>
          <w:szCs w:val="21"/>
          <w:lang w:val="en-GB"/>
          <w:rPrChange w:id="3583" w:author="tony auciello" w:date="2021-12-08T12:07:00Z">
            <w:rPr>
              <w:b/>
              <w:bCs/>
              <w:szCs w:val="21"/>
            </w:rPr>
          </w:rPrChange>
        </w:rPr>
        <w:t>D</w:t>
      </w:r>
      <w:r w:rsidRPr="00831D03">
        <w:rPr>
          <w:b/>
          <w:bCs/>
          <w:szCs w:val="21"/>
          <w:lang w:val="en-GB"/>
          <w:rPrChange w:id="3584" w:author="tony auciello" w:date="2021-12-08T12:07:00Z">
            <w:rPr>
              <w:b/>
              <w:bCs/>
              <w:szCs w:val="21"/>
            </w:rPr>
          </w:rPrChange>
        </w:rPr>
        <w:t>oor width</w:t>
      </w:r>
    </w:p>
    <w:p w14:paraId="728A98F6" w14:textId="77777777" w:rsidR="00CD748D" w:rsidRPr="00831D03" w:rsidRDefault="00CD748D" w:rsidP="00E62C5C">
      <w:pPr>
        <w:spacing w:line="360" w:lineRule="auto"/>
        <w:jc w:val="both"/>
        <w:rPr>
          <w:szCs w:val="21"/>
          <w:lang w:val="en-GB"/>
          <w:rPrChange w:id="3585" w:author="tony auciello" w:date="2021-12-08T12:07:00Z">
            <w:rPr>
              <w:szCs w:val="21"/>
            </w:rPr>
          </w:rPrChange>
        </w:rPr>
      </w:pPr>
    </w:p>
    <w:p w14:paraId="4A1B0BFA" w14:textId="77777777" w:rsidR="001858FC" w:rsidRPr="00831D03" w:rsidRDefault="007F5C31" w:rsidP="00E62C5C">
      <w:pPr>
        <w:spacing w:line="360" w:lineRule="auto"/>
        <w:jc w:val="both"/>
        <w:rPr>
          <w:szCs w:val="21"/>
          <w:lang w:val="en-GB"/>
          <w:rPrChange w:id="3586" w:author="tony auciello" w:date="2021-12-08T12:07:00Z">
            <w:rPr>
              <w:szCs w:val="21"/>
            </w:rPr>
          </w:rPrChange>
        </w:rPr>
      </w:pPr>
      <w:r w:rsidRPr="00831D03">
        <w:rPr>
          <w:szCs w:val="21"/>
          <w:lang w:val="en-GB"/>
          <w:rPrChange w:id="3587" w:author="tony auciello" w:date="2021-12-08T12:07:00Z">
            <w:rPr>
              <w:szCs w:val="21"/>
            </w:rPr>
          </w:rPrChange>
        </w:rPr>
        <w:t xml:space="preserve">The width of the door plays a very important role in both evacuation and boarding and alighting (all </w:t>
      </w:r>
      <w:r w:rsidRPr="00831D03">
        <w:rPr>
          <w:i/>
          <w:iCs/>
          <w:szCs w:val="21"/>
          <w:lang w:val="en-GB"/>
          <w:rPrChange w:id="3588" w:author="tony auciello" w:date="2021-12-08T12:07:00Z">
            <w:rPr>
              <w:i/>
              <w:iCs/>
              <w:szCs w:val="21"/>
            </w:rPr>
          </w:rPrChange>
        </w:rPr>
        <w:t>ps</w:t>
      </w:r>
      <w:r w:rsidR="006F1396" w:rsidRPr="00831D03">
        <w:rPr>
          <w:i/>
          <w:iCs/>
          <w:szCs w:val="21"/>
          <w:lang w:val="en-GB"/>
          <w:rPrChange w:id="3589" w:author="tony auciello" w:date="2021-12-08T12:07:00Z">
            <w:rPr>
              <w:i/>
              <w:iCs/>
              <w:szCs w:val="21"/>
            </w:rPr>
          </w:rPrChange>
        </w:rPr>
        <w:t xml:space="preserve"> </w:t>
      </w:r>
      <w:r w:rsidRPr="00831D03">
        <w:rPr>
          <w:szCs w:val="21"/>
          <w:lang w:val="en-GB"/>
          <w:rPrChange w:id="3590" w:author="tony auciello" w:date="2021-12-08T12:07:00Z">
            <w:rPr>
              <w:szCs w:val="21"/>
            </w:rPr>
          </w:rPrChange>
        </w:rPr>
        <w:t>&lt;</w:t>
      </w:r>
      <w:r w:rsidR="006F1396" w:rsidRPr="00831D03">
        <w:rPr>
          <w:szCs w:val="21"/>
          <w:lang w:val="en-GB"/>
          <w:rPrChange w:id="3591" w:author="tony auciello" w:date="2021-12-08T12:07:00Z">
            <w:rPr>
              <w:szCs w:val="21"/>
            </w:rPr>
          </w:rPrChange>
        </w:rPr>
        <w:t xml:space="preserve"> </w:t>
      </w:r>
      <w:r w:rsidRPr="00831D03">
        <w:rPr>
          <w:szCs w:val="21"/>
          <w:lang w:val="en-GB"/>
          <w:rPrChange w:id="3592" w:author="tony auciello" w:date="2021-12-08T12:07:00Z">
            <w:rPr>
              <w:szCs w:val="21"/>
            </w:rPr>
          </w:rPrChange>
        </w:rPr>
        <w:t>0.001). The obvious conclusion is that the larger the door width, the more conducive for flow of people.</w:t>
      </w:r>
      <w:r w:rsidR="00D92D11" w:rsidRPr="00831D03">
        <w:rPr>
          <w:lang w:val="en-GB"/>
          <w:rPrChange w:id="3593" w:author="tony auciello" w:date="2021-12-08T12:07:00Z">
            <w:rPr/>
          </w:rPrChange>
        </w:rPr>
        <w:t xml:space="preserve"> </w:t>
      </w:r>
      <w:r w:rsidR="00D92D11" w:rsidRPr="00831D03">
        <w:rPr>
          <w:szCs w:val="21"/>
          <w:lang w:val="en-GB"/>
          <w:rPrChange w:id="3594" w:author="tony auciello" w:date="2021-12-08T12:07:00Z">
            <w:rPr>
              <w:szCs w:val="21"/>
            </w:rPr>
          </w:rPrChange>
        </w:rPr>
        <w:t>Some argue that improvements in the efficiency of personnel flow will become more and more limited as exports increase to a certain width</w:t>
      </w:r>
      <w:r w:rsidR="0055506E" w:rsidRPr="00831D03">
        <w:rPr>
          <w:szCs w:val="21"/>
          <w:lang w:val="en-GB"/>
          <w:rPrChange w:id="3595" w:author="tony auciello" w:date="2021-12-08T12:07:00Z">
            <w:rPr>
              <w:szCs w:val="21"/>
            </w:rPr>
          </w:rPrChange>
        </w:rPr>
        <w:t xml:space="preserve"> [52]</w:t>
      </w:r>
      <w:r w:rsidR="00D92D11" w:rsidRPr="00831D03">
        <w:rPr>
          <w:szCs w:val="21"/>
          <w:lang w:val="en-GB"/>
          <w:rPrChange w:id="3596" w:author="tony auciello" w:date="2021-12-08T12:07:00Z">
            <w:rPr>
              <w:szCs w:val="21"/>
            </w:rPr>
          </w:rPrChange>
        </w:rPr>
        <w:t>.</w:t>
      </w:r>
      <w:r w:rsidR="001A7D80" w:rsidRPr="00831D03">
        <w:rPr>
          <w:lang w:val="en-GB"/>
          <w:rPrChange w:id="3597" w:author="tony auciello" w:date="2021-12-08T12:07:00Z">
            <w:rPr/>
          </w:rPrChange>
        </w:rPr>
        <w:t xml:space="preserve"> </w:t>
      </w:r>
      <w:r w:rsidR="001A7D80" w:rsidRPr="00831D03">
        <w:rPr>
          <w:szCs w:val="21"/>
          <w:lang w:val="en-GB"/>
          <w:rPrChange w:id="3598" w:author="tony auciello" w:date="2021-12-08T12:07:00Z">
            <w:rPr>
              <w:szCs w:val="21"/>
            </w:rPr>
          </w:rPrChange>
        </w:rPr>
        <w:t>In the evacuation scenario, although the difference in the width of the three kinds of doors is statistically significant, it can be seen from the mean value graph (Fig</w:t>
      </w:r>
      <w:r w:rsidR="006F1396" w:rsidRPr="00831D03">
        <w:rPr>
          <w:szCs w:val="21"/>
          <w:lang w:val="en-GB"/>
          <w:rPrChange w:id="3599" w:author="tony auciello" w:date="2021-12-08T12:07:00Z">
            <w:rPr>
              <w:szCs w:val="21"/>
            </w:rPr>
          </w:rPrChange>
        </w:rPr>
        <w:t>ure</w:t>
      </w:r>
      <w:r w:rsidR="001A7D80" w:rsidRPr="00831D03">
        <w:rPr>
          <w:szCs w:val="21"/>
          <w:lang w:val="en-GB"/>
          <w:rPrChange w:id="3600" w:author="tony auciello" w:date="2021-12-08T12:07:00Z">
            <w:rPr>
              <w:szCs w:val="21"/>
            </w:rPr>
          </w:rPrChange>
        </w:rPr>
        <w:t xml:space="preserve"> 5) that the reduction of evacuation time becomes slower when it increases from 1400 mm to 1500 mm.</w:t>
      </w:r>
      <w:r w:rsidR="001A7D80" w:rsidRPr="00831D03">
        <w:rPr>
          <w:lang w:val="en-GB"/>
          <w:rPrChange w:id="3601" w:author="tony auciello" w:date="2021-12-08T12:07:00Z">
            <w:rPr/>
          </w:rPrChange>
        </w:rPr>
        <w:t xml:space="preserve"> </w:t>
      </w:r>
      <w:r w:rsidR="001A7D80" w:rsidRPr="00831D03">
        <w:rPr>
          <w:szCs w:val="21"/>
          <w:lang w:val="en-GB"/>
          <w:rPrChange w:id="3602" w:author="tony auciello" w:date="2021-12-08T12:07:00Z">
            <w:rPr>
              <w:szCs w:val="21"/>
            </w:rPr>
          </w:rPrChange>
        </w:rPr>
        <w:t>This trend is more obvious in the boarding and alighting scenario. There is no difference in boarding and alighting time using 1400mm and 1500 mm doors.</w:t>
      </w:r>
      <w:r w:rsidR="001A7D80" w:rsidRPr="00831D03">
        <w:rPr>
          <w:lang w:val="en-GB"/>
          <w:rPrChange w:id="3603" w:author="tony auciello" w:date="2021-12-08T12:07:00Z">
            <w:rPr/>
          </w:rPrChange>
        </w:rPr>
        <w:t xml:space="preserve"> </w:t>
      </w:r>
      <w:r w:rsidR="001A7D80" w:rsidRPr="00831D03">
        <w:rPr>
          <w:szCs w:val="21"/>
          <w:lang w:val="en-GB"/>
          <w:rPrChange w:id="3604" w:author="tony auciello" w:date="2021-12-08T12:07:00Z">
            <w:rPr>
              <w:szCs w:val="21"/>
            </w:rPr>
          </w:rPrChange>
        </w:rPr>
        <w:t>These conclusions are different from the phenomena observed by Qiu and Fang</w:t>
      </w:r>
      <w:r w:rsidR="005760DB" w:rsidRPr="00831D03">
        <w:rPr>
          <w:szCs w:val="21"/>
          <w:lang w:val="en-GB"/>
          <w:rPrChange w:id="3605" w:author="tony auciello" w:date="2021-12-08T12:07:00Z">
            <w:rPr>
              <w:szCs w:val="21"/>
            </w:rPr>
          </w:rPrChange>
        </w:rPr>
        <w:t xml:space="preserve"> [19]</w:t>
      </w:r>
      <w:r w:rsidR="001A7D80" w:rsidRPr="00831D03">
        <w:rPr>
          <w:szCs w:val="21"/>
          <w:lang w:val="en-GB"/>
          <w:rPrChange w:id="3606" w:author="tony auciello" w:date="2021-12-08T12:07:00Z">
            <w:rPr>
              <w:szCs w:val="21"/>
            </w:rPr>
          </w:rPrChange>
        </w:rPr>
        <w:t xml:space="preserve"> in high-speed trains. Qiu and Fang </w:t>
      </w:r>
      <w:r w:rsidR="005760DB" w:rsidRPr="00831D03">
        <w:rPr>
          <w:szCs w:val="21"/>
          <w:lang w:val="en-GB"/>
          <w:rPrChange w:id="3607" w:author="tony auciello" w:date="2021-12-08T12:07:00Z">
            <w:rPr>
              <w:szCs w:val="21"/>
            </w:rPr>
          </w:rPrChange>
        </w:rPr>
        <w:t xml:space="preserve">[19] </w:t>
      </w:r>
      <w:r w:rsidR="001A7D80" w:rsidRPr="00831D03">
        <w:rPr>
          <w:szCs w:val="21"/>
          <w:lang w:val="en-GB"/>
          <w:rPrChange w:id="3608" w:author="tony auciello" w:date="2021-12-08T12:07:00Z">
            <w:rPr>
              <w:szCs w:val="21"/>
            </w:rPr>
          </w:rPrChange>
        </w:rPr>
        <w:t>believe that the reduction in evacuation time is not only affected by the increase of door width, but also depends on whether the doorway is crowded.</w:t>
      </w:r>
      <w:r w:rsidR="008A42C3" w:rsidRPr="00831D03">
        <w:rPr>
          <w:lang w:val="en-GB"/>
          <w:rPrChange w:id="3609" w:author="tony auciello" w:date="2021-12-08T12:07:00Z">
            <w:rPr/>
          </w:rPrChange>
        </w:rPr>
        <w:t xml:space="preserve"> </w:t>
      </w:r>
      <w:r w:rsidR="008A42C3" w:rsidRPr="00831D03">
        <w:rPr>
          <w:szCs w:val="21"/>
          <w:lang w:val="en-GB"/>
          <w:rPrChange w:id="3610" w:author="tony auciello" w:date="2021-12-08T12:07:00Z">
            <w:rPr>
              <w:szCs w:val="21"/>
            </w:rPr>
          </w:rPrChange>
        </w:rPr>
        <w:t>In high-speed trains, passengers are unlikely to crowd at the doorway, so the effect of door width on evacuation time is not significant.</w:t>
      </w:r>
      <w:r w:rsidR="008A42C3" w:rsidRPr="00831D03">
        <w:rPr>
          <w:lang w:val="en-GB"/>
          <w:rPrChange w:id="3611" w:author="tony auciello" w:date="2021-12-08T12:07:00Z">
            <w:rPr/>
          </w:rPrChange>
        </w:rPr>
        <w:t xml:space="preserve"> </w:t>
      </w:r>
      <w:r w:rsidR="008A42C3" w:rsidRPr="00831D03">
        <w:rPr>
          <w:szCs w:val="21"/>
          <w:lang w:val="en-GB"/>
          <w:rPrChange w:id="3612" w:author="tony auciello" w:date="2021-12-08T12:07:00Z">
            <w:rPr>
              <w:szCs w:val="21"/>
            </w:rPr>
          </w:rPrChange>
        </w:rPr>
        <w:t>However, in subway cars, the study defines that passengers evacuate at crowded density, which leads to the important role of door width.</w:t>
      </w:r>
      <w:r w:rsidR="008A42C3" w:rsidRPr="00831D03">
        <w:rPr>
          <w:lang w:val="en-GB"/>
          <w:rPrChange w:id="3613" w:author="tony auciello" w:date="2021-12-08T12:07:00Z">
            <w:rPr/>
          </w:rPrChange>
        </w:rPr>
        <w:t xml:space="preserve"> </w:t>
      </w:r>
      <w:r w:rsidR="008A42C3" w:rsidRPr="00831D03">
        <w:rPr>
          <w:szCs w:val="21"/>
          <w:lang w:val="en-GB"/>
          <w:rPrChange w:id="3614" w:author="tony auciello" w:date="2021-12-08T12:07:00Z">
            <w:rPr>
              <w:szCs w:val="21"/>
            </w:rPr>
          </w:rPrChange>
        </w:rPr>
        <w:t>The effect of door width on boarding and alighting efficiency is consistent with Fujiyama et al.'s</w:t>
      </w:r>
      <w:r w:rsidR="005760DB" w:rsidRPr="00831D03">
        <w:rPr>
          <w:szCs w:val="21"/>
          <w:lang w:val="en-GB"/>
          <w:rPrChange w:id="3615" w:author="tony auciello" w:date="2021-12-08T12:07:00Z">
            <w:rPr>
              <w:szCs w:val="21"/>
            </w:rPr>
          </w:rPrChange>
        </w:rPr>
        <w:t xml:space="preserve"> [35]</w:t>
      </w:r>
      <w:r w:rsidR="008A42C3" w:rsidRPr="00831D03">
        <w:rPr>
          <w:szCs w:val="21"/>
          <w:lang w:val="en-GB"/>
          <w:rPrChange w:id="3616" w:author="tony auciello" w:date="2021-12-08T12:07:00Z">
            <w:rPr>
              <w:szCs w:val="21"/>
            </w:rPr>
          </w:rPrChange>
        </w:rPr>
        <w:t xml:space="preserve"> conclusion that wider doors can support more people streams.</w:t>
      </w:r>
      <w:r w:rsidR="000B40F3" w:rsidRPr="00831D03">
        <w:rPr>
          <w:lang w:val="en-GB"/>
          <w:rPrChange w:id="3617" w:author="tony auciello" w:date="2021-12-08T12:07:00Z">
            <w:rPr/>
          </w:rPrChange>
        </w:rPr>
        <w:t xml:space="preserve"> </w:t>
      </w:r>
      <w:r w:rsidR="000B40F3" w:rsidRPr="00831D03">
        <w:rPr>
          <w:szCs w:val="21"/>
          <w:lang w:val="en-GB"/>
          <w:rPrChange w:id="3618" w:author="tony auciello" w:date="2021-12-08T12:07:00Z">
            <w:rPr>
              <w:szCs w:val="21"/>
            </w:rPr>
          </w:rPrChange>
        </w:rPr>
        <w:t>Therefore, it is recommended to install a door of at least 1400 mm.</w:t>
      </w:r>
    </w:p>
    <w:p w14:paraId="0AA76458" w14:textId="77777777" w:rsidR="00883A0F" w:rsidRPr="00831D03" w:rsidRDefault="00883A0F" w:rsidP="00E62C5C">
      <w:pPr>
        <w:spacing w:line="360" w:lineRule="auto"/>
        <w:ind w:firstLineChars="202" w:firstLine="424"/>
        <w:jc w:val="both"/>
        <w:rPr>
          <w:szCs w:val="21"/>
          <w:lang w:val="en-GB"/>
          <w:rPrChange w:id="3619" w:author="tony auciello" w:date="2021-12-08T12:07:00Z">
            <w:rPr>
              <w:szCs w:val="21"/>
            </w:rPr>
          </w:rPrChange>
        </w:rPr>
      </w:pPr>
    </w:p>
    <w:p w14:paraId="52C1345F" w14:textId="77777777" w:rsidR="000B40F3" w:rsidRPr="00831D03" w:rsidRDefault="000B40F3" w:rsidP="00E62C5C">
      <w:pPr>
        <w:spacing w:line="360" w:lineRule="auto"/>
        <w:jc w:val="both"/>
        <w:rPr>
          <w:b/>
          <w:bCs/>
          <w:szCs w:val="21"/>
          <w:lang w:val="en-GB"/>
          <w:rPrChange w:id="3620" w:author="tony auciello" w:date="2021-12-08T12:07:00Z">
            <w:rPr>
              <w:b/>
              <w:bCs/>
              <w:szCs w:val="21"/>
            </w:rPr>
          </w:rPrChange>
        </w:rPr>
      </w:pPr>
      <w:r w:rsidRPr="00831D03">
        <w:rPr>
          <w:b/>
          <w:bCs/>
          <w:szCs w:val="21"/>
          <w:lang w:val="en-GB"/>
          <w:rPrChange w:id="3621" w:author="tony auciello" w:date="2021-12-08T12:07:00Z">
            <w:rPr>
              <w:b/>
              <w:bCs/>
              <w:szCs w:val="21"/>
            </w:rPr>
          </w:rPrChange>
        </w:rPr>
        <w:t>5.1.5</w:t>
      </w:r>
      <w:r w:rsidR="00347731" w:rsidRPr="00831D03">
        <w:rPr>
          <w:b/>
          <w:bCs/>
          <w:szCs w:val="21"/>
          <w:lang w:val="en-GB"/>
          <w:rPrChange w:id="3622" w:author="tony auciello" w:date="2021-12-08T12:07:00Z">
            <w:rPr>
              <w:b/>
              <w:bCs/>
              <w:szCs w:val="21"/>
            </w:rPr>
          </w:rPrChange>
        </w:rPr>
        <w:t>.</w:t>
      </w:r>
      <w:r w:rsidRPr="00831D03">
        <w:rPr>
          <w:b/>
          <w:bCs/>
          <w:szCs w:val="21"/>
          <w:lang w:val="en-GB"/>
          <w:rPrChange w:id="3623" w:author="tony auciello" w:date="2021-12-08T12:07:00Z">
            <w:rPr>
              <w:b/>
              <w:bCs/>
              <w:szCs w:val="21"/>
            </w:rPr>
          </w:rPrChange>
        </w:rPr>
        <w:t xml:space="preserve"> Width of the foyer</w:t>
      </w:r>
    </w:p>
    <w:p w14:paraId="59030763" w14:textId="77777777" w:rsidR="00CD748D" w:rsidRPr="00831D03" w:rsidRDefault="00CD748D" w:rsidP="00E62C5C">
      <w:pPr>
        <w:spacing w:line="360" w:lineRule="auto"/>
        <w:ind w:firstLineChars="202" w:firstLine="424"/>
        <w:jc w:val="both"/>
        <w:rPr>
          <w:szCs w:val="21"/>
          <w:lang w:val="en-GB"/>
          <w:rPrChange w:id="3624" w:author="tony auciello" w:date="2021-12-08T12:07:00Z">
            <w:rPr>
              <w:szCs w:val="21"/>
            </w:rPr>
          </w:rPrChange>
        </w:rPr>
      </w:pPr>
    </w:p>
    <w:p w14:paraId="643F49DD" w14:textId="77777777" w:rsidR="000B40F3" w:rsidRPr="00831D03" w:rsidRDefault="000B40F3" w:rsidP="00E62C5C">
      <w:pPr>
        <w:spacing w:line="360" w:lineRule="auto"/>
        <w:jc w:val="both"/>
        <w:rPr>
          <w:szCs w:val="21"/>
          <w:lang w:val="en-GB"/>
          <w:rPrChange w:id="3625" w:author="tony auciello" w:date="2021-12-08T12:07:00Z">
            <w:rPr>
              <w:szCs w:val="21"/>
            </w:rPr>
          </w:rPrChange>
        </w:rPr>
      </w:pPr>
      <w:r w:rsidRPr="00831D03">
        <w:rPr>
          <w:szCs w:val="21"/>
          <w:lang w:val="en-GB"/>
          <w:rPrChange w:id="3626" w:author="tony auciello" w:date="2021-12-08T12:07:00Z">
            <w:rPr>
              <w:szCs w:val="21"/>
            </w:rPr>
          </w:rPrChange>
        </w:rPr>
        <w:lastRenderedPageBreak/>
        <w:t>Inconsistent results were obtained by changing the lobby width in evacuation and boarding and alighting scenarios.</w:t>
      </w:r>
      <w:r w:rsidRPr="00831D03">
        <w:rPr>
          <w:lang w:val="en-GB"/>
          <w:rPrChange w:id="3627" w:author="tony auciello" w:date="2021-12-08T12:07:00Z">
            <w:rPr/>
          </w:rPrChange>
        </w:rPr>
        <w:t xml:space="preserve"> </w:t>
      </w:r>
      <w:r w:rsidRPr="00831D03">
        <w:rPr>
          <w:szCs w:val="21"/>
          <w:lang w:val="en-GB"/>
          <w:rPrChange w:id="3628" w:author="tony auciello" w:date="2021-12-08T12:07:00Z">
            <w:rPr>
              <w:szCs w:val="21"/>
            </w:rPr>
          </w:rPrChange>
        </w:rPr>
        <w:t>First, the increase in the width of the foyer does not correspond exactly to the decrease in time.</w:t>
      </w:r>
      <w:r w:rsidRPr="00831D03">
        <w:rPr>
          <w:lang w:val="en-GB"/>
          <w:rPrChange w:id="3629" w:author="tony auciello" w:date="2021-12-08T12:07:00Z">
            <w:rPr/>
          </w:rPrChange>
        </w:rPr>
        <w:t xml:space="preserve"> </w:t>
      </w:r>
      <w:r w:rsidRPr="00831D03">
        <w:rPr>
          <w:szCs w:val="21"/>
          <w:lang w:val="en-GB"/>
          <w:rPrChange w:id="3630" w:author="tony auciello" w:date="2021-12-08T12:07:00Z">
            <w:rPr>
              <w:szCs w:val="21"/>
            </w:rPr>
          </w:rPrChange>
        </w:rPr>
        <w:t>In this study, the foyer with medium width (1850 mm) is the most controversial design. It performs best in evacuation</w:t>
      </w:r>
      <w:r w:rsidR="00E87963" w:rsidRPr="00831D03">
        <w:rPr>
          <w:szCs w:val="21"/>
          <w:lang w:val="en-GB"/>
          <w:rPrChange w:id="3631" w:author="tony auciello" w:date="2021-12-08T12:07:00Z">
            <w:rPr>
              <w:szCs w:val="21"/>
            </w:rPr>
          </w:rPrChange>
        </w:rPr>
        <w:t xml:space="preserve"> </w:t>
      </w:r>
      <w:r w:rsidRPr="00831D03">
        <w:rPr>
          <w:szCs w:val="21"/>
          <w:lang w:val="en-GB"/>
          <w:rPrChange w:id="3632" w:author="tony auciello" w:date="2021-12-08T12:07:00Z">
            <w:rPr>
              <w:szCs w:val="21"/>
            </w:rPr>
          </w:rPrChange>
        </w:rPr>
        <w:t>but has obvious disadvantages in boarding and alighting.</w:t>
      </w:r>
      <w:r w:rsidR="00E87963" w:rsidRPr="00831D03">
        <w:rPr>
          <w:lang w:val="en-GB"/>
          <w:rPrChange w:id="3633" w:author="tony auciello" w:date="2021-12-08T12:07:00Z">
            <w:rPr/>
          </w:rPrChange>
        </w:rPr>
        <w:t xml:space="preserve"> </w:t>
      </w:r>
      <w:r w:rsidR="00E87963" w:rsidRPr="00831D03">
        <w:rPr>
          <w:szCs w:val="21"/>
          <w:lang w:val="en-GB"/>
          <w:rPrChange w:id="3634" w:author="tony auciello" w:date="2021-12-08T12:07:00Z">
            <w:rPr>
              <w:szCs w:val="21"/>
            </w:rPr>
          </w:rPrChange>
        </w:rPr>
        <w:t>Parameters that are extremely unfavorable in any aspect will not be considered for use in the design.</w:t>
      </w:r>
      <w:r w:rsidR="00E87963" w:rsidRPr="00831D03">
        <w:rPr>
          <w:lang w:val="en-GB"/>
          <w:rPrChange w:id="3635" w:author="tony auciello" w:date="2021-12-08T12:07:00Z">
            <w:rPr/>
          </w:rPrChange>
        </w:rPr>
        <w:t xml:space="preserve"> </w:t>
      </w:r>
      <w:r w:rsidR="00E87963" w:rsidRPr="00831D03">
        <w:rPr>
          <w:szCs w:val="21"/>
          <w:lang w:val="en-GB"/>
          <w:rPrChange w:id="3636" w:author="tony auciello" w:date="2021-12-08T12:07:00Z">
            <w:rPr>
              <w:szCs w:val="21"/>
            </w:rPr>
          </w:rPrChange>
        </w:rPr>
        <w:t>The 2050 mm foyer used in the evacuation is no different from the 1850 mm foyer, and 2050 mm foyer takes the least time in boarding and alighting.</w:t>
      </w:r>
      <w:r w:rsidR="008016CE" w:rsidRPr="00831D03">
        <w:rPr>
          <w:lang w:val="en-GB"/>
          <w:rPrChange w:id="3637" w:author="tony auciello" w:date="2021-12-08T12:07:00Z">
            <w:rPr/>
          </w:rPrChange>
        </w:rPr>
        <w:t xml:space="preserve"> </w:t>
      </w:r>
      <w:r w:rsidR="008016CE" w:rsidRPr="00831D03">
        <w:rPr>
          <w:szCs w:val="21"/>
          <w:lang w:val="en-GB"/>
          <w:rPrChange w:id="3638" w:author="tony auciello" w:date="2021-12-08T12:07:00Z">
            <w:rPr>
              <w:szCs w:val="21"/>
            </w:rPr>
          </w:rPrChange>
        </w:rPr>
        <w:t>Therefore, the 2050 mm foyer has the best comprehensive performance.</w:t>
      </w:r>
      <w:r w:rsidR="008016CE" w:rsidRPr="00831D03">
        <w:rPr>
          <w:lang w:val="en-GB"/>
          <w:rPrChange w:id="3639" w:author="tony auciello" w:date="2021-12-08T12:07:00Z">
            <w:rPr/>
          </w:rPrChange>
        </w:rPr>
        <w:t xml:space="preserve"> </w:t>
      </w:r>
      <w:r w:rsidR="008016CE" w:rsidRPr="00831D03">
        <w:rPr>
          <w:szCs w:val="21"/>
          <w:lang w:val="en-GB"/>
          <w:rPrChange w:id="3640" w:author="tony auciello" w:date="2021-12-08T12:07:00Z">
            <w:rPr>
              <w:szCs w:val="21"/>
            </w:rPr>
          </w:rPrChange>
        </w:rPr>
        <w:t>This is considered from the design parameters of active trains.</w:t>
      </w:r>
      <w:r w:rsidR="00881647" w:rsidRPr="00831D03">
        <w:rPr>
          <w:lang w:val="en-GB"/>
          <w:rPrChange w:id="3641" w:author="tony auciello" w:date="2021-12-08T12:07:00Z">
            <w:rPr/>
          </w:rPrChange>
        </w:rPr>
        <w:t xml:space="preserve"> </w:t>
      </w:r>
      <w:r w:rsidR="00881647" w:rsidRPr="00831D03">
        <w:rPr>
          <w:szCs w:val="21"/>
          <w:lang w:val="en-GB"/>
          <w:rPrChange w:id="3642" w:author="tony auciello" w:date="2021-12-08T12:07:00Z">
            <w:rPr>
              <w:szCs w:val="21"/>
            </w:rPr>
          </w:rPrChange>
        </w:rPr>
        <w:t>Previous studies have also explained the nonlinear relationship between the influence of lobby width on flow of people from other angles</w:t>
      </w:r>
      <w:r w:rsidR="000337DE" w:rsidRPr="00831D03">
        <w:rPr>
          <w:szCs w:val="21"/>
          <w:lang w:val="en-GB"/>
          <w:rPrChange w:id="3643" w:author="tony auciello" w:date="2021-12-08T12:07:00Z">
            <w:rPr>
              <w:szCs w:val="21"/>
            </w:rPr>
          </w:rPrChange>
        </w:rPr>
        <w:t xml:space="preserve"> [18]</w:t>
      </w:r>
      <w:r w:rsidR="00881647" w:rsidRPr="00831D03">
        <w:rPr>
          <w:szCs w:val="21"/>
          <w:lang w:val="en-GB"/>
          <w:rPrChange w:id="3644" w:author="tony auciello" w:date="2021-12-08T12:07:00Z">
            <w:rPr>
              <w:szCs w:val="21"/>
            </w:rPr>
          </w:rPrChange>
        </w:rPr>
        <w:t>.</w:t>
      </w:r>
      <w:r w:rsidR="00881647" w:rsidRPr="00831D03">
        <w:rPr>
          <w:lang w:val="en-GB"/>
          <w:rPrChange w:id="3645" w:author="tony auciello" w:date="2021-12-08T12:07:00Z">
            <w:rPr/>
          </w:rPrChange>
        </w:rPr>
        <w:t xml:space="preserve"> </w:t>
      </w:r>
      <w:r w:rsidR="00881647" w:rsidRPr="00831D03">
        <w:rPr>
          <w:szCs w:val="21"/>
          <w:lang w:val="en-GB"/>
          <w:rPrChange w:id="3646" w:author="tony auciello" w:date="2021-12-08T12:07:00Z">
            <w:rPr>
              <w:szCs w:val="21"/>
            </w:rPr>
          </w:rPrChange>
        </w:rPr>
        <w:t xml:space="preserve">Fujiyama et al. </w:t>
      </w:r>
      <w:r w:rsidR="000337DE" w:rsidRPr="00831D03">
        <w:rPr>
          <w:szCs w:val="21"/>
          <w:lang w:val="en-GB"/>
          <w:rPrChange w:id="3647" w:author="tony auciello" w:date="2021-12-08T12:07:00Z">
            <w:rPr>
              <w:szCs w:val="21"/>
            </w:rPr>
          </w:rPrChange>
        </w:rPr>
        <w:t xml:space="preserve">[35] </w:t>
      </w:r>
      <w:r w:rsidR="00881647" w:rsidRPr="00831D03">
        <w:rPr>
          <w:szCs w:val="21"/>
          <w:lang w:val="en-GB"/>
          <w:rPrChange w:id="3648" w:author="tony auciello" w:date="2021-12-08T12:07:00Z">
            <w:rPr>
              <w:szCs w:val="21"/>
            </w:rPr>
          </w:rPrChange>
        </w:rPr>
        <w:t>believes that too wide foyer will cause passengers to stay near the screen, so the benefits of widening the lobby are not obvious.</w:t>
      </w:r>
      <w:r w:rsidR="0098459C" w:rsidRPr="00831D03">
        <w:rPr>
          <w:lang w:val="en-GB"/>
          <w:rPrChange w:id="3649" w:author="tony auciello" w:date="2021-12-08T12:07:00Z">
            <w:rPr/>
          </w:rPrChange>
        </w:rPr>
        <w:t xml:space="preserve"> </w:t>
      </w:r>
      <w:r w:rsidR="0098459C" w:rsidRPr="00831D03">
        <w:rPr>
          <w:szCs w:val="21"/>
          <w:lang w:val="en-GB"/>
          <w:rPrChange w:id="3650" w:author="tony auciello" w:date="2021-12-08T12:07:00Z">
            <w:rPr>
              <w:szCs w:val="21"/>
            </w:rPr>
          </w:rPrChange>
        </w:rPr>
        <w:t>However, it is undeniable that the main effect of the width of the foyer on evacuation (</w:t>
      </w:r>
      <w:r w:rsidR="000337DE" w:rsidRPr="00831D03">
        <w:rPr>
          <w:i/>
          <w:iCs/>
          <w:szCs w:val="21"/>
          <w:lang w:val="en-GB"/>
          <w:rPrChange w:id="3651" w:author="tony auciello" w:date="2021-12-08T12:07:00Z">
            <w:rPr>
              <w:i/>
              <w:iCs/>
              <w:szCs w:val="21"/>
            </w:rPr>
          </w:rPrChange>
        </w:rPr>
        <w:t>p</w:t>
      </w:r>
      <w:r w:rsidR="000337DE" w:rsidRPr="00831D03">
        <w:rPr>
          <w:szCs w:val="21"/>
          <w:lang w:val="en-GB"/>
          <w:rPrChange w:id="3652" w:author="tony auciello" w:date="2021-12-08T12:07:00Z">
            <w:rPr>
              <w:szCs w:val="21"/>
            </w:rPr>
          </w:rPrChange>
        </w:rPr>
        <w:t xml:space="preserve"> </w:t>
      </w:r>
      <w:r w:rsidR="0098459C" w:rsidRPr="00831D03">
        <w:rPr>
          <w:szCs w:val="21"/>
          <w:lang w:val="en-GB"/>
          <w:rPrChange w:id="3653" w:author="tony auciello" w:date="2021-12-08T12:07:00Z">
            <w:rPr>
              <w:szCs w:val="21"/>
            </w:rPr>
          </w:rPrChange>
        </w:rPr>
        <w:t>&lt; 0.001) and boarding and alighting (</w:t>
      </w:r>
      <w:r w:rsidR="00A86644" w:rsidRPr="00831D03">
        <w:rPr>
          <w:i/>
          <w:iCs/>
          <w:szCs w:val="21"/>
          <w:lang w:val="en-GB"/>
          <w:rPrChange w:id="3654" w:author="tony auciello" w:date="2021-12-08T12:07:00Z">
            <w:rPr>
              <w:i/>
              <w:iCs/>
              <w:szCs w:val="21"/>
            </w:rPr>
          </w:rPrChange>
        </w:rPr>
        <w:t>p</w:t>
      </w:r>
      <w:r w:rsidR="0098459C" w:rsidRPr="00831D03">
        <w:rPr>
          <w:szCs w:val="21"/>
          <w:lang w:val="en-GB"/>
          <w:rPrChange w:id="3655" w:author="tony auciello" w:date="2021-12-08T12:07:00Z">
            <w:rPr>
              <w:szCs w:val="21"/>
            </w:rPr>
          </w:rPrChange>
        </w:rPr>
        <w:t xml:space="preserve"> = 0.001) is significant.</w:t>
      </w:r>
    </w:p>
    <w:p w14:paraId="6B018883" w14:textId="77777777" w:rsidR="00D775B4" w:rsidRPr="00831D03" w:rsidRDefault="00D775B4" w:rsidP="00E62C5C">
      <w:pPr>
        <w:spacing w:line="360" w:lineRule="auto"/>
        <w:ind w:firstLineChars="202" w:firstLine="424"/>
        <w:jc w:val="both"/>
        <w:rPr>
          <w:szCs w:val="21"/>
          <w:lang w:val="en-GB"/>
          <w:rPrChange w:id="3656" w:author="tony auciello" w:date="2021-12-08T12:07:00Z">
            <w:rPr>
              <w:szCs w:val="21"/>
            </w:rPr>
          </w:rPrChange>
        </w:rPr>
      </w:pPr>
    </w:p>
    <w:p w14:paraId="34DEF2A4" w14:textId="77777777" w:rsidR="008D7247" w:rsidRPr="00831D03" w:rsidRDefault="008D7247" w:rsidP="00E62C5C">
      <w:pPr>
        <w:spacing w:line="360" w:lineRule="auto"/>
        <w:jc w:val="both"/>
        <w:rPr>
          <w:b/>
          <w:bCs/>
          <w:szCs w:val="21"/>
          <w:lang w:val="en-GB"/>
          <w:rPrChange w:id="3657" w:author="tony auciello" w:date="2021-12-08T12:07:00Z">
            <w:rPr>
              <w:b/>
              <w:bCs/>
              <w:szCs w:val="21"/>
            </w:rPr>
          </w:rPrChange>
        </w:rPr>
      </w:pPr>
      <w:r w:rsidRPr="00831D03">
        <w:rPr>
          <w:b/>
          <w:bCs/>
          <w:szCs w:val="21"/>
          <w:lang w:val="en-GB"/>
          <w:rPrChange w:id="3658" w:author="tony auciello" w:date="2021-12-08T12:07:00Z">
            <w:rPr>
              <w:b/>
              <w:bCs/>
              <w:szCs w:val="21"/>
            </w:rPr>
          </w:rPrChange>
        </w:rPr>
        <w:t>5.1.6</w:t>
      </w:r>
      <w:r w:rsidR="00347731" w:rsidRPr="00831D03">
        <w:rPr>
          <w:b/>
          <w:bCs/>
          <w:szCs w:val="21"/>
          <w:lang w:val="en-GB"/>
          <w:rPrChange w:id="3659" w:author="tony auciello" w:date="2021-12-08T12:07:00Z">
            <w:rPr>
              <w:b/>
              <w:bCs/>
              <w:szCs w:val="21"/>
            </w:rPr>
          </w:rPrChange>
        </w:rPr>
        <w:t>.</w:t>
      </w:r>
      <w:r w:rsidRPr="00831D03">
        <w:rPr>
          <w:b/>
          <w:bCs/>
          <w:szCs w:val="21"/>
          <w:lang w:val="en-GB"/>
          <w:rPrChange w:id="3660" w:author="tony auciello" w:date="2021-12-08T12:07:00Z">
            <w:rPr>
              <w:b/>
              <w:bCs/>
              <w:szCs w:val="21"/>
            </w:rPr>
          </w:rPrChange>
        </w:rPr>
        <w:t xml:space="preserve"> Seat layout</w:t>
      </w:r>
    </w:p>
    <w:p w14:paraId="680F4A87" w14:textId="77777777" w:rsidR="00347731" w:rsidRPr="00831D03" w:rsidRDefault="00347731" w:rsidP="00E62C5C">
      <w:pPr>
        <w:spacing w:line="360" w:lineRule="auto"/>
        <w:jc w:val="both"/>
        <w:rPr>
          <w:b/>
          <w:bCs/>
          <w:szCs w:val="21"/>
          <w:lang w:val="en-GB"/>
          <w:rPrChange w:id="3661" w:author="tony auciello" w:date="2021-12-08T12:07:00Z">
            <w:rPr>
              <w:b/>
              <w:bCs/>
              <w:szCs w:val="21"/>
            </w:rPr>
          </w:rPrChange>
        </w:rPr>
      </w:pPr>
    </w:p>
    <w:p w14:paraId="2DAB0BCA" w14:textId="77777777" w:rsidR="002E12A8" w:rsidRPr="00831D03" w:rsidRDefault="00DB5DED" w:rsidP="00E62C5C">
      <w:pPr>
        <w:spacing w:line="360" w:lineRule="auto"/>
        <w:jc w:val="both"/>
        <w:rPr>
          <w:szCs w:val="21"/>
          <w:lang w:val="en-GB"/>
          <w:rPrChange w:id="3662" w:author="tony auciello" w:date="2021-12-08T12:07:00Z">
            <w:rPr>
              <w:szCs w:val="21"/>
            </w:rPr>
          </w:rPrChange>
        </w:rPr>
      </w:pPr>
      <w:r w:rsidRPr="00831D03">
        <w:rPr>
          <w:szCs w:val="21"/>
          <w:lang w:val="en-GB"/>
          <w:rPrChange w:id="3663" w:author="tony auciello" w:date="2021-12-08T12:07:00Z">
            <w:rPr>
              <w:szCs w:val="21"/>
            </w:rPr>
          </w:rPrChange>
        </w:rPr>
        <w:t>The seat layout in almost all active subways is considered in the experiment.</w:t>
      </w:r>
      <w:r w:rsidRPr="00831D03">
        <w:rPr>
          <w:lang w:val="en-GB"/>
          <w:rPrChange w:id="3664" w:author="tony auciello" w:date="2021-12-08T12:07:00Z">
            <w:rPr/>
          </w:rPrChange>
        </w:rPr>
        <w:t xml:space="preserve"> </w:t>
      </w:r>
      <w:r w:rsidRPr="00831D03">
        <w:rPr>
          <w:szCs w:val="21"/>
          <w:lang w:val="en-GB"/>
          <w:rPrChange w:id="3665" w:author="tony auciello" w:date="2021-12-08T12:07:00Z">
            <w:rPr>
              <w:szCs w:val="21"/>
            </w:rPr>
          </w:rPrChange>
        </w:rPr>
        <w:t>The layout of the longitudinal seat can provide more standing area during peak hours, so it is the most widely used.</w:t>
      </w:r>
      <w:r w:rsidRPr="00831D03">
        <w:rPr>
          <w:lang w:val="en-GB"/>
          <w:rPrChange w:id="3666" w:author="tony auciello" w:date="2021-12-08T12:07:00Z">
            <w:rPr/>
          </w:rPrChange>
        </w:rPr>
        <w:t xml:space="preserve"> </w:t>
      </w:r>
      <w:r w:rsidRPr="00831D03">
        <w:rPr>
          <w:szCs w:val="21"/>
          <w:lang w:val="en-GB"/>
          <w:rPrChange w:id="3667" w:author="tony auciello" w:date="2021-12-08T12:07:00Z">
            <w:rPr>
              <w:szCs w:val="21"/>
            </w:rPr>
          </w:rPrChange>
        </w:rPr>
        <w:t xml:space="preserve">From the perspective of passenger flow, the longitudinal seat leaves the widest </w:t>
      </w:r>
      <w:r w:rsidR="00C074D9" w:rsidRPr="00831D03">
        <w:rPr>
          <w:szCs w:val="21"/>
          <w:lang w:val="en-GB"/>
          <w:rPrChange w:id="3668" w:author="tony auciello" w:date="2021-12-08T12:07:00Z">
            <w:rPr>
              <w:szCs w:val="21"/>
            </w:rPr>
          </w:rPrChange>
        </w:rPr>
        <w:t>aisle</w:t>
      </w:r>
      <w:r w:rsidRPr="00831D03">
        <w:rPr>
          <w:szCs w:val="21"/>
          <w:lang w:val="en-GB"/>
          <w:rPrChange w:id="3669" w:author="tony auciello" w:date="2021-12-08T12:07:00Z">
            <w:rPr>
              <w:szCs w:val="21"/>
            </w:rPr>
          </w:rPrChange>
        </w:rPr>
        <w:t>, which is obvious to help evacuation and boarding and alighting.</w:t>
      </w:r>
      <w:r w:rsidR="00690527" w:rsidRPr="00831D03">
        <w:rPr>
          <w:lang w:val="en-GB"/>
          <w:rPrChange w:id="3670" w:author="tony auciello" w:date="2021-12-08T12:07:00Z">
            <w:rPr/>
          </w:rPrChange>
        </w:rPr>
        <w:t xml:space="preserve"> </w:t>
      </w:r>
      <w:r w:rsidR="00690527" w:rsidRPr="00831D03">
        <w:rPr>
          <w:szCs w:val="21"/>
          <w:lang w:val="en-GB"/>
          <w:rPrChange w:id="3671" w:author="tony auciello" w:date="2021-12-08T12:07:00Z">
            <w:rPr>
              <w:szCs w:val="21"/>
            </w:rPr>
          </w:rPrChange>
        </w:rPr>
        <w:t>In recent years, many cities have begun to purchase mixed-layout carriages, which are used in non-busy lines.</w:t>
      </w:r>
      <w:r w:rsidR="00690527" w:rsidRPr="00831D03">
        <w:rPr>
          <w:lang w:val="en-GB"/>
          <w:rPrChange w:id="3672" w:author="tony auciello" w:date="2021-12-08T12:07:00Z">
            <w:rPr/>
          </w:rPrChange>
        </w:rPr>
        <w:t xml:space="preserve"> </w:t>
      </w:r>
      <w:r w:rsidR="00690527" w:rsidRPr="00831D03">
        <w:rPr>
          <w:szCs w:val="21"/>
          <w:lang w:val="en-GB"/>
          <w:rPrChange w:id="3673" w:author="tony auciello" w:date="2021-12-08T12:07:00Z">
            <w:rPr>
              <w:szCs w:val="21"/>
            </w:rPr>
          </w:rPrChange>
        </w:rPr>
        <w:t>The number of seats provided by the mixed layout is no different from the longitudinal layout, but the evacuation and boarding and alighting efficiency is much lower than that of the longitudinal layout (all</w:t>
      </w:r>
      <w:r w:rsidR="00690527" w:rsidRPr="00831D03">
        <w:rPr>
          <w:i/>
          <w:iCs/>
          <w:szCs w:val="21"/>
          <w:lang w:val="en-GB"/>
          <w:rPrChange w:id="3674" w:author="tony auciello" w:date="2021-12-08T12:07:00Z">
            <w:rPr>
              <w:i/>
              <w:iCs/>
              <w:szCs w:val="21"/>
            </w:rPr>
          </w:rPrChange>
        </w:rPr>
        <w:t xml:space="preserve"> </w:t>
      </w:r>
      <w:r w:rsidR="004E7D7F" w:rsidRPr="00831D03">
        <w:rPr>
          <w:i/>
          <w:iCs/>
          <w:szCs w:val="21"/>
          <w:lang w:val="en-GB"/>
          <w:rPrChange w:id="3675" w:author="tony auciello" w:date="2021-12-08T12:07:00Z">
            <w:rPr>
              <w:i/>
              <w:iCs/>
              <w:szCs w:val="21"/>
            </w:rPr>
          </w:rPrChange>
        </w:rPr>
        <w:t>p</w:t>
      </w:r>
      <w:r w:rsidR="00690527" w:rsidRPr="00831D03">
        <w:rPr>
          <w:i/>
          <w:iCs/>
          <w:szCs w:val="21"/>
          <w:lang w:val="en-GB"/>
          <w:rPrChange w:id="3676" w:author="tony auciello" w:date="2021-12-08T12:07:00Z">
            <w:rPr>
              <w:i/>
              <w:iCs/>
              <w:szCs w:val="21"/>
            </w:rPr>
          </w:rPrChange>
        </w:rPr>
        <w:t>s</w:t>
      </w:r>
      <w:r w:rsidR="00690527" w:rsidRPr="00831D03">
        <w:rPr>
          <w:szCs w:val="21"/>
          <w:lang w:val="en-GB"/>
          <w:rPrChange w:id="3677" w:author="tony auciello" w:date="2021-12-08T12:07:00Z">
            <w:rPr>
              <w:szCs w:val="21"/>
            </w:rPr>
          </w:rPrChange>
        </w:rPr>
        <w:t xml:space="preserve"> &lt; 0.001).</w:t>
      </w:r>
      <w:r w:rsidR="005628A5" w:rsidRPr="00831D03">
        <w:rPr>
          <w:lang w:val="en-GB"/>
          <w:rPrChange w:id="3678" w:author="tony auciello" w:date="2021-12-08T12:07:00Z">
            <w:rPr/>
          </w:rPrChange>
        </w:rPr>
        <w:t xml:space="preserve"> </w:t>
      </w:r>
      <w:r w:rsidR="005628A5" w:rsidRPr="00831D03">
        <w:rPr>
          <w:szCs w:val="21"/>
          <w:lang w:val="en-GB"/>
          <w:rPrChange w:id="3679" w:author="tony auciello" w:date="2021-12-08T12:07:00Z">
            <w:rPr>
              <w:szCs w:val="21"/>
            </w:rPr>
          </w:rPrChange>
        </w:rPr>
        <w:t xml:space="preserve">The longest time is the layouts of the </w:t>
      </w:r>
      <w:r w:rsidR="00AB5DBD" w:rsidRPr="00831D03">
        <w:rPr>
          <w:lang w:val="en-GB"/>
          <w:rPrChange w:id="3680" w:author="tony auciello" w:date="2021-12-08T12:07:00Z">
            <w:rPr/>
          </w:rPrChange>
        </w:rPr>
        <w:t>transverse</w:t>
      </w:r>
      <w:r w:rsidR="005628A5" w:rsidRPr="00831D03">
        <w:rPr>
          <w:szCs w:val="21"/>
          <w:lang w:val="en-GB"/>
          <w:rPrChange w:id="3681" w:author="tony auciello" w:date="2021-12-08T12:07:00Z">
            <w:rPr>
              <w:szCs w:val="21"/>
            </w:rPr>
          </w:rPrChange>
        </w:rPr>
        <w:t xml:space="preserve"> seats</w:t>
      </w:r>
      <w:r w:rsidR="003B21C9" w:rsidRPr="00831D03">
        <w:rPr>
          <w:szCs w:val="21"/>
          <w:lang w:val="en-GB"/>
          <w:rPrChange w:id="3682" w:author="tony auciello" w:date="2021-12-08T12:07:00Z">
            <w:rPr>
              <w:szCs w:val="21"/>
            </w:rPr>
          </w:rPrChange>
        </w:rPr>
        <w:t xml:space="preserve">, </w:t>
      </w:r>
      <w:r w:rsidR="005628A5" w:rsidRPr="00831D03">
        <w:rPr>
          <w:szCs w:val="21"/>
          <w:lang w:val="en-GB"/>
          <w:rPrChange w:id="3683" w:author="tony auciello" w:date="2021-12-08T12:07:00Z">
            <w:rPr>
              <w:szCs w:val="21"/>
            </w:rPr>
          </w:rPrChange>
        </w:rPr>
        <w:t>and a set of longitudinal seats at each end of the carriage</w:t>
      </w:r>
      <w:r w:rsidR="003B21C9" w:rsidRPr="00831D03">
        <w:rPr>
          <w:szCs w:val="21"/>
          <w:lang w:val="en-GB"/>
          <w:rPrChange w:id="3684" w:author="tony auciello" w:date="2021-12-08T12:07:00Z">
            <w:rPr>
              <w:szCs w:val="21"/>
            </w:rPr>
          </w:rPrChange>
        </w:rPr>
        <w:t xml:space="preserve"> (level 5)</w:t>
      </w:r>
      <w:r w:rsidR="005628A5" w:rsidRPr="00831D03">
        <w:rPr>
          <w:szCs w:val="21"/>
          <w:lang w:val="en-GB"/>
          <w:rPrChange w:id="3685" w:author="tony auciello" w:date="2021-12-08T12:07:00Z">
            <w:rPr>
              <w:szCs w:val="21"/>
            </w:rPr>
          </w:rPrChange>
        </w:rPr>
        <w:t>.</w:t>
      </w:r>
      <w:r w:rsidR="005628A5" w:rsidRPr="00831D03">
        <w:rPr>
          <w:lang w:val="en-GB"/>
          <w:rPrChange w:id="3686" w:author="tony auciello" w:date="2021-12-08T12:07:00Z">
            <w:rPr/>
          </w:rPrChange>
        </w:rPr>
        <w:t xml:space="preserve"> </w:t>
      </w:r>
      <w:r w:rsidR="005628A5" w:rsidRPr="00831D03">
        <w:rPr>
          <w:szCs w:val="21"/>
          <w:lang w:val="en-GB"/>
          <w:rPrChange w:id="3687" w:author="tony auciello" w:date="2021-12-08T12:07:00Z">
            <w:rPr>
              <w:szCs w:val="21"/>
            </w:rPr>
          </w:rPrChange>
        </w:rPr>
        <w:t xml:space="preserve">In these two layouts, the number of </w:t>
      </w:r>
      <w:r w:rsidR="00AB5DBD" w:rsidRPr="00831D03">
        <w:rPr>
          <w:lang w:val="en-GB"/>
          <w:rPrChange w:id="3688" w:author="tony auciello" w:date="2021-12-08T12:07:00Z">
            <w:rPr/>
          </w:rPrChange>
        </w:rPr>
        <w:t>transverse</w:t>
      </w:r>
      <w:r w:rsidR="005628A5" w:rsidRPr="00831D03">
        <w:rPr>
          <w:szCs w:val="21"/>
          <w:lang w:val="en-GB"/>
          <w:rPrChange w:id="3689" w:author="tony auciello" w:date="2021-12-08T12:07:00Z">
            <w:rPr>
              <w:szCs w:val="21"/>
            </w:rPr>
          </w:rPrChange>
        </w:rPr>
        <w:t xml:space="preserve"> seats is significantly higher, resulting in the reduction in the width of available </w:t>
      </w:r>
      <w:r w:rsidR="00F0480B" w:rsidRPr="00831D03">
        <w:rPr>
          <w:szCs w:val="21"/>
          <w:lang w:val="en-GB"/>
          <w:rPrChange w:id="3690" w:author="tony auciello" w:date="2021-12-08T12:07:00Z">
            <w:rPr>
              <w:szCs w:val="21"/>
            </w:rPr>
          </w:rPrChange>
        </w:rPr>
        <w:t>aisle</w:t>
      </w:r>
      <w:r w:rsidR="005628A5" w:rsidRPr="00831D03">
        <w:rPr>
          <w:szCs w:val="21"/>
          <w:lang w:val="en-GB"/>
          <w:rPrChange w:id="3691" w:author="tony auciello" w:date="2021-12-08T12:07:00Z">
            <w:rPr>
              <w:szCs w:val="21"/>
            </w:rPr>
          </w:rPrChange>
        </w:rPr>
        <w:t>, which affects the flow of people.</w:t>
      </w:r>
    </w:p>
    <w:p w14:paraId="15F009B2" w14:textId="77777777" w:rsidR="002E12A8" w:rsidRPr="00831D03" w:rsidRDefault="002E12A8" w:rsidP="00E62C5C">
      <w:pPr>
        <w:spacing w:line="360" w:lineRule="auto"/>
        <w:ind w:firstLineChars="236" w:firstLine="496"/>
        <w:jc w:val="both"/>
        <w:rPr>
          <w:szCs w:val="21"/>
          <w:lang w:val="en-GB"/>
          <w:rPrChange w:id="3692" w:author="tony auciello" w:date="2021-12-08T12:07:00Z">
            <w:rPr>
              <w:szCs w:val="21"/>
            </w:rPr>
          </w:rPrChange>
        </w:rPr>
      </w:pPr>
      <w:r w:rsidRPr="00831D03">
        <w:rPr>
          <w:szCs w:val="21"/>
          <w:lang w:val="en-GB"/>
          <w:rPrChange w:id="3693" w:author="tony auciello" w:date="2021-12-08T12:07:00Z">
            <w:rPr>
              <w:szCs w:val="21"/>
            </w:rPr>
          </w:rPrChange>
        </w:rPr>
        <w:t xml:space="preserve">A special case in the evacuation scenario needs further discussion. The layout with a set of longitudinal seats at each end takes more time during evacuation than the layout with all </w:t>
      </w:r>
      <w:r w:rsidR="00AB5DBD" w:rsidRPr="00831D03">
        <w:rPr>
          <w:lang w:val="en-GB"/>
          <w:rPrChange w:id="3694" w:author="tony auciello" w:date="2021-12-08T12:07:00Z">
            <w:rPr/>
          </w:rPrChange>
        </w:rPr>
        <w:t>transverse</w:t>
      </w:r>
      <w:r w:rsidRPr="00831D03">
        <w:rPr>
          <w:szCs w:val="21"/>
          <w:lang w:val="en-GB"/>
          <w:rPrChange w:id="3695" w:author="tony auciello" w:date="2021-12-08T12:07:00Z">
            <w:rPr>
              <w:szCs w:val="21"/>
            </w:rPr>
          </w:rPrChange>
        </w:rPr>
        <w:t xml:space="preserve"> seats (</w:t>
      </w:r>
      <w:r w:rsidR="006C7794" w:rsidRPr="00831D03">
        <w:rPr>
          <w:i/>
          <w:iCs/>
          <w:szCs w:val="21"/>
          <w:lang w:val="en-GB"/>
          <w:rPrChange w:id="3696" w:author="tony auciello" w:date="2021-12-08T12:07:00Z">
            <w:rPr>
              <w:i/>
              <w:iCs/>
              <w:szCs w:val="21"/>
            </w:rPr>
          </w:rPrChange>
        </w:rPr>
        <w:t>p</w:t>
      </w:r>
      <w:r w:rsidRPr="00831D03">
        <w:rPr>
          <w:szCs w:val="21"/>
          <w:lang w:val="en-GB"/>
          <w:rPrChange w:id="3697" w:author="tony auciello" w:date="2021-12-08T12:07:00Z">
            <w:rPr>
              <w:szCs w:val="21"/>
            </w:rPr>
          </w:rPrChange>
        </w:rPr>
        <w:t xml:space="preserve"> &lt; 0.001).</w:t>
      </w:r>
      <w:r w:rsidRPr="00831D03">
        <w:rPr>
          <w:lang w:val="en-GB"/>
          <w:rPrChange w:id="3698" w:author="tony auciello" w:date="2021-12-08T12:07:00Z">
            <w:rPr/>
          </w:rPrChange>
        </w:rPr>
        <w:t xml:space="preserve"> </w:t>
      </w:r>
      <w:r w:rsidRPr="00831D03">
        <w:rPr>
          <w:szCs w:val="21"/>
          <w:lang w:val="en-GB"/>
          <w:rPrChange w:id="3699" w:author="tony auciello" w:date="2021-12-08T12:07:00Z">
            <w:rPr>
              <w:szCs w:val="21"/>
            </w:rPr>
          </w:rPrChange>
        </w:rPr>
        <w:t xml:space="preserve">Therefore, it cannot be simply considered that the more </w:t>
      </w:r>
      <w:r w:rsidR="00AB5DBD" w:rsidRPr="00831D03">
        <w:rPr>
          <w:lang w:val="en-GB"/>
          <w:rPrChange w:id="3700" w:author="tony auciello" w:date="2021-12-08T12:07:00Z">
            <w:rPr/>
          </w:rPrChange>
        </w:rPr>
        <w:t>transverse</w:t>
      </w:r>
      <w:r w:rsidRPr="00831D03">
        <w:rPr>
          <w:szCs w:val="21"/>
          <w:lang w:val="en-GB"/>
          <w:rPrChange w:id="3701" w:author="tony auciello" w:date="2021-12-08T12:07:00Z">
            <w:rPr>
              <w:szCs w:val="21"/>
            </w:rPr>
          </w:rPrChange>
        </w:rPr>
        <w:t xml:space="preserve"> seats, the more it affects the flow of people.</w:t>
      </w:r>
      <w:r w:rsidRPr="00831D03">
        <w:rPr>
          <w:lang w:val="en-GB"/>
          <w:rPrChange w:id="3702" w:author="tony auciello" w:date="2021-12-08T12:07:00Z">
            <w:rPr/>
          </w:rPrChange>
        </w:rPr>
        <w:t xml:space="preserve"> </w:t>
      </w:r>
      <w:r w:rsidRPr="00831D03">
        <w:rPr>
          <w:szCs w:val="21"/>
          <w:lang w:val="en-GB"/>
          <w:rPrChange w:id="3703" w:author="tony auciello" w:date="2021-12-08T12:07:00Z">
            <w:rPr>
              <w:szCs w:val="21"/>
            </w:rPr>
          </w:rPrChange>
        </w:rPr>
        <w:t>Figure 6 shows the evacuation diagram of these two seat layouts when other design factors are fixed.</w:t>
      </w:r>
      <w:r w:rsidR="008F27A7" w:rsidRPr="00831D03">
        <w:rPr>
          <w:lang w:val="en-GB"/>
          <w:rPrChange w:id="3704" w:author="tony auciello" w:date="2021-12-08T12:07:00Z">
            <w:rPr/>
          </w:rPrChange>
        </w:rPr>
        <w:t xml:space="preserve"> </w:t>
      </w:r>
      <w:r w:rsidR="008F27A7" w:rsidRPr="00831D03">
        <w:rPr>
          <w:szCs w:val="21"/>
          <w:lang w:val="en-GB"/>
          <w:rPrChange w:id="3705" w:author="tony auciello" w:date="2021-12-08T12:07:00Z">
            <w:rPr>
              <w:szCs w:val="21"/>
            </w:rPr>
          </w:rPrChange>
        </w:rPr>
        <w:t>At the 16th second, the door area with longitudinal seats (Fig</w:t>
      </w:r>
      <w:r w:rsidR="006C7794" w:rsidRPr="00831D03">
        <w:rPr>
          <w:szCs w:val="21"/>
          <w:lang w:val="en-GB"/>
          <w:rPrChange w:id="3706" w:author="tony auciello" w:date="2021-12-08T12:07:00Z">
            <w:rPr>
              <w:szCs w:val="21"/>
            </w:rPr>
          </w:rPrChange>
        </w:rPr>
        <w:t>ure</w:t>
      </w:r>
      <w:r w:rsidR="008F27A7" w:rsidRPr="00831D03">
        <w:rPr>
          <w:szCs w:val="21"/>
          <w:lang w:val="en-GB"/>
          <w:rPrChange w:id="3707" w:author="tony auciello" w:date="2021-12-08T12:07:00Z">
            <w:rPr>
              <w:szCs w:val="21"/>
            </w:rPr>
          </w:rPrChange>
        </w:rPr>
        <w:t xml:space="preserve"> 6 (a)) is more crowded than the door area with all </w:t>
      </w:r>
      <w:r w:rsidR="00AB5DBD" w:rsidRPr="00831D03">
        <w:rPr>
          <w:lang w:val="en-GB"/>
          <w:rPrChange w:id="3708" w:author="tony auciello" w:date="2021-12-08T12:07:00Z">
            <w:rPr/>
          </w:rPrChange>
        </w:rPr>
        <w:t>transverse</w:t>
      </w:r>
      <w:r w:rsidR="008F27A7" w:rsidRPr="00831D03">
        <w:rPr>
          <w:szCs w:val="21"/>
          <w:lang w:val="en-GB"/>
          <w:rPrChange w:id="3709" w:author="tony auciello" w:date="2021-12-08T12:07:00Z">
            <w:rPr>
              <w:szCs w:val="21"/>
            </w:rPr>
          </w:rPrChange>
        </w:rPr>
        <w:t xml:space="preserve"> seats (Fig</w:t>
      </w:r>
      <w:r w:rsidR="006C7794" w:rsidRPr="00831D03">
        <w:rPr>
          <w:szCs w:val="21"/>
          <w:lang w:val="en-GB"/>
          <w:rPrChange w:id="3710" w:author="tony auciello" w:date="2021-12-08T12:07:00Z">
            <w:rPr>
              <w:szCs w:val="21"/>
            </w:rPr>
          </w:rPrChange>
        </w:rPr>
        <w:t>ure</w:t>
      </w:r>
      <w:r w:rsidR="008F27A7" w:rsidRPr="00831D03">
        <w:rPr>
          <w:szCs w:val="21"/>
          <w:lang w:val="en-GB"/>
          <w:rPrChange w:id="3711" w:author="tony auciello" w:date="2021-12-08T12:07:00Z">
            <w:rPr>
              <w:szCs w:val="21"/>
            </w:rPr>
          </w:rPrChange>
        </w:rPr>
        <w:t xml:space="preserve"> 6 (b)).</w:t>
      </w:r>
      <w:r w:rsidR="008F27A7" w:rsidRPr="00831D03">
        <w:rPr>
          <w:lang w:val="en-GB"/>
          <w:rPrChange w:id="3712" w:author="tony auciello" w:date="2021-12-08T12:07:00Z">
            <w:rPr/>
          </w:rPrChange>
        </w:rPr>
        <w:t xml:space="preserve"> </w:t>
      </w:r>
      <w:r w:rsidR="008F27A7" w:rsidRPr="00831D03">
        <w:rPr>
          <w:szCs w:val="21"/>
          <w:lang w:val="en-GB"/>
          <w:rPrChange w:id="3713" w:author="tony auciello" w:date="2021-12-08T12:07:00Z">
            <w:rPr>
              <w:szCs w:val="21"/>
            </w:rPr>
          </w:rPrChange>
        </w:rPr>
        <w:t>This is similar to the effect of increasing the width of the foyer. In evacuation, the wider the foyer is not the better.</w:t>
      </w:r>
      <w:r w:rsidR="008F27A7" w:rsidRPr="00831D03">
        <w:rPr>
          <w:lang w:val="en-GB"/>
          <w:rPrChange w:id="3714" w:author="tony auciello" w:date="2021-12-08T12:07:00Z">
            <w:rPr/>
          </w:rPrChange>
        </w:rPr>
        <w:t xml:space="preserve"> </w:t>
      </w:r>
      <w:r w:rsidR="008F27A7" w:rsidRPr="00831D03">
        <w:rPr>
          <w:szCs w:val="21"/>
          <w:lang w:val="en-GB"/>
          <w:rPrChange w:id="3715" w:author="tony auciello" w:date="2021-12-08T12:07:00Z">
            <w:rPr>
              <w:szCs w:val="21"/>
            </w:rPr>
          </w:rPrChange>
        </w:rPr>
        <w:t>The too wide doorway area leads to the disorder of the flow of people, resulting in congestion.</w:t>
      </w:r>
    </w:p>
    <w:p w14:paraId="34B0A5D1" w14:textId="77777777" w:rsidR="001D3902" w:rsidRPr="00831D03" w:rsidRDefault="001D3902" w:rsidP="00E62C5C">
      <w:pPr>
        <w:spacing w:line="360" w:lineRule="auto"/>
        <w:ind w:firstLineChars="236" w:firstLine="496"/>
        <w:jc w:val="both"/>
        <w:rPr>
          <w:szCs w:val="21"/>
          <w:lang w:val="en-GB"/>
          <w:rPrChange w:id="3716" w:author="tony auciello" w:date="2021-12-08T12:07:00Z">
            <w:rPr>
              <w:szCs w:val="21"/>
            </w:rPr>
          </w:rPrChange>
        </w:rPr>
      </w:pPr>
    </w:p>
    <w:p w14:paraId="77D60695" w14:textId="77777777" w:rsidR="00CE0E56" w:rsidRPr="00831D03" w:rsidRDefault="00CE0E56" w:rsidP="00E62C5C">
      <w:pPr>
        <w:spacing w:line="360" w:lineRule="auto"/>
        <w:jc w:val="left"/>
        <w:rPr>
          <w:szCs w:val="21"/>
          <w:lang w:val="en-GB"/>
          <w:rPrChange w:id="3717" w:author="tony auciello" w:date="2021-12-08T12:07:00Z">
            <w:rPr>
              <w:szCs w:val="21"/>
            </w:rPr>
          </w:rPrChange>
        </w:rPr>
      </w:pPr>
      <w:r w:rsidRPr="00831D03">
        <w:rPr>
          <w:szCs w:val="21"/>
          <w:lang w:val="en-GB"/>
          <w:rPrChange w:id="3718" w:author="tony auciello" w:date="2021-12-08T12:07:00Z">
            <w:rPr>
              <w:szCs w:val="21"/>
            </w:rPr>
          </w:rPrChange>
        </w:rPr>
        <w:t>Figure 6</w:t>
      </w:r>
      <w:r w:rsidR="006C7794" w:rsidRPr="00831D03">
        <w:rPr>
          <w:szCs w:val="21"/>
          <w:lang w:val="en-GB"/>
          <w:rPrChange w:id="3719" w:author="tony auciello" w:date="2021-12-08T12:07:00Z">
            <w:rPr>
              <w:szCs w:val="21"/>
            </w:rPr>
          </w:rPrChange>
        </w:rPr>
        <w:t>.</w:t>
      </w:r>
      <w:r w:rsidRPr="00831D03">
        <w:rPr>
          <w:szCs w:val="21"/>
          <w:lang w:val="en-GB"/>
          <w:rPrChange w:id="3720" w:author="tony auciello" w:date="2021-12-08T12:07:00Z">
            <w:rPr>
              <w:szCs w:val="21"/>
            </w:rPr>
          </w:rPrChange>
        </w:rPr>
        <w:t xml:space="preserve"> The evacuation diagram of two seat layouts at the 16th second: (a) A layout with a set of longitudinal seats at each end; (b) A layout with </w:t>
      </w:r>
      <w:r w:rsidR="00AB5DBD" w:rsidRPr="00831D03">
        <w:rPr>
          <w:lang w:val="en-GB"/>
          <w:rPrChange w:id="3721" w:author="tony auciello" w:date="2021-12-08T12:07:00Z">
            <w:rPr/>
          </w:rPrChange>
        </w:rPr>
        <w:t>transverse</w:t>
      </w:r>
      <w:r w:rsidRPr="00831D03">
        <w:rPr>
          <w:szCs w:val="21"/>
          <w:lang w:val="en-GB"/>
          <w:rPrChange w:id="3722" w:author="tony auciello" w:date="2021-12-08T12:07:00Z">
            <w:rPr>
              <w:szCs w:val="21"/>
            </w:rPr>
          </w:rPrChange>
        </w:rPr>
        <w:t xml:space="preserve"> seats</w:t>
      </w:r>
    </w:p>
    <w:p w14:paraId="68C78327" w14:textId="77777777" w:rsidR="00D775B4" w:rsidRPr="00831D03" w:rsidRDefault="00D775B4" w:rsidP="00E62C5C">
      <w:pPr>
        <w:spacing w:line="360" w:lineRule="auto"/>
        <w:ind w:firstLineChars="202" w:firstLine="424"/>
        <w:jc w:val="both"/>
        <w:rPr>
          <w:szCs w:val="21"/>
          <w:lang w:val="en-GB"/>
          <w:rPrChange w:id="3723" w:author="tony auciello" w:date="2021-12-08T12:07:00Z">
            <w:rPr>
              <w:szCs w:val="21"/>
            </w:rPr>
          </w:rPrChange>
        </w:rPr>
      </w:pPr>
    </w:p>
    <w:p w14:paraId="48FF6747" w14:textId="77777777" w:rsidR="00CE0E56" w:rsidRPr="00831D03" w:rsidRDefault="00CE0E56" w:rsidP="00E62C5C">
      <w:pPr>
        <w:spacing w:line="360" w:lineRule="auto"/>
        <w:jc w:val="both"/>
        <w:rPr>
          <w:b/>
          <w:bCs/>
          <w:szCs w:val="21"/>
          <w:lang w:val="en-GB"/>
          <w:rPrChange w:id="3724" w:author="tony auciello" w:date="2021-12-08T12:07:00Z">
            <w:rPr>
              <w:b/>
              <w:bCs/>
              <w:szCs w:val="21"/>
            </w:rPr>
          </w:rPrChange>
        </w:rPr>
      </w:pPr>
      <w:r w:rsidRPr="00831D03">
        <w:rPr>
          <w:b/>
          <w:bCs/>
          <w:szCs w:val="21"/>
          <w:lang w:val="en-GB"/>
          <w:rPrChange w:id="3725" w:author="tony auciello" w:date="2021-12-08T12:07:00Z">
            <w:rPr>
              <w:b/>
              <w:bCs/>
              <w:szCs w:val="21"/>
            </w:rPr>
          </w:rPrChange>
        </w:rPr>
        <w:lastRenderedPageBreak/>
        <w:t>5.1.7</w:t>
      </w:r>
      <w:r w:rsidR="00347731" w:rsidRPr="00831D03">
        <w:rPr>
          <w:b/>
          <w:bCs/>
          <w:szCs w:val="21"/>
          <w:lang w:val="en-GB"/>
          <w:rPrChange w:id="3726" w:author="tony auciello" w:date="2021-12-08T12:07:00Z">
            <w:rPr>
              <w:b/>
              <w:bCs/>
              <w:szCs w:val="21"/>
            </w:rPr>
          </w:rPrChange>
        </w:rPr>
        <w:t>.</w:t>
      </w:r>
      <w:r w:rsidRPr="00831D03">
        <w:rPr>
          <w:b/>
          <w:bCs/>
          <w:szCs w:val="21"/>
          <w:lang w:val="en-GB"/>
          <w:rPrChange w:id="3727" w:author="tony auciello" w:date="2021-12-08T12:07:00Z">
            <w:rPr>
              <w:b/>
              <w:bCs/>
              <w:szCs w:val="21"/>
            </w:rPr>
          </w:rPrChange>
        </w:rPr>
        <w:t xml:space="preserve"> The influence of pole arrangement</w:t>
      </w:r>
    </w:p>
    <w:p w14:paraId="0929EF28" w14:textId="77777777" w:rsidR="00CD748D" w:rsidRPr="00831D03" w:rsidRDefault="00CD748D" w:rsidP="00E62C5C">
      <w:pPr>
        <w:spacing w:line="360" w:lineRule="auto"/>
        <w:ind w:firstLineChars="202" w:firstLine="424"/>
        <w:jc w:val="both"/>
        <w:rPr>
          <w:szCs w:val="21"/>
          <w:lang w:val="en-GB"/>
          <w:rPrChange w:id="3728" w:author="tony auciello" w:date="2021-12-08T12:07:00Z">
            <w:rPr>
              <w:szCs w:val="21"/>
            </w:rPr>
          </w:rPrChange>
        </w:rPr>
      </w:pPr>
    </w:p>
    <w:p w14:paraId="28C87546" w14:textId="77777777" w:rsidR="00D775B4" w:rsidRPr="00831D03" w:rsidRDefault="00CE0E56" w:rsidP="00E62C5C">
      <w:pPr>
        <w:spacing w:line="360" w:lineRule="auto"/>
        <w:jc w:val="both"/>
        <w:rPr>
          <w:szCs w:val="21"/>
          <w:lang w:val="en-GB"/>
          <w:rPrChange w:id="3729" w:author="tony auciello" w:date="2021-12-08T12:07:00Z">
            <w:rPr>
              <w:szCs w:val="21"/>
            </w:rPr>
          </w:rPrChange>
        </w:rPr>
      </w:pPr>
      <w:r w:rsidRPr="00831D03">
        <w:rPr>
          <w:szCs w:val="21"/>
          <w:lang w:val="en-GB"/>
          <w:rPrChange w:id="3730" w:author="tony auciello" w:date="2021-12-08T12:07:00Z">
            <w:rPr>
              <w:szCs w:val="21"/>
            </w:rPr>
          </w:rPrChange>
        </w:rPr>
        <w:t>In previous studies, it has been a controversy whether the pole at door area has an effect on the flow of people. [34] and [51] believe that the pole at door area will hinder passengers from entering and exiting.</w:t>
      </w:r>
      <w:r w:rsidR="00D128D6" w:rsidRPr="00831D03">
        <w:rPr>
          <w:lang w:val="en-GB"/>
          <w:rPrChange w:id="3731" w:author="tony auciello" w:date="2021-12-08T12:07:00Z">
            <w:rPr/>
          </w:rPrChange>
        </w:rPr>
        <w:t xml:space="preserve"> </w:t>
      </w:r>
      <w:r w:rsidR="00D128D6" w:rsidRPr="00831D03">
        <w:rPr>
          <w:szCs w:val="21"/>
          <w:lang w:val="en-GB"/>
          <w:rPrChange w:id="3732" w:author="tony auciello" w:date="2021-12-08T12:07:00Z">
            <w:rPr>
              <w:szCs w:val="21"/>
            </w:rPr>
          </w:rPrChange>
        </w:rPr>
        <w:t>Seriani and Fernandez</w:t>
      </w:r>
      <w:r w:rsidR="00114F4E" w:rsidRPr="00831D03">
        <w:rPr>
          <w:szCs w:val="21"/>
          <w:lang w:val="en-GB"/>
          <w:rPrChange w:id="3733" w:author="tony auciello" w:date="2021-12-08T12:07:00Z">
            <w:rPr>
              <w:szCs w:val="21"/>
            </w:rPr>
          </w:rPrChange>
        </w:rPr>
        <w:t xml:space="preserve"> [33]</w:t>
      </w:r>
      <w:r w:rsidR="00D128D6" w:rsidRPr="00831D03">
        <w:rPr>
          <w:szCs w:val="21"/>
          <w:lang w:val="en-GB"/>
          <w:rPrChange w:id="3734" w:author="tony auciello" w:date="2021-12-08T12:07:00Z">
            <w:rPr>
              <w:szCs w:val="21"/>
            </w:rPr>
          </w:rPrChange>
        </w:rPr>
        <w:t xml:space="preserve"> argue that the pole in the foyer can play a role in diversion, but they did not compare it with the situation where the pole is not installed at all, while [18] believes that it has no effect.</w:t>
      </w:r>
      <w:r w:rsidR="00D128D6" w:rsidRPr="00831D03">
        <w:rPr>
          <w:lang w:val="en-GB"/>
          <w:rPrChange w:id="3735" w:author="tony auciello" w:date="2021-12-08T12:07:00Z">
            <w:rPr/>
          </w:rPrChange>
        </w:rPr>
        <w:t xml:space="preserve"> </w:t>
      </w:r>
      <w:r w:rsidR="00D128D6" w:rsidRPr="00831D03">
        <w:rPr>
          <w:szCs w:val="21"/>
          <w:lang w:val="en-GB"/>
          <w:rPrChange w:id="3736" w:author="tony auciello" w:date="2021-12-08T12:07:00Z">
            <w:rPr>
              <w:szCs w:val="21"/>
            </w:rPr>
          </w:rPrChange>
        </w:rPr>
        <w:t xml:space="preserve">We only considered the situation that the pole is on the central axis of the </w:t>
      </w:r>
      <w:r w:rsidR="000F7748" w:rsidRPr="00831D03">
        <w:rPr>
          <w:szCs w:val="21"/>
          <w:lang w:val="en-GB"/>
          <w:rPrChange w:id="3737" w:author="tony auciello" w:date="2021-12-08T12:07:00Z">
            <w:rPr>
              <w:szCs w:val="21"/>
            </w:rPr>
          </w:rPrChange>
        </w:rPr>
        <w:t>carriage and</w:t>
      </w:r>
      <w:r w:rsidR="00D128D6" w:rsidRPr="00831D03">
        <w:rPr>
          <w:szCs w:val="21"/>
          <w:lang w:val="en-GB"/>
          <w:rPrChange w:id="3738" w:author="tony auciello" w:date="2021-12-08T12:07:00Z">
            <w:rPr>
              <w:szCs w:val="21"/>
            </w:rPr>
          </w:rPrChange>
        </w:rPr>
        <w:t xml:space="preserve"> think that its impact on boarding and alighting can be ignored, but its impact on evacuation is very significant (</w:t>
      </w:r>
      <w:r w:rsidR="00114F4E" w:rsidRPr="00831D03">
        <w:rPr>
          <w:i/>
          <w:iCs/>
          <w:szCs w:val="21"/>
          <w:lang w:val="en-GB"/>
          <w:rPrChange w:id="3739" w:author="tony auciello" w:date="2021-12-08T12:07:00Z">
            <w:rPr>
              <w:i/>
              <w:iCs/>
              <w:szCs w:val="21"/>
            </w:rPr>
          </w:rPrChange>
        </w:rPr>
        <w:t>p</w:t>
      </w:r>
      <w:r w:rsidR="00D128D6" w:rsidRPr="00831D03">
        <w:rPr>
          <w:szCs w:val="21"/>
          <w:lang w:val="en-GB"/>
          <w:rPrChange w:id="3740" w:author="tony auciello" w:date="2021-12-08T12:07:00Z">
            <w:rPr>
              <w:szCs w:val="21"/>
            </w:rPr>
          </w:rPrChange>
        </w:rPr>
        <w:t xml:space="preserve"> &lt; 0.001).</w:t>
      </w:r>
      <w:r w:rsidR="00D128D6" w:rsidRPr="00831D03">
        <w:rPr>
          <w:lang w:val="en-GB"/>
          <w:rPrChange w:id="3741" w:author="tony auciello" w:date="2021-12-08T12:07:00Z">
            <w:rPr/>
          </w:rPrChange>
        </w:rPr>
        <w:t xml:space="preserve"> </w:t>
      </w:r>
      <w:r w:rsidR="00D128D6" w:rsidRPr="00831D03">
        <w:rPr>
          <w:szCs w:val="21"/>
          <w:lang w:val="en-GB"/>
          <w:rPrChange w:id="3742" w:author="tony auciello" w:date="2021-12-08T12:07:00Z">
            <w:rPr>
              <w:szCs w:val="21"/>
            </w:rPr>
          </w:rPrChange>
        </w:rPr>
        <w:t>Of course, the design with the minimal effect on evacuation is</w:t>
      </w:r>
      <w:r w:rsidR="000F7748" w:rsidRPr="00831D03">
        <w:rPr>
          <w:szCs w:val="21"/>
          <w:lang w:val="en-GB"/>
          <w:rPrChange w:id="3743" w:author="tony auciello" w:date="2021-12-08T12:07:00Z">
            <w:rPr>
              <w:szCs w:val="21"/>
            </w:rPr>
          </w:rPrChange>
        </w:rPr>
        <w:t xml:space="preserve"> </w:t>
      </w:r>
      <w:r w:rsidR="00D128D6" w:rsidRPr="00831D03">
        <w:rPr>
          <w:szCs w:val="21"/>
          <w:lang w:val="en-GB"/>
          <w:rPrChange w:id="3744" w:author="tony auciello" w:date="2021-12-08T12:07:00Z">
            <w:rPr>
              <w:szCs w:val="21"/>
            </w:rPr>
          </w:rPrChange>
        </w:rPr>
        <w:t xml:space="preserve">to install </w:t>
      </w:r>
      <w:r w:rsidR="000F7748" w:rsidRPr="00831D03">
        <w:rPr>
          <w:szCs w:val="21"/>
          <w:lang w:val="en-GB"/>
          <w:rPrChange w:id="3745" w:author="tony auciello" w:date="2021-12-08T12:07:00Z">
            <w:rPr>
              <w:szCs w:val="21"/>
            </w:rPr>
          </w:rPrChange>
        </w:rPr>
        <w:t xml:space="preserve">no </w:t>
      </w:r>
      <w:r w:rsidR="00D128D6" w:rsidRPr="00831D03">
        <w:rPr>
          <w:szCs w:val="21"/>
          <w:lang w:val="en-GB"/>
          <w:rPrChange w:id="3746" w:author="tony auciello" w:date="2021-12-08T12:07:00Z">
            <w:rPr>
              <w:szCs w:val="21"/>
            </w:rPr>
          </w:rPrChange>
        </w:rPr>
        <w:t>pole, but this reduces the service capacity of the carriage. Standing passengers mainly rely on handrails to maintain balance, and each pole can be used by multiple passengers</w:t>
      </w:r>
      <w:r w:rsidR="00114F4E" w:rsidRPr="00831D03">
        <w:rPr>
          <w:szCs w:val="21"/>
          <w:lang w:val="en-GB"/>
          <w:rPrChange w:id="3747" w:author="tony auciello" w:date="2021-12-08T12:07:00Z">
            <w:rPr>
              <w:szCs w:val="21"/>
            </w:rPr>
          </w:rPrChange>
        </w:rPr>
        <w:t xml:space="preserve"> [17]</w:t>
      </w:r>
      <w:r w:rsidR="00D128D6" w:rsidRPr="00831D03">
        <w:rPr>
          <w:szCs w:val="21"/>
          <w:lang w:val="en-GB"/>
          <w:rPrChange w:id="3748" w:author="tony auciello" w:date="2021-12-08T12:07:00Z">
            <w:rPr>
              <w:szCs w:val="21"/>
            </w:rPr>
          </w:rPrChange>
        </w:rPr>
        <w:t>.</w:t>
      </w:r>
      <w:r w:rsidR="000F7748" w:rsidRPr="00831D03">
        <w:rPr>
          <w:lang w:val="en-GB"/>
          <w:rPrChange w:id="3749" w:author="tony auciello" w:date="2021-12-08T12:07:00Z">
            <w:rPr/>
          </w:rPrChange>
        </w:rPr>
        <w:t xml:space="preserve"> </w:t>
      </w:r>
      <w:r w:rsidR="000F7748" w:rsidRPr="00831D03">
        <w:rPr>
          <w:szCs w:val="21"/>
          <w:lang w:val="en-GB"/>
          <w:rPrChange w:id="3750" w:author="tony auciello" w:date="2021-12-08T12:07:00Z">
            <w:rPr>
              <w:szCs w:val="21"/>
            </w:rPr>
          </w:rPrChange>
        </w:rPr>
        <w:t>It is necessary to set up poles in subway cars. From the perspective of taking into account the service demand, the layout of more poles can be selected from the schemes that do not have statistical differences.</w:t>
      </w:r>
      <w:r w:rsidR="00AC1913" w:rsidRPr="00831D03">
        <w:rPr>
          <w:lang w:val="en-GB"/>
          <w:rPrChange w:id="3751" w:author="tony auciello" w:date="2021-12-08T12:07:00Z">
            <w:rPr/>
          </w:rPrChange>
        </w:rPr>
        <w:t xml:space="preserve"> </w:t>
      </w:r>
      <w:r w:rsidR="00AC1913" w:rsidRPr="00831D03">
        <w:rPr>
          <w:szCs w:val="21"/>
          <w:lang w:val="en-GB"/>
          <w:rPrChange w:id="3752" w:author="tony auciello" w:date="2021-12-08T12:07:00Z">
            <w:rPr>
              <w:szCs w:val="21"/>
            </w:rPr>
          </w:rPrChange>
        </w:rPr>
        <w:t>The design of one pole at the door area</w:t>
      </w:r>
      <w:r w:rsidR="0066393E" w:rsidRPr="00831D03">
        <w:rPr>
          <w:szCs w:val="21"/>
          <w:lang w:val="en-GB"/>
          <w:rPrChange w:id="3753" w:author="tony auciello" w:date="2021-12-08T12:07:00Z">
            <w:rPr>
              <w:szCs w:val="21"/>
            </w:rPr>
          </w:rPrChange>
        </w:rPr>
        <w:t xml:space="preserve"> (Level 3) </w:t>
      </w:r>
      <w:r w:rsidR="00AC1913" w:rsidRPr="00831D03">
        <w:rPr>
          <w:szCs w:val="21"/>
          <w:lang w:val="en-GB"/>
          <w:rPrChange w:id="3754" w:author="tony auciello" w:date="2021-12-08T12:07:00Z">
            <w:rPr>
              <w:szCs w:val="21"/>
            </w:rPr>
          </w:rPrChange>
        </w:rPr>
        <w:t>should be considered first, followed by two poles in front of the seat</w:t>
      </w:r>
      <w:r w:rsidR="0066393E" w:rsidRPr="00831D03">
        <w:rPr>
          <w:szCs w:val="21"/>
          <w:lang w:val="en-GB"/>
          <w:rPrChange w:id="3755" w:author="tony auciello" w:date="2021-12-08T12:07:00Z">
            <w:rPr>
              <w:szCs w:val="21"/>
            </w:rPr>
          </w:rPrChange>
        </w:rPr>
        <w:t xml:space="preserve"> (Level 4)</w:t>
      </w:r>
      <w:r w:rsidR="00AC1913" w:rsidRPr="00831D03">
        <w:rPr>
          <w:szCs w:val="21"/>
          <w:lang w:val="en-GB"/>
          <w:rPrChange w:id="3756" w:author="tony auciello" w:date="2021-12-08T12:07:00Z">
            <w:rPr>
              <w:szCs w:val="21"/>
            </w:rPr>
          </w:rPrChange>
        </w:rPr>
        <w:t>, and finally the design of two poles in front of the seat wit</w:t>
      </w:r>
      <w:r w:rsidR="0066393E" w:rsidRPr="00831D03">
        <w:rPr>
          <w:szCs w:val="21"/>
          <w:lang w:val="en-GB"/>
          <w:rPrChange w:id="3757" w:author="tony auciello" w:date="2021-12-08T12:07:00Z">
            <w:rPr>
              <w:szCs w:val="21"/>
            </w:rPr>
          </w:rPrChange>
        </w:rPr>
        <w:t>h</w:t>
      </w:r>
      <w:r w:rsidR="00AC1913" w:rsidRPr="00831D03">
        <w:rPr>
          <w:szCs w:val="21"/>
          <w:lang w:val="en-GB"/>
          <w:rPrChange w:id="3758" w:author="tony auciello" w:date="2021-12-08T12:07:00Z">
            <w:rPr>
              <w:szCs w:val="21"/>
            </w:rPr>
          </w:rPrChange>
        </w:rPr>
        <w:t xml:space="preserve"> one pole at the door area</w:t>
      </w:r>
      <w:r w:rsidR="0066393E" w:rsidRPr="00831D03">
        <w:rPr>
          <w:szCs w:val="21"/>
          <w:lang w:val="en-GB"/>
          <w:rPrChange w:id="3759" w:author="tony auciello" w:date="2021-12-08T12:07:00Z">
            <w:rPr>
              <w:szCs w:val="21"/>
            </w:rPr>
          </w:rPrChange>
        </w:rPr>
        <w:t xml:space="preserve"> (Level 6)</w:t>
      </w:r>
      <w:r w:rsidR="00AC1913" w:rsidRPr="00831D03">
        <w:rPr>
          <w:szCs w:val="21"/>
          <w:lang w:val="en-GB"/>
          <w:rPrChange w:id="3760" w:author="tony auciello" w:date="2021-12-08T12:07:00Z">
            <w:rPr>
              <w:szCs w:val="21"/>
            </w:rPr>
          </w:rPrChange>
        </w:rPr>
        <w:t>.</w:t>
      </w:r>
    </w:p>
    <w:p w14:paraId="2D47CA8F" w14:textId="77777777" w:rsidR="00CD748D" w:rsidRPr="00831D03" w:rsidRDefault="00CD748D" w:rsidP="00E62C5C">
      <w:pPr>
        <w:spacing w:line="360" w:lineRule="auto"/>
        <w:ind w:firstLineChars="202" w:firstLine="424"/>
        <w:jc w:val="both"/>
        <w:rPr>
          <w:szCs w:val="21"/>
          <w:lang w:val="en-GB"/>
          <w:rPrChange w:id="3761" w:author="tony auciello" w:date="2021-12-08T12:07:00Z">
            <w:rPr>
              <w:szCs w:val="21"/>
            </w:rPr>
          </w:rPrChange>
        </w:rPr>
      </w:pPr>
    </w:p>
    <w:p w14:paraId="36329868" w14:textId="77777777" w:rsidR="00AC1913" w:rsidRPr="00831D03" w:rsidRDefault="00AC1913" w:rsidP="00E62C5C">
      <w:pPr>
        <w:spacing w:line="360" w:lineRule="auto"/>
        <w:jc w:val="both"/>
        <w:rPr>
          <w:b/>
          <w:bCs/>
          <w:szCs w:val="21"/>
          <w:lang w:val="en-GB"/>
          <w:rPrChange w:id="3762" w:author="tony auciello" w:date="2021-12-08T12:07:00Z">
            <w:rPr>
              <w:b/>
              <w:bCs/>
              <w:szCs w:val="21"/>
            </w:rPr>
          </w:rPrChange>
        </w:rPr>
      </w:pPr>
      <w:r w:rsidRPr="00831D03">
        <w:rPr>
          <w:b/>
          <w:bCs/>
          <w:szCs w:val="21"/>
          <w:lang w:val="en-GB"/>
          <w:rPrChange w:id="3763" w:author="tony auciello" w:date="2021-12-08T12:07:00Z">
            <w:rPr>
              <w:b/>
              <w:bCs/>
              <w:szCs w:val="21"/>
            </w:rPr>
          </w:rPrChange>
        </w:rPr>
        <w:t>5.2</w:t>
      </w:r>
      <w:r w:rsidR="00347731" w:rsidRPr="00831D03">
        <w:rPr>
          <w:b/>
          <w:bCs/>
          <w:szCs w:val="21"/>
          <w:lang w:val="en-GB"/>
          <w:rPrChange w:id="3764" w:author="tony auciello" w:date="2021-12-08T12:07:00Z">
            <w:rPr>
              <w:b/>
              <w:bCs/>
              <w:szCs w:val="21"/>
            </w:rPr>
          </w:rPrChange>
        </w:rPr>
        <w:t>.</w:t>
      </w:r>
      <w:r w:rsidRPr="00831D03">
        <w:rPr>
          <w:b/>
          <w:bCs/>
          <w:szCs w:val="21"/>
          <w:lang w:val="en-GB"/>
          <w:rPrChange w:id="3765" w:author="tony auciello" w:date="2021-12-08T12:07:00Z">
            <w:rPr>
              <w:b/>
              <w:bCs/>
              <w:szCs w:val="21"/>
            </w:rPr>
          </w:rPrChange>
        </w:rPr>
        <w:t xml:space="preserve"> Guidance on train design</w:t>
      </w:r>
    </w:p>
    <w:p w14:paraId="4E0D9A0F" w14:textId="77777777" w:rsidR="00CD748D" w:rsidRPr="00831D03" w:rsidRDefault="00CD748D" w:rsidP="00E62C5C">
      <w:pPr>
        <w:spacing w:line="360" w:lineRule="auto"/>
        <w:jc w:val="both"/>
        <w:rPr>
          <w:szCs w:val="21"/>
          <w:lang w:val="en-GB"/>
          <w:rPrChange w:id="3766" w:author="tony auciello" w:date="2021-12-08T12:07:00Z">
            <w:rPr>
              <w:szCs w:val="21"/>
            </w:rPr>
          </w:rPrChange>
        </w:rPr>
      </w:pPr>
    </w:p>
    <w:p w14:paraId="7ADC07D7" w14:textId="77777777" w:rsidR="00AC1913" w:rsidRPr="00831D03" w:rsidRDefault="00AC1913" w:rsidP="00E62C5C">
      <w:pPr>
        <w:spacing w:line="360" w:lineRule="auto"/>
        <w:jc w:val="both"/>
        <w:rPr>
          <w:szCs w:val="21"/>
          <w:lang w:val="en-GB"/>
          <w:rPrChange w:id="3767" w:author="tony auciello" w:date="2021-12-08T12:07:00Z">
            <w:rPr>
              <w:szCs w:val="21"/>
            </w:rPr>
          </w:rPrChange>
        </w:rPr>
      </w:pPr>
      <w:r w:rsidRPr="00831D03">
        <w:rPr>
          <w:szCs w:val="21"/>
          <w:lang w:val="en-GB"/>
          <w:rPrChange w:id="3768" w:author="tony auciello" w:date="2021-12-08T12:07:00Z">
            <w:rPr>
              <w:szCs w:val="21"/>
            </w:rPr>
          </w:rPrChange>
        </w:rPr>
        <w:t>There is now a clear point of view to support our third purpose of completing this research: to guide train design.</w:t>
      </w:r>
      <w:r w:rsidRPr="00831D03">
        <w:rPr>
          <w:lang w:val="en-GB"/>
          <w:rPrChange w:id="3769" w:author="tony auciello" w:date="2021-12-08T12:07:00Z">
            <w:rPr/>
          </w:rPrChange>
        </w:rPr>
        <w:t xml:space="preserve"> </w:t>
      </w:r>
      <w:r w:rsidRPr="00831D03">
        <w:rPr>
          <w:szCs w:val="21"/>
          <w:lang w:val="en-GB"/>
          <w:rPrChange w:id="3770" w:author="tony auciello" w:date="2021-12-08T12:07:00Z">
            <w:rPr>
              <w:szCs w:val="21"/>
            </w:rPr>
          </w:rPrChange>
        </w:rPr>
        <w:t>The range analysis gives the two optimal combinations of A2B2C2D3E2F1G1 and A1B2C1D3E3F1G5 for evacuation and boarding and alighting scenarios, which do not agree on the level of some factors.</w:t>
      </w:r>
      <w:r w:rsidR="00982EE5" w:rsidRPr="00831D03">
        <w:rPr>
          <w:lang w:val="en-GB"/>
          <w:rPrChange w:id="3771" w:author="tony auciello" w:date="2021-12-08T12:07:00Z">
            <w:rPr/>
          </w:rPrChange>
        </w:rPr>
        <w:t xml:space="preserve"> </w:t>
      </w:r>
      <w:r w:rsidR="00982EE5" w:rsidRPr="00831D03">
        <w:rPr>
          <w:szCs w:val="21"/>
          <w:lang w:val="en-GB"/>
          <w:rPrChange w:id="3772" w:author="tony auciello" w:date="2021-12-08T12:07:00Z">
            <w:rPr>
              <w:szCs w:val="21"/>
            </w:rPr>
          </w:rPrChange>
        </w:rPr>
        <w:t xml:space="preserve">Through </w:t>
      </w:r>
      <w:r w:rsidR="00BE73D3" w:rsidRPr="00831D03">
        <w:rPr>
          <w:szCs w:val="21"/>
          <w:lang w:val="en-GB"/>
          <w:rPrChange w:id="3773" w:author="tony auciello" w:date="2021-12-08T12:07:00Z">
            <w:rPr>
              <w:szCs w:val="21"/>
            </w:rPr>
          </w:rPrChange>
        </w:rPr>
        <w:t>ANOVA</w:t>
      </w:r>
      <w:r w:rsidR="00982EE5" w:rsidRPr="00831D03">
        <w:rPr>
          <w:szCs w:val="21"/>
          <w:lang w:val="en-GB"/>
          <w:rPrChange w:id="3774" w:author="tony auciello" w:date="2021-12-08T12:07:00Z">
            <w:rPr>
              <w:szCs w:val="21"/>
            </w:rPr>
          </w:rPrChange>
        </w:rPr>
        <w:t xml:space="preserve"> and further discussion, we tried to integrate a carriage design with better performance in evacuation and boarding and alighting at the same time.</w:t>
      </w:r>
      <w:r w:rsidR="00D1650C" w:rsidRPr="00831D03">
        <w:rPr>
          <w:lang w:val="en-GB"/>
          <w:rPrChange w:id="3775" w:author="tony auciello" w:date="2021-12-08T12:07:00Z">
            <w:rPr/>
          </w:rPrChange>
        </w:rPr>
        <w:t xml:space="preserve"> </w:t>
      </w:r>
      <w:r w:rsidR="00D1650C" w:rsidRPr="00831D03">
        <w:rPr>
          <w:szCs w:val="21"/>
          <w:lang w:val="en-GB"/>
          <w:rPrChange w:id="3776" w:author="tony auciello" w:date="2021-12-08T12:07:00Z">
            <w:rPr>
              <w:szCs w:val="21"/>
            </w:rPr>
          </w:rPrChange>
        </w:rPr>
        <w:t>The principle is to use the optimal level of design in the significant factors, and any level of design can be used in the insignificant factors. For the parameters with significant influence but inconsistent levels in both scenarios, the level of the scenario with the highest ranking of the factors shall be given priority</w:t>
      </w:r>
      <w:r w:rsidR="005A04E4" w:rsidRPr="00831D03">
        <w:rPr>
          <w:szCs w:val="21"/>
          <w:lang w:val="en-GB"/>
          <w:rPrChange w:id="3777" w:author="tony auciello" w:date="2021-12-08T12:07:00Z">
            <w:rPr>
              <w:szCs w:val="21"/>
            </w:rPr>
          </w:rPrChange>
        </w:rPr>
        <w:t xml:space="preserve"> (Figure 7).</w:t>
      </w:r>
    </w:p>
    <w:p w14:paraId="6625AD80" w14:textId="77777777" w:rsidR="00524422" w:rsidRPr="00831D03" w:rsidRDefault="00524422" w:rsidP="00E62C5C">
      <w:pPr>
        <w:spacing w:line="360" w:lineRule="auto"/>
        <w:jc w:val="both"/>
        <w:rPr>
          <w:szCs w:val="21"/>
          <w:lang w:val="en-GB"/>
          <w:rPrChange w:id="3778" w:author="tony auciello" w:date="2021-12-08T12:07:00Z">
            <w:rPr>
              <w:szCs w:val="21"/>
            </w:rPr>
          </w:rPrChange>
        </w:rPr>
      </w:pPr>
    </w:p>
    <w:p w14:paraId="4E7E0501" w14:textId="77777777" w:rsidR="005A04E4" w:rsidRPr="00831D03" w:rsidRDefault="005A04E4" w:rsidP="00E62C5C">
      <w:pPr>
        <w:spacing w:line="360" w:lineRule="auto"/>
        <w:jc w:val="both"/>
        <w:rPr>
          <w:szCs w:val="21"/>
          <w:lang w:val="en-GB"/>
          <w:rPrChange w:id="3779" w:author="tony auciello" w:date="2021-12-08T12:07:00Z">
            <w:rPr>
              <w:szCs w:val="21"/>
            </w:rPr>
          </w:rPrChange>
        </w:rPr>
      </w:pPr>
      <w:r w:rsidRPr="00831D03">
        <w:rPr>
          <w:szCs w:val="21"/>
          <w:lang w:val="en-GB"/>
          <w:rPrChange w:id="3780" w:author="tony auciello" w:date="2021-12-08T12:07:00Z">
            <w:rPr>
              <w:szCs w:val="21"/>
            </w:rPr>
          </w:rPrChange>
        </w:rPr>
        <w:t>Figure 7</w:t>
      </w:r>
      <w:r w:rsidR="006664D1" w:rsidRPr="00831D03">
        <w:rPr>
          <w:szCs w:val="21"/>
          <w:lang w:val="en-GB"/>
          <w:rPrChange w:id="3781" w:author="tony auciello" w:date="2021-12-08T12:07:00Z">
            <w:rPr>
              <w:szCs w:val="21"/>
            </w:rPr>
          </w:rPrChange>
        </w:rPr>
        <w:t>.</w:t>
      </w:r>
      <w:r w:rsidRPr="00831D03">
        <w:rPr>
          <w:szCs w:val="21"/>
          <w:lang w:val="en-GB"/>
          <w:rPrChange w:id="3782" w:author="tony auciello" w:date="2021-12-08T12:07:00Z">
            <w:rPr>
              <w:szCs w:val="21"/>
            </w:rPr>
          </w:rPrChange>
        </w:rPr>
        <w:t xml:space="preserve"> The selection principle of factor level, </w:t>
      </w:r>
      <m:oMath>
        <m:sSub>
          <m:sSubPr>
            <m:ctrlPr>
              <w:rPr>
                <w:rFonts w:ascii="Cambria Math" w:hAnsi="Cambria Math"/>
                <w:i/>
                <w:szCs w:val="21"/>
                <w:lang w:val="en-GB"/>
              </w:rPr>
            </m:ctrlPr>
          </m:sSubPr>
          <m:e>
            <m:r>
              <w:rPr>
                <w:rFonts w:ascii="Cambria Math" w:hAnsi="Cambria Math"/>
                <w:szCs w:val="21"/>
                <w:lang w:val="en-GB"/>
                <w:rPrChange w:id="3783" w:author="tony auciello" w:date="2021-12-08T12:07:00Z">
                  <w:rPr>
                    <w:rFonts w:ascii="Cambria Math" w:hAnsi="Cambria Math"/>
                    <w:szCs w:val="21"/>
                  </w:rPr>
                </w:rPrChange>
              </w:rPr>
              <m:t>R</m:t>
            </m:r>
          </m:e>
          <m:sub>
            <m:r>
              <w:rPr>
                <w:rFonts w:ascii="Cambria Math" w:hAnsi="Cambria Math"/>
                <w:szCs w:val="21"/>
                <w:lang w:val="en-GB"/>
                <w:rPrChange w:id="3784" w:author="tony auciello" w:date="2021-12-08T12:07:00Z">
                  <w:rPr>
                    <w:rFonts w:ascii="Cambria Math" w:hAnsi="Cambria Math"/>
                    <w:szCs w:val="21"/>
                  </w:rPr>
                </w:rPrChange>
              </w:rPr>
              <m:t>e(</m:t>
            </m:r>
            <m:sSub>
              <m:sSubPr>
                <m:ctrlPr>
                  <w:rPr>
                    <w:rFonts w:ascii="Cambria Math" w:hAnsi="Cambria Math"/>
                    <w:i/>
                    <w:szCs w:val="21"/>
                    <w:lang w:val="en-GB"/>
                  </w:rPr>
                </m:ctrlPr>
              </m:sSubPr>
              <m:e>
                <m:r>
                  <w:rPr>
                    <w:rFonts w:ascii="Cambria Math" w:hAnsi="Cambria Math"/>
                    <w:szCs w:val="21"/>
                    <w:lang w:val="en-GB"/>
                    <w:rPrChange w:id="3785" w:author="tony auciello" w:date="2021-12-08T12:07:00Z">
                      <w:rPr>
                        <w:rFonts w:ascii="Cambria Math" w:hAnsi="Cambria Math"/>
                        <w:szCs w:val="21"/>
                      </w:rPr>
                    </w:rPrChange>
                  </w:rPr>
                  <m:t>x</m:t>
                </m:r>
              </m:e>
              <m:sub>
                <m:r>
                  <w:rPr>
                    <w:rFonts w:ascii="Cambria Math" w:hAnsi="Cambria Math"/>
                    <w:szCs w:val="21"/>
                    <w:lang w:val="en-GB"/>
                    <w:rPrChange w:id="3786" w:author="tony auciello" w:date="2021-12-08T12:07:00Z">
                      <w:rPr>
                        <w:rFonts w:ascii="Cambria Math" w:hAnsi="Cambria Math"/>
                        <w:szCs w:val="21"/>
                      </w:rPr>
                    </w:rPrChange>
                  </w:rPr>
                  <m:t>i</m:t>
                </m:r>
              </m:sub>
            </m:sSub>
            <m:r>
              <w:rPr>
                <w:rFonts w:ascii="Cambria Math" w:hAnsi="Cambria Math"/>
                <w:szCs w:val="21"/>
                <w:lang w:val="en-GB"/>
                <w:rPrChange w:id="3787" w:author="tony auciello" w:date="2021-12-08T12:07:00Z">
                  <w:rPr>
                    <w:rFonts w:ascii="Cambria Math" w:hAnsi="Cambria Math"/>
                    <w:szCs w:val="21"/>
                  </w:rPr>
                </w:rPrChange>
              </w:rPr>
              <m:t>)</m:t>
            </m:r>
          </m:sub>
        </m:sSub>
      </m:oMath>
      <w:r w:rsidRPr="00831D03">
        <w:rPr>
          <w:szCs w:val="21"/>
          <w:lang w:val="en-GB"/>
          <w:rPrChange w:id="3788" w:author="tony auciello" w:date="2021-12-08T12:07:00Z">
            <w:rPr>
              <w:szCs w:val="21"/>
            </w:rPr>
          </w:rPrChange>
        </w:rPr>
        <w:t xml:space="preserve"> is the range order of factor </w:t>
      </w:r>
      <m:oMath>
        <m:sSub>
          <m:sSubPr>
            <m:ctrlPr>
              <w:rPr>
                <w:rFonts w:ascii="Cambria Math" w:hAnsi="Cambria Math"/>
                <w:i/>
                <w:szCs w:val="21"/>
                <w:lang w:val="en-GB"/>
              </w:rPr>
            </m:ctrlPr>
          </m:sSubPr>
          <m:e>
            <m:r>
              <w:rPr>
                <w:rFonts w:ascii="Cambria Math" w:hAnsi="Cambria Math"/>
                <w:szCs w:val="21"/>
                <w:lang w:val="en-GB"/>
                <w:rPrChange w:id="3789" w:author="tony auciello" w:date="2021-12-08T12:07:00Z">
                  <w:rPr>
                    <w:rFonts w:ascii="Cambria Math" w:hAnsi="Cambria Math"/>
                    <w:szCs w:val="21"/>
                  </w:rPr>
                </w:rPrChange>
              </w:rPr>
              <m:t>x</m:t>
            </m:r>
          </m:e>
          <m:sub>
            <m:r>
              <w:rPr>
                <w:rFonts w:ascii="Cambria Math" w:hAnsi="Cambria Math"/>
                <w:szCs w:val="21"/>
                <w:lang w:val="en-GB"/>
                <w:rPrChange w:id="3790" w:author="tony auciello" w:date="2021-12-08T12:07:00Z">
                  <w:rPr>
                    <w:rFonts w:ascii="Cambria Math" w:hAnsi="Cambria Math"/>
                    <w:szCs w:val="21"/>
                  </w:rPr>
                </w:rPrChange>
              </w:rPr>
              <m:t>i</m:t>
            </m:r>
          </m:sub>
        </m:sSub>
      </m:oMath>
      <w:r w:rsidRPr="00831D03">
        <w:rPr>
          <w:szCs w:val="21"/>
          <w:lang w:val="en-GB"/>
          <w:rPrChange w:id="3791" w:author="tony auciello" w:date="2021-12-08T12:07:00Z">
            <w:rPr>
              <w:szCs w:val="21"/>
            </w:rPr>
          </w:rPrChange>
        </w:rPr>
        <w:t xml:space="preserve"> in evacuation, </w:t>
      </w:r>
      <m:oMath>
        <m:sSub>
          <m:sSubPr>
            <m:ctrlPr>
              <w:rPr>
                <w:rFonts w:ascii="Cambria Math" w:hAnsi="Cambria Math"/>
                <w:i/>
                <w:szCs w:val="21"/>
                <w:lang w:val="en-GB"/>
              </w:rPr>
            </m:ctrlPr>
          </m:sSubPr>
          <m:e>
            <m:r>
              <w:rPr>
                <w:rFonts w:ascii="Cambria Math" w:hAnsi="Cambria Math"/>
                <w:szCs w:val="21"/>
                <w:lang w:val="en-GB"/>
                <w:rPrChange w:id="3792" w:author="tony auciello" w:date="2021-12-08T12:07:00Z">
                  <w:rPr>
                    <w:rFonts w:ascii="Cambria Math" w:hAnsi="Cambria Math"/>
                    <w:szCs w:val="21"/>
                  </w:rPr>
                </w:rPrChange>
              </w:rPr>
              <m:t>R</m:t>
            </m:r>
          </m:e>
          <m:sub>
            <m:r>
              <w:rPr>
                <w:rFonts w:ascii="Cambria Math" w:hAnsi="Cambria Math"/>
                <w:szCs w:val="21"/>
                <w:lang w:val="en-GB"/>
                <w:rPrChange w:id="3793" w:author="tony auciello" w:date="2021-12-08T12:07:00Z">
                  <w:rPr>
                    <w:rFonts w:ascii="Cambria Math" w:hAnsi="Cambria Math"/>
                    <w:szCs w:val="21"/>
                  </w:rPr>
                </w:rPrChange>
              </w:rPr>
              <m:t>b(</m:t>
            </m:r>
            <m:sSub>
              <m:sSubPr>
                <m:ctrlPr>
                  <w:rPr>
                    <w:rFonts w:ascii="Cambria Math" w:hAnsi="Cambria Math"/>
                    <w:i/>
                    <w:szCs w:val="21"/>
                    <w:lang w:val="en-GB"/>
                  </w:rPr>
                </m:ctrlPr>
              </m:sSubPr>
              <m:e>
                <m:r>
                  <w:rPr>
                    <w:rFonts w:ascii="Cambria Math" w:hAnsi="Cambria Math"/>
                    <w:szCs w:val="21"/>
                    <w:lang w:val="en-GB"/>
                    <w:rPrChange w:id="3794" w:author="tony auciello" w:date="2021-12-08T12:07:00Z">
                      <w:rPr>
                        <w:rFonts w:ascii="Cambria Math" w:hAnsi="Cambria Math"/>
                        <w:szCs w:val="21"/>
                      </w:rPr>
                    </w:rPrChange>
                  </w:rPr>
                  <m:t>x</m:t>
                </m:r>
              </m:e>
              <m:sub>
                <m:r>
                  <w:rPr>
                    <w:rFonts w:ascii="Cambria Math" w:hAnsi="Cambria Math"/>
                    <w:szCs w:val="21"/>
                    <w:lang w:val="en-GB"/>
                    <w:rPrChange w:id="3795" w:author="tony auciello" w:date="2021-12-08T12:07:00Z">
                      <w:rPr>
                        <w:rFonts w:ascii="Cambria Math" w:hAnsi="Cambria Math"/>
                        <w:szCs w:val="21"/>
                      </w:rPr>
                    </w:rPrChange>
                  </w:rPr>
                  <m:t>i</m:t>
                </m:r>
              </m:sub>
            </m:sSub>
            <m:r>
              <w:rPr>
                <w:rFonts w:ascii="Cambria Math" w:hAnsi="Cambria Math"/>
                <w:szCs w:val="21"/>
                <w:lang w:val="en-GB"/>
                <w:rPrChange w:id="3796" w:author="tony auciello" w:date="2021-12-08T12:07:00Z">
                  <w:rPr>
                    <w:rFonts w:ascii="Cambria Math" w:hAnsi="Cambria Math"/>
                    <w:szCs w:val="21"/>
                  </w:rPr>
                </w:rPrChange>
              </w:rPr>
              <m:t>)</m:t>
            </m:r>
          </m:sub>
        </m:sSub>
      </m:oMath>
      <w:r w:rsidRPr="00831D03">
        <w:rPr>
          <w:szCs w:val="21"/>
          <w:lang w:val="en-GB"/>
          <w:rPrChange w:id="3797" w:author="tony auciello" w:date="2021-12-08T12:07:00Z">
            <w:rPr>
              <w:szCs w:val="21"/>
            </w:rPr>
          </w:rPrChange>
        </w:rPr>
        <w:t xml:space="preserve"> is the range order of factor </w:t>
      </w:r>
      <m:oMath>
        <m:sSub>
          <m:sSubPr>
            <m:ctrlPr>
              <w:rPr>
                <w:rFonts w:ascii="Cambria Math" w:hAnsi="Cambria Math"/>
                <w:i/>
                <w:szCs w:val="21"/>
                <w:lang w:val="en-GB"/>
              </w:rPr>
            </m:ctrlPr>
          </m:sSubPr>
          <m:e>
            <m:r>
              <w:rPr>
                <w:rFonts w:ascii="Cambria Math" w:hAnsi="Cambria Math"/>
                <w:szCs w:val="21"/>
                <w:lang w:val="en-GB"/>
                <w:rPrChange w:id="3798" w:author="tony auciello" w:date="2021-12-08T12:07:00Z">
                  <w:rPr>
                    <w:rFonts w:ascii="Cambria Math" w:hAnsi="Cambria Math"/>
                    <w:szCs w:val="21"/>
                  </w:rPr>
                </w:rPrChange>
              </w:rPr>
              <m:t>x</m:t>
            </m:r>
          </m:e>
          <m:sub>
            <m:r>
              <w:rPr>
                <w:rFonts w:ascii="Cambria Math" w:hAnsi="Cambria Math"/>
                <w:szCs w:val="21"/>
                <w:lang w:val="en-GB"/>
                <w:rPrChange w:id="3799" w:author="tony auciello" w:date="2021-12-08T12:07:00Z">
                  <w:rPr>
                    <w:rFonts w:ascii="Cambria Math" w:hAnsi="Cambria Math"/>
                    <w:szCs w:val="21"/>
                  </w:rPr>
                </w:rPrChange>
              </w:rPr>
              <m:t>i</m:t>
            </m:r>
          </m:sub>
        </m:sSub>
      </m:oMath>
      <w:r w:rsidRPr="00831D03">
        <w:rPr>
          <w:szCs w:val="21"/>
          <w:lang w:val="en-GB"/>
          <w:rPrChange w:id="3800" w:author="tony auciello" w:date="2021-12-08T12:07:00Z">
            <w:rPr>
              <w:szCs w:val="21"/>
            </w:rPr>
          </w:rPrChange>
        </w:rPr>
        <w:t xml:space="preserve"> in boarding and alighting; </w:t>
      </w:r>
      <m:oMath>
        <m:sSub>
          <m:sSubPr>
            <m:ctrlPr>
              <w:rPr>
                <w:rFonts w:ascii="Cambria Math" w:hAnsi="Cambria Math"/>
                <w:i/>
                <w:szCs w:val="21"/>
                <w:lang w:val="en-GB"/>
              </w:rPr>
            </m:ctrlPr>
          </m:sSubPr>
          <m:e>
            <m:r>
              <w:rPr>
                <w:rFonts w:ascii="Cambria Math" w:hAnsi="Cambria Math"/>
                <w:szCs w:val="21"/>
                <w:lang w:val="en-GB"/>
                <w:rPrChange w:id="3801" w:author="tony auciello" w:date="2021-12-08T12:07:00Z">
                  <w:rPr>
                    <w:rFonts w:ascii="Cambria Math" w:hAnsi="Cambria Math"/>
                    <w:szCs w:val="21"/>
                  </w:rPr>
                </w:rPrChange>
              </w:rPr>
              <m:t>x</m:t>
            </m:r>
          </m:e>
          <m:sub>
            <m:r>
              <w:rPr>
                <w:rFonts w:ascii="Cambria Math" w:hAnsi="Cambria Math"/>
                <w:szCs w:val="21"/>
                <w:lang w:val="en-GB"/>
                <w:rPrChange w:id="3802" w:author="tony auciello" w:date="2021-12-08T12:07:00Z">
                  <w:rPr>
                    <w:rFonts w:ascii="Cambria Math" w:hAnsi="Cambria Math"/>
                    <w:szCs w:val="21"/>
                  </w:rPr>
                </w:rPrChange>
              </w:rPr>
              <m:t>ie</m:t>
            </m:r>
          </m:sub>
        </m:sSub>
      </m:oMath>
      <w:r w:rsidRPr="00831D03">
        <w:rPr>
          <w:szCs w:val="21"/>
          <w:lang w:val="en-GB"/>
          <w:rPrChange w:id="3803" w:author="tony auciello" w:date="2021-12-08T12:07:00Z">
            <w:rPr>
              <w:szCs w:val="21"/>
            </w:rPr>
          </w:rPrChange>
        </w:rPr>
        <w:t xml:space="preserve"> and </w:t>
      </w:r>
      <m:oMath>
        <m:sSub>
          <m:sSubPr>
            <m:ctrlPr>
              <w:rPr>
                <w:rFonts w:ascii="Cambria Math" w:hAnsi="Cambria Math"/>
                <w:i/>
                <w:szCs w:val="21"/>
                <w:lang w:val="en-GB"/>
              </w:rPr>
            </m:ctrlPr>
          </m:sSubPr>
          <m:e>
            <m:r>
              <w:rPr>
                <w:rFonts w:ascii="Cambria Math" w:hAnsi="Cambria Math"/>
                <w:szCs w:val="21"/>
                <w:lang w:val="en-GB"/>
                <w:rPrChange w:id="3804" w:author="tony auciello" w:date="2021-12-08T12:07:00Z">
                  <w:rPr>
                    <w:rFonts w:ascii="Cambria Math" w:hAnsi="Cambria Math"/>
                    <w:szCs w:val="21"/>
                  </w:rPr>
                </w:rPrChange>
              </w:rPr>
              <m:t>x</m:t>
            </m:r>
          </m:e>
          <m:sub>
            <m:r>
              <w:rPr>
                <w:rFonts w:ascii="Cambria Math" w:hAnsi="Cambria Math"/>
                <w:szCs w:val="21"/>
                <w:lang w:val="en-GB"/>
                <w:rPrChange w:id="3805" w:author="tony auciello" w:date="2021-12-08T12:07:00Z">
                  <w:rPr>
                    <w:rFonts w:ascii="Cambria Math" w:hAnsi="Cambria Math"/>
                    <w:szCs w:val="21"/>
                  </w:rPr>
                </w:rPrChange>
              </w:rPr>
              <m:t>ib</m:t>
            </m:r>
          </m:sub>
        </m:sSub>
      </m:oMath>
      <w:r w:rsidRPr="00831D03">
        <w:rPr>
          <w:szCs w:val="21"/>
          <w:lang w:val="en-GB"/>
          <w:rPrChange w:id="3806" w:author="tony auciello" w:date="2021-12-08T12:07:00Z">
            <w:rPr>
              <w:szCs w:val="21"/>
            </w:rPr>
          </w:rPrChange>
        </w:rPr>
        <w:t xml:space="preserve"> represent the optimal level of factor </w:t>
      </w:r>
      <m:oMath>
        <m:sSub>
          <m:sSubPr>
            <m:ctrlPr>
              <w:rPr>
                <w:rFonts w:ascii="Cambria Math" w:hAnsi="Cambria Math"/>
                <w:i/>
                <w:szCs w:val="21"/>
                <w:lang w:val="en-GB"/>
              </w:rPr>
            </m:ctrlPr>
          </m:sSubPr>
          <m:e>
            <m:r>
              <w:rPr>
                <w:rFonts w:ascii="Cambria Math" w:hAnsi="Cambria Math"/>
                <w:szCs w:val="21"/>
                <w:lang w:val="en-GB"/>
                <w:rPrChange w:id="3807" w:author="tony auciello" w:date="2021-12-08T12:07:00Z">
                  <w:rPr>
                    <w:rFonts w:ascii="Cambria Math" w:hAnsi="Cambria Math"/>
                    <w:szCs w:val="21"/>
                  </w:rPr>
                </w:rPrChange>
              </w:rPr>
              <m:t>x</m:t>
            </m:r>
          </m:e>
          <m:sub>
            <m:r>
              <w:rPr>
                <w:rFonts w:ascii="Cambria Math" w:hAnsi="Cambria Math"/>
                <w:szCs w:val="21"/>
                <w:lang w:val="en-GB"/>
                <w:rPrChange w:id="3808" w:author="tony auciello" w:date="2021-12-08T12:07:00Z">
                  <w:rPr>
                    <w:rFonts w:ascii="Cambria Math" w:hAnsi="Cambria Math"/>
                    <w:szCs w:val="21"/>
                  </w:rPr>
                </w:rPrChange>
              </w:rPr>
              <m:t>i</m:t>
            </m:r>
          </m:sub>
        </m:sSub>
      </m:oMath>
      <w:r w:rsidRPr="00831D03">
        <w:rPr>
          <w:szCs w:val="21"/>
          <w:lang w:val="en-GB"/>
          <w:rPrChange w:id="3809" w:author="tony auciello" w:date="2021-12-08T12:07:00Z">
            <w:rPr>
              <w:szCs w:val="21"/>
            </w:rPr>
          </w:rPrChange>
        </w:rPr>
        <w:t xml:space="preserve"> in evacuation and boarding and alighting scenarios.</w:t>
      </w:r>
    </w:p>
    <w:p w14:paraId="5392DAB8" w14:textId="77777777" w:rsidR="00524422" w:rsidRPr="00831D03" w:rsidRDefault="00524422" w:rsidP="00E62C5C">
      <w:pPr>
        <w:spacing w:line="360" w:lineRule="auto"/>
        <w:ind w:firstLineChars="202" w:firstLine="424"/>
        <w:jc w:val="both"/>
        <w:rPr>
          <w:szCs w:val="21"/>
          <w:lang w:val="en-GB"/>
          <w:rPrChange w:id="3810" w:author="tony auciello" w:date="2021-12-08T12:07:00Z">
            <w:rPr>
              <w:szCs w:val="21"/>
            </w:rPr>
          </w:rPrChange>
        </w:rPr>
      </w:pPr>
    </w:p>
    <w:p w14:paraId="43DD9923" w14:textId="77777777" w:rsidR="00C13712" w:rsidRPr="00831D03" w:rsidRDefault="00C13712" w:rsidP="00E62C5C">
      <w:pPr>
        <w:spacing w:line="360" w:lineRule="auto"/>
        <w:jc w:val="both"/>
        <w:rPr>
          <w:szCs w:val="21"/>
          <w:lang w:val="en-GB"/>
          <w:rPrChange w:id="3811" w:author="tony auciello" w:date="2021-12-08T12:07:00Z">
            <w:rPr>
              <w:szCs w:val="21"/>
            </w:rPr>
          </w:rPrChange>
        </w:rPr>
      </w:pPr>
      <w:r w:rsidRPr="00831D03">
        <w:rPr>
          <w:szCs w:val="21"/>
          <w:lang w:val="en-GB"/>
          <w:rPrChange w:id="3812" w:author="tony auciello" w:date="2021-12-08T12:07:00Z">
            <w:rPr>
              <w:szCs w:val="21"/>
            </w:rPr>
          </w:rPrChange>
        </w:rPr>
        <w:t>In theory, we consider the parameter combination of wide vehicle (A2), asymmetric door (B2), connected carriage (C1), 1500 mm door (D3), 2050 mm foyer (E3), longitudinal seat (F1) and door area using one pole (G3).</w:t>
      </w:r>
      <w:r w:rsidR="00FA0B7A" w:rsidRPr="00831D03">
        <w:rPr>
          <w:lang w:val="en-GB"/>
          <w:rPrChange w:id="3813" w:author="tony auciello" w:date="2021-12-08T12:07:00Z">
            <w:rPr/>
          </w:rPrChange>
        </w:rPr>
        <w:t xml:space="preserve"> </w:t>
      </w:r>
      <w:r w:rsidR="00FA0B7A" w:rsidRPr="00831D03">
        <w:rPr>
          <w:szCs w:val="21"/>
          <w:lang w:val="en-GB"/>
          <w:rPrChange w:id="3814" w:author="tony auciello" w:date="2021-12-08T12:07:00Z">
            <w:rPr>
              <w:szCs w:val="21"/>
            </w:rPr>
          </w:rPrChange>
        </w:rPr>
        <w:t>The carriage design scheme of new combination is not in the typical scheme of orthogonal experiments, which is a good signal.</w:t>
      </w:r>
      <w:r w:rsidR="00FA0B7A" w:rsidRPr="00831D03">
        <w:rPr>
          <w:lang w:val="en-GB"/>
          <w:rPrChange w:id="3815" w:author="tony auciello" w:date="2021-12-08T12:07:00Z">
            <w:rPr/>
          </w:rPrChange>
        </w:rPr>
        <w:t xml:space="preserve"> </w:t>
      </w:r>
      <w:r w:rsidR="00FA0B7A" w:rsidRPr="00831D03">
        <w:rPr>
          <w:szCs w:val="21"/>
          <w:lang w:val="en-GB"/>
          <w:rPrChange w:id="3816" w:author="tony auciello" w:date="2021-12-08T12:07:00Z">
            <w:rPr>
              <w:szCs w:val="21"/>
            </w:rPr>
          </w:rPrChange>
        </w:rPr>
        <w:t xml:space="preserve">So we establish a digital model again to </w:t>
      </w:r>
      <w:r w:rsidR="00FA0B7A" w:rsidRPr="00831D03">
        <w:rPr>
          <w:szCs w:val="21"/>
          <w:lang w:val="en-GB"/>
          <w:rPrChange w:id="3817" w:author="tony auciello" w:date="2021-12-08T12:07:00Z">
            <w:rPr>
              <w:szCs w:val="21"/>
            </w:rPr>
          </w:rPrChange>
        </w:rPr>
        <w:lastRenderedPageBreak/>
        <w:t xml:space="preserve">verify the scheme, and the results are shown in Figure </w:t>
      </w:r>
      <w:r w:rsidR="00347731" w:rsidRPr="00831D03">
        <w:rPr>
          <w:szCs w:val="21"/>
          <w:lang w:val="en-GB"/>
          <w:rPrChange w:id="3818" w:author="tony auciello" w:date="2021-12-08T12:07:00Z">
            <w:rPr>
              <w:szCs w:val="21"/>
            </w:rPr>
          </w:rPrChange>
        </w:rPr>
        <w:t>8</w:t>
      </w:r>
      <w:r w:rsidR="00FA0B7A" w:rsidRPr="00831D03">
        <w:rPr>
          <w:szCs w:val="21"/>
          <w:lang w:val="en-GB"/>
          <w:rPrChange w:id="3819" w:author="tony auciello" w:date="2021-12-08T12:07:00Z">
            <w:rPr>
              <w:szCs w:val="21"/>
            </w:rPr>
          </w:rPrChange>
        </w:rPr>
        <w:t>. Compared with 36 experimental schemes, the new scheme takes the shortest time.</w:t>
      </w:r>
    </w:p>
    <w:p w14:paraId="2748BAD1" w14:textId="77777777" w:rsidR="00A8740B" w:rsidRPr="00831D03" w:rsidRDefault="00A8740B" w:rsidP="00E62C5C">
      <w:pPr>
        <w:spacing w:line="360" w:lineRule="auto"/>
        <w:jc w:val="both"/>
        <w:rPr>
          <w:szCs w:val="21"/>
          <w:lang w:val="en-GB"/>
          <w:rPrChange w:id="3820" w:author="tony auciello" w:date="2021-12-08T12:07:00Z">
            <w:rPr>
              <w:szCs w:val="21"/>
            </w:rPr>
          </w:rPrChange>
        </w:rPr>
      </w:pPr>
    </w:p>
    <w:p w14:paraId="2C33BB5E" w14:textId="77777777" w:rsidR="00FA0B7A" w:rsidRPr="00831D03" w:rsidRDefault="00FA0B7A" w:rsidP="00E62C5C">
      <w:pPr>
        <w:spacing w:line="360" w:lineRule="auto"/>
        <w:rPr>
          <w:lang w:val="en-GB"/>
          <w:rPrChange w:id="3821" w:author="tony auciello" w:date="2021-12-08T12:07:00Z">
            <w:rPr/>
          </w:rPrChange>
        </w:rPr>
      </w:pPr>
    </w:p>
    <w:p w14:paraId="57A7DE03" w14:textId="77777777" w:rsidR="007C6343" w:rsidRPr="00831D03" w:rsidRDefault="00FA0B7A" w:rsidP="00E62C5C">
      <w:pPr>
        <w:spacing w:line="360" w:lineRule="auto"/>
        <w:jc w:val="left"/>
        <w:rPr>
          <w:lang w:val="en-GB"/>
          <w:rPrChange w:id="3822" w:author="tony auciello" w:date="2021-12-08T12:07:00Z">
            <w:rPr/>
          </w:rPrChange>
        </w:rPr>
      </w:pPr>
      <w:r w:rsidRPr="00831D03">
        <w:rPr>
          <w:szCs w:val="21"/>
          <w:lang w:val="en-GB"/>
          <w:rPrChange w:id="3823" w:author="tony auciello" w:date="2021-12-08T12:07:00Z">
            <w:rPr>
              <w:szCs w:val="21"/>
            </w:rPr>
          </w:rPrChange>
        </w:rPr>
        <w:t xml:space="preserve">Figure </w:t>
      </w:r>
      <w:r w:rsidR="00347731" w:rsidRPr="00831D03">
        <w:rPr>
          <w:szCs w:val="21"/>
          <w:lang w:val="en-GB"/>
          <w:rPrChange w:id="3824" w:author="tony auciello" w:date="2021-12-08T12:07:00Z">
            <w:rPr>
              <w:szCs w:val="21"/>
            </w:rPr>
          </w:rPrChange>
        </w:rPr>
        <w:t>8.</w:t>
      </w:r>
      <w:r w:rsidRPr="00831D03">
        <w:rPr>
          <w:szCs w:val="21"/>
          <w:lang w:val="en-GB"/>
          <w:rPrChange w:id="3825" w:author="tony auciello" w:date="2021-12-08T12:07:00Z">
            <w:rPr>
              <w:szCs w:val="21"/>
            </w:rPr>
          </w:rPrChange>
        </w:rPr>
        <w:t xml:space="preserve"> The performance of the new scheme in evacuation and boarding and alighting scenarios: (a) evacuation; (b) </w:t>
      </w:r>
      <w:r w:rsidR="009C7984" w:rsidRPr="00831D03">
        <w:rPr>
          <w:szCs w:val="21"/>
          <w:lang w:val="en-GB"/>
          <w:rPrChange w:id="3826" w:author="tony auciello" w:date="2021-12-08T12:07:00Z">
            <w:rPr>
              <w:szCs w:val="21"/>
            </w:rPr>
          </w:rPrChange>
        </w:rPr>
        <w:t>b</w:t>
      </w:r>
      <w:r w:rsidRPr="00831D03">
        <w:rPr>
          <w:szCs w:val="21"/>
          <w:lang w:val="en-GB"/>
          <w:rPrChange w:id="3827" w:author="tony auciello" w:date="2021-12-08T12:07:00Z">
            <w:rPr>
              <w:szCs w:val="21"/>
            </w:rPr>
          </w:rPrChange>
        </w:rPr>
        <w:t>oarding and alighting</w:t>
      </w:r>
    </w:p>
    <w:p w14:paraId="5DFD0343" w14:textId="77777777" w:rsidR="00FA0B7A" w:rsidRPr="00831D03" w:rsidRDefault="00FA0B7A" w:rsidP="00E62C5C">
      <w:pPr>
        <w:spacing w:line="360" w:lineRule="auto"/>
        <w:ind w:firstLineChars="202" w:firstLine="424"/>
        <w:jc w:val="both"/>
        <w:rPr>
          <w:szCs w:val="21"/>
          <w:lang w:val="en-GB"/>
          <w:rPrChange w:id="3828" w:author="tony auciello" w:date="2021-12-08T12:07:00Z">
            <w:rPr>
              <w:szCs w:val="21"/>
            </w:rPr>
          </w:rPrChange>
        </w:rPr>
      </w:pPr>
    </w:p>
    <w:p w14:paraId="4E7309F0" w14:textId="77777777" w:rsidR="00FA0B7A" w:rsidRPr="00831D03" w:rsidRDefault="00FA0B7A" w:rsidP="00E62C5C">
      <w:pPr>
        <w:spacing w:line="360" w:lineRule="auto"/>
        <w:jc w:val="both"/>
        <w:rPr>
          <w:szCs w:val="21"/>
          <w:lang w:val="en-GB"/>
          <w:rPrChange w:id="3829" w:author="tony auciello" w:date="2021-12-08T12:07:00Z">
            <w:rPr>
              <w:szCs w:val="21"/>
            </w:rPr>
          </w:rPrChange>
        </w:rPr>
      </w:pPr>
      <w:r w:rsidRPr="00831D03">
        <w:rPr>
          <w:szCs w:val="21"/>
          <w:lang w:val="en-GB"/>
          <w:rPrChange w:id="3830" w:author="tony auciello" w:date="2021-12-08T12:07:00Z">
            <w:rPr>
              <w:szCs w:val="21"/>
            </w:rPr>
          </w:rPrChange>
        </w:rPr>
        <w:t>It should be emphasized that the purpose of this study is to provide guidance for train design, not to provide the optimal design scheme.</w:t>
      </w:r>
      <w:r w:rsidRPr="00831D03">
        <w:rPr>
          <w:lang w:val="en-GB"/>
          <w:rPrChange w:id="3831" w:author="tony auciello" w:date="2021-12-08T12:07:00Z">
            <w:rPr/>
          </w:rPrChange>
        </w:rPr>
        <w:t xml:space="preserve"> </w:t>
      </w:r>
      <w:r w:rsidRPr="00831D03">
        <w:rPr>
          <w:szCs w:val="21"/>
          <w:lang w:val="en-GB"/>
          <w:rPrChange w:id="3832" w:author="tony auciello" w:date="2021-12-08T12:07:00Z">
            <w:rPr>
              <w:szCs w:val="21"/>
            </w:rPr>
          </w:rPrChange>
        </w:rPr>
        <w:t>The new scheme is just an example of how to guide the design through the research results.</w:t>
      </w:r>
      <w:r w:rsidR="007B4779" w:rsidRPr="00831D03">
        <w:rPr>
          <w:lang w:val="en-GB"/>
          <w:rPrChange w:id="3833" w:author="tony auciello" w:date="2021-12-08T12:07:00Z">
            <w:rPr/>
          </w:rPrChange>
        </w:rPr>
        <w:t xml:space="preserve"> </w:t>
      </w:r>
      <w:r w:rsidR="007B4779" w:rsidRPr="00831D03">
        <w:rPr>
          <w:szCs w:val="21"/>
          <w:lang w:val="en-GB"/>
          <w:rPrChange w:id="3834" w:author="tony auciello" w:date="2021-12-08T12:07:00Z">
            <w:rPr>
              <w:szCs w:val="21"/>
            </w:rPr>
          </w:rPrChange>
        </w:rPr>
        <w:t>The specific parameters used to configure the carriage still depend on the actual operational requirements and engineering manufacturing constraints.</w:t>
      </w:r>
    </w:p>
    <w:p w14:paraId="2E512BE8" w14:textId="77777777" w:rsidR="00D0658F" w:rsidRPr="00831D03" w:rsidRDefault="00D0658F" w:rsidP="00E62C5C">
      <w:pPr>
        <w:spacing w:line="360" w:lineRule="auto"/>
        <w:ind w:firstLineChars="202" w:firstLine="424"/>
        <w:jc w:val="both"/>
        <w:rPr>
          <w:szCs w:val="21"/>
          <w:lang w:val="en-GB"/>
          <w:rPrChange w:id="3835" w:author="tony auciello" w:date="2021-12-08T12:07:00Z">
            <w:rPr>
              <w:szCs w:val="21"/>
            </w:rPr>
          </w:rPrChange>
        </w:rPr>
      </w:pPr>
    </w:p>
    <w:p w14:paraId="7B0E3673" w14:textId="77777777" w:rsidR="009C7984" w:rsidRPr="00831D03" w:rsidRDefault="009C7984" w:rsidP="00E62C5C">
      <w:pPr>
        <w:spacing w:line="360" w:lineRule="auto"/>
        <w:jc w:val="both"/>
        <w:rPr>
          <w:b/>
          <w:bCs/>
          <w:szCs w:val="21"/>
          <w:lang w:val="en-GB"/>
          <w:rPrChange w:id="3836" w:author="tony auciello" w:date="2021-12-08T12:07:00Z">
            <w:rPr>
              <w:b/>
              <w:bCs/>
              <w:szCs w:val="21"/>
            </w:rPr>
          </w:rPrChange>
        </w:rPr>
      </w:pPr>
      <w:r w:rsidRPr="00831D03">
        <w:rPr>
          <w:b/>
          <w:bCs/>
          <w:szCs w:val="21"/>
          <w:lang w:val="en-GB"/>
          <w:rPrChange w:id="3837" w:author="tony auciello" w:date="2021-12-08T12:07:00Z">
            <w:rPr>
              <w:b/>
              <w:bCs/>
              <w:szCs w:val="21"/>
            </w:rPr>
          </w:rPrChange>
        </w:rPr>
        <w:t>6</w:t>
      </w:r>
      <w:r w:rsidR="00C32820" w:rsidRPr="00831D03">
        <w:rPr>
          <w:b/>
          <w:bCs/>
          <w:szCs w:val="21"/>
          <w:lang w:val="en-GB"/>
          <w:rPrChange w:id="3838" w:author="tony auciello" w:date="2021-12-08T12:07:00Z">
            <w:rPr>
              <w:b/>
              <w:bCs/>
              <w:szCs w:val="21"/>
            </w:rPr>
          </w:rPrChange>
        </w:rPr>
        <w:t>.</w:t>
      </w:r>
      <w:r w:rsidRPr="00831D03">
        <w:rPr>
          <w:b/>
          <w:bCs/>
          <w:szCs w:val="21"/>
          <w:lang w:val="en-GB"/>
          <w:rPrChange w:id="3839" w:author="tony auciello" w:date="2021-12-08T12:07:00Z">
            <w:rPr>
              <w:b/>
              <w:bCs/>
              <w:szCs w:val="21"/>
            </w:rPr>
          </w:rPrChange>
        </w:rPr>
        <w:t xml:space="preserve"> Conclusion</w:t>
      </w:r>
    </w:p>
    <w:p w14:paraId="6B4BCB71" w14:textId="77777777" w:rsidR="00CD748D" w:rsidRPr="00831D03" w:rsidRDefault="00CD748D" w:rsidP="00E62C5C">
      <w:pPr>
        <w:spacing w:line="360" w:lineRule="auto"/>
        <w:jc w:val="both"/>
        <w:rPr>
          <w:szCs w:val="21"/>
          <w:lang w:val="en-GB"/>
          <w:rPrChange w:id="3840" w:author="tony auciello" w:date="2021-12-08T12:07:00Z">
            <w:rPr>
              <w:szCs w:val="21"/>
            </w:rPr>
          </w:rPrChange>
        </w:rPr>
      </w:pPr>
    </w:p>
    <w:p w14:paraId="55C89D05" w14:textId="334693CD" w:rsidR="007B4779" w:rsidRPr="00831D03" w:rsidRDefault="007B4779" w:rsidP="00E62C5C">
      <w:pPr>
        <w:spacing w:line="360" w:lineRule="auto"/>
        <w:jc w:val="both"/>
        <w:rPr>
          <w:szCs w:val="21"/>
          <w:lang w:val="en-GB"/>
          <w:rPrChange w:id="3841" w:author="tony auciello" w:date="2021-12-08T12:07:00Z">
            <w:rPr>
              <w:szCs w:val="21"/>
            </w:rPr>
          </w:rPrChange>
        </w:rPr>
      </w:pPr>
      <w:r w:rsidRPr="00831D03">
        <w:rPr>
          <w:szCs w:val="21"/>
          <w:lang w:val="en-GB"/>
          <w:rPrChange w:id="3842" w:author="tony auciello" w:date="2021-12-08T12:07:00Z">
            <w:rPr>
              <w:szCs w:val="21"/>
            </w:rPr>
          </w:rPrChange>
        </w:rPr>
        <w:t>In this paper, the effect of design features inside the carriage on passenger evacuation and boarding and alighting time is studied. The passenger density of 6 pass/m</w:t>
      </w:r>
      <w:r w:rsidRPr="00831D03">
        <w:rPr>
          <w:szCs w:val="21"/>
          <w:vertAlign w:val="superscript"/>
          <w:lang w:val="en-GB"/>
          <w:rPrChange w:id="3843" w:author="tony auciello" w:date="2021-12-08T12:07:00Z">
            <w:rPr>
              <w:szCs w:val="21"/>
              <w:vertAlign w:val="superscript"/>
            </w:rPr>
          </w:rPrChange>
        </w:rPr>
        <w:t>2</w:t>
      </w:r>
      <w:r w:rsidRPr="00831D03">
        <w:rPr>
          <w:szCs w:val="21"/>
          <w:lang w:val="en-GB"/>
          <w:rPrChange w:id="3844" w:author="tony auciello" w:date="2021-12-08T12:07:00Z">
            <w:rPr>
              <w:szCs w:val="21"/>
            </w:rPr>
          </w:rPrChange>
        </w:rPr>
        <w:t xml:space="preserve"> </w:t>
      </w:r>
      <w:r w:rsidR="00090EA4" w:rsidRPr="00831D03">
        <w:rPr>
          <w:szCs w:val="21"/>
          <w:lang w:val="en-GB"/>
          <w:rPrChange w:id="3845" w:author="tony auciello" w:date="2021-12-08T12:07:00Z">
            <w:rPr>
              <w:szCs w:val="21"/>
            </w:rPr>
          </w:rPrChange>
        </w:rPr>
        <w:t>was</w:t>
      </w:r>
      <w:r w:rsidRPr="00831D03">
        <w:rPr>
          <w:szCs w:val="21"/>
          <w:lang w:val="en-GB"/>
          <w:rPrChange w:id="3846" w:author="tony auciello" w:date="2021-12-08T12:07:00Z">
            <w:rPr>
              <w:szCs w:val="21"/>
            </w:rPr>
          </w:rPrChange>
        </w:rPr>
        <w:t xml:space="preserve"> used to simulate the performance of different design parameters under extreme conditions.</w:t>
      </w:r>
      <w:r w:rsidR="00180143" w:rsidRPr="00831D03">
        <w:rPr>
          <w:lang w:val="en-GB"/>
          <w:rPrChange w:id="3847" w:author="tony auciello" w:date="2021-12-08T12:07:00Z">
            <w:rPr/>
          </w:rPrChange>
        </w:rPr>
        <w:t xml:space="preserve"> </w:t>
      </w:r>
      <w:r w:rsidR="00180143" w:rsidRPr="00831D03">
        <w:rPr>
          <w:szCs w:val="21"/>
          <w:lang w:val="en-GB"/>
          <w:rPrChange w:id="3848" w:author="tony auciello" w:date="2021-12-08T12:07:00Z">
            <w:rPr>
              <w:szCs w:val="21"/>
            </w:rPr>
          </w:rPrChange>
        </w:rPr>
        <w:t xml:space="preserve">The walking speed of passengers in a fully loaded carriage </w:t>
      </w:r>
      <w:r w:rsidR="00090EA4" w:rsidRPr="00831D03">
        <w:rPr>
          <w:szCs w:val="21"/>
          <w:lang w:val="en-GB"/>
          <w:rPrChange w:id="3849" w:author="tony auciello" w:date="2021-12-08T12:07:00Z">
            <w:rPr>
              <w:szCs w:val="21"/>
            </w:rPr>
          </w:rPrChange>
        </w:rPr>
        <w:t>was</w:t>
      </w:r>
      <w:r w:rsidR="00180143" w:rsidRPr="00831D03">
        <w:rPr>
          <w:szCs w:val="21"/>
          <w:lang w:val="en-GB"/>
          <w:rPrChange w:id="3850" w:author="tony auciello" w:date="2021-12-08T12:07:00Z">
            <w:rPr>
              <w:szCs w:val="21"/>
            </w:rPr>
          </w:rPrChange>
        </w:rPr>
        <w:t xml:space="preserve"> defined by real-life experiment and simulation experiment.</w:t>
      </w:r>
      <w:r w:rsidR="00180143" w:rsidRPr="00831D03">
        <w:rPr>
          <w:lang w:val="en-GB"/>
          <w:rPrChange w:id="3851" w:author="tony auciello" w:date="2021-12-08T12:07:00Z">
            <w:rPr/>
          </w:rPrChange>
        </w:rPr>
        <w:t xml:space="preserve"> </w:t>
      </w:r>
      <w:r w:rsidR="00180143" w:rsidRPr="00831D03">
        <w:rPr>
          <w:szCs w:val="21"/>
          <w:lang w:val="en-GB"/>
          <w:rPrChange w:id="3852" w:author="tony auciello" w:date="2021-12-08T12:07:00Z">
            <w:rPr>
              <w:szCs w:val="21"/>
            </w:rPr>
          </w:rPrChange>
        </w:rPr>
        <w:t xml:space="preserve">The evacuation speed of 1.4 m/s and the boarding and alighting speed of 1.2 m/s </w:t>
      </w:r>
      <w:r w:rsidR="00090EA4" w:rsidRPr="00831D03">
        <w:rPr>
          <w:szCs w:val="21"/>
          <w:lang w:val="en-GB"/>
          <w:rPrChange w:id="3853" w:author="tony auciello" w:date="2021-12-08T12:07:00Z">
            <w:rPr>
              <w:szCs w:val="21"/>
            </w:rPr>
          </w:rPrChange>
        </w:rPr>
        <w:t>could</w:t>
      </w:r>
      <w:r w:rsidR="00180143" w:rsidRPr="00831D03">
        <w:rPr>
          <w:szCs w:val="21"/>
          <w:lang w:val="en-GB"/>
          <w:rPrChange w:id="3854" w:author="tony auciello" w:date="2021-12-08T12:07:00Z">
            <w:rPr>
              <w:szCs w:val="21"/>
            </w:rPr>
          </w:rPrChange>
        </w:rPr>
        <w:t xml:space="preserve"> ensure that the simulation results are consistent with the experimental results of the real </w:t>
      </w:r>
      <w:del w:id="3855" w:author="tony auciello" w:date="2021-12-08T11:58:00Z">
        <w:r w:rsidR="00180143" w:rsidRPr="00831D03" w:rsidDel="00E77849">
          <w:rPr>
            <w:szCs w:val="21"/>
            <w:lang w:val="en-GB"/>
            <w:rPrChange w:id="3856" w:author="tony auciello" w:date="2021-12-08T12:07:00Z">
              <w:rPr>
                <w:szCs w:val="21"/>
              </w:rPr>
            </w:rPrChange>
          </w:rPr>
          <w:delText>scene</w:delText>
        </w:r>
      </w:del>
      <w:ins w:id="3857" w:author="tony auciello" w:date="2021-12-08T11:58:00Z">
        <w:r w:rsidR="00E77849" w:rsidRPr="00831D03">
          <w:rPr>
            <w:szCs w:val="21"/>
            <w:lang w:val="en-GB"/>
            <w:rPrChange w:id="3858" w:author="tony auciello" w:date="2021-12-08T12:07:00Z">
              <w:rPr>
                <w:szCs w:val="21"/>
              </w:rPr>
            </w:rPrChange>
          </w:rPr>
          <w:t>scenario</w:t>
        </w:r>
      </w:ins>
      <w:r w:rsidR="00180143" w:rsidRPr="00831D03">
        <w:rPr>
          <w:szCs w:val="21"/>
          <w:lang w:val="en-GB"/>
          <w:rPrChange w:id="3859" w:author="tony auciello" w:date="2021-12-08T12:07:00Z">
            <w:rPr>
              <w:szCs w:val="21"/>
            </w:rPr>
          </w:rPrChange>
        </w:rPr>
        <w:t>.</w:t>
      </w:r>
      <w:r w:rsidR="00180143" w:rsidRPr="00831D03">
        <w:rPr>
          <w:lang w:val="en-GB"/>
          <w:rPrChange w:id="3860" w:author="tony auciello" w:date="2021-12-08T12:07:00Z">
            <w:rPr/>
          </w:rPrChange>
        </w:rPr>
        <w:t xml:space="preserve"> </w:t>
      </w:r>
      <w:r w:rsidR="00180143" w:rsidRPr="00831D03">
        <w:rPr>
          <w:szCs w:val="21"/>
          <w:lang w:val="en-GB"/>
          <w:rPrChange w:id="3861" w:author="tony auciello" w:date="2021-12-08T12:07:00Z">
            <w:rPr>
              <w:szCs w:val="21"/>
            </w:rPr>
          </w:rPrChange>
        </w:rPr>
        <w:t>The mixed</w:t>
      </w:r>
      <w:r w:rsidR="00A24EB9" w:rsidRPr="00831D03">
        <w:rPr>
          <w:szCs w:val="21"/>
          <w:lang w:val="en-GB"/>
          <w:rPrChange w:id="3862" w:author="tony auciello" w:date="2021-12-08T12:07:00Z">
            <w:rPr>
              <w:szCs w:val="21"/>
            </w:rPr>
          </w:rPrChange>
        </w:rPr>
        <w:t>-</w:t>
      </w:r>
      <w:r w:rsidR="00180143" w:rsidRPr="00831D03">
        <w:rPr>
          <w:szCs w:val="21"/>
          <w:lang w:val="en-GB"/>
          <w:rPrChange w:id="3863" w:author="tony auciello" w:date="2021-12-08T12:07:00Z">
            <w:rPr>
              <w:szCs w:val="21"/>
            </w:rPr>
          </w:rPrChange>
        </w:rPr>
        <w:t xml:space="preserve">level orthogonal experiment of seven carriage design factors </w:t>
      </w:r>
      <w:r w:rsidR="00090EA4" w:rsidRPr="00831D03">
        <w:rPr>
          <w:szCs w:val="21"/>
          <w:lang w:val="en-GB"/>
          <w:rPrChange w:id="3864" w:author="tony auciello" w:date="2021-12-08T12:07:00Z">
            <w:rPr>
              <w:szCs w:val="21"/>
            </w:rPr>
          </w:rPrChange>
        </w:rPr>
        <w:t>was</w:t>
      </w:r>
      <w:r w:rsidR="00180143" w:rsidRPr="00831D03">
        <w:rPr>
          <w:szCs w:val="21"/>
          <w:lang w:val="en-GB"/>
          <w:rPrChange w:id="3865" w:author="tony auciello" w:date="2021-12-08T12:07:00Z">
            <w:rPr>
              <w:szCs w:val="21"/>
            </w:rPr>
          </w:rPrChange>
        </w:rPr>
        <w:t xml:space="preserve"> established, and the simulation results </w:t>
      </w:r>
      <w:r w:rsidR="00090EA4" w:rsidRPr="00831D03">
        <w:rPr>
          <w:szCs w:val="21"/>
          <w:lang w:val="en-GB"/>
          <w:rPrChange w:id="3866" w:author="tony auciello" w:date="2021-12-08T12:07:00Z">
            <w:rPr>
              <w:szCs w:val="21"/>
            </w:rPr>
          </w:rPrChange>
        </w:rPr>
        <w:t>we</w:t>
      </w:r>
      <w:r w:rsidR="00180143" w:rsidRPr="00831D03">
        <w:rPr>
          <w:szCs w:val="21"/>
          <w:lang w:val="en-GB"/>
          <w:rPrChange w:id="3867" w:author="tony auciello" w:date="2021-12-08T12:07:00Z">
            <w:rPr>
              <w:szCs w:val="21"/>
            </w:rPr>
          </w:rPrChange>
        </w:rPr>
        <w:t xml:space="preserve">re analyzed by range analysis and </w:t>
      </w:r>
      <w:r w:rsidR="00A24EB9" w:rsidRPr="00831D03">
        <w:rPr>
          <w:szCs w:val="21"/>
          <w:lang w:val="en-GB"/>
          <w:rPrChange w:id="3868" w:author="tony auciello" w:date="2021-12-08T12:07:00Z">
            <w:rPr>
              <w:szCs w:val="21"/>
            </w:rPr>
          </w:rPrChange>
        </w:rPr>
        <w:t>ANOVA</w:t>
      </w:r>
      <w:r w:rsidR="00180143" w:rsidRPr="00831D03">
        <w:rPr>
          <w:szCs w:val="21"/>
          <w:lang w:val="en-GB"/>
          <w:rPrChange w:id="3869" w:author="tony auciello" w:date="2021-12-08T12:07:00Z">
            <w:rPr>
              <w:szCs w:val="21"/>
            </w:rPr>
          </w:rPrChange>
        </w:rPr>
        <w:t>.</w:t>
      </w:r>
      <w:r w:rsidR="00180143" w:rsidRPr="00831D03">
        <w:rPr>
          <w:lang w:val="en-GB"/>
          <w:rPrChange w:id="3870" w:author="tony auciello" w:date="2021-12-08T12:07:00Z">
            <w:rPr/>
          </w:rPrChange>
        </w:rPr>
        <w:t xml:space="preserve"> </w:t>
      </w:r>
      <w:r w:rsidR="00180143" w:rsidRPr="00831D03">
        <w:rPr>
          <w:szCs w:val="21"/>
          <w:lang w:val="en-GB"/>
          <w:rPrChange w:id="3871" w:author="tony auciello" w:date="2021-12-08T12:07:00Z">
            <w:rPr>
              <w:szCs w:val="21"/>
            </w:rPr>
          </w:rPrChange>
        </w:rPr>
        <w:t>Research show</w:t>
      </w:r>
      <w:r w:rsidR="00090EA4" w:rsidRPr="00831D03">
        <w:rPr>
          <w:szCs w:val="21"/>
          <w:lang w:val="en-GB"/>
          <w:rPrChange w:id="3872" w:author="tony auciello" w:date="2021-12-08T12:07:00Z">
            <w:rPr>
              <w:szCs w:val="21"/>
            </w:rPr>
          </w:rPrChange>
        </w:rPr>
        <w:t>ed</w:t>
      </w:r>
      <w:r w:rsidR="00180143" w:rsidRPr="00831D03">
        <w:rPr>
          <w:szCs w:val="21"/>
          <w:lang w:val="en-GB"/>
          <w:rPrChange w:id="3873" w:author="tony auciello" w:date="2021-12-08T12:07:00Z">
            <w:rPr>
              <w:szCs w:val="21"/>
            </w:rPr>
          </w:rPrChange>
        </w:rPr>
        <w:t>:</w:t>
      </w:r>
    </w:p>
    <w:p w14:paraId="0C3CA31C" w14:textId="77777777" w:rsidR="00CD748D" w:rsidRPr="00831D03" w:rsidRDefault="00CD748D" w:rsidP="00E62C5C">
      <w:pPr>
        <w:spacing w:line="360" w:lineRule="auto"/>
        <w:ind w:left="424"/>
        <w:jc w:val="both"/>
        <w:rPr>
          <w:szCs w:val="21"/>
          <w:lang w:val="en-GB"/>
          <w:rPrChange w:id="3874" w:author="tony auciello" w:date="2021-12-08T12:07:00Z">
            <w:rPr>
              <w:szCs w:val="21"/>
            </w:rPr>
          </w:rPrChange>
        </w:rPr>
      </w:pPr>
    </w:p>
    <w:p w14:paraId="0D4A17EE" w14:textId="77777777" w:rsidR="00180143" w:rsidRPr="00831D03" w:rsidRDefault="00A20EDF" w:rsidP="00E62C5C">
      <w:pPr>
        <w:pStyle w:val="ListParagraph"/>
        <w:numPr>
          <w:ilvl w:val="0"/>
          <w:numId w:val="3"/>
        </w:numPr>
        <w:spacing w:line="360" w:lineRule="auto"/>
        <w:ind w:firstLineChars="0"/>
        <w:jc w:val="both"/>
        <w:rPr>
          <w:szCs w:val="21"/>
          <w:lang w:val="en-GB"/>
          <w:rPrChange w:id="3875" w:author="tony auciello" w:date="2021-12-08T12:07:00Z">
            <w:rPr>
              <w:szCs w:val="21"/>
            </w:rPr>
          </w:rPrChange>
        </w:rPr>
      </w:pPr>
      <w:r w:rsidRPr="00831D03">
        <w:rPr>
          <w:szCs w:val="21"/>
          <w:lang w:val="en-GB"/>
          <w:rPrChange w:id="3876" w:author="tony auciello" w:date="2021-12-08T12:07:00Z">
            <w:rPr>
              <w:szCs w:val="21"/>
            </w:rPr>
          </w:rPrChange>
        </w:rPr>
        <w:t>The effect order of design factors on passenger evacuation and boarding and alighting is different.</w:t>
      </w:r>
      <w:r w:rsidRPr="00831D03">
        <w:rPr>
          <w:lang w:val="en-GB"/>
          <w:rPrChange w:id="3877" w:author="tony auciello" w:date="2021-12-08T12:07:00Z">
            <w:rPr/>
          </w:rPrChange>
        </w:rPr>
        <w:t xml:space="preserve"> </w:t>
      </w:r>
      <w:r w:rsidRPr="00831D03">
        <w:rPr>
          <w:szCs w:val="21"/>
          <w:lang w:val="en-GB"/>
          <w:rPrChange w:id="3878" w:author="tony auciello" w:date="2021-12-08T12:07:00Z">
            <w:rPr>
              <w:szCs w:val="21"/>
            </w:rPr>
          </w:rPrChange>
        </w:rPr>
        <w:t>The order of influencing factors for evacuation is seat</w:t>
      </w:r>
      <w:r w:rsidR="006D314A" w:rsidRPr="00831D03">
        <w:rPr>
          <w:szCs w:val="21"/>
          <w:lang w:val="en-GB"/>
          <w:rPrChange w:id="3879" w:author="tony auciello" w:date="2021-12-08T12:07:00Z">
            <w:rPr>
              <w:szCs w:val="21"/>
            </w:rPr>
          </w:rPrChange>
        </w:rPr>
        <w:t xml:space="preserve"> </w:t>
      </w:r>
      <w:r w:rsidRPr="00831D03">
        <w:rPr>
          <w:szCs w:val="21"/>
          <w:lang w:val="en-GB"/>
          <w:rPrChange w:id="3880" w:author="tony auciello" w:date="2021-12-08T12:07:00Z">
            <w:rPr>
              <w:szCs w:val="21"/>
            </w:rPr>
          </w:rPrChange>
        </w:rPr>
        <w:t>&gt; door width</w:t>
      </w:r>
      <w:r w:rsidR="006D314A" w:rsidRPr="00831D03">
        <w:rPr>
          <w:szCs w:val="21"/>
          <w:lang w:val="en-GB"/>
          <w:rPrChange w:id="3881" w:author="tony auciello" w:date="2021-12-08T12:07:00Z">
            <w:rPr>
              <w:szCs w:val="21"/>
            </w:rPr>
          </w:rPrChange>
        </w:rPr>
        <w:t xml:space="preserve"> </w:t>
      </w:r>
      <w:r w:rsidRPr="00831D03">
        <w:rPr>
          <w:szCs w:val="21"/>
          <w:lang w:val="en-GB"/>
          <w:rPrChange w:id="3882" w:author="tony auciello" w:date="2021-12-08T12:07:00Z">
            <w:rPr>
              <w:szCs w:val="21"/>
            </w:rPr>
          </w:rPrChange>
        </w:rPr>
        <w:t xml:space="preserve">&gt; </w:t>
      </w:r>
      <w:r w:rsidR="00881F5B" w:rsidRPr="00831D03">
        <w:rPr>
          <w:szCs w:val="21"/>
          <w:lang w:val="en-GB"/>
          <w:rPrChange w:id="3883" w:author="tony auciello" w:date="2021-12-08T12:07:00Z">
            <w:rPr>
              <w:szCs w:val="21"/>
            </w:rPr>
          </w:rPrChange>
        </w:rPr>
        <w:t>vehicle type</w:t>
      </w:r>
      <w:r w:rsidR="006D314A" w:rsidRPr="00831D03">
        <w:rPr>
          <w:szCs w:val="21"/>
          <w:lang w:val="en-GB"/>
          <w:rPrChange w:id="3884" w:author="tony auciello" w:date="2021-12-08T12:07:00Z">
            <w:rPr>
              <w:szCs w:val="21"/>
            </w:rPr>
          </w:rPrChange>
        </w:rPr>
        <w:t xml:space="preserve"> </w:t>
      </w:r>
      <w:r w:rsidRPr="00831D03">
        <w:rPr>
          <w:szCs w:val="21"/>
          <w:lang w:val="en-GB"/>
          <w:rPrChange w:id="3885" w:author="tony auciello" w:date="2021-12-08T12:07:00Z">
            <w:rPr>
              <w:szCs w:val="21"/>
            </w:rPr>
          </w:rPrChange>
        </w:rPr>
        <w:t>&gt; pole</w:t>
      </w:r>
      <w:r w:rsidR="006D314A" w:rsidRPr="00831D03">
        <w:rPr>
          <w:szCs w:val="21"/>
          <w:lang w:val="en-GB"/>
          <w:rPrChange w:id="3886" w:author="tony auciello" w:date="2021-12-08T12:07:00Z">
            <w:rPr>
              <w:szCs w:val="21"/>
            </w:rPr>
          </w:rPrChange>
        </w:rPr>
        <w:t xml:space="preserve"> </w:t>
      </w:r>
      <w:r w:rsidRPr="00831D03">
        <w:rPr>
          <w:szCs w:val="21"/>
          <w:lang w:val="en-GB"/>
          <w:rPrChange w:id="3887" w:author="tony auciello" w:date="2021-12-08T12:07:00Z">
            <w:rPr>
              <w:szCs w:val="21"/>
            </w:rPr>
          </w:rPrChange>
        </w:rPr>
        <w:t>&gt; foyer width</w:t>
      </w:r>
      <w:r w:rsidR="006D314A" w:rsidRPr="00831D03">
        <w:rPr>
          <w:szCs w:val="21"/>
          <w:lang w:val="en-GB"/>
          <w:rPrChange w:id="3888" w:author="tony auciello" w:date="2021-12-08T12:07:00Z">
            <w:rPr>
              <w:szCs w:val="21"/>
            </w:rPr>
          </w:rPrChange>
        </w:rPr>
        <w:t xml:space="preserve"> </w:t>
      </w:r>
      <w:r w:rsidRPr="00831D03">
        <w:rPr>
          <w:szCs w:val="21"/>
          <w:lang w:val="en-GB"/>
          <w:rPrChange w:id="3889" w:author="tony auciello" w:date="2021-12-08T12:07:00Z">
            <w:rPr>
              <w:szCs w:val="21"/>
            </w:rPr>
          </w:rPrChange>
        </w:rPr>
        <w:t>&gt; door symmetry</w:t>
      </w:r>
      <w:r w:rsidR="006D314A" w:rsidRPr="00831D03">
        <w:rPr>
          <w:szCs w:val="21"/>
          <w:lang w:val="en-GB"/>
          <w:rPrChange w:id="3890" w:author="tony auciello" w:date="2021-12-08T12:07:00Z">
            <w:rPr>
              <w:szCs w:val="21"/>
            </w:rPr>
          </w:rPrChange>
        </w:rPr>
        <w:t xml:space="preserve"> </w:t>
      </w:r>
      <w:r w:rsidRPr="00831D03">
        <w:rPr>
          <w:szCs w:val="21"/>
          <w:lang w:val="en-GB"/>
          <w:rPrChange w:id="3891" w:author="tony auciello" w:date="2021-12-08T12:07:00Z">
            <w:rPr>
              <w:szCs w:val="21"/>
            </w:rPr>
          </w:rPrChange>
        </w:rPr>
        <w:t>&gt; carriage connectivity; the order of influencing factors for boarding and alighting is: seat</w:t>
      </w:r>
      <w:r w:rsidR="006D314A" w:rsidRPr="00831D03">
        <w:rPr>
          <w:szCs w:val="21"/>
          <w:lang w:val="en-GB"/>
          <w:rPrChange w:id="3892" w:author="tony auciello" w:date="2021-12-08T12:07:00Z">
            <w:rPr>
              <w:szCs w:val="21"/>
            </w:rPr>
          </w:rPrChange>
        </w:rPr>
        <w:t xml:space="preserve"> </w:t>
      </w:r>
      <w:r w:rsidRPr="00831D03">
        <w:rPr>
          <w:szCs w:val="21"/>
          <w:lang w:val="en-GB"/>
          <w:rPrChange w:id="3893" w:author="tony auciello" w:date="2021-12-08T12:07:00Z">
            <w:rPr>
              <w:szCs w:val="21"/>
            </w:rPr>
          </w:rPrChange>
        </w:rPr>
        <w:t>&gt; door width</w:t>
      </w:r>
      <w:r w:rsidR="006D314A" w:rsidRPr="00831D03">
        <w:rPr>
          <w:szCs w:val="21"/>
          <w:lang w:val="en-GB"/>
          <w:rPrChange w:id="3894" w:author="tony auciello" w:date="2021-12-08T12:07:00Z">
            <w:rPr>
              <w:szCs w:val="21"/>
            </w:rPr>
          </w:rPrChange>
        </w:rPr>
        <w:t xml:space="preserve"> </w:t>
      </w:r>
      <w:r w:rsidRPr="00831D03">
        <w:rPr>
          <w:szCs w:val="21"/>
          <w:lang w:val="en-GB"/>
          <w:rPrChange w:id="3895" w:author="tony auciello" w:date="2021-12-08T12:07:00Z">
            <w:rPr>
              <w:szCs w:val="21"/>
            </w:rPr>
          </w:rPrChange>
        </w:rPr>
        <w:t>&gt; foyer width</w:t>
      </w:r>
      <w:r w:rsidR="006D314A" w:rsidRPr="00831D03">
        <w:rPr>
          <w:szCs w:val="21"/>
          <w:lang w:val="en-GB"/>
          <w:rPrChange w:id="3896" w:author="tony auciello" w:date="2021-12-08T12:07:00Z">
            <w:rPr>
              <w:szCs w:val="21"/>
            </w:rPr>
          </w:rPrChange>
        </w:rPr>
        <w:t xml:space="preserve"> </w:t>
      </w:r>
      <w:r w:rsidRPr="00831D03">
        <w:rPr>
          <w:szCs w:val="21"/>
          <w:lang w:val="en-GB"/>
          <w:rPrChange w:id="3897" w:author="tony auciello" w:date="2021-12-08T12:07:00Z">
            <w:rPr>
              <w:szCs w:val="21"/>
            </w:rPr>
          </w:rPrChange>
        </w:rPr>
        <w:t>&gt; pole</w:t>
      </w:r>
      <w:r w:rsidR="006D314A" w:rsidRPr="00831D03">
        <w:rPr>
          <w:szCs w:val="21"/>
          <w:lang w:val="en-GB"/>
          <w:rPrChange w:id="3898" w:author="tony auciello" w:date="2021-12-08T12:07:00Z">
            <w:rPr>
              <w:szCs w:val="21"/>
            </w:rPr>
          </w:rPrChange>
        </w:rPr>
        <w:t xml:space="preserve"> </w:t>
      </w:r>
      <w:r w:rsidRPr="00831D03">
        <w:rPr>
          <w:szCs w:val="21"/>
          <w:lang w:val="en-GB"/>
          <w:rPrChange w:id="3899" w:author="tony auciello" w:date="2021-12-08T12:07:00Z">
            <w:rPr>
              <w:szCs w:val="21"/>
            </w:rPr>
          </w:rPrChange>
        </w:rPr>
        <w:t xml:space="preserve">&gt; </w:t>
      </w:r>
      <w:r w:rsidR="00881F5B" w:rsidRPr="00831D03">
        <w:rPr>
          <w:szCs w:val="21"/>
          <w:lang w:val="en-GB"/>
          <w:rPrChange w:id="3900" w:author="tony auciello" w:date="2021-12-08T12:07:00Z">
            <w:rPr>
              <w:szCs w:val="21"/>
            </w:rPr>
          </w:rPrChange>
        </w:rPr>
        <w:t>vehicle type</w:t>
      </w:r>
      <w:r w:rsidR="006D314A" w:rsidRPr="00831D03">
        <w:rPr>
          <w:szCs w:val="21"/>
          <w:lang w:val="en-GB"/>
          <w:rPrChange w:id="3901" w:author="tony auciello" w:date="2021-12-08T12:07:00Z">
            <w:rPr>
              <w:szCs w:val="21"/>
            </w:rPr>
          </w:rPrChange>
        </w:rPr>
        <w:t xml:space="preserve"> </w:t>
      </w:r>
      <w:r w:rsidRPr="00831D03">
        <w:rPr>
          <w:szCs w:val="21"/>
          <w:lang w:val="en-GB"/>
          <w:rPrChange w:id="3902" w:author="tony auciello" w:date="2021-12-08T12:07:00Z">
            <w:rPr>
              <w:szCs w:val="21"/>
            </w:rPr>
          </w:rPrChange>
        </w:rPr>
        <w:t>&gt; carriage connectivity</w:t>
      </w:r>
      <w:r w:rsidR="006D314A" w:rsidRPr="00831D03">
        <w:rPr>
          <w:szCs w:val="21"/>
          <w:lang w:val="en-GB"/>
          <w:rPrChange w:id="3903" w:author="tony auciello" w:date="2021-12-08T12:07:00Z">
            <w:rPr>
              <w:szCs w:val="21"/>
            </w:rPr>
          </w:rPrChange>
        </w:rPr>
        <w:t xml:space="preserve"> </w:t>
      </w:r>
      <w:r w:rsidRPr="00831D03">
        <w:rPr>
          <w:szCs w:val="21"/>
          <w:lang w:val="en-GB"/>
          <w:rPrChange w:id="3904" w:author="tony auciello" w:date="2021-12-08T12:07:00Z">
            <w:rPr>
              <w:szCs w:val="21"/>
            </w:rPr>
          </w:rPrChange>
        </w:rPr>
        <w:t>&gt; door symmetry.</w:t>
      </w:r>
    </w:p>
    <w:p w14:paraId="6E84C61F" w14:textId="77777777" w:rsidR="00A20EDF" w:rsidRPr="00831D03" w:rsidRDefault="00A20EDF" w:rsidP="00E62C5C">
      <w:pPr>
        <w:pStyle w:val="ListParagraph"/>
        <w:numPr>
          <w:ilvl w:val="0"/>
          <w:numId w:val="3"/>
        </w:numPr>
        <w:spacing w:line="360" w:lineRule="auto"/>
        <w:ind w:firstLineChars="0"/>
        <w:jc w:val="both"/>
        <w:rPr>
          <w:szCs w:val="21"/>
          <w:lang w:val="en-GB"/>
          <w:rPrChange w:id="3905" w:author="tony auciello" w:date="2021-12-08T12:07:00Z">
            <w:rPr>
              <w:szCs w:val="21"/>
            </w:rPr>
          </w:rPrChange>
        </w:rPr>
      </w:pPr>
      <w:r w:rsidRPr="00831D03">
        <w:rPr>
          <w:szCs w:val="21"/>
          <w:lang w:val="en-GB"/>
          <w:rPrChange w:id="3906" w:author="tony auciello" w:date="2021-12-08T12:07:00Z">
            <w:rPr>
              <w:szCs w:val="21"/>
            </w:rPr>
          </w:rPrChange>
        </w:rPr>
        <w:t>Whether the carriages are connected or not has no significant impact on the evacuation, and other design factors have a very significant main effect on the evacuation time.</w:t>
      </w:r>
      <w:r w:rsidRPr="00831D03">
        <w:rPr>
          <w:lang w:val="en-GB"/>
          <w:rPrChange w:id="3907" w:author="tony auciello" w:date="2021-12-08T12:07:00Z">
            <w:rPr/>
          </w:rPrChange>
        </w:rPr>
        <w:t xml:space="preserve"> </w:t>
      </w:r>
      <w:r w:rsidRPr="00831D03">
        <w:rPr>
          <w:szCs w:val="21"/>
          <w:lang w:val="en-GB"/>
          <w:rPrChange w:id="3908" w:author="tony auciello" w:date="2021-12-08T12:07:00Z">
            <w:rPr>
              <w:szCs w:val="21"/>
            </w:rPr>
          </w:rPrChange>
        </w:rPr>
        <w:t xml:space="preserve">The symmetry of the door, the connection of the carriage and the arrangement of the poles have no significant effect on the boarding and alighting time. The seat layout, door width and foyer width have strong significance. The effect of the </w:t>
      </w:r>
      <w:r w:rsidR="00881F5B" w:rsidRPr="00831D03">
        <w:rPr>
          <w:szCs w:val="21"/>
          <w:lang w:val="en-GB"/>
          <w:rPrChange w:id="3909" w:author="tony auciello" w:date="2021-12-08T12:07:00Z">
            <w:rPr>
              <w:szCs w:val="21"/>
            </w:rPr>
          </w:rPrChange>
        </w:rPr>
        <w:t>vehicle type</w:t>
      </w:r>
      <w:r w:rsidRPr="00831D03">
        <w:rPr>
          <w:szCs w:val="21"/>
          <w:lang w:val="en-GB"/>
          <w:rPrChange w:id="3910" w:author="tony auciello" w:date="2021-12-08T12:07:00Z">
            <w:rPr>
              <w:szCs w:val="21"/>
            </w:rPr>
          </w:rPrChange>
        </w:rPr>
        <w:t xml:space="preserve"> on the boarding and alighting is only significant at the level of </w:t>
      </w:r>
      <w:r w:rsidRPr="00831D03">
        <w:rPr>
          <w:i/>
          <w:iCs/>
          <w:szCs w:val="21"/>
          <w:lang w:val="en-GB"/>
          <w:rPrChange w:id="3911" w:author="tony auciello" w:date="2021-12-08T12:07:00Z">
            <w:rPr>
              <w:i/>
              <w:iCs/>
              <w:szCs w:val="21"/>
            </w:rPr>
          </w:rPrChange>
        </w:rPr>
        <w:t>α</w:t>
      </w:r>
      <w:r w:rsidRPr="00831D03">
        <w:rPr>
          <w:szCs w:val="21"/>
          <w:lang w:val="en-GB"/>
          <w:rPrChange w:id="3912" w:author="tony auciello" w:date="2021-12-08T12:07:00Z">
            <w:rPr>
              <w:szCs w:val="21"/>
            </w:rPr>
          </w:rPrChange>
        </w:rPr>
        <w:t xml:space="preserve"> = 0.05.</w:t>
      </w:r>
      <w:r w:rsidRPr="00831D03">
        <w:rPr>
          <w:lang w:val="en-GB"/>
          <w:rPrChange w:id="3913" w:author="tony auciello" w:date="2021-12-08T12:07:00Z">
            <w:rPr/>
          </w:rPrChange>
        </w:rPr>
        <w:t xml:space="preserve"> </w:t>
      </w:r>
      <w:r w:rsidRPr="00831D03">
        <w:rPr>
          <w:szCs w:val="21"/>
          <w:lang w:val="en-GB"/>
          <w:rPrChange w:id="3914" w:author="tony auciello" w:date="2021-12-08T12:07:00Z">
            <w:rPr>
              <w:szCs w:val="21"/>
            </w:rPr>
          </w:rPrChange>
        </w:rPr>
        <w:t>Seat and door width are the two main factors determining evacuation and boarding and alighting performance.</w:t>
      </w:r>
    </w:p>
    <w:p w14:paraId="76B18A18" w14:textId="77777777" w:rsidR="00A20EDF" w:rsidRPr="00831D03" w:rsidRDefault="00A20EDF" w:rsidP="00E62C5C">
      <w:pPr>
        <w:pStyle w:val="ListParagraph"/>
        <w:numPr>
          <w:ilvl w:val="0"/>
          <w:numId w:val="3"/>
        </w:numPr>
        <w:spacing w:line="360" w:lineRule="auto"/>
        <w:ind w:firstLineChars="0"/>
        <w:jc w:val="both"/>
        <w:rPr>
          <w:szCs w:val="21"/>
          <w:lang w:val="en-GB"/>
          <w:rPrChange w:id="3915" w:author="tony auciello" w:date="2021-12-08T12:07:00Z">
            <w:rPr>
              <w:szCs w:val="21"/>
            </w:rPr>
          </w:rPrChange>
        </w:rPr>
      </w:pPr>
      <w:r w:rsidRPr="00831D03">
        <w:rPr>
          <w:szCs w:val="21"/>
          <w:lang w:val="en-GB"/>
          <w:rPrChange w:id="3916" w:author="tony auciello" w:date="2021-12-08T12:07:00Z">
            <w:rPr>
              <w:szCs w:val="21"/>
            </w:rPr>
          </w:rPrChange>
        </w:rPr>
        <w:t>Wider doors have limited effect on time reduction.</w:t>
      </w:r>
      <w:r w:rsidRPr="00831D03">
        <w:rPr>
          <w:lang w:val="en-GB"/>
          <w:rPrChange w:id="3917" w:author="tony auciello" w:date="2021-12-08T12:07:00Z">
            <w:rPr/>
          </w:rPrChange>
        </w:rPr>
        <w:t xml:space="preserve"> </w:t>
      </w:r>
      <w:r w:rsidRPr="00831D03">
        <w:rPr>
          <w:szCs w:val="21"/>
          <w:lang w:val="en-GB"/>
          <w:rPrChange w:id="3918" w:author="tony auciello" w:date="2021-12-08T12:07:00Z">
            <w:rPr>
              <w:szCs w:val="21"/>
            </w:rPr>
          </w:rPrChange>
        </w:rPr>
        <w:t>Similarly, the increase in the width of the foyer is not linearly related to the decrease in time. The foyer with medium width (1850 mm) is most conducive to evacuation but the worst effect of boarding and alighting.</w:t>
      </w:r>
      <w:r w:rsidR="001122BF" w:rsidRPr="00831D03">
        <w:rPr>
          <w:lang w:val="en-GB"/>
          <w:rPrChange w:id="3919" w:author="tony auciello" w:date="2021-12-08T12:07:00Z">
            <w:rPr/>
          </w:rPrChange>
        </w:rPr>
        <w:t xml:space="preserve"> </w:t>
      </w:r>
      <w:r w:rsidR="001122BF" w:rsidRPr="00831D03">
        <w:rPr>
          <w:szCs w:val="21"/>
          <w:lang w:val="en-GB"/>
          <w:rPrChange w:id="3920" w:author="tony auciello" w:date="2021-12-08T12:07:00Z">
            <w:rPr>
              <w:szCs w:val="21"/>
            </w:rPr>
          </w:rPrChange>
        </w:rPr>
        <w:t xml:space="preserve">The layout of </w:t>
      </w:r>
      <w:r w:rsidR="001122BF" w:rsidRPr="00831D03">
        <w:rPr>
          <w:szCs w:val="21"/>
          <w:lang w:val="en-GB"/>
          <w:rPrChange w:id="3921" w:author="tony auciello" w:date="2021-12-08T12:07:00Z">
            <w:rPr>
              <w:szCs w:val="21"/>
            </w:rPr>
          </w:rPrChange>
        </w:rPr>
        <w:lastRenderedPageBreak/>
        <w:t>the longitudinal seats performs best in both scenarios.</w:t>
      </w:r>
      <w:r w:rsidR="001122BF" w:rsidRPr="00831D03">
        <w:rPr>
          <w:lang w:val="en-GB"/>
          <w:rPrChange w:id="3922" w:author="tony auciello" w:date="2021-12-08T12:07:00Z">
            <w:rPr/>
          </w:rPrChange>
        </w:rPr>
        <w:t xml:space="preserve"> </w:t>
      </w:r>
      <w:r w:rsidR="001122BF" w:rsidRPr="00831D03">
        <w:rPr>
          <w:szCs w:val="21"/>
          <w:lang w:val="en-GB"/>
          <w:rPrChange w:id="3923" w:author="tony auciello" w:date="2021-12-08T12:07:00Z">
            <w:rPr>
              <w:szCs w:val="21"/>
            </w:rPr>
          </w:rPrChange>
        </w:rPr>
        <w:t xml:space="preserve">In addition to the layout of </w:t>
      </w:r>
      <w:r w:rsidR="00AB5DBD" w:rsidRPr="00831D03">
        <w:rPr>
          <w:lang w:val="en-GB"/>
          <w:rPrChange w:id="3924" w:author="tony auciello" w:date="2021-12-08T12:07:00Z">
            <w:rPr/>
          </w:rPrChange>
        </w:rPr>
        <w:t>transverse</w:t>
      </w:r>
      <w:r w:rsidR="001122BF" w:rsidRPr="00831D03">
        <w:rPr>
          <w:szCs w:val="21"/>
          <w:lang w:val="en-GB"/>
          <w:rPrChange w:id="3925" w:author="tony auciello" w:date="2021-12-08T12:07:00Z">
            <w:rPr>
              <w:szCs w:val="21"/>
            </w:rPr>
          </w:rPrChange>
        </w:rPr>
        <w:t xml:space="preserve"> seats, the layout of a set of longitudinal seats at each end of the carriage also got very poor performance.</w:t>
      </w:r>
      <w:r w:rsidR="001122BF" w:rsidRPr="00831D03">
        <w:rPr>
          <w:lang w:val="en-GB"/>
          <w:rPrChange w:id="3926" w:author="tony auciello" w:date="2021-12-08T12:07:00Z">
            <w:rPr/>
          </w:rPrChange>
        </w:rPr>
        <w:t xml:space="preserve"> </w:t>
      </w:r>
      <w:r w:rsidR="001122BF" w:rsidRPr="00831D03">
        <w:rPr>
          <w:szCs w:val="21"/>
          <w:lang w:val="en-GB"/>
          <w:rPrChange w:id="3927" w:author="tony auciello" w:date="2021-12-08T12:07:00Z">
            <w:rPr>
              <w:szCs w:val="21"/>
            </w:rPr>
          </w:rPrChange>
        </w:rPr>
        <w:t>The effect on time of the carriage without pole is the same as that of the carriage with a pole only at the center of the door area.</w:t>
      </w:r>
    </w:p>
    <w:p w14:paraId="140BBE39" w14:textId="77777777" w:rsidR="001122BF" w:rsidRPr="00831D03" w:rsidRDefault="001122BF" w:rsidP="00E62C5C">
      <w:pPr>
        <w:pStyle w:val="ListParagraph"/>
        <w:numPr>
          <w:ilvl w:val="0"/>
          <w:numId w:val="3"/>
        </w:numPr>
        <w:spacing w:line="360" w:lineRule="auto"/>
        <w:ind w:firstLineChars="0"/>
        <w:jc w:val="both"/>
        <w:rPr>
          <w:szCs w:val="21"/>
          <w:lang w:val="en-GB"/>
          <w:rPrChange w:id="3928" w:author="tony auciello" w:date="2021-12-08T12:07:00Z">
            <w:rPr>
              <w:szCs w:val="21"/>
            </w:rPr>
          </w:rPrChange>
        </w:rPr>
      </w:pPr>
      <w:r w:rsidRPr="00831D03">
        <w:rPr>
          <w:szCs w:val="21"/>
          <w:lang w:val="en-GB"/>
          <w:rPrChange w:id="3929" w:author="tony auciello" w:date="2021-12-08T12:07:00Z">
            <w:rPr>
              <w:szCs w:val="21"/>
            </w:rPr>
          </w:rPrChange>
        </w:rPr>
        <w:t>The analysis results are used to guide the train design, and the principles for selecting parameters of carriage design that combine the ranking of factors’ effect and the degree of significance are proposed, and a new scheme is provided, which has achieved the best results in comparison with other schemes.</w:t>
      </w:r>
    </w:p>
    <w:p w14:paraId="218D3BCB" w14:textId="77777777" w:rsidR="00CD748D" w:rsidRPr="00831D03" w:rsidRDefault="00CD748D" w:rsidP="00E62C5C">
      <w:pPr>
        <w:spacing w:line="360" w:lineRule="auto"/>
        <w:ind w:firstLineChars="202" w:firstLine="424"/>
        <w:jc w:val="both"/>
        <w:rPr>
          <w:szCs w:val="21"/>
          <w:lang w:val="en-GB"/>
          <w:rPrChange w:id="3930" w:author="tony auciello" w:date="2021-12-08T12:07:00Z">
            <w:rPr>
              <w:szCs w:val="21"/>
            </w:rPr>
          </w:rPrChange>
        </w:rPr>
      </w:pPr>
    </w:p>
    <w:p w14:paraId="423B9F3B" w14:textId="77777777" w:rsidR="00A26DB2" w:rsidRPr="00831D03" w:rsidRDefault="00A26DB2" w:rsidP="00E62C5C">
      <w:pPr>
        <w:spacing w:line="360" w:lineRule="auto"/>
        <w:jc w:val="both"/>
        <w:rPr>
          <w:szCs w:val="21"/>
          <w:lang w:val="en-GB"/>
          <w:rPrChange w:id="3931" w:author="tony auciello" w:date="2021-12-08T12:07:00Z">
            <w:rPr>
              <w:szCs w:val="21"/>
            </w:rPr>
          </w:rPrChange>
        </w:rPr>
      </w:pPr>
      <w:r w:rsidRPr="00831D03">
        <w:rPr>
          <w:szCs w:val="21"/>
          <w:lang w:val="en-GB"/>
          <w:rPrChange w:id="3932" w:author="tony auciello" w:date="2021-12-08T12:07:00Z">
            <w:rPr>
              <w:szCs w:val="21"/>
            </w:rPr>
          </w:rPrChange>
        </w:rPr>
        <w:t>Finally, the study has some limitations.</w:t>
      </w:r>
      <w:r w:rsidRPr="00831D03">
        <w:rPr>
          <w:lang w:val="en-GB"/>
          <w:rPrChange w:id="3933" w:author="tony auciello" w:date="2021-12-08T12:07:00Z">
            <w:rPr/>
          </w:rPrChange>
        </w:rPr>
        <w:t xml:space="preserve"> </w:t>
      </w:r>
      <w:r w:rsidRPr="00831D03">
        <w:rPr>
          <w:szCs w:val="21"/>
          <w:lang w:val="en-GB"/>
          <w:rPrChange w:id="3934" w:author="tony auciello" w:date="2021-12-08T12:07:00Z">
            <w:rPr>
              <w:szCs w:val="21"/>
            </w:rPr>
          </w:rPrChange>
        </w:rPr>
        <w:t>In fact, the reasons affecting the efficiency of passenger flow are very complex. Since our research purpose is to improve the carriages, other influencing factors are reduced as much as possible. The influence on evacuation and boarding and alighting time is discussed only in a single field of the geometric parameters of the carriage, which leads to the experimental results may not accurate.</w:t>
      </w:r>
      <w:r w:rsidRPr="00831D03">
        <w:rPr>
          <w:lang w:val="en-GB"/>
          <w:rPrChange w:id="3935" w:author="tony auciello" w:date="2021-12-08T12:07:00Z">
            <w:rPr/>
          </w:rPrChange>
        </w:rPr>
        <w:t xml:space="preserve"> </w:t>
      </w:r>
      <w:r w:rsidRPr="00831D03">
        <w:rPr>
          <w:szCs w:val="21"/>
          <w:lang w:val="en-GB"/>
          <w:rPrChange w:id="3936" w:author="tony auciello" w:date="2021-12-08T12:07:00Z">
            <w:rPr>
              <w:szCs w:val="21"/>
            </w:rPr>
          </w:rPrChange>
        </w:rPr>
        <w:t>In addition, the parameters of the existing carriages were selected as factor levels in the experimental design, rather than all possible parameters, which means that the optimal parameters in the experiment can only represent the actual situation, rather than the theoretical optimal.</w:t>
      </w:r>
      <w:r w:rsidRPr="00831D03">
        <w:rPr>
          <w:lang w:val="en-GB"/>
          <w:rPrChange w:id="3937" w:author="tony auciello" w:date="2021-12-08T12:07:00Z">
            <w:rPr/>
          </w:rPrChange>
        </w:rPr>
        <w:t xml:space="preserve"> </w:t>
      </w:r>
      <w:r w:rsidRPr="00831D03">
        <w:rPr>
          <w:szCs w:val="21"/>
          <w:lang w:val="en-GB"/>
          <w:rPrChange w:id="3938" w:author="tony auciello" w:date="2021-12-08T12:07:00Z">
            <w:rPr>
              <w:szCs w:val="21"/>
            </w:rPr>
          </w:rPrChange>
        </w:rPr>
        <w:t>This study has set the experimental scenario, and more situations will be considered in future research, such as double-sided boarding and alighting at the transfer station, boarding and alighting mode of opening doors in turn, boarding on one side and alighting on the other side, etc.</w:t>
      </w:r>
      <w:r w:rsidRPr="00831D03">
        <w:rPr>
          <w:lang w:val="en-GB"/>
          <w:rPrChange w:id="3939" w:author="tony auciello" w:date="2021-12-08T12:07:00Z">
            <w:rPr/>
          </w:rPrChange>
        </w:rPr>
        <w:t xml:space="preserve"> </w:t>
      </w:r>
      <w:r w:rsidRPr="00831D03">
        <w:rPr>
          <w:szCs w:val="21"/>
          <w:lang w:val="en-GB"/>
          <w:rPrChange w:id="3940" w:author="tony auciello" w:date="2021-12-08T12:07:00Z">
            <w:rPr>
              <w:szCs w:val="21"/>
            </w:rPr>
          </w:rPrChange>
        </w:rPr>
        <w:t>And we will ​take further account of the interaction between variables.</w:t>
      </w:r>
    </w:p>
    <w:p w14:paraId="04587507" w14:textId="77777777" w:rsidR="00591E96" w:rsidRPr="00831D03" w:rsidRDefault="00591E96" w:rsidP="00E62C5C">
      <w:pPr>
        <w:spacing w:line="360" w:lineRule="auto"/>
        <w:ind w:firstLineChars="202" w:firstLine="424"/>
        <w:jc w:val="both"/>
        <w:rPr>
          <w:szCs w:val="21"/>
          <w:lang w:val="en-GB"/>
          <w:rPrChange w:id="3941" w:author="tony auciello" w:date="2021-12-08T12:07:00Z">
            <w:rPr>
              <w:szCs w:val="21"/>
            </w:rPr>
          </w:rPrChange>
        </w:rPr>
      </w:pPr>
    </w:p>
    <w:p w14:paraId="508E31CF" w14:textId="77777777" w:rsidR="00E01DA1" w:rsidRPr="00831D03" w:rsidRDefault="00E01DA1" w:rsidP="00E62C5C">
      <w:pPr>
        <w:spacing w:line="360" w:lineRule="auto"/>
        <w:ind w:firstLineChars="202" w:firstLine="424"/>
        <w:jc w:val="both"/>
        <w:rPr>
          <w:szCs w:val="21"/>
          <w:lang w:val="en-GB"/>
          <w:rPrChange w:id="3942" w:author="tony auciello" w:date="2021-12-08T12:07:00Z">
            <w:rPr>
              <w:szCs w:val="21"/>
            </w:rPr>
          </w:rPrChange>
        </w:rPr>
      </w:pPr>
    </w:p>
    <w:p w14:paraId="7A19A8BD" w14:textId="77777777" w:rsidR="00417126" w:rsidRPr="00831D03" w:rsidRDefault="00417126" w:rsidP="00E62C5C">
      <w:pPr>
        <w:spacing w:line="360" w:lineRule="auto"/>
        <w:rPr>
          <w:szCs w:val="21"/>
          <w:lang w:val="en-GB"/>
          <w:rPrChange w:id="3943" w:author="tony auciello" w:date="2021-12-08T12:07:00Z">
            <w:rPr>
              <w:szCs w:val="21"/>
            </w:rPr>
          </w:rPrChange>
        </w:rPr>
      </w:pPr>
    </w:p>
    <w:p w14:paraId="456B52FF" w14:textId="77777777" w:rsidR="00846821" w:rsidRPr="00831D03" w:rsidRDefault="00846821" w:rsidP="00E62C5C">
      <w:pPr>
        <w:spacing w:line="360" w:lineRule="auto"/>
        <w:ind w:firstLine="284"/>
        <w:jc w:val="both"/>
        <w:rPr>
          <w:lang w:val="en-GB"/>
          <w:rPrChange w:id="3944" w:author="tony auciello" w:date="2021-12-08T12:07:00Z">
            <w:rPr/>
          </w:rPrChange>
        </w:rPr>
      </w:pPr>
    </w:p>
    <w:sectPr w:rsidR="00846821" w:rsidRPr="00831D03" w:rsidSect="00C21ED3">
      <w:endnotePr>
        <w:numFmt w:val="decimal"/>
      </w:endnotePr>
      <w:pgSz w:w="11906" w:h="16838" w:code="9"/>
      <w:pgMar w:top="1440" w:right="1797" w:bottom="1440" w:left="1797" w:header="851" w:footer="992"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6" w:author="tony auciello" w:date="2021-12-08T10:33:00Z" w:initials="ta">
    <w:p w14:paraId="00EFF0E6" w14:textId="2C46BF5F" w:rsidR="00F26B10" w:rsidRDefault="00F26B10">
      <w:pPr>
        <w:pStyle w:val="CommentText"/>
      </w:pPr>
      <w:r>
        <w:rPr>
          <w:rStyle w:val="CommentReference"/>
        </w:rPr>
        <w:annotationRef/>
      </w:r>
      <w:r>
        <w:t>Confirm that this is a commonly recognized unit in this literature.</w:t>
      </w:r>
    </w:p>
  </w:comment>
  <w:comment w:id="184" w:author="tony auciello" w:date="2021-12-08T10:34:00Z" w:initials="ta">
    <w:p w14:paraId="098EAB69" w14:textId="7B61EACE" w:rsidR="005F225A" w:rsidRDefault="005F225A">
      <w:pPr>
        <w:pStyle w:val="CommentText"/>
      </w:pPr>
      <w:r>
        <w:rPr>
          <w:rStyle w:val="CommentReference"/>
        </w:rPr>
        <w:annotationRef/>
      </w:r>
      <w:r>
        <w:t>Urban rail includes more than subways.</w:t>
      </w:r>
    </w:p>
  </w:comment>
  <w:comment w:id="497" w:author="tony auciello" w:date="2021-12-08T11:12:00Z" w:initials="ta">
    <w:p w14:paraId="0EB23C68" w14:textId="1772835F" w:rsidR="00B81437" w:rsidRDefault="00B81437">
      <w:pPr>
        <w:pStyle w:val="CommentText"/>
      </w:pPr>
      <w:r>
        <w:rPr>
          <w:rStyle w:val="CommentReference"/>
        </w:rPr>
        <w:annotationRef/>
      </w:r>
      <w:r>
        <w:t>Confirm.</w:t>
      </w:r>
    </w:p>
  </w:comment>
  <w:comment w:id="710" w:author="tony auciello" w:date="2021-12-08T11:25:00Z" w:initials="ta">
    <w:p w14:paraId="273E44AE" w14:textId="36D16ADD" w:rsidR="00642C69" w:rsidRDefault="00642C69">
      <w:pPr>
        <w:pStyle w:val="CommentText"/>
      </w:pPr>
      <w:r>
        <w:rPr>
          <w:rStyle w:val="CommentReference"/>
        </w:rPr>
        <w:annotationRef/>
      </w:r>
      <w:r>
        <w:t>Do not use this in academic writing. Give the complete list here.</w:t>
      </w:r>
    </w:p>
  </w:comment>
  <w:comment w:id="779" w:author="tony auciello" w:date="2021-12-08T11:32:00Z" w:initials="ta">
    <w:p w14:paraId="25937BD6" w14:textId="05554F91" w:rsidR="00F01682" w:rsidRDefault="00F01682">
      <w:pPr>
        <w:pStyle w:val="CommentText"/>
      </w:pPr>
      <w:r>
        <w:rPr>
          <w:rStyle w:val="CommentReference"/>
        </w:rPr>
        <w:annotationRef/>
      </w:r>
      <w:r>
        <w:t>Use "passengers" throughout</w:t>
      </w:r>
      <w:r w:rsidR="00602C45">
        <w:t>.</w:t>
      </w:r>
    </w:p>
  </w:comment>
  <w:comment w:id="825" w:author="tony auciello" w:date="2021-12-08T11:34:00Z" w:initials="ta">
    <w:p w14:paraId="32111F64" w14:textId="17074E30" w:rsidR="00613193" w:rsidRDefault="00613193">
      <w:pPr>
        <w:pStyle w:val="CommentText"/>
      </w:pPr>
      <w:r>
        <w:rPr>
          <w:rStyle w:val="CommentReference"/>
        </w:rPr>
        <w:annotationRef/>
      </w:r>
      <w:r>
        <w:t>"downward sloping"</w:t>
      </w:r>
    </w:p>
  </w:comment>
  <w:comment w:id="868" w:author="tony auciello" w:date="2021-12-08T11:35:00Z" w:initials="ta">
    <w:p w14:paraId="135AAB1D" w14:textId="37D3057C" w:rsidR="0050458B" w:rsidRDefault="0050458B">
      <w:pPr>
        <w:pStyle w:val="CommentText"/>
      </w:pPr>
      <w:r>
        <w:rPr>
          <w:rStyle w:val="CommentReference"/>
        </w:rPr>
        <w:annotationRef/>
      </w:r>
      <w:r>
        <w:t>"aisle width"?</w:t>
      </w:r>
    </w:p>
  </w:comment>
  <w:comment w:id="992" w:author="tony auciello" w:date="2021-12-08T11:41:00Z" w:initials="ta">
    <w:p w14:paraId="4B187FD0" w14:textId="5C38BFA9" w:rsidR="00C20D35" w:rsidRDefault="00C20D35">
      <w:pPr>
        <w:pStyle w:val="CommentText"/>
      </w:pPr>
      <w:r>
        <w:rPr>
          <w:rStyle w:val="CommentReference"/>
        </w:rPr>
        <w:annotationRef/>
      </w:r>
      <w:r>
        <w:t>Unclear. Reword.</w:t>
      </w:r>
    </w:p>
  </w:comment>
  <w:comment w:id="1049" w:author="tony auciello" w:date="2021-12-08T11:42:00Z" w:initials="ta">
    <w:p w14:paraId="55844092" w14:textId="09CE213C" w:rsidR="00C20D35" w:rsidRDefault="00C20D35">
      <w:pPr>
        <w:pStyle w:val="CommentText"/>
      </w:pPr>
      <w:r>
        <w:rPr>
          <w:rStyle w:val="CommentReference"/>
        </w:rPr>
        <w:annotationRef/>
      </w:r>
      <w:r>
        <w:t>Why upper case here?</w:t>
      </w:r>
    </w:p>
  </w:comment>
  <w:comment w:id="1293" w:author="tony auciello" w:date="2021-12-08T12:02:00Z" w:initials="ta">
    <w:p w14:paraId="53424D5A" w14:textId="4B9AA217" w:rsidR="00E77849" w:rsidRDefault="00E77849">
      <w:pPr>
        <w:pStyle w:val="CommentText"/>
      </w:pPr>
      <w:r>
        <w:rPr>
          <w:rStyle w:val="CommentReference"/>
        </w:rPr>
        <w:annotationRef/>
      </w:r>
      <w:r>
        <w:t>"fully developed"?</w:t>
      </w:r>
    </w:p>
  </w:comment>
  <w:comment w:id="1560" w:author="tony auciello" w:date="2021-12-08T12:18:00Z" w:initials="ta">
    <w:p w14:paraId="4E3EBA2D" w14:textId="028E4263" w:rsidR="004C2E4D" w:rsidRDefault="004C2E4D">
      <w:pPr>
        <w:pStyle w:val="CommentText"/>
      </w:pPr>
      <w:r>
        <w:rPr>
          <w:rStyle w:val="CommentReference"/>
        </w:rPr>
        <w:annotationRef/>
      </w:r>
      <w:r>
        <w:t>?? Delete?</w:t>
      </w:r>
    </w:p>
  </w:comment>
  <w:comment w:id="1686" w:author="tony auciello" w:date="2021-12-08T12:32:00Z" w:initials="ta">
    <w:p w14:paraId="244716F3" w14:textId="63146877" w:rsidR="00642E26" w:rsidRDefault="00642E26">
      <w:pPr>
        <w:pStyle w:val="CommentText"/>
      </w:pPr>
      <w:r>
        <w:rPr>
          <w:rStyle w:val="CommentReference"/>
        </w:rPr>
        <w:annotationRef/>
      </w:r>
      <w:r>
        <w:t>"gangway length"?</w:t>
      </w:r>
    </w:p>
  </w:comment>
  <w:comment w:id="1689" w:author="tony auciello" w:date="2021-12-08T12:33:00Z" w:initials="ta">
    <w:p w14:paraId="45424B38" w14:textId="1665E06D" w:rsidR="00642E26" w:rsidRDefault="00642E26">
      <w:pPr>
        <w:pStyle w:val="CommentText"/>
      </w:pPr>
      <w:r>
        <w:rPr>
          <w:rStyle w:val="CommentReference"/>
        </w:rPr>
        <w:annotationRef/>
      </w:r>
      <w:r>
        <w:t>"platform gap width"?</w:t>
      </w:r>
    </w:p>
  </w:comment>
  <w:comment w:id="1697" w:author="tony auciello" w:date="2021-12-08T12:33:00Z" w:initials="ta">
    <w:p w14:paraId="2BFE5BF8" w14:textId="008D1133" w:rsidR="00642E26" w:rsidRDefault="00642E26">
      <w:pPr>
        <w:pStyle w:val="CommentText"/>
      </w:pPr>
      <w:r>
        <w:rPr>
          <w:rStyle w:val="CommentReference"/>
        </w:rPr>
        <w:annotationRef/>
      </w:r>
      <w:r>
        <w:t>Unclear.</w:t>
      </w:r>
    </w:p>
  </w:comment>
  <w:comment w:id="1704" w:author="tony auciello" w:date="2021-12-08T12:35:00Z" w:initials="ta">
    <w:p w14:paraId="10DBB294" w14:textId="02B587B2" w:rsidR="00E116B2" w:rsidRDefault="00E116B2">
      <w:pPr>
        <w:pStyle w:val="CommentText"/>
      </w:pPr>
      <w:r>
        <w:rPr>
          <w:rStyle w:val="CommentReference"/>
        </w:rPr>
        <w:annotationRef/>
      </w:r>
      <w:r>
        <w:t>Confirm. Isn't there usually a platform only on one side?</w:t>
      </w:r>
    </w:p>
  </w:comment>
  <w:comment w:id="1895" w:author="tony auciello" w:date="2021-12-08T12:50:00Z" w:initials="ta">
    <w:p w14:paraId="0BE14DBE" w14:textId="63DFAD1D" w:rsidR="00C31328" w:rsidRDefault="00C31328">
      <w:pPr>
        <w:pStyle w:val="CommentText"/>
      </w:pPr>
      <w:r>
        <w:rPr>
          <w:rStyle w:val="CommentReference"/>
        </w:rPr>
        <w:annotationRef/>
      </w:r>
      <w:r>
        <w:t>Confirm not 1.0</w:t>
      </w:r>
      <w:r>
        <w:rPr>
          <w:rFonts w:cs="Times New Roman"/>
        </w:rPr>
        <w:t>–</w:t>
      </w:r>
      <w:r>
        <w:t>1.5.</w:t>
      </w:r>
    </w:p>
  </w:comment>
  <w:comment w:id="2121" w:author="tony auciello" w:date="2021-12-08T12:51:00Z" w:initials="ta">
    <w:p w14:paraId="5BF59FAA" w14:textId="2E4BE7FF" w:rsidR="00C31328" w:rsidRDefault="00C31328">
      <w:pPr>
        <w:pStyle w:val="CommentText"/>
      </w:pPr>
      <w:r>
        <w:rPr>
          <w:rStyle w:val="CommentReference"/>
        </w:rPr>
        <w:annotationRef/>
      </w:r>
      <w:r>
        <w:t>Above, walking speed is stated as either 1.0 or 1.5 – see earlier comment.</w:t>
      </w:r>
    </w:p>
  </w:comment>
  <w:comment w:id="2248" w:author="tony auciello" w:date="2021-12-08T13:04:00Z" w:initials="ta">
    <w:p w14:paraId="08D1861F" w14:textId="205140A5" w:rsidR="00B8440F" w:rsidRDefault="00B8440F">
      <w:pPr>
        <w:pStyle w:val="CommentText"/>
      </w:pPr>
      <w:r>
        <w:rPr>
          <w:rStyle w:val="CommentReference"/>
        </w:rPr>
        <w:annotationRef/>
      </w:r>
      <w:r>
        <w:t>Confirm.</w:t>
      </w:r>
    </w:p>
  </w:comment>
  <w:comment w:id="2262" w:author="tony auciello" w:date="2021-12-08T13:05:00Z" w:initials="ta">
    <w:p w14:paraId="700CE3D6" w14:textId="313FA9DD" w:rsidR="00B8440F" w:rsidRDefault="00B8440F">
      <w:pPr>
        <w:pStyle w:val="CommentText"/>
      </w:pPr>
      <w:r>
        <w:rPr>
          <w:rStyle w:val="CommentReference"/>
        </w:rPr>
        <w:annotationRef/>
      </w:r>
      <w:r>
        <w:t>"seat layout"?</w:t>
      </w:r>
    </w:p>
  </w:comment>
  <w:comment w:id="2356" w:author="tony auciello" w:date="2021-12-08T13:19:00Z" w:initials="ta">
    <w:p w14:paraId="2C9FF2F6" w14:textId="0B046DF5" w:rsidR="00C02DBA" w:rsidRDefault="00C02DBA">
      <w:pPr>
        <w:pStyle w:val="CommentText"/>
      </w:pPr>
      <w:r>
        <w:rPr>
          <w:rStyle w:val="CommentReference"/>
        </w:rPr>
        <w:annotationRef/>
      </w:r>
      <w:r>
        <w:t>Simply "passenger loading doors"?</w:t>
      </w:r>
    </w:p>
  </w:comment>
  <w:comment w:id="2675" w:author="tony auciello" w:date="2021-12-08T13:27:00Z" w:initials="ta">
    <w:p w14:paraId="12006641" w14:textId="204A60E1" w:rsidR="00261812" w:rsidRDefault="00261812">
      <w:pPr>
        <w:pStyle w:val="CommentText"/>
      </w:pPr>
      <w:r>
        <w:rPr>
          <w:rStyle w:val="CommentReference"/>
        </w:rPr>
        <w:annotationRef/>
      </w:r>
      <w:r>
        <w:t>Confirm.</w:t>
      </w:r>
    </w:p>
  </w:comment>
  <w:comment w:id="2792" w:author="tony auciello" w:date="2021-12-08T13:32:00Z" w:initials="ta">
    <w:p w14:paraId="4513F38F" w14:textId="2B29A404" w:rsidR="00386B6E" w:rsidRDefault="00386B6E">
      <w:pPr>
        <w:pStyle w:val="CommentText"/>
      </w:pPr>
      <w:r>
        <w:rPr>
          <w:rStyle w:val="CommentReference"/>
        </w:rPr>
        <w:annotationRef/>
      </w:r>
      <w:r>
        <w:t>"at 0.05 or better"?</w:t>
      </w:r>
    </w:p>
  </w:comment>
  <w:comment w:id="3365" w:author="tony auciello" w:date="2021-12-08T13:39:00Z" w:initials="ta">
    <w:p w14:paraId="1DA27F5A" w14:textId="34191C8B" w:rsidR="00974818" w:rsidRDefault="00974818">
      <w:pPr>
        <w:pStyle w:val="CommentText"/>
      </w:pPr>
      <w:r>
        <w:rPr>
          <w:rStyle w:val="CommentReference"/>
        </w:rPr>
        <w:annotationRef/>
      </w:r>
      <w:r>
        <w:t>Add "efficiency"?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FF0E6" w15:done="0"/>
  <w15:commentEx w15:paraId="098EAB69" w15:done="0"/>
  <w15:commentEx w15:paraId="0EB23C68" w15:done="0"/>
  <w15:commentEx w15:paraId="273E44AE" w15:done="0"/>
  <w15:commentEx w15:paraId="25937BD6" w15:done="0"/>
  <w15:commentEx w15:paraId="32111F64" w15:done="0"/>
  <w15:commentEx w15:paraId="135AAB1D" w15:done="0"/>
  <w15:commentEx w15:paraId="4B187FD0" w15:done="0"/>
  <w15:commentEx w15:paraId="55844092" w15:done="0"/>
  <w15:commentEx w15:paraId="53424D5A" w15:done="0"/>
  <w15:commentEx w15:paraId="4E3EBA2D" w15:done="0"/>
  <w15:commentEx w15:paraId="244716F3" w15:done="0"/>
  <w15:commentEx w15:paraId="45424B38" w15:done="0"/>
  <w15:commentEx w15:paraId="2BFE5BF8" w15:done="0"/>
  <w15:commentEx w15:paraId="10DBB294" w15:done="0"/>
  <w15:commentEx w15:paraId="0BE14DBE" w15:done="0"/>
  <w15:commentEx w15:paraId="5BF59FAA" w15:done="0"/>
  <w15:commentEx w15:paraId="08D1861F" w15:done="0"/>
  <w15:commentEx w15:paraId="700CE3D6" w15:done="0"/>
  <w15:commentEx w15:paraId="2C9FF2F6" w15:done="0"/>
  <w15:commentEx w15:paraId="12006641" w15:done="0"/>
  <w15:commentEx w15:paraId="4513F38F" w15:done="0"/>
  <w15:commentEx w15:paraId="1DA27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086C" w16cex:dateUtc="2021-12-08T09:33:00Z"/>
  <w16cex:commentExtensible w16cex:durableId="255B08A5" w16cex:dateUtc="2021-12-08T09:34:00Z"/>
  <w16cex:commentExtensible w16cex:durableId="255B11AC" w16cex:dateUtc="2021-12-08T10:12:00Z"/>
  <w16cex:commentExtensible w16cex:durableId="255B148F" w16cex:dateUtc="2021-12-08T10:25:00Z"/>
  <w16cex:commentExtensible w16cex:durableId="255B1635" w16cex:dateUtc="2021-12-08T10:32:00Z"/>
  <w16cex:commentExtensible w16cex:durableId="255B16B1" w16cex:dateUtc="2021-12-08T10:34:00Z"/>
  <w16cex:commentExtensible w16cex:durableId="255B170F" w16cex:dateUtc="2021-12-08T10:35:00Z"/>
  <w16cex:commentExtensible w16cex:durableId="255B1857" w16cex:dateUtc="2021-12-08T10:41:00Z"/>
  <w16cex:commentExtensible w16cex:durableId="255B18A0" w16cex:dateUtc="2021-12-08T10:42:00Z"/>
  <w16cex:commentExtensible w16cex:durableId="255B1D39" w16cex:dateUtc="2021-12-08T11:02:00Z"/>
  <w16cex:commentExtensible w16cex:durableId="255B212D" w16cex:dateUtc="2021-12-08T11:18:00Z"/>
  <w16cex:commentExtensible w16cex:durableId="255B2467" w16cex:dateUtc="2021-12-08T11:32:00Z"/>
  <w16cex:commentExtensible w16cex:durableId="255B247F" w16cex:dateUtc="2021-12-08T11:33:00Z"/>
  <w16cex:commentExtensible w16cex:durableId="255B24A1" w16cex:dateUtc="2021-12-08T11:33:00Z"/>
  <w16cex:commentExtensible w16cex:durableId="255B251B" w16cex:dateUtc="2021-12-08T11:35:00Z"/>
  <w16cex:commentExtensible w16cex:durableId="255B288F" w16cex:dateUtc="2021-12-08T11:50:00Z"/>
  <w16cex:commentExtensible w16cex:durableId="255B28BB" w16cex:dateUtc="2021-12-08T11:51:00Z"/>
  <w16cex:commentExtensible w16cex:durableId="255B2BEF" w16cex:dateUtc="2021-12-08T12:04:00Z"/>
  <w16cex:commentExtensible w16cex:durableId="255B2C17" w16cex:dateUtc="2021-12-08T12:05:00Z"/>
  <w16cex:commentExtensible w16cex:durableId="255B2F57" w16cex:dateUtc="2021-12-08T12:19:00Z"/>
  <w16cex:commentExtensible w16cex:durableId="255B3149" w16cex:dateUtc="2021-12-08T12:27:00Z"/>
  <w16cex:commentExtensible w16cex:durableId="255B3276" w16cex:dateUtc="2021-12-08T12:32:00Z"/>
  <w16cex:commentExtensible w16cex:durableId="255B3417" w16cex:dateUtc="2021-12-08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FF0E6" w16cid:durableId="255B086C"/>
  <w16cid:commentId w16cid:paraId="098EAB69" w16cid:durableId="255B08A5"/>
  <w16cid:commentId w16cid:paraId="0EB23C68" w16cid:durableId="255B11AC"/>
  <w16cid:commentId w16cid:paraId="273E44AE" w16cid:durableId="255B148F"/>
  <w16cid:commentId w16cid:paraId="25937BD6" w16cid:durableId="255B1635"/>
  <w16cid:commentId w16cid:paraId="32111F64" w16cid:durableId="255B16B1"/>
  <w16cid:commentId w16cid:paraId="135AAB1D" w16cid:durableId="255B170F"/>
  <w16cid:commentId w16cid:paraId="4B187FD0" w16cid:durableId="255B1857"/>
  <w16cid:commentId w16cid:paraId="55844092" w16cid:durableId="255B18A0"/>
  <w16cid:commentId w16cid:paraId="53424D5A" w16cid:durableId="255B1D39"/>
  <w16cid:commentId w16cid:paraId="4E3EBA2D" w16cid:durableId="255B212D"/>
  <w16cid:commentId w16cid:paraId="244716F3" w16cid:durableId="255B2467"/>
  <w16cid:commentId w16cid:paraId="45424B38" w16cid:durableId="255B247F"/>
  <w16cid:commentId w16cid:paraId="2BFE5BF8" w16cid:durableId="255B24A1"/>
  <w16cid:commentId w16cid:paraId="10DBB294" w16cid:durableId="255B251B"/>
  <w16cid:commentId w16cid:paraId="0BE14DBE" w16cid:durableId="255B288F"/>
  <w16cid:commentId w16cid:paraId="5BF59FAA" w16cid:durableId="255B28BB"/>
  <w16cid:commentId w16cid:paraId="08D1861F" w16cid:durableId="255B2BEF"/>
  <w16cid:commentId w16cid:paraId="700CE3D6" w16cid:durableId="255B2C17"/>
  <w16cid:commentId w16cid:paraId="2C9FF2F6" w16cid:durableId="255B2F57"/>
  <w16cid:commentId w16cid:paraId="12006641" w16cid:durableId="255B3149"/>
  <w16cid:commentId w16cid:paraId="4513F38F" w16cid:durableId="255B3276"/>
  <w16cid:commentId w16cid:paraId="1DA27F5A" w16cid:durableId="255B3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8B0A" w14:textId="77777777" w:rsidR="00DC1F20" w:rsidRDefault="00DC1F20" w:rsidP="00DC16DC">
      <w:r>
        <w:separator/>
      </w:r>
    </w:p>
  </w:endnote>
  <w:endnote w:type="continuationSeparator" w:id="0">
    <w:p w14:paraId="0E1EAEE2" w14:textId="77777777" w:rsidR="00DC1F20" w:rsidRDefault="00DC1F20" w:rsidP="00DC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A307" w14:textId="77777777" w:rsidR="00DC1F20" w:rsidRDefault="00DC1F20" w:rsidP="00DC16DC">
      <w:r>
        <w:separator/>
      </w:r>
    </w:p>
  </w:footnote>
  <w:footnote w:type="continuationSeparator" w:id="0">
    <w:p w14:paraId="78DDA9E0" w14:textId="77777777" w:rsidR="00DC1F20" w:rsidRDefault="00DC1F20" w:rsidP="00DC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505E"/>
    <w:multiLevelType w:val="hybridMultilevel"/>
    <w:tmpl w:val="C220BB66"/>
    <w:lvl w:ilvl="0" w:tplc="C1D0D174">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15:restartNumberingAfterBreak="0">
    <w:nsid w:val="22FA08EA"/>
    <w:multiLevelType w:val="hybridMultilevel"/>
    <w:tmpl w:val="DD3E208A"/>
    <w:lvl w:ilvl="0" w:tplc="0914999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5EEA03BE"/>
    <w:multiLevelType w:val="hybridMultilevel"/>
    <w:tmpl w:val="5A68A2F6"/>
    <w:lvl w:ilvl="0" w:tplc="2DD6D73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60A72001"/>
    <w:multiLevelType w:val="hybridMultilevel"/>
    <w:tmpl w:val="E3968FDC"/>
    <w:lvl w:ilvl="0" w:tplc="2DD6D7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5363358">
    <w:abstractNumId w:val="0"/>
  </w:num>
  <w:num w:numId="2" w16cid:durableId="1753971917">
    <w:abstractNumId w:val="2"/>
  </w:num>
  <w:num w:numId="3" w16cid:durableId="1933781325">
    <w:abstractNumId w:val="3"/>
  </w:num>
  <w:num w:numId="4" w16cid:durableId="16860531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auciello">
    <w15:presenceInfo w15:providerId="None" w15:userId="tony auci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8D"/>
    <w:rsid w:val="00000D19"/>
    <w:rsid w:val="000013A9"/>
    <w:rsid w:val="000016E1"/>
    <w:rsid w:val="00002727"/>
    <w:rsid w:val="00002770"/>
    <w:rsid w:val="000034BD"/>
    <w:rsid w:val="00004628"/>
    <w:rsid w:val="00004C8F"/>
    <w:rsid w:val="0000515A"/>
    <w:rsid w:val="00006326"/>
    <w:rsid w:val="00006D33"/>
    <w:rsid w:val="00006EB0"/>
    <w:rsid w:val="000101D8"/>
    <w:rsid w:val="000111ED"/>
    <w:rsid w:val="00014D34"/>
    <w:rsid w:val="00016131"/>
    <w:rsid w:val="000225E9"/>
    <w:rsid w:val="000245B7"/>
    <w:rsid w:val="000264B1"/>
    <w:rsid w:val="00026990"/>
    <w:rsid w:val="0003036A"/>
    <w:rsid w:val="00030680"/>
    <w:rsid w:val="00031291"/>
    <w:rsid w:val="00031536"/>
    <w:rsid w:val="000328C7"/>
    <w:rsid w:val="0003297D"/>
    <w:rsid w:val="000337DE"/>
    <w:rsid w:val="00033EC5"/>
    <w:rsid w:val="0003462D"/>
    <w:rsid w:val="00035F7E"/>
    <w:rsid w:val="00037BCB"/>
    <w:rsid w:val="00040068"/>
    <w:rsid w:val="0004043F"/>
    <w:rsid w:val="000405EE"/>
    <w:rsid w:val="0004100F"/>
    <w:rsid w:val="0004224B"/>
    <w:rsid w:val="0004301B"/>
    <w:rsid w:val="0004307D"/>
    <w:rsid w:val="00043D8A"/>
    <w:rsid w:val="000504FD"/>
    <w:rsid w:val="000515AE"/>
    <w:rsid w:val="00051A34"/>
    <w:rsid w:val="00060F95"/>
    <w:rsid w:val="00062B8E"/>
    <w:rsid w:val="00064464"/>
    <w:rsid w:val="00065F7E"/>
    <w:rsid w:val="0006643C"/>
    <w:rsid w:val="000677F0"/>
    <w:rsid w:val="00067D36"/>
    <w:rsid w:val="000734BD"/>
    <w:rsid w:val="00073856"/>
    <w:rsid w:val="000743C4"/>
    <w:rsid w:val="000806C8"/>
    <w:rsid w:val="00083E72"/>
    <w:rsid w:val="00083E73"/>
    <w:rsid w:val="0008567B"/>
    <w:rsid w:val="00085C96"/>
    <w:rsid w:val="00085CE6"/>
    <w:rsid w:val="00086FE8"/>
    <w:rsid w:val="000909DD"/>
    <w:rsid w:val="00090E45"/>
    <w:rsid w:val="00090EA4"/>
    <w:rsid w:val="00091336"/>
    <w:rsid w:val="000923FE"/>
    <w:rsid w:val="00094627"/>
    <w:rsid w:val="00094758"/>
    <w:rsid w:val="000948D0"/>
    <w:rsid w:val="00094A4E"/>
    <w:rsid w:val="00094F05"/>
    <w:rsid w:val="000956DD"/>
    <w:rsid w:val="0009614F"/>
    <w:rsid w:val="00096908"/>
    <w:rsid w:val="0009737F"/>
    <w:rsid w:val="000A0182"/>
    <w:rsid w:val="000A218F"/>
    <w:rsid w:val="000A39FD"/>
    <w:rsid w:val="000A46B7"/>
    <w:rsid w:val="000A48ED"/>
    <w:rsid w:val="000A686B"/>
    <w:rsid w:val="000B161C"/>
    <w:rsid w:val="000B18C4"/>
    <w:rsid w:val="000B1DB4"/>
    <w:rsid w:val="000B27C8"/>
    <w:rsid w:val="000B3667"/>
    <w:rsid w:val="000B40F3"/>
    <w:rsid w:val="000B48BE"/>
    <w:rsid w:val="000B5B07"/>
    <w:rsid w:val="000B5E65"/>
    <w:rsid w:val="000B7B40"/>
    <w:rsid w:val="000C0486"/>
    <w:rsid w:val="000C08FE"/>
    <w:rsid w:val="000C09FD"/>
    <w:rsid w:val="000C0C6B"/>
    <w:rsid w:val="000C0F39"/>
    <w:rsid w:val="000C1DD0"/>
    <w:rsid w:val="000C2391"/>
    <w:rsid w:val="000C38FD"/>
    <w:rsid w:val="000C4242"/>
    <w:rsid w:val="000C4487"/>
    <w:rsid w:val="000C477C"/>
    <w:rsid w:val="000C54F7"/>
    <w:rsid w:val="000C5B82"/>
    <w:rsid w:val="000C78AF"/>
    <w:rsid w:val="000D038B"/>
    <w:rsid w:val="000D1B5F"/>
    <w:rsid w:val="000D2933"/>
    <w:rsid w:val="000D3174"/>
    <w:rsid w:val="000D3969"/>
    <w:rsid w:val="000D619B"/>
    <w:rsid w:val="000D7D8F"/>
    <w:rsid w:val="000E016D"/>
    <w:rsid w:val="000E12F0"/>
    <w:rsid w:val="000E1753"/>
    <w:rsid w:val="000E1BC2"/>
    <w:rsid w:val="000E3F2B"/>
    <w:rsid w:val="000E5574"/>
    <w:rsid w:val="000F0EF7"/>
    <w:rsid w:val="000F1474"/>
    <w:rsid w:val="000F186E"/>
    <w:rsid w:val="000F22E6"/>
    <w:rsid w:val="000F3BA8"/>
    <w:rsid w:val="000F7748"/>
    <w:rsid w:val="000F7B46"/>
    <w:rsid w:val="00100B5D"/>
    <w:rsid w:val="00104134"/>
    <w:rsid w:val="00105C5A"/>
    <w:rsid w:val="001061F8"/>
    <w:rsid w:val="00106B20"/>
    <w:rsid w:val="00106F4C"/>
    <w:rsid w:val="001070AA"/>
    <w:rsid w:val="0010732D"/>
    <w:rsid w:val="00107D9D"/>
    <w:rsid w:val="001102AA"/>
    <w:rsid w:val="00111908"/>
    <w:rsid w:val="001122BF"/>
    <w:rsid w:val="00114941"/>
    <w:rsid w:val="00114B37"/>
    <w:rsid w:val="00114EF3"/>
    <w:rsid w:val="00114F4E"/>
    <w:rsid w:val="00114F8D"/>
    <w:rsid w:val="00117FE2"/>
    <w:rsid w:val="001201E7"/>
    <w:rsid w:val="00120547"/>
    <w:rsid w:val="00122E6D"/>
    <w:rsid w:val="00122F27"/>
    <w:rsid w:val="0012457F"/>
    <w:rsid w:val="00124A1B"/>
    <w:rsid w:val="00124B3C"/>
    <w:rsid w:val="0012693C"/>
    <w:rsid w:val="00126CCC"/>
    <w:rsid w:val="0012772B"/>
    <w:rsid w:val="00131D5C"/>
    <w:rsid w:val="00132393"/>
    <w:rsid w:val="001331C7"/>
    <w:rsid w:val="00134E34"/>
    <w:rsid w:val="00137086"/>
    <w:rsid w:val="00141F4A"/>
    <w:rsid w:val="00142CB0"/>
    <w:rsid w:val="0014496D"/>
    <w:rsid w:val="00145BE0"/>
    <w:rsid w:val="001506F2"/>
    <w:rsid w:val="0015182B"/>
    <w:rsid w:val="00152B3C"/>
    <w:rsid w:val="00152D3F"/>
    <w:rsid w:val="00153428"/>
    <w:rsid w:val="00153733"/>
    <w:rsid w:val="00155915"/>
    <w:rsid w:val="00157324"/>
    <w:rsid w:val="00157532"/>
    <w:rsid w:val="00157D11"/>
    <w:rsid w:val="0016010B"/>
    <w:rsid w:val="0016340A"/>
    <w:rsid w:val="0016376E"/>
    <w:rsid w:val="00164134"/>
    <w:rsid w:val="00164F1C"/>
    <w:rsid w:val="00166497"/>
    <w:rsid w:val="00174BD1"/>
    <w:rsid w:val="00176C32"/>
    <w:rsid w:val="00180143"/>
    <w:rsid w:val="00182B22"/>
    <w:rsid w:val="00183E7B"/>
    <w:rsid w:val="0018458A"/>
    <w:rsid w:val="0018498B"/>
    <w:rsid w:val="00184A96"/>
    <w:rsid w:val="001858FC"/>
    <w:rsid w:val="00185CB0"/>
    <w:rsid w:val="00187B52"/>
    <w:rsid w:val="0019159F"/>
    <w:rsid w:val="00191615"/>
    <w:rsid w:val="0019318C"/>
    <w:rsid w:val="001963DF"/>
    <w:rsid w:val="00196DA3"/>
    <w:rsid w:val="00197608"/>
    <w:rsid w:val="00197641"/>
    <w:rsid w:val="001A0786"/>
    <w:rsid w:val="001A1272"/>
    <w:rsid w:val="001A5D3C"/>
    <w:rsid w:val="001A7D80"/>
    <w:rsid w:val="001B0C8E"/>
    <w:rsid w:val="001B16C3"/>
    <w:rsid w:val="001B2382"/>
    <w:rsid w:val="001B38A1"/>
    <w:rsid w:val="001B5B52"/>
    <w:rsid w:val="001B6B56"/>
    <w:rsid w:val="001C1E1F"/>
    <w:rsid w:val="001C3047"/>
    <w:rsid w:val="001C32CE"/>
    <w:rsid w:val="001C43FC"/>
    <w:rsid w:val="001C578B"/>
    <w:rsid w:val="001C69D5"/>
    <w:rsid w:val="001C7447"/>
    <w:rsid w:val="001D0283"/>
    <w:rsid w:val="001D196C"/>
    <w:rsid w:val="001D1AE4"/>
    <w:rsid w:val="001D1AF7"/>
    <w:rsid w:val="001D2B2E"/>
    <w:rsid w:val="001D3586"/>
    <w:rsid w:val="001D3902"/>
    <w:rsid w:val="001D5708"/>
    <w:rsid w:val="001E1255"/>
    <w:rsid w:val="001E1811"/>
    <w:rsid w:val="001E2F76"/>
    <w:rsid w:val="001E68B2"/>
    <w:rsid w:val="001E6A54"/>
    <w:rsid w:val="001E764A"/>
    <w:rsid w:val="001F014A"/>
    <w:rsid w:val="001F04FA"/>
    <w:rsid w:val="001F0A8D"/>
    <w:rsid w:val="001F11C7"/>
    <w:rsid w:val="001F3BBB"/>
    <w:rsid w:val="001F4A39"/>
    <w:rsid w:val="001F6DEE"/>
    <w:rsid w:val="002009B7"/>
    <w:rsid w:val="0020174C"/>
    <w:rsid w:val="00203FC2"/>
    <w:rsid w:val="002059D1"/>
    <w:rsid w:val="00206EE1"/>
    <w:rsid w:val="0020763D"/>
    <w:rsid w:val="0021000E"/>
    <w:rsid w:val="002104DD"/>
    <w:rsid w:val="00210A01"/>
    <w:rsid w:val="00210CC1"/>
    <w:rsid w:val="00212146"/>
    <w:rsid w:val="00213133"/>
    <w:rsid w:val="002136BC"/>
    <w:rsid w:val="0021435C"/>
    <w:rsid w:val="00214539"/>
    <w:rsid w:val="00214AE2"/>
    <w:rsid w:val="0021627A"/>
    <w:rsid w:val="00216807"/>
    <w:rsid w:val="002169F0"/>
    <w:rsid w:val="00216B2A"/>
    <w:rsid w:val="002214FE"/>
    <w:rsid w:val="002226BE"/>
    <w:rsid w:val="002228F5"/>
    <w:rsid w:val="00222FCA"/>
    <w:rsid w:val="0022480D"/>
    <w:rsid w:val="00225D54"/>
    <w:rsid w:val="002310C7"/>
    <w:rsid w:val="00232186"/>
    <w:rsid w:val="00232284"/>
    <w:rsid w:val="0023275B"/>
    <w:rsid w:val="00234224"/>
    <w:rsid w:val="00234A4D"/>
    <w:rsid w:val="002374C3"/>
    <w:rsid w:val="002405F3"/>
    <w:rsid w:val="0024093F"/>
    <w:rsid w:val="00243BD2"/>
    <w:rsid w:val="0024653F"/>
    <w:rsid w:val="0024722D"/>
    <w:rsid w:val="00247FE0"/>
    <w:rsid w:val="00247FE6"/>
    <w:rsid w:val="00250411"/>
    <w:rsid w:val="00251CE5"/>
    <w:rsid w:val="00252A70"/>
    <w:rsid w:val="0025549C"/>
    <w:rsid w:val="00257971"/>
    <w:rsid w:val="00260CE0"/>
    <w:rsid w:val="00261812"/>
    <w:rsid w:val="00263BC8"/>
    <w:rsid w:val="00264F61"/>
    <w:rsid w:val="00265CFD"/>
    <w:rsid w:val="00266F1F"/>
    <w:rsid w:val="0027110B"/>
    <w:rsid w:val="002718CF"/>
    <w:rsid w:val="00274924"/>
    <w:rsid w:val="00274D31"/>
    <w:rsid w:val="00282021"/>
    <w:rsid w:val="00282FDE"/>
    <w:rsid w:val="00283367"/>
    <w:rsid w:val="002835A1"/>
    <w:rsid w:val="00283725"/>
    <w:rsid w:val="00284D05"/>
    <w:rsid w:val="002856DD"/>
    <w:rsid w:val="00285C31"/>
    <w:rsid w:val="00287ADA"/>
    <w:rsid w:val="00290358"/>
    <w:rsid w:val="002942B2"/>
    <w:rsid w:val="00295511"/>
    <w:rsid w:val="0029595E"/>
    <w:rsid w:val="0029627B"/>
    <w:rsid w:val="0029707E"/>
    <w:rsid w:val="00297089"/>
    <w:rsid w:val="002A1943"/>
    <w:rsid w:val="002A2888"/>
    <w:rsid w:val="002A2C6B"/>
    <w:rsid w:val="002A2CE0"/>
    <w:rsid w:val="002A2E2B"/>
    <w:rsid w:val="002A742F"/>
    <w:rsid w:val="002A7C6E"/>
    <w:rsid w:val="002B4C4D"/>
    <w:rsid w:val="002B68BB"/>
    <w:rsid w:val="002B7216"/>
    <w:rsid w:val="002B7BF9"/>
    <w:rsid w:val="002C1CFF"/>
    <w:rsid w:val="002C1E25"/>
    <w:rsid w:val="002C3D68"/>
    <w:rsid w:val="002C5B50"/>
    <w:rsid w:val="002C5E69"/>
    <w:rsid w:val="002C60E5"/>
    <w:rsid w:val="002C6B4B"/>
    <w:rsid w:val="002D0772"/>
    <w:rsid w:val="002D241F"/>
    <w:rsid w:val="002D3A6B"/>
    <w:rsid w:val="002D550D"/>
    <w:rsid w:val="002D5FFD"/>
    <w:rsid w:val="002D643C"/>
    <w:rsid w:val="002D6750"/>
    <w:rsid w:val="002E12A8"/>
    <w:rsid w:val="002E2313"/>
    <w:rsid w:val="002E27F3"/>
    <w:rsid w:val="002E2819"/>
    <w:rsid w:val="002E73E7"/>
    <w:rsid w:val="002F109F"/>
    <w:rsid w:val="002F185D"/>
    <w:rsid w:val="002F2772"/>
    <w:rsid w:val="002F281D"/>
    <w:rsid w:val="002F2A43"/>
    <w:rsid w:val="002F2E74"/>
    <w:rsid w:val="002F3621"/>
    <w:rsid w:val="002F413A"/>
    <w:rsid w:val="002F4440"/>
    <w:rsid w:val="002F4BDE"/>
    <w:rsid w:val="002F53CE"/>
    <w:rsid w:val="00301D60"/>
    <w:rsid w:val="003025AC"/>
    <w:rsid w:val="00302A2C"/>
    <w:rsid w:val="0031035E"/>
    <w:rsid w:val="00310379"/>
    <w:rsid w:val="00311006"/>
    <w:rsid w:val="00312D86"/>
    <w:rsid w:val="00313F78"/>
    <w:rsid w:val="003148EB"/>
    <w:rsid w:val="00317D8B"/>
    <w:rsid w:val="00317DF1"/>
    <w:rsid w:val="00320916"/>
    <w:rsid w:val="00320F38"/>
    <w:rsid w:val="00321DE6"/>
    <w:rsid w:val="003230BE"/>
    <w:rsid w:val="00323949"/>
    <w:rsid w:val="00323B20"/>
    <w:rsid w:val="00323FEA"/>
    <w:rsid w:val="00324AA6"/>
    <w:rsid w:val="003258CC"/>
    <w:rsid w:val="00325C1E"/>
    <w:rsid w:val="003268C1"/>
    <w:rsid w:val="00330F0B"/>
    <w:rsid w:val="0033156A"/>
    <w:rsid w:val="00331F1E"/>
    <w:rsid w:val="00332A45"/>
    <w:rsid w:val="00334C06"/>
    <w:rsid w:val="00335238"/>
    <w:rsid w:val="0034240F"/>
    <w:rsid w:val="003425EA"/>
    <w:rsid w:val="00342F07"/>
    <w:rsid w:val="0034305D"/>
    <w:rsid w:val="00343AC8"/>
    <w:rsid w:val="0034488E"/>
    <w:rsid w:val="003465D5"/>
    <w:rsid w:val="00347731"/>
    <w:rsid w:val="0035222A"/>
    <w:rsid w:val="003528E9"/>
    <w:rsid w:val="00353BC3"/>
    <w:rsid w:val="00356704"/>
    <w:rsid w:val="00356EBE"/>
    <w:rsid w:val="00360025"/>
    <w:rsid w:val="00360BBE"/>
    <w:rsid w:val="00361F78"/>
    <w:rsid w:val="003639DD"/>
    <w:rsid w:val="003649D8"/>
    <w:rsid w:val="00366829"/>
    <w:rsid w:val="00370454"/>
    <w:rsid w:val="00374A1F"/>
    <w:rsid w:val="00375F44"/>
    <w:rsid w:val="00383DF2"/>
    <w:rsid w:val="00383F31"/>
    <w:rsid w:val="00384109"/>
    <w:rsid w:val="00384761"/>
    <w:rsid w:val="0038483D"/>
    <w:rsid w:val="00384A39"/>
    <w:rsid w:val="00386B6E"/>
    <w:rsid w:val="003878E0"/>
    <w:rsid w:val="003906D2"/>
    <w:rsid w:val="00391EE7"/>
    <w:rsid w:val="00392E68"/>
    <w:rsid w:val="00395A51"/>
    <w:rsid w:val="00396295"/>
    <w:rsid w:val="00396472"/>
    <w:rsid w:val="00397439"/>
    <w:rsid w:val="003A346C"/>
    <w:rsid w:val="003A380E"/>
    <w:rsid w:val="003A42C6"/>
    <w:rsid w:val="003A4E02"/>
    <w:rsid w:val="003A5DDF"/>
    <w:rsid w:val="003B0859"/>
    <w:rsid w:val="003B10EF"/>
    <w:rsid w:val="003B21C9"/>
    <w:rsid w:val="003B32D9"/>
    <w:rsid w:val="003B6EE2"/>
    <w:rsid w:val="003B6F0F"/>
    <w:rsid w:val="003B7C8D"/>
    <w:rsid w:val="003C003F"/>
    <w:rsid w:val="003C0AAA"/>
    <w:rsid w:val="003C12E4"/>
    <w:rsid w:val="003C1973"/>
    <w:rsid w:val="003C2355"/>
    <w:rsid w:val="003C24D5"/>
    <w:rsid w:val="003C2D84"/>
    <w:rsid w:val="003C3DC7"/>
    <w:rsid w:val="003C4C3E"/>
    <w:rsid w:val="003C5C37"/>
    <w:rsid w:val="003C5CDE"/>
    <w:rsid w:val="003C759D"/>
    <w:rsid w:val="003C7946"/>
    <w:rsid w:val="003D0202"/>
    <w:rsid w:val="003D2133"/>
    <w:rsid w:val="003D3A3A"/>
    <w:rsid w:val="003D4F2D"/>
    <w:rsid w:val="003D608A"/>
    <w:rsid w:val="003E17AE"/>
    <w:rsid w:val="003E1D1C"/>
    <w:rsid w:val="003E2DDD"/>
    <w:rsid w:val="003E3870"/>
    <w:rsid w:val="003E38A2"/>
    <w:rsid w:val="003E40B8"/>
    <w:rsid w:val="003E4296"/>
    <w:rsid w:val="003E4954"/>
    <w:rsid w:val="003E5185"/>
    <w:rsid w:val="003E5F94"/>
    <w:rsid w:val="003E6A54"/>
    <w:rsid w:val="003E7266"/>
    <w:rsid w:val="003F4075"/>
    <w:rsid w:val="003F52A4"/>
    <w:rsid w:val="003F6BB5"/>
    <w:rsid w:val="00400437"/>
    <w:rsid w:val="00400ABD"/>
    <w:rsid w:val="004016B8"/>
    <w:rsid w:val="00401C2D"/>
    <w:rsid w:val="004034B1"/>
    <w:rsid w:val="00404C61"/>
    <w:rsid w:val="004069B4"/>
    <w:rsid w:val="00406DEE"/>
    <w:rsid w:val="00407334"/>
    <w:rsid w:val="0041057F"/>
    <w:rsid w:val="0041061C"/>
    <w:rsid w:val="00410A18"/>
    <w:rsid w:val="00411F3C"/>
    <w:rsid w:val="00411F7E"/>
    <w:rsid w:val="0041207F"/>
    <w:rsid w:val="00414A54"/>
    <w:rsid w:val="00415A26"/>
    <w:rsid w:val="00417126"/>
    <w:rsid w:val="00420474"/>
    <w:rsid w:val="004218E3"/>
    <w:rsid w:val="00422AAD"/>
    <w:rsid w:val="004231DB"/>
    <w:rsid w:val="004239CC"/>
    <w:rsid w:val="00423D4B"/>
    <w:rsid w:val="00423D9B"/>
    <w:rsid w:val="004253C7"/>
    <w:rsid w:val="00425F48"/>
    <w:rsid w:val="004302FC"/>
    <w:rsid w:val="0043065D"/>
    <w:rsid w:val="004355B8"/>
    <w:rsid w:val="00435D9B"/>
    <w:rsid w:val="00436B68"/>
    <w:rsid w:val="004402BA"/>
    <w:rsid w:val="00442067"/>
    <w:rsid w:val="0044375B"/>
    <w:rsid w:val="004441B9"/>
    <w:rsid w:val="00444214"/>
    <w:rsid w:val="00444C7A"/>
    <w:rsid w:val="004460D3"/>
    <w:rsid w:val="00446E7D"/>
    <w:rsid w:val="00446FC8"/>
    <w:rsid w:val="0044735D"/>
    <w:rsid w:val="004506BF"/>
    <w:rsid w:val="00451A57"/>
    <w:rsid w:val="00452C13"/>
    <w:rsid w:val="0045534C"/>
    <w:rsid w:val="00455A3F"/>
    <w:rsid w:val="0045603F"/>
    <w:rsid w:val="00457B29"/>
    <w:rsid w:val="00461698"/>
    <w:rsid w:val="004620F6"/>
    <w:rsid w:val="00462D12"/>
    <w:rsid w:val="00464C11"/>
    <w:rsid w:val="004651E3"/>
    <w:rsid w:val="0046594F"/>
    <w:rsid w:val="00465977"/>
    <w:rsid w:val="00465BDA"/>
    <w:rsid w:val="00466565"/>
    <w:rsid w:val="004669A6"/>
    <w:rsid w:val="00467A13"/>
    <w:rsid w:val="00470AA2"/>
    <w:rsid w:val="00471806"/>
    <w:rsid w:val="004722C5"/>
    <w:rsid w:val="00473953"/>
    <w:rsid w:val="00473E4F"/>
    <w:rsid w:val="0047560F"/>
    <w:rsid w:val="00475A3F"/>
    <w:rsid w:val="00476C34"/>
    <w:rsid w:val="00480152"/>
    <w:rsid w:val="00480545"/>
    <w:rsid w:val="0048108B"/>
    <w:rsid w:val="00481A9C"/>
    <w:rsid w:val="004824BE"/>
    <w:rsid w:val="0048290C"/>
    <w:rsid w:val="00483750"/>
    <w:rsid w:val="004849EC"/>
    <w:rsid w:val="00485B40"/>
    <w:rsid w:val="00486422"/>
    <w:rsid w:val="00487122"/>
    <w:rsid w:val="0048778E"/>
    <w:rsid w:val="0049090E"/>
    <w:rsid w:val="00492134"/>
    <w:rsid w:val="00493EF2"/>
    <w:rsid w:val="004950A7"/>
    <w:rsid w:val="00496AE7"/>
    <w:rsid w:val="004A0833"/>
    <w:rsid w:val="004A2F35"/>
    <w:rsid w:val="004A335F"/>
    <w:rsid w:val="004A3427"/>
    <w:rsid w:val="004A4013"/>
    <w:rsid w:val="004A5213"/>
    <w:rsid w:val="004A5A3A"/>
    <w:rsid w:val="004A5E25"/>
    <w:rsid w:val="004A7338"/>
    <w:rsid w:val="004A7E7C"/>
    <w:rsid w:val="004B2D89"/>
    <w:rsid w:val="004B3CE2"/>
    <w:rsid w:val="004B45E1"/>
    <w:rsid w:val="004B671E"/>
    <w:rsid w:val="004B6A59"/>
    <w:rsid w:val="004B6C0E"/>
    <w:rsid w:val="004B742F"/>
    <w:rsid w:val="004B7F78"/>
    <w:rsid w:val="004C2E4D"/>
    <w:rsid w:val="004C414A"/>
    <w:rsid w:val="004C4836"/>
    <w:rsid w:val="004C6556"/>
    <w:rsid w:val="004C76C0"/>
    <w:rsid w:val="004D244E"/>
    <w:rsid w:val="004D2878"/>
    <w:rsid w:val="004D4037"/>
    <w:rsid w:val="004D48DD"/>
    <w:rsid w:val="004D4A7F"/>
    <w:rsid w:val="004D4FA2"/>
    <w:rsid w:val="004D69E4"/>
    <w:rsid w:val="004D6AA7"/>
    <w:rsid w:val="004D7472"/>
    <w:rsid w:val="004E1A12"/>
    <w:rsid w:val="004E2CAF"/>
    <w:rsid w:val="004E3DB7"/>
    <w:rsid w:val="004E4051"/>
    <w:rsid w:val="004E5144"/>
    <w:rsid w:val="004E64D3"/>
    <w:rsid w:val="004E673E"/>
    <w:rsid w:val="004E77D9"/>
    <w:rsid w:val="004E7C53"/>
    <w:rsid w:val="004E7D7F"/>
    <w:rsid w:val="004F0404"/>
    <w:rsid w:val="004F3B37"/>
    <w:rsid w:val="004F3BC4"/>
    <w:rsid w:val="004F40F3"/>
    <w:rsid w:val="004F494B"/>
    <w:rsid w:val="004F53B5"/>
    <w:rsid w:val="004F64E6"/>
    <w:rsid w:val="004F68E0"/>
    <w:rsid w:val="00503543"/>
    <w:rsid w:val="0050360C"/>
    <w:rsid w:val="00503BF7"/>
    <w:rsid w:val="0050458B"/>
    <w:rsid w:val="00504B08"/>
    <w:rsid w:val="00505012"/>
    <w:rsid w:val="005053B9"/>
    <w:rsid w:val="005053C9"/>
    <w:rsid w:val="00507199"/>
    <w:rsid w:val="005105A2"/>
    <w:rsid w:val="00510861"/>
    <w:rsid w:val="00510903"/>
    <w:rsid w:val="00511151"/>
    <w:rsid w:val="0051151F"/>
    <w:rsid w:val="00511520"/>
    <w:rsid w:val="00512B68"/>
    <w:rsid w:val="00514C61"/>
    <w:rsid w:val="00515AFF"/>
    <w:rsid w:val="00523EF7"/>
    <w:rsid w:val="00524422"/>
    <w:rsid w:val="005249D5"/>
    <w:rsid w:val="005305DD"/>
    <w:rsid w:val="0053086F"/>
    <w:rsid w:val="00536ED7"/>
    <w:rsid w:val="00540B9D"/>
    <w:rsid w:val="005415BD"/>
    <w:rsid w:val="005419A8"/>
    <w:rsid w:val="00541CBF"/>
    <w:rsid w:val="005439B0"/>
    <w:rsid w:val="005452EC"/>
    <w:rsid w:val="005455BF"/>
    <w:rsid w:val="005477DE"/>
    <w:rsid w:val="00547EF3"/>
    <w:rsid w:val="00552812"/>
    <w:rsid w:val="00552B06"/>
    <w:rsid w:val="005539C2"/>
    <w:rsid w:val="00553E21"/>
    <w:rsid w:val="00554362"/>
    <w:rsid w:val="005545FF"/>
    <w:rsid w:val="00554915"/>
    <w:rsid w:val="0055506E"/>
    <w:rsid w:val="00555BCF"/>
    <w:rsid w:val="00556E28"/>
    <w:rsid w:val="005603B7"/>
    <w:rsid w:val="00560504"/>
    <w:rsid w:val="00562702"/>
    <w:rsid w:val="005628A5"/>
    <w:rsid w:val="00565289"/>
    <w:rsid w:val="0056584D"/>
    <w:rsid w:val="00565B62"/>
    <w:rsid w:val="00566A57"/>
    <w:rsid w:val="00567CD7"/>
    <w:rsid w:val="0057392D"/>
    <w:rsid w:val="00575CA4"/>
    <w:rsid w:val="005760DB"/>
    <w:rsid w:val="00576A74"/>
    <w:rsid w:val="005804E2"/>
    <w:rsid w:val="005819F6"/>
    <w:rsid w:val="00581F44"/>
    <w:rsid w:val="00583078"/>
    <w:rsid w:val="005834EF"/>
    <w:rsid w:val="00583805"/>
    <w:rsid w:val="00584C25"/>
    <w:rsid w:val="00590B5F"/>
    <w:rsid w:val="00591E96"/>
    <w:rsid w:val="00592CC8"/>
    <w:rsid w:val="00592CE9"/>
    <w:rsid w:val="00594A14"/>
    <w:rsid w:val="00594F82"/>
    <w:rsid w:val="00595EFD"/>
    <w:rsid w:val="005A04E4"/>
    <w:rsid w:val="005A5483"/>
    <w:rsid w:val="005A7FEA"/>
    <w:rsid w:val="005B04F4"/>
    <w:rsid w:val="005B2987"/>
    <w:rsid w:val="005B3C57"/>
    <w:rsid w:val="005B4CC7"/>
    <w:rsid w:val="005B7596"/>
    <w:rsid w:val="005C0DC6"/>
    <w:rsid w:val="005C10EB"/>
    <w:rsid w:val="005C31FD"/>
    <w:rsid w:val="005C3E86"/>
    <w:rsid w:val="005C50AB"/>
    <w:rsid w:val="005C58E4"/>
    <w:rsid w:val="005C5D2F"/>
    <w:rsid w:val="005C6D69"/>
    <w:rsid w:val="005C704C"/>
    <w:rsid w:val="005D0E95"/>
    <w:rsid w:val="005D0F67"/>
    <w:rsid w:val="005D4A56"/>
    <w:rsid w:val="005D4C5D"/>
    <w:rsid w:val="005D4D12"/>
    <w:rsid w:val="005D50B7"/>
    <w:rsid w:val="005D556E"/>
    <w:rsid w:val="005E04F3"/>
    <w:rsid w:val="005E2CDE"/>
    <w:rsid w:val="005E3988"/>
    <w:rsid w:val="005E3C6E"/>
    <w:rsid w:val="005E4D5B"/>
    <w:rsid w:val="005E4D5C"/>
    <w:rsid w:val="005E4FB3"/>
    <w:rsid w:val="005F134B"/>
    <w:rsid w:val="005F225A"/>
    <w:rsid w:val="005F390E"/>
    <w:rsid w:val="005F3F8F"/>
    <w:rsid w:val="005F4E88"/>
    <w:rsid w:val="005F5255"/>
    <w:rsid w:val="00601D06"/>
    <w:rsid w:val="0060219B"/>
    <w:rsid w:val="00602C45"/>
    <w:rsid w:val="006044D8"/>
    <w:rsid w:val="006050FA"/>
    <w:rsid w:val="00606232"/>
    <w:rsid w:val="006062DB"/>
    <w:rsid w:val="0060787C"/>
    <w:rsid w:val="006078FC"/>
    <w:rsid w:val="00610FEE"/>
    <w:rsid w:val="006116F2"/>
    <w:rsid w:val="00611985"/>
    <w:rsid w:val="00611D78"/>
    <w:rsid w:val="00613193"/>
    <w:rsid w:val="006131D7"/>
    <w:rsid w:val="006148AF"/>
    <w:rsid w:val="006156A6"/>
    <w:rsid w:val="0061677A"/>
    <w:rsid w:val="006167CF"/>
    <w:rsid w:val="0061784F"/>
    <w:rsid w:val="00620E02"/>
    <w:rsid w:val="00620E23"/>
    <w:rsid w:val="00620FD8"/>
    <w:rsid w:val="00622694"/>
    <w:rsid w:val="006226E5"/>
    <w:rsid w:val="0062357A"/>
    <w:rsid w:val="00623687"/>
    <w:rsid w:val="00623ACE"/>
    <w:rsid w:val="00626A57"/>
    <w:rsid w:val="00627A14"/>
    <w:rsid w:val="006307BF"/>
    <w:rsid w:val="00631B0D"/>
    <w:rsid w:val="00631E5B"/>
    <w:rsid w:val="00632323"/>
    <w:rsid w:val="0063314D"/>
    <w:rsid w:val="00633D7C"/>
    <w:rsid w:val="006340A4"/>
    <w:rsid w:val="00634F55"/>
    <w:rsid w:val="00635C87"/>
    <w:rsid w:val="00636094"/>
    <w:rsid w:val="00641CD5"/>
    <w:rsid w:val="00642C69"/>
    <w:rsid w:val="00642E26"/>
    <w:rsid w:val="00643413"/>
    <w:rsid w:val="0064451D"/>
    <w:rsid w:val="00645CD1"/>
    <w:rsid w:val="00650A06"/>
    <w:rsid w:val="006512E6"/>
    <w:rsid w:val="0065232B"/>
    <w:rsid w:val="00652644"/>
    <w:rsid w:val="00653FE5"/>
    <w:rsid w:val="0065427F"/>
    <w:rsid w:val="006544E2"/>
    <w:rsid w:val="00654E8C"/>
    <w:rsid w:val="00654EBA"/>
    <w:rsid w:val="00655B2F"/>
    <w:rsid w:val="00656AE4"/>
    <w:rsid w:val="00656CAF"/>
    <w:rsid w:val="00657015"/>
    <w:rsid w:val="00660B81"/>
    <w:rsid w:val="00661F66"/>
    <w:rsid w:val="006631F0"/>
    <w:rsid w:val="0066393E"/>
    <w:rsid w:val="00663B72"/>
    <w:rsid w:val="00663FF7"/>
    <w:rsid w:val="006651AE"/>
    <w:rsid w:val="006658F5"/>
    <w:rsid w:val="00665BE4"/>
    <w:rsid w:val="006664D1"/>
    <w:rsid w:val="0067283E"/>
    <w:rsid w:val="00674659"/>
    <w:rsid w:val="00675E81"/>
    <w:rsid w:val="0068114A"/>
    <w:rsid w:val="00685266"/>
    <w:rsid w:val="00685D54"/>
    <w:rsid w:val="00685FBF"/>
    <w:rsid w:val="006861D5"/>
    <w:rsid w:val="00686A20"/>
    <w:rsid w:val="006878D0"/>
    <w:rsid w:val="00687943"/>
    <w:rsid w:val="00687A1D"/>
    <w:rsid w:val="00687DB0"/>
    <w:rsid w:val="00687E00"/>
    <w:rsid w:val="00690527"/>
    <w:rsid w:val="006915BC"/>
    <w:rsid w:val="00692F3B"/>
    <w:rsid w:val="00693FEF"/>
    <w:rsid w:val="00694468"/>
    <w:rsid w:val="00694EC6"/>
    <w:rsid w:val="00695207"/>
    <w:rsid w:val="006956E2"/>
    <w:rsid w:val="00697308"/>
    <w:rsid w:val="006977AE"/>
    <w:rsid w:val="006978A9"/>
    <w:rsid w:val="00697D8E"/>
    <w:rsid w:val="00697F4F"/>
    <w:rsid w:val="006A0053"/>
    <w:rsid w:val="006A1355"/>
    <w:rsid w:val="006A3E7B"/>
    <w:rsid w:val="006A487F"/>
    <w:rsid w:val="006A4D81"/>
    <w:rsid w:val="006A511E"/>
    <w:rsid w:val="006A52C1"/>
    <w:rsid w:val="006A783F"/>
    <w:rsid w:val="006A7C96"/>
    <w:rsid w:val="006B0C2B"/>
    <w:rsid w:val="006B2EFB"/>
    <w:rsid w:val="006B3EBC"/>
    <w:rsid w:val="006B3F26"/>
    <w:rsid w:val="006B4C4B"/>
    <w:rsid w:val="006B520A"/>
    <w:rsid w:val="006B6B17"/>
    <w:rsid w:val="006B755B"/>
    <w:rsid w:val="006C121B"/>
    <w:rsid w:val="006C1485"/>
    <w:rsid w:val="006C2568"/>
    <w:rsid w:val="006C529A"/>
    <w:rsid w:val="006C57A3"/>
    <w:rsid w:val="006C6D4D"/>
    <w:rsid w:val="006C7794"/>
    <w:rsid w:val="006C79C3"/>
    <w:rsid w:val="006D0B67"/>
    <w:rsid w:val="006D0BF5"/>
    <w:rsid w:val="006D2221"/>
    <w:rsid w:val="006D314A"/>
    <w:rsid w:val="006D339F"/>
    <w:rsid w:val="006D5A6E"/>
    <w:rsid w:val="006D7A92"/>
    <w:rsid w:val="006E02FD"/>
    <w:rsid w:val="006E05BC"/>
    <w:rsid w:val="006E0B9D"/>
    <w:rsid w:val="006E0E9B"/>
    <w:rsid w:val="006E3AF8"/>
    <w:rsid w:val="006E4826"/>
    <w:rsid w:val="006E4FB6"/>
    <w:rsid w:val="006E63B3"/>
    <w:rsid w:val="006E6D1F"/>
    <w:rsid w:val="006E7076"/>
    <w:rsid w:val="006E7D01"/>
    <w:rsid w:val="006F0AA8"/>
    <w:rsid w:val="006F1396"/>
    <w:rsid w:val="006F23EB"/>
    <w:rsid w:val="006F3A3B"/>
    <w:rsid w:val="006F5EC3"/>
    <w:rsid w:val="00702E60"/>
    <w:rsid w:val="00703BC9"/>
    <w:rsid w:val="00704608"/>
    <w:rsid w:val="00704A50"/>
    <w:rsid w:val="00705D00"/>
    <w:rsid w:val="007067C0"/>
    <w:rsid w:val="00712CCB"/>
    <w:rsid w:val="00713D67"/>
    <w:rsid w:val="00715038"/>
    <w:rsid w:val="00716C9C"/>
    <w:rsid w:val="00717509"/>
    <w:rsid w:val="007178B2"/>
    <w:rsid w:val="007205EC"/>
    <w:rsid w:val="00720AC1"/>
    <w:rsid w:val="007217F0"/>
    <w:rsid w:val="00722899"/>
    <w:rsid w:val="00723694"/>
    <w:rsid w:val="00724C57"/>
    <w:rsid w:val="00726071"/>
    <w:rsid w:val="0072635A"/>
    <w:rsid w:val="00726B40"/>
    <w:rsid w:val="00726D2D"/>
    <w:rsid w:val="00726D4C"/>
    <w:rsid w:val="00727C19"/>
    <w:rsid w:val="007310F2"/>
    <w:rsid w:val="007320AB"/>
    <w:rsid w:val="007338F8"/>
    <w:rsid w:val="007338FA"/>
    <w:rsid w:val="00733CCA"/>
    <w:rsid w:val="00736409"/>
    <w:rsid w:val="007375C9"/>
    <w:rsid w:val="00737CBD"/>
    <w:rsid w:val="0074082E"/>
    <w:rsid w:val="00742A81"/>
    <w:rsid w:val="00743A48"/>
    <w:rsid w:val="00745077"/>
    <w:rsid w:val="00746017"/>
    <w:rsid w:val="00746042"/>
    <w:rsid w:val="0074724E"/>
    <w:rsid w:val="007478FF"/>
    <w:rsid w:val="00747CC5"/>
    <w:rsid w:val="007522CA"/>
    <w:rsid w:val="00755193"/>
    <w:rsid w:val="00755204"/>
    <w:rsid w:val="00756D9B"/>
    <w:rsid w:val="00763F6F"/>
    <w:rsid w:val="00764197"/>
    <w:rsid w:val="00764AB1"/>
    <w:rsid w:val="007651EF"/>
    <w:rsid w:val="00767AA8"/>
    <w:rsid w:val="00767AC7"/>
    <w:rsid w:val="00770ABA"/>
    <w:rsid w:val="007727FB"/>
    <w:rsid w:val="00773A05"/>
    <w:rsid w:val="007747E8"/>
    <w:rsid w:val="00774CAE"/>
    <w:rsid w:val="007754D7"/>
    <w:rsid w:val="007759B4"/>
    <w:rsid w:val="00775DDB"/>
    <w:rsid w:val="00776305"/>
    <w:rsid w:val="007764E1"/>
    <w:rsid w:val="007769F4"/>
    <w:rsid w:val="00776A16"/>
    <w:rsid w:val="00780710"/>
    <w:rsid w:val="00782332"/>
    <w:rsid w:val="007850D3"/>
    <w:rsid w:val="007862AA"/>
    <w:rsid w:val="007879E6"/>
    <w:rsid w:val="00790530"/>
    <w:rsid w:val="0079318F"/>
    <w:rsid w:val="00794CDA"/>
    <w:rsid w:val="007977FA"/>
    <w:rsid w:val="00797C9B"/>
    <w:rsid w:val="007A0942"/>
    <w:rsid w:val="007A0C54"/>
    <w:rsid w:val="007A1330"/>
    <w:rsid w:val="007A19CA"/>
    <w:rsid w:val="007A1B7F"/>
    <w:rsid w:val="007A39CA"/>
    <w:rsid w:val="007A3A44"/>
    <w:rsid w:val="007A3BA5"/>
    <w:rsid w:val="007A4D8C"/>
    <w:rsid w:val="007A4F3D"/>
    <w:rsid w:val="007A5CFD"/>
    <w:rsid w:val="007A6A60"/>
    <w:rsid w:val="007A7818"/>
    <w:rsid w:val="007A78E9"/>
    <w:rsid w:val="007A79D2"/>
    <w:rsid w:val="007A7CD2"/>
    <w:rsid w:val="007B115E"/>
    <w:rsid w:val="007B2258"/>
    <w:rsid w:val="007B2644"/>
    <w:rsid w:val="007B308F"/>
    <w:rsid w:val="007B3A16"/>
    <w:rsid w:val="007B4172"/>
    <w:rsid w:val="007B4779"/>
    <w:rsid w:val="007B513D"/>
    <w:rsid w:val="007C003B"/>
    <w:rsid w:val="007C0F83"/>
    <w:rsid w:val="007C1C25"/>
    <w:rsid w:val="007C6343"/>
    <w:rsid w:val="007C7C63"/>
    <w:rsid w:val="007D2707"/>
    <w:rsid w:val="007D2735"/>
    <w:rsid w:val="007D273C"/>
    <w:rsid w:val="007D418E"/>
    <w:rsid w:val="007D56AD"/>
    <w:rsid w:val="007D5F61"/>
    <w:rsid w:val="007D690A"/>
    <w:rsid w:val="007D70D9"/>
    <w:rsid w:val="007E1871"/>
    <w:rsid w:val="007E25E0"/>
    <w:rsid w:val="007E3541"/>
    <w:rsid w:val="007E577F"/>
    <w:rsid w:val="007E6704"/>
    <w:rsid w:val="007F002A"/>
    <w:rsid w:val="007F2EE5"/>
    <w:rsid w:val="007F31CF"/>
    <w:rsid w:val="007F3C84"/>
    <w:rsid w:val="007F4C30"/>
    <w:rsid w:val="007F5A8A"/>
    <w:rsid w:val="007F5C31"/>
    <w:rsid w:val="007F6472"/>
    <w:rsid w:val="00801008"/>
    <w:rsid w:val="008016CE"/>
    <w:rsid w:val="0080492B"/>
    <w:rsid w:val="00804F57"/>
    <w:rsid w:val="00805F89"/>
    <w:rsid w:val="00807BFF"/>
    <w:rsid w:val="00807FC7"/>
    <w:rsid w:val="0081043D"/>
    <w:rsid w:val="008105D3"/>
    <w:rsid w:val="008107AC"/>
    <w:rsid w:val="008125D3"/>
    <w:rsid w:val="00815BF9"/>
    <w:rsid w:val="0082072B"/>
    <w:rsid w:val="00823179"/>
    <w:rsid w:val="0082340C"/>
    <w:rsid w:val="008271EC"/>
    <w:rsid w:val="00830387"/>
    <w:rsid w:val="00831D03"/>
    <w:rsid w:val="00832151"/>
    <w:rsid w:val="008340E5"/>
    <w:rsid w:val="0083426F"/>
    <w:rsid w:val="0083663B"/>
    <w:rsid w:val="00836D7E"/>
    <w:rsid w:val="008371DD"/>
    <w:rsid w:val="00840C0E"/>
    <w:rsid w:val="00844C95"/>
    <w:rsid w:val="00845100"/>
    <w:rsid w:val="00845A40"/>
    <w:rsid w:val="00846821"/>
    <w:rsid w:val="00850713"/>
    <w:rsid w:val="0085257A"/>
    <w:rsid w:val="0085299A"/>
    <w:rsid w:val="00853C2E"/>
    <w:rsid w:val="008545BD"/>
    <w:rsid w:val="00854B8E"/>
    <w:rsid w:val="00854D00"/>
    <w:rsid w:val="0085502E"/>
    <w:rsid w:val="00855F2A"/>
    <w:rsid w:val="00860B06"/>
    <w:rsid w:val="00862547"/>
    <w:rsid w:val="00862C52"/>
    <w:rsid w:val="00863276"/>
    <w:rsid w:val="008635DE"/>
    <w:rsid w:val="00864121"/>
    <w:rsid w:val="008642CF"/>
    <w:rsid w:val="00864EB2"/>
    <w:rsid w:val="008662ED"/>
    <w:rsid w:val="00866345"/>
    <w:rsid w:val="0086683E"/>
    <w:rsid w:val="00870C21"/>
    <w:rsid w:val="00870D7D"/>
    <w:rsid w:val="00872458"/>
    <w:rsid w:val="0087296B"/>
    <w:rsid w:val="008730B9"/>
    <w:rsid w:val="0087416C"/>
    <w:rsid w:val="008756C1"/>
    <w:rsid w:val="00875705"/>
    <w:rsid w:val="0087616B"/>
    <w:rsid w:val="00876E44"/>
    <w:rsid w:val="00880822"/>
    <w:rsid w:val="00881647"/>
    <w:rsid w:val="008817E5"/>
    <w:rsid w:val="00881F5B"/>
    <w:rsid w:val="0088245D"/>
    <w:rsid w:val="00883807"/>
    <w:rsid w:val="00883A0F"/>
    <w:rsid w:val="00892123"/>
    <w:rsid w:val="00892471"/>
    <w:rsid w:val="00892790"/>
    <w:rsid w:val="00893E53"/>
    <w:rsid w:val="0089626C"/>
    <w:rsid w:val="008973B5"/>
    <w:rsid w:val="008A2217"/>
    <w:rsid w:val="008A42C3"/>
    <w:rsid w:val="008A4F0F"/>
    <w:rsid w:val="008A66E1"/>
    <w:rsid w:val="008B3562"/>
    <w:rsid w:val="008B37F4"/>
    <w:rsid w:val="008B4FBD"/>
    <w:rsid w:val="008B5A10"/>
    <w:rsid w:val="008B6593"/>
    <w:rsid w:val="008B686D"/>
    <w:rsid w:val="008B6DAC"/>
    <w:rsid w:val="008C29E3"/>
    <w:rsid w:val="008C5B51"/>
    <w:rsid w:val="008C7A0E"/>
    <w:rsid w:val="008D01E8"/>
    <w:rsid w:val="008D1099"/>
    <w:rsid w:val="008D1B21"/>
    <w:rsid w:val="008D2AAF"/>
    <w:rsid w:val="008D2E0E"/>
    <w:rsid w:val="008D3019"/>
    <w:rsid w:val="008D4000"/>
    <w:rsid w:val="008D7042"/>
    <w:rsid w:val="008D7247"/>
    <w:rsid w:val="008D7D02"/>
    <w:rsid w:val="008D7E8A"/>
    <w:rsid w:val="008E0588"/>
    <w:rsid w:val="008E14A6"/>
    <w:rsid w:val="008E1644"/>
    <w:rsid w:val="008E1686"/>
    <w:rsid w:val="008E3783"/>
    <w:rsid w:val="008E4405"/>
    <w:rsid w:val="008E4634"/>
    <w:rsid w:val="008E4AC9"/>
    <w:rsid w:val="008E507B"/>
    <w:rsid w:val="008E5EA6"/>
    <w:rsid w:val="008E6030"/>
    <w:rsid w:val="008E6F9C"/>
    <w:rsid w:val="008E75B0"/>
    <w:rsid w:val="008F002D"/>
    <w:rsid w:val="008F0C0D"/>
    <w:rsid w:val="008F27A7"/>
    <w:rsid w:val="008F3616"/>
    <w:rsid w:val="008F4D6C"/>
    <w:rsid w:val="008F4F25"/>
    <w:rsid w:val="008F6138"/>
    <w:rsid w:val="008F6F39"/>
    <w:rsid w:val="008F73CD"/>
    <w:rsid w:val="008F7415"/>
    <w:rsid w:val="0090021A"/>
    <w:rsid w:val="00900E87"/>
    <w:rsid w:val="00903537"/>
    <w:rsid w:val="009037F5"/>
    <w:rsid w:val="00906084"/>
    <w:rsid w:val="00906575"/>
    <w:rsid w:val="00910200"/>
    <w:rsid w:val="0091181F"/>
    <w:rsid w:val="009126C1"/>
    <w:rsid w:val="00912FAF"/>
    <w:rsid w:val="00912FB4"/>
    <w:rsid w:val="00914368"/>
    <w:rsid w:val="00914E7F"/>
    <w:rsid w:val="00917737"/>
    <w:rsid w:val="009178F5"/>
    <w:rsid w:val="00920AEA"/>
    <w:rsid w:val="00923555"/>
    <w:rsid w:val="00924BF2"/>
    <w:rsid w:val="00925931"/>
    <w:rsid w:val="00926E0B"/>
    <w:rsid w:val="00927D0C"/>
    <w:rsid w:val="00930032"/>
    <w:rsid w:val="009308DA"/>
    <w:rsid w:val="00932ACC"/>
    <w:rsid w:val="00933978"/>
    <w:rsid w:val="00936554"/>
    <w:rsid w:val="009366A8"/>
    <w:rsid w:val="00936761"/>
    <w:rsid w:val="00937C0A"/>
    <w:rsid w:val="00940B8D"/>
    <w:rsid w:val="009423D8"/>
    <w:rsid w:val="00943289"/>
    <w:rsid w:val="00943493"/>
    <w:rsid w:val="00944462"/>
    <w:rsid w:val="00947135"/>
    <w:rsid w:val="009476C5"/>
    <w:rsid w:val="00950483"/>
    <w:rsid w:val="00951137"/>
    <w:rsid w:val="00951678"/>
    <w:rsid w:val="00952872"/>
    <w:rsid w:val="009530D7"/>
    <w:rsid w:val="009548A2"/>
    <w:rsid w:val="00955865"/>
    <w:rsid w:val="00955904"/>
    <w:rsid w:val="00955DD1"/>
    <w:rsid w:val="00956BC9"/>
    <w:rsid w:val="00957939"/>
    <w:rsid w:val="0096108B"/>
    <w:rsid w:val="00961272"/>
    <w:rsid w:val="00961C72"/>
    <w:rsid w:val="00963C0A"/>
    <w:rsid w:val="00964B03"/>
    <w:rsid w:val="00965A97"/>
    <w:rsid w:val="00966157"/>
    <w:rsid w:val="0096698B"/>
    <w:rsid w:val="00966A28"/>
    <w:rsid w:val="00966F69"/>
    <w:rsid w:val="009706A8"/>
    <w:rsid w:val="00971637"/>
    <w:rsid w:val="00972334"/>
    <w:rsid w:val="00972493"/>
    <w:rsid w:val="0097287E"/>
    <w:rsid w:val="00973542"/>
    <w:rsid w:val="00973A32"/>
    <w:rsid w:val="00974818"/>
    <w:rsid w:val="00976798"/>
    <w:rsid w:val="00982E7D"/>
    <w:rsid w:val="00982EE5"/>
    <w:rsid w:val="0098459C"/>
    <w:rsid w:val="00985568"/>
    <w:rsid w:val="00986DEA"/>
    <w:rsid w:val="00987DBC"/>
    <w:rsid w:val="00993086"/>
    <w:rsid w:val="009934A5"/>
    <w:rsid w:val="00993635"/>
    <w:rsid w:val="009943C7"/>
    <w:rsid w:val="00994B94"/>
    <w:rsid w:val="00995341"/>
    <w:rsid w:val="00995E92"/>
    <w:rsid w:val="009972AF"/>
    <w:rsid w:val="009A01F8"/>
    <w:rsid w:val="009A060A"/>
    <w:rsid w:val="009A0FB8"/>
    <w:rsid w:val="009A101C"/>
    <w:rsid w:val="009A134B"/>
    <w:rsid w:val="009A1B2D"/>
    <w:rsid w:val="009A1B50"/>
    <w:rsid w:val="009A213A"/>
    <w:rsid w:val="009A27FB"/>
    <w:rsid w:val="009A385B"/>
    <w:rsid w:val="009A7D4A"/>
    <w:rsid w:val="009B0F14"/>
    <w:rsid w:val="009B118C"/>
    <w:rsid w:val="009B1961"/>
    <w:rsid w:val="009B2A1E"/>
    <w:rsid w:val="009B41CF"/>
    <w:rsid w:val="009B568E"/>
    <w:rsid w:val="009B64D5"/>
    <w:rsid w:val="009B790A"/>
    <w:rsid w:val="009C2381"/>
    <w:rsid w:val="009C23AD"/>
    <w:rsid w:val="009C2E06"/>
    <w:rsid w:val="009C33F6"/>
    <w:rsid w:val="009C436D"/>
    <w:rsid w:val="009C43CE"/>
    <w:rsid w:val="009C7602"/>
    <w:rsid w:val="009C7984"/>
    <w:rsid w:val="009C7B61"/>
    <w:rsid w:val="009D0E4C"/>
    <w:rsid w:val="009D10CA"/>
    <w:rsid w:val="009D265E"/>
    <w:rsid w:val="009D2EC5"/>
    <w:rsid w:val="009D3B0B"/>
    <w:rsid w:val="009D71CE"/>
    <w:rsid w:val="009E02A6"/>
    <w:rsid w:val="009E084D"/>
    <w:rsid w:val="009E0BE2"/>
    <w:rsid w:val="009E0EB4"/>
    <w:rsid w:val="009E4ACD"/>
    <w:rsid w:val="009E5AFE"/>
    <w:rsid w:val="009E5FD3"/>
    <w:rsid w:val="009E60C6"/>
    <w:rsid w:val="009E645C"/>
    <w:rsid w:val="009E6D25"/>
    <w:rsid w:val="009E6E90"/>
    <w:rsid w:val="009E6F5A"/>
    <w:rsid w:val="009E7CA2"/>
    <w:rsid w:val="009F01A5"/>
    <w:rsid w:val="009F0DDD"/>
    <w:rsid w:val="009F119B"/>
    <w:rsid w:val="009F2543"/>
    <w:rsid w:val="009F5154"/>
    <w:rsid w:val="009F7873"/>
    <w:rsid w:val="00A01ADD"/>
    <w:rsid w:val="00A01DEF"/>
    <w:rsid w:val="00A0385E"/>
    <w:rsid w:val="00A05FDE"/>
    <w:rsid w:val="00A06089"/>
    <w:rsid w:val="00A0618F"/>
    <w:rsid w:val="00A063E4"/>
    <w:rsid w:val="00A06F97"/>
    <w:rsid w:val="00A10312"/>
    <w:rsid w:val="00A10D7C"/>
    <w:rsid w:val="00A113AC"/>
    <w:rsid w:val="00A11B95"/>
    <w:rsid w:val="00A11D38"/>
    <w:rsid w:val="00A12419"/>
    <w:rsid w:val="00A12C03"/>
    <w:rsid w:val="00A140C8"/>
    <w:rsid w:val="00A15A92"/>
    <w:rsid w:val="00A16EA6"/>
    <w:rsid w:val="00A171F8"/>
    <w:rsid w:val="00A17C19"/>
    <w:rsid w:val="00A20CC7"/>
    <w:rsid w:val="00A20EDF"/>
    <w:rsid w:val="00A22D55"/>
    <w:rsid w:val="00A22DC8"/>
    <w:rsid w:val="00A2412B"/>
    <w:rsid w:val="00A24EB9"/>
    <w:rsid w:val="00A25EF8"/>
    <w:rsid w:val="00A26B79"/>
    <w:rsid w:val="00A26DB2"/>
    <w:rsid w:val="00A27C17"/>
    <w:rsid w:val="00A30D32"/>
    <w:rsid w:val="00A3212D"/>
    <w:rsid w:val="00A32202"/>
    <w:rsid w:val="00A33823"/>
    <w:rsid w:val="00A370BA"/>
    <w:rsid w:val="00A37FC0"/>
    <w:rsid w:val="00A41CB3"/>
    <w:rsid w:val="00A436B2"/>
    <w:rsid w:val="00A4543F"/>
    <w:rsid w:val="00A45BAA"/>
    <w:rsid w:val="00A47724"/>
    <w:rsid w:val="00A5072D"/>
    <w:rsid w:val="00A52040"/>
    <w:rsid w:val="00A5537B"/>
    <w:rsid w:val="00A56974"/>
    <w:rsid w:val="00A56B4A"/>
    <w:rsid w:val="00A573F0"/>
    <w:rsid w:val="00A60CDE"/>
    <w:rsid w:val="00A6119B"/>
    <w:rsid w:val="00A627CC"/>
    <w:rsid w:val="00A628F3"/>
    <w:rsid w:val="00A62CE0"/>
    <w:rsid w:val="00A639AF"/>
    <w:rsid w:val="00A658A3"/>
    <w:rsid w:val="00A66822"/>
    <w:rsid w:val="00A6776C"/>
    <w:rsid w:val="00A67DBA"/>
    <w:rsid w:val="00A67F0B"/>
    <w:rsid w:val="00A70ECF"/>
    <w:rsid w:val="00A714EE"/>
    <w:rsid w:val="00A7196D"/>
    <w:rsid w:val="00A73AA0"/>
    <w:rsid w:val="00A75D91"/>
    <w:rsid w:val="00A77ACB"/>
    <w:rsid w:val="00A80BF5"/>
    <w:rsid w:val="00A8206B"/>
    <w:rsid w:val="00A82F11"/>
    <w:rsid w:val="00A834BD"/>
    <w:rsid w:val="00A84976"/>
    <w:rsid w:val="00A86644"/>
    <w:rsid w:val="00A86A1B"/>
    <w:rsid w:val="00A87300"/>
    <w:rsid w:val="00A8740B"/>
    <w:rsid w:val="00A87C30"/>
    <w:rsid w:val="00A91E09"/>
    <w:rsid w:val="00A91E1C"/>
    <w:rsid w:val="00A9263D"/>
    <w:rsid w:val="00A92CEA"/>
    <w:rsid w:val="00A932A7"/>
    <w:rsid w:val="00A942F8"/>
    <w:rsid w:val="00A94C2B"/>
    <w:rsid w:val="00A950CF"/>
    <w:rsid w:val="00A953D0"/>
    <w:rsid w:val="00A9622D"/>
    <w:rsid w:val="00AA1277"/>
    <w:rsid w:val="00AA12E4"/>
    <w:rsid w:val="00AA1D04"/>
    <w:rsid w:val="00AA1E19"/>
    <w:rsid w:val="00AA24BB"/>
    <w:rsid w:val="00AA3F8B"/>
    <w:rsid w:val="00AA6FD3"/>
    <w:rsid w:val="00AB029A"/>
    <w:rsid w:val="00AB15A8"/>
    <w:rsid w:val="00AB20C3"/>
    <w:rsid w:val="00AB2527"/>
    <w:rsid w:val="00AB34CE"/>
    <w:rsid w:val="00AB3FDD"/>
    <w:rsid w:val="00AB4EFF"/>
    <w:rsid w:val="00AB53EF"/>
    <w:rsid w:val="00AB590F"/>
    <w:rsid w:val="00AB5DBD"/>
    <w:rsid w:val="00AB76CE"/>
    <w:rsid w:val="00AC0BE3"/>
    <w:rsid w:val="00AC1913"/>
    <w:rsid w:val="00AC33B1"/>
    <w:rsid w:val="00AC3776"/>
    <w:rsid w:val="00AC4651"/>
    <w:rsid w:val="00AC53ED"/>
    <w:rsid w:val="00AC58AB"/>
    <w:rsid w:val="00AC7184"/>
    <w:rsid w:val="00AC764A"/>
    <w:rsid w:val="00AD304B"/>
    <w:rsid w:val="00AD43F3"/>
    <w:rsid w:val="00AD7464"/>
    <w:rsid w:val="00AE05F4"/>
    <w:rsid w:val="00AE0AC4"/>
    <w:rsid w:val="00AE38F6"/>
    <w:rsid w:val="00AE6A39"/>
    <w:rsid w:val="00AF0FF3"/>
    <w:rsid w:val="00AF2321"/>
    <w:rsid w:val="00AF34DE"/>
    <w:rsid w:val="00AF4928"/>
    <w:rsid w:val="00AF6125"/>
    <w:rsid w:val="00AF6BDF"/>
    <w:rsid w:val="00AF6F9D"/>
    <w:rsid w:val="00B002B0"/>
    <w:rsid w:val="00B01273"/>
    <w:rsid w:val="00B02922"/>
    <w:rsid w:val="00B02F0C"/>
    <w:rsid w:val="00B0323D"/>
    <w:rsid w:val="00B06A73"/>
    <w:rsid w:val="00B11184"/>
    <w:rsid w:val="00B16A38"/>
    <w:rsid w:val="00B17D7F"/>
    <w:rsid w:val="00B20151"/>
    <w:rsid w:val="00B21805"/>
    <w:rsid w:val="00B21844"/>
    <w:rsid w:val="00B2436C"/>
    <w:rsid w:val="00B30E7E"/>
    <w:rsid w:val="00B311F4"/>
    <w:rsid w:val="00B33B57"/>
    <w:rsid w:val="00B33D6B"/>
    <w:rsid w:val="00B3494F"/>
    <w:rsid w:val="00B3586F"/>
    <w:rsid w:val="00B35D5A"/>
    <w:rsid w:val="00B36D9A"/>
    <w:rsid w:val="00B374E5"/>
    <w:rsid w:val="00B378E6"/>
    <w:rsid w:val="00B37B79"/>
    <w:rsid w:val="00B42F4F"/>
    <w:rsid w:val="00B469FF"/>
    <w:rsid w:val="00B50918"/>
    <w:rsid w:val="00B50DB1"/>
    <w:rsid w:val="00B5249C"/>
    <w:rsid w:val="00B54E40"/>
    <w:rsid w:val="00B55B90"/>
    <w:rsid w:val="00B5771A"/>
    <w:rsid w:val="00B6017C"/>
    <w:rsid w:val="00B617A2"/>
    <w:rsid w:val="00B63059"/>
    <w:rsid w:val="00B65FBC"/>
    <w:rsid w:val="00B66A0D"/>
    <w:rsid w:val="00B67A8B"/>
    <w:rsid w:val="00B71233"/>
    <w:rsid w:val="00B72FE0"/>
    <w:rsid w:val="00B738B5"/>
    <w:rsid w:val="00B75786"/>
    <w:rsid w:val="00B75AA8"/>
    <w:rsid w:val="00B77E61"/>
    <w:rsid w:val="00B80081"/>
    <w:rsid w:val="00B804F9"/>
    <w:rsid w:val="00B81437"/>
    <w:rsid w:val="00B8440F"/>
    <w:rsid w:val="00B84770"/>
    <w:rsid w:val="00B86824"/>
    <w:rsid w:val="00B87851"/>
    <w:rsid w:val="00B902A8"/>
    <w:rsid w:val="00B90396"/>
    <w:rsid w:val="00B93C6D"/>
    <w:rsid w:val="00B9431F"/>
    <w:rsid w:val="00BA2A37"/>
    <w:rsid w:val="00BA2F6C"/>
    <w:rsid w:val="00BA64A0"/>
    <w:rsid w:val="00BA79A9"/>
    <w:rsid w:val="00BA7B6D"/>
    <w:rsid w:val="00BB085F"/>
    <w:rsid w:val="00BB26B9"/>
    <w:rsid w:val="00BB2F13"/>
    <w:rsid w:val="00BB3696"/>
    <w:rsid w:val="00BB3A83"/>
    <w:rsid w:val="00BB41BF"/>
    <w:rsid w:val="00BB45B3"/>
    <w:rsid w:val="00BB5CE1"/>
    <w:rsid w:val="00BB5E1A"/>
    <w:rsid w:val="00BB6776"/>
    <w:rsid w:val="00BB7290"/>
    <w:rsid w:val="00BB736C"/>
    <w:rsid w:val="00BB7616"/>
    <w:rsid w:val="00BB7D6B"/>
    <w:rsid w:val="00BC0726"/>
    <w:rsid w:val="00BC2C57"/>
    <w:rsid w:val="00BC39E1"/>
    <w:rsid w:val="00BC51B3"/>
    <w:rsid w:val="00BC618F"/>
    <w:rsid w:val="00BC7A06"/>
    <w:rsid w:val="00BD0B62"/>
    <w:rsid w:val="00BD1427"/>
    <w:rsid w:val="00BD2972"/>
    <w:rsid w:val="00BD3EB6"/>
    <w:rsid w:val="00BD4ECF"/>
    <w:rsid w:val="00BD5B81"/>
    <w:rsid w:val="00BD5B93"/>
    <w:rsid w:val="00BD702E"/>
    <w:rsid w:val="00BD7415"/>
    <w:rsid w:val="00BE38B1"/>
    <w:rsid w:val="00BE7186"/>
    <w:rsid w:val="00BE73D3"/>
    <w:rsid w:val="00BF04EE"/>
    <w:rsid w:val="00BF062F"/>
    <w:rsid w:val="00BF247E"/>
    <w:rsid w:val="00BF2AB2"/>
    <w:rsid w:val="00BF3B70"/>
    <w:rsid w:val="00BF44D9"/>
    <w:rsid w:val="00BF499D"/>
    <w:rsid w:val="00BF745A"/>
    <w:rsid w:val="00C009AE"/>
    <w:rsid w:val="00C00D78"/>
    <w:rsid w:val="00C017E3"/>
    <w:rsid w:val="00C02314"/>
    <w:rsid w:val="00C0250B"/>
    <w:rsid w:val="00C02DBA"/>
    <w:rsid w:val="00C03BA4"/>
    <w:rsid w:val="00C04147"/>
    <w:rsid w:val="00C0644B"/>
    <w:rsid w:val="00C06F22"/>
    <w:rsid w:val="00C074D9"/>
    <w:rsid w:val="00C07572"/>
    <w:rsid w:val="00C132FE"/>
    <w:rsid w:val="00C13712"/>
    <w:rsid w:val="00C1454E"/>
    <w:rsid w:val="00C14BAA"/>
    <w:rsid w:val="00C15EC7"/>
    <w:rsid w:val="00C167E8"/>
    <w:rsid w:val="00C2009D"/>
    <w:rsid w:val="00C20D35"/>
    <w:rsid w:val="00C20EF4"/>
    <w:rsid w:val="00C21EC9"/>
    <w:rsid w:val="00C21ED3"/>
    <w:rsid w:val="00C2286F"/>
    <w:rsid w:val="00C27672"/>
    <w:rsid w:val="00C309E7"/>
    <w:rsid w:val="00C31328"/>
    <w:rsid w:val="00C31FCD"/>
    <w:rsid w:val="00C32820"/>
    <w:rsid w:val="00C33250"/>
    <w:rsid w:val="00C3360C"/>
    <w:rsid w:val="00C34172"/>
    <w:rsid w:val="00C34964"/>
    <w:rsid w:val="00C35CBB"/>
    <w:rsid w:val="00C43742"/>
    <w:rsid w:val="00C43AAA"/>
    <w:rsid w:val="00C46784"/>
    <w:rsid w:val="00C46D8C"/>
    <w:rsid w:val="00C50EC8"/>
    <w:rsid w:val="00C519B1"/>
    <w:rsid w:val="00C55BC3"/>
    <w:rsid w:val="00C56366"/>
    <w:rsid w:val="00C565AB"/>
    <w:rsid w:val="00C56682"/>
    <w:rsid w:val="00C56BE8"/>
    <w:rsid w:val="00C579FE"/>
    <w:rsid w:val="00C603D3"/>
    <w:rsid w:val="00C60DE8"/>
    <w:rsid w:val="00C624AD"/>
    <w:rsid w:val="00C6303D"/>
    <w:rsid w:val="00C6340E"/>
    <w:rsid w:val="00C64A03"/>
    <w:rsid w:val="00C654E6"/>
    <w:rsid w:val="00C70F03"/>
    <w:rsid w:val="00C711F4"/>
    <w:rsid w:val="00C715C4"/>
    <w:rsid w:val="00C71CC8"/>
    <w:rsid w:val="00C72CA9"/>
    <w:rsid w:val="00C74105"/>
    <w:rsid w:val="00C74115"/>
    <w:rsid w:val="00C75757"/>
    <w:rsid w:val="00C767DF"/>
    <w:rsid w:val="00C76D4A"/>
    <w:rsid w:val="00C80039"/>
    <w:rsid w:val="00C80AF6"/>
    <w:rsid w:val="00C83B14"/>
    <w:rsid w:val="00C85FC3"/>
    <w:rsid w:val="00C877B2"/>
    <w:rsid w:val="00C907AA"/>
    <w:rsid w:val="00C90A91"/>
    <w:rsid w:val="00C91B06"/>
    <w:rsid w:val="00C91CDD"/>
    <w:rsid w:val="00C9374B"/>
    <w:rsid w:val="00C94075"/>
    <w:rsid w:val="00C94689"/>
    <w:rsid w:val="00C9496C"/>
    <w:rsid w:val="00C94E6B"/>
    <w:rsid w:val="00C95E87"/>
    <w:rsid w:val="00C97616"/>
    <w:rsid w:val="00C97BB3"/>
    <w:rsid w:val="00CA0E7B"/>
    <w:rsid w:val="00CA1391"/>
    <w:rsid w:val="00CA35A6"/>
    <w:rsid w:val="00CA652D"/>
    <w:rsid w:val="00CA766F"/>
    <w:rsid w:val="00CB032D"/>
    <w:rsid w:val="00CB0D6A"/>
    <w:rsid w:val="00CB12F1"/>
    <w:rsid w:val="00CB3F56"/>
    <w:rsid w:val="00CB4A7F"/>
    <w:rsid w:val="00CB4EE2"/>
    <w:rsid w:val="00CB59F1"/>
    <w:rsid w:val="00CB6074"/>
    <w:rsid w:val="00CB75B6"/>
    <w:rsid w:val="00CB7AA7"/>
    <w:rsid w:val="00CC10C0"/>
    <w:rsid w:val="00CC1D60"/>
    <w:rsid w:val="00CC5543"/>
    <w:rsid w:val="00CC55A3"/>
    <w:rsid w:val="00CC64C3"/>
    <w:rsid w:val="00CD0C25"/>
    <w:rsid w:val="00CD2217"/>
    <w:rsid w:val="00CD2A70"/>
    <w:rsid w:val="00CD3798"/>
    <w:rsid w:val="00CD3EB0"/>
    <w:rsid w:val="00CD65CD"/>
    <w:rsid w:val="00CD748D"/>
    <w:rsid w:val="00CE0E56"/>
    <w:rsid w:val="00CE0F9A"/>
    <w:rsid w:val="00CE1B67"/>
    <w:rsid w:val="00CE220F"/>
    <w:rsid w:val="00CE2253"/>
    <w:rsid w:val="00CE268A"/>
    <w:rsid w:val="00CE354C"/>
    <w:rsid w:val="00CE557D"/>
    <w:rsid w:val="00CE6E03"/>
    <w:rsid w:val="00CF03EA"/>
    <w:rsid w:val="00CF1DE5"/>
    <w:rsid w:val="00CF2FBF"/>
    <w:rsid w:val="00CF4B37"/>
    <w:rsid w:val="00D001B6"/>
    <w:rsid w:val="00D005B1"/>
    <w:rsid w:val="00D01777"/>
    <w:rsid w:val="00D01A81"/>
    <w:rsid w:val="00D02EC8"/>
    <w:rsid w:val="00D039BB"/>
    <w:rsid w:val="00D03F7B"/>
    <w:rsid w:val="00D045DB"/>
    <w:rsid w:val="00D05C59"/>
    <w:rsid w:val="00D0658F"/>
    <w:rsid w:val="00D06617"/>
    <w:rsid w:val="00D07851"/>
    <w:rsid w:val="00D128D6"/>
    <w:rsid w:val="00D12A0A"/>
    <w:rsid w:val="00D12F68"/>
    <w:rsid w:val="00D13AA8"/>
    <w:rsid w:val="00D14FB4"/>
    <w:rsid w:val="00D15C8B"/>
    <w:rsid w:val="00D1650C"/>
    <w:rsid w:val="00D16820"/>
    <w:rsid w:val="00D21B9A"/>
    <w:rsid w:val="00D220D1"/>
    <w:rsid w:val="00D227E4"/>
    <w:rsid w:val="00D22A0E"/>
    <w:rsid w:val="00D23E72"/>
    <w:rsid w:val="00D240D1"/>
    <w:rsid w:val="00D25866"/>
    <w:rsid w:val="00D26F99"/>
    <w:rsid w:val="00D26FB7"/>
    <w:rsid w:val="00D30A06"/>
    <w:rsid w:val="00D30E3A"/>
    <w:rsid w:val="00D32925"/>
    <w:rsid w:val="00D3336D"/>
    <w:rsid w:val="00D33C62"/>
    <w:rsid w:val="00D349F2"/>
    <w:rsid w:val="00D34D74"/>
    <w:rsid w:val="00D34E9A"/>
    <w:rsid w:val="00D35AEA"/>
    <w:rsid w:val="00D40FEE"/>
    <w:rsid w:val="00D41C4D"/>
    <w:rsid w:val="00D43CF7"/>
    <w:rsid w:val="00D44B65"/>
    <w:rsid w:val="00D459C4"/>
    <w:rsid w:val="00D46A51"/>
    <w:rsid w:val="00D51EC3"/>
    <w:rsid w:val="00D561C4"/>
    <w:rsid w:val="00D603BB"/>
    <w:rsid w:val="00D61DE6"/>
    <w:rsid w:val="00D62F7E"/>
    <w:rsid w:val="00D7000B"/>
    <w:rsid w:val="00D717F4"/>
    <w:rsid w:val="00D73A32"/>
    <w:rsid w:val="00D73EB3"/>
    <w:rsid w:val="00D74E8C"/>
    <w:rsid w:val="00D7566A"/>
    <w:rsid w:val="00D76DBB"/>
    <w:rsid w:val="00D775B4"/>
    <w:rsid w:val="00D77AE5"/>
    <w:rsid w:val="00D82929"/>
    <w:rsid w:val="00D82960"/>
    <w:rsid w:val="00D910AE"/>
    <w:rsid w:val="00D92D11"/>
    <w:rsid w:val="00D9367D"/>
    <w:rsid w:val="00D95B2B"/>
    <w:rsid w:val="00D95BAD"/>
    <w:rsid w:val="00D95C0C"/>
    <w:rsid w:val="00D96C09"/>
    <w:rsid w:val="00D97A13"/>
    <w:rsid w:val="00DA0667"/>
    <w:rsid w:val="00DA0CEE"/>
    <w:rsid w:val="00DA21FC"/>
    <w:rsid w:val="00DA2D81"/>
    <w:rsid w:val="00DA4116"/>
    <w:rsid w:val="00DA535C"/>
    <w:rsid w:val="00DA5AD2"/>
    <w:rsid w:val="00DB071A"/>
    <w:rsid w:val="00DB1357"/>
    <w:rsid w:val="00DB3507"/>
    <w:rsid w:val="00DB41C2"/>
    <w:rsid w:val="00DB4AB6"/>
    <w:rsid w:val="00DB5DED"/>
    <w:rsid w:val="00DB7226"/>
    <w:rsid w:val="00DB7B80"/>
    <w:rsid w:val="00DB7E24"/>
    <w:rsid w:val="00DC0C8D"/>
    <w:rsid w:val="00DC0F9D"/>
    <w:rsid w:val="00DC16DC"/>
    <w:rsid w:val="00DC1F20"/>
    <w:rsid w:val="00DC2480"/>
    <w:rsid w:val="00DC2858"/>
    <w:rsid w:val="00DC2F4F"/>
    <w:rsid w:val="00DC6097"/>
    <w:rsid w:val="00DC6124"/>
    <w:rsid w:val="00DC7002"/>
    <w:rsid w:val="00DC7C12"/>
    <w:rsid w:val="00DD152D"/>
    <w:rsid w:val="00DD3243"/>
    <w:rsid w:val="00DD366E"/>
    <w:rsid w:val="00DD44EF"/>
    <w:rsid w:val="00DD51FA"/>
    <w:rsid w:val="00DD52D5"/>
    <w:rsid w:val="00DD7447"/>
    <w:rsid w:val="00DD76C1"/>
    <w:rsid w:val="00DE0FF2"/>
    <w:rsid w:val="00DE2396"/>
    <w:rsid w:val="00DE35C3"/>
    <w:rsid w:val="00DE3BDB"/>
    <w:rsid w:val="00DE3E94"/>
    <w:rsid w:val="00DE5299"/>
    <w:rsid w:val="00DE6369"/>
    <w:rsid w:val="00DF0124"/>
    <w:rsid w:val="00DF1AAC"/>
    <w:rsid w:val="00DF2D55"/>
    <w:rsid w:val="00DF44DB"/>
    <w:rsid w:val="00DF4EC1"/>
    <w:rsid w:val="00DF5815"/>
    <w:rsid w:val="00DF7C07"/>
    <w:rsid w:val="00E003F1"/>
    <w:rsid w:val="00E00D0C"/>
    <w:rsid w:val="00E00D73"/>
    <w:rsid w:val="00E01786"/>
    <w:rsid w:val="00E01DA1"/>
    <w:rsid w:val="00E05D46"/>
    <w:rsid w:val="00E116B2"/>
    <w:rsid w:val="00E1202A"/>
    <w:rsid w:val="00E13F1C"/>
    <w:rsid w:val="00E1427E"/>
    <w:rsid w:val="00E15BEA"/>
    <w:rsid w:val="00E202C3"/>
    <w:rsid w:val="00E20DF5"/>
    <w:rsid w:val="00E21731"/>
    <w:rsid w:val="00E22476"/>
    <w:rsid w:val="00E224A3"/>
    <w:rsid w:val="00E232B8"/>
    <w:rsid w:val="00E240C4"/>
    <w:rsid w:val="00E246B3"/>
    <w:rsid w:val="00E2475A"/>
    <w:rsid w:val="00E25254"/>
    <w:rsid w:val="00E252A6"/>
    <w:rsid w:val="00E25588"/>
    <w:rsid w:val="00E26546"/>
    <w:rsid w:val="00E309B7"/>
    <w:rsid w:val="00E315CF"/>
    <w:rsid w:val="00E316CE"/>
    <w:rsid w:val="00E3215E"/>
    <w:rsid w:val="00E36A9E"/>
    <w:rsid w:val="00E4218B"/>
    <w:rsid w:val="00E428E7"/>
    <w:rsid w:val="00E42FE1"/>
    <w:rsid w:val="00E43313"/>
    <w:rsid w:val="00E434F8"/>
    <w:rsid w:val="00E43E97"/>
    <w:rsid w:val="00E44385"/>
    <w:rsid w:val="00E45A44"/>
    <w:rsid w:val="00E51592"/>
    <w:rsid w:val="00E524F1"/>
    <w:rsid w:val="00E528B0"/>
    <w:rsid w:val="00E52F6C"/>
    <w:rsid w:val="00E53378"/>
    <w:rsid w:val="00E54BD9"/>
    <w:rsid w:val="00E555C4"/>
    <w:rsid w:val="00E55DC8"/>
    <w:rsid w:val="00E569DA"/>
    <w:rsid w:val="00E56A86"/>
    <w:rsid w:val="00E611B2"/>
    <w:rsid w:val="00E62C5C"/>
    <w:rsid w:val="00E62D40"/>
    <w:rsid w:val="00E62DAA"/>
    <w:rsid w:val="00E6586D"/>
    <w:rsid w:val="00E65DBE"/>
    <w:rsid w:val="00E66CC0"/>
    <w:rsid w:val="00E676C4"/>
    <w:rsid w:val="00E67D17"/>
    <w:rsid w:val="00E71486"/>
    <w:rsid w:val="00E7223C"/>
    <w:rsid w:val="00E72B82"/>
    <w:rsid w:val="00E73FB1"/>
    <w:rsid w:val="00E74C34"/>
    <w:rsid w:val="00E774BD"/>
    <w:rsid w:val="00E77849"/>
    <w:rsid w:val="00E80A44"/>
    <w:rsid w:val="00E80CDE"/>
    <w:rsid w:val="00E814EF"/>
    <w:rsid w:val="00E85680"/>
    <w:rsid w:val="00E85E1C"/>
    <w:rsid w:val="00E86114"/>
    <w:rsid w:val="00E86969"/>
    <w:rsid w:val="00E87838"/>
    <w:rsid w:val="00E878B2"/>
    <w:rsid w:val="00E87963"/>
    <w:rsid w:val="00E90D11"/>
    <w:rsid w:val="00E917CE"/>
    <w:rsid w:val="00E92B22"/>
    <w:rsid w:val="00E92D0E"/>
    <w:rsid w:val="00E9327E"/>
    <w:rsid w:val="00E93960"/>
    <w:rsid w:val="00E93DAB"/>
    <w:rsid w:val="00E94982"/>
    <w:rsid w:val="00E951D0"/>
    <w:rsid w:val="00E954E5"/>
    <w:rsid w:val="00E965B5"/>
    <w:rsid w:val="00E97854"/>
    <w:rsid w:val="00EA0390"/>
    <w:rsid w:val="00EA04C7"/>
    <w:rsid w:val="00EA15AA"/>
    <w:rsid w:val="00EA26FC"/>
    <w:rsid w:val="00EA484A"/>
    <w:rsid w:val="00EA53AF"/>
    <w:rsid w:val="00EA593C"/>
    <w:rsid w:val="00EA7FA0"/>
    <w:rsid w:val="00EB1151"/>
    <w:rsid w:val="00EB244A"/>
    <w:rsid w:val="00EB2890"/>
    <w:rsid w:val="00EB335B"/>
    <w:rsid w:val="00EB4C18"/>
    <w:rsid w:val="00EB75D2"/>
    <w:rsid w:val="00EB7C1C"/>
    <w:rsid w:val="00EC01A3"/>
    <w:rsid w:val="00EC2AA6"/>
    <w:rsid w:val="00EC5CE2"/>
    <w:rsid w:val="00EC7985"/>
    <w:rsid w:val="00EC7AE4"/>
    <w:rsid w:val="00ED0199"/>
    <w:rsid w:val="00ED0E3C"/>
    <w:rsid w:val="00ED2244"/>
    <w:rsid w:val="00ED2C7F"/>
    <w:rsid w:val="00ED452F"/>
    <w:rsid w:val="00ED4AD7"/>
    <w:rsid w:val="00ED4C5F"/>
    <w:rsid w:val="00ED65E7"/>
    <w:rsid w:val="00EE06E4"/>
    <w:rsid w:val="00EE2424"/>
    <w:rsid w:val="00EE39B3"/>
    <w:rsid w:val="00EE3BFB"/>
    <w:rsid w:val="00EE5AB2"/>
    <w:rsid w:val="00EE67B2"/>
    <w:rsid w:val="00EE7352"/>
    <w:rsid w:val="00EE789D"/>
    <w:rsid w:val="00EF076F"/>
    <w:rsid w:val="00EF2059"/>
    <w:rsid w:val="00EF2F0A"/>
    <w:rsid w:val="00EF307C"/>
    <w:rsid w:val="00EF393B"/>
    <w:rsid w:val="00EF4060"/>
    <w:rsid w:val="00EF406E"/>
    <w:rsid w:val="00EF4DC0"/>
    <w:rsid w:val="00EF6478"/>
    <w:rsid w:val="00EF7A46"/>
    <w:rsid w:val="00F009DA"/>
    <w:rsid w:val="00F00BEF"/>
    <w:rsid w:val="00F014FC"/>
    <w:rsid w:val="00F01682"/>
    <w:rsid w:val="00F0480B"/>
    <w:rsid w:val="00F063C8"/>
    <w:rsid w:val="00F071B8"/>
    <w:rsid w:val="00F079D5"/>
    <w:rsid w:val="00F07CD9"/>
    <w:rsid w:val="00F10F78"/>
    <w:rsid w:val="00F114B6"/>
    <w:rsid w:val="00F120CB"/>
    <w:rsid w:val="00F12A2F"/>
    <w:rsid w:val="00F13A61"/>
    <w:rsid w:val="00F15347"/>
    <w:rsid w:val="00F15773"/>
    <w:rsid w:val="00F20888"/>
    <w:rsid w:val="00F212BF"/>
    <w:rsid w:val="00F21A9B"/>
    <w:rsid w:val="00F23787"/>
    <w:rsid w:val="00F25AC9"/>
    <w:rsid w:val="00F26B10"/>
    <w:rsid w:val="00F27656"/>
    <w:rsid w:val="00F303B0"/>
    <w:rsid w:val="00F30DDD"/>
    <w:rsid w:val="00F32338"/>
    <w:rsid w:val="00F32D18"/>
    <w:rsid w:val="00F33D77"/>
    <w:rsid w:val="00F33F2D"/>
    <w:rsid w:val="00F341C6"/>
    <w:rsid w:val="00F345C1"/>
    <w:rsid w:val="00F357BF"/>
    <w:rsid w:val="00F36D9F"/>
    <w:rsid w:val="00F41D1D"/>
    <w:rsid w:val="00F4288B"/>
    <w:rsid w:val="00F42C0B"/>
    <w:rsid w:val="00F43B4A"/>
    <w:rsid w:val="00F4454C"/>
    <w:rsid w:val="00F463F2"/>
    <w:rsid w:val="00F50627"/>
    <w:rsid w:val="00F5204A"/>
    <w:rsid w:val="00F52676"/>
    <w:rsid w:val="00F52F44"/>
    <w:rsid w:val="00F554B9"/>
    <w:rsid w:val="00F55B56"/>
    <w:rsid w:val="00F57503"/>
    <w:rsid w:val="00F57682"/>
    <w:rsid w:val="00F603B7"/>
    <w:rsid w:val="00F60790"/>
    <w:rsid w:val="00F60911"/>
    <w:rsid w:val="00F60955"/>
    <w:rsid w:val="00F60ADC"/>
    <w:rsid w:val="00F62066"/>
    <w:rsid w:val="00F623BC"/>
    <w:rsid w:val="00F6240D"/>
    <w:rsid w:val="00F63B37"/>
    <w:rsid w:val="00F64C14"/>
    <w:rsid w:val="00F6587F"/>
    <w:rsid w:val="00F66817"/>
    <w:rsid w:val="00F67C0E"/>
    <w:rsid w:val="00F67ECF"/>
    <w:rsid w:val="00F71108"/>
    <w:rsid w:val="00F719F5"/>
    <w:rsid w:val="00F722F1"/>
    <w:rsid w:val="00F763C7"/>
    <w:rsid w:val="00F77CA1"/>
    <w:rsid w:val="00F8091C"/>
    <w:rsid w:val="00F820F0"/>
    <w:rsid w:val="00F831C1"/>
    <w:rsid w:val="00F84362"/>
    <w:rsid w:val="00F855CC"/>
    <w:rsid w:val="00F872A4"/>
    <w:rsid w:val="00F91A97"/>
    <w:rsid w:val="00F920A3"/>
    <w:rsid w:val="00F92CF3"/>
    <w:rsid w:val="00F93356"/>
    <w:rsid w:val="00F938D8"/>
    <w:rsid w:val="00F94FE0"/>
    <w:rsid w:val="00F962DA"/>
    <w:rsid w:val="00F963E7"/>
    <w:rsid w:val="00F96B5A"/>
    <w:rsid w:val="00F96EF8"/>
    <w:rsid w:val="00F9739B"/>
    <w:rsid w:val="00FA08D0"/>
    <w:rsid w:val="00FA0B7A"/>
    <w:rsid w:val="00FA0FD4"/>
    <w:rsid w:val="00FA11AA"/>
    <w:rsid w:val="00FA1918"/>
    <w:rsid w:val="00FA5465"/>
    <w:rsid w:val="00FB0631"/>
    <w:rsid w:val="00FB11FE"/>
    <w:rsid w:val="00FB1AED"/>
    <w:rsid w:val="00FB487C"/>
    <w:rsid w:val="00FB73A4"/>
    <w:rsid w:val="00FB75AA"/>
    <w:rsid w:val="00FC04A4"/>
    <w:rsid w:val="00FC1545"/>
    <w:rsid w:val="00FC2689"/>
    <w:rsid w:val="00FC418D"/>
    <w:rsid w:val="00FC41DC"/>
    <w:rsid w:val="00FC5085"/>
    <w:rsid w:val="00FC7BB4"/>
    <w:rsid w:val="00FD126E"/>
    <w:rsid w:val="00FD2BBE"/>
    <w:rsid w:val="00FD485B"/>
    <w:rsid w:val="00FD613D"/>
    <w:rsid w:val="00FE2C8E"/>
    <w:rsid w:val="00FE3F0E"/>
    <w:rsid w:val="00FE5C96"/>
    <w:rsid w:val="00FE724B"/>
    <w:rsid w:val="00FF133D"/>
    <w:rsid w:val="00FF316A"/>
    <w:rsid w:val="00FF386A"/>
    <w:rsid w:val="00FF3A42"/>
    <w:rsid w:val="00FF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8428"/>
  <w15:docId w15:val="{6E29B5E7-B119-475D-84DA-6E16D91C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Calibri"/>
        <w:kern w:val="2"/>
        <w:sz w:val="21"/>
        <w:szCs w:val="18"/>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CF"/>
  </w:style>
  <w:style w:type="paragraph" w:styleId="Heading3">
    <w:name w:val="heading 3"/>
    <w:basedOn w:val="Normal"/>
    <w:link w:val="Heading3Char"/>
    <w:uiPriority w:val="9"/>
    <w:qFormat/>
    <w:rsid w:val="00DC0C8D"/>
    <w:pPr>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DC"/>
    <w:pPr>
      <w:pBdr>
        <w:bottom w:val="single" w:sz="6" w:space="1" w:color="auto"/>
      </w:pBdr>
      <w:tabs>
        <w:tab w:val="center" w:pos="4153"/>
        <w:tab w:val="right" w:pos="8306"/>
      </w:tabs>
      <w:snapToGrid w:val="0"/>
    </w:pPr>
    <w:rPr>
      <w:sz w:val="18"/>
    </w:rPr>
  </w:style>
  <w:style w:type="character" w:customStyle="1" w:styleId="HeaderChar">
    <w:name w:val="Header Char"/>
    <w:basedOn w:val="DefaultParagraphFont"/>
    <w:link w:val="Header"/>
    <w:uiPriority w:val="99"/>
    <w:rsid w:val="00DC16DC"/>
    <w:rPr>
      <w:sz w:val="18"/>
    </w:rPr>
  </w:style>
  <w:style w:type="paragraph" w:styleId="Footer">
    <w:name w:val="footer"/>
    <w:basedOn w:val="Normal"/>
    <w:link w:val="FooterChar"/>
    <w:uiPriority w:val="99"/>
    <w:unhideWhenUsed/>
    <w:rsid w:val="00DC16D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rsid w:val="00DC16DC"/>
    <w:rPr>
      <w:sz w:val="18"/>
    </w:rPr>
  </w:style>
  <w:style w:type="paragraph" w:styleId="EndnoteText">
    <w:name w:val="endnote text"/>
    <w:basedOn w:val="Normal"/>
    <w:link w:val="EndnoteTextChar"/>
    <w:uiPriority w:val="99"/>
    <w:unhideWhenUsed/>
    <w:rsid w:val="009B790A"/>
    <w:pPr>
      <w:snapToGrid w:val="0"/>
      <w:jc w:val="left"/>
    </w:pPr>
  </w:style>
  <w:style w:type="character" w:customStyle="1" w:styleId="EndnoteTextChar">
    <w:name w:val="Endnote Text Char"/>
    <w:basedOn w:val="DefaultParagraphFont"/>
    <w:link w:val="EndnoteText"/>
    <w:uiPriority w:val="99"/>
    <w:rsid w:val="009B790A"/>
  </w:style>
  <w:style w:type="character" w:styleId="EndnoteReference">
    <w:name w:val="endnote reference"/>
    <w:basedOn w:val="DefaultParagraphFont"/>
    <w:uiPriority w:val="99"/>
    <w:unhideWhenUsed/>
    <w:rsid w:val="009B790A"/>
    <w:rPr>
      <w:vertAlign w:val="superscript"/>
    </w:rPr>
  </w:style>
  <w:style w:type="table" w:styleId="TableGrid">
    <w:name w:val="Table Grid"/>
    <w:basedOn w:val="TableNormal"/>
    <w:uiPriority w:val="39"/>
    <w:rsid w:val="00790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0C8D"/>
    <w:rPr>
      <w:rFonts w:ascii="SimSun" w:hAnsi="SimSun" w:cs="SimSun"/>
      <w:b/>
      <w:bCs/>
      <w:kern w:val="0"/>
      <w:sz w:val="27"/>
      <w:szCs w:val="27"/>
    </w:rPr>
  </w:style>
  <w:style w:type="paragraph" w:styleId="NormalWeb">
    <w:name w:val="Normal (Web)"/>
    <w:basedOn w:val="Normal"/>
    <w:uiPriority w:val="99"/>
    <w:semiHidden/>
    <w:unhideWhenUsed/>
    <w:rsid w:val="00DC0C8D"/>
    <w:pPr>
      <w:spacing w:before="100" w:beforeAutospacing="1" w:after="100" w:afterAutospacing="1"/>
      <w:jc w:val="left"/>
    </w:pPr>
    <w:rPr>
      <w:rFonts w:ascii="SimSun" w:hAnsi="SimSun" w:cs="SimSun"/>
      <w:kern w:val="0"/>
      <w:sz w:val="24"/>
      <w:szCs w:val="24"/>
    </w:rPr>
  </w:style>
  <w:style w:type="character" w:styleId="Hyperlink">
    <w:name w:val="Hyperlink"/>
    <w:basedOn w:val="DefaultParagraphFont"/>
    <w:uiPriority w:val="99"/>
    <w:unhideWhenUsed/>
    <w:rsid w:val="00DC0C8D"/>
    <w:rPr>
      <w:color w:val="0000FF"/>
      <w:u w:val="single"/>
    </w:rPr>
  </w:style>
  <w:style w:type="paragraph" w:styleId="ListParagraph">
    <w:name w:val="List Paragraph"/>
    <w:basedOn w:val="Normal"/>
    <w:uiPriority w:val="34"/>
    <w:qFormat/>
    <w:rsid w:val="00BF44D9"/>
    <w:pPr>
      <w:ind w:firstLineChars="200" w:firstLine="420"/>
    </w:pPr>
  </w:style>
  <w:style w:type="character" w:customStyle="1" w:styleId="UnresolvedMention1">
    <w:name w:val="Unresolved Mention1"/>
    <w:basedOn w:val="DefaultParagraphFont"/>
    <w:uiPriority w:val="99"/>
    <w:semiHidden/>
    <w:unhideWhenUsed/>
    <w:rsid w:val="004E673E"/>
    <w:rPr>
      <w:color w:val="605E5C"/>
      <w:shd w:val="clear" w:color="auto" w:fill="E1DFDD"/>
    </w:rPr>
  </w:style>
  <w:style w:type="character" w:styleId="PlaceholderText">
    <w:name w:val="Placeholder Text"/>
    <w:basedOn w:val="DefaultParagraphFont"/>
    <w:uiPriority w:val="99"/>
    <w:semiHidden/>
    <w:rsid w:val="00BF3B70"/>
    <w:rPr>
      <w:color w:val="808080"/>
    </w:rPr>
  </w:style>
  <w:style w:type="paragraph" w:styleId="Revision">
    <w:name w:val="Revision"/>
    <w:hidden/>
    <w:uiPriority w:val="99"/>
    <w:semiHidden/>
    <w:rsid w:val="001D1AF7"/>
    <w:pPr>
      <w:jc w:val="left"/>
    </w:pPr>
  </w:style>
  <w:style w:type="paragraph" w:styleId="BalloonText">
    <w:name w:val="Balloon Text"/>
    <w:basedOn w:val="Normal"/>
    <w:link w:val="BalloonTextChar"/>
    <w:uiPriority w:val="99"/>
    <w:semiHidden/>
    <w:unhideWhenUsed/>
    <w:rsid w:val="00B33B57"/>
    <w:rPr>
      <w:sz w:val="18"/>
    </w:rPr>
  </w:style>
  <w:style w:type="character" w:customStyle="1" w:styleId="BalloonTextChar">
    <w:name w:val="Balloon Text Char"/>
    <w:basedOn w:val="DefaultParagraphFont"/>
    <w:link w:val="BalloonText"/>
    <w:uiPriority w:val="99"/>
    <w:semiHidden/>
    <w:rsid w:val="00B33B57"/>
    <w:rPr>
      <w:sz w:val="18"/>
    </w:rPr>
  </w:style>
  <w:style w:type="character" w:styleId="CommentReference">
    <w:name w:val="annotation reference"/>
    <w:basedOn w:val="DefaultParagraphFont"/>
    <w:uiPriority w:val="99"/>
    <w:semiHidden/>
    <w:unhideWhenUsed/>
    <w:rsid w:val="00F26B10"/>
    <w:rPr>
      <w:sz w:val="16"/>
      <w:szCs w:val="16"/>
    </w:rPr>
  </w:style>
  <w:style w:type="paragraph" w:styleId="CommentText">
    <w:name w:val="annotation text"/>
    <w:basedOn w:val="Normal"/>
    <w:link w:val="CommentTextChar"/>
    <w:uiPriority w:val="99"/>
    <w:semiHidden/>
    <w:unhideWhenUsed/>
    <w:rsid w:val="00F26B10"/>
    <w:rPr>
      <w:sz w:val="20"/>
      <w:szCs w:val="20"/>
    </w:rPr>
  </w:style>
  <w:style w:type="character" w:customStyle="1" w:styleId="CommentTextChar">
    <w:name w:val="Comment Text Char"/>
    <w:basedOn w:val="DefaultParagraphFont"/>
    <w:link w:val="CommentText"/>
    <w:uiPriority w:val="99"/>
    <w:semiHidden/>
    <w:rsid w:val="00F26B10"/>
    <w:rPr>
      <w:sz w:val="20"/>
      <w:szCs w:val="20"/>
    </w:rPr>
  </w:style>
  <w:style w:type="paragraph" w:styleId="CommentSubject">
    <w:name w:val="annotation subject"/>
    <w:basedOn w:val="CommentText"/>
    <w:next w:val="CommentText"/>
    <w:link w:val="CommentSubjectChar"/>
    <w:uiPriority w:val="99"/>
    <w:semiHidden/>
    <w:unhideWhenUsed/>
    <w:rsid w:val="00F26B10"/>
    <w:rPr>
      <w:b/>
      <w:bCs/>
    </w:rPr>
  </w:style>
  <w:style w:type="character" w:customStyle="1" w:styleId="CommentSubjectChar">
    <w:name w:val="Comment Subject Char"/>
    <w:basedOn w:val="CommentTextChar"/>
    <w:link w:val="CommentSubject"/>
    <w:uiPriority w:val="99"/>
    <w:semiHidden/>
    <w:rsid w:val="00F26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5915">
      <w:bodyDiv w:val="1"/>
      <w:marLeft w:val="0"/>
      <w:marRight w:val="0"/>
      <w:marTop w:val="0"/>
      <w:marBottom w:val="0"/>
      <w:divBdr>
        <w:top w:val="none" w:sz="0" w:space="0" w:color="auto"/>
        <w:left w:val="none" w:sz="0" w:space="0" w:color="auto"/>
        <w:bottom w:val="none" w:sz="0" w:space="0" w:color="auto"/>
        <w:right w:val="none" w:sz="0" w:space="0" w:color="auto"/>
      </w:divBdr>
    </w:div>
    <w:div w:id="973487916">
      <w:bodyDiv w:val="1"/>
      <w:marLeft w:val="0"/>
      <w:marRight w:val="0"/>
      <w:marTop w:val="0"/>
      <w:marBottom w:val="0"/>
      <w:divBdr>
        <w:top w:val="none" w:sz="0" w:space="0" w:color="auto"/>
        <w:left w:val="none" w:sz="0" w:space="0" w:color="auto"/>
        <w:bottom w:val="none" w:sz="0" w:space="0" w:color="auto"/>
        <w:right w:val="none" w:sz="0" w:space="0" w:color="auto"/>
      </w:divBdr>
    </w:div>
    <w:div w:id="1037125774">
      <w:bodyDiv w:val="1"/>
      <w:marLeft w:val="0"/>
      <w:marRight w:val="0"/>
      <w:marTop w:val="0"/>
      <w:marBottom w:val="0"/>
      <w:divBdr>
        <w:top w:val="none" w:sz="0" w:space="0" w:color="auto"/>
        <w:left w:val="none" w:sz="0" w:space="0" w:color="auto"/>
        <w:bottom w:val="none" w:sz="0" w:space="0" w:color="auto"/>
        <w:right w:val="none" w:sz="0" w:space="0" w:color="auto"/>
      </w:divBdr>
    </w:div>
    <w:div w:id="1505240990">
      <w:bodyDiv w:val="1"/>
      <w:marLeft w:val="0"/>
      <w:marRight w:val="0"/>
      <w:marTop w:val="0"/>
      <w:marBottom w:val="0"/>
      <w:divBdr>
        <w:top w:val="none" w:sz="0" w:space="0" w:color="auto"/>
        <w:left w:val="none" w:sz="0" w:space="0" w:color="auto"/>
        <w:bottom w:val="none" w:sz="0" w:space="0" w:color="auto"/>
        <w:right w:val="none" w:sz="0" w:space="0" w:color="auto"/>
      </w:divBdr>
    </w:div>
    <w:div w:id="2015571526">
      <w:bodyDiv w:val="1"/>
      <w:marLeft w:val="0"/>
      <w:marRight w:val="0"/>
      <w:marTop w:val="0"/>
      <w:marBottom w:val="0"/>
      <w:divBdr>
        <w:top w:val="none" w:sz="0" w:space="0" w:color="auto"/>
        <w:left w:val="none" w:sz="0" w:space="0" w:color="auto"/>
        <w:bottom w:val="none" w:sz="0" w:space="0" w:color="auto"/>
        <w:right w:val="none" w:sz="0" w:space="0" w:color="auto"/>
      </w:divBdr>
      <w:divsChild>
        <w:div w:id="1252206315">
          <w:marLeft w:val="0"/>
          <w:marRight w:val="0"/>
          <w:marTop w:val="0"/>
          <w:marBottom w:val="0"/>
          <w:divBdr>
            <w:top w:val="none" w:sz="0" w:space="0" w:color="auto"/>
            <w:left w:val="none" w:sz="0" w:space="0" w:color="auto"/>
            <w:bottom w:val="none" w:sz="0" w:space="0" w:color="auto"/>
            <w:right w:val="none" w:sz="0" w:space="0" w:color="auto"/>
          </w:divBdr>
          <w:divsChild>
            <w:div w:id="924874292">
              <w:marLeft w:val="0"/>
              <w:marRight w:val="0"/>
              <w:marTop w:val="0"/>
              <w:marBottom w:val="0"/>
              <w:divBdr>
                <w:top w:val="single" w:sz="6" w:space="0" w:color="DEDEDE"/>
                <w:left w:val="single" w:sz="6" w:space="0" w:color="DEDEDE"/>
                <w:bottom w:val="single" w:sz="6" w:space="0" w:color="DEDEDE"/>
                <w:right w:val="single" w:sz="6" w:space="0" w:color="DEDEDE"/>
              </w:divBdr>
              <w:divsChild>
                <w:div w:id="815489389">
                  <w:marLeft w:val="0"/>
                  <w:marRight w:val="0"/>
                  <w:marTop w:val="0"/>
                  <w:marBottom w:val="0"/>
                  <w:divBdr>
                    <w:top w:val="none" w:sz="0" w:space="0" w:color="auto"/>
                    <w:left w:val="none" w:sz="0" w:space="0" w:color="auto"/>
                    <w:bottom w:val="none" w:sz="0" w:space="0" w:color="auto"/>
                    <w:right w:val="none" w:sz="0" w:space="0" w:color="auto"/>
                  </w:divBdr>
                  <w:divsChild>
                    <w:div w:id="1607074864">
                      <w:marLeft w:val="0"/>
                      <w:marRight w:val="525"/>
                      <w:marTop w:val="0"/>
                      <w:marBottom w:val="0"/>
                      <w:divBdr>
                        <w:top w:val="none" w:sz="0" w:space="0" w:color="auto"/>
                        <w:left w:val="none" w:sz="0" w:space="0" w:color="auto"/>
                        <w:bottom w:val="none" w:sz="0" w:space="0" w:color="auto"/>
                        <w:right w:val="none" w:sz="0" w:space="0" w:color="auto"/>
                      </w:divBdr>
                      <w:divsChild>
                        <w:div w:id="1622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95241">
          <w:marLeft w:val="0"/>
          <w:marRight w:val="0"/>
          <w:marTop w:val="0"/>
          <w:marBottom w:val="0"/>
          <w:divBdr>
            <w:top w:val="none" w:sz="0" w:space="0" w:color="auto"/>
            <w:left w:val="none" w:sz="0" w:space="0" w:color="auto"/>
            <w:bottom w:val="none" w:sz="0" w:space="0" w:color="auto"/>
            <w:right w:val="none" w:sz="0" w:space="0" w:color="auto"/>
          </w:divBdr>
          <w:divsChild>
            <w:div w:id="1575581520">
              <w:marLeft w:val="0"/>
              <w:marRight w:val="0"/>
              <w:marTop w:val="0"/>
              <w:marBottom w:val="0"/>
              <w:divBdr>
                <w:top w:val="none" w:sz="0" w:space="0" w:color="auto"/>
                <w:left w:val="none" w:sz="0" w:space="0" w:color="auto"/>
                <w:bottom w:val="none" w:sz="0" w:space="0" w:color="auto"/>
                <w:right w:val="none" w:sz="0" w:space="0" w:color="auto"/>
              </w:divBdr>
              <w:divsChild>
                <w:div w:id="1220942822">
                  <w:marLeft w:val="0"/>
                  <w:marRight w:val="0"/>
                  <w:marTop w:val="0"/>
                  <w:marBottom w:val="0"/>
                  <w:divBdr>
                    <w:top w:val="single" w:sz="6" w:space="8" w:color="EEEEEE"/>
                    <w:left w:val="none" w:sz="0" w:space="8" w:color="auto"/>
                    <w:bottom w:val="single" w:sz="6" w:space="8" w:color="EEEEEE"/>
                    <w:right w:val="single" w:sz="6" w:space="8" w:color="EEEEEE"/>
                  </w:divBdr>
                  <w:divsChild>
                    <w:div w:id="5621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6AE5-EC68-498A-8383-7FA7685D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Si-jun He</dc:creator>
  <cp:keywords/>
  <dc:description/>
  <cp:lastModifiedBy>Anthony A.</cp:lastModifiedBy>
  <cp:revision>2</cp:revision>
  <dcterms:created xsi:type="dcterms:W3CDTF">2022-09-16T08:33:00Z</dcterms:created>
  <dcterms:modified xsi:type="dcterms:W3CDTF">2022-09-16T08:33:00Z</dcterms:modified>
</cp:coreProperties>
</file>