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BFE9" w14:textId="7E6F5C42" w:rsidR="0076730C" w:rsidRDefault="0076730C" w:rsidP="0076730C">
      <w:pPr>
        <w:bidi w:val="0"/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Please edit </w:t>
      </w:r>
      <w:r w:rsidR="00030C4F">
        <w:rPr>
          <w:rFonts w:ascii="Times New Roman" w:eastAsia="Times New Roman" w:hAnsi="Times New Roman" w:cs="Times New Roman"/>
          <w:i/>
          <w:iCs/>
          <w:sz w:val="24"/>
          <w:szCs w:val="24"/>
        </w:rPr>
        <w:t>to improve the caliber of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language and</w:t>
      </w:r>
      <w:r w:rsidR="00030C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also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format </w:t>
      </w:r>
      <w:r w:rsidR="00030C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in-text citations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according to APA or other widely-used style guide</w:t>
      </w:r>
      <w:r w:rsidR="00030C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(specify which)</w:t>
      </w:r>
      <w:ins w:id="0" w:author="Anita Coryell" w:date="2021-10-08T14:09:00Z">
        <w:r w:rsidR="0001186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I used APA style for the in-text citations and Merriam-Webster’s</w:t>
        </w:r>
      </w:ins>
      <w:ins w:id="1" w:author="Anita Coryell" w:date="2021-10-08T14:10:00Z">
        <w:r w:rsidR="0001186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for spelling and Chicago Manual of Style for other issues. </w:t>
        </w:r>
      </w:ins>
    </w:p>
    <w:p w14:paraId="01963A7C" w14:textId="77777777" w:rsidR="0076730C" w:rsidRPr="0076730C" w:rsidRDefault="0076730C" w:rsidP="0076730C">
      <w:pPr>
        <w:bidi w:val="0"/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3AB151E" w14:textId="088E19E9" w:rsidR="0076730C" w:rsidRPr="00556C31" w:rsidRDefault="0076730C" w:rsidP="0076730C">
      <w:pPr>
        <w:bidi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Recent</w:t>
      </w:r>
      <w:r w:rsidRPr="003F53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decade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3F53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r w:rsidRPr="003F53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del w:id="2" w:author="Anita Coryell" w:date="2021-10-06T14:30:00Z">
        <w:r w:rsidDel="00015ECA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been </w:delText>
        </w:r>
      </w:del>
      <w:r w:rsidRPr="003F5357">
        <w:rPr>
          <w:rFonts w:ascii="Times New Roman" w:eastAsia="Times New Roman" w:hAnsi="Times New Roman" w:cs="Times New Roman"/>
          <w:sz w:val="24"/>
          <w:szCs w:val="24"/>
          <w:lang w:val="en-GB"/>
        </w:rPr>
        <w:t>witness</w:t>
      </w:r>
      <w:ins w:id="3" w:author="Anita Coryell" w:date="2021-10-06T14:30:00Z">
        <w:r w:rsidR="00015ECA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ed</w:t>
        </w:r>
      </w:ins>
      <w:r w:rsidRPr="003F53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del w:id="4" w:author="Anita Coryell" w:date="2021-10-06T14:31:00Z">
        <w:r w:rsidDel="00015ECA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to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headline stories </w:t>
      </w:r>
      <w:ins w:id="5" w:author="Anita Coryell" w:date="2021-10-06T14:32:00Z">
        <w:r w:rsidR="00015ECA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concerning</w:t>
        </w:r>
        <w:r w:rsidR="00015ECA" w:rsidDel="00015ECA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del w:id="6" w:author="Anita Coryell" w:date="2021-10-06T14:32:00Z">
        <w:r w:rsidDel="00015ECA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about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white</w:t>
      </w:r>
      <w:ins w:id="7" w:author="Anita Coryell" w:date="2021-10-06T15:38:00Z">
        <w:r w:rsidR="007246B2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-</w:t>
        </w:r>
      </w:ins>
      <w:commentRangeStart w:id="8"/>
      <w:del w:id="9" w:author="Anita Coryell" w:date="2021-10-06T15:38:00Z">
        <w:r w:rsidDel="007246B2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collar</w:t>
      </w:r>
      <w:commentRangeEnd w:id="8"/>
      <w:r w:rsidR="007246B2">
        <w:rPr>
          <w:rStyle w:val="CommentReference"/>
        </w:rPr>
        <w:commentReference w:id="8"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crimes in Israel and elsewhere</w:t>
      </w:r>
      <w:del w:id="10" w:author="Anita Coryell" w:date="2021-10-06T14:33:00Z">
        <w:r w:rsidDel="00015ECA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, </w:delText>
        </w:r>
      </w:del>
      <w:ins w:id="11" w:author="Anita Coryell" w:date="2021-10-06T14:33:00Z">
        <w:r w:rsidR="00015ECA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. </w:t>
        </w:r>
      </w:ins>
      <w:del w:id="12" w:author="Anita Coryell" w:date="2021-10-06T14:41:00Z">
        <w:r w:rsidDel="00CB1C9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exemplified </w:delText>
        </w:r>
      </w:del>
      <w:ins w:id="13" w:author="Anita Coryell" w:date="2021-10-06T14:41:00Z">
        <w:r w:rsidR="00CB1C9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Two examples include</w:t>
        </w:r>
      </w:ins>
      <w:ins w:id="14" w:author="Anita Coryell" w:date="2021-10-06T14:47:00Z">
        <w:r w:rsidR="00CB1C9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del w:id="15" w:author="Anita Coryell" w:date="2021-10-06T14:41:00Z">
        <w:r w:rsidDel="00CB1C9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by </w:delText>
        </w:r>
      </w:del>
      <w:ins w:id="16" w:author="Anita Coryell" w:date="2021-10-06T14:52:00Z">
        <w:r w:rsidR="0024480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Israeli business </w:t>
        </w:r>
      </w:ins>
      <w:ins w:id="17" w:author="Anita Coryell" w:date="2021-10-06T14:53:00Z">
        <w:r w:rsidR="0024480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magnate </w:t>
        </w:r>
      </w:ins>
      <w:ins w:id="18" w:author="Anita Coryell" w:date="2021-10-06T14:43:00Z">
        <w:r w:rsidR="00CB1C9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Nochi Dankner’s 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illegal stock manipulation </w:t>
      </w:r>
      <w:del w:id="19" w:author="Anita Coryell" w:date="2021-10-06T14:44:00Z">
        <w:r w:rsidDel="00CB1C9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by </w:delText>
        </w:r>
      </w:del>
      <w:del w:id="20" w:author="Anita Coryell" w:date="2021-10-06T14:43:00Z">
        <w:r w:rsidDel="00CB1C9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Nochi Dankner </w:delText>
        </w:r>
      </w:del>
      <w:del w:id="21" w:author="Anita Coryell" w:date="2021-10-06T14:53:00Z">
        <w:r w:rsidDel="0024480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in Israel</w:delText>
        </w:r>
      </w:del>
      <w:del w:id="22" w:author="Anita Coryell" w:date="2021-10-06T14:45:00Z">
        <w:r w:rsidDel="00CB1C9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,</w:delText>
        </w:r>
      </w:del>
      <w:del w:id="23" w:author="Anita Coryell" w:date="2021-10-06T15:06:00Z">
        <w:r w:rsidDel="00F340B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ins w:id="24" w:author="Anita Coryell" w:date="2021-10-06T14:50:00Z">
        <w:r w:rsidR="00CB1C9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Bernard Maydoff’s </w:t>
        </w:r>
      </w:ins>
      <w:del w:id="25" w:author="Anita Coryell" w:date="2021-10-06T14:50:00Z">
        <w:r w:rsidDel="00CB1C9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the </w:delText>
        </w:r>
      </w:del>
      <w:ins w:id="26" w:author="Anita Coryell" w:date="2021-10-06T14:50:00Z">
        <w:r w:rsidR="00CB1C9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infamous 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Ponzi </w:t>
      </w:r>
      <w:commentRangeStart w:id="27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scheme</w:t>
      </w:r>
      <w:commentRangeEnd w:id="27"/>
      <w:r w:rsidR="00F340B9">
        <w:rPr>
          <w:rStyle w:val="CommentReference"/>
        </w:rPr>
        <w:commentReference w:id="27"/>
      </w:r>
      <w:ins w:id="28" w:author="Anita Coryell" w:date="2021-10-08T13:10:00Z">
        <w:r w:rsidR="00EE3B20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ins>
      <w:ins w:id="29" w:author="Anita Coryell" w:date="2021-10-08T12:57:00Z">
        <w:r w:rsidR="00F0797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ins w:id="30" w:author="Anita Coryell" w:date="2021-10-08T13:10:00Z">
        <w:r w:rsidR="00EE3B20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which</w:t>
        </w:r>
      </w:ins>
      <w:ins w:id="31" w:author="Anita Coryell" w:date="2021-10-06T14:50:00Z">
        <w:r w:rsidR="0024480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ins w:id="32" w:author="Anita Coryell" w:date="2021-10-06T17:15:00Z">
        <w:r w:rsidR="00F83C2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deceived </w:t>
        </w:r>
      </w:ins>
      <w:ins w:id="33" w:author="Anita Coryell" w:date="2021-10-06T14:51:00Z">
        <w:r w:rsidR="0024480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thousands of investors in America.</w:t>
        </w:r>
      </w:ins>
      <w:del w:id="34" w:author="Anita Coryell" w:date="2021-10-06T14:51:00Z">
        <w:r w:rsidDel="0024480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by </w:delText>
        </w:r>
      </w:del>
      <w:del w:id="35" w:author="Anita Coryell" w:date="2021-10-06T14:49:00Z">
        <w:r w:rsidDel="00CB1C9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Bernard Maydoff </w:delText>
        </w:r>
      </w:del>
      <w:del w:id="36" w:author="Anita Coryell" w:date="2021-10-06T14:51:00Z">
        <w:r w:rsidDel="0024480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in the </w:delText>
        </w:r>
      </w:del>
      <w:del w:id="37" w:author="Anita Coryell" w:date="2021-10-06T14:52:00Z">
        <w:r w:rsidDel="0024480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USA.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the wake of these crimes</w:t>
      </w:r>
      <w:ins w:id="38" w:author="Anita Coryell" w:date="2021-10-06T14:53:00Z">
        <w:r w:rsidR="0024480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segments of the population have called for </w:t>
      </w:r>
      <w:del w:id="39" w:author="Anita Coryell" w:date="2021-10-06T14:56:00Z">
        <w:r w:rsidDel="0024480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increasing the severity of </w:delText>
        </w:r>
      </w:del>
      <w:del w:id="40" w:author="Anita Coryell" w:date="2021-10-06T14:58:00Z">
        <w:r w:rsidDel="0024480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punishment</w:delText>
        </w:r>
      </w:del>
      <w:ins w:id="41" w:author="Anita Coryell" w:date="2021-10-06T14:58:00Z">
        <w:r w:rsidR="0024480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harsher </w:t>
        </w:r>
        <w:commentRangeStart w:id="42"/>
        <w:r w:rsidR="0024480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punishment</w:t>
        </w:r>
      </w:ins>
      <w:commentRangeEnd w:id="42"/>
      <w:ins w:id="43" w:author="Anita Coryell" w:date="2021-10-08T13:10:00Z">
        <w:r w:rsidR="00EE3B20">
          <w:rPr>
            <w:rStyle w:val="CommentReference"/>
          </w:rPr>
          <w:commentReference w:id="42"/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(Holtfreter et al., 2008; Huff et al., 2010)</w:t>
      </w:r>
      <w:ins w:id="44" w:author="Anita Coryell" w:date="2021-10-06T15:06:00Z">
        <w:r w:rsidR="00F340B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ins>
      <w:del w:id="45" w:author="Anita Coryell" w:date="2021-10-06T15:06:00Z">
        <w:r w:rsidDel="00F340B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in the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del w:id="46" w:author="Anita Coryell" w:date="2021-10-06T15:06:00Z">
        <w:r w:rsidDel="00F340B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hope </w:delText>
        </w:r>
      </w:del>
      <w:ins w:id="47" w:author="Anita Coryell" w:date="2021-10-06T15:06:00Z">
        <w:r w:rsidR="00F340B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hoping </w:t>
        </w:r>
      </w:ins>
      <w:del w:id="48" w:author="Anita Coryell" w:date="2021-10-06T15:11:00Z">
        <w:r w:rsidDel="00F340B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that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this will </w:t>
      </w:r>
      <w:del w:id="49" w:author="Anita Coryell" w:date="2021-10-06T17:16:00Z">
        <w:r w:rsidDel="00F83C2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prove to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be a </w:t>
      </w:r>
      <w:del w:id="50" w:author="Anita Coryell" w:date="2021-10-06T14:57:00Z">
        <w:r w:rsidDel="0024480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satisfactory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deterrent.</w:t>
      </w:r>
    </w:p>
    <w:p w14:paraId="05560535" w14:textId="346A0F45" w:rsidR="0076730C" w:rsidRDefault="0076730C" w:rsidP="0076730C">
      <w:pPr>
        <w:bidi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7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 single definition of </w:t>
      </w:r>
      <w:del w:id="51" w:author="Anita Coryell" w:date="2021-10-06T15:02:00Z">
        <w:r w:rsidRPr="00FB7768" w:rsidDel="00F340B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white</w:delText>
        </w:r>
        <w:r w:rsidDel="00F340B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</w:delText>
        </w:r>
        <w:r w:rsidRPr="00FB7768" w:rsidDel="00F340B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collar</w:delText>
        </w:r>
      </w:del>
      <w:ins w:id="52" w:author="Anita Coryell" w:date="2021-10-06T15:02:00Z">
        <w:r w:rsidR="00F340B9" w:rsidRPr="00FB776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white</w:t>
        </w:r>
        <w:r w:rsidR="00F340B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-collar</w:t>
        </w:r>
      </w:ins>
      <w:r w:rsidRPr="00FB77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crime exists, nor is there a consensus regarding its interpretation (Ragatz &amp; Fremouw, 2010).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Ever since </w:t>
      </w:r>
      <w:commentRangeStart w:id="53"/>
      <w:ins w:id="54" w:author="Anita Coryell" w:date="2021-10-08T13:26:00Z">
        <w:r w:rsidR="00FB543C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Sutherland</w:t>
        </w:r>
        <w:commentRangeEnd w:id="53"/>
        <w:r w:rsidR="00FB543C">
          <w:rPr>
            <w:rStyle w:val="CommentReference"/>
          </w:rPr>
          <w:commentReference w:id="53"/>
        </w:r>
        <w:r w:rsidR="00FB543C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(1939) coined 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term</w:t>
      </w:r>
      <w:del w:id="55" w:author="Anita Coryell" w:date="2021-10-08T13:26:00Z">
        <w:r w:rsidDel="00FB543C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was coined by </w:delText>
        </w:r>
        <w:commentRangeStart w:id="56"/>
        <w:r w:rsidDel="00FB543C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Sutherland</w:delText>
        </w:r>
        <w:commentRangeEnd w:id="56"/>
        <w:r w:rsidR="00F83C21" w:rsidDel="00FB543C">
          <w:rPr>
            <w:rStyle w:val="CommentReference"/>
          </w:rPr>
          <w:commentReference w:id="56"/>
        </w:r>
        <w:r w:rsidDel="00FB543C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(1939)</w:delText>
        </w:r>
      </w:del>
      <w:ins w:id="57" w:author="Anita Coryell" w:date="2021-10-06T15:03:00Z">
        <w:r w:rsidR="00F340B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various definitions have been </w:t>
      </w:r>
      <w:commentRangeStart w:id="58"/>
      <w:r w:rsidRPr="00A629E1">
        <w:rPr>
          <w:rFonts w:ascii="Times New Roman" w:eastAsia="Times New Roman" w:hAnsi="Times New Roman" w:cs="Times New Roman"/>
          <w:sz w:val="24"/>
          <w:szCs w:val="24"/>
          <w:lang w:val="en-GB"/>
        </w:rPr>
        <w:t>suggested</w:t>
      </w:r>
      <w:commentRangeEnd w:id="58"/>
      <w:r w:rsidR="004C01C2">
        <w:rPr>
          <w:rStyle w:val="CommentReference"/>
        </w:rPr>
        <w:commentReference w:id="58"/>
      </w:r>
      <w:r w:rsidRPr="00A629E1">
        <w:rPr>
          <w:rFonts w:ascii="Times New Roman" w:eastAsia="Times New Roman" w:hAnsi="Times New Roman" w:cs="Times New Roman"/>
          <w:sz w:val="24"/>
          <w:szCs w:val="24"/>
          <w:lang w:val="en-GB"/>
        </w:rPr>
        <w:t>, attesting</w:t>
      </w:r>
      <w:ins w:id="59" w:author="Anita Coryell" w:date="2021-10-06T15:12:00Z">
        <w:r w:rsidR="00F340B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  <w:commentRangeStart w:id="60"/>
        <w:r w:rsidR="00F340B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to</w:t>
        </w:r>
      </w:ins>
      <w:commentRangeEnd w:id="60"/>
      <w:ins w:id="61" w:author="Anita Coryell" w:date="2021-10-08T13:33:00Z">
        <w:r w:rsidR="004C01C2">
          <w:rPr>
            <w:rStyle w:val="CommentReference"/>
          </w:rPr>
          <w:commentReference w:id="60"/>
        </w:r>
        <w:r w:rsidR="004C01C2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del w:id="62" w:author="Anita Coryell" w:date="2021-10-08T13:33:00Z">
        <w:r w:rsidRPr="00A629E1" w:rsidDel="004C01C2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, among other things, </w:delText>
        </w:r>
      </w:del>
      <w:del w:id="63" w:author="Anita Coryell" w:date="2021-10-06T15:12:00Z">
        <w:r w:rsidRPr="00A629E1" w:rsidDel="00F340B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to </w:delText>
        </w:r>
      </w:del>
      <w:r w:rsidRPr="00A629E1">
        <w:rPr>
          <w:rFonts w:ascii="Times New Roman" w:eastAsia="Times New Roman" w:hAnsi="Times New Roman" w:cs="Times New Roman"/>
          <w:sz w:val="24"/>
          <w:szCs w:val="24"/>
          <w:lang w:val="en-GB"/>
        </w:rPr>
        <w:t>the complexity of the phenomenon</w:t>
      </w:r>
      <w:r w:rsidRPr="00A629E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According to </w:t>
      </w:r>
      <w:commentRangeStart w:id="64"/>
      <w:r>
        <w:rPr>
          <w:rFonts w:ascii="Times New Roman" w:eastAsia="Times New Roman" w:hAnsi="Times New Roman" w:cs="Times New Roman"/>
          <w:sz w:val="24"/>
          <w:szCs w:val="24"/>
        </w:rPr>
        <w:t>Mann</w:t>
      </w:r>
      <w:commentRangeEnd w:id="64"/>
      <w:r w:rsidR="001B1062">
        <w:rPr>
          <w:rStyle w:val="CommentReference"/>
        </w:rPr>
        <w:commentReference w:id="6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(1990), the term "white collar </w:t>
      </w:r>
      <w:commentRangeStart w:id="65"/>
      <w:r>
        <w:rPr>
          <w:rFonts w:ascii="Times New Roman" w:eastAsia="Times New Roman" w:hAnsi="Times New Roman" w:cs="Times New Roman"/>
          <w:sz w:val="24"/>
          <w:szCs w:val="24"/>
        </w:rPr>
        <w:t>offender</w:t>
      </w:r>
      <w:commentRangeEnd w:id="65"/>
      <w:r w:rsidR="007246B2">
        <w:rPr>
          <w:rStyle w:val="CommentReference"/>
        </w:rPr>
        <w:commentReference w:id="6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suggests a prototype based on </w:t>
      </w:r>
      <w:del w:id="66" w:author="Anita Coryell" w:date="2021-10-06T15:12:00Z">
        <w:r w:rsidDel="005134DF">
          <w:rPr>
            <w:rFonts w:ascii="Times New Roman" w:eastAsia="Times New Roman" w:hAnsi="Times New Roman" w:cs="Times New Roman"/>
            <w:sz w:val="24"/>
            <w:szCs w:val="24"/>
          </w:rPr>
          <w:delText>a group of</w:delText>
        </w:r>
      </w:del>
      <w:ins w:id="67" w:author="Anita Coryell" w:date="2021-10-06T15:12:00Z">
        <w:r w:rsidR="005134DF">
          <w:rPr>
            <w:rFonts w:ascii="Times New Roman" w:eastAsia="Times New Roman" w:hAnsi="Times New Roman" w:cs="Times New Roman"/>
            <w:sz w:val="24"/>
            <w:szCs w:val="24"/>
          </w:rPr>
          <w:t>the following</w:t>
        </w:r>
      </w:ins>
      <w:ins w:id="68" w:author="Anita Coryell" w:date="2021-10-06T15:19:00Z">
        <w:r w:rsidR="005134D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69" w:author="Anita Coryell" w:date="2021-10-06T15:19:00Z">
        <w:r w:rsidDel="005134DF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70" w:author="Anita Coryell" w:date="2021-10-06T15:19:00Z">
        <w:r w:rsidR="005134DF">
          <w:rPr>
            <w:rFonts w:ascii="Times New Roman" w:eastAsia="Times New Roman" w:hAnsi="Times New Roman" w:cs="Times New Roman"/>
            <w:sz w:val="24"/>
            <w:szCs w:val="24"/>
          </w:rPr>
          <w:t>considerations</w:t>
        </w:r>
      </w:ins>
      <w:del w:id="71" w:author="Anita Coryell" w:date="2021-10-06T15:19:00Z">
        <w:r w:rsidDel="005134DF">
          <w:rPr>
            <w:rFonts w:ascii="Times New Roman" w:eastAsia="Times New Roman" w:hAnsi="Times New Roman" w:cs="Times New Roman"/>
            <w:sz w:val="24"/>
            <w:szCs w:val="24"/>
          </w:rPr>
          <w:delText>parameters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: the privileged status of the offender, abuse of position, use of camouflage and deception, economic damage, and </w:t>
      </w:r>
      <w:bookmarkStart w:id="72" w:name="_Hlk84426214"/>
      <w:r>
        <w:rPr>
          <w:rFonts w:ascii="Times New Roman" w:eastAsia="Times New Roman" w:hAnsi="Times New Roman" w:cs="Times New Roman"/>
          <w:sz w:val="24"/>
          <w:szCs w:val="24"/>
        </w:rPr>
        <w:t xml:space="preserve">perpetration of the crime in an organizational </w:t>
      </w:r>
      <w:commentRangeStart w:id="73"/>
      <w:r>
        <w:rPr>
          <w:rFonts w:ascii="Times New Roman" w:eastAsia="Times New Roman" w:hAnsi="Times New Roman" w:cs="Times New Roman"/>
          <w:sz w:val="24"/>
          <w:szCs w:val="24"/>
        </w:rPr>
        <w:t>framework</w:t>
      </w:r>
      <w:commentRangeEnd w:id="73"/>
      <w:r w:rsidR="005134DF">
        <w:rPr>
          <w:rStyle w:val="CommentReference"/>
        </w:rPr>
        <w:commentReference w:id="73"/>
      </w:r>
      <w:ins w:id="74" w:author="Anita Coryell" w:date="2021-10-08T13:14:00Z">
        <w:r w:rsidR="00BB3010">
          <w:rPr>
            <w:rFonts w:ascii="Times New Roman" w:eastAsia="Times New Roman" w:hAnsi="Times New Roman" w:cs="Times New Roman"/>
            <w:sz w:val="24"/>
            <w:szCs w:val="24"/>
          </w:rPr>
          <w:t xml:space="preserve"> or </w:t>
        </w:r>
      </w:ins>
      <w:ins w:id="75" w:author="Anita Coryell" w:date="2021-10-08T13:17:00Z">
        <w:r w:rsidR="00BB3010">
          <w:rPr>
            <w:rFonts w:ascii="Times New Roman" w:eastAsia="Times New Roman" w:hAnsi="Times New Roman" w:cs="Times New Roman"/>
            <w:sz w:val="24"/>
            <w:szCs w:val="24"/>
          </w:rPr>
          <w:t xml:space="preserve">in </w:t>
        </w:r>
      </w:ins>
      <w:commentRangeStart w:id="76"/>
      <w:ins w:id="77" w:author="Anita Coryell" w:date="2021-10-08T13:14:00Z">
        <w:r w:rsidR="00BB3010">
          <w:rPr>
            <w:rFonts w:ascii="Times New Roman" w:eastAsia="Times New Roman" w:hAnsi="Times New Roman" w:cs="Times New Roman"/>
            <w:sz w:val="24"/>
            <w:szCs w:val="24"/>
          </w:rPr>
          <w:t>private</w:t>
        </w:r>
      </w:ins>
      <w:commentRangeEnd w:id="76"/>
      <w:ins w:id="78" w:author="Anita Coryell" w:date="2021-10-08T14:02:00Z">
        <w:r w:rsidR="000844E0">
          <w:rPr>
            <w:rStyle w:val="CommentReference"/>
          </w:rPr>
          <w:commentReference w:id="76"/>
        </w:r>
      </w:ins>
      <w:del w:id="79" w:author="Anita Coryell" w:date="2021-10-06T15:21:00Z">
        <w:r w:rsidDel="005134DF">
          <w:rPr>
            <w:rFonts w:ascii="Times New Roman" w:eastAsia="Times New Roman" w:hAnsi="Times New Roman" w:cs="Times New Roman"/>
            <w:sz w:val="24"/>
            <w:szCs w:val="24"/>
          </w:rPr>
          <w:delText xml:space="preserve"> or </w:delText>
        </w:r>
      </w:del>
      <w:del w:id="80" w:author="Anita Coryell" w:date="2021-10-08T13:04:00Z">
        <w:r w:rsidDel="006A19E3">
          <w:rPr>
            <w:rFonts w:ascii="Times New Roman" w:eastAsia="Times New Roman" w:hAnsi="Times New Roman" w:cs="Times New Roman"/>
            <w:sz w:val="24"/>
            <w:szCs w:val="24"/>
          </w:rPr>
          <w:delText>privately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72"/>
      <w:r>
        <w:rPr>
          <w:rFonts w:ascii="Times New Roman" w:eastAsia="Times New Roman" w:hAnsi="Times New Roman" w:cs="Times New Roman"/>
          <w:sz w:val="24"/>
          <w:szCs w:val="24"/>
        </w:rPr>
        <w:t xml:space="preserve">Although these parameters </w:t>
      </w:r>
      <w:ins w:id="81" w:author="Anita Coryell" w:date="2021-10-08T12:48:00Z">
        <w:r w:rsidR="00E226C3">
          <w:rPr>
            <w:rFonts w:ascii="Times New Roman" w:eastAsia="Times New Roman" w:hAnsi="Times New Roman" w:cs="Times New Roman"/>
            <w:sz w:val="24"/>
            <w:szCs w:val="24"/>
          </w:rPr>
          <w:t xml:space="preserve">help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define </w:t>
      </w:r>
      <w:del w:id="82" w:author="Anita Coryell" w:date="2021-10-08T12:49:00Z">
        <w:r w:rsidDel="00E226C3">
          <w:rPr>
            <w:rFonts w:ascii="Times New Roman" w:eastAsia="Times New Roman" w:hAnsi="Times New Roman" w:cs="Times New Roman"/>
            <w:sz w:val="24"/>
            <w:szCs w:val="24"/>
          </w:rPr>
          <w:delText>the phenomenon</w:delText>
        </w:r>
      </w:del>
      <w:ins w:id="83" w:author="Anita Coryell" w:date="2021-10-08T12:49:00Z">
        <w:r w:rsidR="00E226C3">
          <w:rPr>
            <w:rFonts w:ascii="Times New Roman" w:eastAsia="Times New Roman" w:hAnsi="Times New Roman" w:cs="Times New Roman"/>
            <w:sz w:val="24"/>
            <w:szCs w:val="24"/>
          </w:rPr>
          <w:t>white-collar crime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, the absence of any one of them does not </w:t>
      </w:r>
      <w:del w:id="84" w:author="Anita Coryell" w:date="2021-10-07T16:11:00Z">
        <w:r w:rsidDel="00AA38C0">
          <w:rPr>
            <w:rFonts w:ascii="Times New Roman" w:eastAsia="Times New Roman" w:hAnsi="Times New Roman" w:cs="Times New Roman"/>
            <w:sz w:val="24"/>
            <w:szCs w:val="24"/>
          </w:rPr>
          <w:delText xml:space="preserve">necessarily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alter the fundamental nature of the prototype.</w:t>
      </w:r>
    </w:p>
    <w:p w14:paraId="5012658B" w14:textId="42AB6015" w:rsidR="0076730C" w:rsidRPr="00A629E1" w:rsidRDefault="0076730C" w:rsidP="0076730C">
      <w:pPr>
        <w:bidi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 time</w:t>
      </w:r>
      <w:ins w:id="85" w:author="Anita Coryell" w:date="2021-10-06T15:33:00Z">
        <w:r w:rsidR="007246B2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attempts have been made to identify subtypes of </w:t>
      </w:r>
      <w:del w:id="86" w:author="Anita Coryell" w:date="2021-10-06T15:33:00Z">
        <w:r w:rsidDel="007246B2">
          <w:rPr>
            <w:rFonts w:ascii="Times New Roman" w:eastAsia="Times New Roman" w:hAnsi="Times New Roman" w:cs="Times New Roman"/>
            <w:sz w:val="24"/>
            <w:szCs w:val="24"/>
          </w:rPr>
          <w:delText>white collar</w:delText>
        </w:r>
      </w:del>
      <w:ins w:id="87" w:author="Anita Coryell" w:date="2021-10-06T15:33:00Z">
        <w:r w:rsidR="007246B2">
          <w:rPr>
            <w:rFonts w:ascii="Times New Roman" w:eastAsia="Times New Roman" w:hAnsi="Times New Roman" w:cs="Times New Roman"/>
            <w:sz w:val="24"/>
            <w:szCs w:val="24"/>
          </w:rPr>
          <w:t>white-collar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criminals. Friedrichs (2009) makes a distinction between organizational</w:t>
      </w:r>
      <w:del w:id="88" w:author="Anita Coryell" w:date="2021-10-06T15:33:00Z">
        <w:r w:rsidDel="007246B2">
          <w:rPr>
            <w:rFonts w:ascii="Times New Roman" w:eastAsia="Times New Roman" w:hAnsi="Times New Roman" w:cs="Times New Roman"/>
            <w:sz w:val="24"/>
            <w:szCs w:val="24"/>
          </w:rPr>
          <w:delText>/</w:delText>
        </w:r>
      </w:del>
      <w:ins w:id="89" w:author="Anita Coryell" w:date="2021-10-06T15:33:00Z">
        <w:r w:rsidR="007246B2">
          <w:rPr>
            <w:rFonts w:ascii="Times New Roman" w:eastAsia="Times New Roman" w:hAnsi="Times New Roman" w:cs="Times New Roman"/>
            <w:sz w:val="24"/>
            <w:szCs w:val="24"/>
          </w:rPr>
          <w:t xml:space="preserve"> and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corporate crime, which </w:t>
      </w:r>
      <w:del w:id="90" w:author="Anita Coryell" w:date="2021-10-06T15:46:00Z">
        <w:r w:rsidDel="005678B2">
          <w:rPr>
            <w:rFonts w:ascii="Times New Roman" w:eastAsia="Times New Roman" w:hAnsi="Times New Roman" w:cs="Times New Roman"/>
            <w:sz w:val="24"/>
            <w:szCs w:val="24"/>
          </w:rPr>
          <w:delText xml:space="preserve">is oriented to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promot</w:t>
      </w:r>
      <w:del w:id="91" w:author="Anita Coryell" w:date="2021-10-06T15:46:00Z">
        <w:r w:rsidDel="005678B2">
          <w:rPr>
            <w:rFonts w:ascii="Times New Roman" w:eastAsia="Times New Roman" w:hAnsi="Times New Roman" w:cs="Times New Roman"/>
            <w:sz w:val="24"/>
            <w:szCs w:val="24"/>
          </w:rPr>
          <w:delText>ing</w:delText>
        </w:r>
      </w:del>
      <w:ins w:id="92" w:author="Anita Coryell" w:date="2021-10-06T15:46:00Z">
        <w:r w:rsidR="005678B2">
          <w:rPr>
            <w:rFonts w:ascii="Times New Roman" w:eastAsia="Times New Roman" w:hAnsi="Times New Roman" w:cs="Times New Roman"/>
            <w:sz w:val="24"/>
            <w:szCs w:val="24"/>
          </w:rPr>
          <w:t>es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the interests of an organization, and occupational crime, which is committed </w:t>
      </w:r>
      <w:ins w:id="93" w:author="Anita Coryell" w:date="2021-10-06T15:35:00Z">
        <w:r w:rsidR="007246B2">
          <w:rPr>
            <w:rFonts w:ascii="Times New Roman" w:eastAsia="Times New Roman" w:hAnsi="Times New Roman" w:cs="Times New Roman"/>
            <w:sz w:val="24"/>
            <w:szCs w:val="24"/>
          </w:rPr>
          <w:t xml:space="preserve">for personal gain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in a professional capacity</w:t>
      </w:r>
      <w:del w:id="94" w:author="Anita Coryell" w:date="2021-10-06T15:35:00Z">
        <w:r w:rsidDel="007246B2">
          <w:rPr>
            <w:rFonts w:ascii="Times New Roman" w:eastAsia="Times New Roman" w:hAnsi="Times New Roman" w:cs="Times New Roman"/>
            <w:sz w:val="24"/>
            <w:szCs w:val="24"/>
          </w:rPr>
          <w:delText xml:space="preserve"> for the sake of personal gain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commentRangeStart w:id="95"/>
      <w:del w:id="96" w:author="Anita Coryell" w:date="2021-10-06T15:48:00Z">
        <w:r w:rsidDel="005678B2">
          <w:rPr>
            <w:rFonts w:ascii="Times New Roman" w:eastAsia="Times New Roman" w:hAnsi="Times New Roman" w:cs="Times New Roman"/>
            <w:sz w:val="24"/>
            <w:szCs w:val="24"/>
          </w:rPr>
          <w:delText>Grey</w:delText>
        </w:r>
      </w:del>
      <w:ins w:id="97" w:author="Anita Coryell" w:date="2021-10-06T15:48:00Z">
        <w:r w:rsidR="005678B2">
          <w:rPr>
            <w:rFonts w:ascii="Times New Roman" w:eastAsia="Times New Roman" w:hAnsi="Times New Roman" w:cs="Times New Roman"/>
            <w:sz w:val="24"/>
            <w:szCs w:val="24"/>
          </w:rPr>
          <w:t>Gray</w:t>
        </w:r>
        <w:commentRangeEnd w:id="95"/>
        <w:r w:rsidR="005678B2">
          <w:rPr>
            <w:rStyle w:val="CommentReference"/>
          </w:rPr>
          <w:commentReference w:id="95"/>
        </w:r>
        <w:r w:rsidR="005678B2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ins>
      <w:del w:id="98" w:author="Anita Coryell" w:date="2021-10-06T15:48:00Z">
        <w:r w:rsidDel="005678B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collar crime has shades of white</w:t>
      </w:r>
      <w:ins w:id="99" w:author="Anita Coryell" w:date="2021-10-06T15:38:00Z">
        <w:r w:rsidR="007246B2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ins>
      <w:del w:id="100" w:author="Anita Coryell" w:date="2021-10-06T15:38:00Z">
        <w:r w:rsidDel="007246B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collar </w:t>
      </w:r>
      <w:del w:id="101" w:author="Anita Coryell" w:date="2021-10-06T15:35:00Z">
        <w:r w:rsidDel="007246B2">
          <w:rPr>
            <w:rFonts w:ascii="Times New Roman" w:eastAsia="Times New Roman" w:hAnsi="Times New Roman" w:cs="Times New Roman"/>
            <w:sz w:val="24"/>
            <w:szCs w:val="24"/>
          </w:rPr>
          <w:delText>crime, but</w:delText>
        </w:r>
      </w:del>
      <w:ins w:id="102" w:author="Anita Coryell" w:date="2021-10-06T15:35:00Z">
        <w:r w:rsidR="007246B2">
          <w:rPr>
            <w:rFonts w:ascii="Times New Roman" w:eastAsia="Times New Roman" w:hAnsi="Times New Roman" w:cs="Times New Roman"/>
            <w:sz w:val="24"/>
            <w:szCs w:val="24"/>
          </w:rPr>
          <w:t>crime but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is committed in a "</w:t>
      </w:r>
      <w:del w:id="103" w:author="Anita Coryell" w:date="2021-10-06T15:49:00Z">
        <w:r w:rsidDel="005678B2">
          <w:rPr>
            <w:rFonts w:ascii="Times New Roman" w:eastAsia="Times New Roman" w:hAnsi="Times New Roman" w:cs="Times New Roman"/>
            <w:sz w:val="24"/>
            <w:szCs w:val="24"/>
          </w:rPr>
          <w:delText>grey</w:delText>
        </w:r>
      </w:del>
      <w:ins w:id="104" w:author="Anita Coryell" w:date="2021-10-06T15:49:00Z">
        <w:r w:rsidR="005678B2">
          <w:rPr>
            <w:rFonts w:ascii="Times New Roman" w:eastAsia="Times New Roman" w:hAnsi="Times New Roman" w:cs="Times New Roman"/>
            <w:sz w:val="24"/>
            <w:szCs w:val="24"/>
          </w:rPr>
          <w:t>gray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" area (Menard et al.</w:t>
      </w:r>
      <w:ins w:id="105" w:author="Anita Coryell" w:date="2021-10-06T15:35:00Z">
        <w:r w:rsidR="007246B2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2011</w:t>
      </w:r>
      <w:del w:id="106" w:author="Anita Coryell" w:date="2021-10-06T15:36:00Z">
        <w:r w:rsidDel="007246B2">
          <w:rPr>
            <w:rFonts w:ascii="Times New Roman" w:eastAsia="Times New Roman" w:hAnsi="Times New Roman" w:cs="Times New Roman"/>
            <w:sz w:val="24"/>
            <w:szCs w:val="24"/>
          </w:rPr>
          <w:delText xml:space="preserve">), </w:delText>
        </w:r>
      </w:del>
      <w:ins w:id="107" w:author="Anita Coryell" w:date="2021-10-06T15:36:00Z">
        <w:r w:rsidR="007246B2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ins>
      <w:ins w:id="108" w:author="Anita Coryell" w:date="2021-10-07T15:28:00Z">
        <w:r w:rsidR="00E93FFE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ins w:id="109" w:author="Anita Coryell" w:date="2021-10-06T15:51:00Z">
        <w:r w:rsidR="005678B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110" w:author="Anita Coryell" w:date="2021-10-08T12:50:00Z">
        <w:r w:rsidR="00E226C3">
          <w:rPr>
            <w:rFonts w:ascii="Times New Roman" w:eastAsia="Times New Roman" w:hAnsi="Times New Roman" w:cs="Times New Roman"/>
            <w:sz w:val="24"/>
            <w:szCs w:val="24"/>
          </w:rPr>
          <w:t xml:space="preserve">or </w:t>
        </w:r>
      </w:ins>
      <w:ins w:id="111" w:author="Anita Coryell" w:date="2021-10-07T16:24:00Z">
        <w:r w:rsidR="001B1062">
          <w:rPr>
            <w:rFonts w:ascii="Times New Roman" w:eastAsia="Times New Roman" w:hAnsi="Times New Roman" w:cs="Times New Roman"/>
            <w:sz w:val="24"/>
            <w:szCs w:val="24"/>
          </w:rPr>
          <w:t>one</w:t>
        </w:r>
      </w:ins>
      <w:ins w:id="112" w:author="Anita Coryell" w:date="2021-10-06T15:51:00Z">
        <w:r w:rsidR="005678B2">
          <w:rPr>
            <w:rFonts w:ascii="Times New Roman" w:eastAsia="Times New Roman" w:hAnsi="Times New Roman" w:cs="Times New Roman"/>
            <w:sz w:val="24"/>
            <w:szCs w:val="24"/>
          </w:rPr>
          <w:t xml:space="preserve"> that is </w:t>
        </w:r>
      </w:ins>
      <w:ins w:id="113" w:author="Anita Coryell" w:date="2021-10-07T15:27:00Z">
        <w:r w:rsidR="00E93FFE">
          <w:rPr>
            <w:rFonts w:ascii="Times New Roman" w:eastAsia="Times New Roman" w:hAnsi="Times New Roman" w:cs="Times New Roman"/>
            <w:sz w:val="24"/>
            <w:szCs w:val="24"/>
          </w:rPr>
          <w:t xml:space="preserve">not </w:t>
        </w:r>
      </w:ins>
      <w:ins w:id="114" w:author="Anita Coryell" w:date="2021-10-07T15:45:00Z">
        <w:r w:rsidR="002146B1">
          <w:rPr>
            <w:rFonts w:ascii="Times New Roman" w:eastAsia="Times New Roman" w:hAnsi="Times New Roman" w:cs="Times New Roman"/>
            <w:sz w:val="24"/>
            <w:szCs w:val="24"/>
          </w:rPr>
          <w:t xml:space="preserve">as </w:t>
        </w:r>
      </w:ins>
      <w:ins w:id="115" w:author="Anita Coryell" w:date="2021-10-07T15:27:00Z">
        <w:r w:rsidR="00E93FFE">
          <w:rPr>
            <w:rFonts w:ascii="Times New Roman" w:eastAsia="Times New Roman" w:hAnsi="Times New Roman" w:cs="Times New Roman"/>
            <w:sz w:val="24"/>
            <w:szCs w:val="24"/>
          </w:rPr>
          <w:t xml:space="preserve">clearly </w:t>
        </w:r>
        <w:commentRangeStart w:id="116"/>
        <w:r w:rsidR="00E93FFE">
          <w:rPr>
            <w:rFonts w:ascii="Times New Roman" w:eastAsia="Times New Roman" w:hAnsi="Times New Roman" w:cs="Times New Roman"/>
            <w:sz w:val="24"/>
            <w:szCs w:val="24"/>
          </w:rPr>
          <w:t>defined</w:t>
        </w:r>
      </w:ins>
      <w:commentRangeEnd w:id="116"/>
      <w:ins w:id="117" w:author="Anita Coryell" w:date="2021-10-07T15:28:00Z">
        <w:r w:rsidR="00E93FFE">
          <w:rPr>
            <w:rStyle w:val="CommentReference"/>
          </w:rPr>
          <w:commentReference w:id="116"/>
        </w:r>
      </w:ins>
      <w:ins w:id="118" w:author="Anita Coryell" w:date="2021-10-06T15:53:00Z">
        <w:r w:rsidR="007E5088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ins w:id="119" w:author="Anita Coryell" w:date="2021-10-06T15:36:00Z">
        <w:r w:rsidR="007246B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120" w:author="Anita Coryell" w:date="2021-10-06T15:53:00Z">
        <w:r w:rsidR="007E5088">
          <w:rPr>
            <w:rFonts w:ascii="Times New Roman" w:eastAsia="Times New Roman" w:hAnsi="Times New Roman" w:cs="Times New Roman"/>
            <w:sz w:val="24"/>
            <w:szCs w:val="24"/>
          </w:rPr>
          <w:t>I</w:t>
        </w:r>
      </w:ins>
      <w:ins w:id="121" w:author="Anita Coryell" w:date="2021-10-06T15:36:00Z">
        <w:r w:rsidR="007246B2">
          <w:rPr>
            <w:rFonts w:ascii="Times New Roman" w:eastAsia="Times New Roman" w:hAnsi="Times New Roman" w:cs="Times New Roman"/>
            <w:sz w:val="24"/>
            <w:szCs w:val="24"/>
          </w:rPr>
          <w:t xml:space="preserve">t </w:t>
        </w:r>
      </w:ins>
      <w:del w:id="122" w:author="Anita Coryell" w:date="2021-10-06T15:36:00Z">
        <w:r w:rsidDel="007246B2">
          <w:rPr>
            <w:rFonts w:ascii="Times New Roman" w:eastAsia="Times New Roman" w:hAnsi="Times New Roman" w:cs="Times New Roman"/>
            <w:sz w:val="24"/>
            <w:szCs w:val="24"/>
          </w:rPr>
          <w:delText xml:space="preserve">consisting </w:delText>
        </w:r>
      </w:del>
      <w:ins w:id="123" w:author="Anita Coryell" w:date="2021-10-06T15:36:00Z">
        <w:r w:rsidR="007246B2">
          <w:rPr>
            <w:rFonts w:ascii="Times New Roman" w:eastAsia="Times New Roman" w:hAnsi="Times New Roman" w:cs="Times New Roman"/>
            <w:sz w:val="24"/>
            <w:szCs w:val="24"/>
          </w:rPr>
          <w:t xml:space="preserve">consists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of an abuse of trust, including job poaching</w:t>
      </w:r>
      <w:del w:id="124" w:author="Anita Coryell" w:date="2021-10-06T15:53:00Z">
        <w:r w:rsidDel="007E5088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</w:del>
      <w:ins w:id="125" w:author="Anita Coryell" w:date="2021-10-06T15:53:00Z">
        <w:r w:rsidR="007E5088">
          <w:rPr>
            <w:rFonts w:ascii="Times New Roman" w:eastAsia="Times New Roman" w:hAnsi="Times New Roman" w:cs="Times New Roman"/>
            <w:sz w:val="24"/>
            <w:szCs w:val="24"/>
          </w:rPr>
          <w:t xml:space="preserve">;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insurance and credit card fraud</w:t>
      </w:r>
      <w:del w:id="126" w:author="Anita Coryell" w:date="2021-10-06T15:53:00Z">
        <w:r w:rsidDel="007E5088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</w:del>
      <w:ins w:id="127" w:author="Anita Coryell" w:date="2021-10-06T15:53:00Z">
        <w:r w:rsidR="007E5088">
          <w:rPr>
            <w:rFonts w:ascii="Times New Roman" w:eastAsia="Times New Roman" w:hAnsi="Times New Roman" w:cs="Times New Roman"/>
            <w:sz w:val="24"/>
            <w:szCs w:val="24"/>
          </w:rPr>
          <w:t xml:space="preserve">;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and tax </w:t>
      </w:r>
      <w:commentRangeStart w:id="128"/>
      <w:r>
        <w:rPr>
          <w:rFonts w:ascii="Times New Roman" w:eastAsia="Times New Roman" w:hAnsi="Times New Roman" w:cs="Times New Roman"/>
          <w:sz w:val="24"/>
          <w:szCs w:val="24"/>
        </w:rPr>
        <w:t>evasion</w:t>
      </w:r>
      <w:commentRangeEnd w:id="128"/>
      <w:r w:rsidR="007E5088">
        <w:rPr>
          <w:rStyle w:val="CommentReference"/>
        </w:rPr>
        <w:commentReference w:id="128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CE748A" w14:textId="7D9D2532" w:rsidR="0076730C" w:rsidRPr="00CA7949" w:rsidRDefault="0076730C" w:rsidP="0076730C">
      <w:pPr>
        <w:bidi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PrChange w:id="129" w:author="Anita Coryell" w:date="2021-10-07T15:55:00Z"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</w:rPrChange>
        </w:rPr>
      </w:pPr>
      <w:del w:id="130" w:author="Anita Coryell" w:date="2021-10-06T15:56:00Z">
        <w:r w:rsidRPr="00866016" w:rsidDel="007E508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lastRenderedPageBreak/>
          <w:delText xml:space="preserve">The </w:delText>
        </w:r>
      </w:del>
      <w:ins w:id="131" w:author="Anita Coryell" w:date="2021-10-06T15:56:00Z">
        <w:r w:rsidR="007E5088" w:rsidRPr="0086601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Th</w:t>
        </w:r>
        <w:r w:rsidR="007E508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is</w:t>
        </w:r>
      </w:ins>
      <w:del w:id="132" w:author="Anita Coryell" w:date="2021-10-06T15:56:00Z">
        <w:r w:rsidRPr="00866016" w:rsidDel="007E508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present</w:delText>
        </w:r>
      </w:del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article </w:t>
      </w:r>
      <w:ins w:id="133" w:author="Anita Coryell" w:date="2021-10-06T16:05:00Z">
        <w:r w:rsidR="00FC714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concerns</w:t>
        </w:r>
        <w:r w:rsidR="00FC7148" w:rsidRPr="00866016" w:rsidDel="00FC714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commentRangeStart w:id="134"/>
      <w:del w:id="135" w:author="Anita Coryell" w:date="2021-10-06T16:05:00Z">
        <w:r w:rsidRPr="00866016" w:rsidDel="00FC714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refers </w:delText>
        </w:r>
      </w:del>
      <w:del w:id="136" w:author="Anita Coryell" w:date="2021-10-06T15:56:00Z">
        <w:r w:rsidRPr="00866016" w:rsidDel="007E508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in particular to</w:delText>
        </w:r>
      </w:del>
      <w:del w:id="137" w:author="Anita Coryell" w:date="2021-10-06T16:05:00Z">
        <w:r w:rsidRPr="00866016" w:rsidDel="00FC714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>the</w:t>
      </w:r>
      <w:commentRangeEnd w:id="134"/>
      <w:r w:rsidR="00FC7148">
        <w:rPr>
          <w:rStyle w:val="CommentReference"/>
        </w:rPr>
        <w:commentReference w:id="134"/>
      </w:r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white</w:t>
      </w:r>
      <w:ins w:id="138" w:author="Anita Coryell" w:date="2021-10-06T15:55:00Z">
        <w:r w:rsidR="007E508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-</w:t>
        </w:r>
      </w:ins>
      <w:del w:id="139" w:author="Anita Coryell" w:date="2021-10-06T15:55:00Z">
        <w:r w:rsidRPr="00866016" w:rsidDel="007E508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collar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(organizational or occupational) </w:t>
      </w:r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>felon who is a member of society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's</w:t>
      </w:r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del w:id="140" w:author="Anita Coryell" w:date="2021-10-07T15:53:00Z">
        <w:r w:rsidRPr="00866016" w:rsidDel="00CA794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privileged </w:delText>
        </w:r>
      </w:del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elite and abuses </w:t>
      </w:r>
      <w:del w:id="141" w:author="Anita Coryell" w:date="2021-10-06T15:56:00Z">
        <w:r w:rsidRPr="00866016" w:rsidDel="007E508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his </w:delText>
        </w:r>
      </w:del>
      <w:ins w:id="142" w:author="Anita Coryell" w:date="2021-10-06T15:56:00Z">
        <w:r w:rsidR="007E508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their</w:t>
        </w:r>
        <w:r w:rsidR="007E5088" w:rsidRPr="0086601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ins w:id="143" w:author="Anita Coryell" w:date="2021-10-07T15:54:00Z">
        <w:r w:rsidR="00CA794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high-</w:t>
        </w:r>
        <w:commentRangeStart w:id="144"/>
        <w:r w:rsidR="00CA794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ranking</w:t>
        </w:r>
        <w:commentRangeEnd w:id="144"/>
        <w:r w:rsidR="00CA7949">
          <w:rPr>
            <w:rStyle w:val="CommentReference"/>
          </w:rPr>
          <w:commentReference w:id="144"/>
        </w:r>
        <w:r w:rsidR="00CA7949" w:rsidDel="00CA794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del w:id="145" w:author="Anita Coryell" w:date="2021-10-07T15:54:00Z">
        <w:r w:rsidDel="00CA794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senior </w:delText>
        </w:r>
      </w:del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position </w:t>
      </w:r>
      <w:del w:id="146" w:author="Anita Coryell" w:date="2021-10-06T15:58:00Z">
        <w:r w:rsidRPr="00866016" w:rsidDel="007E508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in order to</w:delText>
        </w:r>
      </w:del>
      <w:ins w:id="147" w:author="Anita Coryell" w:date="2021-10-06T15:58:00Z">
        <w:r w:rsidR="007E5088" w:rsidRPr="0086601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to</w:t>
        </w:r>
      </w:ins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commit and conceal financial crime (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Logan et al., 2017; Onna et al., 2014; </w:t>
      </w:r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Sutherland, 1983). 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commentRangeStart w:id="148"/>
      <w:del w:id="149" w:author="Anita Coryell" w:date="2021-10-06T16:00:00Z">
        <w:r w:rsidRPr="00CC3B70" w:rsidDel="007E508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offences </w:delText>
        </w:r>
      </w:del>
      <w:ins w:id="150" w:author="Anita Coryell" w:date="2021-10-06T16:00:00Z">
        <w:r w:rsidR="007E5088" w:rsidRPr="00CC3B70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offen</w:t>
        </w:r>
        <w:r w:rsidR="007E508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s</w:t>
        </w:r>
        <w:r w:rsidR="007E5088" w:rsidRPr="00CC3B70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es</w:t>
        </w:r>
        <w:commentRangeEnd w:id="148"/>
        <w:r w:rsidR="007E5088">
          <w:rPr>
            <w:rStyle w:val="CommentReference"/>
          </w:rPr>
          <w:commentReference w:id="148"/>
        </w:r>
        <w:r w:rsidR="007E5088" w:rsidRPr="00CC3B70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del w:id="151" w:author="Anita C." w:date="2022-06-09T07:47:00Z">
        <w:r w:rsidRPr="00CC3B70" w:rsidDel="00533DF0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that are </w:delText>
        </w:r>
      </w:del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normally associated with </w:t>
      </w:r>
      <w:r w:rsidRPr="00CC3B70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z w:val="24"/>
          <w:szCs w:val="24"/>
        </w:rPr>
        <w:t>category</w:t>
      </w:r>
      <w:r w:rsidRPr="00CC3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include fraud, blackmail, falsification of official documents,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embezzlement, 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money laundering, breach of trust</w:t>
      </w:r>
      <w:del w:id="152" w:author="Anita Coryell" w:date="2021-10-07T15:46:00Z">
        <w:r w:rsidRPr="00CC3B70" w:rsidDel="002146B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del w:id="153" w:author="Anita Coryell" w:date="2021-10-07T15:30:00Z">
        <w:r w:rsidRPr="00CC3B70" w:rsidDel="00E93FFE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by means of</w:delText>
        </w:r>
      </w:del>
      <w:ins w:id="154" w:author="Anita Coryell" w:date="2021-10-07T15:46:00Z">
        <w:r w:rsidR="002146B1" w:rsidRPr="00CA794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ins w:id="155" w:author="Anita Coryell" w:date="2021-10-08T13:22:00Z">
        <w:r w:rsidR="00BB3010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via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bribery, insider trading, illegal stock manipulation, tax </w:t>
      </w:r>
      <w:del w:id="156" w:author="Anita Coryell" w:date="2021-10-06T16:00:00Z">
        <w:r w:rsidRPr="00CC3B70" w:rsidDel="007E508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offences</w:delText>
        </w:r>
      </w:del>
      <w:commentRangeStart w:id="157"/>
      <w:ins w:id="158" w:author="Anita Coryell" w:date="2021-10-07T16:16:00Z">
        <w:r w:rsidR="00AA38C0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transgressions</w:t>
        </w:r>
      </w:ins>
      <w:commentRangeEnd w:id="157"/>
      <w:ins w:id="159" w:author="Anita Coryell" w:date="2021-10-07T16:17:00Z">
        <w:r w:rsidR="00AA38C0">
          <w:rPr>
            <w:rStyle w:val="CommentReference"/>
          </w:rPr>
          <w:commentReference w:id="157"/>
        </w:r>
      </w:ins>
      <w:ins w:id="160" w:author="Anita Coryell" w:date="2021-10-06T15:57:00Z">
        <w:r w:rsidR="007E508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computer crimes.</w:t>
      </w:r>
      <w:r w:rsidRPr="00DF4B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4759B351" w14:textId="2B0689A0" w:rsidR="0076730C" w:rsidRDefault="0076730C" w:rsidP="0076730C">
      <w:pPr>
        <w:bidi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White</w:t>
      </w:r>
      <w:ins w:id="161" w:author="Anita Coryell" w:date="2021-10-06T16:03:00Z">
        <w:r w:rsidR="00FC714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-</w:t>
        </w:r>
      </w:ins>
      <w:del w:id="162" w:author="Anita Coryell" w:date="2021-10-06T16:03:00Z">
        <w:r w:rsidRPr="00CC3B70" w:rsidDel="00FC714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collar offenders of the above type generally hold positions that provide </w:t>
      </w:r>
      <w:del w:id="163" w:author="Anita Coryell" w:date="2021-10-06T16:06:00Z">
        <w:r w:rsidRPr="00CC3B70" w:rsidDel="00FC714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them with </w:delText>
        </w:r>
      </w:del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 opening for committing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</w:t>
      </w:r>
      <w:del w:id="164" w:author="Anita Coryell" w:date="2021-10-08T12:53:00Z">
        <w:r w:rsidDel="00F0797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ir</w:delText>
        </w:r>
      </w:del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crime.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Unlike blue</w:t>
      </w:r>
      <w:ins w:id="165" w:author="Anita Coryell" w:date="2021-10-06T16:06:00Z">
        <w:r w:rsidR="00FC714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-</w:t>
        </w:r>
      </w:ins>
      <w:del w:id="166" w:author="Anita Coryell" w:date="2021-10-06T16:06:00Z">
        <w:r w:rsidDel="00FC714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collar </w:t>
      </w:r>
      <w:commentRangeStart w:id="167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crimes</w:t>
      </w:r>
      <w:commentRangeEnd w:id="167"/>
      <w:r w:rsidR="00FC7148">
        <w:rPr>
          <w:rStyle w:val="CommentReference"/>
        </w:rPr>
        <w:commentReference w:id="167"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 the victims</w:t>
      </w:r>
      <w:ins w:id="168" w:author="Anita Coryell" w:date="2021-10-07T16:27:00Z">
        <w:r w:rsidR="001B1062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ins w:id="169" w:author="Anita Coryell" w:date="2021-10-07T16:46:00Z">
        <w:r w:rsidR="001B1062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of</w:t>
        </w:r>
      </w:ins>
      <w:ins w:id="170" w:author="Anita Coryell" w:date="2021-10-07T16:27:00Z">
        <w:r w:rsidR="001B1062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white-collar crimes</w:t>
        </w:r>
      </w:ins>
      <w:del w:id="171" w:author="Anita Coryell" w:date="2021-10-07T16:27:00Z">
        <w:r w:rsidDel="001B1062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in this case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are faceless</w:t>
      </w:r>
      <w:del w:id="172" w:author="Anita Coryell" w:date="2021-10-06T16:06:00Z">
        <w:r w:rsidDel="00FC714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,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since there is rarely any physical contact between perpetrator and victim (Soltes, 2016). 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crimes </w:t>
      </w:r>
      <w:ins w:id="173" w:author="Anita Coryell" w:date="2021-10-07T16:01:00Z">
        <w:r w:rsidR="00CA794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committed by </w:t>
        </w:r>
      </w:ins>
      <w:del w:id="174" w:author="Anita Coryell" w:date="2021-10-06T16:07:00Z">
        <w:r w:rsidRPr="00CC3B70" w:rsidDel="00FC714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they </w:delText>
        </w:r>
      </w:del>
      <w:ins w:id="175" w:author="Anita Coryell" w:date="2021-10-06T16:07:00Z">
        <w:r w:rsidR="00FC714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white-col</w:t>
        </w:r>
      </w:ins>
      <w:ins w:id="176" w:author="Anita Coryell" w:date="2021-10-07T16:00:00Z">
        <w:r w:rsidR="00CA794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lar</w:t>
        </w:r>
      </w:ins>
      <w:ins w:id="177" w:author="Anita Coryell" w:date="2021-10-06T16:08:00Z">
        <w:r w:rsidR="00FC714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felons</w:t>
        </w:r>
      </w:ins>
      <w:ins w:id="178" w:author="Anita Coryell" w:date="2021-10-06T16:07:00Z">
        <w:r w:rsidR="00FC7148" w:rsidRPr="00CC3B70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del w:id="179" w:author="Anita Coryell" w:date="2021-10-07T16:01:00Z">
        <w:r w:rsidRPr="00CC3B70" w:rsidDel="00CA794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commit </w:delText>
        </w:r>
      </w:del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are usually sophisticated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with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few complainants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a host of anonymous collaborators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Discovery of the felony takes a relatively </w:t>
      </w:r>
      <w:commentRangeStart w:id="180"/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long</w:t>
      </w:r>
      <w:commentRangeEnd w:id="180"/>
      <w:r w:rsidR="00FB543C">
        <w:rPr>
          <w:rStyle w:val="CommentReference"/>
        </w:rPr>
        <w:commentReference w:id="180"/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time since there is a tendency to wrap up such cases within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organizations themselves. Law enforcement agents are therefore unsuccessful in exposing most of the</w:t>
      </w:r>
      <w:ins w:id="181" w:author="Anita Coryell" w:date="2021-10-07T16:02:00Z">
        <w:r w:rsidR="00CA794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se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crimes</w:t>
      </w:r>
      <w:del w:id="182" w:author="Anita Coryell" w:date="2021-10-06T16:13:00Z">
        <w:r w:rsidRPr="00CC3B70" w:rsidDel="00B67C6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, </w:delText>
        </w:r>
      </w:del>
      <w:ins w:id="183" w:author="Anita Coryell" w:date="2021-10-06T16:13:00Z">
        <w:r w:rsidR="00B67C6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, and </w:t>
        </w:r>
      </w:ins>
      <w:ins w:id="184" w:author="Anita Coryell" w:date="2021-10-08T13:30:00Z">
        <w:r w:rsidR="00FB543C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when</w:t>
        </w:r>
      </w:ins>
      <w:del w:id="185" w:author="Anita Coryell" w:date="2021-10-06T16:13:00Z">
        <w:r w:rsidRPr="00CC3B70" w:rsidDel="00B67C6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and e</w:delText>
        </w:r>
      </w:del>
      <w:del w:id="186" w:author="Anita Coryell" w:date="2021-10-08T13:30:00Z">
        <w:r w:rsidRPr="00CC3B70" w:rsidDel="00FB543C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ven if</w:delText>
        </w:r>
      </w:del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they do succeed, </w:t>
      </w:r>
      <w:del w:id="187" w:author="Anita Coryell" w:date="2021-10-06T16:10:00Z">
        <w:r w:rsidRPr="00CC3B70" w:rsidDel="00FC714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sometimes find it difficult to make</w:delText>
        </w:r>
      </w:del>
      <w:ins w:id="188" w:author="Anita Coryell" w:date="2021-10-06T16:10:00Z">
        <w:r w:rsidR="00FC714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getting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conviction </w:t>
      </w:r>
      <w:ins w:id="189" w:author="Anita Coryell" w:date="2021-10-06T16:10:00Z">
        <w:r w:rsidR="00FC714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is difficult 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Marriott, 2018; 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Xie, 2015). When a conviction is </w:t>
      </w:r>
      <w:del w:id="190" w:author="Anita Coryell" w:date="2021-10-08T12:54:00Z">
        <w:r w:rsidRPr="00CC3B70" w:rsidDel="00F0797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eventually </w:delText>
        </w:r>
      </w:del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made</w:t>
      </w:r>
      <w:ins w:id="191" w:author="Anita Coryell" w:date="2021-10-06T17:25:00Z">
        <w:r w:rsidR="00E55C34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perpetrators suffer the </w:t>
      </w:r>
      <w:commentRangeStart w:id="192"/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ignominy</w:t>
      </w:r>
      <w:commentRangeEnd w:id="192"/>
      <w:r w:rsidR="00CA7949">
        <w:rPr>
          <w:rStyle w:val="CommentReference"/>
        </w:rPr>
        <w:commentReference w:id="192"/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sullied reputations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(Marriott, 2018)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740F487" w14:textId="1FCD2734" w:rsidR="0076730C" w:rsidRDefault="0076730C" w:rsidP="0076730C">
      <w:pPr>
        <w:bidi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Various estimates have been proposed </w:t>
      </w:r>
      <w:del w:id="193" w:author="Anita Coryell" w:date="2021-10-06T17:07:00Z">
        <w:r w:rsidDel="006F536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with respect to</w:delText>
        </w:r>
      </w:del>
      <w:ins w:id="194" w:author="Anita Coryell" w:date="2021-10-06T17:07:00Z">
        <w:r w:rsidR="006F536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regarding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</w:t>
      </w:r>
      <w:del w:id="195" w:author="Anita Coryell" w:date="2021-10-06T17:06:00Z">
        <w:r w:rsidDel="006F536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propensity </w:delText>
        </w:r>
      </w:del>
      <w:ins w:id="196" w:author="Anita Coryell" w:date="2021-10-06T17:06:00Z">
        <w:r w:rsidR="006F536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inclination </w:t>
        </w:r>
      </w:ins>
      <w:del w:id="197" w:author="Anita Coryell" w:date="2021-10-06T17:06:00Z">
        <w:r w:rsidDel="006F536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for </w:delText>
        </w:r>
      </w:del>
      <w:ins w:id="198" w:author="Anita Coryell" w:date="2021-10-06T17:06:00Z">
        <w:r w:rsidR="006F536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to </w:t>
        </w:r>
      </w:ins>
      <w:del w:id="199" w:author="Anita Coryell" w:date="2021-10-06T17:07:00Z">
        <w:r w:rsidDel="006F536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perpetration of</w:delText>
        </w:r>
      </w:del>
      <w:ins w:id="200" w:author="Anita Coryell" w:date="2021-10-06T17:07:00Z">
        <w:r w:rsidR="006F536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commit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del w:id="201" w:author="Anita Coryell" w:date="2021-10-06T16:14:00Z">
        <w:r w:rsidDel="00B67C6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white collar</w:delText>
        </w:r>
      </w:del>
      <w:ins w:id="202" w:author="Anita Coryell" w:date="2021-10-06T16:14:00Z">
        <w:r w:rsidR="00B67C6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white-collar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crimes. </w:t>
      </w:r>
      <w:commentRangeStart w:id="203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Some</w:t>
      </w:r>
      <w:commentRangeEnd w:id="203"/>
      <w:r w:rsidR="00FB543C">
        <w:rPr>
          <w:rStyle w:val="CommentReference"/>
        </w:rPr>
        <w:commentReference w:id="203"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claim (e.g.</w:t>
      </w:r>
      <w:ins w:id="204" w:author="Anita Coryell" w:date="2021-10-06T17:07:00Z">
        <w:r w:rsidR="006F536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Ben Zvi &amp; Volk, 2011) that propensity is low </w:t>
      </w:r>
      <w:del w:id="205" w:author="Anita Coryell" w:date="2021-10-06T17:11:00Z">
        <w:r w:rsidDel="006F536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relative </w:delText>
        </w:r>
      </w:del>
      <w:ins w:id="206" w:author="Anita Coryell" w:date="2021-10-06T17:11:00Z">
        <w:r w:rsidR="006F536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compared 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other crimes, </w:t>
      </w:r>
      <w:ins w:id="207" w:author="Anita Coryell" w:date="2021-10-06T17:13:00Z">
        <w:r w:rsidR="006F536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but</w:t>
        </w:r>
      </w:ins>
      <w:del w:id="208" w:author="Anita Coryell" w:date="2021-10-06T17:13:00Z">
        <w:r w:rsidDel="006F536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though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others estimate a high percentage of recidivism</w:t>
      </w:r>
      <w:ins w:id="209" w:author="Anita Coryell" w:date="2021-10-06T17:12:00Z">
        <w:r w:rsidR="006F536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in this area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Weisburd et al. (2001), for example, examined </w:t>
      </w:r>
      <w:del w:id="210" w:author="Anita Coryell" w:date="2021-10-06T17:10:00Z">
        <w:r w:rsidDel="006F536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criminal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dossiers on white</w:t>
      </w:r>
      <w:ins w:id="211" w:author="Anita Coryell" w:date="2021-10-06T17:08:00Z">
        <w:r w:rsidR="006F536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-</w:t>
        </w:r>
      </w:ins>
      <w:del w:id="212" w:author="Anita Coryell" w:date="2021-10-06T17:08:00Z">
        <w:r w:rsidDel="006F536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collar criminals and found </w:t>
      </w:r>
      <w:ins w:id="213" w:author="Anita Coryell" w:date="2021-10-08T13:42:00Z">
        <w:del w:id="214" w:author="Anita C." w:date="2022-06-09T07:49:00Z">
          <w:r w:rsidR="004C01C2" w:rsidDel="00533DF0"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  <w:delText xml:space="preserve">that </w:delText>
          </w:r>
        </w:del>
      </w:ins>
      <w:del w:id="215" w:author="Anita Coryell" w:date="2021-10-07T16:32:00Z">
        <w:r w:rsidDel="001B1062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that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high percentage </w:t>
      </w:r>
      <w:del w:id="216" w:author="Anita Coryell" w:date="2021-10-06T17:25:00Z">
        <w:r w:rsidDel="00E55C34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of them </w:delText>
        </w:r>
      </w:del>
      <w:del w:id="217" w:author="Anita C." w:date="2022-06-09T07:50:00Z">
        <w:r w:rsidDel="00533DF0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were </w:delText>
        </w:r>
      </w:del>
      <w:ins w:id="218" w:author="Anita C." w:date="2022-06-09T07:50:00Z">
        <w:r w:rsidR="00533DF0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to be</w:t>
        </w:r>
        <w:r w:rsidR="00533DF0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habitual offenders.</w:t>
      </w:r>
    </w:p>
    <w:p w14:paraId="0A40858C" w14:textId="77777777" w:rsidR="0076730C" w:rsidRDefault="0076730C"/>
    <w:sectPr w:rsidR="0076730C" w:rsidSect="006F37B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Anita Coryell" w:date="2021-10-06T15:38:00Z" w:initials="AC">
    <w:p w14:paraId="28179A1B" w14:textId="41A31368" w:rsidR="007246B2" w:rsidRDefault="007246B2" w:rsidP="002146B1">
      <w:pPr>
        <w:pStyle w:val="CommentText"/>
        <w:jc w:val="both"/>
      </w:pPr>
      <w:r>
        <w:rPr>
          <w:rStyle w:val="CommentReference"/>
        </w:rPr>
        <w:annotationRef/>
      </w:r>
      <w:r w:rsidR="002146B1">
        <w:rPr>
          <w:rtl/>
        </w:rPr>
        <w:t>In Meriam Webster's dictionary, white co</w:t>
      </w:r>
      <w:r w:rsidR="001B1062">
        <w:rPr>
          <w:rFonts w:hint="cs"/>
          <w:rtl/>
        </w:rPr>
        <w:t>llar</w:t>
      </w:r>
      <w:r w:rsidR="002146B1">
        <w:rPr>
          <w:rtl/>
        </w:rPr>
        <w:t xml:space="preserve"> is hyphenated before the noun, so </w:t>
      </w:r>
      <w:r>
        <w:rPr>
          <w:rtl/>
        </w:rPr>
        <w:t>a "white-collar crime." I have fixed it to read this way in your paper. However, gr</w:t>
      </w:r>
      <w:r w:rsidR="002146B1">
        <w:rPr>
          <w:rtl/>
        </w:rPr>
        <w:t>a</w:t>
      </w:r>
      <w:r>
        <w:rPr>
          <w:rtl/>
        </w:rPr>
        <w:t>y-color crime is an editorial decision that I made to be consistent</w:t>
      </w:r>
      <w:r w:rsidR="002146B1">
        <w:rPr>
          <w:rtl/>
        </w:rPr>
        <w:t xml:space="preserve"> with white-collar crime. Please adjust if needed</w:t>
      </w:r>
    </w:p>
  </w:comment>
  <w:comment w:id="27" w:author="Anita Coryell" w:date="2021-10-06T15:06:00Z" w:initials="AC">
    <w:p w14:paraId="144B6B78" w14:textId="30D3A7C2" w:rsidR="00F340B9" w:rsidRDefault="00F340B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I added more information here, which I researched on the internet. If you would like to include more or different information, please adjust what I wrote. However, I think a little more was needed to ground the reader in your </w:t>
      </w:r>
      <w:r w:rsidR="001B1062">
        <w:rPr>
          <w:rFonts w:hint="cs"/>
          <w:rtl/>
        </w:rPr>
        <w:t>examples</w:t>
      </w:r>
      <w:r>
        <w:rPr>
          <w:rFonts w:hint="cs"/>
          <w:rtl/>
        </w:rPr>
        <w:t xml:space="preserve"> of these crimes </w:t>
      </w:r>
    </w:p>
  </w:comment>
  <w:comment w:id="42" w:author="Anita Coryell" w:date="2021-10-08T13:10:00Z" w:initials="AC">
    <w:p w14:paraId="4E84BBA9" w14:textId="3194712F" w:rsidR="00EE3B20" w:rsidRDefault="00EE3B2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Okay</w:t>
      </w:r>
    </w:p>
  </w:comment>
  <w:comment w:id="53" w:author="Anita Coryell" w:date="2021-10-06T17:16:00Z" w:initials="AC">
    <w:p w14:paraId="0BAFC03E" w14:textId="1244A2A3" w:rsidR="00FB543C" w:rsidRDefault="00FB543C" w:rsidP="000844E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 would put the first name of Sutherland and perhaps a brief description, such as crimnologist Maxwell Sutherland</w:t>
      </w:r>
      <w:r w:rsidR="000844E0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</w:comment>
  <w:comment w:id="56" w:author="Anita Coryell" w:date="2021-10-06T17:16:00Z" w:initials="AC">
    <w:p w14:paraId="37FF5561" w14:textId="0704564B" w:rsidR="00F83C21" w:rsidRDefault="00F83C2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 would put the first name of Sutherland and perhaps a brief description, s</w:t>
      </w:r>
      <w:r w:rsidR="002146B1">
        <w:rPr>
          <w:rFonts w:hint="cs"/>
          <w:rtl/>
        </w:rPr>
        <w:t>uch</w:t>
      </w:r>
      <w:r>
        <w:rPr>
          <w:rFonts w:hint="cs"/>
          <w:rtl/>
        </w:rPr>
        <w:t xml:space="preserve"> as crimnologist Maxwell Sutherland </w:t>
      </w:r>
    </w:p>
  </w:comment>
  <w:comment w:id="58" w:author="Anita Coryell" w:date="2021-10-08T13:34:00Z" w:initials="AC">
    <w:p w14:paraId="285BBED8" w14:textId="47E06771" w:rsidR="004C01C2" w:rsidRDefault="004C01C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You may want to provide a source for these various definitions</w:t>
      </w:r>
    </w:p>
  </w:comment>
  <w:comment w:id="60" w:author="Anita Coryell" w:date="2021-10-08T13:33:00Z" w:initials="AC">
    <w:p w14:paraId="0C46F9C2" w14:textId="52412600" w:rsidR="004C01C2" w:rsidRDefault="004C01C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If you are not going to mention the "other things," I would delete this</w:t>
      </w:r>
    </w:p>
  </w:comment>
  <w:comment w:id="64" w:author="Anita Coryell" w:date="2021-10-07T16:22:00Z" w:initials="AC">
    <w:p w14:paraId="2AB3A52E" w14:textId="55D60AE2" w:rsidR="001B1062" w:rsidRDefault="001B106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The same with Mann. I would </w:t>
      </w:r>
      <w:r w:rsidR="00153BD5">
        <w:rPr>
          <w:rFonts w:hint="cs"/>
          <w:rtl/>
        </w:rPr>
        <w:t>p</w:t>
      </w:r>
      <w:r>
        <w:rPr>
          <w:rFonts w:hint="cs"/>
          <w:rtl/>
        </w:rPr>
        <w:t>ut a brief de</w:t>
      </w:r>
      <w:r w:rsidR="00153BD5">
        <w:rPr>
          <w:rFonts w:hint="cs"/>
          <w:rtl/>
        </w:rPr>
        <w:t>sc</w:t>
      </w:r>
      <w:r>
        <w:rPr>
          <w:rFonts w:hint="cs"/>
          <w:rtl/>
        </w:rPr>
        <w:t>ription and include a first name</w:t>
      </w:r>
    </w:p>
  </w:comment>
  <w:comment w:id="65" w:author="Anita Coryell" w:date="2021-10-06T15:42:00Z" w:initials="AC">
    <w:p w14:paraId="1F1707F9" w14:textId="3DA10445" w:rsidR="007246B2" w:rsidRDefault="007246B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 did not hyphenate this because it is a direct quote and I presume that Mann did not hyphenate it. Please check the original source to be sure</w:t>
      </w:r>
    </w:p>
  </w:comment>
  <w:comment w:id="73" w:author="Anita Coryell" w:date="2021-10-06T15:21:00Z" w:initials="AC">
    <w:p w14:paraId="58BB2147" w14:textId="77A0CF7A" w:rsidR="006A19E3" w:rsidRDefault="005134DF">
      <w:pPr>
        <w:pStyle w:val="CommentText"/>
        <w:rPr>
          <w:rtl/>
        </w:rPr>
      </w:pPr>
      <w:r>
        <w:rPr>
          <w:rStyle w:val="CommentReference"/>
        </w:rPr>
        <w:annotationRef/>
      </w:r>
      <w:r w:rsidR="006A19E3">
        <w:rPr>
          <w:rFonts w:hint="cs"/>
          <w:rtl/>
        </w:rPr>
        <w:t xml:space="preserve"> </w:t>
      </w:r>
      <w:r>
        <w:rPr>
          <w:rFonts w:hint="cs"/>
          <w:rtl/>
        </w:rPr>
        <w:t xml:space="preserve">This sentence could also mean </w:t>
      </w:r>
    </w:p>
    <w:p w14:paraId="5E39B8CC" w14:textId="5C26DC5B" w:rsidR="005134DF" w:rsidRDefault="006A19E3">
      <w:pPr>
        <w:pStyle w:val="CommentText"/>
        <w:rPr>
          <w:rtl/>
        </w:rPr>
      </w:pPr>
      <w:r w:rsidRPr="00BB3010">
        <w:rPr>
          <w:rFonts w:hint="cs"/>
          <w:b/>
          <w:bCs/>
          <w:rtl/>
        </w:rPr>
        <w:t>whether the crime was perpetrated in an</w:t>
      </w:r>
      <w:r w:rsidR="005134DF" w:rsidRPr="00BB3010">
        <w:rPr>
          <w:rFonts w:hint="cs"/>
          <w:b/>
          <w:bCs/>
          <w:rtl/>
        </w:rPr>
        <w:t xml:space="preserve"> organizational framework or </w:t>
      </w:r>
      <w:r w:rsidR="00BB3010">
        <w:rPr>
          <w:rFonts w:hint="cs"/>
          <w:b/>
          <w:bCs/>
          <w:rtl/>
        </w:rPr>
        <w:t>in private</w:t>
      </w:r>
      <w:r w:rsidR="005134DF">
        <w:rPr>
          <w:rFonts w:hint="cs"/>
          <w:rtl/>
        </w:rPr>
        <w:t>. If this is your meaning, I</w:t>
      </w:r>
      <w:r w:rsidR="007246B2">
        <w:rPr>
          <w:rFonts w:hint="cs"/>
          <w:rtl/>
        </w:rPr>
        <w:t xml:space="preserve"> </w:t>
      </w:r>
      <w:r w:rsidR="005134DF">
        <w:rPr>
          <w:rFonts w:hint="cs"/>
          <w:rtl/>
        </w:rPr>
        <w:t xml:space="preserve">would change the </w:t>
      </w:r>
      <w:r w:rsidR="00D14F15">
        <w:rPr>
          <w:rFonts w:hint="cs"/>
          <w:rtl/>
        </w:rPr>
        <w:t xml:space="preserve">sentence </w:t>
      </w:r>
    </w:p>
    <w:p w14:paraId="4D8F411A" w14:textId="77777777" w:rsidR="00D14F15" w:rsidRDefault="00D14F15">
      <w:pPr>
        <w:pStyle w:val="CommentText"/>
        <w:rPr>
          <w:rtl/>
        </w:rPr>
      </w:pPr>
    </w:p>
    <w:p w14:paraId="2A5F02EF" w14:textId="1D273A43" w:rsidR="00D14F15" w:rsidRDefault="001B1062">
      <w:pPr>
        <w:pStyle w:val="CommentText"/>
        <w:rPr>
          <w:rtl/>
        </w:rPr>
      </w:pPr>
      <w:r>
        <w:rPr>
          <w:rFonts w:hint="cs"/>
          <w:rtl/>
        </w:rPr>
        <w:t xml:space="preserve"> </w:t>
      </w:r>
    </w:p>
    <w:p w14:paraId="1953FFC4" w14:textId="77777777" w:rsidR="001B1062" w:rsidRDefault="001B1062">
      <w:pPr>
        <w:pStyle w:val="CommentText"/>
        <w:rPr>
          <w:rtl/>
        </w:rPr>
      </w:pPr>
    </w:p>
    <w:p w14:paraId="0E77845B" w14:textId="4DA0433E" w:rsidR="001B1062" w:rsidRDefault="001B1062">
      <w:pPr>
        <w:pStyle w:val="CommentText"/>
      </w:pPr>
      <w:r>
        <w:rPr>
          <w:rFonts w:hint="cs"/>
          <w:rtl/>
        </w:rPr>
        <w:t xml:space="preserve">I would </w:t>
      </w:r>
      <w:r w:rsidR="006A19E3">
        <w:rPr>
          <w:rFonts w:hint="cs"/>
          <w:rtl/>
        </w:rPr>
        <w:t>also</w:t>
      </w:r>
      <w:r>
        <w:rPr>
          <w:rFonts w:hint="cs"/>
          <w:rtl/>
        </w:rPr>
        <w:t xml:space="preserve"> define what is meant by </w:t>
      </w:r>
      <w:r w:rsidR="00153BD5">
        <w:rPr>
          <w:rFonts w:hint="cs"/>
          <w:rtl/>
        </w:rPr>
        <w:t>"</w:t>
      </w:r>
      <w:r>
        <w:rPr>
          <w:rFonts w:hint="cs"/>
          <w:rtl/>
        </w:rPr>
        <w:t>private</w:t>
      </w:r>
      <w:r w:rsidR="006A19E3">
        <w:rPr>
          <w:rFonts w:hint="cs"/>
          <w:rtl/>
        </w:rPr>
        <w:t>ly</w:t>
      </w:r>
      <w:r w:rsidR="00153BD5">
        <w:rPr>
          <w:rFonts w:hint="cs"/>
          <w:rtl/>
        </w:rPr>
        <w:t>"</w:t>
      </w:r>
      <w:r w:rsidR="006A19E3">
        <w:rPr>
          <w:rFonts w:hint="cs"/>
          <w:rtl/>
        </w:rPr>
        <w:t xml:space="preserve"> so your reader is clear </w:t>
      </w:r>
      <w:r>
        <w:rPr>
          <w:rFonts w:hint="cs"/>
          <w:rtl/>
        </w:rPr>
        <w:t xml:space="preserve"> </w:t>
      </w:r>
    </w:p>
  </w:comment>
  <w:comment w:id="76" w:author="Anita Coryell" w:date="2021-10-08T14:02:00Z" w:initials="AC">
    <w:p w14:paraId="6E1FF152" w14:textId="28508038" w:rsidR="000844E0" w:rsidRDefault="000844E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There should be a page number to go with this source, particularly as you quote Mann directly</w:t>
      </w:r>
    </w:p>
  </w:comment>
  <w:comment w:id="95" w:author="Anita Coryell" w:date="2021-10-06T15:48:00Z" w:initials="AC">
    <w:p w14:paraId="46CA46B3" w14:textId="12D9FCD9" w:rsidR="005678B2" w:rsidRDefault="005678B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Merriam-Webster lists gray as the more common spelling of the word; grey is less common </w:t>
      </w:r>
    </w:p>
  </w:comment>
  <w:comment w:id="116" w:author="Anita Coryell" w:date="2021-10-07T15:28:00Z" w:initials="AC">
    <w:p w14:paraId="22BB9728" w14:textId="73B6A876" w:rsidR="00E93FFE" w:rsidRDefault="00E93FF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I would give a brief description of what a gray area is in terms of white-collar crime. The decription I gave may or may not work </w:t>
      </w:r>
    </w:p>
  </w:comment>
  <w:comment w:id="128" w:author="Anita Coryell" w:date="2021-10-06T15:55:00Z" w:initials="AC">
    <w:p w14:paraId="5FFCD6F8" w14:textId="59A70416" w:rsidR="007E5088" w:rsidRDefault="007E508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Correct? There are three areas here</w:t>
      </w:r>
    </w:p>
  </w:comment>
  <w:comment w:id="134" w:author="Anita Coryell" w:date="2021-10-06T16:05:00Z" w:initials="AC">
    <w:p w14:paraId="087D7565" w14:textId="58B6D1D6" w:rsidR="00FC7148" w:rsidRDefault="00FC714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Correct</w:t>
      </w:r>
    </w:p>
  </w:comment>
  <w:comment w:id="144" w:author="Anita Coryell" w:date="2021-10-07T15:54:00Z" w:initials="AC">
    <w:p w14:paraId="642D9A9D" w14:textId="38D03A8C" w:rsidR="00CA7949" w:rsidRDefault="00CA794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High ranking is more precise than sen</w:t>
      </w:r>
      <w:r w:rsidR="00153BD5">
        <w:rPr>
          <w:rFonts w:hint="cs"/>
          <w:rtl/>
        </w:rPr>
        <w:t>io</w:t>
      </w:r>
      <w:r>
        <w:rPr>
          <w:rFonts w:hint="cs"/>
          <w:rtl/>
        </w:rPr>
        <w:t xml:space="preserve">r, which could refer to tenure status or being at a company for a long time </w:t>
      </w:r>
    </w:p>
  </w:comment>
  <w:comment w:id="148" w:author="Anita Coryell" w:date="2021-10-06T16:00:00Z" w:initials="AC">
    <w:p w14:paraId="25858EA2" w14:textId="77A818F0" w:rsidR="007E5088" w:rsidRDefault="007E5088">
      <w:pPr>
        <w:pStyle w:val="CommentText"/>
        <w:rPr>
          <w:rtl/>
        </w:rPr>
      </w:pPr>
      <w:r>
        <w:rPr>
          <w:rStyle w:val="CommentReference"/>
        </w:rPr>
        <w:annotationRef/>
      </w:r>
      <w:r w:rsidR="00CA7949">
        <w:rPr>
          <w:rFonts w:hint="cs"/>
          <w:rtl/>
        </w:rPr>
        <w:t>T</w:t>
      </w:r>
      <w:r>
        <w:rPr>
          <w:rFonts w:hint="cs"/>
          <w:rtl/>
        </w:rPr>
        <w:t>he more common US spelling is offense</w:t>
      </w:r>
    </w:p>
    <w:p w14:paraId="79FA0E48" w14:textId="77777777" w:rsidR="007E5088" w:rsidRDefault="007E5088">
      <w:pPr>
        <w:pStyle w:val="CommentText"/>
        <w:rPr>
          <w:rtl/>
        </w:rPr>
      </w:pPr>
    </w:p>
    <w:p w14:paraId="66C2C9CA" w14:textId="06D19CA9" w:rsidR="007E5088" w:rsidRDefault="007E5088">
      <w:pPr>
        <w:pStyle w:val="CommentText"/>
      </w:pPr>
    </w:p>
  </w:comment>
  <w:comment w:id="157" w:author="Anita Coryell" w:date="2021-10-07T16:17:00Z" w:initials="AC">
    <w:p w14:paraId="75B5A36E" w14:textId="165C168E" w:rsidR="00AA38C0" w:rsidRDefault="00AA38C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I used the word "trangressions" to vary the language. Is this okay? </w:t>
      </w:r>
      <w:r w:rsidR="00153BD5">
        <w:rPr>
          <w:rFonts w:hint="cs"/>
          <w:rtl/>
        </w:rPr>
        <w:t>I</w:t>
      </w:r>
      <w:r>
        <w:rPr>
          <w:rFonts w:hint="cs"/>
          <w:rtl/>
        </w:rPr>
        <w:t>f not, please adjust</w:t>
      </w:r>
    </w:p>
  </w:comment>
  <w:comment w:id="167" w:author="Anita Coryell" w:date="2021-10-06T16:06:00Z" w:initials="AC">
    <w:p w14:paraId="30CF2D31" w14:textId="424AC036" w:rsidR="00FC7148" w:rsidRDefault="00FC714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 would give a brief definitionof blue-collar crime here, to distinguish it from white collar</w:t>
      </w:r>
    </w:p>
  </w:comment>
  <w:comment w:id="180" w:author="Anita Coryell" w:date="2021-10-08T13:28:00Z" w:initials="AC">
    <w:p w14:paraId="4B75AF41" w14:textId="37B52B83" w:rsidR="00FB543C" w:rsidRDefault="00FB543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Relatively is not clear, as the reader asks, relative to what? I would be more specific in in stating what </w:t>
      </w:r>
      <w:r w:rsidR="00153BD5">
        <w:rPr>
          <w:rFonts w:hint="cs"/>
          <w:rtl/>
        </w:rPr>
        <w:t xml:space="preserve">is </w:t>
      </w:r>
      <w:r>
        <w:rPr>
          <w:rFonts w:hint="cs"/>
          <w:rtl/>
        </w:rPr>
        <w:t>a long time, perhaps in comparison to violent crime</w:t>
      </w:r>
    </w:p>
  </w:comment>
  <w:comment w:id="192" w:author="Anita Coryell" w:date="2021-10-07T16:02:00Z" w:initials="AC">
    <w:p w14:paraId="3EA914BF" w14:textId="24AAEA15" w:rsidR="00CA7949" w:rsidRDefault="00CA794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I suggest the word "humiliation" here, which is more well known and easier for the reader to relate to </w:t>
      </w:r>
    </w:p>
  </w:comment>
  <w:comment w:id="203" w:author="Anita Coryell" w:date="2021-10-08T13:31:00Z" w:initials="AC">
    <w:p w14:paraId="34DA8B2E" w14:textId="30FA5DEB" w:rsidR="00FB543C" w:rsidRDefault="00FB543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 would add a few more examples to qualify the "some"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179A1B" w15:done="0"/>
  <w15:commentEx w15:paraId="144B6B78" w15:done="0"/>
  <w15:commentEx w15:paraId="4E84BBA9" w15:done="0"/>
  <w15:commentEx w15:paraId="0BAFC03E" w15:done="0"/>
  <w15:commentEx w15:paraId="37FF5561" w15:done="0"/>
  <w15:commentEx w15:paraId="285BBED8" w15:done="0"/>
  <w15:commentEx w15:paraId="0C46F9C2" w15:done="0"/>
  <w15:commentEx w15:paraId="2AB3A52E" w15:done="0"/>
  <w15:commentEx w15:paraId="1F1707F9" w15:done="0"/>
  <w15:commentEx w15:paraId="0E77845B" w15:done="0"/>
  <w15:commentEx w15:paraId="6E1FF152" w15:done="0"/>
  <w15:commentEx w15:paraId="46CA46B3" w15:done="0"/>
  <w15:commentEx w15:paraId="22BB9728" w15:done="0"/>
  <w15:commentEx w15:paraId="5FFCD6F8" w15:done="0"/>
  <w15:commentEx w15:paraId="087D7565" w15:done="0"/>
  <w15:commentEx w15:paraId="642D9A9D" w15:done="0"/>
  <w15:commentEx w15:paraId="66C2C9CA" w15:done="0"/>
  <w15:commentEx w15:paraId="75B5A36E" w15:done="0"/>
  <w15:commentEx w15:paraId="30CF2D31" w15:done="0"/>
  <w15:commentEx w15:paraId="4B75AF41" w15:done="0"/>
  <w15:commentEx w15:paraId="3EA914BF" w15:done="0"/>
  <w15:commentEx w15:paraId="34DA8B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8417C" w16cex:dateUtc="2021-10-06T19:38:00Z"/>
  <w16cex:commentExtensible w16cex:durableId="250839FC" w16cex:dateUtc="2021-10-06T19:06:00Z"/>
  <w16cex:commentExtensible w16cex:durableId="250AC1DA" w16cex:dateUtc="2021-10-08T17:10:00Z"/>
  <w16cex:commentExtensible w16cex:durableId="250AC582" w16cex:dateUtc="2021-10-06T21:16:00Z"/>
  <w16cex:commentExtensible w16cex:durableId="25085870" w16cex:dateUtc="2021-10-06T21:16:00Z"/>
  <w16cex:commentExtensible w16cex:durableId="250AC779" w16cex:dateUtc="2021-10-08T17:34:00Z"/>
  <w16cex:commentExtensible w16cex:durableId="250AC744" w16cex:dateUtc="2021-10-08T17:33:00Z"/>
  <w16cex:commentExtensible w16cex:durableId="25099D2F" w16cex:dateUtc="2021-10-07T20:22:00Z"/>
  <w16cex:commentExtensible w16cex:durableId="25084269" w16cex:dateUtc="2021-10-06T19:42:00Z"/>
  <w16cex:commentExtensible w16cex:durableId="25083D80" w16cex:dateUtc="2021-10-06T19:21:00Z"/>
  <w16cex:commentExtensible w16cex:durableId="250ACDEA" w16cex:dateUtc="2021-10-08T18:02:00Z"/>
  <w16cex:commentExtensible w16cex:durableId="250843C0" w16cex:dateUtc="2021-10-06T19:48:00Z"/>
  <w16cex:commentExtensible w16cex:durableId="250990A0" w16cex:dateUtc="2021-10-07T19:28:00Z"/>
  <w16cex:commentExtensible w16cex:durableId="25084573" w16cex:dateUtc="2021-10-06T19:55:00Z"/>
  <w16cex:commentExtensible w16cex:durableId="250847B4" w16cex:dateUtc="2021-10-06T20:05:00Z"/>
  <w16cex:commentExtensible w16cex:durableId="250996A5" w16cex:dateUtc="2021-10-07T19:54:00Z"/>
  <w16cex:commentExtensible w16cex:durableId="250846B0" w16cex:dateUtc="2021-10-06T20:00:00Z"/>
  <w16cex:commentExtensible w16cex:durableId="25099C01" w16cex:dateUtc="2021-10-07T20:17:00Z"/>
  <w16cex:commentExtensible w16cex:durableId="25084807" w16cex:dateUtc="2021-10-06T20:06:00Z"/>
  <w16cex:commentExtensible w16cex:durableId="250AC615" w16cex:dateUtc="2021-10-08T17:28:00Z"/>
  <w16cex:commentExtensible w16cex:durableId="250998A8" w16cex:dateUtc="2021-10-07T20:02:00Z"/>
  <w16cex:commentExtensible w16cex:durableId="250AC6BF" w16cex:dateUtc="2021-10-08T1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179A1B" w16cid:durableId="2508417C"/>
  <w16cid:commentId w16cid:paraId="144B6B78" w16cid:durableId="250839FC"/>
  <w16cid:commentId w16cid:paraId="4E84BBA9" w16cid:durableId="250AC1DA"/>
  <w16cid:commentId w16cid:paraId="0BAFC03E" w16cid:durableId="250AC582"/>
  <w16cid:commentId w16cid:paraId="37FF5561" w16cid:durableId="25085870"/>
  <w16cid:commentId w16cid:paraId="285BBED8" w16cid:durableId="250AC779"/>
  <w16cid:commentId w16cid:paraId="0C46F9C2" w16cid:durableId="250AC744"/>
  <w16cid:commentId w16cid:paraId="2AB3A52E" w16cid:durableId="25099D2F"/>
  <w16cid:commentId w16cid:paraId="1F1707F9" w16cid:durableId="25084269"/>
  <w16cid:commentId w16cid:paraId="0E77845B" w16cid:durableId="25083D80"/>
  <w16cid:commentId w16cid:paraId="6E1FF152" w16cid:durableId="250ACDEA"/>
  <w16cid:commentId w16cid:paraId="46CA46B3" w16cid:durableId="250843C0"/>
  <w16cid:commentId w16cid:paraId="22BB9728" w16cid:durableId="250990A0"/>
  <w16cid:commentId w16cid:paraId="5FFCD6F8" w16cid:durableId="25084573"/>
  <w16cid:commentId w16cid:paraId="087D7565" w16cid:durableId="250847B4"/>
  <w16cid:commentId w16cid:paraId="642D9A9D" w16cid:durableId="250996A5"/>
  <w16cid:commentId w16cid:paraId="66C2C9CA" w16cid:durableId="250846B0"/>
  <w16cid:commentId w16cid:paraId="75B5A36E" w16cid:durableId="25099C01"/>
  <w16cid:commentId w16cid:paraId="30CF2D31" w16cid:durableId="25084807"/>
  <w16cid:commentId w16cid:paraId="4B75AF41" w16cid:durableId="250AC615"/>
  <w16cid:commentId w16cid:paraId="3EA914BF" w16cid:durableId="250998A8"/>
  <w16cid:commentId w16cid:paraId="34DA8B2E" w16cid:durableId="250AC6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ita Coryell">
    <w15:presenceInfo w15:providerId="Windows Live" w15:userId="1b3c6b99979ae9a6"/>
  </w15:person>
  <w15:person w15:author="Anita C.">
    <w15:presenceInfo w15:providerId="None" w15:userId="Anita 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0MLc0NjE2N7Y0NbJU0lEKTi0uzszPAykwrgUAwenPfCwAAAA="/>
  </w:docVars>
  <w:rsids>
    <w:rsidRoot w:val="0076730C"/>
    <w:rsid w:val="0001186C"/>
    <w:rsid w:val="00015ECA"/>
    <w:rsid w:val="00030C4F"/>
    <w:rsid w:val="000844E0"/>
    <w:rsid w:val="00153BD5"/>
    <w:rsid w:val="001A4913"/>
    <w:rsid w:val="001B1062"/>
    <w:rsid w:val="002146B1"/>
    <w:rsid w:val="00244806"/>
    <w:rsid w:val="004C01C2"/>
    <w:rsid w:val="005134DF"/>
    <w:rsid w:val="00533DF0"/>
    <w:rsid w:val="005678B2"/>
    <w:rsid w:val="006A19E3"/>
    <w:rsid w:val="006F37B5"/>
    <w:rsid w:val="006F5361"/>
    <w:rsid w:val="007246B2"/>
    <w:rsid w:val="0076730C"/>
    <w:rsid w:val="007E5088"/>
    <w:rsid w:val="009A56C5"/>
    <w:rsid w:val="00AA38C0"/>
    <w:rsid w:val="00B67C69"/>
    <w:rsid w:val="00BB3010"/>
    <w:rsid w:val="00CA7949"/>
    <w:rsid w:val="00CB1C9F"/>
    <w:rsid w:val="00D14F15"/>
    <w:rsid w:val="00D23828"/>
    <w:rsid w:val="00E226C3"/>
    <w:rsid w:val="00E55C34"/>
    <w:rsid w:val="00E93FFE"/>
    <w:rsid w:val="00ED2C8C"/>
    <w:rsid w:val="00EE3B20"/>
    <w:rsid w:val="00F07978"/>
    <w:rsid w:val="00F340B9"/>
    <w:rsid w:val="00F83C21"/>
    <w:rsid w:val="00FB543C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60C46"/>
  <w15:chartTrackingRefBased/>
  <w15:docId w15:val="{839F9CC0-4BD9-4024-8A16-A3441F01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30C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4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0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0B9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0B9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3DF0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Anita C.</cp:lastModifiedBy>
  <cp:revision>2</cp:revision>
  <dcterms:created xsi:type="dcterms:W3CDTF">2022-06-09T11:50:00Z</dcterms:created>
  <dcterms:modified xsi:type="dcterms:W3CDTF">2022-06-09T11:50:00Z</dcterms:modified>
</cp:coreProperties>
</file>