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6544" w14:textId="77777777" w:rsidR="008308A4" w:rsidRPr="007325D0" w:rsidRDefault="008308A4" w:rsidP="008308A4">
      <w:pPr>
        <w:pStyle w:val="Title"/>
        <w:rPr>
          <w:rFonts w:asciiTheme="majorBidi" w:hAnsiTheme="majorBidi"/>
          <w:lang w:eastAsia="ko-KR"/>
          <w:rPrChange w:id="0" w:author="-" w:date="2023-03-22T17:49:00Z">
            <w:rPr>
              <w:lang w:eastAsia="ko-KR"/>
            </w:rPr>
          </w:rPrChange>
        </w:rPr>
      </w:pPr>
      <w:r w:rsidRPr="007325D0">
        <w:rPr>
          <w:rFonts w:asciiTheme="majorBidi" w:hAnsiTheme="majorBidi"/>
          <w:lang w:eastAsia="ko-KR"/>
          <w:rPrChange w:id="1" w:author="-" w:date="2023-03-22T17:49:00Z">
            <w:rPr>
              <w:lang w:eastAsia="ko-KR"/>
            </w:rPr>
          </w:rPrChange>
        </w:rPr>
        <w:t>Editing Sample</w:t>
      </w:r>
    </w:p>
    <w:p w14:paraId="30B9ADD5" w14:textId="77777777" w:rsidR="008308A4" w:rsidRPr="007325D0" w:rsidRDefault="008308A4" w:rsidP="008308A4">
      <w:pPr>
        <w:spacing w:line="360" w:lineRule="auto"/>
        <w:rPr>
          <w:rFonts w:asciiTheme="majorBidi" w:hAnsiTheme="majorBidi" w:cstheme="majorBidi"/>
          <w:b/>
          <w:sz w:val="28"/>
          <w:szCs w:val="28"/>
          <w:rPrChange w:id="2" w:author="-" w:date="2023-03-22T17:49:00Z">
            <w:rPr>
              <w:b/>
            </w:rPr>
          </w:rPrChange>
        </w:rPr>
        <w:pPrChange w:id="3" w:author="-" w:date="2023-03-21T14:46:00Z">
          <w:pPr/>
        </w:pPrChange>
      </w:pPr>
      <w:del w:id="4" w:author="-" w:date="2023-03-22T17:56:00Z">
        <w:r w:rsidRPr="007325D0" w:rsidDel="00AE1AA8">
          <w:rPr>
            <w:rFonts w:asciiTheme="majorBidi" w:hAnsiTheme="majorBidi" w:cstheme="majorBidi"/>
            <w:b/>
            <w:sz w:val="28"/>
            <w:szCs w:val="28"/>
            <w:rPrChange w:id="5" w:author="-" w:date="2023-03-22T17:49:00Z">
              <w:rPr>
                <w:b/>
              </w:rPr>
            </w:rPrChange>
          </w:rPr>
          <w:delText xml:space="preserve">Tanabe and </w:delText>
        </w:r>
      </w:del>
      <w:del w:id="6" w:author="-" w:date="2023-03-22T15:08:00Z">
        <w:r w:rsidRPr="007325D0" w:rsidDel="00CF42D3">
          <w:rPr>
            <w:rFonts w:asciiTheme="majorBidi" w:hAnsiTheme="majorBidi" w:cstheme="majorBidi"/>
            <w:b/>
            <w:sz w:val="28"/>
            <w:szCs w:val="28"/>
            <w:rPrChange w:id="7" w:author="-" w:date="2023-03-22T17:49:00Z">
              <w:rPr>
                <w:b/>
              </w:rPr>
            </w:rPrChange>
          </w:rPr>
          <w:delText>h</w:delText>
        </w:r>
      </w:del>
      <w:del w:id="8" w:author="-" w:date="2023-03-22T17:56:00Z">
        <w:r w:rsidRPr="007325D0" w:rsidDel="00AE1AA8">
          <w:rPr>
            <w:rFonts w:asciiTheme="majorBidi" w:hAnsiTheme="majorBidi" w:cstheme="majorBidi"/>
            <w:b/>
            <w:sz w:val="28"/>
            <w:szCs w:val="28"/>
            <w:rPrChange w:id="9" w:author="-" w:date="2023-03-22T17:49:00Z">
              <w:rPr>
                <w:b/>
              </w:rPr>
            </w:rPrChange>
          </w:rPr>
          <w:delText>eid</w:delText>
        </w:r>
      </w:del>
      <w:del w:id="10" w:author="-" w:date="2023-03-22T17:35:00Z">
        <w:r w:rsidRPr="007325D0" w:rsidDel="0021611F">
          <w:rPr>
            <w:rFonts w:asciiTheme="majorBidi" w:hAnsiTheme="majorBidi" w:cstheme="majorBidi"/>
            <w:b/>
            <w:sz w:val="28"/>
            <w:szCs w:val="28"/>
            <w:rPrChange w:id="11" w:author="-" w:date="2023-03-22T17:49:00Z">
              <w:rPr>
                <w:b/>
              </w:rPr>
            </w:rPrChange>
          </w:rPr>
          <w:delText>i</w:delText>
        </w:r>
      </w:del>
      <w:del w:id="12" w:author="-" w:date="2023-03-22T17:56:00Z">
        <w:r w:rsidRPr="007325D0" w:rsidDel="00AE1AA8">
          <w:rPr>
            <w:rFonts w:asciiTheme="majorBidi" w:hAnsiTheme="majorBidi" w:cstheme="majorBidi"/>
            <w:b/>
            <w:sz w:val="28"/>
            <w:szCs w:val="28"/>
            <w:rPrChange w:id="13" w:author="-" w:date="2023-03-22T17:49:00Z">
              <w:rPr>
                <w:b/>
              </w:rPr>
            </w:rPrChange>
          </w:rPr>
          <w:delText>ggerian philosophy—differences between</w:delText>
        </w:r>
      </w:del>
      <w:ins w:id="14" w:author="-" w:date="2023-03-22T17:56:00Z">
        <w:r>
          <w:rPr>
            <w:rFonts w:asciiTheme="majorBidi" w:hAnsiTheme="majorBidi" w:cstheme="majorBidi"/>
            <w:b/>
            <w:sz w:val="28"/>
            <w:szCs w:val="28"/>
          </w:rPr>
          <w:t xml:space="preserve">The Departure from Heidegger in Tanabe and </w:t>
        </w:r>
        <w:proofErr w:type="spellStart"/>
        <w:r>
          <w:rPr>
            <w:rFonts w:asciiTheme="majorBidi" w:hAnsiTheme="majorBidi" w:cstheme="majorBidi"/>
            <w:b/>
            <w:sz w:val="28"/>
            <w:szCs w:val="28"/>
          </w:rPr>
          <w:t>Lévinas</w:t>
        </w:r>
      </w:ins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E4E8CD5" w14:textId="77777777" w:rsidR="008308A4" w:rsidRPr="007325D0" w:rsidRDefault="008308A4" w:rsidP="008308A4">
      <w:pPr>
        <w:spacing w:line="360" w:lineRule="auto"/>
        <w:rPr>
          <w:rFonts w:asciiTheme="majorBidi" w:hAnsiTheme="majorBidi" w:cstheme="majorBidi"/>
          <w:sz w:val="24"/>
          <w:szCs w:val="24"/>
          <w:rPrChange w:id="15" w:author="-" w:date="2023-03-22T17:49:00Z">
            <w:rPr/>
          </w:rPrChange>
        </w:rPr>
        <w:pPrChange w:id="16" w:author="-" w:date="2023-03-22T17:50:00Z">
          <w:pPr/>
        </w:pPrChange>
      </w:pPr>
      <w:del w:id="17" w:author="-" w:date="2023-03-22T15:20:00Z">
        <w:r w:rsidRPr="007325D0" w:rsidDel="00E2787E">
          <w:rPr>
            <w:rFonts w:asciiTheme="majorBidi" w:hAnsiTheme="majorBidi" w:cstheme="majorBidi"/>
            <w:sz w:val="24"/>
            <w:szCs w:val="24"/>
            <w:rPrChange w:id="18" w:author="-" w:date="2023-03-22T17:49:00Z">
              <w:rPr/>
            </w:rPrChange>
          </w:rPr>
          <w:delText>What makes an interest for us now is the way</w:delText>
        </w:r>
      </w:del>
      <w:ins w:id="19" w:author="-" w:date="2023-03-22T15:20:00Z">
        <w:r w:rsidRPr="007325D0">
          <w:rPr>
            <w:rFonts w:asciiTheme="majorBidi" w:hAnsiTheme="majorBidi" w:cstheme="majorBidi"/>
            <w:sz w:val="24"/>
            <w:szCs w:val="24"/>
            <w:rPrChange w:id="20" w:author="-" w:date="2023-03-22T17:49:00Z">
              <w:rPr/>
            </w:rPrChange>
          </w:rPr>
          <w:t>In the following</w:t>
        </w:r>
      </w:ins>
      <w:ins w:id="21" w:author="-" w:date="2023-03-22T15:23:00Z">
        <w:r w:rsidRPr="007325D0">
          <w:rPr>
            <w:rFonts w:asciiTheme="majorBidi" w:hAnsiTheme="majorBidi" w:cstheme="majorBidi"/>
            <w:sz w:val="24"/>
            <w:szCs w:val="24"/>
            <w:rPrChange w:id="22" w:author="-" w:date="2023-03-22T17:49:00Z">
              <w:rPr/>
            </w:rPrChange>
          </w:rPr>
          <w:t>, we shall consider</w:t>
        </w:r>
      </w:ins>
      <w:r w:rsidRPr="007325D0">
        <w:rPr>
          <w:rFonts w:asciiTheme="majorBidi" w:hAnsiTheme="majorBidi" w:cstheme="majorBidi"/>
          <w:sz w:val="24"/>
          <w:szCs w:val="24"/>
          <w:rPrChange w:id="23" w:author="-" w:date="2023-03-22T17:49:00Z">
            <w:rPr/>
          </w:rPrChange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Hajime </w:t>
      </w:r>
      <w:r w:rsidRPr="007325D0">
        <w:rPr>
          <w:rFonts w:asciiTheme="majorBidi" w:hAnsiTheme="majorBidi" w:cstheme="majorBidi"/>
          <w:sz w:val="24"/>
          <w:szCs w:val="24"/>
          <w:rPrChange w:id="24" w:author="-" w:date="2023-03-22T17:49:00Z">
            <w:rPr/>
          </w:rPrChange>
        </w:rPr>
        <w:t>Tanabe</w:t>
      </w:r>
      <w:ins w:id="25" w:author="-" w:date="2023-03-22T15:23:00Z">
        <w:r w:rsidRPr="007325D0">
          <w:rPr>
            <w:rFonts w:asciiTheme="majorBidi" w:hAnsiTheme="majorBidi" w:cstheme="majorBidi"/>
            <w:sz w:val="24"/>
            <w:szCs w:val="24"/>
            <w:rPrChange w:id="26" w:author="-" w:date="2023-03-22T17:49:00Z">
              <w:rPr/>
            </w:rPrChange>
          </w:rPr>
          <w:t>’s</w:t>
        </w:r>
      </w:ins>
      <w:r w:rsidRPr="007325D0">
        <w:rPr>
          <w:rFonts w:asciiTheme="majorBidi" w:hAnsiTheme="majorBidi" w:cstheme="majorBidi"/>
          <w:sz w:val="24"/>
          <w:szCs w:val="24"/>
          <w:rPrChange w:id="27" w:author="-" w:date="2023-03-22T17:49:00Z">
            <w:rPr/>
          </w:rPrChange>
        </w:rPr>
        <w:t xml:space="preserve"> </w:t>
      </w:r>
      <w:del w:id="28" w:author="-" w:date="2023-03-22T15:23:00Z">
        <w:r w:rsidRPr="007325D0" w:rsidDel="00E2787E">
          <w:rPr>
            <w:rFonts w:asciiTheme="majorBidi" w:hAnsiTheme="majorBidi" w:cstheme="majorBidi"/>
            <w:sz w:val="24"/>
            <w:szCs w:val="24"/>
            <w:rPrChange w:id="29" w:author="-" w:date="2023-03-22T17:49:00Z">
              <w:rPr/>
            </w:rPrChange>
          </w:rPr>
          <w:delText xml:space="preserve">makes into something from this point of view a critiquing </w:delText>
        </w:r>
      </w:del>
      <w:ins w:id="30" w:author="-" w:date="2023-03-22T15:23:00Z">
        <w:r w:rsidRPr="007325D0">
          <w:rPr>
            <w:rFonts w:asciiTheme="majorBidi" w:hAnsiTheme="majorBidi" w:cstheme="majorBidi"/>
            <w:sz w:val="24"/>
            <w:szCs w:val="24"/>
            <w:rPrChange w:id="31" w:author="-" w:date="2023-03-22T17:49:00Z">
              <w:rPr/>
            </w:rPrChange>
          </w:rPr>
          <w:t xml:space="preserve">critical </w:t>
        </w:r>
      </w:ins>
      <w:r w:rsidRPr="007325D0">
        <w:rPr>
          <w:rFonts w:asciiTheme="majorBidi" w:hAnsiTheme="majorBidi" w:cstheme="majorBidi"/>
          <w:sz w:val="24"/>
          <w:szCs w:val="24"/>
          <w:rPrChange w:id="32" w:author="-" w:date="2023-03-22T17:49:00Z">
            <w:rPr/>
          </w:rPrChange>
        </w:rPr>
        <w:t xml:space="preserve">reading of </w:t>
      </w:r>
      <w:r>
        <w:rPr>
          <w:rFonts w:asciiTheme="majorBidi" w:hAnsiTheme="majorBidi" w:cstheme="majorBidi"/>
          <w:sz w:val="24"/>
          <w:szCs w:val="24"/>
        </w:rPr>
        <w:t xml:space="preserve">Martin </w:t>
      </w:r>
      <w:r w:rsidRPr="007325D0">
        <w:rPr>
          <w:rFonts w:asciiTheme="majorBidi" w:hAnsiTheme="majorBidi" w:cstheme="majorBidi"/>
          <w:sz w:val="24"/>
          <w:szCs w:val="24"/>
          <w:rPrChange w:id="33" w:author="-" w:date="2023-03-22T17:49:00Z">
            <w:rPr/>
          </w:rPrChange>
        </w:rPr>
        <w:t>Heidegger</w:t>
      </w:r>
      <w:ins w:id="34" w:author="-" w:date="2023-03-22T15:23:00Z">
        <w:r w:rsidRPr="007325D0">
          <w:rPr>
            <w:rFonts w:asciiTheme="majorBidi" w:hAnsiTheme="majorBidi" w:cstheme="majorBidi"/>
            <w:sz w:val="24"/>
            <w:szCs w:val="24"/>
            <w:rPrChange w:id="35" w:author="-" w:date="2023-03-22T17:49:00Z">
              <w:rPr/>
            </w:rPrChange>
          </w:rPr>
          <w:t>’</w:t>
        </w:r>
      </w:ins>
      <w:r w:rsidRPr="007325D0">
        <w:rPr>
          <w:rFonts w:asciiTheme="majorBidi" w:hAnsiTheme="majorBidi" w:cstheme="majorBidi"/>
          <w:sz w:val="24"/>
          <w:szCs w:val="24"/>
          <w:rPrChange w:id="36" w:author="-" w:date="2023-03-22T17:49:00Z">
            <w:rPr/>
          </w:rPrChange>
        </w:rPr>
        <w:t xml:space="preserve">s </w:t>
      </w:r>
      <w:proofErr w:type="spellStart"/>
      <w:r w:rsidRPr="007325D0">
        <w:rPr>
          <w:rFonts w:asciiTheme="majorBidi" w:hAnsiTheme="majorBidi" w:cstheme="majorBidi"/>
          <w:i/>
          <w:iCs/>
          <w:sz w:val="24"/>
          <w:szCs w:val="24"/>
          <w:rPrChange w:id="37" w:author="-" w:date="2023-03-22T17:49:00Z">
            <w:rPr/>
          </w:rPrChange>
        </w:rPr>
        <w:t>Fundamentalontologie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38" w:author="-" w:date="2023-03-22T17:49:00Z">
            <w:rPr/>
          </w:rPrChange>
        </w:rPr>
        <w:t>. In two articles</w:t>
      </w:r>
      <w:r w:rsidRPr="00CB28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published in </w:t>
      </w:r>
      <w:r w:rsidRPr="007325D0">
        <w:rPr>
          <w:rFonts w:asciiTheme="majorBidi" w:hAnsiTheme="majorBidi" w:cstheme="majorBidi"/>
          <w:sz w:val="24"/>
          <w:szCs w:val="24"/>
          <w:rPrChange w:id="39" w:author="-" w:date="2023-03-22T17:49:00Z">
            <w:rPr/>
          </w:rPrChange>
        </w:rPr>
        <w:t>1931</w:t>
      </w:r>
      <w:r>
        <w:rPr>
          <w:rFonts w:asciiTheme="majorBidi" w:hAnsiTheme="majorBidi" w:cstheme="majorBidi"/>
          <w:sz w:val="24"/>
          <w:szCs w:val="24"/>
        </w:rPr>
        <w:t>,</w:t>
      </w:r>
      <w:r w:rsidRPr="007325D0">
        <w:rPr>
          <w:rFonts w:asciiTheme="majorBidi" w:hAnsiTheme="majorBidi" w:cstheme="majorBidi"/>
          <w:sz w:val="24"/>
          <w:szCs w:val="24"/>
          <w:rPrChange w:id="40" w:author="-" w:date="2023-03-22T17:49:00Z">
            <w:rPr/>
          </w:rPrChange>
        </w:rPr>
        <w:t xml:space="preserve"> </w:t>
      </w:r>
      <w:del w:id="41" w:author="-" w:date="2023-03-22T15:24:00Z">
        <w:r w:rsidRPr="007325D0" w:rsidDel="00E2787E">
          <w:rPr>
            <w:rFonts w:asciiTheme="majorBidi" w:hAnsiTheme="majorBidi" w:cstheme="majorBidi"/>
            <w:sz w:val="24"/>
            <w:szCs w:val="24"/>
            <w:rPrChange w:id="42" w:author="-" w:date="2023-03-22T17:49:00Z">
              <w:rPr/>
            </w:rPrChange>
          </w:rPr>
          <w:delText xml:space="preserve">in </w:delText>
        </w:r>
      </w:del>
      <w:commentRangeStart w:id="43"/>
      <w:r w:rsidRPr="007325D0">
        <w:rPr>
          <w:rFonts w:asciiTheme="majorBidi" w:hAnsiTheme="majorBidi" w:cstheme="majorBidi"/>
          <w:sz w:val="24"/>
          <w:szCs w:val="24"/>
          <w:rPrChange w:id="44" w:author="-" w:date="2023-03-22T17:49:00Z">
            <w:rPr/>
          </w:rPrChange>
        </w:rPr>
        <w:t xml:space="preserve">Tanabe </w:t>
      </w:r>
      <w:del w:id="45" w:author="-" w:date="2023-03-22T15:24:00Z">
        <w:r w:rsidRPr="007325D0" w:rsidDel="00E2787E">
          <w:rPr>
            <w:rFonts w:asciiTheme="majorBidi" w:hAnsiTheme="majorBidi" w:cstheme="majorBidi"/>
            <w:sz w:val="24"/>
            <w:szCs w:val="24"/>
            <w:rPrChange w:id="46" w:author="-" w:date="2023-03-22T17:49:00Z">
              <w:rPr/>
            </w:rPrChange>
          </w:rPr>
          <w:delText>point out</w:delText>
        </w:r>
      </w:del>
      <w:r>
        <w:rPr>
          <w:rFonts w:asciiTheme="majorBidi" w:hAnsiTheme="majorBidi" w:cstheme="majorBidi"/>
          <w:sz w:val="24"/>
          <w:szCs w:val="24"/>
        </w:rPr>
        <w:t>noted</w:t>
      </w:r>
      <w:r w:rsidRPr="007325D0">
        <w:rPr>
          <w:rFonts w:asciiTheme="majorBidi" w:hAnsiTheme="majorBidi" w:cstheme="majorBidi"/>
          <w:sz w:val="24"/>
          <w:szCs w:val="24"/>
          <w:rPrChange w:id="47" w:author="-" w:date="2023-03-22T17:49:00Z">
            <w:rPr/>
          </w:rPrChange>
        </w:rPr>
        <w:t xml:space="preserve"> Heidegger</w:t>
      </w:r>
      <w:ins w:id="48" w:author="-" w:date="2023-03-22T15:24:00Z">
        <w:r w:rsidRPr="007325D0">
          <w:rPr>
            <w:rFonts w:asciiTheme="majorBidi" w:hAnsiTheme="majorBidi" w:cstheme="majorBidi"/>
            <w:sz w:val="24"/>
            <w:szCs w:val="24"/>
            <w:rPrChange w:id="49" w:author="-" w:date="2023-03-22T17:49:00Z">
              <w:rPr/>
            </w:rPrChange>
          </w:rPr>
          <w:t>’</w:t>
        </w:r>
      </w:ins>
      <w:r w:rsidRPr="007325D0">
        <w:rPr>
          <w:rFonts w:asciiTheme="majorBidi" w:hAnsiTheme="majorBidi" w:cstheme="majorBidi"/>
          <w:sz w:val="24"/>
          <w:szCs w:val="24"/>
          <w:rPrChange w:id="50" w:author="-" w:date="2023-03-22T17:49:00Z">
            <w:rPr/>
          </w:rPrChange>
        </w:rPr>
        <w:t xml:space="preserve">s </w:t>
      </w:r>
      <w:del w:id="51" w:author="-" w:date="2023-03-22T15:24:00Z">
        <w:r w:rsidRPr="007325D0" w:rsidDel="00E2787E">
          <w:rPr>
            <w:rFonts w:asciiTheme="majorBidi" w:hAnsiTheme="majorBidi" w:cstheme="majorBidi"/>
            <w:sz w:val="24"/>
            <w:szCs w:val="24"/>
            <w:rPrChange w:id="52" w:author="-" w:date="2023-03-22T17:49:00Z">
              <w:rPr/>
            </w:rPrChange>
          </w:rPr>
          <w:delText xml:space="preserve">negligency </w:delText>
        </w:r>
      </w:del>
      <w:ins w:id="53" w:author="-" w:date="2023-03-22T15:25:00Z">
        <w:r w:rsidRPr="007325D0">
          <w:rPr>
            <w:rFonts w:asciiTheme="majorBidi" w:hAnsiTheme="majorBidi" w:cstheme="majorBidi"/>
            <w:sz w:val="24"/>
            <w:szCs w:val="24"/>
            <w:rPrChange w:id="54" w:author="-" w:date="2023-03-22T17:49:00Z">
              <w:rPr/>
            </w:rPrChange>
          </w:rPr>
          <w:t>omissio</w:t>
        </w:r>
      </w:ins>
      <w:ins w:id="55" w:author="-" w:date="2023-03-22T15:26:00Z">
        <w:r w:rsidRPr="007325D0">
          <w:rPr>
            <w:rFonts w:asciiTheme="majorBidi" w:hAnsiTheme="majorBidi" w:cstheme="majorBidi"/>
            <w:sz w:val="24"/>
            <w:szCs w:val="24"/>
            <w:rPrChange w:id="56" w:author="-" w:date="2023-03-22T17:49:00Z">
              <w:rPr/>
            </w:rPrChange>
          </w:rPr>
          <w:t>n</w:t>
        </w:r>
      </w:ins>
      <w:ins w:id="57" w:author="-" w:date="2023-03-22T15:24:00Z">
        <w:r w:rsidRPr="007325D0">
          <w:rPr>
            <w:rFonts w:asciiTheme="majorBidi" w:hAnsiTheme="majorBidi" w:cstheme="majorBidi"/>
            <w:sz w:val="24"/>
            <w:szCs w:val="24"/>
            <w:rPrChange w:id="58" w:author="-" w:date="2023-03-22T17:49:00Z">
              <w:rPr/>
            </w:rPrChange>
          </w:rPr>
          <w:t xml:space="preserve"> </w:t>
        </w:r>
      </w:ins>
      <w:r w:rsidRPr="007325D0">
        <w:rPr>
          <w:rFonts w:asciiTheme="majorBidi" w:hAnsiTheme="majorBidi" w:cstheme="majorBidi"/>
          <w:sz w:val="24"/>
          <w:szCs w:val="24"/>
          <w:rPrChange w:id="59" w:author="-" w:date="2023-03-22T17:49:00Z">
            <w:rPr/>
          </w:rPrChange>
        </w:rPr>
        <w:t xml:space="preserve">of </w:t>
      </w:r>
      <w:ins w:id="60" w:author="-" w:date="2023-03-22T15:25:00Z">
        <w:r w:rsidRPr="007325D0">
          <w:rPr>
            <w:rFonts w:asciiTheme="majorBidi" w:hAnsiTheme="majorBidi" w:cstheme="majorBidi"/>
            <w:sz w:val="24"/>
            <w:szCs w:val="24"/>
            <w:rPrChange w:id="61" w:author="-" w:date="2023-03-22T17:49:00Z">
              <w:rPr/>
            </w:rPrChange>
          </w:rPr>
          <w:t xml:space="preserve">a </w:t>
        </w:r>
      </w:ins>
      <w:r w:rsidRPr="007325D0">
        <w:rPr>
          <w:rFonts w:asciiTheme="majorBidi" w:hAnsiTheme="majorBidi" w:cstheme="majorBidi"/>
          <w:sz w:val="24"/>
          <w:szCs w:val="24"/>
          <w:rPrChange w:id="62" w:author="-" w:date="2023-03-22T17:49:00Z">
            <w:rPr/>
          </w:rPrChange>
        </w:rPr>
        <w:t>“phenomenon of corporeity</w:t>
      </w:r>
      <w:ins w:id="63" w:author="-" w:date="2023-03-22T15:40:00Z">
        <w:r w:rsidRPr="007325D0">
          <w:rPr>
            <w:rFonts w:asciiTheme="majorBidi" w:hAnsiTheme="majorBidi" w:cstheme="majorBidi"/>
            <w:sz w:val="24"/>
            <w:szCs w:val="24"/>
            <w:rPrChange w:id="64" w:author="-" w:date="2023-03-22T17:49:00Z">
              <w:rPr/>
            </w:rPrChange>
          </w:rPr>
          <w:t>,</w:t>
        </w:r>
      </w:ins>
      <w:r w:rsidRPr="007325D0">
        <w:rPr>
          <w:rFonts w:asciiTheme="majorBidi" w:hAnsiTheme="majorBidi" w:cstheme="majorBidi"/>
          <w:sz w:val="24"/>
          <w:szCs w:val="24"/>
          <w:rPrChange w:id="65" w:author="-" w:date="2023-03-22T17:49:00Z">
            <w:rPr/>
          </w:rPrChange>
        </w:rPr>
        <w:t>”</w:t>
      </w:r>
      <w:ins w:id="66" w:author="-" w:date="2023-03-22T15:40:00Z">
        <w:r w:rsidRPr="007325D0">
          <w:rPr>
            <w:rFonts w:asciiTheme="majorBidi" w:hAnsiTheme="majorBidi" w:cstheme="majorBidi"/>
            <w:sz w:val="24"/>
            <w:szCs w:val="24"/>
            <w:rPrChange w:id="67" w:author="-" w:date="2023-03-22T17:49:00Z">
              <w:rPr/>
            </w:rPrChange>
          </w:rPr>
          <w:t xml:space="preserve"> before any </w:t>
        </w:r>
      </w:ins>
      <w:r>
        <w:rPr>
          <w:rFonts w:asciiTheme="majorBidi" w:hAnsiTheme="majorBidi" w:cstheme="majorBidi"/>
          <w:sz w:val="24"/>
          <w:szCs w:val="24"/>
        </w:rPr>
        <w:t xml:space="preserve">similar </w:t>
      </w:r>
      <w:ins w:id="68" w:author="-" w:date="2023-03-22T15:41:00Z">
        <w:r w:rsidRPr="007325D0">
          <w:rPr>
            <w:rFonts w:asciiTheme="majorBidi" w:hAnsiTheme="majorBidi" w:cstheme="majorBidi"/>
            <w:sz w:val="24"/>
            <w:szCs w:val="24"/>
            <w:rPrChange w:id="69" w:author="-" w:date="2023-03-22T17:49:00Z">
              <w:rPr/>
            </w:rPrChange>
          </w:rPr>
          <w:t>critiques were formulated by</w:t>
        </w:r>
      </w:ins>
      <w:del w:id="70" w:author="-" w:date="2023-03-22T15:27:00Z">
        <w:r w:rsidRPr="007325D0" w:rsidDel="00E2787E">
          <w:rPr>
            <w:rFonts w:asciiTheme="majorBidi" w:hAnsiTheme="majorBidi" w:cstheme="majorBidi"/>
            <w:sz w:val="24"/>
            <w:szCs w:val="24"/>
            <w:rPrChange w:id="71" w:author="-" w:date="2023-03-22T17:49:00Z">
              <w:rPr/>
            </w:rPrChange>
          </w:rPr>
          <w:delText xml:space="preserve"> before the time of any other criticality of </w:delText>
        </w:r>
      </w:del>
      <w:ins w:id="72" w:author="-" w:date="2023-03-22T15:41:00Z">
        <w:r w:rsidRPr="007325D0">
          <w:rPr>
            <w:rFonts w:asciiTheme="majorBidi" w:hAnsiTheme="majorBidi" w:cstheme="majorBidi"/>
            <w:sz w:val="24"/>
            <w:szCs w:val="24"/>
            <w:rPrChange w:id="73" w:author="-" w:date="2023-03-22T17:49:00Z">
              <w:rPr/>
            </w:rPrChange>
          </w:rPr>
          <w:t xml:space="preserve"> </w:t>
        </w:r>
      </w:ins>
      <w:r w:rsidRPr="007325D0">
        <w:rPr>
          <w:rFonts w:asciiTheme="majorBidi" w:hAnsiTheme="majorBidi" w:cstheme="majorBidi"/>
          <w:sz w:val="24"/>
          <w:szCs w:val="24"/>
          <w:rPrChange w:id="74" w:author="-" w:date="2023-03-22T17:49:00Z">
            <w:rPr/>
          </w:rPrChange>
        </w:rPr>
        <w:t xml:space="preserve">readers of </w:t>
      </w:r>
      <w:r w:rsidRPr="007325D0">
        <w:rPr>
          <w:rFonts w:asciiTheme="majorBidi" w:hAnsiTheme="majorBidi" w:cstheme="majorBidi"/>
          <w:i/>
          <w:iCs/>
          <w:sz w:val="24"/>
          <w:szCs w:val="24"/>
          <w:rPrChange w:id="75" w:author="-" w:date="2023-03-22T17:49:00Z">
            <w:rPr/>
          </w:rPrChange>
        </w:rPr>
        <w:t>Sein und Zeit</w:t>
      </w:r>
      <w:r w:rsidRPr="007325D0">
        <w:rPr>
          <w:rFonts w:asciiTheme="majorBidi" w:hAnsiTheme="majorBidi" w:cstheme="majorBidi"/>
          <w:sz w:val="24"/>
          <w:szCs w:val="24"/>
          <w:rPrChange w:id="76" w:author="-" w:date="2023-03-22T17:49:00Z">
            <w:rPr/>
          </w:rPrChange>
        </w:rPr>
        <w:t xml:space="preserve"> in Europe</w:t>
      </w:r>
      <w:commentRangeEnd w:id="43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77" w:author="-" w:date="2023-03-22T17:49:00Z">
            <w:rPr>
              <w:rStyle w:val="CommentReference"/>
            </w:rPr>
          </w:rPrChange>
        </w:rPr>
        <w:commentReference w:id="43"/>
      </w:r>
      <w:r w:rsidRPr="007325D0">
        <w:rPr>
          <w:rFonts w:asciiTheme="majorBidi" w:hAnsiTheme="majorBidi" w:cstheme="majorBidi"/>
          <w:sz w:val="24"/>
          <w:szCs w:val="24"/>
          <w:rPrChange w:id="78" w:author="-" w:date="2023-03-22T17:49:00Z">
            <w:rPr/>
          </w:rPrChange>
        </w:rPr>
        <w:t xml:space="preserve">. </w:t>
      </w:r>
    </w:p>
    <w:p w14:paraId="067DBA06" w14:textId="77777777" w:rsidR="008308A4" w:rsidRPr="007325D0" w:rsidRDefault="008308A4" w:rsidP="008308A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  <w:rPrChange w:id="79" w:author="-" w:date="2023-03-22T17:49:00Z">
            <w:rPr/>
          </w:rPrChange>
        </w:rPr>
        <w:pPrChange w:id="80" w:author="-" w:date="2023-03-22T17:50:00Z">
          <w:pPr/>
        </w:pPrChange>
      </w:pPr>
      <w:r w:rsidRPr="007325D0">
        <w:rPr>
          <w:rFonts w:asciiTheme="majorBidi" w:hAnsiTheme="majorBidi" w:cstheme="majorBidi"/>
          <w:sz w:val="24"/>
          <w:szCs w:val="24"/>
          <w:rPrChange w:id="81" w:author="-" w:date="2023-03-22T17:49:00Z">
            <w:rPr/>
          </w:rPrChange>
        </w:rPr>
        <w:t>Heidegger</w:t>
      </w:r>
      <w:ins w:id="82" w:author="-" w:date="2023-03-22T15:29:00Z">
        <w:r w:rsidRPr="007325D0">
          <w:rPr>
            <w:rFonts w:asciiTheme="majorBidi" w:hAnsiTheme="majorBidi" w:cstheme="majorBidi"/>
            <w:sz w:val="24"/>
            <w:szCs w:val="24"/>
            <w:rPrChange w:id="83" w:author="-" w:date="2023-03-22T17:49:00Z">
              <w:rPr/>
            </w:rPrChange>
          </w:rPr>
          <w:t>’s</w:t>
        </w:r>
      </w:ins>
      <w:del w:id="84" w:author="-" w:date="2023-03-22T15:29:00Z">
        <w:r w:rsidRPr="007325D0" w:rsidDel="00A533DF">
          <w:rPr>
            <w:rFonts w:asciiTheme="majorBidi" w:hAnsiTheme="majorBidi" w:cstheme="majorBidi"/>
            <w:sz w:val="24"/>
            <w:szCs w:val="24"/>
            <w:rPrChange w:id="85" w:author="-" w:date="2023-03-22T17:49:00Z">
              <w:rPr/>
            </w:rPrChange>
          </w:rPr>
          <w:delText>ian</w:delText>
        </w:r>
      </w:del>
      <w:r w:rsidRPr="007325D0">
        <w:rPr>
          <w:rFonts w:asciiTheme="majorBidi" w:hAnsiTheme="majorBidi" w:cstheme="majorBidi"/>
          <w:sz w:val="24"/>
          <w:szCs w:val="24"/>
          <w:rPrChange w:id="86" w:author="-" w:date="2023-03-22T17:49:00Z">
            <w:rPr/>
          </w:rPrChange>
        </w:rPr>
        <w:t xml:space="preserve"> </w:t>
      </w:r>
      <w:del w:id="87" w:author="-" w:date="2023-03-22T15:29:00Z">
        <w:r w:rsidRPr="007325D0" w:rsidDel="00A533DF">
          <w:rPr>
            <w:rFonts w:asciiTheme="majorBidi" w:hAnsiTheme="majorBidi" w:cstheme="majorBidi"/>
            <w:sz w:val="24"/>
            <w:szCs w:val="24"/>
            <w:rPrChange w:id="88" w:author="-" w:date="2023-03-22T17:49:00Z">
              <w:rPr/>
            </w:rPrChange>
          </w:rPr>
          <w:delText xml:space="preserve">reformatting </w:delText>
        </w:r>
      </w:del>
      <w:ins w:id="89" w:author="-" w:date="2023-03-22T15:29:00Z">
        <w:r w:rsidRPr="007325D0">
          <w:rPr>
            <w:rFonts w:asciiTheme="majorBidi" w:hAnsiTheme="majorBidi" w:cstheme="majorBidi"/>
            <w:sz w:val="24"/>
            <w:szCs w:val="24"/>
            <w:rPrChange w:id="90" w:author="-" w:date="2023-03-22T17:49:00Z">
              <w:rPr/>
            </w:rPrChange>
          </w:rPr>
          <w:t xml:space="preserve">reformulation </w:t>
        </w:r>
      </w:ins>
      <w:r w:rsidRPr="007325D0">
        <w:rPr>
          <w:rFonts w:asciiTheme="majorBidi" w:hAnsiTheme="majorBidi" w:cstheme="majorBidi"/>
          <w:sz w:val="24"/>
          <w:szCs w:val="24"/>
          <w:rPrChange w:id="91" w:author="-" w:date="2023-03-22T17:49:00Z">
            <w:rPr/>
          </w:rPrChange>
        </w:rPr>
        <w:t xml:space="preserve">of the </w:t>
      </w:r>
      <w:ins w:id="92" w:author="-" w:date="2023-03-22T15:29:00Z">
        <w:r w:rsidRPr="007325D0">
          <w:rPr>
            <w:rFonts w:asciiTheme="majorBidi" w:hAnsiTheme="majorBidi" w:cstheme="majorBidi"/>
            <w:sz w:val="24"/>
            <w:szCs w:val="24"/>
            <w:rPrChange w:id="93" w:author="-" w:date="2023-03-22T17:49:00Z">
              <w:rPr/>
            </w:rPrChange>
          </w:rPr>
          <w:t>q</w:t>
        </w:r>
      </w:ins>
      <w:del w:id="94" w:author="-" w:date="2023-03-22T15:29:00Z">
        <w:r w:rsidRPr="007325D0" w:rsidDel="00A533DF">
          <w:rPr>
            <w:rFonts w:asciiTheme="majorBidi" w:hAnsiTheme="majorBidi" w:cstheme="majorBidi"/>
            <w:sz w:val="24"/>
            <w:szCs w:val="24"/>
            <w:rPrChange w:id="95" w:author="-" w:date="2023-03-22T17:49:00Z">
              <w:rPr/>
            </w:rPrChange>
          </w:rPr>
          <w:delText>Q</w:delText>
        </w:r>
      </w:del>
      <w:r w:rsidRPr="007325D0">
        <w:rPr>
          <w:rFonts w:asciiTheme="majorBidi" w:hAnsiTheme="majorBidi" w:cstheme="majorBidi"/>
          <w:sz w:val="24"/>
          <w:szCs w:val="24"/>
          <w:rPrChange w:id="96" w:author="-" w:date="2023-03-22T17:49:00Z">
            <w:rPr/>
          </w:rPrChange>
        </w:rPr>
        <w:t xml:space="preserve">uestion of being </w:t>
      </w:r>
      <w:r>
        <w:rPr>
          <w:rFonts w:asciiTheme="majorBidi" w:hAnsiTheme="majorBidi" w:cstheme="majorBidi"/>
          <w:sz w:val="24"/>
          <w:szCs w:val="24"/>
        </w:rPr>
        <w:t xml:space="preserve">involves </w:t>
      </w:r>
      <w:r w:rsidRPr="007325D0">
        <w:rPr>
          <w:rFonts w:asciiTheme="majorBidi" w:hAnsiTheme="majorBidi" w:cstheme="majorBidi"/>
          <w:sz w:val="24"/>
          <w:szCs w:val="24"/>
          <w:rPrChange w:id="97" w:author="-" w:date="2023-03-22T17:49:00Z">
            <w:rPr/>
          </w:rPrChange>
        </w:rPr>
        <w:t>a radical reduction from the “</w:t>
      </w:r>
      <w:del w:id="98" w:author="-" w:date="2023-03-22T15:30:00Z">
        <w:r w:rsidRPr="007325D0" w:rsidDel="00A533DF">
          <w:rPr>
            <w:rFonts w:asciiTheme="majorBidi" w:hAnsiTheme="majorBidi" w:cstheme="majorBidi"/>
            <w:sz w:val="24"/>
            <w:szCs w:val="24"/>
            <w:rPrChange w:id="99" w:author="-" w:date="2023-03-22T17:49:00Z">
              <w:rPr/>
            </w:rPrChange>
          </w:rPr>
          <w:delText xml:space="preserve"> </w:delText>
        </w:r>
      </w:del>
      <w:r w:rsidRPr="007325D0">
        <w:rPr>
          <w:rFonts w:asciiTheme="majorBidi" w:hAnsiTheme="majorBidi" w:cstheme="majorBidi"/>
          <w:sz w:val="24"/>
          <w:szCs w:val="24"/>
          <w:rPrChange w:id="100" w:author="-" w:date="2023-03-22T17:49:00Z">
            <w:rPr/>
          </w:rPrChange>
        </w:rPr>
        <w:t>ontic</w:t>
      </w:r>
      <w:ins w:id="101" w:author="-" w:date="2023-03-22T15:30:00Z">
        <w:r w:rsidRPr="007325D0">
          <w:rPr>
            <w:rFonts w:asciiTheme="majorBidi" w:hAnsiTheme="majorBidi" w:cstheme="majorBidi"/>
            <w:sz w:val="24"/>
            <w:szCs w:val="24"/>
            <w:rPrChange w:id="102" w:author="-" w:date="2023-03-22T17:49:00Z">
              <w:rPr/>
            </w:rPrChange>
          </w:rPr>
          <w:t>”</w:t>
        </w:r>
      </w:ins>
      <w:del w:id="103" w:author="-" w:date="2023-03-22T15:30:00Z">
        <w:r w:rsidRPr="007325D0" w:rsidDel="00A533DF">
          <w:rPr>
            <w:rFonts w:asciiTheme="majorBidi" w:hAnsiTheme="majorBidi" w:cstheme="majorBidi"/>
            <w:sz w:val="24"/>
            <w:szCs w:val="24"/>
            <w:rPrChange w:id="104" w:author="-" w:date="2023-03-22T17:49:00Z">
              <w:rPr/>
            </w:rPrChange>
          </w:rPr>
          <w:delText xml:space="preserve"> “</w:delText>
        </w:r>
      </w:del>
      <w:r w:rsidRPr="007325D0">
        <w:rPr>
          <w:rFonts w:asciiTheme="majorBidi" w:hAnsiTheme="majorBidi" w:cstheme="majorBidi"/>
          <w:sz w:val="24"/>
          <w:szCs w:val="24"/>
          <w:rPrChange w:id="105" w:author="-" w:date="2023-03-22T17:49:00Z">
            <w:rPr/>
          </w:rPrChange>
        </w:rPr>
        <w:t xml:space="preserve"> to the “</w:t>
      </w:r>
      <w:del w:id="106" w:author="-" w:date="2023-03-22T15:30:00Z">
        <w:r w:rsidRPr="007325D0" w:rsidDel="00A533DF">
          <w:rPr>
            <w:rFonts w:asciiTheme="majorBidi" w:hAnsiTheme="majorBidi" w:cstheme="majorBidi"/>
            <w:sz w:val="24"/>
            <w:szCs w:val="24"/>
            <w:rPrChange w:id="107" w:author="-" w:date="2023-03-22T17:49:00Z">
              <w:rPr/>
            </w:rPrChange>
          </w:rPr>
          <w:delText xml:space="preserve"> </w:delText>
        </w:r>
      </w:del>
      <w:r w:rsidRPr="007325D0">
        <w:rPr>
          <w:rFonts w:asciiTheme="majorBidi" w:hAnsiTheme="majorBidi" w:cstheme="majorBidi"/>
          <w:sz w:val="24"/>
          <w:szCs w:val="24"/>
          <w:rPrChange w:id="108" w:author="-" w:date="2023-03-22T17:49:00Z">
            <w:rPr/>
          </w:rPrChange>
        </w:rPr>
        <w:t>ontological</w:t>
      </w:r>
      <w:ins w:id="109" w:author="-" w:date="2023-03-22T15:30:00Z">
        <w:r w:rsidRPr="007325D0">
          <w:rPr>
            <w:rFonts w:asciiTheme="majorBidi" w:hAnsiTheme="majorBidi" w:cstheme="majorBidi"/>
            <w:sz w:val="24"/>
            <w:szCs w:val="24"/>
            <w:rPrChange w:id="110" w:author="-" w:date="2023-03-22T17:49:00Z">
              <w:rPr/>
            </w:rPrChange>
          </w:rPr>
          <w:t>.</w:t>
        </w:r>
      </w:ins>
      <w:r w:rsidRPr="007325D0">
        <w:rPr>
          <w:rFonts w:asciiTheme="majorBidi" w:hAnsiTheme="majorBidi" w:cstheme="majorBidi"/>
          <w:sz w:val="24"/>
          <w:szCs w:val="24"/>
          <w:rPrChange w:id="111" w:author="-" w:date="2023-03-22T17:49:00Z">
            <w:rPr/>
          </w:rPrChange>
        </w:rPr>
        <w:t>”</w:t>
      </w:r>
      <w:ins w:id="112" w:author="-" w:date="2023-03-22T15:30:00Z">
        <w:r w:rsidRPr="007325D0">
          <w:rPr>
            <w:rFonts w:asciiTheme="majorBidi" w:hAnsiTheme="majorBidi" w:cstheme="majorBidi"/>
            <w:sz w:val="24"/>
            <w:szCs w:val="24"/>
            <w:rPrChange w:id="113" w:author="-" w:date="2023-03-22T17:49:00Z">
              <w:rPr/>
            </w:rPrChange>
          </w:rPr>
          <w:t xml:space="preserve"> This </w:t>
        </w:r>
      </w:ins>
      <w:r w:rsidRPr="007325D0">
        <w:rPr>
          <w:rFonts w:asciiTheme="majorBidi" w:hAnsiTheme="majorBidi" w:cstheme="majorBidi"/>
          <w:sz w:val="24"/>
          <w:szCs w:val="24"/>
          <w:rPrChange w:id="114" w:author="-" w:date="2023-03-22T17:49:00Z">
            <w:rPr/>
          </w:rPrChange>
        </w:rPr>
        <w:t xml:space="preserve">procedure </w:t>
      </w:r>
      <w:del w:id="115" w:author="-" w:date="2023-03-22T15:30:00Z">
        <w:r w:rsidRPr="007325D0" w:rsidDel="00A533DF">
          <w:rPr>
            <w:rFonts w:asciiTheme="majorBidi" w:hAnsiTheme="majorBidi" w:cstheme="majorBidi"/>
            <w:sz w:val="24"/>
            <w:szCs w:val="24"/>
            <w:rPrChange w:id="116" w:author="-" w:date="2023-03-22T17:49:00Z">
              <w:rPr/>
            </w:rPrChange>
          </w:rPr>
          <w:delText>giving a</w:delText>
        </w:r>
      </w:del>
      <w:ins w:id="117" w:author="-" w:date="2023-03-22T15:30:00Z">
        <w:r w:rsidRPr="007325D0">
          <w:rPr>
            <w:rFonts w:asciiTheme="majorBidi" w:hAnsiTheme="majorBidi" w:cstheme="majorBidi"/>
            <w:sz w:val="24"/>
            <w:szCs w:val="24"/>
            <w:rPrChange w:id="118" w:author="-" w:date="2023-03-22T17:49:00Z">
              <w:rPr/>
            </w:rPrChange>
          </w:rPr>
          <w:t>gives a</w:t>
        </w:r>
      </w:ins>
      <w:r w:rsidRPr="007325D0">
        <w:rPr>
          <w:rFonts w:asciiTheme="majorBidi" w:hAnsiTheme="majorBidi" w:cstheme="majorBidi"/>
          <w:sz w:val="24"/>
          <w:szCs w:val="24"/>
          <w:rPrChange w:id="119" w:author="-" w:date="2023-03-22T17:49:00Z">
            <w:rPr/>
          </w:rPrChange>
        </w:rPr>
        <w:t xml:space="preserve"> privileged place to </w:t>
      </w:r>
      <w:commentRangeStart w:id="120"/>
      <w:r w:rsidRPr="007325D0">
        <w:rPr>
          <w:rFonts w:asciiTheme="majorBidi" w:hAnsiTheme="majorBidi" w:cstheme="majorBidi"/>
          <w:sz w:val="24"/>
          <w:szCs w:val="24"/>
          <w:rPrChange w:id="121" w:author="-" w:date="2023-03-22T17:49:00Z">
            <w:rPr/>
          </w:rPrChange>
        </w:rPr>
        <w:t xml:space="preserve">our </w:t>
      </w:r>
      <w:r w:rsidRPr="007325D0">
        <w:rPr>
          <w:rFonts w:asciiTheme="majorBidi" w:hAnsiTheme="majorBidi" w:cstheme="majorBidi"/>
          <w:i/>
          <w:iCs/>
          <w:sz w:val="24"/>
          <w:szCs w:val="24"/>
          <w:rPrChange w:id="122" w:author="-" w:date="2023-03-22T17:49:00Z">
            <w:rPr/>
          </w:rPrChange>
        </w:rPr>
        <w:t>Dasein</w:t>
      </w:r>
      <w:r w:rsidRPr="007325D0">
        <w:rPr>
          <w:rFonts w:asciiTheme="majorBidi" w:hAnsiTheme="majorBidi" w:cstheme="majorBidi"/>
          <w:sz w:val="24"/>
          <w:szCs w:val="24"/>
          <w:rPrChange w:id="123" w:author="-" w:date="2023-03-22T17:49:00Z">
            <w:rPr/>
          </w:rPrChange>
        </w:rPr>
        <w:t xml:space="preserve">, </w:t>
      </w:r>
      <w:commentRangeEnd w:id="120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124" w:author="-" w:date="2023-03-22T17:49:00Z">
            <w:rPr>
              <w:rStyle w:val="CommentReference"/>
            </w:rPr>
          </w:rPrChange>
        </w:rPr>
        <w:commentReference w:id="120"/>
      </w:r>
      <w:del w:id="125" w:author="-" w:date="2023-03-22T15:47:00Z">
        <w:r w:rsidRPr="007325D0" w:rsidDel="003947E5">
          <w:rPr>
            <w:rFonts w:asciiTheme="majorBidi" w:hAnsiTheme="majorBidi" w:cstheme="majorBidi"/>
            <w:sz w:val="24"/>
            <w:szCs w:val="24"/>
            <w:rPrChange w:id="126" w:author="-" w:date="2023-03-22T17:49:00Z">
              <w:rPr/>
            </w:rPrChange>
          </w:rPr>
          <w:delText>the being of which comprises of</w:delText>
        </w:r>
      </w:del>
      <w:ins w:id="127" w:author="-" w:date="2023-03-22T15:47:00Z">
        <w:r w:rsidRPr="007325D0">
          <w:rPr>
            <w:rFonts w:asciiTheme="majorBidi" w:hAnsiTheme="majorBidi" w:cstheme="majorBidi"/>
            <w:sz w:val="24"/>
            <w:szCs w:val="24"/>
            <w:rPrChange w:id="128" w:author="-" w:date="2023-03-22T17:49:00Z">
              <w:rPr/>
            </w:rPrChange>
          </w:rPr>
          <w:t>whose being consists</w:t>
        </w:r>
      </w:ins>
      <w:r w:rsidRPr="007325D0">
        <w:rPr>
          <w:rFonts w:asciiTheme="majorBidi" w:hAnsiTheme="majorBidi" w:cstheme="majorBidi"/>
          <w:sz w:val="24"/>
          <w:szCs w:val="24"/>
          <w:rPrChange w:id="129" w:author="-" w:date="2023-03-22T17:49:00Z">
            <w:rPr/>
          </w:rPrChange>
        </w:rPr>
        <w:t xml:space="preserve"> in “having, in its very being, a relation of being to its being</w:t>
      </w:r>
      <w:del w:id="130" w:author="-" w:date="2023-03-22T15:30:00Z">
        <w:r w:rsidRPr="007325D0" w:rsidDel="00A533DF">
          <w:rPr>
            <w:rFonts w:asciiTheme="majorBidi" w:hAnsiTheme="majorBidi" w:cstheme="majorBidi"/>
            <w:sz w:val="24"/>
            <w:szCs w:val="24"/>
            <w:rPrChange w:id="131" w:author="-" w:date="2023-03-22T17:49:00Z">
              <w:rPr/>
            </w:rPrChange>
          </w:rPr>
          <w:delText xml:space="preserve">» </w:delText>
        </w:r>
      </w:del>
      <w:r w:rsidRPr="007325D0">
        <w:rPr>
          <w:rFonts w:asciiTheme="majorBidi" w:hAnsiTheme="majorBidi" w:cstheme="majorBidi"/>
          <w:sz w:val="24"/>
          <w:szCs w:val="24"/>
          <w:rPrChange w:id="132" w:author="-" w:date="2023-03-22T17:49:00Z">
            <w:rPr/>
          </w:rPrChange>
        </w:rPr>
        <w:t>.</w:t>
      </w:r>
      <w:ins w:id="133" w:author="-" w:date="2023-03-22T15:30:00Z">
        <w:r w:rsidRPr="007325D0">
          <w:rPr>
            <w:rFonts w:asciiTheme="majorBidi" w:hAnsiTheme="majorBidi" w:cstheme="majorBidi"/>
            <w:sz w:val="24"/>
            <w:szCs w:val="24"/>
            <w:rPrChange w:id="134" w:author="-" w:date="2023-03-22T17:49:00Z">
              <w:rPr/>
            </w:rPrChange>
          </w:rPr>
          <w:t>”</w:t>
        </w:r>
      </w:ins>
      <w:r w:rsidRPr="007325D0">
        <w:rPr>
          <w:rFonts w:asciiTheme="majorBidi" w:hAnsiTheme="majorBidi" w:cstheme="majorBidi"/>
          <w:sz w:val="24"/>
          <w:szCs w:val="24"/>
          <w:rPrChange w:id="135" w:author="-" w:date="2023-03-22T17:49:00Z">
            <w:rPr/>
          </w:rPrChange>
        </w:rPr>
        <w:t xml:space="preserve"> </w:t>
      </w:r>
      <w:del w:id="136" w:author="-" w:date="2023-03-22T15:50:00Z">
        <w:r w:rsidRPr="007325D0" w:rsidDel="003947E5">
          <w:rPr>
            <w:rFonts w:asciiTheme="majorBidi" w:hAnsiTheme="majorBidi" w:cstheme="majorBidi"/>
            <w:sz w:val="24"/>
            <w:szCs w:val="24"/>
            <w:rPrChange w:id="137" w:author="-" w:date="2023-03-22T17:49:00Z">
              <w:rPr/>
            </w:rPrChange>
          </w:rPr>
          <w:delText xml:space="preserve">This </w:delText>
        </w:r>
      </w:del>
      <w:ins w:id="138" w:author="-" w:date="2023-03-22T15:50:00Z">
        <w:r w:rsidRPr="007325D0">
          <w:rPr>
            <w:rFonts w:asciiTheme="majorBidi" w:hAnsiTheme="majorBidi" w:cstheme="majorBidi"/>
            <w:sz w:val="24"/>
            <w:szCs w:val="24"/>
            <w:rPrChange w:id="139" w:author="-" w:date="2023-03-22T17:49:00Z">
              <w:rPr/>
            </w:rPrChange>
          </w:rPr>
          <w:t>In this process, th</w:t>
        </w:r>
      </w:ins>
      <w:ins w:id="140" w:author="-" w:date="2023-03-22T15:51:00Z">
        <w:r w:rsidRPr="007325D0">
          <w:rPr>
            <w:rFonts w:asciiTheme="majorBidi" w:hAnsiTheme="majorBidi" w:cstheme="majorBidi"/>
            <w:sz w:val="24"/>
            <w:szCs w:val="24"/>
            <w:rPrChange w:id="141" w:author="-" w:date="2023-03-22T17:49:00Z">
              <w:rPr/>
            </w:rPrChange>
          </w:rPr>
          <w:t>is</w:t>
        </w:r>
      </w:ins>
      <w:ins w:id="142" w:author="-" w:date="2023-03-22T15:50:00Z">
        <w:r w:rsidRPr="007325D0">
          <w:rPr>
            <w:rFonts w:asciiTheme="majorBidi" w:hAnsiTheme="majorBidi" w:cstheme="majorBidi"/>
            <w:sz w:val="24"/>
            <w:szCs w:val="24"/>
            <w:rPrChange w:id="143" w:author="-" w:date="2023-03-22T17:49:00Z">
              <w:rPr/>
            </w:rPrChange>
          </w:rPr>
          <w:t xml:space="preserve"> </w:t>
        </w:r>
      </w:ins>
      <w:r w:rsidRPr="007325D0">
        <w:rPr>
          <w:rFonts w:asciiTheme="majorBidi" w:hAnsiTheme="majorBidi" w:cstheme="majorBidi"/>
          <w:sz w:val="24"/>
          <w:szCs w:val="24"/>
          <w:rPrChange w:id="144" w:author="-" w:date="2023-03-22T17:49:00Z">
            <w:rPr/>
          </w:rPrChange>
        </w:rPr>
        <w:t xml:space="preserve">“self-understanding” of </w:t>
      </w:r>
      <w:r w:rsidRPr="007325D0">
        <w:rPr>
          <w:rFonts w:asciiTheme="majorBidi" w:hAnsiTheme="majorBidi" w:cstheme="majorBidi"/>
          <w:i/>
          <w:iCs/>
          <w:sz w:val="24"/>
          <w:szCs w:val="24"/>
          <w:rPrChange w:id="145" w:author="-" w:date="2023-03-22T17:49:00Z">
            <w:rPr/>
          </w:rPrChange>
        </w:rPr>
        <w:t>Dasein</w:t>
      </w:r>
      <w:r w:rsidRPr="007325D0">
        <w:rPr>
          <w:rFonts w:asciiTheme="majorBidi" w:hAnsiTheme="majorBidi" w:cstheme="majorBidi"/>
          <w:sz w:val="24"/>
          <w:szCs w:val="24"/>
          <w:rPrChange w:id="146" w:author="-" w:date="2023-03-22T17:49:00Z">
            <w:rPr/>
          </w:rPrChange>
        </w:rPr>
        <w:t xml:space="preserve"> </w:t>
      </w:r>
      <w:del w:id="147" w:author="-" w:date="2023-03-22T15:50:00Z">
        <w:r w:rsidRPr="007325D0" w:rsidDel="003947E5">
          <w:rPr>
            <w:rFonts w:asciiTheme="majorBidi" w:hAnsiTheme="majorBidi" w:cstheme="majorBidi"/>
            <w:sz w:val="24"/>
            <w:szCs w:val="24"/>
            <w:rPrChange w:id="148" w:author="-" w:date="2023-03-22T17:49:00Z">
              <w:rPr/>
            </w:rPrChange>
          </w:rPr>
          <w:delText>should be</w:delText>
        </w:r>
      </w:del>
      <w:ins w:id="149" w:author="-" w:date="2023-03-22T15:50:00Z">
        <w:r w:rsidRPr="007325D0">
          <w:rPr>
            <w:rFonts w:asciiTheme="majorBidi" w:hAnsiTheme="majorBidi" w:cstheme="majorBidi"/>
            <w:sz w:val="24"/>
            <w:szCs w:val="24"/>
            <w:rPrChange w:id="150" w:author="-" w:date="2023-03-22T17:49:00Z">
              <w:rPr/>
            </w:rPrChange>
          </w:rPr>
          <w:t>is</w:t>
        </w:r>
      </w:ins>
      <w:r w:rsidRPr="007325D0">
        <w:rPr>
          <w:rFonts w:asciiTheme="majorBidi" w:hAnsiTheme="majorBidi" w:cstheme="majorBidi"/>
          <w:sz w:val="24"/>
          <w:szCs w:val="24"/>
          <w:rPrChange w:id="151" w:author="-" w:date="2023-03-22T17:49:00Z">
            <w:rPr/>
          </w:rPrChange>
        </w:rPr>
        <w:t xml:space="preserve"> </w:t>
      </w:r>
      <w:ins w:id="152" w:author="-" w:date="2023-03-22T15:50:00Z">
        <w:r w:rsidRPr="007325D0">
          <w:rPr>
            <w:rFonts w:asciiTheme="majorBidi" w:hAnsiTheme="majorBidi" w:cstheme="majorBidi"/>
            <w:sz w:val="24"/>
            <w:szCs w:val="24"/>
            <w:rPrChange w:id="153" w:author="-" w:date="2023-03-22T17:49:00Z">
              <w:rPr/>
            </w:rPrChange>
          </w:rPr>
          <w:t xml:space="preserve">to be </w:t>
        </w:r>
      </w:ins>
      <w:del w:id="154" w:author="-" w:date="2023-03-22T15:50:00Z">
        <w:r w:rsidRPr="007325D0" w:rsidDel="003947E5">
          <w:rPr>
            <w:rFonts w:asciiTheme="majorBidi" w:hAnsiTheme="majorBidi" w:cstheme="majorBidi"/>
            <w:sz w:val="24"/>
            <w:szCs w:val="24"/>
            <w:rPrChange w:id="155" w:author="-" w:date="2023-03-22T17:49:00Z">
              <w:rPr/>
            </w:rPrChange>
          </w:rPr>
          <w:delText xml:space="preserve">so </w:delText>
        </w:r>
      </w:del>
      <w:del w:id="156" w:author="-" w:date="2023-03-22T15:49:00Z">
        <w:r w:rsidRPr="007325D0" w:rsidDel="003947E5">
          <w:rPr>
            <w:rFonts w:asciiTheme="majorBidi" w:hAnsiTheme="majorBidi" w:cstheme="majorBidi"/>
            <w:sz w:val="24"/>
            <w:szCs w:val="24"/>
            <w:rPrChange w:id="157" w:author="-" w:date="2023-03-22T17:49:00Z">
              <w:rPr/>
            </w:rPrChange>
          </w:rPr>
          <w:delText xml:space="preserve">detailedidly </w:delText>
        </w:r>
      </w:del>
      <w:r w:rsidRPr="007325D0">
        <w:rPr>
          <w:rFonts w:asciiTheme="majorBidi" w:hAnsiTheme="majorBidi" w:cstheme="majorBidi"/>
          <w:sz w:val="24"/>
          <w:szCs w:val="24"/>
          <w:rPrChange w:id="158" w:author="-" w:date="2023-03-22T17:49:00Z">
            <w:rPr/>
          </w:rPrChange>
        </w:rPr>
        <w:t xml:space="preserve">unfolded </w:t>
      </w:r>
      <w:ins w:id="159" w:author="-" w:date="2023-03-22T15:49:00Z">
        <w:r w:rsidRPr="007325D0">
          <w:rPr>
            <w:rFonts w:asciiTheme="majorBidi" w:hAnsiTheme="majorBidi" w:cstheme="majorBidi"/>
            <w:sz w:val="24"/>
            <w:szCs w:val="24"/>
            <w:rPrChange w:id="160" w:author="-" w:date="2023-03-22T17:49:00Z">
              <w:rPr/>
            </w:rPrChange>
          </w:rPr>
          <w:t xml:space="preserve">so fully </w:t>
        </w:r>
      </w:ins>
      <w:r w:rsidRPr="007325D0">
        <w:rPr>
          <w:rFonts w:asciiTheme="majorBidi" w:hAnsiTheme="majorBidi" w:cstheme="majorBidi"/>
          <w:sz w:val="24"/>
          <w:szCs w:val="24"/>
          <w:rPrChange w:id="161" w:author="-" w:date="2023-03-22T17:49:00Z">
            <w:rPr/>
          </w:rPrChange>
        </w:rPr>
        <w:t>that its “whole-being</w:t>
      </w:r>
      <w:ins w:id="162" w:author="-" w:date="2023-03-22T16:12:00Z">
        <w:r w:rsidRPr="007325D0">
          <w:rPr>
            <w:rFonts w:asciiTheme="majorBidi" w:hAnsiTheme="majorBidi" w:cstheme="majorBidi"/>
            <w:sz w:val="24"/>
            <w:szCs w:val="24"/>
            <w:rPrChange w:id="163" w:author="-" w:date="2023-03-22T17:49:00Z">
              <w:rPr/>
            </w:rPrChange>
          </w:rPr>
          <w:t>”</w:t>
        </w:r>
      </w:ins>
      <w:r w:rsidRPr="007325D0">
        <w:rPr>
          <w:rFonts w:asciiTheme="majorBidi" w:hAnsiTheme="majorBidi" w:cstheme="majorBidi"/>
          <w:sz w:val="24"/>
          <w:szCs w:val="24"/>
          <w:rPrChange w:id="164" w:author="-" w:date="2023-03-22T17:49:00Z">
            <w:rPr/>
          </w:rPrChange>
        </w:rPr>
        <w:t xml:space="preserve"> (</w:t>
      </w:r>
      <w:proofErr w:type="spellStart"/>
      <w:r w:rsidRPr="00613458">
        <w:rPr>
          <w:rFonts w:asciiTheme="majorBidi" w:hAnsiTheme="majorBidi" w:cstheme="majorBidi"/>
          <w:i/>
          <w:iCs/>
          <w:sz w:val="24"/>
          <w:szCs w:val="24"/>
          <w:rPrChange w:id="165" w:author="-" w:date="2023-03-22T17:49:00Z">
            <w:rPr/>
          </w:rPrChange>
        </w:rPr>
        <w:t>Ganzsein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166" w:author="-" w:date="2023-03-22T17:49:00Z">
            <w:rPr/>
          </w:rPrChange>
        </w:rPr>
        <w:t>)</w:t>
      </w:r>
      <w:del w:id="167" w:author="-" w:date="2023-03-22T16:12:00Z">
        <w:r w:rsidRPr="007325D0" w:rsidDel="00F93BD6">
          <w:rPr>
            <w:rFonts w:asciiTheme="majorBidi" w:hAnsiTheme="majorBidi" w:cstheme="majorBidi"/>
            <w:sz w:val="24"/>
            <w:szCs w:val="24"/>
            <w:rPrChange w:id="168" w:author="-" w:date="2023-03-22T17:49:00Z">
              <w:rPr/>
            </w:rPrChange>
          </w:rPr>
          <w:delText>”</w:delText>
        </w:r>
      </w:del>
      <w:r w:rsidRPr="007325D0">
        <w:rPr>
          <w:rFonts w:asciiTheme="majorBidi" w:hAnsiTheme="majorBidi" w:cstheme="majorBidi"/>
          <w:sz w:val="24"/>
          <w:szCs w:val="24"/>
          <w:rPrChange w:id="169" w:author="-" w:date="2023-03-22T17:49:00Z">
            <w:rPr/>
          </w:rPrChange>
        </w:rPr>
        <w:t xml:space="preserve"> reveals itself as such. </w:t>
      </w:r>
      <w:del w:id="170" w:author="-" w:date="2023-03-22T15:51:00Z">
        <w:r w:rsidRPr="00B17B87" w:rsidDel="003947E5">
          <w:rPr>
            <w:rFonts w:asciiTheme="majorBidi" w:hAnsiTheme="majorBidi" w:cstheme="majorBidi"/>
            <w:i/>
            <w:iCs/>
            <w:sz w:val="24"/>
            <w:szCs w:val="24"/>
            <w:rPrChange w:id="171" w:author="-" w:date="2023-03-22T17:49:00Z">
              <w:rPr/>
            </w:rPrChange>
          </w:rPr>
          <w:delText xml:space="preserve">This complete wholeness of </w:delText>
        </w:r>
      </w:del>
      <w:r w:rsidRPr="00B17B87">
        <w:rPr>
          <w:rFonts w:asciiTheme="majorBidi" w:hAnsiTheme="majorBidi" w:cstheme="majorBidi"/>
          <w:i/>
          <w:iCs/>
          <w:sz w:val="24"/>
          <w:szCs w:val="24"/>
          <w:rPrChange w:id="172" w:author="-" w:date="2023-03-22T17:49:00Z">
            <w:rPr/>
          </w:rPrChange>
        </w:rPr>
        <w:t>Dasein</w:t>
      </w:r>
      <w:ins w:id="173" w:author="-" w:date="2023-03-22T15:51:00Z">
        <w:r w:rsidRPr="007325D0">
          <w:rPr>
            <w:rFonts w:asciiTheme="majorBidi" w:hAnsiTheme="majorBidi" w:cstheme="majorBidi"/>
            <w:sz w:val="24"/>
            <w:szCs w:val="24"/>
            <w:rPrChange w:id="174" w:author="-" w:date="2023-03-22T17:49:00Z">
              <w:rPr/>
            </w:rPrChange>
          </w:rPr>
          <w:t>’s wholeness</w:t>
        </w:r>
      </w:ins>
      <w:r w:rsidRPr="007325D0">
        <w:rPr>
          <w:rFonts w:asciiTheme="majorBidi" w:hAnsiTheme="majorBidi" w:cstheme="majorBidi"/>
          <w:sz w:val="24"/>
          <w:szCs w:val="24"/>
          <w:rPrChange w:id="175" w:author="-" w:date="2023-03-22T17:49:00Z">
            <w:rPr/>
          </w:rPrChange>
        </w:rPr>
        <w:t xml:space="preserve"> is </w:t>
      </w:r>
      <w:ins w:id="176" w:author="-" w:date="2023-03-22T15:51:00Z">
        <w:r w:rsidRPr="007325D0">
          <w:rPr>
            <w:rFonts w:asciiTheme="majorBidi" w:hAnsiTheme="majorBidi" w:cstheme="majorBidi"/>
            <w:sz w:val="24"/>
            <w:szCs w:val="24"/>
            <w:rPrChange w:id="177" w:author="-" w:date="2023-03-22T17:49:00Z">
              <w:rPr/>
            </w:rPrChange>
          </w:rPr>
          <w:t xml:space="preserve">then </w:t>
        </w:r>
      </w:ins>
      <w:del w:id="178" w:author="-" w:date="2023-03-22T15:51:00Z">
        <w:r w:rsidRPr="007325D0" w:rsidDel="003947E5">
          <w:rPr>
            <w:rFonts w:asciiTheme="majorBidi" w:hAnsiTheme="majorBidi" w:cstheme="majorBidi"/>
            <w:sz w:val="24"/>
            <w:szCs w:val="24"/>
            <w:rPrChange w:id="179" w:author="-" w:date="2023-03-22T17:49:00Z">
              <w:rPr/>
            </w:rPrChange>
          </w:rPr>
          <w:delText xml:space="preserve">exposed </w:delText>
        </w:r>
      </w:del>
      <w:ins w:id="180" w:author="-" w:date="2023-03-22T15:51:00Z">
        <w:r w:rsidRPr="007325D0">
          <w:rPr>
            <w:rFonts w:asciiTheme="majorBidi" w:hAnsiTheme="majorBidi" w:cstheme="majorBidi"/>
            <w:sz w:val="24"/>
            <w:szCs w:val="24"/>
            <w:rPrChange w:id="181" w:author="-" w:date="2023-03-22T17:49:00Z">
              <w:rPr/>
            </w:rPrChange>
          </w:rPr>
          <w:t xml:space="preserve">disclosed </w:t>
        </w:r>
      </w:ins>
      <w:r w:rsidRPr="007325D0">
        <w:rPr>
          <w:rFonts w:asciiTheme="majorBidi" w:hAnsiTheme="majorBidi" w:cstheme="majorBidi"/>
          <w:sz w:val="24"/>
          <w:szCs w:val="24"/>
          <w:rPrChange w:id="182" w:author="-" w:date="2023-03-22T17:49:00Z">
            <w:rPr/>
          </w:rPrChange>
        </w:rPr>
        <w:t>as an ontologically “guilty-being</w:t>
      </w:r>
      <w:ins w:id="183" w:author="-" w:date="2023-03-22T15:52:00Z">
        <w:r w:rsidRPr="007325D0">
          <w:rPr>
            <w:rFonts w:asciiTheme="majorBidi" w:hAnsiTheme="majorBidi" w:cstheme="majorBidi"/>
            <w:sz w:val="24"/>
            <w:szCs w:val="24"/>
            <w:rPrChange w:id="184" w:author="-" w:date="2023-03-22T17:49:00Z">
              <w:rPr/>
            </w:rPrChange>
          </w:rPr>
          <w:t>”</w:t>
        </w:r>
      </w:ins>
      <w:r w:rsidRPr="007325D0">
        <w:rPr>
          <w:rFonts w:asciiTheme="majorBidi" w:hAnsiTheme="majorBidi" w:cstheme="majorBidi"/>
          <w:sz w:val="24"/>
          <w:szCs w:val="24"/>
          <w:rPrChange w:id="185" w:author="-" w:date="2023-03-22T17:49:00Z">
            <w:rPr/>
          </w:rPrChange>
        </w:rPr>
        <w:t xml:space="preserve"> (</w:t>
      </w:r>
      <w:proofErr w:type="spellStart"/>
      <w:r w:rsidRPr="00B17B87">
        <w:rPr>
          <w:rFonts w:asciiTheme="majorBidi" w:hAnsiTheme="majorBidi" w:cstheme="majorBidi"/>
          <w:i/>
          <w:iCs/>
          <w:sz w:val="24"/>
          <w:szCs w:val="24"/>
          <w:rPrChange w:id="186" w:author="-" w:date="2023-03-22T17:49:00Z">
            <w:rPr/>
          </w:rPrChange>
        </w:rPr>
        <w:t>Schuldigsein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187" w:author="-" w:date="2023-03-22T17:49:00Z">
            <w:rPr/>
          </w:rPrChange>
        </w:rPr>
        <w:t>)</w:t>
      </w:r>
      <w:del w:id="188" w:author="-" w:date="2023-03-22T15:52:00Z">
        <w:r w:rsidRPr="007325D0" w:rsidDel="003947E5">
          <w:rPr>
            <w:rFonts w:asciiTheme="majorBidi" w:hAnsiTheme="majorBidi" w:cstheme="majorBidi"/>
            <w:sz w:val="24"/>
            <w:szCs w:val="24"/>
            <w:rPrChange w:id="189" w:author="-" w:date="2023-03-22T17:49:00Z">
              <w:rPr/>
            </w:rPrChange>
          </w:rPr>
          <w:delText>”</w:delText>
        </w:r>
      </w:del>
      <w:r w:rsidRPr="007325D0">
        <w:rPr>
          <w:rFonts w:asciiTheme="majorBidi" w:hAnsiTheme="majorBidi" w:cstheme="majorBidi"/>
          <w:sz w:val="24"/>
          <w:szCs w:val="24"/>
          <w:rPrChange w:id="190" w:author="-" w:date="2023-03-22T17:49:00Z">
            <w:rPr/>
          </w:rPrChange>
        </w:rPr>
        <w:t xml:space="preserve">, </w:t>
      </w:r>
      <w:commentRangeStart w:id="191"/>
      <w:r w:rsidRPr="007325D0">
        <w:rPr>
          <w:rFonts w:asciiTheme="majorBidi" w:hAnsiTheme="majorBidi" w:cstheme="majorBidi"/>
          <w:sz w:val="24"/>
          <w:szCs w:val="24"/>
          <w:rPrChange w:id="192" w:author="-" w:date="2023-03-22T17:49:00Z">
            <w:rPr/>
          </w:rPrChange>
        </w:rPr>
        <w:t xml:space="preserve">rarely burdensome facticity of its being-in-the-world </w:t>
      </w:r>
      <w:commentRangeEnd w:id="191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193" w:author="-" w:date="2023-03-22T17:49:00Z">
            <w:rPr>
              <w:rStyle w:val="CommentReference"/>
            </w:rPr>
          </w:rPrChange>
        </w:rPr>
        <w:commentReference w:id="191"/>
      </w:r>
      <w:r w:rsidRPr="007325D0">
        <w:rPr>
          <w:rFonts w:asciiTheme="majorBidi" w:hAnsiTheme="majorBidi" w:cstheme="majorBidi"/>
          <w:sz w:val="24"/>
          <w:szCs w:val="24"/>
          <w:rPrChange w:id="194" w:author="-" w:date="2023-03-22T17:49:00Z">
            <w:rPr/>
          </w:rPrChange>
        </w:rPr>
        <w:t xml:space="preserve">(§58). </w:t>
      </w:r>
      <w:del w:id="195" w:author="-" w:date="2023-03-22T15:53:00Z">
        <w:r w:rsidRPr="007325D0" w:rsidDel="003947E5">
          <w:rPr>
            <w:rFonts w:asciiTheme="majorBidi" w:hAnsiTheme="majorBidi" w:cstheme="majorBidi"/>
            <w:sz w:val="24"/>
            <w:szCs w:val="24"/>
            <w:rPrChange w:id="196" w:author="-" w:date="2023-03-22T17:49:00Z">
              <w:rPr/>
            </w:rPrChange>
          </w:rPr>
          <w:delText>But from the viewing position of</w:delText>
        </w:r>
      </w:del>
      <w:r>
        <w:rPr>
          <w:rFonts w:asciiTheme="majorBidi" w:hAnsiTheme="majorBidi" w:cstheme="majorBidi"/>
          <w:sz w:val="24"/>
          <w:szCs w:val="24"/>
        </w:rPr>
        <w:t>For</w:t>
      </w:r>
      <w:r w:rsidRPr="007325D0">
        <w:rPr>
          <w:rFonts w:asciiTheme="majorBidi" w:hAnsiTheme="majorBidi" w:cstheme="majorBidi"/>
          <w:sz w:val="24"/>
          <w:szCs w:val="24"/>
          <w:rPrChange w:id="197" w:author="-" w:date="2023-03-22T17:49:00Z">
            <w:rPr/>
          </w:rPrChange>
        </w:rPr>
        <w:t xml:space="preserve"> Heidegger</w:t>
      </w:r>
      <w:r>
        <w:rPr>
          <w:rFonts w:asciiTheme="majorBidi" w:hAnsiTheme="majorBidi" w:cstheme="majorBidi"/>
          <w:sz w:val="24"/>
          <w:szCs w:val="24"/>
        </w:rPr>
        <w:t>,</w:t>
      </w:r>
      <w:ins w:id="198" w:author="-" w:date="2023-03-22T15:53:00Z">
        <w:r w:rsidRPr="007325D0">
          <w:rPr>
            <w:rFonts w:asciiTheme="majorBidi" w:hAnsiTheme="majorBidi" w:cstheme="majorBidi"/>
            <w:sz w:val="24"/>
            <w:szCs w:val="24"/>
            <w:rPrChange w:id="199" w:author="-" w:date="2023-03-22T17:49:00Z">
              <w:rPr/>
            </w:rPrChange>
          </w:rPr>
          <w:t xml:space="preserve"> </w:t>
        </w:r>
      </w:ins>
      <w:del w:id="200" w:author="-" w:date="2023-03-22T15:56:00Z">
        <w:r w:rsidRPr="007325D0" w:rsidDel="00FA3094">
          <w:rPr>
            <w:rFonts w:asciiTheme="majorBidi" w:hAnsiTheme="majorBidi" w:cstheme="majorBidi"/>
            <w:sz w:val="24"/>
            <w:szCs w:val="24"/>
            <w:rPrChange w:id="201" w:author="-" w:date="2023-03-22T17:49:00Z">
              <w:rPr/>
            </w:rPrChange>
          </w:rPr>
          <w:delText>all of this can be assumed and attested as its</w:delText>
        </w:r>
      </w:del>
      <w:ins w:id="202" w:author="-" w:date="2023-03-22T15:56:00Z">
        <w:r w:rsidRPr="007325D0">
          <w:rPr>
            <w:rFonts w:asciiTheme="majorBidi" w:hAnsiTheme="majorBidi" w:cstheme="majorBidi"/>
            <w:sz w:val="24"/>
            <w:szCs w:val="24"/>
            <w:rPrChange w:id="203" w:author="-" w:date="2023-03-22T17:49:00Z">
              <w:rPr/>
            </w:rPrChange>
          </w:rPr>
          <w:t xml:space="preserve">this constitutes </w:t>
        </w:r>
      </w:ins>
      <w:r>
        <w:rPr>
          <w:rFonts w:asciiTheme="majorBidi" w:hAnsiTheme="majorBidi" w:cstheme="majorBidi"/>
          <w:i/>
          <w:iCs/>
          <w:sz w:val="24"/>
          <w:szCs w:val="24"/>
        </w:rPr>
        <w:t>Dasein</w:t>
      </w:r>
      <w:r>
        <w:rPr>
          <w:rFonts w:asciiTheme="majorBidi" w:hAnsiTheme="majorBidi" w:cstheme="majorBidi"/>
          <w:sz w:val="24"/>
          <w:szCs w:val="24"/>
        </w:rPr>
        <w:t>’s</w:t>
      </w:r>
      <w:r w:rsidRPr="007325D0">
        <w:rPr>
          <w:rFonts w:asciiTheme="majorBidi" w:hAnsiTheme="majorBidi" w:cstheme="majorBidi"/>
          <w:sz w:val="24"/>
          <w:szCs w:val="24"/>
          <w:rPrChange w:id="204" w:author="-" w:date="2023-03-22T17:49:00Z">
            <w:rPr/>
          </w:rPrChange>
        </w:rPr>
        <w:t xml:space="preserve"> </w:t>
      </w:r>
      <w:del w:id="205" w:author="-" w:date="2023-03-22T15:56:00Z">
        <w:r w:rsidRPr="007325D0" w:rsidDel="00FA3094">
          <w:rPr>
            <w:rFonts w:asciiTheme="majorBidi" w:hAnsiTheme="majorBidi" w:cstheme="majorBidi"/>
            <w:sz w:val="24"/>
            <w:szCs w:val="24"/>
            <w:rPrChange w:id="206" w:author="-" w:date="2023-03-22T17:49:00Z">
              <w:rPr/>
            </w:rPrChange>
          </w:rPr>
          <w:delText xml:space="preserve">properest </w:delText>
        </w:r>
      </w:del>
      <w:ins w:id="207" w:author="-" w:date="2023-03-22T15:56:00Z">
        <w:r w:rsidRPr="007325D0">
          <w:rPr>
            <w:rFonts w:asciiTheme="majorBidi" w:hAnsiTheme="majorBidi" w:cstheme="majorBidi"/>
            <w:sz w:val="24"/>
            <w:szCs w:val="24"/>
            <w:rPrChange w:id="208" w:author="-" w:date="2023-03-22T17:49:00Z">
              <w:rPr/>
            </w:rPrChange>
          </w:rPr>
          <w:t>“</w:t>
        </w:r>
        <w:commentRangeStart w:id="209"/>
        <w:proofErr w:type="spellStart"/>
        <w:r w:rsidRPr="007325D0">
          <w:rPr>
            <w:rFonts w:asciiTheme="majorBidi" w:hAnsiTheme="majorBidi" w:cstheme="majorBidi"/>
            <w:sz w:val="24"/>
            <w:szCs w:val="24"/>
            <w:rPrChange w:id="210" w:author="-" w:date="2023-03-22T17:49:00Z">
              <w:rPr/>
            </w:rPrChange>
          </w:rPr>
          <w:t>ownmost</w:t>
        </w:r>
      </w:ins>
      <w:commentRangeEnd w:id="209"/>
      <w:proofErr w:type="spellEnd"/>
      <w:ins w:id="211" w:author="-" w:date="2023-03-22T15:58:00Z">
        <w:r w:rsidRPr="007325D0">
          <w:rPr>
            <w:rStyle w:val="CommentReference"/>
            <w:rFonts w:asciiTheme="majorBidi" w:hAnsiTheme="majorBidi" w:cstheme="majorBidi"/>
            <w:sz w:val="24"/>
            <w:szCs w:val="24"/>
            <w:rPrChange w:id="212" w:author="-" w:date="2023-03-22T17:49:00Z">
              <w:rPr>
                <w:rStyle w:val="CommentReference"/>
              </w:rPr>
            </w:rPrChange>
          </w:rPr>
          <w:commentReference w:id="209"/>
        </w:r>
      </w:ins>
      <w:ins w:id="213" w:author="-" w:date="2023-03-22T15:56:00Z">
        <w:r w:rsidRPr="007325D0">
          <w:rPr>
            <w:rFonts w:asciiTheme="majorBidi" w:hAnsiTheme="majorBidi" w:cstheme="majorBidi"/>
            <w:sz w:val="24"/>
            <w:szCs w:val="24"/>
            <w:rPrChange w:id="214" w:author="-" w:date="2023-03-22T17:49:00Z">
              <w:rPr/>
            </w:rPrChange>
          </w:rPr>
          <w:t xml:space="preserve">” </w:t>
        </w:r>
      </w:ins>
      <w:r w:rsidRPr="007325D0">
        <w:rPr>
          <w:rFonts w:asciiTheme="majorBidi" w:hAnsiTheme="majorBidi" w:cstheme="majorBidi"/>
          <w:sz w:val="24"/>
          <w:szCs w:val="24"/>
          <w:rPrChange w:id="215" w:author="-" w:date="2023-03-22T17:49:00Z">
            <w:rPr/>
          </w:rPrChange>
        </w:rPr>
        <w:t xml:space="preserve">form of self-understanding </w:t>
      </w:r>
      <w:del w:id="216" w:author="-" w:date="2023-03-22T15:56:00Z">
        <w:r w:rsidRPr="007325D0" w:rsidDel="00FA3094">
          <w:rPr>
            <w:rFonts w:asciiTheme="majorBidi" w:hAnsiTheme="majorBidi" w:cstheme="majorBidi"/>
            <w:sz w:val="24"/>
            <w:szCs w:val="24"/>
            <w:rPrChange w:id="217" w:author="-" w:date="2023-03-22T17:49:00Z">
              <w:rPr/>
            </w:rPrChange>
          </w:rPr>
          <w:delText xml:space="preserve">by the way of the </w:delText>
        </w:r>
      </w:del>
      <w:ins w:id="218" w:author="-" w:date="2023-03-22T15:56:00Z">
        <w:r w:rsidRPr="007325D0">
          <w:rPr>
            <w:rFonts w:asciiTheme="majorBidi" w:hAnsiTheme="majorBidi" w:cstheme="majorBidi"/>
            <w:sz w:val="24"/>
            <w:szCs w:val="24"/>
            <w:rPrChange w:id="219" w:author="-" w:date="2023-03-22T17:49:00Z">
              <w:rPr/>
            </w:rPrChange>
          </w:rPr>
          <w:t xml:space="preserve">through its </w:t>
        </w:r>
      </w:ins>
      <w:r w:rsidRPr="007325D0">
        <w:rPr>
          <w:rFonts w:asciiTheme="majorBidi" w:hAnsiTheme="majorBidi" w:cstheme="majorBidi"/>
          <w:sz w:val="24"/>
          <w:szCs w:val="24"/>
          <w:rPrChange w:id="220" w:author="-" w:date="2023-03-22T17:49:00Z">
            <w:rPr/>
          </w:rPrChange>
        </w:rPr>
        <w:t>acceptance of its being-towards</w:t>
      </w:r>
      <w:del w:id="221" w:author="-" w:date="2023-03-22T15:57:00Z">
        <w:r w:rsidRPr="007325D0" w:rsidDel="00FA3094">
          <w:rPr>
            <w:rFonts w:asciiTheme="majorBidi" w:hAnsiTheme="majorBidi" w:cstheme="majorBidi"/>
            <w:sz w:val="24"/>
            <w:szCs w:val="24"/>
            <w:rPrChange w:id="222" w:author="-" w:date="2023-03-22T17:49:00Z">
              <w:rPr/>
            </w:rPrChange>
          </w:rPr>
          <w:delText>-</w:delText>
        </w:r>
      </w:del>
      <w:del w:id="223" w:author="-" w:date="2023-03-22T15:56:00Z">
        <w:r w:rsidRPr="007325D0" w:rsidDel="00FA3094">
          <w:rPr>
            <w:rFonts w:asciiTheme="majorBidi" w:hAnsiTheme="majorBidi" w:cstheme="majorBidi"/>
            <w:sz w:val="24"/>
            <w:szCs w:val="24"/>
            <w:rPrChange w:id="224" w:author="-" w:date="2023-03-22T17:49:00Z">
              <w:rPr/>
            </w:rPrChange>
          </w:rPr>
          <w:delText>the</w:delText>
        </w:r>
      </w:del>
      <w:r w:rsidRPr="007325D0">
        <w:rPr>
          <w:rFonts w:asciiTheme="majorBidi" w:hAnsiTheme="majorBidi" w:cstheme="majorBidi"/>
          <w:sz w:val="24"/>
          <w:szCs w:val="24"/>
          <w:rPrChange w:id="225" w:author="-" w:date="2023-03-22T17:49:00Z">
            <w:rPr/>
          </w:rPrChange>
        </w:rPr>
        <w:t>-death (§60)</w:t>
      </w:r>
      <w:ins w:id="226" w:author="-" w:date="2023-03-22T15:57:00Z">
        <w:r w:rsidRPr="007325D0">
          <w:rPr>
            <w:rFonts w:asciiTheme="majorBidi" w:hAnsiTheme="majorBidi" w:cstheme="majorBidi"/>
            <w:sz w:val="24"/>
            <w:szCs w:val="24"/>
            <w:rPrChange w:id="227" w:author="-" w:date="2023-03-22T17:49:00Z">
              <w:rPr/>
            </w:rPrChange>
          </w:rPr>
          <w:t>.</w:t>
        </w:r>
      </w:ins>
      <w:del w:id="228" w:author="-" w:date="2023-03-22T15:57:00Z">
        <w:r w:rsidRPr="007325D0" w:rsidDel="00FA3094">
          <w:rPr>
            <w:rFonts w:asciiTheme="majorBidi" w:hAnsiTheme="majorBidi" w:cstheme="majorBidi"/>
            <w:sz w:val="24"/>
            <w:szCs w:val="24"/>
            <w:rPrChange w:id="229" w:author="-" w:date="2023-03-22T17:49:00Z">
              <w:rPr/>
            </w:rPrChange>
          </w:rPr>
          <w:delText>,</w:delText>
        </w:r>
      </w:del>
      <w:r w:rsidRPr="007325D0">
        <w:rPr>
          <w:rFonts w:asciiTheme="majorBidi" w:hAnsiTheme="majorBidi" w:cstheme="majorBidi"/>
          <w:sz w:val="24"/>
          <w:szCs w:val="24"/>
          <w:rPrChange w:id="230" w:author="-" w:date="2023-03-22T17:49:00Z">
            <w:rPr/>
          </w:rPrChange>
        </w:rPr>
        <w:t xml:space="preserve"> </w:t>
      </w:r>
      <w:del w:id="231" w:author="-" w:date="2023-03-22T15:58:00Z">
        <w:r w:rsidRPr="007325D0" w:rsidDel="00FA3094">
          <w:rPr>
            <w:rFonts w:asciiTheme="majorBidi" w:hAnsiTheme="majorBidi" w:cstheme="majorBidi"/>
            <w:sz w:val="24"/>
            <w:szCs w:val="24"/>
            <w:rPrChange w:id="232" w:author="-" w:date="2023-03-22T17:49:00Z">
              <w:rPr/>
            </w:rPrChange>
          </w:rPr>
          <w:delText xml:space="preserve">which </w:delText>
        </w:r>
      </w:del>
      <w:ins w:id="233" w:author="-" w:date="2023-03-22T15:58:00Z">
        <w:r w:rsidRPr="007325D0">
          <w:rPr>
            <w:rFonts w:asciiTheme="majorBidi" w:hAnsiTheme="majorBidi" w:cstheme="majorBidi"/>
            <w:sz w:val="24"/>
            <w:szCs w:val="24"/>
            <w:rPrChange w:id="234" w:author="-" w:date="2023-03-22T17:49:00Z">
              <w:rPr/>
            </w:rPrChange>
          </w:rPr>
          <w:t xml:space="preserve">This </w:t>
        </w:r>
      </w:ins>
      <w:r w:rsidRPr="007325D0">
        <w:rPr>
          <w:rFonts w:asciiTheme="majorBidi" w:hAnsiTheme="majorBidi" w:cstheme="majorBidi"/>
          <w:sz w:val="24"/>
          <w:szCs w:val="24"/>
          <w:rPrChange w:id="235" w:author="-" w:date="2023-03-22T17:49:00Z">
            <w:rPr/>
          </w:rPrChange>
        </w:rPr>
        <w:t xml:space="preserve">shows </w:t>
      </w:r>
      <w:ins w:id="236" w:author="-" w:date="2023-03-22T15:58:00Z">
        <w:r w:rsidRPr="007325D0">
          <w:rPr>
            <w:rFonts w:asciiTheme="majorBidi" w:hAnsiTheme="majorBidi" w:cstheme="majorBidi"/>
            <w:sz w:val="24"/>
            <w:szCs w:val="24"/>
            <w:rPrChange w:id="237" w:author="-" w:date="2023-03-22T17:49:00Z">
              <w:rPr/>
            </w:rPrChange>
          </w:rPr>
          <w:t xml:space="preserve">that </w:t>
        </w:r>
      </w:ins>
      <w:r w:rsidRPr="007325D0">
        <w:rPr>
          <w:rFonts w:asciiTheme="majorBidi" w:hAnsiTheme="majorBidi" w:cstheme="majorBidi"/>
          <w:sz w:val="24"/>
          <w:szCs w:val="24"/>
          <w:rPrChange w:id="238" w:author="-" w:date="2023-03-22T17:49:00Z">
            <w:rPr/>
          </w:rPrChange>
        </w:rPr>
        <w:t xml:space="preserve">the truth of </w:t>
      </w:r>
      <w:r w:rsidRPr="00613458">
        <w:rPr>
          <w:rFonts w:asciiTheme="majorBidi" w:hAnsiTheme="majorBidi" w:cstheme="majorBidi"/>
          <w:i/>
          <w:iCs/>
          <w:sz w:val="24"/>
          <w:szCs w:val="24"/>
          <w:rPrChange w:id="239" w:author="-" w:date="2023-03-22T17:49:00Z">
            <w:rPr/>
          </w:rPrChange>
        </w:rPr>
        <w:t>Dasein</w:t>
      </w:r>
      <w:r w:rsidRPr="007325D0">
        <w:rPr>
          <w:rFonts w:asciiTheme="majorBidi" w:hAnsiTheme="majorBidi" w:cstheme="majorBidi"/>
          <w:sz w:val="24"/>
          <w:szCs w:val="24"/>
          <w:rPrChange w:id="240" w:author="-" w:date="2023-03-22T17:49:00Z">
            <w:rPr/>
          </w:rPrChange>
        </w:rPr>
        <w:t xml:space="preserve"> is the “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241" w:author="-" w:date="2023-03-22T17:49:00Z">
            <w:rPr/>
          </w:rPrChange>
        </w:rPr>
        <w:t>originary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242" w:author="-" w:date="2023-03-22T17:49:00Z">
            <w:rPr/>
          </w:rPrChange>
        </w:rPr>
        <w:t xml:space="preserve"> temporality”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43" w:author="-" w:date="2023-03-22T16:01:00Z">
        <w:r w:rsidRPr="007325D0" w:rsidDel="00FA3094">
          <w:rPr>
            <w:rFonts w:asciiTheme="majorBidi" w:hAnsiTheme="majorBidi" w:cstheme="majorBidi"/>
            <w:sz w:val="24"/>
            <w:szCs w:val="24"/>
            <w:rPrChange w:id="244" w:author="-" w:date="2023-03-22T17:49:00Z">
              <w:rPr/>
            </w:rPrChange>
          </w:rPr>
          <w:delText>,</w:delText>
        </w:r>
      </w:del>
      <w:ins w:id="245" w:author="-" w:date="2023-03-22T16:01:00Z">
        <w:r w:rsidRPr="007325D0">
          <w:rPr>
            <w:rFonts w:asciiTheme="majorBidi" w:hAnsiTheme="majorBidi" w:cstheme="majorBidi"/>
            <w:sz w:val="24"/>
            <w:szCs w:val="24"/>
            <w:rPrChange w:id="246" w:author="-" w:date="2023-03-22T17:49:00Z">
              <w:rPr/>
            </w:rPrChange>
          </w:rPr>
          <w:t xml:space="preserve">or </w:t>
        </w:r>
      </w:ins>
      <w:r w:rsidRPr="007325D0">
        <w:rPr>
          <w:rFonts w:asciiTheme="majorBidi" w:hAnsiTheme="majorBidi" w:cstheme="majorBidi"/>
          <w:sz w:val="24"/>
          <w:szCs w:val="24"/>
          <w:rPrChange w:id="247" w:author="-" w:date="2023-03-22T17:49:00Z">
            <w:rPr/>
          </w:rPrChange>
        </w:rPr>
        <w:t xml:space="preserve"> auto-temporali</w:t>
      </w:r>
      <w:ins w:id="248" w:author="-" w:date="2023-03-22T16:01:00Z">
        <w:r w:rsidRPr="007325D0">
          <w:rPr>
            <w:rFonts w:asciiTheme="majorBidi" w:hAnsiTheme="majorBidi" w:cstheme="majorBidi"/>
            <w:sz w:val="24"/>
            <w:szCs w:val="24"/>
            <w:rPrChange w:id="249" w:author="-" w:date="2023-03-22T17:49:00Z">
              <w:rPr/>
            </w:rPrChange>
          </w:rPr>
          <w:t>z</w:t>
        </w:r>
      </w:ins>
      <w:del w:id="250" w:author="-" w:date="2023-03-22T16:01:00Z">
        <w:r w:rsidRPr="007325D0" w:rsidDel="00FA3094">
          <w:rPr>
            <w:rFonts w:asciiTheme="majorBidi" w:hAnsiTheme="majorBidi" w:cstheme="majorBidi"/>
            <w:sz w:val="24"/>
            <w:szCs w:val="24"/>
            <w:rPrChange w:id="251" w:author="-" w:date="2023-03-22T17:49:00Z">
              <w:rPr/>
            </w:rPrChange>
          </w:rPr>
          <w:delText>s</w:delText>
        </w:r>
      </w:del>
      <w:r w:rsidRPr="007325D0">
        <w:rPr>
          <w:rFonts w:asciiTheme="majorBidi" w:hAnsiTheme="majorBidi" w:cstheme="majorBidi"/>
          <w:sz w:val="24"/>
          <w:szCs w:val="24"/>
          <w:rPrChange w:id="252" w:author="-" w:date="2023-03-22T17:49:00Z">
            <w:rPr/>
          </w:rPrChange>
        </w:rPr>
        <w:t>ation (</w:t>
      </w:r>
      <w:proofErr w:type="spellStart"/>
      <w:r w:rsidRPr="00B17B87">
        <w:rPr>
          <w:rFonts w:asciiTheme="majorBidi" w:hAnsiTheme="majorBidi" w:cstheme="majorBidi"/>
          <w:i/>
          <w:iCs/>
          <w:sz w:val="24"/>
          <w:szCs w:val="24"/>
          <w:rPrChange w:id="253" w:author="-" w:date="2023-03-22T17:49:00Z">
            <w:rPr/>
          </w:rPrChange>
        </w:rPr>
        <w:t>sich</w:t>
      </w:r>
      <w:proofErr w:type="spellEnd"/>
      <w:r w:rsidRPr="00B17B87">
        <w:rPr>
          <w:rFonts w:asciiTheme="majorBidi" w:hAnsiTheme="majorBidi" w:cstheme="majorBidi"/>
          <w:i/>
          <w:iCs/>
          <w:sz w:val="24"/>
          <w:szCs w:val="24"/>
          <w:rPrChange w:id="254" w:author="-" w:date="2023-03-22T17:49:00Z">
            <w:rPr/>
          </w:rPrChange>
        </w:rPr>
        <w:t xml:space="preserve"> </w:t>
      </w:r>
      <w:proofErr w:type="spellStart"/>
      <w:r w:rsidRPr="00B17B87">
        <w:rPr>
          <w:rFonts w:asciiTheme="majorBidi" w:hAnsiTheme="majorBidi" w:cstheme="majorBidi"/>
          <w:i/>
          <w:iCs/>
          <w:sz w:val="24"/>
          <w:szCs w:val="24"/>
          <w:rPrChange w:id="255" w:author="-" w:date="2023-03-22T17:49:00Z">
            <w:rPr/>
          </w:rPrChange>
        </w:rPr>
        <w:t>zeitigen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256" w:author="-" w:date="2023-03-22T17:49:00Z">
            <w:rPr/>
          </w:rPrChange>
        </w:rPr>
        <w:t xml:space="preserve">) of time </w:t>
      </w:r>
      <w:r>
        <w:rPr>
          <w:rFonts w:asciiTheme="majorBidi" w:hAnsiTheme="majorBidi" w:cstheme="majorBidi"/>
          <w:sz w:val="24"/>
          <w:szCs w:val="24"/>
        </w:rPr>
        <w:t>that emerges</w:t>
      </w:r>
      <w:r w:rsidRPr="007325D0">
        <w:rPr>
          <w:rFonts w:asciiTheme="majorBidi" w:hAnsiTheme="majorBidi" w:cstheme="majorBidi"/>
          <w:sz w:val="24"/>
          <w:szCs w:val="24"/>
          <w:rPrChange w:id="257" w:author="-" w:date="2023-03-22T17:49:00Z">
            <w:rPr/>
          </w:rPrChange>
        </w:rPr>
        <w:t xml:space="preserve"> from this acceptance (§65). </w:t>
      </w:r>
    </w:p>
    <w:p w14:paraId="20562836" w14:textId="77777777" w:rsidR="008308A4" w:rsidRPr="007325D0" w:rsidRDefault="008308A4" w:rsidP="008308A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  <w:rPrChange w:id="258" w:author="-" w:date="2023-03-22T17:49:00Z">
            <w:rPr/>
          </w:rPrChange>
        </w:rPr>
        <w:pPrChange w:id="259" w:author="-" w:date="2023-03-22T17:50:00Z">
          <w:pPr/>
        </w:pPrChange>
      </w:pPr>
      <w:r w:rsidRPr="007325D0">
        <w:rPr>
          <w:rFonts w:asciiTheme="majorBidi" w:hAnsiTheme="majorBidi" w:cstheme="majorBidi"/>
          <w:sz w:val="24"/>
          <w:szCs w:val="24"/>
          <w:rPrChange w:id="260" w:author="-" w:date="2023-03-22T17:49:00Z">
            <w:rPr/>
          </w:rPrChange>
        </w:rPr>
        <w:t xml:space="preserve">Tanabe </w:t>
      </w:r>
      <w:del w:id="261" w:author="-" w:date="2023-03-22T16:10:00Z">
        <w:r w:rsidRPr="007325D0" w:rsidDel="00F93BD6">
          <w:rPr>
            <w:rFonts w:asciiTheme="majorBidi" w:hAnsiTheme="majorBidi" w:cstheme="majorBidi"/>
            <w:sz w:val="24"/>
            <w:szCs w:val="24"/>
            <w:rPrChange w:id="262" w:author="-" w:date="2023-03-22T17:49:00Z">
              <w:rPr/>
            </w:rPrChange>
          </w:rPr>
          <w:delText xml:space="preserve">stubbornly </w:delText>
        </w:r>
      </w:del>
      <w:ins w:id="263" w:author="-" w:date="2023-03-22T16:10:00Z">
        <w:r w:rsidRPr="007325D0">
          <w:rPr>
            <w:rFonts w:asciiTheme="majorBidi" w:hAnsiTheme="majorBidi" w:cstheme="majorBidi"/>
            <w:sz w:val="24"/>
            <w:szCs w:val="24"/>
            <w:rPrChange w:id="264" w:author="-" w:date="2023-03-22T17:49:00Z">
              <w:rPr/>
            </w:rPrChange>
          </w:rPr>
          <w:t xml:space="preserve">consistently </w:t>
        </w:r>
      </w:ins>
      <w:r w:rsidRPr="007325D0">
        <w:rPr>
          <w:rFonts w:asciiTheme="majorBidi" w:hAnsiTheme="majorBidi" w:cstheme="majorBidi"/>
          <w:sz w:val="24"/>
          <w:szCs w:val="24"/>
          <w:rPrChange w:id="265" w:author="-" w:date="2023-03-22T17:49:00Z">
            <w:rPr/>
          </w:rPrChange>
        </w:rPr>
        <w:t xml:space="preserve">asserts </w:t>
      </w:r>
      <w:del w:id="266" w:author="-" w:date="2023-03-22T16:11:00Z">
        <w:r w:rsidRPr="007325D0" w:rsidDel="00F93BD6">
          <w:rPr>
            <w:rFonts w:asciiTheme="majorBidi" w:hAnsiTheme="majorBidi" w:cstheme="majorBidi"/>
            <w:sz w:val="24"/>
            <w:szCs w:val="24"/>
            <w:rPrChange w:id="267" w:author="-" w:date="2023-03-22T17:49:00Z">
              <w:rPr/>
            </w:rPrChange>
          </w:rPr>
          <w:delText xml:space="preserve">his view of seeing </w:delText>
        </w:r>
      </w:del>
      <w:r w:rsidRPr="007325D0">
        <w:rPr>
          <w:rFonts w:asciiTheme="majorBidi" w:hAnsiTheme="majorBidi" w:cstheme="majorBidi"/>
          <w:sz w:val="24"/>
          <w:szCs w:val="24"/>
          <w:rPrChange w:id="268" w:author="-" w:date="2023-03-22T17:49:00Z">
            <w:rPr/>
          </w:rPrChange>
        </w:rPr>
        <w:t xml:space="preserve">that </w:t>
      </w:r>
      <w:del w:id="269" w:author="-" w:date="2023-03-22T16:11:00Z">
        <w:r w:rsidRPr="007325D0" w:rsidDel="00F93BD6">
          <w:rPr>
            <w:rFonts w:asciiTheme="majorBidi" w:hAnsiTheme="majorBidi" w:cstheme="majorBidi"/>
            <w:sz w:val="24"/>
            <w:szCs w:val="24"/>
            <w:rPrChange w:id="270" w:author="-" w:date="2023-03-22T17:49:00Z">
              <w:rPr/>
            </w:rPrChange>
          </w:rPr>
          <w:delText xml:space="preserve">all </w:delText>
        </w:r>
      </w:del>
      <w:r w:rsidRPr="007325D0">
        <w:rPr>
          <w:rFonts w:asciiTheme="majorBidi" w:hAnsiTheme="majorBidi" w:cstheme="majorBidi"/>
          <w:sz w:val="24"/>
          <w:szCs w:val="24"/>
          <w:rPrChange w:id="271" w:author="-" w:date="2023-03-22T17:49:00Z">
            <w:rPr/>
          </w:rPrChange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process</w:t>
      </w:r>
      <w:r w:rsidRPr="007325D0">
        <w:rPr>
          <w:rFonts w:asciiTheme="majorBidi" w:hAnsiTheme="majorBidi" w:cstheme="majorBidi"/>
          <w:sz w:val="24"/>
          <w:szCs w:val="24"/>
          <w:rPrChange w:id="272" w:author="-" w:date="2023-03-22T17:49:00Z">
            <w:rPr/>
          </w:rPrChange>
        </w:rPr>
        <w:t xml:space="preserve"> should be accompanied </w:t>
      </w:r>
      <w:del w:id="273" w:author="-" w:date="2023-03-22T16:11:00Z">
        <w:r w:rsidRPr="007325D0" w:rsidDel="00F93BD6">
          <w:rPr>
            <w:rFonts w:asciiTheme="majorBidi" w:hAnsiTheme="majorBidi" w:cstheme="majorBidi"/>
            <w:sz w:val="24"/>
            <w:szCs w:val="24"/>
            <w:rPrChange w:id="274" w:author="-" w:date="2023-03-22T17:49:00Z">
              <w:rPr/>
            </w:rPrChange>
          </w:rPr>
          <w:delText xml:space="preserve">with </w:delText>
        </w:r>
      </w:del>
      <w:ins w:id="275" w:author="-" w:date="2023-03-22T16:11:00Z">
        <w:r w:rsidRPr="007325D0">
          <w:rPr>
            <w:rFonts w:asciiTheme="majorBidi" w:hAnsiTheme="majorBidi" w:cstheme="majorBidi"/>
            <w:sz w:val="24"/>
            <w:szCs w:val="24"/>
            <w:rPrChange w:id="276" w:author="-" w:date="2023-03-22T17:49:00Z">
              <w:rPr/>
            </w:rPrChange>
          </w:rPr>
          <w:t xml:space="preserve">by </w:t>
        </w:r>
      </w:ins>
      <w:r w:rsidRPr="007325D0">
        <w:rPr>
          <w:rFonts w:asciiTheme="majorBidi" w:hAnsiTheme="majorBidi" w:cstheme="majorBidi"/>
          <w:sz w:val="24"/>
          <w:szCs w:val="24"/>
          <w:rPrChange w:id="277" w:author="-" w:date="2023-03-22T17:49:00Z">
            <w:rPr/>
          </w:rPrChange>
        </w:rPr>
        <w:t>what he calls “transcendentally metaphysical corporeity</w:t>
      </w:r>
      <w:ins w:id="278" w:author="-" w:date="2023-03-22T16:11:00Z">
        <w:r w:rsidRPr="007325D0">
          <w:rPr>
            <w:rFonts w:asciiTheme="majorBidi" w:hAnsiTheme="majorBidi" w:cstheme="majorBidi"/>
            <w:sz w:val="24"/>
            <w:szCs w:val="24"/>
            <w:rPrChange w:id="279" w:author="-" w:date="2023-03-22T17:49:00Z">
              <w:rPr/>
            </w:rPrChange>
          </w:rPr>
          <w:t>,</w:t>
        </w:r>
      </w:ins>
      <w:del w:id="280" w:author="-" w:date="2023-03-22T16:11:00Z">
        <w:r w:rsidRPr="007325D0" w:rsidDel="00F93BD6">
          <w:rPr>
            <w:rFonts w:asciiTheme="majorBidi" w:hAnsiTheme="majorBidi" w:cstheme="majorBidi"/>
            <w:sz w:val="24"/>
            <w:szCs w:val="24"/>
            <w:rPrChange w:id="281" w:author="-" w:date="2023-03-22T17:49:00Z">
              <w:rPr/>
            </w:rPrChange>
          </w:rPr>
          <w:delText xml:space="preserve"> </w:delText>
        </w:r>
      </w:del>
      <w:r w:rsidRPr="007325D0">
        <w:rPr>
          <w:rFonts w:asciiTheme="majorBidi" w:hAnsiTheme="majorBidi" w:cstheme="majorBidi"/>
          <w:sz w:val="24"/>
          <w:szCs w:val="24"/>
          <w:rPrChange w:id="282" w:author="-" w:date="2023-03-22T17:49:00Z">
            <w:rPr/>
          </w:rPrChange>
        </w:rPr>
        <w:t xml:space="preserve">” </w:t>
      </w:r>
      <w:ins w:id="283" w:author="-" w:date="2023-03-22T16:11:00Z">
        <w:r w:rsidRPr="007325D0">
          <w:rPr>
            <w:rFonts w:asciiTheme="majorBidi" w:hAnsiTheme="majorBidi" w:cstheme="majorBidi"/>
            <w:sz w:val="24"/>
            <w:szCs w:val="24"/>
            <w:rPrChange w:id="284" w:author="-" w:date="2023-03-22T17:49:00Z">
              <w:rPr/>
            </w:rPrChange>
          </w:rPr>
          <w:t>which he considers</w:t>
        </w:r>
      </w:ins>
      <w:del w:id="285" w:author="-" w:date="2023-03-22T16:11:00Z">
        <w:r w:rsidRPr="007325D0" w:rsidDel="00F93BD6">
          <w:rPr>
            <w:rFonts w:asciiTheme="majorBidi" w:hAnsiTheme="majorBidi" w:cstheme="majorBidi"/>
            <w:sz w:val="24"/>
            <w:szCs w:val="24"/>
            <w:rPrChange w:id="286" w:author="-" w:date="2023-03-22T17:49:00Z">
              <w:rPr/>
            </w:rPrChange>
          </w:rPr>
          <w:delText>,</w:delText>
        </w:r>
      </w:del>
      <w:r w:rsidRPr="007325D0">
        <w:rPr>
          <w:rFonts w:asciiTheme="majorBidi" w:hAnsiTheme="majorBidi" w:cstheme="majorBidi"/>
          <w:sz w:val="24"/>
          <w:szCs w:val="24"/>
          <w:rPrChange w:id="287" w:author="-" w:date="2023-03-22T17:49:00Z">
            <w:rPr/>
          </w:rPrChange>
        </w:rPr>
        <w:t xml:space="preserve"> more transcendental than </w:t>
      </w:r>
      <w:del w:id="288" w:author="-" w:date="2023-03-22T16:11:00Z">
        <w:r w:rsidRPr="007325D0" w:rsidDel="00F93BD6">
          <w:rPr>
            <w:rFonts w:asciiTheme="majorBidi" w:hAnsiTheme="majorBidi" w:cstheme="majorBidi"/>
            <w:sz w:val="24"/>
            <w:szCs w:val="24"/>
            <w:rPrChange w:id="289" w:author="-" w:date="2023-03-22T17:49:00Z">
              <w:rPr/>
            </w:rPrChange>
          </w:rPr>
          <w:delText xml:space="preserve">this </w:delText>
        </w:r>
      </w:del>
      <w:ins w:id="290" w:author="-" w:date="2023-03-22T16:11:00Z">
        <w:r w:rsidRPr="007325D0">
          <w:rPr>
            <w:rFonts w:asciiTheme="majorBidi" w:hAnsiTheme="majorBidi" w:cstheme="majorBidi"/>
            <w:sz w:val="24"/>
            <w:szCs w:val="24"/>
            <w:rPrChange w:id="291" w:author="-" w:date="2023-03-22T17:49:00Z">
              <w:rPr/>
            </w:rPrChange>
          </w:rPr>
          <w:t xml:space="preserve">the </w:t>
        </w:r>
      </w:ins>
      <w:r w:rsidRPr="007325D0">
        <w:rPr>
          <w:rFonts w:asciiTheme="majorBidi" w:hAnsiTheme="majorBidi" w:cstheme="majorBidi"/>
          <w:sz w:val="24"/>
          <w:szCs w:val="24"/>
          <w:rPrChange w:id="292" w:author="-" w:date="2023-03-22T17:49:00Z">
            <w:rPr/>
          </w:rPrChange>
        </w:rPr>
        <w:t>“</w:t>
      </w:r>
      <w:proofErr w:type="spellStart"/>
      <w:r w:rsidRPr="007325D0">
        <w:rPr>
          <w:rFonts w:asciiTheme="majorBidi" w:hAnsiTheme="majorBidi" w:cstheme="majorBidi"/>
          <w:i/>
          <w:iCs/>
          <w:sz w:val="24"/>
          <w:szCs w:val="24"/>
          <w:rPrChange w:id="293" w:author="-" w:date="2023-03-22T17:49:00Z">
            <w:rPr/>
          </w:rPrChange>
        </w:rPr>
        <w:t>sich</w:t>
      </w:r>
      <w:proofErr w:type="spellEnd"/>
      <w:r w:rsidRPr="007325D0">
        <w:rPr>
          <w:rFonts w:asciiTheme="majorBidi" w:hAnsiTheme="majorBidi" w:cstheme="majorBidi"/>
          <w:i/>
          <w:iCs/>
          <w:sz w:val="24"/>
          <w:szCs w:val="24"/>
          <w:rPrChange w:id="294" w:author="-" w:date="2023-03-22T17:49:00Z">
            <w:rPr/>
          </w:rPrChange>
        </w:rPr>
        <w:t xml:space="preserve"> </w:t>
      </w:r>
      <w:proofErr w:type="spellStart"/>
      <w:r w:rsidRPr="007325D0">
        <w:rPr>
          <w:rFonts w:asciiTheme="majorBidi" w:hAnsiTheme="majorBidi" w:cstheme="majorBidi"/>
          <w:i/>
          <w:iCs/>
          <w:sz w:val="24"/>
          <w:szCs w:val="24"/>
          <w:rPrChange w:id="295" w:author="-" w:date="2023-03-22T17:49:00Z">
            <w:rPr/>
          </w:rPrChange>
        </w:rPr>
        <w:t>zeitigen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296" w:author="-" w:date="2023-03-22T17:49:00Z">
            <w:rPr/>
          </w:rPrChange>
        </w:rPr>
        <w:t xml:space="preserve">” to which the ontological transcendentalism of </w:t>
      </w:r>
      <w:r w:rsidRPr="007325D0">
        <w:rPr>
          <w:rFonts w:asciiTheme="majorBidi" w:hAnsiTheme="majorBidi" w:cstheme="majorBidi"/>
          <w:i/>
          <w:iCs/>
          <w:sz w:val="24"/>
          <w:szCs w:val="24"/>
          <w:rPrChange w:id="297" w:author="-" w:date="2023-03-22T17:49:00Z">
            <w:rPr/>
          </w:rPrChange>
        </w:rPr>
        <w:t>Sein und Zeit</w:t>
      </w:r>
      <w:r w:rsidRPr="007325D0">
        <w:rPr>
          <w:rFonts w:asciiTheme="majorBidi" w:hAnsiTheme="majorBidi" w:cstheme="majorBidi"/>
          <w:sz w:val="24"/>
          <w:szCs w:val="24"/>
          <w:rPrChange w:id="298" w:author="-" w:date="2023-03-22T17:49:00Z">
            <w:rPr/>
          </w:rPrChange>
        </w:rPr>
        <w:t xml:space="preserve"> </w:t>
      </w:r>
      <w:del w:id="299" w:author="-" w:date="2023-03-22T16:12:00Z">
        <w:r w:rsidRPr="007325D0" w:rsidDel="00F93BD6">
          <w:rPr>
            <w:rFonts w:asciiTheme="majorBidi" w:hAnsiTheme="majorBidi" w:cstheme="majorBidi"/>
            <w:sz w:val="24"/>
            <w:szCs w:val="24"/>
            <w:rPrChange w:id="300" w:author="-" w:date="2023-03-22T17:49:00Z">
              <w:rPr/>
            </w:rPrChange>
          </w:rPr>
          <w:delText xml:space="preserve">brings back </w:delText>
        </w:r>
      </w:del>
      <w:r w:rsidRPr="007325D0">
        <w:rPr>
          <w:rFonts w:asciiTheme="majorBidi" w:hAnsiTheme="majorBidi" w:cstheme="majorBidi"/>
          <w:sz w:val="24"/>
          <w:szCs w:val="24"/>
          <w:rPrChange w:id="301" w:author="-" w:date="2023-03-22T17:49:00Z">
            <w:rPr/>
          </w:rPrChange>
        </w:rPr>
        <w:t>ultimately</w:t>
      </w:r>
      <w:ins w:id="302" w:author="-" w:date="2023-03-22T16:12:00Z">
        <w:r w:rsidRPr="007325D0">
          <w:rPr>
            <w:rFonts w:asciiTheme="majorBidi" w:hAnsiTheme="majorBidi" w:cstheme="majorBidi"/>
            <w:sz w:val="24"/>
            <w:szCs w:val="24"/>
            <w:rPrChange w:id="303" w:author="-" w:date="2023-03-22T17:49:00Z">
              <w:rPr/>
            </w:rPrChange>
          </w:rPr>
          <w:t xml:space="preserve"> returns</w:t>
        </w:r>
      </w:ins>
      <w:r w:rsidRPr="007325D0">
        <w:rPr>
          <w:rFonts w:asciiTheme="majorBidi" w:hAnsiTheme="majorBidi" w:cstheme="majorBidi"/>
          <w:sz w:val="24"/>
          <w:szCs w:val="24"/>
          <w:rPrChange w:id="304" w:author="-" w:date="2023-03-22T17:49:00Z">
            <w:rPr/>
          </w:rPrChange>
        </w:rPr>
        <w:t xml:space="preserve">. </w:t>
      </w:r>
      <w:del w:id="305" w:author="-" w:date="2023-03-22T16:14:00Z">
        <w:r w:rsidRPr="007325D0" w:rsidDel="00F93BD6">
          <w:rPr>
            <w:rFonts w:asciiTheme="majorBidi" w:hAnsiTheme="majorBidi" w:cstheme="majorBidi"/>
            <w:sz w:val="24"/>
            <w:szCs w:val="24"/>
            <w:rPrChange w:id="306" w:author="-" w:date="2023-03-22T17:49:00Z">
              <w:rPr/>
            </w:rPrChange>
          </w:rPr>
          <w:delText xml:space="preserve">While </w:delText>
        </w:r>
      </w:del>
      <w:ins w:id="307" w:author="-" w:date="2023-03-22T16:14:00Z">
        <w:r w:rsidRPr="007325D0">
          <w:rPr>
            <w:rFonts w:asciiTheme="majorBidi" w:hAnsiTheme="majorBidi" w:cstheme="majorBidi"/>
            <w:sz w:val="24"/>
            <w:szCs w:val="24"/>
            <w:rPrChange w:id="308" w:author="-" w:date="2023-03-22T17:49:00Z">
              <w:rPr/>
            </w:rPrChange>
          </w:rPr>
          <w:t xml:space="preserve">Although Heidegger attends </w:t>
        </w:r>
      </w:ins>
      <w:ins w:id="309" w:author="-" w:date="2023-03-22T16:15:00Z">
        <w:r w:rsidRPr="007325D0">
          <w:rPr>
            <w:rFonts w:asciiTheme="majorBidi" w:hAnsiTheme="majorBidi" w:cstheme="majorBidi"/>
            <w:sz w:val="24"/>
            <w:szCs w:val="24"/>
            <w:rPrChange w:id="310" w:author="-" w:date="2023-03-22T17:49:00Z">
              <w:rPr/>
            </w:rPrChange>
          </w:rPr>
          <w:t>in detail to</w:t>
        </w:r>
      </w:ins>
      <w:del w:id="311" w:author="-" w:date="2023-03-22T16:14:00Z">
        <w:r w:rsidRPr="007325D0" w:rsidDel="00F93BD6">
          <w:rPr>
            <w:rFonts w:asciiTheme="majorBidi" w:hAnsiTheme="majorBidi" w:cstheme="majorBidi"/>
            <w:sz w:val="24"/>
            <w:szCs w:val="24"/>
            <w:rPrChange w:id="312" w:author="-" w:date="2023-03-22T17:49:00Z">
              <w:rPr/>
            </w:rPrChange>
          </w:rPr>
          <w:delText>studying detailededly</w:delText>
        </w:r>
      </w:del>
      <w:r w:rsidRPr="007325D0">
        <w:rPr>
          <w:rFonts w:asciiTheme="majorBidi" w:hAnsiTheme="majorBidi" w:cstheme="majorBidi"/>
          <w:sz w:val="24"/>
          <w:szCs w:val="24"/>
          <w:rPrChange w:id="313" w:author="-" w:date="2023-03-22T17:49:00Z">
            <w:rPr/>
          </w:rPrChange>
        </w:rPr>
        <w:t xml:space="preserve"> “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314" w:author="-" w:date="2023-03-22T17:49:00Z">
            <w:rPr/>
          </w:rPrChange>
        </w:rPr>
        <w:t>equipmentality</w:t>
      </w:r>
      <w:proofErr w:type="spellEnd"/>
      <w:ins w:id="315" w:author="-" w:date="2023-03-22T16:15:00Z">
        <w:r w:rsidRPr="007325D0">
          <w:rPr>
            <w:rFonts w:asciiTheme="majorBidi" w:hAnsiTheme="majorBidi" w:cstheme="majorBidi"/>
            <w:sz w:val="24"/>
            <w:szCs w:val="24"/>
            <w:rPrChange w:id="316" w:author="-" w:date="2023-03-22T17:49:00Z">
              <w:rPr/>
            </w:rPrChange>
          </w:rPr>
          <w:t>”</w:t>
        </w:r>
      </w:ins>
      <w:r w:rsidRPr="007325D0">
        <w:rPr>
          <w:rFonts w:asciiTheme="majorBidi" w:hAnsiTheme="majorBidi" w:cstheme="majorBidi"/>
          <w:sz w:val="24"/>
          <w:szCs w:val="24"/>
          <w:rPrChange w:id="317" w:author="-" w:date="2023-03-22T17:49:00Z">
            <w:rPr/>
          </w:rPrChange>
        </w:rPr>
        <w:t xml:space="preserve"> (</w:t>
      </w:r>
      <w:proofErr w:type="spellStart"/>
      <w:r w:rsidRPr="007325D0">
        <w:rPr>
          <w:rFonts w:asciiTheme="majorBidi" w:hAnsiTheme="majorBidi" w:cstheme="majorBidi"/>
          <w:i/>
          <w:iCs/>
          <w:sz w:val="24"/>
          <w:szCs w:val="24"/>
          <w:rPrChange w:id="318" w:author="-" w:date="2023-03-22T17:49:00Z">
            <w:rPr/>
          </w:rPrChange>
        </w:rPr>
        <w:t>Zeughaftigekeit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319" w:author="-" w:date="2023-03-22T17:49:00Z">
            <w:rPr/>
          </w:rPrChange>
        </w:rPr>
        <w:t>)</w:t>
      </w:r>
      <w:del w:id="320" w:author="-" w:date="2023-03-22T16:15:00Z">
        <w:r w:rsidRPr="007325D0" w:rsidDel="00F93BD6">
          <w:rPr>
            <w:rFonts w:asciiTheme="majorBidi" w:hAnsiTheme="majorBidi" w:cstheme="majorBidi"/>
            <w:sz w:val="24"/>
            <w:szCs w:val="24"/>
            <w:rPrChange w:id="321" w:author="-" w:date="2023-03-22T17:49:00Z">
              <w:rPr/>
            </w:rPrChange>
          </w:rPr>
          <w:delText>”</w:delText>
        </w:r>
      </w:del>
      <w:r w:rsidRPr="007325D0">
        <w:rPr>
          <w:rFonts w:asciiTheme="majorBidi" w:hAnsiTheme="majorBidi" w:cstheme="majorBidi"/>
          <w:sz w:val="24"/>
          <w:szCs w:val="24"/>
          <w:rPrChange w:id="322" w:author="-" w:date="2023-03-22T17:49:00Z">
            <w:rPr/>
          </w:rPrChange>
        </w:rPr>
        <w:t xml:space="preserve"> as an existential concept, </w:t>
      </w:r>
      <w:del w:id="323" w:author="-" w:date="2023-03-22T16:19:00Z">
        <w:r w:rsidRPr="007325D0" w:rsidDel="00F93BD6">
          <w:rPr>
            <w:rFonts w:asciiTheme="majorBidi" w:hAnsiTheme="majorBidi" w:cstheme="majorBidi"/>
            <w:sz w:val="24"/>
            <w:szCs w:val="24"/>
            <w:rPrChange w:id="324" w:author="-" w:date="2023-03-22T17:49:00Z">
              <w:rPr/>
            </w:rPrChange>
          </w:rPr>
          <w:delText xml:space="preserve">says </w:delText>
        </w:r>
      </w:del>
      <w:r w:rsidRPr="007325D0">
        <w:rPr>
          <w:rFonts w:asciiTheme="majorBidi" w:hAnsiTheme="majorBidi" w:cstheme="majorBidi"/>
          <w:sz w:val="24"/>
          <w:szCs w:val="24"/>
          <w:rPrChange w:id="325" w:author="-" w:date="2023-03-22T17:49:00Z">
            <w:rPr/>
          </w:rPrChange>
        </w:rPr>
        <w:t>Tanabe</w:t>
      </w:r>
      <w:ins w:id="326" w:author="-" w:date="2023-03-22T16:19:00Z">
        <w:r w:rsidRPr="007325D0">
          <w:rPr>
            <w:rFonts w:asciiTheme="majorBidi" w:hAnsiTheme="majorBidi" w:cstheme="majorBidi"/>
            <w:sz w:val="24"/>
            <w:szCs w:val="24"/>
            <w:rPrChange w:id="327" w:author="-" w:date="2023-03-22T17:49:00Z">
              <w:rPr/>
            </w:rPrChange>
          </w:rPr>
          <w:t xml:space="preserve"> notes</w:t>
        </w:r>
      </w:ins>
      <w:r w:rsidRPr="007325D0">
        <w:rPr>
          <w:rFonts w:asciiTheme="majorBidi" w:hAnsiTheme="majorBidi" w:cstheme="majorBidi"/>
          <w:sz w:val="24"/>
          <w:szCs w:val="24"/>
          <w:rPrChange w:id="328" w:author="-" w:date="2023-03-22T17:49:00Z">
            <w:rPr/>
          </w:rPrChange>
        </w:rPr>
        <w:t xml:space="preserve">, </w:t>
      </w:r>
      <w:del w:id="329" w:author="-" w:date="2023-03-22T16:19:00Z">
        <w:r w:rsidRPr="007325D0" w:rsidDel="00F93BD6">
          <w:rPr>
            <w:rFonts w:asciiTheme="majorBidi" w:hAnsiTheme="majorBidi" w:cstheme="majorBidi"/>
            <w:sz w:val="24"/>
            <w:szCs w:val="24"/>
            <w:rPrChange w:id="330" w:author="-" w:date="2023-03-22T17:49:00Z">
              <w:rPr/>
            </w:rPrChange>
          </w:rPr>
          <w:delText xml:space="preserve">Heidegger </w:delText>
        </w:r>
      </w:del>
      <w:ins w:id="331" w:author="-" w:date="2023-03-22T16:19:00Z">
        <w:r w:rsidRPr="007325D0">
          <w:rPr>
            <w:rFonts w:asciiTheme="majorBidi" w:hAnsiTheme="majorBidi" w:cstheme="majorBidi"/>
            <w:sz w:val="24"/>
            <w:szCs w:val="24"/>
            <w:rPrChange w:id="332" w:author="-" w:date="2023-03-22T17:49:00Z">
              <w:rPr/>
            </w:rPrChange>
          </w:rPr>
          <w:t xml:space="preserve">he </w:t>
        </w:r>
      </w:ins>
      <w:r w:rsidRPr="007325D0">
        <w:rPr>
          <w:rFonts w:asciiTheme="majorBidi" w:hAnsiTheme="majorBidi" w:cstheme="majorBidi"/>
          <w:sz w:val="24"/>
          <w:szCs w:val="24"/>
          <w:rPrChange w:id="333" w:author="-" w:date="2023-03-22T17:49:00Z">
            <w:rPr/>
          </w:rPrChange>
        </w:rPr>
        <w:t xml:space="preserve">rarely </w:t>
      </w:r>
      <w:del w:id="334" w:author="-" w:date="2023-03-22T16:19:00Z">
        <w:r w:rsidRPr="007325D0" w:rsidDel="00F93BD6">
          <w:rPr>
            <w:rFonts w:asciiTheme="majorBidi" w:hAnsiTheme="majorBidi" w:cstheme="majorBidi"/>
            <w:sz w:val="24"/>
            <w:szCs w:val="24"/>
            <w:rPrChange w:id="335" w:author="-" w:date="2023-03-22T17:49:00Z">
              <w:rPr/>
            </w:rPrChange>
          </w:rPr>
          <w:delText>looks searchingly</w:delText>
        </w:r>
      </w:del>
      <w:ins w:id="336" w:author="-" w:date="2023-03-22T16:19:00Z">
        <w:r w:rsidRPr="007325D0">
          <w:rPr>
            <w:rFonts w:asciiTheme="majorBidi" w:hAnsiTheme="majorBidi" w:cstheme="majorBidi"/>
            <w:sz w:val="24"/>
            <w:szCs w:val="24"/>
            <w:rPrChange w:id="337" w:author="-" w:date="2023-03-22T17:49:00Z">
              <w:rPr/>
            </w:rPrChange>
          </w:rPr>
          <w:t>sc</w:t>
        </w:r>
      </w:ins>
      <w:ins w:id="338" w:author="-" w:date="2023-03-22T16:20:00Z">
        <w:r w:rsidRPr="007325D0">
          <w:rPr>
            <w:rFonts w:asciiTheme="majorBidi" w:hAnsiTheme="majorBidi" w:cstheme="majorBidi"/>
            <w:sz w:val="24"/>
            <w:szCs w:val="24"/>
            <w:rPrChange w:id="339" w:author="-" w:date="2023-03-22T17:49:00Z">
              <w:rPr/>
            </w:rPrChange>
          </w:rPr>
          <w:t>rutinizes</w:t>
        </w:r>
      </w:ins>
      <w:r w:rsidRPr="007325D0">
        <w:rPr>
          <w:rFonts w:asciiTheme="majorBidi" w:hAnsiTheme="majorBidi" w:cstheme="majorBidi"/>
          <w:sz w:val="24"/>
          <w:szCs w:val="24"/>
          <w:rPrChange w:id="340" w:author="-" w:date="2023-03-22T17:49:00Z">
            <w:rPr/>
          </w:rPrChange>
        </w:rPr>
        <w:t xml:space="preserve"> </w:t>
      </w:r>
      <w:del w:id="341" w:author="-" w:date="2023-03-22T16:20:00Z">
        <w:r w:rsidRPr="007325D0" w:rsidDel="00F93BD6">
          <w:rPr>
            <w:rFonts w:asciiTheme="majorBidi" w:hAnsiTheme="majorBidi" w:cstheme="majorBidi"/>
            <w:sz w:val="24"/>
            <w:szCs w:val="24"/>
            <w:rPrChange w:id="342" w:author="-" w:date="2023-03-22T17:49:00Z">
              <w:rPr/>
            </w:rPrChange>
          </w:rPr>
          <w:delText xml:space="preserve">to </w:delText>
        </w:r>
      </w:del>
      <w:r w:rsidRPr="007325D0">
        <w:rPr>
          <w:rFonts w:asciiTheme="majorBidi" w:hAnsiTheme="majorBidi" w:cstheme="majorBidi"/>
          <w:sz w:val="24"/>
          <w:szCs w:val="24"/>
          <w:rPrChange w:id="343" w:author="-" w:date="2023-03-22T17:49:00Z">
            <w:rPr/>
          </w:rPrChange>
        </w:rPr>
        <w:t>the corporeity of bod</w:t>
      </w:r>
      <w:ins w:id="344" w:author="-" w:date="2023-03-22T16:20:00Z">
        <w:r w:rsidRPr="007325D0">
          <w:rPr>
            <w:rFonts w:asciiTheme="majorBidi" w:hAnsiTheme="majorBidi" w:cstheme="majorBidi"/>
            <w:sz w:val="24"/>
            <w:szCs w:val="24"/>
            <w:rPrChange w:id="345" w:author="-" w:date="2023-03-22T17:49:00Z">
              <w:rPr/>
            </w:rPrChange>
          </w:rPr>
          <w:t xml:space="preserve">ies </w:t>
        </w:r>
      </w:ins>
      <w:r>
        <w:rPr>
          <w:rFonts w:asciiTheme="majorBidi" w:hAnsiTheme="majorBidi" w:cstheme="majorBidi"/>
          <w:sz w:val="24"/>
          <w:szCs w:val="24"/>
        </w:rPr>
        <w:t>in using</w:t>
      </w:r>
      <w:ins w:id="346" w:author="-" w:date="2023-03-22T16:20:00Z">
        <w:r w:rsidRPr="007325D0">
          <w:rPr>
            <w:rFonts w:asciiTheme="majorBidi" w:hAnsiTheme="majorBidi" w:cstheme="majorBidi"/>
            <w:sz w:val="24"/>
            <w:szCs w:val="24"/>
            <w:rPrChange w:id="347" w:author="-" w:date="2023-03-22T17:49:00Z">
              <w:rPr/>
            </w:rPrChange>
          </w:rPr>
          <w:t xml:space="preserve"> </w:t>
        </w:r>
      </w:ins>
      <w:r w:rsidRPr="007325D0">
        <w:rPr>
          <w:rFonts w:asciiTheme="majorBidi" w:hAnsiTheme="majorBidi" w:cstheme="majorBidi"/>
          <w:sz w:val="24"/>
          <w:szCs w:val="24"/>
          <w:rPrChange w:id="348" w:author="-" w:date="2023-03-22T17:49:00Z">
            <w:rPr/>
          </w:rPrChange>
        </w:rPr>
        <w:t>equipment</w:t>
      </w:r>
      <w:del w:id="349" w:author="-" w:date="2023-03-22T16:20:00Z">
        <w:r w:rsidRPr="007325D0" w:rsidDel="00F93BD6">
          <w:rPr>
            <w:rFonts w:asciiTheme="majorBidi" w:hAnsiTheme="majorBidi" w:cstheme="majorBidi"/>
            <w:sz w:val="24"/>
            <w:szCs w:val="24"/>
            <w:rPrChange w:id="350" w:author="-" w:date="2023-03-22T17:49:00Z">
              <w:rPr/>
            </w:rPrChange>
          </w:rPr>
          <w:delText>s</w:delText>
        </w:r>
      </w:del>
      <w:ins w:id="351" w:author="-" w:date="2023-03-22T16:20:00Z">
        <w:r w:rsidRPr="007325D0">
          <w:rPr>
            <w:rFonts w:asciiTheme="majorBidi" w:hAnsiTheme="majorBidi" w:cstheme="majorBidi"/>
            <w:sz w:val="24"/>
            <w:szCs w:val="24"/>
            <w:rPrChange w:id="352" w:author="-" w:date="2023-03-22T17:49:00Z">
              <w:rPr/>
            </w:rPrChange>
          </w:rPr>
          <w:t xml:space="preserve"> </w:t>
        </w:r>
      </w:ins>
      <w:r w:rsidRPr="007325D0">
        <w:rPr>
          <w:rFonts w:asciiTheme="majorBidi" w:hAnsiTheme="majorBidi" w:cstheme="majorBidi"/>
          <w:sz w:val="24"/>
          <w:szCs w:val="24"/>
          <w:rPrChange w:id="353" w:author="-" w:date="2023-03-22T17:49:00Z">
            <w:rPr/>
          </w:rPrChange>
        </w:rPr>
        <w:t>(</w:t>
      </w:r>
      <w:proofErr w:type="spellStart"/>
      <w:r w:rsidRPr="007325D0">
        <w:rPr>
          <w:rFonts w:asciiTheme="majorBidi" w:hAnsiTheme="majorBidi" w:cstheme="majorBidi"/>
          <w:i/>
          <w:iCs/>
          <w:sz w:val="24"/>
          <w:szCs w:val="24"/>
          <w:rPrChange w:id="354" w:author="-" w:date="2023-03-22T17:49:00Z">
            <w:rPr/>
          </w:rPrChange>
        </w:rPr>
        <w:t>Zeug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355" w:author="-" w:date="2023-03-22T17:49:00Z">
            <w:rPr/>
          </w:rPrChange>
        </w:rPr>
        <w:t xml:space="preserve">), </w:t>
      </w:r>
      <w:del w:id="356" w:author="-" w:date="2023-03-22T16:20:00Z">
        <w:r w:rsidRPr="007325D0" w:rsidDel="00F93BD6">
          <w:rPr>
            <w:rFonts w:asciiTheme="majorBidi" w:hAnsiTheme="majorBidi" w:cstheme="majorBidi"/>
            <w:sz w:val="24"/>
            <w:szCs w:val="24"/>
            <w:rPrChange w:id="357" w:author="-" w:date="2023-03-22T17:49:00Z">
              <w:rPr/>
            </w:rPrChange>
          </w:rPr>
          <w:delText>much less to that of</w:delText>
        </w:r>
      </w:del>
      <w:ins w:id="358" w:author="-" w:date="2023-03-22T16:20:00Z">
        <w:r w:rsidRPr="007325D0">
          <w:rPr>
            <w:rFonts w:asciiTheme="majorBidi" w:hAnsiTheme="majorBidi" w:cstheme="majorBidi"/>
            <w:sz w:val="24"/>
            <w:szCs w:val="24"/>
            <w:rPrChange w:id="359" w:author="-" w:date="2023-03-22T17:49:00Z">
              <w:rPr/>
            </w:rPrChange>
          </w:rPr>
          <w:t>and even less the</w:t>
        </w:r>
      </w:ins>
      <w:r w:rsidRPr="007325D0">
        <w:rPr>
          <w:rFonts w:asciiTheme="majorBidi" w:hAnsiTheme="majorBidi" w:cstheme="majorBidi"/>
          <w:sz w:val="24"/>
          <w:szCs w:val="24"/>
          <w:rPrChange w:id="360" w:author="-" w:date="2023-03-22T17:49:00Z">
            <w:rPr/>
          </w:rPrChange>
        </w:rPr>
        <w:t xml:space="preserve"> body as a “materially appearing existence in corpor</w:t>
      </w:r>
      <w:r>
        <w:rPr>
          <w:rFonts w:asciiTheme="majorBidi" w:hAnsiTheme="majorBidi" w:cstheme="majorBidi"/>
          <w:sz w:val="24"/>
          <w:szCs w:val="24"/>
        </w:rPr>
        <w:t>e</w:t>
      </w:r>
      <w:r w:rsidRPr="007325D0">
        <w:rPr>
          <w:rFonts w:asciiTheme="majorBidi" w:hAnsiTheme="majorBidi" w:cstheme="majorBidi"/>
          <w:sz w:val="24"/>
          <w:szCs w:val="24"/>
          <w:rPrChange w:id="361" w:author="-" w:date="2023-03-22T17:49:00Z">
            <w:rPr/>
          </w:rPrChange>
        </w:rPr>
        <w:t>al activities such as drinking and eating</w:t>
      </w:r>
      <w:ins w:id="362" w:author="-" w:date="2023-03-22T16:21:00Z">
        <w:r w:rsidRPr="007325D0">
          <w:rPr>
            <w:rFonts w:asciiTheme="majorBidi" w:hAnsiTheme="majorBidi" w:cstheme="majorBidi"/>
            <w:sz w:val="24"/>
            <w:szCs w:val="24"/>
            <w:rPrChange w:id="363" w:author="-" w:date="2023-03-22T17:49:00Z">
              <w:rPr/>
            </w:rPrChange>
          </w:rPr>
          <w:t>.</w:t>
        </w:r>
      </w:ins>
      <w:r w:rsidRPr="007325D0">
        <w:rPr>
          <w:rFonts w:asciiTheme="majorBidi" w:hAnsiTheme="majorBidi" w:cstheme="majorBidi"/>
          <w:sz w:val="24"/>
          <w:szCs w:val="24"/>
          <w:rPrChange w:id="364" w:author="-" w:date="2023-03-22T17:49:00Z">
            <w:rPr/>
          </w:rPrChange>
        </w:rPr>
        <w:t xml:space="preserve">” </w:t>
      </w:r>
      <w:del w:id="365" w:author="-" w:date="2023-03-22T16:21:00Z">
        <w:r w:rsidRPr="007325D0" w:rsidDel="00F93BD6">
          <w:rPr>
            <w:rFonts w:asciiTheme="majorBidi" w:hAnsiTheme="majorBidi" w:cstheme="majorBidi"/>
            <w:sz w:val="24"/>
            <w:szCs w:val="24"/>
            <w:rPrChange w:id="366" w:author="-" w:date="2023-03-22T17:49:00Z">
              <w:rPr/>
            </w:rPrChange>
          </w:rPr>
          <w:delText>.</w:delText>
        </w:r>
      </w:del>
      <w:r w:rsidRPr="007325D0">
        <w:rPr>
          <w:rFonts w:asciiTheme="majorBidi" w:hAnsiTheme="majorBidi" w:cstheme="majorBidi"/>
          <w:sz w:val="24"/>
          <w:szCs w:val="24"/>
          <w:rPrChange w:id="367" w:author="-" w:date="2023-03-22T17:49:00Z">
            <w:rPr/>
          </w:rPrChange>
        </w:rPr>
        <w:t xml:space="preserve"> These remarks</w:t>
      </w:r>
      <w:ins w:id="368" w:author="-" w:date="2023-03-22T16:23:00Z">
        <w:r w:rsidRPr="007325D0">
          <w:rPr>
            <w:rFonts w:asciiTheme="majorBidi" w:hAnsiTheme="majorBidi" w:cstheme="majorBidi"/>
            <w:sz w:val="24"/>
            <w:szCs w:val="24"/>
            <w:rPrChange w:id="369" w:author="-" w:date="2023-03-22T17:49:00Z">
              <w:rPr/>
            </w:rPrChange>
          </w:rPr>
          <w:t>,</w:t>
        </w:r>
      </w:ins>
      <w:r w:rsidRPr="007325D0">
        <w:rPr>
          <w:rFonts w:asciiTheme="majorBidi" w:hAnsiTheme="majorBidi" w:cstheme="majorBidi"/>
          <w:sz w:val="24"/>
          <w:szCs w:val="24"/>
          <w:rPrChange w:id="370" w:author="-" w:date="2023-03-22T17:49:00Z">
            <w:rPr/>
          </w:rPrChange>
        </w:rPr>
        <w:t xml:space="preserve"> </w:t>
      </w:r>
      <w:commentRangeStart w:id="371"/>
      <w:r w:rsidRPr="007325D0">
        <w:rPr>
          <w:rFonts w:asciiTheme="majorBidi" w:hAnsiTheme="majorBidi" w:cstheme="majorBidi"/>
          <w:sz w:val="24"/>
          <w:szCs w:val="24"/>
          <w:rPrChange w:id="372" w:author="-" w:date="2023-03-22T17:49:00Z">
            <w:rPr/>
          </w:rPrChange>
        </w:rPr>
        <w:t xml:space="preserve">making a guess for </w:t>
      </w:r>
      <w:commentRangeEnd w:id="371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373" w:author="-" w:date="2023-03-22T17:49:00Z">
            <w:rPr>
              <w:rStyle w:val="CommentReference"/>
            </w:rPr>
          </w:rPrChange>
        </w:rPr>
        <w:commentReference w:id="371"/>
      </w:r>
      <w:r w:rsidRPr="007325D0">
        <w:rPr>
          <w:rFonts w:asciiTheme="majorBidi" w:hAnsiTheme="majorBidi" w:cstheme="majorBidi"/>
          <w:sz w:val="24"/>
          <w:szCs w:val="24"/>
          <w:rPrChange w:id="374" w:author="-" w:date="2023-03-22T17:49:00Z">
            <w:rPr/>
          </w:rPrChange>
        </w:rPr>
        <w:t xml:space="preserve">later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375" w:author="-" w:date="2023-03-22T17:49:00Z">
            <w:rPr/>
          </w:rPrChange>
        </w:rPr>
        <w:t>Lévinas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376" w:author="-" w:date="2023-03-22T17:49:00Z">
            <w:rPr/>
          </w:rPrChange>
        </w:rPr>
        <w:t xml:space="preserve"> and other French critics of Heidegger are </w:t>
      </w:r>
      <w:r w:rsidRPr="007325D0">
        <w:rPr>
          <w:rFonts w:asciiTheme="majorBidi" w:hAnsiTheme="majorBidi" w:cstheme="majorBidi"/>
          <w:sz w:val="24"/>
          <w:szCs w:val="24"/>
          <w:rPrChange w:id="377" w:author="-" w:date="2023-03-22T17:49:00Z">
            <w:rPr/>
          </w:rPrChange>
        </w:rPr>
        <w:lastRenderedPageBreak/>
        <w:t xml:space="preserve">worth </w:t>
      </w:r>
      <w:del w:id="378" w:author="-" w:date="2023-03-22T16:27:00Z">
        <w:r w:rsidRPr="007325D0" w:rsidDel="00544F60">
          <w:rPr>
            <w:rFonts w:asciiTheme="majorBidi" w:hAnsiTheme="majorBidi" w:cstheme="majorBidi"/>
            <w:sz w:val="24"/>
            <w:szCs w:val="24"/>
            <w:rPrChange w:id="379" w:author="-" w:date="2023-03-22T17:49:00Z">
              <w:rPr/>
            </w:rPrChange>
          </w:rPr>
          <w:delText xml:space="preserve">referring </w:delText>
        </w:r>
      </w:del>
      <w:ins w:id="380" w:author="-" w:date="2023-03-22T16:27:00Z">
        <w:r w:rsidRPr="007325D0">
          <w:rPr>
            <w:rFonts w:asciiTheme="majorBidi" w:hAnsiTheme="majorBidi" w:cstheme="majorBidi"/>
            <w:sz w:val="24"/>
            <w:szCs w:val="24"/>
            <w:rPrChange w:id="381" w:author="-" w:date="2023-03-22T17:49:00Z">
              <w:rPr/>
            </w:rPrChange>
          </w:rPr>
          <w:t xml:space="preserve">noting </w:t>
        </w:r>
      </w:ins>
      <w:del w:id="382" w:author="-" w:date="2023-03-22T16:27:00Z">
        <w:r w:rsidRPr="007325D0" w:rsidDel="00544F60">
          <w:rPr>
            <w:rFonts w:asciiTheme="majorBidi" w:hAnsiTheme="majorBidi" w:cstheme="majorBidi"/>
            <w:sz w:val="24"/>
            <w:szCs w:val="24"/>
            <w:rPrChange w:id="383" w:author="-" w:date="2023-03-22T17:49:00Z">
              <w:rPr/>
            </w:rPrChange>
          </w:rPr>
          <w:delText>to</w:delText>
        </w:r>
      </w:del>
      <w:ins w:id="384" w:author="-" w:date="2023-03-22T16:27:00Z">
        <w:r w:rsidRPr="007325D0">
          <w:rPr>
            <w:rFonts w:asciiTheme="majorBidi" w:hAnsiTheme="majorBidi" w:cstheme="majorBidi"/>
            <w:sz w:val="24"/>
            <w:szCs w:val="24"/>
            <w:rPrChange w:id="385" w:author="-" w:date="2023-03-22T17:49:00Z">
              <w:rPr/>
            </w:rPrChange>
          </w:rPr>
          <w:t>here</w:t>
        </w:r>
      </w:ins>
      <w:r w:rsidRPr="007325D0">
        <w:rPr>
          <w:rFonts w:asciiTheme="majorBidi" w:hAnsiTheme="majorBidi" w:cstheme="majorBidi"/>
          <w:sz w:val="24"/>
          <w:szCs w:val="24"/>
          <w:rPrChange w:id="386" w:author="-" w:date="2023-03-22T17:49:00Z">
            <w:rPr/>
          </w:rPrChange>
        </w:rPr>
        <w:t xml:space="preserve">. </w:t>
      </w:r>
      <w:del w:id="387" w:author="-" w:date="2023-03-22T16:27:00Z">
        <w:r w:rsidRPr="007325D0" w:rsidDel="00B62431">
          <w:rPr>
            <w:rFonts w:asciiTheme="majorBidi" w:hAnsiTheme="majorBidi" w:cstheme="majorBidi"/>
            <w:sz w:val="24"/>
            <w:szCs w:val="24"/>
            <w:rPrChange w:id="388" w:author="-" w:date="2023-03-22T17:49:00Z">
              <w:rPr/>
            </w:rPrChange>
          </w:rPr>
          <w:delText>However, what</w:delText>
        </w:r>
      </w:del>
      <w:ins w:id="389" w:author="-" w:date="2023-03-22T16:27:00Z">
        <w:r w:rsidRPr="007325D0">
          <w:rPr>
            <w:rFonts w:asciiTheme="majorBidi" w:hAnsiTheme="majorBidi" w:cstheme="majorBidi"/>
            <w:sz w:val="24"/>
            <w:szCs w:val="24"/>
            <w:rPrChange w:id="390" w:author="-" w:date="2023-03-22T17:49:00Z">
              <w:rPr/>
            </w:rPrChange>
          </w:rPr>
          <w:t>What</w:t>
        </w:r>
      </w:ins>
      <w:r w:rsidRPr="007325D0">
        <w:rPr>
          <w:rFonts w:asciiTheme="majorBidi" w:hAnsiTheme="majorBidi" w:cstheme="majorBidi"/>
          <w:sz w:val="24"/>
          <w:szCs w:val="24"/>
          <w:rPrChange w:id="391" w:author="-" w:date="2023-03-22T17:49:00Z">
            <w:rPr/>
          </w:rPrChange>
        </w:rPr>
        <w:t xml:space="preserve"> is more important</w:t>
      </w:r>
      <w:ins w:id="392" w:author="-" w:date="2023-03-22T16:27:00Z">
        <w:r w:rsidRPr="007325D0">
          <w:rPr>
            <w:rFonts w:asciiTheme="majorBidi" w:hAnsiTheme="majorBidi" w:cstheme="majorBidi"/>
            <w:sz w:val="24"/>
            <w:szCs w:val="24"/>
            <w:rPrChange w:id="393" w:author="-" w:date="2023-03-22T17:49:00Z">
              <w:rPr/>
            </w:rPrChange>
          </w:rPr>
          <w:t>, however,</w:t>
        </w:r>
      </w:ins>
      <w:r w:rsidRPr="007325D0">
        <w:rPr>
          <w:rFonts w:asciiTheme="majorBidi" w:hAnsiTheme="majorBidi" w:cstheme="majorBidi"/>
          <w:sz w:val="24"/>
          <w:szCs w:val="24"/>
          <w:rPrChange w:id="394" w:author="-" w:date="2023-03-22T17:49:00Z">
            <w:rPr/>
          </w:rPrChange>
        </w:rPr>
        <w:t xml:space="preserve"> is that </w:t>
      </w:r>
      <w:del w:id="395" w:author="-" w:date="2023-03-22T16:27:00Z">
        <w:r w:rsidRPr="007325D0" w:rsidDel="00B62431">
          <w:rPr>
            <w:rFonts w:asciiTheme="majorBidi" w:hAnsiTheme="majorBidi" w:cstheme="majorBidi"/>
            <w:sz w:val="24"/>
            <w:szCs w:val="24"/>
            <w:rPrChange w:id="396" w:author="-" w:date="2023-03-22T17:49:00Z">
              <w:rPr/>
            </w:rPrChange>
          </w:rPr>
          <w:delText>by the manner of</w:delText>
        </w:r>
      </w:del>
      <w:ins w:id="397" w:author="-" w:date="2023-03-22T16:27:00Z">
        <w:r w:rsidRPr="007325D0">
          <w:rPr>
            <w:rFonts w:asciiTheme="majorBidi" w:hAnsiTheme="majorBidi" w:cstheme="majorBidi"/>
            <w:sz w:val="24"/>
            <w:szCs w:val="24"/>
            <w:rPrChange w:id="398" w:author="-" w:date="2023-03-22T17:49:00Z">
              <w:rPr/>
            </w:rPrChange>
          </w:rPr>
          <w:t>in</w:t>
        </w:r>
      </w:ins>
      <w:r w:rsidRPr="007325D0">
        <w:rPr>
          <w:rFonts w:asciiTheme="majorBidi" w:hAnsiTheme="majorBidi" w:cstheme="majorBidi"/>
          <w:sz w:val="24"/>
          <w:szCs w:val="24"/>
          <w:rPrChange w:id="399" w:author="-" w:date="2023-03-22T17:49:00Z">
            <w:rPr/>
          </w:rPrChange>
        </w:rPr>
        <w:t xml:space="preserve"> insisting </w:t>
      </w:r>
      <w:del w:id="400" w:author="-" w:date="2023-03-22T16:28:00Z">
        <w:r w:rsidRPr="007325D0" w:rsidDel="00B62431">
          <w:rPr>
            <w:rFonts w:asciiTheme="majorBidi" w:hAnsiTheme="majorBidi" w:cstheme="majorBidi"/>
            <w:sz w:val="24"/>
            <w:szCs w:val="24"/>
            <w:rPrChange w:id="401" w:author="-" w:date="2023-03-22T17:49:00Z">
              <w:rPr/>
            </w:rPrChange>
          </w:rPr>
          <w:delText>up</w:delText>
        </w:r>
      </w:del>
      <w:r w:rsidRPr="007325D0">
        <w:rPr>
          <w:rFonts w:asciiTheme="majorBidi" w:hAnsiTheme="majorBidi" w:cstheme="majorBidi"/>
          <w:sz w:val="24"/>
          <w:szCs w:val="24"/>
          <w:rPrChange w:id="402" w:author="-" w:date="2023-03-22T17:49:00Z">
            <w:rPr/>
          </w:rPrChange>
        </w:rPr>
        <w:t xml:space="preserve">on the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403" w:author="-" w:date="2023-03-22T17:49:00Z">
            <w:rPr/>
          </w:rPrChange>
        </w:rPr>
        <w:t>hypertranscendentality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404" w:author="-" w:date="2023-03-22T17:49:00Z">
            <w:rPr/>
          </w:rPrChange>
        </w:rPr>
        <w:t xml:space="preserve"> of </w:t>
      </w:r>
      <w:r w:rsidRPr="00B17B87">
        <w:rPr>
          <w:rFonts w:asciiTheme="majorBidi" w:hAnsiTheme="majorBidi" w:cstheme="majorBidi"/>
          <w:i/>
          <w:iCs/>
          <w:sz w:val="24"/>
          <w:szCs w:val="24"/>
          <w:rPrChange w:id="405" w:author="-" w:date="2023-03-22T17:49:00Z">
            <w:rPr/>
          </w:rPrChange>
        </w:rPr>
        <w:t>Dasein</w:t>
      </w:r>
      <w:r w:rsidRPr="007325D0">
        <w:rPr>
          <w:rFonts w:asciiTheme="majorBidi" w:hAnsiTheme="majorBidi" w:cstheme="majorBidi"/>
          <w:sz w:val="24"/>
          <w:szCs w:val="24"/>
          <w:rPrChange w:id="406" w:author="-" w:date="2023-03-22T17:49:00Z">
            <w:rPr/>
          </w:rPrChange>
        </w:rPr>
        <w:t xml:space="preserve">’s corporeity, Tanabe </w:t>
      </w:r>
      <w:del w:id="407" w:author="-" w:date="2023-03-22T16:29:00Z">
        <w:r w:rsidRPr="007325D0" w:rsidDel="00B62431">
          <w:rPr>
            <w:rFonts w:asciiTheme="majorBidi" w:hAnsiTheme="majorBidi" w:cstheme="majorBidi"/>
            <w:sz w:val="24"/>
            <w:szCs w:val="24"/>
            <w:rPrChange w:id="408" w:author="-" w:date="2023-03-22T17:49:00Z">
              <w:rPr/>
            </w:rPrChange>
          </w:rPr>
          <w:delText xml:space="preserve">joins </w:delText>
        </w:r>
      </w:del>
      <w:ins w:id="409" w:author="-" w:date="2023-03-22T16:32:00Z">
        <w:r w:rsidRPr="007325D0">
          <w:rPr>
            <w:rFonts w:asciiTheme="majorBidi" w:hAnsiTheme="majorBidi" w:cstheme="majorBidi"/>
            <w:sz w:val="24"/>
            <w:szCs w:val="24"/>
            <w:rPrChange w:id="410" w:author="-" w:date="2023-03-22T17:49:00Z">
              <w:rPr/>
            </w:rPrChange>
          </w:rPr>
          <w:t>concurs</w:t>
        </w:r>
      </w:ins>
      <w:ins w:id="411" w:author="-" w:date="2023-03-22T16:29:00Z">
        <w:r w:rsidRPr="007325D0">
          <w:rPr>
            <w:rFonts w:asciiTheme="majorBidi" w:hAnsiTheme="majorBidi" w:cstheme="majorBidi"/>
            <w:sz w:val="24"/>
            <w:szCs w:val="24"/>
            <w:rPrChange w:id="412" w:author="-" w:date="2023-03-22T17:49:00Z">
              <w:rPr/>
            </w:rPrChange>
          </w:rPr>
          <w:t xml:space="preserve"> with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Lévinas’s</w:t>
      </w:r>
      <w:proofErr w:type="spellEnd"/>
      <w:ins w:id="413" w:author="-" w:date="2023-03-22T16:29:00Z">
        <w:r w:rsidRPr="007325D0">
          <w:rPr>
            <w:rFonts w:asciiTheme="majorBidi" w:hAnsiTheme="majorBidi" w:cstheme="majorBidi"/>
            <w:sz w:val="24"/>
            <w:szCs w:val="24"/>
            <w:rPrChange w:id="414" w:author="-" w:date="2023-03-22T17:49:00Z">
              <w:rPr/>
            </w:rPrChange>
          </w:rPr>
          <w:t xml:space="preserve"> </w:t>
        </w:r>
      </w:ins>
      <w:r w:rsidRPr="007325D0">
        <w:rPr>
          <w:rFonts w:asciiTheme="majorBidi" w:hAnsiTheme="majorBidi" w:cstheme="majorBidi"/>
          <w:sz w:val="24"/>
          <w:szCs w:val="24"/>
          <w:rPrChange w:id="415" w:author="-" w:date="2023-03-22T17:49:00Z">
            <w:rPr/>
          </w:rPrChange>
        </w:rPr>
        <w:t>essential insight</w:t>
      </w:r>
      <w:del w:id="416" w:author="-" w:date="2023-03-22T16:29:00Z">
        <w:r w:rsidRPr="007325D0" w:rsidDel="00B62431">
          <w:rPr>
            <w:rFonts w:asciiTheme="majorBidi" w:hAnsiTheme="majorBidi" w:cstheme="majorBidi"/>
            <w:sz w:val="24"/>
            <w:szCs w:val="24"/>
            <w:rPrChange w:id="417" w:author="-" w:date="2023-03-22T17:49:00Z">
              <w:rPr/>
            </w:rPrChange>
          </w:rPr>
          <w:delText xml:space="preserve">of </w:delText>
        </w:r>
      </w:del>
      <w:ins w:id="418" w:author="-" w:date="2023-03-22T16:29:00Z">
        <w:r w:rsidRPr="007325D0">
          <w:rPr>
            <w:rFonts w:asciiTheme="majorBidi" w:hAnsiTheme="majorBidi" w:cstheme="majorBidi"/>
            <w:sz w:val="24"/>
            <w:szCs w:val="24"/>
            <w:rPrChange w:id="419" w:author="-" w:date="2023-03-22T17:49:00Z">
              <w:rPr/>
            </w:rPrChange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7325D0">
        <w:rPr>
          <w:rFonts w:asciiTheme="majorBidi" w:hAnsiTheme="majorBidi" w:cstheme="majorBidi"/>
          <w:sz w:val="24"/>
          <w:szCs w:val="24"/>
          <w:rPrChange w:id="420" w:author="-" w:date="2023-03-22T17:49:00Z">
            <w:rPr/>
          </w:rPrChange>
        </w:rPr>
        <w:t xml:space="preserve">1934. </w:t>
      </w:r>
      <w:del w:id="421" w:author="-" w:date="2023-03-22T16:31:00Z">
        <w:r w:rsidRPr="007325D0" w:rsidDel="00B62431">
          <w:rPr>
            <w:rFonts w:asciiTheme="majorBidi" w:hAnsiTheme="majorBidi" w:cstheme="majorBidi"/>
            <w:sz w:val="24"/>
            <w:szCs w:val="24"/>
            <w:rPrChange w:id="422" w:author="-" w:date="2023-03-22T17:49:00Z">
              <w:rPr/>
            </w:rPrChange>
          </w:rPr>
          <w:delText>If we want to be truly loyal to</w:delText>
        </w:r>
      </w:del>
      <w:ins w:id="423" w:author="-" w:date="2023-03-22T16:31:00Z">
        <w:r w:rsidRPr="007325D0">
          <w:rPr>
            <w:rFonts w:asciiTheme="majorBidi" w:hAnsiTheme="majorBidi" w:cstheme="majorBidi"/>
            <w:sz w:val="24"/>
            <w:szCs w:val="24"/>
            <w:rPrChange w:id="424" w:author="-" w:date="2023-03-22T17:49:00Z">
              <w:rPr/>
            </w:rPrChange>
          </w:rPr>
          <w:t xml:space="preserve">Accordingly, </w:t>
        </w:r>
      </w:ins>
      <w:r>
        <w:rPr>
          <w:rFonts w:asciiTheme="majorBidi" w:hAnsiTheme="majorBidi" w:cstheme="majorBidi"/>
          <w:sz w:val="24"/>
          <w:szCs w:val="24"/>
        </w:rPr>
        <w:t>to</w:t>
      </w:r>
      <w:ins w:id="425" w:author="-" w:date="2023-03-22T16:32:00Z">
        <w:r w:rsidRPr="007325D0">
          <w:rPr>
            <w:rFonts w:asciiTheme="majorBidi" w:hAnsiTheme="majorBidi" w:cstheme="majorBidi"/>
            <w:sz w:val="24"/>
            <w:szCs w:val="24"/>
            <w:rPrChange w:id="426" w:author="-" w:date="2023-03-22T17:49:00Z">
              <w:rPr/>
            </w:rPrChange>
          </w:rPr>
          <w:t xml:space="preserve"> be faithful to</w:t>
        </w:r>
      </w:ins>
      <w:r w:rsidRPr="007325D0">
        <w:rPr>
          <w:rFonts w:asciiTheme="majorBidi" w:hAnsiTheme="majorBidi" w:cstheme="majorBidi"/>
          <w:sz w:val="24"/>
          <w:szCs w:val="24"/>
          <w:rPrChange w:id="427" w:author="-" w:date="2023-03-22T17:49:00Z">
            <w:rPr/>
          </w:rPrChange>
        </w:rPr>
        <w:t xml:space="preserve"> the </w:t>
      </w:r>
      <w:commentRangeStart w:id="428"/>
      <w:proofErr w:type="spellStart"/>
      <w:r w:rsidRPr="007325D0">
        <w:rPr>
          <w:rFonts w:asciiTheme="majorBidi" w:hAnsiTheme="majorBidi" w:cstheme="majorBidi"/>
          <w:i/>
          <w:iCs/>
          <w:sz w:val="24"/>
          <w:szCs w:val="24"/>
          <w:rPrChange w:id="429" w:author="-" w:date="2023-03-22T17:49:00Z">
            <w:rPr/>
          </w:rPrChange>
        </w:rPr>
        <w:t>Sachlichkeit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430" w:author="-" w:date="2023-03-22T17:49:00Z">
            <w:rPr/>
          </w:rPrChange>
        </w:rPr>
        <w:t xml:space="preserve"> </w:t>
      </w:r>
      <w:commentRangeEnd w:id="428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431" w:author="-" w:date="2023-03-22T17:49:00Z">
            <w:rPr>
              <w:rStyle w:val="CommentReference"/>
            </w:rPr>
          </w:rPrChange>
        </w:rPr>
        <w:commentReference w:id="428"/>
      </w:r>
      <w:r w:rsidRPr="007325D0">
        <w:rPr>
          <w:rFonts w:asciiTheme="majorBidi" w:hAnsiTheme="majorBidi" w:cstheme="majorBidi"/>
          <w:sz w:val="24"/>
          <w:szCs w:val="24"/>
          <w:rPrChange w:id="432" w:author="-" w:date="2023-03-22T17:49:00Z">
            <w:rPr/>
          </w:rPrChange>
        </w:rPr>
        <w:t xml:space="preserve">of Dasein, we </w:t>
      </w:r>
      <w:del w:id="433" w:author="-" w:date="2023-03-22T16:32:00Z">
        <w:r w:rsidRPr="007325D0" w:rsidDel="00B62431">
          <w:rPr>
            <w:rFonts w:asciiTheme="majorBidi" w:hAnsiTheme="majorBidi" w:cstheme="majorBidi"/>
            <w:sz w:val="24"/>
            <w:szCs w:val="24"/>
            <w:rPrChange w:id="434" w:author="-" w:date="2023-03-22T17:49:00Z">
              <w:rPr/>
            </w:rPrChange>
          </w:rPr>
          <w:delText xml:space="preserve">should go down below </w:delText>
        </w:r>
      </w:del>
      <w:ins w:id="435" w:author="-" w:date="2023-03-22T16:32:00Z">
        <w:r w:rsidRPr="007325D0">
          <w:rPr>
            <w:rFonts w:asciiTheme="majorBidi" w:hAnsiTheme="majorBidi" w:cstheme="majorBidi"/>
            <w:sz w:val="24"/>
            <w:szCs w:val="24"/>
            <w:rPrChange w:id="436" w:author="-" w:date="2023-03-22T17:49:00Z">
              <w:rPr/>
            </w:rPrChange>
          </w:rPr>
          <w:t xml:space="preserve">have to go beyond </w:t>
        </w:r>
      </w:ins>
      <w:r w:rsidRPr="007325D0">
        <w:rPr>
          <w:rFonts w:asciiTheme="majorBidi" w:hAnsiTheme="majorBidi" w:cstheme="majorBidi"/>
          <w:sz w:val="24"/>
          <w:szCs w:val="24"/>
          <w:rPrChange w:id="437" w:author="-" w:date="2023-03-22T17:49:00Z">
            <w:rPr/>
          </w:rPrChange>
        </w:rPr>
        <w:t>the temporali</w:t>
      </w:r>
      <w:ins w:id="438" w:author="-" w:date="2023-03-22T16:32:00Z">
        <w:r w:rsidRPr="007325D0">
          <w:rPr>
            <w:rFonts w:asciiTheme="majorBidi" w:hAnsiTheme="majorBidi" w:cstheme="majorBidi"/>
            <w:sz w:val="24"/>
            <w:szCs w:val="24"/>
            <w:rPrChange w:id="439" w:author="-" w:date="2023-03-22T17:49:00Z">
              <w:rPr/>
            </w:rPrChange>
          </w:rPr>
          <w:t>z</w:t>
        </w:r>
      </w:ins>
      <w:del w:id="440" w:author="-" w:date="2023-03-22T16:32:00Z">
        <w:r w:rsidRPr="007325D0" w:rsidDel="00B62431">
          <w:rPr>
            <w:rFonts w:asciiTheme="majorBidi" w:hAnsiTheme="majorBidi" w:cstheme="majorBidi"/>
            <w:sz w:val="24"/>
            <w:szCs w:val="24"/>
            <w:rPrChange w:id="441" w:author="-" w:date="2023-03-22T17:49:00Z">
              <w:rPr/>
            </w:rPrChange>
          </w:rPr>
          <w:delText>s</w:delText>
        </w:r>
      </w:del>
      <w:r w:rsidRPr="007325D0">
        <w:rPr>
          <w:rFonts w:asciiTheme="majorBidi" w:hAnsiTheme="majorBidi" w:cstheme="majorBidi"/>
          <w:sz w:val="24"/>
          <w:szCs w:val="24"/>
          <w:rPrChange w:id="442" w:author="-" w:date="2023-03-22T17:49:00Z">
            <w:rPr/>
          </w:rPrChange>
        </w:rPr>
        <w:t xml:space="preserve">ation of time, </w:t>
      </w:r>
      <w:ins w:id="443" w:author="-" w:date="2023-03-22T16:32:00Z">
        <w:r w:rsidRPr="007325D0">
          <w:rPr>
            <w:rFonts w:asciiTheme="majorBidi" w:hAnsiTheme="majorBidi" w:cstheme="majorBidi"/>
            <w:sz w:val="24"/>
            <w:szCs w:val="24"/>
            <w:rPrChange w:id="444" w:author="-" w:date="2023-03-22T17:49:00Z">
              <w:rPr/>
            </w:rPrChange>
          </w:rPr>
          <w:t xml:space="preserve">which is the </w:t>
        </w:r>
      </w:ins>
      <w:proofErr w:type="spellStart"/>
      <w:r w:rsidRPr="007325D0">
        <w:rPr>
          <w:rFonts w:asciiTheme="majorBidi" w:hAnsiTheme="majorBidi" w:cstheme="majorBidi"/>
          <w:sz w:val="24"/>
          <w:szCs w:val="24"/>
          <w:rPrChange w:id="445" w:author="-" w:date="2023-03-22T17:49:00Z">
            <w:rPr/>
          </w:rPrChange>
        </w:rPr>
        <w:t>originary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446" w:author="-" w:date="2023-03-22T17:49:00Z">
            <w:rPr/>
          </w:rPrChange>
        </w:rPr>
        <w:t xml:space="preserve"> phenomenon of our </w:t>
      </w:r>
      <w:r w:rsidRPr="007325D0">
        <w:rPr>
          <w:rFonts w:asciiTheme="majorBidi" w:hAnsiTheme="majorBidi" w:cstheme="majorBidi"/>
          <w:i/>
          <w:iCs/>
          <w:sz w:val="24"/>
          <w:szCs w:val="24"/>
          <w:rPrChange w:id="447" w:author="-" w:date="2023-03-22T17:49:00Z">
            <w:rPr/>
          </w:rPrChange>
        </w:rPr>
        <w:t>Dasein</w:t>
      </w:r>
      <w:r w:rsidRPr="007325D0">
        <w:rPr>
          <w:rFonts w:asciiTheme="majorBidi" w:hAnsiTheme="majorBidi" w:cstheme="majorBidi"/>
          <w:sz w:val="24"/>
          <w:szCs w:val="24"/>
          <w:rPrChange w:id="448" w:author="-" w:date="2023-03-22T17:49:00Z">
            <w:rPr/>
          </w:rPrChange>
        </w:rPr>
        <w:t xml:space="preserve">, to </w:t>
      </w:r>
      <w:del w:id="449" w:author="-" w:date="2023-03-22T16:32:00Z">
        <w:r w:rsidRPr="007325D0" w:rsidDel="00B62431">
          <w:rPr>
            <w:rFonts w:asciiTheme="majorBidi" w:hAnsiTheme="majorBidi" w:cstheme="majorBidi"/>
            <w:sz w:val="24"/>
            <w:szCs w:val="24"/>
            <w:rPrChange w:id="450" w:author="-" w:date="2023-03-22T17:49:00Z">
              <w:rPr/>
            </w:rPrChange>
          </w:rPr>
          <w:delText xml:space="preserve">attain the so-called </w:delText>
        </w:r>
      </w:del>
      <w:ins w:id="451" w:author="-" w:date="2023-03-22T16:34:00Z">
        <w:r w:rsidRPr="007325D0">
          <w:rPr>
            <w:rFonts w:asciiTheme="majorBidi" w:hAnsiTheme="majorBidi" w:cstheme="majorBidi"/>
            <w:sz w:val="24"/>
            <w:szCs w:val="24"/>
            <w:rPrChange w:id="452" w:author="-" w:date="2023-03-22T17:49:00Z">
              <w:rPr/>
            </w:rPrChange>
          </w:rPr>
          <w:t>its</w:t>
        </w:r>
      </w:ins>
      <w:ins w:id="453" w:author="-" w:date="2023-03-22T16:32:00Z">
        <w:r w:rsidRPr="007325D0">
          <w:rPr>
            <w:rFonts w:asciiTheme="majorBidi" w:hAnsiTheme="majorBidi" w:cstheme="majorBidi"/>
            <w:sz w:val="24"/>
            <w:szCs w:val="24"/>
            <w:rPrChange w:id="454" w:author="-" w:date="2023-03-22T17:49:00Z">
              <w:rPr/>
            </w:rPrChange>
          </w:rPr>
          <w:t xml:space="preserve"> </w:t>
        </w:r>
      </w:ins>
      <w:ins w:id="455" w:author="-" w:date="2023-03-22T16:34:00Z">
        <w:r w:rsidRPr="007325D0">
          <w:rPr>
            <w:rFonts w:asciiTheme="majorBidi" w:hAnsiTheme="majorBidi" w:cstheme="majorBidi"/>
            <w:sz w:val="24"/>
            <w:szCs w:val="24"/>
            <w:rPrChange w:id="456" w:author="-" w:date="2023-03-22T17:49:00Z">
              <w:rPr/>
            </w:rPrChange>
          </w:rPr>
          <w:t>“</w:t>
        </w:r>
      </w:ins>
      <w:r w:rsidRPr="007325D0">
        <w:rPr>
          <w:rFonts w:asciiTheme="majorBidi" w:hAnsiTheme="majorBidi" w:cstheme="majorBidi"/>
          <w:sz w:val="24"/>
          <w:szCs w:val="24"/>
          <w:rPrChange w:id="457" w:author="-" w:date="2023-03-22T17:49:00Z">
            <w:rPr/>
          </w:rPrChange>
        </w:rPr>
        <w:t>pre-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458" w:author="-" w:date="2023-03-22T17:49:00Z">
            <w:rPr/>
          </w:rPrChange>
        </w:rPr>
        <w:t>originary</w:t>
      </w:r>
      <w:proofErr w:type="spellEnd"/>
      <w:ins w:id="459" w:author="-" w:date="2023-03-22T16:34:00Z">
        <w:r w:rsidRPr="007325D0">
          <w:rPr>
            <w:rFonts w:asciiTheme="majorBidi" w:hAnsiTheme="majorBidi" w:cstheme="majorBidi"/>
            <w:sz w:val="24"/>
            <w:szCs w:val="24"/>
            <w:rPrChange w:id="460" w:author="-" w:date="2023-03-22T17:49:00Z">
              <w:rPr/>
            </w:rPrChange>
          </w:rPr>
          <w:t>”</w:t>
        </w:r>
      </w:ins>
      <w:r w:rsidRPr="007325D0">
        <w:rPr>
          <w:rFonts w:asciiTheme="majorBidi" w:hAnsiTheme="majorBidi" w:cstheme="majorBidi"/>
          <w:sz w:val="24"/>
          <w:szCs w:val="24"/>
          <w:rPrChange w:id="461" w:author="-" w:date="2023-03-22T17:49:00Z">
            <w:rPr/>
          </w:rPrChange>
        </w:rPr>
        <w:t xml:space="preserve"> embodiment</w:t>
      </w:r>
      <w:del w:id="462" w:author="-" w:date="2023-03-22T16:34:00Z">
        <w:r w:rsidRPr="007325D0" w:rsidDel="00B62431">
          <w:rPr>
            <w:rFonts w:asciiTheme="majorBidi" w:hAnsiTheme="majorBidi" w:cstheme="majorBidi"/>
            <w:sz w:val="24"/>
            <w:szCs w:val="24"/>
            <w:rPrChange w:id="463" w:author="-" w:date="2023-03-22T17:49:00Z">
              <w:rPr/>
            </w:rPrChange>
          </w:rPr>
          <w:delText xml:space="preserve"> of body</w:delText>
        </w:r>
      </w:del>
      <w:r w:rsidRPr="007325D0">
        <w:rPr>
          <w:rFonts w:asciiTheme="majorBidi" w:hAnsiTheme="majorBidi" w:cstheme="majorBidi"/>
          <w:sz w:val="24"/>
          <w:szCs w:val="24"/>
          <w:rPrChange w:id="464" w:author="-" w:date="2023-03-22T17:49:00Z">
            <w:rPr/>
          </w:rPrChange>
        </w:rPr>
        <w:t xml:space="preserve">, which remains irreducible </w:t>
      </w:r>
      <w:del w:id="465" w:author="-" w:date="2023-03-22T16:34:00Z">
        <w:r w:rsidRPr="007325D0" w:rsidDel="00B62431">
          <w:rPr>
            <w:rFonts w:asciiTheme="majorBidi" w:hAnsiTheme="majorBidi" w:cstheme="majorBidi"/>
            <w:sz w:val="24"/>
            <w:szCs w:val="24"/>
            <w:rPrChange w:id="466" w:author="-" w:date="2023-03-22T17:49:00Z">
              <w:rPr/>
            </w:rPrChange>
          </w:rPr>
          <w:delText>face to the</w:delText>
        </w:r>
      </w:del>
      <w:ins w:id="467" w:author="-" w:date="2023-03-22T16:34:00Z">
        <w:r w:rsidRPr="007325D0">
          <w:rPr>
            <w:rFonts w:asciiTheme="majorBidi" w:hAnsiTheme="majorBidi" w:cstheme="majorBidi"/>
            <w:sz w:val="24"/>
            <w:szCs w:val="24"/>
            <w:rPrChange w:id="468" w:author="-" w:date="2023-03-22T17:49:00Z">
              <w:rPr/>
            </w:rPrChange>
          </w:rPr>
          <w:t>in the</w:t>
        </w:r>
      </w:ins>
      <w:r w:rsidRPr="007325D0">
        <w:rPr>
          <w:rFonts w:asciiTheme="majorBidi" w:hAnsiTheme="majorBidi" w:cstheme="majorBidi"/>
          <w:sz w:val="24"/>
          <w:szCs w:val="24"/>
          <w:rPrChange w:id="469" w:author="-" w:date="2023-03-22T17:49:00Z">
            <w:rPr/>
          </w:rPrChange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face of the </w:t>
      </w:r>
      <w:r w:rsidRPr="007325D0">
        <w:rPr>
          <w:rFonts w:asciiTheme="majorBidi" w:hAnsiTheme="majorBidi" w:cstheme="majorBidi"/>
          <w:sz w:val="24"/>
          <w:szCs w:val="24"/>
          <w:rPrChange w:id="470" w:author="-" w:date="2023-03-22T17:49:00Z">
            <w:rPr/>
          </w:rPrChange>
        </w:rPr>
        <w:t xml:space="preserve">reduction from the ontic to the ontological. </w:t>
      </w:r>
      <w:del w:id="471" w:author="-" w:date="2023-03-22T16:35:00Z">
        <w:r w:rsidRPr="007325D0" w:rsidDel="00B62431">
          <w:rPr>
            <w:rFonts w:asciiTheme="majorBidi" w:hAnsiTheme="majorBidi" w:cstheme="majorBidi"/>
            <w:sz w:val="24"/>
            <w:szCs w:val="24"/>
            <w:rPrChange w:id="472" w:author="-" w:date="2023-03-22T17:49:00Z">
              <w:rPr/>
            </w:rPrChange>
          </w:rPr>
          <w:delText>While despite</w:delText>
        </w:r>
      </w:del>
      <w:ins w:id="473" w:author="-" w:date="2023-03-22T16:35:00Z">
        <w:r w:rsidRPr="007325D0">
          <w:rPr>
            <w:rFonts w:asciiTheme="majorBidi" w:hAnsiTheme="majorBidi" w:cstheme="majorBidi"/>
            <w:sz w:val="24"/>
            <w:szCs w:val="24"/>
            <w:rPrChange w:id="474" w:author="-" w:date="2023-03-22T17:49:00Z">
              <w:rPr/>
            </w:rPrChange>
          </w:rPr>
          <w:t>Despite</w:t>
        </w:r>
      </w:ins>
      <w:r w:rsidRPr="007325D0">
        <w:rPr>
          <w:rFonts w:asciiTheme="majorBidi" w:hAnsiTheme="majorBidi" w:cstheme="majorBidi"/>
          <w:sz w:val="24"/>
          <w:szCs w:val="24"/>
          <w:rPrChange w:id="475" w:author="-" w:date="2023-03-22T17:49:00Z">
            <w:rPr/>
          </w:rPrChange>
        </w:rPr>
        <w:t xml:space="preserve"> </w:t>
      </w:r>
      <w:del w:id="476" w:author="-" w:date="2023-03-22T16:35:00Z">
        <w:r w:rsidRPr="007325D0" w:rsidDel="00B62431">
          <w:rPr>
            <w:rFonts w:asciiTheme="majorBidi" w:hAnsiTheme="majorBidi" w:cstheme="majorBidi"/>
            <w:sz w:val="24"/>
            <w:szCs w:val="24"/>
            <w:rPrChange w:id="477" w:author="-" w:date="2023-03-22T17:49:00Z">
              <w:rPr/>
            </w:rPrChange>
          </w:rPr>
          <w:delText xml:space="preserve">of </w:delText>
        </w:r>
      </w:del>
      <w:r w:rsidRPr="007325D0">
        <w:rPr>
          <w:rFonts w:asciiTheme="majorBidi" w:hAnsiTheme="majorBidi" w:cstheme="majorBidi"/>
          <w:sz w:val="24"/>
          <w:szCs w:val="24"/>
          <w:rPrChange w:id="478" w:author="-" w:date="2023-03-22T17:49:00Z">
            <w:rPr/>
          </w:rPrChange>
        </w:rPr>
        <w:t xml:space="preserve">its thrownness, the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479" w:author="-" w:date="2023-03-22T17:49:00Z">
            <w:rPr/>
          </w:rPrChange>
        </w:rPr>
        <w:t>originary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480" w:author="-" w:date="2023-03-22T17:49:00Z">
            <w:rPr/>
          </w:rPrChange>
        </w:rPr>
        <w:t xml:space="preserve"> temporality of </w:t>
      </w:r>
      <w:r w:rsidRPr="002F0B56">
        <w:rPr>
          <w:rFonts w:asciiTheme="majorBidi" w:hAnsiTheme="majorBidi" w:cstheme="majorBidi"/>
          <w:i/>
          <w:iCs/>
          <w:sz w:val="24"/>
          <w:szCs w:val="24"/>
          <w:rPrChange w:id="481" w:author="-" w:date="2023-03-22T17:49:00Z">
            <w:rPr/>
          </w:rPrChange>
        </w:rPr>
        <w:t>Da</w:t>
      </w:r>
      <w:r w:rsidRPr="002F0B56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F0B56">
        <w:rPr>
          <w:rFonts w:asciiTheme="majorBidi" w:hAnsiTheme="majorBidi" w:cstheme="majorBidi"/>
          <w:i/>
          <w:iCs/>
          <w:sz w:val="24"/>
          <w:szCs w:val="24"/>
          <w:rPrChange w:id="482" w:author="-" w:date="2023-03-22T17:49:00Z">
            <w:rPr/>
          </w:rPrChange>
        </w:rPr>
        <w:t>ein</w:t>
      </w:r>
      <w:r w:rsidRPr="007325D0">
        <w:rPr>
          <w:rFonts w:asciiTheme="majorBidi" w:hAnsiTheme="majorBidi" w:cstheme="majorBidi"/>
          <w:sz w:val="24"/>
          <w:szCs w:val="24"/>
          <w:rPrChange w:id="483" w:author="-" w:date="2023-03-22T17:49:00Z">
            <w:rPr/>
          </w:rPrChange>
        </w:rPr>
        <w:t xml:space="preserve"> opens a “</w:t>
      </w:r>
      <w:del w:id="484" w:author="-" w:date="2023-03-22T16:35:00Z">
        <w:r w:rsidRPr="007325D0" w:rsidDel="00B62431">
          <w:rPr>
            <w:rFonts w:asciiTheme="majorBidi" w:hAnsiTheme="majorBidi" w:cstheme="majorBidi"/>
            <w:sz w:val="24"/>
            <w:szCs w:val="24"/>
            <w:rPrChange w:id="485" w:author="-" w:date="2023-03-22T17:49:00Z">
              <w:rPr/>
            </w:rPrChange>
          </w:rPr>
          <w:delText xml:space="preserve"> </w:delText>
        </w:r>
      </w:del>
      <w:r w:rsidRPr="007325D0">
        <w:rPr>
          <w:rFonts w:asciiTheme="majorBidi" w:hAnsiTheme="majorBidi" w:cstheme="majorBidi"/>
          <w:sz w:val="24"/>
          <w:szCs w:val="24"/>
          <w:rPrChange w:id="486" w:author="-" w:date="2023-03-22T17:49:00Z">
            <w:rPr/>
          </w:rPrChange>
        </w:rPr>
        <w:t xml:space="preserve">horizon” of our self-understanding, </w:t>
      </w:r>
      <w:ins w:id="487" w:author="-" w:date="2023-03-22T16:35:00Z">
        <w:r w:rsidRPr="007325D0">
          <w:rPr>
            <w:rFonts w:asciiTheme="majorBidi" w:hAnsiTheme="majorBidi" w:cstheme="majorBidi"/>
            <w:sz w:val="24"/>
            <w:szCs w:val="24"/>
            <w:rPrChange w:id="488" w:author="-" w:date="2023-03-22T17:49:00Z">
              <w:rPr/>
            </w:rPrChange>
          </w:rPr>
          <w:t xml:space="preserve">while </w:t>
        </w:r>
      </w:ins>
      <w:r w:rsidRPr="007325D0">
        <w:rPr>
          <w:rFonts w:asciiTheme="majorBidi" w:hAnsiTheme="majorBidi" w:cstheme="majorBidi"/>
          <w:sz w:val="24"/>
          <w:szCs w:val="24"/>
          <w:rPrChange w:id="489" w:author="-" w:date="2023-03-22T17:49:00Z">
            <w:rPr/>
          </w:rPrChange>
        </w:rPr>
        <w:t xml:space="preserve">the </w:t>
      </w:r>
      <w:commentRangeStart w:id="490"/>
      <w:proofErr w:type="spellStart"/>
      <w:r w:rsidRPr="007325D0">
        <w:rPr>
          <w:rFonts w:asciiTheme="majorBidi" w:hAnsiTheme="majorBidi" w:cstheme="majorBidi"/>
          <w:sz w:val="24"/>
          <w:szCs w:val="24"/>
          <w:rPrChange w:id="491" w:author="-" w:date="2023-03-22T17:49:00Z">
            <w:rPr/>
          </w:rPrChange>
        </w:rPr>
        <w:t>originary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492" w:author="-" w:date="2023-03-22T17:49:00Z">
            <w:rPr/>
          </w:rPrChange>
        </w:rPr>
        <w:t xml:space="preserve"> </w:t>
      </w:r>
      <w:commentRangeEnd w:id="490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493" w:author="-" w:date="2023-03-22T17:49:00Z">
            <w:rPr>
              <w:rStyle w:val="CommentReference"/>
            </w:rPr>
          </w:rPrChange>
        </w:rPr>
        <w:commentReference w:id="490"/>
      </w:r>
      <w:r w:rsidRPr="007325D0">
        <w:rPr>
          <w:rFonts w:asciiTheme="majorBidi" w:hAnsiTheme="majorBidi" w:cstheme="majorBidi"/>
          <w:sz w:val="24"/>
          <w:szCs w:val="24"/>
          <w:rPrChange w:id="494" w:author="-" w:date="2023-03-22T17:49:00Z">
            <w:rPr/>
          </w:rPrChange>
        </w:rPr>
        <w:t xml:space="preserve">corporeity of </w:t>
      </w:r>
      <w:r w:rsidRPr="00E85BB2">
        <w:rPr>
          <w:rFonts w:asciiTheme="majorBidi" w:hAnsiTheme="majorBidi" w:cstheme="majorBidi"/>
          <w:i/>
          <w:iCs/>
          <w:sz w:val="24"/>
          <w:szCs w:val="24"/>
          <w:rPrChange w:id="495" w:author="-" w:date="2023-03-22T17:49:00Z">
            <w:rPr/>
          </w:rPrChange>
        </w:rPr>
        <w:t>Dasein</w:t>
      </w:r>
      <w:r w:rsidRPr="007325D0">
        <w:rPr>
          <w:rFonts w:asciiTheme="majorBidi" w:hAnsiTheme="majorBidi" w:cstheme="majorBidi"/>
          <w:sz w:val="24"/>
          <w:szCs w:val="24"/>
          <w:rPrChange w:id="496" w:author="-" w:date="2023-03-22T17:49:00Z">
            <w:rPr/>
          </w:rPrChange>
        </w:rPr>
        <w:t xml:space="preserve"> represents,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7325D0">
        <w:rPr>
          <w:rFonts w:asciiTheme="majorBidi" w:hAnsiTheme="majorBidi" w:cstheme="majorBidi"/>
          <w:sz w:val="24"/>
          <w:szCs w:val="24"/>
          <w:rPrChange w:id="497" w:author="-" w:date="2023-03-22T17:49:00Z">
            <w:rPr/>
          </w:rPrChange>
        </w:rPr>
        <w:t xml:space="preserve"> Tanabe, a </w:t>
      </w:r>
      <w:commentRangeStart w:id="498"/>
      <w:r w:rsidRPr="007325D0">
        <w:rPr>
          <w:rFonts w:asciiTheme="majorBidi" w:hAnsiTheme="majorBidi" w:cstheme="majorBidi"/>
          <w:sz w:val="24"/>
          <w:szCs w:val="24"/>
          <w:rPrChange w:id="499" w:author="-" w:date="2023-03-22T17:49:00Z">
            <w:rPr/>
          </w:rPrChange>
        </w:rPr>
        <w:t>“manner of being which compels us to have such kind of horizon</w:t>
      </w:r>
      <w:ins w:id="500" w:author="-" w:date="2023-03-22T16:37:00Z">
        <w:r w:rsidRPr="007325D0">
          <w:rPr>
            <w:rFonts w:asciiTheme="majorBidi" w:hAnsiTheme="majorBidi" w:cstheme="majorBidi"/>
            <w:sz w:val="24"/>
            <w:szCs w:val="24"/>
            <w:rPrChange w:id="501" w:author="-" w:date="2023-03-22T17:49:00Z">
              <w:rPr/>
            </w:rPrChange>
          </w:rPr>
          <w:t>.</w:t>
        </w:r>
      </w:ins>
      <w:r w:rsidRPr="007325D0">
        <w:rPr>
          <w:rFonts w:asciiTheme="majorBidi" w:hAnsiTheme="majorBidi" w:cstheme="majorBidi"/>
          <w:sz w:val="24"/>
          <w:szCs w:val="24"/>
          <w:rPrChange w:id="502" w:author="-" w:date="2023-03-22T17:49:00Z">
            <w:rPr/>
          </w:rPrChange>
        </w:rPr>
        <w:t>”</w:t>
      </w:r>
      <w:commentRangeEnd w:id="498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503" w:author="-" w:date="2023-03-22T17:49:00Z">
            <w:rPr>
              <w:rStyle w:val="CommentReference"/>
            </w:rPr>
          </w:rPrChange>
        </w:rPr>
        <w:commentReference w:id="498"/>
      </w:r>
      <w:r w:rsidRPr="007325D0">
        <w:rPr>
          <w:rFonts w:asciiTheme="majorBidi" w:hAnsiTheme="majorBidi" w:cstheme="majorBidi"/>
          <w:sz w:val="24"/>
          <w:szCs w:val="24"/>
          <w:rPrChange w:id="504" w:author="-" w:date="2023-03-22T17:49:00Z">
            <w:rPr/>
          </w:rPrChange>
        </w:rPr>
        <w:t xml:space="preserve"> </w:t>
      </w:r>
      <w:del w:id="505" w:author="-" w:date="2023-03-22T16:38:00Z">
        <w:r w:rsidRPr="007325D0" w:rsidDel="00B62431">
          <w:rPr>
            <w:rFonts w:asciiTheme="majorBidi" w:hAnsiTheme="majorBidi" w:cstheme="majorBidi"/>
            <w:sz w:val="24"/>
            <w:szCs w:val="24"/>
            <w:rPrChange w:id="506" w:author="-" w:date="2023-03-22T17:49:00Z">
              <w:rPr/>
            </w:rPrChange>
          </w:rPr>
          <w:delText xml:space="preserve"> </w:delText>
        </w:r>
      </w:del>
      <w:r w:rsidRPr="007325D0">
        <w:rPr>
          <w:rFonts w:asciiTheme="majorBidi" w:hAnsiTheme="majorBidi" w:cstheme="majorBidi"/>
          <w:sz w:val="24"/>
          <w:szCs w:val="24"/>
          <w:rPrChange w:id="507" w:author="-" w:date="2023-03-22T17:49:00Z">
            <w:rPr/>
          </w:rPrChange>
        </w:rPr>
        <w:t xml:space="preserve">If this point is taken seriously, the ontological reduction should </w:t>
      </w:r>
      <w:ins w:id="508" w:author="-" w:date="2023-03-22T16:38:00Z">
        <w:r w:rsidRPr="007325D0">
          <w:rPr>
            <w:rFonts w:asciiTheme="majorBidi" w:hAnsiTheme="majorBidi" w:cstheme="majorBidi"/>
            <w:sz w:val="24"/>
            <w:szCs w:val="24"/>
            <w:rPrChange w:id="509" w:author="-" w:date="2023-03-22T17:49:00Z">
              <w:rPr/>
            </w:rPrChange>
          </w:rPr>
          <w:t xml:space="preserve">ultimately </w:t>
        </w:r>
      </w:ins>
      <w:r>
        <w:rPr>
          <w:rFonts w:asciiTheme="majorBidi" w:hAnsiTheme="majorBidi" w:cstheme="majorBidi"/>
          <w:sz w:val="24"/>
          <w:szCs w:val="24"/>
        </w:rPr>
        <w:t>reach</w:t>
      </w:r>
      <w:r w:rsidRPr="007325D0">
        <w:rPr>
          <w:rFonts w:asciiTheme="majorBidi" w:hAnsiTheme="majorBidi" w:cstheme="majorBidi"/>
          <w:sz w:val="24"/>
          <w:szCs w:val="24"/>
          <w:rPrChange w:id="510" w:author="-" w:date="2023-03-22T17:49:00Z">
            <w:rPr/>
          </w:rPrChange>
        </w:rPr>
        <w:t xml:space="preserve"> </w:t>
      </w:r>
      <w:del w:id="511" w:author="-" w:date="2023-03-22T16:38:00Z">
        <w:r w:rsidRPr="007325D0" w:rsidDel="00B62431">
          <w:rPr>
            <w:rFonts w:asciiTheme="majorBidi" w:hAnsiTheme="majorBidi" w:cstheme="majorBidi"/>
            <w:sz w:val="24"/>
            <w:szCs w:val="24"/>
            <w:rPrChange w:id="512" w:author="-" w:date="2023-03-22T17:49:00Z">
              <w:rPr/>
            </w:rPrChange>
          </w:rPr>
          <w:delText>at its extreme point what</w:delText>
        </w:r>
      </w:del>
      <w:ins w:id="513" w:author="-" w:date="2023-03-22T16:38:00Z">
        <w:r w:rsidRPr="007325D0">
          <w:rPr>
            <w:rFonts w:asciiTheme="majorBidi" w:hAnsiTheme="majorBidi" w:cstheme="majorBidi"/>
            <w:sz w:val="24"/>
            <w:szCs w:val="24"/>
            <w:rPrChange w:id="514" w:author="-" w:date="2023-03-22T17:49:00Z">
              <w:rPr/>
            </w:rPrChange>
          </w:rPr>
          <w:t>that which</w:t>
        </w:r>
      </w:ins>
      <w:r w:rsidRPr="007325D0">
        <w:rPr>
          <w:rFonts w:asciiTheme="majorBidi" w:hAnsiTheme="majorBidi" w:cstheme="majorBidi"/>
          <w:sz w:val="24"/>
          <w:szCs w:val="24"/>
          <w:rPrChange w:id="515" w:author="-" w:date="2023-03-22T17:49:00Z">
            <w:rPr/>
          </w:rPrChange>
        </w:rPr>
        <w:t xml:space="preserve"> transcends </w:t>
      </w:r>
      <w:del w:id="516" w:author="-" w:date="2023-03-22T16:38:00Z">
        <w:r w:rsidRPr="007325D0" w:rsidDel="00B62431">
          <w:rPr>
            <w:rFonts w:asciiTheme="majorBidi" w:hAnsiTheme="majorBidi" w:cstheme="majorBidi"/>
            <w:sz w:val="24"/>
            <w:szCs w:val="24"/>
            <w:rPrChange w:id="517" w:author="-" w:date="2023-03-22T17:49:00Z">
              <w:rPr/>
            </w:rPrChange>
          </w:rPr>
          <w:delText xml:space="preserve">absolutely </w:delText>
        </w:r>
      </w:del>
      <w:r w:rsidRPr="007325D0">
        <w:rPr>
          <w:rFonts w:asciiTheme="majorBidi" w:hAnsiTheme="majorBidi" w:cstheme="majorBidi"/>
          <w:sz w:val="24"/>
          <w:szCs w:val="24"/>
          <w:rPrChange w:id="518" w:author="-" w:date="2023-03-22T17:49:00Z">
            <w:rPr/>
          </w:rPrChange>
        </w:rPr>
        <w:t xml:space="preserve">our ontological self-understanding. In short, as was the case in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519" w:author="-" w:date="2023-03-22T17:49:00Z">
            <w:rPr/>
          </w:rPrChange>
        </w:rPr>
        <w:t>Lévinas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520" w:author="-" w:date="2023-03-22T17:49:00Z">
            <w:rPr/>
          </w:rPrChange>
        </w:rPr>
        <w:t xml:space="preserve">, the </w:t>
      </w:r>
      <w:ins w:id="521" w:author="-" w:date="2023-03-22T16:40:00Z">
        <w:r w:rsidRPr="007325D0">
          <w:rPr>
            <w:rFonts w:asciiTheme="majorBidi" w:hAnsiTheme="majorBidi" w:cstheme="majorBidi"/>
            <w:sz w:val="24"/>
            <w:szCs w:val="24"/>
            <w:rPrChange w:id="522" w:author="-" w:date="2023-03-22T17:49:00Z">
              <w:rPr/>
            </w:rPrChange>
          </w:rPr>
          <w:t xml:space="preserve">corporeal experience of the </w:t>
        </w:r>
      </w:ins>
      <w:r w:rsidRPr="007325D0">
        <w:rPr>
          <w:rFonts w:asciiTheme="majorBidi" w:hAnsiTheme="majorBidi" w:cstheme="majorBidi"/>
          <w:sz w:val="24"/>
          <w:szCs w:val="24"/>
          <w:rPrChange w:id="523" w:author="-" w:date="2023-03-22T17:49:00Z">
            <w:rPr/>
          </w:rPrChange>
        </w:rPr>
        <w:t xml:space="preserve">weight of </w:t>
      </w:r>
      <w:r>
        <w:rPr>
          <w:rFonts w:asciiTheme="majorBidi" w:hAnsiTheme="majorBidi" w:cstheme="majorBidi"/>
          <w:sz w:val="24"/>
          <w:szCs w:val="24"/>
        </w:rPr>
        <w:t>b</w:t>
      </w:r>
      <w:r w:rsidRPr="007325D0">
        <w:rPr>
          <w:rFonts w:asciiTheme="majorBidi" w:hAnsiTheme="majorBidi" w:cstheme="majorBidi"/>
          <w:sz w:val="24"/>
          <w:szCs w:val="24"/>
          <w:rPrChange w:id="524" w:author="-" w:date="2023-03-22T17:49:00Z">
            <w:rPr/>
          </w:rPrChange>
        </w:rPr>
        <w:t xml:space="preserve">eing </w:t>
      </w:r>
      <w:del w:id="525" w:author="-" w:date="2023-03-22T16:40:00Z">
        <w:r w:rsidRPr="007325D0" w:rsidDel="00B62431">
          <w:rPr>
            <w:rFonts w:asciiTheme="majorBidi" w:hAnsiTheme="majorBidi" w:cstheme="majorBidi"/>
            <w:sz w:val="24"/>
            <w:szCs w:val="24"/>
            <w:rPrChange w:id="526" w:author="-" w:date="2023-03-22T17:49:00Z">
              <w:rPr/>
            </w:rPrChange>
          </w:rPr>
          <w:delText xml:space="preserve">corporally experienced </w:delText>
        </w:r>
      </w:del>
      <w:r w:rsidRPr="007325D0">
        <w:rPr>
          <w:rFonts w:asciiTheme="majorBidi" w:hAnsiTheme="majorBidi" w:cstheme="majorBidi"/>
          <w:sz w:val="24"/>
          <w:szCs w:val="24"/>
          <w:rPrChange w:id="527" w:author="-" w:date="2023-03-22T17:49:00Z">
            <w:rPr/>
          </w:rPrChange>
        </w:rPr>
        <w:t>surpasses ontological phenomenology.</w:t>
      </w:r>
    </w:p>
    <w:p w14:paraId="245163A7" w14:textId="77777777" w:rsidR="008308A4" w:rsidRPr="007325D0" w:rsidRDefault="008308A4" w:rsidP="008308A4">
      <w:pPr>
        <w:spacing w:line="360" w:lineRule="auto"/>
        <w:ind w:firstLine="1134"/>
        <w:rPr>
          <w:ins w:id="528" w:author="-" w:date="2023-03-22T17:06:00Z"/>
          <w:rFonts w:asciiTheme="majorBidi" w:hAnsiTheme="majorBidi" w:cstheme="majorBidi"/>
          <w:sz w:val="24"/>
          <w:szCs w:val="24"/>
          <w:rPrChange w:id="529" w:author="-" w:date="2023-03-22T17:49:00Z">
            <w:rPr>
              <w:ins w:id="530" w:author="-" w:date="2023-03-22T17:06:00Z"/>
            </w:rPr>
          </w:rPrChange>
        </w:rPr>
        <w:pPrChange w:id="531" w:author="-" w:date="2023-03-22T17:50:00Z">
          <w:pPr>
            <w:ind w:firstLine="1134"/>
          </w:pPr>
        </w:pPrChange>
      </w:pPr>
      <w:del w:id="532" w:author="-" w:date="2023-03-22T16:44:00Z">
        <w:r w:rsidRPr="007325D0" w:rsidDel="008033E6">
          <w:rPr>
            <w:rFonts w:asciiTheme="majorBidi" w:hAnsiTheme="majorBidi" w:cstheme="majorBidi"/>
            <w:sz w:val="24"/>
            <w:szCs w:val="24"/>
            <w:rPrChange w:id="533" w:author="-" w:date="2023-03-22T17:49:00Z">
              <w:rPr/>
            </w:rPrChange>
          </w:rPr>
          <w:delText>However, it is in specifically here</w:delText>
        </w:r>
      </w:del>
      <w:ins w:id="534" w:author="-" w:date="2023-03-22T16:44:00Z">
        <w:r w:rsidRPr="007325D0">
          <w:rPr>
            <w:rFonts w:asciiTheme="majorBidi" w:hAnsiTheme="majorBidi" w:cstheme="majorBidi"/>
            <w:sz w:val="24"/>
            <w:szCs w:val="24"/>
            <w:rPrChange w:id="535" w:author="-" w:date="2023-03-22T17:49:00Z">
              <w:rPr/>
            </w:rPrChange>
          </w:rPr>
          <w:t>It is here, however,</w:t>
        </w:r>
      </w:ins>
      <w:r w:rsidRPr="007325D0">
        <w:rPr>
          <w:rFonts w:asciiTheme="majorBidi" w:hAnsiTheme="majorBidi" w:cstheme="majorBidi"/>
          <w:sz w:val="24"/>
          <w:szCs w:val="24"/>
          <w:rPrChange w:id="536" w:author="-" w:date="2023-03-22T17:49:00Z">
            <w:rPr/>
          </w:rPrChange>
        </w:rPr>
        <w:t xml:space="preserve"> that Tanabe </w:t>
      </w:r>
      <w:del w:id="537" w:author="-" w:date="2023-03-22T16:45:00Z">
        <w:r w:rsidRPr="007325D0" w:rsidDel="008033E6">
          <w:rPr>
            <w:rFonts w:asciiTheme="majorBidi" w:hAnsiTheme="majorBidi" w:cstheme="majorBidi"/>
            <w:sz w:val="24"/>
            <w:szCs w:val="24"/>
            <w:rPrChange w:id="538" w:author="-" w:date="2023-03-22T17:49:00Z">
              <w:rPr/>
            </w:rPrChange>
          </w:rPr>
          <w:delText>takes a different way</w:delText>
        </w:r>
      </w:del>
      <w:ins w:id="539" w:author="-" w:date="2023-03-22T16:45:00Z">
        <w:r w:rsidRPr="007325D0">
          <w:rPr>
            <w:rFonts w:asciiTheme="majorBidi" w:hAnsiTheme="majorBidi" w:cstheme="majorBidi"/>
            <w:sz w:val="24"/>
            <w:szCs w:val="24"/>
            <w:rPrChange w:id="540" w:author="-" w:date="2023-03-22T17:49:00Z">
              <w:rPr/>
            </w:rPrChange>
          </w:rPr>
          <w:t>departs</w:t>
        </w:r>
      </w:ins>
      <w:r w:rsidRPr="007325D0">
        <w:rPr>
          <w:rFonts w:asciiTheme="majorBidi" w:hAnsiTheme="majorBidi" w:cstheme="majorBidi"/>
          <w:sz w:val="24"/>
          <w:szCs w:val="24"/>
          <w:rPrChange w:id="541" w:author="-" w:date="2023-03-22T17:49:00Z">
            <w:rPr/>
          </w:rPrChange>
        </w:rPr>
        <w:t xml:space="preserve"> from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542" w:author="-" w:date="2023-03-22T17:49:00Z">
            <w:rPr/>
          </w:rPrChange>
        </w:rPr>
        <w:t>Lévinas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543" w:author="-" w:date="2023-03-22T17:49:00Z">
            <w:rPr/>
          </w:rPrChange>
        </w:rPr>
        <w:t xml:space="preserve">. Where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544" w:author="-" w:date="2023-03-22T17:49:00Z">
            <w:rPr/>
          </w:rPrChange>
        </w:rPr>
        <w:t>Lévinas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545" w:author="-" w:date="2023-03-22T17:49:00Z">
            <w:rPr/>
          </w:rPrChange>
        </w:rPr>
        <w:t xml:space="preserve"> </w:t>
      </w:r>
      <w:del w:id="546" w:author="-" w:date="2023-03-22T16:45:00Z">
        <w:r w:rsidRPr="007325D0" w:rsidDel="008033E6">
          <w:rPr>
            <w:rFonts w:asciiTheme="majorBidi" w:hAnsiTheme="majorBidi" w:cstheme="majorBidi"/>
            <w:sz w:val="24"/>
            <w:szCs w:val="24"/>
            <w:rPrChange w:id="547" w:author="-" w:date="2023-03-22T17:49:00Z">
              <w:rPr/>
            </w:rPrChange>
          </w:rPr>
          <w:delText xml:space="preserve">begins to </w:delText>
        </w:r>
      </w:del>
      <w:r w:rsidRPr="007325D0">
        <w:rPr>
          <w:rFonts w:asciiTheme="majorBidi" w:hAnsiTheme="majorBidi" w:cstheme="majorBidi"/>
          <w:sz w:val="24"/>
          <w:szCs w:val="24"/>
          <w:rPrChange w:id="548" w:author="-" w:date="2023-03-22T17:49:00Z">
            <w:rPr/>
          </w:rPrChange>
        </w:rPr>
        <w:t>thematize</w:t>
      </w:r>
      <w:ins w:id="549" w:author="-" w:date="2023-03-22T16:45:00Z">
        <w:r w:rsidRPr="007325D0">
          <w:rPr>
            <w:rFonts w:asciiTheme="majorBidi" w:hAnsiTheme="majorBidi" w:cstheme="majorBidi"/>
            <w:sz w:val="24"/>
            <w:szCs w:val="24"/>
            <w:rPrChange w:id="550" w:author="-" w:date="2023-03-22T17:49:00Z">
              <w:rPr/>
            </w:rPrChange>
          </w:rPr>
          <w:t>s</w:t>
        </w:r>
      </w:ins>
      <w:r w:rsidRPr="007325D0">
        <w:rPr>
          <w:rFonts w:asciiTheme="majorBidi" w:hAnsiTheme="majorBidi" w:cstheme="majorBidi"/>
          <w:sz w:val="24"/>
          <w:szCs w:val="24"/>
          <w:rPrChange w:id="551" w:author="-" w:date="2023-03-22T17:49:00Z">
            <w:rPr/>
          </w:rPrChange>
        </w:rPr>
        <w:t xml:space="preserve"> the impossible escape from the burden of being, Tanabe </w:t>
      </w:r>
      <w:del w:id="552" w:author="-" w:date="2023-03-22T16:45:00Z">
        <w:r w:rsidRPr="007325D0" w:rsidDel="008033E6">
          <w:rPr>
            <w:rFonts w:asciiTheme="majorBidi" w:hAnsiTheme="majorBidi" w:cstheme="majorBidi"/>
            <w:sz w:val="24"/>
            <w:szCs w:val="24"/>
            <w:rPrChange w:id="553" w:author="-" w:date="2023-03-22T17:49:00Z">
              <w:rPr/>
            </w:rPrChange>
          </w:rPr>
          <w:delText xml:space="preserve">tries </w:delText>
        </w:r>
      </w:del>
      <w:r>
        <w:rPr>
          <w:rFonts w:asciiTheme="majorBidi" w:hAnsiTheme="majorBidi" w:cstheme="majorBidi"/>
          <w:sz w:val="24"/>
          <w:szCs w:val="24"/>
        </w:rPr>
        <w:t>identifies</w:t>
      </w:r>
      <w:ins w:id="554" w:author="-" w:date="2023-03-22T16:45:00Z">
        <w:r w:rsidRPr="007325D0">
          <w:rPr>
            <w:rFonts w:asciiTheme="majorBidi" w:hAnsiTheme="majorBidi" w:cstheme="majorBidi"/>
            <w:sz w:val="24"/>
            <w:szCs w:val="24"/>
            <w:rPrChange w:id="555" w:author="-" w:date="2023-03-22T17:49:00Z">
              <w:rPr/>
            </w:rPrChange>
          </w:rPr>
          <w:t xml:space="preserve"> a form of </w:t>
        </w:r>
      </w:ins>
      <w:r w:rsidRPr="007325D0">
        <w:rPr>
          <w:rFonts w:asciiTheme="majorBidi" w:hAnsiTheme="majorBidi" w:cstheme="majorBidi"/>
          <w:sz w:val="24"/>
          <w:szCs w:val="24"/>
          <w:rPrChange w:id="556" w:author="-" w:date="2023-03-22T17:49:00Z">
            <w:rPr/>
          </w:rPrChange>
        </w:rPr>
        <w:t>reversal</w:t>
      </w:r>
      <w:del w:id="557" w:author="-" w:date="2023-03-22T16:45:00Z">
        <w:r w:rsidRPr="007325D0" w:rsidDel="008033E6">
          <w:rPr>
            <w:rFonts w:asciiTheme="majorBidi" w:hAnsiTheme="majorBidi" w:cstheme="majorBidi"/>
            <w:sz w:val="24"/>
            <w:szCs w:val="24"/>
            <w:rPrChange w:id="558" w:author="-" w:date="2023-03-22T17:49:00Z">
              <w:rPr/>
            </w:rPrChange>
          </w:rPr>
          <w:delText xml:space="preserve"> movement</w:delText>
        </w:r>
      </w:del>
      <w:r w:rsidRPr="007325D0">
        <w:rPr>
          <w:rFonts w:asciiTheme="majorBidi" w:hAnsiTheme="majorBidi" w:cstheme="majorBidi"/>
          <w:sz w:val="24"/>
          <w:szCs w:val="24"/>
          <w:rPrChange w:id="559" w:author="-" w:date="2023-03-22T17:49:00Z">
            <w:rPr/>
          </w:rPrChange>
        </w:rPr>
        <w:t xml:space="preserve">. </w:t>
      </w:r>
      <w:ins w:id="560" w:author="-" w:date="2023-03-22T16:45:00Z">
        <w:r w:rsidRPr="007325D0">
          <w:rPr>
            <w:rFonts w:asciiTheme="majorBidi" w:hAnsiTheme="majorBidi" w:cstheme="majorBidi"/>
            <w:sz w:val="24"/>
            <w:szCs w:val="24"/>
            <w:rPrChange w:id="561" w:author="-" w:date="2023-03-22T17:49:00Z">
              <w:rPr/>
            </w:rPrChange>
          </w:rPr>
          <w:t xml:space="preserve">For Tanabe, </w:t>
        </w:r>
      </w:ins>
      <w:del w:id="562" w:author="-" w:date="2023-03-22T16:45:00Z">
        <w:r w:rsidRPr="007325D0" w:rsidDel="008033E6">
          <w:rPr>
            <w:rFonts w:asciiTheme="majorBidi" w:hAnsiTheme="majorBidi" w:cstheme="majorBidi"/>
            <w:sz w:val="24"/>
            <w:szCs w:val="24"/>
            <w:rPrChange w:id="563" w:author="-" w:date="2023-03-22T17:49:00Z">
              <w:rPr/>
            </w:rPrChange>
          </w:rPr>
          <w:delText>T</w:delText>
        </w:r>
      </w:del>
      <w:ins w:id="564" w:author="-" w:date="2023-03-22T16:45:00Z">
        <w:r w:rsidRPr="007325D0">
          <w:rPr>
            <w:rFonts w:asciiTheme="majorBidi" w:hAnsiTheme="majorBidi" w:cstheme="majorBidi"/>
            <w:sz w:val="24"/>
            <w:szCs w:val="24"/>
            <w:rPrChange w:id="565" w:author="-" w:date="2023-03-22T17:49:00Z">
              <w:rPr/>
            </w:rPrChange>
          </w:rPr>
          <w:t>t</w:t>
        </w:r>
      </w:ins>
      <w:r w:rsidRPr="007325D0">
        <w:rPr>
          <w:rFonts w:asciiTheme="majorBidi" w:hAnsiTheme="majorBidi" w:cstheme="majorBidi"/>
          <w:sz w:val="24"/>
          <w:szCs w:val="24"/>
          <w:rPrChange w:id="566" w:author="-" w:date="2023-03-22T17:49:00Z">
            <w:rPr/>
          </w:rPrChange>
        </w:rPr>
        <w:t>he essentially corpor</w:t>
      </w:r>
      <w:ins w:id="567" w:author="-" w:date="2023-03-22T16:46:00Z">
        <w:r w:rsidRPr="007325D0">
          <w:rPr>
            <w:rFonts w:asciiTheme="majorBidi" w:hAnsiTheme="majorBidi" w:cstheme="majorBidi"/>
            <w:sz w:val="24"/>
            <w:szCs w:val="24"/>
            <w:rPrChange w:id="568" w:author="-" w:date="2023-03-22T17:49:00Z">
              <w:rPr/>
            </w:rPrChange>
          </w:rPr>
          <w:t>e</w:t>
        </w:r>
      </w:ins>
      <w:r w:rsidRPr="007325D0">
        <w:rPr>
          <w:rFonts w:asciiTheme="majorBidi" w:hAnsiTheme="majorBidi" w:cstheme="majorBidi"/>
          <w:sz w:val="24"/>
          <w:szCs w:val="24"/>
          <w:rPrChange w:id="569" w:author="-" w:date="2023-03-22T17:49:00Z">
            <w:rPr/>
          </w:rPrChange>
        </w:rPr>
        <w:t xml:space="preserve">al weight of our being, heavier than </w:t>
      </w:r>
      <w:del w:id="570" w:author="-" w:date="2023-03-22T16:46:00Z">
        <w:r w:rsidRPr="007325D0" w:rsidDel="008033E6">
          <w:rPr>
            <w:rFonts w:asciiTheme="majorBidi" w:hAnsiTheme="majorBidi" w:cstheme="majorBidi"/>
            <w:sz w:val="24"/>
            <w:szCs w:val="24"/>
            <w:rPrChange w:id="571" w:author="-" w:date="2023-03-22T17:49:00Z">
              <w:rPr/>
            </w:rPrChange>
          </w:rPr>
          <w:delText xml:space="preserve">any </w:delText>
        </w:r>
      </w:del>
      <w:ins w:id="572" w:author="-" w:date="2023-03-22T16:46:00Z">
        <w:r w:rsidRPr="007325D0">
          <w:rPr>
            <w:rFonts w:asciiTheme="majorBidi" w:hAnsiTheme="majorBidi" w:cstheme="majorBidi"/>
            <w:sz w:val="24"/>
            <w:szCs w:val="24"/>
            <w:rPrChange w:id="573" w:author="-" w:date="2023-03-22T17:49:00Z">
              <w:rPr/>
            </w:rPrChange>
          </w:rPr>
          <w:t xml:space="preserve">the </w:t>
        </w:r>
      </w:ins>
      <w:r w:rsidRPr="007325D0">
        <w:rPr>
          <w:rFonts w:asciiTheme="majorBidi" w:hAnsiTheme="majorBidi" w:cstheme="majorBidi"/>
          <w:sz w:val="24"/>
          <w:szCs w:val="24"/>
          <w:rPrChange w:id="574" w:author="-" w:date="2023-03-22T17:49:00Z">
            <w:rPr/>
          </w:rPrChange>
        </w:rPr>
        <w:t>ontological</w:t>
      </w:r>
      <w:del w:id="575" w:author="-" w:date="2023-03-22T16:46:00Z">
        <w:r w:rsidRPr="007325D0" w:rsidDel="008033E6">
          <w:rPr>
            <w:rFonts w:asciiTheme="majorBidi" w:hAnsiTheme="majorBidi" w:cstheme="majorBidi"/>
            <w:sz w:val="24"/>
            <w:szCs w:val="24"/>
            <w:rPrChange w:id="576" w:author="-" w:date="2023-03-22T17:49:00Z">
              <w:rPr/>
            </w:rPrChange>
          </w:rPr>
          <w:delText>ly</w:delText>
        </w:r>
      </w:del>
      <w:r w:rsidRPr="007325D0">
        <w:rPr>
          <w:rFonts w:asciiTheme="majorBidi" w:hAnsiTheme="majorBidi" w:cstheme="majorBidi"/>
          <w:sz w:val="24"/>
          <w:szCs w:val="24"/>
          <w:rPrChange w:id="577" w:author="-" w:date="2023-03-22T17:49:00Z">
            <w:rPr/>
          </w:rPrChange>
        </w:rPr>
        <w:t xml:space="preserve"> </w:t>
      </w:r>
      <w:del w:id="578" w:author="-" w:date="2023-03-22T16:46:00Z">
        <w:r w:rsidRPr="007325D0" w:rsidDel="008033E6">
          <w:rPr>
            <w:rFonts w:asciiTheme="majorBidi" w:hAnsiTheme="majorBidi" w:cstheme="majorBidi"/>
            <w:sz w:val="24"/>
            <w:szCs w:val="24"/>
            <w:rPrChange w:id="579" w:author="-" w:date="2023-03-22T17:49:00Z">
              <w:rPr/>
            </w:rPrChange>
          </w:rPr>
          <w:delText xml:space="preserve">acceptable </w:delText>
        </w:r>
      </w:del>
      <w:r w:rsidRPr="007325D0">
        <w:rPr>
          <w:rFonts w:asciiTheme="majorBidi" w:hAnsiTheme="majorBidi" w:cstheme="majorBidi"/>
          <w:sz w:val="24"/>
          <w:szCs w:val="24"/>
          <w:rPrChange w:id="580" w:author="-" w:date="2023-03-22T17:49:00Z">
            <w:rPr/>
          </w:rPrChange>
        </w:rPr>
        <w:t>weight of its thrownness, compels us</w:t>
      </w:r>
      <w:del w:id="581" w:author="-" w:date="2023-03-22T16:46:00Z">
        <w:r w:rsidRPr="007325D0" w:rsidDel="008033E6">
          <w:rPr>
            <w:rFonts w:asciiTheme="majorBidi" w:hAnsiTheme="majorBidi" w:cstheme="majorBidi"/>
            <w:sz w:val="24"/>
            <w:szCs w:val="24"/>
            <w:rPrChange w:id="582" w:author="-" w:date="2023-03-22T17:49:00Z">
              <w:rPr/>
            </w:rPrChange>
          </w:rPr>
          <w:delText>, at</w:delText>
        </w:r>
      </w:del>
      <w:ins w:id="583" w:author="-" w:date="2023-03-22T16:46:00Z">
        <w:r w:rsidRPr="007325D0">
          <w:rPr>
            <w:rFonts w:asciiTheme="majorBidi" w:hAnsiTheme="majorBidi" w:cstheme="majorBidi"/>
            <w:sz w:val="24"/>
            <w:szCs w:val="24"/>
            <w:rPrChange w:id="584" w:author="-" w:date="2023-03-22T17:49:00Z">
              <w:rPr/>
            </w:rPrChange>
          </w:rPr>
          <w:t xml:space="preserve"> in</w:t>
        </w:r>
      </w:ins>
      <w:r w:rsidRPr="007325D0">
        <w:rPr>
          <w:rFonts w:asciiTheme="majorBidi" w:hAnsiTheme="majorBidi" w:cstheme="majorBidi"/>
          <w:sz w:val="24"/>
          <w:szCs w:val="24"/>
          <w:rPrChange w:id="585" w:author="-" w:date="2023-03-22T17:49:00Z">
            <w:rPr/>
          </w:rPrChange>
        </w:rPr>
        <w:t xml:space="preserve"> the </w:t>
      </w:r>
      <w:del w:id="586" w:author="-" w:date="2023-03-22T16:46:00Z">
        <w:r w:rsidRPr="007325D0" w:rsidDel="008033E6">
          <w:rPr>
            <w:rFonts w:asciiTheme="majorBidi" w:hAnsiTheme="majorBidi" w:cstheme="majorBidi"/>
            <w:sz w:val="24"/>
            <w:szCs w:val="24"/>
            <w:rPrChange w:id="587" w:author="-" w:date="2023-03-22T17:49:00Z">
              <w:rPr/>
            </w:rPrChange>
          </w:rPr>
          <w:delText xml:space="preserve">innerest </w:delText>
        </w:r>
      </w:del>
      <w:ins w:id="588" w:author="-" w:date="2023-03-22T16:46:00Z">
        <w:r w:rsidRPr="007325D0">
          <w:rPr>
            <w:rFonts w:asciiTheme="majorBidi" w:hAnsiTheme="majorBidi" w:cstheme="majorBidi"/>
            <w:sz w:val="24"/>
            <w:szCs w:val="24"/>
            <w:rPrChange w:id="589" w:author="-" w:date="2023-03-22T17:49:00Z">
              <w:rPr/>
            </w:rPrChange>
          </w:rPr>
          <w:t xml:space="preserve">innermost </w:t>
        </w:r>
      </w:ins>
      <w:r w:rsidRPr="007325D0">
        <w:rPr>
          <w:rFonts w:asciiTheme="majorBidi" w:hAnsiTheme="majorBidi" w:cstheme="majorBidi"/>
          <w:sz w:val="24"/>
          <w:szCs w:val="24"/>
          <w:rPrChange w:id="590" w:author="-" w:date="2023-03-22T17:49:00Z">
            <w:rPr/>
          </w:rPrChange>
        </w:rPr>
        <w:t>depth</w:t>
      </w:r>
      <w:ins w:id="591" w:author="-" w:date="2023-03-22T16:46:00Z">
        <w:r w:rsidRPr="007325D0">
          <w:rPr>
            <w:rFonts w:asciiTheme="majorBidi" w:hAnsiTheme="majorBidi" w:cstheme="majorBidi"/>
            <w:sz w:val="24"/>
            <w:szCs w:val="24"/>
            <w:rPrChange w:id="592" w:author="-" w:date="2023-03-22T17:49:00Z">
              <w:rPr/>
            </w:rPrChange>
          </w:rPr>
          <w:t>s</w:t>
        </w:r>
      </w:ins>
      <w:r w:rsidRPr="007325D0">
        <w:rPr>
          <w:rFonts w:asciiTheme="majorBidi" w:hAnsiTheme="majorBidi" w:cstheme="majorBidi"/>
          <w:sz w:val="24"/>
          <w:szCs w:val="24"/>
          <w:rPrChange w:id="593" w:author="-" w:date="2023-03-22T17:49:00Z">
            <w:rPr/>
          </w:rPrChange>
        </w:rPr>
        <w:t xml:space="preserve"> of our </w:t>
      </w:r>
      <w:r w:rsidRPr="00E85BB2">
        <w:rPr>
          <w:rFonts w:asciiTheme="majorBidi" w:hAnsiTheme="majorBidi" w:cstheme="majorBidi"/>
          <w:i/>
          <w:iCs/>
          <w:sz w:val="24"/>
          <w:szCs w:val="24"/>
          <w:rPrChange w:id="594" w:author="-" w:date="2023-03-22T17:49:00Z">
            <w:rPr/>
          </w:rPrChange>
        </w:rPr>
        <w:t>Dasein</w:t>
      </w:r>
      <w:del w:id="595" w:author="-" w:date="2023-03-22T16:47:00Z">
        <w:r w:rsidRPr="00E85BB2" w:rsidDel="008033E6">
          <w:rPr>
            <w:rFonts w:asciiTheme="majorBidi" w:hAnsiTheme="majorBidi" w:cstheme="majorBidi"/>
            <w:i/>
            <w:iCs/>
            <w:sz w:val="24"/>
            <w:szCs w:val="24"/>
            <w:rPrChange w:id="596" w:author="-" w:date="2023-03-22T17:49:00Z">
              <w:rPr/>
            </w:rPrChange>
          </w:rPr>
          <w:delText>,</w:delText>
        </w:r>
      </w:del>
      <w:r w:rsidRPr="007325D0">
        <w:rPr>
          <w:rFonts w:asciiTheme="majorBidi" w:hAnsiTheme="majorBidi" w:cstheme="majorBidi"/>
          <w:sz w:val="24"/>
          <w:szCs w:val="24"/>
          <w:rPrChange w:id="597" w:author="-" w:date="2023-03-22T17:49:00Z">
            <w:rPr/>
          </w:rPrChange>
        </w:rPr>
        <w:t xml:space="preserve"> to </w:t>
      </w:r>
      <w:del w:id="598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599" w:author="-" w:date="2023-03-22T17:49:00Z">
              <w:rPr/>
            </w:rPrChange>
          </w:rPr>
          <w:delText xml:space="preserve">be </w:delText>
        </w:r>
      </w:del>
      <w:r w:rsidRPr="007325D0">
        <w:rPr>
          <w:rFonts w:asciiTheme="majorBidi" w:hAnsiTheme="majorBidi" w:cstheme="majorBidi"/>
          <w:sz w:val="24"/>
          <w:szCs w:val="24"/>
          <w:rPrChange w:id="600" w:author="-" w:date="2023-03-22T17:49:00Z">
            <w:rPr/>
          </w:rPrChange>
        </w:rPr>
        <w:t xml:space="preserve">actively </w:t>
      </w:r>
      <w:del w:id="601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602" w:author="-" w:date="2023-03-22T17:49:00Z">
              <w:rPr/>
            </w:rPrChange>
          </w:rPr>
          <w:delText xml:space="preserve">showing </w:delText>
        </w:r>
      </w:del>
      <w:ins w:id="603" w:author="-" w:date="2023-03-22T16:47:00Z">
        <w:r w:rsidRPr="007325D0">
          <w:rPr>
            <w:rFonts w:asciiTheme="majorBidi" w:hAnsiTheme="majorBidi" w:cstheme="majorBidi"/>
            <w:sz w:val="24"/>
            <w:szCs w:val="24"/>
            <w:rPrChange w:id="604" w:author="-" w:date="2023-03-22T17:49:00Z">
              <w:rPr/>
            </w:rPrChange>
          </w:rPr>
          <w:t xml:space="preserve">manifest ourselves in </w:t>
        </w:r>
      </w:ins>
      <w:del w:id="605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606" w:author="-" w:date="2023-03-22T17:49:00Z">
              <w:rPr/>
            </w:rPrChange>
          </w:rPr>
          <w:delText xml:space="preserve">to </w:delText>
        </w:r>
      </w:del>
      <w:r w:rsidRPr="007325D0">
        <w:rPr>
          <w:rFonts w:asciiTheme="majorBidi" w:hAnsiTheme="majorBidi" w:cstheme="majorBidi"/>
          <w:sz w:val="24"/>
          <w:szCs w:val="24"/>
          <w:rPrChange w:id="607" w:author="-" w:date="2023-03-22T17:49:00Z">
            <w:rPr/>
          </w:rPrChange>
        </w:rPr>
        <w:t xml:space="preserve">the </w:t>
      </w:r>
      <w:del w:id="608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609" w:author="-" w:date="2023-03-22T17:49:00Z">
              <w:rPr/>
            </w:rPrChange>
          </w:rPr>
          <w:delText xml:space="preserve">outer </w:delText>
        </w:r>
      </w:del>
      <w:ins w:id="610" w:author="-" w:date="2023-03-22T16:47:00Z">
        <w:r w:rsidRPr="007325D0">
          <w:rPr>
            <w:rFonts w:asciiTheme="majorBidi" w:hAnsiTheme="majorBidi" w:cstheme="majorBidi"/>
            <w:sz w:val="24"/>
            <w:szCs w:val="24"/>
            <w:rPrChange w:id="611" w:author="-" w:date="2023-03-22T17:49:00Z">
              <w:rPr/>
            </w:rPrChange>
          </w:rPr>
          <w:t xml:space="preserve">external </w:t>
        </w:r>
      </w:ins>
      <w:r w:rsidRPr="007325D0">
        <w:rPr>
          <w:rFonts w:asciiTheme="majorBidi" w:hAnsiTheme="majorBidi" w:cstheme="majorBidi"/>
          <w:sz w:val="24"/>
          <w:szCs w:val="24"/>
          <w:rPrChange w:id="612" w:author="-" w:date="2023-03-22T17:49:00Z">
            <w:rPr/>
          </w:rPrChange>
        </w:rPr>
        <w:t>world</w:t>
      </w:r>
      <w:ins w:id="613" w:author="-" w:date="2023-03-22T16:47:00Z">
        <w:r w:rsidRPr="007325D0">
          <w:rPr>
            <w:rFonts w:asciiTheme="majorBidi" w:hAnsiTheme="majorBidi" w:cstheme="majorBidi"/>
            <w:sz w:val="24"/>
            <w:szCs w:val="24"/>
            <w:rPrChange w:id="614" w:author="-" w:date="2023-03-22T17:49:00Z">
              <w:rPr/>
            </w:rPrChange>
          </w:rPr>
          <w:t xml:space="preserve"> of</w:t>
        </w:r>
      </w:ins>
      <w:del w:id="615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616" w:author="-" w:date="2023-03-22T17:49:00Z">
              <w:rPr/>
            </w:rPrChange>
          </w:rPr>
          <w:delText>, world of</w:delText>
        </w:r>
      </w:del>
      <w:r w:rsidRPr="007325D0">
        <w:rPr>
          <w:rFonts w:asciiTheme="majorBidi" w:hAnsiTheme="majorBidi" w:cstheme="majorBidi"/>
          <w:sz w:val="24"/>
          <w:szCs w:val="24"/>
          <w:rPrChange w:id="617" w:author="-" w:date="2023-03-22T17:49:00Z">
            <w:rPr/>
          </w:rPrChange>
        </w:rPr>
        <w:t xml:space="preserve"> historical contingenc</w:t>
      </w:r>
      <w:ins w:id="618" w:author="-" w:date="2023-03-22T16:47:00Z">
        <w:r w:rsidRPr="007325D0">
          <w:rPr>
            <w:rFonts w:asciiTheme="majorBidi" w:hAnsiTheme="majorBidi" w:cstheme="majorBidi"/>
            <w:sz w:val="24"/>
            <w:szCs w:val="24"/>
            <w:rPrChange w:id="619" w:author="-" w:date="2023-03-22T17:49:00Z">
              <w:rPr/>
            </w:rPrChange>
          </w:rPr>
          <w:t>y</w:t>
        </w:r>
      </w:ins>
      <w:del w:id="620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621" w:author="-" w:date="2023-03-22T17:49:00Z">
              <w:rPr/>
            </w:rPrChange>
          </w:rPr>
          <w:delText>e</w:delText>
        </w:r>
      </w:del>
      <w:r w:rsidRPr="007325D0">
        <w:rPr>
          <w:rFonts w:asciiTheme="majorBidi" w:hAnsiTheme="majorBidi" w:cstheme="majorBidi"/>
          <w:sz w:val="24"/>
          <w:szCs w:val="24"/>
          <w:rPrChange w:id="622" w:author="-" w:date="2023-03-22T17:49:00Z">
            <w:rPr/>
          </w:rPrChange>
        </w:rPr>
        <w:t xml:space="preserve">, which transcends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623" w:author="-" w:date="2023-03-22T17:49:00Z">
            <w:rPr/>
          </w:rPrChange>
        </w:rPr>
        <w:t>Heideggarian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624" w:author="-" w:date="2023-03-22T17:49:00Z">
            <w:rPr/>
          </w:rPrChange>
        </w:rPr>
        <w:t xml:space="preserve"> “being-in-the-world</w:t>
      </w:r>
      <w:ins w:id="625" w:author="-" w:date="2023-03-22T16:47:00Z">
        <w:r w:rsidRPr="007325D0">
          <w:rPr>
            <w:rFonts w:asciiTheme="majorBidi" w:hAnsiTheme="majorBidi" w:cstheme="majorBidi"/>
            <w:sz w:val="24"/>
            <w:szCs w:val="24"/>
            <w:rPrChange w:id="626" w:author="-" w:date="2023-03-22T17:49:00Z">
              <w:rPr/>
            </w:rPrChange>
          </w:rPr>
          <w:t>.</w:t>
        </w:r>
      </w:ins>
      <w:r w:rsidRPr="007325D0">
        <w:rPr>
          <w:rFonts w:asciiTheme="majorBidi" w:hAnsiTheme="majorBidi" w:cstheme="majorBidi"/>
          <w:sz w:val="24"/>
          <w:szCs w:val="24"/>
          <w:rPrChange w:id="627" w:author="-" w:date="2023-03-22T17:49:00Z">
            <w:rPr/>
          </w:rPrChange>
        </w:rPr>
        <w:t>”</w:t>
      </w:r>
      <w:del w:id="628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629" w:author="-" w:date="2023-03-22T17:49:00Z">
              <w:rPr/>
            </w:rPrChange>
          </w:rPr>
          <w:delText>,</w:delText>
        </w:r>
      </w:del>
      <w:r w:rsidRPr="007325D0">
        <w:rPr>
          <w:rFonts w:asciiTheme="majorBidi" w:hAnsiTheme="majorBidi" w:cstheme="majorBidi"/>
          <w:sz w:val="24"/>
          <w:szCs w:val="24"/>
          <w:rPrChange w:id="630" w:author="-" w:date="2023-03-22T17:49:00Z">
            <w:rPr/>
          </w:rPrChange>
        </w:rPr>
        <w:t xml:space="preserve"> </w:t>
      </w:r>
      <w:del w:id="631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632" w:author="-" w:date="2023-03-22T17:49:00Z">
              <w:rPr/>
            </w:rPrChange>
          </w:rPr>
          <w:delText xml:space="preserve">Our </w:delText>
        </w:r>
      </w:del>
      <w:ins w:id="633" w:author="-" w:date="2023-03-22T16:47:00Z">
        <w:r w:rsidRPr="007325D0">
          <w:rPr>
            <w:rFonts w:asciiTheme="majorBidi" w:hAnsiTheme="majorBidi" w:cstheme="majorBidi"/>
            <w:sz w:val="24"/>
            <w:szCs w:val="24"/>
            <w:rPrChange w:id="634" w:author="-" w:date="2023-03-22T17:49:00Z">
              <w:rPr/>
            </w:rPrChange>
          </w:rPr>
          <w:t xml:space="preserve">Thus understood, our </w:t>
        </w:r>
      </w:ins>
      <w:r w:rsidRPr="007325D0">
        <w:rPr>
          <w:rFonts w:asciiTheme="majorBidi" w:hAnsiTheme="majorBidi" w:cstheme="majorBidi"/>
          <w:sz w:val="24"/>
          <w:szCs w:val="24"/>
          <w:rPrChange w:id="635" w:author="-" w:date="2023-03-22T17:49:00Z">
            <w:rPr/>
          </w:rPrChange>
        </w:rPr>
        <w:t xml:space="preserve">corporeity </w:t>
      </w:r>
      <w:del w:id="636" w:author="-" w:date="2023-03-22T16:47:00Z">
        <w:r w:rsidRPr="007325D0" w:rsidDel="008033E6">
          <w:rPr>
            <w:rFonts w:asciiTheme="majorBidi" w:hAnsiTheme="majorBidi" w:cstheme="majorBidi"/>
            <w:sz w:val="24"/>
            <w:szCs w:val="24"/>
            <w:rPrChange w:id="637" w:author="-" w:date="2023-03-22T17:49:00Z">
              <w:rPr/>
            </w:rPrChange>
          </w:rPr>
          <w:delText xml:space="preserve">thus understood is the very secret of </w:delText>
        </w:r>
      </w:del>
      <w:ins w:id="638" w:author="-" w:date="2023-03-22T16:47:00Z">
        <w:r w:rsidRPr="007325D0">
          <w:rPr>
            <w:rFonts w:asciiTheme="majorBidi" w:hAnsiTheme="majorBidi" w:cstheme="majorBidi"/>
            <w:sz w:val="24"/>
            <w:szCs w:val="24"/>
            <w:rPrChange w:id="639" w:author="-" w:date="2023-03-22T17:49:00Z">
              <w:rPr/>
            </w:rPrChange>
          </w:rPr>
          <w:t xml:space="preserve">lies at the heart of </w:t>
        </w:r>
      </w:ins>
      <w:r w:rsidRPr="007325D0">
        <w:rPr>
          <w:rFonts w:asciiTheme="majorBidi" w:hAnsiTheme="majorBidi" w:cstheme="majorBidi"/>
          <w:sz w:val="24"/>
          <w:szCs w:val="24"/>
          <w:rPrChange w:id="640" w:author="-" w:date="2023-03-22T17:49:00Z">
            <w:rPr/>
          </w:rPrChange>
        </w:rPr>
        <w:t>Tanabe’s “acting dialectics of absolute nothingness</w:t>
      </w:r>
      <w:ins w:id="641" w:author="-" w:date="2023-03-22T16:48:00Z">
        <w:r w:rsidRPr="007325D0">
          <w:rPr>
            <w:rFonts w:asciiTheme="majorBidi" w:hAnsiTheme="majorBidi" w:cstheme="majorBidi"/>
            <w:sz w:val="24"/>
            <w:szCs w:val="24"/>
            <w:rPrChange w:id="642" w:author="-" w:date="2023-03-22T17:49:00Z">
              <w:rPr/>
            </w:rPrChange>
          </w:rPr>
          <w:t>,</w:t>
        </w:r>
      </w:ins>
      <w:r w:rsidRPr="007325D0">
        <w:rPr>
          <w:rFonts w:asciiTheme="majorBidi" w:hAnsiTheme="majorBidi" w:cstheme="majorBidi"/>
          <w:sz w:val="24"/>
          <w:szCs w:val="24"/>
          <w:rPrChange w:id="643" w:author="-" w:date="2023-03-22T17:49:00Z">
            <w:rPr/>
          </w:rPrChange>
        </w:rPr>
        <w:t xml:space="preserve">” </w:t>
      </w:r>
      <w:del w:id="644" w:author="-" w:date="2023-03-22T16:48:00Z">
        <w:r w:rsidRPr="007325D0" w:rsidDel="008033E6">
          <w:rPr>
            <w:rFonts w:asciiTheme="majorBidi" w:hAnsiTheme="majorBidi" w:cstheme="majorBidi"/>
            <w:sz w:val="24"/>
            <w:szCs w:val="24"/>
            <w:rPrChange w:id="645" w:author="-" w:date="2023-03-22T17:49:00Z">
              <w:rPr/>
            </w:rPrChange>
          </w:rPr>
          <w:delText xml:space="preserve">that </w:delText>
        </w:r>
      </w:del>
      <w:ins w:id="646" w:author="-" w:date="2023-03-22T16:48:00Z">
        <w:r w:rsidRPr="007325D0">
          <w:rPr>
            <w:rFonts w:asciiTheme="majorBidi" w:hAnsiTheme="majorBidi" w:cstheme="majorBidi"/>
            <w:sz w:val="24"/>
            <w:szCs w:val="24"/>
            <w:rPrChange w:id="647" w:author="-" w:date="2023-03-22T17:49:00Z">
              <w:rPr/>
            </w:rPrChange>
          </w:rPr>
          <w:t xml:space="preserve">which </w:t>
        </w:r>
      </w:ins>
      <w:r w:rsidRPr="007325D0">
        <w:rPr>
          <w:rFonts w:asciiTheme="majorBidi" w:hAnsiTheme="majorBidi" w:cstheme="majorBidi"/>
          <w:sz w:val="24"/>
          <w:szCs w:val="24"/>
          <w:rPrChange w:id="648" w:author="-" w:date="2023-03-22T17:49:00Z">
            <w:rPr/>
          </w:rPrChange>
        </w:rPr>
        <w:t xml:space="preserve">he </w:t>
      </w:r>
      <w:del w:id="649" w:author="-" w:date="2023-03-22T16:48:00Z">
        <w:r w:rsidRPr="007325D0" w:rsidDel="008033E6">
          <w:rPr>
            <w:rFonts w:asciiTheme="majorBidi" w:hAnsiTheme="majorBidi" w:cstheme="majorBidi"/>
            <w:sz w:val="24"/>
            <w:szCs w:val="24"/>
            <w:rPrChange w:id="650" w:author="-" w:date="2023-03-22T17:49:00Z">
              <w:rPr/>
            </w:rPrChange>
          </w:rPr>
          <w:delText>characterises as</w:delText>
        </w:r>
      </w:del>
      <w:r>
        <w:rPr>
          <w:rFonts w:asciiTheme="majorBidi" w:hAnsiTheme="majorBidi" w:cstheme="majorBidi"/>
          <w:sz w:val="24"/>
          <w:szCs w:val="24"/>
        </w:rPr>
        <w:t>characterizes as</w:t>
      </w:r>
      <w:r w:rsidRPr="007325D0">
        <w:rPr>
          <w:rFonts w:asciiTheme="majorBidi" w:hAnsiTheme="majorBidi" w:cstheme="majorBidi"/>
          <w:sz w:val="24"/>
          <w:szCs w:val="24"/>
          <w:rPrChange w:id="651" w:author="-" w:date="2023-03-22T17:49:00Z">
            <w:rPr/>
          </w:rPrChange>
        </w:rPr>
        <w:t xml:space="preserve"> an “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652" w:author="-" w:date="2023-03-22T17:49:00Z">
            <w:rPr/>
          </w:rPrChange>
        </w:rPr>
        <w:t>ontisch-ontologisch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653" w:author="-" w:date="2023-03-22T17:49:00Z">
            <w:rPr/>
          </w:rPrChange>
        </w:rPr>
        <w:t xml:space="preserve"> standpoint</w:t>
      </w:r>
      <w:ins w:id="654" w:author="-" w:date="2023-03-22T16:48:00Z">
        <w:r w:rsidRPr="007325D0">
          <w:rPr>
            <w:rFonts w:asciiTheme="majorBidi" w:hAnsiTheme="majorBidi" w:cstheme="majorBidi"/>
            <w:sz w:val="24"/>
            <w:szCs w:val="24"/>
            <w:rPrChange w:id="655" w:author="-" w:date="2023-03-22T17:49:00Z">
              <w:rPr/>
            </w:rPrChange>
          </w:rPr>
          <w:t>.</w:t>
        </w:r>
      </w:ins>
      <w:r w:rsidRPr="007325D0">
        <w:rPr>
          <w:rFonts w:asciiTheme="majorBidi" w:hAnsiTheme="majorBidi" w:cstheme="majorBidi"/>
          <w:sz w:val="24"/>
          <w:szCs w:val="24"/>
          <w:rPrChange w:id="656" w:author="-" w:date="2023-03-22T17:49:00Z">
            <w:rPr/>
          </w:rPrChange>
        </w:rPr>
        <w:t>”</w:t>
      </w:r>
      <w:del w:id="657" w:author="-" w:date="2023-03-22T16:48:00Z">
        <w:r w:rsidRPr="007325D0" w:rsidDel="008033E6">
          <w:rPr>
            <w:rFonts w:asciiTheme="majorBidi" w:hAnsiTheme="majorBidi" w:cstheme="majorBidi"/>
            <w:sz w:val="24"/>
            <w:szCs w:val="24"/>
            <w:rPrChange w:id="658" w:author="-" w:date="2023-03-22T17:49:00Z">
              <w:rPr/>
            </w:rPrChange>
          </w:rPr>
          <w:delText>.</w:delText>
        </w:r>
      </w:del>
      <w:r w:rsidRPr="007325D0">
        <w:rPr>
          <w:rFonts w:asciiTheme="majorBidi" w:hAnsiTheme="majorBidi" w:cstheme="majorBidi"/>
          <w:sz w:val="24"/>
          <w:szCs w:val="24"/>
          <w:rPrChange w:id="659" w:author="-" w:date="2023-03-22T17:49:00Z">
            <w:rPr/>
          </w:rPrChange>
        </w:rPr>
        <w:t xml:space="preserve"> </w:t>
      </w:r>
      <w:del w:id="660" w:author="-" w:date="2023-03-22T16:49:00Z">
        <w:r w:rsidRPr="007325D0" w:rsidDel="008033E6">
          <w:rPr>
            <w:rFonts w:asciiTheme="majorBidi" w:hAnsiTheme="majorBidi" w:cstheme="majorBidi"/>
            <w:sz w:val="24"/>
            <w:szCs w:val="24"/>
            <w:rPrChange w:id="661" w:author="-" w:date="2023-03-22T17:49:00Z">
              <w:rPr/>
            </w:rPrChange>
          </w:rPr>
          <w:delText xml:space="preserve">Whether </w:delText>
        </w:r>
      </w:del>
      <w:ins w:id="662" w:author="-" w:date="2023-03-22T16:51:00Z">
        <w:r w:rsidRPr="007325D0">
          <w:rPr>
            <w:rFonts w:asciiTheme="majorBidi" w:hAnsiTheme="majorBidi" w:cstheme="majorBidi"/>
            <w:sz w:val="24"/>
            <w:szCs w:val="24"/>
            <w:rPrChange w:id="663" w:author="-" w:date="2023-03-22T17:49:00Z">
              <w:rPr/>
            </w:rPrChange>
          </w:rPr>
          <w:t>N</w:t>
        </w:r>
      </w:ins>
      <w:ins w:id="664" w:author="-" w:date="2023-03-22T16:49:00Z">
        <w:r w:rsidRPr="007325D0">
          <w:rPr>
            <w:rFonts w:asciiTheme="majorBidi" w:hAnsiTheme="majorBidi" w:cstheme="majorBidi"/>
            <w:sz w:val="24"/>
            <w:szCs w:val="24"/>
            <w:rPrChange w:id="665" w:author="-" w:date="2023-03-22T17:49:00Z">
              <w:rPr/>
            </w:rPrChange>
          </w:rPr>
          <w:t xml:space="preserve">o form of </w:t>
        </w:r>
        <w:commentRangeStart w:id="666"/>
        <w:r w:rsidRPr="007325D0">
          <w:rPr>
            <w:rFonts w:asciiTheme="majorBidi" w:hAnsiTheme="majorBidi" w:cstheme="majorBidi"/>
            <w:sz w:val="24"/>
            <w:szCs w:val="24"/>
            <w:rPrChange w:id="667" w:author="-" w:date="2023-03-22T17:49:00Z">
              <w:rPr/>
            </w:rPrChange>
          </w:rPr>
          <w:t>insight</w:t>
        </w:r>
        <w:commentRangeEnd w:id="666"/>
        <w:r w:rsidRPr="007325D0">
          <w:rPr>
            <w:rStyle w:val="CommentReference"/>
            <w:rFonts w:asciiTheme="majorBidi" w:hAnsiTheme="majorBidi" w:cstheme="majorBidi"/>
            <w:sz w:val="24"/>
            <w:szCs w:val="24"/>
            <w:rPrChange w:id="668" w:author="-" w:date="2023-03-22T17:49:00Z">
              <w:rPr>
                <w:rStyle w:val="CommentReference"/>
              </w:rPr>
            </w:rPrChange>
          </w:rPr>
          <w:commentReference w:id="666"/>
        </w:r>
        <w:r w:rsidRPr="007325D0">
          <w:rPr>
            <w:rFonts w:asciiTheme="majorBidi" w:hAnsiTheme="majorBidi" w:cstheme="majorBidi"/>
            <w:sz w:val="24"/>
            <w:szCs w:val="24"/>
            <w:rPrChange w:id="669" w:author="-" w:date="2023-03-22T17:49:00Z">
              <w:rPr/>
            </w:rPrChange>
          </w:rPr>
          <w:t xml:space="preserve">, whether </w:t>
        </w:r>
      </w:ins>
      <w:proofErr w:type="spellStart"/>
      <w:r w:rsidRPr="007325D0">
        <w:rPr>
          <w:rFonts w:asciiTheme="majorBidi" w:hAnsiTheme="majorBidi" w:cstheme="majorBidi"/>
          <w:sz w:val="24"/>
          <w:szCs w:val="24"/>
          <w:rPrChange w:id="670" w:author="-" w:date="2023-03-22T17:49:00Z">
            <w:rPr/>
          </w:rPrChange>
        </w:rPr>
        <w:t>Nishidian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671" w:author="-" w:date="2023-03-22T17:49:00Z">
            <w:rPr/>
          </w:rPrChange>
        </w:rPr>
        <w:t xml:space="preserve"> self-awareness, Heideggerian self-understanding, or Hegelian absolute self-knowledge, </w:t>
      </w:r>
      <w:del w:id="672" w:author="-" w:date="2023-03-22T16:50:00Z">
        <w:r w:rsidRPr="007325D0" w:rsidDel="008033E6">
          <w:rPr>
            <w:rFonts w:asciiTheme="majorBidi" w:hAnsiTheme="majorBidi" w:cstheme="majorBidi"/>
            <w:sz w:val="24"/>
            <w:szCs w:val="24"/>
            <w:rPrChange w:id="673" w:author="-" w:date="2023-03-22T17:49:00Z">
              <w:rPr/>
            </w:rPrChange>
          </w:rPr>
          <w:delText xml:space="preserve">any sort of vision </w:delText>
        </w:r>
      </w:del>
      <w:r w:rsidRPr="007325D0">
        <w:rPr>
          <w:rFonts w:asciiTheme="majorBidi" w:hAnsiTheme="majorBidi" w:cstheme="majorBidi"/>
          <w:sz w:val="24"/>
          <w:szCs w:val="24"/>
          <w:rPrChange w:id="674" w:author="-" w:date="2023-03-22T17:49:00Z">
            <w:rPr/>
          </w:rPrChange>
        </w:rPr>
        <w:t>can</w:t>
      </w:r>
      <w:del w:id="675" w:author="-" w:date="2023-03-22T16:50:00Z">
        <w:r w:rsidRPr="007325D0" w:rsidDel="008033E6">
          <w:rPr>
            <w:rFonts w:asciiTheme="majorBidi" w:hAnsiTheme="majorBidi" w:cstheme="majorBidi"/>
            <w:sz w:val="24"/>
            <w:szCs w:val="24"/>
            <w:rPrChange w:id="676" w:author="-" w:date="2023-03-22T17:49:00Z">
              <w:rPr/>
            </w:rPrChange>
          </w:rPr>
          <w:delText>not</w:delText>
        </w:r>
      </w:del>
      <w:r w:rsidRPr="007325D0">
        <w:rPr>
          <w:rFonts w:asciiTheme="majorBidi" w:hAnsiTheme="majorBidi" w:cstheme="majorBidi"/>
          <w:sz w:val="24"/>
          <w:szCs w:val="24"/>
          <w:rPrChange w:id="677" w:author="-" w:date="2023-03-22T17:49:00Z">
            <w:rPr/>
          </w:rPrChange>
        </w:rPr>
        <w:t xml:space="preserve"> embrace the essentially historical </w:t>
      </w:r>
      <w:proofErr w:type="spellStart"/>
      <w:r w:rsidRPr="007325D0">
        <w:rPr>
          <w:rFonts w:asciiTheme="majorBidi" w:hAnsiTheme="majorBidi" w:cstheme="majorBidi"/>
          <w:i/>
          <w:iCs/>
          <w:sz w:val="24"/>
          <w:szCs w:val="24"/>
          <w:rPrChange w:id="678" w:author="-" w:date="2023-03-22T17:49:00Z">
            <w:rPr/>
          </w:rPrChange>
        </w:rPr>
        <w:t>Sachlichkeit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679" w:author="-" w:date="2023-03-22T17:49:00Z">
            <w:rPr/>
          </w:rPrChange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b</w:t>
      </w:r>
      <w:r w:rsidRPr="007325D0">
        <w:rPr>
          <w:rFonts w:asciiTheme="majorBidi" w:hAnsiTheme="majorBidi" w:cstheme="majorBidi"/>
          <w:sz w:val="24"/>
          <w:szCs w:val="24"/>
          <w:rPrChange w:id="680" w:author="-" w:date="2023-03-22T17:49:00Z">
            <w:rPr/>
          </w:rPrChange>
        </w:rPr>
        <w:t xml:space="preserve">eing. For Tanabe, the foundational mobility of historical being, </w:t>
      </w:r>
      <w:commentRangeStart w:id="681"/>
      <w:r w:rsidRPr="007325D0">
        <w:rPr>
          <w:rFonts w:asciiTheme="majorBidi" w:hAnsiTheme="majorBidi" w:cstheme="majorBidi"/>
          <w:sz w:val="24"/>
          <w:szCs w:val="24"/>
          <w:rPrChange w:id="682" w:author="-" w:date="2023-03-22T17:49:00Z">
            <w:rPr/>
          </w:rPrChange>
        </w:rPr>
        <w:t xml:space="preserve">where all the conceptions of </w:t>
      </w:r>
      <w:r>
        <w:rPr>
          <w:rFonts w:asciiTheme="majorBidi" w:hAnsiTheme="majorBidi" w:cstheme="majorBidi"/>
          <w:sz w:val="24"/>
          <w:szCs w:val="24"/>
        </w:rPr>
        <w:t>b</w:t>
      </w:r>
      <w:r w:rsidRPr="007325D0">
        <w:rPr>
          <w:rFonts w:asciiTheme="majorBidi" w:hAnsiTheme="majorBidi" w:cstheme="majorBidi"/>
          <w:sz w:val="24"/>
          <w:szCs w:val="24"/>
          <w:rPrChange w:id="683" w:author="-" w:date="2023-03-22T17:49:00Z">
            <w:rPr/>
          </w:rPrChange>
        </w:rPr>
        <w:t>eing should be marked on their upside- down side with the indelible contingency and irrationality</w:t>
      </w:r>
      <w:commentRangeEnd w:id="681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684" w:author="-" w:date="2023-03-22T17:49:00Z">
            <w:rPr>
              <w:rStyle w:val="CommentReference"/>
            </w:rPr>
          </w:rPrChange>
        </w:rPr>
        <w:commentReference w:id="681"/>
      </w:r>
      <w:r w:rsidRPr="007325D0">
        <w:rPr>
          <w:rFonts w:asciiTheme="majorBidi" w:hAnsiTheme="majorBidi" w:cstheme="majorBidi"/>
          <w:sz w:val="24"/>
          <w:szCs w:val="24"/>
          <w:rPrChange w:id="685" w:author="-" w:date="2023-03-22T17:49:00Z">
            <w:rPr/>
          </w:rPrChange>
        </w:rPr>
        <w:t xml:space="preserve">, can be attested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7325D0">
        <w:rPr>
          <w:rFonts w:asciiTheme="majorBidi" w:hAnsiTheme="majorBidi" w:cstheme="majorBidi"/>
          <w:sz w:val="24"/>
          <w:szCs w:val="24"/>
          <w:rPrChange w:id="686" w:author="-" w:date="2023-03-22T17:49:00Z">
            <w:rPr/>
          </w:rPrChange>
        </w:rPr>
        <w:t xml:space="preserve">only by our genuine action </w:t>
      </w:r>
      <w:ins w:id="687" w:author="-" w:date="2023-03-22T16:57:00Z">
        <w:r w:rsidRPr="007325D0">
          <w:rPr>
            <w:rFonts w:asciiTheme="majorBidi" w:hAnsiTheme="majorBidi" w:cstheme="majorBidi"/>
            <w:sz w:val="24"/>
            <w:szCs w:val="24"/>
            <w:rPrChange w:id="688" w:author="-" w:date="2023-03-22T17:49:00Z">
              <w:rPr/>
            </w:rPrChange>
          </w:rPr>
          <w:t xml:space="preserve">as it </w:t>
        </w:r>
      </w:ins>
      <w:del w:id="689" w:author="-" w:date="2023-03-22T16:57:00Z">
        <w:r w:rsidRPr="007325D0" w:rsidDel="008033E6">
          <w:rPr>
            <w:rFonts w:asciiTheme="majorBidi" w:hAnsiTheme="majorBidi" w:cstheme="majorBidi"/>
            <w:sz w:val="24"/>
            <w:szCs w:val="24"/>
            <w:rPrChange w:id="690" w:author="-" w:date="2023-03-22T17:49:00Z">
              <w:rPr/>
            </w:rPrChange>
          </w:rPr>
          <w:delText xml:space="preserve">assimilating </w:delText>
        </w:r>
      </w:del>
      <w:ins w:id="691" w:author="-" w:date="2023-03-22T16:57:00Z">
        <w:r w:rsidRPr="007325D0">
          <w:rPr>
            <w:rFonts w:asciiTheme="majorBidi" w:hAnsiTheme="majorBidi" w:cstheme="majorBidi"/>
            <w:sz w:val="24"/>
            <w:szCs w:val="24"/>
            <w:rPrChange w:id="692" w:author="-" w:date="2023-03-22T17:49:00Z">
              <w:rPr/>
            </w:rPrChange>
          </w:rPr>
          <w:t xml:space="preserve">assimilates </w:t>
        </w:r>
      </w:ins>
      <w:r w:rsidRPr="007325D0">
        <w:rPr>
          <w:rFonts w:asciiTheme="majorBidi" w:hAnsiTheme="majorBidi" w:cstheme="majorBidi"/>
          <w:sz w:val="24"/>
          <w:szCs w:val="24"/>
          <w:rPrChange w:id="693" w:author="-" w:date="2023-03-22T17:49:00Z">
            <w:rPr/>
          </w:rPrChange>
        </w:rPr>
        <w:t xml:space="preserve">itself to </w:t>
      </w:r>
      <w:del w:id="694" w:author="-" w:date="2023-03-22T16:57:00Z">
        <w:r w:rsidRPr="007325D0" w:rsidDel="008033E6">
          <w:rPr>
            <w:rFonts w:asciiTheme="majorBidi" w:hAnsiTheme="majorBidi" w:cstheme="majorBidi"/>
            <w:sz w:val="24"/>
            <w:szCs w:val="24"/>
            <w:rPrChange w:id="695" w:author="-" w:date="2023-03-22T17:49:00Z">
              <w:rPr/>
            </w:rPrChange>
          </w:rPr>
          <w:delText xml:space="preserve">the </w:delText>
        </w:r>
      </w:del>
      <w:ins w:id="696" w:author="-" w:date="2023-03-22T16:57:00Z">
        <w:r w:rsidRPr="007325D0">
          <w:rPr>
            <w:rFonts w:asciiTheme="majorBidi" w:hAnsiTheme="majorBidi" w:cstheme="majorBidi"/>
            <w:sz w:val="24"/>
            <w:szCs w:val="24"/>
            <w:rPrChange w:id="697" w:author="-" w:date="2023-03-22T17:49:00Z">
              <w:rPr/>
            </w:rPrChange>
          </w:rPr>
          <w:t xml:space="preserve">a </w:t>
        </w:r>
      </w:ins>
      <w:r w:rsidRPr="007325D0">
        <w:rPr>
          <w:rFonts w:asciiTheme="majorBidi" w:hAnsiTheme="majorBidi" w:cstheme="majorBidi"/>
          <w:sz w:val="24"/>
          <w:szCs w:val="24"/>
          <w:rPrChange w:id="698" w:author="-" w:date="2023-03-22T17:49:00Z">
            <w:rPr/>
          </w:rPrChange>
        </w:rPr>
        <w:t>corpor</w:t>
      </w:r>
      <w:ins w:id="699" w:author="-" w:date="2023-03-22T16:57:00Z">
        <w:r w:rsidRPr="007325D0">
          <w:rPr>
            <w:rFonts w:asciiTheme="majorBidi" w:hAnsiTheme="majorBidi" w:cstheme="majorBidi"/>
            <w:sz w:val="24"/>
            <w:szCs w:val="24"/>
            <w:rPrChange w:id="700" w:author="-" w:date="2023-03-22T17:49:00Z">
              <w:rPr/>
            </w:rPrChange>
          </w:rPr>
          <w:t>e</w:t>
        </w:r>
      </w:ins>
      <w:r w:rsidRPr="007325D0">
        <w:rPr>
          <w:rFonts w:asciiTheme="majorBidi" w:hAnsiTheme="majorBidi" w:cstheme="majorBidi"/>
          <w:sz w:val="24"/>
          <w:szCs w:val="24"/>
          <w:rPrChange w:id="701" w:author="-" w:date="2023-03-22T17:49:00Z">
            <w:rPr/>
          </w:rPrChange>
        </w:rPr>
        <w:t>ally lived “absolute negativity</w:t>
      </w:r>
      <w:ins w:id="702" w:author="-" w:date="2023-03-22T16:57:00Z">
        <w:r w:rsidRPr="007325D0">
          <w:rPr>
            <w:rFonts w:asciiTheme="majorBidi" w:hAnsiTheme="majorBidi" w:cstheme="majorBidi"/>
            <w:sz w:val="24"/>
            <w:szCs w:val="24"/>
            <w:rPrChange w:id="703" w:author="-" w:date="2023-03-22T17:49:00Z">
              <w:rPr/>
            </w:rPrChange>
          </w:rPr>
          <w:t>.</w:t>
        </w:r>
      </w:ins>
      <w:r w:rsidRPr="007325D0">
        <w:rPr>
          <w:rFonts w:asciiTheme="majorBidi" w:hAnsiTheme="majorBidi" w:cstheme="majorBidi"/>
          <w:sz w:val="24"/>
          <w:szCs w:val="24"/>
          <w:rPrChange w:id="704" w:author="-" w:date="2023-03-22T17:49:00Z">
            <w:rPr/>
          </w:rPrChange>
        </w:rPr>
        <w:t>”</w:t>
      </w:r>
      <w:del w:id="705" w:author="-" w:date="2023-03-22T16:57:00Z">
        <w:r w:rsidRPr="007325D0" w:rsidDel="008033E6">
          <w:rPr>
            <w:rFonts w:asciiTheme="majorBidi" w:hAnsiTheme="majorBidi" w:cstheme="majorBidi"/>
            <w:sz w:val="24"/>
            <w:szCs w:val="24"/>
            <w:rPrChange w:id="706" w:author="-" w:date="2023-03-22T17:49:00Z">
              <w:rPr/>
            </w:rPrChange>
          </w:rPr>
          <w:delText>.</w:delText>
        </w:r>
      </w:del>
      <w:r w:rsidRPr="007325D0">
        <w:rPr>
          <w:rFonts w:asciiTheme="majorBidi" w:hAnsiTheme="majorBidi" w:cstheme="majorBidi"/>
          <w:sz w:val="24"/>
          <w:szCs w:val="24"/>
          <w:rPrChange w:id="707" w:author="-" w:date="2023-03-22T17:49:00Z">
            <w:rPr/>
          </w:rPrChange>
        </w:rPr>
        <w:t xml:space="preserve"> </w:t>
      </w:r>
      <w:del w:id="708" w:author="-" w:date="2023-03-22T16:58:00Z">
        <w:r w:rsidRPr="007325D0" w:rsidDel="008602BD">
          <w:rPr>
            <w:rFonts w:asciiTheme="majorBidi" w:hAnsiTheme="majorBidi" w:cstheme="majorBidi"/>
            <w:sz w:val="24"/>
            <w:szCs w:val="24"/>
            <w:rPrChange w:id="709" w:author="-" w:date="2023-03-22T17:49:00Z">
              <w:rPr/>
            </w:rPrChange>
          </w:rPr>
          <w:delText xml:space="preserve">By this term, </w:delText>
        </w:r>
      </w:del>
      <w:r w:rsidRPr="007325D0">
        <w:rPr>
          <w:rFonts w:asciiTheme="majorBidi" w:hAnsiTheme="majorBidi" w:cstheme="majorBidi"/>
          <w:sz w:val="24"/>
          <w:szCs w:val="24"/>
          <w:rPrChange w:id="710" w:author="-" w:date="2023-03-22T17:49:00Z">
            <w:rPr/>
          </w:rPrChange>
        </w:rPr>
        <w:t xml:space="preserve">Tanabe </w:t>
      </w:r>
      <w:ins w:id="711" w:author="-" w:date="2023-03-22T16:59:00Z">
        <w:r w:rsidRPr="007325D0">
          <w:rPr>
            <w:rFonts w:asciiTheme="majorBidi" w:hAnsiTheme="majorBidi" w:cstheme="majorBidi"/>
            <w:sz w:val="24"/>
            <w:szCs w:val="24"/>
            <w:rPrChange w:id="712" w:author="-" w:date="2023-03-22T17:49:00Z">
              <w:rPr/>
            </w:rPrChange>
          </w:rPr>
          <w:t xml:space="preserve">uses this term not to </w:t>
        </w:r>
      </w:ins>
      <w:del w:id="713" w:author="-" w:date="2023-03-22T16:59:00Z">
        <w:r w:rsidRPr="007325D0" w:rsidDel="008602BD">
          <w:rPr>
            <w:rFonts w:asciiTheme="majorBidi" w:hAnsiTheme="majorBidi" w:cstheme="majorBidi"/>
            <w:sz w:val="24"/>
            <w:szCs w:val="24"/>
            <w:rPrChange w:id="714" w:author="-" w:date="2023-03-22T17:49:00Z">
              <w:rPr/>
            </w:rPrChange>
          </w:rPr>
          <w:delText xml:space="preserve">never </w:delText>
        </w:r>
      </w:del>
      <w:r w:rsidRPr="007325D0">
        <w:rPr>
          <w:rFonts w:asciiTheme="majorBidi" w:hAnsiTheme="majorBidi" w:cstheme="majorBidi"/>
          <w:sz w:val="24"/>
          <w:szCs w:val="24"/>
          <w:rPrChange w:id="715" w:author="-" w:date="2023-03-22T17:49:00Z">
            <w:rPr/>
          </w:rPrChange>
        </w:rPr>
        <w:t>mean</w:t>
      </w:r>
      <w:del w:id="716" w:author="-" w:date="2023-03-22T16:59:00Z">
        <w:r w:rsidRPr="007325D0" w:rsidDel="008602BD">
          <w:rPr>
            <w:rFonts w:asciiTheme="majorBidi" w:hAnsiTheme="majorBidi" w:cstheme="majorBidi"/>
            <w:sz w:val="24"/>
            <w:szCs w:val="24"/>
            <w:rPrChange w:id="717" w:author="-" w:date="2023-03-22T17:49:00Z">
              <w:rPr/>
            </w:rPrChange>
          </w:rPr>
          <w:delText>s</w:delText>
        </w:r>
      </w:del>
      <w:r w:rsidRPr="007325D0">
        <w:rPr>
          <w:rFonts w:asciiTheme="majorBidi" w:hAnsiTheme="majorBidi" w:cstheme="majorBidi"/>
          <w:sz w:val="24"/>
          <w:szCs w:val="24"/>
          <w:rPrChange w:id="718" w:author="-" w:date="2023-03-22T17:49:00Z">
            <w:rPr/>
          </w:rPrChange>
        </w:rPr>
        <w:t xml:space="preserve"> the annihilation of </w:t>
      </w:r>
      <w:del w:id="719" w:author="-" w:date="2023-03-22T16:59:00Z">
        <w:r w:rsidRPr="007325D0" w:rsidDel="008602BD">
          <w:rPr>
            <w:rFonts w:asciiTheme="majorBidi" w:hAnsiTheme="majorBidi" w:cstheme="majorBidi"/>
            <w:sz w:val="24"/>
            <w:szCs w:val="24"/>
            <w:rPrChange w:id="720" w:author="-" w:date="2023-03-22T17:49:00Z">
              <w:rPr/>
            </w:rPrChange>
          </w:rPr>
          <w:delText xml:space="preserve">the </w:delText>
        </w:r>
      </w:del>
      <w:r w:rsidRPr="007325D0">
        <w:rPr>
          <w:rFonts w:asciiTheme="majorBidi" w:hAnsiTheme="majorBidi" w:cstheme="majorBidi"/>
          <w:sz w:val="24"/>
          <w:szCs w:val="24"/>
          <w:rPrChange w:id="721" w:author="-" w:date="2023-03-22T17:49:00Z">
            <w:rPr/>
          </w:rPrChange>
        </w:rPr>
        <w:t xml:space="preserve">historical reality, but rather </w:t>
      </w:r>
      <w:del w:id="722" w:author="-" w:date="2023-03-22T16:59:00Z">
        <w:r w:rsidRPr="007325D0" w:rsidDel="008602BD">
          <w:rPr>
            <w:rFonts w:asciiTheme="majorBidi" w:hAnsiTheme="majorBidi" w:cstheme="majorBidi"/>
            <w:sz w:val="24"/>
            <w:szCs w:val="24"/>
            <w:rPrChange w:id="723" w:author="-" w:date="2023-03-22T17:49:00Z">
              <w:rPr/>
            </w:rPrChange>
          </w:rPr>
          <w:delText xml:space="preserve">its </w:delText>
        </w:r>
      </w:del>
      <w:ins w:id="724" w:author="-" w:date="2023-03-22T16:59:00Z">
        <w:r w:rsidRPr="007325D0">
          <w:rPr>
            <w:rFonts w:asciiTheme="majorBidi" w:hAnsiTheme="majorBidi" w:cstheme="majorBidi"/>
            <w:sz w:val="24"/>
            <w:szCs w:val="24"/>
            <w:rPrChange w:id="725" w:author="-" w:date="2023-03-22T17:49:00Z">
              <w:rPr/>
            </w:rPrChange>
          </w:rPr>
          <w:t xml:space="preserve">a </w:t>
        </w:r>
      </w:ins>
      <w:r w:rsidRPr="007325D0">
        <w:rPr>
          <w:rFonts w:asciiTheme="majorBidi" w:hAnsiTheme="majorBidi" w:cstheme="majorBidi"/>
          <w:sz w:val="24"/>
          <w:szCs w:val="24"/>
          <w:rPrChange w:id="726" w:author="-" w:date="2023-03-22T17:49:00Z">
            <w:rPr/>
          </w:rPrChange>
        </w:rPr>
        <w:t xml:space="preserve">specific modality </w:t>
      </w:r>
      <w:ins w:id="727" w:author="-" w:date="2023-03-22T16:59:00Z">
        <w:r w:rsidRPr="007325D0">
          <w:rPr>
            <w:rFonts w:asciiTheme="majorBidi" w:hAnsiTheme="majorBidi" w:cstheme="majorBidi"/>
            <w:sz w:val="24"/>
            <w:szCs w:val="24"/>
            <w:rPrChange w:id="728" w:author="-" w:date="2023-03-22T17:49:00Z">
              <w:rPr/>
            </w:rPrChange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>this reality</w:t>
      </w:r>
      <w:ins w:id="729" w:author="-" w:date="2023-03-22T16:59:00Z">
        <w:r w:rsidRPr="007325D0">
          <w:rPr>
            <w:rFonts w:asciiTheme="majorBidi" w:hAnsiTheme="majorBidi" w:cstheme="majorBidi"/>
            <w:sz w:val="24"/>
            <w:szCs w:val="24"/>
            <w:rPrChange w:id="730" w:author="-" w:date="2023-03-22T17:49:00Z">
              <w:rPr/>
            </w:rPrChange>
          </w:rPr>
          <w:t xml:space="preserve"> in which </w:t>
        </w:r>
      </w:ins>
      <w:del w:id="731" w:author="-" w:date="2023-03-22T16:59:00Z">
        <w:r w:rsidRPr="007325D0" w:rsidDel="008602BD">
          <w:rPr>
            <w:rFonts w:asciiTheme="majorBidi" w:hAnsiTheme="majorBidi" w:cstheme="majorBidi"/>
            <w:sz w:val="24"/>
            <w:szCs w:val="24"/>
            <w:rPrChange w:id="732" w:author="-" w:date="2023-03-22T17:49:00Z">
              <w:rPr/>
            </w:rPrChange>
          </w:rPr>
          <w:delText xml:space="preserve">where </w:delText>
        </w:r>
      </w:del>
      <w:r w:rsidRPr="007325D0">
        <w:rPr>
          <w:rFonts w:asciiTheme="majorBidi" w:hAnsiTheme="majorBidi" w:cstheme="majorBidi"/>
          <w:sz w:val="24"/>
          <w:szCs w:val="24"/>
          <w:rPrChange w:id="733" w:author="-" w:date="2023-03-22T17:49:00Z">
            <w:rPr/>
          </w:rPrChange>
        </w:rPr>
        <w:t xml:space="preserve">all </w:t>
      </w:r>
      <w:del w:id="734" w:author="-" w:date="2023-03-22T16:59:00Z">
        <w:r w:rsidRPr="007325D0" w:rsidDel="008602BD">
          <w:rPr>
            <w:rFonts w:asciiTheme="majorBidi" w:hAnsiTheme="majorBidi" w:cstheme="majorBidi"/>
            <w:sz w:val="24"/>
            <w:szCs w:val="24"/>
            <w:rPrChange w:id="735" w:author="-" w:date="2023-03-22T17:49:00Z">
              <w:rPr/>
            </w:rPrChange>
          </w:rPr>
          <w:delText xml:space="preserve">the </w:delText>
        </w:r>
      </w:del>
      <w:r w:rsidRPr="007325D0">
        <w:rPr>
          <w:rFonts w:asciiTheme="majorBidi" w:hAnsiTheme="majorBidi" w:cstheme="majorBidi"/>
          <w:sz w:val="24"/>
          <w:szCs w:val="24"/>
          <w:rPrChange w:id="736" w:author="-" w:date="2023-03-22T17:49:00Z">
            <w:rPr/>
          </w:rPrChange>
        </w:rPr>
        <w:t>beings are immediately mediated by what they are not</w:t>
      </w:r>
      <w:del w:id="737" w:author="-" w:date="2023-03-22T17:00:00Z">
        <w:r w:rsidRPr="007325D0" w:rsidDel="008602BD">
          <w:rPr>
            <w:rFonts w:asciiTheme="majorBidi" w:hAnsiTheme="majorBidi" w:cstheme="majorBidi"/>
            <w:sz w:val="24"/>
            <w:szCs w:val="24"/>
            <w:rPrChange w:id="738" w:author="-" w:date="2023-03-22T17:49:00Z">
              <w:rPr/>
            </w:rPrChange>
          </w:rPr>
          <w:delText>, and vice versa</w:delText>
        </w:r>
      </w:del>
      <w:r w:rsidRPr="007325D0">
        <w:rPr>
          <w:rFonts w:asciiTheme="majorBidi" w:hAnsiTheme="majorBidi" w:cstheme="majorBidi"/>
          <w:sz w:val="24"/>
          <w:szCs w:val="24"/>
          <w:rPrChange w:id="739" w:author="-" w:date="2023-03-22T17:49:00Z">
            <w:rPr/>
          </w:rPrChange>
        </w:rPr>
        <w:t xml:space="preserve">. </w:t>
      </w:r>
    </w:p>
    <w:p w14:paraId="6168D4CF" w14:textId="77777777" w:rsidR="008308A4" w:rsidRPr="007325D0" w:rsidRDefault="008308A4" w:rsidP="008308A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  <w:rPrChange w:id="740" w:author="-" w:date="2023-03-22T17:49:00Z">
            <w:rPr/>
          </w:rPrChange>
        </w:rPr>
        <w:pPrChange w:id="741" w:author="-" w:date="2023-03-22T17:50:00Z">
          <w:pPr/>
        </w:pPrChange>
      </w:pPr>
      <w:r w:rsidRPr="007325D0">
        <w:rPr>
          <w:rFonts w:asciiTheme="majorBidi" w:hAnsiTheme="majorBidi" w:cstheme="majorBidi"/>
          <w:sz w:val="24"/>
          <w:szCs w:val="24"/>
          <w:rPrChange w:id="742" w:author="-" w:date="2023-03-22T17:49:00Z">
            <w:rPr/>
          </w:rPrChange>
        </w:rPr>
        <w:lastRenderedPageBreak/>
        <w:t>In this way, Tanabe’s corpor</w:t>
      </w:r>
      <w:r>
        <w:rPr>
          <w:rFonts w:asciiTheme="majorBidi" w:hAnsiTheme="majorBidi" w:cstheme="majorBidi"/>
          <w:sz w:val="24"/>
          <w:szCs w:val="24"/>
        </w:rPr>
        <w:t>e</w:t>
      </w:r>
      <w:r w:rsidRPr="007325D0">
        <w:rPr>
          <w:rFonts w:asciiTheme="majorBidi" w:hAnsiTheme="majorBidi" w:cstheme="majorBidi"/>
          <w:sz w:val="24"/>
          <w:szCs w:val="24"/>
          <w:rPrChange w:id="743" w:author="-" w:date="2023-03-22T17:49:00Z">
            <w:rPr/>
          </w:rPrChange>
        </w:rPr>
        <w:t xml:space="preserve">al </w:t>
      </w:r>
      <w:proofErr w:type="spellStart"/>
      <w:r w:rsidRPr="007325D0">
        <w:rPr>
          <w:rFonts w:asciiTheme="majorBidi" w:hAnsiTheme="majorBidi" w:cstheme="majorBidi"/>
          <w:i/>
          <w:iCs/>
          <w:sz w:val="24"/>
          <w:szCs w:val="24"/>
          <w:rPrChange w:id="744" w:author="-" w:date="2023-03-22T17:49:00Z">
            <w:rPr/>
          </w:rPrChange>
        </w:rPr>
        <w:t>Sachlichkeitsdialektik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745" w:author="-" w:date="2023-03-22T17:49:00Z">
            <w:rPr/>
          </w:rPrChange>
        </w:rPr>
        <w:t xml:space="preserve"> </w:t>
      </w:r>
      <w:del w:id="746" w:author="-" w:date="2023-03-22T17:01:00Z">
        <w:r w:rsidRPr="007325D0" w:rsidDel="008602BD">
          <w:rPr>
            <w:rFonts w:asciiTheme="majorBidi" w:hAnsiTheme="majorBidi" w:cstheme="majorBidi"/>
            <w:sz w:val="24"/>
            <w:szCs w:val="24"/>
            <w:rPrChange w:id="747" w:author="-" w:date="2023-03-22T17:49:00Z">
              <w:rPr/>
            </w:rPrChange>
          </w:rPr>
          <w:delText xml:space="preserve">invites us to encounter </w:delText>
        </w:r>
      </w:del>
      <w:ins w:id="748" w:author="-" w:date="2023-03-22T17:01:00Z">
        <w:r w:rsidRPr="007325D0">
          <w:rPr>
            <w:rFonts w:asciiTheme="majorBidi" w:hAnsiTheme="majorBidi" w:cstheme="majorBidi"/>
            <w:sz w:val="24"/>
            <w:szCs w:val="24"/>
            <w:rPrChange w:id="749" w:author="-" w:date="2023-03-22T17:49:00Z">
              <w:rPr/>
            </w:rPrChange>
          </w:rPr>
          <w:t xml:space="preserve">presents us with </w:t>
        </w:r>
      </w:ins>
      <w:r w:rsidRPr="007325D0">
        <w:rPr>
          <w:rFonts w:asciiTheme="majorBidi" w:hAnsiTheme="majorBidi" w:cstheme="majorBidi"/>
          <w:sz w:val="24"/>
          <w:szCs w:val="24"/>
          <w:rPrChange w:id="750" w:author="-" w:date="2023-03-22T17:49:00Z">
            <w:rPr/>
          </w:rPrChange>
        </w:rPr>
        <w:t xml:space="preserve">a reformulated notion of absolute nothingness at the </w:t>
      </w:r>
      <w:r>
        <w:rPr>
          <w:rFonts w:asciiTheme="majorBidi" w:hAnsiTheme="majorBidi" w:cstheme="majorBidi"/>
          <w:sz w:val="24"/>
          <w:szCs w:val="24"/>
        </w:rPr>
        <w:t>heart</w:t>
      </w:r>
      <w:r w:rsidRPr="007325D0">
        <w:rPr>
          <w:rFonts w:asciiTheme="majorBidi" w:hAnsiTheme="majorBidi" w:cstheme="majorBidi"/>
          <w:sz w:val="24"/>
          <w:szCs w:val="24"/>
          <w:rPrChange w:id="751" w:author="-" w:date="2023-03-22T17:49:00Z">
            <w:rPr/>
          </w:rPrChange>
        </w:rPr>
        <w:t xml:space="preserve"> of </w:t>
      </w:r>
      <w:del w:id="752" w:author="-" w:date="2023-03-22T17:01:00Z">
        <w:r w:rsidRPr="007325D0" w:rsidDel="008602BD">
          <w:rPr>
            <w:rFonts w:asciiTheme="majorBidi" w:hAnsiTheme="majorBidi" w:cstheme="majorBidi"/>
            <w:sz w:val="24"/>
            <w:szCs w:val="24"/>
            <w:rPrChange w:id="753" w:author="-" w:date="2023-03-22T17:49:00Z">
              <w:rPr/>
            </w:rPrChange>
          </w:rPr>
          <w:delText xml:space="preserve">our grasp of the </w:delText>
        </w:r>
      </w:del>
      <w:r w:rsidRPr="007325D0">
        <w:rPr>
          <w:rFonts w:asciiTheme="majorBidi" w:hAnsiTheme="majorBidi" w:cstheme="majorBidi"/>
          <w:sz w:val="24"/>
          <w:szCs w:val="24"/>
          <w:rPrChange w:id="754" w:author="-" w:date="2023-03-22T17:49:00Z">
            <w:rPr/>
          </w:rPrChange>
        </w:rPr>
        <w:t>reality “as it produces and develops itself historically</w:t>
      </w:r>
      <w:ins w:id="755" w:author="-" w:date="2023-03-22T17:01:00Z">
        <w:r w:rsidRPr="007325D0">
          <w:rPr>
            <w:rFonts w:asciiTheme="majorBidi" w:hAnsiTheme="majorBidi" w:cstheme="majorBidi"/>
            <w:sz w:val="24"/>
            <w:szCs w:val="24"/>
            <w:rPrChange w:id="756" w:author="-" w:date="2023-03-22T17:49:00Z">
              <w:rPr/>
            </w:rPrChange>
          </w:rPr>
          <w:t>.</w:t>
        </w:r>
      </w:ins>
      <w:r w:rsidRPr="007325D0">
        <w:rPr>
          <w:rFonts w:asciiTheme="majorBidi" w:hAnsiTheme="majorBidi" w:cstheme="majorBidi"/>
          <w:sz w:val="24"/>
          <w:szCs w:val="24"/>
          <w:rPrChange w:id="757" w:author="-" w:date="2023-03-22T17:49:00Z">
            <w:rPr/>
          </w:rPrChange>
        </w:rPr>
        <w:t>”</w:t>
      </w:r>
      <w:del w:id="758" w:author="-" w:date="2023-03-22T17:01:00Z">
        <w:r w:rsidRPr="007325D0" w:rsidDel="008602BD">
          <w:rPr>
            <w:rFonts w:asciiTheme="majorBidi" w:hAnsiTheme="majorBidi" w:cstheme="majorBidi"/>
            <w:sz w:val="24"/>
            <w:szCs w:val="24"/>
            <w:rPrChange w:id="759" w:author="-" w:date="2023-03-22T17:49:00Z">
              <w:rPr/>
            </w:rPrChange>
          </w:rPr>
          <w:delText>.</w:delText>
        </w:r>
      </w:del>
      <w:r w:rsidRPr="007325D0">
        <w:rPr>
          <w:rFonts w:asciiTheme="majorBidi" w:hAnsiTheme="majorBidi" w:cstheme="majorBidi"/>
          <w:sz w:val="24"/>
          <w:szCs w:val="24"/>
          <w:rPrChange w:id="760" w:author="-" w:date="2023-03-22T17:49:00Z">
            <w:rPr/>
          </w:rPrChange>
        </w:rPr>
        <w:t xml:space="preserve"> Contrary to </w:t>
      </w:r>
      <w:del w:id="761" w:author="-" w:date="2023-03-22T17:01:00Z">
        <w:r w:rsidRPr="007325D0" w:rsidDel="008602BD">
          <w:rPr>
            <w:rFonts w:asciiTheme="majorBidi" w:hAnsiTheme="majorBidi" w:cstheme="majorBidi"/>
            <w:sz w:val="24"/>
            <w:szCs w:val="24"/>
            <w:rPrChange w:id="762" w:author="-" w:date="2023-03-22T17:49:00Z">
              <w:rPr/>
            </w:rPrChange>
          </w:rPr>
          <w:delText xml:space="preserve">its </w:delText>
        </w:r>
      </w:del>
      <w:ins w:id="763" w:author="-" w:date="2023-03-22T17:01:00Z">
        <w:r w:rsidRPr="007325D0">
          <w:rPr>
            <w:rFonts w:asciiTheme="majorBidi" w:hAnsiTheme="majorBidi" w:cstheme="majorBidi"/>
            <w:sz w:val="24"/>
            <w:szCs w:val="24"/>
            <w:rPrChange w:id="764" w:author="-" w:date="2023-03-22T17:49:00Z">
              <w:rPr/>
            </w:rPrChange>
          </w:rPr>
          <w:t xml:space="preserve">the </w:t>
        </w:r>
      </w:ins>
      <w:proofErr w:type="spellStart"/>
      <w:r w:rsidRPr="007325D0">
        <w:rPr>
          <w:rFonts w:asciiTheme="majorBidi" w:hAnsiTheme="majorBidi" w:cstheme="majorBidi"/>
          <w:sz w:val="24"/>
          <w:szCs w:val="24"/>
          <w:rPrChange w:id="765" w:author="-" w:date="2023-03-22T17:49:00Z">
            <w:rPr/>
          </w:rPrChange>
        </w:rPr>
        <w:t>Nishidian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766" w:author="-" w:date="2023-03-22T17:49:00Z">
            <w:rPr/>
          </w:rPrChange>
        </w:rPr>
        <w:t xml:space="preserve"> version</w:t>
      </w:r>
      <w:ins w:id="767" w:author="-" w:date="2023-03-22T17:01:00Z">
        <w:r w:rsidRPr="007325D0">
          <w:rPr>
            <w:rFonts w:asciiTheme="majorBidi" w:hAnsiTheme="majorBidi" w:cstheme="majorBidi"/>
            <w:sz w:val="24"/>
            <w:szCs w:val="24"/>
            <w:rPrChange w:id="768" w:author="-" w:date="2023-03-22T17:49:00Z">
              <w:rPr/>
            </w:rPrChange>
          </w:rPr>
          <w:t>, which is</w:t>
        </w:r>
      </w:ins>
      <w:r w:rsidRPr="007325D0">
        <w:rPr>
          <w:rFonts w:asciiTheme="majorBidi" w:hAnsiTheme="majorBidi" w:cstheme="majorBidi"/>
          <w:sz w:val="24"/>
          <w:szCs w:val="24"/>
          <w:rPrChange w:id="769" w:author="-" w:date="2023-03-22T17:49:00Z">
            <w:rPr/>
          </w:rPrChange>
        </w:rPr>
        <w:t xml:space="preserve"> compared to </w:t>
      </w:r>
      <w:del w:id="770" w:author="-" w:date="2023-03-22T17:01:00Z">
        <w:r w:rsidRPr="007325D0" w:rsidDel="008602BD">
          <w:rPr>
            <w:rFonts w:asciiTheme="majorBidi" w:hAnsiTheme="majorBidi" w:cstheme="majorBidi"/>
            <w:sz w:val="24"/>
            <w:szCs w:val="24"/>
            <w:rPrChange w:id="771" w:author="-" w:date="2023-03-22T17:49:00Z">
              <w:rPr/>
            </w:rPrChange>
          </w:rPr>
          <w:delText xml:space="preserve">the </w:delText>
        </w:r>
      </w:del>
      <w:ins w:id="772" w:author="-" w:date="2023-03-22T17:01:00Z">
        <w:r w:rsidRPr="007325D0">
          <w:rPr>
            <w:rFonts w:asciiTheme="majorBidi" w:hAnsiTheme="majorBidi" w:cstheme="majorBidi"/>
            <w:sz w:val="24"/>
            <w:szCs w:val="24"/>
            <w:rPrChange w:id="773" w:author="-" w:date="2023-03-22T17:49:00Z">
              <w:rPr/>
            </w:rPrChange>
          </w:rPr>
          <w:t xml:space="preserve">a </w:t>
        </w:r>
      </w:ins>
      <w:r w:rsidRPr="007325D0">
        <w:rPr>
          <w:rFonts w:asciiTheme="majorBidi" w:hAnsiTheme="majorBidi" w:cstheme="majorBidi"/>
          <w:sz w:val="24"/>
          <w:szCs w:val="24"/>
          <w:rPrChange w:id="774" w:author="-" w:date="2023-03-22T17:49:00Z">
            <w:rPr/>
          </w:rPrChange>
        </w:rPr>
        <w:t xml:space="preserve">self-emptying mirror, Tanabe’s absolute nothingness is </w:t>
      </w:r>
      <w:del w:id="775" w:author="-" w:date="2023-03-22T17:02:00Z">
        <w:r w:rsidRPr="007325D0" w:rsidDel="008602BD">
          <w:rPr>
            <w:rFonts w:asciiTheme="majorBidi" w:hAnsiTheme="majorBidi" w:cstheme="majorBidi"/>
            <w:sz w:val="24"/>
            <w:szCs w:val="24"/>
            <w:rPrChange w:id="776" w:author="-" w:date="2023-03-22T17:49:00Z">
              <w:rPr/>
            </w:rPrChange>
          </w:rPr>
          <w:delText xml:space="preserve">figured </w:delText>
        </w:r>
      </w:del>
      <w:ins w:id="777" w:author="-" w:date="2023-03-22T17:02:00Z">
        <w:r w:rsidRPr="007325D0">
          <w:rPr>
            <w:rFonts w:asciiTheme="majorBidi" w:hAnsiTheme="majorBidi" w:cstheme="majorBidi"/>
            <w:sz w:val="24"/>
            <w:szCs w:val="24"/>
            <w:rPrChange w:id="778" w:author="-" w:date="2023-03-22T17:49:00Z">
              <w:rPr/>
            </w:rPrChange>
          </w:rPr>
          <w:t xml:space="preserve">conceived </w:t>
        </w:r>
      </w:ins>
      <w:r w:rsidRPr="007325D0">
        <w:rPr>
          <w:rFonts w:asciiTheme="majorBidi" w:hAnsiTheme="majorBidi" w:cstheme="majorBidi"/>
          <w:sz w:val="24"/>
          <w:szCs w:val="24"/>
          <w:rPrChange w:id="779" w:author="-" w:date="2023-03-22T17:49:00Z">
            <w:rPr/>
          </w:rPrChange>
        </w:rPr>
        <w:t xml:space="preserve">as </w:t>
      </w:r>
      <w:del w:id="780" w:author="-" w:date="2023-03-22T17:05:00Z">
        <w:r w:rsidRPr="007325D0" w:rsidDel="008602BD">
          <w:rPr>
            <w:rFonts w:asciiTheme="majorBidi" w:hAnsiTheme="majorBidi" w:cstheme="majorBidi"/>
            <w:sz w:val="24"/>
            <w:szCs w:val="24"/>
            <w:rPrChange w:id="781" w:author="-" w:date="2023-03-22T17:49:00Z">
              <w:rPr/>
            </w:rPrChange>
          </w:rPr>
          <w:delText xml:space="preserve">the </w:delText>
        </w:r>
      </w:del>
      <w:ins w:id="782" w:author="-" w:date="2023-03-22T17:05:00Z">
        <w:r w:rsidRPr="007325D0">
          <w:rPr>
            <w:rFonts w:asciiTheme="majorBidi" w:hAnsiTheme="majorBidi" w:cstheme="majorBidi"/>
            <w:sz w:val="24"/>
            <w:szCs w:val="24"/>
            <w:rPrChange w:id="783" w:author="-" w:date="2023-03-22T17:49:00Z">
              <w:rPr/>
            </w:rPrChange>
          </w:rPr>
          <w:t xml:space="preserve">a </w:t>
        </w:r>
      </w:ins>
      <w:r w:rsidRPr="007325D0">
        <w:rPr>
          <w:rFonts w:asciiTheme="majorBidi" w:hAnsiTheme="majorBidi" w:cstheme="majorBidi"/>
          <w:sz w:val="24"/>
          <w:szCs w:val="24"/>
          <w:rPrChange w:id="784" w:author="-" w:date="2023-03-22T17:49:00Z">
            <w:rPr/>
          </w:rPrChange>
        </w:rPr>
        <w:t>whirlwind</w:t>
      </w:r>
      <w:ins w:id="785" w:author="-" w:date="2023-03-22T17:05:00Z">
        <w:r w:rsidRPr="007325D0">
          <w:rPr>
            <w:rFonts w:asciiTheme="majorBidi" w:hAnsiTheme="majorBidi" w:cstheme="majorBidi"/>
            <w:sz w:val="24"/>
            <w:szCs w:val="24"/>
            <w:rPrChange w:id="786" w:author="-" w:date="2023-03-22T17:49:00Z">
              <w:rPr/>
            </w:rPrChange>
          </w:rPr>
          <w:t xml:space="preserve"> –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787" w:author="-" w:date="2023-03-22T17:05:00Z">
        <w:r w:rsidRPr="007325D0" w:rsidDel="008602BD">
          <w:rPr>
            <w:rFonts w:asciiTheme="majorBidi" w:hAnsiTheme="majorBidi" w:cstheme="majorBidi"/>
            <w:sz w:val="24"/>
            <w:szCs w:val="24"/>
            <w:rPrChange w:id="788" w:author="-" w:date="2023-03-22T17:49:00Z">
              <w:rPr/>
            </w:rPrChange>
          </w:rPr>
          <w:delText xml:space="preserve"> </w:delText>
        </w:r>
      </w:del>
      <w:del w:id="789" w:author="-" w:date="2023-03-22T17:03:00Z">
        <w:r w:rsidRPr="007325D0" w:rsidDel="008602BD">
          <w:rPr>
            <w:rFonts w:asciiTheme="majorBidi" w:hAnsiTheme="majorBidi" w:cstheme="majorBidi"/>
            <w:sz w:val="24"/>
            <w:szCs w:val="24"/>
            <w:rPrChange w:id="790" w:author="-" w:date="2023-03-22T17:49:00Z">
              <w:rPr/>
            </w:rPrChange>
          </w:rPr>
          <w:delText xml:space="preserve">representing </w:delText>
        </w:r>
      </w:del>
      <w:del w:id="791" w:author="-" w:date="2023-03-22T17:06:00Z">
        <w:r w:rsidRPr="007325D0" w:rsidDel="008602BD">
          <w:rPr>
            <w:rFonts w:asciiTheme="majorBidi" w:hAnsiTheme="majorBidi" w:cstheme="majorBidi"/>
            <w:sz w:val="24"/>
            <w:szCs w:val="24"/>
            <w:rPrChange w:id="792" w:author="-" w:date="2023-03-22T17:49:00Z">
              <w:rPr/>
            </w:rPrChange>
          </w:rPr>
          <w:delText xml:space="preserve">the </w:delText>
        </w:r>
      </w:del>
      <w:ins w:id="793" w:author="-" w:date="2023-03-22T17:06:00Z">
        <w:r w:rsidRPr="007325D0">
          <w:rPr>
            <w:rFonts w:asciiTheme="majorBidi" w:hAnsiTheme="majorBidi" w:cstheme="majorBidi"/>
            <w:sz w:val="24"/>
            <w:szCs w:val="24"/>
            <w:rPrChange w:id="794" w:author="-" w:date="2023-03-22T17:49:00Z">
              <w:rPr/>
            </w:rPrChange>
          </w:rPr>
          <w:t xml:space="preserve">as the </w:t>
        </w:r>
      </w:ins>
      <w:r w:rsidRPr="007325D0">
        <w:rPr>
          <w:rFonts w:asciiTheme="majorBidi" w:hAnsiTheme="majorBidi" w:cstheme="majorBidi"/>
          <w:sz w:val="24"/>
          <w:szCs w:val="24"/>
          <w:rPrChange w:id="795" w:author="-" w:date="2023-03-22T17:49:00Z">
            <w:rPr/>
          </w:rPrChange>
        </w:rPr>
        <w:t xml:space="preserve">eternal turning point around which all </w:t>
      </w:r>
      <w:del w:id="796" w:author="-" w:date="2023-03-22T17:07:00Z">
        <w:r w:rsidRPr="007325D0" w:rsidDel="008602BD">
          <w:rPr>
            <w:rFonts w:asciiTheme="majorBidi" w:hAnsiTheme="majorBidi" w:cstheme="majorBidi"/>
            <w:sz w:val="24"/>
            <w:szCs w:val="24"/>
            <w:rPrChange w:id="797" w:author="-" w:date="2023-03-22T17:49:00Z">
              <w:rPr/>
            </w:rPrChange>
          </w:rPr>
          <w:delText xml:space="preserve">the </w:delText>
        </w:r>
      </w:del>
      <w:r w:rsidRPr="007325D0">
        <w:rPr>
          <w:rFonts w:asciiTheme="majorBidi" w:hAnsiTheme="majorBidi" w:cstheme="majorBidi"/>
          <w:sz w:val="24"/>
          <w:szCs w:val="24"/>
          <w:rPrChange w:id="798" w:author="-" w:date="2023-03-22T17:49:00Z">
            <w:rPr/>
          </w:rPrChange>
        </w:rPr>
        <w:t>beings are immediately reversed into non-beings, and vice versa. This is called absolute nothingness</w:t>
      </w:r>
      <w:del w:id="799" w:author="-" w:date="2023-03-22T17:03:00Z">
        <w:r w:rsidRPr="007325D0" w:rsidDel="008602BD">
          <w:rPr>
            <w:rFonts w:asciiTheme="majorBidi" w:hAnsiTheme="majorBidi" w:cstheme="majorBidi"/>
            <w:sz w:val="24"/>
            <w:szCs w:val="24"/>
            <w:rPrChange w:id="800" w:author="-" w:date="2023-03-22T17:49:00Z">
              <w:rPr/>
            </w:rPrChange>
          </w:rPr>
          <w:delText>,</w:delText>
        </w:r>
      </w:del>
      <w:r w:rsidRPr="007325D0">
        <w:rPr>
          <w:rFonts w:asciiTheme="majorBidi" w:hAnsiTheme="majorBidi" w:cstheme="majorBidi"/>
          <w:sz w:val="24"/>
          <w:szCs w:val="24"/>
          <w:rPrChange w:id="801" w:author="-" w:date="2023-03-22T17:49:00Z">
            <w:rPr/>
          </w:rPrChange>
        </w:rPr>
        <w:t xml:space="preserve"> because </w:t>
      </w:r>
      <w:ins w:id="802" w:author="-" w:date="2023-03-22T17:07:00Z">
        <w:r w:rsidRPr="007325D0">
          <w:rPr>
            <w:rFonts w:asciiTheme="majorBidi" w:hAnsiTheme="majorBidi" w:cstheme="majorBidi"/>
            <w:sz w:val="24"/>
            <w:szCs w:val="24"/>
            <w:rPrChange w:id="803" w:author="-" w:date="2023-03-22T17:49:00Z">
              <w:rPr/>
            </w:rPrChange>
          </w:rPr>
          <w:t xml:space="preserve">in </w:t>
        </w:r>
      </w:ins>
      <w:r w:rsidRPr="007325D0">
        <w:rPr>
          <w:rFonts w:asciiTheme="majorBidi" w:hAnsiTheme="majorBidi" w:cstheme="majorBidi"/>
          <w:sz w:val="24"/>
          <w:szCs w:val="24"/>
          <w:rPrChange w:id="804" w:author="-" w:date="2023-03-22T17:49:00Z">
            <w:rPr/>
          </w:rPrChange>
        </w:rPr>
        <w:t xml:space="preserve">transcending the relative </w:t>
      </w:r>
      <w:del w:id="805" w:author="-" w:date="2023-03-22T17:03:00Z">
        <w:r w:rsidRPr="007325D0" w:rsidDel="008602BD">
          <w:rPr>
            <w:rFonts w:asciiTheme="majorBidi" w:hAnsiTheme="majorBidi" w:cstheme="majorBidi"/>
            <w:sz w:val="24"/>
            <w:szCs w:val="24"/>
            <w:rPrChange w:id="806" w:author="-" w:date="2023-03-22T17:49:00Z">
              <w:rPr/>
            </w:rPrChange>
          </w:rPr>
          <w:delText xml:space="preserve">oppositeness </w:delText>
        </w:r>
      </w:del>
      <w:ins w:id="807" w:author="-" w:date="2023-03-22T17:03:00Z">
        <w:r w:rsidRPr="007325D0">
          <w:rPr>
            <w:rFonts w:asciiTheme="majorBidi" w:hAnsiTheme="majorBidi" w:cstheme="majorBidi"/>
            <w:sz w:val="24"/>
            <w:szCs w:val="24"/>
            <w:rPrChange w:id="808" w:author="-" w:date="2023-03-22T17:49:00Z">
              <w:rPr/>
            </w:rPrChange>
          </w:rPr>
          <w:t xml:space="preserve">opposition </w:t>
        </w:r>
      </w:ins>
      <w:r w:rsidRPr="007325D0">
        <w:rPr>
          <w:rFonts w:asciiTheme="majorBidi" w:hAnsiTheme="majorBidi" w:cstheme="majorBidi"/>
          <w:sz w:val="24"/>
          <w:szCs w:val="24"/>
          <w:rPrChange w:id="809" w:author="-" w:date="2023-03-22T17:49:00Z">
            <w:rPr/>
          </w:rPrChange>
        </w:rPr>
        <w:t xml:space="preserve">between being and nothingness, it realizes </w:t>
      </w:r>
      <w:del w:id="810" w:author="-" w:date="2023-03-22T17:07:00Z">
        <w:r w:rsidRPr="007325D0" w:rsidDel="008602BD">
          <w:rPr>
            <w:rFonts w:asciiTheme="majorBidi" w:hAnsiTheme="majorBidi" w:cstheme="majorBidi"/>
            <w:sz w:val="24"/>
            <w:szCs w:val="24"/>
            <w:rPrChange w:id="811" w:author="-" w:date="2023-03-22T17:49:00Z">
              <w:rPr/>
            </w:rPrChange>
          </w:rPr>
          <w:delText xml:space="preserve">the </w:delText>
        </w:r>
      </w:del>
      <w:r w:rsidRPr="007325D0">
        <w:rPr>
          <w:rFonts w:asciiTheme="majorBidi" w:hAnsiTheme="majorBidi" w:cstheme="majorBidi"/>
          <w:sz w:val="24"/>
          <w:szCs w:val="24"/>
          <w:rPrChange w:id="812" w:author="-" w:date="2023-03-22T17:49:00Z">
            <w:rPr/>
          </w:rPrChange>
        </w:rPr>
        <w:t xml:space="preserve">absolute negation as </w:t>
      </w:r>
      <w:ins w:id="813" w:author="-" w:date="2023-03-22T17:07:00Z">
        <w:r w:rsidRPr="007325D0">
          <w:rPr>
            <w:rFonts w:asciiTheme="majorBidi" w:hAnsiTheme="majorBidi" w:cstheme="majorBidi"/>
            <w:sz w:val="24"/>
            <w:szCs w:val="24"/>
            <w:rPrChange w:id="814" w:author="-" w:date="2023-03-22T17:49:00Z">
              <w:rPr/>
            </w:rPrChange>
          </w:rPr>
          <w:t xml:space="preserve">a </w:t>
        </w:r>
      </w:ins>
      <w:r w:rsidRPr="007325D0">
        <w:rPr>
          <w:rFonts w:asciiTheme="majorBidi" w:hAnsiTheme="majorBidi" w:cstheme="majorBidi"/>
          <w:sz w:val="24"/>
          <w:szCs w:val="24"/>
          <w:rPrChange w:id="815" w:author="-" w:date="2023-03-22T17:49:00Z">
            <w:rPr/>
          </w:rPrChange>
        </w:rPr>
        <w:t xml:space="preserve">principle of reality in </w:t>
      </w:r>
      <w:del w:id="816" w:author="-" w:date="2023-03-22T17:07:00Z">
        <w:r w:rsidRPr="007325D0" w:rsidDel="008602BD">
          <w:rPr>
            <w:rFonts w:asciiTheme="majorBidi" w:hAnsiTheme="majorBidi" w:cstheme="majorBidi"/>
            <w:sz w:val="24"/>
            <w:szCs w:val="24"/>
            <w:rPrChange w:id="817" w:author="-" w:date="2023-03-22T17:49:00Z">
              <w:rPr/>
            </w:rPrChange>
          </w:rPr>
          <w:delText>occurrence</w:delText>
        </w:r>
      </w:del>
      <w:ins w:id="818" w:author="-" w:date="2023-03-22T17:07:00Z">
        <w:r w:rsidRPr="007325D0">
          <w:rPr>
            <w:rFonts w:asciiTheme="majorBidi" w:hAnsiTheme="majorBidi" w:cstheme="majorBidi"/>
            <w:sz w:val="24"/>
            <w:szCs w:val="24"/>
            <w:rPrChange w:id="819" w:author="-" w:date="2023-03-22T17:49:00Z">
              <w:rPr/>
            </w:rPrChange>
          </w:rPr>
          <w:t>action</w:t>
        </w:r>
      </w:ins>
      <w:r w:rsidRPr="007325D0">
        <w:rPr>
          <w:rFonts w:asciiTheme="majorBidi" w:hAnsiTheme="majorBidi" w:cstheme="majorBidi"/>
          <w:sz w:val="24"/>
          <w:szCs w:val="24"/>
          <w:rPrChange w:id="820" w:author="-" w:date="2023-03-22T17:49:00Z">
            <w:rPr/>
          </w:rPrChange>
        </w:rPr>
        <w:t>.</w:t>
      </w:r>
    </w:p>
    <w:p w14:paraId="0DB8EC8F" w14:textId="77777777" w:rsidR="008308A4" w:rsidRPr="007325D0" w:rsidRDefault="008308A4" w:rsidP="008308A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  <w:rPrChange w:id="821" w:author="-" w:date="2023-03-22T17:49:00Z">
            <w:rPr/>
          </w:rPrChange>
        </w:rPr>
        <w:pPrChange w:id="822" w:author="-" w:date="2023-03-22T17:50:00Z">
          <w:pPr/>
        </w:pPrChange>
      </w:pPr>
      <w:del w:id="823" w:author="-" w:date="2023-03-22T17:08:00Z">
        <w:r w:rsidRPr="007325D0" w:rsidDel="008602BD">
          <w:rPr>
            <w:rFonts w:asciiTheme="majorBidi" w:hAnsiTheme="majorBidi" w:cstheme="majorBidi"/>
            <w:sz w:val="24"/>
            <w:szCs w:val="24"/>
            <w:rPrChange w:id="824" w:author="-" w:date="2023-03-22T17:49:00Z">
              <w:rPr/>
            </w:rPrChange>
          </w:rPr>
          <w:delText>Now, the different</w:delText>
        </w:r>
      </w:del>
      <w:ins w:id="825" w:author="-" w:date="2023-03-22T17:08:00Z">
        <w:r w:rsidRPr="007325D0">
          <w:rPr>
            <w:rFonts w:asciiTheme="majorBidi" w:hAnsiTheme="majorBidi" w:cstheme="majorBidi"/>
            <w:sz w:val="24"/>
            <w:szCs w:val="24"/>
            <w:rPrChange w:id="826" w:author="-" w:date="2023-03-22T17:49:00Z">
              <w:rPr/>
            </w:rPrChange>
          </w:rPr>
          <w:t xml:space="preserve">On this basis, </w:t>
        </w:r>
      </w:ins>
      <w:ins w:id="827" w:author="-" w:date="2023-03-22T17:09:00Z">
        <w:r w:rsidRPr="007325D0">
          <w:rPr>
            <w:rFonts w:asciiTheme="majorBidi" w:hAnsiTheme="majorBidi" w:cstheme="majorBidi"/>
            <w:sz w:val="24"/>
            <w:szCs w:val="24"/>
            <w:rPrChange w:id="828" w:author="-" w:date="2023-03-22T17:49:00Z">
              <w:rPr/>
            </w:rPrChange>
          </w:rPr>
          <w:t>the difference between Tanabe and</w:t>
        </w:r>
      </w:ins>
      <w:del w:id="829" w:author="-" w:date="2023-03-22T17:09:00Z">
        <w:r w:rsidRPr="007325D0" w:rsidDel="008602BD">
          <w:rPr>
            <w:rFonts w:asciiTheme="majorBidi" w:hAnsiTheme="majorBidi" w:cstheme="majorBidi"/>
            <w:sz w:val="24"/>
            <w:szCs w:val="24"/>
            <w:rPrChange w:id="830" w:author="-" w:date="2023-03-22T17:49:00Z">
              <w:rPr/>
            </w:rPrChange>
          </w:rPr>
          <w:delText xml:space="preserve"> points with</w:delText>
        </w:r>
      </w:del>
      <w:r w:rsidRPr="007325D0">
        <w:rPr>
          <w:rFonts w:asciiTheme="majorBidi" w:hAnsiTheme="majorBidi" w:cstheme="majorBidi"/>
          <w:sz w:val="24"/>
          <w:szCs w:val="24"/>
          <w:rPrChange w:id="831" w:author="-" w:date="2023-03-22T17:49:00Z">
            <w:rPr/>
          </w:rPrChange>
        </w:rPr>
        <w:t xml:space="preserve">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832" w:author="-" w:date="2023-03-22T17:49:00Z">
            <w:rPr/>
          </w:rPrChange>
        </w:rPr>
        <w:t>Lévinas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833" w:author="-" w:date="2023-03-22T17:49:00Z">
            <w:rPr/>
          </w:rPrChange>
        </w:rPr>
        <w:t xml:space="preserve"> becomes clear. </w:t>
      </w:r>
      <w:ins w:id="834" w:author="-" w:date="2023-03-22T17:15:00Z">
        <w:r w:rsidRPr="007325D0">
          <w:rPr>
            <w:rFonts w:asciiTheme="majorBidi" w:hAnsiTheme="majorBidi" w:cstheme="majorBidi"/>
            <w:sz w:val="24"/>
            <w:szCs w:val="24"/>
            <w:rPrChange w:id="835" w:author="-" w:date="2023-03-22T17:49:00Z">
              <w:rPr/>
            </w:rPrChange>
          </w:rPr>
          <w:t xml:space="preserve">Corporeity, for </w:t>
        </w:r>
      </w:ins>
      <w:r w:rsidRPr="007325D0">
        <w:rPr>
          <w:rFonts w:asciiTheme="majorBidi" w:hAnsiTheme="majorBidi" w:cstheme="majorBidi"/>
          <w:sz w:val="24"/>
          <w:szCs w:val="24"/>
          <w:rPrChange w:id="836" w:author="-" w:date="2023-03-22T17:49:00Z">
            <w:rPr/>
          </w:rPrChange>
        </w:rPr>
        <w:t>Tanabe</w:t>
      </w:r>
      <w:ins w:id="837" w:author="-" w:date="2023-03-22T17:15:00Z">
        <w:r w:rsidRPr="007325D0">
          <w:rPr>
            <w:rFonts w:asciiTheme="majorBidi" w:hAnsiTheme="majorBidi" w:cstheme="majorBidi"/>
            <w:sz w:val="24"/>
            <w:szCs w:val="24"/>
            <w:rPrChange w:id="838" w:author="-" w:date="2023-03-22T17:49:00Z">
              <w:rPr/>
            </w:rPrChange>
          </w:rPr>
          <w:t xml:space="preserve">, </w:t>
        </w:r>
      </w:ins>
      <w:del w:id="839" w:author="-" w:date="2023-03-22T17:15:00Z">
        <w:r w:rsidRPr="007325D0" w:rsidDel="008674F4">
          <w:rPr>
            <w:rFonts w:asciiTheme="majorBidi" w:hAnsiTheme="majorBidi" w:cstheme="majorBidi"/>
            <w:sz w:val="24"/>
            <w:szCs w:val="24"/>
            <w:rPrChange w:id="840" w:author="-" w:date="2023-03-22T17:49:00Z">
              <w:rPr/>
            </w:rPrChange>
          </w:rPr>
          <w:delText xml:space="preserve">’s conception of corporeity </w:delText>
        </w:r>
      </w:del>
      <w:r w:rsidRPr="007325D0">
        <w:rPr>
          <w:rFonts w:asciiTheme="majorBidi" w:hAnsiTheme="majorBidi" w:cstheme="majorBidi"/>
          <w:sz w:val="24"/>
          <w:szCs w:val="24"/>
          <w:rPrChange w:id="841" w:author="-" w:date="2023-03-22T17:49:00Z">
            <w:rPr/>
          </w:rPrChange>
        </w:rPr>
        <w:t xml:space="preserve">should be </w:t>
      </w:r>
      <w:r>
        <w:rPr>
          <w:rFonts w:asciiTheme="majorBidi" w:hAnsiTheme="majorBidi" w:cstheme="majorBidi"/>
          <w:sz w:val="24"/>
          <w:szCs w:val="24"/>
        </w:rPr>
        <w:t>followed</w:t>
      </w:r>
      <w:r w:rsidRPr="007325D0">
        <w:rPr>
          <w:rFonts w:asciiTheme="majorBidi" w:hAnsiTheme="majorBidi" w:cstheme="majorBidi"/>
          <w:sz w:val="24"/>
          <w:szCs w:val="24"/>
          <w:rPrChange w:id="842" w:author="-" w:date="2023-03-22T17:49:00Z">
            <w:rPr/>
          </w:rPrChange>
        </w:rPr>
        <w:t xml:space="preserve"> by the </w:t>
      </w:r>
      <w:ins w:id="843" w:author="-" w:date="2023-03-22T17:15:00Z">
        <w:r w:rsidRPr="007325D0">
          <w:rPr>
            <w:rFonts w:asciiTheme="majorBidi" w:hAnsiTheme="majorBidi" w:cstheme="majorBidi"/>
            <w:sz w:val="24"/>
            <w:szCs w:val="24"/>
            <w:rPrChange w:id="844" w:author="-" w:date="2023-03-22T17:49:00Z">
              <w:rPr/>
            </w:rPrChange>
          </w:rPr>
          <w:t>“</w:t>
        </w:r>
      </w:ins>
      <w:del w:id="845" w:author="-" w:date="2023-03-22T17:15:00Z">
        <w:r w:rsidRPr="007325D0" w:rsidDel="008674F4">
          <w:rPr>
            <w:rFonts w:asciiTheme="majorBidi" w:hAnsiTheme="majorBidi" w:cstheme="majorBidi"/>
            <w:sz w:val="24"/>
            <w:szCs w:val="24"/>
            <w:rPrChange w:id="846" w:author="-" w:date="2023-03-22T17:49:00Z">
              <w:rPr/>
            </w:rPrChange>
          </w:rPr>
          <w:delText>«</w:delText>
        </w:r>
      </w:del>
      <w:r w:rsidRPr="007325D0">
        <w:rPr>
          <w:rFonts w:asciiTheme="majorBidi" w:hAnsiTheme="majorBidi" w:cstheme="majorBidi"/>
          <w:sz w:val="24"/>
          <w:szCs w:val="24"/>
          <w:rPrChange w:id="847" w:author="-" w:date="2023-03-22T17:49:00Z">
            <w:rPr/>
          </w:rPrChange>
        </w:rPr>
        <w:t>acting attestation of absolute nothingness</w:t>
      </w:r>
      <w:ins w:id="848" w:author="-" w:date="2023-03-22T17:15:00Z">
        <w:r w:rsidRPr="007325D0">
          <w:rPr>
            <w:rFonts w:asciiTheme="majorBidi" w:hAnsiTheme="majorBidi" w:cstheme="majorBidi"/>
            <w:sz w:val="24"/>
            <w:szCs w:val="24"/>
            <w:rPrChange w:id="849" w:author="-" w:date="2023-03-22T17:49:00Z">
              <w:rPr/>
            </w:rPrChange>
          </w:rPr>
          <w:t>.”</w:t>
        </w:r>
      </w:ins>
      <w:del w:id="850" w:author="-" w:date="2023-03-22T17:15:00Z">
        <w:r w:rsidRPr="007325D0" w:rsidDel="008674F4">
          <w:rPr>
            <w:rFonts w:asciiTheme="majorBidi" w:hAnsiTheme="majorBidi" w:cstheme="majorBidi"/>
            <w:sz w:val="24"/>
            <w:szCs w:val="24"/>
            <w:rPrChange w:id="851" w:author="-" w:date="2023-03-22T17:49:00Z">
              <w:rPr/>
            </w:rPrChange>
          </w:rPr>
          <w:delText>».</w:delText>
        </w:r>
      </w:del>
      <w:r w:rsidRPr="007325D0">
        <w:rPr>
          <w:rFonts w:asciiTheme="majorBidi" w:hAnsiTheme="majorBidi" w:cstheme="majorBidi"/>
          <w:sz w:val="24"/>
          <w:szCs w:val="24"/>
          <w:rPrChange w:id="852" w:author="-" w:date="2023-03-22T17:49:00Z">
            <w:rPr/>
          </w:rPrChange>
        </w:rPr>
        <w:t xml:space="preserve"> Such </w:t>
      </w:r>
      <w:del w:id="853" w:author="-" w:date="2023-03-22T17:15:00Z">
        <w:r w:rsidRPr="007325D0" w:rsidDel="008674F4">
          <w:rPr>
            <w:rFonts w:asciiTheme="majorBidi" w:hAnsiTheme="majorBidi" w:cstheme="majorBidi"/>
            <w:sz w:val="24"/>
            <w:szCs w:val="24"/>
            <w:rPrChange w:id="854" w:author="-" w:date="2023-03-22T17:49:00Z">
              <w:rPr/>
            </w:rPrChange>
          </w:rPr>
          <w:delText xml:space="preserve">kind of </w:delText>
        </w:r>
      </w:del>
      <w:ins w:id="855" w:author="-" w:date="2023-03-22T17:15:00Z">
        <w:r w:rsidRPr="007325D0">
          <w:rPr>
            <w:rFonts w:asciiTheme="majorBidi" w:hAnsiTheme="majorBidi" w:cstheme="majorBidi"/>
            <w:sz w:val="24"/>
            <w:szCs w:val="24"/>
            <w:rPrChange w:id="856" w:author="-" w:date="2023-03-22T17:49:00Z">
              <w:rPr/>
            </w:rPrChange>
          </w:rPr>
          <w:t xml:space="preserve">a </w:t>
        </w:r>
      </w:ins>
      <w:ins w:id="857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858" w:author="-" w:date="2023-03-22T17:49:00Z">
              <w:rPr/>
            </w:rPrChange>
          </w:rPr>
          <w:t>“</w:t>
        </w:r>
      </w:ins>
      <w:del w:id="859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860" w:author="-" w:date="2023-03-22T17:49:00Z">
              <w:rPr/>
            </w:rPrChange>
          </w:rPr>
          <w:delText>«</w:delText>
        </w:r>
      </w:del>
      <w:r w:rsidRPr="007325D0">
        <w:rPr>
          <w:rFonts w:asciiTheme="majorBidi" w:hAnsiTheme="majorBidi" w:cstheme="majorBidi"/>
          <w:sz w:val="24"/>
          <w:szCs w:val="24"/>
          <w:rPrChange w:id="861" w:author="-" w:date="2023-03-22T17:49:00Z">
            <w:rPr/>
          </w:rPrChange>
        </w:rPr>
        <w:t>dialectic of action</w:t>
      </w:r>
      <w:ins w:id="862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863" w:author="-" w:date="2023-03-22T17:49:00Z">
              <w:rPr/>
            </w:rPrChange>
          </w:rPr>
          <w:t>”</w:t>
        </w:r>
      </w:ins>
      <w:del w:id="864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865" w:author="-" w:date="2023-03-22T17:49:00Z">
              <w:rPr/>
            </w:rPrChange>
          </w:rPr>
          <w:delText>»</w:delText>
        </w:r>
      </w:del>
      <w:r w:rsidRPr="007325D0">
        <w:rPr>
          <w:rFonts w:asciiTheme="majorBidi" w:hAnsiTheme="majorBidi" w:cstheme="majorBidi"/>
          <w:sz w:val="24"/>
          <w:szCs w:val="24"/>
          <w:rPrChange w:id="866" w:author="-" w:date="2023-03-22T17:49:00Z">
            <w:rPr/>
          </w:rPrChange>
        </w:rPr>
        <w:t xml:space="preserve"> is </w:t>
      </w:r>
      <w:ins w:id="867" w:author="-" w:date="2023-03-22T17:59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del w:id="868" w:author="-" w:date="2023-03-22T17:59:00Z">
        <w:r w:rsidRPr="007325D0" w:rsidDel="00AE1AA8">
          <w:rPr>
            <w:rFonts w:asciiTheme="majorBidi" w:hAnsiTheme="majorBidi" w:cstheme="majorBidi"/>
            <w:sz w:val="24"/>
            <w:szCs w:val="24"/>
            <w:rPrChange w:id="869" w:author="-" w:date="2023-03-22T17:49:00Z">
              <w:rPr/>
            </w:rPrChange>
          </w:rPr>
          <w:delText>u</w:delText>
        </w:r>
      </w:del>
      <w:r w:rsidRPr="007325D0">
        <w:rPr>
          <w:rFonts w:asciiTheme="majorBidi" w:hAnsiTheme="majorBidi" w:cstheme="majorBidi"/>
          <w:sz w:val="24"/>
          <w:szCs w:val="24"/>
          <w:rPrChange w:id="870" w:author="-" w:date="2023-03-22T17:49:00Z">
            <w:rPr/>
          </w:rPrChange>
        </w:rPr>
        <w:t xml:space="preserve">nconceivable </w:t>
      </w:r>
      <w:del w:id="871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872" w:author="-" w:date="2023-03-22T17:49:00Z">
              <w:rPr/>
            </w:rPrChange>
          </w:rPr>
          <w:delText xml:space="preserve">in </w:delText>
        </w:r>
      </w:del>
      <w:ins w:id="873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874" w:author="-" w:date="2023-03-22T17:49:00Z">
              <w:rPr/>
            </w:rPrChange>
          </w:rPr>
          <w:t xml:space="preserve">for </w:t>
        </w:r>
      </w:ins>
      <w:proofErr w:type="spellStart"/>
      <w:r w:rsidRPr="007325D0">
        <w:rPr>
          <w:rFonts w:asciiTheme="majorBidi" w:hAnsiTheme="majorBidi" w:cstheme="majorBidi"/>
          <w:sz w:val="24"/>
          <w:szCs w:val="24"/>
          <w:rPrChange w:id="875" w:author="-" w:date="2023-03-22T17:49:00Z">
            <w:rPr/>
          </w:rPrChange>
        </w:rPr>
        <w:t>Lévinas</w:t>
      </w:r>
      <w:proofErr w:type="spellEnd"/>
      <w:ins w:id="876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877" w:author="-" w:date="2023-03-22T17:49:00Z">
              <w:rPr/>
            </w:rPrChange>
          </w:rPr>
          <w:t xml:space="preserve">, for whom </w:t>
        </w:r>
      </w:ins>
      <w:del w:id="878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879" w:author="-" w:date="2023-03-22T17:49:00Z">
              <w:rPr/>
            </w:rPrChange>
          </w:rPr>
          <w:delText xml:space="preserve">’ procedure where </w:delText>
        </w:r>
      </w:del>
      <w:r w:rsidRPr="007325D0">
        <w:rPr>
          <w:rFonts w:asciiTheme="majorBidi" w:hAnsiTheme="majorBidi" w:cstheme="majorBidi"/>
          <w:sz w:val="24"/>
          <w:szCs w:val="24"/>
          <w:rPrChange w:id="880" w:author="-" w:date="2023-03-22T17:49:00Z">
            <w:rPr/>
          </w:rPrChange>
        </w:rPr>
        <w:t>our corpor</w:t>
      </w:r>
      <w:ins w:id="881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882" w:author="-" w:date="2023-03-22T17:49:00Z">
              <w:rPr/>
            </w:rPrChange>
          </w:rPr>
          <w:t>e</w:t>
        </w:r>
      </w:ins>
      <w:r w:rsidRPr="007325D0">
        <w:rPr>
          <w:rFonts w:asciiTheme="majorBidi" w:hAnsiTheme="majorBidi" w:cstheme="majorBidi"/>
          <w:sz w:val="24"/>
          <w:szCs w:val="24"/>
          <w:rPrChange w:id="883" w:author="-" w:date="2023-03-22T17:49:00Z">
            <w:rPr/>
          </w:rPrChange>
        </w:rPr>
        <w:t>ally bound existence is passively exposed to the unacceptable burden of being. Absolute passivity will remain the essential characteristic</w:t>
      </w:r>
      <w:del w:id="884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885" w:author="-" w:date="2023-03-22T17:49:00Z">
              <w:rPr/>
            </w:rPrChange>
          </w:rPr>
          <w:delText>s</w:delText>
        </w:r>
      </w:del>
      <w:r w:rsidRPr="007325D0">
        <w:rPr>
          <w:rFonts w:asciiTheme="majorBidi" w:hAnsiTheme="majorBidi" w:cstheme="majorBidi"/>
          <w:sz w:val="24"/>
          <w:szCs w:val="24"/>
          <w:rPrChange w:id="886" w:author="-" w:date="2023-03-22T17:49:00Z">
            <w:rPr/>
          </w:rPrChange>
        </w:rPr>
        <w:t xml:space="preserve"> of the </w:t>
      </w:r>
      <w:proofErr w:type="spellStart"/>
      <w:r w:rsidRPr="007325D0">
        <w:rPr>
          <w:rFonts w:asciiTheme="majorBidi" w:hAnsiTheme="majorBidi" w:cstheme="majorBidi"/>
          <w:sz w:val="24"/>
          <w:szCs w:val="24"/>
          <w:rPrChange w:id="887" w:author="-" w:date="2023-03-22T17:49:00Z">
            <w:rPr/>
          </w:rPrChange>
        </w:rPr>
        <w:t>Lévinasian</w:t>
      </w:r>
      <w:proofErr w:type="spellEnd"/>
      <w:r w:rsidRPr="007325D0">
        <w:rPr>
          <w:rFonts w:asciiTheme="majorBidi" w:hAnsiTheme="majorBidi" w:cstheme="majorBidi"/>
          <w:sz w:val="24"/>
          <w:szCs w:val="24"/>
          <w:rPrChange w:id="888" w:author="-" w:date="2023-03-22T17:49:00Z">
            <w:rPr/>
          </w:rPrChange>
        </w:rPr>
        <w:t xml:space="preserve"> subject, even in his later period when it </w:t>
      </w:r>
      <w:del w:id="889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890" w:author="-" w:date="2023-03-22T17:49:00Z">
              <w:rPr/>
            </w:rPrChange>
          </w:rPr>
          <w:delText xml:space="preserve">takes </w:delText>
        </w:r>
      </w:del>
      <w:ins w:id="891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892" w:author="-" w:date="2023-03-22T17:49:00Z">
              <w:rPr/>
            </w:rPrChange>
          </w:rPr>
          <w:t xml:space="preserve">assumes </w:t>
        </w:r>
      </w:ins>
      <w:r w:rsidRPr="007325D0">
        <w:rPr>
          <w:rFonts w:asciiTheme="majorBidi" w:hAnsiTheme="majorBidi" w:cstheme="majorBidi"/>
          <w:sz w:val="24"/>
          <w:szCs w:val="24"/>
          <w:rPrChange w:id="893" w:author="-" w:date="2023-03-22T17:49:00Z">
            <w:rPr/>
          </w:rPrChange>
        </w:rPr>
        <w:t xml:space="preserve">an ethical </w:t>
      </w:r>
      <w:del w:id="894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895" w:author="-" w:date="2023-03-22T17:49:00Z">
              <w:rPr/>
            </w:rPrChange>
          </w:rPr>
          <w:delText>signification</w:delText>
        </w:r>
      </w:del>
      <w:ins w:id="896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897" w:author="-" w:date="2023-03-22T17:49:00Z">
              <w:rPr/>
            </w:rPrChange>
          </w:rPr>
          <w:t>significance</w:t>
        </w:r>
      </w:ins>
      <w:r w:rsidRPr="007325D0">
        <w:rPr>
          <w:rFonts w:asciiTheme="majorBidi" w:hAnsiTheme="majorBidi" w:cstheme="majorBidi"/>
          <w:sz w:val="24"/>
          <w:szCs w:val="24"/>
          <w:rPrChange w:id="898" w:author="-" w:date="2023-03-22T17:49:00Z">
            <w:rPr/>
          </w:rPrChange>
        </w:rPr>
        <w:t>. This “passion</w:t>
      </w:r>
      <w:ins w:id="899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900" w:author="-" w:date="2023-03-22T17:49:00Z">
              <w:rPr/>
            </w:rPrChange>
          </w:rPr>
          <w:t>,</w:t>
        </w:r>
      </w:ins>
      <w:r w:rsidRPr="007325D0">
        <w:rPr>
          <w:rFonts w:asciiTheme="majorBidi" w:hAnsiTheme="majorBidi" w:cstheme="majorBidi"/>
          <w:sz w:val="24"/>
          <w:szCs w:val="24"/>
          <w:rPrChange w:id="901" w:author="-" w:date="2023-03-22T17:49:00Z">
            <w:rPr/>
          </w:rPrChange>
        </w:rPr>
        <w:t>”</w:t>
      </w:r>
      <w:ins w:id="902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903" w:author="-" w:date="2023-03-22T17:49:00Z">
              <w:rPr/>
            </w:rPrChange>
          </w:rPr>
          <w:t xml:space="preserve"> which </w:t>
        </w:r>
      </w:ins>
      <w:del w:id="904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905" w:author="-" w:date="2023-03-22T17:49:00Z">
              <w:rPr/>
            </w:rPrChange>
          </w:rPr>
          <w:delText xml:space="preserve">, </w:delText>
        </w:r>
      </w:del>
      <w:r w:rsidRPr="007325D0">
        <w:rPr>
          <w:rFonts w:asciiTheme="majorBidi" w:hAnsiTheme="majorBidi" w:cstheme="majorBidi"/>
          <w:sz w:val="24"/>
          <w:szCs w:val="24"/>
          <w:rPrChange w:id="906" w:author="-" w:date="2023-03-22T17:49:00Z">
            <w:rPr/>
          </w:rPrChange>
        </w:rPr>
        <w:t xml:space="preserve">never </w:t>
      </w:r>
      <w:del w:id="907" w:author="-" w:date="2023-03-22T17:16:00Z">
        <w:r w:rsidRPr="007325D0" w:rsidDel="008674F4">
          <w:rPr>
            <w:rFonts w:asciiTheme="majorBidi" w:hAnsiTheme="majorBidi" w:cstheme="majorBidi"/>
            <w:sz w:val="24"/>
            <w:szCs w:val="24"/>
            <w:rPrChange w:id="908" w:author="-" w:date="2023-03-22T17:49:00Z">
              <w:rPr/>
            </w:rPrChange>
          </w:rPr>
          <w:delText xml:space="preserve">turned </w:delText>
        </w:r>
      </w:del>
      <w:ins w:id="909" w:author="-" w:date="2023-03-22T17:16:00Z">
        <w:r w:rsidRPr="007325D0">
          <w:rPr>
            <w:rFonts w:asciiTheme="majorBidi" w:hAnsiTheme="majorBidi" w:cstheme="majorBidi"/>
            <w:sz w:val="24"/>
            <w:szCs w:val="24"/>
            <w:rPrChange w:id="910" w:author="-" w:date="2023-03-22T17:49:00Z">
              <w:rPr/>
            </w:rPrChange>
          </w:rPr>
          <w:t xml:space="preserve">becomes </w:t>
        </w:r>
      </w:ins>
      <w:del w:id="911" w:author="-" w:date="2023-03-22T17:17:00Z">
        <w:r w:rsidRPr="007325D0" w:rsidDel="008674F4">
          <w:rPr>
            <w:rFonts w:asciiTheme="majorBidi" w:hAnsiTheme="majorBidi" w:cstheme="majorBidi"/>
            <w:sz w:val="24"/>
            <w:szCs w:val="24"/>
            <w:rPrChange w:id="912" w:author="-" w:date="2023-03-22T17:49:00Z">
              <w:rPr/>
            </w:rPrChange>
          </w:rPr>
          <w:delText xml:space="preserve">into « </w:delText>
        </w:r>
      </w:del>
      <w:ins w:id="913" w:author="-" w:date="2023-03-22T17:17:00Z">
        <w:r w:rsidRPr="007325D0">
          <w:rPr>
            <w:rFonts w:asciiTheme="majorBidi" w:hAnsiTheme="majorBidi" w:cstheme="majorBidi"/>
            <w:sz w:val="24"/>
            <w:szCs w:val="24"/>
            <w:rPrChange w:id="914" w:author="-" w:date="2023-03-22T17:49:00Z">
              <w:rPr/>
            </w:rPrChange>
          </w:rPr>
          <w:t>“</w:t>
        </w:r>
      </w:ins>
      <w:del w:id="915" w:author="-" w:date="2023-03-22T17:17:00Z">
        <w:r w:rsidRPr="007325D0" w:rsidDel="008674F4">
          <w:rPr>
            <w:rFonts w:asciiTheme="majorBidi" w:hAnsiTheme="majorBidi" w:cstheme="majorBidi"/>
            <w:sz w:val="24"/>
            <w:szCs w:val="24"/>
            <w:rPrChange w:id="916" w:author="-" w:date="2023-03-22T17:49:00Z">
              <w:rPr/>
            </w:rPrChange>
          </w:rPr>
          <w:delText>action », is</w:delText>
        </w:r>
      </w:del>
      <w:ins w:id="917" w:author="-" w:date="2023-03-22T17:17:00Z">
        <w:r w:rsidRPr="007325D0">
          <w:rPr>
            <w:rFonts w:asciiTheme="majorBidi" w:hAnsiTheme="majorBidi" w:cstheme="majorBidi"/>
            <w:sz w:val="24"/>
            <w:szCs w:val="24"/>
            <w:rPrChange w:id="918" w:author="-" w:date="2023-03-22T17:49:00Z">
              <w:rPr/>
            </w:rPrChange>
          </w:rPr>
          <w:t>action,</w:t>
        </w:r>
      </w:ins>
      <w:r>
        <w:rPr>
          <w:rFonts w:asciiTheme="majorBidi" w:hAnsiTheme="majorBidi" w:cstheme="majorBidi"/>
          <w:sz w:val="24"/>
          <w:szCs w:val="24"/>
        </w:rPr>
        <w:t xml:space="preserve">” </w:t>
      </w:r>
      <w:ins w:id="919" w:author="-" w:date="2023-03-22T17:17:00Z">
        <w:r w:rsidRPr="007325D0">
          <w:rPr>
            <w:rFonts w:asciiTheme="majorBidi" w:hAnsiTheme="majorBidi" w:cstheme="majorBidi"/>
            <w:sz w:val="24"/>
            <w:szCs w:val="24"/>
            <w:rPrChange w:id="920" w:author="-" w:date="2023-03-22T17:49:00Z">
              <w:rPr/>
            </w:rPrChange>
          </w:rPr>
          <w:t>is</w:t>
        </w:r>
      </w:ins>
      <w:r w:rsidRPr="007325D0">
        <w:rPr>
          <w:rFonts w:asciiTheme="majorBidi" w:hAnsiTheme="majorBidi" w:cstheme="majorBidi"/>
          <w:sz w:val="24"/>
          <w:szCs w:val="24"/>
          <w:rPrChange w:id="921" w:author="-" w:date="2023-03-22T17:49:00Z">
            <w:rPr/>
          </w:rPrChange>
        </w:rPr>
        <w:t xml:space="preserve"> the site </w:t>
      </w:r>
      <w:del w:id="922" w:author="-" w:date="2023-03-22T17:17:00Z">
        <w:r w:rsidRPr="007325D0" w:rsidDel="008674F4">
          <w:rPr>
            <w:rFonts w:asciiTheme="majorBidi" w:hAnsiTheme="majorBidi" w:cstheme="majorBidi"/>
            <w:sz w:val="24"/>
            <w:szCs w:val="24"/>
            <w:rPrChange w:id="923" w:author="-" w:date="2023-03-22T17:49:00Z">
              <w:rPr/>
            </w:rPrChange>
          </w:rPr>
          <w:delText>where occurs</w:delText>
        </w:r>
      </w:del>
      <w:ins w:id="924" w:author="-" w:date="2023-03-22T17:17:00Z">
        <w:r w:rsidRPr="007325D0">
          <w:rPr>
            <w:rFonts w:asciiTheme="majorBidi" w:hAnsiTheme="majorBidi" w:cstheme="majorBidi"/>
            <w:sz w:val="24"/>
            <w:szCs w:val="24"/>
            <w:rPrChange w:id="925" w:author="-" w:date="2023-03-22T17:49:00Z">
              <w:rPr/>
            </w:rPrChange>
          </w:rPr>
          <w:t>at which</w:t>
        </w:r>
      </w:ins>
      <w:r w:rsidRPr="007325D0">
        <w:rPr>
          <w:rFonts w:asciiTheme="majorBidi" w:hAnsiTheme="majorBidi" w:cstheme="majorBidi"/>
          <w:sz w:val="24"/>
          <w:szCs w:val="24"/>
          <w:rPrChange w:id="926" w:author="-" w:date="2023-03-22T17:49:00Z">
            <w:rPr/>
          </w:rPrChange>
        </w:rPr>
        <w:t xml:space="preserve"> the impossible desire </w:t>
      </w:r>
      <w:del w:id="927" w:author="-" w:date="2023-03-22T17:17:00Z">
        <w:r w:rsidRPr="007325D0" w:rsidDel="008674F4">
          <w:rPr>
            <w:rFonts w:asciiTheme="majorBidi" w:hAnsiTheme="majorBidi" w:cstheme="majorBidi"/>
            <w:sz w:val="24"/>
            <w:szCs w:val="24"/>
            <w:rPrChange w:id="928" w:author="-" w:date="2023-03-22T17:49:00Z">
              <w:rPr/>
            </w:rPrChange>
          </w:rPr>
          <w:delText xml:space="preserve">for </w:delText>
        </w:r>
      </w:del>
      <w:ins w:id="929" w:author="-" w:date="2023-03-22T17:17:00Z">
        <w:r w:rsidRPr="007325D0">
          <w:rPr>
            <w:rFonts w:asciiTheme="majorBidi" w:hAnsiTheme="majorBidi" w:cstheme="majorBidi"/>
            <w:sz w:val="24"/>
            <w:szCs w:val="24"/>
            <w:rPrChange w:id="930" w:author="-" w:date="2023-03-22T17:49:00Z">
              <w:rPr/>
            </w:rPrChange>
          </w:rPr>
          <w:t xml:space="preserve">is generated for </w:t>
        </w:r>
      </w:ins>
      <w:r w:rsidRPr="007325D0">
        <w:rPr>
          <w:rFonts w:asciiTheme="majorBidi" w:hAnsiTheme="majorBidi" w:cstheme="majorBidi"/>
          <w:sz w:val="24"/>
          <w:szCs w:val="24"/>
          <w:rPrChange w:id="931" w:author="-" w:date="2023-03-22T17:49:00Z">
            <w:rPr/>
          </w:rPrChange>
        </w:rPr>
        <w:t>the “otherwise than being</w:t>
      </w:r>
      <w:ins w:id="932" w:author="-" w:date="2023-03-22T17:17:00Z">
        <w:r w:rsidRPr="007325D0">
          <w:rPr>
            <w:rFonts w:asciiTheme="majorBidi" w:hAnsiTheme="majorBidi" w:cstheme="majorBidi"/>
            <w:sz w:val="24"/>
            <w:szCs w:val="24"/>
            <w:rPrChange w:id="933" w:author="-" w:date="2023-03-22T17:49:00Z">
              <w:rPr/>
            </w:rPrChange>
          </w:rPr>
          <w:t>.</w:t>
        </w:r>
      </w:ins>
      <w:r w:rsidRPr="007325D0">
        <w:rPr>
          <w:rFonts w:asciiTheme="majorBidi" w:hAnsiTheme="majorBidi" w:cstheme="majorBidi"/>
          <w:sz w:val="24"/>
          <w:szCs w:val="24"/>
          <w:rPrChange w:id="934" w:author="-" w:date="2023-03-22T17:49:00Z">
            <w:rPr/>
          </w:rPrChange>
        </w:rPr>
        <w:t>”</w:t>
      </w:r>
      <w:del w:id="935" w:author="-" w:date="2023-03-22T17:17:00Z">
        <w:r w:rsidRPr="007325D0" w:rsidDel="008674F4">
          <w:rPr>
            <w:rFonts w:asciiTheme="majorBidi" w:hAnsiTheme="majorBidi" w:cstheme="majorBidi"/>
            <w:sz w:val="24"/>
            <w:szCs w:val="24"/>
            <w:rPrChange w:id="936" w:author="-" w:date="2023-03-22T17:49:00Z">
              <w:rPr/>
            </w:rPrChange>
          </w:rPr>
          <w:delText xml:space="preserve">. </w:delText>
        </w:r>
      </w:del>
    </w:p>
    <w:p w14:paraId="6701B9D6" w14:textId="26E299C6" w:rsidR="004D723F" w:rsidRPr="00554DDF" w:rsidRDefault="008308A4" w:rsidP="00554DDF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7325D0">
        <w:rPr>
          <w:rFonts w:asciiTheme="majorBidi" w:hAnsiTheme="majorBidi" w:cstheme="majorBidi"/>
          <w:sz w:val="24"/>
          <w:szCs w:val="24"/>
          <w:rPrChange w:id="937" w:author="-" w:date="2023-03-22T17:49:00Z">
            <w:rPr/>
          </w:rPrChange>
        </w:rPr>
        <w:t>In our view, this divergence between</w:t>
      </w:r>
      <w:ins w:id="938" w:author="-" w:date="2023-03-22T17:21:00Z">
        <w:r w:rsidRPr="007325D0">
          <w:rPr>
            <w:rFonts w:asciiTheme="majorBidi" w:hAnsiTheme="majorBidi" w:cstheme="majorBidi"/>
            <w:sz w:val="24"/>
            <w:szCs w:val="24"/>
            <w:rPrChange w:id="939" w:author="-" w:date="2023-03-22T17:49:00Z">
              <w:rPr/>
            </w:rPrChange>
          </w:rPr>
          <w:t xml:space="preserve"> the</w:t>
        </w:r>
      </w:ins>
      <w:r w:rsidRPr="007325D0">
        <w:rPr>
          <w:rFonts w:asciiTheme="majorBidi" w:hAnsiTheme="majorBidi" w:cstheme="majorBidi"/>
          <w:sz w:val="24"/>
          <w:szCs w:val="24"/>
          <w:rPrChange w:id="940" w:author="-" w:date="2023-03-22T17:49:00Z">
            <w:rPr/>
          </w:rPrChange>
        </w:rPr>
        <w:t xml:space="preserve"> two philosophers </w:t>
      </w:r>
      <w:del w:id="941" w:author="-" w:date="2023-03-22T17:22:00Z">
        <w:r w:rsidRPr="007325D0" w:rsidDel="008674F4">
          <w:rPr>
            <w:rFonts w:asciiTheme="majorBidi" w:hAnsiTheme="majorBidi" w:cstheme="majorBidi"/>
            <w:sz w:val="24"/>
            <w:szCs w:val="24"/>
            <w:rPrChange w:id="942" w:author="-" w:date="2023-03-22T17:49:00Z">
              <w:rPr/>
            </w:rPrChange>
          </w:rPr>
          <w:delText xml:space="preserve">determinates </w:delText>
        </w:r>
      </w:del>
      <w:ins w:id="943" w:author="-" w:date="2023-03-22T17:22:00Z">
        <w:r w:rsidRPr="007325D0">
          <w:rPr>
            <w:rFonts w:asciiTheme="majorBidi" w:hAnsiTheme="majorBidi" w:cstheme="majorBidi"/>
            <w:sz w:val="24"/>
            <w:szCs w:val="24"/>
            <w:rPrChange w:id="944" w:author="-" w:date="2023-03-22T17:49:00Z">
              <w:rPr/>
            </w:rPrChange>
          </w:rPr>
          <w:t xml:space="preserve">determines </w:t>
        </w:r>
      </w:ins>
      <w:r w:rsidRPr="007325D0">
        <w:rPr>
          <w:rFonts w:asciiTheme="majorBidi" w:hAnsiTheme="majorBidi" w:cstheme="majorBidi"/>
          <w:sz w:val="24"/>
          <w:szCs w:val="24"/>
          <w:rPrChange w:id="945" w:author="-" w:date="2023-03-22T17:49:00Z">
            <w:rPr/>
          </w:rPrChange>
        </w:rPr>
        <w:t>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7325D0">
        <w:rPr>
          <w:rFonts w:asciiTheme="majorBidi" w:hAnsiTheme="majorBidi" w:cstheme="majorBidi"/>
          <w:sz w:val="24"/>
          <w:szCs w:val="24"/>
          <w:rPrChange w:id="946" w:author="-" w:date="2023-03-22T17:49:00Z">
            <w:rPr/>
          </w:rPrChange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apparently </w:t>
      </w:r>
      <w:del w:id="947" w:author="-" w:date="2023-03-22T17:22:00Z">
        <w:r w:rsidRPr="007325D0" w:rsidDel="008674F4">
          <w:rPr>
            <w:rFonts w:asciiTheme="majorBidi" w:hAnsiTheme="majorBidi" w:cstheme="majorBidi"/>
            <w:sz w:val="24"/>
            <w:szCs w:val="24"/>
            <w:rPrChange w:id="948" w:author="-" w:date="2023-03-22T17:49:00Z">
              <w:rPr/>
            </w:rPrChange>
          </w:rPr>
          <w:delText xml:space="preserve">opposition </w:delText>
        </w:r>
      </w:del>
      <w:ins w:id="949" w:author="-" w:date="2023-03-22T17:22:00Z">
        <w:r w:rsidRPr="007325D0">
          <w:rPr>
            <w:rFonts w:asciiTheme="majorBidi" w:hAnsiTheme="majorBidi" w:cstheme="majorBidi"/>
            <w:sz w:val="24"/>
            <w:szCs w:val="24"/>
            <w:rPrChange w:id="950" w:author="-" w:date="2023-03-22T17:49:00Z">
              <w:rPr/>
            </w:rPrChange>
          </w:rPr>
          <w:t xml:space="preserve">opposed </w:t>
        </w:r>
      </w:ins>
      <w:r w:rsidRPr="007325D0">
        <w:rPr>
          <w:rFonts w:asciiTheme="majorBidi" w:hAnsiTheme="majorBidi" w:cstheme="majorBidi"/>
          <w:sz w:val="24"/>
          <w:szCs w:val="24"/>
          <w:rPrChange w:id="951" w:author="-" w:date="2023-03-22T17:49:00Z">
            <w:rPr/>
          </w:rPrChange>
        </w:rPr>
        <w:t>orientations</w:t>
      </w:r>
      <w:del w:id="952" w:author="-" w:date="2023-03-22T17:22:00Z">
        <w:r w:rsidRPr="007325D0" w:rsidDel="008674F4">
          <w:rPr>
            <w:rFonts w:asciiTheme="majorBidi" w:hAnsiTheme="majorBidi" w:cstheme="majorBidi"/>
            <w:sz w:val="24"/>
            <w:szCs w:val="24"/>
            <w:rPrChange w:id="953" w:author="-" w:date="2023-03-22T17:49:00Z">
              <w:rPr/>
            </w:rPrChange>
          </w:rPr>
          <w:delText>taken by them faced with</w:delText>
        </w:r>
      </w:del>
      <w:ins w:id="954" w:author="-" w:date="2023-03-22T17:22:00Z">
        <w:r w:rsidRPr="007325D0">
          <w:rPr>
            <w:rFonts w:asciiTheme="majorBidi" w:hAnsiTheme="majorBidi" w:cstheme="majorBidi"/>
            <w:sz w:val="24"/>
            <w:szCs w:val="24"/>
            <w:rPrChange w:id="955" w:author="-" w:date="2023-03-22T17:49:00Z">
              <w:rPr/>
            </w:rPrChange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in the</w:t>
      </w:r>
      <w:ins w:id="956" w:author="-" w:date="2023-03-22T17:22:00Z">
        <w:r w:rsidRPr="007325D0">
          <w:rPr>
            <w:rFonts w:asciiTheme="majorBidi" w:hAnsiTheme="majorBidi" w:cstheme="majorBidi"/>
            <w:sz w:val="24"/>
            <w:szCs w:val="24"/>
            <w:rPrChange w:id="957" w:author="-" w:date="2023-03-22T17:49:00Z">
              <w:rPr/>
            </w:rPrChange>
          </w:rPr>
          <w:t xml:space="preserve"> face</w:t>
        </w:r>
      </w:ins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7325D0">
        <w:rPr>
          <w:rFonts w:asciiTheme="majorBidi" w:hAnsiTheme="majorBidi" w:cstheme="majorBidi"/>
          <w:sz w:val="24"/>
          <w:szCs w:val="24"/>
          <w:rPrChange w:id="958" w:author="-" w:date="2023-03-22T17:49:00Z">
            <w:rPr/>
          </w:rPrChange>
        </w:rPr>
        <w:t xml:space="preserve">the deadlock of </w:t>
      </w:r>
      <w:del w:id="959" w:author="-" w:date="2023-03-22T17:22:00Z">
        <w:r w:rsidRPr="007325D0" w:rsidDel="008674F4">
          <w:rPr>
            <w:rFonts w:asciiTheme="majorBidi" w:hAnsiTheme="majorBidi" w:cstheme="majorBidi"/>
            <w:sz w:val="24"/>
            <w:szCs w:val="24"/>
            <w:rPrChange w:id="960" w:author="-" w:date="2023-03-22T17:49:00Z">
              <w:rPr/>
            </w:rPrChange>
          </w:rPr>
          <w:delText xml:space="preserve">the </w:delText>
        </w:r>
      </w:del>
      <w:r w:rsidRPr="007325D0">
        <w:rPr>
          <w:rFonts w:asciiTheme="majorBidi" w:hAnsiTheme="majorBidi" w:cstheme="majorBidi"/>
          <w:sz w:val="24"/>
          <w:szCs w:val="24"/>
          <w:rPrChange w:id="961" w:author="-" w:date="2023-03-22T17:49:00Z">
            <w:rPr/>
          </w:rPrChange>
        </w:rPr>
        <w:t xml:space="preserve">ontological phenomenology. </w:t>
      </w:r>
      <w:del w:id="962" w:author="-" w:date="2023-03-22T17:25:00Z">
        <w:r w:rsidRPr="007325D0" w:rsidDel="00967E34">
          <w:rPr>
            <w:rFonts w:asciiTheme="majorBidi" w:hAnsiTheme="majorBidi" w:cstheme="majorBidi"/>
            <w:sz w:val="24"/>
            <w:szCs w:val="24"/>
            <w:rPrChange w:id="963" w:author="-" w:date="2023-03-22T17:49:00Z">
              <w:rPr/>
            </w:rPrChange>
          </w:rPr>
          <w:delText xml:space="preserve">The key tone of </w:delText>
        </w:r>
      </w:del>
      <w:proofErr w:type="spellStart"/>
      <w:r w:rsidRPr="007325D0">
        <w:rPr>
          <w:rFonts w:asciiTheme="majorBidi" w:hAnsiTheme="majorBidi" w:cstheme="majorBidi"/>
          <w:sz w:val="24"/>
          <w:szCs w:val="24"/>
          <w:rPrChange w:id="964" w:author="-" w:date="2023-03-22T17:49:00Z">
            <w:rPr/>
          </w:rPrChange>
        </w:rPr>
        <w:t>Lévinas</w:t>
      </w:r>
      <w:ins w:id="965" w:author="-" w:date="2023-03-22T17:25:00Z">
        <w:r w:rsidRPr="007325D0">
          <w:rPr>
            <w:rFonts w:asciiTheme="majorBidi" w:hAnsiTheme="majorBidi" w:cstheme="majorBidi"/>
            <w:sz w:val="24"/>
            <w:szCs w:val="24"/>
            <w:rPrChange w:id="966" w:author="-" w:date="2023-03-22T17:49:00Z">
              <w:rPr/>
            </w:rPrChange>
          </w:rPr>
          <w:t>’s</w:t>
        </w:r>
        <w:proofErr w:type="spellEnd"/>
        <w:r w:rsidRPr="007325D0">
          <w:rPr>
            <w:rFonts w:asciiTheme="majorBidi" w:hAnsiTheme="majorBidi" w:cstheme="majorBidi"/>
            <w:sz w:val="24"/>
            <w:szCs w:val="24"/>
            <w:rPrChange w:id="967" w:author="-" w:date="2023-03-22T17:49:00Z">
              <w:rPr/>
            </w:rPrChange>
          </w:rPr>
          <w:t xml:space="preserve"> thinking move</w:t>
        </w:r>
      </w:ins>
      <w:ins w:id="968" w:author="-" w:date="2023-03-22T17:26:00Z">
        <w:r w:rsidRPr="007325D0">
          <w:rPr>
            <w:rFonts w:asciiTheme="majorBidi" w:hAnsiTheme="majorBidi" w:cstheme="majorBidi"/>
            <w:sz w:val="24"/>
            <w:szCs w:val="24"/>
            <w:rPrChange w:id="969" w:author="-" w:date="2023-03-22T17:49:00Z">
              <w:rPr/>
            </w:rPrChange>
          </w:rPr>
          <w:t>s</w:t>
        </w:r>
      </w:ins>
      <w:ins w:id="970" w:author="-" w:date="2023-03-22T17:25:00Z">
        <w:r w:rsidRPr="007325D0">
          <w:rPr>
            <w:rFonts w:asciiTheme="majorBidi" w:hAnsiTheme="majorBidi" w:cstheme="majorBidi"/>
            <w:sz w:val="24"/>
            <w:szCs w:val="24"/>
            <w:rPrChange w:id="971" w:author="-" w:date="2023-03-22T17:49:00Z">
              <w:rPr/>
            </w:rPrChange>
          </w:rPr>
          <w:t xml:space="preserve"> toward</w:t>
        </w:r>
      </w:ins>
      <w:r w:rsidRPr="007325D0">
        <w:rPr>
          <w:rFonts w:asciiTheme="majorBidi" w:hAnsiTheme="majorBidi" w:cstheme="majorBidi"/>
          <w:sz w:val="24"/>
          <w:szCs w:val="24"/>
          <w:rPrChange w:id="972" w:author="-" w:date="2023-03-22T17:49:00Z">
            <w:rPr/>
          </w:rPrChange>
        </w:rPr>
        <w:t xml:space="preserve"> </w:t>
      </w:r>
      <w:del w:id="973" w:author="-" w:date="2023-03-22T17:25:00Z">
        <w:r w:rsidRPr="007325D0" w:rsidDel="00967E34">
          <w:rPr>
            <w:rFonts w:asciiTheme="majorBidi" w:hAnsiTheme="majorBidi" w:cstheme="majorBidi"/>
            <w:sz w:val="24"/>
            <w:szCs w:val="24"/>
            <w:rPrChange w:id="974" w:author="-" w:date="2023-03-22T17:49:00Z">
              <w:rPr/>
            </w:rPrChange>
          </w:rPr>
          <w:delText>will be the</w:delText>
        </w:r>
      </w:del>
      <w:ins w:id="975" w:author="-" w:date="2023-03-22T17:25:00Z">
        <w:r w:rsidRPr="007325D0">
          <w:rPr>
            <w:rFonts w:asciiTheme="majorBidi" w:hAnsiTheme="majorBidi" w:cstheme="majorBidi"/>
            <w:sz w:val="24"/>
            <w:szCs w:val="24"/>
            <w:rPrChange w:id="976" w:author="-" w:date="2023-03-22T17:49:00Z">
              <w:rPr/>
            </w:rPrChange>
          </w:rPr>
          <w:t>a</w:t>
        </w:r>
      </w:ins>
      <w:r w:rsidRPr="007325D0">
        <w:rPr>
          <w:rFonts w:asciiTheme="majorBidi" w:hAnsiTheme="majorBidi" w:cstheme="majorBidi"/>
          <w:sz w:val="24"/>
          <w:szCs w:val="24"/>
          <w:rPrChange w:id="977" w:author="-" w:date="2023-03-22T17:49:00Z">
            <w:rPr/>
          </w:rPrChange>
        </w:rPr>
        <w:t xml:space="preserve"> retreat from the world, </w:t>
      </w:r>
      <w:r>
        <w:rPr>
          <w:rFonts w:asciiTheme="majorBidi" w:hAnsiTheme="majorBidi" w:cstheme="majorBidi"/>
          <w:sz w:val="24"/>
          <w:szCs w:val="24"/>
        </w:rPr>
        <w:t>particularly</w:t>
      </w:r>
      <w:r w:rsidRPr="007325D0">
        <w:rPr>
          <w:rFonts w:asciiTheme="majorBidi" w:hAnsiTheme="majorBidi" w:cstheme="majorBidi"/>
          <w:sz w:val="24"/>
          <w:szCs w:val="24"/>
          <w:rPrChange w:id="978" w:author="-" w:date="2023-03-22T17:49:00Z">
            <w:rPr/>
          </w:rPrChange>
        </w:rPr>
        <w:t xml:space="preserve"> from the ineluctable weight of </w:t>
      </w:r>
      <w:ins w:id="979" w:author="-" w:date="2023-03-22T17:25:00Z">
        <w:r w:rsidRPr="007325D0">
          <w:rPr>
            <w:rFonts w:asciiTheme="majorBidi" w:hAnsiTheme="majorBidi" w:cstheme="majorBidi"/>
            <w:sz w:val="24"/>
            <w:szCs w:val="24"/>
            <w:rPrChange w:id="980" w:author="-" w:date="2023-03-22T17:49:00Z">
              <w:rPr/>
            </w:rPrChange>
          </w:rPr>
          <w:t>“</w:t>
        </w:r>
      </w:ins>
      <w:del w:id="981" w:author="-" w:date="2023-03-22T17:25:00Z">
        <w:r w:rsidRPr="007325D0" w:rsidDel="00967E34">
          <w:rPr>
            <w:rFonts w:asciiTheme="majorBidi" w:hAnsiTheme="majorBidi" w:cstheme="majorBidi"/>
            <w:sz w:val="24"/>
            <w:szCs w:val="24"/>
            <w:rPrChange w:id="982" w:author="-" w:date="2023-03-22T17:49:00Z">
              <w:rPr/>
            </w:rPrChange>
          </w:rPr>
          <w:delText>«</w:delText>
        </w:r>
      </w:del>
      <w:r w:rsidRPr="007325D0">
        <w:rPr>
          <w:rFonts w:asciiTheme="majorBidi" w:hAnsiTheme="majorBidi" w:cstheme="majorBidi"/>
          <w:sz w:val="24"/>
          <w:szCs w:val="24"/>
          <w:rPrChange w:id="983" w:author="-" w:date="2023-03-22T17:49:00Z">
            <w:rPr/>
          </w:rPrChange>
        </w:rPr>
        <w:t>social-being</w:t>
      </w:r>
      <w:del w:id="984" w:author="-" w:date="2023-03-22T17:25:00Z">
        <w:r w:rsidRPr="007325D0" w:rsidDel="00967E34">
          <w:rPr>
            <w:rFonts w:asciiTheme="majorBidi" w:hAnsiTheme="majorBidi" w:cstheme="majorBidi"/>
            <w:sz w:val="24"/>
            <w:szCs w:val="24"/>
            <w:rPrChange w:id="985" w:author="-" w:date="2023-03-22T17:49:00Z">
              <w:rPr/>
            </w:rPrChange>
          </w:rPr>
          <w:delText xml:space="preserve">», </w:delText>
        </w:r>
      </w:del>
      <w:ins w:id="986" w:author="-" w:date="2023-03-22T17:25:00Z">
        <w:r w:rsidRPr="007325D0">
          <w:rPr>
            <w:rFonts w:asciiTheme="majorBidi" w:hAnsiTheme="majorBidi" w:cstheme="majorBidi"/>
            <w:sz w:val="24"/>
            <w:szCs w:val="24"/>
            <w:rPrChange w:id="987" w:author="-" w:date="2023-03-22T17:49:00Z">
              <w:rPr/>
            </w:rPrChange>
          </w:rPr>
          <w:t xml:space="preserve">,” </w:t>
        </w:r>
      </w:ins>
      <w:r w:rsidRPr="007325D0">
        <w:rPr>
          <w:rFonts w:asciiTheme="majorBidi" w:hAnsiTheme="majorBidi" w:cstheme="majorBidi"/>
          <w:sz w:val="24"/>
          <w:szCs w:val="24"/>
          <w:rPrChange w:id="988" w:author="-" w:date="2023-03-22T17:49:00Z">
            <w:rPr/>
          </w:rPrChange>
        </w:rPr>
        <w:t>the most violent form of which he discern</w:t>
      </w:r>
      <w:r>
        <w:rPr>
          <w:rFonts w:asciiTheme="majorBidi" w:hAnsiTheme="majorBidi" w:cstheme="majorBidi"/>
          <w:sz w:val="24"/>
          <w:szCs w:val="24"/>
        </w:rPr>
        <w:t>s</w:t>
      </w:r>
      <w:r w:rsidRPr="007325D0">
        <w:rPr>
          <w:rFonts w:asciiTheme="majorBidi" w:hAnsiTheme="majorBidi" w:cstheme="majorBidi"/>
          <w:sz w:val="24"/>
          <w:szCs w:val="24"/>
          <w:rPrChange w:id="989" w:author="-" w:date="2023-03-22T17:49:00Z">
            <w:rPr/>
          </w:rPrChange>
        </w:rPr>
        <w:t xml:space="preserve"> in Nazism. This insight will lead him to search for another </w:t>
      </w:r>
      <w:r>
        <w:rPr>
          <w:rFonts w:asciiTheme="majorBidi" w:hAnsiTheme="majorBidi" w:cstheme="majorBidi"/>
          <w:sz w:val="24"/>
          <w:szCs w:val="24"/>
        </w:rPr>
        <w:t>form</w:t>
      </w:r>
      <w:r w:rsidRPr="007325D0">
        <w:rPr>
          <w:rFonts w:asciiTheme="majorBidi" w:hAnsiTheme="majorBidi" w:cstheme="majorBidi"/>
          <w:sz w:val="24"/>
          <w:szCs w:val="24"/>
          <w:rPrChange w:id="990" w:author="-" w:date="2023-03-22T17:49:00Z">
            <w:rPr/>
          </w:rPrChange>
        </w:rPr>
        <w:t xml:space="preserve"> of phenomenology</w:t>
      </w:r>
      <w:ins w:id="991" w:author="-" w:date="2023-03-22T17:26:00Z">
        <w:r w:rsidRPr="007325D0">
          <w:rPr>
            <w:rFonts w:asciiTheme="majorBidi" w:hAnsiTheme="majorBidi" w:cstheme="majorBidi"/>
            <w:sz w:val="24"/>
            <w:szCs w:val="24"/>
            <w:rPrChange w:id="992" w:author="-" w:date="2023-03-22T17:49:00Z">
              <w:rPr/>
            </w:rPrChange>
          </w:rPr>
          <w:t xml:space="preserve"> that is</w:t>
        </w:r>
      </w:ins>
      <w:del w:id="993" w:author="-" w:date="2023-03-22T17:26:00Z">
        <w:r w:rsidRPr="007325D0" w:rsidDel="00967E34">
          <w:rPr>
            <w:rFonts w:asciiTheme="majorBidi" w:hAnsiTheme="majorBidi" w:cstheme="majorBidi"/>
            <w:sz w:val="24"/>
            <w:szCs w:val="24"/>
            <w:rPrChange w:id="994" w:author="-" w:date="2023-03-22T17:49:00Z">
              <w:rPr/>
            </w:rPrChange>
          </w:rPr>
          <w:delText>,</w:delText>
        </w:r>
      </w:del>
      <w:r w:rsidRPr="007325D0">
        <w:rPr>
          <w:rFonts w:asciiTheme="majorBidi" w:hAnsiTheme="majorBidi" w:cstheme="majorBidi"/>
          <w:sz w:val="24"/>
          <w:szCs w:val="24"/>
          <w:rPrChange w:id="995" w:author="-" w:date="2023-03-22T17:49:00Z">
            <w:rPr/>
          </w:rPrChange>
        </w:rPr>
        <w:t xml:space="preserve"> essentially non-intentional and attentive to what </w:t>
      </w:r>
      <w:r>
        <w:rPr>
          <w:rFonts w:asciiTheme="majorBidi" w:hAnsiTheme="majorBidi" w:cstheme="majorBidi"/>
          <w:sz w:val="24"/>
          <w:szCs w:val="24"/>
        </w:rPr>
        <w:t>occurs</w:t>
      </w:r>
      <w:r w:rsidRPr="007325D0">
        <w:rPr>
          <w:rFonts w:asciiTheme="majorBidi" w:hAnsiTheme="majorBidi" w:cstheme="majorBidi"/>
          <w:sz w:val="24"/>
          <w:szCs w:val="24"/>
          <w:rPrChange w:id="996" w:author="-" w:date="2023-03-22T17:49:00Z">
            <w:rPr/>
          </w:rPrChange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beneath</w:t>
      </w:r>
      <w:r w:rsidRPr="007325D0">
        <w:rPr>
          <w:rFonts w:asciiTheme="majorBidi" w:hAnsiTheme="majorBidi" w:cstheme="majorBidi"/>
          <w:sz w:val="24"/>
          <w:szCs w:val="24"/>
          <w:rPrChange w:id="997" w:author="-" w:date="2023-03-22T17:49:00Z">
            <w:rPr/>
          </w:rPrChange>
        </w:rPr>
        <w:t xml:space="preserve"> </w:t>
      </w:r>
      <w:del w:id="998" w:author="-" w:date="2023-03-22T17:26:00Z">
        <w:r w:rsidRPr="007325D0" w:rsidDel="00967E34">
          <w:rPr>
            <w:rFonts w:asciiTheme="majorBidi" w:hAnsiTheme="majorBidi" w:cstheme="majorBidi"/>
            <w:sz w:val="24"/>
            <w:szCs w:val="24"/>
            <w:rPrChange w:id="999" w:author="-" w:date="2023-03-22T17:49:00Z">
              <w:rPr/>
            </w:rPrChange>
          </w:rPr>
          <w:delText xml:space="preserve">the </w:delText>
        </w:r>
      </w:del>
      <w:ins w:id="1000" w:author="-" w:date="2023-03-22T17:26:00Z">
        <w:r w:rsidRPr="007325D0">
          <w:rPr>
            <w:rFonts w:asciiTheme="majorBidi" w:hAnsiTheme="majorBidi" w:cstheme="majorBidi"/>
            <w:sz w:val="24"/>
            <w:szCs w:val="24"/>
            <w:rPrChange w:id="1001" w:author="-" w:date="2023-03-22T17:49:00Z">
              <w:rPr/>
            </w:rPrChange>
          </w:rPr>
          <w:t xml:space="preserve">our </w:t>
        </w:r>
      </w:ins>
      <w:r w:rsidRPr="007325D0">
        <w:rPr>
          <w:rFonts w:asciiTheme="majorBidi" w:hAnsiTheme="majorBidi" w:cstheme="majorBidi"/>
          <w:sz w:val="24"/>
          <w:szCs w:val="24"/>
          <w:rPrChange w:id="1002" w:author="-" w:date="2023-03-22T17:49:00Z">
            <w:rPr/>
          </w:rPrChange>
        </w:rPr>
        <w:t xml:space="preserve">ontological understanding. </w:t>
      </w:r>
      <w:del w:id="1003" w:author="-" w:date="2023-03-22T17:26:00Z">
        <w:r w:rsidRPr="007325D0" w:rsidDel="00967E34">
          <w:rPr>
            <w:rFonts w:asciiTheme="majorBidi" w:hAnsiTheme="majorBidi" w:cstheme="majorBidi"/>
            <w:sz w:val="24"/>
            <w:szCs w:val="24"/>
            <w:rPrChange w:id="1004" w:author="-" w:date="2023-03-22T17:49:00Z">
              <w:rPr/>
            </w:rPrChange>
          </w:rPr>
          <w:delText xml:space="preserve">On the contrary, </w:delText>
        </w:r>
      </w:del>
      <w:r w:rsidRPr="007325D0">
        <w:rPr>
          <w:rFonts w:asciiTheme="majorBidi" w:hAnsiTheme="majorBidi" w:cstheme="majorBidi"/>
          <w:sz w:val="24"/>
          <w:szCs w:val="24"/>
          <w:rPrChange w:id="1005" w:author="-" w:date="2023-03-22T17:49:00Z">
            <w:rPr/>
          </w:rPrChange>
        </w:rPr>
        <w:t>Tanabe</w:t>
      </w:r>
      <w:ins w:id="1006" w:author="-" w:date="2023-03-22T17:26:00Z">
        <w:r w:rsidRPr="007325D0">
          <w:rPr>
            <w:rFonts w:asciiTheme="majorBidi" w:hAnsiTheme="majorBidi" w:cstheme="majorBidi"/>
            <w:sz w:val="24"/>
            <w:szCs w:val="24"/>
            <w:rPrChange w:id="1007" w:author="-" w:date="2023-03-22T17:49:00Z">
              <w:rPr/>
            </w:rPrChange>
          </w:rPr>
          <w:t xml:space="preserve">, </w:t>
        </w:r>
      </w:ins>
      <w:r>
        <w:rPr>
          <w:rFonts w:asciiTheme="majorBidi" w:hAnsiTheme="majorBidi" w:cstheme="majorBidi"/>
          <w:sz w:val="24"/>
          <w:szCs w:val="24"/>
        </w:rPr>
        <w:t>meanwhile</w:t>
      </w:r>
      <w:ins w:id="1008" w:author="-" w:date="2023-03-22T17:26:00Z">
        <w:r w:rsidRPr="007325D0">
          <w:rPr>
            <w:rFonts w:asciiTheme="majorBidi" w:hAnsiTheme="majorBidi" w:cstheme="majorBidi"/>
            <w:sz w:val="24"/>
            <w:szCs w:val="24"/>
            <w:rPrChange w:id="1009" w:author="-" w:date="2023-03-22T17:49:00Z">
              <w:rPr/>
            </w:rPrChange>
          </w:rPr>
          <w:t>,</w:t>
        </w:r>
      </w:ins>
      <w:r w:rsidRPr="007325D0">
        <w:rPr>
          <w:rFonts w:asciiTheme="majorBidi" w:hAnsiTheme="majorBidi" w:cstheme="majorBidi"/>
          <w:sz w:val="24"/>
          <w:szCs w:val="24"/>
          <w:rPrChange w:id="1010" w:author="-" w:date="2023-03-22T17:49:00Z">
            <w:rPr/>
          </w:rPrChange>
        </w:rPr>
        <w:t xml:space="preserve"> </w:t>
      </w:r>
      <w:del w:id="1011" w:author="-" w:date="2023-03-22T17:26:00Z">
        <w:r w:rsidRPr="007325D0" w:rsidDel="00967E34">
          <w:rPr>
            <w:rFonts w:asciiTheme="majorBidi" w:hAnsiTheme="majorBidi" w:cstheme="majorBidi"/>
            <w:sz w:val="24"/>
            <w:szCs w:val="24"/>
            <w:rPrChange w:id="1012" w:author="-" w:date="2023-03-22T17:49:00Z">
              <w:rPr/>
            </w:rPrChange>
          </w:rPr>
          <w:delText xml:space="preserve">wants </w:delText>
        </w:r>
      </w:del>
      <w:ins w:id="1013" w:author="-" w:date="2023-03-22T17:26:00Z">
        <w:r w:rsidRPr="007325D0">
          <w:rPr>
            <w:rFonts w:asciiTheme="majorBidi" w:hAnsiTheme="majorBidi" w:cstheme="majorBidi"/>
            <w:sz w:val="24"/>
            <w:szCs w:val="24"/>
            <w:rPrChange w:id="1014" w:author="-" w:date="2023-03-22T17:49:00Z">
              <w:rPr/>
            </w:rPrChange>
          </w:rPr>
          <w:t xml:space="preserve">seeks </w:t>
        </w:r>
      </w:ins>
      <w:r w:rsidRPr="007325D0">
        <w:rPr>
          <w:rFonts w:asciiTheme="majorBidi" w:hAnsiTheme="majorBidi" w:cstheme="majorBidi"/>
          <w:sz w:val="24"/>
          <w:szCs w:val="24"/>
          <w:rPrChange w:id="1015" w:author="-" w:date="2023-03-22T17:49:00Z">
            <w:rPr/>
          </w:rPrChange>
        </w:rPr>
        <w:t>to penetrate the world, questioning whence this “</w:t>
      </w:r>
      <w:commentRangeStart w:id="1016"/>
      <w:r w:rsidRPr="007325D0">
        <w:rPr>
          <w:rFonts w:asciiTheme="majorBidi" w:hAnsiTheme="majorBidi" w:cstheme="majorBidi"/>
          <w:sz w:val="24"/>
          <w:szCs w:val="24"/>
          <w:rPrChange w:id="1017" w:author="-" w:date="2023-03-22T17:49:00Z">
            <w:rPr/>
          </w:rPrChange>
        </w:rPr>
        <w:t>forcing power of racial nation</w:t>
      </w:r>
      <w:commentRangeEnd w:id="1016"/>
      <w:r w:rsidRPr="007325D0">
        <w:rPr>
          <w:rStyle w:val="CommentReference"/>
          <w:rFonts w:asciiTheme="majorBidi" w:hAnsiTheme="majorBidi" w:cstheme="majorBidi"/>
          <w:sz w:val="24"/>
          <w:szCs w:val="24"/>
          <w:rPrChange w:id="1018" w:author="-" w:date="2023-03-22T17:49:00Z">
            <w:rPr>
              <w:rStyle w:val="CommentReference"/>
            </w:rPr>
          </w:rPrChange>
        </w:rPr>
        <w:commentReference w:id="1016"/>
      </w:r>
      <w:ins w:id="1019" w:author="-" w:date="2023-03-22T17:26:00Z">
        <w:r w:rsidRPr="007325D0">
          <w:rPr>
            <w:rFonts w:asciiTheme="majorBidi" w:hAnsiTheme="majorBidi" w:cstheme="majorBidi"/>
            <w:sz w:val="24"/>
            <w:szCs w:val="24"/>
            <w:rPrChange w:id="1020" w:author="-" w:date="2023-03-22T17:49:00Z">
              <w:rPr/>
            </w:rPrChange>
          </w:rPr>
          <w:t>”</w:t>
        </w:r>
      </w:ins>
      <w:del w:id="1021" w:author="-" w:date="2023-03-22T17:26:00Z">
        <w:r w:rsidRPr="007325D0" w:rsidDel="00967E34">
          <w:rPr>
            <w:rFonts w:asciiTheme="majorBidi" w:hAnsiTheme="majorBidi" w:cstheme="majorBidi"/>
            <w:sz w:val="24"/>
            <w:szCs w:val="24"/>
            <w:rPrChange w:id="1022" w:author="-" w:date="2023-03-22T17:49:00Z">
              <w:rPr/>
            </w:rPrChange>
          </w:rPr>
          <w:delText>»</w:delText>
        </w:r>
      </w:del>
      <w:del w:id="1023" w:author="-" w:date="2023-03-22T18:00:00Z">
        <w:r w:rsidRPr="007325D0" w:rsidDel="00AE1AA8">
          <w:rPr>
            <w:rFonts w:asciiTheme="majorBidi" w:hAnsiTheme="majorBidi" w:cstheme="majorBidi"/>
            <w:sz w:val="24"/>
            <w:szCs w:val="24"/>
            <w:rPrChange w:id="1024" w:author="-" w:date="2023-03-22T17:49:00Z">
              <w:rPr/>
            </w:rPrChange>
          </w:rPr>
          <w:delText xml:space="preserve"> </w:delText>
        </w:r>
      </w:del>
      <w:r w:rsidRPr="007325D0">
        <w:rPr>
          <w:rFonts w:asciiTheme="majorBidi" w:hAnsiTheme="majorBidi" w:cstheme="majorBidi"/>
          <w:sz w:val="24"/>
          <w:szCs w:val="24"/>
          <w:rPrChange w:id="1025" w:author="-" w:date="2023-03-22T17:49:00Z">
            <w:rPr/>
          </w:rPrChange>
        </w:rPr>
        <w:t xml:space="preserve"> comes. </w:t>
      </w:r>
      <w:del w:id="1026" w:author="-" w:date="2023-03-22T17:27:00Z">
        <w:r w:rsidRPr="007325D0" w:rsidDel="00967E34">
          <w:rPr>
            <w:rFonts w:asciiTheme="majorBidi" w:hAnsiTheme="majorBidi" w:cstheme="majorBidi"/>
            <w:sz w:val="24"/>
            <w:szCs w:val="24"/>
            <w:rPrChange w:id="1027" w:author="-" w:date="2023-03-22T17:49:00Z">
              <w:rPr/>
            </w:rPrChange>
          </w:rPr>
          <w:delText>This is the way since</w:delText>
        </w:r>
      </w:del>
      <w:ins w:id="1028" w:author="-" w:date="2023-03-22T17:27:00Z">
        <w:r w:rsidRPr="007325D0">
          <w:rPr>
            <w:rFonts w:asciiTheme="majorBidi" w:hAnsiTheme="majorBidi" w:cstheme="majorBidi"/>
            <w:sz w:val="24"/>
            <w:szCs w:val="24"/>
            <w:rPrChange w:id="1029" w:author="-" w:date="2023-03-22T17:49:00Z">
              <w:rPr/>
            </w:rPrChange>
          </w:rPr>
          <w:t>Interest</w:t>
        </w:r>
      </w:ins>
      <w:ins w:id="1030" w:author="-" w:date="2023-03-22T17:28:00Z">
        <w:r w:rsidRPr="007325D0">
          <w:rPr>
            <w:rFonts w:asciiTheme="majorBidi" w:hAnsiTheme="majorBidi" w:cstheme="majorBidi"/>
            <w:sz w:val="24"/>
            <w:szCs w:val="24"/>
            <w:rPrChange w:id="1031" w:author="-" w:date="2023-03-22T17:49:00Z">
              <w:rPr/>
            </w:rPrChange>
          </w:rPr>
          <w:t>ingly</w:t>
        </w:r>
      </w:ins>
      <w:ins w:id="1032" w:author="-" w:date="2023-03-22T17:27:00Z">
        <w:r w:rsidRPr="007325D0">
          <w:rPr>
            <w:rFonts w:asciiTheme="majorBidi" w:hAnsiTheme="majorBidi" w:cstheme="majorBidi"/>
            <w:sz w:val="24"/>
            <w:szCs w:val="24"/>
            <w:rPrChange w:id="1033" w:author="-" w:date="2023-03-22T17:49:00Z">
              <w:rPr/>
            </w:rPrChange>
          </w:rPr>
          <w:t>, from</w:t>
        </w:r>
      </w:ins>
      <w:r w:rsidRPr="007325D0">
        <w:rPr>
          <w:rFonts w:asciiTheme="majorBidi" w:hAnsiTheme="majorBidi" w:cstheme="majorBidi"/>
          <w:sz w:val="24"/>
          <w:szCs w:val="24"/>
          <w:rPrChange w:id="1034" w:author="-" w:date="2023-03-22T17:49:00Z">
            <w:rPr/>
          </w:rPrChange>
        </w:rPr>
        <w:t xml:space="preserve"> 1934</w:t>
      </w:r>
      <w:ins w:id="1035" w:author="-" w:date="2023-03-22T17:27:00Z">
        <w:r w:rsidRPr="007325D0">
          <w:rPr>
            <w:rFonts w:asciiTheme="majorBidi" w:hAnsiTheme="majorBidi" w:cstheme="majorBidi"/>
            <w:sz w:val="24"/>
            <w:szCs w:val="24"/>
            <w:rPrChange w:id="1036" w:author="-" w:date="2023-03-22T17:49:00Z">
              <w:rPr/>
            </w:rPrChange>
          </w:rPr>
          <w:t xml:space="preserve"> onward</w:t>
        </w:r>
      </w:ins>
      <w:r w:rsidRPr="007325D0">
        <w:rPr>
          <w:rFonts w:asciiTheme="majorBidi" w:hAnsiTheme="majorBidi" w:cstheme="majorBidi"/>
          <w:sz w:val="24"/>
          <w:szCs w:val="24"/>
          <w:rPrChange w:id="1037" w:author="-" w:date="2023-03-22T17:49:00Z">
            <w:rPr/>
          </w:rPrChange>
        </w:rPr>
        <w:t xml:space="preserve">, his philosophy of absolute nothingness takes </w:t>
      </w:r>
      <w:del w:id="1038" w:author="-" w:date="2023-03-22T17:30:00Z">
        <w:r w:rsidRPr="007325D0" w:rsidDel="00967E34">
          <w:rPr>
            <w:rFonts w:asciiTheme="majorBidi" w:hAnsiTheme="majorBidi" w:cstheme="majorBidi"/>
            <w:sz w:val="24"/>
            <w:szCs w:val="24"/>
            <w:rPrChange w:id="1039" w:author="-" w:date="2023-03-22T17:49:00Z">
              <w:rPr/>
            </w:rPrChange>
          </w:rPr>
          <w:delText xml:space="preserve">curiously </w:delText>
        </w:r>
      </w:del>
      <w:r w:rsidRPr="007325D0">
        <w:rPr>
          <w:rFonts w:asciiTheme="majorBidi" w:hAnsiTheme="majorBidi" w:cstheme="majorBidi"/>
          <w:sz w:val="24"/>
          <w:szCs w:val="24"/>
          <w:rPrChange w:id="1040" w:author="-" w:date="2023-03-22T17:49:00Z">
            <w:rPr/>
          </w:rPrChange>
        </w:rPr>
        <w:t xml:space="preserve">the form of a socio-historical speculation that he calls </w:t>
      </w:r>
      <w:ins w:id="1041" w:author="-" w:date="2023-03-22T17:30:00Z">
        <w:r w:rsidRPr="007325D0">
          <w:rPr>
            <w:rFonts w:asciiTheme="majorBidi" w:hAnsiTheme="majorBidi" w:cstheme="majorBidi"/>
            <w:sz w:val="24"/>
            <w:szCs w:val="24"/>
            <w:rPrChange w:id="1042" w:author="-" w:date="2023-03-22T17:49:00Z">
              <w:rPr/>
            </w:rPrChange>
          </w:rPr>
          <w:t xml:space="preserve">a </w:t>
        </w:r>
        <w:commentRangeStart w:id="1043"/>
        <w:r w:rsidRPr="007325D0">
          <w:rPr>
            <w:rFonts w:asciiTheme="majorBidi" w:hAnsiTheme="majorBidi" w:cstheme="majorBidi"/>
            <w:sz w:val="24"/>
            <w:szCs w:val="24"/>
            <w:rPrChange w:id="1044" w:author="-" w:date="2023-03-22T17:49:00Z">
              <w:rPr/>
            </w:rPrChange>
          </w:rPr>
          <w:t>“</w:t>
        </w:r>
      </w:ins>
      <w:del w:id="1045" w:author="-" w:date="2023-03-22T17:30:00Z">
        <w:r w:rsidRPr="007325D0" w:rsidDel="00967E34">
          <w:rPr>
            <w:rFonts w:asciiTheme="majorBidi" w:hAnsiTheme="majorBidi" w:cstheme="majorBidi"/>
            <w:sz w:val="24"/>
            <w:szCs w:val="24"/>
            <w:rPrChange w:id="1046" w:author="-" w:date="2023-03-22T17:49:00Z">
              <w:rPr/>
            </w:rPrChange>
          </w:rPr>
          <w:delText>L</w:delText>
        </w:r>
      </w:del>
      <w:ins w:id="1047" w:author="-" w:date="2023-03-22T17:30:00Z">
        <w:r w:rsidRPr="007325D0">
          <w:rPr>
            <w:rFonts w:asciiTheme="majorBidi" w:hAnsiTheme="majorBidi" w:cstheme="majorBidi"/>
            <w:sz w:val="24"/>
            <w:szCs w:val="24"/>
            <w:rPrChange w:id="1048" w:author="-" w:date="2023-03-22T17:49:00Z">
              <w:rPr/>
            </w:rPrChange>
          </w:rPr>
          <w:t>l</w:t>
        </w:r>
      </w:ins>
      <w:r w:rsidRPr="007325D0">
        <w:rPr>
          <w:rFonts w:asciiTheme="majorBidi" w:hAnsiTheme="majorBidi" w:cstheme="majorBidi"/>
          <w:sz w:val="24"/>
          <w:szCs w:val="24"/>
          <w:rPrChange w:id="1049" w:author="-" w:date="2023-03-22T17:49:00Z">
            <w:rPr/>
          </w:rPrChange>
        </w:rPr>
        <w:t>ogic of species,</w:t>
      </w:r>
      <w:ins w:id="1050" w:author="-" w:date="2023-03-22T17:30:00Z">
        <w:r w:rsidRPr="007325D0">
          <w:rPr>
            <w:rFonts w:asciiTheme="majorBidi" w:hAnsiTheme="majorBidi" w:cstheme="majorBidi"/>
            <w:sz w:val="24"/>
            <w:szCs w:val="24"/>
            <w:rPrChange w:id="1051" w:author="-" w:date="2023-03-22T17:49:00Z">
              <w:rPr/>
            </w:rPrChange>
          </w:rPr>
          <w:t>”</w:t>
        </w:r>
      </w:ins>
      <w:commentRangeEnd w:id="1043"/>
      <w:ins w:id="1052" w:author="-" w:date="2023-03-22T17:33:00Z">
        <w:r w:rsidRPr="007325D0">
          <w:rPr>
            <w:rStyle w:val="CommentReference"/>
            <w:rFonts w:asciiTheme="majorBidi" w:hAnsiTheme="majorBidi" w:cstheme="majorBidi"/>
            <w:sz w:val="24"/>
            <w:szCs w:val="24"/>
            <w:rPrChange w:id="1053" w:author="-" w:date="2023-03-22T17:49:00Z">
              <w:rPr>
                <w:rStyle w:val="CommentReference"/>
              </w:rPr>
            </w:rPrChange>
          </w:rPr>
          <w:commentReference w:id="1043"/>
        </w:r>
      </w:ins>
      <w:r w:rsidRPr="007325D0">
        <w:rPr>
          <w:rFonts w:asciiTheme="majorBidi" w:hAnsiTheme="majorBidi" w:cstheme="majorBidi"/>
          <w:sz w:val="24"/>
          <w:szCs w:val="24"/>
          <w:rPrChange w:id="1054" w:author="-" w:date="2023-03-22T17:49:00Z">
            <w:rPr/>
          </w:rPrChange>
        </w:rPr>
        <w:t xml:space="preserve"> </w:t>
      </w:r>
      <w:ins w:id="1055" w:author="-" w:date="2023-03-22T17:31:00Z">
        <w:r w:rsidRPr="007325D0">
          <w:rPr>
            <w:rFonts w:asciiTheme="majorBidi" w:hAnsiTheme="majorBidi" w:cstheme="majorBidi"/>
            <w:sz w:val="24"/>
            <w:szCs w:val="24"/>
            <w:rPrChange w:id="1056" w:author="-" w:date="2023-03-22T17:49:00Z">
              <w:rPr/>
            </w:rPrChange>
          </w:rPr>
          <w:t xml:space="preserve">which is </w:t>
        </w:r>
      </w:ins>
      <w:r w:rsidRPr="007325D0">
        <w:rPr>
          <w:rFonts w:asciiTheme="majorBidi" w:hAnsiTheme="majorBidi" w:cstheme="majorBidi"/>
          <w:sz w:val="24"/>
          <w:szCs w:val="24"/>
          <w:rPrChange w:id="1057" w:author="-" w:date="2023-03-22T17:49:00Z">
            <w:rPr/>
          </w:rPrChange>
        </w:rPr>
        <w:t xml:space="preserve">accompanied </w:t>
      </w:r>
      <w:del w:id="1058" w:author="-" w:date="2023-03-22T17:31:00Z">
        <w:r w:rsidRPr="007325D0" w:rsidDel="0021611F">
          <w:rPr>
            <w:rFonts w:asciiTheme="majorBidi" w:hAnsiTheme="majorBidi" w:cstheme="majorBidi"/>
            <w:sz w:val="24"/>
            <w:szCs w:val="24"/>
            <w:rPrChange w:id="1059" w:author="-" w:date="2023-03-22T17:49:00Z">
              <w:rPr/>
            </w:rPrChange>
          </w:rPr>
          <w:delText>with a</w:delText>
        </w:r>
      </w:del>
      <w:ins w:id="1060" w:author="-" w:date="2023-03-22T17:31:00Z">
        <w:r w:rsidRPr="007325D0">
          <w:rPr>
            <w:rFonts w:asciiTheme="majorBidi" w:hAnsiTheme="majorBidi" w:cstheme="majorBidi"/>
            <w:sz w:val="24"/>
            <w:szCs w:val="24"/>
            <w:rPrChange w:id="1061" w:author="-" w:date="2023-03-22T17:49:00Z">
              <w:rPr/>
            </w:rPrChange>
          </w:rPr>
          <w:t>by a</w:t>
        </w:r>
      </w:ins>
      <w:del w:id="1062" w:author="-" w:date="2023-03-22T17:31:00Z">
        <w:r w:rsidRPr="007325D0" w:rsidDel="0021611F">
          <w:rPr>
            <w:rFonts w:asciiTheme="majorBidi" w:hAnsiTheme="majorBidi" w:cstheme="majorBidi"/>
            <w:sz w:val="24"/>
            <w:szCs w:val="24"/>
            <w:rPrChange w:id="1063" w:author="-" w:date="2023-03-22T17:49:00Z">
              <w:rPr/>
            </w:rPrChange>
          </w:rPr>
          <w:delText xml:space="preserve"> great ambition of </w:delText>
        </w:r>
      </w:del>
      <w:ins w:id="1064" w:author="-" w:date="2023-03-22T17:31:00Z">
        <w:r w:rsidRPr="007325D0">
          <w:rPr>
            <w:rFonts w:asciiTheme="majorBidi" w:hAnsiTheme="majorBidi" w:cstheme="majorBidi"/>
            <w:sz w:val="24"/>
            <w:szCs w:val="24"/>
            <w:rPrChange w:id="1065" w:author="-" w:date="2023-03-22T17:49:00Z">
              <w:rPr/>
            </w:rPrChange>
          </w:rPr>
          <w:t xml:space="preserve">n ambitious attempt to </w:t>
        </w:r>
      </w:ins>
      <w:del w:id="1066" w:author="-" w:date="2023-03-22T17:31:00Z">
        <w:r w:rsidRPr="007325D0" w:rsidDel="0021611F">
          <w:rPr>
            <w:rFonts w:asciiTheme="majorBidi" w:hAnsiTheme="majorBidi" w:cstheme="majorBidi"/>
            <w:sz w:val="24"/>
            <w:szCs w:val="24"/>
            <w:rPrChange w:id="1067" w:author="-" w:date="2023-03-22T17:49:00Z">
              <w:rPr/>
            </w:rPrChange>
          </w:rPr>
          <w:delText xml:space="preserve">elaborating </w:delText>
        </w:r>
      </w:del>
      <w:ins w:id="1068" w:author="-" w:date="2023-03-22T17:31:00Z">
        <w:r w:rsidRPr="007325D0">
          <w:rPr>
            <w:rFonts w:asciiTheme="majorBidi" w:hAnsiTheme="majorBidi" w:cstheme="majorBidi"/>
            <w:sz w:val="24"/>
            <w:szCs w:val="24"/>
            <w:rPrChange w:id="1069" w:author="-" w:date="2023-03-22T17:49:00Z">
              <w:rPr/>
            </w:rPrChange>
          </w:rPr>
          <w:t xml:space="preserve">elaborate </w:t>
        </w:r>
      </w:ins>
      <w:r w:rsidRPr="007325D0">
        <w:rPr>
          <w:rFonts w:asciiTheme="majorBidi" w:hAnsiTheme="majorBidi" w:cstheme="majorBidi"/>
          <w:sz w:val="24"/>
          <w:szCs w:val="24"/>
          <w:rPrChange w:id="1070" w:author="-" w:date="2023-03-22T17:49:00Z">
            <w:rPr/>
          </w:rPrChange>
        </w:rPr>
        <w:t xml:space="preserve">the logic of </w:t>
      </w:r>
      <w:ins w:id="1071" w:author="-" w:date="2023-03-22T17:31:00Z">
        <w:r w:rsidRPr="007325D0">
          <w:rPr>
            <w:rFonts w:asciiTheme="majorBidi" w:hAnsiTheme="majorBidi" w:cstheme="majorBidi"/>
            <w:sz w:val="24"/>
            <w:szCs w:val="24"/>
            <w:rPrChange w:id="1072" w:author="-" w:date="2023-03-22T17:49:00Z">
              <w:rPr/>
            </w:rPrChange>
          </w:rPr>
          <w:t>“</w:t>
        </w:r>
      </w:ins>
      <w:del w:id="1073" w:author="-" w:date="2023-03-22T17:31:00Z">
        <w:r w:rsidRPr="007325D0" w:rsidDel="0021611F">
          <w:rPr>
            <w:rFonts w:asciiTheme="majorBidi" w:hAnsiTheme="majorBidi" w:cstheme="majorBidi"/>
            <w:sz w:val="24"/>
            <w:szCs w:val="24"/>
            <w:rPrChange w:id="1074" w:author="-" w:date="2023-03-22T17:49:00Z">
              <w:rPr/>
            </w:rPrChange>
          </w:rPr>
          <w:delText>«</w:delText>
        </w:r>
      </w:del>
      <w:r w:rsidRPr="007325D0">
        <w:rPr>
          <w:rFonts w:asciiTheme="majorBidi" w:hAnsiTheme="majorBidi" w:cstheme="majorBidi"/>
          <w:sz w:val="24"/>
          <w:szCs w:val="24"/>
          <w:rPrChange w:id="1075" w:author="-" w:date="2023-03-22T17:49:00Z">
            <w:rPr/>
          </w:rPrChange>
        </w:rPr>
        <w:t>social-being</w:t>
      </w:r>
      <w:ins w:id="1076" w:author="-" w:date="2023-03-22T17:31:00Z">
        <w:r w:rsidRPr="007325D0">
          <w:rPr>
            <w:rFonts w:asciiTheme="majorBidi" w:hAnsiTheme="majorBidi" w:cstheme="majorBidi"/>
            <w:sz w:val="24"/>
            <w:szCs w:val="24"/>
            <w:rPrChange w:id="1077" w:author="-" w:date="2023-03-22T17:49:00Z">
              <w:rPr/>
            </w:rPrChange>
          </w:rPr>
          <w:t>”</w:t>
        </w:r>
      </w:ins>
      <w:del w:id="1078" w:author="-" w:date="2023-03-22T17:31:00Z">
        <w:r w:rsidRPr="007325D0" w:rsidDel="0021611F">
          <w:rPr>
            <w:rFonts w:asciiTheme="majorBidi" w:hAnsiTheme="majorBidi" w:cstheme="majorBidi"/>
            <w:sz w:val="24"/>
            <w:szCs w:val="24"/>
            <w:rPrChange w:id="1079" w:author="-" w:date="2023-03-22T17:49:00Z">
              <w:rPr/>
            </w:rPrChange>
          </w:rPr>
          <w:delText>»</w:delText>
        </w:r>
      </w:del>
      <w:r w:rsidRPr="007325D0">
        <w:rPr>
          <w:rFonts w:asciiTheme="majorBidi" w:hAnsiTheme="majorBidi" w:cstheme="majorBidi"/>
          <w:sz w:val="24"/>
          <w:szCs w:val="24"/>
          <w:rPrChange w:id="1080" w:author="-" w:date="2023-03-22T17:49:00Z">
            <w:rPr/>
          </w:rPrChange>
        </w:rPr>
        <w:t xml:space="preserve"> and </w:t>
      </w:r>
      <w:ins w:id="1081" w:author="-" w:date="2023-03-22T17:31:00Z">
        <w:r w:rsidRPr="007325D0">
          <w:rPr>
            <w:rFonts w:asciiTheme="majorBidi" w:hAnsiTheme="majorBidi" w:cstheme="majorBidi"/>
            <w:sz w:val="24"/>
            <w:szCs w:val="24"/>
            <w:rPrChange w:id="1082" w:author="-" w:date="2023-03-22T17:49:00Z">
              <w:rPr/>
            </w:rPrChange>
          </w:rPr>
          <w:t>“</w:t>
        </w:r>
      </w:ins>
      <w:del w:id="1083" w:author="-" w:date="2023-03-22T17:31:00Z">
        <w:r w:rsidRPr="007325D0" w:rsidDel="0021611F">
          <w:rPr>
            <w:rFonts w:asciiTheme="majorBidi" w:hAnsiTheme="majorBidi" w:cstheme="majorBidi"/>
            <w:sz w:val="24"/>
            <w:szCs w:val="24"/>
            <w:rPrChange w:id="1084" w:author="-" w:date="2023-03-22T17:49:00Z">
              <w:rPr/>
            </w:rPrChange>
          </w:rPr>
          <w:delText>«</w:delText>
        </w:r>
      </w:del>
      <w:r w:rsidRPr="007325D0">
        <w:rPr>
          <w:rFonts w:asciiTheme="majorBidi" w:hAnsiTheme="majorBidi" w:cstheme="majorBidi"/>
          <w:sz w:val="24"/>
          <w:szCs w:val="24"/>
          <w:rPrChange w:id="1085" w:author="-" w:date="2023-03-22T17:49:00Z">
            <w:rPr/>
          </w:rPrChange>
        </w:rPr>
        <w:t>historical reality</w:t>
      </w:r>
      <w:ins w:id="1086" w:author="-" w:date="2023-03-22T17:32:00Z">
        <w:r w:rsidRPr="007325D0">
          <w:rPr>
            <w:rFonts w:asciiTheme="majorBidi" w:hAnsiTheme="majorBidi" w:cstheme="majorBidi"/>
            <w:sz w:val="24"/>
            <w:szCs w:val="24"/>
            <w:rPrChange w:id="1087" w:author="-" w:date="2023-03-22T17:49:00Z">
              <w:rPr/>
            </w:rPrChange>
          </w:rPr>
          <w:t>.”</w:t>
        </w:r>
      </w:ins>
      <w:del w:id="1088" w:author="-" w:date="2023-03-22T17:32:00Z">
        <w:r w:rsidRPr="007325D0" w:rsidDel="0021611F">
          <w:rPr>
            <w:rFonts w:asciiTheme="majorBidi" w:hAnsiTheme="majorBidi" w:cstheme="majorBidi"/>
            <w:sz w:val="24"/>
            <w:szCs w:val="24"/>
            <w:rPrChange w:id="1089" w:author="-" w:date="2023-03-22T17:49:00Z">
              <w:rPr/>
            </w:rPrChange>
          </w:rPr>
          <w:delText>”.</w:delText>
        </w:r>
      </w:del>
      <w:ins w:id="1090" w:author="-" w:date="2023-03-22T17:32:00Z">
        <w:r w:rsidRPr="007325D0">
          <w:rPr>
            <w:rFonts w:asciiTheme="majorBidi" w:hAnsiTheme="majorBidi" w:cstheme="majorBidi"/>
            <w:sz w:val="24"/>
            <w:szCs w:val="24"/>
            <w:rPrChange w:id="1091" w:author="-" w:date="2023-03-22T17:49:00Z">
              <w:rPr/>
            </w:rPrChange>
          </w:rPr>
          <w:t xml:space="preserve"> </w:t>
        </w:r>
      </w:ins>
    </w:p>
    <w:sectPr w:rsidR="004D723F" w:rsidRPr="00554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3" w:author="-" w:date="2023-03-22T15:42:00Z" w:initials="R">
    <w:p w14:paraId="1DF0ECB4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 to author: Please check that this reformulation captures the intended meaning.</w:t>
      </w:r>
    </w:p>
  </w:comment>
  <w:comment w:id="120" w:author="-" w:date="2023-03-22T15:35:00Z" w:initials="R">
    <w:p w14:paraId="4FFAE487" w14:textId="77777777" w:rsidR="008308A4" w:rsidRDefault="008308A4" w:rsidP="008308A4">
      <w:r>
        <w:rPr>
          <w:rStyle w:val="CommentReference"/>
        </w:rPr>
        <w:annotationRef/>
      </w:r>
      <w:r>
        <w:rPr>
          <w:sz w:val="20"/>
          <w:szCs w:val="20"/>
        </w:rPr>
        <w:t>Note to author: the meaning of “our Dasein” should be clarified here, i.e. who is the “we” referred to and what is our “</w:t>
      </w:r>
      <w:r>
        <w:rPr>
          <w:i/>
          <w:iCs/>
          <w:sz w:val="20"/>
          <w:szCs w:val="20"/>
        </w:rPr>
        <w:t>Dasein</w:t>
      </w:r>
      <w:r>
        <w:rPr>
          <w:sz w:val="20"/>
          <w:szCs w:val="20"/>
        </w:rPr>
        <w:t>”?</w:t>
      </w:r>
    </w:p>
  </w:comment>
  <w:comment w:id="191" w:author="-" w:date="2023-03-22T15:53:00Z" w:initials="R">
    <w:p w14:paraId="671DEE6D" w14:textId="77777777" w:rsidR="008308A4" w:rsidRDefault="008308A4" w:rsidP="008308A4">
      <w:r>
        <w:rPr>
          <w:rStyle w:val="CommentReference"/>
        </w:rPr>
        <w:annotationRef/>
      </w:r>
      <w:r>
        <w:rPr>
          <w:sz w:val="20"/>
          <w:szCs w:val="20"/>
        </w:rPr>
        <w:t>Note to author: The meaning here is unclear. Two potential reformulations could be: “which is the genuinely burdensome facticity of its being-in-the-world” or “which is the rarely experienced, burdensome facticity of its being-in-the-world”</w:t>
      </w:r>
    </w:p>
  </w:comment>
  <w:comment w:id="209" w:author="-" w:date="2023-03-22T15:58:00Z" w:initials="R">
    <w:p w14:paraId="0250AE35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Note to author: This term is used in at least one of the translations of Heidegger’s </w:t>
      </w:r>
      <w:r>
        <w:rPr>
          <w:i/>
          <w:iCs/>
          <w:color w:val="000000"/>
          <w:sz w:val="20"/>
          <w:szCs w:val="20"/>
        </w:rPr>
        <w:t>Sein und Zeit</w:t>
      </w:r>
      <w:r>
        <w:rPr>
          <w:color w:val="000000"/>
          <w:sz w:val="20"/>
          <w:szCs w:val="20"/>
        </w:rPr>
        <w:t>, but please check that it is used in the translation you are otherwise quoting from.</w:t>
      </w:r>
    </w:p>
  </w:comment>
  <w:comment w:id="371" w:author="-" w:date="2023-03-22T16:23:00Z" w:initials="R">
    <w:p w14:paraId="579A8F17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 to author: The meaning here is unclear. One suggestion might be: “which prefigure the …”</w:t>
      </w:r>
    </w:p>
  </w:comment>
  <w:comment w:id="428" w:author="-" w:date="2023-03-22T16:31:00Z" w:initials="R">
    <w:p w14:paraId="4331667E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 to author: The meaning of this term needs to be clarified.</w:t>
      </w:r>
    </w:p>
  </w:comment>
  <w:comment w:id="490" w:author="-" w:date="2023-03-22T16:36:00Z" w:initials="R">
    <w:p w14:paraId="5935B6BB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 to author: In light of the previous sentence, should this be “pre-originary”?</w:t>
      </w:r>
    </w:p>
  </w:comment>
  <w:comment w:id="498" w:author="-" w:date="2023-03-22T16:37:00Z" w:initials="R">
    <w:p w14:paraId="7CAFFE4B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 to author: Please check that this has been quoted correctly, as this phrase contains grammatical errors.</w:t>
      </w:r>
    </w:p>
  </w:comment>
  <w:comment w:id="666" w:author="-" w:date="2023-03-22T16:49:00Z" w:initials="R">
    <w:p w14:paraId="6304E0A4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 to author: Please check that this is the intended meaning.</w:t>
      </w:r>
    </w:p>
  </w:comment>
  <w:comment w:id="681" w:author="-" w:date="2023-03-22T16:57:00Z" w:initials="R">
    <w:p w14:paraId="4D2AF1C2" w14:textId="77777777" w:rsidR="008308A4" w:rsidRDefault="008308A4" w:rsidP="008308A4">
      <w:r>
        <w:rPr>
          <w:rStyle w:val="CommentReference"/>
        </w:rPr>
        <w:annotationRef/>
      </w:r>
      <w:r>
        <w:rPr>
          <w:sz w:val="20"/>
          <w:szCs w:val="20"/>
        </w:rPr>
        <w:t xml:space="preserve">Note to author: The meaning here is unclear. One potential reformulation could be: “which marks all conceptions of being from within with contingency and irrationality.” </w:t>
      </w:r>
    </w:p>
  </w:comment>
  <w:comment w:id="1016" w:author="-" w:date="2023-03-22T17:27:00Z" w:initials="R">
    <w:p w14:paraId="5B43C908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 to author: Please also check that this quotation is correct. Given its content, it would benefit from further explanation here.</w:t>
      </w:r>
    </w:p>
  </w:comment>
  <w:comment w:id="1043" w:author="-" w:date="2023-03-22T17:33:00Z" w:initials="R">
    <w:p w14:paraId="52841604" w14:textId="77777777" w:rsidR="008308A4" w:rsidRDefault="008308A4" w:rsidP="008308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Note to author: What this means could be explained further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F0ECB4" w15:done="0"/>
  <w15:commentEx w15:paraId="4FFAE487" w15:done="0"/>
  <w15:commentEx w15:paraId="671DEE6D" w15:done="0"/>
  <w15:commentEx w15:paraId="0250AE35" w15:done="0"/>
  <w15:commentEx w15:paraId="579A8F17" w15:done="0"/>
  <w15:commentEx w15:paraId="4331667E" w15:done="0"/>
  <w15:commentEx w15:paraId="5935B6BB" w15:done="0"/>
  <w15:commentEx w15:paraId="7CAFFE4B" w15:done="0"/>
  <w15:commentEx w15:paraId="6304E0A4" w15:done="0"/>
  <w15:commentEx w15:paraId="4D2AF1C2" w15:done="0"/>
  <w15:commentEx w15:paraId="5B43C908" w15:done="0"/>
  <w15:commentEx w15:paraId="528416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5A060" w16cex:dateUtc="2023-03-22T15:42:00Z"/>
  <w16cex:commentExtensible w16cex:durableId="27C59ED6" w16cex:dateUtc="2023-03-22T15:35:00Z"/>
  <w16cex:commentExtensible w16cex:durableId="27C5A30B" w16cex:dateUtc="2023-03-22T15:53:00Z"/>
  <w16cex:commentExtensible w16cex:durableId="27C5A410" w16cex:dateUtc="2023-03-22T15:58:00Z"/>
  <w16cex:commentExtensible w16cex:durableId="27C5AA18" w16cex:dateUtc="2023-03-22T16:23:00Z"/>
  <w16cex:commentExtensible w16cex:durableId="27C5ABD3" w16cex:dateUtc="2023-03-22T16:31:00Z"/>
  <w16cex:commentExtensible w16cex:durableId="27C5ACFC" w16cex:dateUtc="2023-03-22T16:36:00Z"/>
  <w16cex:commentExtensible w16cex:durableId="27C5AD40" w16cex:dateUtc="2023-03-22T16:37:00Z"/>
  <w16cex:commentExtensible w16cex:durableId="27C5B028" w16cex:dateUtc="2023-03-22T16:49:00Z"/>
  <w16cex:commentExtensible w16cex:durableId="27C5B1E0" w16cex:dateUtc="2023-03-22T16:57:00Z"/>
  <w16cex:commentExtensible w16cex:durableId="27C5B8F4" w16cex:dateUtc="2023-03-22T17:27:00Z"/>
  <w16cex:commentExtensible w16cex:durableId="27C5BA66" w16cex:dateUtc="2023-03-22T1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F0ECB4" w16cid:durableId="27C5A060"/>
  <w16cid:commentId w16cid:paraId="4FFAE487" w16cid:durableId="27C59ED6"/>
  <w16cid:commentId w16cid:paraId="671DEE6D" w16cid:durableId="27C5A30B"/>
  <w16cid:commentId w16cid:paraId="0250AE35" w16cid:durableId="27C5A410"/>
  <w16cid:commentId w16cid:paraId="579A8F17" w16cid:durableId="27C5AA18"/>
  <w16cid:commentId w16cid:paraId="4331667E" w16cid:durableId="27C5ABD3"/>
  <w16cid:commentId w16cid:paraId="5935B6BB" w16cid:durableId="27C5ACFC"/>
  <w16cid:commentId w16cid:paraId="7CAFFE4B" w16cid:durableId="27C5AD40"/>
  <w16cid:commentId w16cid:paraId="6304E0A4" w16cid:durableId="27C5B028"/>
  <w16cid:commentId w16cid:paraId="4D2AF1C2" w16cid:durableId="27C5B1E0"/>
  <w16cid:commentId w16cid:paraId="5B43C908" w16cid:durableId="27C5B8F4"/>
  <w16cid:commentId w16cid:paraId="52841604" w16cid:durableId="27C5BA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4"/>
    <w:rsid w:val="004D723F"/>
    <w:rsid w:val="00554DDF"/>
    <w:rsid w:val="00737B39"/>
    <w:rsid w:val="008308A4"/>
    <w:rsid w:val="00E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86DC1"/>
  <w15:chartTrackingRefBased/>
  <w15:docId w15:val="{34DED8BF-607D-D74D-9A59-CE5D9D7C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8A4"/>
    <w:pPr>
      <w:spacing w:after="200" w:line="276" w:lineRule="auto"/>
    </w:pPr>
    <w:rPr>
      <w:kern w:val="0"/>
      <w:sz w:val="22"/>
      <w:szCs w:val="22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08A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8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308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1329</Words>
  <Characters>6580</Characters>
  <Application>Microsoft Office Word</Application>
  <DocSecurity>0</DocSecurity>
  <Lines>117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Lambert</dc:creator>
  <cp:keywords/>
  <dc:description/>
  <cp:lastModifiedBy>Richard Lambert</cp:lastModifiedBy>
  <cp:revision>2</cp:revision>
  <dcterms:created xsi:type="dcterms:W3CDTF">2023-06-04T15:20:00Z</dcterms:created>
  <dcterms:modified xsi:type="dcterms:W3CDTF">2023-06-04T15:31:00Z</dcterms:modified>
</cp:coreProperties>
</file>