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ABDD40" w14:textId="77777777" w:rsidR="00FB3895" w:rsidRPr="00DD0877" w:rsidRDefault="100F7F90" w:rsidP="00975BB7">
      <w:pPr>
        <w:pStyle w:val="Heading1"/>
      </w:pPr>
      <w:r w:rsidRPr="00DD0877">
        <w:t>Introduction and Literature Review</w:t>
      </w:r>
    </w:p>
    <w:p w14:paraId="7653BDE8" w14:textId="4CA269DB" w:rsidR="00FB3895" w:rsidRPr="00DD0877" w:rsidRDefault="100F7F90" w:rsidP="00975BB7">
      <w:pPr>
        <w:pStyle w:val="BodyText"/>
      </w:pPr>
      <w:r w:rsidRPr="00DD0877">
        <w:t>Williams (</w:t>
      </w:r>
      <w:del w:id="0" w:author="JeffPratuch" w:date="2016-12-13T15:47:00Z">
        <w:r w:rsidRPr="00DD0877" w:rsidDel="00061DAD">
          <w:delText>2012a</w:delText>
        </w:r>
      </w:del>
      <w:ins w:id="1" w:author="JeffPratuch" w:date="2016-12-13T15:51:00Z">
        <w:r w:rsidR="00061DAD" w:rsidRPr="00DD0877">
          <w:t xml:space="preserve">2009, </w:t>
        </w:r>
      </w:ins>
      <w:ins w:id="2" w:author="JeffPratuch" w:date="2016-12-13T15:47:00Z">
        <w:r w:rsidR="00061DAD" w:rsidRPr="00DD0877">
          <w:t>2012</w:t>
        </w:r>
      </w:ins>
      <w:del w:id="3" w:author="JeffPratuch" w:date="2016-12-13T15:51:00Z">
        <w:r w:rsidRPr="00DD0877" w:rsidDel="00061DAD">
          <w:delText xml:space="preserve">; </w:delText>
        </w:r>
      </w:del>
      <w:del w:id="4" w:author="JeffPratuch" w:date="2016-12-13T15:48:00Z">
        <w:r w:rsidRPr="00DD0877" w:rsidDel="00061DAD">
          <w:delText>2012b</w:delText>
        </w:r>
      </w:del>
      <w:r w:rsidRPr="00DD0877">
        <w:t>) noted the complexity that developmental reading courses present in a community college curriculum. In particular, Williams called for different forms of pedagogy to meet the evolving needs of an increasingly diverse developmental reading population. Before unfolding this investigation on critical literacy, we address the reading and literacy research that led to these perspectives on criticality.</w:t>
      </w:r>
    </w:p>
    <w:p w14:paraId="53EC254A" w14:textId="59387556" w:rsidR="00151830" w:rsidRPr="00DD0877" w:rsidRDefault="100F7F90" w:rsidP="00975BB7">
      <w:pPr>
        <w:pStyle w:val="BodyText"/>
      </w:pPr>
      <w:r w:rsidRPr="00DD0877">
        <w:t>This paper explores critical literacy scholarship, informed by the previous research in this area. Chall (</w:t>
      </w:r>
      <w:ins w:id="5" w:author="JeffPratuch" w:date="2016-12-13T15:53:00Z">
        <w:r w:rsidR="00061DAD" w:rsidRPr="00DD0877">
          <w:t>1</w:t>
        </w:r>
      </w:ins>
      <w:r w:rsidRPr="00DD0877">
        <w:t>983) contended that students make a shift in learning-to-read meta-processes when they transition from learning to read to</w:t>
      </w:r>
      <w:r w:rsidR="002066DF" w:rsidRPr="00DD0877">
        <w:rPr>
          <w:i/>
          <w:iCs/>
        </w:rPr>
        <w:t xml:space="preserve"> </w:t>
      </w:r>
      <w:r w:rsidRPr="00DD0877">
        <w:t>reading to learn</w:t>
      </w:r>
      <w:r w:rsidR="002066DF" w:rsidRPr="00DD0877">
        <w:rPr>
          <w:i/>
          <w:iCs/>
        </w:rPr>
        <w:t xml:space="preserve">. </w:t>
      </w:r>
      <w:r w:rsidRPr="00DD0877">
        <w:t>Chall’s notion of the learning-to-read meta-processes aligns with Rosenblatt’s (1988) conception of transactional reading. Rosenblatt developed the notion of transactional reading</w:t>
      </w:r>
      <w:ins w:id="6" w:author="JeffPratuch" w:date="2016-12-14T08:25:00Z">
        <w:r w:rsidR="002066DF" w:rsidRPr="00DD0877">
          <w:t>,</w:t>
        </w:r>
      </w:ins>
      <w:r w:rsidRPr="00DD0877">
        <w:t xml:space="preserve"> where students are aesthetically engaged in a text. Rosenblatt claimed that this type of aesthetic engagement </w:t>
      </w:r>
      <w:del w:id="7" w:author="JeffPratuch" w:date="2016-12-14T08:25:00Z">
        <w:r w:rsidRPr="00DD0877" w:rsidDel="002066DF">
          <w:delText xml:space="preserve">lead </w:delText>
        </w:r>
      </w:del>
      <w:ins w:id="8" w:author="JeffPratuch" w:date="2016-12-14T08:25:00Z">
        <w:r w:rsidR="002066DF" w:rsidRPr="00DD0877">
          <w:t xml:space="preserve">led </w:t>
        </w:r>
      </w:ins>
      <w:r w:rsidRPr="00DD0877">
        <w:t>students to more fully exploring their readings.</w:t>
      </w:r>
    </w:p>
    <w:p w14:paraId="1488463C" w14:textId="38D7CE6F" w:rsidR="00975BB7" w:rsidRPr="00DD0877" w:rsidRDefault="100F7F90" w:rsidP="00975BB7">
      <w:pPr>
        <w:pStyle w:val="BodyText"/>
      </w:pPr>
      <w:r w:rsidRPr="00DD0877">
        <w:t xml:space="preserve">In critical pedagogy, Freire (1970/1993) conceptualized that instructors need to situate their teaching in the lived experiences of students. This type of instruction afford students the opportunity to construct new knowledge and develop a sense of critical consciousness. In this tradition, researchers </w:t>
      </w:r>
      <w:ins w:id="9" w:author="JeffPratuch" w:date="2016-12-14T08:25:00Z">
        <w:r w:rsidR="002066DF" w:rsidRPr="00DD0877">
          <w:t xml:space="preserve">have </w:t>
        </w:r>
      </w:ins>
      <w:r w:rsidRPr="00DD0877">
        <w:t>contend</w:t>
      </w:r>
      <w:ins w:id="10" w:author="JeffPratuch" w:date="2016-12-14T08:26:00Z">
        <w:r w:rsidR="002066DF" w:rsidRPr="00DD0877">
          <w:t>ed</w:t>
        </w:r>
      </w:ins>
      <w:r w:rsidRPr="00DD0877">
        <w:t xml:space="preserve"> that students need to situate new textual information in order to apply this knowledge to their lives. From a different</w:t>
      </w:r>
      <w:del w:id="11" w:author="JeffPratuch" w:date="2016-12-14T08:26:00Z">
        <w:r w:rsidRPr="00DD0877" w:rsidDel="002066DF">
          <w:delText xml:space="preserve"> conceptual framework</w:delText>
        </w:r>
      </w:del>
      <w:del w:id="12" w:author="JeffPratuch" w:date="2016-12-15T11:43:00Z">
        <w:r w:rsidRPr="00DD0877" w:rsidDel="000E3519">
          <w:delText>,</w:delText>
        </w:r>
      </w:del>
      <w:r w:rsidRPr="00DD0877">
        <w:t xml:space="preserve"> yet epistemologically akin</w:t>
      </w:r>
      <w:del w:id="13" w:author="JeffPratuch" w:date="2016-12-15T11:43:00Z">
        <w:r w:rsidRPr="00DD0877" w:rsidDel="000E3519">
          <w:delText>,</w:delText>
        </w:r>
      </w:del>
      <w:ins w:id="14" w:author="JeffPratuch" w:date="2016-12-14T08:26:00Z">
        <w:r w:rsidR="002066DF" w:rsidRPr="00DD0877">
          <w:t xml:space="preserve"> conceptual framework,</w:t>
        </w:r>
      </w:ins>
      <w:r w:rsidRPr="00DD0877">
        <w:t xml:space="preserve"> </w:t>
      </w:r>
      <w:ins w:id="15" w:author="JeffPratuch" w:date="2016-12-14T08:26:00Z">
        <w:r w:rsidR="002066DF" w:rsidRPr="00DD0877">
          <w:t xml:space="preserve">the work of </w:t>
        </w:r>
      </w:ins>
      <w:r w:rsidRPr="00DD0877">
        <w:t>Gee</w:t>
      </w:r>
      <w:del w:id="16" w:author="JeffPratuch" w:date="2016-12-14T08:26:00Z">
        <w:r w:rsidRPr="00DD0877" w:rsidDel="002066DF">
          <w:delText>’s</w:delText>
        </w:r>
      </w:del>
      <w:r w:rsidRPr="00DD0877">
        <w:t xml:space="preserve"> (1989) and Street</w:t>
      </w:r>
      <w:del w:id="17" w:author="JeffPratuch" w:date="2016-12-14T08:26:00Z">
        <w:r w:rsidRPr="00DD0877" w:rsidDel="002066DF">
          <w:delText>’s</w:delText>
        </w:r>
      </w:del>
      <w:r w:rsidRPr="00DD0877">
        <w:t xml:space="preserve"> (2003) </w:t>
      </w:r>
      <w:del w:id="18" w:author="JeffPratuch" w:date="2016-12-14T08:26:00Z">
        <w:r w:rsidRPr="00DD0877" w:rsidDel="002066DF">
          <w:delText xml:space="preserve">work </w:delText>
        </w:r>
      </w:del>
      <w:r w:rsidRPr="00DD0877">
        <w:t>added to Freire’s theory of critical pedagogy. Their work is referred to as “</w:t>
      </w:r>
      <w:r w:rsidR="00127652" w:rsidRPr="00DD0877">
        <w:t>new literacy studies</w:t>
      </w:r>
      <w:r w:rsidRPr="00DD0877">
        <w:t xml:space="preserve">.” Perry (2012) noted that Gee and Street’s conception of </w:t>
      </w:r>
      <w:r w:rsidR="00127652" w:rsidRPr="00DD0877">
        <w:t xml:space="preserve">new literacy studies </w:t>
      </w:r>
      <w:r w:rsidRPr="00DD0877">
        <w:t>is a variation of critical literacy, which is undergirded by Heath’s (1980) understanding of literacy as a social practice.</w:t>
      </w:r>
    </w:p>
    <w:p w14:paraId="3C8B6FA4" w14:textId="7D8D1261" w:rsidR="00975BB7" w:rsidRPr="00DD0877" w:rsidRDefault="00A8328F" w:rsidP="006E5E91">
      <w:pPr>
        <w:pStyle w:val="BodyText"/>
      </w:pPr>
      <w:r w:rsidRPr="00DD0877">
        <w:t>We purposefully outline</w:t>
      </w:r>
      <w:r w:rsidR="54FFE580" w:rsidRPr="00DD0877">
        <w:t xml:space="preserve"> th</w:t>
      </w:r>
      <w:r w:rsidR="00151830" w:rsidRPr="00DD0877">
        <w:t>is short review of criticality</w:t>
      </w:r>
      <w:r w:rsidRPr="00DD0877">
        <w:t xml:space="preserve"> because it provides a</w:t>
      </w:r>
      <w:r w:rsidR="54FFE580" w:rsidRPr="00DD0877">
        <w:t xml:space="preserve"> foundation to discuss </w:t>
      </w:r>
      <w:r w:rsidRPr="00DD0877">
        <w:t xml:space="preserve">what type of instruction best serves </w:t>
      </w:r>
      <w:r w:rsidR="54FFE580" w:rsidRPr="00DD0877">
        <w:t>linguistically diverse students (LDs</w:t>
      </w:r>
      <w:commentRangeStart w:id="19"/>
      <w:ins w:id="20" w:author="JeffPratuch" w:date="2016-12-14T08:27:00Z">
        <w:r w:rsidR="00B307D9" w:rsidRPr="00DD0877">
          <w:t>).</w:t>
        </w:r>
      </w:ins>
      <w:r w:rsidR="003F4327" w:rsidRPr="00DD0877">
        <w:rPr>
          <w:rStyle w:val="FootnoteReference"/>
          <w:rFonts w:eastAsia="Times New Roman" w:cs="Times New Roman"/>
        </w:rPr>
        <w:footnoteReference w:id="1"/>
      </w:r>
      <w:commentRangeEnd w:id="19"/>
      <w:r w:rsidR="00B307D9" w:rsidRPr="00DD0877">
        <w:rPr>
          <w:rStyle w:val="CommentReference"/>
          <w:rFonts w:ascii="Calibri" w:eastAsia="Calibri" w:hAnsi="Calibri" w:cs="Calibri"/>
          <w:color w:val="000000"/>
        </w:rPr>
        <w:commentReference w:id="19"/>
      </w:r>
      <w:del w:id="29" w:author="JeffPratuch" w:date="2016-12-14T08:27:00Z">
        <w:r w:rsidR="54FFE580" w:rsidRPr="00DD0877" w:rsidDel="00B307D9">
          <w:delText>).</w:delText>
        </w:r>
      </w:del>
      <w:r w:rsidR="00975BB7" w:rsidRPr="00DD0877">
        <w:t xml:space="preserve"> </w:t>
      </w:r>
      <w:r w:rsidR="003B49AB" w:rsidRPr="00DD0877">
        <w:t xml:space="preserve">August and </w:t>
      </w:r>
      <w:r w:rsidR="003B49AB" w:rsidRPr="00DD0877">
        <w:lastRenderedPageBreak/>
        <w:t>Siegel (2006) and Hodara (2012) provided</w:t>
      </w:r>
      <w:r w:rsidR="00A442E5" w:rsidRPr="00DD0877">
        <w:t xml:space="preserve"> more inclusive language to offer clearer </w:t>
      </w:r>
      <w:r w:rsidR="003B49AB" w:rsidRPr="00DD0877">
        <w:t xml:space="preserve">descriptions of English language </w:t>
      </w:r>
      <w:r w:rsidR="00A442E5" w:rsidRPr="00DD0877">
        <w:t xml:space="preserve">students </w:t>
      </w:r>
      <w:r w:rsidR="54FFE580" w:rsidRPr="00DD0877">
        <w:t xml:space="preserve">as </w:t>
      </w:r>
      <w:r w:rsidR="00B307D9" w:rsidRPr="00DD0877">
        <w:t xml:space="preserve">language minority </w:t>
      </w:r>
      <w:r w:rsidR="54FFE580" w:rsidRPr="00DD0877">
        <w:t xml:space="preserve">students (LMs). </w:t>
      </w:r>
      <w:r w:rsidR="00CC36FB" w:rsidRPr="00DD0877">
        <w:t>We cite</w:t>
      </w:r>
      <w:r w:rsidR="00165AC0" w:rsidRPr="00DD0877">
        <w:t xml:space="preserve"> August and Siegel and Hodara </w:t>
      </w:r>
      <w:r w:rsidR="54FFE580" w:rsidRPr="00DD0877">
        <w:t>for their noteworthy appraisals of previous poorly theorized</w:t>
      </w:r>
      <w:r w:rsidR="003B49AB" w:rsidRPr="00DD0877">
        <w:t xml:space="preserve"> terms, such as the E</w:t>
      </w:r>
      <w:r w:rsidR="000C7388" w:rsidRPr="00DD0877">
        <w:t>nglish language learner</w:t>
      </w:r>
      <w:del w:id="30" w:author="JeffPratuch" w:date="2016-12-14T09:33:00Z">
        <w:r w:rsidR="000C7388" w:rsidRPr="00DD0877" w:rsidDel="006E5E91">
          <w:delText xml:space="preserve"> (ELL)</w:delText>
        </w:r>
      </w:del>
      <w:r w:rsidR="003B49AB" w:rsidRPr="00DD0877">
        <w:t xml:space="preserve"> and E</w:t>
      </w:r>
      <w:r w:rsidR="000C7388" w:rsidRPr="00DD0877">
        <w:t>nglish as a second language</w:t>
      </w:r>
      <w:del w:id="31" w:author="JeffPratuch" w:date="2016-12-14T09:33:00Z">
        <w:r w:rsidR="000C7388" w:rsidRPr="00DD0877" w:rsidDel="006E5E91">
          <w:delText xml:space="preserve"> (ESL)</w:delText>
        </w:r>
      </w:del>
      <w:r w:rsidR="0082034F" w:rsidRPr="00DD0877">
        <w:t>.</w:t>
      </w:r>
      <w:r w:rsidR="54FFE580" w:rsidRPr="00DD0877">
        <w:t xml:space="preserve"> However, we theoretically</w:t>
      </w:r>
      <w:r w:rsidR="00BA2882" w:rsidRPr="00DD0877">
        <w:t xml:space="preserve"> transition from the LMs conceptualization</w:t>
      </w:r>
      <w:r w:rsidR="54FFE580" w:rsidRPr="00DD0877">
        <w:t xml:space="preserve"> in favor of a more moder</w:t>
      </w:r>
      <w:r w:rsidR="003B49AB" w:rsidRPr="00DD0877">
        <w:t>n and inclusive term</w:t>
      </w:r>
      <w:del w:id="32" w:author="JeffPratuch" w:date="2016-12-14T08:28:00Z">
        <w:r w:rsidR="003B49AB" w:rsidRPr="00DD0877" w:rsidDel="00B307D9">
          <w:delText xml:space="preserve">, </w:delText>
        </w:r>
      </w:del>
      <w:ins w:id="33" w:author="JeffPratuch" w:date="2016-12-14T08:28:00Z">
        <w:r w:rsidR="00B307D9" w:rsidRPr="00DD0877">
          <w:t xml:space="preserve">: </w:t>
        </w:r>
      </w:ins>
      <w:r w:rsidR="003B49AB" w:rsidRPr="00DD0877">
        <w:t>LDs</w:t>
      </w:r>
      <w:r w:rsidR="54FFE580" w:rsidRPr="00DD0877">
        <w:t>. In our transition of terms, we bring the insights developed by Au</w:t>
      </w:r>
      <w:r w:rsidR="00165AC0" w:rsidRPr="00DD0877">
        <w:t xml:space="preserve">gust and Siegel and Hodara </w:t>
      </w:r>
      <w:r w:rsidR="54FFE580" w:rsidRPr="00DD0877">
        <w:t xml:space="preserve">into our </w:t>
      </w:r>
      <w:r w:rsidR="00BA2882" w:rsidRPr="00DD0877">
        <w:t>understandings</w:t>
      </w:r>
      <w:r w:rsidR="003B49AB" w:rsidRPr="00DD0877">
        <w:t xml:space="preserve"> of </w:t>
      </w:r>
      <w:r w:rsidR="00602C24" w:rsidRPr="00DD0877">
        <w:t>LDs</w:t>
      </w:r>
      <w:r w:rsidR="54FFE580" w:rsidRPr="00DD0877">
        <w:t>.</w:t>
      </w:r>
    </w:p>
    <w:p w14:paraId="794F66F8" w14:textId="32746963" w:rsidR="00FD7CBD" w:rsidRPr="00DD0877" w:rsidRDefault="00127652" w:rsidP="00C3152C">
      <w:pPr>
        <w:pStyle w:val="BodyText"/>
      </w:pPr>
      <w:r w:rsidRPr="00DD0877">
        <w:t xml:space="preserve">De </w:t>
      </w:r>
      <w:commentRangeStart w:id="34"/>
      <w:r w:rsidR="100F7F90" w:rsidRPr="00DD0877">
        <w:t>Kleine</w:t>
      </w:r>
      <w:commentRangeEnd w:id="34"/>
      <w:r w:rsidRPr="00DD0877">
        <w:rPr>
          <w:rStyle w:val="CommentReference"/>
          <w:rFonts w:ascii="Calibri" w:eastAsia="Calibri" w:hAnsi="Calibri" w:cs="Calibri"/>
          <w:color w:val="000000"/>
        </w:rPr>
        <w:commentReference w:id="34"/>
      </w:r>
      <w:r w:rsidR="100F7F90" w:rsidRPr="00DD0877">
        <w:t xml:space="preserve"> and Lawton (2015) defined LDs as English language learners who speak a language, or languages, other than English. </w:t>
      </w:r>
      <w:r w:rsidRPr="00DD0877">
        <w:t xml:space="preserve">De </w:t>
      </w:r>
      <w:r w:rsidR="100F7F90" w:rsidRPr="00DD0877">
        <w:t xml:space="preserve">Kleine and Lawton </w:t>
      </w:r>
      <w:del w:id="35" w:author="JeffPratuch" w:date="2016-12-14T08:28:00Z">
        <w:r w:rsidR="100F7F90" w:rsidRPr="00DD0877" w:rsidDel="00B307D9">
          <w:delText xml:space="preserve">go </w:delText>
        </w:r>
      </w:del>
      <w:ins w:id="36" w:author="JeffPratuch" w:date="2016-12-14T08:28:00Z">
        <w:r w:rsidR="00B307D9" w:rsidRPr="00DD0877">
          <w:t xml:space="preserve">went </w:t>
        </w:r>
      </w:ins>
      <w:r w:rsidR="100F7F90" w:rsidRPr="00DD0877">
        <w:t>on to identify this group of students and the multiplicity of languages they speak. De Kleine and Lawton note the complexities of LDs</w:t>
      </w:r>
      <w:r w:rsidR="00975BB7" w:rsidRPr="00DD0877">
        <w:t>’</w:t>
      </w:r>
      <w:r w:rsidR="100F7F90" w:rsidRPr="00DD0877">
        <w:t xml:space="preserve"> learning dispositions and the relative difficulty many face in higher education. Some academic literature tends to misrepresent and undervalue the LDs population.</w:t>
      </w:r>
      <w:r w:rsidR="00975BB7" w:rsidRPr="00DD0877">
        <w:t xml:space="preserve"> </w:t>
      </w:r>
      <w:r w:rsidR="100F7F90" w:rsidRPr="00DD0877">
        <w:t>Often,</w:t>
      </w:r>
      <w:r w:rsidR="00975BB7" w:rsidRPr="00DD0877">
        <w:t xml:space="preserve"> </w:t>
      </w:r>
      <w:r w:rsidR="100F7F90" w:rsidRPr="00DD0877">
        <w:t xml:space="preserve">LDs are simply not adequately researched. This work </w:t>
      </w:r>
      <w:commentRangeStart w:id="37"/>
      <w:r w:rsidR="100F7F90" w:rsidRPr="00DD0877">
        <w:t xml:space="preserve">weightily </w:t>
      </w:r>
      <w:commentRangeEnd w:id="37"/>
      <w:r w:rsidR="00C3152C" w:rsidRPr="00DD0877">
        <w:rPr>
          <w:rStyle w:val="CommentReference"/>
          <w:rFonts w:ascii="Calibri" w:eastAsia="Calibri" w:hAnsi="Calibri" w:cs="Calibri"/>
          <w:color w:val="000000"/>
        </w:rPr>
        <w:commentReference w:id="37"/>
      </w:r>
      <w:r w:rsidR="100F7F90" w:rsidRPr="00DD0877">
        <w:t xml:space="preserve">examines LDs and explores the appropriate instructional methods </w:t>
      </w:r>
      <w:del w:id="38" w:author="JeffPratuch" w:date="2016-12-14T08:34:00Z">
        <w:r w:rsidR="100F7F90" w:rsidRPr="00DD0877" w:rsidDel="00C3152C">
          <w:delText xml:space="preserve">which </w:delText>
        </w:r>
      </w:del>
      <w:ins w:id="39" w:author="JeffPratuch" w:date="2016-12-14T08:34:00Z">
        <w:r w:rsidR="00C3152C" w:rsidRPr="00DD0877">
          <w:t xml:space="preserve">that </w:t>
        </w:r>
      </w:ins>
      <w:r w:rsidR="100F7F90" w:rsidRPr="00DD0877">
        <w:t>best support</w:t>
      </w:r>
      <w:del w:id="40" w:author="JeffPratuch" w:date="2016-12-14T08:34:00Z">
        <w:r w:rsidR="100F7F90" w:rsidRPr="00DD0877" w:rsidDel="00C3152C">
          <w:delText>s</w:delText>
        </w:r>
      </w:del>
      <w:r w:rsidR="100F7F90" w:rsidRPr="00DD0877">
        <w:t xml:space="preserve"> their learning.</w:t>
      </w:r>
    </w:p>
    <w:p w14:paraId="70AFA6FD" w14:textId="630E8228" w:rsidR="00B815E3" w:rsidRPr="00DD0877" w:rsidRDefault="100F7F90" w:rsidP="00AE6BAE">
      <w:pPr>
        <w:pStyle w:val="Heading1"/>
      </w:pPr>
      <w:r w:rsidRPr="00DD0877">
        <w:t>Critical Literacy, Community College, and the Complexities of Reading Poorly</w:t>
      </w:r>
    </w:p>
    <w:p w14:paraId="22C585BF" w14:textId="6A25E643" w:rsidR="00975BB7" w:rsidRPr="00DD0877" w:rsidRDefault="00C3152C" w:rsidP="00AE6BAE">
      <w:pPr>
        <w:pStyle w:val="BodyText"/>
      </w:pPr>
      <w:ins w:id="41" w:author="JeffPratuch" w:date="2016-12-14T08:35:00Z">
        <w:r w:rsidRPr="00DD0877">
          <w:t xml:space="preserve">In </w:t>
        </w:r>
      </w:ins>
      <w:r w:rsidRPr="00DD0877">
        <w:t xml:space="preserve">this </w:t>
      </w:r>
      <w:r w:rsidR="100F7F90" w:rsidRPr="00DD0877">
        <w:t xml:space="preserve">research </w:t>
      </w:r>
      <w:ins w:id="42" w:author="JeffPratuch" w:date="2016-12-14T08:35:00Z">
        <w:r w:rsidRPr="00DD0877">
          <w:t xml:space="preserve">we </w:t>
        </w:r>
      </w:ins>
      <w:r w:rsidR="100F7F90" w:rsidRPr="00DD0877">
        <w:t xml:space="preserve">investigates the premise that developmental reading courses are essential for equipping LDs to perform college-level reading. Like Chall (1983), Freire (1970/1993), Gee (1989), Rosenblatt (1988) and Street (2003), all of whom rooted their pedagogy in a form of criticality, Biancarosa (2012) and de Kleine and Lawton (2015) believed that students must be proficient readers. They underscored that students need strong reading skills </w:t>
      </w:r>
      <w:del w:id="43" w:author="JeffPratuch" w:date="2016-12-14T08:35:00Z">
        <w:r w:rsidR="100F7F90" w:rsidRPr="00DD0877" w:rsidDel="00C3152C">
          <w:delText xml:space="preserve">when </w:delText>
        </w:r>
      </w:del>
      <w:ins w:id="44" w:author="JeffPratuch" w:date="2016-12-14T08:35:00Z">
        <w:r w:rsidRPr="00DD0877">
          <w:t xml:space="preserve">to </w:t>
        </w:r>
      </w:ins>
      <w:r w:rsidR="100F7F90" w:rsidRPr="00DD0877">
        <w:t>transition</w:t>
      </w:r>
      <w:del w:id="45" w:author="JeffPratuch" w:date="2016-12-14T08:35:00Z">
        <w:r w:rsidR="100F7F90" w:rsidRPr="00DD0877" w:rsidDel="00C3152C">
          <w:delText>ing</w:delText>
        </w:r>
      </w:del>
      <w:r w:rsidR="100F7F90" w:rsidRPr="00DD0877">
        <w:t xml:space="preserve"> from basic enactments of literacy to higher</w:t>
      </w:r>
      <w:del w:id="46" w:author="JeffPratuch" w:date="2016-12-14T08:35:00Z">
        <w:r w:rsidR="100F7F90" w:rsidRPr="00DD0877" w:rsidDel="00C3152C">
          <w:delText>-</w:delText>
        </w:r>
      </w:del>
      <w:ins w:id="47" w:author="JeffPratuch" w:date="2016-12-14T08:35:00Z">
        <w:r w:rsidRPr="00DD0877">
          <w:t xml:space="preserve"> </w:t>
        </w:r>
      </w:ins>
      <w:r w:rsidR="100F7F90" w:rsidRPr="00DD0877">
        <w:t xml:space="preserve">level representations of literacy. </w:t>
      </w:r>
      <w:r w:rsidR="00127652" w:rsidRPr="00DD0877">
        <w:t xml:space="preserve">De </w:t>
      </w:r>
      <w:r w:rsidR="100F7F90" w:rsidRPr="00DD0877">
        <w:t xml:space="preserve">Kleine and Lawton contended that students must embody this form of critical consciousness when proficiently analyzing difficult texts. In community college developmental reading courses, students often need to demonstrate </w:t>
      </w:r>
      <w:ins w:id="48" w:author="JeffPratuch" w:date="2016-12-14T08:36:00Z">
        <w:r w:rsidRPr="00DD0877">
          <w:t xml:space="preserve">a </w:t>
        </w:r>
      </w:ins>
      <w:r w:rsidR="100F7F90" w:rsidRPr="00DD0877">
        <w:t>high</w:t>
      </w:r>
      <w:del w:id="49" w:author="JeffPratuch" w:date="2016-12-14T08:36:00Z">
        <w:r w:rsidR="100F7F90" w:rsidRPr="00DD0877" w:rsidDel="00C3152C">
          <w:delText>-</w:delText>
        </w:r>
      </w:del>
      <w:ins w:id="50" w:author="JeffPratuch" w:date="2016-12-14T08:36:00Z">
        <w:r w:rsidRPr="00DD0877">
          <w:t xml:space="preserve"> </w:t>
        </w:r>
      </w:ins>
      <w:r w:rsidR="100F7F90" w:rsidRPr="00DD0877">
        <w:t>level of literacy skills, which is evidenced in their exit exam.</w:t>
      </w:r>
    </w:p>
    <w:p w14:paraId="7774FD83" w14:textId="69696C7D" w:rsidR="00975BB7" w:rsidRPr="00DD0877" w:rsidRDefault="100F7F90" w:rsidP="00293553">
      <w:pPr>
        <w:pStyle w:val="BodyText"/>
      </w:pPr>
      <w:r w:rsidRPr="00DD0877">
        <w:lastRenderedPageBreak/>
        <w:t xml:space="preserve">The perceived mainstream thought is that most developmental reading students do not demonstrate these high-level literacy skills. Over the last decade, developmental reading courses have been fully under review. In fact, Attewell, Lavin, Domina, </w:t>
      </w:r>
      <w:ins w:id="51" w:author="JeffPratuch" w:date="2016-12-13T16:09:00Z">
        <w:r w:rsidR="00127652" w:rsidRPr="00DD0877">
          <w:t xml:space="preserve">and </w:t>
        </w:r>
      </w:ins>
      <w:r w:rsidRPr="00DD0877">
        <w:t xml:space="preserve">Levey (2006) and Hodara (2012) argued that the placement of students into a developmental reading course actually jeopardizes </w:t>
      </w:r>
      <w:del w:id="52" w:author="JeffPratuch" w:date="2016-12-14T08:36:00Z">
        <w:r w:rsidRPr="00DD0877" w:rsidDel="00C3152C">
          <w:delText>students</w:delText>
        </w:r>
        <w:r w:rsidR="00975BB7" w:rsidRPr="00DD0877" w:rsidDel="00C3152C">
          <w:delText>’</w:delText>
        </w:r>
        <w:r w:rsidRPr="00DD0877" w:rsidDel="00C3152C">
          <w:delText xml:space="preserve"> </w:delText>
        </w:r>
      </w:del>
      <w:ins w:id="53" w:author="JeffPratuch" w:date="2016-12-14T08:36:00Z">
        <w:r w:rsidR="00C3152C" w:rsidRPr="00DD0877">
          <w:t xml:space="preserve">their </w:t>
        </w:r>
      </w:ins>
      <w:r w:rsidRPr="00DD0877">
        <w:t xml:space="preserve">probability of success. Montero, Newmaster, and Ledger (2014) </w:t>
      </w:r>
      <w:del w:id="54" w:author="JeffPratuch" w:date="2016-12-14T08:39:00Z">
        <w:r w:rsidRPr="00DD0877" w:rsidDel="00293553">
          <w:delText xml:space="preserve">may avidly </w:delText>
        </w:r>
      </w:del>
      <w:commentRangeStart w:id="55"/>
      <w:ins w:id="56" w:author="JeffPratuch" w:date="2016-12-14T08:39:00Z">
        <w:r w:rsidR="00293553" w:rsidRPr="00DD0877">
          <w:t>enthusiastically</w:t>
        </w:r>
        <w:commentRangeEnd w:id="55"/>
        <w:r w:rsidR="00293553" w:rsidRPr="00DD0877">
          <w:rPr>
            <w:rStyle w:val="CommentReference"/>
            <w:rFonts w:ascii="Calibri" w:eastAsia="Calibri" w:hAnsi="Calibri" w:cs="Calibri"/>
            <w:color w:val="000000"/>
          </w:rPr>
          <w:commentReference w:id="55"/>
        </w:r>
        <w:r w:rsidR="00293553" w:rsidRPr="00DD0877">
          <w:t xml:space="preserve"> </w:t>
        </w:r>
      </w:ins>
      <w:del w:id="57" w:author="JeffPratuch" w:date="2016-12-14T08:39:00Z">
        <w:r w:rsidRPr="00DD0877" w:rsidDel="00293553">
          <w:delText xml:space="preserve">take </w:delText>
        </w:r>
      </w:del>
      <w:ins w:id="58" w:author="JeffPratuch" w:date="2016-12-14T08:39:00Z">
        <w:r w:rsidR="00293553" w:rsidRPr="00DD0877">
          <w:t xml:space="preserve">took </w:t>
        </w:r>
      </w:ins>
      <w:r w:rsidRPr="00DD0877">
        <w:t>issue with Attewell</w:t>
      </w:r>
      <w:r w:rsidR="002066DF" w:rsidRPr="00DD0877">
        <w:t xml:space="preserve"> et al.</w:t>
      </w:r>
      <w:r w:rsidRPr="00DD0877">
        <w:t xml:space="preserve"> and Hodara by highlighting that students, particularly </w:t>
      </w:r>
      <w:del w:id="59" w:author="JeffPratuch" w:date="2016-12-14T09:47:00Z">
        <w:r w:rsidRPr="00DD0877" w:rsidDel="006E5E91">
          <w:delText>non-native</w:delText>
        </w:r>
      </w:del>
      <w:ins w:id="60" w:author="JeffPratuch" w:date="2016-12-14T09:47:00Z">
        <w:r w:rsidR="006E5E91" w:rsidRPr="00DD0877">
          <w:t>nonnative</w:t>
        </w:r>
      </w:ins>
      <w:r w:rsidRPr="00DD0877">
        <w:t xml:space="preserve"> English speakers, profoundly benefit from a literacy program.</w:t>
      </w:r>
    </w:p>
    <w:p w14:paraId="29F2EC36" w14:textId="331B0E96" w:rsidR="00DE4FD8" w:rsidRPr="00DD0877" w:rsidRDefault="100F7F90" w:rsidP="00AE6BAE">
      <w:pPr>
        <w:pStyle w:val="BodyText"/>
      </w:pPr>
      <w:r w:rsidRPr="00DD0877">
        <w:t>However, in the current audit culture zeitgeist, community college reading researchers are not required to have any classroom experience</w:t>
      </w:r>
      <w:del w:id="61" w:author="JeffPratuch" w:date="2016-12-14T08:41:00Z">
        <w:r w:rsidRPr="00DD0877" w:rsidDel="00293553">
          <w:delText>,</w:delText>
        </w:r>
      </w:del>
      <w:r w:rsidRPr="00DD0877">
        <w:t xml:space="preserve"> or student interaction. Nonetheless, these researchers can have profound influence on community college reading policies.</w:t>
      </w:r>
      <w:r w:rsidR="00975BB7" w:rsidRPr="00DD0877">
        <w:t xml:space="preserve"> </w:t>
      </w:r>
      <w:r w:rsidRPr="00DD0877">
        <w:t>For example,</w:t>
      </w:r>
      <w:r w:rsidR="00975BB7" w:rsidRPr="00DD0877">
        <w:t xml:space="preserve"> </w:t>
      </w:r>
      <w:r w:rsidRPr="00DD0877">
        <w:t xml:space="preserve">Columbia University’s Community College Research Center (CCRC) seems to have more impact on the City University of New York’s (CUNY) developmental college reading curriculum than the instructors who actually teach LDs. When </w:t>
      </w:r>
      <w:ins w:id="62" w:author="JeffPratuch" w:date="2016-12-14T08:43:00Z">
        <w:r w:rsidR="00DE2C4C" w:rsidRPr="00DD0877">
          <w:t xml:space="preserve">one </w:t>
        </w:r>
      </w:ins>
      <w:r w:rsidRPr="00DD0877">
        <w:t xml:space="preserve">closely </w:t>
      </w:r>
      <w:del w:id="63" w:author="JeffPratuch" w:date="2016-12-14T08:43:00Z">
        <w:r w:rsidRPr="00DD0877" w:rsidDel="00DE2C4C">
          <w:delText xml:space="preserve">examining </w:delText>
        </w:r>
      </w:del>
      <w:ins w:id="64" w:author="JeffPratuch" w:date="2016-12-14T08:43:00Z">
        <w:r w:rsidR="00DE2C4C" w:rsidRPr="00DD0877">
          <w:t xml:space="preserve">examines </w:t>
        </w:r>
      </w:ins>
      <w:r w:rsidRPr="00DD0877">
        <w:t xml:space="preserve">CCRC’s Institutional Review Board (IRB) applications with CUNY, it is troubling to </w:t>
      </w:r>
      <w:del w:id="65" w:author="JeffPratuch" w:date="2016-12-14T08:43:00Z">
        <w:r w:rsidRPr="00DD0877" w:rsidDel="00DE2C4C">
          <w:delText xml:space="preserve">notice </w:delText>
        </w:r>
      </w:del>
      <w:ins w:id="66" w:author="JeffPratuch" w:date="2016-12-14T08:43:00Z">
        <w:r w:rsidR="00DE2C4C" w:rsidRPr="00DD0877">
          <w:t xml:space="preserve">see </w:t>
        </w:r>
      </w:ins>
      <w:r w:rsidRPr="00DD0877">
        <w:t xml:space="preserve">that </w:t>
      </w:r>
      <w:ins w:id="67" w:author="JeffPratuch" w:date="2016-12-14T08:43:00Z">
        <w:r w:rsidR="00DE2C4C" w:rsidRPr="00DD0877">
          <w:t xml:space="preserve">some of the IRB protocols involve </w:t>
        </w:r>
      </w:ins>
      <w:r w:rsidRPr="00DD0877">
        <w:t xml:space="preserve">no student or faculty interactions </w:t>
      </w:r>
      <w:del w:id="68" w:author="JeffPratuch" w:date="2016-12-14T08:44:00Z">
        <w:r w:rsidRPr="00DD0877" w:rsidDel="00DE2C4C">
          <w:delText xml:space="preserve">are part of some of the IRB protocols </w:delText>
        </w:r>
      </w:del>
      <w:r w:rsidRPr="00DD0877">
        <w:t xml:space="preserve">(Hodara, 2012). In these studies, nearly every historical CUNY student record was </w:t>
      </w:r>
      <w:del w:id="69" w:author="JeffPratuch" w:date="2016-12-14T08:45:00Z">
        <w:r w:rsidRPr="00DD0877" w:rsidDel="00DE2C4C">
          <w:delText xml:space="preserve">availed </w:delText>
        </w:r>
      </w:del>
      <w:ins w:id="70" w:author="JeffPratuch" w:date="2016-12-14T08:45:00Z">
        <w:r w:rsidR="00DE2C4C" w:rsidRPr="00DD0877">
          <w:t xml:space="preserve">available </w:t>
        </w:r>
      </w:ins>
      <w:r w:rsidRPr="00DD0877">
        <w:t xml:space="preserve">to CCRC. Yet, instead of investigating actual students in real classrooms, CCRC often </w:t>
      </w:r>
      <w:del w:id="71" w:author="JeffPratuch" w:date="2016-12-14T08:45:00Z">
        <w:r w:rsidRPr="00DD0877" w:rsidDel="00DE2C4C">
          <w:delText xml:space="preserve">only </w:delText>
        </w:r>
      </w:del>
      <w:r w:rsidRPr="00DD0877">
        <w:t xml:space="preserve">used </w:t>
      </w:r>
      <w:ins w:id="72" w:author="JeffPratuch" w:date="2016-12-14T08:45:00Z">
        <w:r w:rsidR="00DE2C4C" w:rsidRPr="00DD0877">
          <w:t xml:space="preserve">only </w:t>
        </w:r>
      </w:ins>
      <w:r w:rsidRPr="00DD0877">
        <w:t>propensity measurements, thus avoiding the complexity of human subject research. Kincheloe and Tobin (</w:t>
      </w:r>
      <w:commentRangeStart w:id="73"/>
      <w:r w:rsidRPr="00DD0877">
        <w:t>2009</w:t>
      </w:r>
      <w:commentRangeEnd w:id="73"/>
      <w:r w:rsidR="003449B1" w:rsidRPr="00DD0877">
        <w:rPr>
          <w:rStyle w:val="CommentReference"/>
          <w:rFonts w:ascii="Calibri" w:eastAsia="Calibri" w:hAnsi="Calibri" w:cs="Calibri"/>
          <w:color w:val="000000"/>
        </w:rPr>
        <w:commentReference w:id="73"/>
      </w:r>
      <w:r w:rsidRPr="00DD0877">
        <w:t>) noted that this type of crypto</w:t>
      </w:r>
      <w:del w:id="74" w:author="JeffPratuch" w:date="2016-12-14T08:45:00Z">
        <w:r w:rsidRPr="00DD0877" w:rsidDel="00DE2C4C">
          <w:delText xml:space="preserve"> </w:delText>
        </w:r>
      </w:del>
      <w:r w:rsidRPr="00DD0877">
        <w:t xml:space="preserve">positivism is standard in </w:t>
      </w:r>
      <w:commentRangeStart w:id="75"/>
      <w:del w:id="76" w:author="JeffPratuch" w:date="2016-12-14T08:47:00Z">
        <w:r w:rsidRPr="00DD0877" w:rsidDel="00DE2C4C">
          <w:delText xml:space="preserve">our </w:delText>
        </w:r>
      </w:del>
      <w:commentRangeEnd w:id="75"/>
      <w:ins w:id="77" w:author="JeffPratuch" w:date="2016-12-14T08:47:00Z">
        <w:r w:rsidR="00DE2C4C" w:rsidRPr="00DD0877">
          <w:t xml:space="preserve">the </w:t>
        </w:r>
      </w:ins>
      <w:r w:rsidR="00DE2C4C" w:rsidRPr="00DD0877">
        <w:rPr>
          <w:rStyle w:val="CommentReference"/>
          <w:rFonts w:ascii="Calibri" w:eastAsia="Calibri" w:hAnsi="Calibri" w:cs="Calibri"/>
          <w:color w:val="000000"/>
        </w:rPr>
        <w:commentReference w:id="75"/>
      </w:r>
      <w:r w:rsidRPr="00DD0877">
        <w:t xml:space="preserve">new research era. In no small way, instructors of LDs need practical solutions and innovative pedagogy. CCRC, in this sense, seems to have little to offer to the developmental reading research. The employment of statistical formulas and propensity measurements </w:t>
      </w:r>
      <w:del w:id="78" w:author="JeffPratuch" w:date="2016-12-14T08:47:00Z">
        <w:r w:rsidRPr="00DD0877" w:rsidDel="00DE2C4C">
          <w:delText xml:space="preserve">are </w:delText>
        </w:r>
      </w:del>
      <w:ins w:id="79" w:author="JeffPratuch" w:date="2016-12-14T08:47:00Z">
        <w:r w:rsidR="00DE2C4C" w:rsidRPr="00DD0877">
          <w:t xml:space="preserve">is </w:t>
        </w:r>
      </w:ins>
      <w:r w:rsidRPr="00DD0877">
        <w:t>intellectually astute, yet instructionally and ontologically amiss.</w:t>
      </w:r>
    </w:p>
    <w:p w14:paraId="3B66F5B8" w14:textId="6035BF24" w:rsidR="00975BB7" w:rsidRPr="00DD0877" w:rsidRDefault="100F7F90" w:rsidP="006C4349">
      <w:pPr>
        <w:pStyle w:val="BodyText"/>
      </w:pPr>
      <w:r w:rsidRPr="00DD0877">
        <w:t>Nonetheless, this type of work seems to trump actual classroom teaching experience. CCRC’s research</w:t>
      </w:r>
      <w:r w:rsidR="00975BB7" w:rsidRPr="00DD0877">
        <w:t xml:space="preserve"> </w:t>
      </w:r>
      <w:r w:rsidRPr="00DD0877">
        <w:t>influenced how CUNY</w:t>
      </w:r>
      <w:del w:id="80" w:author="JeffPratuch" w:date="2016-12-14T08:47:00Z">
        <w:r w:rsidRPr="00DD0877" w:rsidDel="00DE2C4C">
          <w:delText>’s</w:delText>
        </w:r>
      </w:del>
      <w:r w:rsidRPr="00DD0877">
        <w:t xml:space="preserve"> determines its</w:t>
      </w:r>
      <w:r w:rsidR="00975BB7" w:rsidRPr="00DD0877">
        <w:t xml:space="preserve"> </w:t>
      </w:r>
      <w:r w:rsidRPr="00DD0877">
        <w:t>entry reading placement. Previously, the passing entry score was 75</w:t>
      </w:r>
      <w:del w:id="81" w:author="JeffPratuch" w:date="2016-12-14T12:39:00Z">
        <w:r w:rsidRPr="00DD0877" w:rsidDel="006C4349">
          <w:delText xml:space="preserve">, </w:delText>
        </w:r>
      </w:del>
      <w:ins w:id="82" w:author="JeffPratuch" w:date="2016-12-14T12:39:00Z">
        <w:r w:rsidR="006C4349" w:rsidRPr="00DD0877">
          <w:t xml:space="preserve">. </w:t>
        </w:r>
      </w:ins>
      <w:r w:rsidRPr="00DD0877">
        <w:t xml:space="preserve">However, </w:t>
      </w:r>
      <w:ins w:id="83" w:author="JeffPratuch" w:date="2016-12-14T09:07:00Z">
        <w:r w:rsidR="006C03E0" w:rsidRPr="00DD0877">
          <w:t>in a memo to chi</w:t>
        </w:r>
        <w:r w:rsidR="00A25C50" w:rsidRPr="00DD0877">
          <w:t>ef academic officers</w:t>
        </w:r>
      </w:ins>
      <w:ins w:id="84" w:author="JeffPratuch" w:date="2016-12-14T09:13:00Z">
        <w:r w:rsidR="00982173" w:rsidRPr="00DD0877">
          <w:t>,</w:t>
        </w:r>
      </w:ins>
      <w:ins w:id="85" w:author="JeffPratuch" w:date="2016-12-14T09:07:00Z">
        <w:r w:rsidR="00982173" w:rsidRPr="00DD0877">
          <w:t xml:space="preserve"> CUNY</w:t>
        </w:r>
        <w:r w:rsidR="006C03E0" w:rsidRPr="00DD0877">
          <w:t xml:space="preserve"> </w:t>
        </w:r>
      </w:ins>
      <w:ins w:id="86" w:author="JeffPratuch" w:date="2016-12-14T09:10:00Z">
        <w:r w:rsidR="006C03E0" w:rsidRPr="00DD0877">
          <w:t xml:space="preserve">Executive Vice Chancellor Vita </w:t>
        </w:r>
      </w:ins>
      <w:commentRangeStart w:id="87"/>
      <w:r w:rsidRPr="00DD0877">
        <w:t>Rabinowitz</w:t>
      </w:r>
      <w:commentRangeEnd w:id="87"/>
      <w:r w:rsidR="006C03E0" w:rsidRPr="00DD0877">
        <w:rPr>
          <w:rStyle w:val="CommentReference"/>
          <w:rFonts w:ascii="Calibri" w:eastAsia="Calibri" w:hAnsi="Calibri" w:cs="Calibri"/>
          <w:color w:val="000000"/>
        </w:rPr>
        <w:commentReference w:id="87"/>
      </w:r>
      <w:r w:rsidRPr="00DD0877">
        <w:t xml:space="preserve"> noted </w:t>
      </w:r>
      <w:ins w:id="88" w:author="JeffPratuch" w:date="2016-12-14T09:11:00Z">
        <w:r w:rsidR="006C03E0" w:rsidRPr="00DD0877">
          <w:t xml:space="preserve">that </w:t>
        </w:r>
      </w:ins>
      <w:r w:rsidRPr="00DD0877">
        <w:t xml:space="preserve">CCRC research </w:t>
      </w:r>
      <w:del w:id="89" w:author="JeffPratuch" w:date="2016-12-14T09:11:00Z">
        <w:r w:rsidRPr="00DD0877" w:rsidDel="006C03E0">
          <w:delText xml:space="preserve">as </w:delText>
        </w:r>
      </w:del>
      <w:ins w:id="90" w:author="JeffPratuch" w:date="2016-12-14T09:11:00Z">
        <w:r w:rsidR="006C03E0" w:rsidRPr="00DD0877">
          <w:t xml:space="preserve">was </w:t>
        </w:r>
      </w:ins>
      <w:r w:rsidRPr="00DD0877">
        <w:t xml:space="preserve">a pivotal determinant for </w:t>
      </w:r>
      <w:ins w:id="91" w:author="JeffPratuch" w:date="2016-12-14T09:11:00Z">
        <w:r w:rsidR="006C03E0" w:rsidRPr="00DD0877">
          <w:t xml:space="preserve">changes in </w:t>
        </w:r>
      </w:ins>
      <w:r w:rsidRPr="00DD0877">
        <w:lastRenderedPageBreak/>
        <w:t>CUNY</w:t>
      </w:r>
      <w:r w:rsidR="00975BB7" w:rsidRPr="00DD0877">
        <w:t>’</w:t>
      </w:r>
      <w:r w:rsidRPr="00DD0877">
        <w:t xml:space="preserve">s </w:t>
      </w:r>
      <w:del w:id="92" w:author="JeffPratuch" w:date="2016-12-14T09:12:00Z">
        <w:r w:rsidRPr="00DD0877" w:rsidDel="006C03E0">
          <w:delText xml:space="preserve">reading </w:delText>
        </w:r>
      </w:del>
      <w:r w:rsidRPr="00DD0877">
        <w:t xml:space="preserve">policy </w:t>
      </w:r>
      <w:del w:id="93" w:author="JeffPratuch" w:date="2016-12-14T12:39:00Z">
        <w:r w:rsidRPr="00DD0877" w:rsidDel="006C4349">
          <w:delText>change</w:delText>
        </w:r>
      </w:del>
      <w:ins w:id="94" w:author="JeffPratuch" w:date="2016-12-14T09:13:00Z">
        <w:r w:rsidR="00982173" w:rsidRPr="00DD0877">
          <w:t>on reading placements (personal communication, September 23, 2016)</w:t>
        </w:r>
      </w:ins>
      <w:r w:rsidRPr="00DD0877">
        <w:t>. In other words, LD</w:t>
      </w:r>
      <w:ins w:id="95" w:author="JeffPratuch" w:date="2016-12-14T09:14:00Z">
        <w:r w:rsidR="00982173" w:rsidRPr="00DD0877">
          <w:t>s</w:t>
        </w:r>
      </w:ins>
      <w:r w:rsidRPr="00DD0877">
        <w:t xml:space="preserve"> </w:t>
      </w:r>
      <w:del w:id="96" w:author="JeffPratuch" w:date="2016-12-14T09:14:00Z">
        <w:r w:rsidRPr="00DD0877" w:rsidDel="00982173">
          <w:delText xml:space="preserve">can </w:delText>
        </w:r>
      </w:del>
      <w:ins w:id="97" w:author="JeffPratuch" w:date="2016-12-14T09:14:00Z">
        <w:r w:rsidR="00982173" w:rsidRPr="00DD0877">
          <w:t xml:space="preserve">could </w:t>
        </w:r>
      </w:ins>
      <w:r w:rsidRPr="00DD0877">
        <w:t>enter mainstream college classrooms with</w:t>
      </w:r>
      <w:r w:rsidR="00975BB7" w:rsidRPr="00DD0877">
        <w:t xml:space="preserve"> </w:t>
      </w:r>
      <w:r w:rsidRPr="00DD0877">
        <w:t>poor reading skills. Although a full discussion of CCRC’s research is beyond the scope of this work, it is important to note that LDs are an at-risk population. LDs</w:t>
      </w:r>
      <w:del w:id="98" w:author="JeffPratuch" w:date="2016-12-15T11:56:00Z">
        <w:r w:rsidRPr="00DD0877" w:rsidDel="000E3519">
          <w:delText>,</w:delText>
        </w:r>
      </w:del>
      <w:r w:rsidRPr="00DD0877">
        <w:t xml:space="preserve"> </w:t>
      </w:r>
      <w:del w:id="99" w:author="JeffPratuch" w:date="2016-12-15T11:56:00Z">
        <w:r w:rsidRPr="00DD0877" w:rsidDel="000E3519">
          <w:delText xml:space="preserve">on </w:delText>
        </w:r>
      </w:del>
      <w:ins w:id="100" w:author="JeffPratuch" w:date="2016-12-15T11:56:00Z">
        <w:r w:rsidR="000E3519" w:rsidRPr="00DD0877">
          <w:t xml:space="preserve">at </w:t>
        </w:r>
      </w:ins>
      <w:r w:rsidRPr="00DD0877">
        <w:t>the K</w:t>
      </w:r>
      <w:del w:id="101" w:author="JeffPratuch" w:date="2016-12-14T09:14:00Z">
        <w:r w:rsidRPr="00DD0877" w:rsidDel="00982173">
          <w:delText>-</w:delText>
        </w:r>
      </w:del>
      <w:ins w:id="102" w:author="JeffPratuch" w:date="2016-12-14T09:14:00Z">
        <w:r w:rsidR="00982173" w:rsidRPr="00DD0877">
          <w:t>–</w:t>
        </w:r>
      </w:ins>
      <w:r w:rsidRPr="00DD0877">
        <w:t>12 level</w:t>
      </w:r>
      <w:del w:id="103" w:author="JeffPratuch" w:date="2016-12-15T11:56:00Z">
        <w:r w:rsidRPr="00DD0877" w:rsidDel="000E3519">
          <w:delText>,</w:delText>
        </w:r>
      </w:del>
      <w:r w:rsidRPr="00DD0877">
        <w:t xml:space="preserve"> may receive support </w:t>
      </w:r>
      <w:ins w:id="104" w:author="JeffPratuch" w:date="2016-12-14T09:16:00Z">
        <w:r w:rsidR="00982173" w:rsidRPr="00DD0877">
          <w:t xml:space="preserve">from </w:t>
        </w:r>
      </w:ins>
      <w:ins w:id="105" w:author="JeffPratuch" w:date="2016-12-14T09:18:00Z">
        <w:r w:rsidR="00305A66" w:rsidRPr="00DD0877">
          <w:t>numerous</w:t>
        </w:r>
      </w:ins>
      <w:ins w:id="106" w:author="JeffPratuch" w:date="2016-12-14T09:16:00Z">
        <w:r w:rsidR="00982173" w:rsidRPr="00DD0877">
          <w:t xml:space="preserve"> </w:t>
        </w:r>
        <w:commentRangeStart w:id="107"/>
        <w:r w:rsidR="00982173" w:rsidRPr="00DD0877">
          <w:t>programs</w:t>
        </w:r>
        <w:commentRangeEnd w:id="107"/>
        <w:r w:rsidR="00982173" w:rsidRPr="00DD0877">
          <w:rPr>
            <w:rStyle w:val="CommentReference"/>
            <w:rFonts w:ascii="Calibri" w:eastAsia="Calibri" w:hAnsi="Calibri" w:cs="Calibri"/>
            <w:color w:val="000000"/>
          </w:rPr>
          <w:commentReference w:id="107"/>
        </w:r>
        <w:r w:rsidR="00982173" w:rsidRPr="00DD0877">
          <w:t xml:space="preserve"> </w:t>
        </w:r>
      </w:ins>
      <w:ins w:id="108" w:author="JeffPratuch" w:date="2016-12-14T09:14:00Z">
        <w:r w:rsidR="00982173" w:rsidRPr="00DD0877">
          <w:t xml:space="preserve">for </w:t>
        </w:r>
      </w:ins>
      <w:r w:rsidRPr="00DD0877">
        <w:t xml:space="preserve">their underdeveloped reading skills. For example, </w:t>
      </w:r>
      <w:del w:id="109" w:author="JeffPratuch" w:date="2016-12-13T16:17:00Z">
        <w:r w:rsidRPr="00DD0877" w:rsidDel="003449B1">
          <w:delText xml:space="preserve">an </w:delText>
        </w:r>
      </w:del>
      <w:r w:rsidRPr="00DD0877">
        <w:t>LDs are</w:t>
      </w:r>
      <w:r w:rsidR="00975BB7" w:rsidRPr="00DD0877">
        <w:t xml:space="preserve"> </w:t>
      </w:r>
      <w:r w:rsidRPr="00DD0877">
        <w:t>eligible for services</w:t>
      </w:r>
      <w:r w:rsidR="00975BB7" w:rsidRPr="00DD0877">
        <w:t xml:space="preserve"> </w:t>
      </w:r>
      <w:del w:id="110" w:author="JeffPratuch" w:date="2016-12-14T09:17:00Z">
        <w:r w:rsidRPr="00DD0877" w:rsidDel="00305A66">
          <w:delText xml:space="preserve">from </w:delText>
        </w:r>
      </w:del>
      <w:ins w:id="111" w:author="JeffPratuch" w:date="2016-12-14T09:17:00Z">
        <w:r w:rsidR="00305A66" w:rsidRPr="00DD0877">
          <w:t xml:space="preserve">under </w:t>
        </w:r>
      </w:ins>
      <w:ins w:id="112" w:author="JeffPratuch" w:date="2016-12-14T09:15:00Z">
        <w:r w:rsidR="00982173" w:rsidRPr="00DD0877">
          <w:t xml:space="preserve">the </w:t>
        </w:r>
      </w:ins>
      <w:ins w:id="113" w:author="JeffPratuch" w:date="2016-12-14T09:16:00Z">
        <w:r w:rsidR="00982173" w:rsidRPr="00DD0877">
          <w:t>Individuals with Disabilities Education Act</w:t>
        </w:r>
      </w:ins>
      <w:del w:id="114" w:author="JeffPratuch" w:date="2016-12-14T09:16:00Z">
        <w:r w:rsidRPr="00DD0877" w:rsidDel="00982173">
          <w:delText>IDEA</w:delText>
        </w:r>
      </w:del>
      <w:r w:rsidRPr="00DD0877">
        <w:t xml:space="preserve">, Title I </w:t>
      </w:r>
      <w:del w:id="115" w:author="JeffPratuch" w:date="2016-12-14T09:17:00Z">
        <w:r w:rsidRPr="00DD0877" w:rsidDel="00305A66">
          <w:delText>Funding</w:delText>
        </w:r>
      </w:del>
      <w:ins w:id="116" w:author="JeffPratuch" w:date="2016-12-14T09:17:00Z">
        <w:r w:rsidR="00305A66" w:rsidRPr="00DD0877">
          <w:t>of the Elementary and Secondary Education Act</w:t>
        </w:r>
      </w:ins>
      <w:r w:rsidRPr="00DD0877">
        <w:t xml:space="preserve">, Response to Intervention, 504 </w:t>
      </w:r>
      <w:r w:rsidR="00305A66" w:rsidRPr="00DD0877">
        <w:t xml:space="preserve">plans </w:t>
      </w:r>
      <w:r w:rsidRPr="00DD0877">
        <w:t xml:space="preserve">(Mastropieri &amp; Scruggs, </w:t>
      </w:r>
      <w:commentRangeStart w:id="117"/>
      <w:r w:rsidRPr="00DD0877">
        <w:t>2015</w:t>
      </w:r>
      <w:commentRangeEnd w:id="117"/>
      <w:r w:rsidR="00B7107F" w:rsidRPr="00DD0877">
        <w:rPr>
          <w:rStyle w:val="CommentReference"/>
          <w:rFonts w:ascii="Calibri" w:eastAsia="Calibri" w:hAnsi="Calibri" w:cs="Calibri"/>
          <w:color w:val="000000"/>
        </w:rPr>
        <w:commentReference w:id="117"/>
      </w:r>
      <w:r w:rsidRPr="00DD0877">
        <w:t xml:space="preserve">), </w:t>
      </w:r>
      <w:del w:id="118" w:author="JeffPratuch" w:date="2016-12-14T12:40:00Z">
        <w:r w:rsidRPr="00DD0877" w:rsidDel="006C4349">
          <w:delText xml:space="preserve">or </w:delText>
        </w:r>
      </w:del>
      <w:ins w:id="119" w:author="JeffPratuch" w:date="2016-12-14T12:40:00Z">
        <w:r w:rsidR="006C4349" w:rsidRPr="00DD0877">
          <w:t xml:space="preserve">and </w:t>
        </w:r>
      </w:ins>
      <w:r w:rsidRPr="00DD0877">
        <w:t xml:space="preserve">numerous </w:t>
      </w:r>
      <w:ins w:id="120" w:author="JeffPratuch" w:date="2016-12-15T11:56:00Z">
        <w:r w:rsidR="000E3519" w:rsidRPr="00DD0877">
          <w:t xml:space="preserve">other </w:t>
        </w:r>
      </w:ins>
      <w:r w:rsidRPr="00DD0877">
        <w:t>educational supports. However, at the college level, LDs receive little to no instructional supports in the community college setting.</w:t>
      </w:r>
    </w:p>
    <w:p w14:paraId="0942AAA3" w14:textId="44C1A55B" w:rsidR="00B815E3" w:rsidRPr="00DD0877" w:rsidRDefault="100F7F90" w:rsidP="006C4349">
      <w:pPr>
        <w:pStyle w:val="BodyText"/>
      </w:pPr>
      <w:r w:rsidRPr="00DD0877">
        <w:t>LDs frequently populate the developmental reading classrooms</w:t>
      </w:r>
      <w:ins w:id="121" w:author="JeffPratuch" w:date="2016-12-14T09:24:00Z">
        <w:r w:rsidR="00DF5325" w:rsidRPr="00DD0877">
          <w:t>,</w:t>
        </w:r>
      </w:ins>
      <w:r w:rsidRPr="00DD0877">
        <w:t xml:space="preserve"> and efficacious pedagogical strategies are needed to support them. Guba and Lincoln (1989) noted that catalytic research greatly benefits marginalized students. </w:t>
      </w:r>
      <w:del w:id="122" w:author="JeffPratuch" w:date="2016-12-14T12:40:00Z">
        <w:r w:rsidRPr="00DD0877" w:rsidDel="006C4349">
          <w:delText xml:space="preserve">Following this work, </w:delText>
        </w:r>
      </w:del>
      <w:r w:rsidR="006C4349" w:rsidRPr="00DD0877">
        <w:t xml:space="preserve">We </w:t>
      </w:r>
      <w:r w:rsidRPr="00DD0877">
        <w:t>implemented Guba and Lincoln</w:t>
      </w:r>
      <w:r w:rsidR="00975BB7" w:rsidRPr="00DD0877">
        <w:t>’</w:t>
      </w:r>
      <w:r w:rsidRPr="00DD0877">
        <w:t>s model primarily because it greatly benefits LDs. We note the importance of Guba and Lincoln</w:t>
      </w:r>
      <w:r w:rsidR="00975BB7" w:rsidRPr="00DD0877">
        <w:t>’</w:t>
      </w:r>
      <w:r w:rsidRPr="00DD0877">
        <w:t>s authenticity criteria as an informing principle of this work.</w:t>
      </w:r>
    </w:p>
    <w:p w14:paraId="7A92CA40" w14:textId="77777777" w:rsidR="006F7E22" w:rsidRPr="00DD0877" w:rsidRDefault="006F7E22" w:rsidP="006F7E22">
      <w:pPr>
        <w:pStyle w:val="BodyText"/>
      </w:pPr>
      <w:r w:rsidRPr="00DD0877">
        <w:br w:type="page"/>
      </w:r>
    </w:p>
    <w:p w14:paraId="09421504" w14:textId="71BCFF15" w:rsidR="00975BB7" w:rsidRPr="00DD0877" w:rsidRDefault="100F7F90" w:rsidP="006F7E22">
      <w:pPr>
        <w:pStyle w:val="Heading0"/>
      </w:pPr>
      <w:r w:rsidRPr="00DD0877">
        <w:lastRenderedPageBreak/>
        <w:t>References</w:t>
      </w:r>
    </w:p>
    <w:p w14:paraId="29020785" w14:textId="4C731DF6" w:rsidR="002066DF" w:rsidRPr="00DD0877" w:rsidRDefault="003E0342" w:rsidP="006F7E22">
      <w:pPr>
        <w:pStyle w:val="RefAPA"/>
        <w:rPr>
          <w:rFonts w:cs="Times New Roman"/>
          <w:shd w:val="clear" w:color="auto" w:fill="FFFFFF"/>
        </w:rPr>
      </w:pPr>
      <w:r w:rsidRPr="00DD0877">
        <w:rPr>
          <w:rFonts w:cs="Times New Roman"/>
          <w:shd w:val="clear" w:color="auto" w:fill="FFFFFF"/>
        </w:rPr>
        <w:t xml:space="preserve">Acevedo-Gil, N., Santos, R. E., Alonso, L., &amp; </w:t>
      </w:r>
      <w:del w:id="123" w:author="JeffPratuch" w:date="2016-12-14T12:23:00Z">
        <w:r w:rsidRPr="00DD0877" w:rsidDel="00BA4935">
          <w:rPr>
            <w:rFonts w:cs="Times New Roman"/>
            <w:shd w:val="clear" w:color="auto" w:fill="FFFFFF"/>
          </w:rPr>
          <w:delText>Solorzano</w:delText>
        </w:r>
      </w:del>
      <w:ins w:id="124" w:author="JeffPratuch" w:date="2016-12-14T12:23:00Z">
        <w:r w:rsidR="00BA4935" w:rsidRPr="00DD0877">
          <w:rPr>
            <w:rFonts w:cs="Times New Roman"/>
            <w:shd w:val="clear" w:color="auto" w:fill="FFFFFF"/>
          </w:rPr>
          <w:t>Solórzano</w:t>
        </w:r>
      </w:ins>
      <w:r w:rsidRPr="00DD0877">
        <w:rPr>
          <w:rFonts w:cs="Times New Roman"/>
          <w:shd w:val="clear" w:color="auto" w:fill="FFFFFF"/>
        </w:rPr>
        <w:t>, D. G. (2015). Latinas/os in community college developmental education</w:t>
      </w:r>
      <w:ins w:id="125" w:author="JeffPratuch" w:date="2016-12-13T14:00:00Z">
        <w:r w:rsidR="009D738E" w:rsidRPr="00DD0877">
          <w:rPr>
            <w:rFonts w:cs="Times New Roman"/>
            <w:shd w:val="clear" w:color="auto" w:fill="FFFFFF"/>
          </w:rPr>
          <w:t>:</w:t>
        </w:r>
      </w:ins>
      <w:r w:rsidRPr="00DD0877">
        <w:rPr>
          <w:rFonts w:cs="Times New Roman"/>
          <w:shd w:val="clear" w:color="auto" w:fill="FFFFFF"/>
        </w:rPr>
        <w:t xml:space="preserve"> </w:t>
      </w:r>
      <w:r w:rsidR="009D738E" w:rsidRPr="00DD0877">
        <w:rPr>
          <w:rFonts w:cs="Times New Roman"/>
          <w:shd w:val="clear" w:color="auto" w:fill="FFFFFF"/>
        </w:rPr>
        <w:t xml:space="preserve">Increasing </w:t>
      </w:r>
      <w:r w:rsidRPr="00DD0877">
        <w:rPr>
          <w:rFonts w:cs="Times New Roman"/>
          <w:shd w:val="clear" w:color="auto" w:fill="FFFFFF"/>
        </w:rPr>
        <w:t>moments of academic and interpersonal validation.</w:t>
      </w:r>
      <w:r w:rsidRPr="00DD0877">
        <w:rPr>
          <w:rStyle w:val="apple-converted-space"/>
          <w:rFonts w:eastAsia="Times New Roman" w:cs="Times New Roman"/>
          <w:color w:val="222222"/>
          <w:shd w:val="clear" w:color="auto" w:fill="FFFFFF"/>
        </w:rPr>
        <w:t> </w:t>
      </w:r>
      <w:r w:rsidR="002066DF" w:rsidRPr="00DD0877">
        <w:rPr>
          <w:rFonts w:cs="Times New Roman"/>
          <w:i/>
          <w:iCs/>
          <w:shd w:val="clear" w:color="auto" w:fill="FFFFFF"/>
        </w:rPr>
        <w:t>Journal of Hispanic Higher Education</w:t>
      </w:r>
      <w:r w:rsidR="002066DF" w:rsidRPr="00DD0877">
        <w:rPr>
          <w:rFonts w:cs="Times New Roman"/>
          <w:i/>
          <w:shd w:val="clear" w:color="auto" w:fill="FFFFFF"/>
        </w:rPr>
        <w:t>,</w:t>
      </w:r>
      <w:r w:rsidRPr="00DD0877">
        <w:rPr>
          <w:rStyle w:val="apple-converted-space"/>
          <w:rFonts w:eastAsia="Times New Roman" w:cs="Times New Roman"/>
          <w:color w:val="222222"/>
          <w:shd w:val="clear" w:color="auto" w:fill="FFFFFF"/>
        </w:rPr>
        <w:t> </w:t>
      </w:r>
      <w:r w:rsidR="002066DF" w:rsidRPr="00DD0877">
        <w:rPr>
          <w:rFonts w:cs="Times New Roman"/>
          <w:i/>
          <w:iCs/>
          <w:shd w:val="clear" w:color="auto" w:fill="FFFFFF"/>
        </w:rPr>
        <w:t>14</w:t>
      </w:r>
      <w:r w:rsidRPr="00DD0877">
        <w:rPr>
          <w:rFonts w:cs="Times New Roman"/>
          <w:shd w:val="clear" w:color="auto" w:fill="FFFFFF"/>
        </w:rPr>
        <w:t>(2), 10</w:t>
      </w:r>
      <w:r w:rsidR="00975BB7" w:rsidRPr="00DD0877">
        <w:rPr>
          <w:rFonts w:cs="Times New Roman"/>
          <w:shd w:val="clear" w:color="auto" w:fill="FFFFFF"/>
        </w:rPr>
        <w:t>1–1</w:t>
      </w:r>
      <w:r w:rsidRPr="00DD0877">
        <w:rPr>
          <w:rFonts w:cs="Times New Roman"/>
          <w:shd w:val="clear" w:color="auto" w:fill="FFFFFF"/>
        </w:rPr>
        <w:t>27.</w:t>
      </w:r>
      <w:ins w:id="126" w:author="JeffPratuch" w:date="2016-12-13T14:00:00Z">
        <w:r w:rsidR="009D738E" w:rsidRPr="00DD0877">
          <w:rPr>
            <w:rFonts w:cs="Times New Roman"/>
            <w:shd w:val="clear" w:color="auto" w:fill="FFFFFF"/>
          </w:rPr>
          <w:t xml:space="preserve"> doi:10.1177/1538192715572893</w:t>
        </w:r>
      </w:ins>
    </w:p>
    <w:p w14:paraId="21EFD24A" w14:textId="5FA475EE" w:rsidR="00975BB7" w:rsidRPr="00DD0877" w:rsidRDefault="100F7F90" w:rsidP="006F7E22">
      <w:pPr>
        <w:pStyle w:val="RefAPA"/>
        <w:rPr>
          <w:rFonts w:cs="Times New Roman"/>
        </w:rPr>
      </w:pPr>
      <w:r w:rsidRPr="00DD0877">
        <w:rPr>
          <w:rFonts w:cs="Times New Roman"/>
        </w:rPr>
        <w:t>Attewell, P. A., Lavin, D. E., Domina, T., &amp; Levey, T. (2006). New evidence on college remediation.</w:t>
      </w:r>
      <w:r w:rsidR="002066DF" w:rsidRPr="00DD0877">
        <w:rPr>
          <w:rFonts w:cs="Times New Roman"/>
          <w:i/>
          <w:iCs/>
        </w:rPr>
        <w:t xml:space="preserve"> Journal of Higher Education, 77</w:t>
      </w:r>
      <w:del w:id="127" w:author="JeffPratuch" w:date="2016-12-13T14:01:00Z">
        <w:r w:rsidRPr="00DD0877" w:rsidDel="0049431C">
          <w:rPr>
            <w:rFonts w:cs="Times New Roman"/>
          </w:rPr>
          <w:delText>(5)</w:delText>
        </w:r>
      </w:del>
      <w:r w:rsidRPr="00DD0877">
        <w:rPr>
          <w:rFonts w:cs="Times New Roman"/>
        </w:rPr>
        <w:t>, 88</w:t>
      </w:r>
      <w:r w:rsidR="00975BB7" w:rsidRPr="00DD0877">
        <w:rPr>
          <w:rFonts w:cs="Times New Roman"/>
        </w:rPr>
        <w:t>6–9</w:t>
      </w:r>
      <w:r w:rsidRPr="00DD0877">
        <w:rPr>
          <w:rFonts w:cs="Times New Roman"/>
        </w:rPr>
        <w:t>24.</w:t>
      </w:r>
      <w:ins w:id="128" w:author="JeffPratuch" w:date="2016-12-13T14:02:00Z">
        <w:r w:rsidR="0049431C" w:rsidRPr="00DD0877">
          <w:rPr>
            <w:rFonts w:cs="Times New Roman"/>
          </w:rPr>
          <w:t xml:space="preserve"> </w:t>
        </w:r>
        <w:r w:rsidR="00DA6572" w:rsidRPr="00DD0877">
          <w:rPr>
            <w:rFonts w:cs="Times New Roman"/>
          </w:rPr>
          <w:t>doi:</w:t>
        </w:r>
        <w:r w:rsidR="0049431C" w:rsidRPr="00DD0877">
          <w:rPr>
            <w:rFonts w:cs="Times New Roman"/>
          </w:rPr>
          <w:t>10.1080/00221546.2006.11778948</w:t>
        </w:r>
      </w:ins>
    </w:p>
    <w:p w14:paraId="64CDDF7E" w14:textId="77CAB25C" w:rsidR="54FFE580" w:rsidRPr="00DD0877" w:rsidRDefault="100F7F90" w:rsidP="006F7E22">
      <w:pPr>
        <w:pStyle w:val="RefAPA"/>
        <w:rPr>
          <w:rFonts w:cs="Times New Roman"/>
        </w:rPr>
      </w:pPr>
      <w:r w:rsidRPr="00DD0877">
        <w:rPr>
          <w:rFonts w:cs="Times New Roman"/>
        </w:rPr>
        <w:t>August, D., &amp; Siegel, L. (2006). Literacy instruction for language-minority children in special</w:t>
      </w:r>
      <w:r w:rsidR="006F7E22" w:rsidRPr="00DD0877">
        <w:rPr>
          <w:rFonts w:cs="Times New Roman"/>
        </w:rPr>
        <w:t xml:space="preserve"> </w:t>
      </w:r>
      <w:r w:rsidRPr="00DD0877">
        <w:rPr>
          <w:rFonts w:cs="Times New Roman"/>
        </w:rPr>
        <w:t xml:space="preserve">education settings. In D. August &amp; T. Shanahan (Eds.), </w:t>
      </w:r>
      <w:r w:rsidR="002066DF" w:rsidRPr="00DD0877">
        <w:rPr>
          <w:rFonts w:cs="Times New Roman"/>
          <w:i/>
          <w:iCs/>
        </w:rPr>
        <w:t>Developing literacy in second-language learners</w:t>
      </w:r>
      <w:r w:rsidR="002066DF" w:rsidRPr="00DD0877">
        <w:rPr>
          <w:rFonts w:cs="Times New Roman"/>
          <w:iCs/>
        </w:rPr>
        <w:t>:</w:t>
      </w:r>
      <w:r w:rsidR="002066DF" w:rsidRPr="00DD0877">
        <w:rPr>
          <w:rFonts w:cs="Times New Roman"/>
          <w:i/>
          <w:iCs/>
        </w:rPr>
        <w:t xml:space="preserve"> Report of the National Literacy Panel on Language-Minority Children and Youth</w:t>
      </w:r>
      <w:r w:rsidRPr="00DD0877">
        <w:rPr>
          <w:rFonts w:cs="Times New Roman"/>
        </w:rPr>
        <w:t xml:space="preserve"> (pp. 523–553). Mahwah, NJ: Erlbaum.</w:t>
      </w:r>
    </w:p>
    <w:p w14:paraId="5FA8B5B5" w14:textId="7CD9CC41" w:rsidR="00975BB7" w:rsidRPr="00DD0877" w:rsidRDefault="100F7F90" w:rsidP="006F7E22">
      <w:pPr>
        <w:pStyle w:val="RefAPA"/>
        <w:rPr>
          <w:rFonts w:cs="Times New Roman"/>
        </w:rPr>
      </w:pPr>
      <w:r w:rsidRPr="00DD0877">
        <w:rPr>
          <w:rFonts w:cs="Times New Roman"/>
        </w:rPr>
        <w:t xml:space="preserve">Bailey, T. (2009). </w:t>
      </w:r>
      <w:r w:rsidR="002066DF" w:rsidRPr="00DD0877">
        <w:rPr>
          <w:rFonts w:cs="Times New Roman"/>
          <w:i/>
          <w:iCs/>
        </w:rPr>
        <w:t>Rethinking developmental education in community college</w:t>
      </w:r>
      <w:r w:rsidR="002066DF" w:rsidRPr="00DD0877">
        <w:rPr>
          <w:rFonts w:cs="Times New Roman"/>
          <w:i/>
        </w:rPr>
        <w:t>.</w:t>
      </w:r>
      <w:r w:rsidRPr="00DD0877">
        <w:rPr>
          <w:rFonts w:cs="Times New Roman"/>
        </w:rPr>
        <w:t xml:space="preserve"> New York, NY: Columbia University, Teachers College, Community College Research </w:t>
      </w:r>
      <w:commentRangeStart w:id="129"/>
      <w:r w:rsidRPr="00DD0877">
        <w:rPr>
          <w:rFonts w:cs="Times New Roman"/>
        </w:rPr>
        <w:t>Center</w:t>
      </w:r>
      <w:commentRangeEnd w:id="129"/>
      <w:r w:rsidR="00B5118E" w:rsidRPr="00DD0877">
        <w:rPr>
          <w:rStyle w:val="CommentReference"/>
          <w:rFonts w:ascii="Calibri" w:eastAsia="Calibri" w:hAnsi="Calibri" w:cs="Calibri"/>
          <w:color w:val="000000"/>
        </w:rPr>
        <w:commentReference w:id="129"/>
      </w:r>
      <w:r w:rsidRPr="00DD0877">
        <w:rPr>
          <w:rFonts w:cs="Times New Roman"/>
        </w:rPr>
        <w:t>.</w:t>
      </w:r>
    </w:p>
    <w:p w14:paraId="5AEC5EF6" w14:textId="6C85527B" w:rsidR="54FFE580" w:rsidRPr="00DD0877" w:rsidRDefault="100F7F90" w:rsidP="006F7E22">
      <w:pPr>
        <w:pStyle w:val="RefAPA"/>
        <w:rPr>
          <w:rFonts w:cs="Times New Roman"/>
        </w:rPr>
      </w:pPr>
      <w:r w:rsidRPr="00DD0877">
        <w:rPr>
          <w:rFonts w:cs="Times New Roman"/>
        </w:rPr>
        <w:t xml:space="preserve">Ballantyne, K.G., Sanderman, A.R., &amp; Levy, J. (2008). </w:t>
      </w:r>
      <w:r w:rsidR="002066DF" w:rsidRPr="00DD0877">
        <w:rPr>
          <w:rFonts w:cs="Times New Roman"/>
          <w:i/>
          <w:iCs/>
        </w:rPr>
        <w:t>Educating English language learners</w:t>
      </w:r>
      <w:r w:rsidR="002066DF" w:rsidRPr="00DD0877">
        <w:rPr>
          <w:rFonts w:cs="Times New Roman"/>
          <w:iCs/>
        </w:rPr>
        <w:t>:</w:t>
      </w:r>
      <w:r w:rsidR="002066DF" w:rsidRPr="00DD0877">
        <w:rPr>
          <w:rFonts w:cs="Times New Roman"/>
          <w:i/>
          <w:iCs/>
        </w:rPr>
        <w:t xml:space="preserve"> Building teacher capacity</w:t>
      </w:r>
      <w:r w:rsidR="002066DF" w:rsidRPr="00DD0877">
        <w:rPr>
          <w:rFonts w:cs="Times New Roman"/>
          <w:i/>
        </w:rPr>
        <w:t>.</w:t>
      </w:r>
      <w:r w:rsidRPr="00DD0877">
        <w:rPr>
          <w:rFonts w:cs="Times New Roman"/>
        </w:rPr>
        <w:t xml:space="preserve"> Washington, DC: National Clearinghouse for English Language Acquisition.</w:t>
      </w:r>
    </w:p>
    <w:p w14:paraId="1F3CC249" w14:textId="572E6EB6" w:rsidR="00975BB7" w:rsidRPr="00DD0877" w:rsidRDefault="100F7F90" w:rsidP="006F7E22">
      <w:pPr>
        <w:pStyle w:val="RefAPA"/>
        <w:rPr>
          <w:rFonts w:cs="Times New Roman"/>
        </w:rPr>
      </w:pPr>
      <w:r w:rsidRPr="00DD0877">
        <w:rPr>
          <w:rFonts w:cs="Times New Roman"/>
        </w:rPr>
        <w:t>Biancarosa, G. (2012). Adolescent literacy: More than remediation.</w:t>
      </w:r>
      <w:r w:rsidR="002066DF" w:rsidRPr="00DD0877">
        <w:rPr>
          <w:rFonts w:cs="Times New Roman"/>
          <w:i/>
          <w:iCs/>
        </w:rPr>
        <w:t xml:space="preserve"> Educational Leadership, 69</w:t>
      </w:r>
      <w:r w:rsidRPr="00DD0877">
        <w:rPr>
          <w:rFonts w:cs="Times New Roman"/>
        </w:rPr>
        <w:t>(6), 2</w:t>
      </w:r>
      <w:r w:rsidR="00975BB7" w:rsidRPr="00DD0877">
        <w:rPr>
          <w:rFonts w:cs="Times New Roman"/>
        </w:rPr>
        <w:t>2–2</w:t>
      </w:r>
      <w:r w:rsidRPr="00DD0877">
        <w:rPr>
          <w:rFonts w:cs="Times New Roman"/>
        </w:rPr>
        <w:t>7.</w:t>
      </w:r>
    </w:p>
    <w:p w14:paraId="1665003E" w14:textId="2B5A23AB" w:rsidR="00975BB7" w:rsidRPr="00DD0877" w:rsidRDefault="100F7F90" w:rsidP="006F7E22">
      <w:pPr>
        <w:pStyle w:val="RefAPA"/>
        <w:rPr>
          <w:rFonts w:cs="Times New Roman"/>
        </w:rPr>
      </w:pPr>
      <w:r w:rsidRPr="00DD0877">
        <w:rPr>
          <w:rFonts w:cs="Times New Roman"/>
        </w:rPr>
        <w:t>Borman, G. D. (2002). Experiments for educational evaluation and improvement.</w:t>
      </w:r>
      <w:r w:rsidR="002066DF" w:rsidRPr="00DD0877">
        <w:rPr>
          <w:rFonts w:cs="Times New Roman"/>
          <w:i/>
          <w:iCs/>
        </w:rPr>
        <w:t xml:space="preserve"> Peabody Journal of Education, 77</w:t>
      </w:r>
      <w:r w:rsidRPr="00DD0877">
        <w:rPr>
          <w:rFonts w:cs="Times New Roman"/>
        </w:rPr>
        <w:t xml:space="preserve">(4), </w:t>
      </w:r>
      <w:r w:rsidR="00975BB7" w:rsidRPr="00DD0877">
        <w:rPr>
          <w:rFonts w:cs="Times New Roman"/>
        </w:rPr>
        <w:t>7–2</w:t>
      </w:r>
      <w:r w:rsidRPr="00DD0877">
        <w:rPr>
          <w:rFonts w:cs="Times New Roman"/>
        </w:rPr>
        <w:t>7.</w:t>
      </w:r>
    </w:p>
    <w:p w14:paraId="607BC0F9" w14:textId="60E65D3A" w:rsidR="100F7F90" w:rsidRPr="00DD0877" w:rsidRDefault="100F7F90" w:rsidP="006F7E22">
      <w:pPr>
        <w:pStyle w:val="RefAPA"/>
        <w:rPr>
          <w:rFonts w:cs="Times New Roman"/>
        </w:rPr>
      </w:pPr>
      <w:r w:rsidRPr="00DD0877">
        <w:rPr>
          <w:rFonts w:cs="Times New Roman"/>
        </w:rPr>
        <w:t xml:space="preserve">Byrd, C. M. (2016). Does </w:t>
      </w:r>
      <w:r w:rsidR="00DA6572" w:rsidRPr="00DD0877">
        <w:rPr>
          <w:rFonts w:cs="Times New Roman"/>
        </w:rPr>
        <w:t xml:space="preserve">culturally relevant teaching work? </w:t>
      </w:r>
      <w:r w:rsidRPr="00DD0877">
        <w:rPr>
          <w:rFonts w:cs="Times New Roman"/>
        </w:rPr>
        <w:t xml:space="preserve">An </w:t>
      </w:r>
      <w:r w:rsidR="00DA6572" w:rsidRPr="00DD0877">
        <w:rPr>
          <w:rFonts w:cs="Times New Roman"/>
        </w:rPr>
        <w:t>examination from student perspectives</w:t>
      </w:r>
      <w:r w:rsidRPr="00DD0877">
        <w:rPr>
          <w:rFonts w:cs="Times New Roman"/>
        </w:rPr>
        <w:t xml:space="preserve">. </w:t>
      </w:r>
      <w:r w:rsidR="002066DF" w:rsidRPr="00DD0877">
        <w:rPr>
          <w:rFonts w:cs="Times New Roman"/>
          <w:i/>
          <w:iCs/>
        </w:rPr>
        <w:t>SAGE Open</w:t>
      </w:r>
      <w:r w:rsidR="002066DF" w:rsidRPr="00DD0877">
        <w:rPr>
          <w:rFonts w:cs="Times New Roman"/>
          <w:i/>
        </w:rPr>
        <w:t>,</w:t>
      </w:r>
      <w:r w:rsidRPr="00DD0877">
        <w:rPr>
          <w:rFonts w:cs="Times New Roman"/>
        </w:rPr>
        <w:t xml:space="preserve"> </w:t>
      </w:r>
      <w:r w:rsidR="002066DF" w:rsidRPr="00DD0877">
        <w:rPr>
          <w:rFonts w:cs="Times New Roman"/>
          <w:i/>
          <w:iCs/>
        </w:rPr>
        <w:t>6</w:t>
      </w:r>
      <w:r w:rsidRPr="00DD0877">
        <w:rPr>
          <w:rFonts w:cs="Times New Roman"/>
        </w:rPr>
        <w:t>(3), 2158244016660744.</w:t>
      </w:r>
      <w:ins w:id="130" w:author="JeffPratuch" w:date="2016-12-13T14:11:00Z">
        <w:r w:rsidR="00DA6572" w:rsidRPr="00DD0877">
          <w:rPr>
            <w:rFonts w:cs="Times New Roman"/>
          </w:rPr>
          <w:t xml:space="preserve"> </w:t>
        </w:r>
        <w:r w:rsidR="00DA6572" w:rsidRPr="00DD0877">
          <w:t>doi:10.1177/2158244016660744</w:t>
        </w:r>
      </w:ins>
    </w:p>
    <w:p w14:paraId="5AF16458" w14:textId="06913AF8" w:rsidR="00975BB7" w:rsidRPr="00DD0877" w:rsidRDefault="100F7F90" w:rsidP="006F7E22">
      <w:pPr>
        <w:pStyle w:val="RefAPA"/>
        <w:rPr>
          <w:rFonts w:cs="Times New Roman"/>
        </w:rPr>
      </w:pPr>
      <w:r w:rsidRPr="00DD0877">
        <w:rPr>
          <w:rFonts w:cs="Times New Roman"/>
        </w:rPr>
        <w:t>Campbell, C., &amp; Rozs</w:t>
      </w:r>
      <w:ins w:id="131" w:author="JeffPratuch" w:date="2016-12-14T12:23:00Z">
        <w:r w:rsidR="00BA4935" w:rsidRPr="00DD0877">
          <w:rPr>
            <w:rFonts w:cs="Times New Roman"/>
          </w:rPr>
          <w:t>y</w:t>
        </w:r>
      </w:ins>
      <w:r w:rsidRPr="00DD0877">
        <w:rPr>
          <w:rFonts w:cs="Times New Roman"/>
        </w:rPr>
        <w:t>n</w:t>
      </w:r>
      <w:del w:id="132" w:author="JeffPratuch" w:date="2016-12-14T12:23:00Z">
        <w:r w:rsidRPr="00DD0877" w:rsidDel="00BA4935">
          <w:rPr>
            <w:rFonts w:cs="Times New Roman"/>
          </w:rPr>
          <w:delText>y</w:delText>
        </w:r>
      </w:del>
      <w:r w:rsidRPr="00DD0877">
        <w:rPr>
          <w:rFonts w:cs="Times New Roman"/>
        </w:rPr>
        <w:t xml:space="preserve">ai, K. (2002). </w:t>
      </w:r>
      <w:r w:rsidR="002066DF" w:rsidRPr="00DD0877">
        <w:rPr>
          <w:rFonts w:cs="Times New Roman"/>
          <w:i/>
        </w:rPr>
        <w:t xml:space="preserve">Quality assurance and the development of course programmes. </w:t>
      </w:r>
      <w:r w:rsidRPr="00DD0877">
        <w:rPr>
          <w:rFonts w:cs="Times New Roman"/>
        </w:rPr>
        <w:t>Bucharest</w:t>
      </w:r>
      <w:ins w:id="133" w:author="JeffPratuch" w:date="2016-12-13T14:17:00Z">
        <w:r w:rsidR="004E3290" w:rsidRPr="00DD0877">
          <w:rPr>
            <w:rFonts w:cs="Times New Roman"/>
          </w:rPr>
          <w:t xml:space="preserve">, </w:t>
        </w:r>
      </w:ins>
      <w:ins w:id="134" w:author="JeffPratuch" w:date="2016-12-13T14:31:00Z">
        <w:r w:rsidR="00DE4B89" w:rsidRPr="00DD0877">
          <w:rPr>
            <w:rFonts w:cs="Times New Roman"/>
          </w:rPr>
          <w:t>Romania</w:t>
        </w:r>
      </w:ins>
      <w:r w:rsidRPr="00DD0877">
        <w:rPr>
          <w:rFonts w:cs="Times New Roman"/>
        </w:rPr>
        <w:t>: CEPES-UNESCO.</w:t>
      </w:r>
    </w:p>
    <w:p w14:paraId="0E497DBB" w14:textId="31CFC33F" w:rsidR="00975BB7" w:rsidRPr="00DD0877" w:rsidRDefault="100F7F90" w:rsidP="006F7E22">
      <w:pPr>
        <w:pStyle w:val="RefAPA"/>
        <w:rPr>
          <w:rFonts w:cs="Times New Roman"/>
        </w:rPr>
      </w:pPr>
      <w:r w:rsidRPr="00DD0877">
        <w:rPr>
          <w:rFonts w:cs="Times New Roman"/>
        </w:rPr>
        <w:t>Chall, J. S. (1983). Literacy: Trends and explanations.</w:t>
      </w:r>
      <w:r w:rsidR="002066DF" w:rsidRPr="00DD0877">
        <w:rPr>
          <w:rFonts w:cs="Times New Roman"/>
          <w:i/>
          <w:iCs/>
        </w:rPr>
        <w:t xml:space="preserve"> Educational Researcher, 12</w:t>
      </w:r>
      <w:r w:rsidRPr="00DD0877">
        <w:rPr>
          <w:rFonts w:cs="Times New Roman"/>
        </w:rPr>
        <w:t xml:space="preserve">(9), </w:t>
      </w:r>
      <w:r w:rsidR="00975BB7" w:rsidRPr="00DD0877">
        <w:rPr>
          <w:rFonts w:cs="Times New Roman"/>
        </w:rPr>
        <w:t>3–8</w:t>
      </w:r>
      <w:r w:rsidRPr="00DD0877">
        <w:rPr>
          <w:rFonts w:cs="Times New Roman"/>
        </w:rPr>
        <w:t>.</w:t>
      </w:r>
      <w:ins w:id="135" w:author="JeffPratuch" w:date="2016-12-13T14:32:00Z">
        <w:r w:rsidR="00DE4B89" w:rsidRPr="00DD0877">
          <w:rPr>
            <w:rFonts w:cs="Times New Roman"/>
          </w:rPr>
          <w:t xml:space="preserve"> </w:t>
        </w:r>
        <w:r w:rsidR="00DE4B89" w:rsidRPr="00DD0877">
          <w:t>doi:10.2307/1174721</w:t>
        </w:r>
      </w:ins>
      <w:bookmarkStart w:id="136" w:name="Editing"/>
      <w:bookmarkStart w:id="137" w:name="_GoBack"/>
      <w:bookmarkEnd w:id="136"/>
      <w:bookmarkEnd w:id="137"/>
    </w:p>
    <w:sectPr w:rsidR="00975BB7" w:rsidRPr="00DD0877" w:rsidSect="00BA4935">
      <w:headerReference w:type="default" r:id="rId11"/>
      <w:headerReference w:type="first" r:id="rId12"/>
      <w:pgSz w:w="12240" w:h="15840"/>
      <w:pgMar w:top="980" w:right="1260" w:bottom="280" w:left="122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JeffPratuch" w:date="2016-12-14T13:32:00Z" w:initials="JHP">
    <w:p w14:paraId="21AFE112" w14:textId="7CB183FF" w:rsidR="00E05946" w:rsidRDefault="00E05946">
      <w:pPr>
        <w:pStyle w:val="CommentText"/>
      </w:pPr>
      <w:r>
        <w:rPr>
          <w:rStyle w:val="CommentReference"/>
        </w:rPr>
        <w:annotationRef/>
      </w:r>
      <w:r>
        <w:t>Footnote edited slightly for clarity. Also, please note spelling and capitalization of “Latter-day Saints.”</w:t>
      </w:r>
    </w:p>
  </w:comment>
  <w:comment w:id="34" w:author="JeffPratuch" w:date="2016-12-15T11:45:00Z" w:initials="JHP">
    <w:p w14:paraId="69B81A96" w14:textId="061AD179" w:rsidR="00E05946" w:rsidRDefault="00E05946" w:rsidP="000E3519">
      <w:pPr>
        <w:pStyle w:val="CommentText"/>
      </w:pPr>
      <w:r>
        <w:rPr>
          <w:rStyle w:val="CommentReference"/>
        </w:rPr>
        <w:annotationRef/>
      </w:r>
      <w:r>
        <w:t xml:space="preserve">Surnames that begin with </w:t>
      </w:r>
      <w:r w:rsidR="000E3519">
        <w:t xml:space="preserve">a particle (de, la, etc.) </w:t>
      </w:r>
      <w:r>
        <w:t xml:space="preserve"> are always capitalized when beginning a sentence.</w:t>
      </w:r>
    </w:p>
  </w:comment>
  <w:comment w:id="37" w:author="JeffPratuch" w:date="2016-12-15T11:55:00Z" w:initials="JHP">
    <w:p w14:paraId="6C00656B" w14:textId="63E1BA1F" w:rsidR="00E05946" w:rsidRDefault="00E05946" w:rsidP="000E3519">
      <w:pPr>
        <w:pStyle w:val="CommentText"/>
        <w:rPr>
          <w:color w:val="auto"/>
          <w:sz w:val="22"/>
          <w:szCs w:val="22"/>
        </w:rPr>
      </w:pPr>
      <w:r>
        <w:rPr>
          <w:rStyle w:val="CommentReference"/>
        </w:rPr>
        <w:annotationRef/>
      </w:r>
      <w:r w:rsidR="000E3519">
        <w:t xml:space="preserve">“weighty: </w:t>
      </w:r>
      <w:r w:rsidR="000E3519" w:rsidRPr="000E3519">
        <w:rPr>
          <w:sz w:val="22"/>
          <w:szCs w:val="22"/>
        </w:rPr>
        <w:t xml:space="preserve">of much importance or </w:t>
      </w:r>
      <w:r w:rsidR="000E3519">
        <w:rPr>
          <w:sz w:val="22"/>
          <w:szCs w:val="22"/>
        </w:rPr>
        <w:t>c</w:t>
      </w:r>
      <w:r w:rsidR="000E3519" w:rsidRPr="000E3519">
        <w:rPr>
          <w:sz w:val="22"/>
          <w:szCs w:val="22"/>
        </w:rPr>
        <w:t>onsequence</w:t>
      </w:r>
      <w:r w:rsidR="000E3519">
        <w:rPr>
          <w:sz w:val="22"/>
          <w:szCs w:val="22"/>
        </w:rPr>
        <w:t xml:space="preserve">; </w:t>
      </w:r>
      <w:hyperlink r:id="rId1" w:history="1">
        <w:r w:rsidR="000E3519" w:rsidRPr="000E3519">
          <w:rPr>
            <w:color w:val="auto"/>
            <w:sz w:val="22"/>
            <w:szCs w:val="22"/>
          </w:rPr>
          <w:t>momentous</w:t>
        </w:r>
      </w:hyperlink>
      <w:r w:rsidR="000E3519">
        <w:rPr>
          <w:color w:val="auto"/>
          <w:sz w:val="22"/>
          <w:szCs w:val="22"/>
        </w:rPr>
        <w:t xml:space="preserve">; </w:t>
      </w:r>
      <w:hyperlink r:id="rId2" w:history="1">
        <w:r w:rsidR="000E3519" w:rsidRPr="000E3519">
          <w:rPr>
            <w:color w:val="auto"/>
            <w:sz w:val="22"/>
            <w:szCs w:val="22"/>
          </w:rPr>
          <w:t>solemn</w:t>
        </w:r>
      </w:hyperlink>
      <w:r w:rsidR="000E3519">
        <w:rPr>
          <w:color w:val="auto"/>
          <w:sz w:val="22"/>
          <w:szCs w:val="22"/>
        </w:rPr>
        <w:t>; ponderous”</w:t>
      </w:r>
    </w:p>
    <w:p w14:paraId="65AE2F98" w14:textId="76A468E3" w:rsidR="000E3519" w:rsidRDefault="000E3519" w:rsidP="000E3519">
      <w:pPr>
        <w:pStyle w:val="CommentText"/>
      </w:pPr>
      <w:r>
        <w:rPr>
          <w:color w:val="auto"/>
          <w:sz w:val="22"/>
          <w:szCs w:val="22"/>
        </w:rPr>
        <w:t>Are you sure “weightily” is the right word here? Perhaps “seriously examines” or “examines in depth” would be more suitable.</w:t>
      </w:r>
    </w:p>
  </w:comment>
  <w:comment w:id="55" w:author="JeffPratuch" w:date="2016-12-14T13:32:00Z" w:initials="JHP">
    <w:p w14:paraId="56CF8288" w14:textId="77777777" w:rsidR="00E05946" w:rsidRDefault="00E05946" w:rsidP="00293553">
      <w:pPr>
        <w:pStyle w:val="CommentText"/>
        <w:rPr>
          <w:color w:val="auto"/>
          <w:sz w:val="22"/>
          <w:szCs w:val="22"/>
        </w:rPr>
      </w:pPr>
      <w:r>
        <w:rPr>
          <w:rStyle w:val="CommentReference"/>
        </w:rPr>
        <w:annotationRef/>
      </w:r>
      <w:r>
        <w:rPr>
          <w:rStyle w:val="CommentReference"/>
        </w:rPr>
        <w:annotationRef/>
      </w:r>
      <w:r>
        <w:t>avid: “</w:t>
      </w:r>
      <w:r>
        <w:rPr>
          <w:sz w:val="22"/>
          <w:szCs w:val="22"/>
        </w:rPr>
        <w:t>desirous to the point of greed</w:t>
      </w:r>
      <w:r w:rsidRPr="00293553">
        <w:rPr>
          <w:sz w:val="22"/>
          <w:szCs w:val="22"/>
        </w:rPr>
        <w:t>:</w:t>
      </w:r>
      <w:r>
        <w:rPr>
          <w:sz w:val="22"/>
          <w:szCs w:val="22"/>
        </w:rPr>
        <w:t>  urgently eager</w:t>
      </w:r>
      <w:r w:rsidRPr="00293553">
        <w:rPr>
          <w:sz w:val="22"/>
          <w:szCs w:val="22"/>
        </w:rPr>
        <w:t xml:space="preserve">:  </w:t>
      </w:r>
      <w:r w:rsidRPr="00293553">
        <w:rPr>
          <w:color w:val="auto"/>
          <w:sz w:val="22"/>
          <w:szCs w:val="22"/>
        </w:rPr>
        <w:t>greedy</w:t>
      </w:r>
      <w:r>
        <w:rPr>
          <w:color w:val="auto"/>
          <w:sz w:val="22"/>
          <w:szCs w:val="22"/>
        </w:rPr>
        <w:t>”</w:t>
      </w:r>
    </w:p>
    <w:p w14:paraId="71CF90F7" w14:textId="77777777" w:rsidR="00E05946" w:rsidRDefault="00E05946" w:rsidP="00293553">
      <w:pPr>
        <w:pStyle w:val="CommentText"/>
        <w:rPr>
          <w:color w:val="auto"/>
          <w:sz w:val="22"/>
          <w:szCs w:val="22"/>
        </w:rPr>
      </w:pPr>
    </w:p>
    <w:p w14:paraId="604E17E1" w14:textId="66CDE2DB" w:rsidR="00E05946" w:rsidRDefault="00E05946">
      <w:pPr>
        <w:pStyle w:val="CommentText"/>
      </w:pPr>
      <w:r>
        <w:rPr>
          <w:color w:val="auto"/>
          <w:sz w:val="22"/>
          <w:szCs w:val="22"/>
        </w:rPr>
        <w:t>“Avidly” might be seen as combative language (</w:t>
      </w:r>
      <w:r w:rsidRPr="00293553">
        <w:rPr>
          <w:i/>
          <w:color w:val="auto"/>
          <w:sz w:val="22"/>
          <w:szCs w:val="22"/>
        </w:rPr>
        <w:t>APA Publication Manual,</w:t>
      </w:r>
      <w:r>
        <w:rPr>
          <w:color w:val="auto"/>
          <w:sz w:val="22"/>
          <w:szCs w:val="22"/>
        </w:rPr>
        <w:t xml:space="preserve"> 6th ed., 3.07). OK as edited?</w:t>
      </w:r>
      <w:r w:rsidRPr="00293553">
        <w:rPr>
          <w:color w:val="auto"/>
          <w:sz w:val="22"/>
          <w:szCs w:val="22"/>
        </w:rPr>
        <w:t xml:space="preserve"> </w:t>
      </w:r>
    </w:p>
  </w:comment>
  <w:comment w:id="73" w:author="JeffPratuch" w:date="2016-12-14T13:32:00Z" w:initials="JHP">
    <w:p w14:paraId="232C393B" w14:textId="729C4633" w:rsidR="00E05946" w:rsidRDefault="00E05946">
      <w:pPr>
        <w:pStyle w:val="CommentText"/>
      </w:pPr>
      <w:r>
        <w:rPr>
          <w:rStyle w:val="CommentReference"/>
        </w:rPr>
        <w:annotationRef/>
      </w:r>
      <w:r>
        <w:t>This citation has no matching reference. I located a candidate online and placed it in the reference list. Please verify that this is the source you meant to cite.</w:t>
      </w:r>
    </w:p>
  </w:comment>
  <w:comment w:id="75" w:author="JeffPratuch" w:date="2016-12-14T13:32:00Z" w:initials="JHP">
    <w:p w14:paraId="3372D510" w14:textId="28DF7500" w:rsidR="00E05946" w:rsidRDefault="00E05946" w:rsidP="00DE2C4C">
      <w:pPr>
        <w:pStyle w:val="APAAuthor"/>
        <w:spacing w:line="240" w:lineRule="auto"/>
        <w:jc w:val="left"/>
      </w:pPr>
      <w:r>
        <w:rPr>
          <w:rStyle w:val="CommentReference"/>
        </w:rPr>
        <w:annotationRef/>
      </w:r>
      <w:r w:rsidRPr="00DE2C4C">
        <w:t xml:space="preserve">For clarity, restrict use of </w:t>
      </w:r>
      <w:r w:rsidRPr="00DE2C4C">
        <w:rPr>
          <w:i/>
        </w:rPr>
        <w:t>we</w:t>
      </w:r>
      <w:r>
        <w:rPr>
          <w:i/>
        </w:rPr>
        <w:t>/our</w:t>
      </w:r>
      <w:r w:rsidRPr="00DE2C4C">
        <w:t xml:space="preserve"> to refer only to yourself and your coauthors. Broader uses may leave your readers wondering to whom you are referring (</w:t>
      </w:r>
      <w:r w:rsidRPr="00DE2C4C">
        <w:rPr>
          <w:i/>
        </w:rPr>
        <w:t>APA Publication Manual,</w:t>
      </w:r>
      <w:r w:rsidRPr="00DE2C4C">
        <w:t xml:space="preserve"> 6th ed., 3.09, p. 69).</w:t>
      </w:r>
    </w:p>
  </w:comment>
  <w:comment w:id="87" w:author="JeffPratuch" w:date="2016-12-15T11:55:00Z" w:initials="JHP">
    <w:p w14:paraId="6F25F245" w14:textId="1C58B54B" w:rsidR="00E05946" w:rsidRDefault="00E05946">
      <w:pPr>
        <w:pStyle w:val="CommentText"/>
      </w:pPr>
      <w:r>
        <w:rPr>
          <w:rStyle w:val="CommentReference"/>
        </w:rPr>
        <w:annotationRef/>
      </w:r>
      <w:r>
        <w:rPr>
          <w:rStyle w:val="CommentReference"/>
        </w:rPr>
        <w:annotationRef/>
      </w:r>
      <w:r>
        <w:t>This document does not appear to be publicly available online, and it seems too recent to be available from the CUNY archives. Therefore, APA Style would treat it the same as a personal communication and cite only in text (</w:t>
      </w:r>
      <w:r w:rsidRPr="00A25C50">
        <w:rPr>
          <w:i/>
        </w:rPr>
        <w:t>APA Publication Manual</w:t>
      </w:r>
      <w:r>
        <w:t>, 6th ed., 7.10, pp. 212-213). I’ve included the necessary identifying info in the text so that the memo could be retrieved in future from the CUNY archives</w:t>
      </w:r>
      <w:r w:rsidR="000E3519">
        <w:t>,</w:t>
      </w:r>
      <w:r>
        <w:t xml:space="preserve"> once they become available.</w:t>
      </w:r>
    </w:p>
  </w:comment>
  <w:comment w:id="107" w:author="JeffPratuch" w:date="2016-12-14T13:32:00Z" w:initials="JHP">
    <w:p w14:paraId="4B7AED54" w14:textId="6C77B72C" w:rsidR="00E05946" w:rsidRDefault="00E05946">
      <w:pPr>
        <w:pStyle w:val="CommentText"/>
      </w:pPr>
      <w:r>
        <w:rPr>
          <w:rStyle w:val="CommentReference"/>
        </w:rPr>
        <w:annotationRef/>
      </w:r>
      <w:r>
        <w:t xml:space="preserve">Correct? </w:t>
      </w:r>
    </w:p>
  </w:comment>
  <w:comment w:id="117" w:author="JeffPratuch" w:date="2016-12-14T13:32:00Z" w:initials="JHP">
    <w:p w14:paraId="406F0621" w14:textId="7E4AF16F" w:rsidR="00E05946" w:rsidRDefault="00E05946">
      <w:pPr>
        <w:pStyle w:val="CommentText"/>
      </w:pPr>
      <w:r>
        <w:rPr>
          <w:rStyle w:val="CommentReference"/>
        </w:rPr>
        <w:annotationRef/>
      </w:r>
      <w:r>
        <w:t>This citation has no matching reference.</w:t>
      </w:r>
    </w:p>
  </w:comment>
  <w:comment w:id="129" w:author="JeffPratuch" w:date="2016-12-14T13:32:00Z" w:initials="JHP">
    <w:p w14:paraId="49A5A11B" w14:textId="72225B01" w:rsidR="00E05946" w:rsidRDefault="00E05946">
      <w:pPr>
        <w:pStyle w:val="CommentText"/>
      </w:pPr>
      <w:r>
        <w:rPr>
          <w:rStyle w:val="CommentReference"/>
        </w:rPr>
        <w:annotationRef/>
      </w:r>
      <w:r>
        <w:t>This reference does not appear to be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AFE112" w15:done="0"/>
  <w15:commentEx w15:paraId="69B81A96" w15:done="0"/>
  <w15:commentEx w15:paraId="65AE2F98" w15:done="0"/>
  <w15:commentEx w15:paraId="604E17E1" w15:done="0"/>
  <w15:commentEx w15:paraId="232C393B" w15:done="0"/>
  <w15:commentEx w15:paraId="3372D510" w15:done="0"/>
  <w15:commentEx w15:paraId="6F25F245" w15:done="0"/>
  <w15:commentEx w15:paraId="4B7AED54" w15:done="0"/>
  <w15:commentEx w15:paraId="406F0621" w15:done="0"/>
  <w15:commentEx w15:paraId="49A5A1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FE112" w16cid:durableId="1FDB8E2B"/>
  <w16cid:commentId w16cid:paraId="69B81A96" w16cid:durableId="1FDB8E2C"/>
  <w16cid:commentId w16cid:paraId="65AE2F98" w16cid:durableId="1FDB8E2D"/>
  <w16cid:commentId w16cid:paraId="604E17E1" w16cid:durableId="1FDB8E2E"/>
  <w16cid:commentId w16cid:paraId="232C393B" w16cid:durableId="1FDB8E2F"/>
  <w16cid:commentId w16cid:paraId="3372D510" w16cid:durableId="1FDB8E30"/>
  <w16cid:commentId w16cid:paraId="6F25F245" w16cid:durableId="1FDB8E31"/>
  <w16cid:commentId w16cid:paraId="4B7AED54" w16cid:durableId="1FDB8E32"/>
  <w16cid:commentId w16cid:paraId="406F0621" w16cid:durableId="1FDB8E33"/>
  <w16cid:commentId w16cid:paraId="49A5A11B" w16cid:durableId="1FDB8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C75E7" w14:textId="77777777" w:rsidR="00E05946" w:rsidRDefault="00E05946">
      <w:pPr>
        <w:spacing w:after="0"/>
      </w:pPr>
      <w:r>
        <w:separator/>
      </w:r>
    </w:p>
  </w:endnote>
  <w:endnote w:type="continuationSeparator" w:id="0">
    <w:p w14:paraId="37358F2D" w14:textId="77777777" w:rsidR="00E05946" w:rsidRDefault="00E059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7EFD" w14:textId="77777777" w:rsidR="00E05946" w:rsidRDefault="00E05946">
      <w:pPr>
        <w:spacing w:after="0"/>
      </w:pPr>
      <w:r>
        <w:separator/>
      </w:r>
    </w:p>
  </w:footnote>
  <w:footnote w:type="continuationSeparator" w:id="0">
    <w:p w14:paraId="1EC37C62" w14:textId="77777777" w:rsidR="00E05946" w:rsidRDefault="00E05946">
      <w:pPr>
        <w:spacing w:after="0"/>
      </w:pPr>
      <w:r>
        <w:continuationSeparator/>
      </w:r>
    </w:p>
  </w:footnote>
  <w:footnote w:id="1">
    <w:p w14:paraId="408A159B" w14:textId="678CDAB9" w:rsidR="00E05946" w:rsidRDefault="00E05946">
      <w:pPr>
        <w:pStyle w:val="FootnoteText"/>
      </w:pPr>
      <w:r>
        <w:rPr>
          <w:rStyle w:val="FootnoteReference"/>
        </w:rPr>
        <w:footnoteRef/>
      </w:r>
      <w:r w:rsidRPr="5EDF6667">
        <w:t xml:space="preserve"> </w:t>
      </w:r>
      <w:del w:id="21" w:author="JeffPratuch" w:date="2016-12-14T08:28:00Z">
        <w:r w:rsidRPr="6030DFC4" w:rsidDel="00B307D9">
          <w:rPr>
            <w:rFonts w:ascii="Times New Roman" w:eastAsia="Times New Roman" w:hAnsi="Times New Roman" w:cs="Times New Roman"/>
          </w:rPr>
          <w:delText>LDs, as noted above, stands for linguistically diverse students.</w:delText>
        </w:r>
      </w:del>
      <w:r w:rsidRPr="6030DFC4">
        <w:rPr>
          <w:rFonts w:ascii="Times New Roman" w:eastAsia="Times New Roman" w:hAnsi="Times New Roman" w:cs="Times New Roman"/>
        </w:rPr>
        <w:t xml:space="preserve"> In this </w:t>
      </w:r>
      <w:del w:id="22" w:author="JeffPratuch" w:date="2016-12-14T08:28:00Z">
        <w:r w:rsidRPr="6030DFC4" w:rsidDel="00B307D9">
          <w:rPr>
            <w:rFonts w:ascii="Times New Roman" w:eastAsia="Times New Roman" w:hAnsi="Times New Roman" w:cs="Times New Roman"/>
          </w:rPr>
          <w:delText>paper</w:delText>
        </w:r>
      </w:del>
      <w:ins w:id="23" w:author="JeffPratuch" w:date="2016-12-14T08:28:00Z">
        <w:r>
          <w:rPr>
            <w:rFonts w:ascii="Times New Roman" w:eastAsia="Times New Roman" w:hAnsi="Times New Roman" w:cs="Times New Roman"/>
          </w:rPr>
          <w:t>article</w:t>
        </w:r>
      </w:ins>
      <w:r w:rsidRPr="6030DFC4">
        <w:rPr>
          <w:rFonts w:ascii="Times New Roman" w:eastAsia="Times New Roman" w:hAnsi="Times New Roman" w:cs="Times New Roman"/>
        </w:rPr>
        <w:t>,</w:t>
      </w:r>
      <w:ins w:id="24" w:author="JeffPratuch" w:date="2016-12-14T08:28:00Z">
        <w:r>
          <w:rPr>
            <w:rFonts w:ascii="Times New Roman" w:eastAsia="Times New Roman" w:hAnsi="Times New Roman" w:cs="Times New Roman"/>
          </w:rPr>
          <w:t xml:space="preserve"> the term</w:t>
        </w:r>
      </w:ins>
      <w:r w:rsidRPr="00B307D9">
        <w:rPr>
          <w:rFonts w:ascii="Times New Roman" w:eastAsia="Times New Roman" w:hAnsi="Times New Roman" w:cs="Times New Roman"/>
          <w:i/>
        </w:rPr>
        <w:t xml:space="preserve"> LDs</w:t>
      </w:r>
      <w:r w:rsidRPr="6030DFC4">
        <w:rPr>
          <w:rFonts w:ascii="Times New Roman" w:eastAsia="Times New Roman" w:hAnsi="Times New Roman" w:cs="Times New Roman"/>
        </w:rPr>
        <w:t xml:space="preserve"> is used purposefully</w:t>
      </w:r>
      <w:r>
        <w:rPr>
          <w:rFonts w:ascii="Times New Roman" w:eastAsia="Times New Roman" w:hAnsi="Times New Roman" w:cs="Times New Roman"/>
        </w:rPr>
        <w:t>. T</w:t>
      </w:r>
      <w:r w:rsidRPr="6030DFC4">
        <w:rPr>
          <w:rFonts w:ascii="Times New Roman" w:eastAsia="Times New Roman" w:hAnsi="Times New Roman" w:cs="Times New Roman"/>
        </w:rPr>
        <w:t>he</w:t>
      </w:r>
      <w:ins w:id="25" w:author="JeffPratuch" w:date="2016-12-14T08:29:00Z">
        <w:r>
          <w:rPr>
            <w:rFonts w:ascii="Times New Roman" w:eastAsia="Times New Roman" w:hAnsi="Times New Roman" w:cs="Times New Roman"/>
          </w:rPr>
          <w:t xml:space="preserve"> letters</w:t>
        </w:r>
      </w:ins>
      <w:r w:rsidRPr="6030DFC4">
        <w:rPr>
          <w:rFonts w:ascii="Times New Roman" w:eastAsia="Times New Roman" w:hAnsi="Times New Roman" w:cs="Times New Roman"/>
        </w:rPr>
        <w:t xml:space="preserve"> </w:t>
      </w:r>
      <w:r w:rsidRPr="00127652">
        <w:rPr>
          <w:rFonts w:ascii="Times New Roman" w:eastAsia="Times New Roman" w:hAnsi="Times New Roman" w:cs="Times New Roman"/>
          <w:i/>
        </w:rPr>
        <w:t>L</w:t>
      </w:r>
      <w:r>
        <w:rPr>
          <w:rFonts w:ascii="Times New Roman" w:eastAsia="Times New Roman" w:hAnsi="Times New Roman" w:cs="Times New Roman"/>
        </w:rPr>
        <w:t xml:space="preserve"> and </w:t>
      </w:r>
      <w:r w:rsidRPr="00127652">
        <w:rPr>
          <w:rFonts w:ascii="Times New Roman" w:eastAsia="Times New Roman" w:hAnsi="Times New Roman" w:cs="Times New Roman"/>
          <w:i/>
        </w:rPr>
        <w:t>D</w:t>
      </w:r>
      <w:r w:rsidRPr="6030DFC4">
        <w:rPr>
          <w:rFonts w:ascii="Times New Roman" w:eastAsia="Times New Roman" w:hAnsi="Times New Roman" w:cs="Times New Roman"/>
        </w:rPr>
        <w:t xml:space="preserve"> are capitalized and the </w:t>
      </w:r>
      <w:r w:rsidRPr="00127652">
        <w:rPr>
          <w:rFonts w:ascii="Times New Roman" w:eastAsia="Times New Roman" w:hAnsi="Times New Roman" w:cs="Times New Roman"/>
          <w:i/>
        </w:rPr>
        <w:t>s</w:t>
      </w:r>
      <w:r w:rsidRPr="6030DFC4">
        <w:rPr>
          <w:rFonts w:ascii="Times New Roman" w:eastAsia="Times New Roman" w:hAnsi="Times New Roman" w:cs="Times New Roman"/>
        </w:rPr>
        <w:t xml:space="preserve"> is lower</w:t>
      </w:r>
      <w:del w:id="26" w:author="JeffPratuch" w:date="2016-12-14T08:29:00Z">
        <w:r w:rsidRPr="6030DFC4" w:rsidDel="00B307D9">
          <w:rPr>
            <w:rFonts w:ascii="Times New Roman" w:eastAsia="Times New Roman" w:hAnsi="Times New Roman" w:cs="Times New Roman"/>
          </w:rPr>
          <w:delText xml:space="preserve"> </w:delText>
        </w:r>
      </w:del>
      <w:r w:rsidRPr="6030DFC4">
        <w:rPr>
          <w:rFonts w:ascii="Times New Roman" w:eastAsia="Times New Roman" w:hAnsi="Times New Roman" w:cs="Times New Roman"/>
        </w:rPr>
        <w:t>case—LDs. LDs is always plural in this paper. The use of LDs is consistent with the acad</w:t>
      </w:r>
      <w:r>
        <w:rPr>
          <w:rFonts w:ascii="Times New Roman" w:eastAsia="Times New Roman" w:hAnsi="Times New Roman" w:cs="Times New Roman"/>
        </w:rPr>
        <w:t>emic literature</w:t>
      </w:r>
      <w:r w:rsidRPr="6030DFC4">
        <w:rPr>
          <w:rFonts w:ascii="Times New Roman" w:eastAsia="Times New Roman" w:hAnsi="Times New Roman" w:cs="Times New Roman"/>
        </w:rPr>
        <w:t>. Also, LDs is not to be confused with similar terms, such as LD (learning disabled), or LDS (</w:t>
      </w:r>
      <w:del w:id="27" w:author="JeffPratuch" w:date="2016-12-13T16:01:00Z">
        <w:r w:rsidRPr="6030DFC4" w:rsidDel="00127652">
          <w:rPr>
            <w:rFonts w:ascii="Times New Roman" w:eastAsia="Times New Roman" w:hAnsi="Times New Roman" w:cs="Times New Roman"/>
          </w:rPr>
          <w:delText xml:space="preserve">Later </w:delText>
        </w:r>
      </w:del>
      <w:ins w:id="28" w:author="JeffPratuch" w:date="2016-12-13T16:01:00Z">
        <w:r w:rsidRPr="6030DFC4">
          <w:rPr>
            <w:rFonts w:ascii="Times New Roman" w:eastAsia="Times New Roman" w:hAnsi="Times New Roman" w:cs="Times New Roman"/>
          </w:rPr>
          <w:t>Lat</w:t>
        </w:r>
        <w:r>
          <w:rPr>
            <w:rFonts w:ascii="Times New Roman" w:eastAsia="Times New Roman" w:hAnsi="Times New Roman" w:cs="Times New Roman"/>
          </w:rPr>
          <w:t>t</w:t>
        </w:r>
        <w:r w:rsidRPr="6030DFC4">
          <w:rPr>
            <w:rFonts w:ascii="Times New Roman" w:eastAsia="Times New Roman" w:hAnsi="Times New Roman" w:cs="Times New Roman"/>
          </w:rPr>
          <w:t>er</w:t>
        </w:r>
        <w:r>
          <w:rPr>
            <w:rFonts w:ascii="Times New Roman" w:eastAsia="Times New Roman" w:hAnsi="Times New Roman" w:cs="Times New Roman"/>
          </w:rPr>
          <w:t>-</w:t>
        </w:r>
      </w:ins>
      <w:r w:rsidRPr="6030DFC4">
        <w:rPr>
          <w:rFonts w:ascii="Times New Roman" w:eastAsia="Times New Roman" w:hAnsi="Times New Roman" w:cs="Times New Roman"/>
        </w:rPr>
        <w:t>day Saints).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DA2A" w14:textId="64025EC8" w:rsidR="00E05946" w:rsidRDefault="00E05946" w:rsidP="00BA4935">
    <w:pPr>
      <w:spacing w:after="0" w:line="480" w:lineRule="auto"/>
      <w:rPr>
        <w:noProof/>
      </w:rPr>
    </w:pPr>
    <w:r>
      <w:rPr>
        <w:rFonts w:ascii="Times New Roman" w:eastAsia="Times New Roman" w:hAnsi="Times New Roman" w:cs="Times New Roman"/>
        <w:sz w:val="24"/>
        <w:szCs w:val="24"/>
      </w:rPr>
      <w:t>TEACHING CRITICAL LITERACY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6030DFC4">
      <w:rPr>
        <w:rFonts w:ascii="Times New Roman" w:eastAsia="Times New Roman" w:hAnsi="Times New Roman" w:cs="Times New Roman"/>
        <w:noProof/>
        <w:sz w:val="24"/>
        <w:szCs w:val="24"/>
      </w:rPr>
      <w:fldChar w:fldCharType="begin"/>
    </w:r>
    <w:r w:rsidRPr="003E0342">
      <w:rPr>
        <w:rFonts w:ascii="Times New Roman" w:hAnsi="Times New Roman" w:cs="Times New Roman"/>
        <w:sz w:val="24"/>
        <w:szCs w:val="24"/>
      </w:rPr>
      <w:instrText>PAGE</w:instrText>
    </w:r>
    <w:r w:rsidRPr="6030DFC4">
      <w:rPr>
        <w:rFonts w:ascii="Times New Roman" w:hAnsi="Times New Roman" w:cs="Times New Roman"/>
        <w:sz w:val="24"/>
        <w:szCs w:val="24"/>
      </w:rPr>
      <w:fldChar w:fldCharType="separate"/>
    </w:r>
    <w:r w:rsidR="00875026">
      <w:rPr>
        <w:rFonts w:ascii="Times New Roman" w:hAnsi="Times New Roman" w:cs="Times New Roman"/>
        <w:noProof/>
        <w:sz w:val="24"/>
        <w:szCs w:val="24"/>
      </w:rPr>
      <w:t>21</w:t>
    </w:r>
    <w:r w:rsidRPr="6030DFC4">
      <w:rPr>
        <w:rFonts w:ascii="Times New Roman" w:eastAsia="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AB5D" w14:textId="27E053FA" w:rsidR="00E05946" w:rsidRDefault="00E05946" w:rsidP="00BA4935">
    <w:pPr>
      <w:spacing w:after="0" w:line="480" w:lineRule="auto"/>
    </w:pPr>
    <w:r>
      <w:rPr>
        <w:rFonts w:ascii="Times New Roman" w:eastAsia="Times New Roman" w:hAnsi="Times New Roman" w:cs="Times New Roman"/>
        <w:sz w:val="24"/>
        <w:szCs w:val="24"/>
      </w:rPr>
      <w:t xml:space="preserve"> Running head: TEACHING CRITICAL LITERACY</w:t>
    </w:r>
    <w:r>
      <w:rPr>
        <w:rFonts w:ascii="Times New Roman" w:eastAsia="Times New Roman" w:hAnsi="Times New Roman" w:cs="Times New Roman"/>
        <w:sz w:val="24"/>
        <w:szCs w:val="24"/>
      </w:rPr>
      <w:tab/>
    </w:r>
    <w:r w:rsidRPr="00BA4935">
      <w:rPr>
        <w:rFonts w:ascii="Times New Roman" w:eastAsia="Times New Roman" w:hAnsi="Times New Roman" w:cs="Times New Roman"/>
        <w:sz w:val="24"/>
        <w:szCs w:val="24"/>
      </w:rPr>
      <w:fldChar w:fldCharType="begin"/>
    </w:r>
    <w:r w:rsidRPr="00BA4935">
      <w:rPr>
        <w:rFonts w:ascii="Times New Roman" w:eastAsia="Times New Roman" w:hAnsi="Times New Roman" w:cs="Times New Roman"/>
        <w:sz w:val="24"/>
        <w:szCs w:val="24"/>
      </w:rPr>
      <w:instrText xml:space="preserve"> PAGE   \* MERGEFORMAT </w:instrText>
    </w:r>
    <w:r w:rsidRPr="00BA4935">
      <w:rPr>
        <w:rFonts w:ascii="Times New Roman" w:eastAsia="Times New Roman" w:hAnsi="Times New Roman" w:cs="Times New Roman"/>
        <w:sz w:val="24"/>
        <w:szCs w:val="24"/>
      </w:rPr>
      <w:fldChar w:fldCharType="separate"/>
    </w:r>
    <w:r w:rsidR="004A2100">
      <w:rPr>
        <w:rFonts w:ascii="Times New Roman" w:eastAsia="Times New Roman" w:hAnsi="Times New Roman" w:cs="Times New Roman"/>
        <w:noProof/>
        <w:sz w:val="24"/>
        <w:szCs w:val="24"/>
      </w:rPr>
      <w:t>1</w:t>
    </w:r>
    <w:r w:rsidRPr="00BA4935">
      <w:rPr>
        <w:rFonts w:ascii="Times New Roman" w:eastAsia="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5AB5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8CB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D0D8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80BF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BED1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BAEE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3638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83D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6619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EC6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B06AC1"/>
    <w:multiLevelType w:val="hybridMultilevel"/>
    <w:tmpl w:val="6674D3A4"/>
    <w:lvl w:ilvl="0" w:tplc="E96C6B38">
      <w:start w:val="1"/>
      <w:numFmt w:val="bullet"/>
      <w:lvlText w:val=""/>
      <w:lvlJc w:val="left"/>
      <w:pPr>
        <w:ind w:left="720" w:hanging="360"/>
      </w:pPr>
      <w:rPr>
        <w:rFonts w:ascii="Symbol" w:hAnsi="Symbol" w:hint="default"/>
      </w:rPr>
    </w:lvl>
    <w:lvl w:ilvl="1" w:tplc="9A1C8ED4">
      <w:start w:val="1"/>
      <w:numFmt w:val="bullet"/>
      <w:lvlText w:val="o"/>
      <w:lvlJc w:val="left"/>
      <w:pPr>
        <w:ind w:left="1440" w:hanging="360"/>
      </w:pPr>
      <w:rPr>
        <w:rFonts w:ascii="Courier New" w:hAnsi="Courier New" w:hint="default"/>
      </w:rPr>
    </w:lvl>
    <w:lvl w:ilvl="2" w:tplc="E1368A7E">
      <w:start w:val="1"/>
      <w:numFmt w:val="bullet"/>
      <w:lvlText w:val=""/>
      <w:lvlJc w:val="left"/>
      <w:pPr>
        <w:ind w:left="2160" w:hanging="360"/>
      </w:pPr>
      <w:rPr>
        <w:rFonts w:ascii="Wingdings" w:hAnsi="Wingdings" w:hint="default"/>
      </w:rPr>
    </w:lvl>
    <w:lvl w:ilvl="3" w:tplc="66B6EFEC">
      <w:start w:val="1"/>
      <w:numFmt w:val="bullet"/>
      <w:lvlText w:val=""/>
      <w:lvlJc w:val="left"/>
      <w:pPr>
        <w:ind w:left="2880" w:hanging="360"/>
      </w:pPr>
      <w:rPr>
        <w:rFonts w:ascii="Symbol" w:hAnsi="Symbol" w:hint="default"/>
      </w:rPr>
    </w:lvl>
    <w:lvl w:ilvl="4" w:tplc="CD76CB10">
      <w:start w:val="1"/>
      <w:numFmt w:val="bullet"/>
      <w:lvlText w:val="o"/>
      <w:lvlJc w:val="left"/>
      <w:pPr>
        <w:ind w:left="3600" w:hanging="360"/>
      </w:pPr>
      <w:rPr>
        <w:rFonts w:ascii="Courier New" w:hAnsi="Courier New" w:hint="default"/>
      </w:rPr>
    </w:lvl>
    <w:lvl w:ilvl="5" w:tplc="DFF8DBB6">
      <w:start w:val="1"/>
      <w:numFmt w:val="bullet"/>
      <w:lvlText w:val=""/>
      <w:lvlJc w:val="left"/>
      <w:pPr>
        <w:ind w:left="4320" w:hanging="360"/>
      </w:pPr>
      <w:rPr>
        <w:rFonts w:ascii="Wingdings" w:hAnsi="Wingdings" w:hint="default"/>
      </w:rPr>
    </w:lvl>
    <w:lvl w:ilvl="6" w:tplc="992EE6BA">
      <w:start w:val="1"/>
      <w:numFmt w:val="bullet"/>
      <w:lvlText w:val=""/>
      <w:lvlJc w:val="left"/>
      <w:pPr>
        <w:ind w:left="5040" w:hanging="360"/>
      </w:pPr>
      <w:rPr>
        <w:rFonts w:ascii="Symbol" w:hAnsi="Symbol" w:hint="default"/>
      </w:rPr>
    </w:lvl>
    <w:lvl w:ilvl="7" w:tplc="08B2099C">
      <w:start w:val="1"/>
      <w:numFmt w:val="bullet"/>
      <w:lvlText w:val="o"/>
      <w:lvlJc w:val="left"/>
      <w:pPr>
        <w:ind w:left="5760" w:hanging="360"/>
      </w:pPr>
      <w:rPr>
        <w:rFonts w:ascii="Courier New" w:hAnsi="Courier New" w:hint="default"/>
      </w:rPr>
    </w:lvl>
    <w:lvl w:ilvl="8" w:tplc="008A27B4">
      <w:start w:val="1"/>
      <w:numFmt w:val="bullet"/>
      <w:lvlText w:val=""/>
      <w:lvlJc w:val="left"/>
      <w:pPr>
        <w:ind w:left="6480" w:hanging="360"/>
      </w:pPr>
      <w:rPr>
        <w:rFonts w:ascii="Wingdings" w:hAnsi="Wingdings" w:hint="default"/>
      </w:rPr>
    </w:lvl>
  </w:abstractNum>
  <w:abstractNum w:abstractNumId="11" w15:restartNumberingAfterBreak="0">
    <w:nsid w:val="2A885B63"/>
    <w:multiLevelType w:val="multilevel"/>
    <w:tmpl w:val="6CD6E90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activeWritingStyle w:appName="MSWord" w:lang="en-US" w:vendorID="64" w:dllVersion="6" w:nlCheck="1" w:checkStyle="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repared" w:val="1"/>
  </w:docVars>
  <w:rsids>
    <w:rsidRoot w:val="00FB3895"/>
    <w:rsid w:val="00000DC8"/>
    <w:rsid w:val="00006842"/>
    <w:rsid w:val="00016512"/>
    <w:rsid w:val="000212D0"/>
    <w:rsid w:val="00023D6A"/>
    <w:rsid w:val="000323AC"/>
    <w:rsid w:val="000469F9"/>
    <w:rsid w:val="000532A7"/>
    <w:rsid w:val="00053B1F"/>
    <w:rsid w:val="00061303"/>
    <w:rsid w:val="00061DAD"/>
    <w:rsid w:val="00064D6E"/>
    <w:rsid w:val="00070FAE"/>
    <w:rsid w:val="000720CC"/>
    <w:rsid w:val="00076E10"/>
    <w:rsid w:val="00083A6B"/>
    <w:rsid w:val="00084A92"/>
    <w:rsid w:val="00084AE9"/>
    <w:rsid w:val="00092674"/>
    <w:rsid w:val="000964FC"/>
    <w:rsid w:val="000A0BC2"/>
    <w:rsid w:val="000A1CB6"/>
    <w:rsid w:val="000A6280"/>
    <w:rsid w:val="000A6EB8"/>
    <w:rsid w:val="000A78A5"/>
    <w:rsid w:val="000B5D5F"/>
    <w:rsid w:val="000C1291"/>
    <w:rsid w:val="000C2326"/>
    <w:rsid w:val="000C7388"/>
    <w:rsid w:val="000D08E1"/>
    <w:rsid w:val="000E1FE3"/>
    <w:rsid w:val="000E248D"/>
    <w:rsid w:val="000E2D6F"/>
    <w:rsid w:val="000E3519"/>
    <w:rsid w:val="000E5D3B"/>
    <w:rsid w:val="000E6AB0"/>
    <w:rsid w:val="000F34A9"/>
    <w:rsid w:val="001036F9"/>
    <w:rsid w:val="0010619C"/>
    <w:rsid w:val="00107307"/>
    <w:rsid w:val="00107BCA"/>
    <w:rsid w:val="001167D1"/>
    <w:rsid w:val="00121720"/>
    <w:rsid w:val="00125182"/>
    <w:rsid w:val="00126F51"/>
    <w:rsid w:val="00127652"/>
    <w:rsid w:val="00130344"/>
    <w:rsid w:val="00132DB0"/>
    <w:rsid w:val="001400A2"/>
    <w:rsid w:val="001403E6"/>
    <w:rsid w:val="001420CB"/>
    <w:rsid w:val="00147F6E"/>
    <w:rsid w:val="00151830"/>
    <w:rsid w:val="00155249"/>
    <w:rsid w:val="00156050"/>
    <w:rsid w:val="00157949"/>
    <w:rsid w:val="00160AFC"/>
    <w:rsid w:val="00161688"/>
    <w:rsid w:val="00162337"/>
    <w:rsid w:val="00165AC0"/>
    <w:rsid w:val="00165C8E"/>
    <w:rsid w:val="0017364A"/>
    <w:rsid w:val="001844E1"/>
    <w:rsid w:val="001854C1"/>
    <w:rsid w:val="001A62CC"/>
    <w:rsid w:val="001C3357"/>
    <w:rsid w:val="001C6270"/>
    <w:rsid w:val="001D7CFC"/>
    <w:rsid w:val="001F7C93"/>
    <w:rsid w:val="00206609"/>
    <w:rsid w:val="002066DF"/>
    <w:rsid w:val="002125E9"/>
    <w:rsid w:val="00220729"/>
    <w:rsid w:val="00223C0D"/>
    <w:rsid w:val="00256A50"/>
    <w:rsid w:val="002707D7"/>
    <w:rsid w:val="0028677D"/>
    <w:rsid w:val="00291830"/>
    <w:rsid w:val="00293553"/>
    <w:rsid w:val="002A4397"/>
    <w:rsid w:val="002A7D94"/>
    <w:rsid w:val="002C02C3"/>
    <w:rsid w:val="002C2B6F"/>
    <w:rsid w:val="002C5E14"/>
    <w:rsid w:val="002C5FDE"/>
    <w:rsid w:val="002D15A6"/>
    <w:rsid w:val="002D62D6"/>
    <w:rsid w:val="002E1D16"/>
    <w:rsid w:val="002F2264"/>
    <w:rsid w:val="002F37AB"/>
    <w:rsid w:val="00302184"/>
    <w:rsid w:val="00305A66"/>
    <w:rsid w:val="0031374D"/>
    <w:rsid w:val="00331745"/>
    <w:rsid w:val="00331E60"/>
    <w:rsid w:val="00333EBF"/>
    <w:rsid w:val="00336B2B"/>
    <w:rsid w:val="003449B1"/>
    <w:rsid w:val="00352412"/>
    <w:rsid w:val="00364C14"/>
    <w:rsid w:val="00372D4E"/>
    <w:rsid w:val="003808CF"/>
    <w:rsid w:val="00380A00"/>
    <w:rsid w:val="003816DF"/>
    <w:rsid w:val="0038489B"/>
    <w:rsid w:val="00385612"/>
    <w:rsid w:val="003B3813"/>
    <w:rsid w:val="003B3C7B"/>
    <w:rsid w:val="003B49AB"/>
    <w:rsid w:val="003C40BE"/>
    <w:rsid w:val="003C7ABA"/>
    <w:rsid w:val="003D6EFA"/>
    <w:rsid w:val="003D7582"/>
    <w:rsid w:val="003E0342"/>
    <w:rsid w:val="003E1887"/>
    <w:rsid w:val="003F4327"/>
    <w:rsid w:val="004002C6"/>
    <w:rsid w:val="00406EA7"/>
    <w:rsid w:val="00420F0F"/>
    <w:rsid w:val="00422D65"/>
    <w:rsid w:val="00422D97"/>
    <w:rsid w:val="00424DA9"/>
    <w:rsid w:val="00426BE8"/>
    <w:rsid w:val="00427B24"/>
    <w:rsid w:val="00446E78"/>
    <w:rsid w:val="00457EEB"/>
    <w:rsid w:val="004654F6"/>
    <w:rsid w:val="004719A2"/>
    <w:rsid w:val="00487D9B"/>
    <w:rsid w:val="00490B04"/>
    <w:rsid w:val="0049431C"/>
    <w:rsid w:val="0049649C"/>
    <w:rsid w:val="004A1CE1"/>
    <w:rsid w:val="004A2100"/>
    <w:rsid w:val="004A3ECE"/>
    <w:rsid w:val="004B16C8"/>
    <w:rsid w:val="004B3C94"/>
    <w:rsid w:val="004B5D40"/>
    <w:rsid w:val="004C1CAD"/>
    <w:rsid w:val="004D2431"/>
    <w:rsid w:val="004D5F79"/>
    <w:rsid w:val="004D628B"/>
    <w:rsid w:val="004D7C1C"/>
    <w:rsid w:val="004E3290"/>
    <w:rsid w:val="004E345E"/>
    <w:rsid w:val="004E6631"/>
    <w:rsid w:val="004F22BB"/>
    <w:rsid w:val="004F7610"/>
    <w:rsid w:val="004F7DC0"/>
    <w:rsid w:val="005018C5"/>
    <w:rsid w:val="00506A05"/>
    <w:rsid w:val="00510F21"/>
    <w:rsid w:val="00517EF6"/>
    <w:rsid w:val="00520A10"/>
    <w:rsid w:val="00525C94"/>
    <w:rsid w:val="00527B04"/>
    <w:rsid w:val="00530246"/>
    <w:rsid w:val="00531B62"/>
    <w:rsid w:val="0053205F"/>
    <w:rsid w:val="00540F4A"/>
    <w:rsid w:val="00544C4E"/>
    <w:rsid w:val="005464EC"/>
    <w:rsid w:val="005475EC"/>
    <w:rsid w:val="00554985"/>
    <w:rsid w:val="005636D8"/>
    <w:rsid w:val="005650CB"/>
    <w:rsid w:val="005679F6"/>
    <w:rsid w:val="00570E04"/>
    <w:rsid w:val="00573A76"/>
    <w:rsid w:val="00577374"/>
    <w:rsid w:val="00582B0C"/>
    <w:rsid w:val="00592923"/>
    <w:rsid w:val="00594FDA"/>
    <w:rsid w:val="00595DFD"/>
    <w:rsid w:val="005A562F"/>
    <w:rsid w:val="005B1B43"/>
    <w:rsid w:val="005C2143"/>
    <w:rsid w:val="005D503E"/>
    <w:rsid w:val="005D7B13"/>
    <w:rsid w:val="005E0031"/>
    <w:rsid w:val="005F08DC"/>
    <w:rsid w:val="0060049B"/>
    <w:rsid w:val="00602C24"/>
    <w:rsid w:val="006039E3"/>
    <w:rsid w:val="006046DF"/>
    <w:rsid w:val="006144BD"/>
    <w:rsid w:val="00615C7D"/>
    <w:rsid w:val="00615EA3"/>
    <w:rsid w:val="006222AC"/>
    <w:rsid w:val="00627DAD"/>
    <w:rsid w:val="006316AF"/>
    <w:rsid w:val="00643160"/>
    <w:rsid w:val="006527FC"/>
    <w:rsid w:val="0065487D"/>
    <w:rsid w:val="00656175"/>
    <w:rsid w:val="00660ADA"/>
    <w:rsid w:val="00660F68"/>
    <w:rsid w:val="00662B8F"/>
    <w:rsid w:val="00665097"/>
    <w:rsid w:val="00670FED"/>
    <w:rsid w:val="0067197C"/>
    <w:rsid w:val="0067494A"/>
    <w:rsid w:val="006824FE"/>
    <w:rsid w:val="00686092"/>
    <w:rsid w:val="0069237D"/>
    <w:rsid w:val="006A42F0"/>
    <w:rsid w:val="006B4018"/>
    <w:rsid w:val="006B4ED6"/>
    <w:rsid w:val="006C03E0"/>
    <w:rsid w:val="006C3555"/>
    <w:rsid w:val="006C4349"/>
    <w:rsid w:val="006D3BBF"/>
    <w:rsid w:val="006D4645"/>
    <w:rsid w:val="006D6206"/>
    <w:rsid w:val="006E5E91"/>
    <w:rsid w:val="006F0ED9"/>
    <w:rsid w:val="006F30FF"/>
    <w:rsid w:val="006F5B5A"/>
    <w:rsid w:val="006F7E22"/>
    <w:rsid w:val="007008A4"/>
    <w:rsid w:val="00702595"/>
    <w:rsid w:val="00707C6D"/>
    <w:rsid w:val="00707E3E"/>
    <w:rsid w:val="00713195"/>
    <w:rsid w:val="007210D7"/>
    <w:rsid w:val="00732E29"/>
    <w:rsid w:val="00733836"/>
    <w:rsid w:val="007350A4"/>
    <w:rsid w:val="00740515"/>
    <w:rsid w:val="007464C9"/>
    <w:rsid w:val="007465E7"/>
    <w:rsid w:val="00750DE3"/>
    <w:rsid w:val="007544B8"/>
    <w:rsid w:val="00755CA8"/>
    <w:rsid w:val="0076056E"/>
    <w:rsid w:val="007726BC"/>
    <w:rsid w:val="00781F13"/>
    <w:rsid w:val="0078527C"/>
    <w:rsid w:val="007934AD"/>
    <w:rsid w:val="00796978"/>
    <w:rsid w:val="007B199D"/>
    <w:rsid w:val="007B31D1"/>
    <w:rsid w:val="007B37FA"/>
    <w:rsid w:val="007C5735"/>
    <w:rsid w:val="007C7A2B"/>
    <w:rsid w:val="007D24D3"/>
    <w:rsid w:val="007D4B4B"/>
    <w:rsid w:val="007E1AF1"/>
    <w:rsid w:val="007E3EF3"/>
    <w:rsid w:val="007E42BB"/>
    <w:rsid w:val="00801366"/>
    <w:rsid w:val="00805217"/>
    <w:rsid w:val="00806479"/>
    <w:rsid w:val="008166B0"/>
    <w:rsid w:val="0082034F"/>
    <w:rsid w:val="008264B5"/>
    <w:rsid w:val="008272D3"/>
    <w:rsid w:val="00841972"/>
    <w:rsid w:val="00841FD0"/>
    <w:rsid w:val="0084341F"/>
    <w:rsid w:val="00867DDC"/>
    <w:rsid w:val="00875026"/>
    <w:rsid w:val="00875E4C"/>
    <w:rsid w:val="00877BF5"/>
    <w:rsid w:val="00886132"/>
    <w:rsid w:val="0089147C"/>
    <w:rsid w:val="0089245D"/>
    <w:rsid w:val="00897E81"/>
    <w:rsid w:val="008A47F1"/>
    <w:rsid w:val="008B1A9F"/>
    <w:rsid w:val="008B5610"/>
    <w:rsid w:val="008C4322"/>
    <w:rsid w:val="008D3215"/>
    <w:rsid w:val="008D5263"/>
    <w:rsid w:val="008F0C7F"/>
    <w:rsid w:val="008F4360"/>
    <w:rsid w:val="008F486B"/>
    <w:rsid w:val="0090014F"/>
    <w:rsid w:val="00912B8F"/>
    <w:rsid w:val="00921279"/>
    <w:rsid w:val="0092583B"/>
    <w:rsid w:val="00925ECB"/>
    <w:rsid w:val="00930D69"/>
    <w:rsid w:val="0093434A"/>
    <w:rsid w:val="00937517"/>
    <w:rsid w:val="00945E5D"/>
    <w:rsid w:val="009539D3"/>
    <w:rsid w:val="009657BA"/>
    <w:rsid w:val="00965C4A"/>
    <w:rsid w:val="00972F19"/>
    <w:rsid w:val="00975BB7"/>
    <w:rsid w:val="00982173"/>
    <w:rsid w:val="00986E10"/>
    <w:rsid w:val="00987CEB"/>
    <w:rsid w:val="00990B9C"/>
    <w:rsid w:val="009914B1"/>
    <w:rsid w:val="00995EFF"/>
    <w:rsid w:val="009A1F2E"/>
    <w:rsid w:val="009A7A3B"/>
    <w:rsid w:val="009B5E6F"/>
    <w:rsid w:val="009C0A70"/>
    <w:rsid w:val="009C7E70"/>
    <w:rsid w:val="009D29DC"/>
    <w:rsid w:val="009D378D"/>
    <w:rsid w:val="009D738E"/>
    <w:rsid w:val="009E01F4"/>
    <w:rsid w:val="009E3AB9"/>
    <w:rsid w:val="009E7917"/>
    <w:rsid w:val="009F6934"/>
    <w:rsid w:val="009F6CF9"/>
    <w:rsid w:val="009F70F6"/>
    <w:rsid w:val="00A07AC3"/>
    <w:rsid w:val="00A15653"/>
    <w:rsid w:val="00A16D62"/>
    <w:rsid w:val="00A24319"/>
    <w:rsid w:val="00A25C50"/>
    <w:rsid w:val="00A327C3"/>
    <w:rsid w:val="00A3452F"/>
    <w:rsid w:val="00A42A6F"/>
    <w:rsid w:val="00A43AC4"/>
    <w:rsid w:val="00A442E5"/>
    <w:rsid w:val="00A47B7E"/>
    <w:rsid w:val="00A50BA9"/>
    <w:rsid w:val="00A50C5C"/>
    <w:rsid w:val="00A53176"/>
    <w:rsid w:val="00A701FA"/>
    <w:rsid w:val="00A705BF"/>
    <w:rsid w:val="00A7263E"/>
    <w:rsid w:val="00A74593"/>
    <w:rsid w:val="00A8328F"/>
    <w:rsid w:val="00A91188"/>
    <w:rsid w:val="00AA0DCE"/>
    <w:rsid w:val="00AA0E8B"/>
    <w:rsid w:val="00AB0969"/>
    <w:rsid w:val="00AB25C1"/>
    <w:rsid w:val="00AB3509"/>
    <w:rsid w:val="00AC16DC"/>
    <w:rsid w:val="00AC575A"/>
    <w:rsid w:val="00AD2FE2"/>
    <w:rsid w:val="00AD48C3"/>
    <w:rsid w:val="00AD5907"/>
    <w:rsid w:val="00AE0909"/>
    <w:rsid w:val="00AE198E"/>
    <w:rsid w:val="00AE2689"/>
    <w:rsid w:val="00AE3DF9"/>
    <w:rsid w:val="00AE5DA4"/>
    <w:rsid w:val="00AE6BAE"/>
    <w:rsid w:val="00AE6D0E"/>
    <w:rsid w:val="00AF3741"/>
    <w:rsid w:val="00B00426"/>
    <w:rsid w:val="00B01B61"/>
    <w:rsid w:val="00B26B4A"/>
    <w:rsid w:val="00B307D9"/>
    <w:rsid w:val="00B3623F"/>
    <w:rsid w:val="00B45B9F"/>
    <w:rsid w:val="00B5118E"/>
    <w:rsid w:val="00B55239"/>
    <w:rsid w:val="00B623D6"/>
    <w:rsid w:val="00B62C44"/>
    <w:rsid w:val="00B7107F"/>
    <w:rsid w:val="00B72B91"/>
    <w:rsid w:val="00B815E3"/>
    <w:rsid w:val="00B81BC4"/>
    <w:rsid w:val="00B82514"/>
    <w:rsid w:val="00B8277B"/>
    <w:rsid w:val="00BA2784"/>
    <w:rsid w:val="00BA2882"/>
    <w:rsid w:val="00BA4935"/>
    <w:rsid w:val="00BE172B"/>
    <w:rsid w:val="00BE53F4"/>
    <w:rsid w:val="00BE73DA"/>
    <w:rsid w:val="00BE7EB2"/>
    <w:rsid w:val="00BF741B"/>
    <w:rsid w:val="00BF762F"/>
    <w:rsid w:val="00C04B85"/>
    <w:rsid w:val="00C063F2"/>
    <w:rsid w:val="00C10CE0"/>
    <w:rsid w:val="00C1549B"/>
    <w:rsid w:val="00C21232"/>
    <w:rsid w:val="00C21AAB"/>
    <w:rsid w:val="00C27920"/>
    <w:rsid w:val="00C3152C"/>
    <w:rsid w:val="00C3650A"/>
    <w:rsid w:val="00C36D89"/>
    <w:rsid w:val="00C42158"/>
    <w:rsid w:val="00C52E01"/>
    <w:rsid w:val="00C5431B"/>
    <w:rsid w:val="00C62179"/>
    <w:rsid w:val="00C90A44"/>
    <w:rsid w:val="00CC36FB"/>
    <w:rsid w:val="00CD4B74"/>
    <w:rsid w:val="00CE7686"/>
    <w:rsid w:val="00D01A4E"/>
    <w:rsid w:val="00D02137"/>
    <w:rsid w:val="00D03618"/>
    <w:rsid w:val="00D047A0"/>
    <w:rsid w:val="00D06110"/>
    <w:rsid w:val="00D13537"/>
    <w:rsid w:val="00D13629"/>
    <w:rsid w:val="00D168A7"/>
    <w:rsid w:val="00D27B3F"/>
    <w:rsid w:val="00D556DB"/>
    <w:rsid w:val="00D56DE7"/>
    <w:rsid w:val="00D62B5C"/>
    <w:rsid w:val="00D63A4B"/>
    <w:rsid w:val="00D648CA"/>
    <w:rsid w:val="00D64C20"/>
    <w:rsid w:val="00D67822"/>
    <w:rsid w:val="00D7096A"/>
    <w:rsid w:val="00D764DF"/>
    <w:rsid w:val="00D76DA8"/>
    <w:rsid w:val="00D8190C"/>
    <w:rsid w:val="00D835D5"/>
    <w:rsid w:val="00D90A3A"/>
    <w:rsid w:val="00D94BAC"/>
    <w:rsid w:val="00DA6572"/>
    <w:rsid w:val="00DB3E5F"/>
    <w:rsid w:val="00DB72C7"/>
    <w:rsid w:val="00DC3469"/>
    <w:rsid w:val="00DC3E75"/>
    <w:rsid w:val="00DD0877"/>
    <w:rsid w:val="00DD2120"/>
    <w:rsid w:val="00DD6D28"/>
    <w:rsid w:val="00DD7D83"/>
    <w:rsid w:val="00DE2C4C"/>
    <w:rsid w:val="00DE46D5"/>
    <w:rsid w:val="00DE4B89"/>
    <w:rsid w:val="00DE4FD8"/>
    <w:rsid w:val="00DE7362"/>
    <w:rsid w:val="00DF5325"/>
    <w:rsid w:val="00DF7E83"/>
    <w:rsid w:val="00E00A60"/>
    <w:rsid w:val="00E020EA"/>
    <w:rsid w:val="00E05946"/>
    <w:rsid w:val="00E14586"/>
    <w:rsid w:val="00E215A2"/>
    <w:rsid w:val="00E2543F"/>
    <w:rsid w:val="00E50978"/>
    <w:rsid w:val="00E56EDB"/>
    <w:rsid w:val="00E64B3D"/>
    <w:rsid w:val="00E717A0"/>
    <w:rsid w:val="00E749CC"/>
    <w:rsid w:val="00E77521"/>
    <w:rsid w:val="00E8326A"/>
    <w:rsid w:val="00E84D26"/>
    <w:rsid w:val="00E86C24"/>
    <w:rsid w:val="00E92C34"/>
    <w:rsid w:val="00EA7DC2"/>
    <w:rsid w:val="00EB27CD"/>
    <w:rsid w:val="00EB489D"/>
    <w:rsid w:val="00EC329B"/>
    <w:rsid w:val="00EC4556"/>
    <w:rsid w:val="00ED12F0"/>
    <w:rsid w:val="00ED39F3"/>
    <w:rsid w:val="00ED7F8F"/>
    <w:rsid w:val="00EE6E51"/>
    <w:rsid w:val="00F06EA5"/>
    <w:rsid w:val="00F0742C"/>
    <w:rsid w:val="00F07DEF"/>
    <w:rsid w:val="00F15DE6"/>
    <w:rsid w:val="00F16A64"/>
    <w:rsid w:val="00F26547"/>
    <w:rsid w:val="00F27C0A"/>
    <w:rsid w:val="00F27FD5"/>
    <w:rsid w:val="00F30353"/>
    <w:rsid w:val="00F31A5C"/>
    <w:rsid w:val="00F323AA"/>
    <w:rsid w:val="00F33B80"/>
    <w:rsid w:val="00F34BC3"/>
    <w:rsid w:val="00F402E6"/>
    <w:rsid w:val="00F56FE5"/>
    <w:rsid w:val="00F6417A"/>
    <w:rsid w:val="00F70BED"/>
    <w:rsid w:val="00F72AD5"/>
    <w:rsid w:val="00F731E3"/>
    <w:rsid w:val="00F74E19"/>
    <w:rsid w:val="00F76AE9"/>
    <w:rsid w:val="00F92E56"/>
    <w:rsid w:val="00F96B02"/>
    <w:rsid w:val="00F96DE2"/>
    <w:rsid w:val="00FB3895"/>
    <w:rsid w:val="00FB5417"/>
    <w:rsid w:val="00FC0651"/>
    <w:rsid w:val="00FC371F"/>
    <w:rsid w:val="00FD5C46"/>
    <w:rsid w:val="00FD7CBD"/>
    <w:rsid w:val="00FE3339"/>
    <w:rsid w:val="00FE364E"/>
    <w:rsid w:val="00FE4897"/>
    <w:rsid w:val="00FF0662"/>
    <w:rsid w:val="100F7F90"/>
    <w:rsid w:val="1EEB7E9E"/>
    <w:rsid w:val="54FFE580"/>
    <w:rsid w:val="5EDF6667"/>
    <w:rsid w:val="6030DFC4"/>
    <w:rsid w:val="67187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D6BCD48"/>
  <w15:docId w15:val="{8AA29639-284F-45F9-957C-541304E3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tabs>
          <w:tab w:val="center" w:pos="4680"/>
          <w:tab w:val="right" w:pos="9360"/>
        </w:tabs>
        <w:spacing w:after="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5B5A"/>
  </w:style>
  <w:style w:type="paragraph" w:styleId="Heading1">
    <w:name w:val="heading 1"/>
    <w:basedOn w:val="Normal"/>
    <w:next w:val="Normal"/>
    <w:link w:val="Heading1Char"/>
    <w:uiPriority w:val="9"/>
    <w:qFormat/>
    <w:rsid w:val="000C2326"/>
    <w:pPr>
      <w:keepNext/>
      <w:widowControl/>
      <w:tabs>
        <w:tab w:val="clear" w:pos="4680"/>
        <w:tab w:val="clear" w:pos="9360"/>
      </w:tabs>
      <w:spacing w:after="0" w:line="480" w:lineRule="auto"/>
      <w:jc w:val="center"/>
      <w:outlineLvl w:val="0"/>
    </w:pPr>
    <w:rPr>
      <w:rFonts w:ascii="Times New Roman" w:eastAsiaTheme="minorHAnsi" w:hAnsi="Times New Roman" w:cstheme="majorBidi"/>
      <w:b/>
      <w:color w:val="auto"/>
      <w:sz w:val="24"/>
      <w:szCs w:val="24"/>
    </w:rPr>
  </w:style>
  <w:style w:type="paragraph" w:styleId="Heading2">
    <w:name w:val="heading 2"/>
    <w:basedOn w:val="BodyFlushLeft"/>
    <w:next w:val="BodyText"/>
    <w:link w:val="Heading2Char"/>
    <w:uiPriority w:val="9"/>
    <w:unhideWhenUsed/>
    <w:qFormat/>
    <w:rsid w:val="000C2326"/>
    <w:pPr>
      <w:keepNext/>
      <w:keepLines/>
      <w:autoSpaceDE w:val="0"/>
      <w:autoSpaceDN w:val="0"/>
      <w:adjustRightInd w:val="0"/>
      <w:outlineLvl w:val="1"/>
    </w:pPr>
    <w:rPr>
      <w:rFonts w:eastAsiaTheme="minorHAnsi" w:cstheme="majorBidi"/>
      <w:b/>
    </w:rPr>
  </w:style>
  <w:style w:type="paragraph" w:styleId="Heading3">
    <w:name w:val="heading 3"/>
    <w:basedOn w:val="Normal"/>
    <w:next w:val="Normal"/>
    <w:link w:val="Heading3Char"/>
    <w:uiPriority w:val="9"/>
    <w:unhideWhenUsed/>
    <w:qFormat/>
    <w:rsid w:val="000C2326"/>
    <w:pPr>
      <w:widowControl/>
      <w:tabs>
        <w:tab w:val="clear" w:pos="4680"/>
        <w:tab w:val="clear" w:pos="9360"/>
      </w:tabs>
      <w:spacing w:after="0" w:line="480" w:lineRule="auto"/>
      <w:ind w:firstLine="720"/>
      <w:outlineLvl w:val="2"/>
    </w:pPr>
    <w:rPr>
      <w:rFonts w:ascii="Times New Roman" w:eastAsiaTheme="minorHAnsi" w:hAnsi="Times New Roman" w:cstheme="majorBidi"/>
      <w:b/>
      <w:color w:val="auto"/>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rsid w:val="00A701F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73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3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72D3"/>
    <w:rPr>
      <w:b/>
      <w:bCs/>
    </w:rPr>
  </w:style>
  <w:style w:type="character" w:customStyle="1" w:styleId="CommentSubjectChar">
    <w:name w:val="Comment Subject Char"/>
    <w:basedOn w:val="CommentTextChar"/>
    <w:link w:val="CommentSubject"/>
    <w:uiPriority w:val="99"/>
    <w:semiHidden/>
    <w:rsid w:val="008272D3"/>
    <w:rPr>
      <w:b/>
      <w:bCs/>
      <w:sz w:val="20"/>
      <w:szCs w:val="20"/>
    </w:rPr>
  </w:style>
  <w:style w:type="character" w:styleId="SubtleEmphasis">
    <w:name w:val="Subtle Emphasis"/>
    <w:basedOn w:val="DefaultParagraphFont"/>
    <w:uiPriority w:val="19"/>
    <w:rsid w:val="00B26B4A"/>
    <w:rPr>
      <w:i/>
      <w:iCs/>
      <w:color w:val="404040" w:themeColor="text1" w:themeTint="BF"/>
    </w:rPr>
  </w:style>
  <w:style w:type="character" w:customStyle="1" w:styleId="Heading7Char">
    <w:name w:val="Heading 7 Char"/>
    <w:basedOn w:val="DefaultParagraphFont"/>
    <w:link w:val="Heading7"/>
    <w:uiPriority w:val="9"/>
    <w:rsid w:val="00A701FA"/>
    <w:rPr>
      <w:rFonts w:asciiTheme="majorHAnsi" w:eastAsiaTheme="majorEastAsia" w:hAnsiTheme="majorHAnsi" w:cstheme="majorBidi"/>
      <w:i/>
      <w:iCs/>
      <w:color w:val="1F4D78" w:themeColor="accent1" w:themeShade="7F"/>
    </w:rPr>
  </w:style>
  <w:style w:type="paragraph" w:styleId="NoSpacing">
    <w:name w:val="No Spacing"/>
    <w:qFormat/>
    <w:rsid w:val="00FC371F"/>
    <w:pPr>
      <w:spacing w:after="0"/>
    </w:pPr>
  </w:style>
  <w:style w:type="character" w:styleId="Hyperlink">
    <w:name w:val="Hyperlink"/>
    <w:basedOn w:val="DefaultParagraphFont"/>
    <w:uiPriority w:val="99"/>
    <w:unhideWhenUsed/>
    <w:rsid w:val="00D27B3F"/>
    <w:rPr>
      <w:color w:val="0563C1" w:themeColor="hyperlink"/>
      <w:u w:val="single"/>
    </w:rPr>
  </w:style>
  <w:style w:type="paragraph" w:styleId="Header">
    <w:name w:val="header"/>
    <w:basedOn w:val="Normal"/>
    <w:link w:val="HeaderChar"/>
    <w:uiPriority w:val="99"/>
    <w:unhideWhenUsed/>
    <w:rsid w:val="00AE198E"/>
    <w:pPr>
      <w:spacing w:after="0"/>
    </w:pPr>
  </w:style>
  <w:style w:type="character" w:customStyle="1" w:styleId="HeaderChar">
    <w:name w:val="Header Char"/>
    <w:basedOn w:val="DefaultParagraphFont"/>
    <w:link w:val="Header"/>
    <w:uiPriority w:val="99"/>
    <w:rsid w:val="00AE198E"/>
  </w:style>
  <w:style w:type="paragraph" w:styleId="Footer">
    <w:name w:val="footer"/>
    <w:basedOn w:val="Normal"/>
    <w:link w:val="FooterChar"/>
    <w:uiPriority w:val="99"/>
    <w:unhideWhenUsed/>
    <w:rsid w:val="00AE198E"/>
    <w:pPr>
      <w:spacing w:after="0"/>
    </w:pPr>
  </w:style>
  <w:style w:type="character" w:customStyle="1" w:styleId="FooterChar">
    <w:name w:val="Footer Char"/>
    <w:basedOn w:val="DefaultParagraphFont"/>
    <w:link w:val="Footer"/>
    <w:uiPriority w:val="99"/>
    <w:rsid w:val="00AE198E"/>
  </w:style>
  <w:style w:type="paragraph" w:customStyle="1" w:styleId="Body">
    <w:name w:val="Body"/>
    <w:rsid w:val="00B815E3"/>
    <w:pPr>
      <w:pBdr>
        <w:top w:val="nil"/>
        <w:left w:val="nil"/>
        <w:bottom w:val="nil"/>
        <w:right w:val="nil"/>
        <w:between w:val="nil"/>
        <w:bar w:val="nil"/>
      </w:pBdr>
    </w:pPr>
    <w:rPr>
      <w:u w:color="000000"/>
      <w:bdr w:val="nil"/>
    </w:rPr>
  </w:style>
  <w:style w:type="paragraph" w:styleId="FootnoteText">
    <w:name w:val="footnote text"/>
    <w:basedOn w:val="Normal"/>
    <w:link w:val="FootnoteTextChar"/>
    <w:uiPriority w:val="99"/>
    <w:semiHidden/>
    <w:unhideWhenUsed/>
    <w:rsid w:val="003F4327"/>
    <w:pPr>
      <w:spacing w:after="0"/>
    </w:pPr>
    <w:rPr>
      <w:sz w:val="20"/>
      <w:szCs w:val="20"/>
    </w:rPr>
  </w:style>
  <w:style w:type="character" w:customStyle="1" w:styleId="FootnoteTextChar">
    <w:name w:val="Footnote Text Char"/>
    <w:basedOn w:val="DefaultParagraphFont"/>
    <w:link w:val="FootnoteText"/>
    <w:uiPriority w:val="99"/>
    <w:semiHidden/>
    <w:rsid w:val="003F4327"/>
    <w:rPr>
      <w:sz w:val="20"/>
      <w:szCs w:val="20"/>
    </w:rPr>
  </w:style>
  <w:style w:type="character" w:styleId="FootnoteReference">
    <w:name w:val="footnote reference"/>
    <w:basedOn w:val="DefaultParagraphFont"/>
    <w:uiPriority w:val="99"/>
    <w:semiHidden/>
    <w:unhideWhenUsed/>
    <w:rsid w:val="003F4327"/>
    <w:rPr>
      <w:vertAlign w:val="superscript"/>
    </w:rPr>
  </w:style>
  <w:style w:type="character" w:customStyle="1" w:styleId="apple-converted-space">
    <w:name w:val="apple-converted-space"/>
    <w:basedOn w:val="DefaultParagraphFont"/>
    <w:rsid w:val="003E0342"/>
  </w:style>
  <w:style w:type="paragraph" w:styleId="BodyText">
    <w:name w:val="Body Text"/>
    <w:basedOn w:val="Normal"/>
    <w:link w:val="BodyTextChar"/>
    <w:uiPriority w:val="99"/>
    <w:unhideWhenUsed/>
    <w:qFormat/>
    <w:rsid w:val="000C2326"/>
    <w:pPr>
      <w:widowControl/>
      <w:tabs>
        <w:tab w:val="clear" w:pos="4680"/>
        <w:tab w:val="clear" w:pos="9360"/>
      </w:tabs>
      <w:spacing w:after="0" w:line="480" w:lineRule="auto"/>
      <w:ind w:firstLine="720"/>
    </w:pPr>
    <w:rPr>
      <w:rFonts w:ascii="Times New Roman" w:eastAsiaTheme="minorHAnsi" w:hAnsi="Times New Roman" w:cstheme="minorBidi"/>
      <w:color w:val="auto"/>
      <w:sz w:val="24"/>
      <w:szCs w:val="24"/>
    </w:rPr>
  </w:style>
  <w:style w:type="character" w:customStyle="1" w:styleId="BodyTextChar">
    <w:name w:val="Body Text Char"/>
    <w:basedOn w:val="DefaultParagraphFont"/>
    <w:link w:val="BodyText"/>
    <w:uiPriority w:val="99"/>
    <w:rsid w:val="000C2326"/>
    <w:rPr>
      <w:rFonts w:ascii="Times New Roman" w:eastAsiaTheme="minorHAnsi" w:hAnsi="Times New Roman" w:cstheme="minorBidi"/>
      <w:color w:val="auto"/>
      <w:sz w:val="24"/>
      <w:szCs w:val="24"/>
    </w:rPr>
  </w:style>
  <w:style w:type="paragraph" w:customStyle="1" w:styleId="Abstract">
    <w:name w:val="Abstract"/>
    <w:basedOn w:val="BodyText"/>
    <w:qFormat/>
    <w:rsid w:val="000C2326"/>
    <w:pPr>
      <w:ind w:firstLine="0"/>
    </w:pPr>
  </w:style>
  <w:style w:type="paragraph" w:styleId="BlockText">
    <w:name w:val="Block Text"/>
    <w:basedOn w:val="BodyText"/>
    <w:uiPriority w:val="99"/>
    <w:unhideWhenUsed/>
    <w:qFormat/>
    <w:rsid w:val="000C2326"/>
    <w:pPr>
      <w:ind w:left="720" w:firstLine="0"/>
    </w:pPr>
    <w:rPr>
      <w:rFonts w:eastAsiaTheme="minorEastAsia"/>
    </w:rPr>
  </w:style>
  <w:style w:type="paragraph" w:customStyle="1" w:styleId="BodyFlushLeft">
    <w:name w:val="Body Flush Left"/>
    <w:basedOn w:val="BodyText"/>
    <w:next w:val="BodyText"/>
    <w:qFormat/>
    <w:rsid w:val="000C2326"/>
    <w:pPr>
      <w:ind w:firstLine="0"/>
    </w:pPr>
    <w:rPr>
      <w:rFonts w:eastAsia="Times New Roman"/>
    </w:rPr>
  </w:style>
  <w:style w:type="paragraph" w:customStyle="1" w:styleId="Bullet">
    <w:name w:val="Bullet"/>
    <w:basedOn w:val="BodyText"/>
    <w:qFormat/>
    <w:rsid w:val="000C2326"/>
    <w:pPr>
      <w:tabs>
        <w:tab w:val="left" w:pos="1080"/>
      </w:tabs>
    </w:pPr>
  </w:style>
  <w:style w:type="character" w:customStyle="1" w:styleId="Heading1Char">
    <w:name w:val="Heading 1 Char"/>
    <w:basedOn w:val="DefaultParagraphFont"/>
    <w:link w:val="Heading1"/>
    <w:uiPriority w:val="9"/>
    <w:rsid w:val="000C2326"/>
    <w:rPr>
      <w:rFonts w:ascii="Times New Roman" w:eastAsiaTheme="minorHAnsi" w:hAnsi="Times New Roman" w:cstheme="majorBidi"/>
      <w:b/>
      <w:color w:val="auto"/>
      <w:sz w:val="24"/>
      <w:szCs w:val="24"/>
    </w:rPr>
  </w:style>
  <w:style w:type="character" w:customStyle="1" w:styleId="Heading2Char">
    <w:name w:val="Heading 2 Char"/>
    <w:basedOn w:val="DefaultParagraphFont"/>
    <w:link w:val="Heading2"/>
    <w:uiPriority w:val="9"/>
    <w:rsid w:val="000C2326"/>
    <w:rPr>
      <w:rFonts w:ascii="Times New Roman" w:eastAsiaTheme="minorHAnsi" w:hAnsi="Times New Roman" w:cstheme="majorBidi"/>
      <w:b/>
      <w:color w:val="auto"/>
      <w:sz w:val="24"/>
      <w:szCs w:val="24"/>
    </w:rPr>
  </w:style>
  <w:style w:type="character" w:customStyle="1" w:styleId="Heading3Char">
    <w:name w:val="Heading 3 Char"/>
    <w:basedOn w:val="DefaultParagraphFont"/>
    <w:link w:val="Heading3"/>
    <w:uiPriority w:val="9"/>
    <w:rsid w:val="000C2326"/>
    <w:rPr>
      <w:rFonts w:ascii="Times New Roman" w:eastAsiaTheme="minorHAnsi" w:hAnsi="Times New Roman" w:cstheme="majorBidi"/>
      <w:b/>
      <w:color w:val="auto"/>
      <w:sz w:val="24"/>
      <w:szCs w:val="24"/>
    </w:rPr>
  </w:style>
  <w:style w:type="paragraph" w:styleId="ListParagraph">
    <w:name w:val="List Paragraph"/>
    <w:basedOn w:val="BodyText"/>
    <w:uiPriority w:val="34"/>
    <w:qFormat/>
    <w:rsid w:val="000C2326"/>
    <w:pPr>
      <w:ind w:left="1080" w:hanging="360"/>
    </w:pPr>
  </w:style>
  <w:style w:type="paragraph" w:customStyle="1" w:styleId="RefAPA">
    <w:name w:val="Ref APA"/>
    <w:basedOn w:val="TableofAuthorities"/>
    <w:qFormat/>
    <w:rsid w:val="000C2326"/>
    <w:pPr>
      <w:keepLines/>
      <w:widowControl/>
      <w:spacing w:line="480" w:lineRule="auto"/>
      <w:ind w:left="720" w:hanging="720"/>
    </w:pPr>
    <w:rPr>
      <w:rFonts w:ascii="Times New Roman" w:eastAsiaTheme="minorHAnsi" w:hAnsi="Times New Roman" w:cstheme="minorBidi"/>
      <w:color w:val="auto"/>
      <w:sz w:val="24"/>
      <w:szCs w:val="24"/>
    </w:rPr>
  </w:style>
  <w:style w:type="paragraph" w:styleId="TableofAuthorities">
    <w:name w:val="table of authorities"/>
    <w:basedOn w:val="Normal"/>
    <w:next w:val="Normal"/>
    <w:uiPriority w:val="99"/>
    <w:semiHidden/>
    <w:unhideWhenUsed/>
    <w:rsid w:val="000C2326"/>
    <w:pPr>
      <w:tabs>
        <w:tab w:val="clear" w:pos="4680"/>
        <w:tab w:val="clear" w:pos="9360"/>
      </w:tabs>
      <w:spacing w:after="0"/>
      <w:ind w:left="220" w:hanging="220"/>
    </w:pPr>
  </w:style>
  <w:style w:type="paragraph" w:customStyle="1" w:styleId="Heading0">
    <w:name w:val="Heading 0"/>
    <w:basedOn w:val="BodyText"/>
    <w:next w:val="BodyText"/>
    <w:qFormat/>
    <w:rsid w:val="00975BB7"/>
    <w:pPr>
      <w:ind w:firstLine="0"/>
      <w:jc w:val="center"/>
    </w:pPr>
    <w:rPr>
      <w:rFonts w:eastAsia="Times New Roman" w:cs="Times New Roman"/>
    </w:rPr>
  </w:style>
  <w:style w:type="character" w:customStyle="1" w:styleId="article-headermeta-info-label">
    <w:name w:val="article-header__meta-info-label"/>
    <w:basedOn w:val="DefaultParagraphFont"/>
    <w:rsid w:val="00DF7E83"/>
  </w:style>
  <w:style w:type="character" w:customStyle="1" w:styleId="article-headermeta-info-data">
    <w:name w:val="article-header__meta-info-data"/>
    <w:basedOn w:val="DefaultParagraphFont"/>
    <w:rsid w:val="00DF7E83"/>
  </w:style>
  <w:style w:type="paragraph" w:customStyle="1" w:styleId="FigureCaption">
    <w:name w:val="Figure Caption"/>
    <w:basedOn w:val="BodyFlushLeft"/>
    <w:next w:val="BodyText"/>
    <w:qFormat/>
    <w:rsid w:val="00D56DE7"/>
  </w:style>
  <w:style w:type="character" w:customStyle="1" w:styleId="ovwibumhrn">
    <w:name w:val="ovwibumhrn"/>
    <w:basedOn w:val="DefaultParagraphFont"/>
    <w:rsid w:val="00293553"/>
  </w:style>
  <w:style w:type="character" w:customStyle="1" w:styleId="intro-colon">
    <w:name w:val="intro-colon"/>
    <w:basedOn w:val="DefaultParagraphFont"/>
    <w:rsid w:val="00293553"/>
  </w:style>
  <w:style w:type="paragraph" w:customStyle="1" w:styleId="APAAuthor">
    <w:name w:val="APA Author"/>
    <w:basedOn w:val="Normal"/>
    <w:rsid w:val="00DE2C4C"/>
    <w:pPr>
      <w:widowControl/>
      <w:tabs>
        <w:tab w:val="clear" w:pos="4680"/>
        <w:tab w:val="clear" w:pos="9360"/>
      </w:tabs>
      <w:spacing w:after="0" w:line="480" w:lineRule="auto"/>
      <w:jc w:val="center"/>
    </w:pPr>
    <w:rPr>
      <w:rFonts w:ascii="Times New Roman" w:eastAsia="Times New Roman" w:hAnsi="Times New Roman" w:cs="Times New Roman"/>
      <w:color w:val="auto"/>
      <w:sz w:val="24"/>
      <w:szCs w:val="24"/>
    </w:rPr>
  </w:style>
  <w:style w:type="paragraph" w:customStyle="1" w:styleId="TableTitle">
    <w:name w:val="Table Title"/>
    <w:basedOn w:val="BodyFlushLeft"/>
    <w:qFormat/>
    <w:rsid w:val="006F5B5A"/>
  </w:style>
  <w:style w:type="character" w:customStyle="1" w:styleId="rhxpbgmrgk">
    <w:name w:val="rhxpbgmrgk"/>
    <w:basedOn w:val="DefaultParagraphFont"/>
    <w:rsid w:val="000E3519"/>
  </w:style>
  <w:style w:type="character" w:styleId="Emphasis">
    <w:name w:val="Emphasis"/>
    <w:basedOn w:val="DefaultParagraphFont"/>
    <w:uiPriority w:val="20"/>
    <w:qFormat/>
    <w:rsid w:val="000E3519"/>
    <w:rPr>
      <w:i/>
      <w:iCs/>
    </w:rPr>
  </w:style>
  <w:style w:type="table" w:styleId="TableGrid">
    <w:name w:val="Table Grid"/>
    <w:basedOn w:val="TableNormal"/>
    <w:uiPriority w:val="39"/>
    <w:rsid w:val="008A47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24">
      <w:bodyDiv w:val="1"/>
      <w:marLeft w:val="0"/>
      <w:marRight w:val="0"/>
      <w:marTop w:val="0"/>
      <w:marBottom w:val="0"/>
      <w:divBdr>
        <w:top w:val="none" w:sz="0" w:space="0" w:color="auto"/>
        <w:left w:val="none" w:sz="0" w:space="0" w:color="auto"/>
        <w:bottom w:val="none" w:sz="0" w:space="0" w:color="auto"/>
        <w:right w:val="none" w:sz="0" w:space="0" w:color="auto"/>
      </w:divBdr>
    </w:div>
    <w:div w:id="41907094">
      <w:bodyDiv w:val="1"/>
      <w:marLeft w:val="0"/>
      <w:marRight w:val="0"/>
      <w:marTop w:val="0"/>
      <w:marBottom w:val="0"/>
      <w:divBdr>
        <w:top w:val="none" w:sz="0" w:space="0" w:color="auto"/>
        <w:left w:val="none" w:sz="0" w:space="0" w:color="auto"/>
        <w:bottom w:val="none" w:sz="0" w:space="0" w:color="auto"/>
        <w:right w:val="none" w:sz="0" w:space="0" w:color="auto"/>
      </w:divBdr>
    </w:div>
    <w:div w:id="387268578">
      <w:bodyDiv w:val="1"/>
      <w:marLeft w:val="0"/>
      <w:marRight w:val="0"/>
      <w:marTop w:val="0"/>
      <w:marBottom w:val="0"/>
      <w:divBdr>
        <w:top w:val="none" w:sz="0" w:space="0" w:color="auto"/>
        <w:left w:val="none" w:sz="0" w:space="0" w:color="auto"/>
        <w:bottom w:val="none" w:sz="0" w:space="0" w:color="auto"/>
        <w:right w:val="none" w:sz="0" w:space="0" w:color="auto"/>
      </w:divBdr>
    </w:div>
    <w:div w:id="846090288">
      <w:bodyDiv w:val="1"/>
      <w:marLeft w:val="0"/>
      <w:marRight w:val="0"/>
      <w:marTop w:val="0"/>
      <w:marBottom w:val="0"/>
      <w:divBdr>
        <w:top w:val="none" w:sz="0" w:space="0" w:color="auto"/>
        <w:left w:val="none" w:sz="0" w:space="0" w:color="auto"/>
        <w:bottom w:val="none" w:sz="0" w:space="0" w:color="auto"/>
        <w:right w:val="none" w:sz="0" w:space="0" w:color="auto"/>
      </w:divBdr>
    </w:div>
    <w:div w:id="919096384">
      <w:bodyDiv w:val="1"/>
      <w:marLeft w:val="0"/>
      <w:marRight w:val="0"/>
      <w:marTop w:val="0"/>
      <w:marBottom w:val="0"/>
      <w:divBdr>
        <w:top w:val="none" w:sz="0" w:space="0" w:color="auto"/>
        <w:left w:val="none" w:sz="0" w:space="0" w:color="auto"/>
        <w:bottom w:val="none" w:sz="0" w:space="0" w:color="auto"/>
        <w:right w:val="none" w:sz="0" w:space="0" w:color="auto"/>
      </w:divBdr>
    </w:div>
    <w:div w:id="1388184044">
      <w:bodyDiv w:val="1"/>
      <w:marLeft w:val="0"/>
      <w:marRight w:val="0"/>
      <w:marTop w:val="0"/>
      <w:marBottom w:val="0"/>
      <w:divBdr>
        <w:top w:val="none" w:sz="0" w:space="0" w:color="auto"/>
        <w:left w:val="none" w:sz="0" w:space="0" w:color="auto"/>
        <w:bottom w:val="none" w:sz="0" w:space="0" w:color="auto"/>
        <w:right w:val="none" w:sz="0" w:space="0" w:color="auto"/>
      </w:divBdr>
    </w:div>
    <w:div w:id="1991901322">
      <w:bodyDiv w:val="1"/>
      <w:marLeft w:val="0"/>
      <w:marRight w:val="0"/>
      <w:marTop w:val="0"/>
      <w:marBottom w:val="0"/>
      <w:divBdr>
        <w:top w:val="none" w:sz="0" w:space="0" w:color="auto"/>
        <w:left w:val="none" w:sz="0" w:space="0" w:color="auto"/>
        <w:bottom w:val="none" w:sz="0" w:space="0" w:color="auto"/>
        <w:right w:val="none" w:sz="0" w:space="0" w:color="auto"/>
      </w:divBdr>
      <w:divsChild>
        <w:div w:id="912546662">
          <w:marLeft w:val="0"/>
          <w:marRight w:val="0"/>
          <w:marTop w:val="0"/>
          <w:marBottom w:val="0"/>
          <w:divBdr>
            <w:top w:val="none" w:sz="0" w:space="0" w:color="auto"/>
            <w:left w:val="none" w:sz="0" w:space="0" w:color="auto"/>
            <w:bottom w:val="none" w:sz="0" w:space="0" w:color="auto"/>
            <w:right w:val="none" w:sz="0" w:space="0" w:color="auto"/>
          </w:divBdr>
        </w:div>
        <w:div w:id="96801146">
          <w:marLeft w:val="0"/>
          <w:marRight w:val="0"/>
          <w:marTop w:val="0"/>
          <w:marBottom w:val="0"/>
          <w:divBdr>
            <w:top w:val="none" w:sz="0" w:space="0" w:color="auto"/>
            <w:left w:val="none" w:sz="0" w:space="0" w:color="auto"/>
            <w:bottom w:val="none" w:sz="0" w:space="0" w:color="auto"/>
            <w:right w:val="none" w:sz="0" w:space="0" w:color="auto"/>
          </w:divBdr>
        </w:div>
        <w:div w:id="2099595626">
          <w:marLeft w:val="0"/>
          <w:marRight w:val="0"/>
          <w:marTop w:val="0"/>
          <w:marBottom w:val="0"/>
          <w:divBdr>
            <w:top w:val="none" w:sz="0" w:space="0" w:color="auto"/>
            <w:left w:val="none" w:sz="0" w:space="0" w:color="auto"/>
            <w:bottom w:val="none" w:sz="0" w:space="0" w:color="auto"/>
            <w:right w:val="none" w:sz="0" w:space="0" w:color="auto"/>
          </w:divBdr>
        </w:div>
        <w:div w:id="1914968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erriam-webster.com/dictionary/solemn" TargetMode="External"/><Relationship Id="rId1" Type="http://schemas.openxmlformats.org/officeDocument/2006/relationships/hyperlink" Target="https://www.merriam-webster.com/dictionary/momentou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A7CE-273A-4F87-A9CA-C01A6E35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edward.lehner@bcc.cuny.edu</Manager>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e.thomas.lehner@gmail.com</dc:creator>
  <cp:lastModifiedBy>Jeffery Hume-Pratuch</cp:lastModifiedBy>
  <cp:revision>3</cp:revision>
  <cp:lastPrinted>2016-01-25T00:03:00Z</cp:lastPrinted>
  <dcterms:created xsi:type="dcterms:W3CDTF">2019-01-06T01:14:00Z</dcterms:created>
  <dcterms:modified xsi:type="dcterms:W3CDTF">2019-01-06T01:17:00Z</dcterms:modified>
</cp:coreProperties>
</file>