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7102D" w14:textId="77777777" w:rsidR="00E7470A" w:rsidRPr="00B0487B" w:rsidRDefault="00E7470A" w:rsidP="00E7470A">
      <w:pPr>
        <w:autoSpaceDE w:val="0"/>
        <w:autoSpaceDN w:val="0"/>
        <w:adjustRightInd w:val="0"/>
        <w:spacing w:line="480" w:lineRule="auto"/>
        <w:rPr>
          <w:rFonts w:ascii="Calibri Light" w:hAnsi="Calibri Light" w:cs="Calibri Light"/>
          <w:color w:val="000000"/>
        </w:rPr>
      </w:pPr>
    </w:p>
    <w:p w14:paraId="5CC47A9E" w14:textId="33B45992" w:rsidR="00E7470A" w:rsidRPr="00B0487B" w:rsidRDefault="00E7470A" w:rsidP="00E7470A">
      <w:pPr>
        <w:autoSpaceDE w:val="0"/>
        <w:autoSpaceDN w:val="0"/>
        <w:adjustRightInd w:val="0"/>
        <w:spacing w:line="480" w:lineRule="auto"/>
        <w:rPr>
          <w:rFonts w:ascii="Calibri Light" w:eastAsia="Calibri" w:hAnsi="Calibri Light" w:cs="Calibri Light"/>
          <w:color w:val="000000"/>
        </w:rPr>
      </w:pPr>
      <w:r w:rsidRPr="00B0487B">
        <w:rPr>
          <w:rFonts w:ascii="Calibri Light" w:hAnsi="Calibri Light" w:cs="Calibri Light"/>
          <w:color w:val="000000"/>
        </w:rPr>
        <w:t>What goes through the mind</w:t>
      </w:r>
      <w:ins w:id="0" w:author="Judith Robey" w:date="2020-05-17T16:12:00Z">
        <w:r w:rsidRPr="00B0487B">
          <w:rPr>
            <w:rFonts w:ascii="Calibri Light" w:hAnsi="Calibri Light" w:cs="Calibri Light"/>
            <w:color w:val="000000"/>
          </w:rPr>
          <w:t>s</w:t>
        </w:r>
      </w:ins>
      <w:r w:rsidRPr="00B0487B">
        <w:rPr>
          <w:rFonts w:ascii="Calibri Light" w:hAnsi="Calibri Light" w:cs="Calibri Light"/>
          <w:color w:val="000000"/>
        </w:rPr>
        <w:t xml:space="preserve"> of </w:t>
      </w:r>
      <w:del w:id="1" w:author="Judith Robey" w:date="2020-05-17T11:06:00Z">
        <w:r w:rsidRPr="00B0487B" w:rsidDel="0034003C">
          <w:rPr>
            <w:rFonts w:ascii="Calibri Light" w:hAnsi="Calibri Light" w:cs="Calibri Light"/>
            <w:color w:val="000000"/>
          </w:rPr>
          <w:delText xml:space="preserve">a </w:delText>
        </w:r>
      </w:del>
      <w:commentRangeStart w:id="2"/>
      <w:r w:rsidRPr="00B0487B">
        <w:rPr>
          <w:rFonts w:ascii="Calibri Light" w:hAnsi="Calibri Light" w:cs="Calibri Light"/>
          <w:color w:val="000000"/>
        </w:rPr>
        <w:t>parent</w:t>
      </w:r>
      <w:ins w:id="3" w:author="Judith Robey" w:date="2020-05-17T11:06:00Z">
        <w:r w:rsidRPr="00B0487B">
          <w:rPr>
            <w:rFonts w:ascii="Calibri Light" w:hAnsi="Calibri Light" w:cs="Calibri Light"/>
            <w:color w:val="000000"/>
          </w:rPr>
          <w:t>s</w:t>
        </w:r>
      </w:ins>
      <w:r w:rsidRPr="00B0487B">
        <w:rPr>
          <w:rFonts w:ascii="Calibri Light" w:hAnsi="Calibri Light" w:cs="Calibri Light"/>
          <w:color w:val="000000"/>
        </w:rPr>
        <w:t xml:space="preserve"> </w:t>
      </w:r>
      <w:commentRangeEnd w:id="2"/>
      <w:r w:rsidRPr="00B0487B">
        <w:rPr>
          <w:rStyle w:val="CommentReference"/>
        </w:rPr>
        <w:commentReference w:id="2"/>
      </w:r>
      <w:commentRangeStart w:id="4"/>
      <w:ins w:id="5" w:author="Judith Robey" w:date="2020-05-17T11:05:00Z">
        <w:r w:rsidRPr="00B0487B">
          <w:rPr>
            <w:rFonts w:ascii="Calibri Light" w:hAnsi="Calibri Light" w:cs="Calibri Light"/>
            <w:color w:val="000000"/>
          </w:rPr>
          <w:t xml:space="preserve">trying to decide whether </w:t>
        </w:r>
      </w:ins>
      <w:ins w:id="6" w:author="Judith Robey" w:date="2020-05-17T11:06:00Z">
        <w:r w:rsidRPr="00B0487B">
          <w:rPr>
            <w:rFonts w:ascii="Calibri Light" w:hAnsi="Calibri Light" w:cs="Calibri Light"/>
            <w:color w:val="000000"/>
          </w:rPr>
          <w:t>to send</w:t>
        </w:r>
      </w:ins>
      <w:del w:id="7" w:author="Judith Robey" w:date="2020-05-17T11:03:00Z">
        <w:r w:rsidRPr="00B0487B" w:rsidDel="0034003C">
          <w:rPr>
            <w:rFonts w:ascii="Calibri Light" w:hAnsi="Calibri Light" w:cs="Calibri Light"/>
            <w:color w:val="000000"/>
          </w:rPr>
          <w:delText xml:space="preserve">when </w:delText>
        </w:r>
      </w:del>
      <w:del w:id="8" w:author="Judith Robey" w:date="2020-05-17T11:06:00Z">
        <w:r w:rsidRPr="00B0487B" w:rsidDel="0034003C">
          <w:rPr>
            <w:rFonts w:ascii="Calibri Light" w:hAnsi="Calibri Light" w:cs="Calibri Light"/>
            <w:color w:val="000000"/>
          </w:rPr>
          <w:delText>sending</w:delText>
        </w:r>
      </w:del>
      <w:r w:rsidRPr="00B0487B">
        <w:rPr>
          <w:rFonts w:ascii="Calibri Light" w:hAnsi="Calibri Light" w:cs="Calibri Light"/>
          <w:color w:val="000000"/>
        </w:rPr>
        <w:t xml:space="preserve"> </w:t>
      </w:r>
      <w:commentRangeEnd w:id="4"/>
      <w:r w:rsidRPr="00B0487B">
        <w:rPr>
          <w:rStyle w:val="CommentReference"/>
        </w:rPr>
        <w:commentReference w:id="4"/>
      </w:r>
      <w:r w:rsidRPr="00B0487B">
        <w:rPr>
          <w:rFonts w:ascii="Calibri Light" w:hAnsi="Calibri Light" w:cs="Calibri Light"/>
          <w:color w:val="000000"/>
        </w:rPr>
        <w:t xml:space="preserve">their child to school across a mined field? In Ukraine, the </w:t>
      </w:r>
      <w:del w:id="9" w:author="Judith Robey" w:date="2020-05-17T11:04:00Z">
        <w:r w:rsidRPr="00B0487B" w:rsidDel="0034003C">
          <w:rPr>
            <w:rFonts w:ascii="Calibri Light" w:hAnsi="Calibri Light" w:cs="Calibri Light"/>
            <w:color w:val="000000"/>
          </w:rPr>
          <w:delText>focus of</w:delText>
        </w:r>
      </w:del>
      <w:ins w:id="10" w:author="Judith Robey" w:date="2020-05-17T11:04:00Z">
        <w:r w:rsidRPr="00B0487B">
          <w:rPr>
            <w:rFonts w:ascii="Calibri Light" w:hAnsi="Calibri Light" w:cs="Calibri Light"/>
            <w:color w:val="000000"/>
          </w:rPr>
          <w:t>setting for</w:t>
        </w:r>
      </w:ins>
      <w:r w:rsidRPr="00B0487B">
        <w:rPr>
          <w:rFonts w:ascii="Calibri Light" w:hAnsi="Calibri Light" w:cs="Calibri Light"/>
          <w:color w:val="000000"/>
        </w:rPr>
        <w:t xml:space="preserve"> this book, decisions </w:t>
      </w:r>
      <w:del w:id="11" w:author="Judith Robey" w:date="2020-05-17T11:07:00Z">
        <w:r w:rsidRPr="00B0487B" w:rsidDel="0034003C">
          <w:rPr>
            <w:rFonts w:ascii="Calibri Light" w:hAnsi="Calibri Light" w:cs="Calibri Light"/>
            <w:color w:val="000000"/>
          </w:rPr>
          <w:delText>like this one</w:delText>
        </w:r>
      </w:del>
      <w:ins w:id="12" w:author="Judith Robey" w:date="2020-05-17T11:07:00Z">
        <w:r w:rsidRPr="00B0487B">
          <w:rPr>
            <w:rFonts w:ascii="Calibri Light" w:hAnsi="Calibri Light" w:cs="Calibri Light"/>
            <w:color w:val="000000"/>
          </w:rPr>
          <w:t>of this kind</w:t>
        </w:r>
      </w:ins>
      <w:r w:rsidRPr="00B0487B">
        <w:rPr>
          <w:rFonts w:ascii="Calibri Light" w:hAnsi="Calibri Light" w:cs="Calibri Light"/>
          <w:color w:val="000000"/>
        </w:rPr>
        <w:t xml:space="preserve"> are part of the daily calculus of life. </w:t>
      </w:r>
      <w:r w:rsidRPr="00B0487B">
        <w:rPr>
          <w:rFonts w:ascii="Calibri Light" w:eastAsia="Calibri" w:hAnsi="Calibri Light" w:cs="Calibri Light"/>
          <w:color w:val="000000"/>
        </w:rPr>
        <w:t xml:space="preserve">Understanding how ordinary people </w:t>
      </w:r>
      <w:del w:id="13" w:author="Judith Robey" w:date="2020-05-17T11:11:00Z">
        <w:r w:rsidRPr="00B0487B" w:rsidDel="008E26D8">
          <w:rPr>
            <w:rFonts w:ascii="Calibri Light" w:eastAsia="Calibri" w:hAnsi="Calibri Light" w:cs="Calibri Light"/>
            <w:color w:val="000000"/>
          </w:rPr>
          <w:delText xml:space="preserve">were </w:delText>
        </w:r>
      </w:del>
      <w:ins w:id="14" w:author="Judith Robey" w:date="2020-05-17T11:11:00Z">
        <w:r w:rsidRPr="00B0487B">
          <w:rPr>
            <w:rFonts w:ascii="Calibri Light" w:eastAsia="Calibri" w:hAnsi="Calibri Light" w:cs="Calibri Light"/>
            <w:color w:val="000000"/>
          </w:rPr>
          <w:t xml:space="preserve">are </w:t>
        </w:r>
      </w:ins>
      <w:r w:rsidRPr="00B0487B">
        <w:rPr>
          <w:rFonts w:ascii="Calibri Light" w:eastAsia="Calibri" w:hAnsi="Calibri Light" w:cs="Calibri Light"/>
          <w:color w:val="000000"/>
        </w:rPr>
        <w:t>able to tolerate and function in the face of protracted conflict requires engaging the question of how politically</w:t>
      </w:r>
      <w:del w:id="15" w:author="Judith Robey" w:date="2020-05-17T11:11:00Z">
        <w:r w:rsidRPr="00B0487B" w:rsidDel="008E26D8">
          <w:rPr>
            <w:rFonts w:ascii="Calibri Light" w:eastAsia="Calibri" w:hAnsi="Calibri Light" w:cs="Calibri Light"/>
            <w:color w:val="000000"/>
          </w:rPr>
          <w:delText>-</w:delText>
        </w:r>
      </w:del>
      <w:ins w:id="16" w:author="Judith Robey" w:date="2020-05-17T11:11:00Z">
        <w:r w:rsidRPr="00B0487B">
          <w:rPr>
            <w:rFonts w:ascii="Calibri Light" w:eastAsia="Calibri" w:hAnsi="Calibri Light" w:cs="Calibri Light"/>
            <w:color w:val="000000"/>
          </w:rPr>
          <w:t xml:space="preserve"> </w:t>
        </w:r>
      </w:ins>
      <w:r w:rsidRPr="00B0487B">
        <w:rPr>
          <w:rFonts w:ascii="Calibri Light" w:eastAsia="Calibri" w:hAnsi="Calibri Light" w:cs="Calibri Light"/>
          <w:color w:val="000000"/>
        </w:rPr>
        <w:t xml:space="preserve">motivated violence reconfigures lived worlds. This book explores the impact of sustained encounters with </w:t>
      </w:r>
      <w:del w:id="17" w:author="Judith Robey" w:date="2020-09-06T12:22:00Z">
        <w:r w:rsidRPr="00B0487B" w:rsidDel="00760765">
          <w:rPr>
            <w:rFonts w:ascii="Calibri Light" w:eastAsia="Calibri" w:hAnsi="Calibri Light" w:cs="Calibri Light"/>
            <w:color w:val="000000"/>
          </w:rPr>
          <w:delText>conflict</w:delText>
        </w:r>
      </w:del>
      <w:ins w:id="18" w:author="Judith Robey" w:date="2020-09-06T12:22:00Z">
        <w:r w:rsidR="00760765">
          <w:rPr>
            <w:rFonts w:ascii="Calibri Light" w:eastAsia="Calibri" w:hAnsi="Calibri Light" w:cs="Calibri Light"/>
            <w:color w:val="000000"/>
          </w:rPr>
          <w:t>war</w:t>
        </w:r>
      </w:ins>
      <w:r w:rsidRPr="00B0487B">
        <w:rPr>
          <w:rFonts w:ascii="Calibri Light" w:eastAsia="Calibri" w:hAnsi="Calibri Light" w:cs="Calibri Light"/>
          <w:color w:val="000000"/>
        </w:rPr>
        <w:t xml:space="preserve">. </w:t>
      </w:r>
      <w:commentRangeStart w:id="19"/>
      <w:del w:id="20" w:author="Judith Robey" w:date="2020-05-17T11:12:00Z">
        <w:r w:rsidRPr="00B0487B" w:rsidDel="008E26D8">
          <w:rPr>
            <w:rFonts w:ascii="Calibri Light" w:eastAsia="Calibri" w:hAnsi="Calibri Light" w:cs="Calibri Light"/>
            <w:color w:val="000000"/>
          </w:rPr>
          <w:delText xml:space="preserve">The narratives of those affected went beyond hoping for an end to the conflict and engaged with </w:delText>
        </w:r>
        <w:commentRangeStart w:id="21"/>
        <w:r w:rsidRPr="00B0487B" w:rsidDel="008E26D8">
          <w:rPr>
            <w:rFonts w:ascii="Calibri Light" w:eastAsia="Calibri" w:hAnsi="Calibri Light" w:cs="Calibri Light"/>
            <w:color w:val="000000"/>
          </w:rPr>
          <w:delText>questions of care and responsibility</w:delText>
        </w:r>
      </w:del>
      <w:commentRangeEnd w:id="21"/>
      <w:r w:rsidRPr="00B0487B">
        <w:rPr>
          <w:rStyle w:val="CommentReference"/>
        </w:rPr>
        <w:commentReference w:id="21"/>
      </w:r>
      <w:del w:id="22" w:author="Judith Robey" w:date="2020-05-17T11:12:00Z">
        <w:r w:rsidRPr="00B0487B" w:rsidDel="008E26D8">
          <w:rPr>
            <w:rFonts w:ascii="Calibri Light" w:eastAsia="Calibri" w:hAnsi="Calibri Light" w:cs="Calibri Light"/>
            <w:color w:val="000000"/>
          </w:rPr>
          <w:delText xml:space="preserve">. </w:delText>
        </w:r>
      </w:del>
      <w:r w:rsidRPr="00B0487B">
        <w:rPr>
          <w:rFonts w:ascii="Calibri Light" w:eastAsia="Calibri" w:hAnsi="Calibri Light" w:cs="Calibri Light"/>
          <w:color w:val="000000"/>
        </w:rPr>
        <w:t xml:space="preserve">In the chapters that follow, I use narratives about life in a country </w:t>
      </w:r>
      <w:del w:id="23" w:author="Judith Robey" w:date="2020-09-06T12:19:00Z">
        <w:r w:rsidRPr="00B0487B" w:rsidDel="00760765">
          <w:rPr>
            <w:rFonts w:ascii="Calibri Light" w:eastAsia="Calibri" w:hAnsi="Calibri Light" w:cs="Calibri Light"/>
            <w:color w:val="000000"/>
          </w:rPr>
          <w:delText>in the midst of a brutal</w:delText>
        </w:r>
      </w:del>
      <w:ins w:id="24" w:author="Judith Robey" w:date="2020-09-06T12:19:00Z">
        <w:r w:rsidR="00760765">
          <w:rPr>
            <w:rFonts w:ascii="Calibri Light" w:eastAsia="Calibri" w:hAnsi="Calibri Light" w:cs="Calibri Light"/>
            <w:color w:val="000000"/>
          </w:rPr>
          <w:t>embroiled</w:t>
        </w:r>
      </w:ins>
      <w:ins w:id="25" w:author="Judith Robey" w:date="2020-09-06T12:20:00Z">
        <w:r w:rsidR="00760765">
          <w:rPr>
            <w:rFonts w:ascii="Calibri Light" w:eastAsia="Calibri" w:hAnsi="Calibri Light" w:cs="Calibri Light"/>
            <w:color w:val="000000"/>
          </w:rPr>
          <w:t xml:space="preserve"> in</w:t>
        </w:r>
      </w:ins>
      <w:r w:rsidR="00760765">
        <w:rPr>
          <w:rFonts w:ascii="Calibri Light" w:eastAsia="Calibri" w:hAnsi="Calibri Light" w:cs="Calibri Light"/>
          <w:color w:val="000000"/>
        </w:rPr>
        <w:t xml:space="preserve"> </w:t>
      </w:r>
      <w:r w:rsidRPr="00B0487B">
        <w:rPr>
          <w:rFonts w:ascii="Calibri Light" w:eastAsia="Calibri" w:hAnsi="Calibri Light" w:cs="Calibri Light"/>
          <w:color w:val="000000"/>
        </w:rPr>
        <w:t xml:space="preserve">conflict </w:t>
      </w:r>
      <w:commentRangeStart w:id="26"/>
      <w:r w:rsidRPr="00B0487B">
        <w:rPr>
          <w:rFonts w:ascii="Calibri Light" w:eastAsia="Calibri" w:hAnsi="Calibri Light" w:cs="Calibri Light"/>
          <w:color w:val="000000"/>
        </w:rPr>
        <w:t>as a way of understanding war itself</w:t>
      </w:r>
      <w:commentRangeEnd w:id="26"/>
      <w:r w:rsidRPr="00B0487B">
        <w:rPr>
          <w:rStyle w:val="CommentReference"/>
        </w:rPr>
        <w:commentReference w:id="26"/>
      </w:r>
      <w:r w:rsidRPr="00B0487B">
        <w:rPr>
          <w:rFonts w:ascii="Calibri Light" w:eastAsia="Calibri" w:hAnsi="Calibri Light" w:cs="Calibri Light"/>
          <w:color w:val="000000"/>
        </w:rPr>
        <w:t xml:space="preserve">. </w:t>
      </w:r>
      <w:ins w:id="27" w:author="Judith Robey" w:date="2020-05-17T11:12:00Z">
        <w:r w:rsidRPr="00B0487B">
          <w:rPr>
            <w:rFonts w:ascii="Calibri Light" w:eastAsia="Calibri" w:hAnsi="Calibri Light" w:cs="Calibri Light"/>
            <w:color w:val="000000"/>
          </w:rPr>
          <w:t>The</w:t>
        </w:r>
      </w:ins>
      <w:ins w:id="28" w:author="Judith Robey" w:date="2020-05-17T11:17:00Z">
        <w:r w:rsidRPr="00B0487B">
          <w:rPr>
            <w:rFonts w:ascii="Calibri Light" w:eastAsia="Calibri" w:hAnsi="Calibri Light" w:cs="Calibri Light"/>
            <w:color w:val="000000"/>
          </w:rPr>
          <w:t xml:space="preserve"> scope of the</w:t>
        </w:r>
      </w:ins>
      <w:ins w:id="29" w:author="Judith Robey" w:date="2020-05-17T11:16:00Z">
        <w:r w:rsidRPr="00B0487B">
          <w:rPr>
            <w:rFonts w:ascii="Calibri Light" w:eastAsia="Calibri" w:hAnsi="Calibri Light" w:cs="Calibri Light"/>
            <w:color w:val="000000"/>
          </w:rPr>
          <w:t>se</w:t>
        </w:r>
      </w:ins>
      <w:ins w:id="30" w:author="Judith Robey" w:date="2020-05-17T11:12:00Z">
        <w:r w:rsidRPr="00B0487B">
          <w:rPr>
            <w:rFonts w:ascii="Calibri Light" w:eastAsia="Calibri" w:hAnsi="Calibri Light" w:cs="Calibri Light"/>
            <w:color w:val="000000"/>
          </w:rPr>
          <w:t xml:space="preserve"> narratives </w:t>
        </w:r>
      </w:ins>
      <w:ins w:id="31" w:author="Judith Robey" w:date="2020-05-17T11:17:00Z">
        <w:r w:rsidRPr="00B0487B">
          <w:rPr>
            <w:rFonts w:ascii="Calibri Light" w:eastAsia="Calibri" w:hAnsi="Calibri Light" w:cs="Calibri Light"/>
            <w:color w:val="000000"/>
          </w:rPr>
          <w:t>went far</w:t>
        </w:r>
      </w:ins>
      <w:ins w:id="32" w:author="Judith Robey" w:date="2020-05-17T11:15:00Z">
        <w:r w:rsidRPr="00B0487B">
          <w:rPr>
            <w:rFonts w:ascii="Calibri Light" w:eastAsia="Calibri" w:hAnsi="Calibri Light" w:cs="Calibri Light"/>
            <w:color w:val="000000"/>
          </w:rPr>
          <w:t xml:space="preserve"> </w:t>
        </w:r>
      </w:ins>
      <w:ins w:id="33" w:author="Judith Robey" w:date="2020-05-17T11:12:00Z">
        <w:r w:rsidRPr="00B0487B">
          <w:rPr>
            <w:rFonts w:ascii="Calibri Light" w:eastAsia="Calibri" w:hAnsi="Calibri Light" w:cs="Calibri Light"/>
            <w:color w:val="000000"/>
          </w:rPr>
          <w:t xml:space="preserve">beyond </w:t>
        </w:r>
      </w:ins>
      <w:ins w:id="34" w:author="Judith Robey" w:date="2020-05-17T11:17:00Z">
        <w:r w:rsidRPr="00B0487B">
          <w:rPr>
            <w:rFonts w:ascii="Calibri Light" w:eastAsia="Calibri" w:hAnsi="Calibri Light" w:cs="Calibri Light"/>
            <w:color w:val="000000"/>
          </w:rPr>
          <w:t>expressi</w:t>
        </w:r>
      </w:ins>
      <w:ins w:id="35" w:author="Judith Robey" w:date="2020-05-17T11:18:00Z">
        <w:r w:rsidRPr="00B0487B">
          <w:rPr>
            <w:rFonts w:ascii="Calibri Light" w:eastAsia="Calibri" w:hAnsi="Calibri Light" w:cs="Calibri Light"/>
            <w:color w:val="000000"/>
          </w:rPr>
          <w:t>ons of</w:t>
        </w:r>
      </w:ins>
      <w:ins w:id="36" w:author="Judith Robey" w:date="2020-05-17T11:15:00Z">
        <w:r w:rsidRPr="00B0487B">
          <w:rPr>
            <w:rFonts w:ascii="Calibri Light" w:eastAsia="Calibri" w:hAnsi="Calibri Light" w:cs="Calibri Light"/>
            <w:color w:val="000000"/>
          </w:rPr>
          <w:t xml:space="preserve"> </w:t>
        </w:r>
      </w:ins>
      <w:ins w:id="37" w:author="Judith Robey" w:date="2020-05-17T11:12:00Z">
        <w:r w:rsidRPr="00B0487B">
          <w:rPr>
            <w:rFonts w:ascii="Calibri Light" w:eastAsia="Calibri" w:hAnsi="Calibri Light" w:cs="Calibri Light"/>
            <w:color w:val="000000"/>
          </w:rPr>
          <w:t>hop</w:t>
        </w:r>
      </w:ins>
      <w:ins w:id="38" w:author="Judith Robey" w:date="2020-05-17T11:17:00Z">
        <w:r w:rsidRPr="00B0487B">
          <w:rPr>
            <w:rFonts w:ascii="Calibri Light" w:eastAsia="Calibri" w:hAnsi="Calibri Light" w:cs="Calibri Light"/>
            <w:color w:val="000000"/>
          </w:rPr>
          <w:t>e</w:t>
        </w:r>
      </w:ins>
      <w:ins w:id="39" w:author="Judith Robey" w:date="2020-05-17T11:12:00Z">
        <w:r w:rsidRPr="00B0487B">
          <w:rPr>
            <w:rFonts w:ascii="Calibri Light" w:eastAsia="Calibri" w:hAnsi="Calibri Light" w:cs="Calibri Light"/>
            <w:color w:val="000000"/>
          </w:rPr>
          <w:t xml:space="preserve"> for an end to the </w:t>
        </w:r>
      </w:ins>
      <w:ins w:id="40" w:author="Judith Robey" w:date="2020-09-06T12:24:00Z">
        <w:r w:rsidR="00607EC9">
          <w:rPr>
            <w:rFonts w:ascii="Calibri Light" w:eastAsia="Calibri" w:hAnsi="Calibri Light" w:cs="Calibri Light"/>
            <w:color w:val="000000"/>
          </w:rPr>
          <w:t>ar</w:t>
        </w:r>
      </w:ins>
      <w:ins w:id="41" w:author="Judith Robey" w:date="2020-09-06T12:25:00Z">
        <w:r w:rsidR="00607EC9">
          <w:rPr>
            <w:rFonts w:ascii="Calibri Light" w:eastAsia="Calibri" w:hAnsi="Calibri Light" w:cs="Calibri Light"/>
            <w:color w:val="000000"/>
          </w:rPr>
          <w:t>med clashes. These stories</w:t>
        </w:r>
      </w:ins>
      <w:ins w:id="42" w:author="Judith Robey" w:date="2020-05-17T11:18:00Z">
        <w:r w:rsidRPr="00B0487B">
          <w:rPr>
            <w:rFonts w:ascii="Calibri Light" w:eastAsia="Calibri" w:hAnsi="Calibri Light" w:cs="Calibri Light"/>
            <w:color w:val="000000"/>
          </w:rPr>
          <w:t xml:space="preserve"> also reflected active engagement</w:t>
        </w:r>
      </w:ins>
      <w:ins w:id="43" w:author="Judith Robey" w:date="2020-05-17T11:12:00Z">
        <w:r w:rsidRPr="00B0487B">
          <w:rPr>
            <w:rFonts w:ascii="Calibri Light" w:eastAsia="Calibri" w:hAnsi="Calibri Light" w:cs="Calibri Light"/>
            <w:color w:val="000000"/>
          </w:rPr>
          <w:t xml:space="preserve"> with </w:t>
        </w:r>
      </w:ins>
      <w:commentRangeStart w:id="44"/>
      <w:ins w:id="45" w:author="Judith Robey" w:date="2020-05-17T11:37:00Z">
        <w:r w:rsidRPr="00B0487B">
          <w:rPr>
            <w:rFonts w:ascii="Calibri Light" w:eastAsia="Calibri" w:hAnsi="Calibri Light" w:cs="Calibri Light"/>
            <w:color w:val="000000"/>
          </w:rPr>
          <w:t>issues around</w:t>
        </w:r>
      </w:ins>
      <w:ins w:id="46" w:author="Judith Robey" w:date="2020-05-17T11:12:00Z">
        <w:r w:rsidRPr="00B0487B">
          <w:rPr>
            <w:rFonts w:ascii="Calibri Light" w:eastAsia="Calibri" w:hAnsi="Calibri Light" w:cs="Calibri Light"/>
            <w:color w:val="000000"/>
          </w:rPr>
          <w:t xml:space="preserve"> </w:t>
        </w:r>
      </w:ins>
      <w:commentRangeEnd w:id="44"/>
      <w:ins w:id="47" w:author="Judith Robey" w:date="2020-05-17T11:38:00Z">
        <w:r w:rsidRPr="00B0487B">
          <w:rPr>
            <w:rStyle w:val="CommentReference"/>
          </w:rPr>
          <w:commentReference w:id="44"/>
        </w:r>
      </w:ins>
      <w:commentRangeStart w:id="48"/>
      <w:ins w:id="49" w:author="Judith Robey" w:date="2020-05-17T11:12:00Z">
        <w:r w:rsidRPr="00B0487B">
          <w:rPr>
            <w:rFonts w:ascii="Calibri Light" w:eastAsia="Calibri" w:hAnsi="Calibri Light" w:cs="Calibri Light"/>
            <w:color w:val="000000"/>
          </w:rPr>
          <w:t>care and responsibility</w:t>
        </w:r>
      </w:ins>
      <w:ins w:id="50" w:author="Judith Robey" w:date="2020-05-17T11:19:00Z">
        <w:r w:rsidRPr="00B0487B">
          <w:rPr>
            <w:rFonts w:ascii="Calibri Light" w:eastAsia="Calibri" w:hAnsi="Calibri Light" w:cs="Calibri Light"/>
            <w:color w:val="000000"/>
          </w:rPr>
          <w:t xml:space="preserve"> for </w:t>
        </w:r>
      </w:ins>
      <w:ins w:id="51" w:author="Judith Robey" w:date="2020-05-17T11:20:00Z">
        <w:r w:rsidRPr="00B0487B">
          <w:rPr>
            <w:rFonts w:ascii="Calibri Light" w:eastAsia="Calibri" w:hAnsi="Calibri Light" w:cs="Calibri Light"/>
            <w:color w:val="000000"/>
          </w:rPr>
          <w:t>others who were impacted by the war</w:t>
        </w:r>
      </w:ins>
      <w:commentRangeEnd w:id="48"/>
      <w:ins w:id="52" w:author="Judith Robey" w:date="2020-05-17T11:36:00Z">
        <w:r w:rsidRPr="00B0487B">
          <w:rPr>
            <w:rStyle w:val="CommentReference"/>
          </w:rPr>
          <w:commentReference w:id="48"/>
        </w:r>
      </w:ins>
      <w:ins w:id="53" w:author="Judith Robey" w:date="2020-05-17T11:12:00Z">
        <w:r w:rsidRPr="00B0487B">
          <w:rPr>
            <w:rFonts w:ascii="Calibri Light" w:eastAsia="Calibri" w:hAnsi="Calibri Light" w:cs="Calibri Light"/>
            <w:color w:val="000000"/>
          </w:rPr>
          <w:t>.</w:t>
        </w:r>
      </w:ins>
      <w:commentRangeEnd w:id="19"/>
      <w:ins w:id="54" w:author="Judith Robey" w:date="2020-05-17T11:20:00Z">
        <w:r w:rsidRPr="00B0487B">
          <w:rPr>
            <w:rStyle w:val="CommentReference"/>
          </w:rPr>
          <w:commentReference w:id="19"/>
        </w:r>
      </w:ins>
    </w:p>
    <w:p w14:paraId="78A0EB4B" w14:textId="77777777" w:rsidR="00E7470A" w:rsidRPr="00B0487B" w:rsidRDefault="00E7470A" w:rsidP="00E7470A">
      <w:pPr>
        <w:autoSpaceDE w:val="0"/>
        <w:autoSpaceDN w:val="0"/>
        <w:adjustRightInd w:val="0"/>
        <w:spacing w:line="480" w:lineRule="auto"/>
        <w:ind w:firstLine="720"/>
        <w:rPr>
          <w:rFonts w:ascii="Calibri Light" w:hAnsi="Calibri Light" w:cs="Calibri Light"/>
        </w:rPr>
      </w:pPr>
      <w:r w:rsidRPr="00B0487B">
        <w:rPr>
          <w:rFonts w:ascii="Calibri Light" w:hAnsi="Calibri Light" w:cs="Calibri Light"/>
          <w:color w:val="000000"/>
        </w:rPr>
        <w:t xml:space="preserve">Since 2014, the military conflict between </w:t>
      </w:r>
      <w:ins w:id="55" w:author="Judith Robey" w:date="2020-05-17T11:22:00Z">
        <w:r w:rsidRPr="00B0487B">
          <w:rPr>
            <w:rFonts w:ascii="Calibri Light" w:hAnsi="Calibri Light" w:cs="Calibri Light"/>
            <w:color w:val="000000"/>
          </w:rPr>
          <w:t xml:space="preserve">the </w:t>
        </w:r>
      </w:ins>
      <w:r w:rsidRPr="00B0487B">
        <w:rPr>
          <w:rFonts w:ascii="Calibri Light" w:hAnsi="Calibri Light" w:cs="Calibri Light"/>
          <w:color w:val="000000"/>
        </w:rPr>
        <w:t xml:space="preserve">Russian Federation and Ukraine over the Ukrainian provinces of Donetsk and Luhansk, collectively known as Donbas, has </w:t>
      </w:r>
      <w:r w:rsidRPr="00B0487B">
        <w:rPr>
          <w:rFonts w:ascii="Calibri Light" w:eastAsia="Calibri" w:hAnsi="Calibri Light" w:cs="Calibri Light"/>
        </w:rPr>
        <w:t>caused the forcible displacement of some 1.6 million people within Ukraine (</w:t>
      </w:r>
      <w:r w:rsidRPr="00B0487B">
        <w:rPr>
          <w:rFonts w:ascii="Calibri Light" w:hAnsi="Calibri Light" w:cs="Calibri Light"/>
        </w:rPr>
        <w:t>OHCHR 2017, 1</w:t>
      </w:r>
      <w:r w:rsidRPr="00B0487B">
        <w:rPr>
          <w:rFonts w:ascii="Calibri Light" w:eastAsia="Calibri" w:hAnsi="Calibri Light" w:cs="Calibri Light"/>
        </w:rPr>
        <w:t>)</w:t>
      </w:r>
      <w:del w:id="56" w:author="Judith Robey" w:date="2020-05-17T11:23:00Z">
        <w:r w:rsidRPr="00B0487B" w:rsidDel="00E45C97">
          <w:rPr>
            <w:rFonts w:ascii="Calibri Light" w:eastAsia="Calibri" w:hAnsi="Calibri Light" w:cs="Calibri Light"/>
          </w:rPr>
          <w:delText>,</w:delText>
        </w:r>
      </w:del>
      <w:ins w:id="57" w:author="Judith Robey" w:date="2020-05-17T11:23:00Z">
        <w:r w:rsidRPr="00B0487B">
          <w:rPr>
            <w:rFonts w:ascii="Calibri Light" w:eastAsia="Calibri" w:hAnsi="Calibri Light" w:cs="Calibri Light"/>
          </w:rPr>
          <w:t>; in addition,</w:t>
        </w:r>
      </w:ins>
      <w:r w:rsidRPr="00B0487B">
        <w:rPr>
          <w:rFonts w:ascii="Calibri Light" w:eastAsia="Calibri" w:hAnsi="Calibri Light" w:cs="Calibri Light"/>
        </w:rPr>
        <w:t xml:space="preserve"> </w:t>
      </w:r>
      <w:del w:id="58" w:author="Judith Robey" w:date="2020-05-17T11:23:00Z">
        <w:r w:rsidRPr="00B0487B" w:rsidDel="00E45C97">
          <w:rPr>
            <w:rFonts w:ascii="Calibri Light" w:eastAsia="Calibri" w:hAnsi="Calibri Light" w:cs="Calibri Light"/>
          </w:rPr>
          <w:delText xml:space="preserve">and </w:delText>
        </w:r>
      </w:del>
      <w:r w:rsidRPr="00B0487B">
        <w:rPr>
          <w:rFonts w:ascii="Calibri Light" w:eastAsia="Calibri" w:hAnsi="Calibri Light" w:cs="Calibri Light"/>
        </w:rPr>
        <w:t xml:space="preserve">at least one million </w:t>
      </w:r>
      <w:ins w:id="59" w:author="Judith Robey" w:date="2020-05-17T11:23:00Z">
        <w:r w:rsidRPr="00B0487B">
          <w:rPr>
            <w:rFonts w:ascii="Calibri Light" w:eastAsia="Calibri" w:hAnsi="Calibri Light" w:cs="Calibri Light"/>
          </w:rPr>
          <w:t xml:space="preserve">have </w:t>
        </w:r>
      </w:ins>
      <w:r w:rsidRPr="00B0487B">
        <w:rPr>
          <w:rFonts w:ascii="Calibri Light" w:eastAsia="Calibri" w:hAnsi="Calibri Light" w:cs="Calibri Light"/>
        </w:rPr>
        <w:t>fled to Russia (</w:t>
      </w:r>
      <w:proofErr w:type="spellStart"/>
      <w:r w:rsidRPr="00B0487B">
        <w:rPr>
          <w:rFonts w:ascii="Calibri Light" w:eastAsia="Calibri" w:hAnsi="Calibri Light" w:cs="Calibri Light"/>
        </w:rPr>
        <w:t>Mukomel</w:t>
      </w:r>
      <w:proofErr w:type="spellEnd"/>
      <w:r w:rsidRPr="00B0487B">
        <w:rPr>
          <w:rFonts w:ascii="Calibri Light" w:eastAsia="Calibri" w:hAnsi="Calibri Light" w:cs="Calibri Light"/>
        </w:rPr>
        <w:t xml:space="preserve"> 2017, 105)</w:t>
      </w:r>
      <w:r w:rsidRPr="00B0487B">
        <w:rPr>
          <w:rFonts w:ascii="Calibri Light" w:hAnsi="Calibri Light" w:cs="Calibri Light"/>
        </w:rPr>
        <w:t xml:space="preserve">. </w:t>
      </w:r>
      <w:r w:rsidRPr="00B0487B">
        <w:rPr>
          <w:rFonts w:ascii="Calibri Light" w:hAnsi="Calibri Light" w:cs="Calibri Light"/>
          <w:color w:val="000000"/>
        </w:rPr>
        <w:t>Although the conflict has never been officially declared a war, t</w:t>
      </w:r>
      <w:r w:rsidRPr="00B0487B">
        <w:rPr>
          <w:rFonts w:ascii="Calibri Light" w:eastAsia="Calibri" w:hAnsi="Calibri Light" w:cs="Calibri Light"/>
        </w:rPr>
        <w:t xml:space="preserve">he hostilities have </w:t>
      </w:r>
      <w:del w:id="60" w:author="Judith Robey" w:date="2020-05-17T11:23:00Z">
        <w:r w:rsidRPr="00B0487B" w:rsidDel="00E45C97">
          <w:rPr>
            <w:rFonts w:ascii="Calibri Light" w:eastAsia="Calibri" w:hAnsi="Calibri Light" w:cs="Calibri Light"/>
          </w:rPr>
          <w:delText xml:space="preserve">also </w:delText>
        </w:r>
      </w:del>
      <w:r w:rsidRPr="00B0487B">
        <w:rPr>
          <w:rFonts w:ascii="Calibri Light" w:hAnsi="Calibri Light" w:cs="Calibri Light"/>
          <w:color w:val="000000"/>
        </w:rPr>
        <w:t xml:space="preserve">killed at least 13,000 people, many of </w:t>
      </w:r>
      <w:del w:id="61" w:author="Judith Robey" w:date="2020-05-17T11:24:00Z">
        <w:r w:rsidRPr="00B0487B" w:rsidDel="00E45C97">
          <w:rPr>
            <w:rFonts w:ascii="Calibri Light" w:hAnsi="Calibri Light" w:cs="Calibri Light"/>
            <w:color w:val="000000"/>
          </w:rPr>
          <w:delText>whom are</w:delText>
        </w:r>
      </w:del>
      <w:ins w:id="62" w:author="Judith Robey" w:date="2020-05-17T11:24:00Z">
        <w:r w:rsidRPr="00B0487B">
          <w:rPr>
            <w:rFonts w:ascii="Calibri Light" w:hAnsi="Calibri Light" w:cs="Calibri Light"/>
            <w:color w:val="000000"/>
          </w:rPr>
          <w:t>them</w:t>
        </w:r>
      </w:ins>
      <w:r w:rsidRPr="00B0487B">
        <w:rPr>
          <w:rFonts w:ascii="Calibri Light" w:hAnsi="Calibri Light" w:cs="Calibri Light"/>
          <w:color w:val="000000"/>
        </w:rPr>
        <w:t xml:space="preserve"> civilians (OHCHR 2017). </w:t>
      </w:r>
      <w:r w:rsidRPr="00B0487B">
        <w:rPr>
          <w:rFonts w:ascii="Calibri Light" w:hAnsi="Calibri Light" w:cs="Calibri Light"/>
        </w:rPr>
        <w:t xml:space="preserve">A great deal </w:t>
      </w:r>
      <w:ins w:id="63" w:author="Judith Robey" w:date="2020-05-17T11:24:00Z">
        <w:r w:rsidRPr="00B0487B">
          <w:rPr>
            <w:rFonts w:ascii="Calibri Light" w:hAnsi="Calibri Light" w:cs="Calibri Light"/>
          </w:rPr>
          <w:t xml:space="preserve">of </w:t>
        </w:r>
      </w:ins>
      <w:r w:rsidRPr="00B0487B">
        <w:rPr>
          <w:rFonts w:ascii="Calibri Light" w:hAnsi="Calibri Light" w:cs="Calibri Light"/>
        </w:rPr>
        <w:t xml:space="preserve">the fighting has </w:t>
      </w:r>
      <w:del w:id="64" w:author="Judith Robey" w:date="2020-05-17T11:24:00Z">
        <w:r w:rsidRPr="00B0487B" w:rsidDel="00E45C97">
          <w:rPr>
            <w:rFonts w:ascii="Calibri Light" w:hAnsi="Calibri Light" w:cs="Calibri Light"/>
          </w:rPr>
          <w:delText>gone on</w:delText>
        </w:r>
      </w:del>
      <w:ins w:id="65" w:author="Judith Robey" w:date="2020-05-17T11:24:00Z">
        <w:r w:rsidRPr="00B0487B">
          <w:rPr>
            <w:rFonts w:ascii="Calibri Light" w:hAnsi="Calibri Light" w:cs="Calibri Light"/>
          </w:rPr>
          <w:t>occurred</w:t>
        </w:r>
      </w:ins>
      <w:r w:rsidRPr="00B0487B">
        <w:rPr>
          <w:rFonts w:ascii="Calibri Light" w:hAnsi="Calibri Light" w:cs="Calibri Light"/>
        </w:rPr>
        <w:t xml:space="preserve"> in residential areas, in contravention of international humanitarian law. The scars of this conflict mark the earth itself: Ukrainian soil </w:t>
      </w:r>
      <w:del w:id="66" w:author="Judith Robey" w:date="2020-05-17T11:25:00Z">
        <w:r w:rsidRPr="00B0487B" w:rsidDel="00E45C97">
          <w:rPr>
            <w:rFonts w:ascii="Calibri Light" w:hAnsi="Calibri Light" w:cs="Calibri Light"/>
          </w:rPr>
          <w:delText xml:space="preserve">holds </w:delText>
        </w:r>
      </w:del>
      <w:ins w:id="67" w:author="Judith Robey" w:date="2020-05-17T11:25:00Z">
        <w:r w:rsidRPr="00B0487B">
          <w:rPr>
            <w:rFonts w:ascii="Calibri Light" w:hAnsi="Calibri Light" w:cs="Calibri Light"/>
          </w:rPr>
          <w:t xml:space="preserve">has </w:t>
        </w:r>
      </w:ins>
      <w:r w:rsidRPr="00B0487B">
        <w:rPr>
          <w:rFonts w:ascii="Calibri Light" w:hAnsi="Calibri Light" w:cs="Calibri Light"/>
        </w:rPr>
        <w:t>one of the highest concentrations of landmines in the world (OCHA 2020).</w:t>
      </w:r>
    </w:p>
    <w:p w14:paraId="506F8BAA" w14:textId="03076290" w:rsidR="00E7470A" w:rsidRPr="00B0487B" w:rsidRDefault="00E7470A" w:rsidP="00E7470A">
      <w:pPr>
        <w:spacing w:line="480" w:lineRule="auto"/>
        <w:ind w:firstLine="720"/>
        <w:rPr>
          <w:rFonts w:ascii="Calibri Light" w:hAnsi="Calibri Light" w:cs="Calibri Light"/>
          <w:color w:val="000000"/>
        </w:rPr>
      </w:pPr>
      <w:r w:rsidRPr="00B0487B">
        <w:rPr>
          <w:rFonts w:ascii="Calibri Light" w:hAnsi="Calibri Light" w:cs="Calibri Light"/>
          <w:color w:val="000000"/>
        </w:rPr>
        <w:lastRenderedPageBreak/>
        <w:t xml:space="preserve">This book engages with the lives of civilians affected by the war over Donbas. </w:t>
      </w:r>
      <w:del w:id="68" w:author="Judith Robey" w:date="2020-05-17T16:24:00Z">
        <w:r w:rsidRPr="00B0487B" w:rsidDel="00106062">
          <w:rPr>
            <w:rFonts w:ascii="Calibri Light" w:hAnsi="Calibri Light" w:cs="Calibri Light"/>
            <w:color w:val="000000"/>
          </w:rPr>
          <w:delText>The chapters reveal Ukrainians’ efforts to rebuild a habitable and caring world</w:delText>
        </w:r>
      </w:del>
      <w:del w:id="69" w:author="Judith Robey" w:date="2020-05-17T11:39:00Z">
        <w:r w:rsidRPr="00B0487B" w:rsidDel="00761BBC">
          <w:rPr>
            <w:rFonts w:ascii="Calibri Light" w:hAnsi="Calibri Light" w:cs="Calibri Light"/>
            <w:color w:val="000000"/>
          </w:rPr>
          <w:delText>,</w:delText>
        </w:r>
      </w:del>
      <w:del w:id="70" w:author="Judith Robey" w:date="2020-05-17T16:24:00Z">
        <w:r w:rsidRPr="00B0487B" w:rsidDel="00106062">
          <w:rPr>
            <w:rFonts w:ascii="Calibri Light" w:hAnsi="Calibri Light" w:cs="Calibri Light"/>
            <w:color w:val="000000"/>
          </w:rPr>
          <w:delText xml:space="preserve"> in spite of the military violence. </w:delText>
        </w:r>
      </w:del>
      <w:r w:rsidRPr="00B0487B">
        <w:rPr>
          <w:rFonts w:ascii="Calibri Light" w:hAnsi="Calibri Light" w:cs="Calibri Light"/>
          <w:color w:val="000000"/>
        </w:rPr>
        <w:t xml:space="preserve">The pages ahead explore how </w:t>
      </w:r>
      <w:del w:id="71" w:author="Judith Robey" w:date="2020-05-17T16:22:00Z">
        <w:r w:rsidRPr="00B0487B" w:rsidDel="004B02BF">
          <w:rPr>
            <w:rFonts w:ascii="Calibri Light" w:hAnsi="Calibri Light" w:cs="Calibri Light"/>
            <w:color w:val="000000"/>
          </w:rPr>
          <w:delText xml:space="preserve">people </w:delText>
        </w:r>
      </w:del>
      <w:ins w:id="72" w:author="Judith Robey" w:date="2020-09-06T12:17:00Z">
        <w:r w:rsidR="0019146D" w:rsidRPr="00B0487B">
          <w:rPr>
            <w:rFonts w:ascii="Calibri Light" w:hAnsi="Calibri Light" w:cs="Calibri Light"/>
            <w:color w:val="000000"/>
          </w:rPr>
          <w:t xml:space="preserve">even in the face of irrevocable changes to homes, friendships, and families, those impacted by the war have rebuilt a habitable world by </w:t>
        </w:r>
      </w:ins>
      <w:r w:rsidRPr="00B0487B">
        <w:rPr>
          <w:rFonts w:ascii="Calibri Light" w:hAnsi="Calibri Light" w:cs="Calibri Light"/>
          <w:color w:val="000000"/>
        </w:rPr>
        <w:t>maintain</w:t>
      </w:r>
      <w:del w:id="73" w:author="Judith Robey" w:date="2020-05-17T16:23:00Z">
        <w:r w:rsidRPr="00B0487B" w:rsidDel="00106062">
          <w:rPr>
            <w:rFonts w:ascii="Calibri Light" w:hAnsi="Calibri Light" w:cs="Calibri Light"/>
            <w:color w:val="000000"/>
          </w:rPr>
          <w:delText>ed</w:delText>
        </w:r>
      </w:del>
      <w:ins w:id="74" w:author="Judith Robey" w:date="2020-05-17T16:23:00Z">
        <w:r w:rsidRPr="00B0487B">
          <w:rPr>
            <w:rFonts w:ascii="Calibri Light" w:hAnsi="Calibri Light" w:cs="Calibri Light"/>
            <w:color w:val="000000"/>
          </w:rPr>
          <w:t>ing</w:t>
        </w:r>
      </w:ins>
      <w:r w:rsidRPr="00B0487B">
        <w:rPr>
          <w:rFonts w:ascii="Calibri Light" w:hAnsi="Calibri Light" w:cs="Calibri Light"/>
          <w:color w:val="000000"/>
        </w:rPr>
        <w:t xml:space="preserve"> their dignity and car</w:t>
      </w:r>
      <w:del w:id="75" w:author="Judith Robey" w:date="2020-05-17T16:24:00Z">
        <w:r w:rsidRPr="00B0487B" w:rsidDel="00106062">
          <w:rPr>
            <w:rFonts w:ascii="Calibri Light" w:hAnsi="Calibri Light" w:cs="Calibri Light"/>
            <w:color w:val="000000"/>
          </w:rPr>
          <w:delText>ed</w:delText>
        </w:r>
      </w:del>
      <w:ins w:id="76" w:author="Judith Robey" w:date="2020-05-17T16:24:00Z">
        <w:r w:rsidRPr="00B0487B">
          <w:rPr>
            <w:rFonts w:ascii="Calibri Light" w:hAnsi="Calibri Light" w:cs="Calibri Light"/>
            <w:color w:val="000000"/>
          </w:rPr>
          <w:t>ing</w:t>
        </w:r>
      </w:ins>
      <w:r w:rsidRPr="00B0487B">
        <w:rPr>
          <w:rFonts w:ascii="Calibri Light" w:hAnsi="Calibri Light" w:cs="Calibri Light"/>
          <w:color w:val="000000"/>
        </w:rPr>
        <w:t xml:space="preserve"> for one another</w:t>
      </w:r>
      <w:del w:id="77" w:author="Judith Robey" w:date="2020-05-17T16:22:00Z">
        <w:r w:rsidRPr="00B0487B" w:rsidDel="004B02BF">
          <w:rPr>
            <w:rFonts w:ascii="Calibri Light" w:hAnsi="Calibri Light" w:cs="Calibri Light"/>
            <w:color w:val="000000"/>
          </w:rPr>
          <w:delText xml:space="preserve"> even as homes, friendships, and families were irrevocably changed by the conflict</w:delText>
        </w:r>
      </w:del>
      <w:r w:rsidRPr="00B0487B">
        <w:rPr>
          <w:rFonts w:ascii="Calibri Light" w:hAnsi="Calibri Light" w:cs="Calibri Light"/>
          <w:color w:val="000000"/>
        </w:rPr>
        <w:t>. The chapters identify a constellation of social practices that demonstrate</w:t>
      </w:r>
      <w:del w:id="78" w:author="Judith Robey" w:date="2020-05-17T11:41:00Z">
        <w:r w:rsidRPr="00B0487B" w:rsidDel="00761BBC">
          <w:rPr>
            <w:rFonts w:ascii="Calibri Light" w:hAnsi="Calibri Light" w:cs="Calibri Light"/>
            <w:color w:val="000000"/>
          </w:rPr>
          <w:delText>d</w:delText>
        </w:r>
      </w:del>
      <w:r w:rsidRPr="00B0487B">
        <w:rPr>
          <w:rFonts w:ascii="Calibri Light" w:hAnsi="Calibri Light" w:cs="Calibri Light"/>
          <w:color w:val="000000"/>
        </w:rPr>
        <w:t xml:space="preserve"> </w:t>
      </w:r>
      <w:commentRangeStart w:id="79"/>
      <w:r w:rsidRPr="00B0487B">
        <w:rPr>
          <w:rFonts w:ascii="Calibri Light" w:hAnsi="Calibri Light" w:cs="Calibri Light"/>
          <w:color w:val="000000"/>
        </w:rPr>
        <w:t xml:space="preserve">the </w:t>
      </w:r>
      <w:ins w:id="80" w:author="Judith Robey" w:date="2020-05-17T11:58:00Z">
        <w:r w:rsidRPr="00B0487B">
          <w:rPr>
            <w:rFonts w:ascii="Calibri Light" w:hAnsi="Calibri Light" w:cs="Calibri Light"/>
            <w:color w:val="000000"/>
          </w:rPr>
          <w:t>significance of mutual care and responsibility for the lives of those caught up in zones of conflict</w:t>
        </w:r>
      </w:ins>
      <w:del w:id="81" w:author="Judith Robey" w:date="2020-05-17T11:59:00Z">
        <w:r w:rsidRPr="00B0487B" w:rsidDel="005E1528">
          <w:rPr>
            <w:rFonts w:ascii="Calibri Light" w:hAnsi="Calibri Light" w:cs="Calibri Light"/>
            <w:color w:val="000000"/>
          </w:rPr>
          <w:delText>enduring value of care</w:delText>
        </w:r>
      </w:del>
      <w:commentRangeEnd w:id="79"/>
      <w:r w:rsidRPr="00B0487B">
        <w:rPr>
          <w:rStyle w:val="CommentReference"/>
        </w:rPr>
        <w:commentReference w:id="79"/>
      </w:r>
      <w:r w:rsidRPr="00B0487B">
        <w:rPr>
          <w:rFonts w:ascii="Calibri Light" w:hAnsi="Calibri Light" w:cs="Calibri Light"/>
          <w:color w:val="000000"/>
        </w:rPr>
        <w:t xml:space="preserve">. Thus, each chapter considers a different site where peace can be </w:t>
      </w:r>
      <w:ins w:id="82" w:author="Judith Robey" w:date="2020-05-17T11:51:00Z">
        <w:r w:rsidRPr="00B0487B">
          <w:rPr>
            <w:rFonts w:ascii="Calibri Light" w:hAnsi="Calibri Light" w:cs="Calibri Light"/>
            <w:color w:val="000000"/>
          </w:rPr>
          <w:t xml:space="preserve">either </w:t>
        </w:r>
      </w:ins>
      <w:r w:rsidRPr="00B0487B">
        <w:rPr>
          <w:rFonts w:ascii="Calibri Light" w:hAnsi="Calibri Light" w:cs="Calibri Light"/>
          <w:color w:val="000000"/>
        </w:rPr>
        <w:t xml:space="preserve">cultivated </w:t>
      </w:r>
      <w:ins w:id="83" w:author="Judith Robey" w:date="2020-05-17T11:47:00Z">
        <w:r w:rsidRPr="00B0487B">
          <w:rPr>
            <w:rFonts w:ascii="Calibri Light" w:hAnsi="Calibri Light" w:cs="Calibri Light"/>
            <w:color w:val="000000"/>
          </w:rPr>
          <w:t xml:space="preserve">or destroyed </w:t>
        </w:r>
      </w:ins>
      <w:r w:rsidRPr="00B0487B">
        <w:rPr>
          <w:rFonts w:ascii="Calibri Light" w:hAnsi="Calibri Light" w:cs="Calibri Light"/>
          <w:color w:val="000000"/>
        </w:rPr>
        <w:t>at an interpersonal</w:t>
      </w:r>
      <w:ins w:id="84" w:author="Judith Robey" w:date="2020-05-17T11:47:00Z">
        <w:r w:rsidRPr="00B0487B">
          <w:rPr>
            <w:rFonts w:ascii="Calibri Light" w:hAnsi="Calibri Light" w:cs="Calibri Light"/>
            <w:color w:val="000000"/>
          </w:rPr>
          <w:t>,</w:t>
        </w:r>
      </w:ins>
      <w:r w:rsidRPr="00B0487B">
        <w:rPr>
          <w:rFonts w:ascii="Calibri Light" w:hAnsi="Calibri Light" w:cs="Calibri Light"/>
          <w:color w:val="000000"/>
        </w:rPr>
        <w:t xml:space="preserve"> “everyday” level</w:t>
      </w:r>
      <w:del w:id="85" w:author="Judith Robey" w:date="2020-05-17T11:47:00Z">
        <w:r w:rsidRPr="00B0487B" w:rsidDel="00761BBC">
          <w:rPr>
            <w:rFonts w:ascii="Calibri Light" w:hAnsi="Calibri Light" w:cs="Calibri Light"/>
            <w:color w:val="000000"/>
          </w:rPr>
          <w:delText>, or, alternatively, destroyed</w:delText>
        </w:r>
      </w:del>
      <w:r w:rsidRPr="00B0487B">
        <w:rPr>
          <w:rFonts w:ascii="Calibri Light" w:hAnsi="Calibri Light" w:cs="Calibri Light"/>
          <w:color w:val="000000"/>
        </w:rPr>
        <w:t xml:space="preserve">. The principal aim is to </w:t>
      </w:r>
      <w:commentRangeStart w:id="86"/>
      <w:r w:rsidRPr="00B0487B">
        <w:rPr>
          <w:rFonts w:ascii="Calibri Light" w:hAnsi="Calibri Light" w:cs="Calibri Light"/>
          <w:color w:val="000000"/>
        </w:rPr>
        <w:t xml:space="preserve">reveal </w:t>
      </w:r>
      <w:ins w:id="87" w:author="Judith Robey" w:date="2020-05-17T11:55:00Z">
        <w:r w:rsidRPr="00B0487B">
          <w:rPr>
            <w:rFonts w:ascii="Calibri Light" w:hAnsi="Calibri Light" w:cs="Calibri Light"/>
            <w:color w:val="000000"/>
          </w:rPr>
          <w:t>how</w:t>
        </w:r>
      </w:ins>
      <w:ins w:id="88" w:author="Judith Robey" w:date="2020-05-17T11:56:00Z">
        <w:r w:rsidRPr="00B0487B">
          <w:rPr>
            <w:rFonts w:ascii="Calibri Light" w:hAnsi="Calibri Light" w:cs="Calibri Light"/>
            <w:color w:val="000000"/>
          </w:rPr>
          <w:t xml:space="preserve"> significant the</w:t>
        </w:r>
      </w:ins>
      <w:ins w:id="89" w:author="Judith Robey" w:date="2020-05-17T11:55:00Z">
        <w:r w:rsidRPr="00B0487B">
          <w:rPr>
            <w:rFonts w:ascii="Calibri Light" w:hAnsi="Calibri Light" w:cs="Calibri Light"/>
            <w:color w:val="000000"/>
          </w:rPr>
          <w:t xml:space="preserve"> complex experien</w:t>
        </w:r>
      </w:ins>
      <w:ins w:id="90" w:author="Judith Robey" w:date="2020-05-17T11:56:00Z">
        <w:r w:rsidRPr="00B0487B">
          <w:rPr>
            <w:rFonts w:ascii="Calibri Light" w:hAnsi="Calibri Light" w:cs="Calibri Light"/>
            <w:color w:val="000000"/>
          </w:rPr>
          <w:t>c</w:t>
        </w:r>
      </w:ins>
      <w:ins w:id="91" w:author="Judith Robey" w:date="2020-05-17T11:55:00Z">
        <w:r w:rsidRPr="00B0487B">
          <w:rPr>
            <w:rFonts w:ascii="Calibri Light" w:hAnsi="Calibri Light" w:cs="Calibri Light"/>
            <w:color w:val="000000"/>
          </w:rPr>
          <w:t>es of noncombatants are for our understanding of</w:t>
        </w:r>
      </w:ins>
      <w:ins w:id="92" w:author="Judith Robey" w:date="2020-05-17T11:56:00Z">
        <w:r w:rsidRPr="00B0487B">
          <w:rPr>
            <w:rFonts w:ascii="Calibri Light" w:hAnsi="Calibri Light" w:cs="Calibri Light"/>
            <w:color w:val="000000"/>
          </w:rPr>
          <w:t xml:space="preserve"> war</w:t>
        </w:r>
      </w:ins>
      <w:del w:id="93" w:author="Judith Robey" w:date="2020-05-17T11:56:00Z">
        <w:r w:rsidRPr="00B0487B" w:rsidDel="00D22CD4">
          <w:rPr>
            <w:rFonts w:ascii="Calibri Light" w:hAnsi="Calibri Light" w:cs="Calibri Light"/>
            <w:color w:val="000000"/>
          </w:rPr>
          <w:delText>the complexities</w:delText>
        </w:r>
      </w:del>
      <w:del w:id="94" w:author="Judith Robey" w:date="2020-05-17T11:47:00Z">
        <w:r w:rsidRPr="00B0487B" w:rsidDel="00D22CD4">
          <w:rPr>
            <w:rFonts w:ascii="Calibri Light" w:hAnsi="Calibri Light" w:cs="Calibri Light"/>
            <w:color w:val="000000"/>
          </w:rPr>
          <w:delText xml:space="preserve"> – </w:delText>
        </w:r>
      </w:del>
      <w:del w:id="95" w:author="Judith Robey" w:date="2020-05-17T11:56:00Z">
        <w:r w:rsidRPr="00B0487B" w:rsidDel="00D22CD4">
          <w:rPr>
            <w:rFonts w:ascii="Calibri Light" w:hAnsi="Calibri Light" w:cs="Calibri Light"/>
            <w:color w:val="000000"/>
          </w:rPr>
          <w:delText>and the significance</w:delText>
        </w:r>
      </w:del>
      <w:del w:id="96" w:author="Judith Robey" w:date="2020-05-17T11:48:00Z">
        <w:r w:rsidRPr="00B0487B" w:rsidDel="00D22CD4">
          <w:rPr>
            <w:rFonts w:ascii="Calibri Light" w:hAnsi="Calibri Light" w:cs="Calibri Light"/>
            <w:color w:val="000000"/>
          </w:rPr>
          <w:delText xml:space="preserve"> - </w:delText>
        </w:r>
      </w:del>
      <w:del w:id="97" w:author="Judith Robey" w:date="2020-05-17T11:56:00Z">
        <w:r w:rsidRPr="00B0487B" w:rsidDel="00D22CD4">
          <w:rPr>
            <w:rFonts w:ascii="Calibri Light" w:hAnsi="Calibri Light" w:cs="Calibri Light"/>
            <w:color w:val="000000"/>
          </w:rPr>
          <w:delText>of how non</w:delText>
        </w:r>
      </w:del>
      <w:del w:id="98" w:author="Judith Robey" w:date="2020-05-17T11:48:00Z">
        <w:r w:rsidRPr="00B0487B" w:rsidDel="00D22CD4">
          <w:rPr>
            <w:rFonts w:ascii="Calibri Light" w:hAnsi="Calibri Light" w:cs="Calibri Light"/>
            <w:color w:val="000000"/>
          </w:rPr>
          <w:delText>-</w:delText>
        </w:r>
      </w:del>
      <w:del w:id="99" w:author="Judith Robey" w:date="2020-05-17T11:56:00Z">
        <w:r w:rsidRPr="00B0487B" w:rsidDel="00D22CD4">
          <w:rPr>
            <w:rFonts w:ascii="Calibri Light" w:hAnsi="Calibri Light" w:cs="Calibri Light"/>
            <w:color w:val="000000"/>
          </w:rPr>
          <w:delText>combatants experience war</w:delText>
        </w:r>
      </w:del>
      <w:commentRangeEnd w:id="86"/>
      <w:r w:rsidRPr="00B0487B">
        <w:rPr>
          <w:rStyle w:val="CommentReference"/>
        </w:rPr>
        <w:commentReference w:id="86"/>
      </w:r>
      <w:r w:rsidRPr="00B0487B">
        <w:rPr>
          <w:rFonts w:ascii="Calibri Light" w:hAnsi="Calibri Light" w:cs="Calibri Light"/>
          <w:color w:val="000000"/>
        </w:rPr>
        <w:t xml:space="preserve">. </w:t>
      </w:r>
      <w:ins w:id="100" w:author="Judith Robey" w:date="2020-05-17T11:54:00Z">
        <w:r w:rsidRPr="00B0487B">
          <w:rPr>
            <w:rFonts w:ascii="Calibri Light" w:hAnsi="Calibri Light" w:cs="Calibri Light"/>
            <w:color w:val="000000"/>
          </w:rPr>
          <w:t>On the whole this</w:t>
        </w:r>
      </w:ins>
      <w:ins w:id="101" w:author="Judith Robey" w:date="2020-05-17T11:52:00Z">
        <w:r w:rsidRPr="00B0487B">
          <w:rPr>
            <w:rFonts w:ascii="Calibri Light" w:hAnsi="Calibri Light" w:cs="Calibri Light"/>
            <w:color w:val="000000"/>
          </w:rPr>
          <w:t xml:space="preserve"> book </w:t>
        </w:r>
      </w:ins>
      <w:ins w:id="102" w:author="Judith Robey" w:date="2020-05-17T11:53:00Z">
        <w:r w:rsidRPr="00B0487B">
          <w:rPr>
            <w:rFonts w:ascii="Calibri Light" w:hAnsi="Calibri Light" w:cs="Calibri Light"/>
            <w:color w:val="000000"/>
          </w:rPr>
          <w:t>advances the view</w:t>
        </w:r>
      </w:ins>
      <w:ins w:id="103" w:author="Judith Robey" w:date="2020-05-17T11:52:00Z">
        <w:r w:rsidRPr="00B0487B">
          <w:rPr>
            <w:rFonts w:ascii="Calibri Light" w:hAnsi="Calibri Light" w:cs="Calibri Light"/>
            <w:color w:val="000000"/>
          </w:rPr>
          <w:t xml:space="preserve"> </w:t>
        </w:r>
      </w:ins>
      <w:del w:id="104" w:author="Judith Robey" w:date="2020-05-17T11:52:00Z">
        <w:r w:rsidRPr="00B0487B" w:rsidDel="00D22CD4">
          <w:rPr>
            <w:rFonts w:ascii="Calibri Light" w:hAnsi="Calibri Light" w:cs="Calibri Light"/>
            <w:color w:val="000000"/>
          </w:rPr>
          <w:delText xml:space="preserve">As a result of reading this book, it should become clear </w:delText>
        </w:r>
      </w:del>
      <w:r w:rsidRPr="00B0487B">
        <w:rPr>
          <w:rFonts w:ascii="Calibri Light" w:hAnsi="Calibri Light" w:cs="Calibri Light"/>
          <w:color w:val="000000"/>
        </w:rPr>
        <w:t xml:space="preserve">that </w:t>
      </w:r>
      <w:del w:id="105" w:author="Judith Robey" w:date="2020-05-17T11:54:00Z">
        <w:r w:rsidRPr="00B0487B" w:rsidDel="00D22CD4">
          <w:rPr>
            <w:rFonts w:ascii="Calibri Light" w:hAnsi="Calibri Light" w:cs="Calibri Light"/>
            <w:color w:val="000000"/>
          </w:rPr>
          <w:delText>thinking about</w:delText>
        </w:r>
      </w:del>
      <w:ins w:id="106" w:author="Judith Robey" w:date="2020-05-17T11:54:00Z">
        <w:r w:rsidRPr="00B0487B">
          <w:rPr>
            <w:rFonts w:ascii="Calibri Light" w:hAnsi="Calibri Light" w:cs="Calibri Light"/>
            <w:color w:val="000000"/>
          </w:rPr>
          <w:t xml:space="preserve">considerations </w:t>
        </w:r>
      </w:ins>
      <w:ins w:id="107" w:author="Judith Robey" w:date="2020-05-17T11:55:00Z">
        <w:r w:rsidRPr="00B0487B">
          <w:rPr>
            <w:rFonts w:ascii="Calibri Light" w:hAnsi="Calibri Light" w:cs="Calibri Light"/>
            <w:color w:val="000000"/>
          </w:rPr>
          <w:t>of</w:t>
        </w:r>
      </w:ins>
      <w:r w:rsidRPr="00B0487B">
        <w:rPr>
          <w:rFonts w:ascii="Calibri Light" w:hAnsi="Calibri Light" w:cs="Calibri Light"/>
          <w:color w:val="000000"/>
        </w:rPr>
        <w:t xml:space="preserve"> war and conflict must include thinking about families, friendships, and </w:t>
      </w:r>
      <w:del w:id="108" w:author="Judith Robey" w:date="2020-05-17T11:54:00Z">
        <w:r w:rsidRPr="00B0487B" w:rsidDel="00D22CD4">
          <w:rPr>
            <w:rFonts w:ascii="Calibri Light" w:hAnsi="Calibri Light" w:cs="Calibri Light"/>
            <w:color w:val="000000"/>
          </w:rPr>
          <w:delText xml:space="preserve">other </w:delText>
        </w:r>
      </w:del>
      <w:r w:rsidRPr="00B0487B">
        <w:rPr>
          <w:rFonts w:ascii="Calibri Light" w:hAnsi="Calibri Light" w:cs="Calibri Light"/>
          <w:color w:val="000000"/>
        </w:rPr>
        <w:t>interpersonal relationships.</w:t>
      </w:r>
    </w:p>
    <w:p w14:paraId="082BFE99" w14:textId="77777777" w:rsidR="00AA3BA6" w:rsidRDefault="00AA3BA6"/>
    <w:sectPr w:rsidR="00AA3B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udith Robey" w:date="2020-05-17T11:08:00Z" w:initials="JR">
    <w:p w14:paraId="624DD67E" w14:textId="77777777" w:rsidR="00E7470A" w:rsidRDefault="00E7470A" w:rsidP="00E7470A">
      <w:pPr>
        <w:pStyle w:val="CommentText"/>
      </w:pPr>
      <w:r>
        <w:rPr>
          <w:rStyle w:val="CommentReference"/>
        </w:rPr>
        <w:annotationRef/>
      </w:r>
      <w:r>
        <w:t>It’s better to reword rather than violate agreement rules.</w:t>
      </w:r>
    </w:p>
  </w:comment>
  <w:comment w:id="4" w:author="Judith Robey" w:date="2020-05-17T11:07:00Z" w:initials="JR">
    <w:p w14:paraId="5F2A8287" w14:textId="77777777" w:rsidR="00E7470A" w:rsidRDefault="00E7470A" w:rsidP="00E7470A">
      <w:pPr>
        <w:pStyle w:val="CommentText"/>
      </w:pPr>
      <w:r>
        <w:rPr>
          <w:rStyle w:val="CommentReference"/>
        </w:rPr>
        <w:annotationRef/>
      </w:r>
      <w:r>
        <w:t>You didn’t frame it as a decision, so the next sentence didn’t quite make sense.</w:t>
      </w:r>
    </w:p>
  </w:comment>
  <w:comment w:id="21" w:author="Judith Robey" w:date="2020-05-17T11:21:00Z" w:initials="JR">
    <w:p w14:paraId="7CDE5E50" w14:textId="77777777" w:rsidR="00E7470A" w:rsidRDefault="00E7470A" w:rsidP="00E7470A">
      <w:pPr>
        <w:pStyle w:val="CommentText"/>
      </w:pPr>
      <w:r>
        <w:rPr>
          <w:rStyle w:val="CommentReference"/>
        </w:rPr>
        <w:annotationRef/>
      </w:r>
      <w:r>
        <w:t>This was too vague.</w:t>
      </w:r>
    </w:p>
  </w:comment>
  <w:comment w:id="26" w:author="Judith Robey" w:date="2020-05-17T16:13:00Z" w:initials="JR">
    <w:p w14:paraId="79D52B21" w14:textId="723739D9" w:rsidR="00E7470A" w:rsidRDefault="00E7470A" w:rsidP="00E7470A">
      <w:pPr>
        <w:pStyle w:val="CommentText"/>
      </w:pPr>
      <w:r>
        <w:rPr>
          <w:rStyle w:val="CommentReference"/>
        </w:rPr>
        <w:annotationRef/>
      </w:r>
      <w:r>
        <w:t xml:space="preserve">It’s not </w:t>
      </w:r>
      <w:r w:rsidR="0090200C">
        <w:t xml:space="preserve">fully </w:t>
      </w:r>
      <w:r>
        <w:t>clear how you mean this. Please explain, or change the wording to something like</w:t>
      </w:r>
    </w:p>
    <w:p w14:paraId="01E48BCD" w14:textId="77777777" w:rsidR="00E7470A" w:rsidRDefault="00E7470A" w:rsidP="00E7470A">
      <w:pPr>
        <w:pStyle w:val="CommentText"/>
      </w:pPr>
    </w:p>
    <w:p w14:paraId="37D3DFDC" w14:textId="77777777" w:rsidR="00E7470A" w:rsidRDefault="00E7470A" w:rsidP="00E7470A">
      <w:pPr>
        <w:pStyle w:val="CommentText"/>
      </w:pPr>
      <w:r>
        <w:t>…as a way of understanding war through the perspectives of the individuals caught up in it.</w:t>
      </w:r>
    </w:p>
  </w:comment>
  <w:comment w:id="44" w:author="Judith Robey" w:date="2020-05-17T11:38:00Z" w:initials="JR">
    <w:p w14:paraId="563FD117" w14:textId="77777777" w:rsidR="00E7470A" w:rsidRDefault="00E7470A" w:rsidP="00E7470A">
      <w:pPr>
        <w:pStyle w:val="CommentText"/>
      </w:pPr>
      <w:r>
        <w:rPr>
          <w:rStyle w:val="CommentReference"/>
        </w:rPr>
        <w:annotationRef/>
      </w:r>
      <w:r>
        <w:t>Is this okay? You talked about questions but didn’t say what the questions were.</w:t>
      </w:r>
    </w:p>
  </w:comment>
  <w:comment w:id="48" w:author="Judith Robey" w:date="2020-05-17T11:36:00Z" w:initials="JR">
    <w:p w14:paraId="69454BD9" w14:textId="77777777" w:rsidR="00E7470A" w:rsidRDefault="00E7470A" w:rsidP="00E7470A">
      <w:pPr>
        <w:pStyle w:val="CommentText"/>
      </w:pPr>
      <w:r>
        <w:rPr>
          <w:rStyle w:val="CommentReference"/>
        </w:rPr>
        <w:annotationRef/>
      </w:r>
      <w:r>
        <w:t>You may want to word this differently, but you do need to be more specific about what you mean by care and responsibility.</w:t>
      </w:r>
    </w:p>
  </w:comment>
  <w:comment w:id="19" w:author="Judith Robey" w:date="2020-05-17T11:20:00Z" w:initials="JR">
    <w:p w14:paraId="227BC4A3" w14:textId="77777777" w:rsidR="00E7470A" w:rsidRDefault="00E7470A" w:rsidP="00E7470A">
      <w:pPr>
        <w:pStyle w:val="CommentText"/>
      </w:pPr>
      <w:r>
        <w:rPr>
          <w:rStyle w:val="CommentReference"/>
        </w:rPr>
        <w:annotationRef/>
      </w:r>
      <w:r>
        <w:t>I worked a little here on coherence of argumentation and presentation of the argument, trying to make the language more precise.</w:t>
      </w:r>
    </w:p>
  </w:comment>
  <w:comment w:id="79" w:author="Judith Robey" w:date="2020-05-17T11:41:00Z" w:initials="JR">
    <w:p w14:paraId="01335DE9" w14:textId="77777777" w:rsidR="00E7470A" w:rsidRDefault="00E7470A" w:rsidP="00E7470A">
      <w:pPr>
        <w:pStyle w:val="CommentText"/>
        <w:rPr>
          <w:rStyle w:val="CommentReference"/>
        </w:rPr>
      </w:pPr>
      <w:r>
        <w:rPr>
          <w:rStyle w:val="CommentReference"/>
        </w:rPr>
        <w:annotationRef/>
      </w:r>
      <w:r>
        <w:rPr>
          <w:rStyle w:val="CommentReference"/>
        </w:rPr>
        <w:t xml:space="preserve">This language was too vague. What kind of care do you mean? You haven’t introduced this concept yet. Care of whom and by whom? Enduring value to whom? Why is it significant that it endures rather than just lasting for the time when it is most needed? </w:t>
      </w:r>
    </w:p>
    <w:p w14:paraId="2AA66C11" w14:textId="77777777" w:rsidR="00E7470A" w:rsidRDefault="00E7470A" w:rsidP="00E7470A">
      <w:pPr>
        <w:pStyle w:val="CommentText"/>
        <w:rPr>
          <w:rStyle w:val="CommentReference"/>
        </w:rPr>
      </w:pPr>
    </w:p>
    <w:p w14:paraId="4D8C9966" w14:textId="6C25C9B8" w:rsidR="00E7470A" w:rsidRDefault="00E7470A" w:rsidP="00E7470A">
      <w:pPr>
        <w:pStyle w:val="CommentText"/>
      </w:pPr>
      <w:r>
        <w:rPr>
          <w:rStyle w:val="CommentReference"/>
        </w:rPr>
        <w:t>I reword</w:t>
      </w:r>
      <w:r w:rsidR="0090200C">
        <w:rPr>
          <w:rStyle w:val="CommentReference"/>
        </w:rPr>
        <w:t>ed</w:t>
      </w:r>
      <w:r>
        <w:rPr>
          <w:rStyle w:val="CommentReference"/>
        </w:rPr>
        <w:t xml:space="preserve"> here, but you may need to work on this some more if this isn’t what you meant to convey.</w:t>
      </w:r>
    </w:p>
  </w:comment>
  <w:comment w:id="86" w:author="Judith Robey" w:date="2020-05-17T11:57:00Z" w:initials="JR">
    <w:p w14:paraId="25E5BF80" w14:textId="77777777" w:rsidR="00E7470A" w:rsidRDefault="00E7470A" w:rsidP="00E7470A">
      <w:pPr>
        <w:pStyle w:val="CommentText"/>
      </w:pPr>
      <w:r>
        <w:rPr>
          <w:rStyle w:val="CommentReference"/>
        </w:rPr>
        <w:annotationRef/>
      </w:r>
      <w:r>
        <w:t>Your wording didn’t fully make sense. Okay as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4DD67E" w15:done="0"/>
  <w15:commentEx w15:paraId="5F2A8287" w15:done="0"/>
  <w15:commentEx w15:paraId="7CDE5E50" w15:done="0"/>
  <w15:commentEx w15:paraId="37D3DFDC" w15:done="0"/>
  <w15:commentEx w15:paraId="563FD117" w15:done="0"/>
  <w15:commentEx w15:paraId="69454BD9" w15:done="0"/>
  <w15:commentEx w15:paraId="227BC4A3" w15:done="0"/>
  <w15:commentEx w15:paraId="4D8C9966" w15:done="0"/>
  <w15:commentEx w15:paraId="25E5BF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4DD67E" w16cid:durableId="226B99B3"/>
  <w16cid:commentId w16cid:paraId="5F2A8287" w16cid:durableId="226B9968"/>
  <w16cid:commentId w16cid:paraId="7CDE5E50" w16cid:durableId="226B9CC6"/>
  <w16cid:commentId w16cid:paraId="37D3DFDC" w16cid:durableId="226BE13C"/>
  <w16cid:commentId w16cid:paraId="563FD117" w16cid:durableId="226BA0A4"/>
  <w16cid:commentId w16cid:paraId="69454BD9" w16cid:durableId="226BA037"/>
  <w16cid:commentId w16cid:paraId="227BC4A3" w16cid:durableId="226B9C70"/>
  <w16cid:commentId w16cid:paraId="4D8C9966" w16cid:durableId="226BA17C"/>
  <w16cid:commentId w16cid:paraId="25E5BF80" w16cid:durableId="226BA5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ith Robey">
    <w15:presenceInfo w15:providerId="Windows Live" w15:userId="7b4382d9fbcf6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0A"/>
    <w:rsid w:val="0019146D"/>
    <w:rsid w:val="00607EC9"/>
    <w:rsid w:val="00760765"/>
    <w:rsid w:val="0090200C"/>
    <w:rsid w:val="00AA2A34"/>
    <w:rsid w:val="00AA3BA6"/>
    <w:rsid w:val="00C704BC"/>
    <w:rsid w:val="00DA7EDD"/>
    <w:rsid w:val="00E7470A"/>
    <w:rsid w:val="00EC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2DE6"/>
  <w15:chartTrackingRefBased/>
  <w15:docId w15:val="{76D1F1F1-DBFD-4E7B-AEAD-3DF7F411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7470A"/>
    <w:rPr>
      <w:sz w:val="16"/>
      <w:szCs w:val="16"/>
    </w:rPr>
  </w:style>
  <w:style w:type="paragraph" w:styleId="CommentText">
    <w:name w:val="annotation text"/>
    <w:basedOn w:val="Normal"/>
    <w:link w:val="CommentTextChar"/>
    <w:uiPriority w:val="99"/>
    <w:unhideWhenUsed/>
    <w:rsid w:val="00E7470A"/>
    <w:rPr>
      <w:sz w:val="20"/>
      <w:szCs w:val="20"/>
    </w:rPr>
  </w:style>
  <w:style w:type="character" w:customStyle="1" w:styleId="CommentTextChar">
    <w:name w:val="Comment Text Char"/>
    <w:basedOn w:val="DefaultParagraphFont"/>
    <w:link w:val="CommentText"/>
    <w:uiPriority w:val="99"/>
    <w:rsid w:val="00E747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4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Robey</dc:creator>
  <cp:keywords/>
  <dc:description/>
  <cp:lastModifiedBy>Judith Robey</cp:lastModifiedBy>
  <cp:revision>8</cp:revision>
  <dcterms:created xsi:type="dcterms:W3CDTF">2020-09-06T17:14:00Z</dcterms:created>
  <dcterms:modified xsi:type="dcterms:W3CDTF">2020-09-06T17:30:00Z</dcterms:modified>
</cp:coreProperties>
</file>