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8613E" w14:textId="77777777" w:rsidR="00315099" w:rsidRPr="002521D7" w:rsidRDefault="00315099" w:rsidP="00AA2B53">
      <w:pPr>
        <w:jc w:val="center"/>
        <w:rPr>
          <w:rFonts w:cs="Times New Roman"/>
        </w:rPr>
      </w:pPr>
    </w:p>
    <w:p w14:paraId="1B673635" w14:textId="77777777" w:rsidR="00315099" w:rsidRPr="002521D7" w:rsidRDefault="00315099" w:rsidP="00AA2B53">
      <w:pPr>
        <w:jc w:val="center"/>
        <w:rPr>
          <w:rFonts w:cs="Times New Roman"/>
        </w:rPr>
      </w:pPr>
    </w:p>
    <w:p w14:paraId="619748F2" w14:textId="77777777" w:rsidR="00315099" w:rsidRPr="002521D7" w:rsidRDefault="00315099" w:rsidP="00AA2B53">
      <w:pPr>
        <w:jc w:val="center"/>
        <w:rPr>
          <w:rFonts w:cs="Times New Roman"/>
        </w:rPr>
      </w:pPr>
    </w:p>
    <w:p w14:paraId="03D666E0" w14:textId="4BF1F20B" w:rsidR="00315099" w:rsidRDefault="00315099" w:rsidP="00AA2B53">
      <w:pPr>
        <w:jc w:val="center"/>
        <w:rPr>
          <w:rFonts w:cs="Times New Roman"/>
        </w:rPr>
      </w:pPr>
    </w:p>
    <w:p w14:paraId="1BDF7B12" w14:textId="67812AAB" w:rsidR="00AA2B53" w:rsidRDefault="00AA2B53" w:rsidP="00AA2B53">
      <w:pPr>
        <w:jc w:val="center"/>
        <w:rPr>
          <w:rFonts w:cs="Times New Roman"/>
        </w:rPr>
      </w:pPr>
    </w:p>
    <w:p w14:paraId="614EC6C0" w14:textId="262B8B6B" w:rsidR="00AA2B53" w:rsidRDefault="00AA2B53" w:rsidP="00AA2B53">
      <w:pPr>
        <w:jc w:val="center"/>
        <w:rPr>
          <w:rFonts w:cs="Times New Roman"/>
        </w:rPr>
      </w:pPr>
    </w:p>
    <w:p w14:paraId="6F904F46" w14:textId="77777777" w:rsidR="00AA2B53" w:rsidRPr="002521D7" w:rsidRDefault="00AA2B53" w:rsidP="00AA2B53">
      <w:pPr>
        <w:jc w:val="center"/>
        <w:rPr>
          <w:rFonts w:cs="Times New Roman"/>
        </w:rPr>
      </w:pPr>
    </w:p>
    <w:p w14:paraId="5335559F" w14:textId="77777777" w:rsidR="00315099" w:rsidRPr="002521D7" w:rsidRDefault="00315099" w:rsidP="00AA2B53">
      <w:pPr>
        <w:jc w:val="center"/>
        <w:rPr>
          <w:rFonts w:cs="Times New Roman"/>
        </w:rPr>
      </w:pPr>
    </w:p>
    <w:p w14:paraId="4022A215" w14:textId="77777777" w:rsidR="00315099" w:rsidRPr="002521D7" w:rsidRDefault="00315099" w:rsidP="00AA2B53">
      <w:pPr>
        <w:jc w:val="center"/>
        <w:rPr>
          <w:rFonts w:cs="Times New Roman"/>
        </w:rPr>
      </w:pPr>
    </w:p>
    <w:p w14:paraId="0BB0D9FF" w14:textId="77777777" w:rsidR="00BC440F" w:rsidRPr="002521D7" w:rsidRDefault="00BD414A" w:rsidP="00AA2B53">
      <w:pPr>
        <w:jc w:val="center"/>
        <w:rPr>
          <w:rFonts w:cs="Times New Roman"/>
        </w:rPr>
      </w:pPr>
      <w:r w:rsidRPr="002521D7">
        <w:rPr>
          <w:rFonts w:cs="Times New Roman"/>
        </w:rPr>
        <w:t>Syrian Refugee Crisis</w:t>
      </w:r>
    </w:p>
    <w:p w14:paraId="1AA7C15D" w14:textId="77777777" w:rsidR="00DB355F" w:rsidRPr="002521D7" w:rsidRDefault="00DB355F" w:rsidP="00AA2B53">
      <w:pPr>
        <w:jc w:val="center"/>
        <w:rPr>
          <w:rFonts w:cs="Times New Roman"/>
        </w:rPr>
      </w:pPr>
      <w:r w:rsidRPr="002521D7">
        <w:rPr>
          <w:rFonts w:cs="Times New Roman"/>
        </w:rPr>
        <w:t>Name</w:t>
      </w:r>
    </w:p>
    <w:p w14:paraId="30B1C954" w14:textId="77777777" w:rsidR="00DB355F" w:rsidRPr="002521D7" w:rsidRDefault="00DB355F" w:rsidP="00AA2B53">
      <w:pPr>
        <w:jc w:val="center"/>
        <w:rPr>
          <w:rFonts w:cs="Times New Roman"/>
        </w:rPr>
      </w:pPr>
      <w:r w:rsidRPr="002521D7">
        <w:rPr>
          <w:rFonts w:cs="Times New Roman"/>
        </w:rPr>
        <w:t>Institutional Affiliation</w:t>
      </w:r>
    </w:p>
    <w:p w14:paraId="2F856C5D" w14:textId="77777777" w:rsidR="00DB355F" w:rsidRPr="002521D7" w:rsidRDefault="00DB355F" w:rsidP="00AA2B53">
      <w:pPr>
        <w:rPr>
          <w:rFonts w:cs="Times New Roman"/>
        </w:rPr>
      </w:pPr>
      <w:r w:rsidRPr="002521D7">
        <w:rPr>
          <w:rFonts w:cs="Times New Roman"/>
        </w:rPr>
        <w:br w:type="page"/>
      </w:r>
    </w:p>
    <w:p w14:paraId="6FA04983" w14:textId="77777777" w:rsidR="001057E8" w:rsidRDefault="00B4219D" w:rsidP="00AA2B53">
      <w:pPr>
        <w:jc w:val="center"/>
        <w:rPr>
          <w:rFonts w:cs="Times New Roman"/>
        </w:rPr>
      </w:pPr>
      <w:r w:rsidRPr="002521D7">
        <w:rPr>
          <w:rFonts w:cs="Times New Roman"/>
        </w:rPr>
        <w:lastRenderedPageBreak/>
        <w:t>Syrian Refugee Crisis</w:t>
      </w:r>
    </w:p>
    <w:p w14:paraId="33BF87A1" w14:textId="7D325CF6" w:rsidR="00405893" w:rsidRDefault="00375C40" w:rsidP="00AA2B53">
      <w:pPr>
        <w:ind w:firstLine="720"/>
        <w:rPr>
          <w:rStyle w:val="contribdegrees"/>
          <w:rFonts w:cs="Times New Roman"/>
        </w:rPr>
      </w:pPr>
      <w:r w:rsidRPr="002521D7">
        <w:rPr>
          <w:rFonts w:cs="Times New Roman"/>
        </w:rPr>
        <w:t xml:space="preserve">The world is never short of humanitarian </w:t>
      </w:r>
      <w:r w:rsidR="00C80B1C" w:rsidRPr="002521D7">
        <w:rPr>
          <w:rFonts w:cs="Times New Roman"/>
        </w:rPr>
        <w:t>emergencies. H</w:t>
      </w:r>
      <w:r w:rsidRPr="002521D7">
        <w:rPr>
          <w:rFonts w:cs="Times New Roman"/>
        </w:rPr>
        <w:t>urricanes</w:t>
      </w:r>
      <w:r w:rsidR="00C80B1C" w:rsidRPr="002521D7">
        <w:rPr>
          <w:rFonts w:cs="Times New Roman"/>
        </w:rPr>
        <w:t xml:space="preserve">, floods, and even the aftermath of </w:t>
      </w:r>
      <w:r w:rsidR="00457F56" w:rsidRPr="002521D7">
        <w:rPr>
          <w:rFonts w:cs="Times New Roman"/>
        </w:rPr>
        <w:t>war</w:t>
      </w:r>
      <w:r w:rsidR="00C80B1C" w:rsidRPr="002521D7">
        <w:rPr>
          <w:rFonts w:cs="Times New Roman"/>
        </w:rPr>
        <w:t xml:space="preserve"> are some of the international disasters </w:t>
      </w:r>
      <w:r w:rsidR="00C63D5C" w:rsidRPr="002521D7">
        <w:rPr>
          <w:rFonts w:cs="Times New Roman"/>
        </w:rPr>
        <w:t xml:space="preserve">that the globe </w:t>
      </w:r>
      <w:proofErr w:type="gramStart"/>
      <w:r w:rsidR="00C63D5C" w:rsidRPr="002521D7">
        <w:rPr>
          <w:rFonts w:cs="Times New Roman"/>
        </w:rPr>
        <w:t>has to</w:t>
      </w:r>
      <w:proofErr w:type="gramEnd"/>
      <w:r w:rsidR="00C63D5C" w:rsidRPr="002521D7">
        <w:rPr>
          <w:rFonts w:cs="Times New Roman"/>
        </w:rPr>
        <w:t xml:space="preserve"> </w:t>
      </w:r>
      <w:r w:rsidR="002245C5">
        <w:rPr>
          <w:rFonts w:cs="Times New Roman"/>
        </w:rPr>
        <w:t>find ways of containing collectively</w:t>
      </w:r>
      <w:r w:rsidR="00457F56" w:rsidRPr="002521D7">
        <w:rPr>
          <w:rFonts w:cs="Times New Roman"/>
        </w:rPr>
        <w:t>.</w:t>
      </w:r>
      <w:r w:rsidR="00C80B1C" w:rsidRPr="002521D7">
        <w:rPr>
          <w:rFonts w:cs="Times New Roman"/>
        </w:rPr>
        <w:t xml:space="preserve"> </w:t>
      </w:r>
      <w:r w:rsidR="002245C5">
        <w:rPr>
          <w:rFonts w:cs="Times New Roman"/>
        </w:rPr>
        <w:t>D</w:t>
      </w:r>
      <w:r w:rsidR="00C80B1C" w:rsidRPr="002521D7">
        <w:rPr>
          <w:rFonts w:cs="Times New Roman"/>
        </w:rPr>
        <w:t xml:space="preserve">ealing with </w:t>
      </w:r>
      <w:r w:rsidR="002245C5">
        <w:rPr>
          <w:rFonts w:cs="Times New Roman"/>
        </w:rPr>
        <w:t>glob</w:t>
      </w:r>
      <w:r w:rsidR="00C80B1C" w:rsidRPr="002521D7">
        <w:rPr>
          <w:rFonts w:cs="Times New Roman"/>
        </w:rPr>
        <w:t xml:space="preserve">al disasters is </w:t>
      </w:r>
      <w:commentRangeStart w:id="0"/>
      <w:del w:id="1" w:author="Author">
        <w:r w:rsidR="00C80B1C" w:rsidRPr="002521D7" w:rsidDel="00D64418">
          <w:rPr>
            <w:rFonts w:cs="Times New Roman"/>
          </w:rPr>
          <w:delText>no small feat</w:delText>
        </w:r>
      </w:del>
      <w:commentRangeEnd w:id="0"/>
      <w:r w:rsidR="00D64418">
        <w:rPr>
          <w:rStyle w:val="CommentReference"/>
        </w:rPr>
        <w:commentReference w:id="0"/>
      </w:r>
      <w:ins w:id="2" w:author="Author">
        <w:r w:rsidR="00D64418">
          <w:rPr>
            <w:rFonts w:cs="Times New Roman"/>
          </w:rPr>
          <w:t>a serious challenge</w:t>
        </w:r>
      </w:ins>
      <w:r w:rsidR="00C80B1C" w:rsidRPr="002521D7">
        <w:rPr>
          <w:rFonts w:cs="Times New Roman"/>
        </w:rPr>
        <w:t xml:space="preserve">. From political factors to funding and even recovery, </w:t>
      </w:r>
      <w:del w:id="3" w:author="Author">
        <w:r w:rsidR="00C80B1C" w:rsidRPr="002521D7" w:rsidDel="00D64418">
          <w:rPr>
            <w:rFonts w:cs="Times New Roman"/>
          </w:rPr>
          <w:delText xml:space="preserve">a lot of work has to </w:delText>
        </w:r>
        <w:commentRangeStart w:id="4"/>
        <w:r w:rsidR="00C80B1C" w:rsidRPr="002521D7" w:rsidDel="00D64418">
          <w:rPr>
            <w:rFonts w:cs="Times New Roman"/>
          </w:rPr>
          <w:delText xml:space="preserve">go into </w:delText>
        </w:r>
      </w:del>
      <w:commentRangeEnd w:id="4"/>
      <w:r w:rsidR="00D64418">
        <w:rPr>
          <w:rStyle w:val="CommentReference"/>
        </w:rPr>
        <w:commentReference w:id="4"/>
      </w:r>
      <w:r w:rsidR="002245C5">
        <w:rPr>
          <w:rFonts w:cs="Times New Roman"/>
        </w:rPr>
        <w:t xml:space="preserve">the </w:t>
      </w:r>
      <w:r w:rsidR="00C80B1C" w:rsidRPr="002521D7">
        <w:rPr>
          <w:rFonts w:cs="Times New Roman"/>
        </w:rPr>
        <w:t>management of the emergency</w:t>
      </w:r>
      <w:ins w:id="5" w:author="Author">
        <w:r w:rsidR="00D64418" w:rsidRPr="00D64418">
          <w:rPr>
            <w:rFonts w:cs="Times New Roman"/>
          </w:rPr>
          <w:t xml:space="preserve"> </w:t>
        </w:r>
        <w:r w:rsidR="00D64418">
          <w:rPr>
            <w:rFonts w:cs="Times New Roman"/>
          </w:rPr>
          <w:t>has many tasks</w:t>
        </w:r>
      </w:ins>
      <w:r w:rsidR="00C80B1C" w:rsidRPr="002521D7">
        <w:rPr>
          <w:rFonts w:cs="Times New Roman"/>
        </w:rPr>
        <w:t xml:space="preserve">. The </w:t>
      </w:r>
      <w:r w:rsidR="00804B16" w:rsidRPr="002521D7">
        <w:rPr>
          <w:rFonts w:cs="Times New Roman"/>
        </w:rPr>
        <w:t xml:space="preserve">Syrian Refugee crisis </w:t>
      </w:r>
      <w:r w:rsidR="00C63D5C" w:rsidRPr="002521D7">
        <w:rPr>
          <w:rFonts w:cs="Times New Roman"/>
        </w:rPr>
        <w:t xml:space="preserve">is one such emergency that is overwhelming for different reasons. </w:t>
      </w:r>
      <w:r w:rsidR="00EB6BE5" w:rsidRPr="002521D7">
        <w:rPr>
          <w:rFonts w:cs="Times New Roman"/>
        </w:rPr>
        <w:t xml:space="preserve">With Syria ranking amongst </w:t>
      </w:r>
      <w:r w:rsidR="0005450A">
        <w:rPr>
          <w:rFonts w:cs="Times New Roman"/>
        </w:rPr>
        <w:t>the least peaceful countries</w:t>
      </w:r>
      <w:r w:rsidR="00EB6BE5" w:rsidRPr="002521D7">
        <w:rPr>
          <w:rFonts w:cs="Times New Roman"/>
        </w:rPr>
        <w:t xml:space="preserve"> in the world, it is no wonder that there is a </w:t>
      </w:r>
      <w:r w:rsidR="00024BEF">
        <w:rPr>
          <w:rFonts w:cs="Times New Roman"/>
        </w:rPr>
        <w:t>significan</w:t>
      </w:r>
      <w:r w:rsidR="00EB6BE5" w:rsidRPr="002521D7">
        <w:rPr>
          <w:rFonts w:cs="Times New Roman"/>
        </w:rPr>
        <w:t>t influx of Syrian refugees a</w:t>
      </w:r>
      <w:r w:rsidR="00024BEF">
        <w:rPr>
          <w:rFonts w:cs="Times New Roman"/>
        </w:rPr>
        <w:t>cross the globe</w:t>
      </w:r>
      <w:r w:rsidR="00EB6BE5" w:rsidRPr="002521D7">
        <w:rPr>
          <w:rFonts w:cs="Times New Roman"/>
        </w:rPr>
        <w:t>.</w:t>
      </w:r>
      <w:r w:rsidR="00FE2DA9" w:rsidRPr="002521D7">
        <w:rPr>
          <w:rFonts w:cs="Times New Roman"/>
        </w:rPr>
        <w:t xml:space="preserve"> In his paper, “</w:t>
      </w:r>
      <w:r w:rsidR="00FE2DA9" w:rsidRPr="002521D7">
        <w:rPr>
          <w:rFonts w:eastAsia="Times New Roman" w:cs="Times New Roman"/>
          <w:bCs/>
          <w:kern w:val="36"/>
        </w:rPr>
        <w:t>The Strategic Implications of the Syrian Refugee Crisis</w:t>
      </w:r>
      <w:r w:rsidR="00024BEF">
        <w:rPr>
          <w:rFonts w:eastAsia="Times New Roman" w:cs="Times New Roman"/>
          <w:bCs/>
          <w:kern w:val="36"/>
        </w:rPr>
        <w:t>,</w:t>
      </w:r>
      <w:r w:rsidR="00FE2DA9" w:rsidRPr="002521D7">
        <w:rPr>
          <w:rFonts w:eastAsia="Times New Roman" w:cs="Times New Roman"/>
          <w:bCs/>
          <w:kern w:val="36"/>
        </w:rPr>
        <w:t>”</w:t>
      </w:r>
      <w:r w:rsidR="00FE2DA9" w:rsidRPr="002521D7">
        <w:rPr>
          <w:rFonts w:cs="Times New Roman"/>
          <w:color w:val="auto"/>
        </w:rPr>
        <w:t xml:space="preserve"> </w:t>
      </w:r>
      <w:proofErr w:type="spellStart"/>
      <w:r w:rsidR="00FE2DA9" w:rsidRPr="00405893">
        <w:rPr>
          <w:rFonts w:cs="Times New Roman"/>
        </w:rPr>
        <w:t>Heisbourg</w:t>
      </w:r>
      <w:proofErr w:type="spellEnd"/>
      <w:r w:rsidR="00405893">
        <w:rPr>
          <w:rFonts w:cs="Times New Roman"/>
        </w:rPr>
        <w:t xml:space="preserve"> (2015) </w:t>
      </w:r>
      <w:r w:rsidR="00FE2DA9" w:rsidRPr="002521D7">
        <w:rPr>
          <w:rStyle w:val="contribdegrees"/>
          <w:rFonts w:cs="Times New Roman"/>
          <w:color w:val="auto"/>
        </w:rPr>
        <w:t xml:space="preserve">points out that the European Union registered an alarming increase of Syrian </w:t>
      </w:r>
      <w:r w:rsidR="00AA14EA">
        <w:rPr>
          <w:rStyle w:val="contribdegrees"/>
          <w:rFonts w:cs="Times New Roman"/>
          <w:color w:val="auto"/>
        </w:rPr>
        <w:t>refugees in the year</w:t>
      </w:r>
      <w:r w:rsidR="00FE2DA9" w:rsidRPr="002521D7">
        <w:rPr>
          <w:rStyle w:val="contribdegrees"/>
          <w:rFonts w:cs="Times New Roman"/>
          <w:color w:val="auto"/>
        </w:rPr>
        <w:t xml:space="preserve"> 2015</w:t>
      </w:r>
      <w:r w:rsidR="00AA14EA">
        <w:rPr>
          <w:rStyle w:val="contribdegrees"/>
          <w:rFonts w:cs="Times New Roman"/>
          <w:color w:val="auto"/>
        </w:rPr>
        <w:t>, with more than half a million Syrians seeking or finding refuge within the union</w:t>
      </w:r>
      <w:r w:rsidR="009A34D8">
        <w:rPr>
          <w:rStyle w:val="contribdegrees"/>
          <w:rFonts w:cs="Times New Roman"/>
          <w:color w:val="auto"/>
        </w:rPr>
        <w:t>.</w:t>
      </w:r>
      <w:r w:rsidR="00FE2DA9" w:rsidRPr="002521D7">
        <w:rPr>
          <w:rStyle w:val="contribdegrees"/>
          <w:rFonts w:cs="Times New Roman"/>
          <w:color w:val="auto"/>
        </w:rPr>
        <w:t xml:space="preserve"> </w:t>
      </w:r>
      <w:r w:rsidR="000E35F9">
        <w:rPr>
          <w:rStyle w:val="contribdegrees"/>
          <w:rFonts w:cs="Times New Roman"/>
          <w:color w:val="auto"/>
        </w:rPr>
        <w:t xml:space="preserve">The large number of Syrian </w:t>
      </w:r>
      <w:commentRangeStart w:id="6"/>
      <w:del w:id="7" w:author="Author">
        <w:r w:rsidR="000E35F9" w:rsidDel="00D64418">
          <w:rPr>
            <w:rStyle w:val="contribdegrees"/>
            <w:rFonts w:cs="Times New Roman"/>
            <w:color w:val="auto"/>
          </w:rPr>
          <w:delText>refugees</w:delText>
        </w:r>
      </w:del>
      <w:ins w:id="8" w:author="Author">
        <w:r w:rsidR="00D64418">
          <w:rPr>
            <w:rStyle w:val="contribdegrees"/>
            <w:rFonts w:cs="Times New Roman"/>
            <w:color w:val="auto"/>
          </w:rPr>
          <w:t>migrants</w:t>
        </w:r>
        <w:commentRangeEnd w:id="6"/>
        <w:r w:rsidR="00D64418">
          <w:rPr>
            <w:rStyle w:val="CommentReference"/>
          </w:rPr>
          <w:commentReference w:id="6"/>
        </w:r>
      </w:ins>
      <w:r w:rsidR="000E35F9">
        <w:rPr>
          <w:rStyle w:val="contribdegrees"/>
          <w:rFonts w:cs="Times New Roman"/>
          <w:color w:val="auto"/>
        </w:rPr>
        <w:t xml:space="preserve">, coupled with the </w:t>
      </w:r>
      <w:proofErr w:type="gramStart"/>
      <w:r w:rsidR="000E35F9">
        <w:rPr>
          <w:rStyle w:val="contribdegrees"/>
          <w:rFonts w:cs="Times New Roman"/>
          <w:color w:val="auto"/>
        </w:rPr>
        <w:t>logistics</w:t>
      </w:r>
      <w:proofErr w:type="gramEnd"/>
      <w:r w:rsidR="000E35F9">
        <w:rPr>
          <w:rStyle w:val="contribdegrees"/>
          <w:rFonts w:cs="Times New Roman"/>
          <w:color w:val="auto"/>
        </w:rPr>
        <w:t xml:space="preserve"> of finding them safe homes and bettering their lives</w:t>
      </w:r>
      <w:r w:rsidR="00024BEF">
        <w:rPr>
          <w:rStyle w:val="contribdegrees"/>
          <w:rFonts w:cs="Times New Roman"/>
          <w:color w:val="auto"/>
        </w:rPr>
        <w:t>,</w:t>
      </w:r>
      <w:r w:rsidR="000E35F9">
        <w:rPr>
          <w:rStyle w:val="contribdegrees"/>
          <w:rFonts w:cs="Times New Roman"/>
          <w:color w:val="auto"/>
        </w:rPr>
        <w:t xml:space="preserve"> </w:t>
      </w:r>
      <w:r w:rsidR="00024BEF">
        <w:rPr>
          <w:rStyle w:val="contribdegrees"/>
          <w:rFonts w:cs="Times New Roman"/>
          <w:color w:val="auto"/>
        </w:rPr>
        <w:t>is</w:t>
      </w:r>
      <w:r w:rsidR="0079091E">
        <w:rPr>
          <w:rStyle w:val="contribdegrees"/>
          <w:rFonts w:cs="Times New Roman"/>
          <w:color w:val="auto"/>
        </w:rPr>
        <w:t xml:space="preserve"> bound to cause a strain on the</w:t>
      </w:r>
      <w:r w:rsidR="000E35F9">
        <w:rPr>
          <w:rStyle w:val="contribdegrees"/>
          <w:rFonts w:cs="Times New Roman"/>
          <w:color w:val="auto"/>
        </w:rPr>
        <w:t xml:space="preserve"> globe.</w:t>
      </w:r>
      <w:r w:rsidR="0079091E">
        <w:rPr>
          <w:rStyle w:val="contribdegrees"/>
          <w:rFonts w:cs="Times New Roman"/>
          <w:color w:val="auto"/>
        </w:rPr>
        <w:t xml:space="preserve"> </w:t>
      </w:r>
      <w:commentRangeStart w:id="9"/>
      <w:del w:id="10" w:author="Author">
        <w:r w:rsidR="0079091E" w:rsidRPr="00C71ABB" w:rsidDel="00C71ABB">
          <w:rPr>
            <w:rStyle w:val="contribdegrees"/>
            <w:rFonts w:cs="Times New Roman"/>
            <w:color w:val="auto"/>
          </w:rPr>
          <w:delText xml:space="preserve">While </w:delText>
        </w:r>
        <w:r w:rsidR="004B7405" w:rsidRPr="00C71ABB" w:rsidDel="00C71ABB">
          <w:rPr>
            <w:rStyle w:val="contribdegrees"/>
            <w:rFonts w:cs="Times New Roman"/>
            <w:color w:val="auto"/>
          </w:rPr>
          <w:delText xml:space="preserve">examining </w:delText>
        </w:r>
        <w:r w:rsidR="0079091E" w:rsidRPr="00C71ABB" w:rsidDel="00C71ABB">
          <w:rPr>
            <w:rStyle w:val="contribdegrees"/>
            <w:rFonts w:cs="Times New Roman"/>
            <w:color w:val="auto"/>
          </w:rPr>
          <w:delText>the Syrian refugee crisis, it is cruc</w:delText>
        </w:r>
        <w:r w:rsidR="00D50657" w:rsidRPr="00C71ABB" w:rsidDel="00C71ABB">
          <w:rPr>
            <w:rStyle w:val="contribdegrees"/>
            <w:rFonts w:cs="Times New Roman"/>
            <w:color w:val="auto"/>
          </w:rPr>
          <w:delText>ial to comprehend how the situation contributes to</w:delText>
        </w:r>
        <w:r w:rsidR="0079091E" w:rsidRPr="00C71ABB" w:rsidDel="00C71ABB">
          <w:rPr>
            <w:rStyle w:val="contribdegrees"/>
            <w:rFonts w:cs="Times New Roman"/>
            <w:color w:val="auto"/>
          </w:rPr>
          <w:delText xml:space="preserve"> political </w:delText>
        </w:r>
        <w:r w:rsidR="00D50657" w:rsidRPr="00C71ABB" w:rsidDel="00C71ABB">
          <w:rPr>
            <w:rStyle w:val="contribdegrees"/>
            <w:rFonts w:cs="Times New Roman"/>
            <w:color w:val="auto"/>
          </w:rPr>
          <w:delText>conflict</w:delText>
        </w:r>
        <w:r w:rsidR="0079091E" w:rsidRPr="00C71ABB" w:rsidDel="00C71ABB">
          <w:rPr>
            <w:rStyle w:val="contribdegrees"/>
            <w:rFonts w:cs="Times New Roman"/>
            <w:color w:val="auto"/>
          </w:rPr>
          <w:delText xml:space="preserve">, </w:delText>
        </w:r>
        <w:r w:rsidR="004B7405" w:rsidRPr="00C71ABB" w:rsidDel="00C71ABB">
          <w:rPr>
            <w:rStyle w:val="contribdegrees"/>
            <w:rFonts w:cs="Times New Roman"/>
            <w:color w:val="auto"/>
          </w:rPr>
          <w:delText>monetary expenses</w:delText>
        </w:r>
        <w:r w:rsidR="00024BEF" w:rsidRPr="00C71ABB" w:rsidDel="00C71ABB">
          <w:rPr>
            <w:rStyle w:val="contribdegrees"/>
            <w:rFonts w:cs="Times New Roman"/>
            <w:color w:val="auto"/>
          </w:rPr>
          <w:delText>,</w:delText>
        </w:r>
        <w:r w:rsidR="004B7405" w:rsidRPr="00C71ABB" w:rsidDel="00C71ABB">
          <w:rPr>
            <w:rStyle w:val="contribdegrees"/>
            <w:rFonts w:cs="Times New Roman"/>
            <w:color w:val="auto"/>
          </w:rPr>
          <w:delText xml:space="preserve"> </w:delText>
        </w:r>
        <w:r w:rsidR="0079091E" w:rsidRPr="00C71ABB" w:rsidDel="00C71ABB">
          <w:rPr>
            <w:rStyle w:val="contribdegrees"/>
            <w:rFonts w:cs="Times New Roman"/>
            <w:color w:val="auto"/>
          </w:rPr>
          <w:delText>and</w:delText>
        </w:r>
        <w:r w:rsidR="00D50657" w:rsidRPr="00C71ABB" w:rsidDel="00C71ABB">
          <w:rPr>
            <w:rStyle w:val="contribdegrees"/>
            <w:rFonts w:cs="Times New Roman"/>
            <w:color w:val="auto"/>
          </w:rPr>
          <w:delText xml:space="preserve"> the</w:delText>
        </w:r>
        <w:r w:rsidR="0079091E" w:rsidRPr="00C71ABB" w:rsidDel="00C71ABB">
          <w:rPr>
            <w:rStyle w:val="contribdegrees"/>
            <w:rFonts w:cs="Times New Roman"/>
            <w:color w:val="auto"/>
          </w:rPr>
          <w:delText xml:space="preserve"> recove</w:delText>
        </w:r>
        <w:r w:rsidR="004B7405" w:rsidRPr="00C71ABB" w:rsidDel="00C71ABB">
          <w:rPr>
            <w:rStyle w:val="contribdegrees"/>
            <w:rFonts w:cs="Times New Roman"/>
            <w:color w:val="auto"/>
          </w:rPr>
          <w:delText>ry</w:delText>
        </w:r>
        <w:r w:rsidR="00D50657" w:rsidRPr="00C71ABB" w:rsidDel="00C71ABB">
          <w:rPr>
            <w:rStyle w:val="contribdegrees"/>
            <w:rFonts w:cs="Times New Roman"/>
            <w:color w:val="auto"/>
          </w:rPr>
          <w:delText xml:space="preserve"> on a global level</w:delText>
        </w:r>
        <w:r w:rsidR="00024BEF" w:rsidRPr="00C71ABB" w:rsidDel="00C71ABB">
          <w:rPr>
            <w:rStyle w:val="contribdegrees"/>
            <w:rFonts w:cs="Times New Roman"/>
            <w:color w:val="auto"/>
          </w:rPr>
          <w:delText>,</w:delText>
        </w:r>
        <w:r w:rsidR="00254CDA" w:rsidRPr="00C71ABB" w:rsidDel="00C71ABB">
          <w:rPr>
            <w:rStyle w:val="contribdegrees"/>
            <w:rFonts w:cs="Times New Roman"/>
            <w:color w:val="auto"/>
          </w:rPr>
          <w:delText xml:space="preserve"> which in turn affects the refugee</w:delText>
        </w:r>
        <w:r w:rsidR="008D19B1" w:rsidRPr="00C71ABB" w:rsidDel="00C71ABB">
          <w:rPr>
            <w:rStyle w:val="contribdegrees"/>
            <w:rFonts w:cs="Times New Roman"/>
            <w:color w:val="auto"/>
          </w:rPr>
          <w:delText>’</w:delText>
        </w:r>
        <w:r w:rsidR="00254CDA" w:rsidRPr="00C71ABB" w:rsidDel="00C71ABB">
          <w:rPr>
            <w:rStyle w:val="contribdegrees"/>
            <w:rFonts w:cs="Times New Roman"/>
            <w:color w:val="auto"/>
          </w:rPr>
          <w:delText>s</w:delText>
        </w:r>
      </w:del>
      <w:commentRangeStart w:id="11"/>
      <w:ins w:id="12" w:author="Author">
        <w:del w:id="13" w:author="Author">
          <w:r w:rsidR="00D64418" w:rsidRPr="00C71ABB" w:rsidDel="00C71ABB">
            <w:rPr>
              <w:rStyle w:val="contribdegrees"/>
              <w:rFonts w:cs="Times New Roman"/>
              <w:color w:val="auto"/>
            </w:rPr>
            <w:delText>’</w:delText>
          </w:r>
          <w:commentRangeEnd w:id="11"/>
          <w:r w:rsidR="00D64418" w:rsidRPr="00C71ABB" w:rsidDel="00C71ABB">
            <w:rPr>
              <w:rStyle w:val="CommentReference"/>
            </w:rPr>
            <w:commentReference w:id="11"/>
          </w:r>
        </w:del>
      </w:ins>
      <w:del w:id="14" w:author="Author">
        <w:r w:rsidR="00254CDA" w:rsidRPr="00C71ABB" w:rsidDel="00C71ABB">
          <w:rPr>
            <w:rStyle w:val="contribdegrees"/>
            <w:rFonts w:cs="Times New Roman"/>
            <w:color w:val="auto"/>
          </w:rPr>
          <w:delText xml:space="preserve"> fate</w:delText>
        </w:r>
      </w:del>
      <w:commentRangeEnd w:id="9"/>
      <w:r w:rsidR="002414BB">
        <w:rPr>
          <w:rStyle w:val="CommentReference"/>
        </w:rPr>
        <w:commentReference w:id="9"/>
      </w:r>
      <w:del w:id="15" w:author="Author">
        <w:r w:rsidR="0079091E" w:rsidRPr="00C71ABB" w:rsidDel="00C71ABB">
          <w:rPr>
            <w:rStyle w:val="contribdegrees"/>
            <w:rFonts w:cs="Times New Roman"/>
            <w:color w:val="auto"/>
          </w:rPr>
          <w:delText>.</w:delText>
        </w:r>
      </w:del>
      <w:ins w:id="16" w:author="Author">
        <w:r w:rsidR="00C71ABB">
          <w:rPr>
            <w:rStyle w:val="contribdegrees"/>
            <w:rFonts w:cs="Times New Roman"/>
            <w:color w:val="auto"/>
          </w:rPr>
          <w:t xml:space="preserve"> The Syrian refugee crisis is an event of global impact, causing political conflicts and financial issues to the host countries; therefore, </w:t>
        </w:r>
        <w:r w:rsidR="002414BB">
          <w:rPr>
            <w:rStyle w:val="contribdegrees"/>
            <w:rFonts w:cs="Times New Roman"/>
            <w:color w:val="auto"/>
          </w:rPr>
          <w:t>finding a recovery strategy is important for the migrants, as well as the world countries where they seek asylum.</w:t>
        </w:r>
      </w:ins>
    </w:p>
    <w:p w14:paraId="03D0C03B" w14:textId="7EE65EFF" w:rsidR="00433F8E" w:rsidRDefault="00267DA0">
      <w:pPr>
        <w:ind w:firstLine="720"/>
        <w:rPr>
          <w:rStyle w:val="contribdegrees"/>
          <w:rFonts w:cs="Times New Roman"/>
          <w:color w:val="auto"/>
        </w:rPr>
      </w:pPr>
      <w:r>
        <w:rPr>
          <w:rStyle w:val="contribdegrees"/>
          <w:rFonts w:cs="Times New Roman"/>
          <w:color w:val="auto"/>
        </w:rPr>
        <w:t>First, t</w:t>
      </w:r>
      <w:r w:rsidR="00C1601F">
        <w:rPr>
          <w:rStyle w:val="contribdegrees"/>
          <w:rFonts w:cs="Times New Roman"/>
          <w:color w:val="auto"/>
        </w:rPr>
        <w:t xml:space="preserve">he Syrian refugee crisis has caused a lot of political strife in the European </w:t>
      </w:r>
      <w:r w:rsidR="00951F2D">
        <w:rPr>
          <w:rStyle w:val="contribdegrees"/>
          <w:rFonts w:cs="Times New Roman"/>
          <w:color w:val="auto"/>
        </w:rPr>
        <w:t>U</w:t>
      </w:r>
      <w:r w:rsidR="00C1601F">
        <w:rPr>
          <w:rStyle w:val="contribdegrees"/>
          <w:rFonts w:cs="Times New Roman"/>
          <w:color w:val="auto"/>
        </w:rPr>
        <w:t>nion.</w:t>
      </w:r>
      <w:r w:rsidR="00951F2D">
        <w:rPr>
          <w:rStyle w:val="contribdegrees"/>
          <w:rFonts w:cs="Times New Roman"/>
          <w:color w:val="auto"/>
        </w:rPr>
        <w:t xml:space="preserve"> The increasing number of Syrian </w:t>
      </w:r>
      <w:del w:id="17" w:author="Author">
        <w:r w:rsidR="00951F2D" w:rsidDel="00D64418">
          <w:rPr>
            <w:rStyle w:val="contribdegrees"/>
            <w:rFonts w:cs="Times New Roman"/>
            <w:color w:val="auto"/>
          </w:rPr>
          <w:delText>refugees</w:delText>
        </w:r>
      </w:del>
      <w:ins w:id="18" w:author="Author">
        <w:r w:rsidR="00D64418">
          <w:rPr>
            <w:rStyle w:val="contribdegrees"/>
            <w:rFonts w:cs="Times New Roman"/>
            <w:color w:val="auto"/>
          </w:rPr>
          <w:t>migrants</w:t>
        </w:r>
      </w:ins>
      <w:r w:rsidR="00951F2D">
        <w:rPr>
          <w:rStyle w:val="contribdegrees"/>
          <w:rFonts w:cs="Times New Roman"/>
          <w:color w:val="auto"/>
        </w:rPr>
        <w:t xml:space="preserve"> seeking asylum in Europe has given a rise in</w:t>
      </w:r>
      <w:r w:rsidR="00F7556B">
        <w:rPr>
          <w:rStyle w:val="contribdegrees"/>
          <w:rFonts w:cs="Times New Roman"/>
          <w:color w:val="auto"/>
        </w:rPr>
        <w:t xml:space="preserve"> new tensions within the region (</w:t>
      </w:r>
      <w:proofErr w:type="spellStart"/>
      <w:r w:rsidR="00F7556B">
        <w:rPr>
          <w:rStyle w:val="contribdegrees"/>
          <w:rFonts w:cs="Times New Roman"/>
          <w:color w:val="auto"/>
        </w:rPr>
        <w:t>Heisbourg</w:t>
      </w:r>
      <w:proofErr w:type="spellEnd"/>
      <w:r w:rsidR="00433F8E">
        <w:rPr>
          <w:rStyle w:val="contribdegrees"/>
          <w:rFonts w:cs="Times New Roman"/>
          <w:color w:val="auto"/>
        </w:rPr>
        <w:t>,</w:t>
      </w:r>
      <w:r w:rsidR="00F7556B">
        <w:rPr>
          <w:rStyle w:val="contribdegrees"/>
          <w:rFonts w:cs="Times New Roman"/>
          <w:color w:val="auto"/>
        </w:rPr>
        <w:t xml:space="preserve"> 2015).</w:t>
      </w:r>
      <w:r w:rsidR="009E1671">
        <w:rPr>
          <w:rStyle w:val="contribdegrees"/>
          <w:rFonts w:cs="Times New Roman"/>
          <w:color w:val="auto"/>
        </w:rPr>
        <w:t xml:space="preserve"> The </w:t>
      </w:r>
      <w:ins w:id="19" w:author="Author">
        <w:r w:rsidR="005D678F">
          <w:rPr>
            <w:rStyle w:val="contribdegrees"/>
            <w:rFonts w:cs="Times New Roman"/>
            <w:color w:val="auto"/>
          </w:rPr>
          <w:t>anxiety</w:t>
        </w:r>
        <w:r w:rsidR="005D678F" w:rsidDel="005D678F">
          <w:rPr>
            <w:rStyle w:val="contribdegrees"/>
            <w:rFonts w:cs="Times New Roman"/>
            <w:color w:val="auto"/>
          </w:rPr>
          <w:t xml:space="preserve"> </w:t>
        </w:r>
      </w:ins>
      <w:del w:id="20" w:author="Author">
        <w:r w:rsidR="009E1671" w:rsidDel="005D678F">
          <w:rPr>
            <w:rStyle w:val="contribdegrees"/>
            <w:rFonts w:cs="Times New Roman"/>
            <w:color w:val="auto"/>
          </w:rPr>
          <w:delText xml:space="preserve">tension </w:delText>
        </w:r>
      </w:del>
      <w:r w:rsidR="009E1671">
        <w:rPr>
          <w:rStyle w:val="contribdegrees"/>
          <w:rFonts w:cs="Times New Roman"/>
          <w:color w:val="auto"/>
        </w:rPr>
        <w:t xml:space="preserve">amongst the </w:t>
      </w:r>
      <w:ins w:id="21" w:author="Author">
        <w:r w:rsidR="005D678F">
          <w:rPr>
            <w:rStyle w:val="contribdegrees"/>
            <w:rFonts w:cs="Times New Roman"/>
            <w:color w:val="auto"/>
          </w:rPr>
          <w:t xml:space="preserve">Union </w:t>
        </w:r>
      </w:ins>
      <w:commentRangeStart w:id="22"/>
      <w:r w:rsidR="009E1671">
        <w:rPr>
          <w:rStyle w:val="contribdegrees"/>
          <w:rFonts w:cs="Times New Roman"/>
          <w:color w:val="auto"/>
        </w:rPr>
        <w:t xml:space="preserve">members </w:t>
      </w:r>
      <w:commentRangeEnd w:id="22"/>
      <w:r w:rsidR="005D678F">
        <w:rPr>
          <w:rStyle w:val="CommentReference"/>
        </w:rPr>
        <w:commentReference w:id="22"/>
      </w:r>
      <w:r w:rsidR="009E1671">
        <w:rPr>
          <w:rStyle w:val="contribdegrees"/>
          <w:rFonts w:cs="Times New Roman"/>
          <w:color w:val="auto"/>
        </w:rPr>
        <w:t>is profound and set to mount</w:t>
      </w:r>
      <w:r w:rsidR="00024BEF">
        <w:rPr>
          <w:rStyle w:val="contribdegrees"/>
          <w:rFonts w:cs="Times New Roman"/>
          <w:color w:val="auto"/>
        </w:rPr>
        <w:t>,</w:t>
      </w:r>
      <w:r w:rsidR="009E1671">
        <w:rPr>
          <w:rStyle w:val="contribdegrees"/>
          <w:rFonts w:cs="Times New Roman"/>
          <w:color w:val="auto"/>
        </w:rPr>
        <w:t xml:space="preserve"> seeing that the </w:t>
      </w:r>
      <w:commentRangeStart w:id="23"/>
      <w:del w:id="24" w:author="Author">
        <w:r w:rsidR="009E1671" w:rsidDel="005D678F">
          <w:rPr>
            <w:rStyle w:val="contribdegrees"/>
            <w:rFonts w:cs="Times New Roman"/>
            <w:color w:val="auto"/>
          </w:rPr>
          <w:delText>surge in</w:delText>
        </w:r>
      </w:del>
      <w:commentRangeEnd w:id="23"/>
      <w:r w:rsidR="005D678F">
        <w:rPr>
          <w:rStyle w:val="CommentReference"/>
        </w:rPr>
        <w:commentReference w:id="23"/>
      </w:r>
      <w:ins w:id="25" w:author="Author">
        <w:r w:rsidR="005D678F">
          <w:rPr>
            <w:rStyle w:val="contribdegrees"/>
            <w:rFonts w:cs="Times New Roman"/>
            <w:color w:val="auto"/>
          </w:rPr>
          <w:t>flow of</w:t>
        </w:r>
      </w:ins>
      <w:r w:rsidR="009E1671">
        <w:rPr>
          <w:rStyle w:val="contribdegrees"/>
          <w:rFonts w:cs="Times New Roman"/>
          <w:color w:val="auto"/>
        </w:rPr>
        <w:t xml:space="preserve"> refugees is expected to increase in </w:t>
      </w:r>
      <w:r w:rsidR="00024BEF">
        <w:rPr>
          <w:rStyle w:val="contribdegrees"/>
          <w:rFonts w:cs="Times New Roman"/>
          <w:color w:val="auto"/>
        </w:rPr>
        <w:t xml:space="preserve">the </w:t>
      </w:r>
      <w:r w:rsidR="009E1671">
        <w:rPr>
          <w:rStyle w:val="contribdegrees"/>
          <w:rFonts w:cs="Times New Roman"/>
          <w:color w:val="auto"/>
        </w:rPr>
        <w:t xml:space="preserve">coming years. </w:t>
      </w:r>
      <w:r w:rsidR="00BA6D08">
        <w:rPr>
          <w:rStyle w:val="contribdegrees"/>
          <w:rFonts w:cs="Times New Roman"/>
          <w:color w:val="auto"/>
        </w:rPr>
        <w:t xml:space="preserve">A lack of collective commitment has given rise </w:t>
      </w:r>
      <w:r w:rsidR="00D2470A">
        <w:rPr>
          <w:rStyle w:val="contribdegrees"/>
          <w:rFonts w:cs="Times New Roman"/>
          <w:color w:val="auto"/>
        </w:rPr>
        <w:t>to</w:t>
      </w:r>
      <w:r w:rsidR="00BA6D08">
        <w:rPr>
          <w:rStyle w:val="contribdegrees"/>
          <w:rFonts w:cs="Times New Roman"/>
          <w:color w:val="auto"/>
        </w:rPr>
        <w:t xml:space="preserve"> the tension </w:t>
      </w:r>
      <w:r w:rsidR="00BA6D08">
        <w:rPr>
          <w:rStyle w:val="contribdegrees"/>
          <w:rFonts w:cs="Times New Roman"/>
          <w:color w:val="auto"/>
        </w:rPr>
        <w:lastRenderedPageBreak/>
        <w:t>between countries that are willing to help</w:t>
      </w:r>
      <w:r w:rsidR="00024BEF">
        <w:rPr>
          <w:rStyle w:val="contribdegrees"/>
          <w:rFonts w:cs="Times New Roman"/>
          <w:color w:val="auto"/>
        </w:rPr>
        <w:t>,</w:t>
      </w:r>
      <w:r w:rsidR="00BA6D08">
        <w:rPr>
          <w:rStyle w:val="contribdegrees"/>
          <w:rFonts w:cs="Times New Roman"/>
          <w:color w:val="auto"/>
        </w:rPr>
        <w:t xml:space="preserve"> </w:t>
      </w:r>
      <w:commentRangeStart w:id="26"/>
      <w:r w:rsidR="00BA6D08">
        <w:rPr>
          <w:rStyle w:val="contribdegrees"/>
          <w:rFonts w:cs="Times New Roman"/>
          <w:color w:val="auto"/>
        </w:rPr>
        <w:t>such as Germany</w:t>
      </w:r>
      <w:ins w:id="27" w:author="Author">
        <w:r w:rsidR="005D678F">
          <w:rPr>
            <w:rStyle w:val="contribdegrees"/>
            <w:rFonts w:cs="Times New Roman"/>
            <w:color w:val="auto"/>
          </w:rPr>
          <w:t>,</w:t>
        </w:r>
      </w:ins>
      <w:r w:rsidR="00BA6D08">
        <w:rPr>
          <w:rStyle w:val="contribdegrees"/>
          <w:rFonts w:cs="Times New Roman"/>
          <w:color w:val="auto"/>
        </w:rPr>
        <w:t xml:space="preserve"> </w:t>
      </w:r>
      <w:commentRangeEnd w:id="26"/>
      <w:r w:rsidR="005D678F">
        <w:rPr>
          <w:rStyle w:val="CommentReference"/>
        </w:rPr>
        <w:commentReference w:id="26"/>
      </w:r>
      <w:r w:rsidR="00BA6D08">
        <w:rPr>
          <w:rStyle w:val="contribdegrees"/>
          <w:rFonts w:cs="Times New Roman"/>
          <w:color w:val="auto"/>
        </w:rPr>
        <w:t>and unwilling states</w:t>
      </w:r>
      <w:ins w:id="28" w:author="Author">
        <w:r w:rsidR="005D678F">
          <w:rPr>
            <w:rStyle w:val="contribdegrees"/>
            <w:rFonts w:cs="Times New Roman"/>
            <w:color w:val="auto"/>
          </w:rPr>
          <w:t>,</w:t>
        </w:r>
      </w:ins>
      <w:r w:rsidR="00BA6D08">
        <w:rPr>
          <w:rStyle w:val="contribdegrees"/>
          <w:rFonts w:cs="Times New Roman"/>
          <w:color w:val="auto"/>
        </w:rPr>
        <w:t xml:space="preserve"> such as Poland and Slovakia (</w:t>
      </w:r>
      <w:proofErr w:type="spellStart"/>
      <w:r w:rsidR="00BA6D08">
        <w:rPr>
          <w:rStyle w:val="contribdegrees"/>
          <w:rFonts w:cs="Times New Roman"/>
          <w:color w:val="auto"/>
        </w:rPr>
        <w:t>Heisbourg</w:t>
      </w:r>
      <w:proofErr w:type="spellEnd"/>
      <w:r w:rsidR="00433F8E">
        <w:rPr>
          <w:rStyle w:val="contribdegrees"/>
          <w:rFonts w:cs="Times New Roman"/>
          <w:color w:val="auto"/>
        </w:rPr>
        <w:t xml:space="preserve">, </w:t>
      </w:r>
      <w:r w:rsidR="00BA6D08">
        <w:rPr>
          <w:rStyle w:val="contribdegrees"/>
          <w:rFonts w:cs="Times New Roman"/>
          <w:color w:val="auto"/>
        </w:rPr>
        <w:t>2015).</w:t>
      </w:r>
      <w:r w:rsidR="0065191D">
        <w:rPr>
          <w:rStyle w:val="contribdegrees"/>
          <w:rFonts w:cs="Times New Roman"/>
          <w:color w:val="auto"/>
        </w:rPr>
        <w:t xml:space="preserve"> With </w:t>
      </w:r>
      <w:ins w:id="29" w:author="Author">
        <w:r w:rsidR="005D678F">
          <w:rPr>
            <w:rStyle w:val="contribdegrees"/>
            <w:rFonts w:cs="Times New Roman"/>
            <w:color w:val="auto"/>
          </w:rPr>
          <w:t xml:space="preserve">several </w:t>
        </w:r>
      </w:ins>
      <w:r w:rsidR="0065191D">
        <w:rPr>
          <w:rStyle w:val="contribdegrees"/>
          <w:rFonts w:cs="Times New Roman"/>
          <w:color w:val="auto"/>
        </w:rPr>
        <w:t xml:space="preserve">countries </w:t>
      </w:r>
      <w:commentRangeStart w:id="30"/>
      <w:del w:id="31" w:author="Author">
        <w:r w:rsidR="0065191D" w:rsidDel="005D678F">
          <w:rPr>
            <w:rStyle w:val="contribdegrees"/>
            <w:rFonts w:cs="Times New Roman"/>
            <w:color w:val="auto"/>
          </w:rPr>
          <w:delText>such as Poland and the Czech Republic</w:delText>
        </w:r>
      </w:del>
      <w:r w:rsidR="0065191D">
        <w:rPr>
          <w:rStyle w:val="contribdegrees"/>
          <w:rFonts w:cs="Times New Roman"/>
          <w:color w:val="auto"/>
        </w:rPr>
        <w:t xml:space="preserve"> </w:t>
      </w:r>
      <w:commentRangeEnd w:id="30"/>
      <w:r w:rsidR="005D678F">
        <w:rPr>
          <w:rStyle w:val="CommentReference"/>
        </w:rPr>
        <w:commentReference w:id="30"/>
      </w:r>
      <w:r w:rsidR="0065191D">
        <w:rPr>
          <w:rStyle w:val="contribdegrees"/>
          <w:rFonts w:cs="Times New Roman"/>
          <w:color w:val="auto"/>
        </w:rPr>
        <w:t xml:space="preserve">citing poverty and their unacceptance of non-Christians as some of the reasons </w:t>
      </w:r>
      <w:commentRangeStart w:id="32"/>
      <w:del w:id="33" w:author="Author">
        <w:r w:rsidR="0065191D" w:rsidDel="005D678F">
          <w:rPr>
            <w:rStyle w:val="contribdegrees"/>
            <w:rFonts w:cs="Times New Roman"/>
            <w:color w:val="auto"/>
          </w:rPr>
          <w:delText>there are unwilling to shoulder</w:delText>
        </w:r>
      </w:del>
      <w:ins w:id="34" w:author="Author">
        <w:r w:rsidR="005D678F">
          <w:rPr>
            <w:rStyle w:val="contribdegrees"/>
            <w:rFonts w:cs="Times New Roman"/>
            <w:color w:val="auto"/>
          </w:rPr>
          <w:t xml:space="preserve">to </w:t>
        </w:r>
        <w:commentRangeEnd w:id="32"/>
        <w:r w:rsidR="005D678F">
          <w:rPr>
            <w:rStyle w:val="CommentReference"/>
          </w:rPr>
          <w:commentReference w:id="32"/>
        </w:r>
        <w:r w:rsidR="005D678F">
          <w:rPr>
            <w:rStyle w:val="contribdegrees"/>
            <w:rFonts w:cs="Times New Roman"/>
            <w:color w:val="auto"/>
          </w:rPr>
          <w:t>stay away from solving</w:t>
        </w:r>
      </w:ins>
      <w:r w:rsidR="0065191D">
        <w:rPr>
          <w:rStyle w:val="contribdegrees"/>
          <w:rFonts w:cs="Times New Roman"/>
          <w:color w:val="auto"/>
        </w:rPr>
        <w:t xml:space="preserve"> the Syrian refugee crisis, it is </w:t>
      </w:r>
      <w:r w:rsidR="00024BEF">
        <w:rPr>
          <w:rStyle w:val="contribdegrees"/>
          <w:rFonts w:cs="Times New Roman"/>
          <w:color w:val="auto"/>
        </w:rPr>
        <w:t>challenging</w:t>
      </w:r>
      <w:r w:rsidR="0065191D">
        <w:rPr>
          <w:rStyle w:val="contribdegrees"/>
          <w:rFonts w:cs="Times New Roman"/>
          <w:color w:val="auto"/>
        </w:rPr>
        <w:t xml:space="preserve"> to avoid politi</w:t>
      </w:r>
      <w:r w:rsidR="000300DB">
        <w:rPr>
          <w:rStyle w:val="contribdegrees"/>
          <w:rFonts w:cs="Times New Roman"/>
          <w:color w:val="auto"/>
        </w:rPr>
        <w:t>cal tensions within the region.</w:t>
      </w:r>
      <w:r w:rsidR="00433F8E">
        <w:rPr>
          <w:rStyle w:val="contribdegrees"/>
          <w:rFonts w:cs="Times New Roman"/>
          <w:color w:val="auto"/>
        </w:rPr>
        <w:t xml:space="preserve"> Still, policies play a part in the strife. </w:t>
      </w:r>
    </w:p>
    <w:p w14:paraId="718A693C" w14:textId="279F87C7" w:rsidR="00264869" w:rsidRDefault="000300DB" w:rsidP="00AA2B53">
      <w:pPr>
        <w:ind w:firstLine="720"/>
        <w:rPr>
          <w:rStyle w:val="contribdegrees"/>
          <w:rFonts w:cs="Times New Roman"/>
          <w:color w:val="auto"/>
        </w:rPr>
      </w:pPr>
      <w:commentRangeStart w:id="35"/>
      <w:del w:id="36" w:author="Author">
        <w:r w:rsidDel="00BF7DC9">
          <w:rPr>
            <w:rStyle w:val="contribdegrees"/>
            <w:rFonts w:cs="Times New Roman"/>
            <w:color w:val="auto"/>
          </w:rPr>
          <w:delText>What is more, the EU policies, and particularly the Dublin Regulation</w:delText>
        </w:r>
        <w:r w:rsidR="00024BEF" w:rsidDel="00BF7DC9">
          <w:rPr>
            <w:rStyle w:val="contribdegrees"/>
            <w:rFonts w:cs="Times New Roman"/>
            <w:color w:val="auto"/>
          </w:rPr>
          <w:delText>,</w:delText>
        </w:r>
        <w:r w:rsidDel="00BF7DC9">
          <w:rPr>
            <w:rStyle w:val="contribdegrees"/>
            <w:rFonts w:cs="Times New Roman"/>
            <w:color w:val="auto"/>
          </w:rPr>
          <w:delText xml:space="preserve"> are bound to </w:delText>
        </w:r>
        <w:r w:rsidR="00024BEF" w:rsidDel="00BF7DC9">
          <w:rPr>
            <w:rStyle w:val="contribdegrees"/>
            <w:rFonts w:cs="Times New Roman"/>
            <w:color w:val="auto"/>
          </w:rPr>
          <w:delText>cultivate hostility in the region</w:delText>
        </w:r>
        <w:r w:rsidR="00024BEF" w:rsidDel="005D678F">
          <w:rPr>
            <w:rStyle w:val="contribdegrees"/>
            <w:rFonts w:cs="Times New Roman"/>
            <w:color w:val="auto"/>
          </w:rPr>
          <w:delText xml:space="preserve"> further</w:delText>
        </w:r>
        <w:r w:rsidDel="00BF7DC9">
          <w:rPr>
            <w:rStyle w:val="contribdegrees"/>
            <w:rFonts w:cs="Times New Roman"/>
            <w:color w:val="auto"/>
          </w:rPr>
          <w:delText>.</w:delText>
        </w:r>
        <w:r w:rsidR="00DB20E1" w:rsidDel="00BF7DC9">
          <w:rPr>
            <w:rStyle w:val="contribdegrees"/>
            <w:rFonts w:cs="Times New Roman"/>
            <w:color w:val="auto"/>
          </w:rPr>
          <w:delText xml:space="preserve"> </w:delText>
        </w:r>
      </w:del>
      <w:commentRangeEnd w:id="35"/>
      <w:r w:rsidR="00BF7DC9">
        <w:rPr>
          <w:rStyle w:val="CommentReference"/>
        </w:rPr>
        <w:commentReference w:id="35"/>
      </w:r>
      <w:r w:rsidR="00DB20E1">
        <w:rPr>
          <w:rStyle w:val="contribdegrees"/>
          <w:rFonts w:cs="Times New Roman"/>
          <w:color w:val="auto"/>
        </w:rPr>
        <w:t xml:space="preserve">However, political tensions due to </w:t>
      </w:r>
      <w:commentRangeStart w:id="37"/>
      <w:del w:id="38" w:author="Author">
        <w:r w:rsidR="00DB20E1" w:rsidDel="00BF7DC9">
          <w:rPr>
            <w:rStyle w:val="contribdegrees"/>
            <w:rFonts w:cs="Times New Roman"/>
            <w:color w:val="auto"/>
          </w:rPr>
          <w:delText xml:space="preserve">this </w:delText>
        </w:r>
      </w:del>
      <w:commentRangeEnd w:id="37"/>
      <w:r w:rsidR="00BF7DC9">
        <w:rPr>
          <w:rStyle w:val="CommentReference"/>
        </w:rPr>
        <w:commentReference w:id="37"/>
      </w:r>
      <w:ins w:id="39" w:author="Author">
        <w:r w:rsidR="00BF7DC9">
          <w:rPr>
            <w:rStyle w:val="contribdegrees"/>
            <w:rFonts w:cs="Times New Roman"/>
            <w:color w:val="auto"/>
          </w:rPr>
          <w:t xml:space="preserve">the refugee </w:t>
        </w:r>
      </w:ins>
      <w:r w:rsidR="00DB20E1">
        <w:rPr>
          <w:rStyle w:val="contribdegrees"/>
          <w:rFonts w:cs="Times New Roman"/>
          <w:color w:val="auto"/>
        </w:rPr>
        <w:t xml:space="preserve">crisis </w:t>
      </w:r>
      <w:r w:rsidR="00024BEF">
        <w:rPr>
          <w:rStyle w:val="contribdegrees"/>
          <w:rFonts w:cs="Times New Roman"/>
          <w:color w:val="auto"/>
        </w:rPr>
        <w:t>are</w:t>
      </w:r>
      <w:r w:rsidR="00DB20E1">
        <w:rPr>
          <w:rStyle w:val="contribdegrees"/>
          <w:rFonts w:cs="Times New Roman"/>
          <w:color w:val="auto"/>
        </w:rPr>
        <w:t xml:space="preserve"> not experienced in Europe only. For instance, </w:t>
      </w:r>
      <w:r w:rsidR="00676F1A">
        <w:rPr>
          <w:rStyle w:val="contribdegrees"/>
          <w:rFonts w:cs="Times New Roman"/>
          <w:color w:val="auto"/>
        </w:rPr>
        <w:t>religious and ethical identi</w:t>
      </w:r>
      <w:r w:rsidR="00022807">
        <w:rPr>
          <w:rStyle w:val="contribdegrees"/>
          <w:rFonts w:cs="Times New Roman"/>
          <w:color w:val="auto"/>
        </w:rPr>
        <w:t>ti</w:t>
      </w:r>
      <w:r w:rsidR="00676F1A">
        <w:rPr>
          <w:rStyle w:val="contribdegrees"/>
          <w:rFonts w:cs="Times New Roman"/>
          <w:color w:val="auto"/>
        </w:rPr>
        <w:t xml:space="preserve">es have been politicized </w:t>
      </w:r>
      <w:r w:rsidR="00022807">
        <w:rPr>
          <w:rStyle w:val="contribdegrees"/>
          <w:rFonts w:cs="Times New Roman"/>
          <w:color w:val="auto"/>
        </w:rPr>
        <w:t>in the T</w:t>
      </w:r>
      <w:r w:rsidR="00676F1A">
        <w:rPr>
          <w:rStyle w:val="contribdegrees"/>
          <w:rFonts w:cs="Times New Roman"/>
          <w:color w:val="auto"/>
        </w:rPr>
        <w:t>urk</w:t>
      </w:r>
      <w:r w:rsidR="00022807">
        <w:rPr>
          <w:rStyle w:val="contribdegrees"/>
          <w:rFonts w:cs="Times New Roman"/>
          <w:color w:val="auto"/>
        </w:rPr>
        <w:t>i</w:t>
      </w:r>
      <w:r w:rsidR="00676F1A">
        <w:rPr>
          <w:rStyle w:val="contribdegrees"/>
          <w:rFonts w:cs="Times New Roman"/>
          <w:color w:val="auto"/>
        </w:rPr>
        <w:t>sh border due to the Syrian ref</w:t>
      </w:r>
      <w:r w:rsidR="000A093F">
        <w:rPr>
          <w:rStyle w:val="contribdegrees"/>
          <w:rFonts w:cs="Times New Roman"/>
          <w:color w:val="auto"/>
        </w:rPr>
        <w:t>ugees that have sought asylum in the country (Can</w:t>
      </w:r>
      <w:r w:rsidR="00433F8E">
        <w:rPr>
          <w:rStyle w:val="contribdegrees"/>
          <w:rFonts w:cs="Times New Roman"/>
          <w:color w:val="auto"/>
        </w:rPr>
        <w:t>,</w:t>
      </w:r>
      <w:r w:rsidR="000A093F">
        <w:rPr>
          <w:rStyle w:val="contribdegrees"/>
          <w:rFonts w:cs="Times New Roman"/>
          <w:color w:val="auto"/>
        </w:rPr>
        <w:t xml:space="preserve"> 2017)</w:t>
      </w:r>
      <w:r w:rsidR="00676F1A">
        <w:rPr>
          <w:rStyle w:val="contribdegrees"/>
          <w:rFonts w:cs="Times New Roman"/>
          <w:color w:val="auto"/>
        </w:rPr>
        <w:t>.</w:t>
      </w:r>
      <w:r>
        <w:rPr>
          <w:rStyle w:val="contribdegrees"/>
          <w:rFonts w:cs="Times New Roman"/>
          <w:color w:val="auto"/>
        </w:rPr>
        <w:t xml:space="preserve"> </w:t>
      </w:r>
      <w:r w:rsidR="00024BEF">
        <w:rPr>
          <w:rStyle w:val="contribdegrees"/>
          <w:rFonts w:cs="Times New Roman"/>
          <w:color w:val="auto"/>
        </w:rPr>
        <w:t>Also</w:t>
      </w:r>
      <w:r w:rsidR="00022807">
        <w:rPr>
          <w:rStyle w:val="contribdegrees"/>
          <w:rFonts w:cs="Times New Roman"/>
          <w:color w:val="auto"/>
        </w:rPr>
        <w:t>, social and political tensions a</w:t>
      </w:r>
      <w:r w:rsidR="00111087">
        <w:rPr>
          <w:rStyle w:val="contribdegrees"/>
          <w:rFonts w:cs="Times New Roman"/>
          <w:color w:val="auto"/>
        </w:rPr>
        <w:t>re bound to rise amongst</w:t>
      </w:r>
      <w:r w:rsidR="00C81DC4">
        <w:rPr>
          <w:rStyle w:val="contribdegrees"/>
          <w:rFonts w:cs="Times New Roman"/>
          <w:color w:val="auto"/>
        </w:rPr>
        <w:t xml:space="preserve"> neighbo</w:t>
      </w:r>
      <w:r w:rsidR="00022807">
        <w:rPr>
          <w:rStyle w:val="contribdegrees"/>
          <w:rFonts w:cs="Times New Roman"/>
          <w:color w:val="auto"/>
        </w:rPr>
        <w:t>ring states within the region</w:t>
      </w:r>
      <w:r w:rsidR="000A093F">
        <w:rPr>
          <w:rStyle w:val="contribdegrees"/>
          <w:rFonts w:cs="Times New Roman"/>
          <w:color w:val="auto"/>
        </w:rPr>
        <w:t xml:space="preserve"> (Can 2017)</w:t>
      </w:r>
      <w:r w:rsidR="00022807">
        <w:rPr>
          <w:rStyle w:val="contribdegrees"/>
          <w:rFonts w:cs="Times New Roman"/>
          <w:color w:val="auto"/>
        </w:rPr>
        <w:t>.</w:t>
      </w:r>
      <w:r w:rsidR="000A093F">
        <w:rPr>
          <w:rStyle w:val="contribdegrees"/>
          <w:rFonts w:cs="Times New Roman"/>
          <w:color w:val="auto"/>
        </w:rPr>
        <w:t xml:space="preserve"> </w:t>
      </w:r>
      <w:r w:rsidR="00024BEF">
        <w:rPr>
          <w:rStyle w:val="contribdegrees"/>
          <w:rFonts w:cs="Times New Roman"/>
          <w:color w:val="auto"/>
        </w:rPr>
        <w:t>T</w:t>
      </w:r>
      <w:r w:rsidR="00111087">
        <w:rPr>
          <w:rStyle w:val="contribdegrees"/>
          <w:rFonts w:cs="Times New Roman"/>
          <w:color w:val="auto"/>
        </w:rPr>
        <w:t xml:space="preserve">he Syrian refugee crisis has </w:t>
      </w:r>
      <w:commentRangeStart w:id="40"/>
      <w:del w:id="41" w:author="Author">
        <w:r w:rsidR="00111087" w:rsidDel="00BF7DC9">
          <w:rPr>
            <w:rStyle w:val="contribdegrees"/>
            <w:rFonts w:cs="Times New Roman"/>
            <w:color w:val="auto"/>
          </w:rPr>
          <w:delText xml:space="preserve">taken a toll </w:delText>
        </w:r>
        <w:r w:rsidR="00024BEF" w:rsidDel="00BF7DC9">
          <w:rPr>
            <w:rStyle w:val="contribdegrees"/>
            <w:rFonts w:cs="Times New Roman"/>
            <w:color w:val="auto"/>
          </w:rPr>
          <w:delText>o</w:delText>
        </w:r>
        <w:r w:rsidR="00111087" w:rsidDel="00BF7DC9">
          <w:rPr>
            <w:rStyle w:val="contribdegrees"/>
            <w:rFonts w:cs="Times New Roman"/>
            <w:color w:val="auto"/>
          </w:rPr>
          <w:delText>n</w:delText>
        </w:r>
      </w:del>
      <w:r w:rsidR="00111087">
        <w:rPr>
          <w:rStyle w:val="contribdegrees"/>
          <w:rFonts w:cs="Times New Roman"/>
          <w:color w:val="auto"/>
        </w:rPr>
        <w:t xml:space="preserve"> </w:t>
      </w:r>
      <w:commentRangeEnd w:id="40"/>
      <w:r w:rsidR="00BF7DC9">
        <w:rPr>
          <w:rStyle w:val="CommentReference"/>
        </w:rPr>
        <w:commentReference w:id="40"/>
      </w:r>
      <w:ins w:id="42" w:author="Author">
        <w:r w:rsidR="00BF7DC9">
          <w:rPr>
            <w:rStyle w:val="contribdegrees"/>
            <w:rFonts w:cs="Times New Roman"/>
            <w:color w:val="auto"/>
          </w:rPr>
          <w:t xml:space="preserve">influenced </w:t>
        </w:r>
      </w:ins>
      <w:r w:rsidR="00111087">
        <w:rPr>
          <w:rStyle w:val="contribdegrees"/>
          <w:rFonts w:cs="Times New Roman"/>
          <w:color w:val="auto"/>
        </w:rPr>
        <w:t xml:space="preserve">international relations. </w:t>
      </w:r>
      <w:r w:rsidR="00D44CAA">
        <w:rPr>
          <w:rStyle w:val="contribdegrees"/>
          <w:rFonts w:cs="Times New Roman"/>
          <w:color w:val="auto"/>
        </w:rPr>
        <w:t xml:space="preserve">The willingness or unwillingness of countries to get involved due to varying reasons, as well as the impact </w:t>
      </w:r>
      <w:commentRangeStart w:id="43"/>
      <w:del w:id="44" w:author="Author">
        <w:r w:rsidR="00D44CAA" w:rsidDel="005C75B5">
          <w:rPr>
            <w:rStyle w:val="contribdegrees"/>
            <w:rFonts w:cs="Times New Roman"/>
            <w:color w:val="auto"/>
          </w:rPr>
          <w:delText xml:space="preserve">the </w:delText>
        </w:r>
      </w:del>
      <w:ins w:id="45" w:author="Author">
        <w:r w:rsidR="005C75B5">
          <w:rPr>
            <w:rStyle w:val="contribdegrees"/>
            <w:rFonts w:cs="Times New Roman"/>
            <w:color w:val="auto"/>
          </w:rPr>
          <w:t xml:space="preserve">of </w:t>
        </w:r>
      </w:ins>
      <w:r w:rsidR="00D44CAA">
        <w:rPr>
          <w:rStyle w:val="contribdegrees"/>
          <w:rFonts w:cs="Times New Roman"/>
          <w:color w:val="auto"/>
        </w:rPr>
        <w:t xml:space="preserve">refugees </w:t>
      </w:r>
      <w:del w:id="46" w:author="Author">
        <w:r w:rsidR="00D44CAA" w:rsidDel="005C75B5">
          <w:rPr>
            <w:rStyle w:val="contribdegrees"/>
            <w:rFonts w:cs="Times New Roman"/>
            <w:color w:val="auto"/>
          </w:rPr>
          <w:delText xml:space="preserve">have </w:delText>
        </w:r>
      </w:del>
      <w:r w:rsidR="00D44CAA">
        <w:rPr>
          <w:rStyle w:val="contribdegrees"/>
          <w:rFonts w:cs="Times New Roman"/>
          <w:color w:val="auto"/>
        </w:rPr>
        <w:t>in the</w:t>
      </w:r>
      <w:del w:id="47" w:author="Author">
        <w:r w:rsidR="00D44CAA" w:rsidDel="005C75B5">
          <w:rPr>
            <w:rStyle w:val="contribdegrees"/>
            <w:rFonts w:cs="Times New Roman"/>
            <w:color w:val="auto"/>
          </w:rPr>
          <w:delText>ir</w:delText>
        </w:r>
      </w:del>
      <w:r w:rsidR="00D44CAA">
        <w:rPr>
          <w:rStyle w:val="contribdegrees"/>
          <w:rFonts w:cs="Times New Roman"/>
          <w:color w:val="auto"/>
        </w:rPr>
        <w:t xml:space="preserve"> host </w:t>
      </w:r>
      <w:commentRangeEnd w:id="43"/>
      <w:r w:rsidR="005C75B5">
        <w:rPr>
          <w:rStyle w:val="CommentReference"/>
        </w:rPr>
        <w:commentReference w:id="43"/>
      </w:r>
      <w:r w:rsidR="00D44CAA">
        <w:rPr>
          <w:rStyle w:val="contribdegrees"/>
          <w:rFonts w:cs="Times New Roman"/>
          <w:color w:val="auto"/>
        </w:rPr>
        <w:t>countries</w:t>
      </w:r>
      <w:r w:rsidR="00024BEF">
        <w:rPr>
          <w:rStyle w:val="contribdegrees"/>
          <w:rFonts w:cs="Times New Roman"/>
          <w:color w:val="auto"/>
        </w:rPr>
        <w:t xml:space="preserve">, </w:t>
      </w:r>
      <w:del w:id="48" w:author="Author">
        <w:r w:rsidR="00D44CAA" w:rsidDel="005C75B5">
          <w:rPr>
            <w:rStyle w:val="contribdegrees"/>
            <w:rFonts w:cs="Times New Roman"/>
            <w:color w:val="auto"/>
          </w:rPr>
          <w:delText xml:space="preserve"> </w:delText>
        </w:r>
      </w:del>
      <w:r w:rsidR="00D44CAA">
        <w:rPr>
          <w:rStyle w:val="contribdegrees"/>
          <w:rFonts w:cs="Times New Roman"/>
          <w:color w:val="auto"/>
        </w:rPr>
        <w:t>have all given a rise in political strife within</w:t>
      </w:r>
      <w:ins w:id="49" w:author="Author">
        <w:r w:rsidR="005C75B5">
          <w:rPr>
            <w:rStyle w:val="contribdegrees"/>
            <w:rFonts w:cs="Times New Roman"/>
            <w:color w:val="auto"/>
          </w:rPr>
          <w:t xml:space="preserve"> the</w:t>
        </w:r>
      </w:ins>
      <w:r w:rsidR="00D44CAA">
        <w:rPr>
          <w:rStyle w:val="contribdegrees"/>
          <w:rFonts w:cs="Times New Roman"/>
          <w:color w:val="auto"/>
        </w:rPr>
        <w:t xml:space="preserve"> countries and amongst their neighbors</w:t>
      </w:r>
      <w:r w:rsidR="00024BEF">
        <w:rPr>
          <w:rStyle w:val="contribdegrees"/>
          <w:rFonts w:cs="Times New Roman"/>
          <w:color w:val="auto"/>
        </w:rPr>
        <w:t>,</w:t>
      </w:r>
      <w:r w:rsidR="00457D25">
        <w:rPr>
          <w:rStyle w:val="contribdegrees"/>
          <w:rFonts w:cs="Times New Roman"/>
          <w:color w:val="auto"/>
        </w:rPr>
        <w:t xml:space="preserve"> which creates additional problems for the refugees</w:t>
      </w:r>
      <w:r w:rsidR="00D44CAA">
        <w:rPr>
          <w:rStyle w:val="contribdegrees"/>
          <w:rFonts w:cs="Times New Roman"/>
          <w:color w:val="auto"/>
        </w:rPr>
        <w:t>.</w:t>
      </w:r>
      <w:r w:rsidR="00DC6E34">
        <w:rPr>
          <w:rStyle w:val="contribdegrees"/>
          <w:rFonts w:cs="Times New Roman"/>
          <w:color w:val="auto"/>
        </w:rPr>
        <w:t xml:space="preserve"> Without a collective willingness to help, the fate of Syrian </w:t>
      </w:r>
      <w:r w:rsidR="00CF446D">
        <w:rPr>
          <w:rStyle w:val="contribdegrees"/>
          <w:rFonts w:cs="Times New Roman"/>
          <w:color w:val="auto"/>
        </w:rPr>
        <w:t>refugees remains uncertain</w:t>
      </w:r>
      <w:r w:rsidR="00DC6E34">
        <w:rPr>
          <w:rStyle w:val="contribdegrees"/>
          <w:rFonts w:cs="Times New Roman"/>
          <w:color w:val="auto"/>
        </w:rPr>
        <w:t>.</w:t>
      </w:r>
      <w:r w:rsidR="00E501C1">
        <w:rPr>
          <w:rStyle w:val="contribdegrees"/>
          <w:rFonts w:cs="Times New Roman"/>
          <w:color w:val="auto"/>
        </w:rPr>
        <w:t xml:space="preserve"> </w:t>
      </w:r>
      <w:commentRangeStart w:id="50"/>
      <w:del w:id="51" w:author="Author">
        <w:r w:rsidR="00CF446D" w:rsidDel="005C75B5">
          <w:rPr>
            <w:rStyle w:val="contribdegrees"/>
            <w:rFonts w:cs="Times New Roman"/>
            <w:color w:val="auto"/>
          </w:rPr>
          <w:delText xml:space="preserve">Furthermore, their safety and wellbeing face </w:delText>
        </w:r>
        <w:r w:rsidR="00D2470A" w:rsidDel="005C75B5">
          <w:rPr>
            <w:rStyle w:val="contribdegrees"/>
            <w:rFonts w:cs="Times New Roman"/>
            <w:color w:val="auto"/>
          </w:rPr>
          <w:delText>other</w:delText>
        </w:r>
        <w:r w:rsidR="00CF446D" w:rsidDel="005C75B5">
          <w:rPr>
            <w:rStyle w:val="contribdegrees"/>
            <w:rFonts w:cs="Times New Roman"/>
            <w:color w:val="auto"/>
          </w:rPr>
          <w:delText xml:space="preserve"> risk</w:delText>
        </w:r>
        <w:r w:rsidR="00D2470A" w:rsidDel="005C75B5">
          <w:rPr>
            <w:rStyle w:val="contribdegrees"/>
            <w:rFonts w:cs="Times New Roman"/>
            <w:color w:val="auto"/>
          </w:rPr>
          <w:delText>s</w:delText>
        </w:r>
        <w:r w:rsidR="00264869" w:rsidDel="005C75B5">
          <w:rPr>
            <w:rStyle w:val="contribdegrees"/>
            <w:rFonts w:cs="Times New Roman"/>
            <w:color w:val="auto"/>
          </w:rPr>
          <w:delText xml:space="preserve"> such as the lack of money</w:delText>
        </w:r>
        <w:r w:rsidR="009F58C4" w:rsidDel="005C75B5">
          <w:rPr>
            <w:rStyle w:val="contribdegrees"/>
            <w:rFonts w:cs="Times New Roman"/>
            <w:color w:val="auto"/>
          </w:rPr>
          <w:delText xml:space="preserve"> to alleviate suffering</w:delText>
        </w:r>
        <w:r w:rsidR="00264869" w:rsidDel="005C75B5">
          <w:rPr>
            <w:rStyle w:val="contribdegrees"/>
            <w:rFonts w:cs="Times New Roman"/>
            <w:color w:val="auto"/>
          </w:rPr>
          <w:delText>.</w:delText>
        </w:r>
      </w:del>
      <w:commentRangeEnd w:id="50"/>
      <w:r w:rsidR="005C75B5">
        <w:rPr>
          <w:rStyle w:val="CommentReference"/>
        </w:rPr>
        <w:commentReference w:id="50"/>
      </w:r>
    </w:p>
    <w:p w14:paraId="1D5BCDD0" w14:textId="4FDF18A0" w:rsidR="00260427" w:rsidRDefault="00267DA0" w:rsidP="00AA2B53">
      <w:pPr>
        <w:ind w:firstLine="720"/>
        <w:rPr>
          <w:rStyle w:val="contribdegrees"/>
          <w:rFonts w:cs="Times New Roman"/>
          <w:color w:val="auto"/>
        </w:rPr>
      </w:pPr>
      <w:r>
        <w:rPr>
          <w:rStyle w:val="contribdegrees"/>
          <w:rFonts w:cs="Times New Roman"/>
          <w:color w:val="auto"/>
        </w:rPr>
        <w:t xml:space="preserve">Other than political conflict, the burden of funding </w:t>
      </w:r>
      <w:r w:rsidR="007F218E">
        <w:rPr>
          <w:rStyle w:val="contribdegrees"/>
          <w:rFonts w:cs="Times New Roman"/>
          <w:color w:val="auto"/>
        </w:rPr>
        <w:t xml:space="preserve">Syrian </w:t>
      </w:r>
      <w:r>
        <w:rPr>
          <w:rStyle w:val="contribdegrees"/>
          <w:rFonts w:cs="Times New Roman"/>
          <w:color w:val="auto"/>
        </w:rPr>
        <w:t xml:space="preserve">refugees </w:t>
      </w:r>
      <w:commentRangeStart w:id="52"/>
      <w:r>
        <w:rPr>
          <w:rStyle w:val="contribdegrees"/>
          <w:rFonts w:cs="Times New Roman"/>
          <w:color w:val="auto"/>
        </w:rPr>
        <w:t xml:space="preserve">has </w:t>
      </w:r>
      <w:del w:id="53" w:author="Author">
        <w:r w:rsidDel="005C75B5">
          <w:rPr>
            <w:rStyle w:val="contribdegrees"/>
            <w:rFonts w:cs="Times New Roman"/>
            <w:color w:val="auto"/>
          </w:rPr>
          <w:delText xml:space="preserve">taken a toll on the </w:delText>
        </w:r>
      </w:del>
      <w:commentRangeEnd w:id="52"/>
      <w:r w:rsidR="005C75B5">
        <w:rPr>
          <w:rStyle w:val="CommentReference"/>
        </w:rPr>
        <w:commentReference w:id="52"/>
      </w:r>
      <w:del w:id="54" w:author="Author">
        <w:r w:rsidDel="005C75B5">
          <w:rPr>
            <w:rStyle w:val="contribdegrees"/>
            <w:rFonts w:cs="Times New Roman"/>
            <w:color w:val="auto"/>
          </w:rPr>
          <w:delText>globe</w:delText>
        </w:r>
      </w:del>
      <w:ins w:id="55" w:author="Author">
        <w:r w:rsidR="005C75B5">
          <w:rPr>
            <w:rStyle w:val="contribdegrees"/>
            <w:rFonts w:cs="Times New Roman"/>
            <w:color w:val="auto"/>
          </w:rPr>
          <w:t>been felt all over the globe</w:t>
        </w:r>
      </w:ins>
      <w:r>
        <w:rPr>
          <w:rStyle w:val="contribdegrees"/>
          <w:rFonts w:cs="Times New Roman"/>
          <w:color w:val="auto"/>
        </w:rPr>
        <w:t xml:space="preserve">. </w:t>
      </w:r>
      <w:r w:rsidR="00C83AF9">
        <w:rPr>
          <w:rStyle w:val="contribdegrees"/>
          <w:rFonts w:cs="Times New Roman"/>
          <w:color w:val="auto"/>
        </w:rPr>
        <w:t xml:space="preserve">The </w:t>
      </w:r>
      <w:proofErr w:type="gramStart"/>
      <w:r w:rsidR="00C83AF9">
        <w:rPr>
          <w:rStyle w:val="contribdegrees"/>
          <w:rFonts w:cs="Times New Roman"/>
          <w:color w:val="auto"/>
        </w:rPr>
        <w:t>logistics</w:t>
      </w:r>
      <w:proofErr w:type="gramEnd"/>
      <w:r w:rsidR="00C83AF9">
        <w:rPr>
          <w:rStyle w:val="contribdegrees"/>
          <w:rFonts w:cs="Times New Roman"/>
          <w:color w:val="auto"/>
        </w:rPr>
        <w:t xml:space="preserve"> of helping families to settle down, find work, put children to school</w:t>
      </w:r>
      <w:r w:rsidR="00024BEF">
        <w:rPr>
          <w:rStyle w:val="contribdegrees"/>
          <w:rFonts w:cs="Times New Roman"/>
          <w:color w:val="auto"/>
        </w:rPr>
        <w:t>,</w:t>
      </w:r>
      <w:r w:rsidR="00C83AF9">
        <w:rPr>
          <w:rStyle w:val="contribdegrees"/>
          <w:rFonts w:cs="Times New Roman"/>
          <w:color w:val="auto"/>
        </w:rPr>
        <w:t xml:space="preserve"> </w:t>
      </w:r>
      <w:commentRangeStart w:id="56"/>
      <w:del w:id="57" w:author="Author">
        <w:r w:rsidR="00C83AF9" w:rsidDel="005C75B5">
          <w:rPr>
            <w:rStyle w:val="contribdegrees"/>
            <w:rFonts w:cs="Times New Roman"/>
            <w:color w:val="auto"/>
          </w:rPr>
          <w:delText>amongst other things</w:delText>
        </w:r>
        <w:r w:rsidR="00024BEF" w:rsidDel="005C75B5">
          <w:rPr>
            <w:rStyle w:val="contribdegrees"/>
            <w:rFonts w:cs="Times New Roman"/>
            <w:color w:val="auto"/>
          </w:rPr>
          <w:delText>,</w:delText>
        </w:r>
      </w:del>
      <w:r w:rsidR="00C83AF9">
        <w:rPr>
          <w:rStyle w:val="contribdegrees"/>
          <w:rFonts w:cs="Times New Roman"/>
          <w:color w:val="auto"/>
        </w:rPr>
        <w:t xml:space="preserve"> </w:t>
      </w:r>
      <w:commentRangeEnd w:id="56"/>
      <w:r w:rsidR="005C75B5">
        <w:rPr>
          <w:rStyle w:val="CommentReference"/>
        </w:rPr>
        <w:commentReference w:id="56"/>
      </w:r>
      <w:r w:rsidR="00C83AF9">
        <w:rPr>
          <w:rStyle w:val="contribdegrees"/>
          <w:rFonts w:cs="Times New Roman"/>
          <w:color w:val="auto"/>
        </w:rPr>
        <w:t xml:space="preserve">have a </w:t>
      </w:r>
      <w:r w:rsidR="00024BEF">
        <w:rPr>
          <w:rStyle w:val="contribdegrees"/>
          <w:rFonts w:cs="Times New Roman"/>
          <w:color w:val="auto"/>
        </w:rPr>
        <w:t>tremendous</w:t>
      </w:r>
      <w:r w:rsidR="00C83AF9">
        <w:rPr>
          <w:rStyle w:val="contribdegrees"/>
          <w:rFonts w:cs="Times New Roman"/>
          <w:color w:val="auto"/>
        </w:rPr>
        <w:t xml:space="preserve"> financial impact on the </w:t>
      </w:r>
      <w:r w:rsidR="00024BEF">
        <w:rPr>
          <w:rStyle w:val="contribdegrees"/>
          <w:rFonts w:cs="Times New Roman"/>
          <w:color w:val="auto"/>
        </w:rPr>
        <w:t>world</w:t>
      </w:r>
      <w:r w:rsidR="00C83AF9">
        <w:rPr>
          <w:rStyle w:val="contribdegrees"/>
          <w:rFonts w:cs="Times New Roman"/>
          <w:color w:val="auto"/>
        </w:rPr>
        <w:t>.</w:t>
      </w:r>
      <w:r w:rsidR="003C4CD5">
        <w:rPr>
          <w:rStyle w:val="contribdegrees"/>
          <w:rFonts w:cs="Times New Roman"/>
          <w:color w:val="auto"/>
        </w:rPr>
        <w:t xml:space="preserve"> With an increase of refugees in Europe, it is highly unlikely that the union can cope without forming an organization that will help </w:t>
      </w:r>
      <w:r w:rsidR="00264869">
        <w:rPr>
          <w:rStyle w:val="contribdegrees"/>
          <w:rFonts w:cs="Times New Roman"/>
          <w:color w:val="auto"/>
        </w:rPr>
        <w:t>run the</w:t>
      </w:r>
      <w:r w:rsidR="003C4CD5">
        <w:rPr>
          <w:rStyle w:val="contribdegrees"/>
          <w:rFonts w:cs="Times New Roman"/>
          <w:color w:val="auto"/>
        </w:rPr>
        <w:t xml:space="preserve"> relief centers. </w:t>
      </w:r>
      <w:r w:rsidR="00F44AC4">
        <w:rPr>
          <w:rStyle w:val="contribdegrees"/>
          <w:rFonts w:cs="Times New Roman"/>
          <w:color w:val="auto"/>
        </w:rPr>
        <w:t xml:space="preserve">The </w:t>
      </w:r>
      <w:proofErr w:type="gramStart"/>
      <w:r w:rsidR="00F44AC4">
        <w:rPr>
          <w:rStyle w:val="contribdegrees"/>
          <w:rFonts w:cs="Times New Roman"/>
          <w:color w:val="auto"/>
        </w:rPr>
        <w:t>logistics</w:t>
      </w:r>
      <w:proofErr w:type="gramEnd"/>
      <w:r w:rsidR="00F44AC4">
        <w:rPr>
          <w:rStyle w:val="contribdegrees"/>
          <w:rFonts w:cs="Times New Roman"/>
          <w:color w:val="auto"/>
        </w:rPr>
        <w:t xml:space="preserve"> of running said centers are bound to be overwhelming for any country </w:t>
      </w:r>
      <w:r w:rsidR="00264869">
        <w:rPr>
          <w:rStyle w:val="contribdegrees"/>
          <w:rFonts w:cs="Times New Roman"/>
          <w:color w:val="auto"/>
        </w:rPr>
        <w:t>or</w:t>
      </w:r>
      <w:r w:rsidR="00F44AC4">
        <w:rPr>
          <w:rStyle w:val="contribdegrees"/>
          <w:rFonts w:cs="Times New Roman"/>
          <w:color w:val="auto"/>
        </w:rPr>
        <w:t xml:space="preserve"> organization. </w:t>
      </w:r>
      <w:r w:rsidR="004D7B9E">
        <w:rPr>
          <w:rStyle w:val="contribdegrees"/>
          <w:rFonts w:cs="Times New Roman"/>
          <w:color w:val="auto"/>
        </w:rPr>
        <w:t xml:space="preserve">For instance, Turkey heavily relies </w:t>
      </w:r>
      <w:r w:rsidR="004D7B9E">
        <w:rPr>
          <w:rStyle w:val="contribdegrees"/>
          <w:rFonts w:cs="Times New Roman"/>
          <w:color w:val="auto"/>
        </w:rPr>
        <w:lastRenderedPageBreak/>
        <w:t>on the European U</w:t>
      </w:r>
      <w:r w:rsidR="00762DE9">
        <w:rPr>
          <w:rStyle w:val="contribdegrees"/>
          <w:rFonts w:cs="Times New Roman"/>
          <w:color w:val="auto"/>
        </w:rPr>
        <w:t xml:space="preserve">nion, UNHCR, and other </w:t>
      </w:r>
      <w:r w:rsidR="00D13C10">
        <w:rPr>
          <w:rStyle w:val="contribdegrees"/>
          <w:rFonts w:cs="Times New Roman"/>
          <w:color w:val="auto"/>
        </w:rPr>
        <w:t>non-governmental</w:t>
      </w:r>
      <w:r w:rsidR="00762DE9">
        <w:rPr>
          <w:rStyle w:val="contribdegrees"/>
          <w:rFonts w:cs="Times New Roman"/>
          <w:color w:val="auto"/>
        </w:rPr>
        <w:t xml:space="preserve"> </w:t>
      </w:r>
      <w:r w:rsidR="00D13C10">
        <w:rPr>
          <w:rStyle w:val="contribdegrees"/>
          <w:rFonts w:cs="Times New Roman"/>
          <w:color w:val="auto"/>
        </w:rPr>
        <w:t>entities to help with the refugee crisis in the country</w:t>
      </w:r>
      <w:r w:rsidR="00B80BE4">
        <w:rPr>
          <w:rStyle w:val="contribdegrees"/>
          <w:rFonts w:cs="Times New Roman"/>
          <w:color w:val="auto"/>
        </w:rPr>
        <w:t xml:space="preserve"> (</w:t>
      </w:r>
      <w:proofErr w:type="spellStart"/>
      <w:r w:rsidR="00B80BE4">
        <w:rPr>
          <w:rStyle w:val="contribdegrees"/>
          <w:rFonts w:cs="Times New Roman"/>
          <w:color w:val="auto"/>
        </w:rPr>
        <w:t>Heisbo</w:t>
      </w:r>
      <w:r w:rsidR="00024BEF">
        <w:rPr>
          <w:rStyle w:val="contribdegrees"/>
          <w:rFonts w:cs="Times New Roman"/>
          <w:color w:val="auto"/>
        </w:rPr>
        <w:t>urg</w:t>
      </w:r>
      <w:proofErr w:type="spellEnd"/>
      <w:r w:rsidR="00264869">
        <w:rPr>
          <w:rStyle w:val="contribdegrees"/>
          <w:rFonts w:cs="Times New Roman"/>
          <w:color w:val="auto"/>
        </w:rPr>
        <w:t>,</w:t>
      </w:r>
      <w:r w:rsidR="00024BEF">
        <w:rPr>
          <w:rStyle w:val="contribdegrees"/>
          <w:rFonts w:cs="Times New Roman"/>
          <w:color w:val="auto"/>
        </w:rPr>
        <w:t xml:space="preserve"> 2015).</w:t>
      </w:r>
      <w:r w:rsidR="00264869">
        <w:rPr>
          <w:rStyle w:val="contribdegrees"/>
          <w:rFonts w:cs="Times New Roman"/>
          <w:color w:val="auto"/>
        </w:rPr>
        <w:t xml:space="preserve"> </w:t>
      </w:r>
      <w:r w:rsidR="00B80BE4">
        <w:rPr>
          <w:rStyle w:val="contribdegrees"/>
          <w:rFonts w:cs="Times New Roman"/>
          <w:color w:val="auto"/>
        </w:rPr>
        <w:t xml:space="preserve">Additionally, the European Union is expected to </w:t>
      </w:r>
      <w:r w:rsidR="00D02CB9">
        <w:rPr>
          <w:rStyle w:val="contribdegrees"/>
          <w:rFonts w:cs="Times New Roman"/>
          <w:color w:val="auto"/>
        </w:rPr>
        <w:t xml:space="preserve">contribute to the UNHCR funding towards the Syrian refugee crisis so that they can cope with current and future </w:t>
      </w:r>
      <w:del w:id="58" w:author="Author">
        <w:r w:rsidR="00D02CB9" w:rsidDel="005C75B5">
          <w:rPr>
            <w:rStyle w:val="contribdegrees"/>
            <w:rFonts w:cs="Times New Roman"/>
            <w:color w:val="auto"/>
          </w:rPr>
          <w:delText>refugee</w:delText>
        </w:r>
      </w:del>
      <w:ins w:id="59" w:author="Author">
        <w:r w:rsidR="005C75B5">
          <w:rPr>
            <w:rStyle w:val="contribdegrees"/>
            <w:rFonts w:cs="Times New Roman"/>
            <w:color w:val="auto"/>
          </w:rPr>
          <w:t>migrant</w:t>
        </w:r>
      </w:ins>
      <w:r w:rsidR="00D02CB9">
        <w:rPr>
          <w:rStyle w:val="contribdegrees"/>
          <w:rFonts w:cs="Times New Roman"/>
          <w:color w:val="auto"/>
        </w:rPr>
        <w:t xml:space="preserve"> inflow from Syria (</w:t>
      </w:r>
      <w:proofErr w:type="spellStart"/>
      <w:r w:rsidR="00D02CB9">
        <w:rPr>
          <w:rStyle w:val="contribdegrees"/>
          <w:rFonts w:cs="Times New Roman"/>
          <w:color w:val="auto"/>
        </w:rPr>
        <w:t>Heisbourg</w:t>
      </w:r>
      <w:proofErr w:type="spellEnd"/>
      <w:r w:rsidR="00264869">
        <w:rPr>
          <w:rStyle w:val="contribdegrees"/>
          <w:rFonts w:cs="Times New Roman"/>
          <w:color w:val="auto"/>
        </w:rPr>
        <w:t xml:space="preserve">, </w:t>
      </w:r>
      <w:r w:rsidR="00D02CB9">
        <w:rPr>
          <w:rStyle w:val="contribdegrees"/>
          <w:rFonts w:cs="Times New Roman"/>
          <w:color w:val="auto"/>
        </w:rPr>
        <w:t>2015).</w:t>
      </w:r>
      <w:r w:rsidR="007C0E93">
        <w:rPr>
          <w:rStyle w:val="contribdegrees"/>
          <w:rFonts w:cs="Times New Roman"/>
          <w:color w:val="auto"/>
        </w:rPr>
        <w:t xml:space="preserve"> </w:t>
      </w:r>
      <w:r w:rsidR="00A95752">
        <w:rPr>
          <w:rStyle w:val="contribdegrees"/>
          <w:rFonts w:cs="Times New Roman"/>
          <w:color w:val="auto"/>
        </w:rPr>
        <w:t xml:space="preserve">The financial burden of this crisis is </w:t>
      </w:r>
      <w:r w:rsidR="005B7A17">
        <w:rPr>
          <w:rStyle w:val="contribdegrees"/>
          <w:rFonts w:cs="Times New Roman"/>
          <w:color w:val="auto"/>
        </w:rPr>
        <w:t>evident in Leba</w:t>
      </w:r>
      <w:r w:rsidR="00024BEF">
        <w:rPr>
          <w:rStyle w:val="contribdegrees"/>
          <w:rFonts w:cs="Times New Roman"/>
          <w:color w:val="auto"/>
        </w:rPr>
        <w:t>n</w:t>
      </w:r>
      <w:r w:rsidR="005B7A17">
        <w:rPr>
          <w:rStyle w:val="contribdegrees"/>
          <w:rFonts w:cs="Times New Roman"/>
          <w:color w:val="auto"/>
        </w:rPr>
        <w:t>on</w:t>
      </w:r>
      <w:r w:rsidR="00D2470A">
        <w:rPr>
          <w:rStyle w:val="contribdegrees"/>
          <w:rFonts w:cs="Times New Roman"/>
          <w:color w:val="auto"/>
        </w:rPr>
        <w:t>,</w:t>
      </w:r>
      <w:r w:rsidR="005B7A17">
        <w:rPr>
          <w:rStyle w:val="contribdegrees"/>
          <w:rFonts w:cs="Times New Roman"/>
          <w:color w:val="auto"/>
        </w:rPr>
        <w:t xml:space="preserve"> where refugees represent 30% of the population</w:t>
      </w:r>
      <w:r w:rsidR="005043C6">
        <w:rPr>
          <w:rStyle w:val="contribdegrees"/>
          <w:rFonts w:cs="Times New Roman"/>
          <w:color w:val="auto"/>
        </w:rPr>
        <w:t xml:space="preserve"> (Blanchet, Fouad</w:t>
      </w:r>
      <w:r w:rsidR="005860E2">
        <w:rPr>
          <w:rStyle w:val="contribdegrees"/>
          <w:rFonts w:cs="Times New Roman"/>
          <w:color w:val="auto"/>
        </w:rPr>
        <w:t>,</w:t>
      </w:r>
      <w:r w:rsidR="00264869">
        <w:rPr>
          <w:rStyle w:val="contribdegrees"/>
          <w:rFonts w:cs="Times New Roman"/>
          <w:color w:val="auto"/>
        </w:rPr>
        <w:t xml:space="preserve"> &amp; </w:t>
      </w:r>
      <w:proofErr w:type="spellStart"/>
      <w:r w:rsidR="005043C6">
        <w:rPr>
          <w:rStyle w:val="contribdegrees"/>
          <w:rFonts w:cs="Times New Roman"/>
          <w:color w:val="auto"/>
        </w:rPr>
        <w:t>Pherali</w:t>
      </w:r>
      <w:proofErr w:type="spellEnd"/>
      <w:r w:rsidR="00264869">
        <w:rPr>
          <w:rStyle w:val="contribdegrees"/>
          <w:rFonts w:cs="Times New Roman"/>
          <w:color w:val="auto"/>
        </w:rPr>
        <w:t xml:space="preserve">, </w:t>
      </w:r>
      <w:r w:rsidR="005043C6">
        <w:rPr>
          <w:rStyle w:val="contribdegrees"/>
          <w:rFonts w:cs="Times New Roman"/>
          <w:color w:val="auto"/>
        </w:rPr>
        <w:t>2016)</w:t>
      </w:r>
      <w:r w:rsidR="005B7A17">
        <w:rPr>
          <w:rStyle w:val="contribdegrees"/>
          <w:rFonts w:cs="Times New Roman"/>
          <w:color w:val="auto"/>
        </w:rPr>
        <w:t>.</w:t>
      </w:r>
      <w:r w:rsidR="00C35C0D">
        <w:rPr>
          <w:rStyle w:val="contribdegrees"/>
          <w:rFonts w:cs="Times New Roman"/>
          <w:color w:val="auto"/>
        </w:rPr>
        <w:t xml:space="preserve"> </w:t>
      </w:r>
      <w:r w:rsidR="00D762EE">
        <w:rPr>
          <w:rStyle w:val="contribdegrees"/>
          <w:rFonts w:cs="Times New Roman"/>
          <w:color w:val="auto"/>
        </w:rPr>
        <w:t xml:space="preserve">The </w:t>
      </w:r>
      <w:commentRangeStart w:id="60"/>
      <w:del w:id="61" w:author="Author">
        <w:r w:rsidR="00D762EE" w:rsidDel="005C75B5">
          <w:rPr>
            <w:rStyle w:val="contribdegrees"/>
            <w:rFonts w:cs="Times New Roman"/>
            <w:color w:val="auto"/>
          </w:rPr>
          <w:delText xml:space="preserve">population increase </w:delText>
        </w:r>
      </w:del>
      <w:commentRangeEnd w:id="60"/>
      <w:r w:rsidR="005C75B5">
        <w:rPr>
          <w:rStyle w:val="CommentReference"/>
        </w:rPr>
        <w:commentReference w:id="60"/>
      </w:r>
      <w:commentRangeStart w:id="62"/>
      <w:del w:id="63" w:author="Author">
        <w:r w:rsidR="00D762EE" w:rsidDel="005C75B5">
          <w:rPr>
            <w:rStyle w:val="contribdegrees"/>
            <w:rFonts w:cs="Times New Roman"/>
            <w:color w:val="auto"/>
          </w:rPr>
          <w:delText xml:space="preserve">has taken a toll </w:delText>
        </w:r>
        <w:r w:rsidR="00024BEF" w:rsidDel="005C75B5">
          <w:rPr>
            <w:rStyle w:val="contribdegrees"/>
            <w:rFonts w:cs="Times New Roman"/>
            <w:color w:val="auto"/>
          </w:rPr>
          <w:delText>o</w:delText>
        </w:r>
        <w:r w:rsidR="00D762EE" w:rsidDel="005C75B5">
          <w:rPr>
            <w:rStyle w:val="contribdegrees"/>
            <w:rFonts w:cs="Times New Roman"/>
            <w:color w:val="auto"/>
          </w:rPr>
          <w:delText xml:space="preserve">n the </w:delText>
        </w:r>
      </w:del>
      <w:commentRangeEnd w:id="62"/>
      <w:r w:rsidR="005C75B5">
        <w:rPr>
          <w:rStyle w:val="CommentReference"/>
        </w:rPr>
        <w:commentReference w:id="62"/>
      </w:r>
      <w:r w:rsidR="00D762EE">
        <w:rPr>
          <w:rStyle w:val="contribdegrees"/>
          <w:rFonts w:cs="Times New Roman"/>
          <w:color w:val="auto"/>
        </w:rPr>
        <w:t xml:space="preserve">healthcare infrastructure of the country </w:t>
      </w:r>
      <w:del w:id="64" w:author="Author">
        <w:r w:rsidR="00D762EE" w:rsidDel="005C75B5">
          <w:rPr>
            <w:rStyle w:val="contribdegrees"/>
            <w:rFonts w:cs="Times New Roman"/>
            <w:color w:val="auto"/>
          </w:rPr>
          <w:delText xml:space="preserve">as it </w:delText>
        </w:r>
      </w:del>
      <w:r w:rsidR="00D762EE">
        <w:rPr>
          <w:rStyle w:val="contribdegrees"/>
          <w:rFonts w:cs="Times New Roman"/>
          <w:color w:val="auto"/>
        </w:rPr>
        <w:t xml:space="preserve">struggles to provide </w:t>
      </w:r>
      <w:commentRangeStart w:id="65"/>
      <w:del w:id="66" w:author="Author">
        <w:r w:rsidR="008D128A" w:rsidDel="005C75B5">
          <w:rPr>
            <w:rStyle w:val="contribdegrees"/>
            <w:rFonts w:cs="Times New Roman"/>
            <w:color w:val="auto"/>
          </w:rPr>
          <w:delText xml:space="preserve">healthcare </w:delText>
        </w:r>
      </w:del>
      <w:commentRangeEnd w:id="65"/>
      <w:r w:rsidR="005C75B5">
        <w:rPr>
          <w:rStyle w:val="CommentReference"/>
        </w:rPr>
        <w:commentReference w:id="65"/>
      </w:r>
      <w:ins w:id="67" w:author="Author">
        <w:r w:rsidR="005C75B5">
          <w:rPr>
            <w:rStyle w:val="contribdegrees"/>
            <w:rFonts w:cs="Times New Roman"/>
            <w:color w:val="auto"/>
          </w:rPr>
          <w:t xml:space="preserve">medical services </w:t>
        </w:r>
      </w:ins>
      <w:r w:rsidR="008D128A">
        <w:rPr>
          <w:rStyle w:val="contribdegrees"/>
          <w:rFonts w:cs="Times New Roman"/>
          <w:color w:val="auto"/>
        </w:rPr>
        <w:t>to Palestinian and Syrian refug</w:t>
      </w:r>
      <w:r w:rsidR="00024BEF">
        <w:rPr>
          <w:rStyle w:val="contribdegrees"/>
          <w:rFonts w:cs="Times New Roman"/>
          <w:color w:val="auto"/>
        </w:rPr>
        <w:t>e</w:t>
      </w:r>
      <w:r w:rsidR="008D128A">
        <w:rPr>
          <w:rStyle w:val="contribdegrees"/>
          <w:rFonts w:cs="Times New Roman"/>
          <w:color w:val="auto"/>
        </w:rPr>
        <w:t>es</w:t>
      </w:r>
      <w:r w:rsidR="009F58C4">
        <w:rPr>
          <w:rStyle w:val="contribdegrees"/>
          <w:rFonts w:cs="Times New Roman"/>
          <w:color w:val="auto"/>
        </w:rPr>
        <w:t xml:space="preserve"> </w:t>
      </w:r>
      <w:r w:rsidR="008D128A">
        <w:rPr>
          <w:rStyle w:val="contribdegrees"/>
          <w:rFonts w:cs="Times New Roman"/>
          <w:color w:val="auto"/>
        </w:rPr>
        <w:t xml:space="preserve">as well as </w:t>
      </w:r>
      <w:r w:rsidR="00D641D8">
        <w:rPr>
          <w:rStyle w:val="contribdegrees"/>
          <w:rFonts w:cs="Times New Roman"/>
          <w:color w:val="auto"/>
        </w:rPr>
        <w:t>helpless</w:t>
      </w:r>
      <w:r w:rsidR="008D128A">
        <w:rPr>
          <w:rStyle w:val="contribdegrees"/>
          <w:rFonts w:cs="Times New Roman"/>
          <w:color w:val="auto"/>
        </w:rPr>
        <w:t xml:space="preserve"> Lebanese citizens </w:t>
      </w:r>
      <w:r w:rsidR="00F3454A">
        <w:rPr>
          <w:rStyle w:val="contribdegrees"/>
          <w:rFonts w:cs="Times New Roman"/>
          <w:color w:val="auto"/>
        </w:rPr>
        <w:t xml:space="preserve">despite </w:t>
      </w:r>
      <w:r w:rsidR="00563FCD">
        <w:rPr>
          <w:rStyle w:val="contribdegrees"/>
          <w:rFonts w:cs="Times New Roman"/>
          <w:color w:val="auto"/>
        </w:rPr>
        <w:t xml:space="preserve">the country receiving </w:t>
      </w:r>
      <w:r w:rsidR="007235FF">
        <w:rPr>
          <w:rStyle w:val="contribdegrees"/>
          <w:rFonts w:cs="Times New Roman"/>
          <w:color w:val="auto"/>
        </w:rPr>
        <w:t xml:space="preserve">international healthcare </w:t>
      </w:r>
      <w:r w:rsidR="00E96714">
        <w:rPr>
          <w:rStyle w:val="contribdegrees"/>
          <w:rFonts w:cs="Times New Roman"/>
          <w:color w:val="auto"/>
        </w:rPr>
        <w:t>aid</w:t>
      </w:r>
      <w:r w:rsidR="00F3454A">
        <w:rPr>
          <w:rStyle w:val="contribdegrees"/>
          <w:rFonts w:cs="Times New Roman"/>
          <w:color w:val="auto"/>
        </w:rPr>
        <w:t xml:space="preserve"> </w:t>
      </w:r>
      <w:r w:rsidR="008D128A">
        <w:rPr>
          <w:rStyle w:val="contribdegrees"/>
          <w:rFonts w:cs="Times New Roman"/>
          <w:color w:val="auto"/>
        </w:rPr>
        <w:t>(Blanchet, Fouad,</w:t>
      </w:r>
      <w:r w:rsidR="00C43FFF">
        <w:rPr>
          <w:rStyle w:val="contribdegrees"/>
          <w:rFonts w:cs="Times New Roman"/>
          <w:color w:val="auto"/>
        </w:rPr>
        <w:t xml:space="preserve"> &amp;</w:t>
      </w:r>
      <w:r w:rsidR="008D128A">
        <w:rPr>
          <w:rStyle w:val="contribdegrees"/>
          <w:rFonts w:cs="Times New Roman"/>
          <w:color w:val="auto"/>
        </w:rPr>
        <w:t xml:space="preserve"> </w:t>
      </w:r>
      <w:proofErr w:type="spellStart"/>
      <w:r w:rsidR="008D128A">
        <w:rPr>
          <w:rStyle w:val="contribdegrees"/>
          <w:rFonts w:cs="Times New Roman"/>
          <w:color w:val="auto"/>
        </w:rPr>
        <w:t>Pherali</w:t>
      </w:r>
      <w:proofErr w:type="spellEnd"/>
      <w:r w:rsidR="008D128A">
        <w:rPr>
          <w:rStyle w:val="contribdegrees"/>
          <w:rFonts w:cs="Times New Roman"/>
          <w:color w:val="auto"/>
        </w:rPr>
        <w:t xml:space="preserve"> 2016).</w:t>
      </w:r>
      <w:r w:rsidR="00C35C0D">
        <w:rPr>
          <w:rStyle w:val="contribdegrees"/>
          <w:rFonts w:cs="Times New Roman"/>
          <w:color w:val="auto"/>
        </w:rPr>
        <w:t xml:space="preserve"> </w:t>
      </w:r>
      <w:r w:rsidR="00B75B3F">
        <w:rPr>
          <w:rStyle w:val="contribdegrees"/>
          <w:rFonts w:cs="Times New Roman"/>
          <w:color w:val="auto"/>
        </w:rPr>
        <w:t>Similarly, housing and educating of the refugees h</w:t>
      </w:r>
      <w:r w:rsidR="00A31987">
        <w:rPr>
          <w:rStyle w:val="contribdegrees"/>
          <w:rFonts w:cs="Times New Roman"/>
          <w:color w:val="auto"/>
        </w:rPr>
        <w:t>a</w:t>
      </w:r>
      <w:r w:rsidR="00B75B3F">
        <w:rPr>
          <w:rStyle w:val="contribdegrees"/>
          <w:rFonts w:cs="Times New Roman"/>
          <w:color w:val="auto"/>
        </w:rPr>
        <w:t xml:space="preserve">ve contributed to financial </w:t>
      </w:r>
      <w:r w:rsidR="00D641D8">
        <w:rPr>
          <w:rStyle w:val="contribdegrees"/>
          <w:rFonts w:cs="Times New Roman"/>
          <w:color w:val="auto"/>
        </w:rPr>
        <w:t xml:space="preserve">difficulties within the country. </w:t>
      </w:r>
      <w:commentRangeStart w:id="68"/>
      <w:del w:id="69" w:author="Author">
        <w:r w:rsidR="00FD2147" w:rsidDel="001A2658">
          <w:rPr>
            <w:rStyle w:val="contribdegrees"/>
            <w:rFonts w:cs="Times New Roman"/>
            <w:color w:val="auto"/>
          </w:rPr>
          <w:delText xml:space="preserve">The logistics of helping refugees settle down as well as provide them with </w:delText>
        </w:r>
        <w:r w:rsidR="00B460D3" w:rsidDel="001A2658">
          <w:rPr>
            <w:rStyle w:val="contribdegrees"/>
            <w:rFonts w:cs="Times New Roman"/>
            <w:color w:val="auto"/>
          </w:rPr>
          <w:delText>primary</w:delText>
        </w:r>
        <w:r w:rsidR="00FD2147" w:rsidDel="001A2658">
          <w:rPr>
            <w:rStyle w:val="contribdegrees"/>
            <w:rFonts w:cs="Times New Roman"/>
            <w:color w:val="auto"/>
          </w:rPr>
          <w:delText xml:space="preserve"> and secondary needs has taken a tremendous toll on the </w:delText>
        </w:r>
        <w:r w:rsidR="00B460D3" w:rsidDel="001A2658">
          <w:rPr>
            <w:rStyle w:val="contribdegrees"/>
            <w:rFonts w:cs="Times New Roman"/>
            <w:color w:val="auto"/>
          </w:rPr>
          <w:delText>nation</w:delText>
        </w:r>
        <w:r w:rsidR="003A1ED6" w:rsidDel="001A2658">
          <w:rPr>
            <w:rStyle w:val="contribdegrees"/>
            <w:rFonts w:cs="Times New Roman"/>
            <w:color w:val="auto"/>
          </w:rPr>
          <w:delText xml:space="preserve"> financially.</w:delText>
        </w:r>
        <w:r w:rsidR="004D444E" w:rsidDel="001A2658">
          <w:rPr>
            <w:rStyle w:val="contribdegrees"/>
            <w:rFonts w:cs="Times New Roman"/>
            <w:color w:val="auto"/>
          </w:rPr>
          <w:delText xml:space="preserve"> </w:delText>
        </w:r>
      </w:del>
      <w:commentRangeEnd w:id="68"/>
      <w:r w:rsidR="001A2658">
        <w:rPr>
          <w:rStyle w:val="CommentReference"/>
        </w:rPr>
        <w:commentReference w:id="68"/>
      </w:r>
      <w:r w:rsidR="004D444E">
        <w:rPr>
          <w:rStyle w:val="contribdegrees"/>
          <w:rFonts w:cs="Times New Roman"/>
          <w:color w:val="auto"/>
        </w:rPr>
        <w:t xml:space="preserve">As such, Syrian refugees are subjected to </w:t>
      </w:r>
      <w:r w:rsidR="007F3316">
        <w:rPr>
          <w:rStyle w:val="contribdegrees"/>
          <w:rFonts w:cs="Times New Roman"/>
          <w:color w:val="auto"/>
        </w:rPr>
        <w:t>deplorable li</w:t>
      </w:r>
      <w:r w:rsidR="00B460D3">
        <w:rPr>
          <w:rStyle w:val="contribdegrees"/>
          <w:rFonts w:cs="Times New Roman"/>
          <w:color w:val="auto"/>
        </w:rPr>
        <w:t>ving</w:t>
      </w:r>
      <w:r w:rsidR="007F3316">
        <w:rPr>
          <w:rStyle w:val="contribdegrees"/>
          <w:rFonts w:cs="Times New Roman"/>
          <w:color w:val="auto"/>
        </w:rPr>
        <w:t xml:space="preserve"> conditions, with most of them living in poor neighborhoods, having limited resources for their needs.</w:t>
      </w:r>
      <w:r w:rsidR="0036225B">
        <w:rPr>
          <w:rStyle w:val="contribdegrees"/>
          <w:rFonts w:cs="Times New Roman"/>
          <w:color w:val="auto"/>
        </w:rPr>
        <w:t xml:space="preserve"> </w:t>
      </w:r>
      <w:del w:id="70" w:author="Author">
        <w:r w:rsidR="007F3316" w:rsidDel="001A2658">
          <w:rPr>
            <w:rStyle w:val="contribdegrees"/>
            <w:rFonts w:cs="Times New Roman"/>
            <w:color w:val="auto"/>
          </w:rPr>
          <w:delText xml:space="preserve"> </w:delText>
        </w:r>
        <w:commentRangeStart w:id="71"/>
        <w:r w:rsidR="00492990" w:rsidDel="001A2658">
          <w:rPr>
            <w:rStyle w:val="contribdegrees"/>
            <w:rFonts w:cs="Times New Roman"/>
            <w:color w:val="auto"/>
          </w:rPr>
          <w:delText>Aside from finances, the recovery issue affects the region.</w:delText>
        </w:r>
      </w:del>
      <w:commentRangeEnd w:id="71"/>
      <w:r w:rsidR="001A2658">
        <w:rPr>
          <w:rStyle w:val="CommentReference"/>
        </w:rPr>
        <w:commentReference w:id="71"/>
      </w:r>
    </w:p>
    <w:p w14:paraId="02DBDEA3" w14:textId="6B82267B" w:rsidR="007C1A7D" w:rsidRDefault="001F2E02" w:rsidP="00AA2B53">
      <w:pPr>
        <w:ind w:firstLine="720"/>
        <w:rPr>
          <w:rStyle w:val="contribdegrees"/>
          <w:rFonts w:cs="Times New Roman"/>
          <w:color w:val="auto"/>
        </w:rPr>
      </w:pPr>
      <w:r>
        <w:rPr>
          <w:rStyle w:val="contribdegrees"/>
          <w:rFonts w:cs="Times New Roman"/>
          <w:color w:val="auto"/>
        </w:rPr>
        <w:t xml:space="preserve">Lastly, the Syrian refugee crisis </w:t>
      </w:r>
      <w:commentRangeStart w:id="72"/>
      <w:del w:id="73" w:author="Author">
        <w:r w:rsidDel="001A2658">
          <w:rPr>
            <w:rStyle w:val="contribdegrees"/>
            <w:rFonts w:cs="Times New Roman"/>
            <w:color w:val="auto"/>
          </w:rPr>
          <w:delText>posses</w:delText>
        </w:r>
        <w:r w:rsidR="00B460D3" w:rsidDel="001A2658">
          <w:rPr>
            <w:rStyle w:val="contribdegrees"/>
            <w:rFonts w:cs="Times New Roman"/>
            <w:color w:val="auto"/>
          </w:rPr>
          <w:delText>se</w:delText>
        </w:r>
        <w:r w:rsidDel="001A2658">
          <w:rPr>
            <w:rStyle w:val="contribdegrees"/>
            <w:rFonts w:cs="Times New Roman"/>
            <w:color w:val="auto"/>
          </w:rPr>
          <w:delText xml:space="preserve">s </w:delText>
        </w:r>
      </w:del>
      <w:commentRangeEnd w:id="72"/>
      <w:r w:rsidR="001A2658">
        <w:rPr>
          <w:rStyle w:val="CommentReference"/>
        </w:rPr>
        <w:commentReference w:id="72"/>
      </w:r>
      <w:ins w:id="74" w:author="Author">
        <w:r w:rsidR="001A2658">
          <w:rPr>
            <w:rStyle w:val="contribdegrees"/>
            <w:rFonts w:cs="Times New Roman"/>
            <w:color w:val="auto"/>
          </w:rPr>
          <w:t xml:space="preserve">poses </w:t>
        </w:r>
      </w:ins>
      <w:r>
        <w:rPr>
          <w:rStyle w:val="contribdegrees"/>
          <w:rFonts w:cs="Times New Roman"/>
          <w:color w:val="auto"/>
        </w:rPr>
        <w:t xml:space="preserve">a </w:t>
      </w:r>
      <w:r w:rsidR="00B460D3">
        <w:rPr>
          <w:rStyle w:val="contribdegrees"/>
          <w:rFonts w:cs="Times New Roman"/>
          <w:color w:val="auto"/>
        </w:rPr>
        <w:t>massiv</w:t>
      </w:r>
      <w:r>
        <w:rPr>
          <w:rStyle w:val="contribdegrees"/>
          <w:rFonts w:cs="Times New Roman"/>
          <w:color w:val="auto"/>
        </w:rPr>
        <w:t xml:space="preserve">e </w:t>
      </w:r>
      <w:r w:rsidR="00876BC3">
        <w:rPr>
          <w:rStyle w:val="contribdegrees"/>
          <w:rFonts w:cs="Times New Roman"/>
          <w:color w:val="auto"/>
        </w:rPr>
        <w:t xml:space="preserve">problem </w:t>
      </w:r>
      <w:r>
        <w:rPr>
          <w:rStyle w:val="contribdegrees"/>
          <w:rFonts w:cs="Times New Roman"/>
          <w:color w:val="auto"/>
        </w:rPr>
        <w:t>in terms of</w:t>
      </w:r>
      <w:r w:rsidR="00323295">
        <w:rPr>
          <w:rStyle w:val="contribdegrees"/>
          <w:rFonts w:cs="Times New Roman"/>
          <w:color w:val="auto"/>
        </w:rPr>
        <w:t xml:space="preserve"> recovery, </w:t>
      </w:r>
      <w:r>
        <w:rPr>
          <w:rStyle w:val="contribdegrees"/>
          <w:rFonts w:cs="Times New Roman"/>
          <w:color w:val="auto"/>
        </w:rPr>
        <w:t>not just of the refugees</w:t>
      </w:r>
      <w:commentRangeStart w:id="75"/>
      <w:ins w:id="76" w:author="Author">
        <w:r w:rsidR="001A2658">
          <w:rPr>
            <w:rStyle w:val="contribdegrees"/>
            <w:rFonts w:cs="Times New Roman"/>
            <w:color w:val="auto"/>
          </w:rPr>
          <w:t>,</w:t>
        </w:r>
      </w:ins>
      <w:r>
        <w:rPr>
          <w:rStyle w:val="contribdegrees"/>
          <w:rFonts w:cs="Times New Roman"/>
          <w:color w:val="auto"/>
        </w:rPr>
        <w:t xml:space="preserve"> but </w:t>
      </w:r>
      <w:r w:rsidR="00876BC3">
        <w:rPr>
          <w:rStyle w:val="contribdegrees"/>
          <w:rFonts w:cs="Times New Roman"/>
          <w:color w:val="auto"/>
        </w:rPr>
        <w:t xml:space="preserve">the </w:t>
      </w:r>
      <w:commentRangeEnd w:id="75"/>
      <w:r w:rsidR="001A2658">
        <w:rPr>
          <w:rStyle w:val="CommentReference"/>
        </w:rPr>
        <w:commentReference w:id="75"/>
      </w:r>
      <w:commentRangeStart w:id="77"/>
      <w:ins w:id="78" w:author="Author">
        <w:r w:rsidR="001A2658">
          <w:rPr>
            <w:rStyle w:val="contribdegrees"/>
            <w:rFonts w:cs="Times New Roman"/>
            <w:color w:val="auto"/>
          </w:rPr>
          <w:t xml:space="preserve">host </w:t>
        </w:r>
        <w:commentRangeEnd w:id="77"/>
        <w:r w:rsidR="001A2658">
          <w:rPr>
            <w:rStyle w:val="CommentReference"/>
          </w:rPr>
          <w:commentReference w:id="77"/>
        </w:r>
      </w:ins>
      <w:r w:rsidR="00876BC3">
        <w:rPr>
          <w:rStyle w:val="contribdegrees"/>
          <w:rFonts w:cs="Times New Roman"/>
          <w:color w:val="auto"/>
        </w:rPr>
        <w:t xml:space="preserve">country </w:t>
      </w:r>
      <w:r>
        <w:rPr>
          <w:rStyle w:val="contribdegrees"/>
          <w:rFonts w:cs="Times New Roman"/>
          <w:color w:val="auto"/>
        </w:rPr>
        <w:t>as well.</w:t>
      </w:r>
      <w:r w:rsidR="00EB0C5B">
        <w:rPr>
          <w:rStyle w:val="contribdegrees"/>
          <w:rFonts w:cs="Times New Roman"/>
          <w:color w:val="auto"/>
        </w:rPr>
        <w:t xml:space="preserve"> In </w:t>
      </w:r>
      <w:r w:rsidR="00454A5B">
        <w:rPr>
          <w:rStyle w:val="contribdegrees"/>
          <w:rFonts w:cs="Times New Roman"/>
          <w:color w:val="auto"/>
        </w:rPr>
        <w:t>examining the need for</w:t>
      </w:r>
      <w:r w:rsidR="00EB0C5B">
        <w:rPr>
          <w:rStyle w:val="contribdegrees"/>
          <w:rFonts w:cs="Times New Roman"/>
          <w:color w:val="auto"/>
        </w:rPr>
        <w:t xml:space="preserve"> </w:t>
      </w:r>
      <w:commentRangeStart w:id="79"/>
      <w:del w:id="80" w:author="Author">
        <w:r w:rsidR="00B460D3" w:rsidDel="00E441CC">
          <w:rPr>
            <w:rStyle w:val="contribdegrees"/>
            <w:rFonts w:cs="Times New Roman"/>
            <w:color w:val="auto"/>
          </w:rPr>
          <w:delText>healing</w:delText>
        </w:r>
      </w:del>
      <w:ins w:id="81" w:author="Author">
        <w:r w:rsidR="00E441CC">
          <w:rPr>
            <w:rStyle w:val="contribdegrees"/>
            <w:rFonts w:cs="Times New Roman"/>
            <w:color w:val="auto"/>
          </w:rPr>
          <w:t>recuperation</w:t>
        </w:r>
        <w:commentRangeEnd w:id="79"/>
        <w:r w:rsidR="00E441CC">
          <w:rPr>
            <w:rStyle w:val="CommentReference"/>
          </w:rPr>
          <w:commentReference w:id="79"/>
        </w:r>
      </w:ins>
      <w:r w:rsidR="00EB0C5B">
        <w:rPr>
          <w:rStyle w:val="contribdegrees"/>
          <w:rFonts w:cs="Times New Roman"/>
          <w:color w:val="auto"/>
        </w:rPr>
        <w:t xml:space="preserve">, it is essential to note that immigration into the European Union by Syrian refugees has </w:t>
      </w:r>
      <w:r w:rsidR="00B460D3">
        <w:rPr>
          <w:rStyle w:val="contribdegrees"/>
          <w:rFonts w:cs="Times New Roman"/>
          <w:color w:val="auto"/>
        </w:rPr>
        <w:t>registered not only</w:t>
      </w:r>
      <w:r w:rsidR="00EB0C5B">
        <w:rPr>
          <w:rStyle w:val="contribdegrees"/>
          <w:rFonts w:cs="Times New Roman"/>
          <w:color w:val="auto"/>
        </w:rPr>
        <w:t xml:space="preserve"> tremendous growth in recent years</w:t>
      </w:r>
      <w:ins w:id="82" w:author="Author">
        <w:r w:rsidR="00E441CC">
          <w:rPr>
            <w:rStyle w:val="contribdegrees"/>
            <w:rFonts w:cs="Times New Roman"/>
            <w:color w:val="auto"/>
          </w:rPr>
          <w:t>,</w:t>
        </w:r>
      </w:ins>
      <w:r w:rsidR="00EB0C5B">
        <w:rPr>
          <w:rStyle w:val="contribdegrees"/>
          <w:rFonts w:cs="Times New Roman"/>
          <w:color w:val="auto"/>
        </w:rPr>
        <w:t xml:space="preserve"> but also a shift in pattern.</w:t>
      </w:r>
      <w:r w:rsidR="00876BC3">
        <w:rPr>
          <w:rStyle w:val="contribdegrees"/>
          <w:rFonts w:cs="Times New Roman"/>
          <w:color w:val="auto"/>
        </w:rPr>
        <w:t xml:space="preserve"> Traditionally, </w:t>
      </w:r>
      <w:r w:rsidR="003927B5">
        <w:rPr>
          <w:rStyle w:val="contribdegrees"/>
          <w:rFonts w:cs="Times New Roman"/>
          <w:color w:val="auto"/>
        </w:rPr>
        <w:t xml:space="preserve">immigration was </w:t>
      </w:r>
      <w:r w:rsidR="00EC46F8">
        <w:rPr>
          <w:rStyle w:val="contribdegrees"/>
          <w:rFonts w:cs="Times New Roman"/>
          <w:color w:val="auto"/>
        </w:rPr>
        <w:t>predominantly of male individuals</w:t>
      </w:r>
      <w:r w:rsidR="00876BC3">
        <w:rPr>
          <w:rStyle w:val="contribdegrees"/>
          <w:rFonts w:cs="Times New Roman"/>
          <w:color w:val="auto"/>
        </w:rPr>
        <w:t>. However,</w:t>
      </w:r>
      <w:r w:rsidR="00EC46F8">
        <w:rPr>
          <w:rStyle w:val="contribdegrees"/>
          <w:rFonts w:cs="Times New Roman"/>
          <w:color w:val="auto"/>
        </w:rPr>
        <w:t xml:space="preserve"> </w:t>
      </w:r>
      <w:r w:rsidR="00B460D3">
        <w:rPr>
          <w:rStyle w:val="contribdegrees"/>
          <w:rFonts w:cs="Times New Roman"/>
          <w:color w:val="auto"/>
        </w:rPr>
        <w:t>pas</w:t>
      </w:r>
      <w:r w:rsidR="00EC46F8">
        <w:rPr>
          <w:rStyle w:val="contribdegrees"/>
          <w:rFonts w:cs="Times New Roman"/>
          <w:color w:val="auto"/>
        </w:rPr>
        <w:t>t years ha</w:t>
      </w:r>
      <w:r w:rsidR="00B460D3">
        <w:rPr>
          <w:rStyle w:val="contribdegrees"/>
          <w:rFonts w:cs="Times New Roman"/>
          <w:color w:val="auto"/>
        </w:rPr>
        <w:t>ve</w:t>
      </w:r>
      <w:r w:rsidR="00EC46F8">
        <w:rPr>
          <w:rStyle w:val="contribdegrees"/>
          <w:rFonts w:cs="Times New Roman"/>
          <w:color w:val="auto"/>
        </w:rPr>
        <w:t xml:space="preserve"> seen an increase in family immigration</w:t>
      </w:r>
      <w:r w:rsidR="00B460D3">
        <w:rPr>
          <w:rStyle w:val="contribdegrees"/>
          <w:rFonts w:cs="Times New Roman"/>
          <w:color w:val="auto"/>
        </w:rPr>
        <w:t>,</w:t>
      </w:r>
      <w:r w:rsidR="00EC46F8">
        <w:rPr>
          <w:rStyle w:val="contribdegrees"/>
          <w:rFonts w:cs="Times New Roman"/>
          <w:color w:val="auto"/>
        </w:rPr>
        <w:t xml:space="preserve"> which include</w:t>
      </w:r>
      <w:r w:rsidR="00B92B9C">
        <w:rPr>
          <w:rStyle w:val="contribdegrees"/>
          <w:rFonts w:cs="Times New Roman"/>
          <w:color w:val="auto"/>
        </w:rPr>
        <w:t xml:space="preserve">s young children, </w:t>
      </w:r>
      <w:commentRangeStart w:id="83"/>
      <w:del w:id="84" w:author="Author">
        <w:r w:rsidR="00B92B9C" w:rsidDel="00E441CC">
          <w:rPr>
            <w:rStyle w:val="contribdegrees"/>
            <w:rFonts w:cs="Times New Roman"/>
            <w:color w:val="auto"/>
          </w:rPr>
          <w:delText xml:space="preserve">the </w:delText>
        </w:r>
      </w:del>
      <w:r w:rsidR="00B92B9C">
        <w:rPr>
          <w:rStyle w:val="contribdegrees"/>
          <w:rFonts w:cs="Times New Roman"/>
          <w:color w:val="auto"/>
        </w:rPr>
        <w:t>elderly</w:t>
      </w:r>
      <w:ins w:id="85" w:author="Author">
        <w:r w:rsidR="00E441CC">
          <w:rPr>
            <w:rStyle w:val="contribdegrees"/>
            <w:rFonts w:cs="Times New Roman"/>
            <w:color w:val="auto"/>
          </w:rPr>
          <w:t xml:space="preserve"> people</w:t>
        </w:r>
        <w:commentRangeEnd w:id="83"/>
        <w:r w:rsidR="00E441CC">
          <w:rPr>
            <w:rStyle w:val="CommentReference"/>
          </w:rPr>
          <w:commentReference w:id="83"/>
        </w:r>
      </w:ins>
      <w:r w:rsidR="00B92B9C">
        <w:rPr>
          <w:rStyle w:val="contribdegrees"/>
          <w:rFonts w:cs="Times New Roman"/>
          <w:color w:val="auto"/>
        </w:rPr>
        <w:t xml:space="preserve">, </w:t>
      </w:r>
      <w:r w:rsidR="00EC46F8">
        <w:rPr>
          <w:rStyle w:val="contribdegrees"/>
          <w:rFonts w:cs="Times New Roman"/>
          <w:color w:val="auto"/>
        </w:rPr>
        <w:t xml:space="preserve">and even disabled </w:t>
      </w:r>
      <w:r w:rsidR="007336FA">
        <w:rPr>
          <w:rStyle w:val="contribdegrees"/>
          <w:rFonts w:cs="Times New Roman"/>
          <w:color w:val="auto"/>
        </w:rPr>
        <w:t>individuals</w:t>
      </w:r>
      <w:ins w:id="86" w:author="Author">
        <w:r w:rsidR="00E441CC">
          <w:rPr>
            <w:rStyle w:val="contribdegrees"/>
            <w:rFonts w:cs="Times New Roman"/>
            <w:color w:val="auto"/>
          </w:rPr>
          <w:t>,</w:t>
        </w:r>
      </w:ins>
      <w:r w:rsidR="007336FA">
        <w:rPr>
          <w:rStyle w:val="contribdegrees"/>
          <w:rFonts w:cs="Times New Roman"/>
          <w:color w:val="auto"/>
        </w:rPr>
        <w:t xml:space="preserve"> with UNHCR estimating 13% to be women and 18% children</w:t>
      </w:r>
      <w:r w:rsidR="007C4D27">
        <w:rPr>
          <w:rStyle w:val="contribdegrees"/>
          <w:rFonts w:cs="Times New Roman"/>
          <w:color w:val="auto"/>
        </w:rPr>
        <w:t xml:space="preserve"> (Metcalfe- Hough</w:t>
      </w:r>
      <w:r w:rsidR="00876BC3">
        <w:rPr>
          <w:rStyle w:val="contribdegrees"/>
          <w:rFonts w:cs="Times New Roman"/>
          <w:color w:val="auto"/>
        </w:rPr>
        <w:t>,</w:t>
      </w:r>
      <w:r w:rsidR="007C4D27">
        <w:rPr>
          <w:rStyle w:val="contribdegrees"/>
          <w:rFonts w:cs="Times New Roman"/>
          <w:color w:val="auto"/>
        </w:rPr>
        <w:t xml:space="preserve"> 2015)</w:t>
      </w:r>
      <w:r w:rsidR="007336FA">
        <w:rPr>
          <w:rStyle w:val="contribdegrees"/>
          <w:rFonts w:cs="Times New Roman"/>
          <w:color w:val="auto"/>
        </w:rPr>
        <w:t xml:space="preserve">. </w:t>
      </w:r>
      <w:commentRangeStart w:id="87"/>
      <w:ins w:id="88" w:author="Author">
        <w:r w:rsidR="00E441CC">
          <w:rPr>
            <w:rStyle w:val="contribdegrees"/>
            <w:rFonts w:cs="Times New Roman"/>
            <w:color w:val="auto"/>
          </w:rPr>
          <w:t xml:space="preserve">These vulnerable </w:t>
        </w:r>
        <w:commentRangeEnd w:id="87"/>
        <w:r w:rsidR="00A1669C">
          <w:rPr>
            <w:rStyle w:val="CommentReference"/>
          </w:rPr>
          <w:commentReference w:id="87"/>
        </w:r>
        <w:r w:rsidR="00E441CC">
          <w:rPr>
            <w:rStyle w:val="contribdegrees"/>
            <w:rFonts w:cs="Times New Roman"/>
            <w:color w:val="auto"/>
          </w:rPr>
          <w:t xml:space="preserve">groups need specific and expensive health care which </w:t>
        </w:r>
        <w:r w:rsidR="00A1669C">
          <w:rPr>
            <w:rStyle w:val="contribdegrees"/>
            <w:rFonts w:cs="Times New Roman"/>
            <w:color w:val="auto"/>
          </w:rPr>
          <w:t xml:space="preserve">add further pressure to the host countries’ economies. </w:t>
        </w:r>
      </w:ins>
      <w:del w:id="89" w:author="Author">
        <w:r w:rsidR="00EB0C5B" w:rsidDel="00E441CC">
          <w:rPr>
            <w:rStyle w:val="contribdegrees"/>
            <w:rFonts w:cs="Times New Roman"/>
            <w:color w:val="auto"/>
          </w:rPr>
          <w:delText xml:space="preserve"> </w:delText>
        </w:r>
        <w:commentRangeStart w:id="90"/>
        <w:r w:rsidR="00DC269C" w:rsidDel="00E441CC">
          <w:rPr>
            <w:rStyle w:val="contribdegrees"/>
            <w:rFonts w:cs="Times New Roman"/>
            <w:color w:val="auto"/>
          </w:rPr>
          <w:delText xml:space="preserve">However, restriction of </w:delText>
        </w:r>
      </w:del>
      <w:commentRangeEnd w:id="90"/>
      <w:r w:rsidR="00E441CC">
        <w:rPr>
          <w:rStyle w:val="CommentReference"/>
        </w:rPr>
        <w:commentReference w:id="90"/>
      </w:r>
      <w:del w:id="91" w:author="Author">
        <w:r w:rsidR="00DC269C" w:rsidDel="00E441CC">
          <w:rPr>
            <w:rStyle w:val="contribdegrees"/>
            <w:rFonts w:cs="Times New Roman"/>
            <w:color w:val="auto"/>
          </w:rPr>
          <w:delText>e</w:delText>
        </w:r>
      </w:del>
      <w:ins w:id="92" w:author="Author">
        <w:r w:rsidR="00E441CC">
          <w:rPr>
            <w:rStyle w:val="contribdegrees"/>
            <w:rFonts w:cs="Times New Roman"/>
            <w:color w:val="auto"/>
          </w:rPr>
          <w:t>E</w:t>
        </w:r>
      </w:ins>
      <w:r w:rsidR="00DC269C">
        <w:rPr>
          <w:rStyle w:val="contribdegrees"/>
          <w:rFonts w:cs="Times New Roman"/>
          <w:color w:val="auto"/>
        </w:rPr>
        <w:t xml:space="preserve">ntry </w:t>
      </w:r>
      <w:ins w:id="93" w:author="Author">
        <w:r w:rsidR="00E441CC">
          <w:rPr>
            <w:rStyle w:val="contribdegrees"/>
            <w:rFonts w:cs="Times New Roman"/>
            <w:color w:val="auto"/>
          </w:rPr>
          <w:lastRenderedPageBreak/>
          <w:t xml:space="preserve">restrictions </w:t>
        </w:r>
      </w:ins>
      <w:r w:rsidR="00DC269C">
        <w:rPr>
          <w:rStyle w:val="contribdegrees"/>
          <w:rFonts w:cs="Times New Roman"/>
          <w:color w:val="auto"/>
        </w:rPr>
        <w:t>by the European Union states as well as deplorable and risky traveling channels have led to even more tragedies for refugees</w:t>
      </w:r>
      <w:r w:rsidR="00B460D3">
        <w:rPr>
          <w:rStyle w:val="contribdegrees"/>
          <w:rFonts w:cs="Times New Roman"/>
          <w:color w:val="auto"/>
        </w:rPr>
        <w:t>,</w:t>
      </w:r>
      <w:r w:rsidR="00DC269C">
        <w:rPr>
          <w:rStyle w:val="contribdegrees"/>
          <w:rFonts w:cs="Times New Roman"/>
          <w:color w:val="auto"/>
        </w:rPr>
        <w:t xml:space="preserve"> including </w:t>
      </w:r>
      <w:commentRangeStart w:id="94"/>
      <w:del w:id="95" w:author="Author">
        <w:r w:rsidR="00DC269C" w:rsidDel="00A1669C">
          <w:rPr>
            <w:rStyle w:val="contribdegrees"/>
            <w:rFonts w:cs="Times New Roman"/>
            <w:color w:val="auto"/>
          </w:rPr>
          <w:delText xml:space="preserve">falling victims to </w:delText>
        </w:r>
      </w:del>
      <w:commentRangeEnd w:id="94"/>
      <w:r w:rsidR="00A1669C">
        <w:rPr>
          <w:rStyle w:val="CommentReference"/>
        </w:rPr>
        <w:commentReference w:id="94"/>
      </w:r>
      <w:r w:rsidR="00DC269C">
        <w:rPr>
          <w:rStyle w:val="contribdegrees"/>
          <w:rFonts w:cs="Times New Roman"/>
          <w:color w:val="auto"/>
        </w:rPr>
        <w:t xml:space="preserve">human </w:t>
      </w:r>
      <w:r w:rsidR="002D4EC5">
        <w:rPr>
          <w:rStyle w:val="contribdegrees"/>
          <w:rFonts w:cs="Times New Roman"/>
          <w:color w:val="auto"/>
        </w:rPr>
        <w:t>traffic</w:t>
      </w:r>
      <w:del w:id="96" w:author="Author">
        <w:r w:rsidR="002D4EC5" w:rsidDel="00A1669C">
          <w:rPr>
            <w:rStyle w:val="contribdegrees"/>
            <w:rFonts w:cs="Times New Roman"/>
            <w:color w:val="auto"/>
          </w:rPr>
          <w:delText>kers</w:delText>
        </w:r>
      </w:del>
      <w:r w:rsidR="00DC269C">
        <w:rPr>
          <w:rStyle w:val="contribdegrees"/>
          <w:rFonts w:cs="Times New Roman"/>
          <w:color w:val="auto"/>
        </w:rPr>
        <w:t xml:space="preserve">, </w:t>
      </w:r>
      <w:r w:rsidR="0050195B">
        <w:rPr>
          <w:rStyle w:val="contribdegrees"/>
          <w:rFonts w:cs="Times New Roman"/>
          <w:color w:val="auto"/>
        </w:rPr>
        <w:t>theft, extortion, and sexual violence</w:t>
      </w:r>
      <w:r w:rsidR="007C4D27">
        <w:rPr>
          <w:rStyle w:val="contribdegrees"/>
          <w:rFonts w:cs="Times New Roman"/>
          <w:color w:val="auto"/>
        </w:rPr>
        <w:t xml:space="preserve"> (Metcalfe-Hough</w:t>
      </w:r>
      <w:r w:rsidR="00FC0DB2">
        <w:rPr>
          <w:rStyle w:val="contribdegrees"/>
          <w:rFonts w:cs="Times New Roman"/>
          <w:color w:val="auto"/>
        </w:rPr>
        <w:t>,</w:t>
      </w:r>
      <w:r w:rsidR="007C4D27">
        <w:rPr>
          <w:rStyle w:val="contribdegrees"/>
          <w:rFonts w:cs="Times New Roman"/>
          <w:color w:val="auto"/>
        </w:rPr>
        <w:t xml:space="preserve"> 2015).</w:t>
      </w:r>
      <w:r w:rsidR="00C1195E">
        <w:rPr>
          <w:rStyle w:val="contribdegrees"/>
          <w:rFonts w:cs="Times New Roman"/>
          <w:color w:val="auto"/>
        </w:rPr>
        <w:t xml:space="preserve"> </w:t>
      </w:r>
      <w:commentRangeStart w:id="97"/>
      <w:del w:id="98" w:author="Author">
        <w:r w:rsidR="00C1195E" w:rsidDel="00A1669C">
          <w:rPr>
            <w:rStyle w:val="contribdegrees"/>
            <w:rFonts w:cs="Times New Roman"/>
            <w:color w:val="auto"/>
          </w:rPr>
          <w:delText>With</w:delText>
        </w:r>
        <w:r w:rsidR="000168E0" w:rsidDel="00A1669C">
          <w:rPr>
            <w:rStyle w:val="contribdegrees"/>
            <w:rFonts w:cs="Times New Roman"/>
            <w:color w:val="auto"/>
          </w:rPr>
          <w:delText xml:space="preserve"> this in mind</w:delText>
        </w:r>
      </w:del>
      <w:commentRangeEnd w:id="97"/>
      <w:r w:rsidR="00A1669C">
        <w:rPr>
          <w:rStyle w:val="CommentReference"/>
        </w:rPr>
        <w:commentReference w:id="97"/>
      </w:r>
      <w:del w:id="99" w:author="Author">
        <w:r w:rsidR="000168E0" w:rsidDel="00A1669C">
          <w:rPr>
            <w:rStyle w:val="contribdegrees"/>
            <w:rFonts w:cs="Times New Roman"/>
            <w:color w:val="auto"/>
          </w:rPr>
          <w:delText>, i</w:delText>
        </w:r>
      </w:del>
      <w:ins w:id="100" w:author="Author">
        <w:r w:rsidR="00A1669C">
          <w:rPr>
            <w:rStyle w:val="contribdegrees"/>
            <w:rFonts w:cs="Times New Roman"/>
            <w:color w:val="auto"/>
          </w:rPr>
          <w:t>I</w:t>
        </w:r>
      </w:ins>
      <w:r w:rsidR="000168E0">
        <w:rPr>
          <w:rStyle w:val="contribdegrees"/>
          <w:rFonts w:cs="Times New Roman"/>
          <w:color w:val="auto"/>
        </w:rPr>
        <w:t xml:space="preserve">t is </w:t>
      </w:r>
      <w:r w:rsidR="00D2470A">
        <w:rPr>
          <w:rStyle w:val="contribdegrees"/>
          <w:rFonts w:cs="Times New Roman"/>
          <w:color w:val="auto"/>
        </w:rPr>
        <w:t>unmistakable</w:t>
      </w:r>
      <w:r w:rsidR="00EA7228">
        <w:rPr>
          <w:rStyle w:val="contribdegrees"/>
          <w:rFonts w:cs="Times New Roman"/>
          <w:color w:val="auto"/>
        </w:rPr>
        <w:t xml:space="preserve"> that recovery will have to cover different aspects</w:t>
      </w:r>
      <w:ins w:id="101" w:author="Author">
        <w:r w:rsidR="00A1669C">
          <w:rPr>
            <w:rStyle w:val="contribdegrees"/>
            <w:rFonts w:cs="Times New Roman"/>
            <w:color w:val="auto"/>
          </w:rPr>
          <w:t>,</w:t>
        </w:r>
      </w:ins>
      <w:r w:rsidR="00EA7228">
        <w:rPr>
          <w:rStyle w:val="contribdegrees"/>
          <w:rFonts w:cs="Times New Roman"/>
          <w:color w:val="auto"/>
        </w:rPr>
        <w:t xml:space="preserve"> such as </w:t>
      </w:r>
      <w:commentRangeStart w:id="102"/>
      <w:r w:rsidR="00FA32EB">
        <w:rPr>
          <w:rStyle w:val="contribdegrees"/>
          <w:rFonts w:cs="Times New Roman"/>
          <w:color w:val="auto"/>
        </w:rPr>
        <w:t xml:space="preserve">health </w:t>
      </w:r>
      <w:ins w:id="103" w:author="Author">
        <w:r w:rsidR="00A1669C">
          <w:rPr>
            <w:rStyle w:val="contribdegrees"/>
            <w:rFonts w:cs="Times New Roman"/>
            <w:color w:val="auto"/>
          </w:rPr>
          <w:t xml:space="preserve">care, therapy, </w:t>
        </w:r>
      </w:ins>
      <w:r w:rsidR="00FA32EB">
        <w:rPr>
          <w:rStyle w:val="contribdegrees"/>
          <w:rFonts w:cs="Times New Roman"/>
          <w:color w:val="auto"/>
        </w:rPr>
        <w:t xml:space="preserve">and </w:t>
      </w:r>
      <w:commentRangeEnd w:id="102"/>
      <w:r w:rsidR="00A1669C">
        <w:rPr>
          <w:rStyle w:val="CommentReference"/>
        </w:rPr>
        <w:commentReference w:id="102"/>
      </w:r>
      <w:r w:rsidR="00FA32EB">
        <w:rPr>
          <w:rStyle w:val="contribdegrees"/>
          <w:rFonts w:cs="Times New Roman"/>
          <w:color w:val="auto"/>
        </w:rPr>
        <w:t>access to water and food.</w:t>
      </w:r>
    </w:p>
    <w:p w14:paraId="38308974" w14:textId="42C12F6F" w:rsidR="00B70BDF" w:rsidRDefault="00131282">
      <w:pPr>
        <w:ind w:firstLine="720"/>
        <w:rPr>
          <w:rStyle w:val="contribdegrees"/>
          <w:rFonts w:cs="Times New Roman"/>
          <w:color w:val="auto"/>
        </w:rPr>
      </w:pPr>
      <w:commentRangeStart w:id="104"/>
      <w:del w:id="105" w:author="Author">
        <w:r w:rsidDel="00AD66D5">
          <w:rPr>
            <w:rStyle w:val="contribdegrees"/>
            <w:rFonts w:cs="Times New Roman"/>
            <w:color w:val="auto"/>
          </w:rPr>
          <w:delText>Issues such as access to clean water, quality food</w:delText>
        </w:r>
        <w:r w:rsidR="00B460D3" w:rsidDel="00AD66D5">
          <w:rPr>
            <w:rStyle w:val="contribdegrees"/>
            <w:rFonts w:cs="Times New Roman"/>
            <w:color w:val="auto"/>
          </w:rPr>
          <w:delText>,</w:delText>
        </w:r>
        <w:r w:rsidDel="00AD66D5">
          <w:rPr>
            <w:rStyle w:val="contribdegrees"/>
            <w:rFonts w:cs="Times New Roman"/>
            <w:color w:val="auto"/>
          </w:rPr>
          <w:delText xml:space="preserve"> and healthcare are of utmost concern for Syrian refugees who found shelter in neighboring countries such as Lebanon and Turkey. </w:delText>
        </w:r>
      </w:del>
      <w:commentRangeEnd w:id="104"/>
      <w:r w:rsidR="00AD66D5">
        <w:rPr>
          <w:rStyle w:val="CommentReference"/>
        </w:rPr>
        <w:commentReference w:id="104"/>
      </w:r>
      <w:ins w:id="106" w:author="Author">
        <w:r w:rsidR="00AD66D5" w:rsidRPr="00AD66D5">
          <w:rPr>
            <w:rStyle w:val="contribdegrees"/>
            <w:rFonts w:cs="Times New Roman"/>
            <w:color w:val="auto"/>
          </w:rPr>
          <w:t xml:space="preserve"> </w:t>
        </w:r>
        <w:r w:rsidR="00AD66D5">
          <w:rPr>
            <w:rStyle w:val="contribdegrees"/>
            <w:rFonts w:cs="Times New Roman"/>
            <w:color w:val="auto"/>
          </w:rPr>
          <w:tab/>
          <w:t xml:space="preserve">Without proper and decent homes, sustainable education, and health plans, the recovery process of Syrian refugees in host countries </w:t>
        </w:r>
        <w:commentRangeStart w:id="107"/>
        <w:commentRangeEnd w:id="107"/>
        <w:r w:rsidR="00AD66D5">
          <w:rPr>
            <w:rStyle w:val="CommentReference"/>
          </w:rPr>
          <w:commentReference w:id="107"/>
        </w:r>
        <w:r w:rsidR="00AD66D5">
          <w:rPr>
            <w:rStyle w:val="contribdegrees"/>
            <w:rFonts w:cs="Times New Roman"/>
            <w:color w:val="auto"/>
          </w:rPr>
          <w:t xml:space="preserve">is highly questionable. </w:t>
        </w:r>
      </w:ins>
      <w:r>
        <w:rPr>
          <w:rStyle w:val="contribdegrees"/>
          <w:rFonts w:cs="Times New Roman"/>
          <w:color w:val="auto"/>
        </w:rPr>
        <w:t>Other than that, the welfare</w:t>
      </w:r>
      <w:ins w:id="108" w:author="Author">
        <w:r w:rsidR="00A1669C">
          <w:rPr>
            <w:rStyle w:val="contribdegrees"/>
            <w:rFonts w:cs="Times New Roman"/>
            <w:color w:val="auto"/>
          </w:rPr>
          <w:t xml:space="preserve"> and</w:t>
        </w:r>
      </w:ins>
      <w:r>
        <w:rPr>
          <w:rStyle w:val="contribdegrees"/>
          <w:rFonts w:cs="Times New Roman"/>
          <w:color w:val="auto"/>
        </w:rPr>
        <w:t xml:space="preserve"> </w:t>
      </w:r>
      <w:ins w:id="109" w:author="Author">
        <w:r w:rsidR="00A1669C">
          <w:rPr>
            <w:rStyle w:val="contribdegrees"/>
            <w:rFonts w:cs="Times New Roman"/>
            <w:color w:val="auto"/>
          </w:rPr>
          <w:t xml:space="preserve">education </w:t>
        </w:r>
      </w:ins>
      <w:r>
        <w:rPr>
          <w:rStyle w:val="contribdegrees"/>
          <w:rFonts w:cs="Times New Roman"/>
          <w:color w:val="auto"/>
        </w:rPr>
        <w:t xml:space="preserve">of the </w:t>
      </w:r>
      <w:commentRangeStart w:id="110"/>
      <w:r>
        <w:rPr>
          <w:rStyle w:val="contribdegrees"/>
          <w:rFonts w:cs="Times New Roman"/>
          <w:color w:val="auto"/>
        </w:rPr>
        <w:t>children</w:t>
      </w:r>
      <w:del w:id="111" w:author="Author">
        <w:r w:rsidDel="00A1669C">
          <w:rPr>
            <w:rStyle w:val="contribdegrees"/>
            <w:rFonts w:cs="Times New Roman"/>
            <w:color w:val="auto"/>
          </w:rPr>
          <w:delText xml:space="preserve">, and especially </w:delText>
        </w:r>
        <w:r w:rsidR="00B460D3" w:rsidDel="00A1669C">
          <w:rPr>
            <w:rStyle w:val="contribdegrees"/>
            <w:rFonts w:cs="Times New Roman"/>
            <w:color w:val="auto"/>
          </w:rPr>
          <w:delText>about</w:delText>
        </w:r>
        <w:r w:rsidDel="00A1669C">
          <w:rPr>
            <w:rStyle w:val="contribdegrees"/>
            <w:rFonts w:cs="Times New Roman"/>
            <w:color w:val="auto"/>
          </w:rPr>
          <w:delText xml:space="preserve"> their education</w:delText>
        </w:r>
      </w:del>
      <w:commentRangeEnd w:id="110"/>
      <w:r w:rsidR="00A1669C">
        <w:rPr>
          <w:rStyle w:val="CommentReference"/>
        </w:rPr>
        <w:commentReference w:id="110"/>
      </w:r>
      <w:del w:id="112" w:author="Author">
        <w:r w:rsidR="00B460D3" w:rsidDel="00A1669C">
          <w:rPr>
            <w:rStyle w:val="contribdegrees"/>
            <w:rFonts w:cs="Times New Roman"/>
            <w:color w:val="auto"/>
          </w:rPr>
          <w:delText>,</w:delText>
        </w:r>
      </w:del>
      <w:r>
        <w:rPr>
          <w:rStyle w:val="contribdegrees"/>
          <w:rFonts w:cs="Times New Roman"/>
          <w:color w:val="auto"/>
        </w:rPr>
        <w:t xml:space="preserve"> is a cause for </w:t>
      </w:r>
      <w:r w:rsidR="00B460D3">
        <w:rPr>
          <w:rStyle w:val="contribdegrees"/>
          <w:rFonts w:cs="Times New Roman"/>
          <w:color w:val="auto"/>
        </w:rPr>
        <w:t>significant</w:t>
      </w:r>
      <w:r>
        <w:rPr>
          <w:rStyle w:val="contribdegrees"/>
          <w:rFonts w:cs="Times New Roman"/>
          <w:color w:val="auto"/>
        </w:rPr>
        <w:t xml:space="preserve"> concern. </w:t>
      </w:r>
      <w:commentRangeStart w:id="113"/>
      <w:del w:id="114" w:author="Author">
        <w:r w:rsidR="001A518C" w:rsidDel="00AD66D5">
          <w:rPr>
            <w:rStyle w:val="contribdegrees"/>
            <w:rFonts w:cs="Times New Roman"/>
            <w:color w:val="auto"/>
          </w:rPr>
          <w:delText xml:space="preserve">Without proper and decent </w:delText>
        </w:r>
      </w:del>
      <w:commentRangeEnd w:id="113"/>
      <w:r w:rsidR="00AD66D5">
        <w:rPr>
          <w:rStyle w:val="CommentReference"/>
        </w:rPr>
        <w:commentReference w:id="113"/>
      </w:r>
      <w:del w:id="115" w:author="Author">
        <w:r w:rsidR="001A518C" w:rsidDel="00AD66D5">
          <w:rPr>
            <w:rStyle w:val="contribdegrees"/>
            <w:rFonts w:cs="Times New Roman"/>
            <w:color w:val="auto"/>
          </w:rPr>
          <w:delText>homes, sustainable education</w:delText>
        </w:r>
        <w:r w:rsidR="00B460D3" w:rsidDel="00AD66D5">
          <w:rPr>
            <w:rStyle w:val="contribdegrees"/>
            <w:rFonts w:cs="Times New Roman"/>
            <w:color w:val="auto"/>
          </w:rPr>
          <w:delText>,</w:delText>
        </w:r>
        <w:r w:rsidR="001A518C" w:rsidDel="00AD66D5">
          <w:rPr>
            <w:rStyle w:val="contribdegrees"/>
            <w:rFonts w:cs="Times New Roman"/>
            <w:color w:val="auto"/>
          </w:rPr>
          <w:delText xml:space="preserve"> and health plans, the recovery process of Syrian refugees in these countries </w:delText>
        </w:r>
        <w:commentRangeStart w:id="116"/>
        <w:r w:rsidR="00B460D3" w:rsidDel="00A1669C">
          <w:rPr>
            <w:rStyle w:val="contribdegrees"/>
            <w:rFonts w:cs="Times New Roman"/>
            <w:color w:val="auto"/>
          </w:rPr>
          <w:delText>are</w:delText>
        </w:r>
        <w:r w:rsidR="001A518C" w:rsidDel="00A1669C">
          <w:rPr>
            <w:rStyle w:val="contribdegrees"/>
            <w:rFonts w:cs="Times New Roman"/>
            <w:color w:val="auto"/>
          </w:rPr>
          <w:delText xml:space="preserve"> </w:delText>
        </w:r>
        <w:commentRangeEnd w:id="116"/>
        <w:r w:rsidR="00A1669C" w:rsidDel="00AD66D5">
          <w:rPr>
            <w:rStyle w:val="CommentReference"/>
          </w:rPr>
          <w:commentReference w:id="116"/>
        </w:r>
        <w:r w:rsidR="001A518C" w:rsidDel="00AD66D5">
          <w:rPr>
            <w:rStyle w:val="contribdegrees"/>
            <w:rFonts w:cs="Times New Roman"/>
            <w:color w:val="auto"/>
          </w:rPr>
          <w:delText xml:space="preserve">highly questionable. </w:delText>
        </w:r>
      </w:del>
      <w:r w:rsidR="001A518C">
        <w:rPr>
          <w:rStyle w:val="contribdegrees"/>
          <w:rFonts w:cs="Times New Roman"/>
          <w:color w:val="auto"/>
        </w:rPr>
        <w:t xml:space="preserve">Similarly, </w:t>
      </w:r>
      <w:ins w:id="117" w:author="Author">
        <w:r w:rsidR="00AD66D5">
          <w:rPr>
            <w:rStyle w:val="contribdegrees"/>
            <w:rFonts w:cs="Times New Roman"/>
            <w:color w:val="auto"/>
          </w:rPr>
          <w:t xml:space="preserve">the </w:t>
        </w:r>
      </w:ins>
      <w:r w:rsidR="00EB2B05">
        <w:rPr>
          <w:rStyle w:val="contribdegrees"/>
          <w:rFonts w:cs="Times New Roman"/>
          <w:color w:val="auto"/>
        </w:rPr>
        <w:t xml:space="preserve">continued </w:t>
      </w:r>
      <w:r w:rsidR="00A778DB">
        <w:rPr>
          <w:rStyle w:val="contribdegrees"/>
          <w:rFonts w:cs="Times New Roman"/>
          <w:color w:val="auto"/>
        </w:rPr>
        <w:t>conflict in their home country means that these individuals have li</w:t>
      </w:r>
      <w:r w:rsidR="000C6967">
        <w:rPr>
          <w:rStyle w:val="contribdegrees"/>
          <w:rFonts w:cs="Times New Roman"/>
          <w:color w:val="auto"/>
        </w:rPr>
        <w:t>ttle hope of returning to their homes</w:t>
      </w:r>
      <w:r w:rsidR="00A778DB">
        <w:rPr>
          <w:rStyle w:val="contribdegrees"/>
          <w:rFonts w:cs="Times New Roman"/>
          <w:color w:val="auto"/>
        </w:rPr>
        <w:t xml:space="preserve"> and rebuilding their lives.</w:t>
      </w:r>
      <w:r w:rsidR="001A518C">
        <w:rPr>
          <w:rStyle w:val="contribdegrees"/>
          <w:rFonts w:cs="Times New Roman"/>
          <w:color w:val="auto"/>
        </w:rPr>
        <w:t xml:space="preserve"> </w:t>
      </w:r>
      <w:r w:rsidR="00194F82">
        <w:rPr>
          <w:rStyle w:val="contribdegrees"/>
          <w:rFonts w:cs="Times New Roman"/>
          <w:color w:val="auto"/>
        </w:rPr>
        <w:t>While ending the crisis an</w:t>
      </w:r>
      <w:r w:rsidR="007561A9">
        <w:rPr>
          <w:rStyle w:val="contribdegrees"/>
          <w:rFonts w:cs="Times New Roman"/>
          <w:color w:val="auto"/>
        </w:rPr>
        <w:t>d restoring the state can create a better recovery process for these refug</w:t>
      </w:r>
      <w:r w:rsidR="00B460D3">
        <w:rPr>
          <w:rStyle w:val="contribdegrees"/>
          <w:rFonts w:cs="Times New Roman"/>
          <w:color w:val="auto"/>
        </w:rPr>
        <w:t>e</w:t>
      </w:r>
      <w:r w:rsidR="007561A9">
        <w:rPr>
          <w:rStyle w:val="contribdegrees"/>
          <w:rFonts w:cs="Times New Roman"/>
          <w:color w:val="auto"/>
        </w:rPr>
        <w:t>es, achieving this agend</w:t>
      </w:r>
      <w:r w:rsidR="00747189">
        <w:rPr>
          <w:rStyle w:val="contribdegrees"/>
          <w:rFonts w:cs="Times New Roman"/>
          <w:color w:val="auto"/>
        </w:rPr>
        <w:t>a is not only a complex task but also one that would take a considerable amount of time to ac</w:t>
      </w:r>
      <w:r w:rsidR="004866C8">
        <w:rPr>
          <w:rStyle w:val="contribdegrees"/>
          <w:rFonts w:cs="Times New Roman"/>
          <w:color w:val="auto"/>
        </w:rPr>
        <w:t>c</w:t>
      </w:r>
      <w:r w:rsidR="00747189">
        <w:rPr>
          <w:rStyle w:val="contribdegrees"/>
          <w:rFonts w:cs="Times New Roman"/>
          <w:color w:val="auto"/>
        </w:rPr>
        <w:t>omplish</w:t>
      </w:r>
      <w:r w:rsidR="00866609">
        <w:rPr>
          <w:rStyle w:val="contribdegrees"/>
          <w:rFonts w:cs="Times New Roman"/>
          <w:color w:val="auto"/>
        </w:rPr>
        <w:t xml:space="preserve"> (</w:t>
      </w:r>
      <w:proofErr w:type="spellStart"/>
      <w:r w:rsidR="00866609">
        <w:rPr>
          <w:rStyle w:val="contribdegrees"/>
          <w:rFonts w:cs="Times New Roman"/>
          <w:color w:val="auto"/>
        </w:rPr>
        <w:t>Heisbourg</w:t>
      </w:r>
      <w:proofErr w:type="spellEnd"/>
      <w:r w:rsidR="00A967BE">
        <w:rPr>
          <w:rStyle w:val="contribdegrees"/>
          <w:rFonts w:cs="Times New Roman"/>
          <w:color w:val="auto"/>
        </w:rPr>
        <w:t>,</w:t>
      </w:r>
      <w:r w:rsidR="00866609">
        <w:rPr>
          <w:rStyle w:val="contribdegrees"/>
          <w:rFonts w:cs="Times New Roman"/>
          <w:color w:val="auto"/>
        </w:rPr>
        <w:t xml:space="preserve"> 2015). It is, therefore, imperative that recov</w:t>
      </w:r>
      <w:r w:rsidR="009F3556">
        <w:rPr>
          <w:rStyle w:val="contribdegrees"/>
          <w:rFonts w:cs="Times New Roman"/>
          <w:color w:val="auto"/>
        </w:rPr>
        <w:t xml:space="preserve">ery starts as soon as possible to ensure that such factors as political tensions, financial restriction, </w:t>
      </w:r>
      <w:r w:rsidR="00B460D3">
        <w:rPr>
          <w:rStyle w:val="contribdegrees"/>
          <w:rFonts w:cs="Times New Roman"/>
          <w:color w:val="auto"/>
        </w:rPr>
        <w:t>inadequate</w:t>
      </w:r>
      <w:r w:rsidR="009F3556">
        <w:rPr>
          <w:rStyle w:val="contribdegrees"/>
          <w:rFonts w:cs="Times New Roman"/>
          <w:color w:val="auto"/>
        </w:rPr>
        <w:t xml:space="preserve"> healthcare, and other causalities do not add to the afflictions of the Syrian refugees.</w:t>
      </w:r>
      <w:r w:rsidR="0014293B">
        <w:rPr>
          <w:rStyle w:val="contribdegrees"/>
          <w:rFonts w:cs="Times New Roman"/>
          <w:color w:val="auto"/>
        </w:rPr>
        <w:t xml:space="preserve"> </w:t>
      </w:r>
    </w:p>
    <w:p w14:paraId="0CE3BE0C" w14:textId="65523773" w:rsidR="00823758" w:rsidRDefault="00B70BDF" w:rsidP="00AA2B53">
      <w:pPr>
        <w:ind w:firstLine="720"/>
        <w:rPr>
          <w:rStyle w:val="contribdegrees"/>
          <w:rFonts w:cs="Times New Roman"/>
          <w:color w:val="auto"/>
        </w:rPr>
      </w:pPr>
      <w:r>
        <w:rPr>
          <w:rStyle w:val="contribdegrees"/>
          <w:rFonts w:cs="Times New Roman"/>
          <w:color w:val="auto"/>
        </w:rPr>
        <w:t xml:space="preserve">Developing practical approaches to solving the issue could </w:t>
      </w:r>
      <w:commentRangeStart w:id="118"/>
      <w:del w:id="119" w:author="Author">
        <w:r w:rsidDel="00F85600">
          <w:rPr>
            <w:rStyle w:val="contribdegrees"/>
            <w:rFonts w:cs="Times New Roman"/>
            <w:color w:val="auto"/>
          </w:rPr>
          <w:delText>go a long way</w:delText>
        </w:r>
      </w:del>
      <w:commentRangeEnd w:id="118"/>
      <w:r w:rsidR="00F85600">
        <w:rPr>
          <w:rStyle w:val="CommentReference"/>
        </w:rPr>
        <w:commentReference w:id="118"/>
      </w:r>
      <w:ins w:id="120" w:author="Author">
        <w:r w:rsidR="00F85600">
          <w:rPr>
            <w:rStyle w:val="contribdegrees"/>
            <w:rFonts w:cs="Times New Roman"/>
            <w:color w:val="auto"/>
          </w:rPr>
          <w:t>help</w:t>
        </w:r>
      </w:ins>
      <w:r>
        <w:rPr>
          <w:rStyle w:val="contribdegrees"/>
          <w:rFonts w:cs="Times New Roman"/>
          <w:color w:val="auto"/>
        </w:rPr>
        <w:t xml:space="preserve"> in developing lasting solutions. For instance, an excellent </w:t>
      </w:r>
      <w:r w:rsidR="0014293B">
        <w:rPr>
          <w:rStyle w:val="contribdegrees"/>
          <w:rFonts w:cs="Times New Roman"/>
          <w:color w:val="auto"/>
        </w:rPr>
        <w:t xml:space="preserve">recovery strategy would be to focus on educating the children to equip them with lifelong skills that will help them contribute to society in </w:t>
      </w:r>
      <w:r w:rsidR="00B460D3">
        <w:rPr>
          <w:rStyle w:val="contribdegrees"/>
          <w:rFonts w:cs="Times New Roman"/>
          <w:color w:val="auto"/>
        </w:rPr>
        <w:t xml:space="preserve">the </w:t>
      </w:r>
      <w:r w:rsidR="0014293B">
        <w:rPr>
          <w:rStyle w:val="contribdegrees"/>
          <w:rFonts w:cs="Times New Roman"/>
          <w:color w:val="auto"/>
        </w:rPr>
        <w:t xml:space="preserve">future </w:t>
      </w:r>
      <w:r w:rsidR="00317CFC">
        <w:rPr>
          <w:rStyle w:val="contribdegrees"/>
          <w:rFonts w:cs="Times New Roman"/>
          <w:color w:val="auto"/>
        </w:rPr>
        <w:t>(</w:t>
      </w:r>
      <w:proofErr w:type="spellStart"/>
      <w:r w:rsidR="00317CFC">
        <w:rPr>
          <w:rStyle w:val="contribdegrees"/>
          <w:rFonts w:cs="Times New Roman"/>
          <w:color w:val="auto"/>
        </w:rPr>
        <w:t>Kamyab</w:t>
      </w:r>
      <w:proofErr w:type="spellEnd"/>
      <w:r>
        <w:rPr>
          <w:rStyle w:val="contribdegrees"/>
          <w:rFonts w:cs="Times New Roman"/>
          <w:color w:val="auto"/>
        </w:rPr>
        <w:t>,</w:t>
      </w:r>
      <w:r w:rsidR="00317CFC">
        <w:rPr>
          <w:rStyle w:val="contribdegrees"/>
          <w:rFonts w:cs="Times New Roman"/>
          <w:color w:val="auto"/>
        </w:rPr>
        <w:t xml:space="preserve"> 2017)</w:t>
      </w:r>
      <w:r w:rsidR="0014293B">
        <w:rPr>
          <w:rStyle w:val="contribdegrees"/>
          <w:rFonts w:cs="Times New Roman"/>
          <w:color w:val="auto"/>
        </w:rPr>
        <w:t>.</w:t>
      </w:r>
      <w:r w:rsidR="00317CFC">
        <w:rPr>
          <w:rStyle w:val="contribdegrees"/>
          <w:rFonts w:cs="Times New Roman"/>
          <w:color w:val="auto"/>
        </w:rPr>
        <w:t xml:space="preserve"> </w:t>
      </w:r>
      <w:commentRangeStart w:id="121"/>
      <w:r w:rsidR="00317CFC">
        <w:rPr>
          <w:rStyle w:val="contribdegrees"/>
          <w:rFonts w:cs="Times New Roman"/>
          <w:color w:val="auto"/>
        </w:rPr>
        <w:t>This</w:t>
      </w:r>
      <w:ins w:id="122" w:author="Author">
        <w:r w:rsidR="00F85600" w:rsidRPr="00F85600">
          <w:t xml:space="preserve"> </w:t>
        </w:r>
        <w:commentRangeEnd w:id="121"/>
        <w:r w:rsidR="00F85600">
          <w:rPr>
            <w:rStyle w:val="CommentReference"/>
          </w:rPr>
          <w:commentReference w:id="121"/>
        </w:r>
        <w:r w:rsidR="00F85600" w:rsidRPr="00F85600">
          <w:rPr>
            <w:rStyle w:val="contribdegrees"/>
            <w:rFonts w:cs="Times New Roman"/>
            <w:color w:val="auto"/>
          </w:rPr>
          <w:t>strategy</w:t>
        </w:r>
      </w:ins>
      <w:r w:rsidR="00317CFC">
        <w:rPr>
          <w:rStyle w:val="contribdegrees"/>
          <w:rFonts w:cs="Times New Roman"/>
          <w:color w:val="auto"/>
        </w:rPr>
        <w:t xml:space="preserve"> will be highly effective</w:t>
      </w:r>
      <w:r>
        <w:rPr>
          <w:rStyle w:val="contribdegrees"/>
          <w:rFonts w:cs="Times New Roman"/>
          <w:color w:val="auto"/>
        </w:rPr>
        <w:t xml:space="preserve"> in ending the crisis</w:t>
      </w:r>
      <w:r w:rsidR="00317CFC">
        <w:rPr>
          <w:rStyle w:val="contribdegrees"/>
          <w:rFonts w:cs="Times New Roman"/>
          <w:color w:val="auto"/>
        </w:rPr>
        <w:t xml:space="preserve">, </w:t>
      </w:r>
      <w:r w:rsidR="00317CFC">
        <w:rPr>
          <w:rStyle w:val="contribdegrees"/>
          <w:rFonts w:cs="Times New Roman"/>
          <w:color w:val="auto"/>
        </w:rPr>
        <w:lastRenderedPageBreak/>
        <w:t>especially if this younger generation will desire to return and rebuild their country</w:t>
      </w:r>
      <w:r w:rsidR="0032096D">
        <w:rPr>
          <w:rStyle w:val="contribdegrees"/>
          <w:rFonts w:cs="Times New Roman"/>
          <w:color w:val="auto"/>
        </w:rPr>
        <w:t xml:space="preserve"> </w:t>
      </w:r>
      <w:r w:rsidR="00C013E3">
        <w:rPr>
          <w:rStyle w:val="contribdegrees"/>
          <w:rFonts w:cs="Times New Roman"/>
          <w:color w:val="auto"/>
        </w:rPr>
        <w:t>(</w:t>
      </w:r>
      <w:proofErr w:type="spellStart"/>
      <w:r w:rsidR="0032096D">
        <w:rPr>
          <w:rStyle w:val="contribdegrees"/>
          <w:rFonts w:cs="Times New Roman"/>
          <w:color w:val="auto"/>
        </w:rPr>
        <w:t>Kamyab</w:t>
      </w:r>
      <w:proofErr w:type="spellEnd"/>
      <w:r>
        <w:rPr>
          <w:rStyle w:val="contribdegrees"/>
          <w:rFonts w:cs="Times New Roman"/>
          <w:color w:val="auto"/>
        </w:rPr>
        <w:t>,</w:t>
      </w:r>
      <w:r w:rsidR="0032096D">
        <w:rPr>
          <w:rStyle w:val="contribdegrees"/>
          <w:rFonts w:cs="Times New Roman"/>
          <w:color w:val="auto"/>
        </w:rPr>
        <w:t xml:space="preserve"> 2017)</w:t>
      </w:r>
      <w:r w:rsidR="00317CFC">
        <w:rPr>
          <w:rStyle w:val="contribdegrees"/>
          <w:rFonts w:cs="Times New Roman"/>
          <w:color w:val="auto"/>
        </w:rPr>
        <w:t>.</w:t>
      </w:r>
      <w:r w:rsidR="00C55A41">
        <w:rPr>
          <w:rStyle w:val="contribdegrees"/>
          <w:rFonts w:cs="Times New Roman"/>
          <w:color w:val="auto"/>
        </w:rPr>
        <w:t xml:space="preserve"> Also, education will </w:t>
      </w:r>
      <w:r w:rsidR="00B460D3">
        <w:rPr>
          <w:rStyle w:val="contribdegrees"/>
          <w:rFonts w:cs="Times New Roman"/>
          <w:color w:val="auto"/>
        </w:rPr>
        <w:t>allow</w:t>
      </w:r>
      <w:r w:rsidR="00A967BE">
        <w:rPr>
          <w:rStyle w:val="contribdegrees"/>
          <w:rFonts w:cs="Times New Roman"/>
          <w:color w:val="auto"/>
        </w:rPr>
        <w:t xml:space="preserve"> </w:t>
      </w:r>
      <w:r w:rsidR="00B460D3">
        <w:rPr>
          <w:rStyle w:val="contribdegrees"/>
          <w:rFonts w:cs="Times New Roman"/>
          <w:color w:val="auto"/>
        </w:rPr>
        <w:t>children</w:t>
      </w:r>
      <w:r w:rsidR="00C55A41">
        <w:rPr>
          <w:rStyle w:val="contribdegrees"/>
          <w:rFonts w:cs="Times New Roman"/>
          <w:color w:val="auto"/>
        </w:rPr>
        <w:t xml:space="preserve"> to actively participate in </w:t>
      </w:r>
      <w:r w:rsidR="00C1195E">
        <w:rPr>
          <w:rStyle w:val="contribdegrees"/>
          <w:rFonts w:cs="Times New Roman"/>
          <w:color w:val="auto"/>
        </w:rPr>
        <w:t xml:space="preserve">the </w:t>
      </w:r>
      <w:r w:rsidR="00C55A41">
        <w:rPr>
          <w:rStyle w:val="contribdegrees"/>
          <w:rFonts w:cs="Times New Roman"/>
          <w:color w:val="auto"/>
        </w:rPr>
        <w:t>grow</w:t>
      </w:r>
      <w:r w:rsidR="00B460D3">
        <w:rPr>
          <w:rStyle w:val="contribdegrees"/>
          <w:rFonts w:cs="Times New Roman"/>
          <w:color w:val="auto"/>
        </w:rPr>
        <w:t>th</w:t>
      </w:r>
      <w:r w:rsidR="00C55A41">
        <w:rPr>
          <w:rStyle w:val="contribdegrees"/>
          <w:rFonts w:cs="Times New Roman"/>
          <w:color w:val="auto"/>
        </w:rPr>
        <w:t xml:space="preserve"> of the economy</w:t>
      </w:r>
      <w:r w:rsidR="00B460D3">
        <w:rPr>
          <w:rStyle w:val="contribdegrees"/>
          <w:rFonts w:cs="Times New Roman"/>
          <w:color w:val="auto"/>
        </w:rPr>
        <w:t>,</w:t>
      </w:r>
      <w:r w:rsidR="00C55A41">
        <w:rPr>
          <w:rStyle w:val="contribdegrees"/>
          <w:rFonts w:cs="Times New Roman"/>
          <w:color w:val="auto"/>
        </w:rPr>
        <w:t xml:space="preserve"> which is bound to </w:t>
      </w:r>
      <w:r w:rsidR="00A967BE">
        <w:rPr>
          <w:rStyle w:val="contribdegrees"/>
          <w:rFonts w:cs="Times New Roman"/>
          <w:color w:val="auto"/>
        </w:rPr>
        <w:t>ease</w:t>
      </w:r>
      <w:r w:rsidR="00C55A41">
        <w:rPr>
          <w:rStyle w:val="contribdegrees"/>
          <w:rFonts w:cs="Times New Roman"/>
          <w:color w:val="auto"/>
        </w:rPr>
        <w:t xml:space="preserve"> the current financial </w:t>
      </w:r>
      <w:ins w:id="123" w:author="Author">
        <w:r w:rsidR="00F85600">
          <w:rPr>
            <w:rStyle w:val="contribdegrees"/>
            <w:rFonts w:cs="Times New Roman"/>
            <w:color w:val="auto"/>
          </w:rPr>
          <w:t>catastrophe</w:t>
        </w:r>
        <w:r w:rsidR="00F85600" w:rsidDel="00F85600">
          <w:rPr>
            <w:rStyle w:val="contribdegrees"/>
            <w:rFonts w:cs="Times New Roman"/>
            <w:color w:val="auto"/>
          </w:rPr>
          <w:t xml:space="preserve"> </w:t>
        </w:r>
      </w:ins>
      <w:commentRangeStart w:id="124"/>
      <w:del w:id="125" w:author="Author">
        <w:r w:rsidR="00C55A41" w:rsidDel="00F85600">
          <w:rPr>
            <w:rStyle w:val="contribdegrees"/>
            <w:rFonts w:cs="Times New Roman"/>
            <w:color w:val="auto"/>
          </w:rPr>
          <w:delText xml:space="preserve">crisis </w:delText>
        </w:r>
      </w:del>
      <w:commentRangeEnd w:id="124"/>
      <w:r w:rsidR="00F85600">
        <w:rPr>
          <w:rStyle w:val="CommentReference"/>
        </w:rPr>
        <w:commentReference w:id="124"/>
      </w:r>
      <w:r w:rsidR="00C55A41">
        <w:rPr>
          <w:rStyle w:val="contribdegrees"/>
          <w:rFonts w:cs="Times New Roman"/>
          <w:color w:val="auto"/>
        </w:rPr>
        <w:t xml:space="preserve">created </w:t>
      </w:r>
      <w:r w:rsidR="00A967BE">
        <w:rPr>
          <w:rStyle w:val="contribdegrees"/>
          <w:rFonts w:cs="Times New Roman"/>
          <w:color w:val="auto"/>
        </w:rPr>
        <w:t xml:space="preserve">by </w:t>
      </w:r>
      <w:r w:rsidR="00C55A41">
        <w:rPr>
          <w:rStyle w:val="contribdegrees"/>
          <w:rFonts w:cs="Times New Roman"/>
          <w:color w:val="auto"/>
        </w:rPr>
        <w:t>the Syrian refugee crisis.</w:t>
      </w:r>
      <w:r w:rsidR="00A967BE">
        <w:rPr>
          <w:rStyle w:val="contribdegrees"/>
          <w:rFonts w:cs="Times New Roman"/>
          <w:color w:val="auto"/>
        </w:rPr>
        <w:t xml:space="preserve"> The i</w:t>
      </w:r>
      <w:r w:rsidR="00454A5B">
        <w:rPr>
          <w:rStyle w:val="contribdegrees"/>
          <w:rFonts w:cs="Times New Roman"/>
          <w:color w:val="auto"/>
        </w:rPr>
        <w:t xml:space="preserve">mplementation of a recovery agenda </w:t>
      </w:r>
      <w:commentRangeStart w:id="126"/>
      <w:del w:id="127" w:author="Author">
        <w:r w:rsidR="00454A5B" w:rsidDel="00F85600">
          <w:rPr>
            <w:rStyle w:val="contribdegrees"/>
            <w:rFonts w:cs="Times New Roman"/>
            <w:color w:val="auto"/>
          </w:rPr>
          <w:delText xml:space="preserve">that </w:delText>
        </w:r>
      </w:del>
      <w:commentRangeEnd w:id="126"/>
      <w:r w:rsidR="00F85600">
        <w:rPr>
          <w:rStyle w:val="CommentReference"/>
        </w:rPr>
        <w:commentReference w:id="126"/>
      </w:r>
      <w:r w:rsidR="00454A5B">
        <w:rPr>
          <w:rStyle w:val="contribdegrees"/>
          <w:rFonts w:cs="Times New Roman"/>
          <w:color w:val="auto"/>
        </w:rPr>
        <w:t xml:space="preserve">will </w:t>
      </w:r>
      <w:r w:rsidR="00A967BE">
        <w:rPr>
          <w:rStyle w:val="contribdegrees"/>
          <w:rFonts w:cs="Times New Roman"/>
          <w:color w:val="auto"/>
        </w:rPr>
        <w:t xml:space="preserve">reduce </w:t>
      </w:r>
      <w:r w:rsidR="00454A5B">
        <w:rPr>
          <w:rStyle w:val="contribdegrees"/>
          <w:rFonts w:cs="Times New Roman"/>
          <w:color w:val="auto"/>
        </w:rPr>
        <w:t xml:space="preserve">the burden of Syrian refugees </w:t>
      </w:r>
      <w:r w:rsidR="00A967BE">
        <w:rPr>
          <w:rStyle w:val="contribdegrees"/>
          <w:rFonts w:cs="Times New Roman"/>
          <w:color w:val="auto"/>
        </w:rPr>
        <w:t xml:space="preserve">in </w:t>
      </w:r>
      <w:r w:rsidR="00454A5B">
        <w:rPr>
          <w:rStyle w:val="contribdegrees"/>
          <w:rFonts w:cs="Times New Roman"/>
          <w:color w:val="auto"/>
        </w:rPr>
        <w:t xml:space="preserve">the </w:t>
      </w:r>
      <w:r w:rsidR="00B9470D">
        <w:rPr>
          <w:rStyle w:val="contribdegrees"/>
          <w:rFonts w:cs="Times New Roman"/>
          <w:color w:val="auto"/>
        </w:rPr>
        <w:t>c</w:t>
      </w:r>
      <w:r w:rsidR="00454A5B">
        <w:rPr>
          <w:rStyle w:val="contribdegrees"/>
          <w:rFonts w:cs="Times New Roman"/>
          <w:color w:val="auto"/>
        </w:rPr>
        <w:t>ountries</w:t>
      </w:r>
      <w:ins w:id="128" w:author="Author">
        <w:r w:rsidR="00F85600">
          <w:rPr>
            <w:rStyle w:val="contribdegrees"/>
            <w:rFonts w:cs="Times New Roman"/>
            <w:color w:val="auto"/>
          </w:rPr>
          <w:t xml:space="preserve"> </w:t>
        </w:r>
        <w:commentRangeStart w:id="129"/>
        <w:r w:rsidR="00F85600">
          <w:rPr>
            <w:rStyle w:val="contribdegrees"/>
            <w:rFonts w:cs="Times New Roman"/>
            <w:color w:val="auto"/>
          </w:rPr>
          <w:t>where</w:t>
        </w:r>
      </w:ins>
      <w:r w:rsidR="00454A5B">
        <w:rPr>
          <w:rStyle w:val="contribdegrees"/>
          <w:rFonts w:cs="Times New Roman"/>
          <w:color w:val="auto"/>
        </w:rPr>
        <w:t xml:space="preserve"> </w:t>
      </w:r>
      <w:commentRangeEnd w:id="129"/>
      <w:r w:rsidR="00F85600">
        <w:rPr>
          <w:rStyle w:val="CommentReference"/>
        </w:rPr>
        <w:commentReference w:id="129"/>
      </w:r>
      <w:r w:rsidR="00454A5B">
        <w:rPr>
          <w:rStyle w:val="contribdegrees"/>
          <w:rFonts w:cs="Times New Roman"/>
          <w:color w:val="auto"/>
        </w:rPr>
        <w:t>they seek asylum</w:t>
      </w:r>
      <w:r w:rsidR="00A967BE">
        <w:rPr>
          <w:rStyle w:val="contribdegrees"/>
          <w:rFonts w:cs="Times New Roman"/>
          <w:color w:val="auto"/>
        </w:rPr>
        <w:t>, which will aid in</w:t>
      </w:r>
      <w:r w:rsidR="00B9470D">
        <w:rPr>
          <w:rStyle w:val="contribdegrees"/>
          <w:rFonts w:cs="Times New Roman"/>
          <w:color w:val="auto"/>
        </w:rPr>
        <w:t xml:space="preserve"> combating this crisis. </w:t>
      </w:r>
      <w:r w:rsidR="00A967BE">
        <w:rPr>
          <w:rStyle w:val="contribdegrees"/>
          <w:rFonts w:cs="Times New Roman"/>
          <w:color w:val="auto"/>
        </w:rPr>
        <w:t>Moreover</w:t>
      </w:r>
      <w:r w:rsidR="00B9470D">
        <w:rPr>
          <w:rStyle w:val="contribdegrees"/>
          <w:rFonts w:cs="Times New Roman"/>
          <w:color w:val="auto"/>
        </w:rPr>
        <w:t>, it will enable these individuals to start rebuilding their lives.</w:t>
      </w:r>
      <w:r w:rsidR="00A967BE">
        <w:rPr>
          <w:rStyle w:val="contribdegrees"/>
          <w:rFonts w:cs="Times New Roman"/>
          <w:color w:val="auto"/>
        </w:rPr>
        <w:t xml:space="preserve"> Consequently, developing effective strategies such as educating the next generation of Syrian citizens will help to mitigate the negative impact of the c</w:t>
      </w:r>
      <w:r w:rsidR="00823758">
        <w:rPr>
          <w:rStyle w:val="contribdegrees"/>
          <w:rFonts w:cs="Times New Roman"/>
          <w:color w:val="auto"/>
        </w:rPr>
        <w:t>ris</w:t>
      </w:r>
      <w:r w:rsidR="00A967BE">
        <w:rPr>
          <w:rStyle w:val="contribdegrees"/>
          <w:rFonts w:cs="Times New Roman"/>
          <w:color w:val="auto"/>
        </w:rPr>
        <w:t>is.</w:t>
      </w:r>
    </w:p>
    <w:p w14:paraId="3CA37C96" w14:textId="592DA73A" w:rsidR="00910D27" w:rsidRDefault="00910D27" w:rsidP="00FC4C62">
      <w:pPr>
        <w:ind w:firstLine="720"/>
        <w:rPr>
          <w:rStyle w:val="contribdegrees"/>
          <w:rFonts w:cs="Times New Roman"/>
          <w:color w:val="auto"/>
        </w:rPr>
      </w:pPr>
      <w:r>
        <w:rPr>
          <w:rStyle w:val="contribdegrees"/>
          <w:rFonts w:cs="Times New Roman"/>
          <w:color w:val="auto"/>
        </w:rPr>
        <w:t xml:space="preserve">The Syrian crisis has </w:t>
      </w:r>
      <w:r w:rsidR="00B460D3">
        <w:rPr>
          <w:rStyle w:val="contribdegrees"/>
          <w:rFonts w:cs="Times New Roman"/>
          <w:color w:val="auto"/>
        </w:rPr>
        <w:t>dramatical</w:t>
      </w:r>
      <w:r>
        <w:rPr>
          <w:rStyle w:val="contribdegrees"/>
          <w:rFonts w:cs="Times New Roman"/>
          <w:color w:val="auto"/>
        </w:rPr>
        <w:t xml:space="preserve">ly impacted </w:t>
      </w:r>
      <w:commentRangeStart w:id="130"/>
      <w:del w:id="131" w:author="Author">
        <w:r w:rsidDel="00F85600">
          <w:rPr>
            <w:rStyle w:val="contribdegrees"/>
            <w:rFonts w:cs="Times New Roman"/>
            <w:color w:val="auto"/>
          </w:rPr>
          <w:delText>different areas of the globe</w:delText>
        </w:r>
        <w:r w:rsidR="00A45D12" w:rsidDel="00F85600">
          <w:rPr>
            <w:rStyle w:val="contribdegrees"/>
            <w:rFonts w:cs="Times New Roman"/>
            <w:color w:val="auto"/>
          </w:rPr>
          <w:delText xml:space="preserve"> as well as refugees from the regio</w:delText>
        </w:r>
      </w:del>
      <w:commentRangeEnd w:id="130"/>
      <w:r w:rsidR="00F85600">
        <w:rPr>
          <w:rStyle w:val="CommentReference"/>
        </w:rPr>
        <w:commentReference w:id="130"/>
      </w:r>
      <w:del w:id="132" w:author="Author">
        <w:r w:rsidR="00A45D12" w:rsidDel="00F85600">
          <w:rPr>
            <w:rStyle w:val="contribdegrees"/>
            <w:rFonts w:cs="Times New Roman"/>
            <w:color w:val="auto"/>
          </w:rPr>
          <w:delText>n</w:delText>
        </w:r>
      </w:del>
      <w:ins w:id="133" w:author="Author">
        <w:r w:rsidR="00F85600">
          <w:rPr>
            <w:rStyle w:val="contribdegrees"/>
            <w:rFonts w:cs="Times New Roman"/>
            <w:color w:val="auto"/>
          </w:rPr>
          <w:t>not only the lives of refugees, but also of the people in host countries</w:t>
        </w:r>
      </w:ins>
      <w:r>
        <w:rPr>
          <w:rStyle w:val="contribdegrees"/>
          <w:rFonts w:cs="Times New Roman"/>
          <w:color w:val="auto"/>
        </w:rPr>
        <w:t xml:space="preserve">. With the migration of over four million Syrians who seek </w:t>
      </w:r>
      <w:commentRangeStart w:id="134"/>
      <w:r>
        <w:rPr>
          <w:rStyle w:val="contribdegrees"/>
          <w:rFonts w:cs="Times New Roman"/>
          <w:color w:val="auto"/>
        </w:rPr>
        <w:t>refuge</w:t>
      </w:r>
      <w:del w:id="135" w:author="Author">
        <w:r w:rsidDel="00F85600">
          <w:rPr>
            <w:rStyle w:val="contribdegrees"/>
            <w:rFonts w:cs="Times New Roman"/>
            <w:color w:val="auto"/>
          </w:rPr>
          <w:delText>e</w:delText>
        </w:r>
        <w:r w:rsidR="00B460D3" w:rsidDel="00F85600">
          <w:rPr>
            <w:rStyle w:val="contribdegrees"/>
            <w:rFonts w:cs="Times New Roman"/>
            <w:color w:val="auto"/>
          </w:rPr>
          <w:delText>s</w:delText>
        </w:r>
      </w:del>
      <w:r>
        <w:rPr>
          <w:rStyle w:val="contribdegrees"/>
          <w:rFonts w:cs="Times New Roman"/>
          <w:color w:val="auto"/>
        </w:rPr>
        <w:t xml:space="preserve"> </w:t>
      </w:r>
      <w:commentRangeEnd w:id="134"/>
      <w:r w:rsidR="00F85600">
        <w:rPr>
          <w:rStyle w:val="CommentReference"/>
        </w:rPr>
        <w:commentReference w:id="134"/>
      </w:r>
      <w:commentRangeStart w:id="136"/>
      <w:del w:id="137" w:author="Author">
        <w:r w:rsidDel="00F85600">
          <w:rPr>
            <w:rStyle w:val="contribdegrees"/>
            <w:rFonts w:cs="Times New Roman"/>
            <w:color w:val="auto"/>
          </w:rPr>
          <w:delText xml:space="preserve">from </w:delText>
        </w:r>
      </w:del>
      <w:commentRangeEnd w:id="136"/>
      <w:r w:rsidR="00F85600">
        <w:rPr>
          <w:rStyle w:val="CommentReference"/>
        </w:rPr>
        <w:commentReference w:id="136"/>
      </w:r>
      <w:ins w:id="138" w:author="Author">
        <w:r w:rsidR="00F85600">
          <w:rPr>
            <w:rStyle w:val="contribdegrees"/>
            <w:rFonts w:cs="Times New Roman"/>
            <w:color w:val="auto"/>
          </w:rPr>
          <w:t xml:space="preserve">in </w:t>
        </w:r>
      </w:ins>
      <w:r>
        <w:rPr>
          <w:rStyle w:val="contribdegrees"/>
          <w:rFonts w:cs="Times New Roman"/>
          <w:color w:val="auto"/>
        </w:rPr>
        <w:t xml:space="preserve">different countries, the financial toll has been felt </w:t>
      </w:r>
      <w:r w:rsidR="00A45D12">
        <w:rPr>
          <w:rStyle w:val="contribdegrees"/>
          <w:rFonts w:cs="Times New Roman"/>
          <w:color w:val="auto"/>
        </w:rPr>
        <w:t xml:space="preserve">by several </w:t>
      </w:r>
      <w:del w:id="139" w:author="Author">
        <w:r w:rsidR="00A45D12" w:rsidDel="00F85600">
          <w:rPr>
            <w:rStyle w:val="contribdegrees"/>
            <w:rFonts w:cs="Times New Roman"/>
            <w:color w:val="auto"/>
          </w:rPr>
          <w:delText>countries</w:delText>
        </w:r>
      </w:del>
      <w:ins w:id="140" w:author="Author">
        <w:r w:rsidR="00F85600">
          <w:rPr>
            <w:rStyle w:val="contribdegrees"/>
            <w:rFonts w:cs="Times New Roman"/>
            <w:color w:val="auto"/>
          </w:rPr>
          <w:t>states</w:t>
        </w:r>
      </w:ins>
      <w:r w:rsidR="00A45D12">
        <w:rPr>
          <w:rStyle w:val="contribdegrees"/>
          <w:rFonts w:cs="Times New Roman"/>
          <w:color w:val="auto"/>
        </w:rPr>
        <w:t>,</w:t>
      </w:r>
      <w:r>
        <w:rPr>
          <w:rStyle w:val="contribdegrees"/>
          <w:rFonts w:cs="Times New Roman"/>
          <w:color w:val="auto"/>
        </w:rPr>
        <w:t xml:space="preserve"> not to mention the rise in political tensions. A</w:t>
      </w:r>
      <w:r w:rsidR="00A45D12">
        <w:rPr>
          <w:rStyle w:val="contribdegrees"/>
          <w:rFonts w:cs="Times New Roman"/>
          <w:color w:val="auto"/>
        </w:rPr>
        <w:t xml:space="preserve">n examination of the </w:t>
      </w:r>
      <w:r>
        <w:rPr>
          <w:rStyle w:val="contribdegrees"/>
          <w:rFonts w:cs="Times New Roman"/>
          <w:color w:val="auto"/>
        </w:rPr>
        <w:t>countries that provide asylum paint</w:t>
      </w:r>
      <w:r w:rsidR="00A45D12">
        <w:rPr>
          <w:rStyle w:val="contribdegrees"/>
          <w:rFonts w:cs="Times New Roman"/>
          <w:color w:val="auto"/>
        </w:rPr>
        <w:t>s</w:t>
      </w:r>
      <w:r>
        <w:rPr>
          <w:rStyle w:val="contribdegrees"/>
          <w:rFonts w:cs="Times New Roman"/>
          <w:color w:val="auto"/>
        </w:rPr>
        <w:t xml:space="preserve"> a clear pictu</w:t>
      </w:r>
      <w:r w:rsidR="00D01B0E">
        <w:rPr>
          <w:rStyle w:val="contribdegrees"/>
          <w:rFonts w:cs="Times New Roman"/>
          <w:color w:val="auto"/>
        </w:rPr>
        <w:t xml:space="preserve">re of </w:t>
      </w:r>
      <w:r w:rsidR="00A45D12">
        <w:rPr>
          <w:rStyle w:val="contribdegrees"/>
          <w:rFonts w:cs="Times New Roman"/>
          <w:color w:val="auto"/>
        </w:rPr>
        <w:t>the refugee’s impact on</w:t>
      </w:r>
      <w:r>
        <w:rPr>
          <w:rStyle w:val="contribdegrees"/>
          <w:rFonts w:cs="Times New Roman"/>
          <w:color w:val="auto"/>
        </w:rPr>
        <w:t xml:space="preserve"> </w:t>
      </w:r>
      <w:r w:rsidR="00D01B0E">
        <w:rPr>
          <w:rStyle w:val="contribdegrees"/>
          <w:rFonts w:cs="Times New Roman"/>
          <w:color w:val="auto"/>
        </w:rPr>
        <w:t xml:space="preserve">the </w:t>
      </w:r>
      <w:r>
        <w:rPr>
          <w:rStyle w:val="contribdegrees"/>
          <w:rFonts w:cs="Times New Roman"/>
          <w:color w:val="auto"/>
        </w:rPr>
        <w:t xml:space="preserve">economic and political atmosphere </w:t>
      </w:r>
      <w:r w:rsidR="00525B4E">
        <w:rPr>
          <w:rStyle w:val="contribdegrees"/>
          <w:rFonts w:cs="Times New Roman"/>
          <w:color w:val="auto"/>
        </w:rPr>
        <w:t xml:space="preserve">in the world today. </w:t>
      </w:r>
      <w:r w:rsidR="00D01B0E">
        <w:rPr>
          <w:rStyle w:val="contribdegrees"/>
          <w:rFonts w:cs="Times New Roman"/>
          <w:color w:val="auto"/>
        </w:rPr>
        <w:t>Moreover</w:t>
      </w:r>
      <w:r w:rsidR="00525B4E">
        <w:rPr>
          <w:rStyle w:val="contribdegrees"/>
          <w:rFonts w:cs="Times New Roman"/>
          <w:color w:val="auto"/>
        </w:rPr>
        <w:t xml:space="preserve">, it shows how the situation </w:t>
      </w:r>
      <w:r w:rsidR="00F24D87">
        <w:rPr>
          <w:rStyle w:val="contribdegrees"/>
          <w:rFonts w:cs="Times New Roman"/>
          <w:color w:val="auto"/>
        </w:rPr>
        <w:t>influences</w:t>
      </w:r>
      <w:r w:rsidR="00525B4E">
        <w:rPr>
          <w:rStyle w:val="contribdegrees"/>
          <w:rFonts w:cs="Times New Roman"/>
          <w:color w:val="auto"/>
        </w:rPr>
        <w:t xml:space="preserve"> other factors such as </w:t>
      </w:r>
      <w:proofErr w:type="gramStart"/>
      <w:r w:rsidR="00525B4E">
        <w:rPr>
          <w:rStyle w:val="contribdegrees"/>
          <w:rFonts w:cs="Times New Roman"/>
          <w:color w:val="auto"/>
        </w:rPr>
        <w:t>logistics</w:t>
      </w:r>
      <w:proofErr w:type="gramEnd"/>
      <w:r w:rsidR="00525B4E">
        <w:rPr>
          <w:rStyle w:val="contribdegrees"/>
          <w:rFonts w:cs="Times New Roman"/>
          <w:color w:val="auto"/>
        </w:rPr>
        <w:t xml:space="preserve">, capacity, and recovery </w:t>
      </w:r>
      <w:r w:rsidR="00F24D87">
        <w:rPr>
          <w:rStyle w:val="contribdegrees"/>
          <w:rFonts w:cs="Times New Roman"/>
          <w:color w:val="auto"/>
        </w:rPr>
        <w:t xml:space="preserve">of the areas that are affected. </w:t>
      </w:r>
      <w:r w:rsidR="00B460D3">
        <w:rPr>
          <w:rStyle w:val="contribdegrees"/>
          <w:rFonts w:cs="Times New Roman"/>
          <w:color w:val="auto"/>
        </w:rPr>
        <w:t>T</w:t>
      </w:r>
      <w:r w:rsidR="00F24D87">
        <w:rPr>
          <w:rStyle w:val="contribdegrees"/>
          <w:rFonts w:cs="Times New Roman"/>
          <w:color w:val="auto"/>
        </w:rPr>
        <w:t xml:space="preserve">he crisis has a </w:t>
      </w:r>
      <w:r w:rsidR="00B460D3">
        <w:rPr>
          <w:rStyle w:val="contribdegrees"/>
          <w:rFonts w:cs="Times New Roman"/>
          <w:color w:val="auto"/>
        </w:rPr>
        <w:t>significan</w:t>
      </w:r>
      <w:r w:rsidR="00F24D87">
        <w:rPr>
          <w:rStyle w:val="contribdegrees"/>
          <w:rFonts w:cs="Times New Roman"/>
          <w:color w:val="auto"/>
        </w:rPr>
        <w:t>t effect on the world today.</w:t>
      </w:r>
      <w:r w:rsidR="00905278">
        <w:rPr>
          <w:rStyle w:val="contribdegrees"/>
          <w:rFonts w:cs="Times New Roman"/>
          <w:color w:val="auto"/>
        </w:rPr>
        <w:t xml:space="preserve"> By extension, the effects that the refugee crisis has on the </w:t>
      </w:r>
      <w:r w:rsidR="00B460D3">
        <w:rPr>
          <w:rStyle w:val="contribdegrees"/>
          <w:rFonts w:cs="Times New Roman"/>
          <w:color w:val="auto"/>
        </w:rPr>
        <w:t>planet</w:t>
      </w:r>
      <w:r w:rsidR="00905278">
        <w:rPr>
          <w:rStyle w:val="contribdegrees"/>
          <w:rFonts w:cs="Times New Roman"/>
          <w:color w:val="auto"/>
        </w:rPr>
        <w:t xml:space="preserve"> </w:t>
      </w:r>
      <w:r w:rsidR="00A45D12">
        <w:rPr>
          <w:rStyle w:val="contribdegrees"/>
          <w:rFonts w:cs="Times New Roman"/>
          <w:color w:val="auto"/>
        </w:rPr>
        <w:t>influence</w:t>
      </w:r>
      <w:del w:id="141" w:author="Author">
        <w:r w:rsidR="00A45D12" w:rsidDel="00F85600">
          <w:rPr>
            <w:rStyle w:val="contribdegrees"/>
            <w:rFonts w:cs="Times New Roman"/>
            <w:color w:val="auto"/>
          </w:rPr>
          <w:delText>s</w:delText>
        </w:r>
      </w:del>
      <w:r w:rsidR="00905278">
        <w:rPr>
          <w:rStyle w:val="contribdegrees"/>
          <w:rFonts w:cs="Times New Roman"/>
          <w:color w:val="auto"/>
        </w:rPr>
        <w:t xml:space="preserve"> </w:t>
      </w:r>
      <w:commentRangeStart w:id="142"/>
      <w:del w:id="143" w:author="Author">
        <w:r w:rsidR="00905278" w:rsidDel="003722E8">
          <w:rPr>
            <w:rStyle w:val="contribdegrees"/>
            <w:rFonts w:cs="Times New Roman"/>
            <w:color w:val="auto"/>
          </w:rPr>
          <w:delText xml:space="preserve">their </w:delText>
        </w:r>
      </w:del>
      <w:commentRangeEnd w:id="142"/>
      <w:r w:rsidR="003722E8">
        <w:rPr>
          <w:rStyle w:val="CommentReference"/>
        </w:rPr>
        <w:commentReference w:id="142"/>
      </w:r>
      <w:ins w:id="144" w:author="Author">
        <w:r w:rsidR="003722E8">
          <w:rPr>
            <w:rStyle w:val="contribdegrees"/>
            <w:rFonts w:cs="Times New Roman"/>
            <w:color w:val="auto"/>
          </w:rPr>
          <w:t xml:space="preserve">migrants’ </w:t>
        </w:r>
      </w:ins>
      <w:r w:rsidR="00905278">
        <w:rPr>
          <w:rStyle w:val="contribdegrees"/>
          <w:rFonts w:cs="Times New Roman"/>
          <w:color w:val="auto"/>
        </w:rPr>
        <w:t>wellbeing as they seek to recover and rebuild their lives away from their war</w:t>
      </w:r>
      <w:r w:rsidR="00B460D3">
        <w:rPr>
          <w:rStyle w:val="contribdegrees"/>
          <w:rFonts w:cs="Times New Roman"/>
          <w:color w:val="auto"/>
        </w:rPr>
        <w:t>-</w:t>
      </w:r>
      <w:r w:rsidR="00905278">
        <w:rPr>
          <w:rStyle w:val="contribdegrees"/>
          <w:rFonts w:cs="Times New Roman"/>
          <w:color w:val="auto"/>
        </w:rPr>
        <w:t>torn country.</w:t>
      </w:r>
      <w:r w:rsidR="00023096">
        <w:rPr>
          <w:rStyle w:val="contribdegrees"/>
          <w:rFonts w:cs="Times New Roman"/>
          <w:color w:val="auto"/>
        </w:rPr>
        <w:t xml:space="preserve"> With financial burdens and political </w:t>
      </w:r>
      <w:r w:rsidR="00C74408">
        <w:rPr>
          <w:rStyle w:val="contribdegrees"/>
          <w:rFonts w:cs="Times New Roman"/>
          <w:color w:val="auto"/>
        </w:rPr>
        <w:t>strain</w:t>
      </w:r>
      <w:r w:rsidR="00023096">
        <w:rPr>
          <w:rStyle w:val="contribdegrees"/>
          <w:rFonts w:cs="Times New Roman"/>
          <w:color w:val="auto"/>
        </w:rPr>
        <w:t xml:space="preserve">, </w:t>
      </w:r>
      <w:proofErr w:type="gramStart"/>
      <w:r w:rsidR="00023096">
        <w:rPr>
          <w:rStyle w:val="contribdegrees"/>
          <w:rFonts w:cs="Times New Roman"/>
          <w:color w:val="auto"/>
        </w:rPr>
        <w:t>it is clear that the</w:t>
      </w:r>
      <w:proofErr w:type="gramEnd"/>
      <w:r w:rsidR="00023096">
        <w:rPr>
          <w:rStyle w:val="contribdegrees"/>
          <w:rFonts w:cs="Times New Roman"/>
          <w:color w:val="auto"/>
        </w:rPr>
        <w:t xml:space="preserve"> fate of Syrian refugees is </w:t>
      </w:r>
      <w:r w:rsidR="00766EE8">
        <w:rPr>
          <w:rStyle w:val="contribdegrees"/>
          <w:rFonts w:cs="Times New Roman"/>
          <w:color w:val="auto"/>
        </w:rPr>
        <w:t>at stake.</w:t>
      </w:r>
      <w:r w:rsidR="00A45D12">
        <w:rPr>
          <w:rStyle w:val="contribdegrees"/>
          <w:rFonts w:cs="Times New Roman"/>
          <w:color w:val="auto"/>
        </w:rPr>
        <w:t xml:space="preserve"> Stakeholders must, therefore, rally together to develop long-lasting solutions.</w:t>
      </w:r>
    </w:p>
    <w:p w14:paraId="075559CE" w14:textId="2F21863A" w:rsidR="00DB20E1" w:rsidRDefault="00384FFE" w:rsidP="00FC4C62">
      <w:pPr>
        <w:jc w:val="center"/>
        <w:rPr>
          <w:rStyle w:val="contribdegrees"/>
          <w:rFonts w:cs="Times New Roman"/>
          <w:color w:val="auto"/>
        </w:rPr>
      </w:pPr>
      <w:r>
        <w:rPr>
          <w:rStyle w:val="contribdegrees"/>
          <w:rFonts w:cs="Times New Roman"/>
          <w:color w:val="auto"/>
        </w:rPr>
        <w:br w:type="page"/>
      </w:r>
      <w:r w:rsidR="00DB20E1">
        <w:rPr>
          <w:rStyle w:val="contribdegrees"/>
          <w:rFonts w:cs="Times New Roman"/>
          <w:color w:val="auto"/>
        </w:rPr>
        <w:lastRenderedPageBreak/>
        <w:t>References</w:t>
      </w:r>
    </w:p>
    <w:p w14:paraId="7062F41F" w14:textId="04168967" w:rsidR="00A71E5C" w:rsidRPr="00475296" w:rsidRDefault="00A71E5C" w:rsidP="00AA2B53">
      <w:pPr>
        <w:ind w:left="720" w:hanging="630"/>
        <w:rPr>
          <w:rFonts w:eastAsia="Times New Roman" w:cs="Times New Roman"/>
          <w:color w:val="auto"/>
        </w:rPr>
      </w:pPr>
      <w:r w:rsidRPr="00475296">
        <w:rPr>
          <w:rFonts w:eastAsia="Times New Roman" w:cs="Times New Roman"/>
          <w:color w:val="auto"/>
        </w:rPr>
        <w:t xml:space="preserve">Blanchet, K., Fouad, F. M., &amp; </w:t>
      </w:r>
      <w:proofErr w:type="spellStart"/>
      <w:r w:rsidRPr="00475296">
        <w:rPr>
          <w:rFonts w:eastAsia="Times New Roman" w:cs="Times New Roman"/>
          <w:color w:val="auto"/>
        </w:rPr>
        <w:t>Pherali</w:t>
      </w:r>
      <w:proofErr w:type="spellEnd"/>
      <w:r w:rsidRPr="00475296">
        <w:rPr>
          <w:rFonts w:eastAsia="Times New Roman" w:cs="Times New Roman"/>
          <w:color w:val="auto"/>
        </w:rPr>
        <w:t xml:space="preserve">, T. (2016). Syrian refugees in Lebanon: </w:t>
      </w:r>
      <w:r w:rsidR="00CC4708" w:rsidRPr="00475296">
        <w:rPr>
          <w:rFonts w:eastAsia="Times New Roman" w:cs="Times New Roman"/>
          <w:color w:val="auto"/>
        </w:rPr>
        <w:t xml:space="preserve">The </w:t>
      </w:r>
      <w:r w:rsidRPr="00475296">
        <w:rPr>
          <w:rFonts w:eastAsia="Times New Roman" w:cs="Times New Roman"/>
          <w:color w:val="auto"/>
        </w:rPr>
        <w:t xml:space="preserve">search for universal health coverage. </w:t>
      </w:r>
      <w:r w:rsidRPr="00475296">
        <w:rPr>
          <w:rFonts w:eastAsia="Times New Roman" w:cs="Times New Roman"/>
          <w:i/>
          <w:iCs/>
          <w:color w:val="auto"/>
        </w:rPr>
        <w:t>Conflict and health</w:t>
      </w:r>
      <w:r w:rsidRPr="00475296">
        <w:rPr>
          <w:rFonts w:eastAsia="Times New Roman" w:cs="Times New Roman"/>
          <w:color w:val="auto"/>
        </w:rPr>
        <w:t xml:space="preserve">, </w:t>
      </w:r>
      <w:r w:rsidRPr="00475296">
        <w:rPr>
          <w:rFonts w:eastAsia="Times New Roman" w:cs="Times New Roman"/>
          <w:i/>
          <w:iCs/>
          <w:color w:val="auto"/>
        </w:rPr>
        <w:t>10</w:t>
      </w:r>
      <w:r w:rsidRPr="00475296">
        <w:rPr>
          <w:rFonts w:eastAsia="Times New Roman" w:cs="Times New Roman"/>
          <w:color w:val="auto"/>
        </w:rPr>
        <w:t>(1), 12.</w:t>
      </w:r>
    </w:p>
    <w:p w14:paraId="1F3C439F" w14:textId="77777777" w:rsidR="00A71E5C" w:rsidRDefault="00A71E5C">
      <w:pPr>
        <w:ind w:left="720" w:hanging="630"/>
        <w:rPr>
          <w:rFonts w:eastAsia="Times New Roman" w:cs="Times New Roman"/>
          <w:color w:val="auto"/>
        </w:rPr>
      </w:pPr>
      <w:r w:rsidRPr="000A093F">
        <w:rPr>
          <w:rFonts w:eastAsia="Times New Roman" w:cs="Times New Roman"/>
          <w:color w:val="auto"/>
        </w:rPr>
        <w:t xml:space="preserve">Can, Ş. (2017). The Syrian Civil War, sectarianism and political change at the Turkish–Syrian border. </w:t>
      </w:r>
      <w:r w:rsidRPr="000A093F">
        <w:rPr>
          <w:rFonts w:eastAsia="Times New Roman" w:cs="Times New Roman"/>
          <w:i/>
          <w:iCs/>
          <w:color w:val="auto"/>
        </w:rPr>
        <w:t>Social Anthropology</w:t>
      </w:r>
      <w:r w:rsidRPr="000A093F">
        <w:rPr>
          <w:rFonts w:eastAsia="Times New Roman" w:cs="Times New Roman"/>
          <w:color w:val="auto"/>
        </w:rPr>
        <w:t xml:space="preserve">, </w:t>
      </w:r>
      <w:r w:rsidRPr="000A093F">
        <w:rPr>
          <w:rFonts w:eastAsia="Times New Roman" w:cs="Times New Roman"/>
          <w:i/>
          <w:iCs/>
          <w:color w:val="auto"/>
        </w:rPr>
        <w:t>25</w:t>
      </w:r>
      <w:r w:rsidRPr="000A093F">
        <w:rPr>
          <w:rFonts w:eastAsia="Times New Roman" w:cs="Times New Roman"/>
          <w:color w:val="auto"/>
        </w:rPr>
        <w:t>(2), 174-189.</w:t>
      </w:r>
    </w:p>
    <w:p w14:paraId="65FAF610" w14:textId="39897370" w:rsidR="00A71E5C" w:rsidRDefault="00A71E5C">
      <w:pPr>
        <w:ind w:left="720" w:hanging="630"/>
        <w:rPr>
          <w:rFonts w:eastAsia="Times New Roman" w:cs="Times New Roman"/>
          <w:color w:val="auto"/>
        </w:rPr>
      </w:pPr>
      <w:proofErr w:type="spellStart"/>
      <w:r w:rsidRPr="009C43A7">
        <w:rPr>
          <w:rFonts w:eastAsia="Times New Roman" w:cs="Times New Roman"/>
          <w:color w:val="auto"/>
        </w:rPr>
        <w:t>Heisbourg</w:t>
      </w:r>
      <w:proofErr w:type="spellEnd"/>
      <w:r w:rsidRPr="009C43A7">
        <w:rPr>
          <w:rFonts w:eastAsia="Times New Roman" w:cs="Times New Roman"/>
          <w:color w:val="auto"/>
        </w:rPr>
        <w:t xml:space="preserve">, F. (2015). The strategic implications of the Syrian refugee crisis. </w:t>
      </w:r>
      <w:r w:rsidRPr="009C43A7">
        <w:rPr>
          <w:rFonts w:eastAsia="Times New Roman" w:cs="Times New Roman"/>
          <w:i/>
          <w:iCs/>
          <w:color w:val="auto"/>
        </w:rPr>
        <w:t>Survival</w:t>
      </w:r>
      <w:r w:rsidRPr="009C43A7">
        <w:rPr>
          <w:rFonts w:eastAsia="Times New Roman" w:cs="Times New Roman"/>
          <w:color w:val="auto"/>
        </w:rPr>
        <w:t xml:space="preserve">, </w:t>
      </w:r>
      <w:r w:rsidRPr="009C43A7">
        <w:rPr>
          <w:rFonts w:eastAsia="Times New Roman" w:cs="Times New Roman"/>
          <w:i/>
          <w:iCs/>
          <w:color w:val="auto"/>
        </w:rPr>
        <w:t>57</w:t>
      </w:r>
      <w:r w:rsidRPr="009C43A7">
        <w:rPr>
          <w:rFonts w:eastAsia="Times New Roman" w:cs="Times New Roman"/>
          <w:color w:val="auto"/>
        </w:rPr>
        <w:t>(6), 7-20.</w:t>
      </w:r>
      <w:ins w:id="145" w:author="Author">
        <w:r w:rsidR="002414BB" w:rsidRPr="002414BB">
          <w:t xml:space="preserve"> </w:t>
        </w:r>
        <w:r w:rsidR="002414BB">
          <w:t xml:space="preserve">Retrieved from </w:t>
        </w:r>
        <w:commentRangeStart w:id="146"/>
        <w:r w:rsidR="002414BB" w:rsidRPr="002414BB">
          <w:rPr>
            <w:rFonts w:eastAsia="Times New Roman" w:cs="Times New Roman"/>
            <w:color w:val="auto"/>
          </w:rPr>
          <w:t>https</w:t>
        </w:r>
        <w:commentRangeEnd w:id="146"/>
        <w:r w:rsidR="002414BB">
          <w:rPr>
            <w:rStyle w:val="CommentReference"/>
          </w:rPr>
          <w:commentReference w:id="146"/>
        </w:r>
        <w:r w:rsidR="002414BB" w:rsidRPr="002414BB">
          <w:rPr>
            <w:rFonts w:eastAsia="Times New Roman" w:cs="Times New Roman"/>
            <w:color w:val="auto"/>
          </w:rPr>
          <w:t>://doi.org/10.1080/00396338.2015.1116144</w:t>
        </w:r>
      </w:ins>
    </w:p>
    <w:p w14:paraId="67BEB2B4" w14:textId="607EE206" w:rsidR="00A71E5C" w:rsidRPr="000C6967" w:rsidRDefault="00A71E5C">
      <w:pPr>
        <w:ind w:left="720" w:hanging="630"/>
        <w:rPr>
          <w:rFonts w:eastAsia="Times New Roman" w:cs="Times New Roman"/>
          <w:color w:val="auto"/>
        </w:rPr>
      </w:pPr>
      <w:proofErr w:type="spellStart"/>
      <w:r w:rsidRPr="000C6967">
        <w:rPr>
          <w:rFonts w:eastAsia="Times New Roman" w:cs="Times New Roman"/>
          <w:color w:val="auto"/>
        </w:rPr>
        <w:t>Kamyab</w:t>
      </w:r>
      <w:proofErr w:type="spellEnd"/>
      <w:r w:rsidRPr="000C6967">
        <w:rPr>
          <w:rFonts w:eastAsia="Times New Roman" w:cs="Times New Roman"/>
          <w:color w:val="auto"/>
        </w:rPr>
        <w:t xml:space="preserve">, S. (2017). </w:t>
      </w:r>
      <w:commentRangeStart w:id="147"/>
      <w:r w:rsidRPr="000C6967">
        <w:rPr>
          <w:rFonts w:eastAsia="Times New Roman" w:cs="Times New Roman"/>
          <w:color w:val="auto"/>
        </w:rPr>
        <w:t xml:space="preserve">Syrian </w:t>
      </w:r>
      <w:del w:id="148" w:author="Author">
        <w:r w:rsidRPr="000C6967" w:rsidDel="002414BB">
          <w:rPr>
            <w:rFonts w:eastAsia="Times New Roman" w:cs="Times New Roman"/>
            <w:color w:val="auto"/>
          </w:rPr>
          <w:delText>R</w:delText>
        </w:r>
      </w:del>
      <w:ins w:id="149" w:author="Author">
        <w:r w:rsidR="002414BB">
          <w:rPr>
            <w:rFonts w:eastAsia="Times New Roman" w:cs="Times New Roman"/>
            <w:color w:val="auto"/>
          </w:rPr>
          <w:t>r</w:t>
        </w:r>
      </w:ins>
      <w:r w:rsidRPr="000C6967">
        <w:rPr>
          <w:rFonts w:eastAsia="Times New Roman" w:cs="Times New Roman"/>
          <w:color w:val="auto"/>
        </w:rPr>
        <w:t xml:space="preserve">efugees </w:t>
      </w:r>
      <w:del w:id="150" w:author="Author">
        <w:r w:rsidRPr="000C6967" w:rsidDel="002414BB">
          <w:rPr>
            <w:rFonts w:eastAsia="Times New Roman" w:cs="Times New Roman"/>
            <w:color w:val="auto"/>
          </w:rPr>
          <w:delText>H</w:delText>
        </w:r>
      </w:del>
      <w:ins w:id="151" w:author="Author">
        <w:r w:rsidR="002414BB">
          <w:rPr>
            <w:rFonts w:eastAsia="Times New Roman" w:cs="Times New Roman"/>
            <w:color w:val="auto"/>
          </w:rPr>
          <w:t>h</w:t>
        </w:r>
      </w:ins>
      <w:r w:rsidRPr="000C6967">
        <w:rPr>
          <w:rFonts w:eastAsia="Times New Roman" w:cs="Times New Roman"/>
          <w:color w:val="auto"/>
        </w:rPr>
        <w:t xml:space="preserve">igher </w:t>
      </w:r>
      <w:del w:id="152" w:author="Author">
        <w:r w:rsidRPr="000C6967" w:rsidDel="002414BB">
          <w:rPr>
            <w:rFonts w:eastAsia="Times New Roman" w:cs="Times New Roman"/>
            <w:color w:val="auto"/>
          </w:rPr>
          <w:delText>E</w:delText>
        </w:r>
      </w:del>
      <w:ins w:id="153" w:author="Author">
        <w:r w:rsidR="002414BB">
          <w:rPr>
            <w:rFonts w:eastAsia="Times New Roman" w:cs="Times New Roman"/>
            <w:color w:val="auto"/>
          </w:rPr>
          <w:t>e</w:t>
        </w:r>
      </w:ins>
      <w:r w:rsidRPr="000C6967">
        <w:rPr>
          <w:rFonts w:eastAsia="Times New Roman" w:cs="Times New Roman"/>
          <w:color w:val="auto"/>
        </w:rPr>
        <w:t xml:space="preserve">ducation </w:t>
      </w:r>
      <w:del w:id="154" w:author="Author">
        <w:r w:rsidRPr="000C6967" w:rsidDel="002414BB">
          <w:rPr>
            <w:rFonts w:eastAsia="Times New Roman" w:cs="Times New Roman"/>
            <w:color w:val="auto"/>
          </w:rPr>
          <w:delText>C</w:delText>
        </w:r>
      </w:del>
      <w:ins w:id="155" w:author="Author">
        <w:r w:rsidR="002414BB">
          <w:rPr>
            <w:rFonts w:eastAsia="Times New Roman" w:cs="Times New Roman"/>
            <w:color w:val="auto"/>
          </w:rPr>
          <w:t>c</w:t>
        </w:r>
      </w:ins>
      <w:r w:rsidRPr="000C6967">
        <w:rPr>
          <w:rFonts w:eastAsia="Times New Roman" w:cs="Times New Roman"/>
          <w:color w:val="auto"/>
        </w:rPr>
        <w:t>risis.</w:t>
      </w:r>
      <w:commentRangeEnd w:id="147"/>
      <w:r w:rsidR="002414BB">
        <w:rPr>
          <w:rStyle w:val="CommentReference"/>
        </w:rPr>
        <w:commentReference w:id="147"/>
      </w:r>
      <w:r w:rsidRPr="000C6967">
        <w:rPr>
          <w:rFonts w:eastAsia="Times New Roman" w:cs="Times New Roman"/>
          <w:color w:val="auto"/>
        </w:rPr>
        <w:t xml:space="preserve"> </w:t>
      </w:r>
      <w:r w:rsidRPr="000C6967">
        <w:rPr>
          <w:rFonts w:eastAsia="Times New Roman" w:cs="Times New Roman"/>
          <w:i/>
          <w:iCs/>
          <w:color w:val="auto"/>
        </w:rPr>
        <w:t>Journal of Comparative &amp; International Higher Education</w:t>
      </w:r>
      <w:r w:rsidRPr="000C6967">
        <w:rPr>
          <w:rFonts w:eastAsia="Times New Roman" w:cs="Times New Roman"/>
          <w:color w:val="auto"/>
        </w:rPr>
        <w:t xml:space="preserve">, </w:t>
      </w:r>
      <w:r w:rsidRPr="000C6967">
        <w:rPr>
          <w:rFonts w:eastAsia="Times New Roman" w:cs="Times New Roman"/>
          <w:i/>
          <w:iCs/>
          <w:color w:val="auto"/>
        </w:rPr>
        <w:t>9</w:t>
      </w:r>
      <w:r w:rsidRPr="000C6967">
        <w:rPr>
          <w:rFonts w:eastAsia="Times New Roman" w:cs="Times New Roman"/>
          <w:color w:val="auto"/>
        </w:rPr>
        <w:t>(winter), 10-14.</w:t>
      </w:r>
    </w:p>
    <w:p w14:paraId="19DA9D00" w14:textId="224EE175" w:rsidR="00A71E5C" w:rsidRDefault="00A71E5C">
      <w:pPr>
        <w:ind w:left="720" w:hanging="630"/>
        <w:rPr>
          <w:ins w:id="156" w:author="Author"/>
          <w:rFonts w:eastAsia="Times New Roman" w:cs="Times New Roman"/>
          <w:color w:val="auto"/>
        </w:rPr>
      </w:pPr>
      <w:r w:rsidRPr="0036225B">
        <w:rPr>
          <w:rFonts w:eastAsia="Times New Roman" w:cs="Times New Roman"/>
          <w:color w:val="auto"/>
        </w:rPr>
        <w:t>Metcalfe-Hough, V. (2015). The migration crisis? Facts, challenges</w:t>
      </w:r>
      <w:r w:rsidR="0066464F">
        <w:rPr>
          <w:rFonts w:eastAsia="Times New Roman" w:cs="Times New Roman"/>
          <w:color w:val="auto"/>
        </w:rPr>
        <w:t>,</w:t>
      </w:r>
      <w:r w:rsidRPr="0036225B">
        <w:rPr>
          <w:rFonts w:eastAsia="Times New Roman" w:cs="Times New Roman"/>
          <w:color w:val="auto"/>
        </w:rPr>
        <w:t xml:space="preserve"> and possible solutions. </w:t>
      </w:r>
      <w:commentRangeStart w:id="157"/>
      <w:ins w:id="158" w:author="Author">
        <w:r w:rsidR="002414BB" w:rsidRPr="002414BB">
          <w:rPr>
            <w:rFonts w:eastAsia="Times New Roman" w:cs="Times New Roman"/>
            <w:color w:val="auto"/>
          </w:rPr>
          <w:t xml:space="preserve">Retrieved from </w:t>
        </w:r>
        <w:commentRangeEnd w:id="157"/>
        <w:r w:rsidR="002414BB">
          <w:rPr>
            <w:rStyle w:val="CommentReference"/>
          </w:rPr>
          <w:commentReference w:id="157"/>
        </w:r>
      </w:ins>
      <w:del w:id="159" w:author="Author">
        <w:r w:rsidRPr="0015161E" w:rsidDel="002414BB">
          <w:rPr>
            <w:rFonts w:eastAsia="Times New Roman" w:cs="Times New Roman"/>
            <w:color w:val="auto"/>
            <w:rPrChange w:id="160" w:author="Author">
              <w:rPr>
                <w:rFonts w:eastAsia="Times New Roman" w:cs="Times New Roman"/>
                <w:i/>
                <w:iCs/>
                <w:color w:val="auto"/>
              </w:rPr>
            </w:rPrChange>
          </w:rPr>
          <w:delText xml:space="preserve">Taken from </w:delText>
        </w:r>
      </w:del>
      <w:r w:rsidRPr="0015161E">
        <w:rPr>
          <w:rFonts w:eastAsia="Times New Roman" w:cs="Times New Roman"/>
          <w:color w:val="auto"/>
          <w:rPrChange w:id="161" w:author="Author">
            <w:rPr>
              <w:rFonts w:eastAsia="Times New Roman" w:cs="Times New Roman"/>
              <w:i/>
              <w:iCs/>
              <w:color w:val="auto"/>
            </w:rPr>
          </w:rPrChange>
        </w:rPr>
        <w:t xml:space="preserve">https://www. </w:t>
      </w:r>
      <w:r w:rsidR="0066464F" w:rsidRPr="0015161E">
        <w:rPr>
          <w:rFonts w:eastAsia="Times New Roman" w:cs="Times New Roman"/>
          <w:color w:val="auto"/>
          <w:rPrChange w:id="162" w:author="Author">
            <w:rPr>
              <w:rFonts w:eastAsia="Times New Roman" w:cs="Times New Roman"/>
              <w:i/>
              <w:iCs/>
              <w:color w:val="auto"/>
            </w:rPr>
          </w:rPrChange>
        </w:rPr>
        <w:t>ODI</w:t>
      </w:r>
      <w:r w:rsidRPr="0015161E">
        <w:rPr>
          <w:rFonts w:eastAsia="Times New Roman" w:cs="Times New Roman"/>
          <w:color w:val="auto"/>
          <w:rPrChange w:id="163" w:author="Author">
            <w:rPr>
              <w:rFonts w:eastAsia="Times New Roman" w:cs="Times New Roman"/>
              <w:i/>
              <w:iCs/>
              <w:color w:val="auto"/>
            </w:rPr>
          </w:rPrChange>
        </w:rPr>
        <w:t xml:space="preserve">. </w:t>
      </w:r>
      <w:r w:rsidR="0066464F" w:rsidRPr="0015161E">
        <w:rPr>
          <w:rFonts w:eastAsia="Times New Roman" w:cs="Times New Roman"/>
          <w:color w:val="auto"/>
          <w:rPrChange w:id="164" w:author="Author">
            <w:rPr>
              <w:rFonts w:eastAsia="Times New Roman" w:cs="Times New Roman"/>
              <w:i/>
              <w:iCs/>
              <w:color w:val="auto"/>
            </w:rPr>
          </w:rPrChange>
        </w:rPr>
        <w:t>o</w:t>
      </w:r>
      <w:r w:rsidRPr="0015161E">
        <w:rPr>
          <w:rFonts w:eastAsia="Times New Roman" w:cs="Times New Roman"/>
          <w:color w:val="auto"/>
          <w:rPrChange w:id="165" w:author="Author">
            <w:rPr>
              <w:rFonts w:eastAsia="Times New Roman" w:cs="Times New Roman"/>
              <w:i/>
              <w:iCs/>
              <w:color w:val="auto"/>
            </w:rPr>
          </w:rPrChange>
        </w:rPr>
        <w:t>rg/sites/</w:t>
      </w:r>
      <w:r w:rsidR="0066464F" w:rsidRPr="0015161E">
        <w:rPr>
          <w:rFonts w:eastAsia="Times New Roman" w:cs="Times New Roman"/>
          <w:color w:val="auto"/>
          <w:rPrChange w:id="166" w:author="Author">
            <w:rPr>
              <w:rFonts w:eastAsia="Times New Roman" w:cs="Times New Roman"/>
              <w:i/>
              <w:iCs/>
              <w:color w:val="auto"/>
            </w:rPr>
          </w:rPrChange>
        </w:rPr>
        <w:t>ODI</w:t>
      </w:r>
      <w:r w:rsidRPr="0015161E">
        <w:rPr>
          <w:rFonts w:eastAsia="Times New Roman" w:cs="Times New Roman"/>
          <w:color w:val="auto"/>
          <w:rPrChange w:id="167" w:author="Author">
            <w:rPr>
              <w:rFonts w:eastAsia="Times New Roman" w:cs="Times New Roman"/>
              <w:i/>
              <w:iCs/>
              <w:color w:val="auto"/>
            </w:rPr>
          </w:rPrChange>
        </w:rPr>
        <w:t xml:space="preserve">. Org. </w:t>
      </w:r>
      <w:r w:rsidR="0066464F" w:rsidRPr="0015161E">
        <w:rPr>
          <w:rFonts w:eastAsia="Times New Roman" w:cs="Times New Roman"/>
          <w:color w:val="auto"/>
          <w:rPrChange w:id="168" w:author="Author">
            <w:rPr>
              <w:rFonts w:eastAsia="Times New Roman" w:cs="Times New Roman"/>
              <w:i/>
              <w:iCs/>
              <w:color w:val="auto"/>
            </w:rPr>
          </w:rPrChange>
        </w:rPr>
        <w:t>UK</w:t>
      </w:r>
      <w:r w:rsidRPr="0015161E">
        <w:rPr>
          <w:rFonts w:eastAsia="Times New Roman" w:cs="Times New Roman"/>
          <w:color w:val="auto"/>
          <w:rPrChange w:id="169" w:author="Author">
            <w:rPr>
              <w:rFonts w:eastAsia="Times New Roman" w:cs="Times New Roman"/>
              <w:i/>
              <w:iCs/>
              <w:color w:val="auto"/>
            </w:rPr>
          </w:rPrChange>
        </w:rPr>
        <w:t>/files/</w:t>
      </w:r>
      <w:r w:rsidR="0066464F" w:rsidRPr="0015161E">
        <w:rPr>
          <w:rFonts w:eastAsia="Times New Roman" w:cs="Times New Roman"/>
          <w:color w:val="auto"/>
          <w:rPrChange w:id="170" w:author="Author">
            <w:rPr>
              <w:rFonts w:eastAsia="Times New Roman" w:cs="Times New Roman"/>
              <w:i/>
              <w:iCs/>
              <w:color w:val="auto"/>
            </w:rPr>
          </w:rPrChange>
        </w:rPr>
        <w:t>ODI</w:t>
      </w:r>
      <w:r w:rsidRPr="0015161E">
        <w:rPr>
          <w:rFonts w:eastAsia="Times New Roman" w:cs="Times New Roman"/>
          <w:color w:val="auto"/>
          <w:rPrChange w:id="171" w:author="Author">
            <w:rPr>
              <w:rFonts w:eastAsia="Times New Roman" w:cs="Times New Roman"/>
              <w:i/>
              <w:iCs/>
              <w:color w:val="auto"/>
            </w:rPr>
          </w:rPrChange>
        </w:rPr>
        <w:t>-assets/publications</w:t>
      </w:r>
      <w:r w:rsidR="0066464F" w:rsidRPr="0015161E">
        <w:rPr>
          <w:rFonts w:eastAsia="Times New Roman" w:cs="Times New Roman"/>
          <w:color w:val="auto"/>
          <w:rPrChange w:id="172" w:author="Author">
            <w:rPr>
              <w:rFonts w:eastAsia="Times New Roman" w:cs="Times New Roman"/>
              <w:i/>
              <w:iCs/>
              <w:color w:val="auto"/>
            </w:rPr>
          </w:rPrChange>
        </w:rPr>
        <w:t xml:space="preserve"> </w:t>
      </w:r>
      <w:r w:rsidRPr="0015161E">
        <w:rPr>
          <w:rFonts w:eastAsia="Times New Roman" w:cs="Times New Roman"/>
          <w:color w:val="auto"/>
          <w:rPrChange w:id="173" w:author="Author">
            <w:rPr>
              <w:rFonts w:eastAsia="Times New Roman" w:cs="Times New Roman"/>
              <w:i/>
              <w:iCs/>
              <w:color w:val="auto"/>
            </w:rPr>
          </w:rPrChange>
        </w:rPr>
        <w:t>opinion-files/9913. Pdf</w:t>
      </w:r>
      <w:del w:id="174" w:author="Author">
        <w:r w:rsidRPr="0015161E" w:rsidDel="005F7A13">
          <w:rPr>
            <w:rFonts w:eastAsia="Times New Roman" w:cs="Times New Roman"/>
            <w:color w:val="auto"/>
            <w:rPrChange w:id="175" w:author="Author">
              <w:rPr>
                <w:rFonts w:eastAsia="Times New Roman" w:cs="Times New Roman"/>
                <w:i/>
                <w:iCs/>
                <w:color w:val="auto"/>
              </w:rPr>
            </w:rPrChange>
          </w:rPr>
          <w:delText xml:space="preserve"> on</w:delText>
        </w:r>
        <w:r w:rsidRPr="005F7A13" w:rsidDel="005F7A13">
          <w:rPr>
            <w:rFonts w:eastAsia="Times New Roman" w:cs="Times New Roman"/>
            <w:color w:val="auto"/>
          </w:rPr>
          <w:delText xml:space="preserve"> </w:delText>
        </w:r>
        <w:r w:rsidRPr="0015161E" w:rsidDel="005F7A13">
          <w:rPr>
            <w:rFonts w:eastAsia="Times New Roman" w:cs="Times New Roman"/>
            <w:color w:val="auto"/>
            <w:rPrChange w:id="176" w:author="Author">
              <w:rPr>
                <w:rFonts w:eastAsia="Times New Roman" w:cs="Times New Roman"/>
                <w:i/>
                <w:iCs/>
                <w:color w:val="auto"/>
              </w:rPr>
            </w:rPrChange>
          </w:rPr>
          <w:delText>14</w:delText>
        </w:r>
        <w:r w:rsidRPr="005F7A13" w:rsidDel="005F7A13">
          <w:rPr>
            <w:rFonts w:eastAsia="Times New Roman" w:cs="Times New Roman"/>
            <w:color w:val="auto"/>
          </w:rPr>
          <w:delText>, 2016</w:delText>
        </w:r>
      </w:del>
      <w:r w:rsidRPr="0036225B">
        <w:rPr>
          <w:rFonts w:eastAsia="Times New Roman" w:cs="Times New Roman"/>
          <w:color w:val="auto"/>
        </w:rPr>
        <w:t>.</w:t>
      </w:r>
    </w:p>
    <w:p w14:paraId="24C8E055" w14:textId="7820E228" w:rsidR="0015161E" w:rsidRPr="002521D7" w:rsidRDefault="0015161E" w:rsidP="00EE0DE9">
      <w:pPr>
        <w:ind w:firstLine="720"/>
      </w:pPr>
      <w:bookmarkStart w:id="177" w:name="_GoBack"/>
      <w:bookmarkEnd w:id="177"/>
    </w:p>
    <w:sectPr w:rsidR="0015161E" w:rsidRPr="002521D7" w:rsidSect="00DB355F">
      <w:headerReference w:type="default" r:id="rId11"/>
      <w:headerReference w:type="first" r:id="rId12"/>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46018EC" w14:textId="08B215DE" w:rsidR="00D64418" w:rsidRDefault="00D64418">
      <w:pPr>
        <w:pStyle w:val="CommentText"/>
      </w:pPr>
      <w:r>
        <w:rPr>
          <w:rStyle w:val="CommentReference"/>
        </w:rPr>
        <w:annotationRef/>
      </w:r>
      <w:r>
        <w:t xml:space="preserve">Rephrase to avoid the use of an idiom. Idioms have a vague meaning and should not be used in academic writing. </w:t>
      </w:r>
    </w:p>
  </w:comment>
  <w:comment w:id="4" w:author="Author" w:initials="A">
    <w:p w14:paraId="0C736767" w14:textId="47485615" w:rsidR="00D64418" w:rsidRDefault="00D64418">
      <w:pPr>
        <w:pStyle w:val="CommentText"/>
      </w:pPr>
      <w:r>
        <w:rPr>
          <w:rStyle w:val="CommentReference"/>
        </w:rPr>
        <w:annotationRef/>
      </w:r>
      <w:r>
        <w:t xml:space="preserve">The same refers to phrasal verbs: they should not be used in academic writing. </w:t>
      </w:r>
    </w:p>
  </w:comment>
  <w:comment w:id="6" w:author="Author" w:initials="A">
    <w:p w14:paraId="65222C25" w14:textId="7411C66F" w:rsidR="00D64418" w:rsidRDefault="00D64418">
      <w:pPr>
        <w:pStyle w:val="CommentText"/>
      </w:pPr>
      <w:r>
        <w:rPr>
          <w:rStyle w:val="CommentReference"/>
        </w:rPr>
        <w:annotationRef/>
      </w:r>
      <w:r>
        <w:t xml:space="preserve">Use a synonym to avoid repetition. </w:t>
      </w:r>
    </w:p>
  </w:comment>
  <w:comment w:id="11" w:author="Author" w:initials="A">
    <w:p w14:paraId="28AF7761" w14:textId="5CD1442C" w:rsidR="00D64418" w:rsidRDefault="00D64418">
      <w:pPr>
        <w:pStyle w:val="CommentText"/>
      </w:pPr>
      <w:r>
        <w:rPr>
          <w:rStyle w:val="CommentReference"/>
        </w:rPr>
        <w:annotationRef/>
      </w:r>
      <w:r>
        <w:t xml:space="preserve">Misplaced apostrophe – in plural form it is placed after the word. </w:t>
      </w:r>
    </w:p>
  </w:comment>
  <w:comment w:id="9" w:author="Author" w:initials="A">
    <w:p w14:paraId="102556E9" w14:textId="00A5085F" w:rsidR="002414BB" w:rsidRDefault="002414BB">
      <w:pPr>
        <w:pStyle w:val="CommentText"/>
      </w:pPr>
      <w:r>
        <w:rPr>
          <w:rStyle w:val="CommentReference"/>
        </w:rPr>
        <w:annotationRef/>
      </w:r>
      <w:r>
        <w:t xml:space="preserve">Weak thesis statement. It is not enough to list main points in the paper. You should express your opinion on the subject and make it arguable. Please, read more about formulating a strong thesis statement here: </w:t>
      </w:r>
      <w:hyperlink r:id="rId1" w:history="1">
        <w:r w:rsidRPr="002414BB">
          <w:rPr>
            <w:color w:val="0000FF"/>
            <w:sz w:val="24"/>
            <w:szCs w:val="24"/>
            <w:u w:val="single"/>
          </w:rPr>
          <w:t>https://owl.purdue.edu/owl/general_writing/academic_writing/establishing_arguments/index.html</w:t>
        </w:r>
      </w:hyperlink>
    </w:p>
  </w:comment>
  <w:comment w:id="22" w:author="Author" w:initials="A">
    <w:p w14:paraId="0E95F292" w14:textId="3F20D9AB" w:rsidR="005D678F" w:rsidRDefault="005D678F">
      <w:pPr>
        <w:pStyle w:val="CommentText"/>
      </w:pPr>
      <w:r>
        <w:rPr>
          <w:rStyle w:val="CommentReference"/>
        </w:rPr>
        <w:annotationRef/>
      </w:r>
      <w:r>
        <w:t xml:space="preserve">Please, specify which members you are referring to. </w:t>
      </w:r>
    </w:p>
  </w:comment>
  <w:comment w:id="23" w:author="Author" w:initials="A">
    <w:p w14:paraId="71009453" w14:textId="732A0E99" w:rsidR="005D678F" w:rsidRDefault="005D678F">
      <w:pPr>
        <w:pStyle w:val="CommentText"/>
      </w:pPr>
      <w:r>
        <w:rPr>
          <w:rStyle w:val="CommentReference"/>
        </w:rPr>
        <w:annotationRef/>
      </w:r>
      <w:r>
        <w:t xml:space="preserve">Rephrase for clarity. It is not clear if you are referring to refugees’ anxiety or numbers. </w:t>
      </w:r>
    </w:p>
  </w:comment>
  <w:comment w:id="26" w:author="Author" w:initials="A">
    <w:p w14:paraId="595E4E7B" w14:textId="63753496" w:rsidR="005D678F" w:rsidRDefault="005D678F">
      <w:pPr>
        <w:pStyle w:val="CommentText"/>
      </w:pPr>
      <w:r>
        <w:rPr>
          <w:rStyle w:val="CommentReference"/>
        </w:rPr>
        <w:annotationRef/>
      </w:r>
      <w:r w:rsidRPr="005D678F">
        <w:t>Use a pair of commas in the middle of a sentence to set off clauses, phrases, and words that are not essential to the meaning of the sentence.</w:t>
      </w:r>
    </w:p>
  </w:comment>
  <w:comment w:id="30" w:author="Author" w:initials="A">
    <w:p w14:paraId="5510AFB3" w14:textId="2EA37B17" w:rsidR="005D678F" w:rsidRDefault="005D678F">
      <w:pPr>
        <w:pStyle w:val="CommentText"/>
      </w:pPr>
      <w:r>
        <w:rPr>
          <w:rStyle w:val="CommentReference"/>
        </w:rPr>
        <w:annotationRef/>
      </w:r>
      <w:r>
        <w:t xml:space="preserve">Please, avoid repetitive ideas. </w:t>
      </w:r>
    </w:p>
  </w:comment>
  <w:comment w:id="32" w:author="Author" w:initials="A">
    <w:p w14:paraId="66D74B14" w14:textId="7D8C1427" w:rsidR="005D678F" w:rsidRDefault="005D678F">
      <w:pPr>
        <w:pStyle w:val="CommentText"/>
      </w:pPr>
      <w:r>
        <w:rPr>
          <w:rStyle w:val="CommentReference"/>
        </w:rPr>
        <w:annotationRef/>
      </w:r>
      <w:r>
        <w:t xml:space="preserve">Rephrase for clarity. </w:t>
      </w:r>
    </w:p>
  </w:comment>
  <w:comment w:id="35" w:author="Author" w:initials="A">
    <w:p w14:paraId="6A5BD3CC" w14:textId="5FEB18F0" w:rsidR="00BF7DC9" w:rsidRDefault="00BF7DC9">
      <w:pPr>
        <w:pStyle w:val="CommentText"/>
      </w:pPr>
      <w:r>
        <w:rPr>
          <w:rStyle w:val="CommentReference"/>
        </w:rPr>
        <w:annotationRef/>
      </w:r>
      <w:r>
        <w:t xml:space="preserve">This sentence is not related to the rest of the paragraph. It is not an appropriate introductory sentence as it is irrelevant. </w:t>
      </w:r>
    </w:p>
  </w:comment>
  <w:comment w:id="37" w:author="Author" w:initials="A">
    <w:p w14:paraId="1DDEB9FD" w14:textId="788F47D5" w:rsidR="00BF7DC9" w:rsidRDefault="00BF7DC9">
      <w:pPr>
        <w:pStyle w:val="CommentText"/>
      </w:pPr>
      <w:r>
        <w:rPr>
          <w:rStyle w:val="CommentReference"/>
        </w:rPr>
        <w:annotationRef/>
      </w:r>
      <w:r>
        <w:t xml:space="preserve">Be more specific as to which crisis you are referring to. </w:t>
      </w:r>
    </w:p>
  </w:comment>
  <w:comment w:id="40" w:author="Author" w:initials="A">
    <w:p w14:paraId="76033D99" w14:textId="6766B6E5" w:rsidR="00BF7DC9" w:rsidRDefault="00BF7DC9">
      <w:pPr>
        <w:pStyle w:val="CommentText"/>
      </w:pPr>
      <w:r>
        <w:rPr>
          <w:rStyle w:val="CommentReference"/>
        </w:rPr>
        <w:annotationRef/>
      </w:r>
      <w:r>
        <w:t xml:space="preserve">Use of idiom </w:t>
      </w:r>
    </w:p>
  </w:comment>
  <w:comment w:id="43" w:author="Author" w:initials="A">
    <w:p w14:paraId="08D34AC2" w14:textId="5AB22C87" w:rsidR="005C75B5" w:rsidRDefault="005C75B5">
      <w:pPr>
        <w:pStyle w:val="CommentText"/>
      </w:pPr>
      <w:r>
        <w:rPr>
          <w:rStyle w:val="CommentReference"/>
        </w:rPr>
        <w:annotationRef/>
      </w:r>
      <w:r>
        <w:t xml:space="preserve">Rephrase to avoid wordiness. </w:t>
      </w:r>
    </w:p>
  </w:comment>
  <w:comment w:id="50" w:author="Author" w:initials="A">
    <w:p w14:paraId="2E289C62" w14:textId="1A5F4F5F" w:rsidR="005C75B5" w:rsidRDefault="005C75B5">
      <w:pPr>
        <w:pStyle w:val="CommentText"/>
      </w:pPr>
      <w:r>
        <w:rPr>
          <w:rStyle w:val="CommentReference"/>
        </w:rPr>
        <w:annotationRef/>
      </w:r>
      <w:r>
        <w:t xml:space="preserve">This sentence is not related to the paragraph. The lack of money is a completely new idea which should be discussed in a new paragraph. </w:t>
      </w:r>
    </w:p>
  </w:comment>
  <w:comment w:id="52" w:author="Author" w:initials="A">
    <w:p w14:paraId="44C80BA7" w14:textId="2C9795EB" w:rsidR="005C75B5" w:rsidRDefault="005C75B5">
      <w:pPr>
        <w:pStyle w:val="CommentText"/>
      </w:pPr>
      <w:r>
        <w:rPr>
          <w:rStyle w:val="CommentReference"/>
        </w:rPr>
        <w:annotationRef/>
      </w:r>
      <w:r>
        <w:t xml:space="preserve">Rephrase to avoid the use of idiom. </w:t>
      </w:r>
    </w:p>
  </w:comment>
  <w:comment w:id="56" w:author="Author" w:initials="A">
    <w:p w14:paraId="567A082C" w14:textId="1DF5F290" w:rsidR="005C75B5" w:rsidRDefault="005C75B5">
      <w:pPr>
        <w:pStyle w:val="CommentText"/>
      </w:pPr>
      <w:r>
        <w:rPr>
          <w:rStyle w:val="CommentReference"/>
        </w:rPr>
        <w:annotationRef/>
      </w:r>
      <w:r>
        <w:t xml:space="preserve">Avoid using empty phrases. </w:t>
      </w:r>
    </w:p>
  </w:comment>
  <w:comment w:id="60" w:author="Author" w:initials="A">
    <w:p w14:paraId="5F323B81" w14:textId="1D1C6F20" w:rsidR="005C75B5" w:rsidRDefault="005C75B5">
      <w:pPr>
        <w:pStyle w:val="CommentText"/>
      </w:pPr>
      <w:r>
        <w:rPr>
          <w:rStyle w:val="CommentReference"/>
        </w:rPr>
        <w:annotationRef/>
      </w:r>
      <w:r>
        <w:t xml:space="preserve">Repetition </w:t>
      </w:r>
    </w:p>
  </w:comment>
  <w:comment w:id="62" w:author="Author" w:initials="A">
    <w:p w14:paraId="66DFD8D8" w14:textId="4E0B3E3C" w:rsidR="005C75B5" w:rsidRDefault="005C75B5">
      <w:pPr>
        <w:pStyle w:val="CommentText"/>
      </w:pPr>
      <w:r>
        <w:rPr>
          <w:rStyle w:val="CommentReference"/>
        </w:rPr>
        <w:annotationRef/>
      </w:r>
      <w:r>
        <w:t xml:space="preserve">Idiom </w:t>
      </w:r>
    </w:p>
  </w:comment>
  <w:comment w:id="65" w:author="Author" w:initials="A">
    <w:p w14:paraId="20B59996" w14:textId="6BE83012" w:rsidR="005C75B5" w:rsidRDefault="005C75B5">
      <w:pPr>
        <w:pStyle w:val="CommentText"/>
      </w:pPr>
      <w:r>
        <w:rPr>
          <w:rStyle w:val="CommentReference"/>
        </w:rPr>
        <w:annotationRef/>
      </w:r>
      <w:r>
        <w:t xml:space="preserve">Rephrase to avoid repetition </w:t>
      </w:r>
    </w:p>
  </w:comment>
  <w:comment w:id="68" w:author="Author" w:initials="A">
    <w:p w14:paraId="5BE23A57" w14:textId="317594E7" w:rsidR="001A2658" w:rsidRDefault="001A2658">
      <w:pPr>
        <w:pStyle w:val="CommentText"/>
      </w:pPr>
      <w:r>
        <w:rPr>
          <w:rStyle w:val="CommentReference"/>
        </w:rPr>
        <w:annotationRef/>
      </w:r>
      <w:r>
        <w:t xml:space="preserve">This sentence repeats the previous one. </w:t>
      </w:r>
    </w:p>
  </w:comment>
  <w:comment w:id="71" w:author="Author" w:initials="A">
    <w:p w14:paraId="3CC09BA0" w14:textId="72A6BD13" w:rsidR="001A2658" w:rsidRDefault="001A2658">
      <w:pPr>
        <w:pStyle w:val="CommentText"/>
      </w:pPr>
      <w:r>
        <w:rPr>
          <w:rStyle w:val="CommentReference"/>
        </w:rPr>
        <w:annotationRef/>
      </w:r>
      <w:r>
        <w:t xml:space="preserve">This sentence should be part of the next paragraph, not a concluding observation of this one. </w:t>
      </w:r>
    </w:p>
  </w:comment>
  <w:comment w:id="72" w:author="Author" w:initials="A">
    <w:p w14:paraId="21DB382A" w14:textId="449B5A4B" w:rsidR="001A2658" w:rsidRDefault="001A2658">
      <w:pPr>
        <w:pStyle w:val="CommentText"/>
      </w:pPr>
      <w:r>
        <w:rPr>
          <w:rStyle w:val="CommentReference"/>
        </w:rPr>
        <w:annotationRef/>
      </w:r>
      <w:r>
        <w:t xml:space="preserve">Word choice: please, be more attentive when choosing the correct word. </w:t>
      </w:r>
      <w:r w:rsidRPr="001A2658">
        <w:rPr>
          <w:i/>
          <w:iCs/>
        </w:rPr>
        <w:t>Possess</w:t>
      </w:r>
      <w:r>
        <w:t xml:space="preserve"> means to own, to have; </w:t>
      </w:r>
      <w:r w:rsidRPr="001A2658">
        <w:rPr>
          <w:i/>
          <w:iCs/>
        </w:rPr>
        <w:t>pose</w:t>
      </w:r>
      <w:r>
        <w:t xml:space="preserve"> means to position, to present.</w:t>
      </w:r>
    </w:p>
  </w:comment>
  <w:comment w:id="75" w:author="Author" w:initials="A">
    <w:p w14:paraId="3A05556B" w14:textId="6B41ABDC" w:rsidR="001A2658" w:rsidRDefault="001A2658">
      <w:pPr>
        <w:pStyle w:val="CommentText"/>
      </w:pPr>
      <w:r>
        <w:rPr>
          <w:rStyle w:val="CommentReference"/>
        </w:rPr>
        <w:annotationRef/>
      </w:r>
      <w:r w:rsidRPr="001A2658">
        <w:t>Use a comma near the end of a sentence to separate contrasted coordinate elements or to indicate a distinct pause or shift.</w:t>
      </w:r>
    </w:p>
  </w:comment>
  <w:comment w:id="77" w:author="Author" w:initials="A">
    <w:p w14:paraId="375F7E16" w14:textId="0C6E1034" w:rsidR="001A2658" w:rsidRDefault="001A2658">
      <w:pPr>
        <w:pStyle w:val="CommentText"/>
      </w:pPr>
      <w:r>
        <w:rPr>
          <w:rStyle w:val="CommentReference"/>
        </w:rPr>
        <w:annotationRef/>
      </w:r>
      <w:r>
        <w:t xml:space="preserve">Please, be more specific for clarity. </w:t>
      </w:r>
    </w:p>
  </w:comment>
  <w:comment w:id="79" w:author="Author" w:initials="A">
    <w:p w14:paraId="7891A9BF" w14:textId="613AFF71" w:rsidR="00E441CC" w:rsidRDefault="00E441CC">
      <w:pPr>
        <w:pStyle w:val="CommentText"/>
      </w:pPr>
      <w:r>
        <w:rPr>
          <w:rStyle w:val="CommentReference"/>
        </w:rPr>
        <w:annotationRef/>
      </w:r>
      <w:r>
        <w:t>Word choice: please, use a more suitable word to refer to recovering people’s and countries’ initial state.</w:t>
      </w:r>
    </w:p>
  </w:comment>
  <w:comment w:id="83" w:author="Author" w:initials="A">
    <w:p w14:paraId="2F668C43" w14:textId="12ACE5D9" w:rsidR="00E441CC" w:rsidRDefault="00E441CC">
      <w:pPr>
        <w:pStyle w:val="CommentText"/>
      </w:pPr>
      <w:r>
        <w:rPr>
          <w:rStyle w:val="CommentReference"/>
        </w:rPr>
        <w:annotationRef/>
      </w:r>
      <w:r>
        <w:t xml:space="preserve">Rephrase for parallelism. </w:t>
      </w:r>
    </w:p>
  </w:comment>
  <w:comment w:id="87" w:author="Author" w:initials="A">
    <w:p w14:paraId="070B41D1" w14:textId="204468EC" w:rsidR="00A1669C" w:rsidRDefault="00A1669C">
      <w:pPr>
        <w:pStyle w:val="CommentText"/>
      </w:pPr>
      <w:r>
        <w:rPr>
          <w:rStyle w:val="CommentReference"/>
        </w:rPr>
        <w:annotationRef/>
      </w:r>
      <w:r>
        <w:t xml:space="preserve">Please, explain what accepting children, elderly, and disabled people means for the host countries. Otherwise, your point remains unclear. </w:t>
      </w:r>
    </w:p>
  </w:comment>
  <w:comment w:id="90" w:author="Author" w:initials="A">
    <w:p w14:paraId="0E2A2BD1" w14:textId="4920A9CC" w:rsidR="00E441CC" w:rsidRDefault="00E441CC">
      <w:pPr>
        <w:pStyle w:val="CommentText"/>
      </w:pPr>
      <w:r>
        <w:rPr>
          <w:rStyle w:val="CommentReference"/>
        </w:rPr>
        <w:annotationRef/>
      </w:r>
      <w:r>
        <w:t xml:space="preserve">Rephrase to avoid wordiness. </w:t>
      </w:r>
    </w:p>
  </w:comment>
  <w:comment w:id="94" w:author="Author" w:initials="A">
    <w:p w14:paraId="70E0FA7D" w14:textId="0EF4EE44" w:rsidR="00A1669C" w:rsidRDefault="00A1669C">
      <w:pPr>
        <w:pStyle w:val="CommentText"/>
      </w:pPr>
      <w:r>
        <w:rPr>
          <w:rStyle w:val="CommentReference"/>
        </w:rPr>
        <w:annotationRef/>
      </w:r>
      <w:r>
        <w:t xml:space="preserve">Wordiness </w:t>
      </w:r>
    </w:p>
  </w:comment>
  <w:comment w:id="97" w:author="Author" w:initials="A">
    <w:p w14:paraId="3747FED5" w14:textId="0EC0B75B" w:rsidR="00A1669C" w:rsidRDefault="00A1669C">
      <w:pPr>
        <w:pStyle w:val="CommentText"/>
      </w:pPr>
      <w:r>
        <w:rPr>
          <w:rStyle w:val="CommentReference"/>
        </w:rPr>
        <w:annotationRef/>
      </w:r>
      <w:r>
        <w:t xml:space="preserve">Do not use empty phrases, because it leads to wordiness. </w:t>
      </w:r>
    </w:p>
  </w:comment>
  <w:comment w:id="102" w:author="Author" w:initials="A">
    <w:p w14:paraId="7B0B2E1F" w14:textId="56EF2645" w:rsidR="00A1669C" w:rsidRDefault="00A1669C">
      <w:pPr>
        <w:pStyle w:val="CommentText"/>
      </w:pPr>
      <w:r>
        <w:rPr>
          <w:rStyle w:val="CommentReference"/>
        </w:rPr>
        <w:annotationRef/>
      </w:r>
      <w:r>
        <w:t xml:space="preserve">Please, be more specific for clarity. </w:t>
      </w:r>
    </w:p>
  </w:comment>
  <w:comment w:id="104" w:author="Author" w:initials="A">
    <w:p w14:paraId="4A495F6B" w14:textId="02513BEA" w:rsidR="00AD66D5" w:rsidRDefault="00AD66D5">
      <w:pPr>
        <w:pStyle w:val="CommentText"/>
      </w:pPr>
      <w:r>
        <w:rPr>
          <w:rStyle w:val="CommentReference"/>
        </w:rPr>
        <w:annotationRef/>
      </w:r>
      <w:r>
        <w:t xml:space="preserve">The sentence is irrelevant to the paragraph. </w:t>
      </w:r>
    </w:p>
  </w:comment>
  <w:comment w:id="107" w:author="Author" w:initials="A">
    <w:p w14:paraId="768D2015" w14:textId="77777777" w:rsidR="00AD66D5" w:rsidRDefault="00AD66D5" w:rsidP="00AD66D5">
      <w:pPr>
        <w:pStyle w:val="CommentText"/>
      </w:pPr>
      <w:r>
        <w:rPr>
          <w:rStyle w:val="CommentReference"/>
        </w:rPr>
        <w:annotationRef/>
      </w:r>
      <w:r>
        <w:t xml:space="preserve">Correct the subject-verb disagreement. </w:t>
      </w:r>
    </w:p>
  </w:comment>
  <w:comment w:id="110" w:author="Author" w:initials="A">
    <w:p w14:paraId="7E627C2F" w14:textId="0BBACB6D" w:rsidR="00A1669C" w:rsidRDefault="00A1669C">
      <w:pPr>
        <w:pStyle w:val="CommentText"/>
      </w:pPr>
      <w:r>
        <w:rPr>
          <w:rStyle w:val="CommentReference"/>
        </w:rPr>
        <w:annotationRef/>
      </w:r>
      <w:r>
        <w:t xml:space="preserve">Wordiness </w:t>
      </w:r>
    </w:p>
  </w:comment>
  <w:comment w:id="113" w:author="Author" w:initials="A">
    <w:p w14:paraId="0845990F" w14:textId="3D225A9F" w:rsidR="00AD66D5" w:rsidRDefault="00AD66D5">
      <w:pPr>
        <w:pStyle w:val="CommentText"/>
      </w:pPr>
      <w:r>
        <w:rPr>
          <w:rStyle w:val="CommentReference"/>
        </w:rPr>
        <w:annotationRef/>
      </w:r>
      <w:r>
        <w:t xml:space="preserve">This sentence can be your introductory sentence because it presents the paragraph’s main idea. </w:t>
      </w:r>
    </w:p>
  </w:comment>
  <w:comment w:id="116" w:author="Author" w:initials="A">
    <w:p w14:paraId="051E6665" w14:textId="2C39C94A" w:rsidR="00A1669C" w:rsidRDefault="00A1669C">
      <w:pPr>
        <w:pStyle w:val="CommentText"/>
      </w:pPr>
      <w:r>
        <w:rPr>
          <w:rStyle w:val="CommentReference"/>
        </w:rPr>
        <w:annotationRef/>
      </w:r>
      <w:r>
        <w:t xml:space="preserve">Correct the subject-verb disagreement. </w:t>
      </w:r>
    </w:p>
  </w:comment>
  <w:comment w:id="118" w:author="Author" w:initials="A">
    <w:p w14:paraId="7938815B" w14:textId="77777777" w:rsidR="00F85600" w:rsidRDefault="00F85600">
      <w:pPr>
        <w:pStyle w:val="CommentText"/>
      </w:pPr>
      <w:r>
        <w:rPr>
          <w:rStyle w:val="CommentReference"/>
        </w:rPr>
        <w:annotationRef/>
      </w:r>
      <w:r>
        <w:t xml:space="preserve">Idiom </w:t>
      </w:r>
    </w:p>
    <w:p w14:paraId="14A6F4CC" w14:textId="1C014ECB" w:rsidR="00F85600" w:rsidRDefault="00F85600">
      <w:pPr>
        <w:pStyle w:val="CommentText"/>
      </w:pPr>
    </w:p>
  </w:comment>
  <w:comment w:id="121" w:author="Author" w:initials="A">
    <w:p w14:paraId="53A04BE6" w14:textId="68E37ABD" w:rsidR="00F85600" w:rsidRDefault="00F85600">
      <w:pPr>
        <w:pStyle w:val="CommentText"/>
      </w:pPr>
      <w:r>
        <w:rPr>
          <w:rStyle w:val="CommentReference"/>
        </w:rPr>
        <w:annotationRef/>
      </w:r>
      <w:r>
        <w:t xml:space="preserve">Do not use “orphaned” demonstrative pronouns. Always follow them by a noun for clarity. </w:t>
      </w:r>
    </w:p>
  </w:comment>
  <w:comment w:id="124" w:author="Author" w:initials="A">
    <w:p w14:paraId="59860CDC" w14:textId="3BF15E21" w:rsidR="00F85600" w:rsidRDefault="00F85600">
      <w:pPr>
        <w:pStyle w:val="CommentText"/>
      </w:pPr>
      <w:r>
        <w:rPr>
          <w:rStyle w:val="CommentReference"/>
        </w:rPr>
        <w:annotationRef/>
      </w:r>
      <w:r>
        <w:t xml:space="preserve">Use a synonym to avoid repetition. </w:t>
      </w:r>
    </w:p>
  </w:comment>
  <w:comment w:id="126" w:author="Author" w:initials="A">
    <w:p w14:paraId="1E261C9B" w14:textId="02CD5B2A" w:rsidR="00F85600" w:rsidRDefault="00F85600">
      <w:pPr>
        <w:pStyle w:val="CommentText"/>
      </w:pPr>
      <w:r>
        <w:rPr>
          <w:rStyle w:val="CommentReference"/>
        </w:rPr>
        <w:annotationRef/>
      </w:r>
      <w:r>
        <w:t xml:space="preserve">Redundant </w:t>
      </w:r>
    </w:p>
  </w:comment>
  <w:comment w:id="129" w:author="Author" w:initials="A">
    <w:p w14:paraId="78FE22AC" w14:textId="43606D69" w:rsidR="00F85600" w:rsidRDefault="00F85600">
      <w:pPr>
        <w:pStyle w:val="CommentText"/>
      </w:pPr>
      <w:r>
        <w:rPr>
          <w:rStyle w:val="CommentReference"/>
        </w:rPr>
        <w:annotationRef/>
      </w:r>
      <w:r>
        <w:t>Add an adverb for place for clarity.</w:t>
      </w:r>
    </w:p>
  </w:comment>
  <w:comment w:id="130" w:author="Author" w:initials="A">
    <w:p w14:paraId="1CF8C5F7" w14:textId="48D61EB5" w:rsidR="00F85600" w:rsidRDefault="00F85600">
      <w:pPr>
        <w:pStyle w:val="CommentText"/>
      </w:pPr>
      <w:r>
        <w:rPr>
          <w:rStyle w:val="CommentReference"/>
        </w:rPr>
        <w:annotationRef/>
      </w:r>
      <w:r>
        <w:t>Rephrase for clarity.</w:t>
      </w:r>
    </w:p>
  </w:comment>
  <w:comment w:id="134" w:author="Author" w:initials="A">
    <w:p w14:paraId="2FB1B86D" w14:textId="6F8C4044" w:rsidR="00F85600" w:rsidRDefault="00F85600">
      <w:pPr>
        <w:pStyle w:val="CommentText"/>
      </w:pPr>
      <w:r>
        <w:rPr>
          <w:rStyle w:val="CommentReference"/>
        </w:rPr>
        <w:annotationRef/>
      </w:r>
      <w:r>
        <w:t>Please, differentiate refugee (</w:t>
      </w:r>
      <w:r w:rsidRPr="00F85600">
        <w:t xml:space="preserve">a person who has been forced to leave their country </w:t>
      </w:r>
      <w:proofErr w:type="gramStart"/>
      <w:r w:rsidRPr="00F85600">
        <w:t>in order to</w:t>
      </w:r>
      <w:proofErr w:type="gramEnd"/>
      <w:r w:rsidRPr="00F85600">
        <w:t xml:space="preserve"> escape war, persecution, or natural disaster</w:t>
      </w:r>
      <w:r>
        <w:t>) from refuge (</w:t>
      </w:r>
      <w:r w:rsidRPr="00F85600">
        <w:t>a condition of being safe or sheltered from pursuit, danger, or trouble</w:t>
      </w:r>
      <w:r>
        <w:t>).</w:t>
      </w:r>
    </w:p>
  </w:comment>
  <w:comment w:id="136" w:author="Author" w:initials="A">
    <w:p w14:paraId="258DED98" w14:textId="163E4ED1" w:rsidR="00F85600" w:rsidRDefault="00F85600">
      <w:pPr>
        <w:pStyle w:val="CommentText"/>
      </w:pPr>
      <w:r>
        <w:rPr>
          <w:rStyle w:val="CommentReference"/>
        </w:rPr>
        <w:annotationRef/>
      </w:r>
      <w:r>
        <w:t xml:space="preserve">Use the correct preposition. Consult this link: </w:t>
      </w:r>
      <w:hyperlink r:id="rId2" w:history="1">
        <w:r w:rsidRPr="00F85600">
          <w:rPr>
            <w:color w:val="0000FF"/>
            <w:sz w:val="24"/>
            <w:szCs w:val="24"/>
            <w:u w:val="single"/>
          </w:rPr>
          <w:t>http://www.freecollocation.com/search?word=refuge</w:t>
        </w:r>
      </w:hyperlink>
    </w:p>
  </w:comment>
  <w:comment w:id="142" w:author="Author" w:initials="A">
    <w:p w14:paraId="47755109" w14:textId="0F944D63" w:rsidR="003722E8" w:rsidRDefault="003722E8">
      <w:pPr>
        <w:pStyle w:val="CommentText"/>
      </w:pPr>
      <w:r>
        <w:rPr>
          <w:rStyle w:val="CommentReference"/>
        </w:rPr>
        <w:annotationRef/>
      </w:r>
      <w:r>
        <w:t xml:space="preserve">Vague pronoun reference. Please, make it clear who you are referring to. </w:t>
      </w:r>
    </w:p>
  </w:comment>
  <w:comment w:id="146" w:author="Author" w:initials="A">
    <w:p w14:paraId="61EEE89B" w14:textId="4E21C3CB" w:rsidR="002414BB" w:rsidRDefault="002414BB">
      <w:pPr>
        <w:pStyle w:val="CommentText"/>
      </w:pPr>
      <w:r>
        <w:rPr>
          <w:rStyle w:val="CommentReference"/>
        </w:rPr>
        <w:annotationRef/>
      </w:r>
      <w:r>
        <w:t xml:space="preserve">Add DOI if available. </w:t>
      </w:r>
    </w:p>
  </w:comment>
  <w:comment w:id="147" w:author="Author" w:initials="A">
    <w:p w14:paraId="7EB1D957" w14:textId="0E41C78F" w:rsidR="002414BB" w:rsidRDefault="002414BB">
      <w:pPr>
        <w:pStyle w:val="CommentText"/>
      </w:pPr>
      <w:r>
        <w:rPr>
          <w:rStyle w:val="CommentReference"/>
        </w:rPr>
        <w:annotationRef/>
      </w:r>
      <w:r>
        <w:t xml:space="preserve">Use sentence case for article titles. </w:t>
      </w:r>
      <w:hyperlink r:id="rId3" w:history="1">
        <w:r w:rsidR="005F7A13" w:rsidRPr="005F7A13">
          <w:rPr>
            <w:color w:val="0000FF"/>
            <w:sz w:val="24"/>
            <w:szCs w:val="24"/>
            <w:u w:val="single"/>
          </w:rPr>
          <w:t>https://owl.purdue.edu/owl/research_and_citation/apa_style/apa_formatting_and_style_guide/reference_list_basic_rules.html</w:t>
        </w:r>
      </w:hyperlink>
    </w:p>
  </w:comment>
  <w:comment w:id="157" w:author="Author" w:initials="A">
    <w:p w14:paraId="75BEB62D" w14:textId="2A63F1C5" w:rsidR="002414BB" w:rsidRDefault="002414BB">
      <w:pPr>
        <w:pStyle w:val="CommentText"/>
      </w:pPr>
      <w:r>
        <w:rPr>
          <w:rStyle w:val="CommentReference"/>
        </w:rPr>
        <w:annotationRef/>
      </w:r>
      <w:r>
        <w:t xml:space="preserve">Use the words “Retrieved from” in APA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6018EC" w15:done="0"/>
  <w15:commentEx w15:paraId="0C736767" w15:done="0"/>
  <w15:commentEx w15:paraId="65222C25" w15:done="0"/>
  <w15:commentEx w15:paraId="28AF7761" w15:done="0"/>
  <w15:commentEx w15:paraId="102556E9" w15:done="0"/>
  <w15:commentEx w15:paraId="0E95F292" w15:done="0"/>
  <w15:commentEx w15:paraId="71009453" w15:done="0"/>
  <w15:commentEx w15:paraId="595E4E7B" w15:done="0"/>
  <w15:commentEx w15:paraId="5510AFB3" w15:done="0"/>
  <w15:commentEx w15:paraId="66D74B14" w15:done="0"/>
  <w15:commentEx w15:paraId="6A5BD3CC" w15:done="0"/>
  <w15:commentEx w15:paraId="1DDEB9FD" w15:done="0"/>
  <w15:commentEx w15:paraId="76033D99" w15:done="0"/>
  <w15:commentEx w15:paraId="08D34AC2" w15:done="0"/>
  <w15:commentEx w15:paraId="2E289C62" w15:done="0"/>
  <w15:commentEx w15:paraId="44C80BA7" w15:done="0"/>
  <w15:commentEx w15:paraId="567A082C" w15:done="0"/>
  <w15:commentEx w15:paraId="5F323B81" w15:done="0"/>
  <w15:commentEx w15:paraId="66DFD8D8" w15:done="0"/>
  <w15:commentEx w15:paraId="20B59996" w15:done="0"/>
  <w15:commentEx w15:paraId="5BE23A57" w15:done="0"/>
  <w15:commentEx w15:paraId="3CC09BA0" w15:done="0"/>
  <w15:commentEx w15:paraId="21DB382A" w15:done="0"/>
  <w15:commentEx w15:paraId="3A05556B" w15:done="0"/>
  <w15:commentEx w15:paraId="375F7E16" w15:done="0"/>
  <w15:commentEx w15:paraId="7891A9BF" w15:done="0"/>
  <w15:commentEx w15:paraId="2F668C43" w15:done="0"/>
  <w15:commentEx w15:paraId="070B41D1" w15:done="0"/>
  <w15:commentEx w15:paraId="0E2A2BD1" w15:done="0"/>
  <w15:commentEx w15:paraId="70E0FA7D" w15:done="0"/>
  <w15:commentEx w15:paraId="3747FED5" w15:done="0"/>
  <w15:commentEx w15:paraId="7B0B2E1F" w15:done="0"/>
  <w15:commentEx w15:paraId="4A495F6B" w15:done="0"/>
  <w15:commentEx w15:paraId="768D2015" w15:done="0"/>
  <w15:commentEx w15:paraId="7E627C2F" w15:done="0"/>
  <w15:commentEx w15:paraId="0845990F" w15:done="0"/>
  <w15:commentEx w15:paraId="051E6665" w15:done="0"/>
  <w15:commentEx w15:paraId="14A6F4CC" w15:done="0"/>
  <w15:commentEx w15:paraId="53A04BE6" w15:done="0"/>
  <w15:commentEx w15:paraId="59860CDC" w15:done="0"/>
  <w15:commentEx w15:paraId="1E261C9B" w15:done="0"/>
  <w15:commentEx w15:paraId="78FE22AC" w15:done="0"/>
  <w15:commentEx w15:paraId="1CF8C5F7" w15:done="0"/>
  <w15:commentEx w15:paraId="2FB1B86D" w15:done="0"/>
  <w15:commentEx w15:paraId="258DED98" w15:done="0"/>
  <w15:commentEx w15:paraId="47755109" w15:done="0"/>
  <w15:commentEx w15:paraId="61EEE89B" w15:done="0"/>
  <w15:commentEx w15:paraId="7EB1D957" w15:done="0"/>
  <w15:commentEx w15:paraId="75BEB6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6018EC" w16cid:durableId="215041D9"/>
  <w16cid:commentId w16cid:paraId="0C736767" w16cid:durableId="2150425A"/>
  <w16cid:commentId w16cid:paraId="65222C25" w16cid:durableId="21504304"/>
  <w16cid:commentId w16cid:paraId="28AF7761" w16cid:durableId="215043B9"/>
  <w16cid:commentId w16cid:paraId="102556E9" w16cid:durableId="21507AA0"/>
  <w16cid:commentId w16cid:paraId="0E95F292" w16cid:durableId="2150444B"/>
  <w16cid:commentId w16cid:paraId="71009453" w16cid:durableId="21504489"/>
  <w16cid:commentId w16cid:paraId="595E4E7B" w16cid:durableId="21504505"/>
  <w16cid:commentId w16cid:paraId="5510AFB3" w16cid:durableId="21504562"/>
  <w16cid:commentId w16cid:paraId="66D74B14" w16cid:durableId="21504592"/>
  <w16cid:commentId w16cid:paraId="6A5BD3CC" w16cid:durableId="215048A5"/>
  <w16cid:commentId w16cid:paraId="1DDEB9FD" w16cid:durableId="215048E2"/>
  <w16cid:commentId w16cid:paraId="76033D99" w16cid:durableId="21504828"/>
  <w16cid:commentId w16cid:paraId="08D34AC2" w16cid:durableId="21504991"/>
  <w16cid:commentId w16cid:paraId="2E289C62" w16cid:durableId="215049D8"/>
  <w16cid:commentId w16cid:paraId="44C80BA7" w16cid:durableId="21504A2D"/>
  <w16cid:commentId w16cid:paraId="567A082C" w16cid:durableId="21504A52"/>
  <w16cid:commentId w16cid:paraId="5F323B81" w16cid:durableId="21504AE6"/>
  <w16cid:commentId w16cid:paraId="66DFD8D8" w16cid:durableId="21504AED"/>
  <w16cid:commentId w16cid:paraId="20B59996" w16cid:durableId="21504B37"/>
  <w16cid:commentId w16cid:paraId="5BE23A57" w16cid:durableId="21504BB3"/>
  <w16cid:commentId w16cid:paraId="3CC09BA0" w16cid:durableId="21504C2E"/>
  <w16cid:commentId w16cid:paraId="21DB382A" w16cid:durableId="21504C6F"/>
  <w16cid:commentId w16cid:paraId="3A05556B" w16cid:durableId="21504CF3"/>
  <w16cid:commentId w16cid:paraId="375F7E16" w16cid:durableId="21504D92"/>
  <w16cid:commentId w16cid:paraId="7891A9BF" w16cid:durableId="21504EC6"/>
  <w16cid:commentId w16cid:paraId="2F668C43" w16cid:durableId="21504F41"/>
  <w16cid:commentId w16cid:paraId="070B41D1" w16cid:durableId="2150505D"/>
  <w16cid:commentId w16cid:paraId="0E2A2BD1" w16cid:durableId="21504FAD"/>
  <w16cid:commentId w16cid:paraId="70E0FA7D" w16cid:durableId="215050E0"/>
  <w16cid:commentId w16cid:paraId="3747FED5" w16cid:durableId="21505108"/>
  <w16cid:commentId w16cid:paraId="7B0B2E1F" w16cid:durableId="21505164"/>
  <w16cid:commentId w16cid:paraId="4A495F6B" w16cid:durableId="215052A4"/>
  <w16cid:commentId w16cid:paraId="768D2015" w16cid:durableId="215052E4"/>
  <w16cid:commentId w16cid:paraId="7E627C2F" w16cid:durableId="215051B0"/>
  <w16cid:commentId w16cid:paraId="0845990F" w16cid:durableId="21505315"/>
  <w16cid:commentId w16cid:paraId="051E6665" w16cid:durableId="215051D5"/>
  <w16cid:commentId w16cid:paraId="14A6F4CC" w16cid:durableId="21505960"/>
  <w16cid:commentId w16cid:paraId="53A04BE6" w16cid:durableId="2150597E"/>
  <w16cid:commentId w16cid:paraId="59860CDC" w16cid:durableId="215059D6"/>
  <w16cid:commentId w16cid:paraId="1E261C9B" w16cid:durableId="21505A28"/>
  <w16cid:commentId w16cid:paraId="78FE22AC" w16cid:durableId="215059F1"/>
  <w16cid:commentId w16cid:paraId="1CF8C5F7" w16cid:durableId="21505AA8"/>
  <w16cid:commentId w16cid:paraId="2FB1B86D" w16cid:durableId="21505ACD"/>
  <w16cid:commentId w16cid:paraId="258DED98" w16cid:durableId="21505B3E"/>
  <w16cid:commentId w16cid:paraId="47755109" w16cid:durableId="21505BC3"/>
  <w16cid:commentId w16cid:paraId="61EEE89B" w16cid:durableId="21507BAE"/>
  <w16cid:commentId w16cid:paraId="7EB1D957" w16cid:durableId="21507C0B"/>
  <w16cid:commentId w16cid:paraId="75BEB62D" w16cid:durableId="21507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86883" w14:textId="77777777" w:rsidR="002416C3" w:rsidRDefault="002416C3" w:rsidP="00DB355F">
      <w:pPr>
        <w:spacing w:line="240" w:lineRule="auto"/>
      </w:pPr>
      <w:r>
        <w:separator/>
      </w:r>
    </w:p>
  </w:endnote>
  <w:endnote w:type="continuationSeparator" w:id="0">
    <w:p w14:paraId="36BF6C8A" w14:textId="77777777" w:rsidR="002416C3" w:rsidRDefault="002416C3" w:rsidP="00DB3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757D2" w14:textId="77777777" w:rsidR="002416C3" w:rsidRDefault="002416C3" w:rsidP="00DB355F">
      <w:pPr>
        <w:spacing w:line="240" w:lineRule="auto"/>
      </w:pPr>
      <w:r>
        <w:separator/>
      </w:r>
    </w:p>
  </w:footnote>
  <w:footnote w:type="continuationSeparator" w:id="0">
    <w:p w14:paraId="4EA6F060" w14:textId="77777777" w:rsidR="002416C3" w:rsidRDefault="002416C3" w:rsidP="00DB3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E011" w14:textId="77777777" w:rsidR="00DB355F" w:rsidRDefault="00BD414A" w:rsidP="00BD414A">
    <w:pPr>
      <w:pStyle w:val="Header"/>
    </w:pPr>
    <w:r>
      <w:t>SYRIAN REFUGEE CRISIS</w:t>
    </w:r>
    <w:r w:rsidR="00DB355F">
      <w:t xml:space="preserve"> </w:t>
    </w:r>
    <w:r w:rsidR="00DB355F">
      <w:tab/>
    </w:r>
    <w:r w:rsidR="00DB355F">
      <w:tab/>
    </w:r>
    <w:sdt>
      <w:sdtPr>
        <w:id w:val="1668516407"/>
        <w:docPartObj>
          <w:docPartGallery w:val="Page Numbers (Top of Page)"/>
          <w:docPartUnique/>
        </w:docPartObj>
      </w:sdtPr>
      <w:sdtEndPr>
        <w:rPr>
          <w:noProof/>
        </w:rPr>
      </w:sdtEndPr>
      <w:sdtContent>
        <w:r w:rsidR="00DB355F">
          <w:fldChar w:fldCharType="begin"/>
        </w:r>
        <w:r w:rsidR="00DB355F">
          <w:instrText xml:space="preserve"> PAGE   \* MERGEFORMAT </w:instrText>
        </w:r>
        <w:r w:rsidR="00DB355F">
          <w:fldChar w:fldCharType="separate"/>
        </w:r>
        <w:r w:rsidR="00766EE8">
          <w:rPr>
            <w:noProof/>
          </w:rPr>
          <w:t>6</w:t>
        </w:r>
        <w:r w:rsidR="00DB355F">
          <w:rPr>
            <w:noProof/>
          </w:rPr>
          <w:fldChar w:fldCharType="end"/>
        </w:r>
      </w:sdtContent>
    </w:sdt>
  </w:p>
  <w:p w14:paraId="5B5CCC02" w14:textId="77777777" w:rsidR="00DB355F" w:rsidRDefault="00DB3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1144" w14:textId="77777777" w:rsidR="00DB355F" w:rsidRDefault="00BD414A">
    <w:pPr>
      <w:pStyle w:val="Header"/>
    </w:pPr>
    <w:r>
      <w:t>Running head: SYRIAN REFUGEE CRISIS</w:t>
    </w:r>
    <w:r w:rsidR="00DB355F">
      <w:tab/>
    </w:r>
    <w:r w:rsidR="00DB355F">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E3FD4"/>
    <w:multiLevelType w:val="hybridMultilevel"/>
    <w:tmpl w:val="AF420642"/>
    <w:lvl w:ilvl="0" w:tplc="EAF6A5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NTI2sjAzMDe1sDBU0lEKTi0uzszPAykwrQUAGO5xOywAAAA="/>
  </w:docVars>
  <w:rsids>
    <w:rsidRoot w:val="00994BC9"/>
    <w:rsid w:val="000168E0"/>
    <w:rsid w:val="00022807"/>
    <w:rsid w:val="00023096"/>
    <w:rsid w:val="00024BEF"/>
    <w:rsid w:val="000300DB"/>
    <w:rsid w:val="00042C8D"/>
    <w:rsid w:val="0005450A"/>
    <w:rsid w:val="00065F44"/>
    <w:rsid w:val="000A093F"/>
    <w:rsid w:val="000C6967"/>
    <w:rsid w:val="000E35F9"/>
    <w:rsid w:val="001057E8"/>
    <w:rsid w:val="00111087"/>
    <w:rsid w:val="00131282"/>
    <w:rsid w:val="0014293B"/>
    <w:rsid w:val="00142BB9"/>
    <w:rsid w:val="0015161E"/>
    <w:rsid w:val="001855C4"/>
    <w:rsid w:val="00194F82"/>
    <w:rsid w:val="001A2658"/>
    <w:rsid w:val="001A518C"/>
    <w:rsid w:val="001C521F"/>
    <w:rsid w:val="001F2E02"/>
    <w:rsid w:val="002245C5"/>
    <w:rsid w:val="002414BB"/>
    <w:rsid w:val="002416C3"/>
    <w:rsid w:val="002521D7"/>
    <w:rsid w:val="00254CDA"/>
    <w:rsid w:val="00260427"/>
    <w:rsid w:val="00264869"/>
    <w:rsid w:val="00267DA0"/>
    <w:rsid w:val="002A66D6"/>
    <w:rsid w:val="002D25FC"/>
    <w:rsid w:val="002D4EC5"/>
    <w:rsid w:val="002F5A20"/>
    <w:rsid w:val="00315099"/>
    <w:rsid w:val="00317CFC"/>
    <w:rsid w:val="0032096D"/>
    <w:rsid w:val="00323295"/>
    <w:rsid w:val="0036225B"/>
    <w:rsid w:val="003722E8"/>
    <w:rsid w:val="00375C40"/>
    <w:rsid w:val="00384FFE"/>
    <w:rsid w:val="003927B5"/>
    <w:rsid w:val="003A1ED6"/>
    <w:rsid w:val="003A67DB"/>
    <w:rsid w:val="003C34EA"/>
    <w:rsid w:val="003C4CD5"/>
    <w:rsid w:val="003E3F92"/>
    <w:rsid w:val="00405893"/>
    <w:rsid w:val="00433F8E"/>
    <w:rsid w:val="00446EF2"/>
    <w:rsid w:val="00454A5B"/>
    <w:rsid w:val="00457D25"/>
    <w:rsid w:val="00457F56"/>
    <w:rsid w:val="00475296"/>
    <w:rsid w:val="004857A7"/>
    <w:rsid w:val="004866C8"/>
    <w:rsid w:val="00492990"/>
    <w:rsid w:val="004B7405"/>
    <w:rsid w:val="004C754F"/>
    <w:rsid w:val="004D444E"/>
    <w:rsid w:val="004D7B9E"/>
    <w:rsid w:val="0050195B"/>
    <w:rsid w:val="005043C6"/>
    <w:rsid w:val="00525B4E"/>
    <w:rsid w:val="0055214F"/>
    <w:rsid w:val="005531F1"/>
    <w:rsid w:val="00563FCD"/>
    <w:rsid w:val="005860E2"/>
    <w:rsid w:val="005B2B1C"/>
    <w:rsid w:val="005B7A17"/>
    <w:rsid w:val="005C75B5"/>
    <w:rsid w:val="005D678F"/>
    <w:rsid w:val="005F7A13"/>
    <w:rsid w:val="00633C21"/>
    <w:rsid w:val="0065191D"/>
    <w:rsid w:val="0066464F"/>
    <w:rsid w:val="00676F1A"/>
    <w:rsid w:val="006D16F6"/>
    <w:rsid w:val="00704749"/>
    <w:rsid w:val="007235FF"/>
    <w:rsid w:val="007336FA"/>
    <w:rsid w:val="00747189"/>
    <w:rsid w:val="00751ADF"/>
    <w:rsid w:val="007561A9"/>
    <w:rsid w:val="00762DE9"/>
    <w:rsid w:val="00766EE8"/>
    <w:rsid w:val="00780A09"/>
    <w:rsid w:val="0079091E"/>
    <w:rsid w:val="007C0E93"/>
    <w:rsid w:val="007C1A7D"/>
    <w:rsid w:val="007C4D27"/>
    <w:rsid w:val="007F218E"/>
    <w:rsid w:val="007F3316"/>
    <w:rsid w:val="00804B16"/>
    <w:rsid w:val="008102E6"/>
    <w:rsid w:val="00823758"/>
    <w:rsid w:val="00836BD0"/>
    <w:rsid w:val="00866609"/>
    <w:rsid w:val="00870469"/>
    <w:rsid w:val="00876BC3"/>
    <w:rsid w:val="008A65C7"/>
    <w:rsid w:val="008D128A"/>
    <w:rsid w:val="008D19B1"/>
    <w:rsid w:val="00905278"/>
    <w:rsid w:val="00910D27"/>
    <w:rsid w:val="00915E96"/>
    <w:rsid w:val="00951F2D"/>
    <w:rsid w:val="00977B0A"/>
    <w:rsid w:val="00994BC9"/>
    <w:rsid w:val="009A34D8"/>
    <w:rsid w:val="009C43A7"/>
    <w:rsid w:val="009E1671"/>
    <w:rsid w:val="009F3556"/>
    <w:rsid w:val="009F58C4"/>
    <w:rsid w:val="00A1669C"/>
    <w:rsid w:val="00A31987"/>
    <w:rsid w:val="00A45D12"/>
    <w:rsid w:val="00A71E5C"/>
    <w:rsid w:val="00A778DB"/>
    <w:rsid w:val="00A95752"/>
    <w:rsid w:val="00A967BE"/>
    <w:rsid w:val="00AA14EA"/>
    <w:rsid w:val="00AA2B53"/>
    <w:rsid w:val="00AD66D5"/>
    <w:rsid w:val="00B4219D"/>
    <w:rsid w:val="00B460D3"/>
    <w:rsid w:val="00B70BDF"/>
    <w:rsid w:val="00B75B3F"/>
    <w:rsid w:val="00B80BE4"/>
    <w:rsid w:val="00B92B9C"/>
    <w:rsid w:val="00B9470D"/>
    <w:rsid w:val="00BA6D08"/>
    <w:rsid w:val="00BD414A"/>
    <w:rsid w:val="00BF7DC9"/>
    <w:rsid w:val="00C013E3"/>
    <w:rsid w:val="00C1195E"/>
    <w:rsid w:val="00C1601F"/>
    <w:rsid w:val="00C35C0D"/>
    <w:rsid w:val="00C43FFF"/>
    <w:rsid w:val="00C55A41"/>
    <w:rsid w:val="00C63D5C"/>
    <w:rsid w:val="00C71ABB"/>
    <w:rsid w:val="00C7226C"/>
    <w:rsid w:val="00C74408"/>
    <w:rsid w:val="00C80B1C"/>
    <w:rsid w:val="00C81DC4"/>
    <w:rsid w:val="00C83AF9"/>
    <w:rsid w:val="00CB03A2"/>
    <w:rsid w:val="00CB0779"/>
    <w:rsid w:val="00CC4708"/>
    <w:rsid w:val="00CF3B07"/>
    <w:rsid w:val="00CF446D"/>
    <w:rsid w:val="00D01B0E"/>
    <w:rsid w:val="00D02CB9"/>
    <w:rsid w:val="00D13C10"/>
    <w:rsid w:val="00D2470A"/>
    <w:rsid w:val="00D44CAA"/>
    <w:rsid w:val="00D50657"/>
    <w:rsid w:val="00D641D8"/>
    <w:rsid w:val="00D64418"/>
    <w:rsid w:val="00D762EE"/>
    <w:rsid w:val="00DB20E1"/>
    <w:rsid w:val="00DB355F"/>
    <w:rsid w:val="00DB37CD"/>
    <w:rsid w:val="00DC269C"/>
    <w:rsid w:val="00DC6E34"/>
    <w:rsid w:val="00E441CC"/>
    <w:rsid w:val="00E501C1"/>
    <w:rsid w:val="00E627C9"/>
    <w:rsid w:val="00E96714"/>
    <w:rsid w:val="00EA7228"/>
    <w:rsid w:val="00EB0C5B"/>
    <w:rsid w:val="00EB2B05"/>
    <w:rsid w:val="00EB6BE5"/>
    <w:rsid w:val="00EC46F8"/>
    <w:rsid w:val="00EE0DE9"/>
    <w:rsid w:val="00EE5F0C"/>
    <w:rsid w:val="00EE7C85"/>
    <w:rsid w:val="00F24D87"/>
    <w:rsid w:val="00F3454A"/>
    <w:rsid w:val="00F34FA5"/>
    <w:rsid w:val="00F44AC4"/>
    <w:rsid w:val="00F63830"/>
    <w:rsid w:val="00F7556B"/>
    <w:rsid w:val="00F85600"/>
    <w:rsid w:val="00FA13A9"/>
    <w:rsid w:val="00FA32EB"/>
    <w:rsid w:val="00FC0DB2"/>
    <w:rsid w:val="00FC4C62"/>
    <w:rsid w:val="00FD2147"/>
    <w:rsid w:val="00FE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A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F"/>
    <w:pPr>
      <w:tabs>
        <w:tab w:val="center" w:pos="4680"/>
        <w:tab w:val="right" w:pos="9360"/>
      </w:tabs>
      <w:spacing w:line="240" w:lineRule="auto"/>
    </w:pPr>
  </w:style>
  <w:style w:type="character" w:customStyle="1" w:styleId="HeaderChar">
    <w:name w:val="Header Char"/>
    <w:basedOn w:val="DefaultParagraphFont"/>
    <w:link w:val="Header"/>
    <w:uiPriority w:val="99"/>
    <w:rsid w:val="00DB355F"/>
  </w:style>
  <w:style w:type="paragraph" w:styleId="Footer">
    <w:name w:val="footer"/>
    <w:basedOn w:val="Normal"/>
    <w:link w:val="FooterChar"/>
    <w:uiPriority w:val="99"/>
    <w:unhideWhenUsed/>
    <w:rsid w:val="00DB355F"/>
    <w:pPr>
      <w:tabs>
        <w:tab w:val="center" w:pos="4680"/>
        <w:tab w:val="right" w:pos="9360"/>
      </w:tabs>
      <w:spacing w:line="240" w:lineRule="auto"/>
    </w:pPr>
  </w:style>
  <w:style w:type="character" w:customStyle="1" w:styleId="FooterChar">
    <w:name w:val="Footer Char"/>
    <w:basedOn w:val="DefaultParagraphFont"/>
    <w:link w:val="Footer"/>
    <w:uiPriority w:val="99"/>
    <w:rsid w:val="00DB355F"/>
  </w:style>
  <w:style w:type="character" w:customStyle="1" w:styleId="contribdegrees">
    <w:name w:val="contribdegrees"/>
    <w:basedOn w:val="DefaultParagraphFont"/>
    <w:rsid w:val="00FE2DA9"/>
  </w:style>
  <w:style w:type="character" w:styleId="Hyperlink">
    <w:name w:val="Hyperlink"/>
    <w:basedOn w:val="DefaultParagraphFont"/>
    <w:uiPriority w:val="99"/>
    <w:semiHidden/>
    <w:unhideWhenUsed/>
    <w:rsid w:val="00FE2DA9"/>
    <w:rPr>
      <w:color w:val="0000FF"/>
      <w:u w:val="single"/>
    </w:rPr>
  </w:style>
  <w:style w:type="character" w:styleId="CommentReference">
    <w:name w:val="annotation reference"/>
    <w:basedOn w:val="DefaultParagraphFont"/>
    <w:uiPriority w:val="99"/>
    <w:semiHidden/>
    <w:unhideWhenUsed/>
    <w:rsid w:val="00433F8E"/>
    <w:rPr>
      <w:sz w:val="16"/>
      <w:szCs w:val="16"/>
    </w:rPr>
  </w:style>
  <w:style w:type="paragraph" w:styleId="CommentText">
    <w:name w:val="annotation text"/>
    <w:basedOn w:val="Normal"/>
    <w:link w:val="CommentTextChar"/>
    <w:uiPriority w:val="99"/>
    <w:semiHidden/>
    <w:unhideWhenUsed/>
    <w:rsid w:val="00433F8E"/>
    <w:pPr>
      <w:spacing w:line="240" w:lineRule="auto"/>
    </w:pPr>
    <w:rPr>
      <w:sz w:val="20"/>
      <w:szCs w:val="20"/>
    </w:rPr>
  </w:style>
  <w:style w:type="character" w:customStyle="1" w:styleId="CommentTextChar">
    <w:name w:val="Comment Text Char"/>
    <w:basedOn w:val="DefaultParagraphFont"/>
    <w:link w:val="CommentText"/>
    <w:uiPriority w:val="99"/>
    <w:semiHidden/>
    <w:rsid w:val="00433F8E"/>
    <w:rPr>
      <w:sz w:val="20"/>
      <w:szCs w:val="20"/>
    </w:rPr>
  </w:style>
  <w:style w:type="paragraph" w:styleId="CommentSubject">
    <w:name w:val="annotation subject"/>
    <w:basedOn w:val="CommentText"/>
    <w:next w:val="CommentText"/>
    <w:link w:val="CommentSubjectChar"/>
    <w:uiPriority w:val="99"/>
    <w:semiHidden/>
    <w:unhideWhenUsed/>
    <w:rsid w:val="00433F8E"/>
    <w:rPr>
      <w:b/>
      <w:bCs/>
    </w:rPr>
  </w:style>
  <w:style w:type="character" w:customStyle="1" w:styleId="CommentSubjectChar">
    <w:name w:val="Comment Subject Char"/>
    <w:basedOn w:val="CommentTextChar"/>
    <w:link w:val="CommentSubject"/>
    <w:uiPriority w:val="99"/>
    <w:semiHidden/>
    <w:rsid w:val="00433F8E"/>
    <w:rPr>
      <w:b/>
      <w:bCs/>
      <w:sz w:val="20"/>
      <w:szCs w:val="20"/>
    </w:rPr>
  </w:style>
  <w:style w:type="paragraph" w:styleId="BalloonText">
    <w:name w:val="Balloon Text"/>
    <w:basedOn w:val="Normal"/>
    <w:link w:val="BalloonTextChar"/>
    <w:uiPriority w:val="99"/>
    <w:semiHidden/>
    <w:unhideWhenUsed/>
    <w:rsid w:val="00433F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8E"/>
    <w:rPr>
      <w:rFonts w:ascii="Segoe UI" w:hAnsi="Segoe UI" w:cs="Segoe UI"/>
      <w:sz w:val="18"/>
      <w:szCs w:val="18"/>
    </w:rPr>
  </w:style>
  <w:style w:type="paragraph" w:styleId="ListParagraph">
    <w:name w:val="List Paragraph"/>
    <w:basedOn w:val="Normal"/>
    <w:uiPriority w:val="34"/>
    <w:qFormat/>
    <w:rsid w:val="005F7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33802">
      <w:bodyDiv w:val="1"/>
      <w:marLeft w:val="0"/>
      <w:marRight w:val="0"/>
      <w:marTop w:val="0"/>
      <w:marBottom w:val="0"/>
      <w:divBdr>
        <w:top w:val="none" w:sz="0" w:space="0" w:color="auto"/>
        <w:left w:val="none" w:sz="0" w:space="0" w:color="auto"/>
        <w:bottom w:val="none" w:sz="0" w:space="0" w:color="auto"/>
        <w:right w:val="none" w:sz="0" w:space="0" w:color="auto"/>
      </w:divBdr>
      <w:divsChild>
        <w:div w:id="967780275">
          <w:marLeft w:val="0"/>
          <w:marRight w:val="0"/>
          <w:marTop w:val="0"/>
          <w:marBottom w:val="0"/>
          <w:divBdr>
            <w:top w:val="none" w:sz="0" w:space="0" w:color="auto"/>
            <w:left w:val="none" w:sz="0" w:space="0" w:color="auto"/>
            <w:bottom w:val="none" w:sz="0" w:space="0" w:color="auto"/>
            <w:right w:val="none" w:sz="0" w:space="0" w:color="auto"/>
          </w:divBdr>
        </w:div>
      </w:divsChild>
    </w:div>
    <w:div w:id="911239504">
      <w:bodyDiv w:val="1"/>
      <w:marLeft w:val="0"/>
      <w:marRight w:val="0"/>
      <w:marTop w:val="0"/>
      <w:marBottom w:val="0"/>
      <w:divBdr>
        <w:top w:val="none" w:sz="0" w:space="0" w:color="auto"/>
        <w:left w:val="none" w:sz="0" w:space="0" w:color="auto"/>
        <w:bottom w:val="none" w:sz="0" w:space="0" w:color="auto"/>
        <w:right w:val="none" w:sz="0" w:space="0" w:color="auto"/>
      </w:divBdr>
      <w:divsChild>
        <w:div w:id="55082341">
          <w:marLeft w:val="0"/>
          <w:marRight w:val="0"/>
          <w:marTop w:val="0"/>
          <w:marBottom w:val="0"/>
          <w:divBdr>
            <w:top w:val="none" w:sz="0" w:space="0" w:color="auto"/>
            <w:left w:val="none" w:sz="0" w:space="0" w:color="auto"/>
            <w:bottom w:val="none" w:sz="0" w:space="0" w:color="auto"/>
            <w:right w:val="none" w:sz="0" w:space="0" w:color="auto"/>
          </w:divBdr>
        </w:div>
      </w:divsChild>
    </w:div>
    <w:div w:id="1112237842">
      <w:bodyDiv w:val="1"/>
      <w:marLeft w:val="0"/>
      <w:marRight w:val="0"/>
      <w:marTop w:val="0"/>
      <w:marBottom w:val="0"/>
      <w:divBdr>
        <w:top w:val="none" w:sz="0" w:space="0" w:color="auto"/>
        <w:left w:val="none" w:sz="0" w:space="0" w:color="auto"/>
        <w:bottom w:val="none" w:sz="0" w:space="0" w:color="auto"/>
        <w:right w:val="none" w:sz="0" w:space="0" w:color="auto"/>
      </w:divBdr>
      <w:divsChild>
        <w:div w:id="829372231">
          <w:marLeft w:val="0"/>
          <w:marRight w:val="0"/>
          <w:marTop w:val="0"/>
          <w:marBottom w:val="0"/>
          <w:divBdr>
            <w:top w:val="none" w:sz="0" w:space="0" w:color="auto"/>
            <w:left w:val="none" w:sz="0" w:space="0" w:color="auto"/>
            <w:bottom w:val="none" w:sz="0" w:space="0" w:color="auto"/>
            <w:right w:val="none" w:sz="0" w:space="0" w:color="auto"/>
          </w:divBdr>
        </w:div>
      </w:divsChild>
    </w:div>
    <w:div w:id="1125929737">
      <w:bodyDiv w:val="1"/>
      <w:marLeft w:val="0"/>
      <w:marRight w:val="0"/>
      <w:marTop w:val="0"/>
      <w:marBottom w:val="0"/>
      <w:divBdr>
        <w:top w:val="none" w:sz="0" w:space="0" w:color="auto"/>
        <w:left w:val="none" w:sz="0" w:space="0" w:color="auto"/>
        <w:bottom w:val="none" w:sz="0" w:space="0" w:color="auto"/>
        <w:right w:val="none" w:sz="0" w:space="0" w:color="auto"/>
      </w:divBdr>
      <w:divsChild>
        <w:div w:id="1442647743">
          <w:marLeft w:val="0"/>
          <w:marRight w:val="0"/>
          <w:marTop w:val="0"/>
          <w:marBottom w:val="0"/>
          <w:divBdr>
            <w:top w:val="none" w:sz="0" w:space="0" w:color="auto"/>
            <w:left w:val="none" w:sz="0" w:space="0" w:color="auto"/>
            <w:bottom w:val="none" w:sz="0" w:space="0" w:color="auto"/>
            <w:right w:val="none" w:sz="0" w:space="0" w:color="auto"/>
          </w:divBdr>
        </w:div>
      </w:divsChild>
    </w:div>
    <w:div w:id="1167673700">
      <w:bodyDiv w:val="1"/>
      <w:marLeft w:val="0"/>
      <w:marRight w:val="0"/>
      <w:marTop w:val="0"/>
      <w:marBottom w:val="0"/>
      <w:divBdr>
        <w:top w:val="none" w:sz="0" w:space="0" w:color="auto"/>
        <w:left w:val="none" w:sz="0" w:space="0" w:color="auto"/>
        <w:bottom w:val="none" w:sz="0" w:space="0" w:color="auto"/>
        <w:right w:val="none" w:sz="0" w:space="0" w:color="auto"/>
      </w:divBdr>
      <w:divsChild>
        <w:div w:id="132759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basic_rules.html" TargetMode="External"/><Relationship Id="rId2" Type="http://schemas.openxmlformats.org/officeDocument/2006/relationships/hyperlink" Target="http://www.freecollocation.com/search?word=refuge" TargetMode="External"/><Relationship Id="rId1" Type="http://schemas.openxmlformats.org/officeDocument/2006/relationships/hyperlink" Target="https://owl.purdue.edu/owl/general_writing/academic_writing/establishing_arguments/index.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84BB-6CA6-44A3-9345-1457D27E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2020-03-04T11:28:00Z</dcterms:created>
  <dcterms:modified xsi:type="dcterms:W3CDTF">2020-03-04T11:29:00Z</dcterms:modified>
</cp:coreProperties>
</file>