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44C1" w14:textId="19531BC7" w:rsidR="000A6462" w:rsidRPr="00D96B1A" w:rsidDel="00F916DE" w:rsidRDefault="00DE2A81" w:rsidP="000A6462">
      <w:pPr>
        <w:jc w:val="left"/>
        <w:rPr>
          <w:del w:id="1" w:author="Author" w:date="2018-06-17T14:03:00Z"/>
        </w:rPr>
      </w:pPr>
      <w:ins w:id="2" w:author="Author" w:date="2018-06-17T14:00:00Z">
        <w:r>
          <w:t>For</w:t>
        </w:r>
      </w:ins>
      <w:del w:id="3" w:author="Author" w:date="2018-06-17T14:00:00Z">
        <w:r w:rsidR="000A6462" w:rsidRPr="00D96B1A" w:rsidDel="00DE2A81">
          <w:delText>In the</w:delText>
        </w:r>
      </w:del>
      <w:r w:rsidR="000A6462" w:rsidRPr="00D96B1A">
        <w:t xml:space="preserve"> visual novel game</w:t>
      </w:r>
      <w:ins w:id="4" w:author="Author" w:date="2018-06-17T14:00:00Z">
        <w:r>
          <w:t>s</w:t>
        </w:r>
      </w:ins>
      <w:r w:rsidR="000A6462" w:rsidRPr="00D96B1A">
        <w:t xml:space="preserve">, </w:t>
      </w:r>
      <w:del w:id="5" w:author="Author" w:date="2018-06-17T14:00:00Z">
        <w:r w:rsidR="000A6462" w:rsidRPr="00D96B1A" w:rsidDel="00DE2A81">
          <w:delText xml:space="preserve">the </w:delText>
        </w:r>
      </w:del>
      <w:r w:rsidR="000A6462" w:rsidRPr="00D96B1A">
        <w:t xml:space="preserve">core creators such as the scenario </w:t>
      </w:r>
      <w:ins w:id="6" w:author="Author" w:date="2018-06-17T14:00:00Z">
        <w:r>
          <w:t xml:space="preserve">writer </w:t>
        </w:r>
      </w:ins>
      <w:r w:rsidR="000A6462" w:rsidRPr="00D96B1A">
        <w:t xml:space="preserve">and the original </w:t>
      </w:r>
      <w:del w:id="7" w:author="Author" w:date="2018-06-18T13:00:00Z">
        <w:r w:rsidR="000A6462" w:rsidRPr="00D96B1A" w:rsidDel="00377667">
          <w:delText>pictur</w:delText>
        </w:r>
      </w:del>
      <w:ins w:id="8" w:author="Author" w:date="2018-06-18T13:00:00Z">
        <w:r w:rsidR="00377667">
          <w:t>imag</w:t>
        </w:r>
      </w:ins>
      <w:r w:rsidR="000A6462" w:rsidRPr="00D96B1A">
        <w:t xml:space="preserve">e </w:t>
      </w:r>
      <w:ins w:id="9" w:author="Author" w:date="2018-06-17T14:00:00Z">
        <w:r>
          <w:t xml:space="preserve">artist tend to </w:t>
        </w:r>
      </w:ins>
      <w:ins w:id="10" w:author="Author" w:date="2018-06-18T13:00:00Z">
        <w:r w:rsidR="00377667">
          <w:t>have a</w:t>
        </w:r>
      </w:ins>
      <w:ins w:id="11" w:author="Author" w:date="2018-06-17T14:00:00Z">
        <w:r>
          <w:t xml:space="preserve"> very prominent</w:t>
        </w:r>
      </w:ins>
      <w:ins w:id="12" w:author="Author" w:date="2018-06-18T13:00:00Z">
        <w:r w:rsidR="00377667">
          <w:t xml:space="preserve"> presence</w:t>
        </w:r>
      </w:ins>
      <w:del w:id="13" w:author="Author" w:date="2018-06-17T14:00:00Z">
        <w:r w:rsidR="000A6462" w:rsidRPr="00D96B1A" w:rsidDel="00DE2A81">
          <w:delText>are clear</w:delText>
        </w:r>
      </w:del>
      <w:r w:rsidR="000A6462" w:rsidRPr="00D96B1A">
        <w:t xml:space="preserve">. </w:t>
      </w:r>
      <w:del w:id="14" w:author="Author" w:date="2018-06-17T14:00:00Z">
        <w:r w:rsidR="000A6462" w:rsidRPr="00D96B1A" w:rsidDel="00DE2A81">
          <w:delText>In addition, the majority of the</w:delText>
        </w:r>
      </w:del>
      <w:ins w:id="15" w:author="Author" w:date="2018-06-17T14:01:00Z">
        <w:r w:rsidR="00F916DE">
          <w:t>In fact, the</w:t>
        </w:r>
      </w:ins>
      <w:r w:rsidR="000A6462" w:rsidRPr="00D96B1A">
        <w:t xml:space="preserve"> popularity of </w:t>
      </w:r>
      <w:ins w:id="16" w:author="Author" w:date="2018-06-17T14:00:00Z">
        <w:r>
          <w:t xml:space="preserve">a new </w:t>
        </w:r>
      </w:ins>
      <w:del w:id="17" w:author="Author" w:date="2018-06-17T14:00:00Z">
        <w:r w:rsidR="000A6462" w:rsidRPr="00D96B1A" w:rsidDel="00DE2A81">
          <w:delText xml:space="preserve">the </w:delText>
        </w:r>
      </w:del>
      <w:r w:rsidR="000A6462" w:rsidRPr="00D96B1A">
        <w:t xml:space="preserve">work largely depends on the past reputation of the core creators. </w:t>
      </w:r>
      <w:del w:id="18" w:author="Author" w:date="2018-06-17T14:01:00Z">
        <w:r w:rsidR="000A6462" w:rsidRPr="00D96B1A" w:rsidDel="00F916DE">
          <w:delText>Therefore, the user’s</w:delText>
        </w:r>
      </w:del>
      <w:ins w:id="19" w:author="Author" w:date="2018-06-17T14:01:00Z">
        <w:r w:rsidR="00F916DE">
          <w:t xml:space="preserve">That means </w:t>
        </w:r>
      </w:ins>
      <w:del w:id="20" w:author="Author" w:date="2018-06-17T14:01:00Z">
        <w:r w:rsidR="000A6462" w:rsidRPr="00D96B1A" w:rsidDel="00F916DE">
          <w:delText xml:space="preserve"> reputation</w:delText>
        </w:r>
      </w:del>
      <w:ins w:id="21" w:author="Author" w:date="2018-06-17T14:01:00Z">
        <w:r w:rsidR="00F916DE">
          <w:t xml:space="preserve">core creators will put their stamp </w:t>
        </w:r>
      </w:ins>
      <w:ins w:id="22" w:author="Author" w:date="2018-06-17T14:02:00Z">
        <w:r w:rsidR="00F916DE">
          <w:t>not only on</w:t>
        </w:r>
      </w:ins>
      <w:ins w:id="23" w:author="Author" w:date="2018-06-17T14:01:00Z">
        <w:r w:rsidR="00F916DE">
          <w:t xml:space="preserve"> </w:t>
        </w:r>
      </w:ins>
      <w:del w:id="24" w:author="Author" w:date="2018-06-17T14:01:00Z">
        <w:r w:rsidR="000A6462" w:rsidRPr="00D96B1A" w:rsidDel="00F916DE">
          <w:delText xml:space="preserve"> affects the producer of </w:delText>
        </w:r>
      </w:del>
      <w:r w:rsidR="000A6462" w:rsidRPr="00D96B1A">
        <w:t xml:space="preserve">individual elements </w:t>
      </w:r>
      <w:ins w:id="25" w:author="Author" w:date="2018-06-17T14:01:00Z">
        <w:r w:rsidR="00F916DE">
          <w:t xml:space="preserve">of a </w:t>
        </w:r>
        <w:r w:rsidR="00F916DE" w:rsidRPr="00C34CAF">
          <w:rPr>
            <w:noProof/>
          </w:rPr>
          <w:t>game</w:t>
        </w:r>
        <w:del w:id="26" w:author="Nele Noppe" w:date="2018-06-18T10:28:00Z">
          <w:r w:rsidR="00F916DE" w:rsidRPr="00C34CAF" w:rsidDel="00C34CAF">
            <w:rPr>
              <w:noProof/>
            </w:rPr>
            <w:delText>,</w:delText>
          </w:r>
        </w:del>
        <w:r w:rsidR="00F916DE">
          <w:t xml:space="preserve"> but </w:t>
        </w:r>
      </w:ins>
      <w:del w:id="27" w:author="Author" w:date="2018-06-17T14:02:00Z">
        <w:r w:rsidR="000A6462" w:rsidRPr="00C34CAF" w:rsidDel="00F916DE">
          <w:rPr>
            <w:noProof/>
          </w:rPr>
          <w:delText>as well as the entire</w:delText>
        </w:r>
      </w:del>
      <w:ins w:id="28" w:author="Author" w:date="2018-06-17T14:02:00Z">
        <w:r w:rsidR="00F916DE" w:rsidRPr="00C34CAF">
          <w:rPr>
            <w:noProof/>
          </w:rPr>
          <w:t>on</w:t>
        </w:r>
        <w:r w:rsidR="00F916DE">
          <w:t xml:space="preserve"> the entire</w:t>
        </w:r>
      </w:ins>
      <w:r w:rsidR="000A6462" w:rsidRPr="00D96B1A">
        <w:t xml:space="preserve"> game.</w:t>
      </w:r>
      <w:ins w:id="29" w:author="Author" w:date="2018-06-17T14:03:00Z">
        <w:r w:rsidR="00F916DE">
          <w:t xml:space="preserve"> </w:t>
        </w:r>
      </w:ins>
    </w:p>
    <w:p w14:paraId="3EF267BF" w14:textId="5DF7C4A6" w:rsidR="000A6462" w:rsidRPr="00D96B1A" w:rsidRDefault="000A6462" w:rsidP="000A6462">
      <w:pPr>
        <w:jc w:val="left"/>
      </w:pPr>
      <w:del w:id="30" w:author="Author" w:date="2018-06-17T14:02:00Z">
        <w:r w:rsidRPr="00D96B1A" w:rsidDel="00F916DE">
          <w:delText xml:space="preserve">Therefore, it is relatively easy for </w:delText>
        </w:r>
      </w:del>
      <w:ins w:id="31" w:author="Author" w:date="2018-06-17T14:03:00Z">
        <w:r w:rsidR="00F916DE">
          <w:t>One</w:t>
        </w:r>
      </w:ins>
      <w:ins w:id="32" w:author="Author" w:date="2018-06-17T14:02:00Z">
        <w:r w:rsidR="00F916DE">
          <w:t xml:space="preserve"> consequence</w:t>
        </w:r>
      </w:ins>
      <w:ins w:id="33" w:author="Author" w:date="2018-06-17T14:03:00Z">
        <w:r w:rsidR="00F916DE">
          <w:t xml:space="preserve"> of this is </w:t>
        </w:r>
        <w:r w:rsidR="00F916DE" w:rsidRPr="00C34CAF">
          <w:rPr>
            <w:noProof/>
          </w:rPr>
          <w:t>that</w:t>
        </w:r>
      </w:ins>
      <w:ins w:id="34" w:author="Author" w:date="2018-06-17T14:02:00Z">
        <w:r w:rsidR="00F916DE" w:rsidRPr="00C34CAF">
          <w:rPr>
            <w:noProof/>
          </w:rPr>
          <w:t xml:space="preserve"> </w:t>
        </w:r>
      </w:ins>
      <w:del w:id="35" w:author="Author" w:date="2018-06-17T14:02:00Z">
        <w:r w:rsidRPr="00C34CAF" w:rsidDel="00F916DE">
          <w:rPr>
            <w:noProof/>
          </w:rPr>
          <w:delText xml:space="preserve">authors </w:delText>
        </w:r>
      </w:del>
      <w:ins w:id="36" w:author="Author" w:date="2018-06-17T14:02:00Z">
        <w:r w:rsidR="00F916DE" w:rsidRPr="00C34CAF">
          <w:rPr>
            <w:noProof/>
          </w:rPr>
          <w:t>creators</w:t>
        </w:r>
        <w:r w:rsidR="00F916DE">
          <w:t xml:space="preserve"> who </w:t>
        </w:r>
      </w:ins>
      <w:ins w:id="37" w:author="Author" w:date="2018-06-17T14:03:00Z">
        <w:r w:rsidR="00F916DE">
          <w:t>have a successful work under their belt</w:t>
        </w:r>
      </w:ins>
      <w:del w:id="38" w:author="Author" w:date="2018-06-17T14:02:00Z">
        <w:r w:rsidRPr="00D96B1A" w:rsidDel="00F916DE">
          <w:delText xml:space="preserve">with </w:delText>
        </w:r>
      </w:del>
      <w:del w:id="39" w:author="Author" w:date="2018-06-17T14:03:00Z">
        <w:r w:rsidRPr="00D96B1A" w:rsidDel="00F916DE">
          <w:delText>successful works</w:delText>
        </w:r>
      </w:del>
      <w:r w:rsidRPr="00D96B1A">
        <w:t xml:space="preserve"> </w:t>
      </w:r>
      <w:ins w:id="40" w:author="Author" w:date="2018-06-17T14:02:00Z">
        <w:r w:rsidR="00F916DE">
          <w:t xml:space="preserve">find it relatively easy </w:t>
        </w:r>
      </w:ins>
      <w:r w:rsidRPr="00D96B1A">
        <w:t xml:space="preserve">to </w:t>
      </w:r>
      <w:del w:id="41" w:author="Author" w:date="2018-06-17T14:02:00Z">
        <w:r w:rsidRPr="00D96B1A" w:rsidDel="00F916DE">
          <w:delText xml:space="preserve">make </w:delText>
        </w:r>
      </w:del>
      <w:ins w:id="42" w:author="Author" w:date="2018-06-17T14:02:00Z">
        <w:r w:rsidR="00F916DE">
          <w:t xml:space="preserve">strike out on their </w:t>
        </w:r>
      </w:ins>
      <w:ins w:id="43" w:author="Author" w:date="2018-06-17T14:04:00Z">
        <w:r w:rsidR="00F916DE">
          <w:t>own,</w:t>
        </w:r>
      </w:ins>
      <w:del w:id="44" w:author="Author" w:date="2018-06-17T14:03:00Z">
        <w:r w:rsidRPr="00D96B1A" w:rsidDel="00F916DE">
          <w:delText>independence based</w:delText>
        </w:r>
      </w:del>
      <w:ins w:id="45" w:author="Author" w:date="2018-06-17T14:03:00Z">
        <w:r w:rsidR="00F916DE">
          <w:t xml:space="preserve"> relying</w:t>
        </w:r>
      </w:ins>
      <w:r w:rsidRPr="00D96B1A">
        <w:t xml:space="preserve"> on their reputation</w:t>
      </w:r>
      <w:ins w:id="46" w:author="Author" w:date="2018-06-17T14:04:00Z">
        <w:r w:rsidR="00F916DE">
          <w:t xml:space="preserve"> to get more work</w:t>
        </w:r>
      </w:ins>
      <w:r w:rsidRPr="00D96B1A">
        <w:t xml:space="preserve">. </w:t>
      </w:r>
      <w:ins w:id="47" w:author="Author" w:date="2018-06-17T14:04:00Z">
        <w:r w:rsidR="00F916DE">
          <w:t xml:space="preserve">Conversely, </w:t>
        </w:r>
      </w:ins>
      <w:ins w:id="48" w:author="Author" w:date="2018-06-17T14:05:00Z">
        <w:r w:rsidR="00F916DE">
          <w:t>bringing</w:t>
        </w:r>
      </w:ins>
      <w:ins w:id="49" w:author="Author" w:date="2018-06-17T14:04:00Z">
        <w:r w:rsidR="00F916DE">
          <w:t xml:space="preserve"> i</w:t>
        </w:r>
      </w:ins>
      <w:ins w:id="50" w:author="Author" w:date="2018-06-17T14:05:00Z">
        <w:r w:rsidR="00F916DE">
          <w:t>n one of these independent creators is an easy way for developers to hitch their game to an already successful creator’s reputation</w:t>
        </w:r>
      </w:ins>
      <w:del w:id="51" w:author="Author" w:date="2018-06-17T14:05:00Z">
        <w:r w:rsidRPr="00D96B1A" w:rsidDel="00F916DE">
          <w:delText>Also, by adopting external influential creators, it is easy to incorporate their reputation resources into the game</w:delText>
        </w:r>
      </w:del>
      <w:r w:rsidRPr="00D96B1A">
        <w:t xml:space="preserve">. It is not unusual for independent creators to join </w:t>
      </w:r>
      <w:del w:id="52" w:author="Author" w:date="2018-06-17T14:06:00Z">
        <w:r w:rsidRPr="00D96B1A" w:rsidDel="00104F1D">
          <w:delText>as members of the project of the original</w:delText>
        </w:r>
      </w:del>
      <w:ins w:id="53" w:author="Author" w:date="2018-06-17T14:06:00Z">
        <w:r w:rsidR="00104F1D">
          <w:t>a</w:t>
        </w:r>
      </w:ins>
      <w:r w:rsidRPr="00D96B1A">
        <w:t xml:space="preserve"> development company</w:t>
      </w:r>
      <w:ins w:id="54" w:author="Author" w:date="2018-06-17T14:06:00Z">
        <w:r w:rsidR="00104F1D">
          <w:t>’s original project.</w:t>
        </w:r>
      </w:ins>
      <w:del w:id="55" w:author="Author" w:date="2018-06-17T14:06:00Z">
        <w:r w:rsidRPr="00D96B1A" w:rsidDel="00104F1D">
          <w:delText>.</w:delText>
        </w:r>
      </w:del>
    </w:p>
    <w:p w14:paraId="7482D6BC" w14:textId="11D1306E" w:rsidR="000A6462" w:rsidRPr="00D96B1A" w:rsidRDefault="000A6462">
      <w:pPr>
        <w:pStyle w:val="ListParagraph"/>
        <w:numPr>
          <w:ilvl w:val="0"/>
          <w:numId w:val="28"/>
        </w:numPr>
        <w:ind w:leftChars="0"/>
        <w:jc w:val="left"/>
        <w:pPrChange w:id="56" w:author="Author" w:date="2018-06-18T09:24:00Z">
          <w:pPr>
            <w:jc w:val="left"/>
          </w:pPr>
        </w:pPrChange>
      </w:pPr>
      <w:del w:id="57" w:author="Author" w:date="2018-06-18T09:24:00Z">
        <w:r w:rsidRPr="00D96B1A" w:rsidDel="009B2DB2">
          <w:delText xml:space="preserve">ii) </w:delText>
        </w:r>
      </w:del>
      <w:del w:id="58" w:author="Author" w:date="2018-06-18T11:14:00Z">
        <w:r w:rsidRPr="00D96B1A" w:rsidDel="00FE5CB1">
          <w:delText>Schedule inhomogeneity</w:delText>
        </w:r>
      </w:del>
      <w:ins w:id="59" w:author="Author" w:date="2018-06-18T11:14:00Z">
        <w:r w:rsidR="00FE5CB1">
          <w:t>Uneven schedules</w:t>
        </w:r>
      </w:ins>
      <w:r w:rsidRPr="00D96B1A">
        <w:t xml:space="preserve"> + </w:t>
      </w:r>
      <w:ins w:id="60" w:author="Author" w:date="2018-06-18T11:15:00Z">
        <w:r w:rsidR="00FE5CB1">
          <w:t>single-game</w:t>
        </w:r>
      </w:ins>
      <w:del w:id="61" w:author="Author" w:date="2018-06-18T11:15:00Z">
        <w:r w:rsidRPr="00D96B1A" w:rsidDel="00FE5CB1">
          <w:delText>single</w:delText>
        </w:r>
      </w:del>
      <w:r w:rsidRPr="00D96B1A">
        <w:t xml:space="preserve"> </w:t>
      </w:r>
      <w:del w:id="62" w:author="Author" w:date="2018-06-17T14:12:00Z">
        <w:r w:rsidRPr="00D96B1A" w:rsidDel="00B84A57">
          <w:delText>development line</w:delText>
        </w:r>
      </w:del>
      <w:bookmarkStart w:id="63" w:name="_GoBack"/>
      <w:bookmarkEnd w:id="63"/>
      <w:ins w:id="64" w:author="Author" w:date="2018-06-17T14:12:00Z">
        <w:r w:rsidR="00B84A57">
          <w:t>pipeline</w:t>
        </w:r>
      </w:ins>
      <w:ins w:id="65" w:author="Author" w:date="2018-06-18T11:15:00Z">
        <w:r w:rsidR="00FE5CB1">
          <w:t>s</w:t>
        </w:r>
      </w:ins>
      <w:del w:id="66" w:author="Author" w:date="2018-06-17T14:12:00Z">
        <w:r w:rsidRPr="00D96B1A" w:rsidDel="00B84A57">
          <w:delText>.</w:delText>
        </w:r>
      </w:del>
    </w:p>
    <w:p w14:paraId="482ADD26" w14:textId="33EEA063" w:rsidR="005B4F8C" w:rsidRPr="00D96B1A" w:rsidRDefault="000A6462" w:rsidP="00305B51">
      <w:pPr>
        <w:jc w:val="left"/>
        <w:pPrChange w:id="67" w:author="Author" w:date="2018-06-18T09:25:00Z">
          <w:pPr/>
        </w:pPrChange>
      </w:pPr>
      <w:del w:id="68" w:author="Author" w:date="2018-06-17T14:06:00Z">
        <w:r w:rsidRPr="00D96B1A" w:rsidDel="00415C47">
          <w:delText>With regard to</w:delText>
        </w:r>
      </w:del>
      <w:ins w:id="69" w:author="Author" w:date="2018-06-17T14:07:00Z">
        <w:r w:rsidR="00415C47">
          <w:t>When it comes to music</w:t>
        </w:r>
      </w:ins>
      <w:del w:id="70" w:author="Author" w:date="2018-06-17T14:07:00Z">
        <w:r w:rsidRPr="00D96B1A" w:rsidDel="00415C47">
          <w:delText xml:space="preserve"> music</w:delText>
        </w:r>
      </w:del>
      <w:r w:rsidRPr="00D96B1A">
        <w:t xml:space="preserve">, </w:t>
      </w:r>
      <w:del w:id="71" w:author="Author" w:date="2018-06-17T14:07:00Z">
        <w:r w:rsidRPr="00D96B1A" w:rsidDel="00415C47">
          <w:delText>movies</w:delText>
        </w:r>
      </w:del>
      <w:ins w:id="72" w:author="Author" w:date="2018-06-17T14:07:00Z">
        <w:r w:rsidR="00415C47">
          <w:t>cinematic sequences</w:t>
        </w:r>
      </w:ins>
      <w:r w:rsidRPr="00D96B1A">
        <w:t xml:space="preserve">, </w:t>
      </w:r>
      <w:commentRangeStart w:id="73"/>
      <w:r w:rsidRPr="00C34CAF">
        <w:rPr>
          <w:noProof/>
        </w:rPr>
        <w:t>the</w:t>
      </w:r>
      <w:r w:rsidRPr="00D96B1A">
        <w:t xml:space="preserve"> surroundings of the system</w:t>
      </w:r>
      <w:commentRangeEnd w:id="73"/>
      <w:r w:rsidR="00FA5AA0">
        <w:rPr>
          <w:rStyle w:val="CommentReference"/>
        </w:rPr>
        <w:commentReference w:id="73"/>
      </w:r>
      <w:r w:rsidRPr="00D96B1A">
        <w:t xml:space="preserve">, </w:t>
      </w:r>
      <w:del w:id="74" w:author="Author" w:date="2018-06-17T14:07:00Z">
        <w:r w:rsidRPr="00D96B1A" w:rsidDel="00415C47">
          <w:delText>etc.,</w:delText>
        </w:r>
      </w:del>
      <w:ins w:id="75" w:author="Author" w:date="2018-06-17T14:07:00Z">
        <w:r w:rsidR="00415C47">
          <w:t>and so on,</w:t>
        </w:r>
      </w:ins>
      <w:r w:rsidRPr="00D96B1A">
        <w:t xml:space="preserve"> </w:t>
      </w:r>
      <w:del w:id="76" w:author="Author" w:date="2018-06-17T14:07:00Z">
        <w:r w:rsidRPr="00D96B1A" w:rsidDel="00415C47">
          <w:delText>the demand is</w:delText>
        </w:r>
      </w:del>
      <w:ins w:id="77" w:author="Author" w:date="2018-06-17T14:07:00Z">
        <w:r w:rsidR="00415C47">
          <w:t>demand</w:t>
        </w:r>
      </w:ins>
      <w:ins w:id="78" w:author="Author" w:date="2018-06-17T14:08:00Z">
        <w:r w:rsidR="00415C47">
          <w:t xml:space="preserve"> for work</w:t>
        </w:r>
      </w:ins>
      <w:ins w:id="79" w:author="Author" w:date="2018-06-17T14:07:00Z">
        <w:r w:rsidR="00415C47">
          <w:t xml:space="preserve"> is</w:t>
        </w:r>
      </w:ins>
      <w:r w:rsidRPr="00D96B1A">
        <w:t xml:space="preserve"> </w:t>
      </w:r>
      <w:del w:id="80" w:author="Author" w:date="2018-06-17T14:08:00Z">
        <w:r w:rsidRPr="00D96B1A" w:rsidDel="00415C47">
          <w:delText xml:space="preserve">unevenly distributed </w:delText>
        </w:r>
      </w:del>
      <w:del w:id="81" w:author="Author" w:date="2018-06-17T14:07:00Z">
        <w:r w:rsidRPr="00D96B1A" w:rsidDel="00415C47">
          <w:delText>only in a part of the</w:delText>
        </w:r>
      </w:del>
      <w:ins w:id="82" w:author="Author" w:date="2018-06-17T14:08:00Z">
        <w:r w:rsidR="00415C47">
          <w:t xml:space="preserve">concentrated </w:t>
        </w:r>
      </w:ins>
      <w:ins w:id="83" w:author="Author" w:date="2018-06-17T14:09:00Z">
        <w:r w:rsidR="00415C47">
          <w:t>at particular time</w:t>
        </w:r>
      </w:ins>
      <w:ins w:id="84" w:author="Author" w:date="2018-06-18T13:01:00Z">
        <w:r w:rsidR="00377667">
          <w:t>s</w:t>
        </w:r>
      </w:ins>
      <w:ins w:id="85" w:author="Author" w:date="2018-06-17T14:09:00Z">
        <w:r w:rsidR="00415C47">
          <w:t xml:space="preserve"> </w:t>
        </w:r>
      </w:ins>
      <w:del w:id="86" w:author="Author" w:date="2018-06-17T14:09:00Z">
        <w:r w:rsidRPr="00D96B1A" w:rsidDel="00415C47">
          <w:delText xml:space="preserve"> development period</w:delText>
        </w:r>
      </w:del>
      <w:del w:id="87" w:author="Author" w:date="2018-06-17T14:08:00Z">
        <w:r w:rsidRPr="00D96B1A" w:rsidDel="00415C47">
          <w:delText xml:space="preserve"> and in a short period of time</w:delText>
        </w:r>
      </w:del>
      <w:ins w:id="88" w:author="Author" w:date="2018-06-17T14:08:00Z">
        <w:r w:rsidR="00415C47">
          <w:t>and almost nonexistent dur</w:t>
        </w:r>
      </w:ins>
      <w:ins w:id="89" w:author="Author" w:date="2018-06-17T14:09:00Z">
        <w:r w:rsidR="00415C47">
          <w:t>ing the rest of the development period</w:t>
        </w:r>
      </w:ins>
      <w:del w:id="90" w:author="Author" w:date="2018-06-17T14:08:00Z">
        <w:r w:rsidRPr="00D96B1A" w:rsidDel="00415C47">
          <w:delText>, so that work does not occur in most of the development period</w:delText>
        </w:r>
      </w:del>
      <w:r w:rsidRPr="00D96B1A">
        <w:t xml:space="preserve">. A major company with multiple </w:t>
      </w:r>
      <w:del w:id="91" w:author="Author" w:date="2018-06-17T14:09:00Z">
        <w:r w:rsidRPr="00D96B1A" w:rsidDel="00415C47">
          <w:delText>development lines</w:delText>
        </w:r>
      </w:del>
      <w:ins w:id="92" w:author="Author" w:date="2018-06-17T14:09:00Z">
        <w:r w:rsidR="00415C47">
          <w:t>games in the pipeline</w:t>
        </w:r>
      </w:ins>
      <w:r w:rsidRPr="00D96B1A">
        <w:t xml:space="preserve"> can continue to provide work to </w:t>
      </w:r>
      <w:del w:id="93" w:author="Author" w:date="2018-06-17T14:09:00Z">
        <w:r w:rsidRPr="00D96B1A" w:rsidDel="00415C47">
          <w:delText xml:space="preserve">them </w:delText>
        </w:r>
      </w:del>
      <w:ins w:id="94" w:author="Author" w:date="2018-06-17T14:09:00Z">
        <w:r w:rsidR="00415C47">
          <w:t>music or video creators</w:t>
        </w:r>
        <w:r w:rsidR="00415C47" w:rsidRPr="00D96B1A">
          <w:t xml:space="preserve"> </w:t>
        </w:r>
      </w:ins>
      <w:r w:rsidRPr="00D96B1A">
        <w:t>by sh</w:t>
      </w:r>
      <w:ins w:id="95" w:author="Author" w:date="2018-06-17T14:09:00Z">
        <w:r w:rsidR="00415C47">
          <w:t>uffling</w:t>
        </w:r>
      </w:ins>
      <w:del w:id="96" w:author="Author" w:date="2018-06-17T14:09:00Z">
        <w:r w:rsidRPr="00D96B1A" w:rsidDel="00415C47">
          <w:delText>ifting</w:delText>
        </w:r>
      </w:del>
      <w:r w:rsidRPr="00D96B1A">
        <w:t xml:space="preserve"> </w:t>
      </w:r>
      <w:del w:id="97" w:author="Author" w:date="2018-06-17T14:09:00Z">
        <w:r w:rsidRPr="00D96B1A" w:rsidDel="00415C47">
          <w:delText>the working time of composers and movie personnel on each line</w:delText>
        </w:r>
      </w:del>
      <w:ins w:id="98" w:author="Author" w:date="2018-06-17T14:09:00Z">
        <w:r w:rsidR="00415C47">
          <w:t>them between projects</w:t>
        </w:r>
      </w:ins>
      <w:r w:rsidRPr="00D96B1A">
        <w:t xml:space="preserve">. However, since most </w:t>
      </w:r>
      <w:del w:id="99" w:author="Author" w:date="2018-06-17T14:10:00Z">
        <w:r w:rsidRPr="00D96B1A" w:rsidDel="00415C47">
          <w:delText xml:space="preserve">development companies of </w:delText>
        </w:r>
      </w:del>
      <w:r w:rsidRPr="00D96B1A">
        <w:t xml:space="preserve">visual novel games </w:t>
      </w:r>
      <w:ins w:id="100" w:author="Author" w:date="2018-06-17T14:10:00Z">
        <w:r w:rsidR="00415C47" w:rsidRPr="00D96B1A">
          <w:t xml:space="preserve">development companies </w:t>
        </w:r>
      </w:ins>
      <w:r w:rsidRPr="00D96B1A">
        <w:t>are micro</w:t>
      </w:r>
      <w:ins w:id="101" w:author="Author" w:date="2018-06-17T14:10:00Z">
        <w:r w:rsidR="00415C47">
          <w:t>-</w:t>
        </w:r>
      </w:ins>
      <w:del w:id="102" w:author="Author" w:date="2018-06-17T14:10:00Z">
        <w:r w:rsidRPr="00D96B1A" w:rsidDel="00415C47">
          <w:delText xml:space="preserve"> </w:delText>
        </w:r>
      </w:del>
      <w:r w:rsidRPr="00D96B1A">
        <w:t xml:space="preserve">enterprises </w:t>
      </w:r>
      <w:del w:id="103" w:author="Author" w:date="2018-06-17T14:10:00Z">
        <w:r w:rsidRPr="00D96B1A" w:rsidDel="00415C47">
          <w:delText>of a single development line</w:delText>
        </w:r>
      </w:del>
      <w:ins w:id="104" w:author="Author" w:date="2018-06-17T14:10:00Z">
        <w:r w:rsidR="00415C47">
          <w:t>that focus on only one game</w:t>
        </w:r>
      </w:ins>
      <w:r w:rsidRPr="00D96B1A">
        <w:t>, they</w:t>
      </w:r>
      <w:ins w:id="105" w:author="Author" w:date="2018-06-18T13:01:00Z">
        <w:r w:rsidR="00377667">
          <w:t xml:space="preserve"> must</w:t>
        </w:r>
      </w:ins>
      <w:r w:rsidRPr="00D96B1A">
        <w:t xml:space="preserve"> </w:t>
      </w:r>
      <w:del w:id="106" w:author="Author" w:date="2018-06-17T14:10:00Z">
        <w:r w:rsidRPr="00D96B1A" w:rsidDel="00415C47">
          <w:delText xml:space="preserve">must </w:delText>
        </w:r>
      </w:del>
      <w:r w:rsidRPr="00D96B1A">
        <w:t xml:space="preserve">rely on outsourced staff for </w:t>
      </w:r>
      <w:del w:id="107" w:author="Author" w:date="2018-06-17T14:10:00Z">
        <w:r w:rsidRPr="00D96B1A" w:rsidDel="00415C47">
          <w:delText>their work.</w:delText>
        </w:r>
      </w:del>
      <w:ins w:id="108" w:author="Author" w:date="2018-06-17T14:10:00Z">
        <w:r w:rsidR="00415C47">
          <w:t>this kind of work.</w:t>
        </w:r>
      </w:ins>
      <w:r w:rsidRPr="00D96B1A">
        <w:t xml:space="preserve"> </w:t>
      </w:r>
      <w:ins w:id="109" w:author="Author" w:date="2018-06-17T14:10:00Z">
        <w:r w:rsidR="00415C47">
          <w:t xml:space="preserve">Some development companies do produce </w:t>
        </w:r>
      </w:ins>
      <w:ins w:id="110" w:author="Author" w:date="2018-06-18T13:01:00Z">
        <w:r w:rsidR="00377667">
          <w:t>cinematic sequences</w:t>
        </w:r>
      </w:ins>
      <w:ins w:id="111" w:author="Author" w:date="2018-06-17T14:11:00Z">
        <w:r w:rsidR="00415C47">
          <w:t xml:space="preserve"> or music in-house</w:t>
        </w:r>
      </w:ins>
      <w:del w:id="112" w:author="Author" w:date="2018-06-17T14:10:00Z">
        <w:r w:rsidRPr="00D96B1A" w:rsidDel="00415C47">
          <w:delText>There are cases of in-house production of movies or composers</w:delText>
        </w:r>
      </w:del>
      <w:r w:rsidRPr="00D96B1A">
        <w:t xml:space="preserve">, but in </w:t>
      </w:r>
      <w:ins w:id="113" w:author="Author" w:date="2018-06-17T14:11:00Z">
        <w:r w:rsidR="00B84A57">
          <w:t xml:space="preserve">such cases, the creators </w:t>
        </w:r>
      </w:ins>
      <w:ins w:id="114" w:author="Author" w:date="2018-06-18T13:02:00Z">
        <w:r w:rsidR="00377667">
          <w:t xml:space="preserve">of these elements </w:t>
        </w:r>
      </w:ins>
      <w:ins w:id="115" w:author="Author" w:date="2018-06-17T14:11:00Z">
        <w:r w:rsidR="00B84A57">
          <w:t>are kept busy w</w:t>
        </w:r>
      </w:ins>
      <w:ins w:id="116" w:author="Author" w:date="2018-06-17T14:12:00Z">
        <w:r w:rsidR="00B84A57">
          <w:t xml:space="preserve">ith writing or graphics-related work during times when there is are no </w:t>
        </w:r>
      </w:ins>
      <w:ins w:id="117" w:author="Author" w:date="2018-06-18T13:02:00Z">
        <w:r w:rsidR="004777D2">
          <w:t>cinematic sequence</w:t>
        </w:r>
      </w:ins>
      <w:ins w:id="118" w:author="Author" w:date="2018-06-17T14:12:00Z">
        <w:r w:rsidR="00B84A57">
          <w:t>s or music to create</w:t>
        </w:r>
      </w:ins>
      <w:del w:id="119" w:author="Author" w:date="2018-06-17T14:12:00Z">
        <w:r w:rsidRPr="00D96B1A" w:rsidDel="00B84A57">
          <w:delText>that case they are also in charge of actual work such as graphics, scenarios or other general work during the period without task</w:delText>
        </w:r>
      </w:del>
      <w:r w:rsidRPr="00D96B1A">
        <w:t>.</w:t>
      </w:r>
    </w:p>
    <w:sectPr w:rsidR="005B4F8C" w:rsidRPr="00D96B1A" w:rsidSect="00305B5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type w:val="nextPage"/>
      <w:pgSz w:w="12240" w:h="15840"/>
      <w:pgMar w:top="1440" w:right="1080" w:bottom="1440" w:left="1080" w:header="720" w:footer="720" w:gutter="0"/>
      <w:cols w:space="720"/>
      <w:titlePg/>
      <w:docGrid w:linePitch="299"/>
      <w:sectPrChange w:id="120" w:author="Author" w:date="2018-06-18T09:25:00Z">
        <w:sectPr w:rsidR="005B4F8C" w:rsidRPr="00D96B1A" w:rsidSect="00305B51">
          <w:type w:val="continuous"/>
          <w:pgMar w:top="1440" w:right="2155" w:bottom="1440" w:left="2155" w:header="720" w:footer="720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3" w:author="Author" w:date="2018-06-18T11:16:00Z" w:initials="A">
    <w:p w14:paraId="342A3D30" w14:textId="2ECDFA86" w:rsidR="00FA5AA0" w:rsidRDefault="00FA5AA0">
      <w:pPr>
        <w:pStyle w:val="CommentText"/>
      </w:pPr>
      <w:r>
        <w:rPr>
          <w:rStyle w:val="CommentReference"/>
        </w:rPr>
        <w:annotationRef/>
      </w:r>
      <w:r>
        <w:t>Could you please explain what is meant by “</w:t>
      </w:r>
      <w:proofErr w:type="spellStart"/>
      <w:r>
        <w:rPr>
          <w:rFonts w:hint="eastAsia"/>
        </w:rPr>
        <w:t>システム周り</w:t>
      </w:r>
      <w:proofErr w:type="spellEnd"/>
      <w:r>
        <w:t>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2A3D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2A3D30" w16cid:durableId="1ED213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BA5CA" w14:textId="77777777" w:rsidR="00BC6896" w:rsidRDefault="00BC6896" w:rsidP="003B5ABC">
      <w:pPr>
        <w:spacing w:after="0"/>
      </w:pPr>
      <w:r>
        <w:separator/>
      </w:r>
    </w:p>
  </w:endnote>
  <w:endnote w:type="continuationSeparator" w:id="0">
    <w:p w14:paraId="58C7B109" w14:textId="77777777" w:rsidR="00BC6896" w:rsidRDefault="00BC6896" w:rsidP="003B5A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E1C5" w14:textId="77777777" w:rsidR="00BC6896" w:rsidRDefault="00BC6896" w:rsidP="00A539C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382373B" w14:textId="77777777" w:rsidR="00BC6896" w:rsidRDefault="00BC68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B763" w14:textId="77777777" w:rsidR="00BC6896" w:rsidRDefault="00BC6896">
    <w:pPr>
      <w:framePr w:wrap="around" w:vAnchor="text" w:hAnchor="page" w:x="5842" w:y="-46"/>
    </w:pPr>
    <w:r>
      <w:t xml:space="preserve">-- </w: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 --</w:t>
    </w:r>
  </w:p>
  <w:p w14:paraId="1459323A" w14:textId="77777777" w:rsidR="00BC6896" w:rsidRDefault="00BC689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31CB" w14:textId="77777777" w:rsidR="00BC6896" w:rsidRDefault="00BC6896"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pacing w:before="120"/>
      <w:ind w:left="60" w:right="60"/>
      <w:jc w:val="center"/>
      <w:rPr>
        <w:sz w:val="18"/>
      </w:rPr>
    </w:pPr>
    <w:r>
      <w:rPr>
        <w:b/>
        <w:sz w:val="18"/>
      </w:rPr>
      <w:t>Proceedings of DiGRA 2011 Conference: Think Design Play</w:t>
    </w:r>
    <w:r>
      <w:rPr>
        <w:sz w:val="18"/>
      </w:rPr>
      <w:t>.</w:t>
    </w:r>
  </w:p>
  <w:p w14:paraId="1BA905B3" w14:textId="77777777" w:rsidR="00BC6896" w:rsidRDefault="00BC6896">
    <w:pPr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ind w:left="60" w:right="60"/>
      <w:rPr>
        <w:sz w:val="18"/>
      </w:rPr>
    </w:pPr>
    <w:r>
      <w:rPr>
        <w:sz w:val="18"/>
      </w:rPr>
      <w:t>© 2011 Authors &amp; Digital Games Research Association DiGRA. Personal and educational classroom use of this paper is allowed, commercial use requires specific permission from the author.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4315" w14:textId="77777777" w:rsidR="00BC6896" w:rsidRDefault="00BC6896" w:rsidP="003B5ABC">
      <w:pPr>
        <w:spacing w:after="0"/>
      </w:pPr>
      <w:r>
        <w:separator/>
      </w:r>
    </w:p>
  </w:footnote>
  <w:footnote w:type="continuationSeparator" w:id="0">
    <w:p w14:paraId="4089B31A" w14:textId="77777777" w:rsidR="00BC6896" w:rsidRDefault="00BC6896" w:rsidP="003B5A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5A5D" w14:textId="77777777" w:rsidR="00BC6896" w:rsidRDefault="00BC689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A57986" w14:textId="77777777" w:rsidR="00BC6896" w:rsidRDefault="00BC6896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28B5" w14:textId="77777777" w:rsidR="00BC6896" w:rsidRDefault="00BC6896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ED5"/>
    <w:multiLevelType w:val="hybridMultilevel"/>
    <w:tmpl w:val="239A3E1A"/>
    <w:lvl w:ilvl="0" w:tplc="C0AE8B70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56B5D"/>
    <w:multiLevelType w:val="hybridMultilevel"/>
    <w:tmpl w:val="38CEA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67EA5"/>
    <w:multiLevelType w:val="hybridMultilevel"/>
    <w:tmpl w:val="510819A4"/>
    <w:lvl w:ilvl="0" w:tplc="4814BA9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9647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0BB70BB1"/>
    <w:multiLevelType w:val="hybridMultilevel"/>
    <w:tmpl w:val="ED44D210"/>
    <w:lvl w:ilvl="0" w:tplc="4814BA9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3733D4"/>
    <w:multiLevelType w:val="multilevel"/>
    <w:tmpl w:val="B0B0DEFE"/>
    <w:styleLink w:val="Headingsliststyle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0E2A00F7"/>
    <w:multiLevelType w:val="hybridMultilevel"/>
    <w:tmpl w:val="41328C4E"/>
    <w:lvl w:ilvl="0" w:tplc="83E690B6">
      <w:start w:val="1"/>
      <w:numFmt w:val="bullet"/>
      <w:pStyle w:val="Bulletpoin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44A3F"/>
    <w:multiLevelType w:val="hybridMultilevel"/>
    <w:tmpl w:val="D896A752"/>
    <w:lvl w:ilvl="0" w:tplc="4814BA9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F4AD3"/>
    <w:multiLevelType w:val="hybridMultilevel"/>
    <w:tmpl w:val="D19E3428"/>
    <w:lvl w:ilvl="0" w:tplc="C0AE8B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839F7"/>
    <w:multiLevelType w:val="hybridMultilevel"/>
    <w:tmpl w:val="0A629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C453C4"/>
    <w:multiLevelType w:val="hybridMultilevel"/>
    <w:tmpl w:val="AB9C1052"/>
    <w:lvl w:ilvl="0" w:tplc="B4A6D772">
      <w:start w:val="2"/>
      <w:numFmt w:val="lowerRoman"/>
      <w:lvlText w:val="%1)"/>
      <w:lvlJc w:val="left"/>
      <w:pPr>
        <w:ind w:left="720" w:hanging="720"/>
      </w:pPr>
      <w:rPr>
        <w:rFonts w:ascii="Arial" w:eastAsia="ＭＳ 明朝" w:hAnsi="Arial"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3D77B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37974D93"/>
    <w:multiLevelType w:val="hybridMultilevel"/>
    <w:tmpl w:val="0B680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E49"/>
    <w:multiLevelType w:val="hybridMultilevel"/>
    <w:tmpl w:val="9FA0290C"/>
    <w:lvl w:ilvl="0" w:tplc="4814BA9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4D258A"/>
    <w:multiLevelType w:val="hybridMultilevel"/>
    <w:tmpl w:val="BA8C3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800A4E"/>
    <w:multiLevelType w:val="hybridMultilevel"/>
    <w:tmpl w:val="134A7C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3630B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8A06F4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4F88576C"/>
    <w:multiLevelType w:val="hybridMultilevel"/>
    <w:tmpl w:val="2C3EAD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4303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59AC5B6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5BDD08BB"/>
    <w:multiLevelType w:val="hybridMultilevel"/>
    <w:tmpl w:val="4B461C08"/>
    <w:lvl w:ilvl="0" w:tplc="4814BA9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2F706F"/>
    <w:multiLevelType w:val="hybridMultilevel"/>
    <w:tmpl w:val="2438DE88"/>
    <w:lvl w:ilvl="0" w:tplc="716A5E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A313F3"/>
    <w:multiLevelType w:val="multilevel"/>
    <w:tmpl w:val="6FE894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6F206D90"/>
    <w:multiLevelType w:val="hybridMultilevel"/>
    <w:tmpl w:val="DCA090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9B4613"/>
    <w:multiLevelType w:val="multilevel"/>
    <w:tmpl w:val="F4503B0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760C760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7948034D"/>
    <w:multiLevelType w:val="hybridMultilevel"/>
    <w:tmpl w:val="87880F64"/>
    <w:lvl w:ilvl="0" w:tplc="4814BA9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27"/>
  </w:num>
  <w:num w:numId="8">
    <w:abstractNumId w:val="24"/>
  </w:num>
  <w:num w:numId="9">
    <w:abstractNumId w:val="2"/>
  </w:num>
  <w:num w:numId="10">
    <w:abstractNumId w:val="21"/>
  </w:num>
  <w:num w:numId="11">
    <w:abstractNumId w:val="9"/>
  </w:num>
  <w:num w:numId="12">
    <w:abstractNumId w:val="15"/>
  </w:num>
  <w:num w:numId="13">
    <w:abstractNumId w:val="14"/>
  </w:num>
  <w:num w:numId="14">
    <w:abstractNumId w:val="8"/>
  </w:num>
  <w:num w:numId="15">
    <w:abstractNumId w:val="0"/>
  </w:num>
  <w:num w:numId="16">
    <w:abstractNumId w:val="3"/>
  </w:num>
  <w:num w:numId="17">
    <w:abstractNumId w:val="11"/>
  </w:num>
  <w:num w:numId="18">
    <w:abstractNumId w:val="19"/>
  </w:num>
  <w:num w:numId="19">
    <w:abstractNumId w:val="26"/>
  </w:num>
  <w:num w:numId="20">
    <w:abstractNumId w:val="10"/>
  </w:num>
  <w:num w:numId="21">
    <w:abstractNumId w:val="22"/>
  </w:num>
  <w:num w:numId="22">
    <w:abstractNumId w:val="20"/>
  </w:num>
  <w:num w:numId="23">
    <w:abstractNumId w:val="17"/>
  </w:num>
  <w:num w:numId="24">
    <w:abstractNumId w:val="16"/>
  </w:num>
  <w:num w:numId="25">
    <w:abstractNumId w:val="25"/>
  </w:num>
  <w:num w:numId="26">
    <w:abstractNumId w:val="23"/>
  </w:num>
  <w:num w:numId="27">
    <w:abstractNumId w:val="5"/>
  </w:num>
  <w:num w:numId="2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Nele Noppe">
    <w15:presenceInfo w15:providerId="None" w15:userId="Nele Nop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sTA3sTQwMbMwMTZV0lEKTi0uzszPAykwrgUAwrFwjSwAAAA="/>
  </w:docVars>
  <w:rsids>
    <w:rsidRoot w:val="003B5ABC"/>
    <w:rsid w:val="0003206C"/>
    <w:rsid w:val="00037242"/>
    <w:rsid w:val="0004699D"/>
    <w:rsid w:val="00070AF5"/>
    <w:rsid w:val="000711DB"/>
    <w:rsid w:val="00085D8D"/>
    <w:rsid w:val="0009397D"/>
    <w:rsid w:val="00097B5B"/>
    <w:rsid w:val="000A49A8"/>
    <w:rsid w:val="000A4DC1"/>
    <w:rsid w:val="000A6462"/>
    <w:rsid w:val="000B3F36"/>
    <w:rsid w:val="000B663F"/>
    <w:rsid w:val="000D5C39"/>
    <w:rsid w:val="000E2F40"/>
    <w:rsid w:val="000F04C1"/>
    <w:rsid w:val="000F2A55"/>
    <w:rsid w:val="00104F1D"/>
    <w:rsid w:val="001053C5"/>
    <w:rsid w:val="001072FC"/>
    <w:rsid w:val="00136B90"/>
    <w:rsid w:val="001402C9"/>
    <w:rsid w:val="00142CCB"/>
    <w:rsid w:val="00153DB1"/>
    <w:rsid w:val="00162FC1"/>
    <w:rsid w:val="00163C38"/>
    <w:rsid w:val="00187074"/>
    <w:rsid w:val="00191996"/>
    <w:rsid w:val="0019793E"/>
    <w:rsid w:val="001A7AD9"/>
    <w:rsid w:val="001B35EF"/>
    <w:rsid w:val="001D0C55"/>
    <w:rsid w:val="001D0EF2"/>
    <w:rsid w:val="001D620C"/>
    <w:rsid w:val="00210122"/>
    <w:rsid w:val="0021028F"/>
    <w:rsid w:val="00212DD7"/>
    <w:rsid w:val="002242F2"/>
    <w:rsid w:val="00241453"/>
    <w:rsid w:val="002431A1"/>
    <w:rsid w:val="00257E0D"/>
    <w:rsid w:val="002639DA"/>
    <w:rsid w:val="00265A47"/>
    <w:rsid w:val="00277E22"/>
    <w:rsid w:val="002840E5"/>
    <w:rsid w:val="002A67DE"/>
    <w:rsid w:val="002B003E"/>
    <w:rsid w:val="002B6394"/>
    <w:rsid w:val="002C1EA9"/>
    <w:rsid w:val="002C521C"/>
    <w:rsid w:val="002C72AF"/>
    <w:rsid w:val="002D5A67"/>
    <w:rsid w:val="002D5FC6"/>
    <w:rsid w:val="002E43D5"/>
    <w:rsid w:val="002F06D4"/>
    <w:rsid w:val="003010CE"/>
    <w:rsid w:val="00301E94"/>
    <w:rsid w:val="00305B51"/>
    <w:rsid w:val="0030678A"/>
    <w:rsid w:val="00335327"/>
    <w:rsid w:val="0034519A"/>
    <w:rsid w:val="003459D3"/>
    <w:rsid w:val="00345D84"/>
    <w:rsid w:val="00345FC9"/>
    <w:rsid w:val="003513F9"/>
    <w:rsid w:val="00355639"/>
    <w:rsid w:val="00377667"/>
    <w:rsid w:val="003A39A0"/>
    <w:rsid w:val="003A76C6"/>
    <w:rsid w:val="003B5ABC"/>
    <w:rsid w:val="003B738A"/>
    <w:rsid w:val="003B7B93"/>
    <w:rsid w:val="003C1D71"/>
    <w:rsid w:val="003E3CEA"/>
    <w:rsid w:val="003F0320"/>
    <w:rsid w:val="00407255"/>
    <w:rsid w:val="00415C47"/>
    <w:rsid w:val="004231EA"/>
    <w:rsid w:val="0043383D"/>
    <w:rsid w:val="00435F84"/>
    <w:rsid w:val="004478BA"/>
    <w:rsid w:val="004567BD"/>
    <w:rsid w:val="004725D4"/>
    <w:rsid w:val="004777D2"/>
    <w:rsid w:val="004818E8"/>
    <w:rsid w:val="00492DA1"/>
    <w:rsid w:val="00495FC8"/>
    <w:rsid w:val="004A5C07"/>
    <w:rsid w:val="004A7E01"/>
    <w:rsid w:val="004C5428"/>
    <w:rsid w:val="004D03C6"/>
    <w:rsid w:val="004D3B36"/>
    <w:rsid w:val="004F2C3C"/>
    <w:rsid w:val="005066CC"/>
    <w:rsid w:val="00573F35"/>
    <w:rsid w:val="005833E2"/>
    <w:rsid w:val="00583533"/>
    <w:rsid w:val="0058391B"/>
    <w:rsid w:val="005861B9"/>
    <w:rsid w:val="00593C26"/>
    <w:rsid w:val="005A52DF"/>
    <w:rsid w:val="005B4F8C"/>
    <w:rsid w:val="005E1D90"/>
    <w:rsid w:val="005E689E"/>
    <w:rsid w:val="005F09F1"/>
    <w:rsid w:val="005F4A3F"/>
    <w:rsid w:val="006032F7"/>
    <w:rsid w:val="0061242B"/>
    <w:rsid w:val="00622655"/>
    <w:rsid w:val="00623CD9"/>
    <w:rsid w:val="00627639"/>
    <w:rsid w:val="00651343"/>
    <w:rsid w:val="006570FC"/>
    <w:rsid w:val="00670516"/>
    <w:rsid w:val="00677659"/>
    <w:rsid w:val="00680EA0"/>
    <w:rsid w:val="00681EF6"/>
    <w:rsid w:val="006A2BA1"/>
    <w:rsid w:val="006A7254"/>
    <w:rsid w:val="006B6C19"/>
    <w:rsid w:val="006F6A3E"/>
    <w:rsid w:val="00702A45"/>
    <w:rsid w:val="00707226"/>
    <w:rsid w:val="007252E2"/>
    <w:rsid w:val="00731749"/>
    <w:rsid w:val="00754631"/>
    <w:rsid w:val="007C2D9E"/>
    <w:rsid w:val="007D1B41"/>
    <w:rsid w:val="007D6C21"/>
    <w:rsid w:val="007E1E23"/>
    <w:rsid w:val="00820856"/>
    <w:rsid w:val="008222FA"/>
    <w:rsid w:val="008415A4"/>
    <w:rsid w:val="00854FC7"/>
    <w:rsid w:val="0086498C"/>
    <w:rsid w:val="008746D6"/>
    <w:rsid w:val="00884B46"/>
    <w:rsid w:val="008965BF"/>
    <w:rsid w:val="008A2097"/>
    <w:rsid w:val="008A50B6"/>
    <w:rsid w:val="008C458A"/>
    <w:rsid w:val="008D499F"/>
    <w:rsid w:val="008D7922"/>
    <w:rsid w:val="008D7D2E"/>
    <w:rsid w:val="008E0822"/>
    <w:rsid w:val="008E2D91"/>
    <w:rsid w:val="008F3583"/>
    <w:rsid w:val="00902C50"/>
    <w:rsid w:val="0090416F"/>
    <w:rsid w:val="009065C3"/>
    <w:rsid w:val="00911B10"/>
    <w:rsid w:val="009159AC"/>
    <w:rsid w:val="00962E27"/>
    <w:rsid w:val="00967950"/>
    <w:rsid w:val="009B2DB2"/>
    <w:rsid w:val="009B3823"/>
    <w:rsid w:val="009D3D1D"/>
    <w:rsid w:val="009D7720"/>
    <w:rsid w:val="00A01841"/>
    <w:rsid w:val="00A12DDE"/>
    <w:rsid w:val="00A25AAD"/>
    <w:rsid w:val="00A352A9"/>
    <w:rsid w:val="00A36C30"/>
    <w:rsid w:val="00A408CC"/>
    <w:rsid w:val="00A50883"/>
    <w:rsid w:val="00A528B3"/>
    <w:rsid w:val="00A539C7"/>
    <w:rsid w:val="00A63CB6"/>
    <w:rsid w:val="00A672F0"/>
    <w:rsid w:val="00AA2015"/>
    <w:rsid w:val="00AB7F0D"/>
    <w:rsid w:val="00AC60E9"/>
    <w:rsid w:val="00AD236E"/>
    <w:rsid w:val="00AD30CD"/>
    <w:rsid w:val="00AD7BE1"/>
    <w:rsid w:val="00AE5833"/>
    <w:rsid w:val="00AF2F87"/>
    <w:rsid w:val="00AF55E0"/>
    <w:rsid w:val="00B03259"/>
    <w:rsid w:val="00B22FB3"/>
    <w:rsid w:val="00B3156B"/>
    <w:rsid w:val="00B3532B"/>
    <w:rsid w:val="00B46A47"/>
    <w:rsid w:val="00B47EFC"/>
    <w:rsid w:val="00B546D8"/>
    <w:rsid w:val="00B650E6"/>
    <w:rsid w:val="00B676E9"/>
    <w:rsid w:val="00B84A57"/>
    <w:rsid w:val="00B954FF"/>
    <w:rsid w:val="00BA09F9"/>
    <w:rsid w:val="00BA33D7"/>
    <w:rsid w:val="00BB6BA0"/>
    <w:rsid w:val="00BB7BD6"/>
    <w:rsid w:val="00BC6896"/>
    <w:rsid w:val="00BD2404"/>
    <w:rsid w:val="00BE5948"/>
    <w:rsid w:val="00BE63AD"/>
    <w:rsid w:val="00BE69DB"/>
    <w:rsid w:val="00BF3568"/>
    <w:rsid w:val="00BF4F38"/>
    <w:rsid w:val="00BF542E"/>
    <w:rsid w:val="00BF7D4B"/>
    <w:rsid w:val="00C12248"/>
    <w:rsid w:val="00C234E3"/>
    <w:rsid w:val="00C27166"/>
    <w:rsid w:val="00C34CAF"/>
    <w:rsid w:val="00C5462B"/>
    <w:rsid w:val="00C63D5A"/>
    <w:rsid w:val="00C64A50"/>
    <w:rsid w:val="00C95FC7"/>
    <w:rsid w:val="00CA2099"/>
    <w:rsid w:val="00CA2752"/>
    <w:rsid w:val="00CA5D1E"/>
    <w:rsid w:val="00CB300F"/>
    <w:rsid w:val="00CC146C"/>
    <w:rsid w:val="00CC14B9"/>
    <w:rsid w:val="00CC4632"/>
    <w:rsid w:val="00CD4F83"/>
    <w:rsid w:val="00CE2885"/>
    <w:rsid w:val="00CE36FA"/>
    <w:rsid w:val="00CE6BD3"/>
    <w:rsid w:val="00CF71BA"/>
    <w:rsid w:val="00D00261"/>
    <w:rsid w:val="00D0326A"/>
    <w:rsid w:val="00D045B1"/>
    <w:rsid w:val="00D26768"/>
    <w:rsid w:val="00D30C5D"/>
    <w:rsid w:val="00D31C6B"/>
    <w:rsid w:val="00D3329F"/>
    <w:rsid w:val="00D355ED"/>
    <w:rsid w:val="00D51945"/>
    <w:rsid w:val="00D568D5"/>
    <w:rsid w:val="00D6137E"/>
    <w:rsid w:val="00D7027B"/>
    <w:rsid w:val="00D92829"/>
    <w:rsid w:val="00D96B1A"/>
    <w:rsid w:val="00D97B57"/>
    <w:rsid w:val="00D97D3C"/>
    <w:rsid w:val="00DE2A81"/>
    <w:rsid w:val="00DE57AB"/>
    <w:rsid w:val="00DE59B4"/>
    <w:rsid w:val="00DE7DC3"/>
    <w:rsid w:val="00E205C2"/>
    <w:rsid w:val="00E23320"/>
    <w:rsid w:val="00E62C4F"/>
    <w:rsid w:val="00E82E44"/>
    <w:rsid w:val="00E86332"/>
    <w:rsid w:val="00E9294D"/>
    <w:rsid w:val="00EA56AD"/>
    <w:rsid w:val="00EA56D1"/>
    <w:rsid w:val="00EC6DF1"/>
    <w:rsid w:val="00ED28A7"/>
    <w:rsid w:val="00ED358E"/>
    <w:rsid w:val="00ED5CE2"/>
    <w:rsid w:val="00EE4657"/>
    <w:rsid w:val="00EF4FEA"/>
    <w:rsid w:val="00F13C39"/>
    <w:rsid w:val="00F16711"/>
    <w:rsid w:val="00F21E5C"/>
    <w:rsid w:val="00F248AE"/>
    <w:rsid w:val="00F36903"/>
    <w:rsid w:val="00F40B4B"/>
    <w:rsid w:val="00F64300"/>
    <w:rsid w:val="00F7407D"/>
    <w:rsid w:val="00F745B2"/>
    <w:rsid w:val="00F81D91"/>
    <w:rsid w:val="00F916DE"/>
    <w:rsid w:val="00F97292"/>
    <w:rsid w:val="00FA5AA0"/>
    <w:rsid w:val="00FC2CA0"/>
    <w:rsid w:val="00FC375A"/>
    <w:rsid w:val="00FD725F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BC414"/>
  <w15:chartTrackingRefBased/>
  <w15:docId w15:val="{510E7A97-0BC8-438B-9884-7F781066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ABC"/>
    <w:pPr>
      <w:spacing w:after="240"/>
      <w:jc w:val="both"/>
    </w:pPr>
    <w:rPr>
      <w:rFonts w:ascii="Times New Roman" w:hAnsi="Times New Roman" w:cs="Times New Roman"/>
      <w:kern w:val="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B46A47"/>
    <w:pPr>
      <w:keepNext/>
      <w:numPr>
        <w:numId w:val="27"/>
      </w:numPr>
      <w:adjustRightInd w:val="0"/>
      <w:spacing w:after="0"/>
      <w:ind w:left="567" w:hanging="567"/>
      <w:outlineLvl w:val="0"/>
      <w:pPrChange w:id="0" w:author="Author" w:date="2018-06-18T09:25:00Z">
        <w:pPr>
          <w:keepNext/>
          <w:numPr>
            <w:numId w:val="25"/>
          </w:numPr>
          <w:spacing w:before="240"/>
          <w:ind w:left="720" w:hanging="360"/>
          <w:jc w:val="both"/>
          <w:outlineLvl w:val="0"/>
        </w:pPr>
      </w:pPrChange>
    </w:pPr>
    <w:rPr>
      <w:rFonts w:ascii="Arial" w:eastAsia="ＭＳ 明朝" w:hAnsi="Arial"/>
      <w:b/>
      <w:caps/>
      <w:kern w:val="32"/>
      <w:sz w:val="24"/>
      <w:szCs w:val="32"/>
      <w:rPrChange w:id="0" w:author="Author" w:date="2018-06-18T09:25:00Z">
        <w:rPr>
          <w:rFonts w:ascii="Arial" w:eastAsia="ＭＳ 明朝" w:hAnsi="Arial"/>
          <w:b/>
          <w:caps/>
          <w:kern w:val="32"/>
          <w:sz w:val="22"/>
          <w:szCs w:val="32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qFormat/>
    <w:rsid w:val="00187074"/>
    <w:pPr>
      <w:keepNext/>
      <w:numPr>
        <w:ilvl w:val="1"/>
        <w:numId w:val="27"/>
      </w:numPr>
      <w:spacing w:before="240" w:after="0"/>
      <w:outlineLvl w:val="1"/>
    </w:pPr>
    <w:rPr>
      <w:rFonts w:ascii="Arial" w:eastAsia="ＭＳ 明朝" w:hAnsi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3B5ABC"/>
    <w:pPr>
      <w:keepNext/>
      <w:numPr>
        <w:ilvl w:val="2"/>
        <w:numId w:val="27"/>
      </w:numPr>
      <w:spacing w:before="240" w:after="0"/>
      <w:outlineLvl w:val="2"/>
    </w:pPr>
    <w:rPr>
      <w:rFonts w:ascii="Arial" w:eastAsia="ＭＳ 明朝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A47"/>
    <w:rPr>
      <w:rFonts w:ascii="Arial" w:eastAsia="ＭＳ 明朝" w:hAnsi="Arial" w:cs="Times New Roman"/>
      <w:b/>
      <w:cap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87074"/>
    <w:rPr>
      <w:rFonts w:ascii="Arial" w:eastAsia="ＭＳ 明朝" w:hAnsi="Arial" w:cs="Times New Roman"/>
      <w:b/>
      <w:kern w:val="0"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B5ABC"/>
    <w:rPr>
      <w:rFonts w:ascii="Arial" w:eastAsia="ＭＳ 明朝" w:hAnsi="Arial" w:cs="Times New Roman"/>
      <w:i/>
      <w:kern w:val="0"/>
      <w:sz w:val="22"/>
      <w:szCs w:val="24"/>
      <w:lang w:eastAsia="en-US"/>
    </w:rPr>
  </w:style>
  <w:style w:type="paragraph" w:customStyle="1" w:styleId="TableCaption">
    <w:name w:val="TableCaption"/>
    <w:basedOn w:val="Normal"/>
    <w:qFormat/>
    <w:rsid w:val="003B5ABC"/>
    <w:pPr>
      <w:ind w:left="142" w:right="133"/>
    </w:pPr>
  </w:style>
  <w:style w:type="character" w:styleId="Hyperlink">
    <w:name w:val="Hyperlink"/>
    <w:rsid w:val="003B5ABC"/>
    <w:rPr>
      <w:color w:val="0000FF"/>
      <w:u w:val="single"/>
    </w:rPr>
  </w:style>
  <w:style w:type="character" w:styleId="FootnoteReference">
    <w:name w:val="footnote reference"/>
    <w:uiPriority w:val="99"/>
    <w:semiHidden/>
    <w:rsid w:val="003B5ABC"/>
    <w:rPr>
      <w:vertAlign w:val="superscript"/>
    </w:rPr>
  </w:style>
  <w:style w:type="paragraph" w:customStyle="1" w:styleId="ImageCaption">
    <w:name w:val="ImageCaption"/>
    <w:basedOn w:val="Normal"/>
    <w:rsid w:val="003B5ABC"/>
    <w:pPr>
      <w:ind w:left="1440" w:right="1440"/>
    </w:pPr>
    <w:rPr>
      <w:color w:val="000000"/>
    </w:rPr>
  </w:style>
  <w:style w:type="paragraph" w:customStyle="1" w:styleId="References">
    <w:name w:val="References"/>
    <w:basedOn w:val="Normal"/>
    <w:uiPriority w:val="99"/>
    <w:rsid w:val="003B5ABC"/>
    <w:pPr>
      <w:tabs>
        <w:tab w:val="left" w:pos="9072"/>
      </w:tabs>
      <w:spacing w:after="0"/>
      <w:ind w:right="288"/>
    </w:pPr>
    <w:rPr>
      <w:rFonts w:ascii="Times" w:hAnsi="Times"/>
    </w:rPr>
  </w:style>
  <w:style w:type="paragraph" w:styleId="Title">
    <w:name w:val="Title"/>
    <w:basedOn w:val="Normal"/>
    <w:link w:val="TitleChar"/>
    <w:qFormat/>
    <w:rsid w:val="003B5ABC"/>
    <w:pPr>
      <w:spacing w:before="240"/>
      <w:ind w:left="720" w:right="720"/>
      <w:jc w:val="center"/>
      <w:outlineLvl w:val="0"/>
    </w:pPr>
    <w:rPr>
      <w:rFonts w:ascii="Arial" w:hAnsi="Arial"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3B5ABC"/>
    <w:rPr>
      <w:rFonts w:ascii="Arial" w:hAnsi="Arial" w:cs="Arial"/>
      <w:b/>
      <w:bCs/>
      <w:kern w:val="28"/>
      <w:sz w:val="36"/>
      <w:szCs w:val="32"/>
      <w:lang w:eastAsia="en-US"/>
    </w:rPr>
  </w:style>
  <w:style w:type="paragraph" w:customStyle="1" w:styleId="AuthorName">
    <w:name w:val="AuthorName"/>
    <w:basedOn w:val="Normal"/>
    <w:rsid w:val="003B5ABC"/>
    <w:pPr>
      <w:spacing w:after="0"/>
      <w:jc w:val="center"/>
    </w:pPr>
    <w:rPr>
      <w:rFonts w:ascii="Times" w:eastAsia="ＭＳ 明朝" w:hAnsi="Times"/>
      <w:b/>
      <w:sz w:val="28"/>
    </w:rPr>
  </w:style>
  <w:style w:type="paragraph" w:customStyle="1" w:styleId="AuthorAddress">
    <w:name w:val="AuthorAddress"/>
    <w:basedOn w:val="Normal"/>
    <w:rsid w:val="003B5ABC"/>
    <w:pPr>
      <w:spacing w:after="0"/>
      <w:jc w:val="center"/>
    </w:pPr>
    <w:rPr>
      <w:rFonts w:ascii="Times" w:eastAsia="ＭＳ 明朝" w:hAnsi="Times"/>
    </w:rPr>
  </w:style>
  <w:style w:type="paragraph" w:customStyle="1" w:styleId="FirstAuthorEmail">
    <w:name w:val="FirstAuthorEmail"/>
    <w:basedOn w:val="Normal"/>
    <w:rsid w:val="003B5ABC"/>
    <w:pPr>
      <w:jc w:val="center"/>
    </w:pPr>
    <w:rPr>
      <w:rFonts w:ascii="Times" w:eastAsia="ＭＳ 明朝" w:hAnsi="Times"/>
    </w:rPr>
  </w:style>
  <w:style w:type="paragraph" w:customStyle="1" w:styleId="Bulletpointlist">
    <w:name w:val="Bulletpointlist"/>
    <w:basedOn w:val="Normal"/>
    <w:qFormat/>
    <w:rsid w:val="003B5ABC"/>
    <w:pPr>
      <w:numPr>
        <w:numId w:val="1"/>
      </w:numPr>
      <w:spacing w:after="120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A528B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28B3"/>
    <w:rPr>
      <w:rFonts w:ascii="Times New Roman" w:hAnsi="Times New Roman" w:cs="Times New Roman"/>
      <w:kern w:val="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528B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8B3"/>
    <w:rPr>
      <w:rFonts w:ascii="Times New Roman" w:hAnsi="Times New Roman" w:cs="Times New Roman"/>
      <w:kern w:val="0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28B3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28B3"/>
    <w:rPr>
      <w:rFonts w:ascii="Times New Roman" w:hAnsi="Times New Roman" w:cs="Times New Roman"/>
      <w:kern w:val="0"/>
      <w:sz w:val="22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528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5FC8"/>
    <w:pPr>
      <w:ind w:leftChars="400" w:left="840"/>
    </w:pPr>
  </w:style>
  <w:style w:type="paragraph" w:styleId="FootnoteText">
    <w:name w:val="footnote text"/>
    <w:basedOn w:val="Normal"/>
    <w:link w:val="FootnoteTextChar"/>
    <w:uiPriority w:val="99"/>
    <w:unhideWhenUsed/>
    <w:rsid w:val="002F06D4"/>
    <w:pPr>
      <w:widowControl w:val="0"/>
      <w:snapToGrid w:val="0"/>
      <w:spacing w:after="0"/>
      <w:jc w:val="left"/>
    </w:pPr>
    <w:rPr>
      <w:rFonts w:asciiTheme="minorHAnsi" w:hAnsiTheme="minorHAnsi" w:cstheme="minorBidi"/>
      <w:kern w:val="2"/>
      <w:sz w:val="21"/>
      <w:szCs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06D4"/>
  </w:style>
  <w:style w:type="table" w:styleId="TableGrid">
    <w:name w:val="Table Grid"/>
    <w:basedOn w:val="TableNormal"/>
    <w:uiPriority w:val="39"/>
    <w:rsid w:val="002F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4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4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4631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631"/>
    <w:rPr>
      <w:rFonts w:ascii="Times New Roman" w:hAnsi="Times New Roman" w:cs="Times New Roman"/>
      <w:b/>
      <w:bCs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6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31"/>
    <w:rPr>
      <w:rFonts w:ascii="Segoe UI" w:hAnsi="Segoe UI" w:cs="Segoe UI"/>
      <w:kern w:val="0"/>
      <w:sz w:val="18"/>
      <w:szCs w:val="18"/>
      <w:lang w:eastAsia="en-US"/>
    </w:rPr>
  </w:style>
  <w:style w:type="numbering" w:customStyle="1" w:styleId="Headingsliststyle">
    <w:name w:val="Headings list style"/>
    <w:uiPriority w:val="99"/>
    <w:rsid w:val="00967950"/>
    <w:pPr>
      <w:numPr>
        <w:numId w:val="27"/>
      </w:numPr>
    </w:pPr>
  </w:style>
  <w:style w:type="paragraph" w:styleId="Revision">
    <w:name w:val="Revision"/>
    <w:hidden/>
    <w:uiPriority w:val="99"/>
    <w:semiHidden/>
    <w:rsid w:val="004D3B36"/>
    <w:rPr>
      <w:rFonts w:ascii="Times New Roman" w:hAnsi="Times New Roman" w:cs="Times New Roman"/>
      <w:kern w:val="0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384C-DEE0-43AB-9612-BD1D7008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小山友介</dc:creator>
  <cp:keywords/>
  <dc:description/>
  <cp:lastModifiedBy>Author</cp:lastModifiedBy>
  <cp:revision>4</cp:revision>
  <dcterms:created xsi:type="dcterms:W3CDTF">2018-07-02T14:56:00Z</dcterms:created>
  <dcterms:modified xsi:type="dcterms:W3CDTF">2018-07-02T14:59:00Z</dcterms:modified>
</cp:coreProperties>
</file>