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AF2C" w14:textId="6771EF4E" w:rsidR="00410261" w:rsidRPr="007E3FD8" w:rsidDel="00432BB6" w:rsidRDefault="00410261" w:rsidP="00410261">
      <w:pPr>
        <w:widowControl w:val="0"/>
        <w:tabs>
          <w:tab w:val="left" w:pos="220"/>
          <w:tab w:val="left" w:pos="720"/>
        </w:tabs>
        <w:autoSpaceDE w:val="0"/>
        <w:autoSpaceDN w:val="0"/>
        <w:adjustRightInd w:val="0"/>
        <w:spacing w:before="120"/>
        <w:rPr>
          <w:del w:id="0" w:author="VB" w:date="2017-10-05T10:45:00Z"/>
          <w:b/>
        </w:rPr>
      </w:pPr>
      <w:bookmarkStart w:id="1" w:name="_Toc345941677"/>
      <w:bookmarkStart w:id="2" w:name="_GoBack"/>
      <w:bookmarkEnd w:id="2"/>
      <w:del w:id="3" w:author="VB" w:date="2017-10-05T10:45:00Z">
        <w:r w:rsidRPr="007E3FD8" w:rsidDel="00432BB6">
          <w:rPr>
            <w:b/>
          </w:rPr>
          <w:delText>Book Pro</w:delText>
        </w:r>
        <w:r w:rsidDel="00432BB6">
          <w:rPr>
            <w:b/>
          </w:rPr>
          <w:delText>posal</w:delText>
        </w:r>
      </w:del>
    </w:p>
    <w:p w14:paraId="7B341155" w14:textId="18F67741" w:rsidR="00410261" w:rsidRPr="007E3FD8" w:rsidDel="00432BB6" w:rsidRDefault="00410261" w:rsidP="00410261">
      <w:pPr>
        <w:widowControl w:val="0"/>
        <w:tabs>
          <w:tab w:val="left" w:pos="220"/>
          <w:tab w:val="left" w:pos="720"/>
        </w:tabs>
        <w:autoSpaceDE w:val="0"/>
        <w:autoSpaceDN w:val="0"/>
        <w:adjustRightInd w:val="0"/>
        <w:spacing w:before="120"/>
        <w:rPr>
          <w:del w:id="4" w:author="VB" w:date="2017-10-05T10:45:00Z"/>
        </w:rPr>
      </w:pPr>
    </w:p>
    <w:p w14:paraId="1789EEBB" w14:textId="17B83FD9" w:rsidR="00410261" w:rsidRPr="007E3FD8" w:rsidDel="00432BB6" w:rsidRDefault="00410261" w:rsidP="00410261">
      <w:pPr>
        <w:pStyle w:val="Heading1"/>
        <w:spacing w:before="120"/>
        <w:rPr>
          <w:del w:id="5" w:author="VB" w:date="2017-10-05T10:45:00Z"/>
        </w:rPr>
      </w:pPr>
      <w:bookmarkStart w:id="6" w:name="_Toc474604744"/>
      <w:del w:id="7" w:author="VB" w:date="2017-10-05T10:45:00Z">
        <w:r w:rsidRPr="007E3FD8" w:rsidDel="00432BB6">
          <w:rPr>
            <w:color w:val="auto"/>
            <w:sz w:val="24"/>
            <w:szCs w:val="24"/>
          </w:rPr>
          <w:delText xml:space="preserve">Gogol and the </w:delText>
        </w:r>
        <w:r w:rsidDel="00432BB6">
          <w:rPr>
            <w:color w:val="auto"/>
            <w:sz w:val="24"/>
            <w:szCs w:val="24"/>
          </w:rPr>
          <w:delText>Geographical</w:delText>
        </w:r>
        <w:r w:rsidRPr="007E3FD8" w:rsidDel="00432BB6">
          <w:rPr>
            <w:color w:val="auto"/>
            <w:sz w:val="24"/>
            <w:szCs w:val="24"/>
          </w:rPr>
          <w:delText xml:space="preserve"> Imagination of Romanticism</w:delText>
        </w:r>
        <w:bookmarkEnd w:id="6"/>
      </w:del>
    </w:p>
    <w:p w14:paraId="2198315C" w14:textId="5C2CE764" w:rsidR="00410261" w:rsidDel="00432BB6" w:rsidRDefault="00410261" w:rsidP="00410261">
      <w:pPr>
        <w:spacing w:before="120"/>
        <w:rPr>
          <w:del w:id="8" w:author="VB" w:date="2017-10-05T10:45:00Z"/>
        </w:rPr>
      </w:pPr>
      <w:del w:id="9" w:author="VB" w:date="2017-10-05T10:45:00Z">
        <w:r w:rsidRPr="007E3FD8" w:rsidDel="00432BB6">
          <w:rPr>
            <w:b/>
          </w:rPr>
          <w:delText>Inga Vidugirytė</w:delText>
        </w:r>
      </w:del>
    </w:p>
    <w:p w14:paraId="66AA5D74" w14:textId="7586B75E" w:rsidR="00410261" w:rsidRPr="007E3FD8" w:rsidDel="00432BB6" w:rsidRDefault="00410261" w:rsidP="00410261">
      <w:pPr>
        <w:pStyle w:val="Heading3"/>
        <w:spacing w:before="120"/>
        <w:rPr>
          <w:del w:id="10" w:author="VB" w:date="2017-10-05T10:45:00Z"/>
        </w:rPr>
      </w:pPr>
      <w:del w:id="11" w:author="VB" w:date="2017-10-05T10:45:00Z">
        <w:r w:rsidDel="00432BB6">
          <w:delText xml:space="preserve"> </w:delText>
        </w:r>
      </w:del>
    </w:p>
    <w:p w14:paraId="30D00C79" w14:textId="3BA63795" w:rsidR="00410261" w:rsidRPr="007E3FD8" w:rsidDel="00432BB6" w:rsidRDefault="00410261" w:rsidP="00410261">
      <w:pPr>
        <w:pStyle w:val="Heading3"/>
        <w:spacing w:before="120"/>
        <w:rPr>
          <w:del w:id="12" w:author="VB" w:date="2017-10-05T10:45:00Z"/>
          <w:color w:val="auto"/>
        </w:rPr>
      </w:pPr>
      <w:del w:id="13" w:author="VB" w:date="2017-10-05T10:45:00Z">
        <w:r w:rsidRPr="007E3FD8" w:rsidDel="00432BB6">
          <w:rPr>
            <w:color w:val="auto"/>
          </w:rPr>
          <w:delText>The manuscript’s arguments, themes, and significance to the field</w:delText>
        </w:r>
      </w:del>
    </w:p>
    <w:p w14:paraId="387B55EC" w14:textId="72AF1C01" w:rsidR="00410261" w:rsidRPr="007E3FD8" w:rsidDel="00432BB6" w:rsidRDefault="00410261" w:rsidP="00410261">
      <w:pPr>
        <w:spacing w:before="120"/>
        <w:rPr>
          <w:del w:id="14" w:author="VB" w:date="2017-10-05T10:45:00Z"/>
        </w:rPr>
      </w:pPr>
    </w:p>
    <w:p w14:paraId="6E9C2203" w14:textId="7E19FFA2" w:rsidR="00410261" w:rsidRDefault="00410261" w:rsidP="00410261">
      <w:pPr>
        <w:suppressAutoHyphens/>
        <w:autoSpaceDE w:val="0"/>
        <w:autoSpaceDN w:val="0"/>
        <w:adjustRightInd w:val="0"/>
        <w:spacing w:before="120" w:after="34"/>
        <w:textAlignment w:val="center"/>
      </w:pPr>
      <w:r w:rsidRPr="007E3FD8">
        <w:t>Th</w:t>
      </w:r>
      <w:ins w:id="15" w:author="VB" w:date="2017-08-27T22:41:00Z">
        <w:r w:rsidR="00F33B0B">
          <w:t>is</w:t>
        </w:r>
      </w:ins>
      <w:del w:id="16" w:author="VB" w:date="2017-08-27T22:41:00Z">
        <w:r w:rsidRPr="007E3FD8" w:rsidDel="00F33B0B">
          <w:delText>e</w:delText>
        </w:r>
      </w:del>
      <w:r w:rsidRPr="007E3FD8">
        <w:t xml:space="preserve"> book presents</w:t>
      </w:r>
      <w:ins w:id="17" w:author="VB" w:date="2017-08-27T22:41:00Z">
        <w:r w:rsidR="00F33B0B">
          <w:t xml:space="preserve"> a</w:t>
        </w:r>
      </w:ins>
      <w:r w:rsidRPr="007E3FD8">
        <w:t xml:space="preserve"> pioneering exploration</w:t>
      </w:r>
      <w:r>
        <w:t xml:space="preserve"> </w:t>
      </w:r>
      <w:del w:id="18" w:author="VB" w:date="2017-08-27T22:42:00Z">
        <w:r w:rsidDel="00A27C71">
          <w:delText xml:space="preserve">into </w:delText>
        </w:r>
      </w:del>
      <w:ins w:id="19" w:author="VB" w:date="2017-08-27T22:42:00Z">
        <w:r w:rsidR="00A27C71">
          <w:t xml:space="preserve">of </w:t>
        </w:r>
      </w:ins>
      <w:r>
        <w:t xml:space="preserve">the initial stage of the emergence and development of modern geographical imagination in Russia. It deals with </w:t>
      </w:r>
      <w:del w:id="20" w:author="VB" w:date="2017-08-27T22:44:00Z">
        <w:r w:rsidDel="000654F0">
          <w:delText xml:space="preserve">one </w:delText>
        </w:r>
      </w:del>
      <w:ins w:id="21" w:author="VB" w:date="2017-08-27T22:44:00Z">
        <w:r w:rsidR="000654F0">
          <w:t xml:space="preserve">a </w:t>
        </w:r>
      </w:ins>
      <w:r>
        <w:t>period</w:t>
      </w:r>
      <w:r w:rsidRPr="007E3FD8">
        <w:t xml:space="preserve"> </w:t>
      </w:r>
      <w:r>
        <w:t>of the intellectual life around 1830</w:t>
      </w:r>
      <w:ins w:id="22" w:author="VB" w:date="2017-08-28T22:58:00Z">
        <w:r w:rsidR="00E21D1E">
          <w:t>s</w:t>
        </w:r>
      </w:ins>
      <w:r>
        <w:t xml:space="preserve"> when </w:t>
      </w:r>
      <w:del w:id="23" w:author="VB" w:date="2017-08-27T22:45:00Z">
        <w:r w:rsidDel="000654F0">
          <w:delText xml:space="preserve">the </w:delText>
        </w:r>
      </w:del>
      <w:ins w:id="24" w:author="VB" w:date="2017-08-27T22:45:00Z">
        <w:r w:rsidR="000654F0">
          <w:t xml:space="preserve">a </w:t>
        </w:r>
      </w:ins>
      <w:r>
        <w:t>new paradigm</w:t>
      </w:r>
      <w:del w:id="25" w:author="VB" w:date="2017-08-27T22:44:00Z">
        <w:r w:rsidDel="001D45A9">
          <w:delText>e</w:delText>
        </w:r>
      </w:del>
      <w:r>
        <w:t xml:space="preserve"> of geography </w:t>
      </w:r>
      <w:ins w:id="26" w:author="VB" w:date="2017-08-27T22:45:00Z">
        <w:r w:rsidR="00A046FA">
          <w:t xml:space="preserve">that was </w:t>
        </w:r>
      </w:ins>
      <w:r>
        <w:t xml:space="preserve">developed </w:t>
      </w:r>
      <w:ins w:id="27" w:author="VB" w:date="2017-08-27T22:45:00Z">
        <w:r w:rsidR="00A046FA">
          <w:t>during</w:t>
        </w:r>
      </w:ins>
      <w:del w:id="28" w:author="VB" w:date="2017-08-27T22:45:00Z">
        <w:r w:rsidDel="00A046FA">
          <w:delText>in</w:delText>
        </w:r>
      </w:del>
      <w:r>
        <w:t xml:space="preserve"> German Romanticism was adopted by Russian men of letters. The research focuses on the </w:t>
      </w:r>
      <w:r w:rsidRPr="007E3FD8">
        <w:t xml:space="preserve">creative work of Nikolai Gogol </w:t>
      </w:r>
      <w:r>
        <w:t xml:space="preserve">who was the first in Russia to grasp and describe the new scientific approach to geographical reality as </w:t>
      </w:r>
      <w:del w:id="29" w:author="VB" w:date="2017-08-27T22:45:00Z">
        <w:r w:rsidDel="00A046FA">
          <w:delText xml:space="preserve">the </w:delText>
        </w:r>
      </w:del>
      <w:ins w:id="30" w:author="VB" w:date="2017-08-27T22:45:00Z">
        <w:r w:rsidR="00A046FA">
          <w:t xml:space="preserve">a </w:t>
        </w:r>
      </w:ins>
      <w:r>
        <w:t>method in teaching geography</w:t>
      </w:r>
      <w:del w:id="31" w:author="VB" w:date="2017-08-27T22:46:00Z">
        <w:r w:rsidDel="00A046FA">
          <w:delText xml:space="preserve"> and</w:delText>
        </w:r>
      </w:del>
      <w:ins w:id="32" w:author="VB" w:date="2017-08-27T22:46:00Z">
        <w:r w:rsidR="00A046FA">
          <w:t>. He was also the first</w:t>
        </w:r>
      </w:ins>
      <w:r>
        <w:t xml:space="preserve"> to employ spatial images and other information from the geographical and cartographical sources in his fictional work. </w:t>
      </w:r>
      <w:r w:rsidRPr="007E3FD8">
        <w:t xml:space="preserve">The book </w:t>
      </w:r>
      <w:r>
        <w:t>reveals</w:t>
      </w:r>
      <w:r w:rsidRPr="007E3FD8">
        <w:t xml:space="preserve"> that </w:t>
      </w:r>
      <w:ins w:id="33" w:author="VB" w:date="2017-08-27T22:46:00Z">
        <w:r w:rsidR="00915940">
          <w:t>the</w:t>
        </w:r>
      </w:ins>
      <w:del w:id="34" w:author="VB" w:date="2017-08-27T22:46:00Z">
        <w:r w:rsidRPr="007E3FD8" w:rsidDel="00915940">
          <w:delText>a</w:delText>
        </w:r>
      </w:del>
      <w:r w:rsidRPr="007E3FD8">
        <w:t xml:space="preserve"> specific kind of </w:t>
      </w:r>
      <w:r>
        <w:t xml:space="preserve">geographical </w:t>
      </w:r>
      <w:r w:rsidRPr="007E3FD8">
        <w:t xml:space="preserve">landscape created by </w:t>
      </w:r>
      <w:r>
        <w:t>Gogol in his stories was</w:t>
      </w:r>
      <w:r w:rsidRPr="007E3FD8">
        <w:t xml:space="preserve"> </w:t>
      </w:r>
      <w:r>
        <w:t xml:space="preserve">based on the </w:t>
      </w:r>
      <w:r w:rsidRPr="007E3FD8">
        <w:t xml:space="preserve">writings of </w:t>
      </w:r>
      <w:r>
        <w:t xml:space="preserve">German geographers, </w:t>
      </w:r>
      <w:r w:rsidRPr="007E3FD8">
        <w:t xml:space="preserve">Alexander </w:t>
      </w:r>
      <w:r>
        <w:t xml:space="preserve">von </w:t>
      </w:r>
      <w:r w:rsidRPr="007E3FD8">
        <w:t>Humboldt and Karl Ritter</w:t>
      </w:r>
      <w:del w:id="35" w:author="VB" w:date="2017-08-27T22:47:00Z">
        <w:r w:rsidDel="00867663">
          <w:delText>, which</w:delText>
        </w:r>
      </w:del>
      <w:ins w:id="36" w:author="VB" w:date="2017-08-27T22:47:00Z">
        <w:r w:rsidR="00EB77A6">
          <w:t>.</w:t>
        </w:r>
        <w:r w:rsidR="00867663">
          <w:t>Those works</w:t>
        </w:r>
      </w:ins>
      <w:r>
        <w:t xml:space="preserve"> </w:t>
      </w:r>
      <w:r w:rsidRPr="007E3FD8">
        <w:t xml:space="preserve">served </w:t>
      </w:r>
      <w:del w:id="37" w:author="VB" w:date="2017-08-27T22:46:00Z">
        <w:r w:rsidRPr="007E3FD8" w:rsidDel="00915940">
          <w:delText xml:space="preserve">for </w:delText>
        </w:r>
      </w:del>
      <w:r>
        <w:t>him</w:t>
      </w:r>
      <w:r w:rsidRPr="007E3FD8">
        <w:t xml:space="preserve"> as</w:t>
      </w:r>
      <w:r w:rsidRPr="00266286">
        <w:t xml:space="preserve"> </w:t>
      </w:r>
      <w:del w:id="38" w:author="VB" w:date="2017-08-27T22:47:00Z">
        <w:r w:rsidRPr="007E3FD8" w:rsidDel="00915940">
          <w:delText>the storage</w:delText>
        </w:r>
      </w:del>
      <w:ins w:id="39" w:author="VB" w:date="2017-08-27T22:47:00Z">
        <w:r w:rsidR="00915940">
          <w:t>a resource</w:t>
        </w:r>
      </w:ins>
      <w:r w:rsidRPr="007E3FD8">
        <w:t xml:space="preserve"> of required information </w:t>
      </w:r>
      <w:r>
        <w:t>and</w:t>
      </w:r>
      <w:r w:rsidRPr="007E3FD8">
        <w:t xml:space="preserve"> </w:t>
      </w:r>
      <w:del w:id="40" w:author="VB" w:date="2017-08-27T22:47:00Z">
        <w:r w:rsidDel="00867663">
          <w:delText xml:space="preserve">the </w:delText>
        </w:r>
      </w:del>
      <w:ins w:id="41" w:author="VB" w:date="2017-08-27T22:47:00Z">
        <w:r w:rsidR="00867663">
          <w:t xml:space="preserve">as an </w:t>
        </w:r>
      </w:ins>
      <w:r w:rsidRPr="007E3FD8">
        <w:t>important medi</w:t>
      </w:r>
      <w:ins w:id="42" w:author="VB" w:date="2017-08-27T22:48:00Z">
        <w:r w:rsidR="00F61DD4">
          <w:t xml:space="preserve">um </w:t>
        </w:r>
      </w:ins>
      <w:del w:id="43" w:author="VB" w:date="2017-08-27T22:48:00Z">
        <w:r w:rsidRPr="007E3FD8" w:rsidDel="00F61DD4">
          <w:delText xml:space="preserve">a </w:delText>
        </w:r>
      </w:del>
      <w:r w:rsidRPr="007E3FD8">
        <w:t>of the romantic philosophy that shaped his creative work.</w:t>
      </w:r>
    </w:p>
    <w:p w14:paraId="76D1C0C7" w14:textId="77777777" w:rsidR="00410261" w:rsidRDefault="00410261" w:rsidP="00410261">
      <w:pPr>
        <w:suppressAutoHyphens/>
        <w:autoSpaceDE w:val="0"/>
        <w:autoSpaceDN w:val="0"/>
        <w:adjustRightInd w:val="0"/>
        <w:spacing w:before="120" w:after="34"/>
        <w:textAlignment w:val="center"/>
      </w:pPr>
      <w:r>
        <w:t>Since the critical tradition of human geography is almost absent in the studies of the discip</w:t>
      </w:r>
      <w:ins w:id="44" w:author="VB" w:date="2017-08-27T22:48:00Z">
        <w:r w:rsidR="00F61DD4">
          <w:t>l</w:t>
        </w:r>
      </w:ins>
      <w:r>
        <w:t xml:space="preserve">ine in Russia, the research on Gogol’s geographical theme appears to be the first attempt to consider critically the Romantic foundation of Russian geographical discourse of the time and its influence on </w:t>
      </w:r>
      <w:r w:rsidRPr="007E3FD8">
        <w:t>Russian Romantic</w:t>
      </w:r>
      <w:r>
        <w:t xml:space="preserve"> literature. The book</w:t>
      </w:r>
      <w:r w:rsidRPr="007E3FD8">
        <w:t xml:space="preserve"> map</w:t>
      </w:r>
      <w:r>
        <w:t>s</w:t>
      </w:r>
      <w:r w:rsidRPr="007E3FD8">
        <w:t xml:space="preserve"> the </w:t>
      </w:r>
      <w:del w:id="45" w:author="VB" w:date="2017-08-27T22:49:00Z">
        <w:r w:rsidRPr="007E3FD8" w:rsidDel="00F61DD4">
          <w:delText xml:space="preserve">spots </w:delText>
        </w:r>
      </w:del>
      <w:ins w:id="46" w:author="VB" w:date="2017-08-27T22:49:00Z">
        <w:r w:rsidR="00F61DD4">
          <w:t>points</w:t>
        </w:r>
        <w:r w:rsidR="00F61DD4" w:rsidRPr="007E3FD8">
          <w:t xml:space="preserve"> </w:t>
        </w:r>
        <w:r w:rsidR="00F61DD4">
          <w:t>in</w:t>
        </w:r>
      </w:ins>
      <w:del w:id="47" w:author="VB" w:date="2017-08-27T22:49:00Z">
        <w:r w:rsidDel="00F61DD4">
          <w:delText>of</w:delText>
        </w:r>
      </w:del>
      <w:r>
        <w:t xml:space="preserve"> Russian cultural field </w:t>
      </w:r>
      <w:r w:rsidRPr="007E3FD8">
        <w:t xml:space="preserve">in which reflection and development of German geography was or could have been possible, and discusses Gogol’s chances to have had an access to them. </w:t>
      </w:r>
      <w:r>
        <w:t xml:space="preserve">It is for the first time that </w:t>
      </w:r>
      <w:ins w:id="48" w:author="VB" w:date="2017-08-27T22:49:00Z">
        <w:r w:rsidR="001A067F">
          <w:t xml:space="preserve">an </w:t>
        </w:r>
      </w:ins>
      <w:r>
        <w:t>intellectual and artistic life of the 1830</w:t>
      </w:r>
      <w:del w:id="49" w:author="VB" w:date="2017-08-27T22:49:00Z">
        <w:r w:rsidDel="001A067F">
          <w:delText>-ie</w:delText>
        </w:r>
      </w:del>
      <w:r>
        <w:t xml:space="preserve">s in Russia is taken under </w:t>
      </w:r>
      <w:del w:id="50" w:author="VB" w:date="2017-08-27T22:49:00Z">
        <w:r w:rsidDel="001A067F">
          <w:delText xml:space="preserve">the </w:delText>
        </w:r>
      </w:del>
      <w:ins w:id="51" w:author="VB" w:date="2017-08-27T22:49:00Z">
        <w:r w:rsidR="001A067F">
          <w:t xml:space="preserve">such </w:t>
        </w:r>
      </w:ins>
      <w:r>
        <w:t xml:space="preserve">historical scrutiny in terms of geography as a science that was shaping </w:t>
      </w:r>
      <w:ins w:id="52" w:author="VB" w:date="2017-08-27T22:50:00Z">
        <w:r w:rsidR="001A067F">
          <w:t xml:space="preserve">the </w:t>
        </w:r>
      </w:ins>
      <w:r>
        <w:t>spatial conciousness of the age.</w:t>
      </w:r>
    </w:p>
    <w:p w14:paraId="67DD7D83" w14:textId="18BA9AF3" w:rsidR="00410261" w:rsidRPr="007E3FD8" w:rsidRDefault="00410261" w:rsidP="00410261">
      <w:pPr>
        <w:suppressAutoHyphens/>
        <w:autoSpaceDE w:val="0"/>
        <w:autoSpaceDN w:val="0"/>
        <w:adjustRightInd w:val="0"/>
        <w:spacing w:before="120" w:after="34"/>
        <w:textAlignment w:val="center"/>
      </w:pPr>
      <w:r w:rsidRPr="007E3FD8">
        <w:t>Since Gogol’s writings on geography</w:t>
      </w:r>
      <w:ins w:id="53" w:author="VB" w:date="2017-08-28T23:01:00Z">
        <w:r w:rsidR="0070714E">
          <w:t xml:space="preserve"> that were </w:t>
        </w:r>
      </w:ins>
      <w:del w:id="54" w:author="VB" w:date="2017-08-28T23:01:00Z">
        <w:r w:rsidRPr="007E3FD8" w:rsidDel="0070714E">
          <w:delText xml:space="preserve">, </w:delText>
        </w:r>
      </w:del>
      <w:r w:rsidRPr="007E3FD8">
        <w:t xml:space="preserve">almost prophetic for his time, as well as his </w:t>
      </w:r>
      <w:r>
        <w:t>geographical</w:t>
      </w:r>
      <w:r w:rsidRPr="007E3FD8">
        <w:t xml:space="preserve"> landscapes were not acknowledged as such by his contemporaries and later researchers, the book argues that only in the light of the contemporary critique of </w:t>
      </w:r>
      <w:r>
        <w:t>geographical</w:t>
      </w:r>
      <w:r w:rsidRPr="007E3FD8">
        <w:t xml:space="preserve"> discourse the ideas and </w:t>
      </w:r>
      <w:r>
        <w:t>geographical</w:t>
      </w:r>
      <w:r w:rsidRPr="007E3FD8">
        <w:t xml:space="preserve"> images of Gogol could be </w:t>
      </w:r>
      <w:del w:id="55" w:author="VB" w:date="2017-08-27T22:50:00Z">
        <w:r w:rsidRPr="007E3FD8" w:rsidDel="009E3217">
          <w:delText xml:space="preserve">estimated </w:delText>
        </w:r>
      </w:del>
      <w:r w:rsidRPr="007E3FD8">
        <w:t>properly</w:t>
      </w:r>
      <w:ins w:id="56" w:author="VB" w:date="2017-08-27T22:50:00Z">
        <w:r w:rsidR="009E3217">
          <w:t xml:space="preserve"> assessed</w:t>
        </w:r>
      </w:ins>
      <w:r w:rsidRPr="007E3FD8">
        <w:t>.</w:t>
      </w:r>
      <w:r>
        <w:t xml:space="preserve"> For the purposes of </w:t>
      </w:r>
      <w:del w:id="57" w:author="VB" w:date="2017-08-27T22:51:00Z">
        <w:r w:rsidDel="009E3217">
          <w:delText xml:space="preserve">the </w:delText>
        </w:r>
      </w:del>
      <w:r>
        <w:t xml:space="preserve">research into the grounds of the author’s interest in geography, the idea of visual aspects of the discipline </w:t>
      </w:r>
      <w:r w:rsidRPr="007E3FD8">
        <w:t>and its power to produce visual images of space</w:t>
      </w:r>
      <w:r>
        <w:t xml:space="preserve"> </w:t>
      </w:r>
      <w:ins w:id="58" w:author="VB" w:date="2017-08-27T22:52:00Z">
        <w:r w:rsidR="008232F8">
          <w:t xml:space="preserve">in the cultural geography </w:t>
        </w:r>
      </w:ins>
      <w:del w:id="59" w:author="VB" w:date="2017-08-27T22:51:00Z">
        <w:r w:rsidDel="008232F8">
          <w:delText>developed i</w:delText>
        </w:r>
        <w:r w:rsidRPr="007E3FD8" w:rsidDel="008232F8">
          <w:delText xml:space="preserve">n </w:delText>
        </w:r>
        <w:r w:rsidDel="008232F8">
          <w:delText xml:space="preserve">the field of </w:delText>
        </w:r>
        <w:r w:rsidRPr="007E3FD8" w:rsidDel="008232F8">
          <w:delText>cultural geography</w:delText>
        </w:r>
        <w:r w:rsidDel="008232F8">
          <w:delText xml:space="preserve"> </w:delText>
        </w:r>
      </w:del>
      <w:r>
        <w:t>was chosen as the central topic for the analysis</w:t>
      </w:r>
      <w:r w:rsidRPr="007E3FD8">
        <w:t xml:space="preserve">. My aim </w:t>
      </w:r>
      <w:r>
        <w:t>was</w:t>
      </w:r>
      <w:r w:rsidRPr="007E3FD8">
        <w:t xml:space="preserve"> to reveal that Gogol</w:t>
      </w:r>
      <w:ins w:id="60" w:author="VB" w:date="2017-08-27T22:52:00Z">
        <w:r w:rsidR="00D60983">
          <w:t xml:space="preserve"> was interested in geography because of</w:t>
        </w:r>
      </w:ins>
      <w:del w:id="61" w:author="VB" w:date="2017-08-27T22:52:00Z">
        <w:r w:rsidDel="00D60983">
          <w:delText>’s concern of geography</w:delText>
        </w:r>
      </w:del>
      <w:r>
        <w:t xml:space="preserve"> </w:t>
      </w:r>
      <w:del w:id="62" w:author="VB" w:date="2017-08-27T22:52:00Z">
        <w:r w:rsidDel="00D60983">
          <w:delText xml:space="preserve">was </w:delText>
        </w:r>
      </w:del>
      <w:r>
        <w:t xml:space="preserve">its ability to </w:t>
      </w:r>
      <w:r>
        <w:rPr>
          <w:i/>
        </w:rPr>
        <w:t>create</w:t>
      </w:r>
      <w:r>
        <w:t xml:space="preserve">, </w:t>
      </w:r>
      <w:r w:rsidRPr="00F8039B">
        <w:rPr>
          <w:i/>
        </w:rPr>
        <w:t>show</w:t>
      </w:r>
      <w:r>
        <w:t xml:space="preserve"> and make people </w:t>
      </w:r>
      <w:r w:rsidRPr="00F8039B">
        <w:rPr>
          <w:i/>
        </w:rPr>
        <w:t xml:space="preserve">see </w:t>
      </w:r>
      <w:r>
        <w:t xml:space="preserve">the whole </w:t>
      </w:r>
      <w:del w:id="63" w:author="VB" w:date="2017-08-27T22:52:00Z">
        <w:r w:rsidDel="00D60983">
          <w:delText xml:space="preserve">of the </w:delText>
        </w:r>
      </w:del>
      <w:r>
        <w:t xml:space="preserve">world </w:t>
      </w:r>
      <w:del w:id="64" w:author="VB" w:date="2017-08-27T22:53:00Z">
        <w:r w:rsidDel="00D60983">
          <w:delText>by its</w:delText>
        </w:r>
      </w:del>
      <w:ins w:id="65" w:author="VB" w:date="2017-08-27T22:53:00Z">
        <w:r w:rsidR="00D60983">
          <w:t>through</w:t>
        </w:r>
      </w:ins>
      <w:r>
        <w:t xml:space="preserve"> </w:t>
      </w:r>
      <w:ins w:id="66" w:author="VB" w:date="2017-08-27T22:53:00Z">
        <w:r w:rsidR="00D60983">
          <w:t xml:space="preserve">verbal </w:t>
        </w:r>
      </w:ins>
      <w:r>
        <w:t>description</w:t>
      </w:r>
      <w:del w:id="67" w:author="VB" w:date="2017-08-27T22:53:00Z">
        <w:r w:rsidDel="00D60983">
          <w:delText xml:space="preserve"> in words</w:delText>
        </w:r>
      </w:del>
      <w:r>
        <w:t xml:space="preserve"> or </w:t>
      </w:r>
      <w:ins w:id="68" w:author="VB" w:date="2017-08-27T22:53:00Z">
        <w:r w:rsidR="00D60983">
          <w:t xml:space="preserve">through </w:t>
        </w:r>
      </w:ins>
      <w:r>
        <w:t xml:space="preserve">representation in visual images, maps and landscapes. </w:t>
      </w:r>
      <w:r w:rsidRPr="007E3FD8">
        <w:t xml:space="preserve">The book argues that employing visual and verbal </w:t>
      </w:r>
      <w:r>
        <w:t>geographical</w:t>
      </w:r>
      <w:r w:rsidRPr="007E3FD8">
        <w:t xml:space="preserve"> sources enabled Gogol to acquire specific </w:t>
      </w:r>
      <w:r>
        <w:rPr>
          <w:i/>
        </w:rPr>
        <w:t>geographical</w:t>
      </w:r>
      <w:r w:rsidRPr="007E3FD8">
        <w:rPr>
          <w:i/>
        </w:rPr>
        <w:t xml:space="preserve"> vision</w:t>
      </w:r>
      <w:r w:rsidRPr="007E3FD8">
        <w:t xml:space="preserve"> as it is represented in landscapes and maps.</w:t>
      </w:r>
    </w:p>
    <w:p w14:paraId="37250818" w14:textId="38D68534" w:rsidR="00410261" w:rsidRPr="007E3FD8" w:rsidRDefault="00410261" w:rsidP="00410261">
      <w:pPr>
        <w:suppressAutoHyphens/>
        <w:autoSpaceDE w:val="0"/>
        <w:autoSpaceDN w:val="0"/>
        <w:adjustRightInd w:val="0"/>
        <w:spacing w:before="120" w:after="34"/>
        <w:textAlignment w:val="center"/>
      </w:pPr>
      <w:r>
        <w:t>T</w:t>
      </w:r>
      <w:r w:rsidRPr="007E3FD8">
        <w:t xml:space="preserve">he archeology of Gogol’s </w:t>
      </w:r>
      <w:r>
        <w:t>geographical</w:t>
      </w:r>
      <w:r w:rsidRPr="007E3FD8">
        <w:t xml:space="preserve"> ideas</w:t>
      </w:r>
      <w:r>
        <w:t xml:space="preserve"> and analysis of the intertextual relations between the author</w:t>
      </w:r>
      <w:ins w:id="69" w:author="VB" w:date="2017-08-28T23:04:00Z">
        <w:r w:rsidR="00D65D71">
          <w:t>’</w:t>
        </w:r>
      </w:ins>
      <w:r>
        <w:t xml:space="preserve">s fiction and geographical sources </w:t>
      </w:r>
      <w:del w:id="70" w:author="VB" w:date="2017-08-28T23:04:00Z">
        <w:r w:rsidDel="00D65D71">
          <w:delText xml:space="preserve">he </w:delText>
        </w:r>
      </w:del>
      <w:r>
        <w:t xml:space="preserve">used made it possible to discover </w:t>
      </w:r>
      <w:del w:id="71" w:author="VB" w:date="2017-08-28T23:04:00Z">
        <w:r w:rsidDel="00D65D71">
          <w:delText xml:space="preserve">the </w:delText>
        </w:r>
      </w:del>
      <w:r>
        <w:t>new aspects</w:t>
      </w:r>
      <w:r w:rsidRPr="007E3FD8">
        <w:t xml:space="preserve"> </w:t>
      </w:r>
      <w:r>
        <w:t>of</w:t>
      </w:r>
      <w:r w:rsidRPr="007E3FD8">
        <w:t xml:space="preserve"> </w:t>
      </w:r>
      <w:r>
        <w:t xml:space="preserve">his </w:t>
      </w:r>
      <w:r w:rsidRPr="007E3FD8">
        <w:t>landscape</w:t>
      </w:r>
      <w:r>
        <w:t>s created on the basis of geograp</w:t>
      </w:r>
      <w:ins w:id="72" w:author="VB" w:date="2017-08-27T22:53:00Z">
        <w:r w:rsidR="00141B88">
          <w:t>h</w:t>
        </w:r>
      </w:ins>
      <w:del w:id="73" w:author="VB" w:date="2017-08-27T22:53:00Z">
        <w:r w:rsidDel="00141B88">
          <w:delText>g</w:delText>
        </w:r>
      </w:del>
      <w:r>
        <w:t>ical descriptions of nature and maps</w:t>
      </w:r>
      <w:r w:rsidRPr="007E3FD8">
        <w:t>. It is commonly assumed that Gogol’s landscapes were works of fantasy, endowed with mythological and folklori</w:t>
      </w:r>
      <w:del w:id="74" w:author="VB" w:date="2017-08-27T22:53:00Z">
        <w:r w:rsidRPr="007E3FD8" w:rsidDel="00141B88">
          <w:delText>sti</w:delText>
        </w:r>
      </w:del>
      <w:r w:rsidRPr="007E3FD8">
        <w:t xml:space="preserve">c images of nature, or </w:t>
      </w:r>
      <w:del w:id="75" w:author="VB" w:date="2017-08-27T22:54:00Z">
        <w:r w:rsidRPr="007E3FD8" w:rsidDel="00034611">
          <w:delText xml:space="preserve">as </w:delText>
        </w:r>
      </w:del>
      <w:r w:rsidRPr="007E3FD8">
        <w:t>manifestation</w:t>
      </w:r>
      <w:ins w:id="76" w:author="VB" w:date="2017-08-27T22:54:00Z">
        <w:r w:rsidR="00034611">
          <w:t xml:space="preserve">s </w:t>
        </w:r>
      </w:ins>
      <w:del w:id="77" w:author="VB" w:date="2017-08-27T22:54:00Z">
        <w:r w:rsidRPr="007E3FD8" w:rsidDel="00034611">
          <w:delText xml:space="preserve"> </w:delText>
        </w:r>
      </w:del>
      <w:r w:rsidRPr="007E3FD8">
        <w:t xml:space="preserve">of his romantic attitude. </w:t>
      </w:r>
      <w:r>
        <w:t>The book</w:t>
      </w:r>
      <w:r w:rsidRPr="007E3FD8">
        <w:t xml:space="preserve"> argue</w:t>
      </w:r>
      <w:r>
        <w:t>s</w:t>
      </w:r>
      <w:r w:rsidRPr="007E3FD8">
        <w:t xml:space="preserve"> that Gogol’s landscapes, though ingenious in their poetics, are aimed for the historically and </w:t>
      </w:r>
      <w:r>
        <w:t>geographical</w:t>
      </w:r>
      <w:r w:rsidRPr="007E3FD8">
        <w:t xml:space="preserve">ally precise representation of nature to express the spirit of </w:t>
      </w:r>
      <w:ins w:id="78" w:author="VB" w:date="2017-08-28T23:05:00Z">
        <w:r w:rsidR="009D12BE">
          <w:t xml:space="preserve">the </w:t>
        </w:r>
      </w:ins>
      <w:r w:rsidRPr="007E3FD8">
        <w:t>people</w:t>
      </w:r>
      <w:del w:id="79" w:author="VB" w:date="2017-08-28T23:05:00Z">
        <w:r w:rsidRPr="007E3FD8" w:rsidDel="009D12BE">
          <w:delText>s</w:delText>
        </w:r>
      </w:del>
      <w:r w:rsidRPr="007E3FD8">
        <w:t xml:space="preserve"> and reflect their history and culture</w:t>
      </w:r>
      <w:r>
        <w:t xml:space="preserve">, </w:t>
      </w:r>
      <w:r w:rsidRPr="00926175">
        <w:t>as it was explicated by J. G. Herder and F. W. J. Schelling.</w:t>
      </w:r>
      <w:r w:rsidRPr="007E3FD8">
        <w:t xml:space="preserve"> </w:t>
      </w:r>
      <w:r>
        <w:t>The research reveals that</w:t>
      </w:r>
      <w:ins w:id="80" w:author="VB" w:date="2017-08-27T22:54:00Z">
        <w:r w:rsidR="001676E8">
          <w:t xml:space="preserve"> in order</w:t>
        </w:r>
      </w:ins>
      <w:r>
        <w:t xml:space="preserve"> t</w:t>
      </w:r>
      <w:r w:rsidRPr="007E3FD8">
        <w:t>o be precise</w:t>
      </w:r>
      <w:r>
        <w:t xml:space="preserve"> geographica</w:t>
      </w:r>
      <w:del w:id="81" w:author="VB" w:date="2017-08-27T22:54:00Z">
        <w:r w:rsidDel="001676E8">
          <w:delText>l</w:delText>
        </w:r>
        <w:r w:rsidRPr="007E3FD8" w:rsidDel="001676E8">
          <w:delText>a</w:delText>
        </w:r>
      </w:del>
      <w:r w:rsidRPr="007E3FD8">
        <w:t>lly</w:t>
      </w:r>
      <w:r>
        <w:t>,</w:t>
      </w:r>
      <w:r w:rsidRPr="007E3FD8">
        <w:t xml:space="preserve"> according to Gogol</w:t>
      </w:r>
      <w:r>
        <w:t>,</w:t>
      </w:r>
      <w:r w:rsidRPr="007E3FD8">
        <w:t xml:space="preserve"> </w:t>
      </w:r>
      <w:del w:id="82" w:author="VB" w:date="2017-08-27T22:55:00Z">
        <w:r w:rsidRPr="007E3FD8" w:rsidDel="001676E8">
          <w:delText>meant to</w:delText>
        </w:r>
      </w:del>
      <w:ins w:id="83" w:author="VB" w:date="2017-08-27T22:55:00Z">
        <w:r w:rsidR="001676E8">
          <w:t>one needs to</w:t>
        </w:r>
      </w:ins>
      <w:r w:rsidRPr="007E3FD8">
        <w:t xml:space="preserve"> use maps and </w:t>
      </w:r>
      <w:r>
        <w:t>geographical</w:t>
      </w:r>
      <w:r w:rsidRPr="007E3FD8">
        <w:t xml:space="preserve"> accounts. Th</w:t>
      </w:r>
      <w:r>
        <w:t>us,</w:t>
      </w:r>
      <w:r w:rsidRPr="007E3FD8">
        <w:t xml:space="preserve"> Gogol shared the same fascination for science </w:t>
      </w:r>
      <w:del w:id="84" w:author="VB" w:date="2017-08-27T22:55:00Z">
        <w:r w:rsidRPr="007E3FD8" w:rsidDel="001676E8">
          <w:delText xml:space="preserve">with </w:delText>
        </w:r>
      </w:del>
      <w:ins w:id="85" w:author="VB" w:date="2017-08-27T22:55:00Z">
        <w:r w:rsidR="001676E8">
          <w:t>as did</w:t>
        </w:r>
        <w:r w:rsidR="001676E8" w:rsidRPr="007E3FD8">
          <w:t xml:space="preserve"> </w:t>
        </w:r>
      </w:ins>
      <w:r w:rsidRPr="007E3FD8">
        <w:t xml:space="preserve">other romantic authors (for example, Novalis, William </w:t>
      </w:r>
      <w:r w:rsidRPr="007E3FD8">
        <w:rPr>
          <w:bCs/>
        </w:rPr>
        <w:lastRenderedPageBreak/>
        <w:t>Wordsworth</w:t>
      </w:r>
      <w:r w:rsidRPr="007E3FD8">
        <w:t xml:space="preserve">, </w:t>
      </w:r>
      <w:r w:rsidRPr="007E3FD8">
        <w:rPr>
          <w:bCs/>
        </w:rPr>
        <w:t>Samuel Taylor Coleridge),</w:t>
      </w:r>
      <w:r w:rsidRPr="007E3FD8">
        <w:t xml:space="preserve"> and considered it</w:t>
      </w:r>
      <w:ins w:id="86" w:author="VB" w:date="2017-08-27T22:55:00Z">
        <w:r w:rsidR="001676E8">
          <w:t xml:space="preserve"> to be</w:t>
        </w:r>
      </w:ins>
      <w:del w:id="87" w:author="VB" w:date="2017-08-27T22:55:00Z">
        <w:r w:rsidRPr="007E3FD8" w:rsidDel="001676E8">
          <w:delText xml:space="preserve"> as</w:delText>
        </w:r>
      </w:del>
      <w:r w:rsidRPr="007E3FD8">
        <w:t xml:space="preserve"> the spring of poetic inspiration.</w:t>
      </w:r>
    </w:p>
    <w:p w14:paraId="22B46413" w14:textId="5A324658" w:rsidR="00410261" w:rsidRDefault="00410261" w:rsidP="00410261">
      <w:pPr>
        <w:suppressAutoHyphens/>
        <w:autoSpaceDE w:val="0"/>
        <w:autoSpaceDN w:val="0"/>
        <w:adjustRightInd w:val="0"/>
        <w:spacing w:before="120" w:after="34"/>
        <w:textAlignment w:val="center"/>
      </w:pPr>
      <w:r>
        <w:rPr>
          <w:i/>
        </w:rPr>
        <w:t>G</w:t>
      </w:r>
      <w:r w:rsidRPr="007E3FD8">
        <w:rPr>
          <w:i/>
        </w:rPr>
        <w:t xml:space="preserve">ogol and the </w:t>
      </w:r>
      <w:r>
        <w:rPr>
          <w:i/>
        </w:rPr>
        <w:t>Geographical</w:t>
      </w:r>
      <w:r w:rsidRPr="007E3FD8">
        <w:rPr>
          <w:i/>
        </w:rPr>
        <w:t xml:space="preserve"> Imagination of Romanticism</w:t>
      </w:r>
      <w:r w:rsidRPr="007E3FD8">
        <w:t xml:space="preserve"> is a case study</w:t>
      </w:r>
      <w:del w:id="88" w:author="VB" w:date="2017-08-27T22:55:00Z">
        <w:r w:rsidRPr="007E3FD8" w:rsidDel="007A5504">
          <w:delText xml:space="preserve">: </w:delText>
        </w:r>
      </w:del>
      <w:ins w:id="89" w:author="VB" w:date="2017-08-28T23:06:00Z">
        <w:r w:rsidR="009D12BE">
          <w:t xml:space="preserve"> that </w:t>
        </w:r>
      </w:ins>
      <w:del w:id="90" w:author="VB" w:date="2017-08-27T22:55:00Z">
        <w:r w:rsidRPr="007E3FD8" w:rsidDel="007A5504">
          <w:delText>t</w:delText>
        </w:r>
      </w:del>
      <w:del w:id="91" w:author="VB" w:date="2017-08-28T23:06:00Z">
        <w:r w:rsidRPr="007E3FD8" w:rsidDel="009D12BE">
          <w:delText xml:space="preserve">he book </w:delText>
        </w:r>
      </w:del>
      <w:r w:rsidRPr="007E3FD8">
        <w:t xml:space="preserve">deals with one author and one short period in the development of Russian Romanticism. Nonetheless, due to the fact that Gogol’s romantic conception of geography as well as his </w:t>
      </w:r>
      <w:r>
        <w:t>geographical</w:t>
      </w:r>
      <w:r w:rsidRPr="007E3FD8">
        <w:t xml:space="preserve"> landscapes were absolutely exceptional for the time, the research of Gogol’s case becomes the research of an entire process of 1830s in which the romantic idea of the nation as a </w:t>
      </w:r>
      <w:del w:id="92" w:author="VB" w:date="2017-08-28T23:08:00Z">
        <w:r w:rsidRPr="007E3FD8" w:rsidDel="007008F8">
          <w:delText xml:space="preserve">result </w:delText>
        </w:r>
      </w:del>
      <w:ins w:id="93" w:author="VB" w:date="2017-08-28T23:08:00Z">
        <w:r w:rsidR="007008F8">
          <w:t xml:space="preserve">consequence </w:t>
        </w:r>
      </w:ins>
      <w:r w:rsidRPr="007E3FD8">
        <w:t>of its natural environment shaped the relation</w:t>
      </w:r>
      <w:ins w:id="94" w:author="VB" w:date="2017-08-28T23:09:00Z">
        <w:r w:rsidR="007008F8">
          <w:t>s</w:t>
        </w:r>
      </w:ins>
      <w:ins w:id="95" w:author="VB" w:date="2017-08-28T23:08:00Z">
        <w:r w:rsidR="007008F8">
          <w:t>hip</w:t>
        </w:r>
      </w:ins>
      <w:r w:rsidRPr="007E3FD8">
        <w:t xml:space="preserve"> between a man and nature in Russian literature. </w:t>
      </w:r>
    </w:p>
    <w:p w14:paraId="7D700131" w14:textId="77777777" w:rsidR="00410261" w:rsidRDefault="00410261" w:rsidP="00410261">
      <w:pPr>
        <w:suppressAutoHyphens/>
        <w:autoSpaceDE w:val="0"/>
        <w:autoSpaceDN w:val="0"/>
        <w:adjustRightInd w:val="0"/>
        <w:spacing w:before="120" w:after="34"/>
        <w:textAlignment w:val="center"/>
      </w:pPr>
    </w:p>
    <w:p w14:paraId="4CEAC244" w14:textId="77777777" w:rsidR="00410261" w:rsidRPr="007E3FD8" w:rsidRDefault="00410261" w:rsidP="00410261">
      <w:pPr>
        <w:pStyle w:val="Heading3"/>
        <w:spacing w:before="120"/>
        <w:rPr>
          <w:color w:val="auto"/>
        </w:rPr>
      </w:pPr>
      <w:r w:rsidRPr="007E3FD8">
        <w:rPr>
          <w:color w:val="auto"/>
        </w:rPr>
        <w:t>The work’s fit with existing literature, comparison with published books on the topic</w:t>
      </w:r>
    </w:p>
    <w:p w14:paraId="652B8224" w14:textId="77777777" w:rsidR="00410261" w:rsidRDefault="00410261" w:rsidP="00410261">
      <w:pPr>
        <w:suppressAutoHyphens/>
        <w:autoSpaceDE w:val="0"/>
        <w:autoSpaceDN w:val="0"/>
        <w:adjustRightInd w:val="0"/>
        <w:spacing w:before="120" w:after="34"/>
        <w:textAlignment w:val="center"/>
      </w:pPr>
    </w:p>
    <w:p w14:paraId="512C9E4E" w14:textId="43345D9B" w:rsidR="00410261" w:rsidRDefault="00410261" w:rsidP="00410261">
      <w:pPr>
        <w:suppressAutoHyphens/>
        <w:autoSpaceDE w:val="0"/>
        <w:autoSpaceDN w:val="0"/>
        <w:adjustRightInd w:val="0"/>
        <w:spacing w:before="120"/>
        <w:jc w:val="both"/>
        <w:textAlignment w:val="center"/>
      </w:pPr>
      <w:r>
        <w:t>My</w:t>
      </w:r>
      <w:r w:rsidRPr="007E3FD8">
        <w:t xml:space="preserve"> research was inspired and done considering the breakthrough in the study of philosophical and aesthetic </w:t>
      </w:r>
      <w:r>
        <w:t xml:space="preserve">foundation </w:t>
      </w:r>
      <w:r w:rsidRPr="007E3FD8">
        <w:t xml:space="preserve">of modern geography in the book of Chenxi Tang </w:t>
      </w:r>
      <w:r w:rsidRPr="007E3FD8">
        <w:rPr>
          <w:i/>
        </w:rPr>
        <w:t xml:space="preserve">The </w:t>
      </w:r>
      <w:r>
        <w:rPr>
          <w:i/>
        </w:rPr>
        <w:t>Geographic</w:t>
      </w:r>
      <w:r w:rsidRPr="007E3FD8">
        <w:rPr>
          <w:i/>
        </w:rPr>
        <w:t xml:space="preserve"> Imagination of Modernity: Geography, Literature, and Philosophy in German Romanticism </w:t>
      </w:r>
      <w:r w:rsidRPr="007E3FD8">
        <w:t>(Stanford University Press</w:t>
      </w:r>
      <w:r>
        <w:t>,</w:t>
      </w:r>
      <w:r w:rsidRPr="007E3FD8">
        <w:t xml:space="preserve"> </w:t>
      </w:r>
      <w:r>
        <w:t>2008).</w:t>
      </w:r>
      <w:r w:rsidRPr="007E3FD8">
        <w:t xml:space="preserve"> Tang’s reconstructions of </w:t>
      </w:r>
      <w:r>
        <w:t>geographical</w:t>
      </w:r>
      <w:r w:rsidRPr="007E3FD8">
        <w:t xml:space="preserve"> paradigm in German romantic philosophy and literature made it possible to understand the coherent system of </w:t>
      </w:r>
      <w:r>
        <w:t>geographical</w:t>
      </w:r>
      <w:r w:rsidRPr="007E3FD8">
        <w:t xml:space="preserve"> and aesthetic ideas on geography in the works of Gogol. According to Tang, geographic</w:t>
      </w:r>
      <w:r>
        <w:t>al</w:t>
      </w:r>
      <w:r w:rsidRPr="007E3FD8">
        <w:t xml:space="preserve"> imagination was the specific way of thinking about the unity of people with the Earth which emerged in Germany around 1800</w:t>
      </w:r>
      <w:ins w:id="96" w:author="VB" w:date="2017-08-28T23:09:00Z">
        <w:r w:rsidR="00C07AB5">
          <w:t>s</w:t>
        </w:r>
      </w:ins>
      <w:r w:rsidRPr="007E3FD8">
        <w:t>, and was accumulated by geography along with Romantic philosophy and aesthetics to produce the new paradigm of the discipline</w:t>
      </w:r>
      <w:r>
        <w:t xml:space="preserve">. </w:t>
      </w:r>
      <w:r w:rsidRPr="007E3FD8">
        <w:t xml:space="preserve">The book on Gogol, in turn, offers an account how </w:t>
      </w:r>
      <w:r>
        <w:t xml:space="preserve">(and why) </w:t>
      </w:r>
      <w:r w:rsidRPr="007E3FD8">
        <w:t>the novel science of geography</w:t>
      </w:r>
      <w:r>
        <w:t>,</w:t>
      </w:r>
      <w:r w:rsidRPr="007E3FD8">
        <w:t xml:space="preserve"> which came to fruition in the writings of Alexander Humboldt and in the science of Karl Ritter</w:t>
      </w:r>
      <w:r>
        <w:t>,</w:t>
      </w:r>
      <w:r w:rsidRPr="007E3FD8">
        <w:t xml:space="preserve"> proved to be a source for </w:t>
      </w:r>
      <w:r>
        <w:t>the</w:t>
      </w:r>
      <w:r w:rsidRPr="007E3FD8">
        <w:t xml:space="preserve"> works of literature.</w:t>
      </w:r>
    </w:p>
    <w:p w14:paraId="37C20083" w14:textId="3251D536" w:rsidR="00410261" w:rsidRDefault="00410261" w:rsidP="00410261">
      <w:pPr>
        <w:suppressAutoHyphens/>
        <w:autoSpaceDE w:val="0"/>
        <w:autoSpaceDN w:val="0"/>
        <w:adjustRightInd w:val="0"/>
        <w:spacing w:before="120"/>
        <w:jc w:val="both"/>
        <w:textAlignment w:val="center"/>
      </w:pPr>
      <w:r>
        <w:t>In dealing with Gogol’s enthusiasm for visual aspects of geography</w:t>
      </w:r>
      <w:r w:rsidRPr="007E3FD8">
        <w:t xml:space="preserve">, </w:t>
      </w:r>
      <w:r>
        <w:t>the</w:t>
      </w:r>
      <w:r w:rsidRPr="007E3FD8">
        <w:t xml:space="preserve"> research </w:t>
      </w:r>
      <w:r>
        <w:t>adresses</w:t>
      </w:r>
      <w:r w:rsidRPr="007E3FD8">
        <w:t xml:space="preserve"> the </w:t>
      </w:r>
      <w:r>
        <w:t>notion of geographical imagination developed in the critical</w:t>
      </w:r>
      <w:r w:rsidRPr="007E3FD8">
        <w:t xml:space="preserve"> theor</w:t>
      </w:r>
      <w:r>
        <w:t>y of cultural geography. The theoretical sources</w:t>
      </w:r>
      <w:r w:rsidRPr="007E3FD8">
        <w:t xml:space="preserve"> </w:t>
      </w:r>
      <w:r>
        <w:t>particularly relevant for the book were Derek Gregory’s</w:t>
      </w:r>
      <w:r w:rsidRPr="007E3FD8">
        <w:rPr>
          <w:i/>
        </w:rPr>
        <w:t xml:space="preserve"> </w:t>
      </w:r>
      <w:r>
        <w:rPr>
          <w:i/>
        </w:rPr>
        <w:t>Geographic</w:t>
      </w:r>
      <w:r w:rsidRPr="007E3FD8">
        <w:rPr>
          <w:i/>
        </w:rPr>
        <w:t>al Imaginations</w:t>
      </w:r>
      <w:r>
        <w:t xml:space="preserve"> (Blackwell, 1994) and two works by</w:t>
      </w:r>
      <w:r w:rsidRPr="007E3FD8">
        <w:rPr>
          <w:i/>
        </w:rPr>
        <w:t xml:space="preserve"> </w:t>
      </w:r>
      <w:r w:rsidRPr="007E3FD8">
        <w:t>De</w:t>
      </w:r>
      <w:r>
        <w:t>nis Cosgrove,</w:t>
      </w:r>
      <w:r w:rsidRPr="007E3FD8">
        <w:t xml:space="preserve"> </w:t>
      </w:r>
      <w:r w:rsidRPr="007E3FD8">
        <w:rPr>
          <w:i/>
          <w:iCs/>
        </w:rPr>
        <w:t xml:space="preserve">Social Formation and Symbolic Landscape </w:t>
      </w:r>
      <w:r w:rsidRPr="007E3FD8">
        <w:t>(The University of Wisconsin Press, 1998)</w:t>
      </w:r>
      <w:r>
        <w:t>, and</w:t>
      </w:r>
      <w:r w:rsidRPr="007E3FD8">
        <w:t xml:space="preserve"> </w:t>
      </w:r>
      <w:r w:rsidRPr="007E3FD8">
        <w:rPr>
          <w:i/>
          <w:iCs/>
        </w:rPr>
        <w:t>Geography and Vision: Seeing, Imagining and Representing the World</w:t>
      </w:r>
      <w:r w:rsidRPr="007E3FD8">
        <w:t xml:space="preserve"> (I. B. Tauris, 2008). </w:t>
      </w:r>
      <w:r>
        <w:t>The authors’</w:t>
      </w:r>
      <w:r w:rsidRPr="007E3FD8">
        <w:t xml:space="preserve"> suggestions for thinking </w:t>
      </w:r>
      <w:del w:id="97" w:author="VB" w:date="2017-08-27T23:02:00Z">
        <w:r w:rsidRPr="007E3FD8" w:rsidDel="00471C9B">
          <w:delText xml:space="preserve">on </w:delText>
        </w:r>
      </w:del>
      <w:ins w:id="98" w:author="VB" w:date="2017-08-27T23:02:00Z">
        <w:r w:rsidR="00471C9B">
          <w:t>about</w:t>
        </w:r>
        <w:r w:rsidR="00471C9B" w:rsidRPr="007E3FD8">
          <w:t xml:space="preserve"> </w:t>
        </w:r>
      </w:ins>
      <w:r w:rsidRPr="007E3FD8">
        <w:t xml:space="preserve">visuality of geography encouraged me to make the same turn in approaching the landscapes of Gogol. However, I did not go further into the critique of the appropriating colonizing gaze, as the Oriental landscape was interpreted by W. J. T. Mitchell (“Imperial Landscape”, </w:t>
      </w:r>
      <w:r w:rsidRPr="007E3FD8">
        <w:rPr>
          <w:i/>
        </w:rPr>
        <w:t>Landscape and Power</w:t>
      </w:r>
      <w:r w:rsidRPr="007E3FD8">
        <w:t xml:space="preserve">, The University of Chicago Press, 1994; 2002), or Cosgrove and Gregory. Closer to my approach is </w:t>
      </w:r>
      <w:del w:id="99" w:author="VB" w:date="2017-08-28T23:14:00Z">
        <w:r w:rsidRPr="007E3FD8" w:rsidDel="00F7232D">
          <w:delText xml:space="preserve">the idea of </w:delText>
        </w:r>
      </w:del>
      <w:r w:rsidRPr="007E3FD8">
        <w:t>Melissa Frazier</w:t>
      </w:r>
      <w:ins w:id="100" w:author="VB" w:date="2017-08-28T23:14:00Z">
        <w:r w:rsidR="00F7232D">
          <w:t>’s idea</w:t>
        </w:r>
      </w:ins>
      <w:r w:rsidRPr="007E3FD8">
        <w:t xml:space="preserve"> </w:t>
      </w:r>
      <w:del w:id="101" w:author="VB" w:date="2017-08-28T23:14:00Z">
        <w:r w:rsidRPr="007E3FD8" w:rsidDel="00F7232D">
          <w:delText xml:space="preserve">who </w:delText>
        </w:r>
      </w:del>
      <w:del w:id="102" w:author="VB" w:date="2017-08-28T23:15:00Z">
        <w:r w:rsidRPr="007E3FD8" w:rsidDel="00F7232D">
          <w:delText xml:space="preserve">argues </w:delText>
        </w:r>
      </w:del>
      <w:r w:rsidRPr="007E3FD8">
        <w:t xml:space="preserve">that in </w:t>
      </w:r>
      <w:r w:rsidRPr="007E3FD8">
        <w:rPr>
          <w:i/>
        </w:rPr>
        <w:t>Arabesques</w:t>
      </w:r>
      <w:del w:id="103" w:author="VB" w:date="2017-08-28T23:15:00Z">
        <w:r w:rsidRPr="007E3FD8" w:rsidDel="00F7232D">
          <w:delText>,</w:delText>
        </w:r>
      </w:del>
      <w:r w:rsidRPr="007E3FD8">
        <w:t xml:space="preserve"> Gogol himself was a part of the </w:t>
      </w:r>
      <w:r w:rsidRPr="007E3FD8">
        <w:rPr>
          <w:i/>
        </w:rPr>
        <w:t>whole</w:t>
      </w:r>
      <w:r w:rsidRPr="007E3FD8">
        <w:t xml:space="preserve"> </w:t>
      </w:r>
      <w:ins w:id="104" w:author="VB" w:date="2017-08-27T23:02:00Z">
        <w:r w:rsidR="00D52E36">
          <w:t xml:space="preserve">about </w:t>
        </w:r>
      </w:ins>
      <w:r w:rsidRPr="007E3FD8">
        <w:t>which he was writing</w:t>
      </w:r>
      <w:del w:id="105" w:author="VB" w:date="2017-08-27T23:02:00Z">
        <w:r w:rsidRPr="007E3FD8" w:rsidDel="00D52E36">
          <w:delText xml:space="preserve"> about</w:delText>
        </w:r>
      </w:del>
      <w:r w:rsidRPr="007E3FD8">
        <w:t xml:space="preserve">, whether </w:t>
      </w:r>
      <w:ins w:id="106" w:author="VB" w:date="2017-08-27T23:02:00Z">
        <w:r w:rsidR="00D52E36">
          <w:t xml:space="preserve">it was </w:t>
        </w:r>
      </w:ins>
      <w:r w:rsidRPr="007E3FD8">
        <w:t>Ukraine, or Russia (</w:t>
      </w:r>
      <w:r w:rsidRPr="007E3FD8">
        <w:rPr>
          <w:i/>
        </w:rPr>
        <w:t>Frames of the Imagination</w:t>
      </w:r>
      <w:r>
        <w:t>, Peter Lang, 2000)</w:t>
      </w:r>
      <w:ins w:id="107" w:author="VB" w:date="2017-08-27T23:02:00Z">
        <w:r w:rsidR="00D52E36">
          <w:t>.</w:t>
        </w:r>
      </w:ins>
      <w:del w:id="108" w:author="VB" w:date="2017-08-27T23:02:00Z">
        <w:r w:rsidDel="00D52E36">
          <w:delText>,</w:delText>
        </w:r>
      </w:del>
      <w:r w:rsidRPr="007E3FD8">
        <w:t xml:space="preserve"> </w:t>
      </w:r>
      <w:ins w:id="109" w:author="VB" w:date="2017-08-27T23:03:00Z">
        <w:r w:rsidR="00D52E36">
          <w:t>T</w:t>
        </w:r>
      </w:ins>
      <w:del w:id="110" w:author="VB" w:date="2017-08-27T23:03:00Z">
        <w:r w:rsidDel="00D52E36">
          <w:delText>t</w:delText>
        </w:r>
      </w:del>
      <w:r>
        <w:t>hus,</w:t>
      </w:r>
      <w:r w:rsidRPr="007E3FD8">
        <w:t xml:space="preserve"> geography for Gogol served as </w:t>
      </w:r>
      <w:ins w:id="111" w:author="VB" w:date="2017-08-27T23:03:00Z">
        <w:r w:rsidR="00D52E36">
          <w:t xml:space="preserve">a </w:t>
        </w:r>
      </w:ins>
      <w:r w:rsidRPr="007E3FD8">
        <w:t>means of creating his</w:t>
      </w:r>
      <w:del w:id="112" w:author="VB" w:date="2017-08-27T23:03:00Z">
        <w:r w:rsidRPr="007E3FD8" w:rsidDel="00D52E36">
          <w:delText xml:space="preserve"> own</w:delText>
        </w:r>
      </w:del>
      <w:r w:rsidRPr="007E3FD8">
        <w:t xml:space="preserve"> identity rather than </w:t>
      </w:r>
      <w:ins w:id="113" w:author="VB" w:date="2017-08-27T23:03:00Z">
        <w:r w:rsidR="00D52E36">
          <w:t xml:space="preserve">a </w:t>
        </w:r>
      </w:ins>
      <w:r w:rsidRPr="007E3FD8">
        <w:t>means of colonizing</w:t>
      </w:r>
      <w:del w:id="114" w:author="VB" w:date="2017-08-27T23:03:00Z">
        <w:r w:rsidRPr="007E3FD8" w:rsidDel="00D52E36">
          <w:delText xml:space="preserve"> project</w:delText>
        </w:r>
      </w:del>
      <w:r w:rsidRPr="007E3FD8">
        <w:t>.</w:t>
      </w:r>
    </w:p>
    <w:p w14:paraId="289A63D4" w14:textId="5764BAA0" w:rsidR="00410261" w:rsidRDefault="00410261" w:rsidP="00410261">
      <w:pPr>
        <w:suppressAutoHyphens/>
        <w:autoSpaceDE w:val="0"/>
        <w:autoSpaceDN w:val="0"/>
        <w:adjustRightInd w:val="0"/>
        <w:spacing w:before="120"/>
        <w:jc w:val="both"/>
        <w:textAlignment w:val="center"/>
      </w:pPr>
      <w:r>
        <w:t xml:space="preserve">In the book, the preference was given to the notion of geographical imagination instead of imaginary/imagined geographies </w:t>
      </w:r>
      <w:del w:id="115" w:author="VB" w:date="2017-08-28T10:54:00Z">
        <w:r w:rsidDel="00DE42B2">
          <w:delText>which was</w:delText>
        </w:r>
      </w:del>
      <w:ins w:id="116" w:author="VB" w:date="2017-08-28T10:54:00Z">
        <w:r w:rsidR="00DE42B2">
          <w:t>– a term</w:t>
        </w:r>
      </w:ins>
      <w:r>
        <w:t xml:space="preserve"> used</w:t>
      </w:r>
      <w:del w:id="117" w:author="VB" w:date="2017-08-28T10:54:00Z">
        <w:r w:rsidDel="00DE42B2">
          <w:delText>, for example,</w:delText>
        </w:r>
      </w:del>
      <w:r>
        <w:t xml:space="preserve"> by Edith W. Clowes in her </w:t>
      </w:r>
      <w:r>
        <w:rPr>
          <w:i/>
        </w:rPr>
        <w:t xml:space="preserve">Russia on the Edge </w:t>
      </w:r>
      <w:r>
        <w:t xml:space="preserve">(Cornell University Press, </w:t>
      </w:r>
      <w:r>
        <w:rPr>
          <w:lang w:val="ru-RU"/>
        </w:rPr>
        <w:t xml:space="preserve">2011) </w:t>
      </w:r>
      <w:ins w:id="118" w:author="VB" w:date="2017-08-28T10:54:00Z">
        <w:r w:rsidR="003F0B4E">
          <w:rPr>
            <w:lang w:val="ru-RU"/>
          </w:rPr>
          <w:t>when</w:t>
        </w:r>
      </w:ins>
      <w:del w:id="119" w:author="VB" w:date="2017-08-28T10:54:00Z">
        <w:r w:rsidDel="003F0B4E">
          <w:rPr>
            <w:lang w:val="ru-RU"/>
          </w:rPr>
          <w:delText>to</w:delText>
        </w:r>
      </w:del>
      <w:r>
        <w:rPr>
          <w:lang w:val="ru-RU"/>
        </w:rPr>
        <w:t xml:space="preserve"> </w:t>
      </w:r>
      <w:ins w:id="120" w:author="VB" w:date="2017-08-28T11:09:00Z">
        <w:r w:rsidR="0012229E">
          <w:rPr>
            <w:lang w:val="ru-RU"/>
          </w:rPr>
          <w:t xml:space="preserve">she </w:t>
        </w:r>
      </w:ins>
      <w:r>
        <w:rPr>
          <w:lang w:val="ru-RU"/>
        </w:rPr>
        <w:t>examin</w:t>
      </w:r>
      <w:ins w:id="121" w:author="VB" w:date="2017-08-28T11:09:00Z">
        <w:r w:rsidR="0012229E">
          <w:rPr>
            <w:lang w:val="ru-RU"/>
          </w:rPr>
          <w:t>ed</w:t>
        </w:r>
      </w:ins>
      <w:del w:id="122" w:author="VB" w:date="2017-08-28T10:54:00Z">
        <w:r w:rsidDel="003F0B4E">
          <w:rPr>
            <w:lang w:val="ru-RU"/>
          </w:rPr>
          <w:delText>e</w:delText>
        </w:r>
      </w:del>
      <w:r>
        <w:rPr>
          <w:lang w:val="ru-RU"/>
        </w:rPr>
        <w:t xml:space="preserve"> the symbolic imagining of identity in spatial metaphors of territory and geography</w:t>
      </w:r>
      <w:r>
        <w:t xml:space="preserve">. </w:t>
      </w:r>
      <w:r w:rsidRPr="00C5273D">
        <w:t xml:space="preserve">The similar process in </w:t>
      </w:r>
      <w:ins w:id="123" w:author="VB" w:date="2017-08-28T23:15:00Z">
        <w:r w:rsidR="00F7232D">
          <w:t xml:space="preserve">the </w:t>
        </w:r>
      </w:ins>
      <w:del w:id="124" w:author="VB" w:date="2017-08-28T23:15:00Z">
        <w:r w:rsidRPr="00C5273D" w:rsidDel="00F7232D">
          <w:delText xml:space="preserve">nineteenth </w:delText>
        </w:r>
      </w:del>
      <w:ins w:id="125" w:author="VB" w:date="2017-08-28T23:15:00Z">
        <w:r w:rsidR="00F7232D">
          <w:t>19th</w:t>
        </w:r>
        <w:r w:rsidR="00F7232D" w:rsidRPr="00C5273D">
          <w:t xml:space="preserve"> </w:t>
        </w:r>
      </w:ins>
      <w:r w:rsidRPr="00C5273D">
        <w:t>century Russia w</w:t>
      </w:r>
      <w:ins w:id="126" w:author="VB" w:date="2017-08-28T11:09:00Z">
        <w:r w:rsidR="0012229E">
          <w:t>as</w:t>
        </w:r>
      </w:ins>
      <w:del w:id="127" w:author="VB" w:date="2017-08-28T11:09:00Z">
        <w:r w:rsidRPr="00C5273D" w:rsidDel="0012229E">
          <w:delText>ere</w:delText>
        </w:r>
      </w:del>
      <w:r w:rsidRPr="00C5273D">
        <w:t xml:space="preserve"> analyzed in </w:t>
      </w:r>
      <w:del w:id="128" w:author="VB" w:date="2017-08-28T23:15:00Z">
        <w:r w:rsidRPr="00C5273D" w:rsidDel="00FE636F">
          <w:delText xml:space="preserve">the work of </w:delText>
        </w:r>
      </w:del>
      <w:r w:rsidRPr="00C5273D">
        <w:t>Susan Layton</w:t>
      </w:r>
      <w:ins w:id="129" w:author="VB" w:date="2017-08-28T23:15:00Z">
        <w:r w:rsidR="00FE636F">
          <w:t>’s</w:t>
        </w:r>
      </w:ins>
      <w:r w:rsidRPr="00C5273D">
        <w:t xml:space="preserve"> </w:t>
      </w:r>
      <w:r w:rsidRPr="00DE42B2">
        <w:rPr>
          <w:i/>
        </w:rPr>
        <w:t>Russian Literature and Empire: Conquest of the Caucasus from Pushkin t</w:t>
      </w:r>
      <w:r>
        <w:rPr>
          <w:i/>
        </w:rPr>
        <w:t xml:space="preserve">o Tolstoy </w:t>
      </w:r>
      <w:r>
        <w:t>(Cambridge University Press, 1994) in which the author shows how literature, espec</w:t>
      </w:r>
      <w:del w:id="130" w:author="VB" w:date="2017-08-28T11:10:00Z">
        <w:r w:rsidDel="0012229E">
          <w:delText>c</w:delText>
        </w:r>
      </w:del>
      <w:r>
        <w:t>ially in Pushkin’s time, functioned as a substitut</w:t>
      </w:r>
      <w:ins w:id="131" w:author="VB" w:date="2017-08-28T11:10:00Z">
        <w:r w:rsidR="0012229E">
          <w:t>e</w:t>
        </w:r>
      </w:ins>
      <w:del w:id="132" w:author="VB" w:date="2017-08-28T11:10:00Z">
        <w:r w:rsidDel="0012229E">
          <w:delText>ion</w:delText>
        </w:r>
      </w:del>
      <w:r>
        <w:t xml:space="preserve"> for geography. In my book, the term ‘geographical imagination’ overarches these symbolic practices of spatial identity-making but also, due to Tang’s work, </w:t>
      </w:r>
      <w:ins w:id="133" w:author="VB" w:date="2017-08-28T11:17:00Z">
        <w:r w:rsidR="00FE636F">
          <w:t>it</w:t>
        </w:r>
        <w:r w:rsidR="00E735F6">
          <w:t xml:space="preserve"> </w:t>
        </w:r>
      </w:ins>
      <w:r>
        <w:t xml:space="preserve">is able to convey the imaginative aspect of the science of geography itself. Gogol was really occupied by </w:t>
      </w:r>
      <w:ins w:id="134" w:author="VB" w:date="2017-08-28T23:16:00Z">
        <w:r w:rsidR="00FE636F">
          <w:t xml:space="preserve">the </w:t>
        </w:r>
      </w:ins>
      <w:r>
        <w:t xml:space="preserve">theoretical problems of geography as </w:t>
      </w:r>
      <w:del w:id="135" w:author="VB" w:date="2017-08-28T11:17:00Z">
        <w:r w:rsidDel="00C74A8F">
          <w:delText>one of</w:delText>
        </w:r>
      </w:del>
      <w:ins w:id="136" w:author="VB" w:date="2017-08-28T11:17:00Z">
        <w:r w:rsidR="00C74A8F">
          <w:t>a</w:t>
        </w:r>
      </w:ins>
      <w:r>
        <w:t xml:space="preserve"> scientific discipline</w:t>
      </w:r>
      <w:del w:id="137" w:author="VB" w:date="2017-08-28T11:17:00Z">
        <w:r w:rsidDel="00C74A8F">
          <w:delText>s</w:delText>
        </w:r>
      </w:del>
      <w:r>
        <w:t xml:space="preserve">, and worked </w:t>
      </w:r>
      <w:ins w:id="138" w:author="VB" w:date="2017-08-28T23:16:00Z">
        <w:r w:rsidR="00FE636F">
          <w:t>to</w:t>
        </w:r>
      </w:ins>
      <w:del w:id="139" w:author="VB" w:date="2017-08-28T23:16:00Z">
        <w:r w:rsidDel="00FE636F">
          <w:delText>on</w:delText>
        </w:r>
      </w:del>
      <w:r>
        <w:t xml:space="preserve"> </w:t>
      </w:r>
      <w:del w:id="140" w:author="VB" w:date="2017-08-28T11:18:00Z">
        <w:r w:rsidDel="00C74A8F">
          <w:delText xml:space="preserve">to represent and </w:delText>
        </w:r>
      </w:del>
      <w:r>
        <w:t xml:space="preserve">elaborate techniques of teaching it </w:t>
      </w:r>
      <w:ins w:id="141" w:author="VB" w:date="2017-08-28T23:16:00Z">
        <w:r w:rsidR="00FE636F">
          <w:t>to</w:t>
        </w:r>
      </w:ins>
      <w:del w:id="142" w:author="VB" w:date="2017-08-28T23:16:00Z">
        <w:r w:rsidDel="00FE636F">
          <w:delText>for</w:delText>
        </w:r>
      </w:del>
      <w:r>
        <w:t xml:space="preserve"> children. The imaginative geographies of his fiction were the result of his engagement with geography which, in the era of Romanticism, was constructing itself as geographical imagination. </w:t>
      </w:r>
    </w:p>
    <w:p w14:paraId="45F4855F" w14:textId="6DE74D4E" w:rsidR="00410261" w:rsidRPr="007E3FD8" w:rsidRDefault="00410261" w:rsidP="00410261">
      <w:pPr>
        <w:suppressAutoHyphens/>
        <w:autoSpaceDE w:val="0"/>
        <w:autoSpaceDN w:val="0"/>
        <w:adjustRightInd w:val="0"/>
        <w:spacing w:before="120" w:after="34"/>
        <w:textAlignment w:val="center"/>
      </w:pPr>
      <w:r w:rsidRPr="007E3FD8">
        <w:t>In the field of Russian Romanticism, works of Susanne Fusso and Melissa Frazier</w:t>
      </w:r>
      <w:ins w:id="143" w:author="VB" w:date="2017-08-28T11:20:00Z">
        <w:r w:rsidR="00991133">
          <w:t xml:space="preserve">, namely, </w:t>
        </w:r>
      </w:ins>
      <w:moveToRangeStart w:id="144" w:author="VB" w:date="2017-08-28T11:21:00Z" w:name="move365538588"/>
      <w:moveTo w:id="145" w:author="VB" w:date="2017-08-28T11:21:00Z">
        <w:r w:rsidR="00991133" w:rsidRPr="007E3FD8">
          <w:t xml:space="preserve">Fusso’s book </w:t>
        </w:r>
        <w:r w:rsidR="00991133" w:rsidRPr="007E3FD8">
          <w:rPr>
            <w:i/>
          </w:rPr>
          <w:t xml:space="preserve">Designing Dead Souls. An Anatomy of Disorder in Gogol </w:t>
        </w:r>
        <w:r w:rsidR="00991133" w:rsidRPr="007E3FD8">
          <w:t>(</w:t>
        </w:r>
        <w:r w:rsidR="00991133">
          <w:t xml:space="preserve">Stanford University Press, </w:t>
        </w:r>
        <w:r w:rsidR="00991133" w:rsidRPr="007E3FD8">
          <w:t>1993)</w:t>
        </w:r>
        <w:r w:rsidR="00991133">
          <w:t xml:space="preserve"> </w:t>
        </w:r>
        <w:r w:rsidR="00991133" w:rsidRPr="007E3FD8">
          <w:t xml:space="preserve">as well as her article “The Landscape of Arabesques” (in </w:t>
        </w:r>
        <w:r w:rsidR="00991133" w:rsidRPr="007E3FD8">
          <w:rPr>
            <w:i/>
            <w:iCs/>
          </w:rPr>
          <w:t>Essays on Gogol: Logos and the Russian Word</w:t>
        </w:r>
        <w:r w:rsidR="00991133" w:rsidRPr="007E3FD8">
          <w:t xml:space="preserve">, Northwestern University Press, 1994), and Frazier's work </w:t>
        </w:r>
        <w:r w:rsidR="00991133" w:rsidRPr="007E3FD8">
          <w:rPr>
            <w:i/>
          </w:rPr>
          <w:t xml:space="preserve">Frames of the Imagination: Gogol’s Arabesques and the Romantic Question of Genre </w:t>
        </w:r>
        <w:r w:rsidR="00991133" w:rsidRPr="007E3FD8">
          <w:t>(Peter Lang, 2000)</w:t>
        </w:r>
      </w:moveTo>
      <w:moveToRangeEnd w:id="144"/>
      <w:ins w:id="146" w:author="VB" w:date="2017-08-28T11:21:00Z">
        <w:r w:rsidR="00991133">
          <w:t>,</w:t>
        </w:r>
      </w:ins>
      <w:r w:rsidRPr="007E3FD8">
        <w:t xml:space="preserve"> were the most important for me since they discuss Gogol’s theoretical works</w:t>
      </w:r>
      <w:del w:id="147" w:author="VB" w:date="2017-08-28T11:20:00Z">
        <w:r w:rsidRPr="007E3FD8" w:rsidDel="00991133">
          <w:delText xml:space="preserve"> of</w:delText>
        </w:r>
      </w:del>
      <w:ins w:id="148" w:author="VB" w:date="2017-08-28T11:20:00Z">
        <w:r w:rsidR="00991133">
          <w:t xml:space="preserve"> in</w:t>
        </w:r>
      </w:ins>
      <w:r w:rsidRPr="007E3FD8">
        <w:t xml:space="preserve"> </w:t>
      </w:r>
      <w:r w:rsidRPr="007E3FD8">
        <w:rPr>
          <w:i/>
        </w:rPr>
        <w:t>Arabesques</w:t>
      </w:r>
      <w:ins w:id="149" w:author="VB" w:date="2017-08-28T11:19:00Z">
        <w:r w:rsidR="000D4455">
          <w:t>.</w:t>
        </w:r>
      </w:ins>
      <w:del w:id="150" w:author="VB" w:date="2017-08-28T11:19:00Z">
        <w:r w:rsidRPr="007E3FD8" w:rsidDel="000D4455">
          <w:delText>:</w:delText>
        </w:r>
      </w:del>
      <w:moveFromRangeStart w:id="151" w:author="VB" w:date="2017-08-28T11:21:00Z" w:name="move365538588"/>
      <w:moveFrom w:id="152" w:author="VB" w:date="2017-08-28T11:21:00Z">
        <w:r w:rsidRPr="007E3FD8" w:rsidDel="00991133">
          <w:t xml:space="preserve"> Fusso’s book </w:t>
        </w:r>
        <w:r w:rsidRPr="007E3FD8" w:rsidDel="00991133">
          <w:rPr>
            <w:i/>
          </w:rPr>
          <w:t xml:space="preserve">Designing Dead Souls. An Anatomy of Disorder in Gogol </w:t>
        </w:r>
        <w:r w:rsidRPr="007E3FD8" w:rsidDel="00991133">
          <w:t>(</w:t>
        </w:r>
        <w:r w:rsidDel="00991133">
          <w:t xml:space="preserve">Stanford University Press, </w:t>
        </w:r>
        <w:r w:rsidRPr="007E3FD8" w:rsidDel="00991133">
          <w:t>1993)</w:t>
        </w:r>
        <w:r w:rsidDel="00991133">
          <w:t xml:space="preserve"> </w:t>
        </w:r>
        <w:r w:rsidRPr="007E3FD8" w:rsidDel="00991133">
          <w:t xml:space="preserve">as well as her article “The Landscape of Arabesques” (in </w:t>
        </w:r>
        <w:r w:rsidRPr="007E3FD8" w:rsidDel="00991133">
          <w:rPr>
            <w:i/>
            <w:iCs/>
          </w:rPr>
          <w:t>Essays on Gogol: Logos and the Russian Word</w:t>
        </w:r>
        <w:r w:rsidRPr="007E3FD8" w:rsidDel="00991133">
          <w:t xml:space="preserve">, Northwestern University Press, 1994), and Frazier's work </w:t>
        </w:r>
        <w:r w:rsidRPr="007E3FD8" w:rsidDel="00991133">
          <w:rPr>
            <w:i/>
          </w:rPr>
          <w:t xml:space="preserve">Frames of the Imagination: Gogol’s Arabesques and the Romantic Question of Genre </w:t>
        </w:r>
        <w:r w:rsidRPr="007E3FD8" w:rsidDel="00991133">
          <w:t>(Peter Lang, 2000)</w:t>
        </w:r>
      </w:moveFrom>
      <w:moveFromRangeEnd w:id="151"/>
      <w:r w:rsidRPr="007E3FD8">
        <w:t xml:space="preserve">. Both authors place </w:t>
      </w:r>
      <w:r w:rsidRPr="007E3FD8">
        <w:rPr>
          <w:i/>
        </w:rPr>
        <w:t xml:space="preserve">Arabesques </w:t>
      </w:r>
      <w:r w:rsidRPr="007E3FD8">
        <w:t xml:space="preserve">in the context of German Romanticism and deal with Gogol’s article on geography, as well as with an issue of the relationship between geography and history. My book adds to these discussions a theme of geography as a distinct field of science and specific knowledge that shapes our imagination of the world. For Gogol, the discipline of </w:t>
      </w:r>
      <w:r>
        <w:t>geography was not a matter</w:t>
      </w:r>
      <w:r w:rsidRPr="007E3FD8">
        <w:t xml:space="preserve">-of-course. He actually started a new discourse inspired and influenced by </w:t>
      </w:r>
      <w:r>
        <w:t>geographical</w:t>
      </w:r>
      <w:r w:rsidRPr="007E3FD8">
        <w:t xml:space="preserve"> sources, namely, writings of Humboldt and Ritter, and considered them </w:t>
      </w:r>
      <w:ins w:id="153" w:author="VB" w:date="2017-08-28T23:27:00Z">
        <w:r w:rsidR="00573496">
          <w:t xml:space="preserve">to be </w:t>
        </w:r>
      </w:ins>
      <w:del w:id="154" w:author="VB" w:date="2017-08-28T23:26:00Z">
        <w:r w:rsidRPr="007E3FD8" w:rsidDel="00573496">
          <w:delText xml:space="preserve">as the </w:delText>
        </w:r>
      </w:del>
      <w:r w:rsidRPr="007E3FD8">
        <w:t>scientific</w:t>
      </w:r>
      <w:del w:id="155" w:author="VB" w:date="2017-08-28T23:26:00Z">
        <w:r w:rsidRPr="007E3FD8" w:rsidDel="00573496">
          <w:delText xml:space="preserve"> ones</w:delText>
        </w:r>
      </w:del>
      <w:r w:rsidRPr="007E3FD8">
        <w:t xml:space="preserve">. I presume that these sources served him as a medium </w:t>
      </w:r>
      <w:ins w:id="156" w:author="VB" w:date="2017-08-28T11:21:00Z">
        <w:r w:rsidR="00910D2D">
          <w:t>for</w:t>
        </w:r>
      </w:ins>
      <w:del w:id="157" w:author="VB" w:date="2017-08-28T11:21:00Z">
        <w:r w:rsidRPr="007E3FD8" w:rsidDel="00910D2D">
          <w:delText>of</w:delText>
        </w:r>
      </w:del>
      <w:r w:rsidRPr="007E3FD8">
        <w:t xml:space="preserve"> the romantic theory, and as such, they were not under the consideration by literary critics. In addition, I took into account the first version </w:t>
      </w:r>
      <w:del w:id="158" w:author="VB" w:date="2017-08-28T11:22:00Z">
        <w:r w:rsidRPr="007E3FD8" w:rsidDel="00910D2D">
          <w:delText xml:space="preserve">(1831) </w:delText>
        </w:r>
      </w:del>
      <w:r w:rsidRPr="007E3FD8">
        <w:t>of the article “Thoughts on Geography”</w:t>
      </w:r>
      <w:ins w:id="159" w:author="VB" w:date="2017-08-28T11:22:00Z">
        <w:r w:rsidR="00910D2D" w:rsidRPr="00910D2D">
          <w:t xml:space="preserve"> </w:t>
        </w:r>
        <w:r w:rsidR="00910D2D" w:rsidRPr="007E3FD8">
          <w:t>(1831)</w:t>
        </w:r>
      </w:ins>
      <w:r w:rsidRPr="007E3FD8">
        <w:t xml:space="preserve"> that had </w:t>
      </w:r>
      <w:ins w:id="160" w:author="VB" w:date="2017-08-28T11:22:00Z">
        <w:r w:rsidR="00291F13">
          <w:t xml:space="preserve">not </w:t>
        </w:r>
      </w:ins>
      <w:r w:rsidRPr="007E3FD8">
        <w:t xml:space="preserve">been </w:t>
      </w:r>
      <w:del w:id="161" w:author="VB" w:date="2017-08-28T11:22:00Z">
        <w:r w:rsidRPr="007E3FD8" w:rsidDel="00291F13">
          <w:delText xml:space="preserve">not </w:delText>
        </w:r>
      </w:del>
      <w:r w:rsidRPr="007E3FD8">
        <w:t>analyzed before</w:t>
      </w:r>
      <w:ins w:id="162" w:author="VB" w:date="2017-08-28T11:22:00Z">
        <w:r w:rsidR="00291F13">
          <w:t>,</w:t>
        </w:r>
      </w:ins>
      <w:r w:rsidRPr="007E3FD8">
        <w:t xml:space="preserve"> although it laid a basis for Gogol’s entire concept on geography and history</w:t>
      </w:r>
      <w:del w:id="163" w:author="VB" w:date="2017-08-28T11:23:00Z">
        <w:r w:rsidRPr="007E3FD8" w:rsidDel="00291F13">
          <w:delText>, however, introduced under the title of geography only</w:delText>
        </w:r>
      </w:del>
      <w:r w:rsidRPr="007E3FD8">
        <w:t xml:space="preserve">. </w:t>
      </w:r>
    </w:p>
    <w:p w14:paraId="50AD60AE" w14:textId="259249C7" w:rsidR="00410261" w:rsidRPr="007E3FD8" w:rsidDel="00432BB6" w:rsidRDefault="00410261" w:rsidP="00410261">
      <w:pPr>
        <w:suppressAutoHyphens/>
        <w:autoSpaceDE w:val="0"/>
        <w:autoSpaceDN w:val="0"/>
        <w:adjustRightInd w:val="0"/>
        <w:spacing w:before="120" w:after="34"/>
        <w:textAlignment w:val="center"/>
        <w:rPr>
          <w:del w:id="164" w:author="VB" w:date="2017-10-05T10:45:00Z"/>
        </w:rPr>
      </w:pPr>
      <w:del w:id="165" w:author="VB" w:date="2017-10-05T10:45:00Z">
        <w:r w:rsidRPr="007E3FD8" w:rsidDel="00432BB6">
          <w:delText xml:space="preserve">In the analysis of Gogol’s landscape, I invoke a great deal of previous interpretations on such aspects of his work as verbal “pictures”, </w:delText>
        </w:r>
        <w:r w:rsidRPr="007E3FD8" w:rsidDel="00432BB6">
          <w:rPr>
            <w:i/>
          </w:rPr>
          <w:delText>ecphrasis</w:delText>
        </w:r>
        <w:r w:rsidRPr="007E3FD8" w:rsidDel="00432BB6">
          <w:delText xml:space="preserve">, Baroque allegories, and theme of a gaze, eyes, vision, visual effects. </w:delText>
        </w:r>
      </w:del>
      <w:del w:id="166" w:author="VB" w:date="2017-08-28T11:23:00Z">
        <w:r w:rsidRPr="007E3FD8" w:rsidDel="00A11A87">
          <w:delText xml:space="preserve">The article of </w:delText>
        </w:r>
      </w:del>
      <w:del w:id="167" w:author="VB" w:date="2017-10-05T10:45:00Z">
        <w:r w:rsidRPr="007E3FD8" w:rsidDel="00432BB6">
          <w:delText xml:space="preserve">Yuri Lotman “Artistic space in Gogol’s prose” (1978) as well as </w:delText>
        </w:r>
      </w:del>
      <w:del w:id="168" w:author="VB" w:date="2017-08-28T11:23:00Z">
        <w:r w:rsidRPr="007E3FD8" w:rsidDel="00A11A87">
          <w:delText xml:space="preserve">the </w:delText>
        </w:r>
      </w:del>
      <w:del w:id="169" w:author="VB" w:date="2017-10-05T10:45:00Z">
        <w:r w:rsidRPr="007E3FD8" w:rsidDel="00432BB6">
          <w:delText xml:space="preserve">work </w:delText>
        </w:r>
        <w:r w:rsidRPr="007E3FD8" w:rsidDel="00432BB6">
          <w:rPr>
            <w:i/>
          </w:rPr>
          <w:delText xml:space="preserve">Exploring Gogol </w:delText>
        </w:r>
      </w:del>
      <w:del w:id="170" w:author="VB" w:date="2017-08-28T11:24:00Z">
        <w:r w:rsidRPr="007E3FD8" w:rsidDel="00A11A87">
          <w:delText xml:space="preserve">by </w:delText>
        </w:r>
      </w:del>
      <w:del w:id="171" w:author="VB" w:date="2017-08-28T11:23:00Z">
        <w:r w:rsidRPr="007E3FD8" w:rsidDel="00A11A87">
          <w:delText xml:space="preserve">Robert Maguire </w:delText>
        </w:r>
      </w:del>
      <w:del w:id="172" w:author="VB" w:date="2017-10-05T10:45:00Z">
        <w:r w:rsidRPr="007E3FD8" w:rsidDel="00432BB6">
          <w:delText>(1994) have influenced my research mos</w:delText>
        </w:r>
        <w:r w:rsidDel="00432BB6">
          <w:delText>tly</w:delText>
        </w:r>
        <w:r w:rsidRPr="007E3FD8" w:rsidDel="00432BB6">
          <w:delText xml:space="preserve"> due to the emphasis on the author’s extraordinary vision and poetics of visual images. </w:delText>
        </w:r>
      </w:del>
    </w:p>
    <w:p w14:paraId="2662E4E1" w14:textId="18965BD2" w:rsidR="00410261" w:rsidRPr="007E3FD8" w:rsidDel="00432BB6" w:rsidRDefault="00410261" w:rsidP="00410261">
      <w:pPr>
        <w:suppressAutoHyphens/>
        <w:autoSpaceDE w:val="0"/>
        <w:autoSpaceDN w:val="0"/>
        <w:adjustRightInd w:val="0"/>
        <w:spacing w:before="120" w:after="34"/>
        <w:textAlignment w:val="center"/>
        <w:rPr>
          <w:del w:id="173" w:author="VB" w:date="2017-10-05T10:45:00Z"/>
        </w:rPr>
      </w:pPr>
      <w:del w:id="174" w:author="VB" w:date="2017-10-05T10:45:00Z">
        <w:r w:rsidRPr="007E3FD8" w:rsidDel="00432BB6">
          <w:delText xml:space="preserve">I have built my arguments about </w:delText>
        </w:r>
        <w:r w:rsidDel="00432BB6">
          <w:delText>geographical</w:delText>
        </w:r>
        <w:r w:rsidRPr="007E3FD8" w:rsidDel="00432BB6">
          <w:delText xml:space="preserve"> vision and optics on the a</w:delText>
        </w:r>
        <w:r w:rsidDel="00432BB6">
          <w:delText>ssertion</w:delText>
        </w:r>
        <w:r w:rsidRPr="007E3FD8" w:rsidDel="00432BB6">
          <w:delText xml:space="preserve"> of Jonathan Crary, who states that our vision is not a natural phenomena, but a cultural construct created by different techniques (</w:delText>
        </w:r>
        <w:r w:rsidRPr="007E3FD8" w:rsidDel="00432BB6">
          <w:rPr>
            <w:i/>
          </w:rPr>
          <w:delText xml:space="preserve">Techniques of the </w:delText>
        </w:r>
        <w:r w:rsidRPr="002466A5" w:rsidDel="00432BB6">
          <w:rPr>
            <w:i/>
            <w:rPrChange w:id="175" w:author="VB" w:date="2017-08-28T11:24:00Z">
              <w:rPr/>
            </w:rPrChange>
          </w:rPr>
          <w:delText>Observer</w:delText>
        </w:r>
        <w:r w:rsidRPr="007E3FD8" w:rsidDel="00432BB6">
          <w:delText>, MIT, 1992). In the analysi</w:delText>
        </w:r>
        <w:r w:rsidDel="00432BB6">
          <w:delText>s of Gogol’s landscapes as the ‘views of nature’</w:delText>
        </w:r>
        <w:r w:rsidRPr="007E3FD8" w:rsidDel="00432BB6">
          <w:delText xml:space="preserve"> (in terms of Humboldt), I encompass the idea of different ways of seeing and representing the world from Martin Jay’s “Scopic regimes of modernity” (in </w:delText>
        </w:r>
        <w:r w:rsidRPr="007E3FD8" w:rsidDel="00432BB6">
          <w:rPr>
            <w:i/>
          </w:rPr>
          <w:delText xml:space="preserve">Vision and Visuality, </w:delText>
        </w:r>
        <w:r w:rsidRPr="007E3FD8" w:rsidDel="00432BB6">
          <w:delText>1988). In my approach, the system of scopic regime and the notion of techniques of the observer are combined. I assume that the ability of the observer to structure a landscape lays in his/her knowledge about the landscape as a genre of painting. In the same way, maps presuppose the specific technique of observation that teaches an observer to see in the specific scopic regime.</w:delText>
        </w:r>
      </w:del>
    </w:p>
    <w:p w14:paraId="3AF35445" w14:textId="24D2F6A5" w:rsidR="00410261" w:rsidRPr="0072501D" w:rsidDel="00432BB6" w:rsidRDefault="00410261" w:rsidP="00410261">
      <w:pPr>
        <w:suppressAutoHyphens/>
        <w:autoSpaceDE w:val="0"/>
        <w:autoSpaceDN w:val="0"/>
        <w:adjustRightInd w:val="0"/>
        <w:spacing w:before="120" w:after="34"/>
        <w:textAlignment w:val="center"/>
        <w:rPr>
          <w:del w:id="176" w:author="VB" w:date="2017-10-05T10:45:00Z"/>
          <w:lang w:val="lt-LT"/>
        </w:rPr>
      </w:pPr>
      <w:del w:id="177" w:author="VB" w:date="2017-10-05T10:45:00Z">
        <w:r w:rsidRPr="007E3FD8" w:rsidDel="00432BB6">
          <w:delText xml:space="preserve">In dealing with the history of painting, </w:delText>
        </w:r>
      </w:del>
      <w:del w:id="178" w:author="VB" w:date="2017-08-28T11:36:00Z">
        <w:r w:rsidRPr="007E3FD8" w:rsidDel="007904C4">
          <w:delText xml:space="preserve">that </w:delText>
        </w:r>
      </w:del>
      <w:del w:id="179" w:author="VB" w:date="2017-10-05T10:45:00Z">
        <w:r w:rsidRPr="007E3FD8" w:rsidDel="00432BB6">
          <w:delText xml:space="preserve">was a long time passion of Gogol, and in regard to his </w:delText>
        </w:r>
        <w:r w:rsidDel="00432BB6">
          <w:delText>geographical</w:delText>
        </w:r>
        <w:r w:rsidRPr="007E3FD8" w:rsidDel="00432BB6">
          <w:delText xml:space="preserve"> project, I refer to Kenneth Clark’s work </w:delText>
        </w:r>
        <w:r w:rsidRPr="007E3FD8" w:rsidDel="00432BB6">
          <w:rPr>
            <w:i/>
          </w:rPr>
          <w:delText xml:space="preserve">Landscape into Art </w:delText>
        </w:r>
        <w:r w:rsidRPr="007E3FD8" w:rsidDel="00432BB6">
          <w:delText xml:space="preserve">as well as Edward Casey’s study </w:delText>
        </w:r>
        <w:r w:rsidRPr="007E3FD8" w:rsidDel="00432BB6">
          <w:rPr>
            <w:i/>
            <w:iCs/>
          </w:rPr>
          <w:delText xml:space="preserve">Representing Place: Landscape Painting and Maps </w:delText>
        </w:r>
        <w:r w:rsidRPr="007E3FD8" w:rsidDel="00432BB6">
          <w:delText>(Unive</w:delText>
        </w:r>
        <w:r w:rsidDel="00432BB6">
          <w:delText>rsity of Minnesota Press, 2002).</w:delText>
        </w:r>
        <w:r w:rsidRPr="007E3FD8" w:rsidDel="00432BB6">
          <w:delText xml:space="preserve"> </w:delText>
        </w:r>
        <w:r w:rsidDel="00432BB6">
          <w:delText>B</w:delText>
        </w:r>
        <w:r w:rsidRPr="007E3FD8" w:rsidDel="00432BB6">
          <w:delText xml:space="preserve">oth authors </w:delText>
        </w:r>
      </w:del>
      <w:del w:id="180" w:author="VB" w:date="2017-08-28T11:37:00Z">
        <w:r w:rsidRPr="007E3FD8" w:rsidDel="007904C4">
          <w:rPr>
            <w:rFonts w:eastAsia="MS Mincho"/>
          </w:rPr>
          <w:delText xml:space="preserve">consider </w:delText>
        </w:r>
      </w:del>
      <w:del w:id="181" w:author="VB" w:date="2017-10-05T10:45:00Z">
        <w:r w:rsidRPr="007E3FD8" w:rsidDel="00432BB6">
          <w:rPr>
            <w:rFonts w:eastAsia="MS Mincho"/>
          </w:rPr>
          <w:delText xml:space="preserve">the relationship between landscape painting and </w:delText>
        </w:r>
        <w:r w:rsidDel="00432BB6">
          <w:rPr>
            <w:rFonts w:eastAsia="MS Mincho"/>
          </w:rPr>
          <w:delText>geographical</w:delText>
        </w:r>
        <w:r w:rsidRPr="007E3FD8" w:rsidDel="00432BB6">
          <w:rPr>
            <w:rFonts w:eastAsia="MS Mincho"/>
          </w:rPr>
          <w:delText xml:space="preserve"> reality, and </w:delText>
        </w:r>
        <w:r w:rsidDel="00432BB6">
          <w:rPr>
            <w:rFonts w:eastAsia="MS Mincho"/>
          </w:rPr>
          <w:delText>are</w:delText>
        </w:r>
        <w:r w:rsidRPr="007E3FD8" w:rsidDel="00432BB6">
          <w:rPr>
            <w:rFonts w:eastAsia="MS Mincho"/>
          </w:rPr>
          <w:delText xml:space="preserve"> us</w:delText>
        </w:r>
      </w:del>
      <w:del w:id="182" w:author="VB" w:date="2017-08-28T11:37:00Z">
        <w:r w:rsidRPr="007E3FD8" w:rsidDel="007904C4">
          <w:rPr>
            <w:rFonts w:eastAsia="MS Mincho"/>
          </w:rPr>
          <w:delText>ed to</w:delText>
        </w:r>
      </w:del>
      <w:del w:id="183" w:author="VB" w:date="2017-10-05T10:45:00Z">
        <w:r w:rsidRPr="007E3FD8" w:rsidDel="00432BB6">
          <w:rPr>
            <w:rFonts w:eastAsia="MS Mincho"/>
          </w:rPr>
          <w:delText xml:space="preserve"> draw upon by geographers.</w:delText>
        </w:r>
        <w:r w:rsidDel="00432BB6">
          <w:rPr>
            <w:rFonts w:eastAsia="MS Mincho"/>
          </w:rPr>
          <w:delText xml:space="preserve"> The work by Christopher Ely </w:delText>
        </w:r>
        <w:r w:rsidDel="00432BB6">
          <w:rPr>
            <w:rFonts w:eastAsia="MS Mincho"/>
            <w:i/>
          </w:rPr>
          <w:delText xml:space="preserve">This Meager Nature: Landscape and National Identity in Imperial Russia </w:delText>
        </w:r>
        <w:r w:rsidDel="00432BB6">
          <w:rPr>
            <w:rFonts w:eastAsia="MS Mincho"/>
          </w:rPr>
          <w:delText xml:space="preserve">(Northen Illinois University Press, </w:delText>
        </w:r>
        <w:r w:rsidDel="00432BB6">
          <w:rPr>
            <w:rFonts w:eastAsia="MS Mincho"/>
            <w:lang w:val="ru-RU"/>
          </w:rPr>
          <w:delText>2002)</w:delText>
        </w:r>
        <w:r w:rsidDel="00432BB6">
          <w:rPr>
            <w:rFonts w:eastAsia="MS Mincho"/>
            <w:lang w:val="lt-LT"/>
          </w:rPr>
          <w:delText xml:space="preserve"> was useful as the backdrop against which the peculiarity of geographical landscape created by Gogol could be seen. </w:delText>
        </w:r>
      </w:del>
    </w:p>
    <w:p w14:paraId="23F4AE50" w14:textId="4C4CE9FD" w:rsidR="00410261" w:rsidRPr="007E3FD8" w:rsidDel="00432BB6" w:rsidRDefault="00410261" w:rsidP="00410261">
      <w:pPr>
        <w:spacing w:before="120"/>
        <w:rPr>
          <w:del w:id="184" w:author="VB" w:date="2017-10-05T10:45:00Z"/>
        </w:rPr>
      </w:pPr>
    </w:p>
    <w:p w14:paraId="7CD00555" w14:textId="0C5C0648" w:rsidR="00410261" w:rsidRPr="007E3FD8" w:rsidDel="00432BB6" w:rsidRDefault="00410261" w:rsidP="00410261">
      <w:pPr>
        <w:pStyle w:val="Heading3"/>
        <w:spacing w:before="120"/>
        <w:rPr>
          <w:del w:id="185" w:author="VB" w:date="2017-10-05T10:45:00Z"/>
          <w:color w:val="auto"/>
        </w:rPr>
      </w:pPr>
      <w:del w:id="186" w:author="VB" w:date="2017-10-05T10:45:00Z">
        <w:r w:rsidRPr="007E3FD8" w:rsidDel="00432BB6">
          <w:rPr>
            <w:color w:val="auto"/>
          </w:rPr>
          <w:delText>The possible audiences of the book</w:delText>
        </w:r>
      </w:del>
    </w:p>
    <w:p w14:paraId="536978A7" w14:textId="24945740" w:rsidR="00410261" w:rsidRPr="007E3FD8" w:rsidDel="00432BB6" w:rsidRDefault="00410261" w:rsidP="00410261">
      <w:pPr>
        <w:spacing w:before="120"/>
        <w:rPr>
          <w:del w:id="187" w:author="VB" w:date="2017-10-05T10:45:00Z"/>
        </w:rPr>
      </w:pPr>
      <w:del w:id="188" w:author="VB" w:date="2017-10-05T10:45:00Z">
        <w:r w:rsidDel="00432BB6">
          <w:delText>The primary targ</w:delText>
        </w:r>
      </w:del>
      <w:del w:id="189" w:author="VB" w:date="2017-08-28T11:38:00Z">
        <w:r w:rsidDel="00A16A5D">
          <w:delText>ien</w:delText>
        </w:r>
      </w:del>
      <w:del w:id="190" w:author="VB" w:date="2017-10-05T10:45:00Z">
        <w:r w:rsidDel="00432BB6">
          <w:delText>t audience for the book is literary</w:delText>
        </w:r>
        <w:r w:rsidRPr="007E3FD8" w:rsidDel="00432BB6">
          <w:delText xml:space="preserve"> scholars</w:delText>
        </w:r>
        <w:r w:rsidDel="00432BB6">
          <w:delText>, cultural/intellectual historians</w:delText>
        </w:r>
        <w:r w:rsidRPr="007E3FD8" w:rsidDel="00432BB6">
          <w:delText xml:space="preserve"> who are interested in Romanticism,</w:delText>
        </w:r>
      </w:del>
      <w:del w:id="191" w:author="VB" w:date="2017-08-28T11:38:00Z">
        <w:r w:rsidRPr="007E3FD8" w:rsidDel="00A16A5D">
          <w:delText xml:space="preserve"> in the </w:delText>
        </w:r>
      </w:del>
      <w:del w:id="192" w:author="VB" w:date="2017-10-05T10:45:00Z">
        <w:r w:rsidRPr="007E3FD8" w:rsidDel="00432BB6">
          <w:delText xml:space="preserve">relation between literature and science/geography, </w:delText>
        </w:r>
      </w:del>
      <w:del w:id="193" w:author="VB" w:date="2017-08-28T11:38:00Z">
        <w:r w:rsidRPr="007E3FD8" w:rsidDel="00A16A5D">
          <w:delText xml:space="preserve">in </w:delText>
        </w:r>
      </w:del>
      <w:del w:id="194" w:author="VB" w:date="2017-10-05T10:45:00Z">
        <w:r w:rsidRPr="007E3FD8" w:rsidDel="00432BB6">
          <w:delText xml:space="preserve">Russian literature, Russian intellectual life in the first half of the </w:delText>
        </w:r>
        <w:r w:rsidDel="00432BB6">
          <w:delText xml:space="preserve">nineteenth century, </w:delText>
        </w:r>
        <w:r w:rsidRPr="007E3FD8" w:rsidDel="00432BB6">
          <w:delText>transition of romantic ideas from Germany to Russia, as well as in visual aspects of literature, intermediate character of literature and art</w:delText>
        </w:r>
        <w:r w:rsidDel="00432BB6">
          <w:delText>.</w:delText>
        </w:r>
        <w:r w:rsidRPr="007E3FD8" w:rsidDel="00432BB6">
          <w:delText xml:space="preserve"> The book could be of interest to geographers</w:delText>
        </w:r>
      </w:del>
      <w:del w:id="195" w:author="VB" w:date="2017-08-28T11:39:00Z">
        <w:r w:rsidRPr="007E3FD8" w:rsidDel="0086187A">
          <w:delText>, which study</w:delText>
        </w:r>
      </w:del>
      <w:del w:id="196" w:author="VB" w:date="2017-10-05T10:45:00Z">
        <w:r w:rsidRPr="007E3FD8" w:rsidDel="00432BB6">
          <w:delText xml:space="preserve"> history of the discipline, or historians of natural environment in Russia. </w:delText>
        </w:r>
      </w:del>
    </w:p>
    <w:p w14:paraId="1046725E" w14:textId="69E3F36F" w:rsidR="00410261" w:rsidRPr="007E3FD8" w:rsidDel="00432BB6" w:rsidRDefault="00410261" w:rsidP="00410261">
      <w:pPr>
        <w:widowControl w:val="0"/>
        <w:autoSpaceDE w:val="0"/>
        <w:autoSpaceDN w:val="0"/>
        <w:adjustRightInd w:val="0"/>
        <w:spacing w:before="120"/>
        <w:rPr>
          <w:del w:id="197" w:author="VB" w:date="2017-10-05T10:45:00Z"/>
        </w:rPr>
      </w:pPr>
    </w:p>
    <w:p w14:paraId="799E2F80" w14:textId="61920E14" w:rsidR="00410261" w:rsidRPr="007E3FD8" w:rsidDel="00432BB6" w:rsidRDefault="00410261" w:rsidP="00410261">
      <w:pPr>
        <w:pStyle w:val="Heading3"/>
        <w:spacing w:before="120"/>
        <w:rPr>
          <w:del w:id="198" w:author="VB" w:date="2017-10-05T10:45:00Z"/>
        </w:rPr>
      </w:pPr>
      <w:del w:id="199" w:author="VB" w:date="2017-10-05T10:45:00Z">
        <w:r w:rsidRPr="007E3FD8" w:rsidDel="00432BB6">
          <w:rPr>
            <w:color w:val="auto"/>
          </w:rPr>
          <w:delText>The antic</w:delText>
        </w:r>
        <w:r w:rsidR="00F831CD" w:rsidDel="00432BB6">
          <w:rPr>
            <w:color w:val="auto"/>
          </w:rPr>
          <w:delText>ipated length of the manuscript</w:delText>
        </w:r>
        <w:r w:rsidRPr="007E3FD8" w:rsidDel="00432BB6">
          <w:rPr>
            <w:color w:val="auto"/>
          </w:rPr>
          <w:delText xml:space="preserve"> </w:delText>
        </w:r>
        <w:r w:rsidR="00F831CD" w:rsidRPr="00F831CD" w:rsidDel="00432BB6">
          <w:rPr>
            <w:color w:val="auto"/>
          </w:rPr>
          <w:delText>and intended illustration program</w:delText>
        </w:r>
      </w:del>
    </w:p>
    <w:p w14:paraId="449139E9" w14:textId="32D3164B" w:rsidR="00410261" w:rsidDel="00432BB6" w:rsidRDefault="00410261" w:rsidP="00410261">
      <w:pPr>
        <w:widowControl w:val="0"/>
        <w:autoSpaceDE w:val="0"/>
        <w:autoSpaceDN w:val="0"/>
        <w:adjustRightInd w:val="0"/>
        <w:spacing w:before="120"/>
        <w:rPr>
          <w:del w:id="200" w:author="VB" w:date="2017-10-05T10:45:00Z"/>
        </w:rPr>
      </w:pPr>
      <w:del w:id="201" w:author="VB" w:date="2017-10-05T10:45:00Z">
        <w:r w:rsidRPr="007E3FD8" w:rsidDel="00432BB6">
          <w:delText>The manuscript is 200 pages of length, approxi</w:delText>
        </w:r>
        <w:r w:rsidDel="00432BB6">
          <w:delText xml:space="preserve">mately 85,000 words. There are </w:delText>
        </w:r>
        <w:r w:rsidDel="00432BB6">
          <w:rPr>
            <w:lang w:val="ru-RU"/>
          </w:rPr>
          <w:delText>15</w:delText>
        </w:r>
        <w:r w:rsidRPr="007E3FD8" w:rsidDel="00432BB6">
          <w:delText xml:space="preserve"> illustrations in the text, for which Vilnius University owns copyright, and my own drawings as explanatory</w:delText>
        </w:r>
        <w:r w:rsidDel="00432BB6">
          <w:delText xml:space="preserve"> schemes. </w:delText>
        </w:r>
      </w:del>
    </w:p>
    <w:p w14:paraId="12677597" w14:textId="670B1B4E" w:rsidR="00410261" w:rsidRPr="007E3FD8" w:rsidDel="00432BB6" w:rsidRDefault="00410261" w:rsidP="00410261">
      <w:pPr>
        <w:widowControl w:val="0"/>
        <w:autoSpaceDE w:val="0"/>
        <w:autoSpaceDN w:val="0"/>
        <w:adjustRightInd w:val="0"/>
        <w:spacing w:before="120"/>
        <w:rPr>
          <w:del w:id="202" w:author="VB" w:date="2017-10-05T10:45:00Z"/>
        </w:rPr>
      </w:pPr>
    </w:p>
    <w:p w14:paraId="2616E272" w14:textId="6D0B5368" w:rsidR="00410261" w:rsidRPr="00295602" w:rsidDel="00432BB6" w:rsidRDefault="00410261" w:rsidP="00410261">
      <w:pPr>
        <w:pStyle w:val="Heading4"/>
        <w:spacing w:before="120"/>
        <w:rPr>
          <w:del w:id="203" w:author="VB" w:date="2017-10-05T10:45:00Z"/>
          <w:rFonts w:ascii="Times New Roman" w:hAnsi="Times New Roman"/>
          <w:i w:val="0"/>
          <w:color w:val="auto"/>
        </w:rPr>
      </w:pPr>
      <w:del w:id="204" w:author="VB" w:date="2017-10-05T10:45:00Z">
        <w:r w:rsidDel="00432BB6">
          <w:rPr>
            <w:rFonts w:ascii="Times New Roman" w:hAnsi="Times New Roman"/>
            <w:color w:val="auto"/>
          </w:rPr>
          <w:delText>Afterword</w:delText>
        </w:r>
        <w:bookmarkEnd w:id="1"/>
        <w:r w:rsidRPr="00295602" w:rsidDel="00432BB6">
          <w:rPr>
            <w:rFonts w:ascii="Times New Roman" w:hAnsi="Times New Roman"/>
            <w:color w:val="auto"/>
          </w:rPr>
          <w:delText xml:space="preserve"> </w:delText>
        </w:r>
        <w:r w:rsidRPr="00295602" w:rsidDel="00432BB6">
          <w:rPr>
            <w:rFonts w:ascii="Times New Roman" w:hAnsi="Times New Roman"/>
            <w:i w:val="0"/>
            <w:color w:val="auto"/>
          </w:rPr>
          <w:delText>(</w:delText>
        </w:r>
        <w:r w:rsidDel="00432BB6">
          <w:rPr>
            <w:rFonts w:ascii="Times New Roman" w:hAnsi="Times New Roman"/>
            <w:i w:val="0"/>
            <w:color w:val="auto"/>
          </w:rPr>
          <w:delText>4</w:delText>
        </w:r>
        <w:r w:rsidRPr="00295602" w:rsidDel="00432BB6">
          <w:rPr>
            <w:rFonts w:ascii="Times New Roman" w:hAnsi="Times New Roman"/>
            <w:i w:val="0"/>
            <w:color w:val="auto"/>
          </w:rPr>
          <w:delText>,</w:delText>
        </w:r>
        <w:r w:rsidDel="00432BB6">
          <w:rPr>
            <w:rFonts w:ascii="Times New Roman" w:hAnsi="Times New Roman"/>
            <w:i w:val="0"/>
            <w:color w:val="auto"/>
          </w:rPr>
          <w:delText>2</w:delText>
        </w:r>
        <w:r w:rsidRPr="00295602" w:rsidDel="00432BB6">
          <w:rPr>
            <w:rFonts w:ascii="Times New Roman" w:hAnsi="Times New Roman"/>
            <w:i w:val="0"/>
            <w:color w:val="auto"/>
          </w:rPr>
          <w:delText>00 words)</w:delText>
        </w:r>
      </w:del>
    </w:p>
    <w:p w14:paraId="56F9F8EB" w14:textId="491EB6E0" w:rsidR="00410261" w:rsidRPr="00C501AA" w:rsidDel="00432BB6" w:rsidRDefault="00410261" w:rsidP="00410261">
      <w:pPr>
        <w:spacing w:before="120"/>
        <w:jc w:val="both"/>
        <w:rPr>
          <w:del w:id="205" w:author="VB" w:date="2017-10-05T10:45:00Z"/>
          <w:color w:val="1A1A1A"/>
        </w:rPr>
      </w:pPr>
      <w:del w:id="206" w:author="VB" w:date="2017-10-05T10:45:00Z">
        <w:r w:rsidDel="00432BB6">
          <w:delText xml:space="preserve">In the “Afterword”, some experiments in the analysis of Gogol’s geographical theme are presented. </w:delText>
        </w:r>
        <w:r w:rsidDel="00432BB6">
          <w:rPr>
            <w:color w:val="1A1A1A"/>
          </w:rPr>
          <w:delText xml:space="preserve">The idea of them </w:delText>
        </w:r>
        <w:r w:rsidRPr="00066971" w:rsidDel="00432BB6">
          <w:rPr>
            <w:color w:val="1A1A1A"/>
          </w:rPr>
          <w:delText>emerge</w:delText>
        </w:r>
        <w:r w:rsidDel="00432BB6">
          <w:rPr>
            <w:color w:val="1A1A1A"/>
          </w:rPr>
          <w:delText>d</w:delText>
        </w:r>
        <w:r w:rsidRPr="00C501AA" w:rsidDel="00432BB6">
          <w:rPr>
            <w:color w:val="1A1A1A"/>
          </w:rPr>
          <w:delText xml:space="preserve"> </w:delText>
        </w:r>
        <w:r w:rsidRPr="00CB4669" w:rsidDel="00432BB6">
          <w:rPr>
            <w:color w:val="1A1A1A"/>
          </w:rPr>
          <w:delText xml:space="preserve">as a result of Gogol’s </w:delText>
        </w:r>
      </w:del>
      <w:del w:id="207" w:author="VB" w:date="2017-08-28T11:39:00Z">
        <w:r w:rsidRPr="00CB4669" w:rsidDel="00664D9A">
          <w:rPr>
            <w:color w:val="1A1A1A"/>
          </w:rPr>
          <w:delText xml:space="preserve">position </w:delText>
        </w:r>
      </w:del>
      <w:del w:id="208" w:author="VB" w:date="2017-10-05T10:45:00Z">
        <w:r w:rsidRPr="00CB4669" w:rsidDel="00432BB6">
          <w:rPr>
            <w:color w:val="1A1A1A"/>
          </w:rPr>
          <w:delText xml:space="preserve">that geography must be studied through comparison of all of the available information about the Earth with maps, as well as his lifelong interest in western European painting. In this section, </w:delText>
        </w:r>
        <w:r w:rsidDel="00432BB6">
          <w:rPr>
            <w:color w:val="1A1A1A"/>
          </w:rPr>
          <w:delText>three</w:delText>
        </w:r>
        <w:r w:rsidRPr="00C501AA" w:rsidDel="00432BB6">
          <w:rPr>
            <w:color w:val="1A1A1A"/>
          </w:rPr>
          <w:delText xml:space="preserve"> maps present </w:delText>
        </w:r>
        <w:r w:rsidDel="00432BB6">
          <w:rPr>
            <w:color w:val="1A1A1A"/>
          </w:rPr>
          <w:delText>biographical</w:delText>
        </w:r>
        <w:r w:rsidRPr="00C501AA" w:rsidDel="00432BB6">
          <w:rPr>
            <w:color w:val="1A1A1A"/>
          </w:rPr>
          <w:delText xml:space="preserve"> aspects of Gogol’s </w:delText>
        </w:r>
        <w:r w:rsidRPr="00066971" w:rsidDel="00432BB6">
          <w:rPr>
            <w:color w:val="1A1A1A"/>
          </w:rPr>
          <w:delText>geograph</w:delText>
        </w:r>
        <w:r w:rsidDel="00432BB6">
          <w:rPr>
            <w:color w:val="1A1A1A"/>
          </w:rPr>
          <w:delText>y. The first one concerns</w:delText>
        </w:r>
        <w:r w:rsidRPr="00C501AA" w:rsidDel="00432BB6">
          <w:rPr>
            <w:color w:val="1A1A1A"/>
          </w:rPr>
          <w:delText xml:space="preserve"> the author’s movement, travels and routes, </w:delText>
        </w:r>
        <w:r w:rsidRPr="00CB4669" w:rsidDel="00432BB6">
          <w:rPr>
            <w:color w:val="1A1A1A"/>
          </w:rPr>
          <w:delText>and the places where he lived</w:delText>
        </w:r>
        <w:r w:rsidRPr="00D262A1" w:rsidDel="00432BB6">
          <w:rPr>
            <w:color w:val="1A1A1A"/>
          </w:rPr>
          <w:delText xml:space="preserve"> and</w:delText>
        </w:r>
      </w:del>
      <w:del w:id="209" w:author="VB" w:date="2017-08-28T23:32:00Z">
        <w:r w:rsidRPr="00D262A1" w:rsidDel="00511DBA">
          <w:rPr>
            <w:color w:val="1A1A1A"/>
          </w:rPr>
          <w:delText xml:space="preserve"> </w:delText>
        </w:r>
      </w:del>
      <w:del w:id="210" w:author="VB" w:date="2017-08-28T11:40:00Z">
        <w:r w:rsidRPr="00D262A1" w:rsidDel="00664D9A">
          <w:rPr>
            <w:color w:val="1A1A1A"/>
          </w:rPr>
          <w:delText>stopped</w:delText>
        </w:r>
      </w:del>
      <w:del w:id="211" w:author="VB" w:date="2017-10-05T10:45:00Z">
        <w:r w:rsidRPr="00D262A1" w:rsidDel="00432BB6">
          <w:rPr>
            <w:color w:val="1A1A1A"/>
          </w:rPr>
          <w:delText xml:space="preserve">. </w:delText>
        </w:r>
        <w:r w:rsidRPr="00066971" w:rsidDel="00432BB6">
          <w:rPr>
            <w:color w:val="1A1A1A"/>
          </w:rPr>
          <w:delText xml:space="preserve">The </w:delText>
        </w:r>
        <w:r w:rsidRPr="00C501AA" w:rsidDel="00432BB6">
          <w:rPr>
            <w:color w:val="1A1A1A"/>
          </w:rPr>
          <w:delText xml:space="preserve">map of routes </w:delText>
        </w:r>
        <w:r w:rsidRPr="00CB4669" w:rsidDel="00432BB6">
          <w:rPr>
            <w:color w:val="1A1A1A"/>
          </w:rPr>
          <w:delText>that Gogol traveled</w:delText>
        </w:r>
        <w:r w:rsidRPr="00066971" w:rsidDel="00432BB6">
          <w:rPr>
            <w:color w:val="1A1A1A"/>
          </w:rPr>
          <w:delText xml:space="preserve"> </w:delText>
        </w:r>
        <w:r w:rsidDel="00432BB6">
          <w:rPr>
            <w:color w:val="1A1A1A"/>
          </w:rPr>
          <w:delText>is placed next</w:delText>
        </w:r>
        <w:r w:rsidRPr="00066971" w:rsidDel="00432BB6">
          <w:rPr>
            <w:color w:val="1A1A1A"/>
          </w:rPr>
          <w:delText xml:space="preserve"> </w:delText>
        </w:r>
        <w:r w:rsidDel="00432BB6">
          <w:rPr>
            <w:color w:val="1A1A1A"/>
          </w:rPr>
          <w:delText xml:space="preserve">to </w:delText>
        </w:r>
        <w:r w:rsidRPr="00066971" w:rsidDel="00432BB6">
          <w:rPr>
            <w:color w:val="1A1A1A"/>
          </w:rPr>
          <w:delText xml:space="preserve">the map </w:delText>
        </w:r>
        <w:r w:rsidDel="00432BB6">
          <w:rPr>
            <w:color w:val="1A1A1A"/>
          </w:rPr>
          <w:delText>made on</w:delText>
        </w:r>
        <w:r w:rsidRPr="00C501AA" w:rsidDel="00432BB6">
          <w:rPr>
            <w:color w:val="1A1A1A"/>
          </w:rPr>
          <w:delText xml:space="preserve"> the </w:delText>
        </w:r>
        <w:r w:rsidDel="00432BB6">
          <w:rPr>
            <w:color w:val="1A1A1A"/>
          </w:rPr>
          <w:delText>basis of</w:delText>
        </w:r>
        <w:r w:rsidRPr="00C501AA" w:rsidDel="00432BB6">
          <w:rPr>
            <w:color w:val="1A1A1A"/>
          </w:rPr>
          <w:delText xml:space="preserve"> Nikola</w:delText>
        </w:r>
        <w:r w:rsidRPr="00CB4669" w:rsidDel="00432BB6">
          <w:rPr>
            <w:color w:val="1A1A1A"/>
          </w:rPr>
          <w:delText xml:space="preserve">i Karamzin’s </w:delText>
        </w:r>
        <w:r w:rsidRPr="00CB4669" w:rsidDel="00432BB6">
          <w:rPr>
            <w:i/>
            <w:color w:val="1A1A1A"/>
          </w:rPr>
          <w:delText>Letters of a Russian Traveler</w:delText>
        </w:r>
        <w:r w:rsidDel="00432BB6">
          <w:rPr>
            <w:color w:val="1A1A1A"/>
          </w:rPr>
          <w:delText xml:space="preserve"> which had reflected the European journey of their author.</w:delText>
        </w:r>
        <w:r w:rsidRPr="00066971" w:rsidDel="00432BB6">
          <w:rPr>
            <w:color w:val="1A1A1A"/>
          </w:rPr>
          <w:delText xml:space="preserve"> </w:delText>
        </w:r>
        <w:r w:rsidDel="00432BB6">
          <w:rPr>
            <w:color w:val="1A1A1A"/>
          </w:rPr>
          <w:delText xml:space="preserve">The comparison of the maps </w:delText>
        </w:r>
        <w:r w:rsidRPr="00C501AA" w:rsidDel="00432BB6">
          <w:rPr>
            <w:color w:val="1A1A1A"/>
          </w:rPr>
          <w:delText xml:space="preserve">must illustrate </w:delText>
        </w:r>
        <w:r w:rsidDel="00432BB6">
          <w:rPr>
            <w:color w:val="1A1A1A"/>
          </w:rPr>
          <w:delText>the</w:delText>
        </w:r>
        <w:r w:rsidRPr="00C501AA" w:rsidDel="00432BB6">
          <w:rPr>
            <w:color w:val="1A1A1A"/>
          </w:rPr>
          <w:delText xml:space="preserve"> </w:delText>
        </w:r>
        <w:r w:rsidRPr="00CB4669" w:rsidDel="00432BB6">
          <w:rPr>
            <w:color w:val="1A1A1A"/>
          </w:rPr>
          <w:delText>turn</w:delText>
        </w:r>
        <w:r w:rsidDel="00432BB6">
          <w:rPr>
            <w:color w:val="1A1A1A"/>
          </w:rPr>
          <w:delText xml:space="preserve"> of Russian culture</w:delText>
        </w:r>
        <w:r w:rsidRPr="00C501AA" w:rsidDel="00432BB6">
          <w:rPr>
            <w:color w:val="1A1A1A"/>
          </w:rPr>
          <w:delText xml:space="preserve"> to the south as embodied by Gogol and the ensuing dialogue and dispute with Catholicism. The third map presents the space charted by Gogol’s story “Rome” and is intended to demonstrate the story of the gaze and the structured authority wielded by the ob</w:delText>
        </w:r>
        <w:r w:rsidRPr="00CB4669" w:rsidDel="00432BB6">
          <w:rPr>
            <w:color w:val="1A1A1A"/>
          </w:rPr>
          <w:delText>server who creates a panoram</w:delText>
        </w:r>
        <w:r w:rsidDel="00432BB6">
          <w:rPr>
            <w:color w:val="1A1A1A"/>
          </w:rPr>
          <w:delText>ic description</w:delText>
        </w:r>
        <w:r w:rsidRPr="00CB4669" w:rsidDel="00432BB6">
          <w:rPr>
            <w:color w:val="1A1A1A"/>
          </w:rPr>
          <w:delText xml:space="preserve"> of Rome at the end of the story.</w:delText>
        </w:r>
        <w:r w:rsidDel="00432BB6">
          <w:rPr>
            <w:color w:val="1A1A1A"/>
          </w:rPr>
          <w:delText xml:space="preserve"> </w:delText>
        </w:r>
      </w:del>
    </w:p>
    <w:p w14:paraId="4ECF307A" w14:textId="1E484828" w:rsidR="00410261" w:rsidRPr="00335CAE" w:rsidDel="00432BB6" w:rsidRDefault="00410261" w:rsidP="00410261">
      <w:pPr>
        <w:spacing w:before="120"/>
        <w:ind w:firstLine="539"/>
        <w:jc w:val="both"/>
        <w:rPr>
          <w:del w:id="212" w:author="VB" w:date="2017-10-05T10:45:00Z"/>
        </w:rPr>
      </w:pPr>
      <w:del w:id="213" w:author="VB" w:date="2017-10-05T10:45:00Z">
        <w:r w:rsidDel="00432BB6">
          <w:delText>Another experiment concerns</w:delText>
        </w:r>
        <w:r w:rsidRPr="00C501AA" w:rsidDel="00432BB6">
          <w:delText xml:space="preserve"> the artistic research into Gogol’s landscapes by contemporary Lithuanian graphic artist Giedrius Jonaitis</w:delText>
        </w:r>
        <w:r w:rsidDel="00432BB6">
          <w:delText xml:space="preserve"> who made illustrations for the author’s nature descriptions in</w:delText>
        </w:r>
        <w:r w:rsidRPr="00C501AA" w:rsidDel="00432BB6">
          <w:delText xml:space="preserve"> </w:delText>
        </w:r>
        <w:r w:rsidRPr="00CB4669" w:rsidDel="00432BB6">
          <w:delText xml:space="preserve">the corresponding chapters of this book. The copy of Ritter’s bas-relief depiction of Europe, made from Ritter’s original map in </w:delText>
        </w:r>
        <w:r w:rsidRPr="00CB4669" w:rsidDel="00432BB6">
          <w:rPr>
            <w:i/>
          </w:rPr>
          <w:delText>Art and Cartography</w:delText>
        </w:r>
        <w:r w:rsidRPr="00CB4669" w:rsidDel="00432BB6">
          <w:rPr>
            <w:rStyle w:val="FootnoteReference"/>
          </w:rPr>
          <w:footnoteReference w:id="1"/>
        </w:r>
        <w:r w:rsidRPr="00D262A1" w:rsidDel="00432BB6">
          <w:delText xml:space="preserve"> is also the product of Giedrius’ </w:delText>
        </w:r>
      </w:del>
      <w:del w:id="215" w:author="VB" w:date="2017-08-28T11:41:00Z">
        <w:r w:rsidRPr="00D262A1" w:rsidDel="006B6741">
          <w:delText>pencil</w:delText>
        </w:r>
      </w:del>
      <w:del w:id="216" w:author="VB" w:date="2017-10-05T10:45:00Z">
        <w:r w:rsidRPr="00D262A1" w:rsidDel="00432BB6">
          <w:delText xml:space="preserve">. This copy </w:delText>
        </w:r>
      </w:del>
      <w:del w:id="217" w:author="VB" w:date="2017-08-28T11:41:00Z">
        <w:r w:rsidRPr="00D262A1" w:rsidDel="006B6741">
          <w:delText xml:space="preserve">is </w:delText>
        </w:r>
      </w:del>
      <w:del w:id="218" w:author="VB" w:date="2017-10-05T10:45:00Z">
        <w:r w:rsidRPr="00D262A1" w:rsidDel="00432BB6">
          <w:delText xml:space="preserve">as close as possible </w:delText>
        </w:r>
      </w:del>
      <w:del w:id="219" w:author="VB" w:date="2017-08-28T11:42:00Z">
        <w:r w:rsidRPr="00D262A1" w:rsidDel="006B6741">
          <w:delText>to</w:delText>
        </w:r>
        <w:r w:rsidRPr="00335CAE" w:rsidDel="006B6741">
          <w:delText xml:space="preserve"> a representation of </w:delText>
        </w:r>
      </w:del>
      <w:del w:id="220" w:author="VB" w:date="2017-10-05T10:45:00Z">
        <w:r w:rsidRPr="00335CAE" w:rsidDel="00432BB6">
          <w:delText>what Gogol would have seen.</w:delText>
        </w:r>
      </w:del>
    </w:p>
    <w:p w14:paraId="7D83A1BE" w14:textId="68E2912A" w:rsidR="00410261" w:rsidRPr="00F85E8A" w:rsidDel="00432BB6" w:rsidRDefault="00410261" w:rsidP="00410261">
      <w:pPr>
        <w:widowControl w:val="0"/>
        <w:autoSpaceDE w:val="0"/>
        <w:autoSpaceDN w:val="0"/>
        <w:adjustRightInd w:val="0"/>
        <w:spacing w:before="120"/>
        <w:rPr>
          <w:del w:id="221" w:author="VB" w:date="2017-10-05T10:45:00Z"/>
        </w:rPr>
      </w:pPr>
      <w:del w:id="222" w:author="VB" w:date="2017-10-05T10:45:00Z">
        <w:r w:rsidDel="00432BB6">
          <w:delText xml:space="preserve">The “Afterword” has an alternative version “Epilogue” which I am working on for the second Russian edition by the publishing house “New Literary Observer” (Moscow). In “Epilogue,” the further development of Gogol’s landscape is charted in rather general way. It discusses the destiny of romantic geographical imagination in the main works of the next generation of Russian letters. I suggest that Ivan Goncharov’s </w:delText>
        </w:r>
        <w:r w:rsidDel="00432BB6">
          <w:rPr>
            <w:i/>
          </w:rPr>
          <w:delText xml:space="preserve">Frigate “Pallada” </w:delText>
        </w:r>
        <w:r w:rsidDel="00432BB6">
          <w:delText xml:space="preserve">as well as the journey of the author were inspired by his reading of Humbold’s works, what was absolutly ignored by his critics. On the other hand, I show that landscapes in Ivan Turgenev’s </w:delText>
        </w:r>
        <w:r w:rsidDel="00432BB6">
          <w:rPr>
            <w:i/>
          </w:rPr>
          <w:delText xml:space="preserve">The Hunter’s Sketches </w:delText>
        </w:r>
        <w:r w:rsidDel="00432BB6">
          <w:delText xml:space="preserve">was structured using the same visual regimes and similar themes for nature descriptions as those which were elaborated by Gogol in his Ukrainian stories. One may state that Turgenev’s Russian landscapes were a kind of response to Gogol’s Ukrainian landscape poetics. However, the “Epilogue” is not translated into English. </w:delText>
        </w:r>
      </w:del>
    </w:p>
    <w:p w14:paraId="3DE0E5AB" w14:textId="77777777" w:rsidR="00A15925" w:rsidRDefault="00A15925"/>
    <w:sectPr w:rsidR="00A15925" w:rsidSect="00A15925">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5410B" w14:textId="77777777" w:rsidR="00511DBA" w:rsidRDefault="00511DBA" w:rsidP="00410261">
      <w:r>
        <w:separator/>
      </w:r>
    </w:p>
  </w:endnote>
  <w:endnote w:type="continuationSeparator" w:id="0">
    <w:p w14:paraId="53D000FC" w14:textId="77777777" w:rsidR="00511DBA" w:rsidRDefault="00511DBA" w:rsidP="0041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79D78" w14:textId="77777777" w:rsidR="00511DBA" w:rsidRDefault="00511DBA" w:rsidP="00410261">
      <w:r>
        <w:separator/>
      </w:r>
    </w:p>
  </w:footnote>
  <w:footnote w:type="continuationSeparator" w:id="0">
    <w:p w14:paraId="7968F1D9" w14:textId="77777777" w:rsidR="00511DBA" w:rsidRDefault="00511DBA" w:rsidP="00410261">
      <w:r>
        <w:continuationSeparator/>
      </w:r>
    </w:p>
  </w:footnote>
  <w:footnote w:id="1">
    <w:p w14:paraId="75A762C4" w14:textId="77777777" w:rsidR="00511DBA" w:rsidDel="00432BB6" w:rsidRDefault="00511DBA">
      <w:pPr>
        <w:rPr>
          <w:del w:id="214" w:author="VB" w:date="2017-10-05T10:45:00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08"/>
    <w:rsid w:val="00034611"/>
    <w:rsid w:val="000654F0"/>
    <w:rsid w:val="000D4455"/>
    <w:rsid w:val="0012229E"/>
    <w:rsid w:val="00141B88"/>
    <w:rsid w:val="001676E8"/>
    <w:rsid w:val="001A067F"/>
    <w:rsid w:val="001D2B08"/>
    <w:rsid w:val="001D45A9"/>
    <w:rsid w:val="002466A5"/>
    <w:rsid w:val="00291F13"/>
    <w:rsid w:val="003F0B4E"/>
    <w:rsid w:val="00410261"/>
    <w:rsid w:val="00432BB6"/>
    <w:rsid w:val="00471C9B"/>
    <w:rsid w:val="00511DBA"/>
    <w:rsid w:val="00534577"/>
    <w:rsid w:val="00573496"/>
    <w:rsid w:val="00586B2D"/>
    <w:rsid w:val="00664D9A"/>
    <w:rsid w:val="006B6741"/>
    <w:rsid w:val="007008F8"/>
    <w:rsid w:val="0070714E"/>
    <w:rsid w:val="007904C4"/>
    <w:rsid w:val="007A5504"/>
    <w:rsid w:val="008232F8"/>
    <w:rsid w:val="0086187A"/>
    <w:rsid w:val="00867663"/>
    <w:rsid w:val="008C1B9A"/>
    <w:rsid w:val="00910D2D"/>
    <w:rsid w:val="00915940"/>
    <w:rsid w:val="00991133"/>
    <w:rsid w:val="009B4C83"/>
    <w:rsid w:val="009D12BE"/>
    <w:rsid w:val="009E3217"/>
    <w:rsid w:val="00A046FA"/>
    <w:rsid w:val="00A11A87"/>
    <w:rsid w:val="00A15925"/>
    <w:rsid w:val="00A16A5D"/>
    <w:rsid w:val="00A27C71"/>
    <w:rsid w:val="00C07AB5"/>
    <w:rsid w:val="00C5273D"/>
    <w:rsid w:val="00C74A8F"/>
    <w:rsid w:val="00D52E36"/>
    <w:rsid w:val="00D60983"/>
    <w:rsid w:val="00D65D71"/>
    <w:rsid w:val="00DE42B2"/>
    <w:rsid w:val="00E21D1E"/>
    <w:rsid w:val="00E735F6"/>
    <w:rsid w:val="00EB77A6"/>
    <w:rsid w:val="00EE4AD2"/>
    <w:rsid w:val="00F33B0B"/>
    <w:rsid w:val="00F61DD4"/>
    <w:rsid w:val="00F7232D"/>
    <w:rsid w:val="00F831CD"/>
    <w:rsid w:val="00FE6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8117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08"/>
    <w:rPr>
      <w:rFonts w:eastAsia="ＭＳ 明朝"/>
      <w:sz w:val="24"/>
      <w:szCs w:val="24"/>
    </w:rPr>
  </w:style>
  <w:style w:type="paragraph" w:styleId="Heading1">
    <w:name w:val="heading 1"/>
    <w:basedOn w:val="Normal"/>
    <w:next w:val="Normal"/>
    <w:link w:val="Heading1Char"/>
    <w:uiPriority w:val="9"/>
    <w:qFormat/>
    <w:rsid w:val="004102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4102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0261"/>
    <w:pPr>
      <w:keepNext/>
      <w:keepLines/>
      <w:spacing w:before="200"/>
      <w:outlineLvl w:val="3"/>
    </w:pPr>
    <w:rPr>
      <w:rFonts w:ascii="Calibri" w:eastAsia="ＭＳ ゴシック"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0261"/>
    <w:rPr>
      <w:rFonts w:ascii="Calibri" w:eastAsia="ＭＳ ゴシック" w:hAnsi="Calibri"/>
      <w:b/>
      <w:bCs/>
      <w:i/>
      <w:iCs/>
      <w:color w:val="4F81BD"/>
      <w:sz w:val="24"/>
      <w:szCs w:val="24"/>
    </w:rPr>
  </w:style>
  <w:style w:type="character" w:styleId="FootnoteReference">
    <w:name w:val="footnote reference"/>
    <w:uiPriority w:val="99"/>
    <w:rsid w:val="00410261"/>
    <w:rPr>
      <w:vertAlign w:val="superscript"/>
    </w:rPr>
  </w:style>
  <w:style w:type="character" w:customStyle="1" w:styleId="Heading1Char">
    <w:name w:val="Heading 1 Char"/>
    <w:basedOn w:val="DefaultParagraphFont"/>
    <w:link w:val="Heading1"/>
    <w:uiPriority w:val="9"/>
    <w:rsid w:val="0041026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410261"/>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F33B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B0B"/>
    <w:rPr>
      <w:rFonts w:ascii="Lucida Grande" w:eastAsia="ＭＳ 明朝"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08"/>
    <w:rPr>
      <w:rFonts w:eastAsia="ＭＳ 明朝"/>
      <w:sz w:val="24"/>
      <w:szCs w:val="24"/>
    </w:rPr>
  </w:style>
  <w:style w:type="paragraph" w:styleId="Heading1">
    <w:name w:val="heading 1"/>
    <w:basedOn w:val="Normal"/>
    <w:next w:val="Normal"/>
    <w:link w:val="Heading1Char"/>
    <w:uiPriority w:val="9"/>
    <w:qFormat/>
    <w:rsid w:val="004102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4102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0261"/>
    <w:pPr>
      <w:keepNext/>
      <w:keepLines/>
      <w:spacing w:before="200"/>
      <w:outlineLvl w:val="3"/>
    </w:pPr>
    <w:rPr>
      <w:rFonts w:ascii="Calibri" w:eastAsia="ＭＳ ゴシック"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0261"/>
    <w:rPr>
      <w:rFonts w:ascii="Calibri" w:eastAsia="ＭＳ ゴシック" w:hAnsi="Calibri"/>
      <w:b/>
      <w:bCs/>
      <w:i/>
      <w:iCs/>
      <w:color w:val="4F81BD"/>
      <w:sz w:val="24"/>
      <w:szCs w:val="24"/>
    </w:rPr>
  </w:style>
  <w:style w:type="character" w:styleId="FootnoteReference">
    <w:name w:val="footnote reference"/>
    <w:uiPriority w:val="99"/>
    <w:rsid w:val="00410261"/>
    <w:rPr>
      <w:vertAlign w:val="superscript"/>
    </w:rPr>
  </w:style>
  <w:style w:type="character" w:customStyle="1" w:styleId="Heading1Char">
    <w:name w:val="Heading 1 Char"/>
    <w:basedOn w:val="DefaultParagraphFont"/>
    <w:link w:val="Heading1"/>
    <w:uiPriority w:val="9"/>
    <w:rsid w:val="0041026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410261"/>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F33B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B0B"/>
    <w:rPr>
      <w:rFonts w:ascii="Lucida Grande" w:eastAsia="ＭＳ 明朝"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2364</Words>
  <Characters>13480</Characters>
  <Application>Microsoft Macintosh Word</Application>
  <DocSecurity>0</DocSecurity>
  <Lines>112</Lines>
  <Paragraphs>31</Paragraphs>
  <ScaleCrop>false</ScaleCrop>
  <Company>Vilniaus universitetas</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Vidugirytė</dc:creator>
  <cp:keywords/>
  <dc:description/>
  <cp:lastModifiedBy>VB</cp:lastModifiedBy>
  <cp:revision>2</cp:revision>
  <dcterms:created xsi:type="dcterms:W3CDTF">2017-10-05T15:45:00Z</dcterms:created>
  <dcterms:modified xsi:type="dcterms:W3CDTF">2017-10-05T15:45:00Z</dcterms:modified>
</cp:coreProperties>
</file>