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7B18" w14:textId="77B6562D" w:rsidR="00E62AA3" w:rsidRPr="006744B2" w:rsidRDefault="00E62AA3">
      <w:pPr>
        <w:rPr>
          <w:rFonts w:cstheme="minorHAnsi"/>
        </w:rPr>
      </w:pPr>
    </w:p>
    <w:tbl>
      <w:tblPr>
        <w:tblStyle w:val="Tablaconcuadrcula"/>
        <w:tblpPr w:leftFromText="180" w:rightFromText="180" w:vertAnchor="text" w:horzAnchor="margin" w:tblpY="26"/>
        <w:tblOverlap w:val="never"/>
        <w:tblW w:w="9634" w:type="dxa"/>
        <w:tblLook w:val="04A0" w:firstRow="1" w:lastRow="0" w:firstColumn="1" w:lastColumn="0" w:noHBand="0" w:noVBand="1"/>
      </w:tblPr>
      <w:tblGrid>
        <w:gridCol w:w="4815"/>
        <w:gridCol w:w="4819"/>
      </w:tblGrid>
      <w:tr w:rsidR="00E62AA3" w:rsidRPr="006744B2" w14:paraId="2A6904D5" w14:textId="77777777" w:rsidTr="00E62AA3">
        <w:tc>
          <w:tcPr>
            <w:tcW w:w="9634" w:type="dxa"/>
            <w:gridSpan w:val="2"/>
            <w:shd w:val="clear" w:color="auto" w:fill="D9D9D9" w:themeFill="background1" w:themeFillShade="D9"/>
          </w:tcPr>
          <w:p w14:paraId="4ADD1412" w14:textId="77777777" w:rsidR="00E62AA3" w:rsidRPr="006744B2" w:rsidRDefault="00E62AA3" w:rsidP="00E62AA3">
            <w:pPr>
              <w:rPr>
                <w:rFonts w:cstheme="minorHAnsi"/>
                <w:b/>
                <w:bCs/>
              </w:rPr>
            </w:pPr>
            <w:r w:rsidRPr="006744B2">
              <w:rPr>
                <w:rFonts w:cstheme="minorHAnsi"/>
                <w:b/>
                <w:bCs/>
              </w:rPr>
              <w:t xml:space="preserve">Task 3: </w:t>
            </w:r>
            <w:proofErr w:type="spellStart"/>
            <w:r w:rsidRPr="006744B2">
              <w:rPr>
                <w:rFonts w:cstheme="minorHAnsi"/>
                <w:b/>
                <w:bCs/>
              </w:rPr>
              <w:t>Translation</w:t>
            </w:r>
            <w:proofErr w:type="spellEnd"/>
            <w:r w:rsidRPr="006744B2">
              <w:rPr>
                <w:rFonts w:cstheme="minorHAnsi"/>
                <w:b/>
                <w:bCs/>
              </w:rPr>
              <w:t xml:space="preserve"> </w:t>
            </w:r>
            <w:proofErr w:type="spellStart"/>
            <w:r w:rsidRPr="006744B2">
              <w:rPr>
                <w:rFonts w:cstheme="minorHAnsi"/>
                <w:b/>
                <w:bCs/>
              </w:rPr>
              <w:t>into</w:t>
            </w:r>
            <w:proofErr w:type="spellEnd"/>
            <w:r w:rsidRPr="006744B2">
              <w:rPr>
                <w:rFonts w:cstheme="minorHAnsi"/>
                <w:b/>
                <w:bCs/>
              </w:rPr>
              <w:t xml:space="preserve"> Spanish: </w:t>
            </w:r>
            <w:proofErr w:type="spellStart"/>
            <w:r w:rsidRPr="006744B2">
              <w:rPr>
                <w:rFonts w:cstheme="minorHAnsi"/>
                <w:b/>
                <w:bCs/>
              </w:rPr>
              <w:t>customer</w:t>
            </w:r>
            <w:proofErr w:type="spellEnd"/>
            <w:r w:rsidRPr="006744B2">
              <w:rPr>
                <w:rFonts w:cstheme="minorHAnsi"/>
                <w:b/>
                <w:bCs/>
              </w:rPr>
              <w:t xml:space="preserve"> testimonial/case </w:t>
            </w:r>
            <w:proofErr w:type="spellStart"/>
            <w:r w:rsidRPr="006744B2">
              <w:rPr>
                <w:rFonts w:cstheme="minorHAnsi"/>
                <w:b/>
                <w:bCs/>
              </w:rPr>
              <w:t>study</w:t>
            </w:r>
            <w:proofErr w:type="spellEnd"/>
            <w:r w:rsidRPr="006744B2">
              <w:rPr>
                <w:rFonts w:cstheme="minorHAnsi"/>
                <w:b/>
                <w:bCs/>
              </w:rPr>
              <w:t xml:space="preserve"> DB </w:t>
            </w:r>
            <w:proofErr w:type="spellStart"/>
            <w:r w:rsidRPr="006744B2">
              <w:rPr>
                <w:rFonts w:cstheme="minorHAnsi"/>
                <w:b/>
                <w:bCs/>
              </w:rPr>
              <w:t>Schenker</w:t>
            </w:r>
            <w:proofErr w:type="spellEnd"/>
          </w:p>
          <w:p w14:paraId="1E57D3E7" w14:textId="77777777" w:rsidR="00E62AA3" w:rsidRPr="006744B2" w:rsidRDefault="00E62AA3" w:rsidP="00E62AA3">
            <w:pPr>
              <w:rPr>
                <w:rFonts w:eastAsia="Times New Roman" w:cstheme="minorHAnsi"/>
                <w:b/>
                <w:lang w:val="en-GB" w:eastAsia="de-DE"/>
              </w:rPr>
            </w:pPr>
          </w:p>
        </w:tc>
      </w:tr>
      <w:tr w:rsidR="00E62AA3" w:rsidRPr="006744B2" w14:paraId="4E5FC7AE" w14:textId="77777777" w:rsidTr="00E62AA3">
        <w:tc>
          <w:tcPr>
            <w:tcW w:w="9634" w:type="dxa"/>
            <w:gridSpan w:val="2"/>
            <w:shd w:val="clear" w:color="auto" w:fill="auto"/>
          </w:tcPr>
          <w:p w14:paraId="19EB36E6" w14:textId="77777777" w:rsidR="00E62AA3" w:rsidRPr="006744B2" w:rsidRDefault="00E62AA3" w:rsidP="00E62AA3">
            <w:pPr>
              <w:tabs>
                <w:tab w:val="left" w:pos="1701"/>
              </w:tabs>
              <w:rPr>
                <w:rFonts w:cstheme="minorHAnsi"/>
                <w:b/>
                <w:bCs/>
                <w:u w:val="single"/>
              </w:rPr>
            </w:pPr>
            <w:proofErr w:type="spellStart"/>
            <w:r w:rsidRPr="006744B2">
              <w:rPr>
                <w:rFonts w:cstheme="minorHAnsi"/>
                <w:b/>
                <w:bCs/>
                <w:u w:val="single"/>
              </w:rPr>
              <w:t>Instructions</w:t>
            </w:r>
            <w:proofErr w:type="spellEnd"/>
          </w:p>
          <w:p w14:paraId="6FA5CF06" w14:textId="77777777" w:rsidR="00E62AA3" w:rsidRPr="006744B2" w:rsidRDefault="00E62AA3" w:rsidP="00E62AA3">
            <w:pPr>
              <w:tabs>
                <w:tab w:val="left" w:pos="1701"/>
              </w:tabs>
              <w:rPr>
                <w:rFonts w:cstheme="minorHAnsi"/>
                <w:b/>
                <w:bCs/>
                <w:u w:val="single"/>
              </w:rPr>
            </w:pPr>
          </w:p>
          <w:p w14:paraId="4703FF3B" w14:textId="77777777" w:rsidR="00E62AA3" w:rsidRPr="006744B2" w:rsidRDefault="00E62AA3" w:rsidP="00E62AA3">
            <w:pPr>
              <w:tabs>
                <w:tab w:val="left" w:pos="1701"/>
              </w:tabs>
              <w:rPr>
                <w:rFonts w:cstheme="minorHAnsi"/>
                <w:b/>
                <w:bCs/>
              </w:rPr>
            </w:pPr>
            <w:proofErr w:type="spellStart"/>
            <w:r w:rsidRPr="006744B2">
              <w:rPr>
                <w:rFonts w:cstheme="minorHAnsi"/>
                <w:b/>
                <w:bCs/>
              </w:rPr>
              <w:t>Please</w:t>
            </w:r>
            <w:proofErr w:type="spellEnd"/>
            <w:r w:rsidRPr="006744B2">
              <w:rPr>
                <w:rFonts w:cstheme="minorHAnsi"/>
                <w:b/>
                <w:bCs/>
              </w:rPr>
              <w:t xml:space="preserve"> </w:t>
            </w:r>
            <w:proofErr w:type="spellStart"/>
            <w:r w:rsidRPr="006744B2">
              <w:rPr>
                <w:rFonts w:cstheme="minorHAnsi"/>
                <w:b/>
                <w:bCs/>
              </w:rPr>
              <w:t>translate</w:t>
            </w:r>
            <w:proofErr w:type="spellEnd"/>
            <w:r w:rsidRPr="006744B2">
              <w:rPr>
                <w:rFonts w:cstheme="minorHAnsi"/>
                <w:b/>
                <w:bCs/>
              </w:rPr>
              <w:t xml:space="preserve"> an </w:t>
            </w:r>
            <w:proofErr w:type="spellStart"/>
            <w:r w:rsidRPr="006744B2">
              <w:rPr>
                <w:rFonts w:cstheme="minorHAnsi"/>
                <w:b/>
                <w:bCs/>
              </w:rPr>
              <w:t>excerpt</w:t>
            </w:r>
            <w:proofErr w:type="spellEnd"/>
            <w:r w:rsidRPr="006744B2">
              <w:rPr>
                <w:rFonts w:cstheme="minorHAnsi"/>
                <w:b/>
                <w:bCs/>
              </w:rPr>
              <w:t xml:space="preserve"> from a case </w:t>
            </w:r>
            <w:proofErr w:type="spellStart"/>
            <w:r w:rsidRPr="006744B2">
              <w:rPr>
                <w:rFonts w:cstheme="minorHAnsi"/>
                <w:b/>
                <w:bCs/>
              </w:rPr>
              <w:t>study</w:t>
            </w:r>
            <w:proofErr w:type="spellEnd"/>
            <w:r w:rsidRPr="006744B2">
              <w:rPr>
                <w:rFonts w:cstheme="minorHAnsi"/>
                <w:b/>
                <w:bCs/>
              </w:rPr>
              <w:t>/</w:t>
            </w:r>
            <w:proofErr w:type="spellStart"/>
            <w:r w:rsidRPr="006744B2">
              <w:rPr>
                <w:rFonts w:cstheme="minorHAnsi"/>
                <w:b/>
                <w:bCs/>
              </w:rPr>
              <w:t>testimonal</w:t>
            </w:r>
            <w:proofErr w:type="spellEnd"/>
            <w:r w:rsidRPr="006744B2">
              <w:rPr>
                <w:rFonts w:cstheme="minorHAnsi"/>
                <w:b/>
                <w:bCs/>
              </w:rPr>
              <w:t xml:space="preserve"> </w:t>
            </w:r>
            <w:proofErr w:type="spellStart"/>
            <w:r w:rsidRPr="006744B2">
              <w:rPr>
                <w:rFonts w:cstheme="minorHAnsi"/>
                <w:b/>
                <w:bCs/>
              </w:rPr>
              <w:t>we</w:t>
            </w:r>
            <w:proofErr w:type="spellEnd"/>
            <w:r w:rsidRPr="006744B2">
              <w:rPr>
                <w:rFonts w:cstheme="minorHAnsi"/>
                <w:b/>
                <w:bCs/>
              </w:rPr>
              <w:t xml:space="preserve"> </w:t>
            </w:r>
            <w:proofErr w:type="spellStart"/>
            <w:r w:rsidRPr="006744B2">
              <w:rPr>
                <w:rFonts w:cstheme="minorHAnsi"/>
                <w:b/>
                <w:bCs/>
              </w:rPr>
              <w:t>did</w:t>
            </w:r>
            <w:proofErr w:type="spellEnd"/>
            <w:r w:rsidRPr="006744B2">
              <w:rPr>
                <w:rFonts w:cstheme="minorHAnsi"/>
                <w:b/>
                <w:bCs/>
              </w:rPr>
              <w:t xml:space="preserve"> with </w:t>
            </w:r>
            <w:proofErr w:type="spellStart"/>
            <w:r w:rsidRPr="006744B2">
              <w:rPr>
                <w:rFonts w:cstheme="minorHAnsi"/>
                <w:b/>
                <w:bCs/>
              </w:rPr>
              <w:t>one</w:t>
            </w:r>
            <w:proofErr w:type="spellEnd"/>
            <w:r w:rsidRPr="006744B2">
              <w:rPr>
                <w:rFonts w:cstheme="minorHAnsi"/>
                <w:b/>
                <w:bCs/>
              </w:rPr>
              <w:t xml:space="preserve"> of </w:t>
            </w:r>
            <w:proofErr w:type="spellStart"/>
            <w:r w:rsidRPr="006744B2">
              <w:rPr>
                <w:rFonts w:cstheme="minorHAnsi"/>
                <w:b/>
                <w:bCs/>
              </w:rPr>
              <w:t>our</w:t>
            </w:r>
            <w:proofErr w:type="spellEnd"/>
            <w:r w:rsidRPr="006744B2">
              <w:rPr>
                <w:rFonts w:cstheme="minorHAnsi"/>
                <w:b/>
                <w:bCs/>
              </w:rPr>
              <w:t xml:space="preserve"> </w:t>
            </w:r>
            <w:proofErr w:type="spellStart"/>
            <w:r w:rsidRPr="006744B2">
              <w:rPr>
                <w:rFonts w:cstheme="minorHAnsi"/>
                <w:b/>
                <w:bCs/>
              </w:rPr>
              <w:t>customers</w:t>
            </w:r>
            <w:proofErr w:type="spellEnd"/>
            <w:r w:rsidRPr="006744B2">
              <w:rPr>
                <w:rFonts w:cstheme="minorHAnsi"/>
                <w:b/>
                <w:bCs/>
              </w:rPr>
              <w:t xml:space="preserve">, DB </w:t>
            </w:r>
            <w:proofErr w:type="spellStart"/>
            <w:r w:rsidRPr="006744B2">
              <w:rPr>
                <w:rFonts w:cstheme="minorHAnsi"/>
                <w:b/>
                <w:bCs/>
              </w:rPr>
              <w:t>Schenker</w:t>
            </w:r>
            <w:proofErr w:type="spellEnd"/>
            <w:r w:rsidRPr="006744B2">
              <w:rPr>
                <w:rFonts w:cstheme="minorHAnsi"/>
                <w:b/>
                <w:bCs/>
              </w:rPr>
              <w:t xml:space="preserve">. </w:t>
            </w:r>
            <w:proofErr w:type="spellStart"/>
            <w:r w:rsidRPr="006744B2">
              <w:rPr>
                <w:rFonts w:cstheme="minorHAnsi"/>
                <w:b/>
                <w:bCs/>
              </w:rPr>
              <w:t>We’ve</w:t>
            </w:r>
            <w:proofErr w:type="spellEnd"/>
            <w:r w:rsidRPr="006744B2">
              <w:rPr>
                <w:rFonts w:cstheme="minorHAnsi"/>
                <w:b/>
                <w:bCs/>
              </w:rPr>
              <w:t xml:space="preserve"> </w:t>
            </w:r>
            <w:proofErr w:type="spellStart"/>
            <w:r w:rsidRPr="006744B2">
              <w:rPr>
                <w:rFonts w:cstheme="minorHAnsi"/>
                <w:b/>
                <w:bCs/>
              </w:rPr>
              <w:t>attached</w:t>
            </w:r>
            <w:proofErr w:type="spellEnd"/>
            <w:r w:rsidRPr="006744B2">
              <w:rPr>
                <w:rFonts w:cstheme="minorHAnsi"/>
                <w:b/>
                <w:bCs/>
              </w:rPr>
              <w:t xml:space="preserve"> the full PDF </w:t>
            </w:r>
            <w:r w:rsidR="00550337" w:rsidRPr="006744B2">
              <w:rPr>
                <w:rFonts w:cstheme="minorHAnsi"/>
                <w:b/>
                <w:bCs/>
              </w:rPr>
              <w:t xml:space="preserve">to the email </w:t>
            </w:r>
            <w:r w:rsidRPr="006744B2">
              <w:rPr>
                <w:rFonts w:cstheme="minorHAnsi"/>
                <w:b/>
                <w:bCs/>
              </w:rPr>
              <w:t xml:space="preserve">for </w:t>
            </w:r>
            <w:proofErr w:type="spellStart"/>
            <w:r w:rsidRPr="006744B2">
              <w:rPr>
                <w:rFonts w:cstheme="minorHAnsi"/>
                <w:b/>
                <w:bCs/>
              </w:rPr>
              <w:t>your</w:t>
            </w:r>
            <w:proofErr w:type="spellEnd"/>
            <w:r w:rsidRPr="006744B2">
              <w:rPr>
                <w:rFonts w:cstheme="minorHAnsi"/>
                <w:b/>
                <w:bCs/>
              </w:rPr>
              <w:t xml:space="preserve"> </w:t>
            </w:r>
            <w:proofErr w:type="spellStart"/>
            <w:r w:rsidRPr="006744B2">
              <w:rPr>
                <w:rFonts w:cstheme="minorHAnsi"/>
                <w:b/>
                <w:bCs/>
              </w:rPr>
              <w:t>reference</w:t>
            </w:r>
            <w:proofErr w:type="spellEnd"/>
            <w:r w:rsidRPr="006744B2">
              <w:rPr>
                <w:rFonts w:cstheme="minorHAnsi"/>
                <w:b/>
                <w:bCs/>
              </w:rPr>
              <w:t>.</w:t>
            </w:r>
          </w:p>
          <w:p w14:paraId="7F63638E" w14:textId="77777777" w:rsidR="00E62AA3" w:rsidRPr="006744B2" w:rsidRDefault="00E62AA3" w:rsidP="00E62AA3">
            <w:pPr>
              <w:tabs>
                <w:tab w:val="left" w:pos="1701"/>
              </w:tabs>
              <w:rPr>
                <w:rFonts w:cstheme="minorHAnsi"/>
                <w:b/>
                <w:bCs/>
              </w:rPr>
            </w:pPr>
          </w:p>
          <w:p w14:paraId="22EF38B9" w14:textId="77777777" w:rsidR="00E62AA3" w:rsidRPr="006744B2" w:rsidRDefault="00E62AA3" w:rsidP="00E62AA3">
            <w:pPr>
              <w:tabs>
                <w:tab w:val="left" w:pos="1701"/>
              </w:tabs>
              <w:rPr>
                <w:rFonts w:cstheme="minorHAnsi"/>
                <w:b/>
                <w:bCs/>
              </w:rPr>
            </w:pPr>
            <w:proofErr w:type="spellStart"/>
            <w:r w:rsidRPr="006744B2">
              <w:rPr>
                <w:rFonts w:cstheme="minorHAnsi"/>
                <w:b/>
                <w:bCs/>
              </w:rPr>
              <w:t>Again</w:t>
            </w:r>
            <w:proofErr w:type="spellEnd"/>
            <w:r w:rsidRPr="006744B2">
              <w:rPr>
                <w:rFonts w:cstheme="minorHAnsi"/>
                <w:b/>
                <w:bCs/>
              </w:rPr>
              <w:t xml:space="preserve">, </w:t>
            </w:r>
            <w:proofErr w:type="spellStart"/>
            <w:r w:rsidRPr="006744B2">
              <w:rPr>
                <w:rFonts w:cstheme="minorHAnsi"/>
                <w:b/>
                <w:bCs/>
              </w:rPr>
              <w:t>you</w:t>
            </w:r>
            <w:proofErr w:type="spellEnd"/>
            <w:r w:rsidRPr="006744B2">
              <w:rPr>
                <w:rFonts w:cstheme="minorHAnsi"/>
                <w:b/>
                <w:bCs/>
              </w:rPr>
              <w:t xml:space="preserve"> can </w:t>
            </w:r>
            <w:proofErr w:type="spellStart"/>
            <w:r w:rsidRPr="006744B2">
              <w:rPr>
                <w:rFonts w:cstheme="minorHAnsi"/>
                <w:b/>
                <w:bCs/>
              </w:rPr>
              <w:t>leave</w:t>
            </w:r>
            <w:proofErr w:type="spellEnd"/>
            <w:r w:rsidRPr="006744B2">
              <w:rPr>
                <w:rFonts w:cstheme="minorHAnsi"/>
                <w:b/>
                <w:bCs/>
              </w:rPr>
              <w:t xml:space="preserve"> </w:t>
            </w:r>
            <w:proofErr w:type="spellStart"/>
            <w:r w:rsidRPr="006744B2">
              <w:rPr>
                <w:rFonts w:cstheme="minorHAnsi"/>
                <w:b/>
                <w:bCs/>
              </w:rPr>
              <w:t>any</w:t>
            </w:r>
            <w:proofErr w:type="spellEnd"/>
            <w:r w:rsidRPr="006744B2">
              <w:rPr>
                <w:rFonts w:cstheme="minorHAnsi"/>
                <w:b/>
                <w:bCs/>
              </w:rPr>
              <w:t xml:space="preserve"> </w:t>
            </w:r>
            <w:proofErr w:type="spellStart"/>
            <w:r w:rsidRPr="006744B2">
              <w:rPr>
                <w:rFonts w:cstheme="minorHAnsi"/>
                <w:b/>
                <w:bCs/>
              </w:rPr>
              <w:t>questions</w:t>
            </w:r>
            <w:proofErr w:type="spellEnd"/>
            <w:r w:rsidRPr="006744B2">
              <w:rPr>
                <w:rFonts w:cstheme="minorHAnsi"/>
                <w:b/>
                <w:bCs/>
              </w:rPr>
              <w:t xml:space="preserve">/feedback </w:t>
            </w:r>
            <w:proofErr w:type="spellStart"/>
            <w:r w:rsidRPr="006744B2">
              <w:rPr>
                <w:rFonts w:cstheme="minorHAnsi"/>
                <w:b/>
                <w:bCs/>
              </w:rPr>
              <w:t>you</w:t>
            </w:r>
            <w:proofErr w:type="spellEnd"/>
            <w:r w:rsidRPr="006744B2">
              <w:rPr>
                <w:rFonts w:cstheme="minorHAnsi"/>
                <w:b/>
                <w:bCs/>
              </w:rPr>
              <w:t xml:space="preserve"> </w:t>
            </w:r>
            <w:proofErr w:type="spellStart"/>
            <w:r w:rsidRPr="006744B2">
              <w:rPr>
                <w:rFonts w:cstheme="minorHAnsi"/>
                <w:b/>
                <w:bCs/>
              </w:rPr>
              <w:t>would</w:t>
            </w:r>
            <w:proofErr w:type="spellEnd"/>
            <w:r w:rsidRPr="006744B2">
              <w:rPr>
                <w:rFonts w:cstheme="minorHAnsi"/>
                <w:b/>
                <w:bCs/>
              </w:rPr>
              <w:t xml:space="preserve"> </w:t>
            </w:r>
            <w:proofErr w:type="spellStart"/>
            <w:r w:rsidRPr="006744B2">
              <w:rPr>
                <w:rFonts w:cstheme="minorHAnsi"/>
                <w:b/>
                <w:bCs/>
              </w:rPr>
              <w:t>have</w:t>
            </w:r>
            <w:proofErr w:type="spellEnd"/>
            <w:r w:rsidRPr="006744B2">
              <w:rPr>
                <w:rFonts w:cstheme="minorHAnsi"/>
                <w:b/>
                <w:bCs/>
              </w:rPr>
              <w:t xml:space="preserve"> for </w:t>
            </w:r>
            <w:proofErr w:type="spellStart"/>
            <w:r w:rsidRPr="006744B2">
              <w:rPr>
                <w:rFonts w:cstheme="minorHAnsi"/>
                <w:b/>
                <w:bCs/>
              </w:rPr>
              <w:t>colleagues</w:t>
            </w:r>
            <w:proofErr w:type="spellEnd"/>
            <w:r w:rsidRPr="006744B2">
              <w:rPr>
                <w:rFonts w:cstheme="minorHAnsi"/>
                <w:b/>
                <w:bCs/>
              </w:rPr>
              <w:t xml:space="preserve"> </w:t>
            </w:r>
            <w:proofErr w:type="spellStart"/>
            <w:r w:rsidRPr="006744B2">
              <w:rPr>
                <w:rFonts w:cstheme="minorHAnsi"/>
                <w:b/>
                <w:bCs/>
              </w:rPr>
              <w:t>as</w:t>
            </w:r>
            <w:proofErr w:type="spellEnd"/>
            <w:r w:rsidRPr="006744B2">
              <w:rPr>
                <w:rFonts w:cstheme="minorHAnsi"/>
                <w:b/>
                <w:bCs/>
              </w:rPr>
              <w:t xml:space="preserve"> </w:t>
            </w:r>
            <w:proofErr w:type="spellStart"/>
            <w:r w:rsidRPr="006744B2">
              <w:rPr>
                <w:rFonts w:cstheme="minorHAnsi"/>
                <w:b/>
                <w:bCs/>
              </w:rPr>
              <w:t>comments</w:t>
            </w:r>
            <w:proofErr w:type="spellEnd"/>
            <w:r w:rsidRPr="006744B2">
              <w:rPr>
                <w:rFonts w:cstheme="minorHAnsi"/>
                <w:b/>
                <w:bCs/>
              </w:rPr>
              <w:t>.</w:t>
            </w:r>
          </w:p>
        </w:tc>
      </w:tr>
      <w:tr w:rsidR="00E62AA3" w:rsidRPr="006744B2" w14:paraId="03DE5322" w14:textId="77777777" w:rsidTr="00E62AA3">
        <w:tc>
          <w:tcPr>
            <w:tcW w:w="4815" w:type="dxa"/>
            <w:shd w:val="clear" w:color="auto" w:fill="auto"/>
          </w:tcPr>
          <w:p w14:paraId="4B7C3A13" w14:textId="77777777" w:rsidR="00E62AA3" w:rsidRPr="006744B2" w:rsidRDefault="00E62AA3" w:rsidP="00E62AA3">
            <w:pPr>
              <w:pStyle w:val="Ttulo"/>
              <w:rPr>
                <w:rFonts w:asciiTheme="minorHAnsi" w:hAnsiTheme="minorHAnsi" w:cstheme="minorHAnsi"/>
                <w:b/>
                <w:sz w:val="22"/>
                <w:szCs w:val="22"/>
                <w:lang w:val="en-GB"/>
              </w:rPr>
            </w:pPr>
            <w:r w:rsidRPr="006744B2">
              <w:rPr>
                <w:rFonts w:asciiTheme="minorHAnsi" w:hAnsiTheme="minorHAnsi" w:cstheme="minorHAnsi"/>
                <w:b/>
                <w:sz w:val="22"/>
                <w:szCs w:val="22"/>
                <w:lang w:val="en-GB"/>
              </w:rPr>
              <w:t>Source text</w:t>
            </w:r>
          </w:p>
        </w:tc>
        <w:tc>
          <w:tcPr>
            <w:tcW w:w="4819" w:type="dxa"/>
            <w:shd w:val="clear" w:color="auto" w:fill="auto"/>
          </w:tcPr>
          <w:p w14:paraId="77CCB8E6" w14:textId="77777777" w:rsidR="00E62AA3" w:rsidRPr="006744B2" w:rsidRDefault="00E62AA3" w:rsidP="00E62AA3">
            <w:pPr>
              <w:tabs>
                <w:tab w:val="left" w:pos="1701"/>
              </w:tabs>
              <w:rPr>
                <w:rFonts w:cstheme="minorHAnsi"/>
                <w:b/>
                <w:bCs/>
              </w:rPr>
            </w:pPr>
            <w:r w:rsidRPr="006744B2">
              <w:rPr>
                <w:rFonts w:cstheme="minorHAnsi"/>
                <w:b/>
                <w:bCs/>
              </w:rPr>
              <w:t xml:space="preserve">Your </w:t>
            </w:r>
            <w:proofErr w:type="spellStart"/>
            <w:r w:rsidRPr="006744B2">
              <w:rPr>
                <w:rFonts w:cstheme="minorHAnsi"/>
                <w:b/>
                <w:bCs/>
              </w:rPr>
              <w:t>translation</w:t>
            </w:r>
            <w:proofErr w:type="spellEnd"/>
          </w:p>
        </w:tc>
      </w:tr>
      <w:tr w:rsidR="00E62AA3" w:rsidRPr="006744B2" w14:paraId="7C61CAEC" w14:textId="77777777" w:rsidTr="00E62AA3">
        <w:tc>
          <w:tcPr>
            <w:tcW w:w="4815" w:type="dxa"/>
            <w:shd w:val="clear" w:color="auto" w:fill="auto"/>
          </w:tcPr>
          <w:p w14:paraId="0327F155" w14:textId="77777777" w:rsidR="00E62AA3" w:rsidRPr="006744B2" w:rsidRDefault="00E62AA3" w:rsidP="00E62AA3">
            <w:pPr>
              <w:pStyle w:val="Textosinformato"/>
              <w:rPr>
                <w:rFonts w:asciiTheme="minorHAnsi" w:hAnsiTheme="minorHAnsi" w:cstheme="minorHAnsi"/>
                <w:lang w:val="de-DE"/>
              </w:rPr>
            </w:pPr>
            <w:r w:rsidRPr="006744B2">
              <w:rPr>
                <w:rFonts w:asciiTheme="minorHAnsi" w:hAnsiTheme="minorHAnsi" w:cstheme="minorHAnsi"/>
                <w:lang w:val="de-DE"/>
              </w:rPr>
              <w:t>DB Schenker Österreich - Transparenz im Einkauf dank digitaler Beschaffungsplattform</w:t>
            </w:r>
          </w:p>
          <w:p w14:paraId="2E620346" w14:textId="77777777" w:rsidR="00E62AA3" w:rsidRPr="006744B2" w:rsidRDefault="00E62AA3" w:rsidP="00E62AA3">
            <w:pPr>
              <w:pStyle w:val="Textosinformato"/>
              <w:rPr>
                <w:rFonts w:asciiTheme="minorHAnsi" w:hAnsiTheme="minorHAnsi" w:cstheme="minorHAnsi"/>
                <w:lang w:val="de-DE"/>
              </w:rPr>
            </w:pPr>
          </w:p>
          <w:p w14:paraId="01247385" w14:textId="77777777" w:rsidR="00E62AA3" w:rsidRPr="006744B2" w:rsidRDefault="00E62AA3" w:rsidP="00E62AA3">
            <w:pPr>
              <w:pStyle w:val="Textosinformato"/>
              <w:rPr>
                <w:rFonts w:asciiTheme="minorHAnsi" w:hAnsiTheme="minorHAnsi" w:cstheme="minorHAnsi"/>
                <w:lang w:val="de-DE"/>
              </w:rPr>
            </w:pPr>
            <w:r w:rsidRPr="006744B2">
              <w:rPr>
                <w:rFonts w:asciiTheme="minorHAnsi" w:hAnsiTheme="minorHAnsi" w:cstheme="minorHAnsi"/>
                <w:lang w:val="de-DE"/>
              </w:rPr>
              <w:t xml:space="preserve">Flexibilität in der Beschaffung von indirektem Material kann teuer sein, berechnet man die Folgekosten für den einzelnen Einkauf mit. DB Schenker Österreich setzt deshalb auf </w:t>
            </w:r>
            <w:proofErr w:type="spellStart"/>
            <w:r w:rsidRPr="006744B2">
              <w:rPr>
                <w:rFonts w:asciiTheme="minorHAnsi" w:hAnsiTheme="minorHAnsi" w:cstheme="minorHAnsi"/>
                <w:lang w:val="de-DE"/>
              </w:rPr>
              <w:t>Mercateo</w:t>
            </w:r>
            <w:proofErr w:type="spellEnd"/>
            <w:r w:rsidRPr="006744B2">
              <w:rPr>
                <w:rFonts w:asciiTheme="minorHAnsi" w:hAnsiTheme="minorHAnsi" w:cstheme="minorHAnsi"/>
                <w:lang w:val="de-DE"/>
              </w:rPr>
              <w:t xml:space="preserve"> und gewinnt gleich doppelt: Durch schlankere und günstigere Prozesse.</w:t>
            </w:r>
          </w:p>
          <w:p w14:paraId="6E706CB0" w14:textId="77777777" w:rsidR="00E62AA3" w:rsidRPr="006744B2" w:rsidRDefault="00E62AA3" w:rsidP="00E62AA3">
            <w:pPr>
              <w:pStyle w:val="Textosinformato"/>
              <w:rPr>
                <w:rFonts w:asciiTheme="minorHAnsi" w:hAnsiTheme="minorHAnsi" w:cstheme="minorHAnsi"/>
                <w:lang w:val="de-DE"/>
              </w:rPr>
            </w:pPr>
          </w:p>
          <w:p w14:paraId="1637411E" w14:textId="59206E4C" w:rsidR="00E62AA3" w:rsidRPr="006744B2" w:rsidRDefault="00E62AA3" w:rsidP="00E62AA3">
            <w:pPr>
              <w:pStyle w:val="Textosinformato"/>
              <w:rPr>
                <w:rFonts w:asciiTheme="minorHAnsi" w:hAnsiTheme="minorHAnsi" w:cstheme="minorHAnsi"/>
                <w:lang w:val="de-DE"/>
              </w:rPr>
            </w:pPr>
            <w:r w:rsidRPr="006744B2">
              <w:rPr>
                <w:rFonts w:asciiTheme="minorHAnsi" w:hAnsiTheme="minorHAnsi" w:cstheme="minorHAnsi"/>
                <w:lang w:val="de-DE"/>
              </w:rPr>
              <w:t>Günstig gekau</w:t>
            </w:r>
            <w:r w:rsidR="00550337" w:rsidRPr="006744B2">
              <w:rPr>
                <w:rFonts w:asciiTheme="minorHAnsi" w:hAnsiTheme="minorHAnsi" w:cstheme="minorHAnsi"/>
                <w:lang w:val="de-DE"/>
              </w:rPr>
              <w:t xml:space="preserve">ft ist nicht immer gut gekauft: </w:t>
            </w:r>
            <w:r w:rsidRPr="006744B2">
              <w:rPr>
                <w:rFonts w:asciiTheme="minorHAnsi" w:hAnsiTheme="minorHAnsi" w:cstheme="minorHAnsi"/>
                <w:lang w:val="de-DE"/>
              </w:rPr>
              <w:t>An einem Standor</w:t>
            </w:r>
            <w:r w:rsidR="00550337" w:rsidRPr="006744B2">
              <w:rPr>
                <w:rFonts w:asciiTheme="minorHAnsi" w:hAnsiTheme="minorHAnsi" w:cstheme="minorHAnsi"/>
                <w:lang w:val="de-DE"/>
              </w:rPr>
              <w:t xml:space="preserve">t der DB Schenker in Österreich </w:t>
            </w:r>
            <w:r w:rsidRPr="006744B2">
              <w:rPr>
                <w:rFonts w:asciiTheme="minorHAnsi" w:hAnsiTheme="minorHAnsi" w:cstheme="minorHAnsi"/>
                <w:lang w:val="de-DE"/>
              </w:rPr>
              <w:t>wurde eine Leiter benö</w:t>
            </w:r>
            <w:r w:rsidR="00550337" w:rsidRPr="006744B2">
              <w:rPr>
                <w:rFonts w:asciiTheme="minorHAnsi" w:hAnsiTheme="minorHAnsi" w:cstheme="minorHAnsi"/>
                <w:lang w:val="de-DE"/>
              </w:rPr>
              <w:t xml:space="preserve">tigt. Zufällig war sie im </w:t>
            </w:r>
            <w:r w:rsidRPr="006744B2">
              <w:rPr>
                <w:rFonts w:asciiTheme="minorHAnsi" w:hAnsiTheme="minorHAnsi" w:cstheme="minorHAnsi"/>
                <w:lang w:val="de-DE"/>
              </w:rPr>
              <w:t>Pros</w:t>
            </w:r>
            <w:r w:rsidR="00550337" w:rsidRPr="006744B2">
              <w:rPr>
                <w:rFonts w:asciiTheme="minorHAnsi" w:hAnsiTheme="minorHAnsi" w:cstheme="minorHAnsi"/>
                <w:lang w:val="de-DE"/>
              </w:rPr>
              <w:t xml:space="preserve">pekt des örtlichen Supermarktes </w:t>
            </w:r>
            <w:r w:rsidRPr="006744B2">
              <w:rPr>
                <w:rFonts w:asciiTheme="minorHAnsi" w:hAnsiTheme="minorHAnsi" w:cstheme="minorHAnsi"/>
                <w:lang w:val="de-DE"/>
              </w:rPr>
              <w:t>nur halb so teuer wie beim langjährigen Lieferanten. Schn</w:t>
            </w:r>
            <w:r w:rsidR="00550337" w:rsidRPr="006744B2">
              <w:rPr>
                <w:rFonts w:asciiTheme="minorHAnsi" w:hAnsiTheme="minorHAnsi" w:cstheme="minorHAnsi"/>
                <w:lang w:val="de-DE"/>
              </w:rPr>
              <w:t xml:space="preserve">ell machte sich ein Mitarbeiter </w:t>
            </w:r>
            <w:r w:rsidRPr="006744B2">
              <w:rPr>
                <w:rFonts w:asciiTheme="minorHAnsi" w:hAnsiTheme="minorHAnsi" w:cstheme="minorHAnsi"/>
                <w:lang w:val="de-DE"/>
              </w:rPr>
              <w:t>des Stand</w:t>
            </w:r>
            <w:r w:rsidR="00550337" w:rsidRPr="006744B2">
              <w:rPr>
                <w:rFonts w:asciiTheme="minorHAnsi" w:hAnsiTheme="minorHAnsi" w:cstheme="minorHAnsi"/>
                <w:lang w:val="de-DE"/>
              </w:rPr>
              <w:t xml:space="preserve">orts persönlich auf den Weg und </w:t>
            </w:r>
            <w:r w:rsidRPr="006744B2">
              <w:rPr>
                <w:rFonts w:asciiTheme="minorHAnsi" w:hAnsiTheme="minorHAnsi" w:cstheme="minorHAnsi"/>
                <w:lang w:val="de-DE"/>
              </w:rPr>
              <w:t>kaufte ein. D</w:t>
            </w:r>
            <w:r w:rsidR="00550337" w:rsidRPr="006744B2">
              <w:rPr>
                <w:rFonts w:asciiTheme="minorHAnsi" w:hAnsiTheme="minorHAnsi" w:cstheme="minorHAnsi"/>
                <w:lang w:val="de-DE"/>
              </w:rPr>
              <w:t xml:space="preserve">ie Rechnung bei der Buchhaltung </w:t>
            </w:r>
            <w:r w:rsidRPr="006744B2">
              <w:rPr>
                <w:rFonts w:asciiTheme="minorHAnsi" w:hAnsiTheme="minorHAnsi" w:cstheme="minorHAnsi"/>
                <w:lang w:val="de-DE"/>
              </w:rPr>
              <w:t>eingereicht, die Auslagen erstattet und Freude beim Eink</w:t>
            </w:r>
            <w:r w:rsidR="00550337" w:rsidRPr="006744B2">
              <w:rPr>
                <w:rFonts w:asciiTheme="minorHAnsi" w:hAnsiTheme="minorHAnsi" w:cstheme="minorHAnsi"/>
                <w:lang w:val="de-DE"/>
              </w:rPr>
              <w:t xml:space="preserve">äufer, einen guten Kauf für das </w:t>
            </w:r>
            <w:r w:rsidRPr="006744B2">
              <w:rPr>
                <w:rFonts w:asciiTheme="minorHAnsi" w:hAnsiTheme="minorHAnsi" w:cstheme="minorHAnsi"/>
                <w:lang w:val="de-DE"/>
              </w:rPr>
              <w:t xml:space="preserve">Unternehmen gemacht zu haben. Dieses wilde Einkaufen </w:t>
            </w:r>
            <w:r w:rsidR="00550337" w:rsidRPr="006744B2">
              <w:rPr>
                <w:rFonts w:asciiTheme="minorHAnsi" w:hAnsiTheme="minorHAnsi" w:cstheme="minorHAnsi"/>
                <w:lang w:val="de-DE"/>
              </w:rPr>
              <w:t xml:space="preserve">- </w:t>
            </w:r>
            <w:proofErr w:type="spellStart"/>
            <w:r w:rsidR="00550337" w:rsidRPr="006744B2">
              <w:rPr>
                <w:rFonts w:asciiTheme="minorHAnsi" w:hAnsiTheme="minorHAnsi" w:cstheme="minorHAnsi"/>
                <w:lang w:val="de-DE"/>
              </w:rPr>
              <w:t>Maverick</w:t>
            </w:r>
            <w:proofErr w:type="spellEnd"/>
            <w:r w:rsidR="00550337" w:rsidRPr="006744B2">
              <w:rPr>
                <w:rFonts w:asciiTheme="minorHAnsi" w:hAnsiTheme="minorHAnsi" w:cstheme="minorHAnsi"/>
                <w:lang w:val="de-DE"/>
              </w:rPr>
              <w:t xml:space="preserve"> </w:t>
            </w:r>
            <w:proofErr w:type="spellStart"/>
            <w:r w:rsidR="00550337" w:rsidRPr="006744B2">
              <w:rPr>
                <w:rFonts w:asciiTheme="minorHAnsi" w:hAnsiTheme="minorHAnsi" w:cstheme="minorHAnsi"/>
                <w:lang w:val="de-DE"/>
              </w:rPr>
              <w:t>Buying</w:t>
            </w:r>
            <w:proofErr w:type="spellEnd"/>
            <w:r w:rsidR="00550337" w:rsidRPr="006744B2">
              <w:rPr>
                <w:rFonts w:asciiTheme="minorHAnsi" w:hAnsiTheme="minorHAnsi" w:cstheme="minorHAnsi"/>
                <w:lang w:val="de-DE"/>
              </w:rPr>
              <w:t xml:space="preserve"> genannt – ist </w:t>
            </w:r>
            <w:r w:rsidRPr="006744B2">
              <w:rPr>
                <w:rFonts w:asciiTheme="minorHAnsi" w:hAnsiTheme="minorHAnsi" w:cstheme="minorHAnsi"/>
                <w:lang w:val="de-DE"/>
              </w:rPr>
              <w:t xml:space="preserve">nicht optimal: Die Arbeitszeit des Mitarbeiters, der Buchhalterin, Fahrtkosten mit </w:t>
            </w:r>
            <w:r w:rsidR="00550337" w:rsidRPr="006744B2">
              <w:rPr>
                <w:rFonts w:asciiTheme="minorHAnsi" w:hAnsiTheme="minorHAnsi" w:cstheme="minorHAnsi"/>
                <w:lang w:val="de-DE"/>
              </w:rPr>
              <w:t xml:space="preserve">dem </w:t>
            </w:r>
            <w:r w:rsidRPr="006744B2">
              <w:rPr>
                <w:rFonts w:asciiTheme="minorHAnsi" w:hAnsiTheme="minorHAnsi" w:cstheme="minorHAnsi"/>
                <w:lang w:val="de-DE"/>
              </w:rPr>
              <w:t>Firmenwagen und weitere Prozesskosten mit</w:t>
            </w:r>
            <w:r w:rsidR="007E212A">
              <w:rPr>
                <w:rFonts w:asciiTheme="minorHAnsi" w:hAnsiTheme="minorHAnsi" w:cstheme="minorHAnsi"/>
                <w:lang w:val="de-DE"/>
              </w:rPr>
              <w:t xml:space="preserve"> </w:t>
            </w:r>
            <w:r w:rsidRPr="006744B2">
              <w:rPr>
                <w:rFonts w:asciiTheme="minorHAnsi" w:hAnsiTheme="minorHAnsi" w:cstheme="minorHAnsi"/>
                <w:lang w:val="de-DE"/>
              </w:rPr>
              <w:t>einbezogen</w:t>
            </w:r>
            <w:r w:rsidR="00550337" w:rsidRPr="006744B2">
              <w:rPr>
                <w:rFonts w:asciiTheme="minorHAnsi" w:hAnsiTheme="minorHAnsi" w:cstheme="minorHAnsi"/>
                <w:lang w:val="de-DE"/>
              </w:rPr>
              <w:t xml:space="preserve">, lassen die Anschaffungskosten </w:t>
            </w:r>
            <w:r w:rsidRPr="006744B2">
              <w:rPr>
                <w:rFonts w:asciiTheme="minorHAnsi" w:hAnsiTheme="minorHAnsi" w:cstheme="minorHAnsi"/>
                <w:lang w:val="de-DE"/>
              </w:rPr>
              <w:t xml:space="preserve">für den Kauf </w:t>
            </w:r>
            <w:r w:rsidR="00550337" w:rsidRPr="006744B2">
              <w:rPr>
                <w:rFonts w:asciiTheme="minorHAnsi" w:hAnsiTheme="minorHAnsi" w:cstheme="minorHAnsi"/>
                <w:lang w:val="de-DE"/>
              </w:rPr>
              <w:t xml:space="preserve">der Leiter schnell steigen. Der </w:t>
            </w:r>
            <w:r w:rsidRPr="006744B2">
              <w:rPr>
                <w:rFonts w:asciiTheme="minorHAnsi" w:hAnsiTheme="minorHAnsi" w:cstheme="minorHAnsi"/>
                <w:lang w:val="de-DE"/>
              </w:rPr>
              <w:t>niedrige Pr</w:t>
            </w:r>
            <w:r w:rsidR="00550337" w:rsidRPr="006744B2">
              <w:rPr>
                <w:rFonts w:asciiTheme="minorHAnsi" w:hAnsiTheme="minorHAnsi" w:cstheme="minorHAnsi"/>
                <w:lang w:val="de-DE"/>
              </w:rPr>
              <w:t xml:space="preserve">eis der Leiter machte dabei den </w:t>
            </w:r>
            <w:r w:rsidRPr="006744B2">
              <w:rPr>
                <w:rFonts w:asciiTheme="minorHAnsi" w:hAnsiTheme="minorHAnsi" w:cstheme="minorHAnsi"/>
                <w:lang w:val="de-DE"/>
              </w:rPr>
              <w:t>kleinsten Anteil aus. Je häufiger solche Prozesse in einem Unternehmen anfallen, desto höher sind die versteckten Kosten, die entstehen</w:t>
            </w:r>
            <w:r w:rsidR="00550337" w:rsidRPr="006744B2">
              <w:rPr>
                <w:rFonts w:asciiTheme="minorHAnsi" w:hAnsiTheme="minorHAnsi" w:cstheme="minorHAnsi"/>
                <w:lang w:val="de-DE"/>
              </w:rPr>
              <w:t xml:space="preserve">. Im Lauf eines Geschäftsjahres </w:t>
            </w:r>
            <w:r w:rsidRPr="006744B2">
              <w:rPr>
                <w:rFonts w:asciiTheme="minorHAnsi" w:hAnsiTheme="minorHAnsi" w:cstheme="minorHAnsi"/>
                <w:lang w:val="de-DE"/>
              </w:rPr>
              <w:t>werden so, be</w:t>
            </w:r>
            <w:r w:rsidR="00550337" w:rsidRPr="006744B2">
              <w:rPr>
                <w:rFonts w:asciiTheme="minorHAnsi" w:hAnsiTheme="minorHAnsi" w:cstheme="minorHAnsi"/>
                <w:lang w:val="de-DE"/>
              </w:rPr>
              <w:t xml:space="preserve">inahe nebenbei, hohe Summen und </w:t>
            </w:r>
            <w:r w:rsidRPr="006744B2">
              <w:rPr>
                <w:rFonts w:asciiTheme="minorHAnsi" w:hAnsiTheme="minorHAnsi" w:cstheme="minorHAnsi"/>
                <w:lang w:val="de-DE"/>
              </w:rPr>
              <w:t>Ressourcen verschwendet.</w:t>
            </w:r>
          </w:p>
          <w:p w14:paraId="60C9D631" w14:textId="77777777" w:rsidR="00E62AA3" w:rsidRPr="006744B2" w:rsidRDefault="00E62AA3" w:rsidP="00E62AA3">
            <w:pPr>
              <w:pStyle w:val="Textosinformato"/>
              <w:rPr>
                <w:rFonts w:asciiTheme="minorHAnsi" w:hAnsiTheme="minorHAnsi" w:cstheme="minorHAnsi"/>
                <w:lang w:val="de-DE"/>
              </w:rPr>
            </w:pPr>
          </w:p>
          <w:p w14:paraId="3A2AFBC7" w14:textId="77777777" w:rsidR="00E62AA3" w:rsidRPr="006744B2" w:rsidRDefault="00E62AA3" w:rsidP="00E62AA3">
            <w:pPr>
              <w:pStyle w:val="Textosinformato"/>
              <w:rPr>
                <w:rFonts w:asciiTheme="minorHAnsi" w:hAnsiTheme="minorHAnsi" w:cstheme="minorHAnsi"/>
                <w:lang w:val="de-DE"/>
              </w:rPr>
            </w:pPr>
            <w:r w:rsidRPr="006744B2">
              <w:rPr>
                <w:rFonts w:asciiTheme="minorHAnsi" w:hAnsiTheme="minorHAnsi" w:cstheme="minorHAnsi"/>
                <w:lang w:val="de-DE"/>
              </w:rPr>
              <w:t>[…]</w:t>
            </w:r>
          </w:p>
        </w:tc>
        <w:tc>
          <w:tcPr>
            <w:tcW w:w="4819" w:type="dxa"/>
            <w:shd w:val="clear" w:color="auto" w:fill="auto"/>
          </w:tcPr>
          <w:p w14:paraId="3C256C4D" w14:textId="77777777" w:rsidR="00711780" w:rsidRPr="00C32D5D" w:rsidRDefault="004A5286" w:rsidP="004A5286">
            <w:pPr>
              <w:pStyle w:val="Textosinformato"/>
              <w:rPr>
                <w:rFonts w:asciiTheme="minorHAnsi" w:hAnsiTheme="minorHAnsi" w:cstheme="minorHAnsi"/>
                <w:lang w:val="es-ES"/>
              </w:rPr>
            </w:pPr>
            <w:r w:rsidRPr="00C32D5D">
              <w:rPr>
                <w:rFonts w:asciiTheme="minorHAnsi" w:hAnsiTheme="minorHAnsi" w:cstheme="minorHAnsi"/>
                <w:lang w:val="es-ES"/>
              </w:rPr>
              <w:t xml:space="preserve">DB </w:t>
            </w:r>
            <w:proofErr w:type="spellStart"/>
            <w:r w:rsidRPr="00C32D5D">
              <w:rPr>
                <w:rFonts w:asciiTheme="minorHAnsi" w:hAnsiTheme="minorHAnsi" w:cstheme="minorHAnsi"/>
                <w:lang w:val="es-ES"/>
              </w:rPr>
              <w:t>Schenker</w:t>
            </w:r>
            <w:proofErr w:type="spellEnd"/>
            <w:r w:rsidRPr="00C32D5D">
              <w:rPr>
                <w:rFonts w:asciiTheme="minorHAnsi" w:hAnsiTheme="minorHAnsi" w:cstheme="minorHAnsi"/>
                <w:lang w:val="es-ES"/>
              </w:rPr>
              <w:t xml:space="preserve"> </w:t>
            </w:r>
            <w:r w:rsidR="00711780" w:rsidRPr="00C32D5D">
              <w:rPr>
                <w:rFonts w:asciiTheme="minorHAnsi" w:hAnsiTheme="minorHAnsi" w:cstheme="minorHAnsi"/>
                <w:lang w:val="es-ES"/>
              </w:rPr>
              <w:t>Austria</w:t>
            </w:r>
            <w:commentRangeStart w:id="0"/>
          </w:p>
          <w:p w14:paraId="29630D36" w14:textId="3CC4700A" w:rsidR="00C32D5D" w:rsidRPr="00C32D5D" w:rsidRDefault="00C32D5D" w:rsidP="00C32D5D">
            <w:pPr>
              <w:pStyle w:val="Textosinformato"/>
              <w:rPr>
                <w:rFonts w:asciiTheme="minorHAnsi" w:hAnsiTheme="minorHAnsi" w:cstheme="minorHAnsi"/>
                <w:lang w:val="es-ES"/>
              </w:rPr>
            </w:pPr>
            <w:r w:rsidRPr="00C32D5D">
              <w:rPr>
                <w:rFonts w:asciiTheme="minorHAnsi" w:hAnsiTheme="minorHAnsi" w:cstheme="minorHAnsi"/>
                <w:lang w:val="es-ES"/>
              </w:rPr>
              <w:t>T</w:t>
            </w:r>
            <w:commentRangeEnd w:id="0"/>
            <w:r w:rsidR="00592EBC">
              <w:rPr>
                <w:rStyle w:val="Refdecomentario"/>
                <w:rFonts w:asciiTheme="minorHAnsi" w:hAnsiTheme="minorHAnsi" w:cstheme="minorBidi"/>
                <w:lang w:val="de-DE"/>
              </w:rPr>
              <w:commentReference w:id="0"/>
            </w:r>
            <w:r w:rsidRPr="00C32D5D">
              <w:rPr>
                <w:rFonts w:asciiTheme="minorHAnsi" w:hAnsiTheme="minorHAnsi" w:cstheme="minorHAnsi"/>
                <w:lang w:val="es-ES"/>
              </w:rPr>
              <w:t xml:space="preserve">ransparencia en las compras gracias a la </w:t>
            </w:r>
            <w:commentRangeStart w:id="1"/>
            <w:r w:rsidRPr="00C32D5D">
              <w:rPr>
                <w:rFonts w:asciiTheme="minorHAnsi" w:hAnsiTheme="minorHAnsi" w:cstheme="minorHAnsi"/>
                <w:lang w:val="es-ES"/>
              </w:rPr>
              <w:t xml:space="preserve">plataforma de </w:t>
            </w:r>
            <w:r w:rsidR="00875C17">
              <w:rPr>
                <w:rFonts w:asciiTheme="minorHAnsi" w:hAnsiTheme="minorHAnsi" w:cstheme="minorHAnsi"/>
                <w:lang w:val="es-ES"/>
              </w:rPr>
              <w:t>e-</w:t>
            </w:r>
            <w:proofErr w:type="spellStart"/>
            <w:r w:rsidR="00875C17">
              <w:rPr>
                <w:rFonts w:asciiTheme="minorHAnsi" w:hAnsiTheme="minorHAnsi" w:cstheme="minorHAnsi"/>
                <w:lang w:val="es-ES"/>
              </w:rPr>
              <w:t>Procurement</w:t>
            </w:r>
            <w:commentRangeEnd w:id="1"/>
            <w:proofErr w:type="spellEnd"/>
            <w:r w:rsidR="00875C17">
              <w:rPr>
                <w:rStyle w:val="Refdecomentario"/>
                <w:rFonts w:asciiTheme="minorHAnsi" w:hAnsiTheme="minorHAnsi" w:cstheme="minorBidi"/>
                <w:lang w:val="de-DE"/>
              </w:rPr>
              <w:commentReference w:id="1"/>
            </w:r>
          </w:p>
          <w:p w14:paraId="57FE964D" w14:textId="77777777" w:rsidR="00C32D5D" w:rsidRPr="00C32D5D" w:rsidRDefault="00C32D5D" w:rsidP="00C32D5D">
            <w:pPr>
              <w:pStyle w:val="Textosinformato"/>
              <w:rPr>
                <w:rFonts w:asciiTheme="minorHAnsi" w:hAnsiTheme="minorHAnsi" w:cstheme="minorHAnsi"/>
                <w:lang w:val="es-ES"/>
              </w:rPr>
            </w:pPr>
          </w:p>
          <w:p w14:paraId="5CD8DEF7" w14:textId="5C9A9AE9" w:rsidR="00C32D5D" w:rsidRPr="00C32D5D" w:rsidRDefault="00C32D5D" w:rsidP="00C32D5D">
            <w:pPr>
              <w:pStyle w:val="Textosinformato"/>
              <w:rPr>
                <w:rFonts w:asciiTheme="minorHAnsi" w:hAnsiTheme="minorHAnsi" w:cstheme="minorHAnsi"/>
                <w:lang w:val="es-ES"/>
              </w:rPr>
            </w:pPr>
            <w:r w:rsidRPr="00577BFA">
              <w:rPr>
                <w:rFonts w:asciiTheme="minorHAnsi" w:hAnsiTheme="minorHAnsi" w:cstheme="minorHAnsi"/>
                <w:lang w:val="es-ES"/>
              </w:rPr>
              <w:t>La flexibilidad en la</w:t>
            </w:r>
            <w:r w:rsidRPr="00C32D5D">
              <w:rPr>
                <w:rFonts w:asciiTheme="minorHAnsi" w:hAnsiTheme="minorHAnsi" w:cstheme="minorHAnsi"/>
                <w:lang w:val="es-ES"/>
              </w:rPr>
              <w:t xml:space="preserve"> adquisición de materiales indirectos puede </w:t>
            </w:r>
            <w:r w:rsidR="00875C17">
              <w:rPr>
                <w:rFonts w:asciiTheme="minorHAnsi" w:hAnsiTheme="minorHAnsi" w:cstheme="minorHAnsi"/>
                <w:lang w:val="es-ES"/>
              </w:rPr>
              <w:t>salir</w:t>
            </w:r>
            <w:r w:rsidRPr="00C32D5D">
              <w:rPr>
                <w:rFonts w:asciiTheme="minorHAnsi" w:hAnsiTheme="minorHAnsi" w:cstheme="minorHAnsi"/>
                <w:lang w:val="es-ES"/>
              </w:rPr>
              <w:t xml:space="preserve"> cara si </w:t>
            </w:r>
            <w:r w:rsidR="005F11C7">
              <w:rPr>
                <w:rFonts w:asciiTheme="minorHAnsi" w:hAnsiTheme="minorHAnsi" w:cstheme="minorHAnsi"/>
                <w:lang w:val="es-ES"/>
              </w:rPr>
              <w:t>se tienen</w:t>
            </w:r>
            <w:r w:rsidR="00875C17">
              <w:rPr>
                <w:rFonts w:asciiTheme="minorHAnsi" w:hAnsiTheme="minorHAnsi" w:cstheme="minorHAnsi"/>
                <w:lang w:val="es-ES"/>
              </w:rPr>
              <w:t xml:space="preserve"> en cuenta</w:t>
            </w:r>
            <w:r w:rsidRPr="00C32D5D">
              <w:rPr>
                <w:rFonts w:asciiTheme="minorHAnsi" w:hAnsiTheme="minorHAnsi" w:cstheme="minorHAnsi"/>
                <w:lang w:val="es-ES"/>
              </w:rPr>
              <w:t xml:space="preserve"> los costes de</w:t>
            </w:r>
            <w:r w:rsidR="005F11C7">
              <w:rPr>
                <w:rFonts w:asciiTheme="minorHAnsi" w:hAnsiTheme="minorHAnsi" w:cstheme="minorHAnsi"/>
                <w:lang w:val="es-ES"/>
              </w:rPr>
              <w:t xml:space="preserve">rivados </w:t>
            </w:r>
            <w:r w:rsidRPr="00C32D5D">
              <w:rPr>
                <w:rFonts w:asciiTheme="minorHAnsi" w:hAnsiTheme="minorHAnsi" w:cstheme="minorHAnsi"/>
                <w:lang w:val="es-ES"/>
              </w:rPr>
              <w:t xml:space="preserve">de </w:t>
            </w:r>
            <w:r w:rsidR="005F11C7">
              <w:rPr>
                <w:rFonts w:asciiTheme="minorHAnsi" w:hAnsiTheme="minorHAnsi" w:cstheme="minorHAnsi"/>
                <w:lang w:val="es-ES"/>
              </w:rPr>
              <w:t>cada</w:t>
            </w:r>
            <w:r w:rsidRPr="00C32D5D">
              <w:rPr>
                <w:rFonts w:asciiTheme="minorHAnsi" w:hAnsiTheme="minorHAnsi" w:cstheme="minorHAnsi"/>
                <w:lang w:val="es-ES"/>
              </w:rPr>
              <w:t xml:space="preserve"> compra. </w:t>
            </w:r>
            <w:r w:rsidR="005F11C7">
              <w:rPr>
                <w:rFonts w:asciiTheme="minorHAnsi" w:hAnsiTheme="minorHAnsi" w:cstheme="minorHAnsi"/>
                <w:lang w:val="es-ES"/>
              </w:rPr>
              <w:t>Por ese motivo</w:t>
            </w:r>
            <w:r w:rsidRPr="00C32D5D">
              <w:rPr>
                <w:rFonts w:asciiTheme="minorHAnsi" w:hAnsiTheme="minorHAnsi" w:cstheme="minorHAnsi"/>
                <w:lang w:val="es-ES"/>
              </w:rPr>
              <w:t xml:space="preserve">, DB </w:t>
            </w:r>
            <w:proofErr w:type="spellStart"/>
            <w:r w:rsidRPr="00C32D5D">
              <w:rPr>
                <w:rFonts w:asciiTheme="minorHAnsi" w:hAnsiTheme="minorHAnsi" w:cstheme="minorHAnsi"/>
                <w:lang w:val="es-ES"/>
              </w:rPr>
              <w:t>Schenker</w:t>
            </w:r>
            <w:proofErr w:type="spellEnd"/>
            <w:r w:rsidRPr="00C32D5D">
              <w:rPr>
                <w:rFonts w:asciiTheme="minorHAnsi" w:hAnsiTheme="minorHAnsi" w:cstheme="minorHAnsi"/>
                <w:lang w:val="es-ES"/>
              </w:rPr>
              <w:t xml:space="preserve"> Austria </w:t>
            </w:r>
            <w:r w:rsidR="00875C17">
              <w:rPr>
                <w:rFonts w:asciiTheme="minorHAnsi" w:hAnsiTheme="minorHAnsi" w:cstheme="minorHAnsi"/>
                <w:lang w:val="es-ES"/>
              </w:rPr>
              <w:t>ha depositado su confianza</w:t>
            </w:r>
            <w:r w:rsidRPr="00C32D5D">
              <w:rPr>
                <w:rFonts w:asciiTheme="minorHAnsi" w:hAnsiTheme="minorHAnsi" w:cstheme="minorHAnsi"/>
                <w:lang w:val="es-ES"/>
              </w:rPr>
              <w:t xml:space="preserve"> en </w:t>
            </w:r>
            <w:proofErr w:type="spellStart"/>
            <w:r w:rsidRPr="00C32D5D">
              <w:rPr>
                <w:rFonts w:asciiTheme="minorHAnsi" w:hAnsiTheme="minorHAnsi" w:cstheme="minorHAnsi"/>
                <w:lang w:val="es-ES"/>
              </w:rPr>
              <w:t>Mercateo</w:t>
            </w:r>
            <w:proofErr w:type="spellEnd"/>
            <w:r w:rsidR="00E33582">
              <w:rPr>
                <w:rFonts w:asciiTheme="minorHAnsi" w:hAnsiTheme="minorHAnsi" w:cstheme="minorHAnsi"/>
                <w:lang w:val="es-ES"/>
              </w:rPr>
              <w:t>: sus procedimientos optimizados y más económicos lo convierten en una apuesta segura.</w:t>
            </w:r>
          </w:p>
          <w:p w14:paraId="06EE7F27" w14:textId="77777777" w:rsidR="00C32D5D" w:rsidRPr="00C32D5D" w:rsidRDefault="00C32D5D" w:rsidP="00C32D5D">
            <w:pPr>
              <w:pStyle w:val="Textosinformato"/>
              <w:rPr>
                <w:rFonts w:asciiTheme="minorHAnsi" w:hAnsiTheme="minorHAnsi" w:cstheme="minorHAnsi"/>
                <w:lang w:val="es-ES"/>
              </w:rPr>
            </w:pPr>
          </w:p>
          <w:p w14:paraId="6BE14D12" w14:textId="765E8E45" w:rsidR="004A5286" w:rsidRPr="00C32D5D" w:rsidRDefault="00304CB8" w:rsidP="00C32D5D">
            <w:pPr>
              <w:pStyle w:val="Textosinformato"/>
              <w:rPr>
                <w:rFonts w:asciiTheme="minorHAnsi" w:hAnsiTheme="minorHAnsi" w:cstheme="minorHAnsi"/>
                <w:lang w:val="es-ES"/>
              </w:rPr>
            </w:pPr>
            <w:commentRangeStart w:id="2"/>
            <w:r>
              <w:rPr>
                <w:rFonts w:asciiTheme="minorHAnsi" w:hAnsiTheme="minorHAnsi" w:cstheme="minorHAnsi"/>
                <w:lang w:val="es-ES"/>
              </w:rPr>
              <w:t>Lo barato a veces sale caro</w:t>
            </w:r>
            <w:commentRangeEnd w:id="2"/>
            <w:r>
              <w:rPr>
                <w:rStyle w:val="Refdecomentario"/>
                <w:rFonts w:asciiTheme="minorHAnsi" w:hAnsiTheme="minorHAnsi" w:cstheme="minorBidi"/>
                <w:lang w:val="de-DE"/>
              </w:rPr>
              <w:commentReference w:id="2"/>
            </w:r>
            <w:r w:rsidR="00534701">
              <w:rPr>
                <w:rFonts w:asciiTheme="minorHAnsi" w:hAnsiTheme="minorHAnsi" w:cstheme="minorHAnsi"/>
                <w:lang w:val="es-ES"/>
              </w:rPr>
              <w:t>.</w:t>
            </w:r>
            <w:r w:rsidR="00C32D5D" w:rsidRPr="00C32D5D">
              <w:rPr>
                <w:rFonts w:asciiTheme="minorHAnsi" w:hAnsiTheme="minorHAnsi" w:cstheme="minorHAnsi"/>
                <w:lang w:val="es-ES"/>
              </w:rPr>
              <w:t xml:space="preserve"> </w:t>
            </w:r>
            <w:r w:rsidR="002A0367">
              <w:rPr>
                <w:rFonts w:asciiTheme="minorHAnsi" w:hAnsiTheme="minorHAnsi" w:cstheme="minorHAnsi"/>
                <w:lang w:val="es-ES"/>
              </w:rPr>
              <w:t>Para justificar esta afirmación</w:t>
            </w:r>
            <w:r w:rsidR="002A1A6F">
              <w:rPr>
                <w:rFonts w:asciiTheme="minorHAnsi" w:hAnsiTheme="minorHAnsi" w:cstheme="minorHAnsi"/>
                <w:lang w:val="es-ES"/>
              </w:rPr>
              <w:t>, analizaremos un caso</w:t>
            </w:r>
            <w:r w:rsidR="00405ABE">
              <w:rPr>
                <w:rFonts w:asciiTheme="minorHAnsi" w:hAnsiTheme="minorHAnsi" w:cstheme="minorHAnsi"/>
                <w:lang w:val="es-ES"/>
              </w:rPr>
              <w:t xml:space="preserve"> real</w:t>
            </w:r>
            <w:r w:rsidR="002A1A6F">
              <w:rPr>
                <w:rFonts w:asciiTheme="minorHAnsi" w:hAnsiTheme="minorHAnsi" w:cstheme="minorHAnsi"/>
                <w:lang w:val="es-ES"/>
              </w:rPr>
              <w:t xml:space="preserve"> que se produjo en uno de los centros logísticos de </w:t>
            </w:r>
            <w:r w:rsidR="00C32D5D" w:rsidRPr="00C32D5D">
              <w:rPr>
                <w:rFonts w:asciiTheme="minorHAnsi" w:hAnsiTheme="minorHAnsi" w:cstheme="minorHAnsi"/>
                <w:lang w:val="es-ES"/>
              </w:rPr>
              <w:t xml:space="preserve">DB </w:t>
            </w:r>
            <w:proofErr w:type="spellStart"/>
            <w:r w:rsidR="00C32D5D" w:rsidRPr="00C32D5D">
              <w:rPr>
                <w:rFonts w:asciiTheme="minorHAnsi" w:hAnsiTheme="minorHAnsi" w:cstheme="minorHAnsi"/>
                <w:lang w:val="es-ES"/>
              </w:rPr>
              <w:t>Schenker</w:t>
            </w:r>
            <w:proofErr w:type="spellEnd"/>
            <w:r w:rsidR="00C32D5D" w:rsidRPr="00C32D5D">
              <w:rPr>
                <w:rFonts w:asciiTheme="minorHAnsi" w:hAnsiTheme="minorHAnsi" w:cstheme="minorHAnsi"/>
                <w:lang w:val="es-ES"/>
              </w:rPr>
              <w:t xml:space="preserve"> en Austria</w:t>
            </w:r>
            <w:r w:rsidR="002A0367">
              <w:rPr>
                <w:rFonts w:asciiTheme="minorHAnsi" w:hAnsiTheme="minorHAnsi" w:cstheme="minorHAnsi"/>
                <w:lang w:val="es-ES"/>
              </w:rPr>
              <w:t>, en el que necesitaban una escalera</w:t>
            </w:r>
            <w:r w:rsidR="00C32D5D" w:rsidRPr="00C32D5D">
              <w:rPr>
                <w:rFonts w:asciiTheme="minorHAnsi" w:hAnsiTheme="minorHAnsi" w:cstheme="minorHAnsi"/>
                <w:lang w:val="es-ES"/>
              </w:rPr>
              <w:t xml:space="preserve">. </w:t>
            </w:r>
            <w:r w:rsidR="002A0367">
              <w:rPr>
                <w:rFonts w:asciiTheme="minorHAnsi" w:hAnsiTheme="minorHAnsi" w:cstheme="minorHAnsi"/>
                <w:lang w:val="es-ES"/>
              </w:rPr>
              <w:t>Dio la casualidad de que</w:t>
            </w:r>
            <w:r w:rsidR="00C32D5D" w:rsidRPr="00C32D5D">
              <w:rPr>
                <w:rFonts w:asciiTheme="minorHAnsi" w:hAnsiTheme="minorHAnsi" w:cstheme="minorHAnsi"/>
                <w:lang w:val="es-ES"/>
              </w:rPr>
              <w:t xml:space="preserve"> en el folleto de</w:t>
            </w:r>
            <w:r w:rsidR="002A0367">
              <w:rPr>
                <w:rFonts w:asciiTheme="minorHAnsi" w:hAnsiTheme="minorHAnsi" w:cstheme="minorHAnsi"/>
                <w:lang w:val="es-ES"/>
              </w:rPr>
              <w:t xml:space="preserve"> un</w:t>
            </w:r>
            <w:r w:rsidR="00C32D5D" w:rsidRPr="00C32D5D">
              <w:rPr>
                <w:rFonts w:asciiTheme="minorHAnsi" w:hAnsiTheme="minorHAnsi" w:cstheme="minorHAnsi"/>
                <w:lang w:val="es-ES"/>
              </w:rPr>
              <w:t xml:space="preserve"> supermercado </w:t>
            </w:r>
            <w:r w:rsidR="002A0367">
              <w:rPr>
                <w:rFonts w:asciiTheme="minorHAnsi" w:hAnsiTheme="minorHAnsi" w:cstheme="minorHAnsi"/>
                <w:lang w:val="es-ES"/>
              </w:rPr>
              <w:t>cercano</w:t>
            </w:r>
            <w:r w:rsidR="00C32D5D" w:rsidRPr="00C32D5D">
              <w:rPr>
                <w:rFonts w:asciiTheme="minorHAnsi" w:hAnsiTheme="minorHAnsi" w:cstheme="minorHAnsi"/>
                <w:lang w:val="es-ES"/>
              </w:rPr>
              <w:t xml:space="preserve"> </w:t>
            </w:r>
            <w:r w:rsidR="002A0367">
              <w:rPr>
                <w:rFonts w:asciiTheme="minorHAnsi" w:hAnsiTheme="minorHAnsi" w:cstheme="minorHAnsi"/>
                <w:lang w:val="es-ES"/>
              </w:rPr>
              <w:t>se anunciaba una escalera que</w:t>
            </w:r>
            <w:r w:rsidR="00C32D5D" w:rsidRPr="00C32D5D">
              <w:rPr>
                <w:rFonts w:asciiTheme="minorHAnsi" w:hAnsiTheme="minorHAnsi" w:cstheme="minorHAnsi"/>
                <w:lang w:val="es-ES"/>
              </w:rPr>
              <w:t xml:space="preserve"> costaba la mitad que en el proveedor de toda la vida. Un empleado del </w:t>
            </w:r>
            <w:r w:rsidR="002A0367">
              <w:rPr>
                <w:rFonts w:asciiTheme="minorHAnsi" w:hAnsiTheme="minorHAnsi" w:cstheme="minorHAnsi"/>
                <w:lang w:val="es-ES"/>
              </w:rPr>
              <w:t>centro logístico</w:t>
            </w:r>
            <w:r w:rsidR="00C32D5D" w:rsidRPr="00C32D5D">
              <w:rPr>
                <w:rFonts w:asciiTheme="minorHAnsi" w:hAnsiTheme="minorHAnsi" w:cstheme="minorHAnsi"/>
                <w:lang w:val="es-ES"/>
              </w:rPr>
              <w:t xml:space="preserve"> </w:t>
            </w:r>
            <w:r w:rsidR="00952431">
              <w:rPr>
                <w:rFonts w:asciiTheme="minorHAnsi" w:hAnsiTheme="minorHAnsi" w:cstheme="minorHAnsi"/>
                <w:lang w:val="es-ES"/>
              </w:rPr>
              <w:t>se acercó</w:t>
            </w:r>
            <w:r w:rsidR="00C32D5D" w:rsidRPr="00C32D5D">
              <w:rPr>
                <w:rFonts w:asciiTheme="minorHAnsi" w:hAnsiTheme="minorHAnsi" w:cstheme="minorHAnsi"/>
                <w:lang w:val="es-ES"/>
              </w:rPr>
              <w:t xml:space="preserve"> </w:t>
            </w:r>
            <w:r w:rsidR="002A0367">
              <w:rPr>
                <w:rFonts w:asciiTheme="minorHAnsi" w:hAnsiTheme="minorHAnsi" w:cstheme="minorHAnsi"/>
                <w:lang w:val="es-ES"/>
              </w:rPr>
              <w:t xml:space="preserve">al </w:t>
            </w:r>
            <w:r w:rsidR="00952431">
              <w:rPr>
                <w:rFonts w:asciiTheme="minorHAnsi" w:hAnsiTheme="minorHAnsi" w:cstheme="minorHAnsi"/>
                <w:lang w:val="es-ES"/>
              </w:rPr>
              <w:t>establecimiento</w:t>
            </w:r>
            <w:r w:rsidR="002A0367">
              <w:rPr>
                <w:rFonts w:asciiTheme="minorHAnsi" w:hAnsiTheme="minorHAnsi" w:cstheme="minorHAnsi"/>
                <w:lang w:val="es-ES"/>
              </w:rPr>
              <w:t xml:space="preserve"> </w:t>
            </w:r>
            <w:r w:rsidR="00C32D5D" w:rsidRPr="00C32D5D">
              <w:rPr>
                <w:rFonts w:asciiTheme="minorHAnsi" w:hAnsiTheme="minorHAnsi" w:cstheme="minorHAnsi"/>
                <w:lang w:val="es-ES"/>
              </w:rPr>
              <w:t xml:space="preserve">y </w:t>
            </w:r>
            <w:r w:rsidR="002A0367">
              <w:rPr>
                <w:rFonts w:asciiTheme="minorHAnsi" w:hAnsiTheme="minorHAnsi" w:cstheme="minorHAnsi"/>
                <w:lang w:val="es-ES"/>
              </w:rPr>
              <w:t>la compró</w:t>
            </w:r>
            <w:r w:rsidR="00C32D5D" w:rsidRPr="00C32D5D">
              <w:rPr>
                <w:rFonts w:asciiTheme="minorHAnsi" w:hAnsiTheme="minorHAnsi" w:cstheme="minorHAnsi"/>
                <w:lang w:val="es-ES"/>
              </w:rPr>
              <w:t xml:space="preserve">. La factura </w:t>
            </w:r>
            <w:r w:rsidR="002A0367">
              <w:rPr>
                <w:rFonts w:asciiTheme="minorHAnsi" w:hAnsiTheme="minorHAnsi" w:cstheme="minorHAnsi"/>
                <w:lang w:val="es-ES"/>
              </w:rPr>
              <w:t>se entregó</w:t>
            </w:r>
            <w:r w:rsidR="00C32D5D" w:rsidRPr="00C32D5D">
              <w:rPr>
                <w:rFonts w:asciiTheme="minorHAnsi" w:hAnsiTheme="minorHAnsi" w:cstheme="minorHAnsi"/>
                <w:lang w:val="es-ES"/>
              </w:rPr>
              <w:t xml:space="preserve"> a</w:t>
            </w:r>
            <w:r w:rsidR="00EF4953">
              <w:rPr>
                <w:rFonts w:asciiTheme="minorHAnsi" w:hAnsiTheme="minorHAnsi" w:cstheme="minorHAnsi"/>
                <w:lang w:val="es-ES"/>
              </w:rPr>
              <w:t xml:space="preserve"> </w:t>
            </w:r>
            <w:commentRangeStart w:id="3"/>
            <w:r w:rsidR="002A0367">
              <w:rPr>
                <w:rFonts w:asciiTheme="minorHAnsi" w:hAnsiTheme="minorHAnsi" w:cstheme="minorHAnsi"/>
                <w:lang w:val="es-ES"/>
              </w:rPr>
              <w:t>C</w:t>
            </w:r>
            <w:r w:rsidR="00C32D5D" w:rsidRPr="00C32D5D">
              <w:rPr>
                <w:rFonts w:asciiTheme="minorHAnsi" w:hAnsiTheme="minorHAnsi" w:cstheme="minorHAnsi"/>
                <w:lang w:val="es-ES"/>
              </w:rPr>
              <w:t>ontabilidad</w:t>
            </w:r>
            <w:commentRangeEnd w:id="3"/>
            <w:r w:rsidR="00EF4953">
              <w:rPr>
                <w:rStyle w:val="Refdecomentario"/>
                <w:rFonts w:asciiTheme="minorHAnsi" w:hAnsiTheme="minorHAnsi" w:cstheme="minorBidi"/>
                <w:lang w:val="de-DE"/>
              </w:rPr>
              <w:commentReference w:id="3"/>
            </w:r>
            <w:r w:rsidR="00C32D5D" w:rsidRPr="00C32D5D">
              <w:rPr>
                <w:rFonts w:asciiTheme="minorHAnsi" w:hAnsiTheme="minorHAnsi" w:cstheme="minorHAnsi"/>
                <w:lang w:val="es-ES"/>
              </w:rPr>
              <w:t xml:space="preserve">, los gastos </w:t>
            </w:r>
            <w:r w:rsidR="00EF4953">
              <w:rPr>
                <w:rFonts w:asciiTheme="minorHAnsi" w:hAnsiTheme="minorHAnsi" w:cstheme="minorHAnsi"/>
                <w:lang w:val="es-ES"/>
              </w:rPr>
              <w:t>se reembolsaron</w:t>
            </w:r>
            <w:r w:rsidR="00C32D5D" w:rsidRPr="00C32D5D">
              <w:rPr>
                <w:rFonts w:asciiTheme="minorHAnsi" w:hAnsiTheme="minorHAnsi" w:cstheme="minorHAnsi"/>
                <w:lang w:val="es-ES"/>
              </w:rPr>
              <w:t xml:space="preserve"> y </w:t>
            </w:r>
            <w:r w:rsidR="00EF4953">
              <w:rPr>
                <w:rFonts w:asciiTheme="minorHAnsi" w:hAnsiTheme="minorHAnsi" w:cstheme="minorHAnsi"/>
                <w:lang w:val="es-ES"/>
              </w:rPr>
              <w:t xml:space="preserve">el empleado </w:t>
            </w:r>
            <w:r w:rsidR="001F2FB4">
              <w:rPr>
                <w:rFonts w:asciiTheme="minorHAnsi" w:hAnsiTheme="minorHAnsi" w:cstheme="minorHAnsi"/>
                <w:lang w:val="es-ES"/>
              </w:rPr>
              <w:t>quedó satisfecho</w:t>
            </w:r>
            <w:r w:rsidR="00C32D5D" w:rsidRPr="00C32D5D">
              <w:rPr>
                <w:rFonts w:asciiTheme="minorHAnsi" w:hAnsiTheme="minorHAnsi" w:cstheme="minorHAnsi"/>
                <w:lang w:val="es-ES"/>
              </w:rPr>
              <w:t xml:space="preserve"> </w:t>
            </w:r>
            <w:r w:rsidR="00EF4953">
              <w:rPr>
                <w:rFonts w:asciiTheme="minorHAnsi" w:hAnsiTheme="minorHAnsi" w:cstheme="minorHAnsi"/>
                <w:lang w:val="es-ES"/>
              </w:rPr>
              <w:t>por</w:t>
            </w:r>
            <w:r w:rsidR="00C32D5D" w:rsidRPr="00C32D5D">
              <w:rPr>
                <w:rFonts w:asciiTheme="minorHAnsi" w:hAnsiTheme="minorHAnsi" w:cstheme="minorHAnsi"/>
                <w:lang w:val="es-ES"/>
              </w:rPr>
              <w:t xml:space="preserve"> haber hecho una buena compra para la empresa. Esta compra</w:t>
            </w:r>
            <w:r w:rsidR="002C116E">
              <w:rPr>
                <w:rFonts w:asciiTheme="minorHAnsi" w:hAnsiTheme="minorHAnsi" w:cstheme="minorHAnsi"/>
                <w:lang w:val="es-ES"/>
              </w:rPr>
              <w:t xml:space="preserve"> aleatoria</w:t>
            </w:r>
            <w:r w:rsidR="00466D4B">
              <w:rPr>
                <w:rFonts w:asciiTheme="minorHAnsi" w:hAnsiTheme="minorHAnsi" w:cstheme="minorHAnsi"/>
                <w:lang w:val="es-ES"/>
              </w:rPr>
              <w:t xml:space="preserve"> e improvisada</w:t>
            </w:r>
            <w:r w:rsidR="00EF4953">
              <w:rPr>
                <w:rFonts w:asciiTheme="minorHAnsi" w:hAnsiTheme="minorHAnsi" w:cstheme="minorHAnsi"/>
                <w:lang w:val="es-ES"/>
              </w:rPr>
              <w:t>,</w:t>
            </w:r>
            <w:r w:rsidR="00C32D5D" w:rsidRPr="00C32D5D">
              <w:rPr>
                <w:rFonts w:asciiTheme="minorHAnsi" w:hAnsiTheme="minorHAnsi" w:cstheme="minorHAnsi"/>
                <w:lang w:val="es-ES"/>
              </w:rPr>
              <w:t xml:space="preserve"> </w:t>
            </w:r>
            <w:r w:rsidR="002C116E">
              <w:rPr>
                <w:rFonts w:asciiTheme="minorHAnsi" w:hAnsiTheme="minorHAnsi" w:cstheme="minorHAnsi"/>
                <w:lang w:val="es-ES"/>
              </w:rPr>
              <w:t xml:space="preserve">también conocida como </w:t>
            </w:r>
            <w:commentRangeStart w:id="4"/>
            <w:proofErr w:type="spellStart"/>
            <w:r w:rsidR="002C116E">
              <w:rPr>
                <w:rFonts w:asciiTheme="minorHAnsi" w:hAnsiTheme="minorHAnsi" w:cstheme="minorHAnsi"/>
                <w:i/>
                <w:lang w:val="es-ES"/>
              </w:rPr>
              <w:t>Maverick</w:t>
            </w:r>
            <w:proofErr w:type="spellEnd"/>
            <w:r w:rsidR="002C116E">
              <w:rPr>
                <w:rFonts w:asciiTheme="minorHAnsi" w:hAnsiTheme="minorHAnsi" w:cstheme="minorHAnsi"/>
                <w:i/>
                <w:lang w:val="es-ES"/>
              </w:rPr>
              <w:t xml:space="preserve"> </w:t>
            </w:r>
            <w:proofErr w:type="spellStart"/>
            <w:r w:rsidR="002C116E">
              <w:rPr>
                <w:rFonts w:asciiTheme="minorHAnsi" w:hAnsiTheme="minorHAnsi" w:cstheme="minorHAnsi"/>
                <w:i/>
                <w:lang w:val="es-ES"/>
              </w:rPr>
              <w:t>Buying</w:t>
            </w:r>
            <w:commentRangeEnd w:id="4"/>
            <w:proofErr w:type="spellEnd"/>
            <w:r w:rsidR="002C116E">
              <w:rPr>
                <w:rStyle w:val="Refdecomentario"/>
                <w:rFonts w:asciiTheme="minorHAnsi" w:hAnsiTheme="minorHAnsi" w:cstheme="minorBidi"/>
                <w:lang w:val="de-DE"/>
              </w:rPr>
              <w:commentReference w:id="4"/>
            </w:r>
            <w:r w:rsidR="00EF4953">
              <w:rPr>
                <w:rFonts w:asciiTheme="minorHAnsi" w:hAnsiTheme="minorHAnsi" w:cstheme="minorHAnsi"/>
                <w:lang w:val="es-ES"/>
              </w:rPr>
              <w:t>,</w:t>
            </w:r>
            <w:r w:rsidR="00C32D5D" w:rsidRPr="00C32D5D">
              <w:rPr>
                <w:rFonts w:asciiTheme="minorHAnsi" w:hAnsiTheme="minorHAnsi" w:cstheme="minorHAnsi"/>
                <w:lang w:val="es-ES"/>
              </w:rPr>
              <w:t xml:space="preserve"> no </w:t>
            </w:r>
            <w:r w:rsidR="00C32D5D" w:rsidRPr="0019133F">
              <w:rPr>
                <w:rFonts w:asciiTheme="minorHAnsi" w:hAnsiTheme="minorHAnsi" w:cstheme="minorHAnsi"/>
                <w:lang w:val="es-ES"/>
              </w:rPr>
              <w:t xml:space="preserve">es </w:t>
            </w:r>
            <w:r w:rsidR="00EC0C3D">
              <w:rPr>
                <w:rFonts w:asciiTheme="minorHAnsi" w:hAnsiTheme="minorHAnsi" w:cstheme="minorHAnsi"/>
                <w:lang w:val="es-ES"/>
              </w:rPr>
              <w:t>ventajosa</w:t>
            </w:r>
            <w:r w:rsidR="002C116E" w:rsidRPr="0019133F">
              <w:rPr>
                <w:rFonts w:asciiTheme="minorHAnsi" w:hAnsiTheme="minorHAnsi" w:cstheme="minorHAnsi"/>
                <w:lang w:val="es-ES"/>
              </w:rPr>
              <w:t xml:space="preserve">. Si </w:t>
            </w:r>
            <w:r w:rsidR="00DF5A31" w:rsidRPr="0019133F">
              <w:rPr>
                <w:rFonts w:asciiTheme="minorHAnsi" w:hAnsiTheme="minorHAnsi" w:cstheme="minorHAnsi"/>
                <w:lang w:val="es-ES"/>
              </w:rPr>
              <w:t>sumamos</w:t>
            </w:r>
            <w:r w:rsidR="00C32D5D" w:rsidRPr="0019133F">
              <w:rPr>
                <w:rFonts w:asciiTheme="minorHAnsi" w:hAnsiTheme="minorHAnsi" w:cstheme="minorHAnsi"/>
                <w:lang w:val="es-ES"/>
              </w:rPr>
              <w:t xml:space="preserve"> el tiempo </w:t>
            </w:r>
            <w:r w:rsidR="002C116E" w:rsidRPr="0019133F">
              <w:rPr>
                <w:rFonts w:asciiTheme="minorHAnsi" w:hAnsiTheme="minorHAnsi" w:cstheme="minorHAnsi"/>
                <w:lang w:val="es-ES"/>
              </w:rPr>
              <w:t>empleado por el</w:t>
            </w:r>
            <w:r w:rsidR="00C32D5D" w:rsidRPr="00C32D5D">
              <w:rPr>
                <w:rFonts w:asciiTheme="minorHAnsi" w:hAnsiTheme="minorHAnsi" w:cstheme="minorHAnsi"/>
                <w:lang w:val="es-ES"/>
              </w:rPr>
              <w:t xml:space="preserve"> </w:t>
            </w:r>
            <w:r w:rsidR="002C116E">
              <w:rPr>
                <w:rFonts w:asciiTheme="minorHAnsi" w:hAnsiTheme="minorHAnsi" w:cstheme="minorHAnsi"/>
                <w:lang w:val="es-ES"/>
              </w:rPr>
              <w:t>trabajador</w:t>
            </w:r>
            <w:r w:rsidR="007E212A">
              <w:rPr>
                <w:rFonts w:asciiTheme="minorHAnsi" w:hAnsiTheme="minorHAnsi" w:cstheme="minorHAnsi"/>
                <w:lang w:val="es-ES"/>
              </w:rPr>
              <w:t xml:space="preserve"> y la</w:t>
            </w:r>
            <w:r w:rsidR="00C32D5D" w:rsidRPr="00C32D5D">
              <w:rPr>
                <w:rFonts w:asciiTheme="minorHAnsi" w:hAnsiTheme="minorHAnsi" w:cstheme="minorHAnsi"/>
                <w:lang w:val="es-ES"/>
              </w:rPr>
              <w:t xml:space="preserve"> contable, los </w:t>
            </w:r>
            <w:r w:rsidR="00952431">
              <w:rPr>
                <w:rFonts w:asciiTheme="minorHAnsi" w:hAnsiTheme="minorHAnsi" w:cstheme="minorHAnsi"/>
                <w:lang w:val="es-ES"/>
              </w:rPr>
              <w:t>costes</w:t>
            </w:r>
            <w:r w:rsidR="00C32D5D" w:rsidRPr="00C32D5D">
              <w:rPr>
                <w:rFonts w:asciiTheme="minorHAnsi" w:hAnsiTheme="minorHAnsi" w:cstheme="minorHAnsi"/>
                <w:lang w:val="es-ES"/>
              </w:rPr>
              <w:t xml:space="preserve"> d</w:t>
            </w:r>
            <w:r w:rsidR="002C116E">
              <w:rPr>
                <w:rFonts w:asciiTheme="minorHAnsi" w:hAnsiTheme="minorHAnsi" w:cstheme="minorHAnsi"/>
                <w:lang w:val="es-ES"/>
              </w:rPr>
              <w:t xml:space="preserve">e desplazamiento </w:t>
            </w:r>
            <w:r w:rsidR="00C32D5D" w:rsidRPr="00C32D5D">
              <w:rPr>
                <w:rFonts w:asciiTheme="minorHAnsi" w:hAnsiTheme="minorHAnsi" w:cstheme="minorHAnsi"/>
                <w:lang w:val="es-ES"/>
              </w:rPr>
              <w:t xml:space="preserve">con el </w:t>
            </w:r>
            <w:r w:rsidR="00C32D5D" w:rsidRPr="00B11A4F">
              <w:rPr>
                <w:rFonts w:asciiTheme="minorHAnsi" w:hAnsiTheme="minorHAnsi" w:cstheme="minorHAnsi"/>
                <w:lang w:val="es-ES"/>
              </w:rPr>
              <w:t xml:space="preserve">coche de empresa y otros </w:t>
            </w:r>
            <w:r w:rsidR="007E212A" w:rsidRPr="00B11A4F">
              <w:rPr>
                <w:rFonts w:asciiTheme="minorHAnsi" w:hAnsiTheme="minorHAnsi" w:cstheme="minorHAnsi"/>
                <w:lang w:val="es-ES"/>
              </w:rPr>
              <w:t>gastos</w:t>
            </w:r>
            <w:r w:rsidR="00C32D5D" w:rsidRPr="00B11A4F">
              <w:rPr>
                <w:rFonts w:asciiTheme="minorHAnsi" w:hAnsiTheme="minorHAnsi" w:cstheme="minorHAnsi"/>
                <w:lang w:val="es-ES"/>
              </w:rPr>
              <w:t xml:space="preserve"> </w:t>
            </w:r>
            <w:r w:rsidR="007E212A" w:rsidRPr="00B11A4F">
              <w:rPr>
                <w:rFonts w:asciiTheme="minorHAnsi" w:hAnsiTheme="minorHAnsi" w:cstheme="minorHAnsi"/>
                <w:lang w:val="es-ES"/>
              </w:rPr>
              <w:t>adicionales,</w:t>
            </w:r>
            <w:r w:rsidR="00C32D5D" w:rsidRPr="00B11A4F">
              <w:rPr>
                <w:rFonts w:asciiTheme="minorHAnsi" w:hAnsiTheme="minorHAnsi" w:cstheme="minorHAnsi"/>
                <w:lang w:val="es-ES"/>
              </w:rPr>
              <w:t xml:space="preserve"> </w:t>
            </w:r>
            <w:r w:rsidR="00B11A4F" w:rsidRPr="00B11A4F">
              <w:rPr>
                <w:rFonts w:asciiTheme="minorHAnsi" w:hAnsiTheme="minorHAnsi" w:cstheme="minorHAnsi"/>
                <w:lang w:val="es-ES"/>
              </w:rPr>
              <w:t>el</w:t>
            </w:r>
            <w:r w:rsidR="00952431" w:rsidRPr="00B11A4F">
              <w:rPr>
                <w:rFonts w:asciiTheme="minorHAnsi" w:hAnsiTheme="minorHAnsi" w:cstheme="minorHAnsi"/>
                <w:lang w:val="es-ES"/>
              </w:rPr>
              <w:t xml:space="preserve"> </w:t>
            </w:r>
            <w:commentRangeStart w:id="5"/>
            <w:r w:rsidR="00B11A4F" w:rsidRPr="00B11A4F">
              <w:rPr>
                <w:rFonts w:asciiTheme="minorHAnsi" w:hAnsiTheme="minorHAnsi" w:cstheme="minorHAnsi"/>
                <w:lang w:val="es-ES"/>
              </w:rPr>
              <w:t>coste</w:t>
            </w:r>
            <w:r w:rsidR="00952431" w:rsidRPr="00B11A4F">
              <w:rPr>
                <w:rFonts w:asciiTheme="minorHAnsi" w:hAnsiTheme="minorHAnsi" w:cstheme="minorHAnsi"/>
                <w:lang w:val="es-ES"/>
              </w:rPr>
              <w:t xml:space="preserve"> </w:t>
            </w:r>
            <w:r w:rsidR="00B11A4F" w:rsidRPr="00B11A4F">
              <w:rPr>
                <w:rFonts w:asciiTheme="minorHAnsi" w:hAnsiTheme="minorHAnsi" w:cstheme="minorHAnsi"/>
                <w:lang w:val="es-ES"/>
              </w:rPr>
              <w:t>de adquisición</w:t>
            </w:r>
            <w:commentRangeEnd w:id="5"/>
            <w:r w:rsidR="005315C7">
              <w:rPr>
                <w:rStyle w:val="Refdecomentario"/>
                <w:rFonts w:asciiTheme="minorHAnsi" w:hAnsiTheme="minorHAnsi" w:cstheme="minorBidi"/>
                <w:lang w:val="de-DE"/>
              </w:rPr>
              <w:commentReference w:id="5"/>
            </w:r>
            <w:r w:rsidR="00B11A4F" w:rsidRPr="00B11A4F">
              <w:rPr>
                <w:rFonts w:asciiTheme="minorHAnsi" w:hAnsiTheme="minorHAnsi" w:cstheme="minorHAnsi"/>
                <w:lang w:val="es-ES"/>
              </w:rPr>
              <w:t xml:space="preserve"> </w:t>
            </w:r>
            <w:r w:rsidR="00C32D5D" w:rsidRPr="00B11A4F">
              <w:rPr>
                <w:rFonts w:asciiTheme="minorHAnsi" w:hAnsiTheme="minorHAnsi" w:cstheme="minorHAnsi"/>
                <w:lang w:val="es-ES"/>
              </w:rPr>
              <w:t xml:space="preserve">de la escalera </w:t>
            </w:r>
            <w:r w:rsidR="000A1051" w:rsidRPr="00B11A4F">
              <w:rPr>
                <w:rFonts w:asciiTheme="minorHAnsi" w:hAnsiTheme="minorHAnsi" w:cstheme="minorHAnsi"/>
                <w:lang w:val="es-ES"/>
              </w:rPr>
              <w:t>no tarda en aumentar de forma drástica</w:t>
            </w:r>
            <w:r w:rsidR="00C32D5D" w:rsidRPr="00426702">
              <w:rPr>
                <w:rFonts w:asciiTheme="minorHAnsi" w:hAnsiTheme="minorHAnsi" w:cstheme="minorHAnsi"/>
                <w:lang w:val="es-ES"/>
              </w:rPr>
              <w:t xml:space="preserve">. </w:t>
            </w:r>
            <w:commentRangeStart w:id="6"/>
            <w:r w:rsidR="00DF5A31" w:rsidRPr="00426702">
              <w:rPr>
                <w:rFonts w:asciiTheme="minorHAnsi" w:hAnsiTheme="minorHAnsi" w:cstheme="minorHAnsi"/>
                <w:lang w:val="es-ES"/>
              </w:rPr>
              <w:t xml:space="preserve">El </w:t>
            </w:r>
            <w:r w:rsidR="00426702" w:rsidRPr="00426702">
              <w:rPr>
                <w:rFonts w:asciiTheme="minorHAnsi" w:hAnsiTheme="minorHAnsi" w:cstheme="minorHAnsi"/>
                <w:lang w:val="es-ES"/>
              </w:rPr>
              <w:t xml:space="preserve">precio tan reducido </w:t>
            </w:r>
            <w:r w:rsidR="007B34B0">
              <w:rPr>
                <w:rFonts w:asciiTheme="minorHAnsi" w:hAnsiTheme="minorHAnsi" w:cstheme="minorHAnsi"/>
                <w:lang w:val="es-ES"/>
              </w:rPr>
              <w:t>era solo la punta del iceberg</w:t>
            </w:r>
            <w:commentRangeEnd w:id="6"/>
            <w:r w:rsidR="00426702">
              <w:rPr>
                <w:rStyle w:val="Refdecomentario"/>
                <w:rFonts w:asciiTheme="minorHAnsi" w:hAnsiTheme="minorHAnsi" w:cstheme="minorBidi"/>
                <w:lang w:val="de-DE"/>
              </w:rPr>
              <w:commentReference w:id="6"/>
            </w:r>
            <w:r w:rsidR="00C32D5D" w:rsidRPr="00426702">
              <w:rPr>
                <w:rFonts w:asciiTheme="minorHAnsi" w:hAnsiTheme="minorHAnsi" w:cstheme="minorHAnsi"/>
                <w:lang w:val="es-ES"/>
              </w:rPr>
              <w:t>.</w:t>
            </w:r>
            <w:r w:rsidR="00C32D5D" w:rsidRPr="00C32D5D">
              <w:rPr>
                <w:rFonts w:asciiTheme="minorHAnsi" w:hAnsiTheme="minorHAnsi" w:cstheme="minorHAnsi"/>
                <w:lang w:val="es-ES"/>
              </w:rPr>
              <w:t xml:space="preserve"> Cuanto más </w:t>
            </w:r>
            <w:r w:rsidR="00426702">
              <w:rPr>
                <w:rFonts w:asciiTheme="minorHAnsi" w:hAnsiTheme="minorHAnsi" w:cstheme="minorHAnsi"/>
                <w:lang w:val="es-ES"/>
              </w:rPr>
              <w:t>a menudo</w:t>
            </w:r>
            <w:r w:rsidR="00C32D5D" w:rsidRPr="00C32D5D">
              <w:rPr>
                <w:rFonts w:asciiTheme="minorHAnsi" w:hAnsiTheme="minorHAnsi" w:cstheme="minorHAnsi"/>
                <w:lang w:val="es-ES"/>
              </w:rPr>
              <w:t xml:space="preserve"> </w:t>
            </w:r>
            <w:r w:rsidR="00426702">
              <w:rPr>
                <w:rFonts w:asciiTheme="minorHAnsi" w:hAnsiTheme="minorHAnsi" w:cstheme="minorHAnsi"/>
                <w:lang w:val="es-ES"/>
              </w:rPr>
              <w:t>se produzcan</w:t>
            </w:r>
            <w:r w:rsidR="00C32D5D" w:rsidRPr="00C32D5D">
              <w:rPr>
                <w:rFonts w:asciiTheme="minorHAnsi" w:hAnsiTheme="minorHAnsi" w:cstheme="minorHAnsi"/>
                <w:lang w:val="es-ES"/>
              </w:rPr>
              <w:t xml:space="preserve"> est</w:t>
            </w:r>
            <w:r w:rsidR="004F7AE9">
              <w:rPr>
                <w:rFonts w:asciiTheme="minorHAnsi" w:hAnsiTheme="minorHAnsi" w:cstheme="minorHAnsi"/>
                <w:lang w:val="es-ES"/>
              </w:rPr>
              <w:t xml:space="preserve">e tipo de </w:t>
            </w:r>
            <w:r w:rsidR="00426702">
              <w:rPr>
                <w:rFonts w:asciiTheme="minorHAnsi" w:hAnsiTheme="minorHAnsi" w:cstheme="minorHAnsi"/>
                <w:lang w:val="es-ES"/>
              </w:rPr>
              <w:t>casos</w:t>
            </w:r>
            <w:r w:rsidR="004F7AE9">
              <w:rPr>
                <w:rFonts w:asciiTheme="minorHAnsi" w:hAnsiTheme="minorHAnsi" w:cstheme="minorHAnsi"/>
                <w:lang w:val="es-ES"/>
              </w:rPr>
              <w:t xml:space="preserve"> </w:t>
            </w:r>
            <w:r w:rsidR="00C32D5D" w:rsidRPr="00C32D5D">
              <w:rPr>
                <w:rFonts w:asciiTheme="minorHAnsi" w:hAnsiTheme="minorHAnsi" w:cstheme="minorHAnsi"/>
                <w:lang w:val="es-ES"/>
              </w:rPr>
              <w:t xml:space="preserve">en una empresa, mayores serán los costes ocultos </w:t>
            </w:r>
            <w:r w:rsidR="003C27C7">
              <w:rPr>
                <w:rFonts w:asciiTheme="minorHAnsi" w:hAnsiTheme="minorHAnsi" w:cstheme="minorHAnsi"/>
                <w:lang w:val="es-ES"/>
              </w:rPr>
              <w:t>en los que se incurran</w:t>
            </w:r>
            <w:r w:rsidR="00C32D5D" w:rsidRPr="00C32D5D">
              <w:rPr>
                <w:rFonts w:asciiTheme="minorHAnsi" w:hAnsiTheme="minorHAnsi" w:cstheme="minorHAnsi"/>
                <w:lang w:val="es-ES"/>
              </w:rPr>
              <w:t xml:space="preserve">. En el transcurso de un año </w:t>
            </w:r>
            <w:r w:rsidR="003C27C7">
              <w:rPr>
                <w:rFonts w:asciiTheme="minorHAnsi" w:hAnsiTheme="minorHAnsi" w:cstheme="minorHAnsi"/>
                <w:lang w:val="es-ES"/>
              </w:rPr>
              <w:t>fiscal</w:t>
            </w:r>
            <w:r w:rsidR="00C32D5D" w:rsidRPr="00C32D5D">
              <w:rPr>
                <w:rFonts w:asciiTheme="minorHAnsi" w:hAnsiTheme="minorHAnsi" w:cstheme="minorHAnsi"/>
                <w:lang w:val="es-ES"/>
              </w:rPr>
              <w:t xml:space="preserve">, se desperdician </w:t>
            </w:r>
            <w:r w:rsidR="003C27C7" w:rsidRPr="00C32D5D">
              <w:rPr>
                <w:rFonts w:asciiTheme="minorHAnsi" w:hAnsiTheme="minorHAnsi" w:cstheme="minorHAnsi"/>
                <w:lang w:val="es-ES"/>
              </w:rPr>
              <w:t xml:space="preserve">de esta manera </w:t>
            </w:r>
            <w:r w:rsidR="00C32D5D" w:rsidRPr="00C32D5D">
              <w:rPr>
                <w:rFonts w:asciiTheme="minorHAnsi" w:hAnsiTheme="minorHAnsi" w:cstheme="minorHAnsi"/>
                <w:lang w:val="es-ES"/>
              </w:rPr>
              <w:t xml:space="preserve">grandes sumas de dinero y </w:t>
            </w:r>
            <w:r w:rsidR="004F7AE9">
              <w:rPr>
                <w:rFonts w:asciiTheme="minorHAnsi" w:hAnsiTheme="minorHAnsi" w:cstheme="minorHAnsi"/>
                <w:lang w:val="es-ES"/>
              </w:rPr>
              <w:t xml:space="preserve">numerosos </w:t>
            </w:r>
            <w:r w:rsidR="00C32D5D" w:rsidRPr="00C32D5D">
              <w:rPr>
                <w:rFonts w:asciiTheme="minorHAnsi" w:hAnsiTheme="minorHAnsi" w:cstheme="minorHAnsi"/>
                <w:lang w:val="es-ES"/>
              </w:rPr>
              <w:t>recurso</w:t>
            </w:r>
            <w:r w:rsidR="007C7524">
              <w:rPr>
                <w:rFonts w:asciiTheme="minorHAnsi" w:hAnsiTheme="minorHAnsi" w:cstheme="minorHAnsi"/>
                <w:lang w:val="es-ES"/>
              </w:rPr>
              <w:t>s</w:t>
            </w:r>
            <w:r w:rsidR="00EC0C3D">
              <w:rPr>
                <w:rFonts w:asciiTheme="minorHAnsi" w:hAnsiTheme="minorHAnsi" w:cstheme="minorHAnsi"/>
                <w:lang w:val="es-ES"/>
              </w:rPr>
              <w:t xml:space="preserve">, y </w:t>
            </w:r>
            <w:r w:rsidR="004E1EDB">
              <w:rPr>
                <w:rFonts w:asciiTheme="minorHAnsi" w:hAnsiTheme="minorHAnsi" w:cstheme="minorHAnsi"/>
                <w:lang w:val="es-ES"/>
              </w:rPr>
              <w:t>no es fácil</w:t>
            </w:r>
            <w:r w:rsidR="00EC0C3D">
              <w:rPr>
                <w:rFonts w:asciiTheme="minorHAnsi" w:hAnsiTheme="minorHAnsi" w:cstheme="minorHAnsi"/>
                <w:lang w:val="es-ES"/>
              </w:rPr>
              <w:t xml:space="preserve"> </w:t>
            </w:r>
            <w:r w:rsidR="007C7524">
              <w:rPr>
                <w:rFonts w:asciiTheme="minorHAnsi" w:hAnsiTheme="minorHAnsi" w:cstheme="minorHAnsi"/>
                <w:lang w:val="es-ES"/>
              </w:rPr>
              <w:t>darse cuenta de ello</w:t>
            </w:r>
            <w:r w:rsidR="00C32D5D" w:rsidRPr="00C32D5D">
              <w:rPr>
                <w:rFonts w:asciiTheme="minorHAnsi" w:hAnsiTheme="minorHAnsi" w:cstheme="minorHAnsi"/>
                <w:lang w:val="es-ES"/>
              </w:rPr>
              <w:t>.</w:t>
            </w:r>
          </w:p>
          <w:p w14:paraId="565F617D" w14:textId="77777777" w:rsidR="00C32D5D" w:rsidRPr="00C32D5D" w:rsidRDefault="00C32D5D" w:rsidP="00C32D5D">
            <w:pPr>
              <w:pStyle w:val="Textosinformato"/>
              <w:rPr>
                <w:rFonts w:asciiTheme="minorHAnsi" w:hAnsiTheme="minorHAnsi" w:cstheme="minorHAnsi"/>
                <w:lang w:val="es-ES"/>
              </w:rPr>
            </w:pPr>
          </w:p>
          <w:p w14:paraId="1E09E34D" w14:textId="3D568A40" w:rsidR="00E62AA3" w:rsidRPr="00C32D5D" w:rsidRDefault="004A5286" w:rsidP="004A5286">
            <w:pPr>
              <w:tabs>
                <w:tab w:val="left" w:pos="1701"/>
              </w:tabs>
              <w:rPr>
                <w:rFonts w:cstheme="minorHAnsi"/>
                <w:b/>
                <w:bCs/>
                <w:lang w:val="es-ES"/>
              </w:rPr>
            </w:pPr>
            <w:r w:rsidRPr="00C32D5D">
              <w:rPr>
                <w:rFonts w:cstheme="minorHAnsi"/>
                <w:lang w:val="es-ES"/>
              </w:rPr>
              <w:t>[…]</w:t>
            </w:r>
          </w:p>
        </w:tc>
      </w:tr>
    </w:tbl>
    <w:p w14:paraId="154C566C" w14:textId="77777777" w:rsidR="00E62AA3" w:rsidRPr="006744B2" w:rsidRDefault="00E62AA3" w:rsidP="00F43AA0">
      <w:pPr>
        <w:tabs>
          <w:tab w:val="left" w:pos="1701"/>
        </w:tabs>
        <w:rPr>
          <w:rFonts w:cstheme="minorHAnsi"/>
          <w:b/>
          <w:bCs/>
        </w:rPr>
      </w:pPr>
      <w:bookmarkStart w:id="7" w:name="_GoBack"/>
      <w:bookmarkEnd w:id="7"/>
    </w:p>
    <w:tbl>
      <w:tblPr>
        <w:tblStyle w:val="Tablaconcuadrcula"/>
        <w:tblpPr w:leftFromText="180" w:rightFromText="180" w:vertAnchor="text" w:horzAnchor="margin" w:tblpY="26"/>
        <w:tblOverlap w:val="never"/>
        <w:tblW w:w="9634" w:type="dxa"/>
        <w:tblLook w:val="04A0" w:firstRow="1" w:lastRow="0" w:firstColumn="1" w:lastColumn="0" w:noHBand="0" w:noVBand="1"/>
      </w:tblPr>
      <w:tblGrid>
        <w:gridCol w:w="9634"/>
      </w:tblGrid>
      <w:tr w:rsidR="00E62AA3" w:rsidRPr="006744B2" w14:paraId="614CF48D" w14:textId="77777777" w:rsidTr="002C116E">
        <w:tc>
          <w:tcPr>
            <w:tcW w:w="9634" w:type="dxa"/>
            <w:shd w:val="clear" w:color="auto" w:fill="D9D9D9" w:themeFill="background1" w:themeFillShade="D9"/>
          </w:tcPr>
          <w:p w14:paraId="2C9C1C11" w14:textId="77777777" w:rsidR="00E62AA3" w:rsidRPr="006744B2" w:rsidRDefault="00E62AA3" w:rsidP="002C116E">
            <w:pPr>
              <w:rPr>
                <w:rFonts w:cstheme="minorHAnsi"/>
                <w:b/>
                <w:bCs/>
              </w:rPr>
            </w:pPr>
            <w:r w:rsidRPr="006744B2">
              <w:rPr>
                <w:rFonts w:cstheme="minorHAnsi"/>
                <w:b/>
                <w:bCs/>
              </w:rPr>
              <w:lastRenderedPageBreak/>
              <w:t xml:space="preserve">Task 4: </w:t>
            </w:r>
            <w:proofErr w:type="spellStart"/>
            <w:r w:rsidRPr="006744B2">
              <w:rPr>
                <w:rFonts w:cstheme="minorHAnsi"/>
                <w:b/>
                <w:bCs/>
              </w:rPr>
              <w:t>Proofreading</w:t>
            </w:r>
            <w:proofErr w:type="spellEnd"/>
            <w:r w:rsidRPr="006744B2">
              <w:rPr>
                <w:rFonts w:cstheme="minorHAnsi"/>
                <w:b/>
                <w:bCs/>
              </w:rPr>
              <w:t xml:space="preserve">/editing a </w:t>
            </w:r>
            <w:proofErr w:type="spellStart"/>
            <w:r w:rsidRPr="006744B2">
              <w:rPr>
                <w:rFonts w:cstheme="minorHAnsi"/>
                <w:b/>
                <w:bCs/>
              </w:rPr>
              <w:t>legal</w:t>
            </w:r>
            <w:proofErr w:type="spellEnd"/>
            <w:r w:rsidRPr="006744B2">
              <w:rPr>
                <w:rFonts w:cstheme="minorHAnsi"/>
                <w:b/>
                <w:bCs/>
              </w:rPr>
              <w:t xml:space="preserve"> </w:t>
            </w:r>
            <w:proofErr w:type="spellStart"/>
            <w:r w:rsidRPr="006744B2">
              <w:rPr>
                <w:rFonts w:cstheme="minorHAnsi"/>
                <w:b/>
                <w:bCs/>
              </w:rPr>
              <w:t>translation</w:t>
            </w:r>
            <w:proofErr w:type="spellEnd"/>
            <w:r w:rsidR="00550337" w:rsidRPr="006744B2">
              <w:rPr>
                <w:rFonts w:cstheme="minorHAnsi"/>
                <w:b/>
                <w:bCs/>
              </w:rPr>
              <w:t xml:space="preserve"> (</w:t>
            </w:r>
            <w:proofErr w:type="spellStart"/>
            <w:r w:rsidR="00550337" w:rsidRPr="006744B2">
              <w:rPr>
                <w:rFonts w:cstheme="minorHAnsi"/>
                <w:b/>
                <w:bCs/>
              </w:rPr>
              <w:t>internal</w:t>
            </w:r>
            <w:proofErr w:type="spellEnd"/>
            <w:r w:rsidR="00550337" w:rsidRPr="006744B2">
              <w:rPr>
                <w:rFonts w:cstheme="minorHAnsi"/>
                <w:b/>
                <w:bCs/>
              </w:rPr>
              <w:t xml:space="preserve"> </w:t>
            </w:r>
            <w:proofErr w:type="spellStart"/>
            <w:r w:rsidR="00550337" w:rsidRPr="006744B2">
              <w:rPr>
                <w:rFonts w:cstheme="minorHAnsi"/>
                <w:b/>
                <w:bCs/>
              </w:rPr>
              <w:t>letter</w:t>
            </w:r>
            <w:proofErr w:type="spellEnd"/>
            <w:r w:rsidR="00550337" w:rsidRPr="006744B2">
              <w:rPr>
                <w:rFonts w:cstheme="minorHAnsi"/>
                <w:b/>
                <w:bCs/>
              </w:rPr>
              <w:t xml:space="preserve"> to </w:t>
            </w:r>
            <w:proofErr w:type="spellStart"/>
            <w:r w:rsidR="00550337" w:rsidRPr="006744B2">
              <w:rPr>
                <w:rFonts w:cstheme="minorHAnsi"/>
                <w:b/>
                <w:bCs/>
              </w:rPr>
              <w:t>employees</w:t>
            </w:r>
            <w:proofErr w:type="spellEnd"/>
            <w:r w:rsidR="00550337" w:rsidRPr="006744B2">
              <w:rPr>
                <w:rFonts w:cstheme="minorHAnsi"/>
                <w:b/>
                <w:bCs/>
              </w:rPr>
              <w:t>)</w:t>
            </w:r>
          </w:p>
          <w:p w14:paraId="7BED7FCE" w14:textId="77777777" w:rsidR="00E62AA3" w:rsidRPr="006744B2" w:rsidRDefault="00E62AA3" w:rsidP="002C116E">
            <w:pPr>
              <w:rPr>
                <w:rFonts w:eastAsia="Times New Roman" w:cstheme="minorHAnsi"/>
                <w:b/>
                <w:lang w:val="en-GB" w:eastAsia="de-DE"/>
              </w:rPr>
            </w:pPr>
          </w:p>
        </w:tc>
      </w:tr>
      <w:tr w:rsidR="00E62AA3" w:rsidRPr="006744B2" w14:paraId="03018255" w14:textId="77777777" w:rsidTr="002C116E">
        <w:tc>
          <w:tcPr>
            <w:tcW w:w="9634" w:type="dxa"/>
            <w:shd w:val="clear" w:color="auto" w:fill="auto"/>
          </w:tcPr>
          <w:p w14:paraId="604EA2A8" w14:textId="77777777" w:rsidR="00E62AA3" w:rsidRPr="006744B2" w:rsidRDefault="00E62AA3" w:rsidP="002C116E">
            <w:pPr>
              <w:tabs>
                <w:tab w:val="left" w:pos="1701"/>
              </w:tabs>
              <w:rPr>
                <w:rFonts w:cstheme="minorHAnsi"/>
                <w:b/>
                <w:bCs/>
                <w:u w:val="single"/>
              </w:rPr>
            </w:pPr>
            <w:proofErr w:type="spellStart"/>
            <w:r w:rsidRPr="006744B2">
              <w:rPr>
                <w:rFonts w:cstheme="minorHAnsi"/>
                <w:b/>
                <w:bCs/>
                <w:u w:val="single"/>
              </w:rPr>
              <w:t>Instructions</w:t>
            </w:r>
            <w:proofErr w:type="spellEnd"/>
          </w:p>
          <w:p w14:paraId="43C2F447" w14:textId="77777777" w:rsidR="00E62AA3" w:rsidRPr="006744B2" w:rsidRDefault="00E62AA3" w:rsidP="002C116E">
            <w:pPr>
              <w:tabs>
                <w:tab w:val="left" w:pos="1701"/>
              </w:tabs>
              <w:rPr>
                <w:rFonts w:cstheme="minorHAnsi"/>
                <w:b/>
                <w:bCs/>
                <w:u w:val="single"/>
              </w:rPr>
            </w:pPr>
          </w:p>
          <w:p w14:paraId="29221B31" w14:textId="77777777" w:rsidR="00E62AA3" w:rsidRPr="006744B2" w:rsidRDefault="00E62AA3" w:rsidP="002C116E">
            <w:pPr>
              <w:tabs>
                <w:tab w:val="left" w:pos="1701"/>
              </w:tabs>
              <w:rPr>
                <w:rFonts w:cstheme="minorHAnsi"/>
                <w:b/>
                <w:bCs/>
              </w:rPr>
            </w:pPr>
            <w:proofErr w:type="spellStart"/>
            <w:r w:rsidRPr="006744B2">
              <w:rPr>
                <w:rFonts w:cstheme="minorHAnsi"/>
                <w:b/>
                <w:bCs/>
              </w:rPr>
              <w:t>Our</w:t>
            </w:r>
            <w:proofErr w:type="spellEnd"/>
            <w:r w:rsidRPr="006744B2">
              <w:rPr>
                <w:rFonts w:cstheme="minorHAnsi"/>
                <w:b/>
                <w:bCs/>
              </w:rPr>
              <w:t xml:space="preserve"> </w:t>
            </w:r>
            <w:proofErr w:type="spellStart"/>
            <w:r w:rsidRPr="006744B2">
              <w:rPr>
                <w:rFonts w:cstheme="minorHAnsi"/>
                <w:b/>
                <w:bCs/>
              </w:rPr>
              <w:t>legal</w:t>
            </w:r>
            <w:proofErr w:type="spellEnd"/>
            <w:r w:rsidRPr="006744B2">
              <w:rPr>
                <w:rFonts w:cstheme="minorHAnsi"/>
                <w:b/>
                <w:bCs/>
              </w:rPr>
              <w:t xml:space="preserve"> team </w:t>
            </w:r>
            <w:proofErr w:type="spellStart"/>
            <w:r w:rsidR="00550337" w:rsidRPr="006744B2">
              <w:rPr>
                <w:rFonts w:cstheme="minorHAnsi"/>
                <w:b/>
                <w:bCs/>
              </w:rPr>
              <w:t>asked</w:t>
            </w:r>
            <w:proofErr w:type="spellEnd"/>
            <w:r w:rsidR="00550337" w:rsidRPr="006744B2">
              <w:rPr>
                <w:rFonts w:cstheme="minorHAnsi"/>
                <w:b/>
                <w:bCs/>
              </w:rPr>
              <w:t xml:space="preserve"> an </w:t>
            </w:r>
            <w:proofErr w:type="spellStart"/>
            <w:r w:rsidR="00550337" w:rsidRPr="006744B2">
              <w:rPr>
                <w:rFonts w:cstheme="minorHAnsi"/>
                <w:b/>
                <w:bCs/>
              </w:rPr>
              <w:t>external</w:t>
            </w:r>
            <w:proofErr w:type="spellEnd"/>
            <w:r w:rsidR="00550337" w:rsidRPr="006744B2">
              <w:rPr>
                <w:rFonts w:cstheme="minorHAnsi"/>
                <w:b/>
                <w:bCs/>
              </w:rPr>
              <w:t xml:space="preserve"> </w:t>
            </w:r>
            <w:proofErr w:type="spellStart"/>
            <w:r w:rsidR="00550337" w:rsidRPr="006744B2">
              <w:rPr>
                <w:rFonts w:cstheme="minorHAnsi"/>
                <w:b/>
                <w:bCs/>
              </w:rPr>
              <w:t>legal</w:t>
            </w:r>
            <w:proofErr w:type="spellEnd"/>
            <w:r w:rsidR="00550337" w:rsidRPr="006744B2">
              <w:rPr>
                <w:rFonts w:cstheme="minorHAnsi"/>
                <w:b/>
                <w:bCs/>
              </w:rPr>
              <w:t xml:space="preserve"> partner to </w:t>
            </w:r>
            <w:proofErr w:type="spellStart"/>
            <w:r w:rsidR="00550337" w:rsidRPr="006744B2">
              <w:rPr>
                <w:rFonts w:cstheme="minorHAnsi"/>
                <w:b/>
                <w:bCs/>
              </w:rPr>
              <w:t>translate</w:t>
            </w:r>
            <w:proofErr w:type="spellEnd"/>
            <w:r w:rsidR="00550337" w:rsidRPr="006744B2">
              <w:rPr>
                <w:rFonts w:cstheme="minorHAnsi"/>
                <w:b/>
                <w:bCs/>
              </w:rPr>
              <w:t xml:space="preserve"> a </w:t>
            </w:r>
            <w:proofErr w:type="spellStart"/>
            <w:r w:rsidR="00550337" w:rsidRPr="006744B2">
              <w:rPr>
                <w:rFonts w:cstheme="minorHAnsi"/>
                <w:b/>
                <w:bCs/>
              </w:rPr>
              <w:t>German</w:t>
            </w:r>
            <w:proofErr w:type="spellEnd"/>
            <w:r w:rsidR="00550337" w:rsidRPr="006744B2">
              <w:rPr>
                <w:rFonts w:cstheme="minorHAnsi"/>
                <w:b/>
                <w:bCs/>
              </w:rPr>
              <w:t xml:space="preserve"> information </w:t>
            </w:r>
            <w:proofErr w:type="spellStart"/>
            <w:r w:rsidR="00550337" w:rsidRPr="006744B2">
              <w:rPr>
                <w:rFonts w:cstheme="minorHAnsi"/>
                <w:b/>
                <w:bCs/>
              </w:rPr>
              <w:t>letter</w:t>
            </w:r>
            <w:proofErr w:type="spellEnd"/>
            <w:r w:rsidR="00550337" w:rsidRPr="006744B2">
              <w:rPr>
                <w:rFonts w:cstheme="minorHAnsi"/>
                <w:b/>
                <w:bCs/>
              </w:rPr>
              <w:t xml:space="preserve"> for </w:t>
            </w:r>
            <w:proofErr w:type="spellStart"/>
            <w:r w:rsidR="00550337" w:rsidRPr="006744B2">
              <w:rPr>
                <w:rFonts w:cstheme="minorHAnsi"/>
                <w:b/>
                <w:bCs/>
              </w:rPr>
              <w:t>employees</w:t>
            </w:r>
            <w:proofErr w:type="spellEnd"/>
            <w:r w:rsidR="00550337" w:rsidRPr="006744B2">
              <w:rPr>
                <w:rFonts w:cstheme="minorHAnsi"/>
                <w:b/>
                <w:bCs/>
              </w:rPr>
              <w:t xml:space="preserve"> in the Spanish team. </w:t>
            </w:r>
            <w:proofErr w:type="spellStart"/>
            <w:r w:rsidR="00550337" w:rsidRPr="006744B2">
              <w:rPr>
                <w:rFonts w:cstheme="minorHAnsi"/>
                <w:b/>
                <w:bCs/>
              </w:rPr>
              <w:t>We’re</w:t>
            </w:r>
            <w:proofErr w:type="spellEnd"/>
            <w:r w:rsidR="00550337" w:rsidRPr="006744B2">
              <w:rPr>
                <w:rFonts w:cstheme="minorHAnsi"/>
                <w:b/>
                <w:bCs/>
              </w:rPr>
              <w:t xml:space="preserve"> </w:t>
            </w:r>
            <w:proofErr w:type="spellStart"/>
            <w:r w:rsidR="00550337" w:rsidRPr="006744B2">
              <w:rPr>
                <w:rFonts w:cstheme="minorHAnsi"/>
                <w:b/>
                <w:bCs/>
              </w:rPr>
              <w:t>not</w:t>
            </w:r>
            <w:proofErr w:type="spellEnd"/>
            <w:r w:rsidR="00550337" w:rsidRPr="006744B2">
              <w:rPr>
                <w:rFonts w:cstheme="minorHAnsi"/>
                <w:b/>
                <w:bCs/>
              </w:rPr>
              <w:t xml:space="preserve"> 100% happy with the </w:t>
            </w:r>
            <w:proofErr w:type="spellStart"/>
            <w:r w:rsidR="00550337" w:rsidRPr="006744B2">
              <w:rPr>
                <w:rFonts w:cstheme="minorHAnsi"/>
                <w:b/>
                <w:bCs/>
              </w:rPr>
              <w:t>translation</w:t>
            </w:r>
            <w:proofErr w:type="spellEnd"/>
            <w:r w:rsidR="00550337" w:rsidRPr="006744B2">
              <w:rPr>
                <w:rFonts w:cstheme="minorHAnsi"/>
                <w:b/>
                <w:bCs/>
              </w:rPr>
              <w:t xml:space="preserve"> (</w:t>
            </w:r>
            <w:proofErr w:type="spellStart"/>
            <w:r w:rsidR="00550337" w:rsidRPr="006744B2">
              <w:rPr>
                <w:rFonts w:cstheme="minorHAnsi"/>
                <w:b/>
                <w:bCs/>
              </w:rPr>
              <w:t>was</w:t>
            </w:r>
            <w:proofErr w:type="spellEnd"/>
            <w:r w:rsidR="00550337" w:rsidRPr="006744B2">
              <w:rPr>
                <w:rFonts w:cstheme="minorHAnsi"/>
                <w:b/>
                <w:bCs/>
              </w:rPr>
              <w:t xml:space="preserve"> </w:t>
            </w:r>
            <w:proofErr w:type="spellStart"/>
            <w:r w:rsidR="00550337" w:rsidRPr="006744B2">
              <w:rPr>
                <w:rFonts w:cstheme="minorHAnsi"/>
                <w:b/>
                <w:bCs/>
              </w:rPr>
              <w:t>it</w:t>
            </w:r>
            <w:proofErr w:type="spellEnd"/>
            <w:r w:rsidR="00550337" w:rsidRPr="006744B2">
              <w:rPr>
                <w:rFonts w:cstheme="minorHAnsi"/>
                <w:b/>
                <w:bCs/>
              </w:rPr>
              <w:t xml:space="preserve"> </w:t>
            </w:r>
            <w:proofErr w:type="spellStart"/>
            <w:r w:rsidR="00550337" w:rsidRPr="006744B2">
              <w:rPr>
                <w:rFonts w:cstheme="minorHAnsi"/>
                <w:b/>
                <w:bCs/>
              </w:rPr>
              <w:t>perhaps</w:t>
            </w:r>
            <w:proofErr w:type="spellEnd"/>
            <w:r w:rsidR="00550337" w:rsidRPr="006744B2">
              <w:rPr>
                <w:rFonts w:cstheme="minorHAnsi"/>
                <w:b/>
                <w:bCs/>
              </w:rPr>
              <w:t xml:space="preserve"> machine </w:t>
            </w:r>
            <w:proofErr w:type="spellStart"/>
            <w:r w:rsidR="00550337" w:rsidRPr="006744B2">
              <w:rPr>
                <w:rFonts w:cstheme="minorHAnsi"/>
                <w:b/>
                <w:bCs/>
              </w:rPr>
              <w:t>translated</w:t>
            </w:r>
            <w:proofErr w:type="spellEnd"/>
            <w:r w:rsidR="00550337" w:rsidRPr="006744B2">
              <w:rPr>
                <w:rFonts w:cstheme="minorHAnsi"/>
                <w:b/>
                <w:bCs/>
              </w:rPr>
              <w:t xml:space="preserve">?). </w:t>
            </w:r>
            <w:proofErr w:type="spellStart"/>
            <w:r w:rsidR="00550337" w:rsidRPr="006744B2">
              <w:rPr>
                <w:rFonts w:cstheme="minorHAnsi"/>
                <w:b/>
                <w:bCs/>
              </w:rPr>
              <w:t>Please</w:t>
            </w:r>
            <w:proofErr w:type="spellEnd"/>
            <w:r w:rsidR="00550337" w:rsidRPr="006744B2">
              <w:rPr>
                <w:rFonts w:cstheme="minorHAnsi"/>
                <w:b/>
                <w:bCs/>
              </w:rPr>
              <w:t xml:space="preserve"> </w:t>
            </w:r>
            <w:proofErr w:type="spellStart"/>
            <w:r w:rsidR="00550337" w:rsidRPr="006744B2">
              <w:rPr>
                <w:rFonts w:cstheme="minorHAnsi"/>
                <w:b/>
                <w:bCs/>
              </w:rPr>
              <w:t>could</w:t>
            </w:r>
            <w:proofErr w:type="spellEnd"/>
            <w:r w:rsidR="00550337" w:rsidRPr="006744B2">
              <w:rPr>
                <w:rFonts w:cstheme="minorHAnsi"/>
                <w:b/>
                <w:bCs/>
              </w:rPr>
              <w:t xml:space="preserve"> </w:t>
            </w:r>
            <w:proofErr w:type="spellStart"/>
            <w:r w:rsidR="00550337" w:rsidRPr="006744B2">
              <w:rPr>
                <w:rFonts w:cstheme="minorHAnsi"/>
                <w:b/>
                <w:bCs/>
              </w:rPr>
              <w:t>you</w:t>
            </w:r>
            <w:proofErr w:type="spellEnd"/>
            <w:r w:rsidR="00550337" w:rsidRPr="006744B2">
              <w:rPr>
                <w:rFonts w:cstheme="minorHAnsi"/>
                <w:b/>
                <w:bCs/>
              </w:rPr>
              <w:t xml:space="preserve"> take a look </w:t>
            </w:r>
            <w:proofErr w:type="spellStart"/>
            <w:r w:rsidR="00550337" w:rsidRPr="006744B2">
              <w:rPr>
                <w:rFonts w:cstheme="minorHAnsi"/>
                <w:b/>
                <w:bCs/>
              </w:rPr>
              <w:t>at</w:t>
            </w:r>
            <w:proofErr w:type="spellEnd"/>
            <w:r w:rsidR="00550337" w:rsidRPr="006744B2">
              <w:rPr>
                <w:rFonts w:cstheme="minorHAnsi"/>
                <w:b/>
                <w:bCs/>
              </w:rPr>
              <w:t xml:space="preserve"> the </w:t>
            </w:r>
            <w:proofErr w:type="spellStart"/>
            <w:r w:rsidR="00550337" w:rsidRPr="006744B2">
              <w:rPr>
                <w:rFonts w:cstheme="minorHAnsi"/>
                <w:b/>
                <w:bCs/>
              </w:rPr>
              <w:t>excerpt</w:t>
            </w:r>
            <w:proofErr w:type="spellEnd"/>
            <w:r w:rsidR="00550337" w:rsidRPr="006744B2">
              <w:rPr>
                <w:rFonts w:cstheme="minorHAnsi"/>
                <w:b/>
                <w:bCs/>
              </w:rPr>
              <w:t xml:space="preserve"> </w:t>
            </w:r>
            <w:proofErr w:type="spellStart"/>
            <w:r w:rsidR="00550337" w:rsidRPr="006744B2">
              <w:rPr>
                <w:rFonts w:cstheme="minorHAnsi"/>
                <w:b/>
                <w:bCs/>
              </w:rPr>
              <w:t>below</w:t>
            </w:r>
            <w:proofErr w:type="spellEnd"/>
            <w:r w:rsidR="00550337" w:rsidRPr="006744B2">
              <w:rPr>
                <w:rFonts w:cstheme="minorHAnsi"/>
                <w:b/>
                <w:bCs/>
              </w:rPr>
              <w:t xml:space="preserve"> and </w:t>
            </w:r>
            <w:proofErr w:type="spellStart"/>
            <w:r w:rsidR="00550337" w:rsidRPr="006744B2">
              <w:rPr>
                <w:rFonts w:cstheme="minorHAnsi"/>
                <w:b/>
                <w:bCs/>
              </w:rPr>
              <w:t>make</w:t>
            </w:r>
            <w:proofErr w:type="spellEnd"/>
            <w:r w:rsidR="00550337" w:rsidRPr="006744B2">
              <w:rPr>
                <w:rFonts w:cstheme="minorHAnsi"/>
                <w:b/>
                <w:bCs/>
              </w:rPr>
              <w:t xml:space="preserve"> </w:t>
            </w:r>
            <w:proofErr w:type="spellStart"/>
            <w:r w:rsidR="00550337" w:rsidRPr="006744B2">
              <w:rPr>
                <w:rFonts w:cstheme="minorHAnsi"/>
                <w:b/>
                <w:bCs/>
              </w:rPr>
              <w:t>any</w:t>
            </w:r>
            <w:proofErr w:type="spellEnd"/>
            <w:r w:rsidR="00550337" w:rsidRPr="006744B2">
              <w:rPr>
                <w:rFonts w:cstheme="minorHAnsi"/>
                <w:b/>
                <w:bCs/>
              </w:rPr>
              <w:t xml:space="preserve"> </w:t>
            </w:r>
            <w:proofErr w:type="spellStart"/>
            <w:r w:rsidR="00550337" w:rsidRPr="006744B2">
              <w:rPr>
                <w:rFonts w:cstheme="minorHAnsi"/>
                <w:b/>
                <w:bCs/>
              </w:rPr>
              <w:t>necessary</w:t>
            </w:r>
            <w:proofErr w:type="spellEnd"/>
            <w:r w:rsidR="00550337" w:rsidRPr="006744B2">
              <w:rPr>
                <w:rFonts w:cstheme="minorHAnsi"/>
                <w:b/>
                <w:bCs/>
              </w:rPr>
              <w:t xml:space="preserve"> </w:t>
            </w:r>
            <w:proofErr w:type="spellStart"/>
            <w:r w:rsidR="00550337" w:rsidRPr="006744B2">
              <w:rPr>
                <w:rFonts w:cstheme="minorHAnsi"/>
                <w:b/>
                <w:bCs/>
              </w:rPr>
              <w:t>edits</w:t>
            </w:r>
            <w:proofErr w:type="spellEnd"/>
            <w:r w:rsidR="00550337" w:rsidRPr="006744B2">
              <w:rPr>
                <w:rFonts w:cstheme="minorHAnsi"/>
                <w:b/>
                <w:bCs/>
              </w:rPr>
              <w:t xml:space="preserve"> (</w:t>
            </w:r>
            <w:proofErr w:type="spellStart"/>
            <w:r w:rsidR="00550337" w:rsidRPr="006744B2">
              <w:rPr>
                <w:rFonts w:cstheme="minorHAnsi"/>
                <w:b/>
                <w:bCs/>
              </w:rPr>
              <w:t>using</w:t>
            </w:r>
            <w:proofErr w:type="spellEnd"/>
            <w:r w:rsidR="00550337" w:rsidRPr="006744B2">
              <w:rPr>
                <w:rFonts w:cstheme="minorHAnsi"/>
                <w:b/>
                <w:bCs/>
              </w:rPr>
              <w:t xml:space="preserve"> </w:t>
            </w:r>
            <w:proofErr w:type="spellStart"/>
            <w:r w:rsidR="00550337" w:rsidRPr="006744B2">
              <w:rPr>
                <w:rFonts w:cstheme="minorHAnsi"/>
                <w:b/>
                <w:bCs/>
              </w:rPr>
              <w:t>tracked</w:t>
            </w:r>
            <w:proofErr w:type="spellEnd"/>
            <w:r w:rsidR="00550337" w:rsidRPr="006744B2">
              <w:rPr>
                <w:rFonts w:cstheme="minorHAnsi"/>
                <w:b/>
                <w:bCs/>
              </w:rPr>
              <w:t xml:space="preserve"> </w:t>
            </w:r>
            <w:proofErr w:type="spellStart"/>
            <w:r w:rsidR="00550337" w:rsidRPr="006744B2">
              <w:rPr>
                <w:rFonts w:cstheme="minorHAnsi"/>
                <w:b/>
                <w:bCs/>
              </w:rPr>
              <w:t>changes</w:t>
            </w:r>
            <w:proofErr w:type="spellEnd"/>
            <w:r w:rsidR="00550337" w:rsidRPr="006744B2">
              <w:rPr>
                <w:rFonts w:cstheme="minorHAnsi"/>
                <w:b/>
                <w:bCs/>
              </w:rPr>
              <w:t xml:space="preserve">)? </w:t>
            </w:r>
            <w:proofErr w:type="spellStart"/>
            <w:r w:rsidR="00550337" w:rsidRPr="006744B2">
              <w:rPr>
                <w:rFonts w:cstheme="minorHAnsi"/>
                <w:b/>
                <w:bCs/>
              </w:rPr>
              <w:t>We’ve</w:t>
            </w:r>
            <w:proofErr w:type="spellEnd"/>
            <w:r w:rsidR="00550337" w:rsidRPr="006744B2">
              <w:rPr>
                <w:rFonts w:cstheme="minorHAnsi"/>
                <w:b/>
                <w:bCs/>
              </w:rPr>
              <w:t xml:space="preserve"> </w:t>
            </w:r>
            <w:proofErr w:type="spellStart"/>
            <w:r w:rsidR="00550337" w:rsidRPr="006744B2">
              <w:rPr>
                <w:rFonts w:cstheme="minorHAnsi"/>
                <w:b/>
                <w:bCs/>
              </w:rPr>
              <w:t>attached</w:t>
            </w:r>
            <w:proofErr w:type="spellEnd"/>
            <w:r w:rsidR="00550337" w:rsidRPr="006744B2">
              <w:rPr>
                <w:rFonts w:cstheme="minorHAnsi"/>
                <w:b/>
                <w:bCs/>
              </w:rPr>
              <w:t xml:space="preserve"> the full Spanish and </w:t>
            </w:r>
            <w:proofErr w:type="spellStart"/>
            <w:r w:rsidR="00550337" w:rsidRPr="006744B2">
              <w:rPr>
                <w:rFonts w:cstheme="minorHAnsi"/>
                <w:b/>
                <w:bCs/>
              </w:rPr>
              <w:t>German</w:t>
            </w:r>
            <w:proofErr w:type="spellEnd"/>
            <w:r w:rsidR="00550337" w:rsidRPr="006744B2">
              <w:rPr>
                <w:rFonts w:cstheme="minorHAnsi"/>
                <w:b/>
                <w:bCs/>
              </w:rPr>
              <w:t xml:space="preserve"> </w:t>
            </w:r>
            <w:proofErr w:type="spellStart"/>
            <w:r w:rsidR="00550337" w:rsidRPr="006744B2">
              <w:rPr>
                <w:rFonts w:cstheme="minorHAnsi"/>
                <w:b/>
                <w:bCs/>
              </w:rPr>
              <w:t>PDFs</w:t>
            </w:r>
            <w:proofErr w:type="spellEnd"/>
            <w:r w:rsidR="00550337" w:rsidRPr="006744B2">
              <w:rPr>
                <w:rFonts w:cstheme="minorHAnsi"/>
                <w:b/>
                <w:bCs/>
              </w:rPr>
              <w:t xml:space="preserve"> to the email</w:t>
            </w:r>
            <w:r w:rsidR="000B1261">
              <w:rPr>
                <w:rFonts w:cstheme="minorHAnsi"/>
                <w:b/>
                <w:bCs/>
              </w:rPr>
              <w:t xml:space="preserve"> for </w:t>
            </w:r>
            <w:proofErr w:type="spellStart"/>
            <w:r w:rsidR="000B1261">
              <w:rPr>
                <w:rFonts w:cstheme="minorHAnsi"/>
                <w:b/>
                <w:bCs/>
              </w:rPr>
              <w:t>your</w:t>
            </w:r>
            <w:proofErr w:type="spellEnd"/>
            <w:r w:rsidR="000B1261">
              <w:rPr>
                <w:rFonts w:cstheme="minorHAnsi"/>
                <w:b/>
                <w:bCs/>
              </w:rPr>
              <w:t xml:space="preserve"> </w:t>
            </w:r>
            <w:proofErr w:type="spellStart"/>
            <w:r w:rsidR="000B1261">
              <w:rPr>
                <w:rFonts w:cstheme="minorHAnsi"/>
                <w:b/>
                <w:bCs/>
              </w:rPr>
              <w:t>reference</w:t>
            </w:r>
            <w:proofErr w:type="spellEnd"/>
            <w:r w:rsidR="00550337" w:rsidRPr="006744B2">
              <w:rPr>
                <w:rFonts w:cstheme="minorHAnsi"/>
                <w:b/>
                <w:bCs/>
              </w:rPr>
              <w:t>.</w:t>
            </w:r>
          </w:p>
          <w:p w14:paraId="1C79E0A6" w14:textId="77777777" w:rsidR="00550337" w:rsidRPr="006744B2" w:rsidRDefault="00550337" w:rsidP="002C116E">
            <w:pPr>
              <w:tabs>
                <w:tab w:val="left" w:pos="1701"/>
              </w:tabs>
              <w:rPr>
                <w:rFonts w:cstheme="minorHAnsi"/>
                <w:b/>
                <w:bCs/>
              </w:rPr>
            </w:pPr>
          </w:p>
          <w:p w14:paraId="0AABFC7A" w14:textId="77777777" w:rsidR="00550337" w:rsidRPr="006744B2" w:rsidRDefault="00550337" w:rsidP="002C116E">
            <w:pPr>
              <w:tabs>
                <w:tab w:val="left" w:pos="1701"/>
              </w:tabs>
              <w:rPr>
                <w:rFonts w:cstheme="minorHAnsi"/>
                <w:b/>
                <w:bCs/>
              </w:rPr>
            </w:pPr>
            <w:proofErr w:type="spellStart"/>
            <w:r w:rsidRPr="006744B2">
              <w:rPr>
                <w:rFonts w:cstheme="minorHAnsi"/>
                <w:b/>
                <w:bCs/>
              </w:rPr>
              <w:t>As</w:t>
            </w:r>
            <w:proofErr w:type="spellEnd"/>
            <w:r w:rsidRPr="006744B2">
              <w:rPr>
                <w:rFonts w:cstheme="minorHAnsi"/>
                <w:b/>
                <w:bCs/>
              </w:rPr>
              <w:t xml:space="preserve"> </w:t>
            </w:r>
            <w:proofErr w:type="spellStart"/>
            <w:r w:rsidRPr="006744B2">
              <w:rPr>
                <w:rFonts w:cstheme="minorHAnsi"/>
                <w:b/>
                <w:bCs/>
              </w:rPr>
              <w:t>always</w:t>
            </w:r>
            <w:proofErr w:type="spellEnd"/>
            <w:r w:rsidRPr="006744B2">
              <w:rPr>
                <w:rFonts w:cstheme="minorHAnsi"/>
                <w:b/>
                <w:bCs/>
              </w:rPr>
              <w:t xml:space="preserve">, </w:t>
            </w:r>
            <w:proofErr w:type="spellStart"/>
            <w:r w:rsidRPr="006744B2">
              <w:rPr>
                <w:rFonts w:cstheme="minorHAnsi"/>
                <w:b/>
                <w:bCs/>
              </w:rPr>
              <w:t>ques</w:t>
            </w:r>
            <w:r w:rsidR="000B1261">
              <w:rPr>
                <w:rFonts w:cstheme="minorHAnsi"/>
                <w:b/>
                <w:bCs/>
              </w:rPr>
              <w:t>tions</w:t>
            </w:r>
            <w:proofErr w:type="spellEnd"/>
            <w:r w:rsidR="000B1261">
              <w:rPr>
                <w:rFonts w:cstheme="minorHAnsi"/>
                <w:b/>
                <w:bCs/>
              </w:rPr>
              <w:t xml:space="preserve"> (</w:t>
            </w:r>
            <w:proofErr w:type="spellStart"/>
            <w:r w:rsidR="000B1261">
              <w:rPr>
                <w:rFonts w:cstheme="minorHAnsi"/>
                <w:b/>
                <w:bCs/>
              </w:rPr>
              <w:t>as</w:t>
            </w:r>
            <w:proofErr w:type="spellEnd"/>
            <w:r w:rsidR="000B1261">
              <w:rPr>
                <w:rFonts w:cstheme="minorHAnsi"/>
                <w:b/>
                <w:bCs/>
              </w:rPr>
              <w:t xml:space="preserve"> </w:t>
            </w:r>
            <w:proofErr w:type="spellStart"/>
            <w:r w:rsidR="000B1261">
              <w:rPr>
                <w:rFonts w:cstheme="minorHAnsi"/>
                <w:b/>
                <w:bCs/>
              </w:rPr>
              <w:t>comments</w:t>
            </w:r>
            <w:proofErr w:type="spellEnd"/>
            <w:r w:rsidR="000B1261">
              <w:rPr>
                <w:rFonts w:cstheme="minorHAnsi"/>
                <w:b/>
                <w:bCs/>
              </w:rPr>
              <w:t>) are welcome.</w:t>
            </w:r>
          </w:p>
        </w:tc>
      </w:tr>
      <w:tr w:rsidR="00550337" w:rsidRPr="006744B2" w14:paraId="6BB2C52A" w14:textId="77777777" w:rsidTr="00550337">
        <w:tc>
          <w:tcPr>
            <w:tcW w:w="9634" w:type="dxa"/>
            <w:shd w:val="clear" w:color="auto" w:fill="auto"/>
          </w:tcPr>
          <w:p w14:paraId="6BF19838" w14:textId="05AFA496" w:rsidR="00550337" w:rsidRPr="001467BE" w:rsidRDefault="00550337" w:rsidP="00550337">
            <w:pPr>
              <w:pStyle w:val="Textosinformato"/>
              <w:rPr>
                <w:rFonts w:asciiTheme="minorHAnsi" w:hAnsiTheme="minorHAnsi" w:cstheme="minorHAnsi"/>
                <w:lang w:val="es-ES"/>
              </w:rPr>
            </w:pPr>
            <w:r w:rsidRPr="001467BE">
              <w:rPr>
                <w:rFonts w:asciiTheme="minorHAnsi" w:hAnsiTheme="minorHAnsi" w:cstheme="minorHAnsi"/>
                <w:lang w:val="es-ES"/>
              </w:rPr>
              <w:t>Asunto</w:t>
            </w:r>
            <w:commentRangeStart w:id="8"/>
            <w:r w:rsidRPr="001467BE">
              <w:rPr>
                <w:rFonts w:asciiTheme="minorHAnsi" w:hAnsiTheme="minorHAnsi" w:cstheme="minorHAnsi"/>
                <w:lang w:val="es-ES"/>
              </w:rPr>
              <w:t>: I</w:t>
            </w:r>
            <w:commentRangeEnd w:id="8"/>
            <w:r w:rsidR="00531F5F">
              <w:rPr>
                <w:rStyle w:val="Refdecomentario"/>
                <w:rFonts w:asciiTheme="minorHAnsi" w:hAnsiTheme="minorHAnsi" w:cstheme="minorBidi"/>
                <w:lang w:val="de-DE"/>
              </w:rPr>
              <w:commentReference w:id="8"/>
            </w:r>
            <w:r w:rsidRPr="001467BE">
              <w:rPr>
                <w:rFonts w:asciiTheme="minorHAnsi" w:hAnsiTheme="minorHAnsi" w:cstheme="minorHAnsi"/>
                <w:lang w:val="es-ES"/>
              </w:rPr>
              <w:t xml:space="preserve">nvitación a la primera reunión electoral </w:t>
            </w:r>
            <w:ins w:id="9" w:author="Alejandro Gonzalez Lopez" w:date="2021-04-04T19:22:00Z">
              <w:r w:rsidR="00AF5CE1">
                <w:rPr>
                  <w:rFonts w:asciiTheme="minorHAnsi" w:hAnsiTheme="minorHAnsi" w:cstheme="minorHAnsi"/>
                  <w:lang w:val="es-ES"/>
                </w:rPr>
                <w:t>d</w:t>
              </w:r>
            </w:ins>
            <w:r w:rsidRPr="001467BE">
              <w:rPr>
                <w:rFonts w:asciiTheme="minorHAnsi" w:hAnsiTheme="minorHAnsi" w:cstheme="minorHAnsi"/>
                <w:lang w:val="es-ES"/>
              </w:rPr>
              <w:t xml:space="preserve">el </w:t>
            </w:r>
            <w:r w:rsidR="006C409F">
              <w:rPr>
                <w:rFonts w:asciiTheme="minorHAnsi" w:hAnsiTheme="minorHAnsi" w:cstheme="minorHAnsi"/>
                <w:lang w:val="es-ES"/>
              </w:rPr>
              <w:t xml:space="preserve">día </w:t>
            </w:r>
            <w:r w:rsidRPr="001467BE">
              <w:rPr>
                <w:rFonts w:asciiTheme="minorHAnsi" w:hAnsiTheme="minorHAnsi" w:cstheme="minorHAnsi"/>
                <w:lang w:val="es-ES"/>
              </w:rPr>
              <w:t xml:space="preserve">18 marzo </w:t>
            </w:r>
            <w:ins w:id="10" w:author="Alejandro Gonzalez Lopez" w:date="2021-04-04T19:22:00Z">
              <w:r w:rsidR="00AF5CE1">
                <w:rPr>
                  <w:rFonts w:asciiTheme="minorHAnsi" w:hAnsiTheme="minorHAnsi" w:cstheme="minorHAnsi"/>
                  <w:lang w:val="es-ES"/>
                </w:rPr>
                <w:t xml:space="preserve">de </w:t>
              </w:r>
            </w:ins>
            <w:r w:rsidRPr="001467BE">
              <w:rPr>
                <w:rFonts w:asciiTheme="minorHAnsi" w:hAnsiTheme="minorHAnsi" w:cstheme="minorHAnsi"/>
                <w:lang w:val="es-ES"/>
              </w:rPr>
              <w:t>2021</w:t>
            </w:r>
          </w:p>
          <w:p w14:paraId="2E699608" w14:textId="77777777" w:rsidR="00DA419B" w:rsidRPr="001467BE" w:rsidRDefault="00DA419B" w:rsidP="00550337">
            <w:pPr>
              <w:pStyle w:val="Textosinformato"/>
              <w:rPr>
                <w:rFonts w:asciiTheme="minorHAnsi" w:hAnsiTheme="minorHAnsi" w:cstheme="minorHAnsi"/>
                <w:lang w:val="es-ES"/>
              </w:rPr>
            </w:pPr>
          </w:p>
          <w:p w14:paraId="23AD7ADD" w14:textId="61309540" w:rsidR="00550337" w:rsidRPr="001467BE" w:rsidRDefault="00550337" w:rsidP="00550337">
            <w:pPr>
              <w:pStyle w:val="Textosinformato"/>
              <w:rPr>
                <w:rFonts w:asciiTheme="minorHAnsi" w:hAnsiTheme="minorHAnsi" w:cstheme="minorHAnsi"/>
                <w:lang w:val="es-ES"/>
              </w:rPr>
            </w:pPr>
            <w:commentRangeStart w:id="11"/>
            <w:r w:rsidRPr="001467BE">
              <w:rPr>
                <w:rFonts w:asciiTheme="minorHAnsi" w:hAnsiTheme="minorHAnsi" w:cstheme="minorHAnsi"/>
                <w:lang w:val="es-ES"/>
              </w:rPr>
              <w:t>Queridos</w:t>
            </w:r>
            <w:commentRangeEnd w:id="11"/>
            <w:r w:rsidR="007A46AE">
              <w:rPr>
                <w:rStyle w:val="Refdecomentario"/>
                <w:rFonts w:asciiTheme="minorHAnsi" w:hAnsiTheme="minorHAnsi" w:cstheme="minorBidi"/>
                <w:lang w:val="de-DE"/>
              </w:rPr>
              <w:commentReference w:id="11"/>
            </w:r>
            <w:r w:rsidRPr="001467BE">
              <w:rPr>
                <w:rFonts w:asciiTheme="minorHAnsi" w:hAnsiTheme="minorHAnsi" w:cstheme="minorHAnsi"/>
                <w:lang w:val="es-ES"/>
              </w:rPr>
              <w:t xml:space="preserve"> </w:t>
            </w:r>
            <w:commentRangeStart w:id="12"/>
            <w:proofErr w:type="spellStart"/>
            <w:ins w:id="13" w:author="Alejandro Gonzalez Lopez" w:date="2021-04-04T19:35:00Z">
              <w:r w:rsidR="008B1A10">
                <w:rPr>
                  <w:rFonts w:asciiTheme="minorHAnsi" w:hAnsiTheme="minorHAnsi" w:cstheme="minorHAnsi"/>
                  <w:lang w:val="es-ES"/>
                </w:rPr>
                <w:t>M</w:t>
              </w:r>
            </w:ins>
            <w:del w:id="14" w:author="Alejandro Gonzalez Lopez" w:date="2021-04-04T19:35:00Z">
              <w:r w:rsidRPr="001467BE" w:rsidDel="008B1A10">
                <w:rPr>
                  <w:rFonts w:asciiTheme="minorHAnsi" w:hAnsiTheme="minorHAnsi" w:cstheme="minorHAnsi"/>
                  <w:lang w:val="es-ES"/>
                </w:rPr>
                <w:delText>m</w:delText>
              </w:r>
            </w:del>
            <w:r w:rsidRPr="001467BE">
              <w:rPr>
                <w:rFonts w:asciiTheme="minorHAnsi" w:hAnsiTheme="minorHAnsi" w:cstheme="minorHAnsi"/>
                <w:lang w:val="es-ES"/>
              </w:rPr>
              <w:t>ercateos</w:t>
            </w:r>
            <w:commentRangeEnd w:id="12"/>
            <w:proofErr w:type="spellEnd"/>
            <w:r w:rsidR="00E960BA">
              <w:rPr>
                <w:rStyle w:val="Refdecomentario"/>
                <w:rFonts w:asciiTheme="minorHAnsi" w:hAnsiTheme="minorHAnsi" w:cstheme="minorBidi"/>
                <w:lang w:val="de-DE"/>
              </w:rPr>
              <w:commentReference w:id="12"/>
            </w:r>
            <w:del w:id="15" w:author="Alejandro Gonzalez Lopez" w:date="2021-04-04T19:25:00Z">
              <w:r w:rsidRPr="001467BE" w:rsidDel="0090606B">
                <w:rPr>
                  <w:rFonts w:asciiTheme="minorHAnsi" w:hAnsiTheme="minorHAnsi" w:cstheme="minorHAnsi"/>
                  <w:lang w:val="es-ES"/>
                </w:rPr>
                <w:delText>,</w:delText>
              </w:r>
            </w:del>
            <w:ins w:id="16" w:author="Alejandro Gonzalez Lopez" w:date="2021-04-04T19:25:00Z">
              <w:r w:rsidR="0090606B">
                <w:rPr>
                  <w:rFonts w:asciiTheme="minorHAnsi" w:hAnsiTheme="minorHAnsi" w:cstheme="minorHAnsi"/>
                  <w:lang w:val="es-ES"/>
                </w:rPr>
                <w:t>:</w:t>
              </w:r>
            </w:ins>
          </w:p>
          <w:p w14:paraId="514F2E7A" w14:textId="77777777" w:rsidR="00DA419B" w:rsidRPr="001467BE" w:rsidRDefault="00DA419B" w:rsidP="00550337">
            <w:pPr>
              <w:pStyle w:val="Textosinformato"/>
              <w:rPr>
                <w:rFonts w:asciiTheme="minorHAnsi" w:hAnsiTheme="minorHAnsi" w:cstheme="minorHAnsi"/>
                <w:lang w:val="es-ES"/>
              </w:rPr>
            </w:pPr>
          </w:p>
          <w:p w14:paraId="3130BE58" w14:textId="3D3C317C" w:rsidR="00550337" w:rsidRPr="001467BE" w:rsidRDefault="008B1A10" w:rsidP="00550337">
            <w:pPr>
              <w:pStyle w:val="Textosinformato"/>
              <w:rPr>
                <w:rFonts w:asciiTheme="minorHAnsi" w:hAnsiTheme="minorHAnsi" w:cstheme="minorHAnsi"/>
                <w:lang w:val="es-ES"/>
              </w:rPr>
            </w:pPr>
            <w:ins w:id="17" w:author="Alejandro Gonzalez Lopez" w:date="2021-04-04T19:35:00Z">
              <w:r>
                <w:rPr>
                  <w:rFonts w:asciiTheme="minorHAnsi" w:hAnsiTheme="minorHAnsi" w:cstheme="minorHAnsi"/>
                  <w:lang w:val="es-ES"/>
                </w:rPr>
                <w:t>C</w:t>
              </w:r>
            </w:ins>
            <w:del w:id="18" w:author="Alejandro Gonzalez Lopez" w:date="2021-04-04T19:35:00Z">
              <w:r w:rsidR="00550337" w:rsidRPr="001467BE" w:rsidDel="008B1A10">
                <w:rPr>
                  <w:rFonts w:asciiTheme="minorHAnsi" w:hAnsiTheme="minorHAnsi" w:cstheme="minorHAnsi"/>
                  <w:lang w:val="es-ES"/>
                </w:rPr>
                <w:delText>c</w:delText>
              </w:r>
            </w:del>
            <w:r w:rsidR="00550337" w:rsidRPr="001467BE">
              <w:rPr>
                <w:rFonts w:asciiTheme="minorHAnsi" w:hAnsiTheme="minorHAnsi" w:cstheme="minorHAnsi"/>
                <w:lang w:val="es-ES"/>
              </w:rPr>
              <w:t>omo</w:t>
            </w:r>
            <w:ins w:id="19" w:author="Alejandro Gonzalez Lopez" w:date="2021-04-04T19:39:00Z">
              <w:r w:rsidR="00FA0DE3">
                <w:rPr>
                  <w:rFonts w:asciiTheme="minorHAnsi" w:hAnsiTheme="minorHAnsi" w:cstheme="minorHAnsi"/>
                  <w:lang w:val="es-ES"/>
                </w:rPr>
                <w:t xml:space="preserve"> bien </w:t>
              </w:r>
            </w:ins>
            <w:r w:rsidR="00550337" w:rsidRPr="001467BE">
              <w:rPr>
                <w:rFonts w:asciiTheme="minorHAnsi" w:hAnsiTheme="minorHAnsi" w:cstheme="minorHAnsi"/>
                <w:lang w:val="es-ES"/>
              </w:rPr>
              <w:t>sab</w:t>
            </w:r>
            <w:ins w:id="20" w:author="Alejandro Gonzalez Lopez" w:date="2021-04-04T19:35:00Z">
              <w:r>
                <w:rPr>
                  <w:rFonts w:asciiTheme="minorHAnsi" w:hAnsiTheme="minorHAnsi" w:cstheme="minorHAnsi"/>
                  <w:lang w:val="es-ES"/>
                </w:rPr>
                <w:t>éis</w:t>
              </w:r>
            </w:ins>
            <w:del w:id="21" w:author="Alejandro Gonzalez Lopez" w:date="2021-04-04T19:35:00Z">
              <w:r w:rsidR="00550337" w:rsidRPr="001467BE" w:rsidDel="008B1A10">
                <w:rPr>
                  <w:rFonts w:asciiTheme="minorHAnsi" w:hAnsiTheme="minorHAnsi" w:cstheme="minorHAnsi"/>
                  <w:lang w:val="es-ES"/>
                </w:rPr>
                <w:delText>en</w:delText>
              </w:r>
            </w:del>
            <w:r w:rsidR="00550337" w:rsidRPr="001467BE">
              <w:rPr>
                <w:rFonts w:asciiTheme="minorHAnsi" w:hAnsiTheme="minorHAnsi" w:cstheme="minorHAnsi"/>
                <w:lang w:val="es-ES"/>
              </w:rPr>
              <w:t xml:space="preserve">, somos una empresa </w:t>
            </w:r>
            <w:ins w:id="22" w:author="Alejandro Gonzalez Lopez" w:date="2021-04-04T19:36:00Z">
              <w:r>
                <w:rPr>
                  <w:rFonts w:asciiTheme="minorHAnsi" w:hAnsiTheme="minorHAnsi" w:cstheme="minorHAnsi"/>
                  <w:lang w:val="es-ES"/>
                </w:rPr>
                <w:t>dinámica</w:t>
              </w:r>
            </w:ins>
            <w:ins w:id="23" w:author="Alejandro Gonzalez Lopez" w:date="2021-04-05T17:52:00Z">
              <w:r w:rsidR="00E00955">
                <w:rPr>
                  <w:rFonts w:asciiTheme="minorHAnsi" w:hAnsiTheme="minorHAnsi" w:cstheme="minorHAnsi"/>
                  <w:lang w:val="es-ES"/>
                </w:rPr>
                <w:t xml:space="preserve">, </w:t>
              </w:r>
            </w:ins>
            <w:r w:rsidR="00550337" w:rsidRPr="001467BE">
              <w:rPr>
                <w:rFonts w:asciiTheme="minorHAnsi" w:hAnsiTheme="minorHAnsi" w:cstheme="minorHAnsi"/>
                <w:lang w:val="es-ES"/>
              </w:rPr>
              <w:t xml:space="preserve">en </w:t>
            </w:r>
            <w:ins w:id="24" w:author="Alejandro Gonzalez Lopez" w:date="2021-04-04T19:36:00Z">
              <w:r>
                <w:rPr>
                  <w:rFonts w:asciiTheme="minorHAnsi" w:hAnsiTheme="minorHAnsi" w:cstheme="minorHAnsi"/>
                  <w:lang w:val="es-ES"/>
                </w:rPr>
                <w:t xml:space="preserve">pleno </w:t>
              </w:r>
            </w:ins>
            <w:r w:rsidR="00550337" w:rsidRPr="001467BE">
              <w:rPr>
                <w:rFonts w:asciiTheme="minorHAnsi" w:hAnsiTheme="minorHAnsi" w:cstheme="minorHAnsi"/>
                <w:lang w:val="es-ES"/>
              </w:rPr>
              <w:t xml:space="preserve">crecimiento </w:t>
            </w:r>
            <w:del w:id="25" w:author="Alejandro Gonzalez Lopez" w:date="2021-04-04T19:36:00Z">
              <w:r w:rsidR="00550337" w:rsidRPr="001467BE" w:rsidDel="008B1A10">
                <w:rPr>
                  <w:rFonts w:asciiTheme="minorHAnsi" w:hAnsiTheme="minorHAnsi" w:cstheme="minorHAnsi"/>
                  <w:lang w:val="es-ES"/>
                </w:rPr>
                <w:delText xml:space="preserve">dinámico </w:delText>
              </w:r>
            </w:del>
            <w:ins w:id="26" w:author="Alejandro Gonzalez Lopez" w:date="2021-04-05T17:52:00Z">
              <w:r w:rsidR="00E00955">
                <w:rPr>
                  <w:rFonts w:asciiTheme="minorHAnsi" w:hAnsiTheme="minorHAnsi" w:cstheme="minorHAnsi"/>
                  <w:lang w:val="es-ES"/>
                </w:rPr>
                <w:t xml:space="preserve">y </w:t>
              </w:r>
            </w:ins>
            <w:r w:rsidR="00550337" w:rsidRPr="001467BE">
              <w:rPr>
                <w:rFonts w:asciiTheme="minorHAnsi" w:hAnsiTheme="minorHAnsi" w:cstheme="minorHAnsi"/>
                <w:lang w:val="es-ES"/>
              </w:rPr>
              <w:t xml:space="preserve">con </w:t>
            </w:r>
            <w:del w:id="27" w:author="Alejandro Gonzalez Lopez" w:date="2021-04-04T19:36:00Z">
              <w:r w:rsidR="00550337" w:rsidRPr="001467BE" w:rsidDel="008B1A10">
                <w:rPr>
                  <w:rFonts w:asciiTheme="minorHAnsi" w:hAnsiTheme="minorHAnsi" w:cstheme="minorHAnsi"/>
                  <w:lang w:val="es-ES"/>
                </w:rPr>
                <w:delText xml:space="preserve">mercado </w:delText>
              </w:r>
            </w:del>
            <w:ins w:id="28" w:author="Alejandro Gonzalez Lopez" w:date="2021-04-04T19:36:00Z">
              <w:r>
                <w:rPr>
                  <w:rFonts w:asciiTheme="minorHAnsi" w:hAnsiTheme="minorHAnsi" w:cstheme="minorHAnsi"/>
                  <w:lang w:val="es-ES"/>
                </w:rPr>
                <w:t>proyección</w:t>
              </w:r>
              <w:r w:rsidRPr="001467BE">
                <w:rPr>
                  <w:rFonts w:asciiTheme="minorHAnsi" w:hAnsiTheme="minorHAnsi" w:cstheme="minorHAnsi"/>
                  <w:lang w:val="es-ES"/>
                </w:rPr>
                <w:t xml:space="preserve"> </w:t>
              </w:r>
            </w:ins>
            <w:r w:rsidR="00550337" w:rsidRPr="001467BE">
              <w:rPr>
                <w:rFonts w:asciiTheme="minorHAnsi" w:hAnsiTheme="minorHAnsi" w:cstheme="minorHAnsi"/>
                <w:lang w:val="es-ES"/>
              </w:rPr>
              <w:t xml:space="preserve">internacional. Ya </w:t>
            </w:r>
            <w:del w:id="29" w:author="Alejandro Gonzalez Lopez" w:date="2021-04-04T19:43:00Z">
              <w:r w:rsidR="00550337" w:rsidRPr="001467BE" w:rsidDel="00D23741">
                <w:rPr>
                  <w:rFonts w:asciiTheme="minorHAnsi" w:hAnsiTheme="minorHAnsi" w:cstheme="minorHAnsi"/>
                  <w:lang w:val="es-ES"/>
                </w:rPr>
                <w:delText>tenemosrepresentación</w:delText>
              </w:r>
            </w:del>
            <w:ins w:id="30" w:author="Alejandro Gonzalez Lopez" w:date="2021-04-04T19:43:00Z">
              <w:r w:rsidR="00D23741">
                <w:rPr>
                  <w:rFonts w:asciiTheme="minorHAnsi" w:hAnsiTheme="minorHAnsi" w:cstheme="minorHAnsi"/>
                  <w:lang w:val="es-ES"/>
                </w:rPr>
                <w:t>estamos presentes</w:t>
              </w:r>
            </w:ins>
            <w:r w:rsidR="00550337" w:rsidRPr="001467BE">
              <w:rPr>
                <w:rFonts w:asciiTheme="minorHAnsi" w:hAnsiTheme="minorHAnsi" w:cstheme="minorHAnsi"/>
                <w:lang w:val="es-ES"/>
              </w:rPr>
              <w:t xml:space="preserve"> en numerosos países europeos.</w:t>
            </w:r>
            <w:commentRangeStart w:id="31"/>
            <w:r w:rsidR="00550337" w:rsidRPr="001467BE">
              <w:rPr>
                <w:rFonts w:asciiTheme="minorHAnsi" w:hAnsiTheme="minorHAnsi" w:cstheme="minorHAnsi"/>
                <w:lang w:val="es-ES"/>
              </w:rPr>
              <w:t xml:space="preserve"> </w:t>
            </w:r>
            <w:commentRangeEnd w:id="31"/>
            <w:r w:rsidR="00B12E95">
              <w:rPr>
                <w:rStyle w:val="Refdecomentario"/>
                <w:rFonts w:asciiTheme="minorHAnsi" w:hAnsiTheme="minorHAnsi" w:cstheme="minorBidi"/>
                <w:lang w:val="de-DE"/>
              </w:rPr>
              <w:commentReference w:id="31"/>
            </w:r>
            <w:r w:rsidR="00550337" w:rsidRPr="001467BE">
              <w:rPr>
                <w:rFonts w:asciiTheme="minorHAnsi" w:hAnsiTheme="minorHAnsi" w:cstheme="minorHAnsi"/>
                <w:lang w:val="es-ES"/>
              </w:rPr>
              <w:t>Queremos formalizar esta sit</w:t>
            </w:r>
            <w:r w:rsidR="00DA419B" w:rsidRPr="001467BE">
              <w:rPr>
                <w:rFonts w:asciiTheme="minorHAnsi" w:hAnsiTheme="minorHAnsi" w:cstheme="minorHAnsi"/>
                <w:lang w:val="es-ES"/>
              </w:rPr>
              <w:t xml:space="preserve">uación </w:t>
            </w:r>
            <w:del w:id="32" w:author="Alejandro Gonzalez Lopez" w:date="2021-04-04T19:57:00Z">
              <w:r w:rsidR="00DA419B" w:rsidRPr="001467BE" w:rsidDel="00F47FBA">
                <w:rPr>
                  <w:rFonts w:asciiTheme="minorHAnsi" w:hAnsiTheme="minorHAnsi" w:cstheme="minorHAnsi"/>
                  <w:lang w:val="es-ES"/>
                </w:rPr>
                <w:delText xml:space="preserve">con </w:delText>
              </w:r>
            </w:del>
            <w:ins w:id="33" w:author="Alejandro Gonzalez Lopez" w:date="2021-04-04T19:57:00Z">
              <w:r w:rsidR="00F47FBA">
                <w:rPr>
                  <w:rFonts w:asciiTheme="minorHAnsi" w:hAnsiTheme="minorHAnsi" w:cstheme="minorHAnsi"/>
                  <w:lang w:val="es-ES"/>
                </w:rPr>
                <w:t>de manera</w:t>
              </w:r>
              <w:r w:rsidR="00F47FBA" w:rsidRPr="001467BE">
                <w:rPr>
                  <w:rFonts w:asciiTheme="minorHAnsi" w:hAnsiTheme="minorHAnsi" w:cstheme="minorHAnsi"/>
                  <w:lang w:val="es-ES"/>
                </w:rPr>
                <w:t xml:space="preserve"> </w:t>
              </w:r>
            </w:ins>
            <w:del w:id="34" w:author="Alejandro Gonzalez Lopez" w:date="2021-04-04T19:57:00Z">
              <w:r w:rsidR="00DA419B" w:rsidRPr="001467BE" w:rsidDel="00F47FBA">
                <w:rPr>
                  <w:rFonts w:asciiTheme="minorHAnsi" w:hAnsiTheme="minorHAnsi" w:cstheme="minorHAnsi"/>
                  <w:lang w:val="es-ES"/>
                </w:rPr>
                <w:delText xml:space="preserve">mayor </w:delText>
              </w:r>
            </w:del>
            <w:ins w:id="35" w:author="Alejandro Gonzalez Lopez" w:date="2021-04-04T19:57:00Z">
              <w:r w:rsidR="00F47FBA">
                <w:rPr>
                  <w:rFonts w:asciiTheme="minorHAnsi" w:hAnsiTheme="minorHAnsi" w:cstheme="minorHAnsi"/>
                  <w:lang w:val="es-ES"/>
                </w:rPr>
                <w:t>aún más</w:t>
              </w:r>
              <w:r w:rsidR="00F47FBA" w:rsidRPr="001467BE">
                <w:rPr>
                  <w:rFonts w:asciiTheme="minorHAnsi" w:hAnsiTheme="minorHAnsi" w:cstheme="minorHAnsi"/>
                  <w:lang w:val="es-ES"/>
                </w:rPr>
                <w:t xml:space="preserve"> </w:t>
              </w:r>
            </w:ins>
            <w:r w:rsidR="00DA419B" w:rsidRPr="001467BE">
              <w:rPr>
                <w:rFonts w:asciiTheme="minorHAnsi" w:hAnsiTheme="minorHAnsi" w:cstheme="minorHAnsi"/>
                <w:lang w:val="es-ES"/>
              </w:rPr>
              <w:t>clar</w:t>
            </w:r>
            <w:del w:id="36" w:author="Alejandro Gonzalez Lopez" w:date="2021-04-04T19:57:00Z">
              <w:r w:rsidR="00DA419B" w:rsidRPr="001467BE" w:rsidDel="00F47FBA">
                <w:rPr>
                  <w:rFonts w:asciiTheme="minorHAnsi" w:hAnsiTheme="minorHAnsi" w:cstheme="minorHAnsi"/>
                  <w:lang w:val="es-ES"/>
                </w:rPr>
                <w:delText>id</w:delText>
              </w:r>
            </w:del>
            <w:r w:rsidR="00DA419B" w:rsidRPr="001467BE">
              <w:rPr>
                <w:rFonts w:asciiTheme="minorHAnsi" w:hAnsiTheme="minorHAnsi" w:cstheme="minorHAnsi"/>
                <w:lang w:val="es-ES"/>
              </w:rPr>
              <w:t>a</w:t>
            </w:r>
            <w:del w:id="37" w:author="Alejandro Gonzalez Lopez" w:date="2021-04-04T19:57:00Z">
              <w:r w:rsidR="00DA419B" w:rsidRPr="001467BE" w:rsidDel="00F47FBA">
                <w:rPr>
                  <w:rFonts w:asciiTheme="minorHAnsi" w:hAnsiTheme="minorHAnsi" w:cstheme="minorHAnsi"/>
                  <w:lang w:val="es-ES"/>
                </w:rPr>
                <w:delText>d</w:delText>
              </w:r>
            </w:del>
            <w:r w:rsidR="00DA419B" w:rsidRPr="001467BE">
              <w:rPr>
                <w:rFonts w:asciiTheme="minorHAnsi" w:hAnsiTheme="minorHAnsi" w:cstheme="minorHAnsi"/>
                <w:lang w:val="es-ES"/>
              </w:rPr>
              <w:t xml:space="preserve"> </w:t>
            </w:r>
            <w:ins w:id="38" w:author="Alejandro Gonzalez Lopez" w:date="2021-04-04T19:57:00Z">
              <w:r w:rsidR="00F47FBA">
                <w:rPr>
                  <w:rFonts w:asciiTheme="minorHAnsi" w:hAnsiTheme="minorHAnsi" w:cstheme="minorHAnsi"/>
                  <w:lang w:val="es-ES"/>
                </w:rPr>
                <w:t>de cara a</w:t>
              </w:r>
            </w:ins>
            <w:del w:id="39" w:author="Alejandro Gonzalez Lopez" w:date="2021-04-04T19:57:00Z">
              <w:r w:rsidR="00DA419B" w:rsidRPr="001467BE" w:rsidDel="00F47FBA">
                <w:rPr>
                  <w:rFonts w:asciiTheme="minorHAnsi" w:hAnsiTheme="minorHAnsi" w:cstheme="minorHAnsi"/>
                  <w:lang w:val="es-ES"/>
                </w:rPr>
                <w:delText>en e</w:delText>
              </w:r>
            </w:del>
            <w:r w:rsidR="00DA419B" w:rsidRPr="001467BE">
              <w:rPr>
                <w:rFonts w:asciiTheme="minorHAnsi" w:hAnsiTheme="minorHAnsi" w:cstheme="minorHAnsi"/>
                <w:lang w:val="es-ES"/>
              </w:rPr>
              <w:t xml:space="preserve">l </w:t>
            </w:r>
            <w:r w:rsidR="00550337" w:rsidRPr="001467BE">
              <w:rPr>
                <w:rFonts w:asciiTheme="minorHAnsi" w:hAnsiTheme="minorHAnsi" w:cstheme="minorHAnsi"/>
                <w:lang w:val="es-ES"/>
              </w:rPr>
              <w:t xml:space="preserve">futuro a través de la </w:t>
            </w:r>
            <w:ins w:id="40" w:author="Alejandro Gonzalez Lopez" w:date="2021-04-04T19:58:00Z">
              <w:r w:rsidR="00F47FBA">
                <w:rPr>
                  <w:rFonts w:asciiTheme="minorHAnsi" w:hAnsiTheme="minorHAnsi" w:cstheme="minorHAnsi"/>
                  <w:lang w:val="es-ES"/>
                </w:rPr>
                <w:t xml:space="preserve">nueva </w:t>
              </w:r>
            </w:ins>
            <w:r w:rsidR="00550337" w:rsidRPr="001467BE">
              <w:rPr>
                <w:rFonts w:asciiTheme="minorHAnsi" w:hAnsiTheme="minorHAnsi" w:cstheme="minorHAnsi"/>
                <w:lang w:val="es-ES"/>
              </w:rPr>
              <w:t xml:space="preserve">forma jurídica </w:t>
            </w:r>
            <w:del w:id="41" w:author="Alejandro Gonzalez Lopez" w:date="2021-04-04T19:58:00Z">
              <w:r w:rsidR="00550337" w:rsidRPr="001467BE" w:rsidDel="00F47FBA">
                <w:rPr>
                  <w:rFonts w:asciiTheme="minorHAnsi" w:hAnsiTheme="minorHAnsi" w:cstheme="minorHAnsi"/>
                  <w:lang w:val="es-ES"/>
                </w:rPr>
                <w:delText xml:space="preserve">de empresa </w:delText>
              </w:r>
            </w:del>
            <w:r w:rsidR="00550337" w:rsidRPr="001467BE">
              <w:rPr>
                <w:rFonts w:asciiTheme="minorHAnsi" w:hAnsiTheme="minorHAnsi" w:cstheme="minorHAnsi"/>
                <w:lang w:val="es-ES"/>
              </w:rPr>
              <w:t>que hemos elegido.</w:t>
            </w:r>
          </w:p>
          <w:p w14:paraId="36031368" w14:textId="77777777" w:rsidR="00DA419B" w:rsidRPr="001467BE" w:rsidRDefault="00DA419B" w:rsidP="00550337">
            <w:pPr>
              <w:pStyle w:val="Textosinformato"/>
              <w:rPr>
                <w:rFonts w:asciiTheme="minorHAnsi" w:hAnsiTheme="minorHAnsi" w:cstheme="minorHAnsi"/>
                <w:lang w:val="es-ES"/>
              </w:rPr>
            </w:pPr>
          </w:p>
          <w:p w14:paraId="2F0C43AA" w14:textId="1BB76B4A" w:rsidR="00550337" w:rsidRPr="001467BE" w:rsidRDefault="00550337" w:rsidP="00550337">
            <w:pPr>
              <w:pStyle w:val="Textosinformato"/>
              <w:rPr>
                <w:rFonts w:asciiTheme="minorHAnsi" w:hAnsiTheme="minorHAnsi" w:cstheme="minorHAnsi"/>
                <w:lang w:val="es-ES"/>
              </w:rPr>
            </w:pPr>
            <w:r w:rsidRPr="001467BE">
              <w:rPr>
                <w:rFonts w:asciiTheme="minorHAnsi" w:hAnsiTheme="minorHAnsi" w:cstheme="minorHAnsi"/>
                <w:lang w:val="es-ES"/>
              </w:rPr>
              <w:t xml:space="preserve">Es por ello que </w:t>
            </w:r>
            <w:proofErr w:type="spellStart"/>
            <w:r w:rsidRPr="001467BE">
              <w:rPr>
                <w:rFonts w:asciiTheme="minorHAnsi" w:hAnsiTheme="minorHAnsi" w:cstheme="minorHAnsi"/>
                <w:lang w:val="es-ES"/>
              </w:rPr>
              <w:t>Mercateo</w:t>
            </w:r>
            <w:proofErr w:type="spellEnd"/>
            <w:r w:rsidRPr="001467BE">
              <w:rPr>
                <w:rFonts w:asciiTheme="minorHAnsi" w:hAnsiTheme="minorHAnsi" w:cstheme="minorHAnsi"/>
                <w:lang w:val="es-ES"/>
              </w:rPr>
              <w:t xml:space="preserve"> </w:t>
            </w:r>
            <w:proofErr w:type="spellStart"/>
            <w:r w:rsidRPr="001467BE">
              <w:rPr>
                <w:rFonts w:asciiTheme="minorHAnsi" w:hAnsiTheme="minorHAnsi" w:cstheme="minorHAnsi"/>
                <w:lang w:val="es-ES"/>
              </w:rPr>
              <w:t>Beteiligungsholding</w:t>
            </w:r>
            <w:proofErr w:type="spellEnd"/>
            <w:r w:rsidRPr="001467BE">
              <w:rPr>
                <w:rFonts w:asciiTheme="minorHAnsi" w:hAnsiTheme="minorHAnsi" w:cstheme="minorHAnsi"/>
                <w:lang w:val="es-ES"/>
              </w:rPr>
              <w:t xml:space="preserve"> AG tiene la intención de</w:t>
            </w:r>
            <w:r w:rsidR="00D54E58">
              <w:rPr>
                <w:rFonts w:asciiTheme="minorHAnsi" w:hAnsiTheme="minorHAnsi" w:cstheme="minorHAnsi"/>
                <w:lang w:val="es-ES"/>
              </w:rPr>
              <w:t xml:space="preserve"> c</w:t>
            </w:r>
            <w:ins w:id="42" w:author="Alejandro Gonzalez Lopez" w:date="2021-04-05T17:29:00Z">
              <w:r w:rsidR="00D54E58">
                <w:rPr>
                  <w:rFonts w:asciiTheme="minorHAnsi" w:hAnsiTheme="minorHAnsi" w:cstheme="minorHAnsi"/>
                  <w:lang w:val="es-ES"/>
                </w:rPr>
                <w:t>ambia</w:t>
              </w:r>
            </w:ins>
            <w:del w:id="43" w:author="Alejandro Gonzalez Lopez" w:date="2021-04-05T17:29:00Z">
              <w:r w:rsidR="00D54E58" w:rsidDel="00D54E58">
                <w:rPr>
                  <w:rFonts w:asciiTheme="minorHAnsi" w:hAnsiTheme="minorHAnsi" w:cstheme="minorHAnsi"/>
                  <w:lang w:val="es-ES"/>
                </w:rPr>
                <w:delText>onverti</w:delText>
              </w:r>
            </w:del>
            <w:r w:rsidR="00D54E58">
              <w:rPr>
                <w:rFonts w:asciiTheme="minorHAnsi" w:hAnsiTheme="minorHAnsi" w:cstheme="minorHAnsi"/>
                <w:lang w:val="es-ES"/>
              </w:rPr>
              <w:t>r</w:t>
            </w:r>
            <w:r w:rsidRPr="001467BE">
              <w:rPr>
                <w:rFonts w:asciiTheme="minorHAnsi" w:hAnsiTheme="minorHAnsi" w:cstheme="minorHAnsi"/>
                <w:lang w:val="es-ES"/>
              </w:rPr>
              <w:t xml:space="preserve"> </w:t>
            </w:r>
            <w:r w:rsidR="00DA419B" w:rsidRPr="001467BE">
              <w:rPr>
                <w:rFonts w:asciiTheme="minorHAnsi" w:hAnsiTheme="minorHAnsi" w:cstheme="minorHAnsi"/>
                <w:lang w:val="es-ES"/>
              </w:rPr>
              <w:t xml:space="preserve">su forma jurídica actual de AG, </w:t>
            </w:r>
            <w:r w:rsidRPr="001467BE">
              <w:rPr>
                <w:rFonts w:asciiTheme="minorHAnsi" w:hAnsiTheme="minorHAnsi" w:cstheme="minorHAnsi"/>
                <w:lang w:val="es-ES"/>
              </w:rPr>
              <w:t xml:space="preserve">una sociedad anónima </w:t>
            </w:r>
            <w:del w:id="44" w:author="Alejandro Gonzalez Lopez" w:date="2021-04-04T20:00:00Z">
              <w:r w:rsidRPr="001467BE" w:rsidDel="00F47FBA">
                <w:rPr>
                  <w:rFonts w:asciiTheme="minorHAnsi" w:hAnsiTheme="minorHAnsi" w:cstheme="minorHAnsi"/>
                  <w:lang w:val="es-ES"/>
                </w:rPr>
                <w:delText xml:space="preserve">bajo </w:delText>
              </w:r>
            </w:del>
            <w:ins w:id="45" w:author="Alejandro Gonzalez Lopez" w:date="2021-04-04T20:00:00Z">
              <w:r w:rsidR="00F47FBA">
                <w:rPr>
                  <w:rFonts w:asciiTheme="minorHAnsi" w:hAnsiTheme="minorHAnsi" w:cstheme="minorHAnsi"/>
                  <w:lang w:val="es-ES"/>
                </w:rPr>
                <w:t>que se rige por</w:t>
              </w:r>
              <w:r w:rsidR="00F47FBA" w:rsidRPr="001467BE">
                <w:rPr>
                  <w:rFonts w:asciiTheme="minorHAnsi" w:hAnsiTheme="minorHAnsi" w:cstheme="minorHAnsi"/>
                  <w:lang w:val="es-ES"/>
                </w:rPr>
                <w:t xml:space="preserve"> </w:t>
              </w:r>
            </w:ins>
            <w:r w:rsidRPr="001467BE">
              <w:rPr>
                <w:rFonts w:asciiTheme="minorHAnsi" w:hAnsiTheme="minorHAnsi" w:cstheme="minorHAnsi"/>
                <w:lang w:val="es-ES"/>
              </w:rPr>
              <w:t>la le</w:t>
            </w:r>
            <w:ins w:id="46" w:author="Alejandro Gonzalez Lopez" w:date="2021-04-04T20:01:00Z">
              <w:r w:rsidR="00AB4DC3">
                <w:rPr>
                  <w:rFonts w:asciiTheme="minorHAnsi" w:hAnsiTheme="minorHAnsi" w:cstheme="minorHAnsi"/>
                  <w:lang w:val="es-ES"/>
                </w:rPr>
                <w:t>gislación</w:t>
              </w:r>
            </w:ins>
            <w:del w:id="47" w:author="Alejandro Gonzalez Lopez" w:date="2021-04-04T20:01:00Z">
              <w:r w:rsidRPr="001467BE" w:rsidDel="00AB4DC3">
                <w:rPr>
                  <w:rFonts w:asciiTheme="minorHAnsi" w:hAnsiTheme="minorHAnsi" w:cstheme="minorHAnsi"/>
                  <w:lang w:val="es-ES"/>
                </w:rPr>
                <w:delText>y</w:delText>
              </w:r>
            </w:del>
            <w:r w:rsidRPr="001467BE">
              <w:rPr>
                <w:rFonts w:asciiTheme="minorHAnsi" w:hAnsiTheme="minorHAnsi" w:cstheme="minorHAnsi"/>
                <w:lang w:val="es-ES"/>
              </w:rPr>
              <w:t xml:space="preserve"> alemana, a </w:t>
            </w:r>
            <w:del w:id="48" w:author="Alejandro Gonzalez Lopez" w:date="2021-04-05T17:29:00Z">
              <w:r w:rsidRPr="001467BE" w:rsidDel="00D54E58">
                <w:rPr>
                  <w:rFonts w:asciiTheme="minorHAnsi" w:hAnsiTheme="minorHAnsi" w:cstheme="minorHAnsi"/>
                  <w:lang w:val="es-ES"/>
                </w:rPr>
                <w:delText>la forma jurídica</w:delText>
              </w:r>
            </w:del>
            <w:ins w:id="49" w:author="Alejandro Gonzalez Lopez" w:date="2021-04-04T20:14:00Z">
              <w:r w:rsidR="00210D8D">
                <w:rPr>
                  <w:rFonts w:asciiTheme="minorHAnsi" w:hAnsiTheme="minorHAnsi" w:cstheme="minorHAnsi"/>
                  <w:lang w:val="es-ES"/>
                </w:rPr>
                <w:t>SE</w:t>
              </w:r>
            </w:ins>
            <w:r w:rsidRPr="001467BE">
              <w:rPr>
                <w:rFonts w:asciiTheme="minorHAnsi" w:hAnsiTheme="minorHAnsi" w:cstheme="minorHAnsi"/>
                <w:lang w:val="es-ES"/>
              </w:rPr>
              <w:t xml:space="preserve"> </w:t>
            </w:r>
            <w:ins w:id="50" w:author="Alejandro Gonzalez Lopez" w:date="2021-04-04T20:14:00Z">
              <w:r w:rsidR="00210D8D">
                <w:rPr>
                  <w:rFonts w:asciiTheme="minorHAnsi" w:hAnsiTheme="minorHAnsi" w:cstheme="minorHAnsi"/>
                  <w:lang w:val="es-ES"/>
                </w:rPr>
                <w:t>(</w:t>
              </w:r>
            </w:ins>
            <w:proofErr w:type="spellStart"/>
            <w:del w:id="51" w:author="Alejandro Gonzalez Lopez" w:date="2021-04-04T20:02:00Z">
              <w:r w:rsidRPr="001467BE" w:rsidDel="00AB4DC3">
                <w:rPr>
                  <w:rFonts w:asciiTheme="minorHAnsi" w:hAnsiTheme="minorHAnsi" w:cstheme="minorHAnsi"/>
                  <w:lang w:val="es-ES"/>
                </w:rPr>
                <w:delText>de una Compa</w:delText>
              </w:r>
              <w:r w:rsidR="00DA419B" w:rsidRPr="001467BE" w:rsidDel="00AB4DC3">
                <w:rPr>
                  <w:rFonts w:asciiTheme="minorHAnsi" w:hAnsiTheme="minorHAnsi" w:cstheme="minorHAnsi"/>
                  <w:lang w:val="es-ES"/>
                </w:rPr>
                <w:delText xml:space="preserve">ñía Europea - </w:delText>
              </w:r>
            </w:del>
            <w:commentRangeStart w:id="52"/>
            <w:r w:rsidR="00DA419B" w:rsidRPr="001467BE">
              <w:rPr>
                <w:rFonts w:asciiTheme="minorHAnsi" w:hAnsiTheme="minorHAnsi" w:cstheme="minorHAnsi"/>
                <w:lang w:val="es-ES"/>
              </w:rPr>
              <w:t>Societas</w:t>
            </w:r>
            <w:proofErr w:type="spellEnd"/>
            <w:r w:rsidR="00DA419B" w:rsidRPr="001467BE">
              <w:rPr>
                <w:rFonts w:asciiTheme="minorHAnsi" w:hAnsiTheme="minorHAnsi" w:cstheme="minorHAnsi"/>
                <w:lang w:val="es-ES"/>
              </w:rPr>
              <w:t xml:space="preserve"> </w:t>
            </w:r>
            <w:proofErr w:type="spellStart"/>
            <w:r w:rsidR="00DA419B" w:rsidRPr="001467BE">
              <w:rPr>
                <w:rFonts w:asciiTheme="minorHAnsi" w:hAnsiTheme="minorHAnsi" w:cstheme="minorHAnsi"/>
                <w:lang w:val="es-ES"/>
              </w:rPr>
              <w:t>Europ</w:t>
            </w:r>
            <w:ins w:id="53" w:author="Alejandro Gonzalez Lopez" w:date="2021-04-04T20:02:00Z">
              <w:r w:rsidR="00AB4DC3">
                <w:rPr>
                  <w:rFonts w:asciiTheme="minorHAnsi" w:hAnsiTheme="minorHAnsi" w:cstheme="minorHAnsi"/>
                  <w:lang w:val="es-ES"/>
                </w:rPr>
                <w:t>a</w:t>
              </w:r>
            </w:ins>
            <w:r w:rsidR="00DA419B" w:rsidRPr="001467BE">
              <w:rPr>
                <w:rFonts w:asciiTheme="minorHAnsi" w:hAnsiTheme="minorHAnsi" w:cstheme="minorHAnsi"/>
                <w:lang w:val="es-ES"/>
              </w:rPr>
              <w:t>e</w:t>
            </w:r>
            <w:r w:rsidR="00F10BFF">
              <w:rPr>
                <w:rFonts w:asciiTheme="minorHAnsi" w:hAnsiTheme="minorHAnsi" w:cstheme="minorHAnsi"/>
                <w:lang w:val="es-ES"/>
              </w:rPr>
              <w:t>a</w:t>
            </w:r>
            <w:commentRangeEnd w:id="52"/>
            <w:proofErr w:type="spellEnd"/>
            <w:r w:rsidR="00F10BFF">
              <w:rPr>
                <w:rStyle w:val="Refdecomentario"/>
                <w:rFonts w:asciiTheme="minorHAnsi" w:hAnsiTheme="minorHAnsi" w:cstheme="minorBidi"/>
                <w:lang w:val="de-DE"/>
              </w:rPr>
              <w:commentReference w:id="52"/>
            </w:r>
            <w:ins w:id="54" w:author="Alejandro Gonzalez Lopez" w:date="2021-04-07T17:39:00Z">
              <w:r w:rsidR="00F10BFF">
                <w:rPr>
                  <w:rFonts w:asciiTheme="minorHAnsi" w:hAnsiTheme="minorHAnsi" w:cstheme="minorHAnsi"/>
                  <w:lang w:val="es-ES"/>
                </w:rPr>
                <w:t xml:space="preserve"> </w:t>
              </w:r>
            </w:ins>
            <w:ins w:id="55" w:author="Alejandro Gonzalez Lopez" w:date="2021-04-04T20:15:00Z">
              <w:r w:rsidR="00210D8D">
                <w:rPr>
                  <w:rFonts w:asciiTheme="minorHAnsi" w:hAnsiTheme="minorHAnsi" w:cstheme="minorHAnsi"/>
                  <w:lang w:val="es-ES"/>
                </w:rPr>
                <w:t>o Sociedad Europea</w:t>
              </w:r>
            </w:ins>
            <w:del w:id="56" w:author="Alejandro Gonzalez Lopez" w:date="2021-04-04T20:15:00Z">
              <w:r w:rsidR="00DA419B" w:rsidRPr="001467BE" w:rsidDel="00210D8D">
                <w:rPr>
                  <w:rFonts w:asciiTheme="minorHAnsi" w:hAnsiTheme="minorHAnsi" w:cstheme="minorHAnsi"/>
                  <w:lang w:val="es-ES"/>
                </w:rPr>
                <w:delText xml:space="preserve">, </w:delText>
              </w:r>
              <w:r w:rsidRPr="001467BE" w:rsidDel="00210D8D">
                <w:rPr>
                  <w:rFonts w:asciiTheme="minorHAnsi" w:hAnsiTheme="minorHAnsi" w:cstheme="minorHAnsi"/>
                  <w:lang w:val="es-ES"/>
                </w:rPr>
                <w:delText>(abreviatura “SE”</w:delText>
              </w:r>
            </w:del>
            <w:r w:rsidRPr="001467BE">
              <w:rPr>
                <w:rFonts w:asciiTheme="minorHAnsi" w:hAnsiTheme="minorHAnsi" w:cstheme="minorHAnsi"/>
                <w:lang w:val="es-ES"/>
              </w:rPr>
              <w:t>)</w:t>
            </w:r>
            <w:ins w:id="57" w:author="Alejandro Gonzalez Lopez" w:date="2021-04-04T20:15:00Z">
              <w:r w:rsidR="00210D8D">
                <w:rPr>
                  <w:rFonts w:asciiTheme="minorHAnsi" w:hAnsiTheme="minorHAnsi" w:cstheme="minorHAnsi"/>
                  <w:lang w:val="es-ES"/>
                </w:rPr>
                <w:t>,</w:t>
              </w:r>
            </w:ins>
            <w:r w:rsidRPr="001467BE">
              <w:rPr>
                <w:rFonts w:asciiTheme="minorHAnsi" w:hAnsiTheme="minorHAnsi" w:cstheme="minorHAnsi"/>
                <w:lang w:val="es-ES"/>
              </w:rPr>
              <w:t xml:space="preserve"> </w:t>
            </w:r>
            <w:del w:id="58" w:author="Alejandro Gonzalez Lopez" w:date="2021-04-04T20:15:00Z">
              <w:r w:rsidRPr="001467BE" w:rsidDel="00210D8D">
                <w:rPr>
                  <w:rFonts w:asciiTheme="minorHAnsi" w:hAnsiTheme="minorHAnsi" w:cstheme="minorHAnsi"/>
                  <w:lang w:val="es-ES"/>
                </w:rPr>
                <w:delText xml:space="preserve">- </w:delText>
              </w:r>
            </w:del>
            <w:r w:rsidRPr="001467BE">
              <w:rPr>
                <w:rFonts w:asciiTheme="minorHAnsi" w:hAnsiTheme="minorHAnsi" w:cstheme="minorHAnsi"/>
                <w:lang w:val="es-ES"/>
              </w:rPr>
              <w:t>con domicilio social en Alemania.</w:t>
            </w:r>
            <w:commentRangeStart w:id="59"/>
            <w:commentRangeEnd w:id="59"/>
            <w:r w:rsidR="00F47FBA">
              <w:rPr>
                <w:rStyle w:val="Refdecomentario"/>
                <w:rFonts w:asciiTheme="minorHAnsi" w:hAnsiTheme="minorHAnsi" w:cstheme="minorBidi"/>
                <w:lang w:val="de-DE"/>
              </w:rPr>
              <w:commentReference w:id="59"/>
            </w:r>
          </w:p>
          <w:p w14:paraId="048CA428" w14:textId="77777777" w:rsidR="00DA419B" w:rsidRPr="001467BE" w:rsidRDefault="00DA419B" w:rsidP="00550337">
            <w:pPr>
              <w:pStyle w:val="Textosinformato"/>
              <w:rPr>
                <w:rFonts w:asciiTheme="minorHAnsi" w:hAnsiTheme="minorHAnsi" w:cstheme="minorHAnsi"/>
                <w:lang w:val="es-ES"/>
              </w:rPr>
            </w:pPr>
          </w:p>
          <w:p w14:paraId="22824C61" w14:textId="31BCBD89" w:rsidR="00550337" w:rsidRPr="001467BE" w:rsidRDefault="00550337" w:rsidP="00550337">
            <w:pPr>
              <w:pStyle w:val="Textosinformato"/>
              <w:rPr>
                <w:rFonts w:asciiTheme="minorHAnsi" w:hAnsiTheme="minorHAnsi" w:cstheme="minorHAnsi"/>
                <w:lang w:val="es-ES"/>
              </w:rPr>
            </w:pPr>
            <w:r w:rsidRPr="001467BE">
              <w:rPr>
                <w:rFonts w:asciiTheme="minorHAnsi" w:hAnsiTheme="minorHAnsi" w:cstheme="minorHAnsi"/>
                <w:lang w:val="es-ES"/>
              </w:rPr>
              <w:t xml:space="preserve">Nos gustaría </w:t>
            </w:r>
            <w:del w:id="60" w:author="Alejandro Gonzalez Lopez" w:date="2021-04-04T20:30:00Z">
              <w:r w:rsidRPr="001467BE" w:rsidDel="005906CA">
                <w:rPr>
                  <w:rFonts w:asciiTheme="minorHAnsi" w:hAnsiTheme="minorHAnsi" w:cstheme="minorHAnsi"/>
                  <w:lang w:val="es-ES"/>
                </w:rPr>
                <w:delText>que nos acompañara en</w:delText>
              </w:r>
            </w:del>
            <w:ins w:id="61" w:author="Alejandro Gonzalez Lopez" w:date="2021-04-04T20:30:00Z">
              <w:r w:rsidR="005906CA">
                <w:rPr>
                  <w:rFonts w:asciiTheme="minorHAnsi" w:hAnsiTheme="minorHAnsi" w:cstheme="minorHAnsi"/>
                  <w:lang w:val="es-ES"/>
                </w:rPr>
                <w:t>hacer</w:t>
              </w:r>
            </w:ins>
            <w:ins w:id="62" w:author="Alejandro Gonzalez Lopez" w:date="2021-04-04T20:35:00Z">
              <w:r w:rsidR="000F6912">
                <w:rPr>
                  <w:rFonts w:asciiTheme="minorHAnsi" w:hAnsiTheme="minorHAnsi" w:cstheme="minorHAnsi"/>
                  <w:lang w:val="es-ES"/>
                </w:rPr>
                <w:t>os</w:t>
              </w:r>
            </w:ins>
            <w:ins w:id="63" w:author="Alejandro Gonzalez Lopez" w:date="2021-04-04T20:30:00Z">
              <w:r w:rsidR="005906CA">
                <w:rPr>
                  <w:rFonts w:asciiTheme="minorHAnsi" w:hAnsiTheme="minorHAnsi" w:cstheme="minorHAnsi"/>
                  <w:lang w:val="es-ES"/>
                </w:rPr>
                <w:t xml:space="preserve"> partícipe</w:t>
              </w:r>
            </w:ins>
            <w:ins w:id="64" w:author="Alejandro Gonzalez Lopez" w:date="2021-04-04T20:35:00Z">
              <w:r w:rsidR="000F6912">
                <w:rPr>
                  <w:rFonts w:asciiTheme="minorHAnsi" w:hAnsiTheme="minorHAnsi" w:cstheme="minorHAnsi"/>
                  <w:lang w:val="es-ES"/>
                </w:rPr>
                <w:t>s</w:t>
              </w:r>
            </w:ins>
            <w:ins w:id="65" w:author="Alejandro Gonzalez Lopez" w:date="2021-04-04T20:30:00Z">
              <w:r w:rsidR="005906CA">
                <w:rPr>
                  <w:rFonts w:asciiTheme="minorHAnsi" w:hAnsiTheme="minorHAnsi" w:cstheme="minorHAnsi"/>
                  <w:lang w:val="es-ES"/>
                </w:rPr>
                <w:t xml:space="preserve"> de</w:t>
              </w:r>
            </w:ins>
            <w:r w:rsidRPr="001467BE">
              <w:rPr>
                <w:rFonts w:asciiTheme="minorHAnsi" w:hAnsiTheme="minorHAnsi" w:cstheme="minorHAnsi"/>
                <w:lang w:val="es-ES"/>
              </w:rPr>
              <w:t xml:space="preserve"> este proceso</w:t>
            </w:r>
            <w:ins w:id="66" w:author="Alejandro Gonzalez Lopez" w:date="2021-04-04T20:24:00Z">
              <w:r w:rsidR="00DC4D5B">
                <w:rPr>
                  <w:rFonts w:asciiTheme="minorHAnsi" w:hAnsiTheme="minorHAnsi" w:cstheme="minorHAnsi"/>
                  <w:lang w:val="es-ES"/>
                </w:rPr>
                <w:t>, no solo</w:t>
              </w:r>
            </w:ins>
            <w:r w:rsidRPr="001467BE">
              <w:rPr>
                <w:rFonts w:asciiTheme="minorHAnsi" w:hAnsiTheme="minorHAnsi" w:cstheme="minorHAnsi"/>
                <w:lang w:val="es-ES"/>
              </w:rPr>
              <w:t xml:space="preserve"> porque así lo exige la ley</w:t>
            </w:r>
            <w:del w:id="67" w:author="Alejandro Gonzalez Lopez" w:date="2021-04-04T20:24:00Z">
              <w:r w:rsidRPr="001467BE" w:rsidDel="00DC4104">
                <w:rPr>
                  <w:rFonts w:asciiTheme="minorHAnsi" w:hAnsiTheme="minorHAnsi" w:cstheme="minorHAnsi"/>
                  <w:lang w:val="es-ES"/>
                </w:rPr>
                <w:delText xml:space="preserve"> </w:delText>
              </w:r>
              <w:r w:rsidR="00DA419B" w:rsidRPr="001467BE" w:rsidDel="00DC4104">
                <w:rPr>
                  <w:rFonts w:asciiTheme="minorHAnsi" w:hAnsiTheme="minorHAnsi" w:cstheme="minorHAnsi"/>
                  <w:lang w:val="es-ES"/>
                </w:rPr>
                <w:delText>y, por supuesto</w:delText>
              </w:r>
            </w:del>
            <w:r w:rsidR="00DA419B" w:rsidRPr="001467BE">
              <w:rPr>
                <w:rFonts w:asciiTheme="minorHAnsi" w:hAnsiTheme="minorHAnsi" w:cstheme="minorHAnsi"/>
                <w:lang w:val="es-ES"/>
              </w:rPr>
              <w:t>,</w:t>
            </w:r>
            <w:ins w:id="68" w:author="Alejandro Gonzalez Lopez" w:date="2021-04-04T20:24:00Z">
              <w:r w:rsidR="00DC4104">
                <w:rPr>
                  <w:rFonts w:asciiTheme="minorHAnsi" w:hAnsiTheme="minorHAnsi" w:cstheme="minorHAnsi"/>
                  <w:lang w:val="es-ES"/>
                </w:rPr>
                <w:t xml:space="preserve"> sino</w:t>
              </w:r>
            </w:ins>
            <w:r w:rsidR="00DA419B" w:rsidRPr="001467BE">
              <w:rPr>
                <w:rFonts w:asciiTheme="minorHAnsi" w:hAnsiTheme="minorHAnsi" w:cstheme="minorHAnsi"/>
                <w:lang w:val="es-ES"/>
              </w:rPr>
              <w:t xml:space="preserve"> también porque </w:t>
            </w:r>
            <w:del w:id="69" w:author="Alejandro Gonzalez Lopez" w:date="2021-04-04T20:41:00Z">
              <w:r w:rsidRPr="001467BE" w:rsidDel="00656539">
                <w:rPr>
                  <w:rFonts w:asciiTheme="minorHAnsi" w:hAnsiTheme="minorHAnsi" w:cstheme="minorHAnsi"/>
                  <w:lang w:val="es-ES"/>
                </w:rPr>
                <w:delText>corresponde a</w:delText>
              </w:r>
            </w:del>
            <w:ins w:id="70" w:author="Alejandro Gonzalez Lopez" w:date="2021-04-04T20:41:00Z">
              <w:r w:rsidR="00656539">
                <w:rPr>
                  <w:rFonts w:asciiTheme="minorHAnsi" w:hAnsiTheme="minorHAnsi" w:cstheme="minorHAnsi"/>
                  <w:lang w:val="es-ES"/>
                </w:rPr>
                <w:t>es seña de identidad de</w:t>
              </w:r>
            </w:ins>
            <w:r w:rsidRPr="001467BE">
              <w:rPr>
                <w:rFonts w:asciiTheme="minorHAnsi" w:hAnsiTheme="minorHAnsi" w:cstheme="minorHAnsi"/>
                <w:lang w:val="es-ES"/>
              </w:rPr>
              <w:t xml:space="preserve"> nuestra cultura corporativa.</w:t>
            </w:r>
          </w:p>
          <w:p w14:paraId="7BB8E167" w14:textId="77777777" w:rsidR="00DA419B" w:rsidRPr="001467BE" w:rsidRDefault="00DA419B" w:rsidP="00550337">
            <w:pPr>
              <w:pStyle w:val="Textosinformato"/>
              <w:rPr>
                <w:rFonts w:asciiTheme="minorHAnsi" w:hAnsiTheme="minorHAnsi" w:cstheme="minorHAnsi"/>
                <w:lang w:val="es-ES"/>
              </w:rPr>
            </w:pPr>
          </w:p>
          <w:p w14:paraId="7EAC2726" w14:textId="613B21B9" w:rsidR="00550337" w:rsidRPr="001467BE" w:rsidRDefault="00550337" w:rsidP="00550337">
            <w:pPr>
              <w:pStyle w:val="Textosinformato"/>
              <w:rPr>
                <w:rFonts w:asciiTheme="minorHAnsi" w:hAnsiTheme="minorHAnsi" w:cstheme="minorHAnsi"/>
                <w:lang w:val="es-ES"/>
              </w:rPr>
            </w:pPr>
            <w:commentRangeStart w:id="71"/>
            <w:r w:rsidRPr="001467BE">
              <w:rPr>
                <w:rFonts w:asciiTheme="minorHAnsi" w:hAnsiTheme="minorHAnsi" w:cstheme="minorHAnsi"/>
                <w:lang w:val="es-ES"/>
              </w:rPr>
              <w:t>A</w:t>
            </w:r>
            <w:commentRangeEnd w:id="71"/>
            <w:r w:rsidR="00D54E58">
              <w:rPr>
                <w:rStyle w:val="Refdecomentario"/>
                <w:rFonts w:asciiTheme="minorHAnsi" w:hAnsiTheme="minorHAnsi" w:cstheme="minorBidi"/>
                <w:lang w:val="de-DE"/>
              </w:rPr>
              <w:commentReference w:id="71"/>
            </w:r>
            <w:r w:rsidRPr="001467BE">
              <w:rPr>
                <w:rFonts w:asciiTheme="minorHAnsi" w:hAnsiTheme="minorHAnsi" w:cstheme="minorHAnsi"/>
                <w:lang w:val="es-ES"/>
              </w:rPr>
              <w:t xml:space="preserve">ntes </w:t>
            </w:r>
            <w:del w:id="72" w:author="Alejandro Gonzalez Lopez" w:date="2021-04-04T20:43:00Z">
              <w:r w:rsidRPr="001467BE" w:rsidDel="008665CE">
                <w:rPr>
                  <w:rFonts w:asciiTheme="minorHAnsi" w:hAnsiTheme="minorHAnsi" w:cstheme="minorHAnsi"/>
                  <w:lang w:val="es-ES"/>
                </w:rPr>
                <w:delText xml:space="preserve">que </w:delText>
              </w:r>
            </w:del>
            <w:ins w:id="73" w:author="Alejandro Gonzalez Lopez" w:date="2021-04-04T20:43:00Z">
              <w:r w:rsidR="008665CE">
                <w:rPr>
                  <w:rFonts w:asciiTheme="minorHAnsi" w:hAnsiTheme="minorHAnsi" w:cstheme="minorHAnsi"/>
                  <w:lang w:val="es-ES"/>
                </w:rPr>
                <w:t>de</w:t>
              </w:r>
              <w:r w:rsidR="008665CE" w:rsidRPr="001467BE">
                <w:rPr>
                  <w:rFonts w:asciiTheme="minorHAnsi" w:hAnsiTheme="minorHAnsi" w:cstheme="minorHAnsi"/>
                  <w:lang w:val="es-ES"/>
                </w:rPr>
                <w:t xml:space="preserve"> </w:t>
              </w:r>
            </w:ins>
            <w:r w:rsidRPr="001467BE">
              <w:rPr>
                <w:rFonts w:asciiTheme="minorHAnsi" w:hAnsiTheme="minorHAnsi" w:cstheme="minorHAnsi"/>
                <w:lang w:val="es-ES"/>
              </w:rPr>
              <w:t>nada, queremos explicar</w:t>
            </w:r>
            <w:ins w:id="74" w:author="Alejandro Gonzalez Lopez" w:date="2021-04-04T20:43:00Z">
              <w:r w:rsidR="008665CE">
                <w:rPr>
                  <w:rFonts w:asciiTheme="minorHAnsi" w:hAnsiTheme="minorHAnsi" w:cstheme="minorHAnsi"/>
                  <w:lang w:val="es-ES"/>
                </w:rPr>
                <w:t>os</w:t>
              </w:r>
            </w:ins>
            <w:r w:rsidRPr="001467BE">
              <w:rPr>
                <w:rFonts w:asciiTheme="minorHAnsi" w:hAnsiTheme="minorHAnsi" w:cstheme="minorHAnsi"/>
                <w:lang w:val="es-ES"/>
              </w:rPr>
              <w:t xml:space="preserve"> brevemente </w:t>
            </w:r>
            <w:del w:id="75" w:author="Alejandro Gonzalez Lopez" w:date="2021-04-04T20:44:00Z">
              <w:r w:rsidRPr="001467BE" w:rsidDel="008665CE">
                <w:rPr>
                  <w:rFonts w:asciiTheme="minorHAnsi" w:hAnsiTheme="minorHAnsi" w:cstheme="minorHAnsi"/>
                  <w:lang w:val="es-ES"/>
                </w:rPr>
                <w:delText>los antecedentes legales</w:delText>
              </w:r>
            </w:del>
            <w:ins w:id="76" w:author="Alejandro Gonzalez Lopez" w:date="2021-04-04T20:44:00Z">
              <w:r w:rsidR="008665CE">
                <w:rPr>
                  <w:rFonts w:asciiTheme="minorHAnsi" w:hAnsiTheme="minorHAnsi" w:cstheme="minorHAnsi"/>
                  <w:lang w:val="es-ES"/>
                </w:rPr>
                <w:t>el trasfondo jurídico</w:t>
              </w:r>
            </w:ins>
            <w:r w:rsidRPr="001467BE">
              <w:rPr>
                <w:rFonts w:asciiTheme="minorHAnsi" w:hAnsiTheme="minorHAnsi" w:cstheme="minorHAnsi"/>
                <w:lang w:val="es-ES"/>
              </w:rPr>
              <w:t>:</w:t>
            </w:r>
          </w:p>
          <w:p w14:paraId="2D66CB07" w14:textId="77777777" w:rsidR="00DA419B" w:rsidRPr="001467BE" w:rsidRDefault="00DA419B" w:rsidP="00550337">
            <w:pPr>
              <w:pStyle w:val="Textosinformato"/>
              <w:rPr>
                <w:rFonts w:asciiTheme="minorHAnsi" w:hAnsiTheme="minorHAnsi" w:cstheme="minorHAnsi"/>
                <w:lang w:val="es-ES"/>
              </w:rPr>
            </w:pPr>
          </w:p>
          <w:p w14:paraId="2D3A55DE" w14:textId="0D5C889D" w:rsidR="00550337" w:rsidRPr="00032E02" w:rsidRDefault="00550337" w:rsidP="00550337">
            <w:pPr>
              <w:pStyle w:val="Textosinformato"/>
              <w:rPr>
                <w:rFonts w:asciiTheme="minorHAnsi" w:hAnsiTheme="minorHAnsi" w:cstheme="minorHAnsi"/>
                <w:lang w:val="es-ES"/>
              </w:rPr>
            </w:pPr>
            <w:commentRangeStart w:id="77"/>
            <w:r w:rsidRPr="001467BE">
              <w:rPr>
                <w:rFonts w:asciiTheme="minorHAnsi" w:hAnsiTheme="minorHAnsi" w:cstheme="minorHAnsi"/>
                <w:lang w:val="es-ES"/>
              </w:rPr>
              <w:t>L</w:t>
            </w:r>
            <w:commentRangeEnd w:id="77"/>
            <w:r w:rsidR="00656539">
              <w:rPr>
                <w:rStyle w:val="Refdecomentario"/>
                <w:rFonts w:asciiTheme="minorHAnsi" w:hAnsiTheme="minorHAnsi" w:cstheme="minorBidi"/>
                <w:lang w:val="de-DE"/>
              </w:rPr>
              <w:commentReference w:id="77"/>
            </w:r>
            <w:r w:rsidRPr="001467BE">
              <w:rPr>
                <w:rFonts w:asciiTheme="minorHAnsi" w:hAnsiTheme="minorHAnsi" w:cstheme="minorHAnsi"/>
                <w:lang w:val="es-ES"/>
              </w:rPr>
              <w:t xml:space="preserve">a </w:t>
            </w:r>
            <w:r w:rsidRPr="00032E02">
              <w:rPr>
                <w:rFonts w:asciiTheme="minorHAnsi" w:hAnsiTheme="minorHAnsi" w:cstheme="minorHAnsi"/>
                <w:lang w:val="es-ES"/>
              </w:rPr>
              <w:t>conversión</w:t>
            </w:r>
            <w:ins w:id="78" w:author="Alejandro Gonzalez Lopez" w:date="2021-04-04T20:51:00Z">
              <w:r w:rsidR="008D787B" w:rsidRPr="00032E02">
                <w:rPr>
                  <w:rFonts w:asciiTheme="minorHAnsi" w:hAnsiTheme="minorHAnsi" w:cstheme="minorHAnsi"/>
                  <w:lang w:val="es-ES"/>
                </w:rPr>
                <w:t xml:space="preserve">, que se llevará a cabo </w:t>
              </w:r>
            </w:ins>
            <w:del w:id="79" w:author="Alejandro Gonzalez Lopez" w:date="2021-04-04T20:51:00Z">
              <w:r w:rsidRPr="00032E02" w:rsidDel="008D787B">
                <w:rPr>
                  <w:rFonts w:asciiTheme="minorHAnsi" w:hAnsiTheme="minorHAnsi" w:cstheme="minorHAnsi"/>
                  <w:lang w:val="es-ES"/>
                </w:rPr>
                <w:delText xml:space="preserve">a una SE </w:delText>
              </w:r>
            </w:del>
            <w:r w:rsidRPr="00032E02">
              <w:rPr>
                <w:rFonts w:asciiTheme="minorHAnsi" w:hAnsiTheme="minorHAnsi" w:cstheme="minorHAnsi"/>
                <w:lang w:val="es-ES"/>
              </w:rPr>
              <w:t xml:space="preserve">según el </w:t>
            </w:r>
            <w:commentRangeStart w:id="80"/>
            <w:ins w:id="81" w:author="Alejandro Gonzalez Lopez" w:date="2021-04-04T20:51:00Z">
              <w:r w:rsidR="008D787B" w:rsidRPr="00032E02">
                <w:rPr>
                  <w:rFonts w:asciiTheme="minorHAnsi" w:hAnsiTheme="minorHAnsi" w:cstheme="minorHAnsi"/>
                  <w:lang w:val="es-ES"/>
                </w:rPr>
                <w:t>D</w:t>
              </w:r>
            </w:ins>
            <w:del w:id="82" w:author="Alejandro Gonzalez Lopez" w:date="2021-04-04T20:51:00Z">
              <w:r w:rsidRPr="00032E02" w:rsidDel="008D787B">
                <w:rPr>
                  <w:rFonts w:asciiTheme="minorHAnsi" w:hAnsiTheme="minorHAnsi" w:cstheme="minorHAnsi"/>
                  <w:lang w:val="es-ES"/>
                </w:rPr>
                <w:delText>d</w:delText>
              </w:r>
            </w:del>
            <w:r w:rsidRPr="00032E02">
              <w:rPr>
                <w:rFonts w:asciiTheme="minorHAnsi" w:hAnsiTheme="minorHAnsi" w:cstheme="minorHAnsi"/>
                <w:lang w:val="es-ES"/>
              </w:rPr>
              <w:t xml:space="preserve">erecho </w:t>
            </w:r>
            <w:del w:id="83" w:author="Alejandro Gonzalez Lopez" w:date="2021-04-04T20:51:00Z">
              <w:r w:rsidRPr="00032E02" w:rsidDel="008D787B">
                <w:rPr>
                  <w:rFonts w:asciiTheme="minorHAnsi" w:hAnsiTheme="minorHAnsi" w:cstheme="minorHAnsi"/>
                  <w:lang w:val="es-ES"/>
                </w:rPr>
                <w:delText xml:space="preserve">mercantil </w:delText>
              </w:r>
            </w:del>
            <w:ins w:id="84" w:author="Alejandro Gonzalez Lopez" w:date="2021-04-04T20:51:00Z">
              <w:r w:rsidR="008D787B" w:rsidRPr="00032E02">
                <w:rPr>
                  <w:rFonts w:asciiTheme="minorHAnsi" w:hAnsiTheme="minorHAnsi" w:cstheme="minorHAnsi"/>
                  <w:lang w:val="es-ES"/>
                </w:rPr>
                <w:t>de sociedades</w:t>
              </w:r>
            </w:ins>
            <w:commentRangeEnd w:id="80"/>
            <w:r w:rsidR="00622AF0" w:rsidRPr="00032E02">
              <w:rPr>
                <w:rStyle w:val="Refdecomentario"/>
                <w:rFonts w:asciiTheme="minorHAnsi" w:hAnsiTheme="minorHAnsi" w:cstheme="minorBidi"/>
                <w:lang w:val="de-DE"/>
              </w:rPr>
              <w:commentReference w:id="80"/>
            </w:r>
            <w:ins w:id="85" w:author="Alejandro Gonzalez Lopez" w:date="2021-04-04T20:51:00Z">
              <w:r w:rsidR="008D787B" w:rsidRPr="00032E02">
                <w:rPr>
                  <w:rFonts w:asciiTheme="minorHAnsi" w:hAnsiTheme="minorHAnsi" w:cstheme="minorHAnsi"/>
                  <w:lang w:val="es-ES"/>
                </w:rPr>
                <w:t xml:space="preserve">, </w:t>
              </w:r>
            </w:ins>
            <w:del w:id="86" w:author="Alejandro Gonzalez Lopez" w:date="2021-04-04T20:51:00Z">
              <w:r w:rsidRPr="00032E02" w:rsidDel="008D787B">
                <w:rPr>
                  <w:rFonts w:asciiTheme="minorHAnsi" w:hAnsiTheme="minorHAnsi" w:cstheme="minorHAnsi"/>
                  <w:lang w:val="es-ES"/>
                </w:rPr>
                <w:delText>se realiza por</w:delText>
              </w:r>
            </w:del>
            <w:ins w:id="87" w:author="Alejandro Gonzalez Lopez" w:date="2021-04-04T20:51:00Z">
              <w:r w:rsidR="008D787B" w:rsidRPr="00032E02">
                <w:rPr>
                  <w:rFonts w:asciiTheme="minorHAnsi" w:hAnsiTheme="minorHAnsi" w:cstheme="minorHAnsi"/>
                  <w:lang w:val="es-ES"/>
                </w:rPr>
                <w:t>implicará el cambio de la forma jurídi</w:t>
              </w:r>
            </w:ins>
            <w:ins w:id="88" w:author="Alejandro Gonzalez Lopez" w:date="2021-04-04T20:52:00Z">
              <w:r w:rsidR="008D787B" w:rsidRPr="00032E02">
                <w:rPr>
                  <w:rFonts w:asciiTheme="minorHAnsi" w:hAnsiTheme="minorHAnsi" w:cstheme="minorHAnsi"/>
                  <w:lang w:val="es-ES"/>
                </w:rPr>
                <w:t>ca de</w:t>
              </w:r>
            </w:ins>
            <w:r w:rsidRPr="00032E02">
              <w:rPr>
                <w:rFonts w:asciiTheme="minorHAnsi" w:hAnsiTheme="minorHAnsi" w:cstheme="minorHAnsi"/>
                <w:lang w:val="es-ES"/>
              </w:rPr>
              <w:t xml:space="preserve"> </w:t>
            </w:r>
            <w:proofErr w:type="spellStart"/>
            <w:r w:rsidRPr="00032E02">
              <w:rPr>
                <w:rFonts w:asciiTheme="minorHAnsi" w:hAnsiTheme="minorHAnsi" w:cstheme="minorHAnsi"/>
                <w:lang w:val="es-ES"/>
              </w:rPr>
              <w:t>Mercateo</w:t>
            </w:r>
            <w:proofErr w:type="spellEnd"/>
            <w:r w:rsidRPr="00032E02">
              <w:rPr>
                <w:rFonts w:asciiTheme="minorHAnsi" w:hAnsiTheme="minorHAnsi" w:cstheme="minorHAnsi"/>
                <w:lang w:val="es-ES"/>
              </w:rPr>
              <w:t xml:space="preserve"> </w:t>
            </w:r>
            <w:proofErr w:type="spellStart"/>
            <w:r w:rsidRPr="00032E02">
              <w:rPr>
                <w:rFonts w:asciiTheme="minorHAnsi" w:hAnsiTheme="minorHAnsi" w:cstheme="minorHAnsi"/>
                <w:lang w:val="es-ES"/>
              </w:rPr>
              <w:t>Beteiligungsholding</w:t>
            </w:r>
            <w:proofErr w:type="spellEnd"/>
            <w:r w:rsidRPr="00032E02">
              <w:rPr>
                <w:rFonts w:asciiTheme="minorHAnsi" w:hAnsiTheme="minorHAnsi" w:cstheme="minorHAnsi"/>
                <w:lang w:val="es-ES"/>
              </w:rPr>
              <w:t xml:space="preserve"> AG </w:t>
            </w:r>
            <w:del w:id="89" w:author="Alejandro Gonzalez Lopez" w:date="2021-04-04T20:52:00Z">
              <w:r w:rsidRPr="00032E02" w:rsidDel="008D787B">
                <w:rPr>
                  <w:rFonts w:asciiTheme="minorHAnsi" w:hAnsiTheme="minorHAnsi" w:cstheme="minorHAnsi"/>
                  <w:lang w:val="es-ES"/>
                </w:rPr>
                <w:delText>que se</w:delText>
              </w:r>
            </w:del>
            <w:ins w:id="90" w:author="Alejandro Gonzalez Lopez" w:date="2021-04-04T20:52:00Z">
              <w:r w:rsidR="008D787B" w:rsidRPr="00032E02">
                <w:rPr>
                  <w:rFonts w:asciiTheme="minorHAnsi" w:hAnsiTheme="minorHAnsi" w:cstheme="minorHAnsi"/>
                  <w:lang w:val="es-ES"/>
                </w:rPr>
                <w:t>a SE</w:t>
              </w:r>
            </w:ins>
            <w:del w:id="91" w:author="Alejandro Gonzalez Lopez" w:date="2021-04-04T20:53:00Z">
              <w:r w:rsidR="008D787B" w:rsidRPr="00032E02" w:rsidDel="008D787B">
                <w:rPr>
                  <w:rFonts w:asciiTheme="minorHAnsi" w:hAnsiTheme="minorHAnsi" w:cstheme="minorHAnsi"/>
                  <w:lang w:val="es-ES"/>
                </w:rPr>
                <w:delText xml:space="preserve"> </w:delText>
              </w:r>
              <w:r w:rsidRPr="00032E02" w:rsidDel="008D787B">
                <w:rPr>
                  <w:rFonts w:asciiTheme="minorHAnsi" w:hAnsiTheme="minorHAnsi" w:cstheme="minorHAnsi"/>
                  <w:lang w:val="es-ES"/>
                </w:rPr>
                <w:delText>convertirá en una forma jurídica de SE por cambio de forma legal</w:delText>
              </w:r>
            </w:del>
            <w:r w:rsidRPr="00032E02">
              <w:rPr>
                <w:rFonts w:asciiTheme="minorHAnsi" w:hAnsiTheme="minorHAnsi" w:cstheme="minorHAnsi"/>
                <w:lang w:val="es-ES"/>
              </w:rPr>
              <w:t xml:space="preserve">. Actualmente estamos </w:t>
            </w:r>
            <w:del w:id="92" w:author="Alejandro Gonzalez Lopez" w:date="2021-04-04T20:58:00Z">
              <w:r w:rsidRPr="00032E02" w:rsidDel="00DA63F8">
                <w:rPr>
                  <w:rFonts w:asciiTheme="minorHAnsi" w:hAnsiTheme="minorHAnsi" w:cstheme="minorHAnsi"/>
                  <w:lang w:val="es-ES"/>
                </w:rPr>
                <w:delText>realizando la</w:delText>
              </w:r>
              <w:r w:rsidR="008D787B" w:rsidRPr="00032E02" w:rsidDel="00DA63F8">
                <w:rPr>
                  <w:rFonts w:asciiTheme="minorHAnsi" w:hAnsiTheme="minorHAnsi" w:cstheme="minorHAnsi"/>
                  <w:lang w:val="es-ES"/>
                </w:rPr>
                <w:delText xml:space="preserve"> </w:delText>
              </w:r>
              <w:r w:rsidRPr="00032E02" w:rsidDel="00DA63F8">
                <w:rPr>
                  <w:rFonts w:asciiTheme="minorHAnsi" w:hAnsiTheme="minorHAnsi" w:cstheme="minorHAnsi"/>
                  <w:lang w:val="es-ES"/>
                </w:rPr>
                <w:delText>implementación de este paso</w:delText>
              </w:r>
            </w:del>
            <w:ins w:id="93" w:author="Alejandro Gonzalez Lopez" w:date="2021-04-04T20:58:00Z">
              <w:r w:rsidR="00DA63F8" w:rsidRPr="00032E02">
                <w:rPr>
                  <w:rFonts w:asciiTheme="minorHAnsi" w:hAnsiTheme="minorHAnsi" w:cstheme="minorHAnsi"/>
                  <w:lang w:val="es-ES"/>
                </w:rPr>
                <w:t>trabajando</w:t>
              </w:r>
            </w:ins>
            <w:r w:rsidRPr="00032E02">
              <w:rPr>
                <w:rFonts w:asciiTheme="minorHAnsi" w:hAnsiTheme="minorHAnsi" w:cstheme="minorHAnsi"/>
                <w:lang w:val="es-ES"/>
              </w:rPr>
              <w:t xml:space="preserve"> junto </w:t>
            </w:r>
            <w:ins w:id="94" w:author="Alejandro Gonzalez Lopez" w:date="2021-04-04T20:58:00Z">
              <w:r w:rsidR="00DA63F8" w:rsidRPr="00032E02">
                <w:rPr>
                  <w:rFonts w:asciiTheme="minorHAnsi" w:hAnsiTheme="minorHAnsi" w:cstheme="minorHAnsi"/>
                  <w:lang w:val="es-ES"/>
                </w:rPr>
                <w:t>a</w:t>
              </w:r>
            </w:ins>
            <w:del w:id="95" w:author="Alejandro Gonzalez Lopez" w:date="2021-04-04T20:58:00Z">
              <w:r w:rsidRPr="00032E02" w:rsidDel="00DA63F8">
                <w:rPr>
                  <w:rFonts w:asciiTheme="minorHAnsi" w:hAnsiTheme="minorHAnsi" w:cstheme="minorHAnsi"/>
                  <w:lang w:val="es-ES"/>
                </w:rPr>
                <w:delText>con</w:delText>
              </w:r>
            </w:del>
            <w:r w:rsidRPr="00032E02">
              <w:rPr>
                <w:rFonts w:asciiTheme="minorHAnsi" w:hAnsiTheme="minorHAnsi" w:cstheme="minorHAnsi"/>
                <w:lang w:val="es-ES"/>
              </w:rPr>
              <w:t xml:space="preserve"> nuestros abogados corporativos</w:t>
            </w:r>
            <w:ins w:id="96" w:author="Alejandro Gonzalez Lopez" w:date="2021-04-04T20:58:00Z">
              <w:r w:rsidR="00DA63F8" w:rsidRPr="00032E02">
                <w:rPr>
                  <w:rFonts w:asciiTheme="minorHAnsi" w:hAnsiTheme="minorHAnsi" w:cstheme="minorHAnsi"/>
                  <w:lang w:val="es-ES"/>
                </w:rPr>
                <w:t xml:space="preserve"> para hacer</w:t>
              </w:r>
              <w:r w:rsidR="00B363E7" w:rsidRPr="00032E02">
                <w:rPr>
                  <w:rFonts w:asciiTheme="minorHAnsi" w:hAnsiTheme="minorHAnsi" w:cstheme="minorHAnsi"/>
                  <w:lang w:val="es-ES"/>
                </w:rPr>
                <w:t xml:space="preserve"> </w:t>
              </w:r>
            </w:ins>
            <w:ins w:id="97" w:author="Alejandro Gonzalez Lopez" w:date="2021-04-04T21:00:00Z">
              <w:r w:rsidR="00622AF0" w:rsidRPr="00032E02">
                <w:rPr>
                  <w:rFonts w:asciiTheme="minorHAnsi" w:hAnsiTheme="minorHAnsi" w:cstheme="minorHAnsi"/>
                  <w:lang w:val="es-ES"/>
                </w:rPr>
                <w:t>realidad el cambio</w:t>
              </w:r>
            </w:ins>
            <w:r w:rsidRPr="00032E02">
              <w:rPr>
                <w:rFonts w:asciiTheme="minorHAnsi" w:hAnsiTheme="minorHAnsi" w:cstheme="minorHAnsi"/>
                <w:lang w:val="es-ES"/>
              </w:rPr>
              <w:t>.</w:t>
            </w:r>
          </w:p>
          <w:p w14:paraId="31FCF30D" w14:textId="77777777" w:rsidR="00DA419B" w:rsidRPr="00032E02" w:rsidRDefault="00622AF0" w:rsidP="00550337">
            <w:pPr>
              <w:pStyle w:val="Textosinformato"/>
              <w:rPr>
                <w:rFonts w:asciiTheme="minorHAnsi" w:hAnsiTheme="minorHAnsi" w:cstheme="minorHAnsi"/>
                <w:lang w:val="es-ES"/>
              </w:rPr>
            </w:pPr>
            <w:commentRangeStart w:id="98"/>
            <w:commentRangeEnd w:id="98"/>
            <w:r w:rsidRPr="00032E02">
              <w:rPr>
                <w:rStyle w:val="Refdecomentario"/>
                <w:rFonts w:asciiTheme="minorHAnsi" w:hAnsiTheme="minorHAnsi" w:cstheme="minorBidi"/>
                <w:lang w:val="de-DE"/>
              </w:rPr>
              <w:commentReference w:id="98"/>
            </w:r>
          </w:p>
          <w:p w14:paraId="5005058D" w14:textId="79C63B49" w:rsidR="00DA419B" w:rsidRPr="001467BE" w:rsidRDefault="00DA419B" w:rsidP="00DA419B">
            <w:pPr>
              <w:pStyle w:val="Textosinformato"/>
              <w:rPr>
                <w:rFonts w:asciiTheme="minorHAnsi" w:hAnsiTheme="minorHAnsi" w:cstheme="minorHAnsi"/>
                <w:lang w:val="es-ES"/>
              </w:rPr>
            </w:pPr>
            <w:r w:rsidRPr="00032E02">
              <w:rPr>
                <w:rFonts w:asciiTheme="minorHAnsi" w:hAnsiTheme="minorHAnsi" w:cstheme="minorHAnsi"/>
                <w:lang w:val="es-ES"/>
              </w:rPr>
              <w:t xml:space="preserve">También es parte del proceso de </w:t>
            </w:r>
            <w:commentRangeStart w:id="99"/>
            <w:r w:rsidRPr="00032E02">
              <w:rPr>
                <w:rFonts w:asciiTheme="minorHAnsi" w:hAnsiTheme="minorHAnsi" w:cstheme="minorHAnsi"/>
                <w:lang w:val="es-ES"/>
              </w:rPr>
              <w:t>conversión</w:t>
            </w:r>
            <w:commentRangeEnd w:id="99"/>
            <w:r w:rsidR="00032E02">
              <w:rPr>
                <w:rStyle w:val="Refdecomentario"/>
                <w:rFonts w:asciiTheme="minorHAnsi" w:hAnsiTheme="minorHAnsi" w:cstheme="minorBidi"/>
                <w:lang w:val="de-DE"/>
              </w:rPr>
              <w:commentReference w:id="99"/>
            </w:r>
            <w:r w:rsidRPr="00032E02">
              <w:rPr>
                <w:rFonts w:asciiTheme="minorHAnsi" w:hAnsiTheme="minorHAnsi" w:cstheme="minorHAnsi"/>
                <w:lang w:val="es-ES"/>
              </w:rPr>
              <w:t xml:space="preserve"> </w:t>
            </w:r>
            <w:ins w:id="100" w:author="Alejandro Gonzalez Lopez" w:date="2021-04-05T09:50:00Z">
              <w:r w:rsidR="006D411C" w:rsidRPr="00032E02">
                <w:rPr>
                  <w:rFonts w:asciiTheme="minorHAnsi" w:hAnsiTheme="minorHAnsi" w:cstheme="minorHAnsi"/>
                  <w:lang w:val="es-ES"/>
                </w:rPr>
                <w:t>y</w:t>
              </w:r>
            </w:ins>
            <w:ins w:id="101" w:author="Alejandro Gonzalez Lopez" w:date="2021-04-05T09:54:00Z">
              <w:r w:rsidR="006D411C" w:rsidRPr="00032E02">
                <w:rPr>
                  <w:rFonts w:asciiTheme="minorHAnsi" w:hAnsiTheme="minorHAnsi" w:cstheme="minorHAnsi"/>
                  <w:lang w:val="es-ES"/>
                </w:rPr>
                <w:t xml:space="preserve"> de</w:t>
              </w:r>
            </w:ins>
            <w:del w:id="102" w:author="Alejandro Gonzalez Lopez" w:date="2021-04-05T09:50:00Z">
              <w:r w:rsidRPr="00032E02" w:rsidDel="006D411C">
                <w:rPr>
                  <w:rFonts w:asciiTheme="minorHAnsi" w:hAnsiTheme="minorHAnsi" w:cstheme="minorHAnsi"/>
                  <w:lang w:val="es-ES"/>
                </w:rPr>
                <w:delText>o</w:delText>
              </w:r>
            </w:del>
            <w:r w:rsidRPr="00032E02">
              <w:rPr>
                <w:rFonts w:asciiTheme="minorHAnsi" w:hAnsiTheme="minorHAnsi" w:cstheme="minorHAnsi"/>
                <w:lang w:val="es-ES"/>
              </w:rPr>
              <w:t xml:space="preserve"> constitución de una SE </w:t>
            </w:r>
            <w:del w:id="103" w:author="Alejandro Gonzalez Lopez" w:date="2021-04-05T10:01:00Z">
              <w:r w:rsidRPr="00032E02" w:rsidDel="0019092E">
                <w:rPr>
                  <w:rFonts w:asciiTheme="minorHAnsi" w:hAnsiTheme="minorHAnsi" w:cstheme="minorHAnsi"/>
                  <w:lang w:val="es-ES"/>
                </w:rPr>
                <w:delText>que se consiga</w:delText>
              </w:r>
            </w:del>
            <w:ins w:id="104" w:author="Alejandro Gonzalez Lopez" w:date="2021-04-07T17:44:00Z">
              <w:r w:rsidR="0067213D">
                <w:rPr>
                  <w:rFonts w:asciiTheme="minorHAnsi" w:hAnsiTheme="minorHAnsi" w:cstheme="minorHAnsi"/>
                  <w:lang w:val="es-ES"/>
                </w:rPr>
                <w:t>tratar</w:t>
              </w:r>
            </w:ins>
            <w:ins w:id="105" w:author="Alejandro Gonzalez Lopez" w:date="2021-04-05T10:01:00Z">
              <w:r w:rsidR="0019092E" w:rsidRPr="00032E02">
                <w:rPr>
                  <w:rFonts w:asciiTheme="minorHAnsi" w:hAnsiTheme="minorHAnsi" w:cstheme="minorHAnsi"/>
                  <w:lang w:val="es-ES"/>
                </w:rPr>
                <w:t xml:space="preserve"> de </w:t>
              </w:r>
            </w:ins>
            <w:ins w:id="106" w:author="Alejandro Gonzalez Lopez" w:date="2021-04-07T17:45:00Z">
              <w:r w:rsidR="0067213D">
                <w:rPr>
                  <w:rFonts w:asciiTheme="minorHAnsi" w:hAnsiTheme="minorHAnsi" w:cstheme="minorHAnsi"/>
                  <w:lang w:val="es-ES"/>
                </w:rPr>
                <w:t>formalizar</w:t>
              </w:r>
            </w:ins>
            <w:r w:rsidRPr="00032E02">
              <w:rPr>
                <w:rFonts w:asciiTheme="minorHAnsi" w:hAnsiTheme="minorHAnsi" w:cstheme="minorHAnsi"/>
                <w:lang w:val="es-ES"/>
              </w:rPr>
              <w:t xml:space="preserve"> un acuerdo entre la dirección y los representantes de todos los empleados de las empresas involucradas en </w:t>
            </w:r>
            <w:del w:id="107" w:author="Alejandro Gonzalez Lopez" w:date="2021-04-07T17:39:00Z">
              <w:r w:rsidRPr="00032E02" w:rsidDel="00F10BFF">
                <w:rPr>
                  <w:rFonts w:asciiTheme="minorHAnsi" w:hAnsiTheme="minorHAnsi" w:cstheme="minorHAnsi"/>
                  <w:lang w:val="es-ES"/>
                </w:rPr>
                <w:delText>la conversión</w:delText>
              </w:r>
            </w:del>
            <w:ins w:id="108" w:author="Alejandro Gonzalez Lopez" w:date="2021-04-07T17:39:00Z">
              <w:r w:rsidR="00F10BFF">
                <w:rPr>
                  <w:rFonts w:asciiTheme="minorHAnsi" w:hAnsiTheme="minorHAnsi" w:cstheme="minorHAnsi"/>
                  <w:lang w:val="es-ES"/>
                </w:rPr>
                <w:t>el proceso</w:t>
              </w:r>
            </w:ins>
            <w:del w:id="109" w:author="Alejandro Gonzalez Lopez" w:date="2021-04-05T10:05:00Z">
              <w:r w:rsidRPr="00032E02" w:rsidDel="0019092E">
                <w:rPr>
                  <w:rFonts w:asciiTheme="minorHAnsi" w:hAnsiTheme="minorHAnsi" w:cstheme="minorHAnsi"/>
                  <w:lang w:val="es-ES"/>
                </w:rPr>
                <w:delText>,</w:delText>
              </w:r>
            </w:del>
            <w:r w:rsidRPr="00032E02">
              <w:rPr>
                <w:rFonts w:asciiTheme="minorHAnsi" w:hAnsiTheme="minorHAnsi" w:cstheme="minorHAnsi"/>
                <w:lang w:val="es-ES"/>
              </w:rPr>
              <w:t xml:space="preserve"> para </w:t>
            </w:r>
            <w:ins w:id="110" w:author="Alejandro Gonzalez Lopez" w:date="2021-04-07T17:41:00Z">
              <w:r w:rsidR="00F10BFF">
                <w:rPr>
                  <w:rFonts w:asciiTheme="minorHAnsi" w:hAnsiTheme="minorHAnsi" w:cstheme="minorHAnsi"/>
                  <w:lang w:val="es-ES"/>
                </w:rPr>
                <w:t xml:space="preserve">que </w:t>
              </w:r>
            </w:ins>
            <w:del w:id="111" w:author="Alejandro Gonzalez Lopez" w:date="2021-04-07T17:41:00Z">
              <w:r w:rsidRPr="00032E02" w:rsidDel="00F10BFF">
                <w:rPr>
                  <w:rFonts w:asciiTheme="minorHAnsi" w:hAnsiTheme="minorHAnsi" w:cstheme="minorHAnsi"/>
                  <w:lang w:val="es-ES"/>
                </w:rPr>
                <w:delText xml:space="preserve">la futura participación de </w:delText>
              </w:r>
            </w:del>
            <w:r w:rsidRPr="00032E02">
              <w:rPr>
                <w:rFonts w:asciiTheme="minorHAnsi" w:hAnsiTheme="minorHAnsi" w:cstheme="minorHAnsi"/>
                <w:lang w:val="es-ES"/>
              </w:rPr>
              <w:t xml:space="preserve">los </w:t>
            </w:r>
            <w:del w:id="112" w:author="Alejandro Gonzalez Lopez" w:date="2021-04-07T17:41:00Z">
              <w:r w:rsidRPr="00032E02" w:rsidDel="00F10BFF">
                <w:rPr>
                  <w:rFonts w:asciiTheme="minorHAnsi" w:hAnsiTheme="minorHAnsi" w:cstheme="minorHAnsi"/>
                  <w:lang w:val="es-ES"/>
                </w:rPr>
                <w:delText xml:space="preserve">empleados </w:delText>
              </w:r>
            </w:del>
            <w:ins w:id="113" w:author="Alejandro Gonzalez Lopez" w:date="2021-04-07T17:41:00Z">
              <w:r w:rsidR="00F10BFF">
                <w:rPr>
                  <w:rFonts w:asciiTheme="minorHAnsi" w:hAnsiTheme="minorHAnsi" w:cstheme="minorHAnsi"/>
                  <w:lang w:val="es-ES"/>
                </w:rPr>
                <w:t>trabajadores</w:t>
              </w:r>
              <w:r w:rsidR="00F10BFF" w:rsidRPr="00032E02">
                <w:rPr>
                  <w:rFonts w:asciiTheme="minorHAnsi" w:hAnsiTheme="minorHAnsi" w:cstheme="minorHAnsi"/>
                  <w:lang w:val="es-ES"/>
                </w:rPr>
                <w:t xml:space="preserve"> </w:t>
              </w:r>
            </w:ins>
            <w:r w:rsidRPr="00032E02">
              <w:rPr>
                <w:rFonts w:asciiTheme="minorHAnsi" w:hAnsiTheme="minorHAnsi" w:cstheme="minorHAnsi"/>
                <w:lang w:val="es-ES"/>
              </w:rPr>
              <w:t xml:space="preserve">de la SE </w:t>
            </w:r>
            <w:ins w:id="114" w:author="Alejandro Gonzalez Lopez" w:date="2021-04-07T17:44:00Z">
              <w:r w:rsidR="0067213D">
                <w:rPr>
                  <w:rFonts w:asciiTheme="minorHAnsi" w:hAnsiTheme="minorHAnsi" w:cstheme="minorHAnsi"/>
                  <w:lang w:val="es-ES"/>
                </w:rPr>
                <w:t>puedan participar</w:t>
              </w:r>
            </w:ins>
            <w:ins w:id="115" w:author="Alejandro Gonzalez Lopez" w:date="2021-04-07T17:41:00Z">
              <w:r w:rsidR="00F10BFF">
                <w:rPr>
                  <w:rFonts w:asciiTheme="minorHAnsi" w:hAnsiTheme="minorHAnsi" w:cstheme="minorHAnsi"/>
                  <w:lang w:val="es-ES"/>
                </w:rPr>
                <w:t xml:space="preserve"> en el futuro </w:t>
              </w:r>
            </w:ins>
            <w:r w:rsidRPr="00032E02">
              <w:rPr>
                <w:rFonts w:asciiTheme="minorHAnsi" w:hAnsiTheme="minorHAnsi" w:cstheme="minorHAnsi"/>
                <w:lang w:val="es-ES"/>
              </w:rPr>
              <w:t xml:space="preserve">en asuntos </w:t>
            </w:r>
            <w:commentRangeStart w:id="116"/>
            <w:r w:rsidRPr="00032E02">
              <w:rPr>
                <w:rFonts w:asciiTheme="minorHAnsi" w:hAnsiTheme="minorHAnsi" w:cstheme="minorHAnsi"/>
                <w:lang w:val="es-ES"/>
              </w:rPr>
              <w:t>transfronterizos</w:t>
            </w:r>
            <w:commentRangeEnd w:id="116"/>
            <w:r w:rsidR="006D411C" w:rsidRPr="00032E02">
              <w:rPr>
                <w:rStyle w:val="Refdecomentario"/>
                <w:rFonts w:asciiTheme="minorHAnsi" w:hAnsiTheme="minorHAnsi" w:cstheme="minorBidi"/>
                <w:lang w:val="de-DE"/>
              </w:rPr>
              <w:commentReference w:id="116"/>
            </w:r>
            <w:r w:rsidRPr="00032E02">
              <w:rPr>
                <w:rFonts w:asciiTheme="minorHAnsi" w:hAnsiTheme="minorHAnsi" w:cstheme="minorHAnsi"/>
                <w:lang w:val="es-ES"/>
              </w:rPr>
              <w:t>.</w:t>
            </w:r>
            <w:commentRangeStart w:id="117"/>
            <w:r w:rsidRPr="00032E02">
              <w:rPr>
                <w:rFonts w:asciiTheme="minorHAnsi" w:hAnsiTheme="minorHAnsi" w:cstheme="minorHAnsi"/>
                <w:lang w:val="es-ES"/>
              </w:rPr>
              <w:t xml:space="preserve"> </w:t>
            </w:r>
            <w:commentRangeEnd w:id="117"/>
            <w:r w:rsidR="00151016" w:rsidRPr="00032E02">
              <w:rPr>
                <w:rStyle w:val="Refdecomentario"/>
                <w:rFonts w:asciiTheme="minorHAnsi" w:hAnsiTheme="minorHAnsi" w:cstheme="minorBidi"/>
                <w:lang w:val="de-DE"/>
              </w:rPr>
              <w:commentReference w:id="117"/>
            </w:r>
            <w:r w:rsidRPr="00032E02">
              <w:rPr>
                <w:rFonts w:asciiTheme="minorHAnsi" w:hAnsiTheme="minorHAnsi" w:cstheme="minorHAnsi"/>
                <w:lang w:val="es-ES"/>
              </w:rPr>
              <w:t xml:space="preserve">A tal efecto, los empleados deben constituir la denominada </w:t>
            </w:r>
            <w:commentRangeStart w:id="118"/>
            <w:commentRangeStart w:id="119"/>
            <w:del w:id="120" w:author="Alejandro Gonzalez Lopez" w:date="2021-04-04T21:25:00Z">
              <w:r w:rsidRPr="00032E02" w:rsidDel="00E24FAC">
                <w:rPr>
                  <w:rFonts w:asciiTheme="minorHAnsi" w:hAnsiTheme="minorHAnsi" w:cstheme="minorHAnsi"/>
                  <w:lang w:val="es-ES"/>
                </w:rPr>
                <w:delText>"</w:delText>
              </w:r>
            </w:del>
            <w:del w:id="121" w:author="Alejandro Gonzalez Lopez" w:date="2021-04-04T21:06:00Z">
              <w:r w:rsidRPr="00032E02" w:rsidDel="00A1073A">
                <w:rPr>
                  <w:rFonts w:asciiTheme="minorHAnsi" w:hAnsiTheme="minorHAnsi" w:cstheme="minorHAnsi"/>
                  <w:lang w:val="es-ES"/>
                </w:rPr>
                <w:delText xml:space="preserve"> </w:delText>
              </w:r>
            </w:del>
            <w:r w:rsidRPr="00032E02">
              <w:rPr>
                <w:rFonts w:asciiTheme="minorHAnsi" w:hAnsiTheme="minorHAnsi" w:cstheme="minorHAnsi"/>
                <w:lang w:val="es-ES"/>
              </w:rPr>
              <w:t>Comisión Negociadora</w:t>
            </w:r>
            <w:commentRangeEnd w:id="118"/>
            <w:r w:rsidR="00E24FAC" w:rsidRPr="00032E02">
              <w:rPr>
                <w:rStyle w:val="Refdecomentario"/>
                <w:rFonts w:asciiTheme="minorHAnsi" w:hAnsiTheme="minorHAnsi" w:cstheme="minorBidi"/>
                <w:lang w:val="de-DE"/>
              </w:rPr>
              <w:commentReference w:id="118"/>
            </w:r>
            <w:r w:rsidRPr="00032E02">
              <w:rPr>
                <w:rFonts w:asciiTheme="minorHAnsi" w:hAnsiTheme="minorHAnsi" w:cstheme="minorHAnsi"/>
                <w:lang w:val="es-ES"/>
              </w:rPr>
              <w:t xml:space="preserve"> </w:t>
            </w:r>
            <w:commentRangeEnd w:id="119"/>
            <w:r w:rsidR="00622F70" w:rsidRPr="00032E02">
              <w:rPr>
                <w:rStyle w:val="Refdecomentario"/>
                <w:rFonts w:asciiTheme="minorHAnsi" w:hAnsiTheme="minorHAnsi" w:cstheme="minorBidi"/>
                <w:lang w:val="de-DE"/>
              </w:rPr>
              <w:commentReference w:id="119"/>
            </w:r>
            <w:del w:id="122" w:author="Alejandro Gonzalez Lopez" w:date="2021-04-04T21:25:00Z">
              <w:r w:rsidRPr="006D411C" w:rsidDel="00E24FAC">
                <w:rPr>
                  <w:rFonts w:asciiTheme="minorHAnsi" w:hAnsiTheme="minorHAnsi" w:cstheme="minorHAnsi"/>
                  <w:lang w:val="es-ES"/>
                </w:rPr>
                <w:delText xml:space="preserve">Representativa" </w:delText>
              </w:r>
            </w:del>
            <w:r w:rsidRPr="006D411C">
              <w:rPr>
                <w:rFonts w:asciiTheme="minorHAnsi" w:hAnsiTheme="minorHAnsi" w:cstheme="minorHAnsi"/>
                <w:lang w:val="es-ES"/>
              </w:rPr>
              <w:t>(</w:t>
            </w:r>
            <w:del w:id="123" w:author="Alejandro Gonzalez Lopez" w:date="2021-04-04T21:26:00Z">
              <w:r w:rsidRPr="006D411C" w:rsidDel="00E24FAC">
                <w:rPr>
                  <w:rFonts w:asciiTheme="minorHAnsi" w:hAnsiTheme="minorHAnsi" w:cstheme="minorHAnsi"/>
                  <w:lang w:val="es-ES"/>
                </w:rPr>
                <w:delText>abreviado "</w:delText>
              </w:r>
            </w:del>
            <w:commentRangeStart w:id="124"/>
            <w:r w:rsidRPr="006D411C">
              <w:rPr>
                <w:rFonts w:asciiTheme="minorHAnsi" w:hAnsiTheme="minorHAnsi" w:cstheme="minorHAnsi"/>
                <w:lang w:val="es-ES"/>
              </w:rPr>
              <w:t>CN</w:t>
            </w:r>
            <w:commentRangeEnd w:id="124"/>
            <w:r w:rsidR="0067213D">
              <w:rPr>
                <w:rStyle w:val="Refdecomentario"/>
                <w:rFonts w:asciiTheme="minorHAnsi" w:hAnsiTheme="minorHAnsi" w:cstheme="minorBidi"/>
                <w:lang w:val="de-DE"/>
              </w:rPr>
              <w:commentReference w:id="124"/>
            </w:r>
            <w:del w:id="125" w:author="Alejandro Gonzalez Lopez" w:date="2021-04-04T21:26:00Z">
              <w:r w:rsidRPr="006D411C" w:rsidDel="00E24FAC">
                <w:rPr>
                  <w:rFonts w:asciiTheme="minorHAnsi" w:hAnsiTheme="minorHAnsi" w:cstheme="minorHAnsi"/>
                  <w:lang w:val="es-ES"/>
                </w:rPr>
                <w:delText>R"</w:delText>
              </w:r>
            </w:del>
            <w:r w:rsidRPr="006D411C">
              <w:rPr>
                <w:rFonts w:asciiTheme="minorHAnsi" w:hAnsiTheme="minorHAnsi" w:cstheme="minorHAnsi"/>
                <w:lang w:val="es-ES"/>
              </w:rPr>
              <w:t>).</w:t>
            </w:r>
          </w:p>
        </w:tc>
      </w:tr>
    </w:tbl>
    <w:p w14:paraId="4AE1D90B" w14:textId="77777777" w:rsidR="00E00955" w:rsidRPr="002C41E4" w:rsidRDefault="00E00955" w:rsidP="00D54E58">
      <w:pPr>
        <w:rPr>
          <w:rFonts w:cstheme="minorHAnsi"/>
          <w:b/>
          <w:bCs/>
          <w:lang w:val="es-ES"/>
        </w:rPr>
      </w:pPr>
    </w:p>
    <w:p w14:paraId="7FD6B615" w14:textId="2B68EEA4" w:rsidR="00D54E58" w:rsidRPr="002D7D83" w:rsidRDefault="006A06A0" w:rsidP="00D54E58">
      <w:pPr>
        <w:rPr>
          <w:rFonts w:cstheme="minorHAnsi"/>
          <w:bCs/>
          <w:lang w:val="en-US"/>
        </w:rPr>
      </w:pPr>
      <w:r w:rsidRPr="00FF3F5F">
        <w:rPr>
          <w:rFonts w:cstheme="minorHAnsi"/>
          <w:b/>
          <w:bCs/>
          <w:lang w:val="en-GB"/>
        </w:rPr>
        <w:t xml:space="preserve">Overall </w:t>
      </w:r>
      <w:r w:rsidR="00864225" w:rsidRPr="00FF3F5F">
        <w:rPr>
          <w:rFonts w:cstheme="minorHAnsi"/>
          <w:b/>
          <w:bCs/>
          <w:lang w:val="en-GB"/>
        </w:rPr>
        <w:t>assessment</w:t>
      </w:r>
      <w:r w:rsidR="00BE27BF" w:rsidRPr="00FF3F5F">
        <w:rPr>
          <w:rFonts w:cstheme="minorHAnsi"/>
          <w:b/>
          <w:bCs/>
          <w:lang w:val="en-GB"/>
        </w:rPr>
        <w:t xml:space="preserve"> Task 4: </w:t>
      </w:r>
      <w:r w:rsidR="00864225">
        <w:rPr>
          <w:rFonts w:cstheme="minorHAnsi"/>
          <w:bCs/>
          <w:lang w:val="en-GB"/>
        </w:rPr>
        <w:t xml:space="preserve">I am not 100% sure to clearly assert that the Spanish version of the text is part of an automatic translation, but it is true that the </w:t>
      </w:r>
      <w:r w:rsidR="00D54E58">
        <w:rPr>
          <w:rFonts w:cstheme="minorHAnsi"/>
          <w:bCs/>
          <w:lang w:val="en-GB"/>
        </w:rPr>
        <w:t>text</w:t>
      </w:r>
      <w:r w:rsidR="00864225">
        <w:rPr>
          <w:rFonts w:cstheme="minorHAnsi"/>
          <w:bCs/>
          <w:lang w:val="en-GB"/>
        </w:rPr>
        <w:t xml:space="preserve"> looks very wordy, too literal and quite unnatural. Although I</w:t>
      </w:r>
      <w:r w:rsidR="00D54E58">
        <w:rPr>
          <w:rFonts w:cstheme="minorHAnsi"/>
          <w:bCs/>
          <w:lang w:val="en-GB"/>
        </w:rPr>
        <w:t xml:space="preserve">’ve </w:t>
      </w:r>
      <w:r w:rsidR="00864225">
        <w:rPr>
          <w:rFonts w:cstheme="minorHAnsi"/>
          <w:bCs/>
          <w:lang w:val="en-GB"/>
        </w:rPr>
        <w:t xml:space="preserve">tried to respect the Spanish translation as much as possible, in some cases </w:t>
      </w:r>
      <w:r w:rsidR="00864225" w:rsidRPr="00864225">
        <w:rPr>
          <w:rFonts w:cstheme="minorHAnsi"/>
          <w:bCs/>
          <w:lang w:val="en-GB"/>
        </w:rPr>
        <w:t>I</w:t>
      </w:r>
      <w:r w:rsidR="00D54E58">
        <w:rPr>
          <w:rFonts w:cstheme="minorHAnsi"/>
          <w:bCs/>
          <w:lang w:val="en-GB"/>
        </w:rPr>
        <w:t xml:space="preserve">’ve </w:t>
      </w:r>
      <w:r w:rsidR="00864225" w:rsidRPr="00864225">
        <w:rPr>
          <w:rFonts w:cstheme="minorHAnsi"/>
          <w:bCs/>
          <w:lang w:val="en-GB"/>
        </w:rPr>
        <w:t xml:space="preserve">been </w:t>
      </w:r>
      <w:r w:rsidR="00864225">
        <w:rPr>
          <w:rFonts w:cstheme="minorHAnsi"/>
          <w:bCs/>
          <w:lang w:val="en-GB"/>
        </w:rPr>
        <w:t>compelled</w:t>
      </w:r>
      <w:r w:rsidR="00864225" w:rsidRPr="00864225">
        <w:rPr>
          <w:rFonts w:cstheme="minorHAnsi"/>
          <w:bCs/>
          <w:lang w:val="en-GB"/>
        </w:rPr>
        <w:t xml:space="preserve"> to modify the text to make it more understandable and to obtain a smoother result.</w:t>
      </w:r>
      <w:r w:rsidR="00864225">
        <w:rPr>
          <w:rFonts w:cstheme="minorHAnsi"/>
          <w:bCs/>
          <w:lang w:val="en-GB"/>
        </w:rPr>
        <w:t xml:space="preserve"> </w:t>
      </w:r>
      <w:r w:rsidR="00D54E58" w:rsidRPr="00D54E58">
        <w:rPr>
          <w:rFonts w:cstheme="minorHAnsi"/>
          <w:bCs/>
          <w:lang w:val="en-GB"/>
        </w:rPr>
        <w:t>Some words</w:t>
      </w:r>
      <w:r w:rsidR="00D54E58">
        <w:rPr>
          <w:rFonts w:cstheme="minorHAnsi"/>
          <w:bCs/>
          <w:lang w:val="en-GB"/>
        </w:rPr>
        <w:t xml:space="preserve"> and expressions</w:t>
      </w:r>
      <w:r w:rsidR="00D54E58" w:rsidRPr="00D54E58">
        <w:rPr>
          <w:rFonts w:cstheme="minorHAnsi"/>
          <w:bCs/>
          <w:lang w:val="en-GB"/>
        </w:rPr>
        <w:t xml:space="preserve"> sounded a bit strange in context, there w</w:t>
      </w:r>
      <w:r w:rsidR="002D7D83">
        <w:rPr>
          <w:rFonts w:cstheme="minorHAnsi"/>
          <w:bCs/>
          <w:lang w:val="en-GB"/>
        </w:rPr>
        <w:t xml:space="preserve">as at least one </w:t>
      </w:r>
      <w:r w:rsidR="00D54E58" w:rsidRPr="00D54E58">
        <w:rPr>
          <w:rFonts w:cstheme="minorHAnsi"/>
          <w:bCs/>
          <w:lang w:val="en-GB"/>
        </w:rPr>
        <w:t>typo</w:t>
      </w:r>
      <w:r w:rsidR="002D7D83">
        <w:rPr>
          <w:rFonts w:cstheme="minorHAnsi"/>
          <w:bCs/>
          <w:lang w:val="en-GB"/>
        </w:rPr>
        <w:t xml:space="preserve"> (</w:t>
      </w:r>
      <w:proofErr w:type="spellStart"/>
      <w:r w:rsidR="002D7D83" w:rsidRPr="002D7D83">
        <w:rPr>
          <w:rFonts w:cstheme="minorHAnsi"/>
          <w:bCs/>
          <w:lang w:val="en-US"/>
        </w:rPr>
        <w:t>Societas</w:t>
      </w:r>
      <w:proofErr w:type="spellEnd"/>
      <w:r w:rsidR="002D7D83" w:rsidRPr="002D7D83">
        <w:rPr>
          <w:rFonts w:cstheme="minorHAnsi"/>
          <w:bCs/>
          <w:lang w:val="en-US"/>
        </w:rPr>
        <w:t xml:space="preserve"> </w:t>
      </w:r>
      <w:proofErr w:type="spellStart"/>
      <w:r w:rsidR="002D7D83" w:rsidRPr="002D7D83">
        <w:rPr>
          <w:rFonts w:cstheme="minorHAnsi"/>
          <w:bCs/>
          <w:lang w:val="en-US"/>
        </w:rPr>
        <w:t>Europ</w:t>
      </w:r>
      <w:r w:rsidR="002D7D83" w:rsidRPr="002D7D83">
        <w:rPr>
          <w:rFonts w:cstheme="minorHAnsi"/>
          <w:b/>
          <w:bCs/>
          <w:lang w:val="en-US"/>
        </w:rPr>
        <w:t>a</w:t>
      </w:r>
      <w:r w:rsidR="002D7D83" w:rsidRPr="002D7D83">
        <w:rPr>
          <w:rFonts w:cstheme="minorHAnsi"/>
          <w:bCs/>
          <w:lang w:val="en-US"/>
        </w:rPr>
        <w:t>ea</w:t>
      </w:r>
      <w:proofErr w:type="spellEnd"/>
      <w:r w:rsidR="002D7D83" w:rsidRPr="002D7D83">
        <w:rPr>
          <w:rFonts w:cstheme="minorHAnsi"/>
          <w:b/>
          <w:bCs/>
          <w:lang w:val="en-US"/>
        </w:rPr>
        <w:t>)</w:t>
      </w:r>
      <w:r w:rsidR="00D54E58" w:rsidRPr="00D54E58">
        <w:rPr>
          <w:rFonts w:cstheme="minorHAnsi"/>
          <w:bCs/>
          <w:lang w:val="en-GB"/>
        </w:rPr>
        <w:t>, the</w:t>
      </w:r>
      <w:r w:rsidR="002D7D83">
        <w:rPr>
          <w:rFonts w:cstheme="minorHAnsi"/>
          <w:bCs/>
          <w:lang w:val="en-GB"/>
        </w:rPr>
        <w:t xml:space="preserve"> use of a friendly</w:t>
      </w:r>
      <w:r w:rsidR="00D54E58" w:rsidRPr="00D54E58">
        <w:rPr>
          <w:rFonts w:cstheme="minorHAnsi"/>
          <w:bCs/>
          <w:lang w:val="en-GB"/>
        </w:rPr>
        <w:t xml:space="preserve"> </w:t>
      </w:r>
      <w:r w:rsidR="002D7D83">
        <w:rPr>
          <w:rFonts w:cstheme="minorHAnsi"/>
          <w:bCs/>
          <w:lang w:val="en-GB"/>
        </w:rPr>
        <w:t xml:space="preserve">and familiar </w:t>
      </w:r>
      <w:r w:rsidR="00D54E58" w:rsidRPr="00D54E58">
        <w:rPr>
          <w:rFonts w:cstheme="minorHAnsi"/>
          <w:bCs/>
          <w:lang w:val="en-GB"/>
        </w:rPr>
        <w:t xml:space="preserve">language was not always respected, there </w:t>
      </w:r>
      <w:r w:rsidR="002D7D83">
        <w:rPr>
          <w:rFonts w:cstheme="minorHAnsi"/>
          <w:bCs/>
          <w:lang w:val="en-GB"/>
        </w:rPr>
        <w:t xml:space="preserve">were some examples of long and </w:t>
      </w:r>
      <w:r w:rsidR="002D7D83" w:rsidRPr="00D54E58">
        <w:rPr>
          <w:rFonts w:cstheme="minorHAnsi"/>
          <w:bCs/>
          <w:lang w:val="en-GB"/>
        </w:rPr>
        <w:t xml:space="preserve">excessively </w:t>
      </w:r>
      <w:r w:rsidR="00D54E58" w:rsidRPr="00D54E58">
        <w:rPr>
          <w:rFonts w:cstheme="minorHAnsi"/>
          <w:bCs/>
          <w:lang w:val="en-GB"/>
        </w:rPr>
        <w:t>repetitive sentences, etc.</w:t>
      </w:r>
      <w:r w:rsidR="00032E02">
        <w:rPr>
          <w:rFonts w:cstheme="minorHAnsi"/>
          <w:bCs/>
          <w:lang w:val="en-GB"/>
        </w:rPr>
        <w:t xml:space="preserve"> Besides, I have </w:t>
      </w:r>
      <w:r w:rsidR="00F10BFF">
        <w:rPr>
          <w:rFonts w:cstheme="minorHAnsi"/>
          <w:bCs/>
          <w:lang w:val="en-GB"/>
        </w:rPr>
        <w:t>spotted</w:t>
      </w:r>
      <w:r w:rsidR="00032E02">
        <w:rPr>
          <w:rFonts w:cstheme="minorHAnsi"/>
          <w:bCs/>
          <w:lang w:val="en-GB"/>
        </w:rPr>
        <w:t xml:space="preserve"> </w:t>
      </w:r>
      <w:r w:rsidR="00F10BFF">
        <w:rPr>
          <w:rFonts w:cstheme="minorHAnsi"/>
          <w:bCs/>
          <w:lang w:val="en-GB"/>
        </w:rPr>
        <w:t>5 times a sentence (or even a paragraph) that has not been included in the Spanish file</w:t>
      </w:r>
      <w:r w:rsidR="00555689">
        <w:rPr>
          <w:rFonts w:cstheme="minorHAnsi"/>
          <w:bCs/>
          <w:lang w:val="en-GB"/>
        </w:rPr>
        <w:t xml:space="preserve"> and I’ve left a comment</w:t>
      </w:r>
      <w:r w:rsidR="00AD1924">
        <w:rPr>
          <w:rFonts w:cstheme="minorHAnsi"/>
          <w:bCs/>
          <w:lang w:val="en-GB"/>
        </w:rPr>
        <w:t xml:space="preserve"> for each case</w:t>
      </w:r>
      <w:r w:rsidR="00555689">
        <w:rPr>
          <w:rFonts w:cstheme="minorHAnsi"/>
          <w:bCs/>
          <w:lang w:val="en-GB"/>
        </w:rPr>
        <w:t>.</w:t>
      </w:r>
    </w:p>
    <w:p w14:paraId="6B144D45" w14:textId="77777777" w:rsidR="00D54E58" w:rsidRPr="00D54E58" w:rsidRDefault="00D54E58" w:rsidP="00D54E58">
      <w:pPr>
        <w:rPr>
          <w:rFonts w:cstheme="minorHAnsi"/>
          <w:bCs/>
          <w:lang w:val="en-GB"/>
        </w:rPr>
      </w:pPr>
    </w:p>
    <w:p w14:paraId="4442DF62" w14:textId="6110EDE6" w:rsidR="00E62AA3" w:rsidRPr="00FF3F5F" w:rsidRDefault="00D54E58" w:rsidP="00D54E58">
      <w:pPr>
        <w:rPr>
          <w:rFonts w:cstheme="minorHAnsi"/>
          <w:b/>
          <w:bCs/>
          <w:lang w:val="en-GB"/>
        </w:rPr>
      </w:pPr>
      <w:r w:rsidRPr="00D54E58">
        <w:rPr>
          <w:rFonts w:cstheme="minorHAnsi"/>
          <w:bCs/>
          <w:lang w:val="en-GB"/>
        </w:rPr>
        <w:lastRenderedPageBreak/>
        <w:t xml:space="preserve">All in all, I think that the result of the </w:t>
      </w:r>
      <w:r w:rsidR="00E00955">
        <w:rPr>
          <w:rFonts w:cstheme="minorHAnsi"/>
          <w:bCs/>
          <w:lang w:val="en-GB"/>
        </w:rPr>
        <w:t>Spanish version</w:t>
      </w:r>
      <w:r w:rsidRPr="00D54E58">
        <w:rPr>
          <w:rFonts w:cstheme="minorHAnsi"/>
          <w:bCs/>
          <w:lang w:val="en-GB"/>
        </w:rPr>
        <w:t xml:space="preserve"> could be much improved and the quality leaves a </w:t>
      </w:r>
      <w:r w:rsidR="00E00955">
        <w:rPr>
          <w:rFonts w:cstheme="minorHAnsi"/>
          <w:bCs/>
          <w:lang w:val="en-GB"/>
        </w:rPr>
        <w:t>great deal t</w:t>
      </w:r>
      <w:r w:rsidRPr="00D54E58">
        <w:rPr>
          <w:rFonts w:cstheme="minorHAnsi"/>
          <w:bCs/>
          <w:lang w:val="en-GB"/>
        </w:rPr>
        <w:t>o be desired</w:t>
      </w:r>
      <w:r w:rsidR="00F10BFF">
        <w:rPr>
          <w:rFonts w:cstheme="minorHAnsi"/>
          <w:bCs/>
          <w:lang w:val="en-GB"/>
        </w:rPr>
        <w:t xml:space="preserve">, </w:t>
      </w:r>
      <w:r w:rsidR="00F10BFF" w:rsidRPr="00F10BFF">
        <w:rPr>
          <w:rFonts w:cstheme="minorHAnsi"/>
          <w:bCs/>
          <w:lang w:val="en-GB"/>
        </w:rPr>
        <w:t xml:space="preserve">especially as the legal language is very </w:t>
      </w:r>
      <w:r w:rsidR="00F10BFF">
        <w:rPr>
          <w:rFonts w:cstheme="minorHAnsi"/>
          <w:bCs/>
          <w:lang w:val="en-GB"/>
        </w:rPr>
        <w:t>hard to convey</w:t>
      </w:r>
      <w:r w:rsidR="00F10BFF" w:rsidRPr="00F10BFF">
        <w:rPr>
          <w:rFonts w:cstheme="minorHAnsi"/>
          <w:bCs/>
          <w:lang w:val="en-GB"/>
        </w:rPr>
        <w:t>.</w:t>
      </w:r>
    </w:p>
    <w:sectPr w:rsidR="00E62AA3" w:rsidRPr="00FF3F5F" w:rsidSect="00EF6493">
      <w:headerReference w:type="default" r:id="rId11"/>
      <w:footerReference w:type="default" r:id="rId12"/>
      <w:pgSz w:w="11906" w:h="16838"/>
      <w:pgMar w:top="1449" w:right="1134" w:bottom="709"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jandro Gonzalez Lopez" w:date="2021-04-04T20:33:00Z" w:initials="AGL">
    <w:p w14:paraId="47917272" w14:textId="03744034" w:rsidR="00353A83" w:rsidRPr="00466D4B" w:rsidRDefault="002D7D83">
      <w:pPr>
        <w:pStyle w:val="Textocomentario"/>
        <w:rPr>
          <w:lang w:val="en-US"/>
        </w:rPr>
      </w:pPr>
      <w:r>
        <w:rPr>
          <w:rStyle w:val="Refdecomentario"/>
        </w:rPr>
        <w:annotationRef/>
      </w:r>
      <w:r w:rsidRPr="00466D4B">
        <w:rPr>
          <w:lang w:val="en-GB"/>
        </w:rPr>
        <w:t xml:space="preserve">I've included a line break because I’ve seen in the original PDF file that the first line is the header and the second one works as a </w:t>
      </w:r>
      <w:proofErr w:type="spellStart"/>
      <w:r w:rsidRPr="00466D4B">
        <w:rPr>
          <w:lang w:val="en-GB"/>
        </w:rPr>
        <w:t>subheader</w:t>
      </w:r>
      <w:proofErr w:type="spellEnd"/>
      <w:r w:rsidRPr="00466D4B">
        <w:rPr>
          <w:lang w:val="en-GB"/>
        </w:rPr>
        <w:t xml:space="preserve">. </w:t>
      </w:r>
      <w:r>
        <w:rPr>
          <w:lang w:val="en-US"/>
        </w:rPr>
        <w:t>Either way</w:t>
      </w:r>
      <w:r w:rsidRPr="00466D4B">
        <w:rPr>
          <w:lang w:val="en-US"/>
        </w:rPr>
        <w:t>, the symbol “-“ must have been changed into a col</w:t>
      </w:r>
      <w:r>
        <w:rPr>
          <w:lang w:val="en-US"/>
        </w:rPr>
        <w:t>on (:).</w:t>
      </w:r>
      <w:r w:rsidR="008B36E7">
        <w:rPr>
          <w:lang w:val="en-US"/>
        </w:rPr>
        <w:br/>
        <w:t xml:space="preserve">In the PDF file, </w:t>
      </w:r>
      <w:r w:rsidR="00353A83">
        <w:rPr>
          <w:lang w:val="en-US"/>
        </w:rPr>
        <w:t>part of this text is written with white bold letters, the font size is bigger, etc. However, I did not consider these features relevant for the test as the final editing might have done in a specialized computer program such as InDesign.</w:t>
      </w:r>
    </w:p>
  </w:comment>
  <w:comment w:id="1" w:author="Alejandro Gonzalez Lopez" w:date="2021-04-04T17:49:00Z" w:initials="AGL">
    <w:p w14:paraId="570AF4F1" w14:textId="0A91EE11" w:rsidR="002D7D83" w:rsidRPr="007A46AE" w:rsidRDefault="002D7D83">
      <w:pPr>
        <w:pStyle w:val="Textocomentario"/>
        <w:rPr>
          <w:lang w:val="en-US"/>
        </w:rPr>
      </w:pPr>
      <w:r>
        <w:rPr>
          <w:rStyle w:val="Refdecomentario"/>
        </w:rPr>
        <w:annotationRef/>
      </w:r>
      <w:proofErr w:type="spellStart"/>
      <w:r w:rsidRPr="007A46AE">
        <w:rPr>
          <w:lang w:val="en-US"/>
        </w:rPr>
        <w:t>Mercateo</w:t>
      </w:r>
      <w:proofErr w:type="spellEnd"/>
      <w:r w:rsidRPr="007A46AE">
        <w:rPr>
          <w:lang w:val="en-US"/>
        </w:rPr>
        <w:t xml:space="preserve"> define</w:t>
      </w:r>
      <w:r w:rsidR="00E00955">
        <w:rPr>
          <w:lang w:val="en-US"/>
        </w:rPr>
        <w:t>s itself</w:t>
      </w:r>
      <w:r w:rsidRPr="007A46AE">
        <w:rPr>
          <w:lang w:val="en-US"/>
        </w:rPr>
        <w:t xml:space="preserve"> as such on the main page of its website in Spanish (at the top, next to the logo), as well as in the description of the official Twitter profile.</w:t>
      </w:r>
      <w:r>
        <w:rPr>
          <w:lang w:val="en-US"/>
        </w:rPr>
        <w:br/>
      </w:r>
      <w:r w:rsidRPr="007A46AE">
        <w:rPr>
          <w:lang w:val="en-US"/>
        </w:rPr>
        <w:t xml:space="preserve">This term is also translated on the </w:t>
      </w:r>
      <w:hyperlink r:id="rId1" w:history="1">
        <w:proofErr w:type="spellStart"/>
        <w:r w:rsidRPr="007A46AE">
          <w:rPr>
            <w:rStyle w:val="Hipervnculo"/>
            <w:lang w:val="en-US"/>
          </w:rPr>
          <w:t>Infoportal</w:t>
        </w:r>
        <w:proofErr w:type="spellEnd"/>
      </w:hyperlink>
      <w:r w:rsidRPr="007A46AE">
        <w:rPr>
          <w:lang w:val="en-US"/>
        </w:rPr>
        <w:t xml:space="preserve"> from </w:t>
      </w:r>
      <w:proofErr w:type="spellStart"/>
      <w:r w:rsidRPr="007A46AE">
        <w:rPr>
          <w:lang w:val="en-US"/>
        </w:rPr>
        <w:t>Mercateo</w:t>
      </w:r>
      <w:proofErr w:type="spellEnd"/>
      <w:r w:rsidRPr="007A46AE">
        <w:rPr>
          <w:lang w:val="en-US"/>
        </w:rPr>
        <w:t xml:space="preserve"> </w:t>
      </w:r>
      <w:r w:rsidRPr="00E00955">
        <w:rPr>
          <w:lang w:val="en-US"/>
        </w:rPr>
        <w:t>Spain as “</w:t>
      </w:r>
      <w:proofErr w:type="spellStart"/>
      <w:r w:rsidR="00742337">
        <w:fldChar w:fldCharType="begin"/>
      </w:r>
      <w:r w:rsidR="00742337">
        <w:instrText xml:space="preserve"> HYPERLINK "https://www.mercateo.es/corporate/wp-content/uploads/2014/06/Universo-de-Marcas.pdf" </w:instrText>
      </w:r>
      <w:r w:rsidR="00742337">
        <w:fldChar w:fldCharType="separate"/>
      </w:r>
      <w:r w:rsidRPr="00E00955">
        <w:rPr>
          <w:rStyle w:val="Hipervnculo"/>
          <w:lang w:val="en-US"/>
        </w:rPr>
        <w:t>plataforma</w:t>
      </w:r>
      <w:proofErr w:type="spellEnd"/>
      <w:r w:rsidRPr="00E00955">
        <w:rPr>
          <w:rStyle w:val="Hipervnculo"/>
          <w:lang w:val="en-US"/>
        </w:rPr>
        <w:t xml:space="preserve"> de </w:t>
      </w:r>
      <w:proofErr w:type="spellStart"/>
      <w:r w:rsidRPr="00E00955">
        <w:rPr>
          <w:rStyle w:val="Hipervnculo"/>
          <w:lang w:val="en-US"/>
        </w:rPr>
        <w:t>aprovisionamiento</w:t>
      </w:r>
      <w:proofErr w:type="spellEnd"/>
      <w:r w:rsidR="00742337">
        <w:rPr>
          <w:rStyle w:val="Hipervnculo"/>
          <w:lang w:val="en-US"/>
        </w:rPr>
        <w:fldChar w:fldCharType="end"/>
      </w:r>
      <w:r w:rsidRPr="00E00955">
        <w:rPr>
          <w:lang w:val="en-US"/>
        </w:rPr>
        <w:t>”, but</w:t>
      </w:r>
      <w:r w:rsidRPr="007A46AE">
        <w:rPr>
          <w:lang w:val="en-US"/>
        </w:rPr>
        <w:t xml:space="preserve"> it seems that this documentation is no longer up to date because the logo appears to be </w:t>
      </w:r>
      <w:r>
        <w:rPr>
          <w:lang w:val="en-US"/>
        </w:rPr>
        <w:t>old.</w:t>
      </w:r>
      <w:r>
        <w:rPr>
          <w:lang w:val="en-US"/>
        </w:rPr>
        <w:br/>
      </w:r>
      <w:r w:rsidRPr="007A46AE">
        <w:rPr>
          <w:lang w:val="en-US"/>
        </w:rPr>
        <w:t xml:space="preserve">It would be important to consider whether the two terms can act as synonyms or whether it would be preferable to </w:t>
      </w:r>
      <w:proofErr w:type="spellStart"/>
      <w:r w:rsidRPr="007A46AE">
        <w:rPr>
          <w:lang w:val="en-US"/>
        </w:rPr>
        <w:t>homogenise</w:t>
      </w:r>
      <w:proofErr w:type="spellEnd"/>
      <w:r w:rsidRPr="007A46AE">
        <w:rPr>
          <w:lang w:val="en-US"/>
        </w:rPr>
        <w:t xml:space="preserve"> all content.</w:t>
      </w:r>
    </w:p>
  </w:comment>
  <w:comment w:id="2" w:author="Alejandro Gonzalez Lopez" w:date="2021-04-07T16:00:00Z" w:initials="AGL">
    <w:p w14:paraId="02FAB45D" w14:textId="20AB50EF" w:rsidR="00304CB8" w:rsidRDefault="00304CB8">
      <w:pPr>
        <w:pStyle w:val="Textocomentario"/>
      </w:pPr>
      <w:r>
        <w:rPr>
          <w:rStyle w:val="Refdecomentario"/>
        </w:rPr>
        <w:annotationRef/>
      </w:r>
      <w:r w:rsidRPr="00304CB8">
        <w:rPr>
          <w:rFonts w:cstheme="minorHAnsi"/>
          <w:lang w:val="en-US"/>
        </w:rPr>
        <w:t>This is a common saying in Spanish that would per</w:t>
      </w:r>
      <w:r>
        <w:rPr>
          <w:rFonts w:cstheme="minorHAnsi"/>
          <w:lang w:val="en-US"/>
        </w:rPr>
        <w:t>fectly match the German meaning of the sentence, literally translated as: “</w:t>
      </w:r>
      <w:proofErr w:type="spellStart"/>
      <w:r w:rsidRPr="00304CB8">
        <w:rPr>
          <w:rFonts w:cstheme="minorHAnsi"/>
          <w:lang w:val="en-US"/>
        </w:rPr>
        <w:t>Comprar</w:t>
      </w:r>
      <w:proofErr w:type="spellEnd"/>
      <w:r w:rsidRPr="00304CB8">
        <w:rPr>
          <w:rFonts w:cstheme="minorHAnsi"/>
          <w:lang w:val="en-US"/>
        </w:rPr>
        <w:t xml:space="preserve"> </w:t>
      </w:r>
      <w:proofErr w:type="spellStart"/>
      <w:r w:rsidRPr="00304CB8">
        <w:rPr>
          <w:rFonts w:cstheme="minorHAnsi"/>
          <w:lang w:val="en-US"/>
        </w:rPr>
        <w:t>barato</w:t>
      </w:r>
      <w:proofErr w:type="spellEnd"/>
      <w:r w:rsidRPr="00304CB8">
        <w:rPr>
          <w:rFonts w:cstheme="minorHAnsi"/>
          <w:lang w:val="en-US"/>
        </w:rPr>
        <w:t xml:space="preserve"> no </w:t>
      </w:r>
      <w:proofErr w:type="spellStart"/>
      <w:r w:rsidRPr="00304CB8">
        <w:rPr>
          <w:rFonts w:cstheme="minorHAnsi"/>
          <w:lang w:val="en-US"/>
        </w:rPr>
        <w:t>siempre</w:t>
      </w:r>
      <w:proofErr w:type="spellEnd"/>
      <w:r w:rsidRPr="00304CB8">
        <w:rPr>
          <w:rFonts w:cstheme="minorHAnsi"/>
          <w:lang w:val="en-US"/>
        </w:rPr>
        <w:t xml:space="preserve"> </w:t>
      </w:r>
      <w:proofErr w:type="spellStart"/>
      <w:r w:rsidRPr="00304CB8">
        <w:rPr>
          <w:rFonts w:cstheme="minorHAnsi"/>
          <w:lang w:val="en-US"/>
        </w:rPr>
        <w:t>significa</w:t>
      </w:r>
      <w:proofErr w:type="spellEnd"/>
      <w:r w:rsidRPr="00304CB8">
        <w:rPr>
          <w:rFonts w:cstheme="minorHAnsi"/>
          <w:lang w:val="en-US"/>
        </w:rPr>
        <w:t xml:space="preserve"> </w:t>
      </w:r>
      <w:proofErr w:type="spellStart"/>
      <w:r w:rsidRPr="00304CB8">
        <w:rPr>
          <w:rFonts w:cstheme="minorHAnsi"/>
          <w:lang w:val="en-US"/>
        </w:rPr>
        <w:t>comprar</w:t>
      </w:r>
      <w:proofErr w:type="spellEnd"/>
      <w:r w:rsidRPr="00304CB8">
        <w:rPr>
          <w:rFonts w:cstheme="minorHAnsi"/>
          <w:lang w:val="en-US"/>
        </w:rPr>
        <w:t xml:space="preserve"> </w:t>
      </w:r>
      <w:proofErr w:type="spellStart"/>
      <w:r w:rsidRPr="00304CB8">
        <w:rPr>
          <w:rFonts w:cstheme="minorHAnsi"/>
          <w:lang w:val="en-US"/>
        </w:rPr>
        <w:t>bien</w:t>
      </w:r>
      <w:proofErr w:type="spellEnd"/>
      <w:r>
        <w:rPr>
          <w:rFonts w:cstheme="minorHAnsi"/>
          <w:lang w:val="en-US"/>
        </w:rPr>
        <w:t>”. You can see a similar equivalent in English &amp; German here: &lt;</w:t>
      </w:r>
      <w:hyperlink r:id="rId2" w:history="1">
        <w:r w:rsidRPr="00304CB8">
          <w:rPr>
            <w:rStyle w:val="Hipervnculo"/>
            <w:rFonts w:cstheme="minorHAnsi"/>
            <w:lang w:val="en-US"/>
          </w:rPr>
          <w:t>Idiomatic expression EN &amp; DE</w:t>
        </w:r>
      </w:hyperlink>
      <w:r>
        <w:rPr>
          <w:rFonts w:cstheme="minorHAnsi"/>
          <w:lang w:val="en-US"/>
        </w:rPr>
        <w:t>&gt;.</w:t>
      </w:r>
    </w:p>
  </w:comment>
  <w:comment w:id="3" w:author="Alejandro Gonzalez Lopez" w:date="2021-04-04T18:39:00Z" w:initials="AGL">
    <w:p w14:paraId="43D0ABBB" w14:textId="71B85220" w:rsidR="002D7D83" w:rsidRPr="00466D4B" w:rsidRDefault="002D7D83">
      <w:pPr>
        <w:pStyle w:val="Textocomentario"/>
        <w:rPr>
          <w:lang w:val="en-GB"/>
        </w:rPr>
      </w:pPr>
      <w:r>
        <w:rPr>
          <w:rStyle w:val="Refdecomentario"/>
        </w:rPr>
        <w:annotationRef/>
      </w:r>
      <w:r w:rsidRPr="00466D4B">
        <w:rPr>
          <w:lang w:val="en-GB"/>
        </w:rPr>
        <w:t>When referring to the departments of a company, it is advisable to use initial capital letters</w:t>
      </w:r>
      <w:r>
        <w:rPr>
          <w:lang w:val="en-GB"/>
        </w:rPr>
        <w:t>. For example, “</w:t>
      </w:r>
      <w:proofErr w:type="spellStart"/>
      <w:r>
        <w:rPr>
          <w:lang w:val="en-GB"/>
        </w:rPr>
        <w:t>Departamento</w:t>
      </w:r>
      <w:proofErr w:type="spellEnd"/>
      <w:r>
        <w:rPr>
          <w:lang w:val="en-GB"/>
        </w:rPr>
        <w:t>/</w:t>
      </w:r>
      <w:proofErr w:type="spellStart"/>
      <w:r>
        <w:rPr>
          <w:lang w:val="en-GB"/>
        </w:rPr>
        <w:t>Área</w:t>
      </w:r>
      <w:proofErr w:type="spellEnd"/>
      <w:r>
        <w:rPr>
          <w:lang w:val="en-GB"/>
        </w:rPr>
        <w:t xml:space="preserve"> de </w:t>
      </w:r>
      <w:proofErr w:type="spellStart"/>
      <w:r>
        <w:rPr>
          <w:lang w:val="en-GB"/>
        </w:rPr>
        <w:t>Contabilidad</w:t>
      </w:r>
      <w:proofErr w:type="spellEnd"/>
      <w:r>
        <w:rPr>
          <w:lang w:val="en-GB"/>
        </w:rPr>
        <w:t>”. This choice could be part of a Style Guide.</w:t>
      </w:r>
    </w:p>
  </w:comment>
  <w:comment w:id="4" w:author="Alejandro Gonzalez Lopez" w:date="2021-04-04T18:47:00Z" w:initials="AGL">
    <w:p w14:paraId="4BCB8266" w14:textId="2C5EBDC5" w:rsidR="002D7D83" w:rsidRDefault="002D7D83">
      <w:pPr>
        <w:pStyle w:val="Textocomentario"/>
      </w:pPr>
      <w:r>
        <w:rPr>
          <w:rStyle w:val="Refdecomentario"/>
        </w:rPr>
        <w:annotationRef/>
      </w:r>
      <w:r w:rsidRPr="00B1681B">
        <w:rPr>
          <w:lang w:val="en-GB"/>
        </w:rPr>
        <w:t>I’ve used the italics to highlight the English expression within the Spanish text. It could also have been written between quotation marks, either the</w:t>
      </w:r>
      <w:r>
        <w:rPr>
          <w:lang w:val="en-GB"/>
        </w:rPr>
        <w:t xml:space="preserve"> English way</w:t>
      </w:r>
      <w:r w:rsidRPr="00B1681B">
        <w:rPr>
          <w:lang w:val="en-GB"/>
        </w:rPr>
        <w:t xml:space="preserve"> “[…]” or </w:t>
      </w:r>
      <w:r>
        <w:rPr>
          <w:lang w:val="en-GB"/>
        </w:rPr>
        <w:t xml:space="preserve">the Spanish way </w:t>
      </w:r>
      <w:r w:rsidRPr="00B1681B">
        <w:rPr>
          <w:sz w:val="22"/>
          <w:szCs w:val="22"/>
          <w:lang w:val="en-GB"/>
        </w:rPr>
        <w:t>«[…]»</w:t>
      </w:r>
      <w:r w:rsidRPr="00B1681B">
        <w:rPr>
          <w:lang w:val="en-GB"/>
        </w:rPr>
        <w:t>. This choice could also be clarified within the Style Guide.</w:t>
      </w:r>
    </w:p>
  </w:comment>
  <w:comment w:id="5" w:author="Alejandro Gonzalez Lopez" w:date="2021-04-07T17:08:00Z" w:initials="AGL">
    <w:p w14:paraId="19F9EE16" w14:textId="5856C983" w:rsidR="005315C7" w:rsidRPr="005315C7" w:rsidRDefault="005315C7">
      <w:pPr>
        <w:pStyle w:val="Textocomentario"/>
        <w:rPr>
          <w:lang w:val="en-GB"/>
        </w:rPr>
      </w:pPr>
      <w:r>
        <w:rPr>
          <w:rStyle w:val="Refdecomentario"/>
        </w:rPr>
        <w:annotationRef/>
      </w:r>
      <w:r w:rsidRPr="005315C7">
        <w:rPr>
          <w:lang w:val="en-GB"/>
        </w:rPr>
        <w:t xml:space="preserve">We could also </w:t>
      </w:r>
      <w:r>
        <w:rPr>
          <w:lang w:val="en-GB"/>
        </w:rPr>
        <w:t xml:space="preserve">avoid such an specific term and use another word: “el </w:t>
      </w:r>
      <w:proofErr w:type="spellStart"/>
      <w:r>
        <w:rPr>
          <w:lang w:val="en-GB"/>
        </w:rPr>
        <w:t>precio</w:t>
      </w:r>
      <w:proofErr w:type="spellEnd"/>
      <w:r w:rsidR="00447C86">
        <w:rPr>
          <w:lang w:val="en-GB"/>
        </w:rPr>
        <w:t>/</w:t>
      </w:r>
      <w:proofErr w:type="spellStart"/>
      <w:r w:rsidR="00447C86">
        <w:rPr>
          <w:lang w:val="en-GB"/>
        </w:rPr>
        <w:t>coste</w:t>
      </w:r>
      <w:proofErr w:type="spellEnd"/>
      <w:r>
        <w:rPr>
          <w:lang w:val="en-GB"/>
        </w:rPr>
        <w:t xml:space="preserve"> final/total”.</w:t>
      </w:r>
    </w:p>
  </w:comment>
  <w:comment w:id="6" w:author="Alejandro Gonzalez Lopez" w:date="2021-04-07T17:11:00Z" w:initials="AGL">
    <w:p w14:paraId="59EEB3FB" w14:textId="39B956F7" w:rsidR="00426702" w:rsidRPr="00426702" w:rsidRDefault="00426702">
      <w:pPr>
        <w:pStyle w:val="Textocomentario"/>
        <w:rPr>
          <w:lang w:val="en-GB"/>
        </w:rPr>
      </w:pPr>
      <w:r>
        <w:rPr>
          <w:rStyle w:val="Refdecomentario"/>
        </w:rPr>
        <w:annotationRef/>
      </w:r>
      <w:r w:rsidRPr="00426702">
        <w:rPr>
          <w:lang w:val="en-GB"/>
        </w:rPr>
        <w:t xml:space="preserve">This sentence needs to be </w:t>
      </w:r>
      <w:r>
        <w:rPr>
          <w:lang w:val="en-GB"/>
        </w:rPr>
        <w:t xml:space="preserve">rephrased to make it sound natural in Spanish. </w:t>
      </w:r>
      <w:r w:rsidRPr="00426702">
        <w:rPr>
          <w:lang w:val="en-GB"/>
        </w:rPr>
        <w:t xml:space="preserve">Another option is “El </w:t>
      </w:r>
      <w:proofErr w:type="spellStart"/>
      <w:r w:rsidRPr="00426702">
        <w:rPr>
          <w:lang w:val="en-GB"/>
        </w:rPr>
        <w:t>precio</w:t>
      </w:r>
      <w:proofErr w:type="spellEnd"/>
      <w:r w:rsidRPr="00426702">
        <w:rPr>
          <w:lang w:val="en-GB"/>
        </w:rPr>
        <w:t xml:space="preserve"> tan </w:t>
      </w:r>
      <w:proofErr w:type="spellStart"/>
      <w:r w:rsidRPr="00426702">
        <w:rPr>
          <w:lang w:val="en-GB"/>
        </w:rPr>
        <w:t>reducido</w:t>
      </w:r>
      <w:proofErr w:type="spellEnd"/>
      <w:r w:rsidRPr="00426702">
        <w:rPr>
          <w:lang w:val="en-GB"/>
        </w:rPr>
        <w:t xml:space="preserve"> </w:t>
      </w:r>
      <w:proofErr w:type="spellStart"/>
      <w:r w:rsidR="00E50946">
        <w:rPr>
          <w:lang w:val="en-GB"/>
        </w:rPr>
        <w:t>tenía</w:t>
      </w:r>
      <w:proofErr w:type="spellEnd"/>
      <w:r w:rsidRPr="00426702">
        <w:rPr>
          <w:lang w:val="en-GB"/>
        </w:rPr>
        <w:t xml:space="preserve"> </w:t>
      </w:r>
      <w:proofErr w:type="spellStart"/>
      <w:r w:rsidR="007B34B0">
        <w:rPr>
          <w:lang w:val="en-GB"/>
        </w:rPr>
        <w:t>trampa</w:t>
      </w:r>
      <w:proofErr w:type="spellEnd"/>
      <w:r w:rsidR="007B34B0">
        <w:rPr>
          <w:lang w:val="en-GB"/>
        </w:rPr>
        <w:t xml:space="preserve">/no era lo que </w:t>
      </w:r>
      <w:proofErr w:type="spellStart"/>
      <w:r w:rsidR="007B34B0">
        <w:rPr>
          <w:lang w:val="en-GB"/>
        </w:rPr>
        <w:t>parecía</w:t>
      </w:r>
      <w:proofErr w:type="spellEnd"/>
      <w:r w:rsidRPr="00426702">
        <w:rPr>
          <w:lang w:val="en-GB"/>
        </w:rPr>
        <w:t xml:space="preserve">” (something like: “The reduced priced was </w:t>
      </w:r>
      <w:r>
        <w:rPr>
          <w:lang w:val="en-GB"/>
        </w:rPr>
        <w:t>just</w:t>
      </w:r>
      <w:r w:rsidRPr="00426702">
        <w:rPr>
          <w:lang w:val="en-GB"/>
        </w:rPr>
        <w:t xml:space="preserve"> </w:t>
      </w:r>
      <w:r w:rsidR="007B34B0">
        <w:rPr>
          <w:lang w:val="en-GB"/>
        </w:rPr>
        <w:t>a trick/was not what it looked like</w:t>
      </w:r>
      <w:r>
        <w:rPr>
          <w:lang w:val="en-GB"/>
        </w:rPr>
        <w:t>”</w:t>
      </w:r>
      <w:r w:rsidR="00E50946">
        <w:rPr>
          <w:lang w:val="en-GB"/>
        </w:rPr>
        <w:t>)</w:t>
      </w:r>
      <w:r>
        <w:rPr>
          <w:lang w:val="en-GB"/>
        </w:rPr>
        <w:t>.</w:t>
      </w:r>
    </w:p>
  </w:comment>
  <w:comment w:id="8" w:author="Alejandro Gonzalez Lopez" w:date="2021-04-04T21:21:00Z" w:initials="AGL">
    <w:p w14:paraId="61F3E8F4" w14:textId="5B1983ED" w:rsidR="002D7D83" w:rsidRPr="00280EBC" w:rsidRDefault="002D7D83">
      <w:pPr>
        <w:pStyle w:val="Textocomentario"/>
        <w:rPr>
          <w:lang w:val="en-GB"/>
        </w:rPr>
      </w:pPr>
      <w:r>
        <w:rPr>
          <w:rStyle w:val="Refdecomentario"/>
        </w:rPr>
        <w:annotationRef/>
      </w:r>
      <w:r w:rsidRPr="00280EBC">
        <w:rPr>
          <w:lang w:val="en-GB"/>
        </w:rPr>
        <w:t>After a colon, I would begin the next sentence with a small letter, except in the case of a quote. This stylistic feature might be part of the Style Guide.</w:t>
      </w:r>
      <w:r>
        <w:rPr>
          <w:lang w:val="en-GB"/>
        </w:rPr>
        <w:t xml:space="preserve"> This is why I have not changed it directly.</w:t>
      </w:r>
    </w:p>
  </w:comment>
  <w:comment w:id="11" w:author="Alejandro Gonzalez Lopez" w:date="2021-04-05T09:20:00Z" w:initials="AGL">
    <w:p w14:paraId="142B7FB1" w14:textId="1AF15CA1" w:rsidR="002D7D83" w:rsidRPr="007A46AE" w:rsidRDefault="002D7D83">
      <w:pPr>
        <w:pStyle w:val="Textocomentario"/>
        <w:rPr>
          <w:lang w:val="en-GB"/>
        </w:rPr>
      </w:pPr>
      <w:r>
        <w:rPr>
          <w:rStyle w:val="Refdecomentario"/>
        </w:rPr>
        <w:annotationRef/>
      </w:r>
      <w:r w:rsidRPr="007A46AE">
        <w:rPr>
          <w:lang w:val="en-GB"/>
        </w:rPr>
        <w:t xml:space="preserve">It would </w:t>
      </w:r>
      <w:r>
        <w:rPr>
          <w:lang w:val="en-GB"/>
        </w:rPr>
        <w:t>a good idea to decide how to address and greeting the employees in these type of communications such as emails and letters as part of the Style Guide.</w:t>
      </w:r>
      <w:r w:rsidRPr="007A46AE">
        <w:rPr>
          <w:lang w:val="en-GB"/>
        </w:rPr>
        <w:t xml:space="preserve"> </w:t>
      </w:r>
      <w:r>
        <w:rPr>
          <w:lang w:val="en-GB"/>
        </w:rPr>
        <w:t>In the original German version, I’ve seen a very natural text, quite informal and closed to the target audience. This is what I’ve tried to replicate.</w:t>
      </w:r>
      <w:r>
        <w:rPr>
          <w:lang w:val="en-GB"/>
        </w:rPr>
        <w:br/>
        <w:t>In this case I have not changed “</w:t>
      </w:r>
      <w:proofErr w:type="spellStart"/>
      <w:r>
        <w:rPr>
          <w:lang w:val="en-GB"/>
        </w:rPr>
        <w:t>Queridos</w:t>
      </w:r>
      <w:proofErr w:type="spellEnd"/>
      <w:r>
        <w:rPr>
          <w:lang w:val="en-GB"/>
        </w:rPr>
        <w:t>” into “</w:t>
      </w:r>
      <w:proofErr w:type="spellStart"/>
      <w:r>
        <w:rPr>
          <w:lang w:val="en-GB"/>
        </w:rPr>
        <w:t>Estimados</w:t>
      </w:r>
      <w:proofErr w:type="spellEnd"/>
      <w:r>
        <w:rPr>
          <w:lang w:val="en-GB"/>
        </w:rPr>
        <w:t>”, precisely because this should appear in a Style Guide and I’ve tried to avoid stylistic changes.</w:t>
      </w:r>
    </w:p>
  </w:comment>
  <w:comment w:id="12" w:author="Alejandro Gonzalez Lopez" w:date="2021-04-04T23:13:00Z" w:initials="AGL">
    <w:p w14:paraId="13EE63A9" w14:textId="1E3F3BAB" w:rsidR="002D7D83" w:rsidRPr="00972AC1" w:rsidRDefault="002D7D83">
      <w:pPr>
        <w:pStyle w:val="Textocomentario"/>
        <w:rPr>
          <w:lang w:val="en-GB"/>
        </w:rPr>
      </w:pPr>
      <w:r>
        <w:rPr>
          <w:rStyle w:val="Refdecomentario"/>
        </w:rPr>
        <w:annotationRef/>
      </w:r>
      <w:r w:rsidRPr="00972AC1">
        <w:rPr>
          <w:lang w:val="en-GB"/>
        </w:rPr>
        <w:t>“</w:t>
      </w:r>
      <w:proofErr w:type="spellStart"/>
      <w:r w:rsidRPr="00972AC1">
        <w:rPr>
          <w:lang w:val="en-GB"/>
        </w:rPr>
        <w:t>Mercateos</w:t>
      </w:r>
      <w:proofErr w:type="spellEnd"/>
      <w:r w:rsidRPr="00972AC1">
        <w:rPr>
          <w:lang w:val="en-GB"/>
        </w:rPr>
        <w:t>” as a colloquial way to address the employees should be included in a Style Guide. I have just changed the initial capital letter, but it sounds well bearing in mind the whole text.</w:t>
      </w:r>
      <w:r>
        <w:rPr>
          <w:lang w:val="en-GB"/>
        </w:rPr>
        <w:br/>
        <w:t>Right after the greeting formulas at the beginning of an email or a letter, it is mandatory to type a colon. The use of a comma is not an option in Spanish if we comply with the official linguistic guidelines.</w:t>
      </w:r>
    </w:p>
  </w:comment>
  <w:comment w:id="31" w:author="Alejandro Gonzalez Lopez" w:date="2021-04-04T19:46:00Z" w:initials="AGL">
    <w:p w14:paraId="2FC32746" w14:textId="696057E5" w:rsidR="002D7D83" w:rsidRPr="007F1A48" w:rsidRDefault="002D7D83" w:rsidP="00B12E95">
      <w:pPr>
        <w:pStyle w:val="Textocomentario"/>
        <w:rPr>
          <w:lang w:val="en-US"/>
        </w:rPr>
      </w:pPr>
      <w:r>
        <w:rPr>
          <w:rStyle w:val="Refdecomentario"/>
        </w:rPr>
        <w:annotationRef/>
      </w:r>
      <w:r w:rsidRPr="00B12E95">
        <w:rPr>
          <w:lang w:val="en-GB"/>
        </w:rPr>
        <w:t>Between these two sente</w:t>
      </w:r>
      <w:r>
        <w:rPr>
          <w:lang w:val="en-GB"/>
        </w:rPr>
        <w:t>n</w:t>
      </w:r>
      <w:r w:rsidRPr="00B12E95">
        <w:rPr>
          <w:lang w:val="en-GB"/>
        </w:rPr>
        <w:t xml:space="preserve">ces there’s one missing: </w:t>
      </w:r>
      <w:r w:rsidRPr="00210D8D">
        <w:t>“Unser neuer Markenauftritt wird ebenfalls die internationale Positionierung stärken.”</w:t>
      </w:r>
    </w:p>
  </w:comment>
  <w:comment w:id="52" w:author="Alejandro Gonzalez Lopez" w:date="2021-04-07T17:33:00Z" w:initials="AGL">
    <w:p w14:paraId="0903277E" w14:textId="59892FEE" w:rsidR="00F10BFF" w:rsidRDefault="00F10BFF">
      <w:pPr>
        <w:pStyle w:val="Textocomentario"/>
      </w:pPr>
      <w:r>
        <w:rPr>
          <w:rStyle w:val="Refdecomentario"/>
        </w:rPr>
        <w:annotationRef/>
      </w:r>
      <w:r w:rsidRPr="00504325">
        <w:rPr>
          <w:lang w:val="en-GB"/>
        </w:rPr>
        <w:t xml:space="preserve">I have researched </w:t>
      </w:r>
      <w:r>
        <w:rPr>
          <w:lang w:val="en-GB"/>
        </w:rPr>
        <w:t xml:space="preserve">a little bit </w:t>
      </w:r>
      <w:r w:rsidRPr="00504325">
        <w:rPr>
          <w:lang w:val="en-GB"/>
        </w:rPr>
        <w:t xml:space="preserve">in order to find an official translation for this term and therefore I have used IATE, the </w:t>
      </w:r>
      <w:r w:rsidRPr="00504325">
        <w:rPr>
          <w:lang w:val="en-US"/>
        </w:rPr>
        <w:t>EU's terminology database: &lt;</w:t>
      </w:r>
      <w:hyperlink r:id="rId3" w:history="1">
        <w:r w:rsidRPr="00504325">
          <w:rPr>
            <w:rStyle w:val="Hipervnculo"/>
          </w:rPr>
          <w:t>Europäischen Gesellschaft</w:t>
        </w:r>
      </w:hyperlink>
      <w:r w:rsidRPr="00504325">
        <w:t>&gt;.</w:t>
      </w:r>
    </w:p>
  </w:comment>
  <w:comment w:id="59" w:author="Alejandro Gonzalez Lopez" w:date="2021-04-04T19:53:00Z" w:initials="AGL">
    <w:p w14:paraId="658FBB26" w14:textId="09831F62" w:rsidR="002D7D83" w:rsidRPr="00032E02" w:rsidRDefault="002D7D83">
      <w:pPr>
        <w:pStyle w:val="Textocomentario"/>
        <w:rPr>
          <w:lang w:val="en-GB"/>
        </w:rPr>
      </w:pPr>
      <w:r>
        <w:rPr>
          <w:rStyle w:val="Refdecomentario"/>
        </w:rPr>
        <w:annotationRef/>
      </w:r>
      <w:r w:rsidRPr="00032E02">
        <w:rPr>
          <w:lang w:val="en-GB"/>
        </w:rPr>
        <w:t xml:space="preserve">One sentence missing just after the full stop: “Die SE </w:t>
      </w:r>
      <w:proofErr w:type="spellStart"/>
      <w:r w:rsidRPr="00032E02">
        <w:rPr>
          <w:lang w:val="en-GB"/>
        </w:rPr>
        <w:t>ist</w:t>
      </w:r>
      <w:proofErr w:type="spellEnd"/>
      <w:r w:rsidRPr="00032E02">
        <w:rPr>
          <w:lang w:val="en-GB"/>
        </w:rPr>
        <w:t xml:space="preserve"> </w:t>
      </w:r>
      <w:proofErr w:type="spellStart"/>
      <w:r w:rsidRPr="00032E02">
        <w:rPr>
          <w:lang w:val="en-GB"/>
        </w:rPr>
        <w:t>auch</w:t>
      </w:r>
      <w:proofErr w:type="spellEnd"/>
      <w:r w:rsidRPr="00032E02">
        <w:rPr>
          <w:lang w:val="en-GB"/>
        </w:rPr>
        <w:t xml:space="preserve"> am </w:t>
      </w:r>
      <w:proofErr w:type="spellStart"/>
      <w:r w:rsidRPr="00032E02">
        <w:rPr>
          <w:lang w:val="en-GB"/>
        </w:rPr>
        <w:t>internationalen</w:t>
      </w:r>
      <w:proofErr w:type="spellEnd"/>
      <w:r w:rsidRPr="00032E02">
        <w:rPr>
          <w:lang w:val="en-GB"/>
        </w:rPr>
        <w:t xml:space="preserve"> </w:t>
      </w:r>
      <w:proofErr w:type="spellStart"/>
      <w:r w:rsidRPr="00032E02">
        <w:rPr>
          <w:lang w:val="en-GB"/>
        </w:rPr>
        <w:t>Kapitalmarkt</w:t>
      </w:r>
      <w:proofErr w:type="spellEnd"/>
      <w:r w:rsidRPr="00032E02">
        <w:rPr>
          <w:lang w:val="en-GB"/>
        </w:rPr>
        <w:t xml:space="preserve"> die </w:t>
      </w:r>
      <w:proofErr w:type="spellStart"/>
      <w:r w:rsidRPr="00032E02">
        <w:rPr>
          <w:lang w:val="en-GB"/>
        </w:rPr>
        <w:t>bekanntere</w:t>
      </w:r>
      <w:proofErr w:type="spellEnd"/>
      <w:r w:rsidRPr="00032E02">
        <w:rPr>
          <w:lang w:val="en-GB"/>
        </w:rPr>
        <w:t xml:space="preserve"> und </w:t>
      </w:r>
      <w:proofErr w:type="spellStart"/>
      <w:r w:rsidRPr="00032E02">
        <w:rPr>
          <w:lang w:val="en-GB"/>
        </w:rPr>
        <w:t>verständlichere</w:t>
      </w:r>
      <w:proofErr w:type="spellEnd"/>
      <w:r w:rsidRPr="00032E02">
        <w:rPr>
          <w:lang w:val="en-GB"/>
        </w:rPr>
        <w:t xml:space="preserve"> </w:t>
      </w:r>
      <w:proofErr w:type="spellStart"/>
      <w:r w:rsidRPr="00032E02">
        <w:rPr>
          <w:lang w:val="en-GB"/>
        </w:rPr>
        <w:t>Rechtsform</w:t>
      </w:r>
      <w:proofErr w:type="spellEnd"/>
      <w:r w:rsidRPr="00032E02">
        <w:rPr>
          <w:lang w:val="en-GB"/>
        </w:rPr>
        <w:t xml:space="preserve"> </w:t>
      </w:r>
      <w:proofErr w:type="spellStart"/>
      <w:r w:rsidRPr="00032E02">
        <w:rPr>
          <w:lang w:val="en-GB"/>
        </w:rPr>
        <w:t>als</w:t>
      </w:r>
      <w:proofErr w:type="spellEnd"/>
      <w:r w:rsidRPr="00032E02">
        <w:rPr>
          <w:lang w:val="en-GB"/>
        </w:rPr>
        <w:t xml:space="preserve"> die deutsche AG.”</w:t>
      </w:r>
    </w:p>
  </w:comment>
  <w:comment w:id="71" w:author="Alejandro Gonzalez Lopez" w:date="2021-04-05T17:31:00Z" w:initials="AGL">
    <w:p w14:paraId="6C8FF573" w14:textId="2F3DC68E" w:rsidR="002D7D83" w:rsidRPr="00D54E58" w:rsidRDefault="002D7D83">
      <w:pPr>
        <w:pStyle w:val="Textocomentario"/>
        <w:rPr>
          <w:lang w:val="en-GB"/>
        </w:rPr>
      </w:pPr>
      <w:r>
        <w:rPr>
          <w:rStyle w:val="Refdecomentario"/>
        </w:rPr>
        <w:annotationRef/>
      </w:r>
      <w:r>
        <w:rPr>
          <w:lang w:val="en-GB"/>
        </w:rPr>
        <w:t>We normally avoid leaving a single sentence within a text. However, this would be something to be considered as part of the Style Guide and I would not flag it as a mistake.</w:t>
      </w:r>
    </w:p>
  </w:comment>
  <w:comment w:id="77" w:author="Alejandro Gonzalez Lopez" w:date="2021-04-04T20:38:00Z" w:initials="AGL">
    <w:p w14:paraId="456306F0" w14:textId="52E0E203" w:rsidR="002D7D83" w:rsidRPr="00032E02" w:rsidRDefault="002D7D83" w:rsidP="00656539">
      <w:pPr>
        <w:pStyle w:val="Default"/>
        <w:rPr>
          <w:rFonts w:asciiTheme="minorHAnsi" w:hAnsiTheme="minorHAnsi" w:cstheme="minorBidi"/>
          <w:color w:val="auto"/>
          <w:sz w:val="20"/>
          <w:szCs w:val="20"/>
          <w:lang w:val="en-GB"/>
        </w:rPr>
      </w:pPr>
      <w:r>
        <w:rPr>
          <w:rStyle w:val="Refdecomentario"/>
        </w:rPr>
        <w:annotationRef/>
      </w:r>
      <w:r w:rsidRPr="00032E02">
        <w:rPr>
          <w:rFonts w:asciiTheme="minorHAnsi" w:hAnsiTheme="minorHAnsi" w:cstheme="minorBidi"/>
          <w:color w:val="auto"/>
          <w:sz w:val="20"/>
          <w:szCs w:val="20"/>
          <w:lang w:val="en-GB"/>
        </w:rPr>
        <w:t>Two sentences missing right before this one:</w:t>
      </w:r>
    </w:p>
    <w:p w14:paraId="260C8459" w14:textId="65E52B6B" w:rsidR="002D7D83" w:rsidRDefault="002D7D83" w:rsidP="00656539">
      <w:pPr>
        <w:pStyle w:val="Textocomentario"/>
      </w:pPr>
      <w:r w:rsidRPr="00032E02">
        <w:rPr>
          <w:rFonts w:ascii="Verdana" w:hAnsi="Verdana" w:cs="Verdana"/>
          <w:color w:val="000000"/>
          <w:sz w:val="24"/>
          <w:szCs w:val="24"/>
          <w:lang w:val="en-US"/>
        </w:rPr>
        <w:t>“</w:t>
      </w:r>
      <w:r w:rsidRPr="00032E02">
        <w:rPr>
          <w:lang w:val="en-GB"/>
        </w:rPr>
        <w:t xml:space="preserve">Die </w:t>
      </w:r>
      <w:proofErr w:type="spellStart"/>
      <w:r w:rsidRPr="00032E02">
        <w:rPr>
          <w:lang w:val="en-GB"/>
        </w:rPr>
        <w:t>Mercateo</w:t>
      </w:r>
      <w:proofErr w:type="spellEnd"/>
      <w:r w:rsidRPr="00032E02">
        <w:rPr>
          <w:lang w:val="en-GB"/>
        </w:rPr>
        <w:t xml:space="preserve"> </w:t>
      </w:r>
      <w:proofErr w:type="spellStart"/>
      <w:r w:rsidRPr="00032E02">
        <w:rPr>
          <w:lang w:val="en-GB"/>
        </w:rPr>
        <w:t>Beteiligungsholding</w:t>
      </w:r>
      <w:proofErr w:type="spellEnd"/>
      <w:r w:rsidRPr="00032E02">
        <w:rPr>
          <w:lang w:val="en-GB"/>
        </w:rPr>
        <w:t xml:space="preserve"> AG </w:t>
      </w:r>
      <w:proofErr w:type="spellStart"/>
      <w:r w:rsidRPr="00032E02">
        <w:rPr>
          <w:lang w:val="en-GB"/>
        </w:rPr>
        <w:t>ist</w:t>
      </w:r>
      <w:proofErr w:type="spellEnd"/>
      <w:r w:rsidRPr="00032E02">
        <w:rPr>
          <w:lang w:val="en-GB"/>
        </w:rPr>
        <w:t xml:space="preserve"> die Holding-Gesellschaft </w:t>
      </w:r>
      <w:proofErr w:type="spellStart"/>
      <w:r w:rsidRPr="00032E02">
        <w:rPr>
          <w:lang w:val="en-GB"/>
        </w:rPr>
        <w:t>unserer</w:t>
      </w:r>
      <w:proofErr w:type="spellEnd"/>
      <w:r w:rsidRPr="00032E02">
        <w:rPr>
          <w:lang w:val="en-GB"/>
        </w:rPr>
        <w:t xml:space="preserve"> Gruppe, der </w:t>
      </w:r>
      <w:proofErr w:type="spellStart"/>
      <w:r w:rsidRPr="00032E02">
        <w:rPr>
          <w:lang w:val="en-GB"/>
        </w:rPr>
        <w:t>sämtliche</w:t>
      </w:r>
      <w:proofErr w:type="spellEnd"/>
      <w:r w:rsidRPr="00032E02">
        <w:rPr>
          <w:lang w:val="en-GB"/>
        </w:rPr>
        <w:t xml:space="preserve"> </w:t>
      </w:r>
      <w:proofErr w:type="spellStart"/>
      <w:r w:rsidRPr="00032E02">
        <w:rPr>
          <w:lang w:val="en-GB"/>
        </w:rPr>
        <w:t>Anteile</w:t>
      </w:r>
      <w:proofErr w:type="spellEnd"/>
      <w:r w:rsidRPr="00032E02">
        <w:rPr>
          <w:lang w:val="en-GB"/>
        </w:rPr>
        <w:t xml:space="preserve"> an den </w:t>
      </w:r>
      <w:proofErr w:type="spellStart"/>
      <w:r w:rsidRPr="00032E02">
        <w:rPr>
          <w:lang w:val="en-GB"/>
        </w:rPr>
        <w:t>operativ</w:t>
      </w:r>
      <w:proofErr w:type="spellEnd"/>
      <w:r w:rsidRPr="00032E02">
        <w:rPr>
          <w:lang w:val="en-GB"/>
        </w:rPr>
        <w:t xml:space="preserve"> </w:t>
      </w:r>
      <w:proofErr w:type="spellStart"/>
      <w:r w:rsidRPr="00032E02">
        <w:rPr>
          <w:lang w:val="en-GB"/>
        </w:rPr>
        <w:t>tätigen</w:t>
      </w:r>
      <w:proofErr w:type="spellEnd"/>
      <w:r w:rsidRPr="00032E02">
        <w:rPr>
          <w:lang w:val="en-GB"/>
        </w:rPr>
        <w:t xml:space="preserve"> </w:t>
      </w:r>
      <w:proofErr w:type="spellStart"/>
      <w:r w:rsidRPr="00032E02">
        <w:rPr>
          <w:lang w:val="en-GB"/>
        </w:rPr>
        <w:t>Gesellschaften</w:t>
      </w:r>
      <w:proofErr w:type="spellEnd"/>
      <w:r w:rsidRPr="00032E02">
        <w:rPr>
          <w:lang w:val="en-GB"/>
        </w:rPr>
        <w:t xml:space="preserve">, </w:t>
      </w:r>
      <w:proofErr w:type="spellStart"/>
      <w:r w:rsidRPr="00032E02">
        <w:rPr>
          <w:lang w:val="en-GB"/>
        </w:rPr>
        <w:t>z.B</w:t>
      </w:r>
      <w:proofErr w:type="spellEnd"/>
      <w:r w:rsidRPr="00032E02">
        <w:rPr>
          <w:lang w:val="en-GB"/>
        </w:rPr>
        <w:t xml:space="preserve">. der Unite Network AG, </w:t>
      </w:r>
      <w:proofErr w:type="spellStart"/>
      <w:r w:rsidRPr="00032E02">
        <w:rPr>
          <w:lang w:val="en-GB"/>
        </w:rPr>
        <w:t>gehören</w:t>
      </w:r>
      <w:proofErr w:type="spellEnd"/>
      <w:r w:rsidRPr="00032E02">
        <w:rPr>
          <w:lang w:val="en-GB"/>
        </w:rPr>
        <w:t xml:space="preserve">. Sie </w:t>
      </w:r>
      <w:proofErr w:type="spellStart"/>
      <w:r w:rsidRPr="00032E02">
        <w:rPr>
          <w:lang w:val="en-GB"/>
        </w:rPr>
        <w:t>ist</w:t>
      </w:r>
      <w:proofErr w:type="spellEnd"/>
      <w:r w:rsidRPr="00032E02">
        <w:rPr>
          <w:lang w:val="en-GB"/>
        </w:rPr>
        <w:t xml:space="preserve"> </w:t>
      </w:r>
      <w:proofErr w:type="spellStart"/>
      <w:r w:rsidRPr="00032E02">
        <w:rPr>
          <w:lang w:val="en-GB"/>
        </w:rPr>
        <w:t>selbst</w:t>
      </w:r>
      <w:proofErr w:type="spellEnd"/>
      <w:r w:rsidRPr="00032E02">
        <w:rPr>
          <w:lang w:val="en-GB"/>
        </w:rPr>
        <w:t xml:space="preserve"> </w:t>
      </w:r>
      <w:proofErr w:type="spellStart"/>
      <w:r w:rsidRPr="00032E02">
        <w:rPr>
          <w:lang w:val="en-GB"/>
        </w:rPr>
        <w:t>nicht</w:t>
      </w:r>
      <w:proofErr w:type="spellEnd"/>
      <w:r w:rsidRPr="00032E02">
        <w:rPr>
          <w:lang w:val="en-GB"/>
        </w:rPr>
        <w:t xml:space="preserve"> </w:t>
      </w:r>
      <w:proofErr w:type="spellStart"/>
      <w:r w:rsidRPr="00032E02">
        <w:rPr>
          <w:lang w:val="en-GB"/>
        </w:rPr>
        <w:t>Vertragspartner</w:t>
      </w:r>
      <w:proofErr w:type="spellEnd"/>
      <w:r w:rsidRPr="00032E02">
        <w:rPr>
          <w:lang w:val="en-GB"/>
        </w:rPr>
        <w:t xml:space="preserve"> </w:t>
      </w:r>
      <w:proofErr w:type="spellStart"/>
      <w:r w:rsidRPr="00032E02">
        <w:rPr>
          <w:lang w:val="en-GB"/>
        </w:rPr>
        <w:t>unserer</w:t>
      </w:r>
      <w:proofErr w:type="spellEnd"/>
      <w:r w:rsidRPr="00032E02">
        <w:rPr>
          <w:lang w:val="en-GB"/>
        </w:rPr>
        <w:t xml:space="preserve"> </w:t>
      </w:r>
      <w:proofErr w:type="spellStart"/>
      <w:r w:rsidRPr="00032E02">
        <w:rPr>
          <w:lang w:val="en-GB"/>
        </w:rPr>
        <w:t>Kunden</w:t>
      </w:r>
      <w:proofErr w:type="spellEnd"/>
      <w:r w:rsidRPr="00032E02">
        <w:rPr>
          <w:lang w:val="en-GB"/>
        </w:rPr>
        <w:t xml:space="preserve"> und hat </w:t>
      </w:r>
      <w:proofErr w:type="spellStart"/>
      <w:r w:rsidRPr="00032E02">
        <w:rPr>
          <w:lang w:val="en-GB"/>
        </w:rPr>
        <w:t>auch</w:t>
      </w:r>
      <w:proofErr w:type="spellEnd"/>
      <w:r w:rsidRPr="00032E02">
        <w:rPr>
          <w:lang w:val="en-GB"/>
        </w:rPr>
        <w:t xml:space="preserve"> </w:t>
      </w:r>
      <w:proofErr w:type="spellStart"/>
      <w:r w:rsidRPr="00032E02">
        <w:rPr>
          <w:lang w:val="en-GB"/>
        </w:rPr>
        <w:t>keine</w:t>
      </w:r>
      <w:proofErr w:type="spellEnd"/>
      <w:r w:rsidRPr="00032E02">
        <w:rPr>
          <w:lang w:val="en-GB"/>
        </w:rPr>
        <w:t xml:space="preserve"> </w:t>
      </w:r>
      <w:proofErr w:type="spellStart"/>
      <w:r w:rsidRPr="00032E02">
        <w:rPr>
          <w:lang w:val="en-GB"/>
        </w:rPr>
        <w:t>Arbeitnehmer</w:t>
      </w:r>
      <w:proofErr w:type="spellEnd"/>
      <w:r w:rsidRPr="00032E02">
        <w:rPr>
          <w:lang w:val="en-GB"/>
        </w:rPr>
        <w:t>.”</w:t>
      </w:r>
    </w:p>
  </w:comment>
  <w:comment w:id="80" w:author="Alejandro Gonzalez Lopez" w:date="2021-04-04T21:04:00Z" w:initials="AGL">
    <w:p w14:paraId="0F517525" w14:textId="0E02036A" w:rsidR="002D7D83" w:rsidRPr="00504325" w:rsidRDefault="002D7D83">
      <w:pPr>
        <w:pStyle w:val="Textocomentario"/>
        <w:rPr>
          <w:lang w:val="en-GB"/>
        </w:rPr>
      </w:pPr>
      <w:r>
        <w:rPr>
          <w:rStyle w:val="Refdecomentario"/>
        </w:rPr>
        <w:annotationRef/>
      </w:r>
      <w:r w:rsidRPr="00504325">
        <w:rPr>
          <w:lang w:val="en-GB"/>
        </w:rPr>
        <w:t xml:space="preserve">I have </w:t>
      </w:r>
      <w:r w:rsidR="00F10BFF">
        <w:rPr>
          <w:lang w:val="en-GB"/>
        </w:rPr>
        <w:t>changed</w:t>
      </w:r>
      <w:r w:rsidRPr="00504325">
        <w:rPr>
          <w:lang w:val="en-GB"/>
        </w:rPr>
        <w:t xml:space="preserve"> </w:t>
      </w:r>
      <w:proofErr w:type="spellStart"/>
      <w:r w:rsidRPr="00504325">
        <w:rPr>
          <w:i/>
          <w:lang w:val="en-GB"/>
        </w:rPr>
        <w:t>Derecho</w:t>
      </w:r>
      <w:proofErr w:type="spellEnd"/>
      <w:r w:rsidRPr="00504325">
        <w:rPr>
          <w:i/>
          <w:lang w:val="en-GB"/>
        </w:rPr>
        <w:t xml:space="preserve"> </w:t>
      </w:r>
      <w:proofErr w:type="spellStart"/>
      <w:r>
        <w:rPr>
          <w:i/>
          <w:lang w:val="en-GB"/>
        </w:rPr>
        <w:t>m</w:t>
      </w:r>
      <w:r w:rsidRPr="00504325">
        <w:rPr>
          <w:i/>
          <w:lang w:val="en-GB"/>
        </w:rPr>
        <w:t>ercantil</w:t>
      </w:r>
      <w:proofErr w:type="spellEnd"/>
      <w:r w:rsidRPr="00504325">
        <w:rPr>
          <w:i/>
          <w:lang w:val="en-GB"/>
        </w:rPr>
        <w:t xml:space="preserve"> </w:t>
      </w:r>
      <w:r w:rsidRPr="00504325">
        <w:rPr>
          <w:lang w:val="en-GB"/>
        </w:rPr>
        <w:t xml:space="preserve">into </w:t>
      </w:r>
      <w:proofErr w:type="spellStart"/>
      <w:r w:rsidRPr="00504325">
        <w:rPr>
          <w:i/>
          <w:lang w:val="en-GB"/>
        </w:rPr>
        <w:t>Derecho</w:t>
      </w:r>
      <w:proofErr w:type="spellEnd"/>
      <w:r w:rsidRPr="00504325">
        <w:rPr>
          <w:i/>
          <w:lang w:val="en-GB"/>
        </w:rPr>
        <w:t xml:space="preserve"> de </w:t>
      </w:r>
      <w:proofErr w:type="spellStart"/>
      <w:r w:rsidRPr="00504325">
        <w:rPr>
          <w:i/>
          <w:lang w:val="en-GB"/>
        </w:rPr>
        <w:t>sociedades</w:t>
      </w:r>
      <w:proofErr w:type="spellEnd"/>
      <w:r w:rsidRPr="00504325">
        <w:rPr>
          <w:lang w:val="en-GB"/>
        </w:rPr>
        <w:t xml:space="preserve"> because </w:t>
      </w:r>
      <w:r>
        <w:rPr>
          <w:lang w:val="en-GB"/>
        </w:rPr>
        <w:t xml:space="preserve">both terms are </w:t>
      </w:r>
      <w:r w:rsidRPr="00504325">
        <w:rPr>
          <w:lang w:val="en-GB"/>
        </w:rPr>
        <w:t>not exactly the same</w:t>
      </w:r>
      <w:r>
        <w:rPr>
          <w:lang w:val="en-GB"/>
        </w:rPr>
        <w:t xml:space="preserve"> according to IATE’s </w:t>
      </w:r>
      <w:proofErr w:type="spellStart"/>
      <w:r>
        <w:rPr>
          <w:lang w:val="en-GB"/>
        </w:rPr>
        <w:t>termbase</w:t>
      </w:r>
      <w:proofErr w:type="spellEnd"/>
      <w:r>
        <w:rPr>
          <w:lang w:val="en-GB"/>
        </w:rPr>
        <w:t>: &lt;</w:t>
      </w:r>
      <w:proofErr w:type="spellStart"/>
      <w:r w:rsidR="00742337">
        <w:fldChar w:fldCharType="begin"/>
      </w:r>
      <w:r w:rsidR="00742337">
        <w:instrText xml:space="preserve"> HYPERLINK "https://iate.europa.eu/entry/slideshow/1617562146182/1393962/es" </w:instrText>
      </w:r>
      <w:r w:rsidR="00742337">
        <w:fldChar w:fldCharType="separate"/>
      </w:r>
      <w:r w:rsidRPr="00D843FB">
        <w:rPr>
          <w:rStyle w:val="Hipervnculo"/>
          <w:lang w:val="en-GB"/>
        </w:rPr>
        <w:t>Gesellschaftsrecht</w:t>
      </w:r>
      <w:proofErr w:type="spellEnd"/>
      <w:r w:rsidR="00742337">
        <w:rPr>
          <w:rStyle w:val="Hipervnculo"/>
          <w:lang w:val="en-GB"/>
        </w:rPr>
        <w:fldChar w:fldCharType="end"/>
      </w:r>
      <w:r>
        <w:rPr>
          <w:lang w:val="en-GB"/>
        </w:rPr>
        <w:t>&gt;.</w:t>
      </w:r>
    </w:p>
  </w:comment>
  <w:comment w:id="98" w:author="Alejandro Gonzalez Lopez" w:date="2021-04-04T21:01:00Z" w:initials="AGL">
    <w:p w14:paraId="16F5D3B5" w14:textId="4596A2DB" w:rsidR="002D7D83" w:rsidRPr="00622AF0" w:rsidRDefault="002D7D83">
      <w:pPr>
        <w:pStyle w:val="Textocomentario"/>
      </w:pPr>
      <w:r>
        <w:rPr>
          <w:rStyle w:val="Refdecomentario"/>
        </w:rPr>
        <w:annotationRef/>
      </w:r>
      <w:r w:rsidRPr="00032E02">
        <w:rPr>
          <w:lang w:val="en-GB"/>
        </w:rPr>
        <w:t>One paragraph missing between those ones: “</w:t>
      </w:r>
      <w:proofErr w:type="spellStart"/>
      <w:r w:rsidRPr="00032E02">
        <w:rPr>
          <w:lang w:val="en-GB"/>
        </w:rPr>
        <w:t>Diese</w:t>
      </w:r>
      <w:proofErr w:type="spellEnd"/>
      <w:r w:rsidRPr="00032E02">
        <w:rPr>
          <w:lang w:val="en-GB"/>
        </w:rPr>
        <w:t xml:space="preserve"> </w:t>
      </w:r>
      <w:proofErr w:type="spellStart"/>
      <w:r w:rsidRPr="00032E02">
        <w:rPr>
          <w:lang w:val="en-GB"/>
        </w:rPr>
        <w:t>gesellschaftsrechtliche</w:t>
      </w:r>
      <w:proofErr w:type="spellEnd"/>
      <w:r w:rsidRPr="00032E02">
        <w:rPr>
          <w:lang w:val="en-GB"/>
        </w:rPr>
        <w:t xml:space="preserve"> </w:t>
      </w:r>
      <w:proofErr w:type="spellStart"/>
      <w:r w:rsidRPr="00032E02">
        <w:rPr>
          <w:lang w:val="en-GB"/>
        </w:rPr>
        <w:t>Umwandlung</w:t>
      </w:r>
      <w:proofErr w:type="spellEnd"/>
      <w:r w:rsidRPr="00032E02">
        <w:rPr>
          <w:lang w:val="en-GB"/>
        </w:rPr>
        <w:t xml:space="preserve"> der </w:t>
      </w:r>
      <w:proofErr w:type="spellStart"/>
      <w:r w:rsidRPr="00032E02">
        <w:rPr>
          <w:lang w:val="en-GB"/>
        </w:rPr>
        <w:t>Mercateo</w:t>
      </w:r>
      <w:proofErr w:type="spellEnd"/>
      <w:r w:rsidRPr="00032E02">
        <w:rPr>
          <w:lang w:val="en-GB"/>
        </w:rPr>
        <w:t xml:space="preserve"> </w:t>
      </w:r>
      <w:proofErr w:type="spellStart"/>
      <w:r w:rsidRPr="00032E02">
        <w:rPr>
          <w:lang w:val="en-GB"/>
        </w:rPr>
        <w:t>Beteiligungsholding</w:t>
      </w:r>
      <w:proofErr w:type="spellEnd"/>
      <w:r w:rsidRPr="00032E02">
        <w:rPr>
          <w:lang w:val="en-GB"/>
        </w:rPr>
        <w:t xml:space="preserve"> AG hat auf </w:t>
      </w:r>
      <w:proofErr w:type="spellStart"/>
      <w:r w:rsidRPr="00032E02">
        <w:rPr>
          <w:lang w:val="en-GB"/>
        </w:rPr>
        <w:t>Eure</w:t>
      </w:r>
      <w:proofErr w:type="spellEnd"/>
      <w:r w:rsidRPr="00032E02">
        <w:rPr>
          <w:lang w:val="en-GB"/>
        </w:rPr>
        <w:t xml:space="preserve"> </w:t>
      </w:r>
      <w:proofErr w:type="spellStart"/>
      <w:r w:rsidRPr="00032E02">
        <w:rPr>
          <w:lang w:val="en-GB"/>
        </w:rPr>
        <w:t>Arbeitsverhältnisse</w:t>
      </w:r>
      <w:proofErr w:type="spellEnd"/>
      <w:r w:rsidRPr="00032E02">
        <w:rPr>
          <w:lang w:val="en-GB"/>
        </w:rPr>
        <w:t xml:space="preserve"> </w:t>
      </w:r>
      <w:proofErr w:type="spellStart"/>
      <w:r w:rsidRPr="00032E02">
        <w:rPr>
          <w:lang w:val="en-GB"/>
        </w:rPr>
        <w:t>keine</w:t>
      </w:r>
      <w:proofErr w:type="spellEnd"/>
      <w:r w:rsidRPr="00032E02">
        <w:rPr>
          <w:lang w:val="en-GB"/>
        </w:rPr>
        <w:t xml:space="preserve"> </w:t>
      </w:r>
      <w:proofErr w:type="spellStart"/>
      <w:r w:rsidRPr="00032E02">
        <w:rPr>
          <w:lang w:val="en-GB"/>
        </w:rPr>
        <w:t>Auswirkungen</w:t>
      </w:r>
      <w:proofErr w:type="spellEnd"/>
      <w:r w:rsidRPr="00032E02">
        <w:rPr>
          <w:lang w:val="en-GB"/>
        </w:rPr>
        <w:t xml:space="preserve">. </w:t>
      </w:r>
      <w:proofErr w:type="spellStart"/>
      <w:r w:rsidRPr="00032E02">
        <w:rPr>
          <w:lang w:val="en-GB"/>
        </w:rPr>
        <w:t>Eure</w:t>
      </w:r>
      <w:proofErr w:type="spellEnd"/>
      <w:r w:rsidRPr="00032E02">
        <w:rPr>
          <w:lang w:val="en-GB"/>
        </w:rPr>
        <w:t xml:space="preserve"> </w:t>
      </w:r>
      <w:proofErr w:type="spellStart"/>
      <w:r w:rsidRPr="00032E02">
        <w:rPr>
          <w:lang w:val="en-GB"/>
        </w:rPr>
        <w:t>Arbeitsverträge</w:t>
      </w:r>
      <w:proofErr w:type="spellEnd"/>
      <w:r w:rsidRPr="00032E02">
        <w:rPr>
          <w:lang w:val="en-GB"/>
        </w:rPr>
        <w:t xml:space="preserve"> </w:t>
      </w:r>
      <w:proofErr w:type="spellStart"/>
      <w:r w:rsidRPr="00032E02">
        <w:rPr>
          <w:lang w:val="en-GB"/>
        </w:rPr>
        <w:t>mit</w:t>
      </w:r>
      <w:proofErr w:type="spellEnd"/>
      <w:r w:rsidRPr="00032E02">
        <w:rPr>
          <w:lang w:val="en-GB"/>
        </w:rPr>
        <w:t xml:space="preserve"> der </w:t>
      </w:r>
      <w:proofErr w:type="spellStart"/>
      <w:r w:rsidRPr="00032E02">
        <w:rPr>
          <w:lang w:val="en-GB"/>
        </w:rPr>
        <w:t>Mercateo</w:t>
      </w:r>
      <w:proofErr w:type="spellEnd"/>
      <w:r w:rsidRPr="00032E02">
        <w:rPr>
          <w:lang w:val="en-GB"/>
        </w:rPr>
        <w:t xml:space="preserve"> Services GmbH &amp; Co. KG </w:t>
      </w:r>
      <w:proofErr w:type="spellStart"/>
      <w:r w:rsidRPr="00032E02">
        <w:rPr>
          <w:lang w:val="en-GB"/>
        </w:rPr>
        <w:t>bleiben</w:t>
      </w:r>
      <w:proofErr w:type="spellEnd"/>
      <w:r w:rsidRPr="00032E02">
        <w:rPr>
          <w:lang w:val="en-GB"/>
        </w:rPr>
        <w:t xml:space="preserve"> </w:t>
      </w:r>
      <w:proofErr w:type="spellStart"/>
      <w:r w:rsidRPr="00032E02">
        <w:rPr>
          <w:lang w:val="en-GB"/>
        </w:rPr>
        <w:t>unverändert</w:t>
      </w:r>
      <w:proofErr w:type="spellEnd"/>
      <w:r w:rsidRPr="00032E02">
        <w:rPr>
          <w:lang w:val="en-GB"/>
        </w:rPr>
        <w:t xml:space="preserve"> </w:t>
      </w:r>
      <w:proofErr w:type="spellStart"/>
      <w:r w:rsidRPr="00032E02">
        <w:rPr>
          <w:lang w:val="en-GB"/>
        </w:rPr>
        <w:t>bestehen</w:t>
      </w:r>
      <w:proofErr w:type="spellEnd"/>
      <w:r w:rsidRPr="00032E02">
        <w:rPr>
          <w:lang w:val="en-GB"/>
        </w:rPr>
        <w:t>.”</w:t>
      </w:r>
    </w:p>
  </w:comment>
  <w:comment w:id="99" w:author="Alejandro Gonzalez Lopez" w:date="2021-04-07T17:30:00Z" w:initials="AGL">
    <w:p w14:paraId="764C1F51" w14:textId="2050A34C" w:rsidR="00032E02" w:rsidRPr="00032E02" w:rsidRDefault="00032E02">
      <w:pPr>
        <w:pStyle w:val="Textocomentario"/>
        <w:rPr>
          <w:lang w:val="en-GB"/>
        </w:rPr>
      </w:pPr>
      <w:r>
        <w:rPr>
          <w:rStyle w:val="Refdecomentario"/>
        </w:rPr>
        <w:annotationRef/>
      </w:r>
      <w:r w:rsidRPr="00032E02">
        <w:rPr>
          <w:lang w:val="en-GB"/>
        </w:rPr>
        <w:t xml:space="preserve">I have </w:t>
      </w:r>
      <w:r>
        <w:rPr>
          <w:lang w:val="en-GB"/>
        </w:rPr>
        <w:t>found that the term “</w:t>
      </w:r>
      <w:proofErr w:type="spellStart"/>
      <w:r>
        <w:rPr>
          <w:lang w:val="en-GB"/>
        </w:rPr>
        <w:t>transformación</w:t>
      </w:r>
      <w:proofErr w:type="spellEnd"/>
      <w:r>
        <w:rPr>
          <w:lang w:val="en-GB"/>
        </w:rPr>
        <w:t>” is used more frequently within the context, but I haven’t changed it, because “</w:t>
      </w:r>
      <w:proofErr w:type="spellStart"/>
      <w:r>
        <w:rPr>
          <w:lang w:val="en-GB"/>
        </w:rPr>
        <w:t>conversión</w:t>
      </w:r>
      <w:proofErr w:type="spellEnd"/>
      <w:r>
        <w:rPr>
          <w:lang w:val="en-GB"/>
        </w:rPr>
        <w:t>” is also correct.</w:t>
      </w:r>
    </w:p>
  </w:comment>
  <w:comment w:id="116" w:author="Alejandro Gonzalez Lopez" w:date="2021-04-05T09:52:00Z" w:initials="AGL">
    <w:p w14:paraId="0FD5C21B" w14:textId="21056D4E" w:rsidR="002D7D83" w:rsidRPr="006D411C" w:rsidRDefault="002D7D83">
      <w:pPr>
        <w:pStyle w:val="Textocomentario"/>
        <w:rPr>
          <w:lang w:val="en-GB"/>
        </w:rPr>
      </w:pPr>
      <w:r>
        <w:rPr>
          <w:rStyle w:val="Refdecomentario"/>
        </w:rPr>
        <w:annotationRef/>
      </w:r>
      <w:r w:rsidRPr="00622F70">
        <w:rPr>
          <w:lang w:val="en-GB"/>
        </w:rPr>
        <w:t>As in the English version, it could also be translated as “</w:t>
      </w:r>
      <w:proofErr w:type="spellStart"/>
      <w:r w:rsidRPr="00622F70">
        <w:rPr>
          <w:lang w:val="en-GB"/>
        </w:rPr>
        <w:t>transnacionales</w:t>
      </w:r>
      <w:proofErr w:type="spellEnd"/>
      <w:r w:rsidRPr="00622F70">
        <w:rPr>
          <w:lang w:val="en-GB"/>
        </w:rPr>
        <w:t>”. However, I preferred not to make any modifications just for the sake of it.</w:t>
      </w:r>
    </w:p>
  </w:comment>
  <w:comment w:id="117" w:author="Alejandro Gonzalez Lopez" w:date="2021-04-05T09:56:00Z" w:initials="AGL">
    <w:p w14:paraId="4B16F198" w14:textId="7AF6F493" w:rsidR="002D7D83" w:rsidRDefault="002D7D83">
      <w:pPr>
        <w:pStyle w:val="Textocomentario"/>
      </w:pPr>
      <w:r>
        <w:rPr>
          <w:rStyle w:val="Refdecomentario"/>
        </w:rPr>
        <w:annotationRef/>
      </w:r>
      <w:r w:rsidRPr="00032E02">
        <w:rPr>
          <w:lang w:val="en-GB"/>
        </w:rPr>
        <w:t>Between these two sentences there’s one missing: “</w:t>
      </w:r>
      <w:r w:rsidRPr="00032E02">
        <w:rPr>
          <w:sz w:val="18"/>
          <w:szCs w:val="18"/>
        </w:rPr>
        <w:t>Hierbei ist jedoch darauf hinzuweisen, dass keine Verpflichtung besteht, eine derartige Vereinbarung abzuschließen.“</w:t>
      </w:r>
    </w:p>
  </w:comment>
  <w:comment w:id="118" w:author="Alejandro Gonzalez Lopez" w:date="2021-04-04T21:26:00Z" w:initials="AGL">
    <w:p w14:paraId="454A82E3" w14:textId="15DDA211" w:rsidR="002D7D83" w:rsidRPr="00504325" w:rsidRDefault="002D7D83">
      <w:pPr>
        <w:pStyle w:val="Textocomentario"/>
        <w:rPr>
          <w:highlight w:val="yellow"/>
          <w:lang w:val="en-US"/>
        </w:rPr>
      </w:pPr>
      <w:r>
        <w:rPr>
          <w:rStyle w:val="Refdecomentario"/>
        </w:rPr>
        <w:annotationRef/>
      </w:r>
      <w:r w:rsidRPr="00504325">
        <w:rPr>
          <w:lang w:val="en-GB"/>
        </w:rPr>
        <w:t xml:space="preserve">I have researched </w:t>
      </w:r>
      <w:r>
        <w:rPr>
          <w:lang w:val="en-GB"/>
        </w:rPr>
        <w:t xml:space="preserve">a little bit </w:t>
      </w:r>
      <w:r w:rsidRPr="00504325">
        <w:rPr>
          <w:lang w:val="en-GB"/>
        </w:rPr>
        <w:t xml:space="preserve">in order to find an official translation for this term and therefore I have used IATE, the </w:t>
      </w:r>
      <w:r w:rsidRPr="00504325">
        <w:rPr>
          <w:lang w:val="en-US"/>
        </w:rPr>
        <w:t>EU's terminology database: &lt;</w:t>
      </w:r>
      <w:proofErr w:type="spellStart"/>
      <w:r w:rsidR="00742337">
        <w:fldChar w:fldCharType="begin"/>
      </w:r>
      <w:r w:rsidR="00742337">
        <w:instrText xml:space="preserve"> HYPERLINK "https://iate.europa.eu/entry/slideshow/1617564306652/874345/es" </w:instrText>
      </w:r>
      <w:r w:rsidR="00742337">
        <w:fldChar w:fldCharType="separate"/>
      </w:r>
      <w:r w:rsidRPr="00504325">
        <w:rPr>
          <w:rStyle w:val="Hipervnculo"/>
          <w:lang w:val="en-US"/>
        </w:rPr>
        <w:t>besondere</w:t>
      </w:r>
      <w:proofErr w:type="spellEnd"/>
      <w:r w:rsidRPr="00504325">
        <w:rPr>
          <w:rStyle w:val="Hipervnculo"/>
          <w:lang w:val="en-US"/>
        </w:rPr>
        <w:t xml:space="preserve"> </w:t>
      </w:r>
      <w:proofErr w:type="spellStart"/>
      <w:r w:rsidRPr="00504325">
        <w:rPr>
          <w:rStyle w:val="Hipervnculo"/>
          <w:lang w:val="en-US"/>
        </w:rPr>
        <w:t>Verhandlungsgremium</w:t>
      </w:r>
      <w:proofErr w:type="spellEnd"/>
      <w:r w:rsidR="00742337">
        <w:rPr>
          <w:rStyle w:val="Hipervnculo"/>
          <w:lang w:val="en-US"/>
        </w:rPr>
        <w:fldChar w:fldCharType="end"/>
      </w:r>
      <w:r w:rsidRPr="00504325">
        <w:rPr>
          <w:lang w:val="en-GB"/>
        </w:rPr>
        <w:t>&gt;.</w:t>
      </w:r>
    </w:p>
  </w:comment>
  <w:comment w:id="119" w:author="Alejandro Gonzalez Lopez" w:date="2021-04-05T10:07:00Z" w:initials="AGL">
    <w:p w14:paraId="29A3F268" w14:textId="2E894CDE" w:rsidR="002D7D83" w:rsidRPr="00622F70" w:rsidRDefault="002D7D83">
      <w:pPr>
        <w:pStyle w:val="Textocomentario"/>
        <w:rPr>
          <w:lang w:val="en-GB"/>
        </w:rPr>
      </w:pPr>
      <w:r>
        <w:rPr>
          <w:rStyle w:val="Refdecomentario"/>
        </w:rPr>
        <w:annotationRef/>
      </w:r>
      <w:r w:rsidRPr="00622F70">
        <w:rPr>
          <w:lang w:val="en-GB"/>
        </w:rPr>
        <w:t>No quotation marks required from</w:t>
      </w:r>
      <w:r>
        <w:rPr>
          <w:lang w:val="en-GB"/>
        </w:rPr>
        <w:t xml:space="preserve"> m</w:t>
      </w:r>
      <w:r w:rsidRPr="00622F70">
        <w:rPr>
          <w:lang w:val="en-GB"/>
        </w:rPr>
        <w:t>y point of view.</w:t>
      </w:r>
      <w:r>
        <w:rPr>
          <w:lang w:val="en-GB"/>
        </w:rPr>
        <w:t xml:space="preserve"> The use of italics and quotation marks must be addressed in the Style Guide.</w:t>
      </w:r>
    </w:p>
  </w:comment>
  <w:comment w:id="124" w:author="Alejandro Gonzalez Lopez" w:date="2021-04-07T17:48:00Z" w:initials="AGL">
    <w:p w14:paraId="2BA17562" w14:textId="7E858582" w:rsidR="0067213D" w:rsidRDefault="0067213D">
      <w:pPr>
        <w:pStyle w:val="Textocomentario"/>
      </w:pPr>
      <w:r>
        <w:rPr>
          <w:rStyle w:val="Refdecomentario"/>
        </w:rPr>
        <w:annotationRef/>
      </w:r>
      <w:r w:rsidRPr="00864225">
        <w:rPr>
          <w:lang w:val="en-GB"/>
        </w:rPr>
        <w:t>Although there’s not any official abbreviation into Spanish, I’ve included my suggestion. This abbreviation could be used further on, when required in the text, as I’ve seen that the short form appears on more occasions along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917272" w15:done="0"/>
  <w15:commentEx w15:paraId="570AF4F1" w15:done="0"/>
  <w15:commentEx w15:paraId="02FAB45D" w15:done="0"/>
  <w15:commentEx w15:paraId="43D0ABBB" w15:done="0"/>
  <w15:commentEx w15:paraId="4BCB8266" w15:done="0"/>
  <w15:commentEx w15:paraId="19F9EE16" w15:done="0"/>
  <w15:commentEx w15:paraId="59EEB3FB" w15:done="0"/>
  <w15:commentEx w15:paraId="61F3E8F4" w15:done="0"/>
  <w15:commentEx w15:paraId="142B7FB1" w15:done="0"/>
  <w15:commentEx w15:paraId="13EE63A9" w15:done="0"/>
  <w15:commentEx w15:paraId="2FC32746" w15:done="0"/>
  <w15:commentEx w15:paraId="0903277E" w15:done="0"/>
  <w15:commentEx w15:paraId="658FBB26" w15:done="0"/>
  <w15:commentEx w15:paraId="6C8FF573" w15:done="0"/>
  <w15:commentEx w15:paraId="260C8459" w15:done="0"/>
  <w15:commentEx w15:paraId="0F517525" w15:done="0"/>
  <w15:commentEx w15:paraId="16F5D3B5" w15:done="0"/>
  <w15:commentEx w15:paraId="764C1F51" w15:done="0"/>
  <w15:commentEx w15:paraId="0FD5C21B" w15:done="0"/>
  <w15:commentEx w15:paraId="4B16F198" w15:done="0"/>
  <w15:commentEx w15:paraId="454A82E3" w15:done="0"/>
  <w15:commentEx w15:paraId="29A3F268" w15:done="0"/>
  <w15:commentEx w15:paraId="2BA175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917272" w16cid:durableId="2414A135"/>
  <w16cid:commentId w16cid:paraId="570AF4F1" w16cid:durableId="24147AA7"/>
  <w16cid:commentId w16cid:paraId="02FAB45D" w16cid:durableId="24185597"/>
  <w16cid:commentId w16cid:paraId="43D0ABBB" w16cid:durableId="2414864C"/>
  <w16cid:commentId w16cid:paraId="4BCB8266" w16cid:durableId="24148827"/>
  <w16cid:commentId w16cid:paraId="19F9EE16" w16cid:durableId="24186574"/>
  <w16cid:commentId w16cid:paraId="59EEB3FB" w16cid:durableId="24186652"/>
  <w16cid:commentId w16cid:paraId="61F3E8F4" w16cid:durableId="2414AC4C"/>
  <w16cid:commentId w16cid:paraId="142B7FB1" w16cid:durableId="241554E2"/>
  <w16cid:commentId w16cid:paraId="13EE63A9" w16cid:durableId="2414C68C"/>
  <w16cid:commentId w16cid:paraId="2FC32746" w16cid:durableId="2414960B"/>
  <w16cid:commentId w16cid:paraId="0903277E" w16cid:durableId="24186B53"/>
  <w16cid:commentId w16cid:paraId="658FBB26" w16cid:durableId="241497CB"/>
  <w16cid:commentId w16cid:paraId="6C8FF573" w16cid:durableId="2415C7D4"/>
  <w16cid:commentId w16cid:paraId="260C8459" w16cid:durableId="2414A25C"/>
  <w16cid:commentId w16cid:paraId="0F517525" w16cid:durableId="2414A849"/>
  <w16cid:commentId w16cid:paraId="16F5D3B5" w16cid:durableId="2414A7C6"/>
  <w16cid:commentId w16cid:paraId="764C1F51" w16cid:durableId="24186AC5"/>
  <w16cid:commentId w16cid:paraId="0FD5C21B" w16cid:durableId="24155C4C"/>
  <w16cid:commentId w16cid:paraId="4B16F198" w16cid:durableId="24155D48"/>
  <w16cid:commentId w16cid:paraId="454A82E3" w16cid:durableId="2414AD97"/>
  <w16cid:commentId w16cid:paraId="29A3F268" w16cid:durableId="24155FD0"/>
  <w16cid:commentId w16cid:paraId="2BA17562" w16cid:durableId="24186E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DFB5D" w14:textId="77777777" w:rsidR="00A418A6" w:rsidRDefault="00A418A6" w:rsidP="00F43AA0">
      <w:pPr>
        <w:spacing w:after="0" w:line="240" w:lineRule="auto"/>
      </w:pPr>
      <w:r>
        <w:separator/>
      </w:r>
    </w:p>
  </w:endnote>
  <w:endnote w:type="continuationSeparator" w:id="0">
    <w:p w14:paraId="3A96950E" w14:textId="77777777" w:rsidR="00A418A6" w:rsidRDefault="00A418A6" w:rsidP="00F4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panose1 w:val="020B0604020202020204"/>
    <w:charset w:val="00"/>
    <w:family w:val="swiss"/>
    <w:pitch w:val="variable"/>
    <w:sig w:usb0="600002F7" w:usb1="02000001"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20"/>
        <w:szCs w:val="20"/>
      </w:rPr>
      <w:id w:val="-1005667787"/>
      <w:docPartObj>
        <w:docPartGallery w:val="Page Numbers (Bottom of Page)"/>
        <w:docPartUnique/>
      </w:docPartObj>
    </w:sdtPr>
    <w:sdtEndPr/>
    <w:sdtContent>
      <w:p w14:paraId="75241E6A" w14:textId="77777777" w:rsidR="002D7D83" w:rsidRPr="00E62AA3" w:rsidRDefault="002D7D83">
        <w:pPr>
          <w:pStyle w:val="Piedepgina"/>
          <w:jc w:val="right"/>
          <w:rPr>
            <w:rFonts w:cstheme="minorHAnsi"/>
            <w:sz w:val="20"/>
            <w:szCs w:val="20"/>
          </w:rPr>
        </w:pPr>
        <w:r w:rsidRPr="00E62AA3">
          <w:rPr>
            <w:rFonts w:cstheme="minorHAnsi"/>
            <w:sz w:val="20"/>
            <w:szCs w:val="20"/>
          </w:rPr>
          <w:fldChar w:fldCharType="begin"/>
        </w:r>
        <w:r w:rsidRPr="00E62AA3">
          <w:rPr>
            <w:rFonts w:cstheme="minorHAnsi"/>
            <w:sz w:val="20"/>
            <w:szCs w:val="20"/>
          </w:rPr>
          <w:instrText>PAGE   \* MERGEFORMAT</w:instrText>
        </w:r>
        <w:r w:rsidRPr="00E62AA3">
          <w:rPr>
            <w:rFonts w:cstheme="minorHAnsi"/>
            <w:sz w:val="20"/>
            <w:szCs w:val="20"/>
          </w:rPr>
          <w:fldChar w:fldCharType="separate"/>
        </w:r>
        <w:r w:rsidRPr="000B1261">
          <w:rPr>
            <w:rFonts w:cstheme="minorHAnsi"/>
            <w:noProof/>
            <w:sz w:val="20"/>
            <w:szCs w:val="20"/>
            <w:lang w:val="de-DE"/>
          </w:rPr>
          <w:t>1</w:t>
        </w:r>
        <w:r w:rsidRPr="00E62AA3">
          <w:rPr>
            <w:rFonts w:cstheme="minorHAnsi"/>
            <w:sz w:val="20"/>
            <w:szCs w:val="20"/>
          </w:rPr>
          <w:fldChar w:fldCharType="end"/>
        </w:r>
      </w:p>
    </w:sdtContent>
  </w:sdt>
  <w:p w14:paraId="05AFCE8F" w14:textId="77777777" w:rsidR="002D7D83" w:rsidRDefault="002D7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14674" w14:textId="77777777" w:rsidR="00A418A6" w:rsidRDefault="00A418A6" w:rsidP="00F43AA0">
      <w:pPr>
        <w:spacing w:after="0" w:line="240" w:lineRule="auto"/>
      </w:pPr>
      <w:r>
        <w:separator/>
      </w:r>
    </w:p>
  </w:footnote>
  <w:footnote w:type="continuationSeparator" w:id="0">
    <w:p w14:paraId="239E1A53" w14:textId="77777777" w:rsidR="00A418A6" w:rsidRDefault="00A418A6" w:rsidP="00F43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AF50" w14:textId="050DE0AA" w:rsidR="002D7D83" w:rsidRPr="00F43AA0" w:rsidRDefault="002D7D83" w:rsidP="00F43AA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5585"/>
    <w:multiLevelType w:val="hybridMultilevel"/>
    <w:tmpl w:val="0F6C178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4610380"/>
    <w:multiLevelType w:val="hybridMultilevel"/>
    <w:tmpl w:val="02DE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5415D"/>
    <w:multiLevelType w:val="multilevel"/>
    <w:tmpl w:val="792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30DA0"/>
    <w:multiLevelType w:val="hybridMultilevel"/>
    <w:tmpl w:val="199014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jandro Gonzalez Lopez">
    <w15:presenceInfo w15:providerId="None" w15:userId="Alejandro Gonzalez Lop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A0"/>
    <w:rsid w:val="00032E02"/>
    <w:rsid w:val="00040CBF"/>
    <w:rsid w:val="000A1051"/>
    <w:rsid w:val="000B1261"/>
    <w:rsid w:val="000B420D"/>
    <w:rsid w:val="000B4AAA"/>
    <w:rsid w:val="000B724E"/>
    <w:rsid w:val="000F6912"/>
    <w:rsid w:val="00107DD4"/>
    <w:rsid w:val="00111E76"/>
    <w:rsid w:val="001467BE"/>
    <w:rsid w:val="00151016"/>
    <w:rsid w:val="0019092E"/>
    <w:rsid w:val="0019133F"/>
    <w:rsid w:val="001F2FB4"/>
    <w:rsid w:val="001F381B"/>
    <w:rsid w:val="002057D2"/>
    <w:rsid w:val="00210D8D"/>
    <w:rsid w:val="00235422"/>
    <w:rsid w:val="0024350B"/>
    <w:rsid w:val="00263579"/>
    <w:rsid w:val="00280EBC"/>
    <w:rsid w:val="00295C78"/>
    <w:rsid w:val="002A0367"/>
    <w:rsid w:val="002A1A6F"/>
    <w:rsid w:val="002B4765"/>
    <w:rsid w:val="002C116E"/>
    <w:rsid w:val="002C41E4"/>
    <w:rsid w:val="002D7D83"/>
    <w:rsid w:val="00304CB8"/>
    <w:rsid w:val="00316BF1"/>
    <w:rsid w:val="00353A83"/>
    <w:rsid w:val="0039098F"/>
    <w:rsid w:val="003A526F"/>
    <w:rsid w:val="003A642D"/>
    <w:rsid w:val="003C1FE8"/>
    <w:rsid w:val="003C27C7"/>
    <w:rsid w:val="003D7B4A"/>
    <w:rsid w:val="00405ABE"/>
    <w:rsid w:val="00406532"/>
    <w:rsid w:val="00426702"/>
    <w:rsid w:val="004373FF"/>
    <w:rsid w:val="004433EB"/>
    <w:rsid w:val="00447C86"/>
    <w:rsid w:val="004535C9"/>
    <w:rsid w:val="00466D4B"/>
    <w:rsid w:val="00485B3D"/>
    <w:rsid w:val="004A5286"/>
    <w:rsid w:val="004E1EDB"/>
    <w:rsid w:val="004F0F46"/>
    <w:rsid w:val="004F4A22"/>
    <w:rsid w:val="004F7641"/>
    <w:rsid w:val="004F7AE9"/>
    <w:rsid w:val="00504325"/>
    <w:rsid w:val="0051150A"/>
    <w:rsid w:val="005315C7"/>
    <w:rsid w:val="00531F5F"/>
    <w:rsid w:val="00534701"/>
    <w:rsid w:val="00550337"/>
    <w:rsid w:val="0055125E"/>
    <w:rsid w:val="00555689"/>
    <w:rsid w:val="00577BFA"/>
    <w:rsid w:val="005906CA"/>
    <w:rsid w:val="00592EBC"/>
    <w:rsid w:val="005A41D0"/>
    <w:rsid w:val="005F11C7"/>
    <w:rsid w:val="00612D50"/>
    <w:rsid w:val="00622AF0"/>
    <w:rsid w:val="00622F70"/>
    <w:rsid w:val="0063081A"/>
    <w:rsid w:val="006417C0"/>
    <w:rsid w:val="00643791"/>
    <w:rsid w:val="00656539"/>
    <w:rsid w:val="00667373"/>
    <w:rsid w:val="0067213D"/>
    <w:rsid w:val="006744B2"/>
    <w:rsid w:val="006832D2"/>
    <w:rsid w:val="006A06A0"/>
    <w:rsid w:val="006C409F"/>
    <w:rsid w:val="006C4F21"/>
    <w:rsid w:val="006D411C"/>
    <w:rsid w:val="006F297E"/>
    <w:rsid w:val="00703BDF"/>
    <w:rsid w:val="00711780"/>
    <w:rsid w:val="00724FBE"/>
    <w:rsid w:val="0073242C"/>
    <w:rsid w:val="00736176"/>
    <w:rsid w:val="0073764D"/>
    <w:rsid w:val="00742337"/>
    <w:rsid w:val="007713DF"/>
    <w:rsid w:val="007937A0"/>
    <w:rsid w:val="007A46AE"/>
    <w:rsid w:val="007B2FEB"/>
    <w:rsid w:val="007B34B0"/>
    <w:rsid w:val="007C6005"/>
    <w:rsid w:val="007C7524"/>
    <w:rsid w:val="007E212A"/>
    <w:rsid w:val="007F1A48"/>
    <w:rsid w:val="007F485D"/>
    <w:rsid w:val="007F5C8A"/>
    <w:rsid w:val="0080018A"/>
    <w:rsid w:val="0083520E"/>
    <w:rsid w:val="00864225"/>
    <w:rsid w:val="008665CE"/>
    <w:rsid w:val="008731A6"/>
    <w:rsid w:val="00875C17"/>
    <w:rsid w:val="0089757E"/>
    <w:rsid w:val="008B1A10"/>
    <w:rsid w:val="008B36E7"/>
    <w:rsid w:val="008B4736"/>
    <w:rsid w:val="008D0436"/>
    <w:rsid w:val="008D787B"/>
    <w:rsid w:val="0090606B"/>
    <w:rsid w:val="00913A2E"/>
    <w:rsid w:val="009354A0"/>
    <w:rsid w:val="00952431"/>
    <w:rsid w:val="00972AC1"/>
    <w:rsid w:val="009A2C15"/>
    <w:rsid w:val="009D5DE9"/>
    <w:rsid w:val="00A1073A"/>
    <w:rsid w:val="00A418A6"/>
    <w:rsid w:val="00A438F7"/>
    <w:rsid w:val="00A517DF"/>
    <w:rsid w:val="00A55231"/>
    <w:rsid w:val="00A75CE7"/>
    <w:rsid w:val="00A97037"/>
    <w:rsid w:val="00AB4DC3"/>
    <w:rsid w:val="00AD1924"/>
    <w:rsid w:val="00AF5CE1"/>
    <w:rsid w:val="00B11A4F"/>
    <w:rsid w:val="00B12E95"/>
    <w:rsid w:val="00B1681B"/>
    <w:rsid w:val="00B25C75"/>
    <w:rsid w:val="00B363E7"/>
    <w:rsid w:val="00B40091"/>
    <w:rsid w:val="00BA59BD"/>
    <w:rsid w:val="00BA6929"/>
    <w:rsid w:val="00BC4EFC"/>
    <w:rsid w:val="00BE27BF"/>
    <w:rsid w:val="00BF218D"/>
    <w:rsid w:val="00C32D5D"/>
    <w:rsid w:val="00C5701B"/>
    <w:rsid w:val="00CA59DF"/>
    <w:rsid w:val="00CB74A8"/>
    <w:rsid w:val="00D23741"/>
    <w:rsid w:val="00D54E58"/>
    <w:rsid w:val="00D76B8F"/>
    <w:rsid w:val="00D843FB"/>
    <w:rsid w:val="00D8658E"/>
    <w:rsid w:val="00D90CE7"/>
    <w:rsid w:val="00D92733"/>
    <w:rsid w:val="00DA05AE"/>
    <w:rsid w:val="00DA419B"/>
    <w:rsid w:val="00DA63F8"/>
    <w:rsid w:val="00DC4104"/>
    <w:rsid w:val="00DC4D5B"/>
    <w:rsid w:val="00DF5A31"/>
    <w:rsid w:val="00E00955"/>
    <w:rsid w:val="00E1683B"/>
    <w:rsid w:val="00E24FAC"/>
    <w:rsid w:val="00E33582"/>
    <w:rsid w:val="00E417D1"/>
    <w:rsid w:val="00E42E23"/>
    <w:rsid w:val="00E46291"/>
    <w:rsid w:val="00E50946"/>
    <w:rsid w:val="00E62AA3"/>
    <w:rsid w:val="00E9463A"/>
    <w:rsid w:val="00E960BA"/>
    <w:rsid w:val="00E96697"/>
    <w:rsid w:val="00EB522E"/>
    <w:rsid w:val="00EC0C3D"/>
    <w:rsid w:val="00EF4953"/>
    <w:rsid w:val="00EF6493"/>
    <w:rsid w:val="00F10BFF"/>
    <w:rsid w:val="00F10C9B"/>
    <w:rsid w:val="00F15D94"/>
    <w:rsid w:val="00F22B9A"/>
    <w:rsid w:val="00F371FD"/>
    <w:rsid w:val="00F43AA0"/>
    <w:rsid w:val="00F47FBA"/>
    <w:rsid w:val="00FA0DE3"/>
    <w:rsid w:val="00FA6028"/>
    <w:rsid w:val="00FB4742"/>
    <w:rsid w:val="00FC541F"/>
    <w:rsid w:val="00FF3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35ACB"/>
  <w15:chartTrackingRefBased/>
  <w15:docId w15:val="{D1ABE689-4D7A-4231-8B1E-8573D0F0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t-IT"/>
    </w:rPr>
  </w:style>
  <w:style w:type="paragraph" w:styleId="Ttulo1">
    <w:name w:val="heading 1"/>
    <w:basedOn w:val="Normal"/>
    <w:next w:val="Normal"/>
    <w:link w:val="Ttulo1Car"/>
    <w:uiPriority w:val="9"/>
    <w:qFormat/>
    <w:rsid w:val="00E62A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F649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AA0"/>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F43AA0"/>
    <w:rPr>
      <w:lang w:val="it-IT"/>
    </w:rPr>
  </w:style>
  <w:style w:type="paragraph" w:styleId="Piedepgina">
    <w:name w:val="footer"/>
    <w:basedOn w:val="Normal"/>
    <w:link w:val="PiedepginaCar"/>
    <w:uiPriority w:val="99"/>
    <w:unhideWhenUsed/>
    <w:rsid w:val="00F43AA0"/>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F43AA0"/>
    <w:rPr>
      <w:lang w:val="it-IT"/>
    </w:rPr>
  </w:style>
  <w:style w:type="paragraph" w:customStyle="1" w:styleId="Default">
    <w:name w:val="Default"/>
    <w:rsid w:val="00F43AA0"/>
    <w:pPr>
      <w:autoSpaceDE w:val="0"/>
      <w:autoSpaceDN w:val="0"/>
      <w:adjustRightInd w:val="0"/>
      <w:spacing w:after="0" w:line="240" w:lineRule="auto"/>
    </w:pPr>
    <w:rPr>
      <w:rFonts w:ascii="Source Sans Pro" w:hAnsi="Source Sans Pro" w:cs="Source Sans Pro"/>
      <w:color w:val="000000"/>
      <w:sz w:val="24"/>
      <w:szCs w:val="24"/>
      <w:lang w:val="it-IT"/>
    </w:rPr>
  </w:style>
  <w:style w:type="table" w:styleId="Tablaconcuadrcula">
    <w:name w:val="Table Grid"/>
    <w:basedOn w:val="Tablanormal"/>
    <w:uiPriority w:val="39"/>
    <w:rsid w:val="00F4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4AA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Prrafodelista">
    <w:name w:val="List Paragraph"/>
    <w:basedOn w:val="Normal"/>
    <w:uiPriority w:val="34"/>
    <w:qFormat/>
    <w:rsid w:val="000B4AAA"/>
    <w:pPr>
      <w:ind w:left="720"/>
      <w:contextualSpacing/>
    </w:pPr>
  </w:style>
  <w:style w:type="character" w:customStyle="1" w:styleId="Ttulo2Car">
    <w:name w:val="Título 2 Car"/>
    <w:basedOn w:val="Fuentedeprrafopredeter"/>
    <w:link w:val="Ttulo2"/>
    <w:uiPriority w:val="9"/>
    <w:rsid w:val="00EF6493"/>
    <w:rPr>
      <w:rFonts w:asciiTheme="majorHAnsi" w:eastAsiaTheme="majorEastAsia" w:hAnsiTheme="majorHAnsi" w:cstheme="majorBidi"/>
      <w:color w:val="2E74B5" w:themeColor="accent1" w:themeShade="BF"/>
      <w:sz w:val="28"/>
      <w:szCs w:val="28"/>
      <w:lang w:val="it-IT" w:eastAsia="en-GB"/>
    </w:rPr>
  </w:style>
  <w:style w:type="character" w:styleId="Hipervnculo">
    <w:name w:val="Hyperlink"/>
    <w:basedOn w:val="Fuentedeprrafopredeter"/>
    <w:uiPriority w:val="99"/>
    <w:unhideWhenUsed/>
    <w:rsid w:val="00E1683B"/>
    <w:rPr>
      <w:color w:val="0563C1" w:themeColor="hyperlink"/>
      <w:u w:val="single"/>
    </w:rPr>
  </w:style>
  <w:style w:type="character" w:styleId="Refdecomentario">
    <w:name w:val="annotation reference"/>
    <w:basedOn w:val="Fuentedeprrafopredeter"/>
    <w:uiPriority w:val="99"/>
    <w:semiHidden/>
    <w:unhideWhenUsed/>
    <w:rsid w:val="00703BDF"/>
    <w:rPr>
      <w:sz w:val="16"/>
      <w:szCs w:val="16"/>
    </w:rPr>
  </w:style>
  <w:style w:type="paragraph" w:styleId="Textocomentario">
    <w:name w:val="annotation text"/>
    <w:basedOn w:val="Normal"/>
    <w:link w:val="TextocomentarioCar"/>
    <w:uiPriority w:val="99"/>
    <w:semiHidden/>
    <w:unhideWhenUsed/>
    <w:rsid w:val="00703BDF"/>
    <w:pPr>
      <w:spacing w:line="240" w:lineRule="auto"/>
    </w:pPr>
    <w:rPr>
      <w:sz w:val="20"/>
      <w:szCs w:val="20"/>
      <w:lang w:val="de-DE"/>
    </w:rPr>
  </w:style>
  <w:style w:type="character" w:customStyle="1" w:styleId="TextocomentarioCar">
    <w:name w:val="Texto comentario Car"/>
    <w:basedOn w:val="Fuentedeprrafopredeter"/>
    <w:link w:val="Textocomentario"/>
    <w:uiPriority w:val="99"/>
    <w:semiHidden/>
    <w:rsid w:val="00703BDF"/>
    <w:rPr>
      <w:sz w:val="20"/>
      <w:szCs w:val="20"/>
    </w:rPr>
  </w:style>
  <w:style w:type="paragraph" w:styleId="Ttulo">
    <w:name w:val="Title"/>
    <w:basedOn w:val="Normal"/>
    <w:next w:val="Normal"/>
    <w:link w:val="TtuloCar"/>
    <w:uiPriority w:val="10"/>
    <w:qFormat/>
    <w:rsid w:val="00703BDF"/>
    <w:pPr>
      <w:spacing w:after="0" w:line="240" w:lineRule="auto"/>
      <w:contextualSpacing/>
    </w:pPr>
    <w:rPr>
      <w:rFonts w:asciiTheme="majorHAnsi" w:eastAsiaTheme="majorEastAsia" w:hAnsiTheme="majorHAnsi" w:cstheme="majorBidi"/>
      <w:spacing w:val="-10"/>
      <w:kern w:val="28"/>
      <w:sz w:val="56"/>
      <w:szCs w:val="56"/>
      <w:lang w:val="de-DE"/>
    </w:rPr>
  </w:style>
  <w:style w:type="character" w:customStyle="1" w:styleId="TtuloCar">
    <w:name w:val="Título Car"/>
    <w:basedOn w:val="Fuentedeprrafopredeter"/>
    <w:link w:val="Ttulo"/>
    <w:uiPriority w:val="10"/>
    <w:rsid w:val="00703BDF"/>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703B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BDF"/>
    <w:rPr>
      <w:rFonts w:ascii="Segoe UI" w:hAnsi="Segoe UI" w:cs="Segoe UI"/>
      <w:sz w:val="18"/>
      <w:szCs w:val="18"/>
      <w:lang w:val="it-IT"/>
    </w:rPr>
  </w:style>
  <w:style w:type="paragraph" w:styleId="Textosinformato">
    <w:name w:val="Plain Text"/>
    <w:basedOn w:val="Normal"/>
    <w:link w:val="TextosinformatoCar"/>
    <w:uiPriority w:val="99"/>
    <w:unhideWhenUsed/>
    <w:rsid w:val="00406532"/>
    <w:pPr>
      <w:spacing w:after="0" w:line="240" w:lineRule="auto"/>
    </w:pPr>
    <w:rPr>
      <w:rFonts w:ascii="Calibri" w:hAnsi="Calibri" w:cs="Calibri"/>
      <w:lang w:val="en-GB"/>
    </w:rPr>
  </w:style>
  <w:style w:type="character" w:customStyle="1" w:styleId="TextosinformatoCar">
    <w:name w:val="Texto sin formato Car"/>
    <w:basedOn w:val="Fuentedeprrafopredeter"/>
    <w:link w:val="Textosinformato"/>
    <w:uiPriority w:val="99"/>
    <w:rsid w:val="00406532"/>
    <w:rPr>
      <w:rFonts w:ascii="Calibri" w:hAnsi="Calibri" w:cs="Calibri"/>
      <w:lang w:val="en-GB"/>
    </w:rPr>
  </w:style>
  <w:style w:type="paragraph" w:styleId="Sinespaciado">
    <w:name w:val="No Spacing"/>
    <w:uiPriority w:val="1"/>
    <w:qFormat/>
    <w:rsid w:val="00E62AA3"/>
    <w:pPr>
      <w:spacing w:after="0" w:line="240" w:lineRule="auto"/>
    </w:pPr>
    <w:rPr>
      <w:lang w:val="it-IT"/>
    </w:rPr>
  </w:style>
  <w:style w:type="character" w:customStyle="1" w:styleId="Ttulo1Car">
    <w:name w:val="Título 1 Car"/>
    <w:basedOn w:val="Fuentedeprrafopredeter"/>
    <w:link w:val="Ttulo1"/>
    <w:uiPriority w:val="9"/>
    <w:rsid w:val="00E62AA3"/>
    <w:rPr>
      <w:rFonts w:asciiTheme="majorHAnsi" w:eastAsiaTheme="majorEastAsia" w:hAnsiTheme="majorHAnsi" w:cstheme="majorBidi"/>
      <w:color w:val="2E74B5" w:themeColor="accent1" w:themeShade="BF"/>
      <w:sz w:val="32"/>
      <w:szCs w:val="32"/>
      <w:lang w:val="it-IT"/>
    </w:rPr>
  </w:style>
  <w:style w:type="paragraph" w:styleId="Asuntodelcomentario">
    <w:name w:val="annotation subject"/>
    <w:basedOn w:val="Textocomentario"/>
    <w:next w:val="Textocomentario"/>
    <w:link w:val="AsuntodelcomentarioCar"/>
    <w:uiPriority w:val="99"/>
    <w:semiHidden/>
    <w:unhideWhenUsed/>
    <w:rsid w:val="00F15D94"/>
    <w:rPr>
      <w:b/>
      <w:bCs/>
      <w:lang w:val="it-IT"/>
    </w:rPr>
  </w:style>
  <w:style w:type="character" w:customStyle="1" w:styleId="AsuntodelcomentarioCar">
    <w:name w:val="Asunto del comentario Car"/>
    <w:basedOn w:val="TextocomentarioCar"/>
    <w:link w:val="Asuntodelcomentario"/>
    <w:uiPriority w:val="99"/>
    <w:semiHidden/>
    <w:rsid w:val="00F15D94"/>
    <w:rPr>
      <w:b/>
      <w:bCs/>
      <w:sz w:val="20"/>
      <w:szCs w:val="20"/>
      <w:lang w:val="it-IT"/>
    </w:rPr>
  </w:style>
  <w:style w:type="character" w:styleId="Mencinsinresolver">
    <w:name w:val="Unresolved Mention"/>
    <w:basedOn w:val="Fuentedeprrafopredeter"/>
    <w:uiPriority w:val="99"/>
    <w:semiHidden/>
    <w:unhideWhenUsed/>
    <w:rsid w:val="004433EB"/>
    <w:rPr>
      <w:color w:val="605E5C"/>
      <w:shd w:val="clear" w:color="auto" w:fill="E1DFDD"/>
    </w:rPr>
  </w:style>
  <w:style w:type="paragraph" w:styleId="Revisin">
    <w:name w:val="Revision"/>
    <w:hidden/>
    <w:uiPriority w:val="99"/>
    <w:semiHidden/>
    <w:rsid w:val="00210D8D"/>
    <w:pPr>
      <w:spacing w:after="0" w:line="240" w:lineRule="auto"/>
    </w:pPr>
    <w:rPr>
      <w:lang w:val="it-IT"/>
    </w:rPr>
  </w:style>
  <w:style w:type="character" w:styleId="Hipervnculovisitado">
    <w:name w:val="FollowedHyperlink"/>
    <w:basedOn w:val="Fuentedeprrafopredeter"/>
    <w:uiPriority w:val="99"/>
    <w:semiHidden/>
    <w:unhideWhenUsed/>
    <w:rsid w:val="00E24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4229">
      <w:bodyDiv w:val="1"/>
      <w:marLeft w:val="0"/>
      <w:marRight w:val="0"/>
      <w:marTop w:val="0"/>
      <w:marBottom w:val="0"/>
      <w:divBdr>
        <w:top w:val="none" w:sz="0" w:space="0" w:color="auto"/>
        <w:left w:val="none" w:sz="0" w:space="0" w:color="auto"/>
        <w:bottom w:val="none" w:sz="0" w:space="0" w:color="auto"/>
        <w:right w:val="none" w:sz="0" w:space="0" w:color="auto"/>
      </w:divBdr>
    </w:div>
    <w:div w:id="499732588">
      <w:bodyDiv w:val="1"/>
      <w:marLeft w:val="0"/>
      <w:marRight w:val="0"/>
      <w:marTop w:val="0"/>
      <w:marBottom w:val="0"/>
      <w:divBdr>
        <w:top w:val="none" w:sz="0" w:space="0" w:color="auto"/>
        <w:left w:val="none" w:sz="0" w:space="0" w:color="auto"/>
        <w:bottom w:val="none" w:sz="0" w:space="0" w:color="auto"/>
        <w:right w:val="none" w:sz="0" w:space="0" w:color="auto"/>
      </w:divBdr>
    </w:div>
    <w:div w:id="806241739">
      <w:bodyDiv w:val="1"/>
      <w:marLeft w:val="0"/>
      <w:marRight w:val="0"/>
      <w:marTop w:val="0"/>
      <w:marBottom w:val="0"/>
      <w:divBdr>
        <w:top w:val="none" w:sz="0" w:space="0" w:color="auto"/>
        <w:left w:val="none" w:sz="0" w:space="0" w:color="auto"/>
        <w:bottom w:val="none" w:sz="0" w:space="0" w:color="auto"/>
        <w:right w:val="none" w:sz="0" w:space="0" w:color="auto"/>
      </w:divBdr>
    </w:div>
    <w:div w:id="1116750434">
      <w:bodyDiv w:val="1"/>
      <w:marLeft w:val="0"/>
      <w:marRight w:val="0"/>
      <w:marTop w:val="0"/>
      <w:marBottom w:val="0"/>
      <w:divBdr>
        <w:top w:val="none" w:sz="0" w:space="0" w:color="auto"/>
        <w:left w:val="none" w:sz="0" w:space="0" w:color="auto"/>
        <w:bottom w:val="none" w:sz="0" w:space="0" w:color="auto"/>
        <w:right w:val="none" w:sz="0" w:space="0" w:color="auto"/>
      </w:divBdr>
    </w:div>
    <w:div w:id="1163348857">
      <w:bodyDiv w:val="1"/>
      <w:marLeft w:val="0"/>
      <w:marRight w:val="0"/>
      <w:marTop w:val="0"/>
      <w:marBottom w:val="0"/>
      <w:divBdr>
        <w:top w:val="none" w:sz="0" w:space="0" w:color="auto"/>
        <w:left w:val="none" w:sz="0" w:space="0" w:color="auto"/>
        <w:bottom w:val="none" w:sz="0" w:space="0" w:color="auto"/>
        <w:right w:val="none" w:sz="0" w:space="0" w:color="auto"/>
      </w:divBdr>
      <w:divsChild>
        <w:div w:id="1179853778">
          <w:marLeft w:val="-270"/>
          <w:marRight w:val="-270"/>
          <w:marTop w:val="540"/>
          <w:marBottom w:val="540"/>
          <w:divBdr>
            <w:top w:val="none" w:sz="0" w:space="0" w:color="auto"/>
            <w:left w:val="none" w:sz="0" w:space="0" w:color="auto"/>
            <w:bottom w:val="none" w:sz="0" w:space="0" w:color="auto"/>
            <w:right w:val="none" w:sz="0" w:space="0" w:color="auto"/>
          </w:divBdr>
          <w:divsChild>
            <w:div w:id="267583943">
              <w:marLeft w:val="0"/>
              <w:marRight w:val="0"/>
              <w:marTop w:val="0"/>
              <w:marBottom w:val="0"/>
              <w:divBdr>
                <w:top w:val="none" w:sz="0" w:space="0" w:color="auto"/>
                <w:left w:val="none" w:sz="0" w:space="0" w:color="auto"/>
                <w:bottom w:val="none" w:sz="0" w:space="0" w:color="auto"/>
                <w:right w:val="none" w:sz="0" w:space="0" w:color="auto"/>
              </w:divBdr>
              <w:divsChild>
                <w:div w:id="119537944">
                  <w:marLeft w:val="0"/>
                  <w:marRight w:val="0"/>
                  <w:marTop w:val="0"/>
                  <w:marBottom w:val="0"/>
                  <w:divBdr>
                    <w:top w:val="none" w:sz="0" w:space="0" w:color="auto"/>
                    <w:left w:val="none" w:sz="0" w:space="0" w:color="auto"/>
                    <w:bottom w:val="none" w:sz="0" w:space="0" w:color="auto"/>
                    <w:right w:val="none" w:sz="0" w:space="0" w:color="auto"/>
                  </w:divBdr>
                </w:div>
                <w:div w:id="1883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ate.europa.eu/search/standard/result/1617608334328/1" TargetMode="External"/><Relationship Id="rId2" Type="http://schemas.openxmlformats.org/officeDocument/2006/relationships/hyperlink" Target="https://cvc.cervantes.es/lengua/refranero/Ficha.aspx?Par=58943&amp;Lng=9" TargetMode="External"/><Relationship Id="rId1" Type="http://schemas.openxmlformats.org/officeDocument/2006/relationships/hyperlink" Target="http://www.mercateo.es/infoportal/sobre-mercateo.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EEC2-AB14-6E4C-9D7D-2ED3D5C6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1061</Words>
  <Characters>5837</Characters>
  <Application>Microsoft Office Word</Application>
  <DocSecurity>0</DocSecurity>
  <Lines>48</Lines>
  <Paragraphs>13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Mercateo</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Bollini</dc:creator>
  <cp:keywords/>
  <dc:description/>
  <cp:lastModifiedBy>Alejandro Gonzalez Lopez</cp:lastModifiedBy>
  <cp:revision>149</cp:revision>
  <dcterms:created xsi:type="dcterms:W3CDTF">2020-09-25T12:41:00Z</dcterms:created>
  <dcterms:modified xsi:type="dcterms:W3CDTF">2021-09-29T08:35:00Z</dcterms:modified>
</cp:coreProperties>
</file>