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476C" w14:textId="77777777" w:rsidR="008D131C" w:rsidRPr="00A42E8E" w:rsidRDefault="008D131C" w:rsidP="00352B56">
      <w:pPr>
        <w:pStyle w:val="MDPI11articletype"/>
      </w:pPr>
      <w:r w:rsidRPr="00A42E8E">
        <w:t>Review</w:t>
      </w:r>
    </w:p>
    <w:p w14:paraId="72F0E621" w14:textId="2D6F9102" w:rsidR="008D131C" w:rsidRPr="00A42E8E" w:rsidRDefault="00F43268" w:rsidP="00352B56">
      <w:pPr>
        <w:pStyle w:val="MDPI12title"/>
      </w:pPr>
      <w:ins w:id="0" w:author="Kelsey Hartman" w:date="2023-03-31T16:30:00Z">
        <w:r>
          <w:t xml:space="preserve">The </w:t>
        </w:r>
      </w:ins>
      <w:commentRangeStart w:id="1"/>
      <w:r w:rsidR="008D131C" w:rsidRPr="00A42E8E">
        <w:t>Internet of Vehicles and Sustainability</w:t>
      </w:r>
      <w:r w:rsidR="008D131C" w:rsidRPr="00A42E8E">
        <w:rPr>
          <w:rFonts w:cs="Arial"/>
          <w:szCs w:val="36"/>
          <w:shd w:val="clear" w:color="auto" w:fill="FFFFFF"/>
        </w:rPr>
        <w:t>—</w:t>
      </w:r>
      <w:r w:rsidR="008D131C" w:rsidRPr="00A42E8E">
        <w:t xml:space="preserve">Reflections </w:t>
      </w:r>
      <w:del w:id="2" w:author="Kelsey Hartman" w:date="2023-03-31T16:24:00Z">
        <w:r w:rsidR="008D131C" w:rsidRPr="00A42E8E" w:rsidDel="00657EBD">
          <w:delText>in the</w:delText>
        </w:r>
      </w:del>
      <w:ins w:id="3" w:author="Kelsey Hartman" w:date="2023-03-31T16:24:00Z">
        <w:r w:rsidR="00657EBD">
          <w:t>on</w:t>
        </w:r>
      </w:ins>
      <w:r w:rsidR="008D131C" w:rsidRPr="00A42E8E">
        <w:t xml:space="preserve"> </w:t>
      </w:r>
      <w:r w:rsidR="00E618EC">
        <w:br/>
      </w:r>
      <w:r w:rsidR="008D131C" w:rsidRPr="00A42E8E">
        <w:t xml:space="preserve">Environmental, Social, and </w:t>
      </w:r>
      <w:r w:rsidR="00E618EC" w:rsidRPr="00A42E8E">
        <w:t xml:space="preserve">Corporate </w:t>
      </w:r>
      <w:r w:rsidR="008D131C" w:rsidRPr="00A42E8E">
        <w:t>Governance</w:t>
      </w:r>
      <w:commentRangeEnd w:id="1"/>
      <w:r w:rsidR="00657EBD">
        <w:rPr>
          <w:rStyle w:val="CommentReference"/>
          <w:rFonts w:eastAsia="SimSun"/>
          <w:b w:val="0"/>
          <w:noProof/>
          <w:snapToGrid/>
          <w:kern w:val="0"/>
          <w:lang w:eastAsia="zh-CN" w:bidi="ar-SA"/>
          <w14:ligatures w14:val="none"/>
        </w:rPr>
        <w:commentReference w:id="1"/>
      </w:r>
    </w:p>
    <w:p w14:paraId="6AF7CAC9" w14:textId="77777777" w:rsidR="00F6186F" w:rsidRPr="00A42E8E" w:rsidRDefault="008D131C" w:rsidP="00352B56">
      <w:pPr>
        <w:pStyle w:val="MDPI13authornames"/>
        <w:rPr>
          <w:lang w:val="pl-PL"/>
        </w:rPr>
      </w:pPr>
      <w:commentRangeStart w:id="4"/>
      <w:r w:rsidRPr="00352B56">
        <w:rPr>
          <w:highlight w:val="yellow"/>
          <w:lang w:val="pl-PL"/>
        </w:rPr>
        <w:t>Mariusz Kostrzewski</w:t>
      </w:r>
      <w:r w:rsidR="00352B56" w:rsidRPr="00352B56">
        <w:rPr>
          <w:highlight w:val="yellow"/>
          <w:lang w:val="pl-PL"/>
        </w:rPr>
        <w:t xml:space="preserve"> </w:t>
      </w:r>
      <w:r w:rsidRPr="00352B56">
        <w:rPr>
          <w:highlight w:val="yellow"/>
          <w:vertAlign w:val="superscript"/>
          <w:lang w:val="pl-PL"/>
        </w:rPr>
        <w:t>1,</w:t>
      </w:r>
      <w:commentRangeEnd w:id="4"/>
      <w:r w:rsidR="00352B56">
        <w:rPr>
          <w:rStyle w:val="CommentReference"/>
          <w:rFonts w:eastAsia="SimSun"/>
          <w:b w:val="0"/>
          <w:noProof/>
          <w:kern w:val="0"/>
          <w:lang w:eastAsia="zh-CN" w:bidi="ar-SA"/>
          <w14:ligatures w14:val="none"/>
        </w:rPr>
        <w:commentReference w:id="4"/>
      </w:r>
      <w:r w:rsidRPr="00A42E8E">
        <w:rPr>
          <w:lang w:val="pl-PL"/>
        </w:rPr>
        <w:t xml:space="preserve">*, Magdalena </w:t>
      </w:r>
      <w:r w:rsidRPr="007430C8">
        <w:rPr>
          <w:lang w:val="pl-PL"/>
        </w:rPr>
        <w:t>Marczewska</w:t>
      </w:r>
      <w:bookmarkStart w:id="5" w:name="_Hlk117977467"/>
      <w:r w:rsidR="00352B56" w:rsidRPr="007430C8">
        <w:rPr>
          <w:lang w:val="pl-PL"/>
        </w:rPr>
        <w:t xml:space="preserve"> </w:t>
      </w:r>
      <w:r w:rsidRPr="007430C8">
        <w:rPr>
          <w:vertAlign w:val="superscript"/>
          <w:lang w:val="pl-PL"/>
        </w:rPr>
        <w:t>2</w:t>
      </w:r>
      <w:bookmarkEnd w:id="5"/>
      <w:r w:rsidR="00352B56" w:rsidRPr="007430C8">
        <w:rPr>
          <w:lang w:val="pl-PL"/>
        </w:rPr>
        <w:t xml:space="preserve"> and </w:t>
      </w:r>
      <w:r w:rsidRPr="007430C8">
        <w:rPr>
          <w:lang w:val="pl-PL"/>
        </w:rPr>
        <w:t>Lorna Uden</w:t>
      </w:r>
      <w:r w:rsidR="00352B56" w:rsidRPr="007430C8">
        <w:rPr>
          <w:lang w:val="pl-PL"/>
        </w:rPr>
        <w:t xml:space="preserve"> </w:t>
      </w:r>
      <w:r w:rsidRPr="007430C8">
        <w:rPr>
          <w:vertAlign w:val="superscript"/>
          <w:lang w:val="pl-PL"/>
        </w:rPr>
        <w:t>3</w:t>
      </w:r>
    </w:p>
    <w:tbl>
      <w:tblPr>
        <w:tblStyle w:val="MDPITable"/>
        <w:tblpPr w:leftFromText="198" w:rightFromText="198" w:vertAnchor="page" w:horzAnchor="margin" w:tblpY="10322"/>
        <w:tblW w:w="2409" w:type="dxa"/>
        <w:tblLayout w:type="fixed"/>
        <w:tblLook w:val="04A0" w:firstRow="1" w:lastRow="0" w:firstColumn="1" w:lastColumn="0" w:noHBand="0" w:noVBand="1"/>
      </w:tblPr>
      <w:tblGrid>
        <w:gridCol w:w="2409"/>
      </w:tblGrid>
      <w:tr w:rsidR="00F6186F" w:rsidRPr="00F6186F" w14:paraId="5C0D9389" w14:textId="77777777" w:rsidTr="0054198A">
        <w:trPr>
          <w:cantSplit/>
        </w:trPr>
        <w:tc>
          <w:tcPr>
            <w:tcW w:w="2409" w:type="dxa"/>
          </w:tcPr>
          <w:p w14:paraId="3F2B5EFB" w14:textId="6A9C6E2D" w:rsidR="00F6186F" w:rsidRPr="00F6186F" w:rsidRDefault="00F6186F" w:rsidP="0054198A">
            <w:pPr>
              <w:pStyle w:val="MDPI61Citation"/>
              <w:rPr>
                <w:snapToGrid w:val="0"/>
              </w:rPr>
            </w:pPr>
            <w:commentRangeStart w:id="6"/>
            <w:r w:rsidRPr="00F6186F">
              <w:rPr>
                <w:b/>
                <w:highlight w:val="yellow"/>
                <w:lang w:val="pl-PL"/>
              </w:rPr>
              <w:t>Citation:</w:t>
            </w:r>
            <w:commentRangeEnd w:id="6"/>
            <w:r>
              <w:rPr>
                <w:rStyle w:val="CommentReference"/>
                <w:rFonts w:cs="Times New Roman"/>
                <w:noProof/>
                <w:color w:val="000000"/>
                <w:kern w:val="0"/>
                <w14:ligatures w14:val="none"/>
              </w:rPr>
              <w:commentReference w:id="6"/>
            </w:r>
            <w:r>
              <w:rPr>
                <w:lang w:val="pl-PL"/>
              </w:rPr>
              <w:t xml:space="preserve"> Kostrzewski, M.; Marczewska, M.; Uden, L. </w:t>
            </w:r>
            <w:ins w:id="7" w:author="Kelsey Hartman" w:date="2023-03-31T16:30:00Z">
              <w:r w:rsidR="00F43268">
                <w:rPr>
                  <w:lang w:val="pl-PL"/>
                </w:rPr>
                <w:t xml:space="preserve">The </w:t>
              </w:r>
            </w:ins>
            <w:r w:rsidRPr="00A42E8E">
              <w:rPr>
                <w:snapToGrid w:val="0"/>
              </w:rPr>
              <w:t>Internet of Vehicles and Sustainability</w:t>
            </w:r>
            <w:r w:rsidRPr="00A42E8E">
              <w:rPr>
                <w:rFonts w:cs="Arial"/>
                <w:szCs w:val="36"/>
                <w:shd w:val="clear" w:color="auto" w:fill="FFFFFF"/>
              </w:rPr>
              <w:t>—</w:t>
            </w:r>
            <w:r w:rsidRPr="00A42E8E">
              <w:rPr>
                <w:snapToGrid w:val="0"/>
              </w:rPr>
              <w:t xml:space="preserve">Reflections </w:t>
            </w:r>
            <w:del w:id="8" w:author="Kelsey Hartman" w:date="2023-03-31T16:24:00Z">
              <w:r w:rsidRPr="00A42E8E" w:rsidDel="00657EBD">
                <w:rPr>
                  <w:snapToGrid w:val="0"/>
                </w:rPr>
                <w:delText xml:space="preserve">in the </w:delText>
              </w:r>
            </w:del>
            <w:ins w:id="9" w:author="Kelsey Hartman" w:date="2023-03-31T16:24:00Z">
              <w:r w:rsidR="00657EBD">
                <w:rPr>
                  <w:snapToGrid w:val="0"/>
                </w:rPr>
                <w:t>on</w:t>
              </w:r>
              <w:r w:rsidR="00657EBD" w:rsidRPr="00A42E8E">
                <w:rPr>
                  <w:snapToGrid w:val="0"/>
                </w:rPr>
                <w:t xml:space="preserve"> </w:t>
              </w:r>
            </w:ins>
            <w:r w:rsidRPr="00A42E8E">
              <w:rPr>
                <w:snapToGrid w:val="0"/>
              </w:rPr>
              <w:t xml:space="preserve">Environmental, </w:t>
            </w:r>
            <w:r>
              <w:rPr>
                <w:snapToGrid w:val="0"/>
              </w:rPr>
              <w:br/>
            </w:r>
            <w:r w:rsidRPr="00A42E8E">
              <w:rPr>
                <w:snapToGrid w:val="0"/>
              </w:rPr>
              <w:t xml:space="preserve">Social, and </w:t>
            </w:r>
            <w:r w:rsidRPr="00A42E8E">
              <w:t xml:space="preserve">Corporate </w:t>
            </w:r>
            <w:r w:rsidRPr="00A42E8E">
              <w:rPr>
                <w:snapToGrid w:val="0"/>
              </w:rPr>
              <w:t>Governance</w:t>
            </w:r>
            <w:r>
              <w:rPr>
                <w:snapToGrid w:val="0"/>
              </w:rPr>
              <w:t xml:space="preserve">. </w:t>
            </w:r>
            <w:r>
              <w:rPr>
                <w:i/>
                <w:snapToGrid w:val="0"/>
              </w:rPr>
              <w:t xml:space="preserve">Energies </w:t>
            </w:r>
            <w:r>
              <w:rPr>
                <w:b/>
                <w:snapToGrid w:val="0"/>
              </w:rPr>
              <w:t>2023</w:t>
            </w:r>
            <w:r>
              <w:rPr>
                <w:snapToGrid w:val="0"/>
              </w:rPr>
              <w:t xml:space="preserve">, </w:t>
            </w:r>
            <w:r>
              <w:rPr>
                <w:i/>
                <w:snapToGrid w:val="0"/>
              </w:rPr>
              <w:t>16</w:t>
            </w:r>
            <w:r>
              <w:rPr>
                <w:snapToGrid w:val="0"/>
              </w:rPr>
              <w:t>, x. https://doi.org/10.3390/xxxxx</w:t>
            </w:r>
          </w:p>
          <w:p w14:paraId="7DE794A1" w14:textId="77777777" w:rsidR="00F6186F" w:rsidRDefault="00F6186F" w:rsidP="0054198A">
            <w:pPr>
              <w:pStyle w:val="MDPI15academiceditor"/>
              <w:spacing w:after="120"/>
              <w:rPr>
                <w:lang w:val="pl-PL"/>
              </w:rPr>
            </w:pPr>
            <w:commentRangeStart w:id="10"/>
            <w:r w:rsidRPr="00F6186F">
              <w:rPr>
                <w:highlight w:val="yellow"/>
                <w:lang w:val="pl-PL"/>
              </w:rPr>
              <w:t xml:space="preserve">Academic Editor(s): </w:t>
            </w:r>
            <w:commentRangeEnd w:id="10"/>
            <w:r w:rsidRPr="00F6186F">
              <w:rPr>
                <w:rStyle w:val="CommentReference"/>
                <w:rFonts w:eastAsia="SimSun"/>
                <w:noProof/>
                <w:kern w:val="0"/>
                <w:highlight w:val="yellow"/>
                <w:lang w:val="en-US" w:eastAsia="zh-CN" w:bidi="ar-SA"/>
                <w14:ligatures w14:val="none"/>
              </w:rPr>
              <w:commentReference w:id="10"/>
            </w:r>
          </w:p>
          <w:p w14:paraId="383DCF56" w14:textId="77777777" w:rsidR="00F6186F" w:rsidRPr="00F6186F" w:rsidRDefault="00F6186F" w:rsidP="0054198A">
            <w:pPr>
              <w:pStyle w:val="MDPI14history"/>
              <w:rPr>
                <w:lang w:val="pl-PL"/>
              </w:rPr>
            </w:pPr>
            <w:r w:rsidRPr="00F6186F">
              <w:rPr>
                <w:lang w:val="pl-PL"/>
              </w:rPr>
              <w:t>Received: date</w:t>
            </w:r>
          </w:p>
          <w:p w14:paraId="3647F0FB" w14:textId="77777777" w:rsidR="00F6186F" w:rsidRPr="00F6186F" w:rsidRDefault="00F6186F" w:rsidP="0054198A">
            <w:pPr>
              <w:pStyle w:val="MDPI14history"/>
              <w:rPr>
                <w:lang w:val="pl-PL"/>
              </w:rPr>
            </w:pPr>
            <w:r w:rsidRPr="00F6186F">
              <w:rPr>
                <w:lang w:val="pl-PL"/>
              </w:rPr>
              <w:t>Revised: date</w:t>
            </w:r>
          </w:p>
          <w:p w14:paraId="00F4A5C1" w14:textId="77777777" w:rsidR="00F6186F" w:rsidRPr="00F6186F" w:rsidRDefault="00F6186F" w:rsidP="0054198A">
            <w:pPr>
              <w:pStyle w:val="MDPI14history"/>
              <w:rPr>
                <w:lang w:val="pl-PL"/>
              </w:rPr>
            </w:pPr>
            <w:r w:rsidRPr="00F6186F">
              <w:rPr>
                <w:lang w:val="pl-PL"/>
              </w:rPr>
              <w:t>Accepted: date</w:t>
            </w:r>
          </w:p>
          <w:p w14:paraId="4487850D" w14:textId="77777777" w:rsidR="00F6186F" w:rsidRPr="00F6186F" w:rsidRDefault="00F6186F" w:rsidP="0054198A">
            <w:pPr>
              <w:pStyle w:val="MDPI14history"/>
              <w:spacing w:after="120"/>
              <w:rPr>
                <w:lang w:val="pl-PL"/>
              </w:rPr>
            </w:pPr>
            <w:r w:rsidRPr="00F6186F">
              <w:rPr>
                <w:lang w:val="pl-PL"/>
              </w:rPr>
              <w:t>Published: date</w:t>
            </w:r>
          </w:p>
          <w:p w14:paraId="1E081672" w14:textId="77777777" w:rsidR="00F6186F" w:rsidRDefault="00F6186F" w:rsidP="0054198A">
            <w:pPr>
              <w:pStyle w:val="MDPI14history"/>
              <w:spacing w:before="120"/>
              <w:rPr>
                <w:lang w:val="pl-PL"/>
              </w:rPr>
            </w:pPr>
            <w:r>
              <w:rPr>
                <w:noProof/>
                <w:lang w:val="pl-PL"/>
                <w14:ligatures w14:val="none"/>
              </w:rPr>
              <w:drawing>
                <wp:inline distT="0" distB="0" distL="0" distR="0" wp14:anchorId="0FE1D56D" wp14:editId="65C5643A">
                  <wp:extent cx="694800" cy="248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stretch>
                            <a:fillRect/>
                          </a:stretch>
                        </pic:blipFill>
                        <pic:spPr>
                          <a:xfrm>
                            <a:off x="0" y="0"/>
                            <a:ext cx="694800" cy="248400"/>
                          </a:xfrm>
                          <a:prstGeom prst="rect">
                            <a:avLst/>
                          </a:prstGeom>
                        </pic:spPr>
                      </pic:pic>
                    </a:graphicData>
                  </a:graphic>
                </wp:inline>
              </w:drawing>
            </w:r>
          </w:p>
          <w:p w14:paraId="3751E6BC" w14:textId="77777777" w:rsidR="00F6186F" w:rsidRPr="00F6186F" w:rsidRDefault="00F6186F" w:rsidP="0054198A">
            <w:pPr>
              <w:pStyle w:val="MDPI72Copyright"/>
            </w:pPr>
            <w:r w:rsidRPr="00F6186F">
              <w:rPr>
                <w:b/>
              </w:rPr>
              <w:t>Copyright:</w:t>
            </w:r>
            <w:r>
              <w:t xml:space="preserve"> © 2023 by the authors. Submitted for possible open access publication under the terms and conditions of the Creative Commons Attribution (CC BY) license (https://creativecommons.org/licenses/by/4.0/).</w:t>
            </w:r>
          </w:p>
        </w:tc>
      </w:tr>
    </w:tbl>
    <w:p w14:paraId="066D4D0A" w14:textId="301CBB44" w:rsidR="008D131C" w:rsidRPr="00A42E8E" w:rsidRDefault="008D131C" w:rsidP="00352B56">
      <w:pPr>
        <w:pStyle w:val="MDPI16affiliation"/>
      </w:pPr>
      <w:r w:rsidRPr="00352B56">
        <w:rPr>
          <w:vertAlign w:val="superscript"/>
        </w:rPr>
        <w:t>1</w:t>
      </w:r>
      <w:r w:rsidRPr="00352B56">
        <w:tab/>
      </w:r>
      <w:r w:rsidRPr="00A42E8E">
        <w:rPr>
          <w:lang w:val="en-GB"/>
        </w:rPr>
        <w:t xml:space="preserve">Faculty of Transport, Warsaw University of Technology, </w:t>
      </w:r>
      <w:proofErr w:type="spellStart"/>
      <w:r w:rsidRPr="00A42E8E">
        <w:rPr>
          <w:lang w:val="en-GB"/>
        </w:rPr>
        <w:t>Koszykowa</w:t>
      </w:r>
      <w:proofErr w:type="spellEnd"/>
      <w:r w:rsidRPr="00A42E8E">
        <w:rPr>
          <w:lang w:val="en-GB"/>
        </w:rPr>
        <w:t xml:space="preserve"> 75, 00-662 Warsaw, Poland</w:t>
      </w:r>
    </w:p>
    <w:p w14:paraId="2A311F5F" w14:textId="089E42D9" w:rsidR="008D131C" w:rsidRPr="00A42E8E" w:rsidRDefault="008D131C" w:rsidP="00352B56">
      <w:pPr>
        <w:pStyle w:val="MDPI16affiliation"/>
      </w:pPr>
      <w:r w:rsidRPr="00352B56">
        <w:rPr>
          <w:vertAlign w:val="superscript"/>
        </w:rPr>
        <w:t>2</w:t>
      </w:r>
      <w:r w:rsidRPr="00352B56">
        <w:tab/>
      </w:r>
      <w:r w:rsidRPr="00A42E8E">
        <w:t xml:space="preserve">Faculty of Management, University of Warsaw, 1/3 </w:t>
      </w:r>
      <w:proofErr w:type="spellStart"/>
      <w:r w:rsidRPr="00A42E8E">
        <w:t>Szturmowa</w:t>
      </w:r>
      <w:proofErr w:type="spellEnd"/>
      <w:r w:rsidRPr="00A42E8E">
        <w:t xml:space="preserve"> Street, 02-678 Warsaw, Poland; </w:t>
      </w:r>
      <w:r w:rsidR="002A00B0">
        <w:br/>
      </w:r>
      <w:r w:rsidRPr="00A42E8E">
        <w:t>mmarczewska@wz.uw.edu.pl</w:t>
      </w:r>
    </w:p>
    <w:p w14:paraId="398D55D4" w14:textId="4032EECE" w:rsidR="008D131C" w:rsidRPr="00A42E8E" w:rsidRDefault="008D131C" w:rsidP="00352B56">
      <w:pPr>
        <w:pStyle w:val="MDPI16affiliation"/>
      </w:pPr>
      <w:r w:rsidRPr="00352B56">
        <w:rPr>
          <w:vertAlign w:val="superscript"/>
        </w:rPr>
        <w:t>3</w:t>
      </w:r>
      <w:r w:rsidRPr="00352B56">
        <w:tab/>
      </w:r>
      <w:r w:rsidRPr="00A42E8E">
        <w:t xml:space="preserve">School of Computing, Staffordshire University, College Road, Stoke-on-Trent, Staffordshire ST4 2DE, </w:t>
      </w:r>
      <w:r w:rsidR="002A00B0">
        <w:t>UK</w:t>
      </w:r>
      <w:r w:rsidRPr="00A42E8E">
        <w:t xml:space="preserve">; </w:t>
      </w:r>
      <w:r w:rsidR="00552562">
        <w:t>l</w:t>
      </w:r>
      <w:r w:rsidRPr="00A42E8E">
        <w:t>.</w:t>
      </w:r>
      <w:r w:rsidR="00552562">
        <w:t>u</w:t>
      </w:r>
      <w:r w:rsidRPr="00A42E8E">
        <w:t>den@staffs.ac.uk</w:t>
      </w:r>
    </w:p>
    <w:p w14:paraId="7E228971" w14:textId="6FD8DA4B" w:rsidR="008D131C" w:rsidRPr="00A42E8E" w:rsidRDefault="00352B56" w:rsidP="00352B56">
      <w:pPr>
        <w:pStyle w:val="MDPI16affiliation"/>
      </w:pPr>
      <w:r w:rsidRPr="00352B56">
        <w:rPr>
          <w:b/>
        </w:rPr>
        <w:t>*</w:t>
      </w:r>
      <w:r w:rsidRPr="00352B56">
        <w:tab/>
        <w:t xml:space="preserve">Correspondence: </w:t>
      </w:r>
      <w:r w:rsidR="008D131C" w:rsidRPr="00A42E8E">
        <w:rPr>
          <w:lang w:val="en-GB"/>
        </w:rPr>
        <w:t>mariusz.kostrzewski@pw.edu.pl</w:t>
      </w:r>
    </w:p>
    <w:p w14:paraId="0DFFB5AE" w14:textId="4ABF95EE" w:rsidR="008D131C" w:rsidRPr="00352B56" w:rsidRDefault="008D131C" w:rsidP="00352B56">
      <w:pPr>
        <w:pStyle w:val="MDPI17abstract"/>
      </w:pPr>
      <w:r w:rsidRPr="00352B56">
        <w:rPr>
          <w:b/>
        </w:rPr>
        <w:t xml:space="preserve">Abstract: </w:t>
      </w:r>
      <w:ins w:id="11" w:author="Kelsey Hartman" w:date="2023-03-31T11:00:00Z">
        <w:r w:rsidR="00493F10" w:rsidRPr="00493F10">
          <w:rPr>
            <w:bCs/>
            <w:rPrChange w:id="12" w:author="Kelsey Hartman" w:date="2023-03-31T11:00:00Z">
              <w:rPr>
                <w:b/>
              </w:rPr>
            </w:rPrChange>
          </w:rPr>
          <w:t>The</w:t>
        </w:r>
        <w:r w:rsidR="00493F10">
          <w:rPr>
            <w:b/>
          </w:rPr>
          <w:t xml:space="preserve"> </w:t>
        </w:r>
      </w:ins>
      <w:r w:rsidRPr="00352B56">
        <w:t>Internet of Vehicles (</w:t>
      </w:r>
      <w:proofErr w:type="spellStart"/>
      <w:r w:rsidRPr="00352B56">
        <w:t>IoV</w:t>
      </w:r>
      <w:proofErr w:type="spellEnd"/>
      <w:r w:rsidRPr="00352B56">
        <w:t xml:space="preserve">) has generated great interest among researchers from different disciplines as it is multidisciplinary research. Sustainability for </w:t>
      </w:r>
      <w:ins w:id="13" w:author="Kelsey Hartman" w:date="2023-03-31T11:00:00Z">
        <w:r w:rsidR="00493F10">
          <w:t xml:space="preserve">the </w:t>
        </w:r>
      </w:ins>
      <w:proofErr w:type="spellStart"/>
      <w:r w:rsidRPr="00352B56">
        <w:t>IoV</w:t>
      </w:r>
      <w:proofErr w:type="spellEnd"/>
      <w:r w:rsidRPr="00352B56">
        <w:t xml:space="preserve"> requires solutions from different perspectives, particularly in the context of </w:t>
      </w:r>
      <w:ins w:id="14" w:author="Kelsey Hartman" w:date="2023-03-31T10:58:00Z">
        <w:r w:rsidR="00493F10">
          <w:t>e</w:t>
        </w:r>
      </w:ins>
      <w:del w:id="15" w:author="Kelsey Hartman" w:date="2023-03-31T10:58:00Z">
        <w:r w:rsidRPr="00352B56" w:rsidDel="00493F10">
          <w:delText>E</w:delText>
        </w:r>
      </w:del>
      <w:r w:rsidRPr="00352B56">
        <w:t xml:space="preserve">nvironmental, </w:t>
      </w:r>
      <w:ins w:id="16" w:author="Kelsey Hartman" w:date="2023-03-31T10:58:00Z">
        <w:r w:rsidR="00493F10">
          <w:t>s</w:t>
        </w:r>
      </w:ins>
      <w:del w:id="17" w:author="Kelsey Hartman" w:date="2023-03-31T10:58:00Z">
        <w:r w:rsidRPr="00352B56" w:rsidDel="00493F10">
          <w:delText>S</w:delText>
        </w:r>
      </w:del>
      <w:r w:rsidRPr="00352B56">
        <w:t xml:space="preserve">ocial, and corporate </w:t>
      </w:r>
      <w:ins w:id="18" w:author="Kelsey Hartman" w:date="2023-03-31T10:58:00Z">
        <w:r w:rsidR="00493F10">
          <w:t>g</w:t>
        </w:r>
      </w:ins>
      <w:del w:id="19" w:author="Kelsey Hartman" w:date="2023-03-31T10:58:00Z">
        <w:r w:rsidRPr="00352B56" w:rsidDel="00493F10">
          <w:delText>G</w:delText>
        </w:r>
      </w:del>
      <w:r w:rsidRPr="00352B56">
        <w:t xml:space="preserve">overnance. This review paper examines each of the mentioned perspectives of </w:t>
      </w:r>
      <w:proofErr w:type="spellStart"/>
      <w:r w:rsidRPr="00352B56">
        <w:t>IoV</w:t>
      </w:r>
      <w:proofErr w:type="spellEnd"/>
      <w:r w:rsidRPr="00352B56">
        <w:t xml:space="preserve"> research which were conducted among at least one of these three perspectives. On the one hand, this allows determining how widely research on </w:t>
      </w:r>
      <w:ins w:id="20" w:author="Kelsey Hartman" w:date="2023-03-31T10:59:00Z">
        <w:r w:rsidR="00493F10">
          <w:t xml:space="preserve">the </w:t>
        </w:r>
      </w:ins>
      <w:proofErr w:type="spellStart"/>
      <w:r w:rsidRPr="00352B56">
        <w:t>IoV</w:t>
      </w:r>
      <w:proofErr w:type="spellEnd"/>
      <w:r w:rsidRPr="00352B56">
        <w:t xml:space="preserve"> system </w:t>
      </w:r>
      <w:del w:id="21" w:author="Kelsey Hartman" w:date="2023-03-31T16:25:00Z">
        <w:r w:rsidRPr="00352B56" w:rsidDel="00657EBD">
          <w:delText xml:space="preserve">is </w:delText>
        </w:r>
      </w:del>
      <w:ins w:id="22" w:author="Kelsey Hartman" w:date="2023-03-31T16:25:00Z">
        <w:r w:rsidR="00657EBD">
          <w:t>has been</w:t>
        </w:r>
        <w:r w:rsidR="00657EBD" w:rsidRPr="00352B56">
          <w:t xml:space="preserve"> </w:t>
        </w:r>
      </w:ins>
      <w:r w:rsidRPr="00352B56">
        <w:t xml:space="preserve">conducted. Moreover, it shows the directions of </w:t>
      </w:r>
      <w:del w:id="23" w:author="Kelsey Hartman" w:date="2023-03-31T11:01:00Z">
        <w:r w:rsidRPr="00352B56" w:rsidDel="00493F10">
          <w:delText xml:space="preserve">the </w:delText>
        </w:r>
      </w:del>
      <w:r w:rsidRPr="00352B56">
        <w:t xml:space="preserve">research on </w:t>
      </w:r>
      <w:ins w:id="24" w:author="Kelsey Hartman" w:date="2023-03-31T11:01:00Z">
        <w:r w:rsidR="00493F10">
          <w:t xml:space="preserve">the </w:t>
        </w:r>
      </w:ins>
      <w:proofErr w:type="spellStart"/>
      <w:r w:rsidRPr="00352B56">
        <w:t>IoV</w:t>
      </w:r>
      <w:proofErr w:type="spellEnd"/>
      <w:r w:rsidRPr="00352B56">
        <w:t xml:space="preserve">. On the other hand, it determines whether and how the </w:t>
      </w:r>
      <w:proofErr w:type="spellStart"/>
      <w:r w:rsidRPr="00352B56">
        <w:t>IoV</w:t>
      </w:r>
      <w:proofErr w:type="spellEnd"/>
      <w:r w:rsidRPr="00352B56">
        <w:t xml:space="preserve"> research is linked to each of the perspectives separately and analyses this link from a global perspective as well</w:t>
      </w:r>
      <w:ins w:id="25" w:author="Kelsey Hartman" w:date="2023-03-31T16:26:00Z">
        <w:r w:rsidR="00657EBD">
          <w:t>;</w:t>
        </w:r>
      </w:ins>
      <w:del w:id="26" w:author="Kelsey Hartman" w:date="2023-03-31T16:26:00Z">
        <w:r w:rsidRPr="00352B56" w:rsidDel="00657EBD">
          <w:delText>,</w:delText>
        </w:r>
      </w:del>
      <w:r w:rsidRPr="00352B56">
        <w:t xml:space="preserve"> i.e., it analyses the survey data in terms of </w:t>
      </w:r>
      <w:del w:id="27" w:author="Kelsey Hartman" w:date="2023-03-31T11:02:00Z">
        <w:r w:rsidRPr="00352B56" w:rsidDel="00493F10">
          <w:delText xml:space="preserve">its </w:delText>
        </w:r>
      </w:del>
      <w:ins w:id="28" w:author="Kelsey Hartman" w:date="2023-03-31T11:02:00Z">
        <w:r w:rsidR="00493F10">
          <w:t>the data’s</w:t>
        </w:r>
        <w:r w:rsidR="00493F10" w:rsidRPr="00352B56">
          <w:t xml:space="preserve"> </w:t>
        </w:r>
      </w:ins>
      <w:r w:rsidRPr="00352B56">
        <w:t xml:space="preserve">relationship to all the perspectives as a group. As one of the research results, </w:t>
      </w:r>
      <w:del w:id="29" w:author="Kelsey Hartman" w:date="2023-03-31T16:27:00Z">
        <w:r w:rsidRPr="00352B56" w:rsidDel="00657EBD">
          <w:delText xml:space="preserve">the </w:delText>
        </w:r>
      </w:del>
      <w:ins w:id="30" w:author="Kelsey Hartman" w:date="2023-03-31T16:27:00Z">
        <w:r w:rsidR="00657EBD">
          <w:t>a</w:t>
        </w:r>
        <w:r w:rsidR="00657EBD" w:rsidRPr="00352B56">
          <w:t xml:space="preserve"> </w:t>
        </w:r>
      </w:ins>
      <w:r w:rsidRPr="00352B56">
        <w:t xml:space="preserve">conceptual model of </w:t>
      </w:r>
      <w:proofErr w:type="spellStart"/>
      <w:r w:rsidRPr="00352B56">
        <w:t>IoV</w:t>
      </w:r>
      <w:proofErr w:type="spellEnd"/>
      <w:r w:rsidRPr="00352B56">
        <w:t xml:space="preserve"> systems allocating the ESG perspectives was developed. The current research has shown that consideration of </w:t>
      </w:r>
      <w:del w:id="31" w:author="Kelsey Hartman" w:date="2023-03-31T11:03:00Z">
        <w:r w:rsidRPr="00352B56" w:rsidDel="00493F10">
          <w:delText xml:space="preserve">the </w:delText>
        </w:r>
      </w:del>
      <w:proofErr w:type="spellStart"/>
      <w:r w:rsidRPr="00352B56">
        <w:t>IoV</w:t>
      </w:r>
      <w:proofErr w:type="spellEnd"/>
      <w:r w:rsidRPr="00352B56">
        <w:t xml:space="preserve"> systems in the context of these three perspectives </w:t>
      </w:r>
      <w:commentRangeStart w:id="32"/>
      <w:r w:rsidRPr="00352B56">
        <w:t xml:space="preserve">(treated both individually and </w:t>
      </w:r>
      <w:ins w:id="33" w:author="Kelsey Hartman" w:date="2023-03-31T11:05:00Z">
        <w:r w:rsidR="00493F10">
          <w:t>collectively</w:t>
        </w:r>
      </w:ins>
      <w:del w:id="34" w:author="Kelsey Hartman" w:date="2023-03-31T11:05:00Z">
        <w:r w:rsidRPr="00352B56" w:rsidDel="00493F10">
          <w:delText>as a beam</w:delText>
        </w:r>
      </w:del>
      <w:r w:rsidRPr="00352B56">
        <w:t xml:space="preserve">) </w:t>
      </w:r>
      <w:commentRangeEnd w:id="32"/>
      <w:r w:rsidR="00493F10">
        <w:rPr>
          <w:rStyle w:val="CommentReference"/>
          <w:rFonts w:eastAsia="SimSun"/>
          <w:noProof/>
          <w:kern w:val="0"/>
          <w:lang w:eastAsia="zh-CN" w:bidi="ar-SA"/>
          <w14:ligatures w14:val="none"/>
        </w:rPr>
        <w:commentReference w:id="32"/>
      </w:r>
      <w:r w:rsidRPr="00352B56">
        <w:t xml:space="preserve">is still limited. A balanced approach towards these </w:t>
      </w:r>
      <w:proofErr w:type="spellStart"/>
      <w:r w:rsidRPr="00352B56">
        <w:t>IoV</w:t>
      </w:r>
      <w:proofErr w:type="spellEnd"/>
      <w:r w:rsidRPr="00352B56">
        <w:t xml:space="preserve"> systems is still required. Therefore, the paper </w:t>
      </w:r>
      <w:del w:id="35" w:author="Kelsey Hartman" w:date="2023-03-31T11:04:00Z">
        <w:r w:rsidRPr="00352B56" w:rsidDel="00493F10">
          <w:delText xml:space="preserve">is </w:delText>
        </w:r>
      </w:del>
      <w:ins w:id="36" w:author="Kelsey Hartman" w:date="2023-03-31T11:04:00Z">
        <w:r w:rsidR="00493F10">
          <w:t>consists of</w:t>
        </w:r>
        <w:r w:rsidR="00493F10" w:rsidRPr="00352B56">
          <w:t xml:space="preserve"> </w:t>
        </w:r>
      </w:ins>
      <w:r w:rsidRPr="00352B56">
        <w:t xml:space="preserve">a survey of the current research related to the sustainability of </w:t>
      </w:r>
      <w:ins w:id="37" w:author="Kelsey Hartman" w:date="2023-03-31T11:04:00Z">
        <w:r w:rsidR="00493F10">
          <w:t xml:space="preserve">the </w:t>
        </w:r>
      </w:ins>
      <w:proofErr w:type="spellStart"/>
      <w:r w:rsidRPr="00352B56">
        <w:t>IoV</w:t>
      </w:r>
      <w:proofErr w:type="spellEnd"/>
      <w:r w:rsidRPr="00352B56">
        <w:t xml:space="preserve"> from the three mentioned perspectives</w:t>
      </w:r>
      <w:ins w:id="38" w:author="Kelsey Hartman" w:date="2023-03-31T11:04:00Z">
        <w:r w:rsidR="00493F10">
          <w:t>,</w:t>
        </w:r>
      </w:ins>
      <w:r w:rsidRPr="00352B56">
        <w:t xml:space="preserve"> </w:t>
      </w:r>
      <w:ins w:id="39" w:author="Kelsey Hartman" w:date="2023-03-31T11:04:00Z">
        <w:r w:rsidR="00493F10">
          <w:t xml:space="preserve">aiming </w:t>
        </w:r>
      </w:ins>
      <w:r w:rsidRPr="00352B56">
        <w:t xml:space="preserve">to give a balanced view of the importance of the three perspectives for </w:t>
      </w:r>
      <w:proofErr w:type="spellStart"/>
      <w:r w:rsidRPr="00352B56">
        <w:t>IoV</w:t>
      </w:r>
      <w:proofErr w:type="spellEnd"/>
      <w:r w:rsidRPr="00352B56">
        <w:t xml:space="preserve"> systems.</w:t>
      </w:r>
    </w:p>
    <w:p w14:paraId="25E990FB" w14:textId="5D9B401B" w:rsidR="008D131C" w:rsidRPr="00352B56" w:rsidRDefault="00352B56" w:rsidP="00352B56">
      <w:pPr>
        <w:pStyle w:val="MDPI18keywords"/>
      </w:pPr>
      <w:r w:rsidRPr="00352B56">
        <w:rPr>
          <w:b/>
        </w:rPr>
        <w:t>Keywords:</w:t>
      </w:r>
      <w:r w:rsidR="008D131C" w:rsidRPr="00352B56">
        <w:rPr>
          <w:b/>
        </w:rPr>
        <w:t xml:space="preserve"> </w:t>
      </w:r>
      <w:commentRangeStart w:id="40"/>
      <w:r w:rsidR="008D131C" w:rsidRPr="00A12B99">
        <w:rPr>
          <w:highlight w:val="yellow"/>
        </w:rPr>
        <w:t xml:space="preserve">Internet of Vehicles; </w:t>
      </w:r>
      <w:proofErr w:type="spellStart"/>
      <w:r w:rsidR="008D131C" w:rsidRPr="00A12B99">
        <w:rPr>
          <w:highlight w:val="yellow"/>
        </w:rPr>
        <w:t>IoV</w:t>
      </w:r>
      <w:commentRangeEnd w:id="40"/>
      <w:proofErr w:type="spellEnd"/>
      <w:r w:rsidR="00A12B99">
        <w:rPr>
          <w:rStyle w:val="CommentReference"/>
          <w:rFonts w:eastAsia="SimSun"/>
          <w:noProof/>
          <w:snapToGrid/>
          <w:kern w:val="0"/>
          <w:lang w:eastAsia="zh-CN" w:bidi="ar-SA"/>
          <w14:ligatures w14:val="none"/>
        </w:rPr>
        <w:commentReference w:id="40"/>
      </w:r>
      <w:r w:rsidR="008D131C" w:rsidRPr="00352B56">
        <w:t xml:space="preserve">; </w:t>
      </w:r>
      <w:ins w:id="41" w:author="Kelsey Hartman" w:date="2023-03-31T11:06:00Z">
        <w:r w:rsidR="00493F10">
          <w:rPr>
            <w:highlight w:val="yellow"/>
          </w:rPr>
          <w:t>e</w:t>
        </w:r>
      </w:ins>
      <w:del w:id="42" w:author="Kelsey Hartman" w:date="2023-03-31T11:06:00Z">
        <w:r w:rsidR="008D131C" w:rsidRPr="005F6CB2" w:rsidDel="00493F10">
          <w:rPr>
            <w:highlight w:val="yellow"/>
          </w:rPr>
          <w:delText>E</w:delText>
        </w:r>
      </w:del>
      <w:r w:rsidR="008D131C" w:rsidRPr="005F6CB2">
        <w:rPr>
          <w:highlight w:val="yellow"/>
        </w:rPr>
        <w:t>nvironmental</w:t>
      </w:r>
      <w:r w:rsidR="005F6CB2" w:rsidRPr="005F6CB2">
        <w:rPr>
          <w:highlight w:val="yellow"/>
        </w:rPr>
        <w:t>,</w:t>
      </w:r>
      <w:r w:rsidRPr="005F6CB2">
        <w:rPr>
          <w:highlight w:val="yellow"/>
        </w:rPr>
        <w:t xml:space="preserve"> </w:t>
      </w:r>
      <w:ins w:id="43" w:author="Kelsey Hartman" w:date="2023-03-31T11:06:00Z">
        <w:r w:rsidR="00493F10">
          <w:rPr>
            <w:highlight w:val="yellow"/>
          </w:rPr>
          <w:t>s</w:t>
        </w:r>
      </w:ins>
      <w:del w:id="44" w:author="Kelsey Hartman" w:date="2023-03-31T11:06:00Z">
        <w:r w:rsidR="008D131C" w:rsidRPr="005F6CB2" w:rsidDel="00493F10">
          <w:rPr>
            <w:highlight w:val="yellow"/>
          </w:rPr>
          <w:delText>S</w:delText>
        </w:r>
      </w:del>
      <w:r w:rsidR="008D131C" w:rsidRPr="005F6CB2">
        <w:rPr>
          <w:highlight w:val="yellow"/>
        </w:rPr>
        <w:t>ocial</w:t>
      </w:r>
      <w:r w:rsidR="005F6CB2" w:rsidRPr="005F6CB2">
        <w:rPr>
          <w:highlight w:val="yellow"/>
        </w:rPr>
        <w:t>,</w:t>
      </w:r>
      <w:r w:rsidRPr="005F6CB2">
        <w:rPr>
          <w:highlight w:val="yellow"/>
        </w:rPr>
        <w:t xml:space="preserve"> </w:t>
      </w:r>
      <w:r w:rsidR="008D131C" w:rsidRPr="005F6CB2">
        <w:rPr>
          <w:highlight w:val="yellow"/>
        </w:rPr>
        <w:t xml:space="preserve">and corporate </w:t>
      </w:r>
      <w:ins w:id="45" w:author="Kelsey Hartman" w:date="2023-03-31T11:06:00Z">
        <w:r w:rsidR="00493F10">
          <w:rPr>
            <w:highlight w:val="yellow"/>
          </w:rPr>
          <w:t>g</w:t>
        </w:r>
      </w:ins>
      <w:del w:id="46" w:author="Kelsey Hartman" w:date="2023-03-31T11:06:00Z">
        <w:r w:rsidR="008D131C" w:rsidRPr="005F6CB2" w:rsidDel="00493F10">
          <w:rPr>
            <w:highlight w:val="yellow"/>
          </w:rPr>
          <w:delText>G</w:delText>
        </w:r>
      </w:del>
      <w:r w:rsidR="008D131C" w:rsidRPr="005F6CB2">
        <w:rPr>
          <w:highlight w:val="yellow"/>
        </w:rPr>
        <w:t>overnance</w:t>
      </w:r>
      <w:r w:rsidR="008D131C" w:rsidRPr="00352B56">
        <w:t xml:space="preserve">; ESG; VANET; </w:t>
      </w:r>
      <w:proofErr w:type="spellStart"/>
      <w:r w:rsidR="008D131C" w:rsidRPr="00352B56">
        <w:t>SIoV</w:t>
      </w:r>
      <w:proofErr w:type="spellEnd"/>
      <w:r w:rsidR="008D131C" w:rsidRPr="00352B56">
        <w:t>; road transport</w:t>
      </w:r>
    </w:p>
    <w:p w14:paraId="0C6BAC94" w14:textId="77777777" w:rsidR="008D131C" w:rsidRPr="00A42E8E" w:rsidRDefault="008D131C" w:rsidP="00352B56">
      <w:pPr>
        <w:pStyle w:val="MDPI19line"/>
        <w:pBdr>
          <w:bottom w:val="single" w:sz="4" w:space="1" w:color="000000"/>
        </w:pBdr>
      </w:pPr>
    </w:p>
    <w:p w14:paraId="19C85082" w14:textId="0C094F27" w:rsidR="008D131C" w:rsidRPr="00A42E8E" w:rsidRDefault="00352B56" w:rsidP="00352B56">
      <w:pPr>
        <w:pStyle w:val="MDPI21heading1"/>
      </w:pPr>
      <w:r>
        <w:t xml:space="preserve">1. </w:t>
      </w:r>
      <w:r w:rsidR="008D131C" w:rsidRPr="00A42E8E">
        <w:t>Introduction</w:t>
      </w:r>
    </w:p>
    <w:p w14:paraId="34C53B2F" w14:textId="5F321129" w:rsidR="008D131C" w:rsidRPr="00A42E8E" w:rsidRDefault="008D131C" w:rsidP="00352B56">
      <w:pPr>
        <w:pStyle w:val="MDPI31text"/>
      </w:pPr>
      <w:r w:rsidRPr="00A42E8E">
        <w:t>Maintaining the sustainability of transportation has always been a challenge. Global commitment</w:t>
      </w:r>
      <w:ins w:id="47" w:author="Kelsey Hartman" w:date="2023-03-31T11:06:00Z">
        <w:r w:rsidR="00493F10">
          <w:t>s to</w:t>
        </w:r>
      </w:ins>
      <w:r w:rsidRPr="00A42E8E">
        <w:t xml:space="preserve"> achieving </w:t>
      </w:r>
      <w:ins w:id="48" w:author="Kelsey Hartman" w:date="2023-03-31T11:06:00Z">
        <w:r w:rsidR="00493F10">
          <w:t>s</w:t>
        </w:r>
      </w:ins>
      <w:del w:id="49" w:author="Kelsey Hartman" w:date="2023-03-31T11:06:00Z">
        <w:r w:rsidRPr="00A42E8E" w:rsidDel="00493F10">
          <w:delText>S</w:delText>
        </w:r>
      </w:del>
      <w:r w:rsidRPr="00A42E8E">
        <w:t xml:space="preserve">ustainable </w:t>
      </w:r>
      <w:ins w:id="50" w:author="Kelsey Hartman" w:date="2023-03-31T11:06:00Z">
        <w:r w:rsidR="00493F10">
          <w:t>d</w:t>
        </w:r>
      </w:ins>
      <w:del w:id="51" w:author="Kelsey Hartman" w:date="2023-03-31T11:06:00Z">
        <w:r w:rsidRPr="00A42E8E" w:rsidDel="00493F10">
          <w:delText>D</w:delText>
        </w:r>
      </w:del>
      <w:r w:rsidRPr="00A42E8E">
        <w:t xml:space="preserve">evelopment and environmental protection </w:t>
      </w:r>
      <w:del w:id="52" w:author="Kelsey Hartman" w:date="2023-03-31T11:06:00Z">
        <w:r w:rsidRPr="00A42E8E" w:rsidDel="00493F10">
          <w:delText xml:space="preserve">is </w:delText>
        </w:r>
      </w:del>
      <w:ins w:id="53" w:author="Kelsey Hartman" w:date="2023-03-31T11:06:00Z">
        <w:r w:rsidR="00493F10">
          <w:t>are</w:t>
        </w:r>
        <w:r w:rsidR="00493F10" w:rsidRPr="00A42E8E">
          <w:t xml:space="preserve"> </w:t>
        </w:r>
      </w:ins>
      <w:r w:rsidRPr="00A42E8E">
        <w:t xml:space="preserve">gaining importance in transportation. New ideas and technologies in the transportation systems create opportunities ranging from improving the overall travel experience </w:t>
      </w:r>
      <w:del w:id="54" w:author="Kelsey Hartman" w:date="2023-03-31T11:07:00Z">
        <w:r w:rsidRPr="00A42E8E" w:rsidDel="00493F10">
          <w:delText xml:space="preserve">and </w:delText>
        </w:r>
      </w:del>
      <w:r w:rsidRPr="00A42E8E">
        <w:t xml:space="preserve">to </w:t>
      </w:r>
      <w:del w:id="55" w:author="Kelsey Hartman" w:date="2023-03-31T11:07:00Z">
        <w:r w:rsidRPr="00A42E8E" w:rsidDel="00493F10">
          <w:delText xml:space="preserve">improve </w:delText>
        </w:r>
      </w:del>
      <w:ins w:id="56" w:author="Kelsey Hartman" w:date="2023-03-31T11:07:00Z">
        <w:r w:rsidR="00493F10">
          <w:t>improving</w:t>
        </w:r>
        <w:r w:rsidR="00493F10" w:rsidRPr="00A42E8E">
          <w:t xml:space="preserve"> </w:t>
        </w:r>
      </w:ins>
      <w:r w:rsidRPr="00A42E8E">
        <w:t xml:space="preserve">transportation sustainability. </w:t>
      </w:r>
      <w:ins w:id="57" w:author="Kelsey Hartman" w:date="2023-03-31T11:07:00Z">
        <w:r w:rsidR="00493F10">
          <w:t xml:space="preserve">The </w:t>
        </w:r>
      </w:ins>
      <w:r w:rsidRPr="00A42E8E">
        <w:t>Internet of Vehicles (</w:t>
      </w:r>
      <w:proofErr w:type="spellStart"/>
      <w:r w:rsidRPr="00A42E8E">
        <w:t>IoV</w:t>
      </w:r>
      <w:proofErr w:type="spellEnd"/>
      <w:r w:rsidRPr="00A42E8E">
        <w:t xml:space="preserve">) provides a group of potential solutions to help ensure more sustainable traveling. This group of potential solutions is related to, e.g., road traffic safety maintenance, </w:t>
      </w:r>
      <w:ins w:id="58" w:author="Kelsey Hartman" w:date="2023-03-31T11:08:00Z">
        <w:r w:rsidR="00493F10">
          <w:t xml:space="preserve">the </w:t>
        </w:r>
      </w:ins>
      <w:r w:rsidRPr="00A42E8E">
        <w:t>use of pollution-free vehicular systems, collisions, or accident</w:t>
      </w:r>
      <w:del w:id="59" w:author="Kelsey Hartman" w:date="2023-03-31T11:08:00Z">
        <w:r w:rsidRPr="00A42E8E" w:rsidDel="00493F10">
          <w:delText>s</w:delText>
        </w:r>
      </w:del>
      <w:r w:rsidRPr="00A42E8E">
        <w:t xml:space="preserve"> prevention [1,2], social innovations for sustainable transport and infrastructure [3]</w:t>
      </w:r>
      <w:ins w:id="60" w:author="Kelsey Hartman" w:date="2023-03-31T11:07:00Z">
        <w:r w:rsidR="00493F10">
          <w:t>,</w:t>
        </w:r>
      </w:ins>
      <w:r w:rsidRPr="00A42E8E">
        <w:t xml:space="preserve"> and good governance in terms of </w:t>
      </w:r>
      <w:proofErr w:type="spellStart"/>
      <w:r w:rsidRPr="00A42E8E">
        <w:t>IoV</w:t>
      </w:r>
      <w:proofErr w:type="spellEnd"/>
      <w:r w:rsidRPr="00A42E8E">
        <w:t xml:space="preserve">-related data protection, information privacy, and usage [4]. </w:t>
      </w:r>
      <w:ins w:id="61" w:author="Kelsey Hartman" w:date="2023-03-31T11:07:00Z">
        <w:r w:rsidR="00493F10">
          <w:t xml:space="preserve">The </w:t>
        </w:r>
      </w:ins>
      <w:proofErr w:type="spellStart"/>
      <w:r w:rsidRPr="00A42E8E">
        <w:t>IoV</w:t>
      </w:r>
      <w:proofErr w:type="spellEnd"/>
      <w:r w:rsidRPr="00A42E8E">
        <w:t xml:space="preserve"> allows us to collect data and operate based on real-time predictions</w:t>
      </w:r>
      <w:del w:id="62" w:author="Kelsey Hartman" w:date="2023-03-31T11:08:00Z">
        <w:r w:rsidRPr="00A42E8E" w:rsidDel="00493F10">
          <w:delText>,</w:delText>
        </w:r>
      </w:del>
      <w:r w:rsidRPr="00A42E8E">
        <w:t xml:space="preserve"> rather than </w:t>
      </w:r>
      <w:ins w:id="63" w:author="Kelsey Hartman" w:date="2023-03-31T11:08:00Z">
        <w:r w:rsidR="00493F10">
          <w:t xml:space="preserve">on </w:t>
        </w:r>
      </w:ins>
      <w:r w:rsidRPr="00A42E8E">
        <w:t>static data [5], which</w:t>
      </w:r>
      <w:ins w:id="64" w:author="Kelsey Hartman" w:date="2023-03-31T11:08:00Z">
        <w:r w:rsidR="00493F10">
          <w:t>,</w:t>
        </w:r>
      </w:ins>
      <w:r w:rsidRPr="00A42E8E">
        <w:t xml:space="preserve"> used and managed wisely</w:t>
      </w:r>
      <w:ins w:id="65" w:author="Kelsey Hartman" w:date="2023-03-31T11:08:00Z">
        <w:r w:rsidR="00493F10">
          <w:t>,</w:t>
        </w:r>
      </w:ins>
      <w:r w:rsidRPr="00A42E8E">
        <w:t xml:space="preserve"> may help </w:t>
      </w:r>
      <w:ins w:id="66" w:author="Kelsey Hartman" w:date="2023-03-31T11:08:00Z">
        <w:r w:rsidR="00493F10">
          <w:t xml:space="preserve">in </w:t>
        </w:r>
      </w:ins>
      <w:r w:rsidRPr="00A42E8E">
        <w:t>improving transportation sustainability.</w:t>
      </w:r>
    </w:p>
    <w:p w14:paraId="0D7C3725" w14:textId="7999FBCF" w:rsidR="008D131C" w:rsidRPr="00A42E8E" w:rsidRDefault="008D131C" w:rsidP="00352B56">
      <w:pPr>
        <w:pStyle w:val="MDPI31text"/>
      </w:pPr>
      <w:del w:id="67" w:author="Kelsey Hartman" w:date="2023-03-31T11:09:00Z">
        <w:r w:rsidRPr="00A42E8E" w:rsidDel="00493F10">
          <w:lastRenderedPageBreak/>
          <w:delText xml:space="preserve">The </w:delText>
        </w:r>
      </w:del>
      <w:ins w:id="68" w:author="Kelsey Hartman" w:date="2023-03-31T11:09:00Z">
        <w:r w:rsidR="00493F10">
          <w:t>S</w:t>
        </w:r>
      </w:ins>
      <w:del w:id="69" w:author="Kelsey Hartman" w:date="2023-03-31T11:09:00Z">
        <w:r w:rsidRPr="00A42E8E" w:rsidDel="00493F10">
          <w:delText>s</w:delText>
        </w:r>
      </w:del>
      <w:r w:rsidRPr="00A42E8E">
        <w:t xml:space="preserve">ustainability concerning </w:t>
      </w:r>
      <w:ins w:id="70" w:author="Kelsey Hartman" w:date="2023-03-31T11:09:00Z">
        <w:r w:rsidR="00493F10">
          <w:t xml:space="preserve">the </w:t>
        </w:r>
      </w:ins>
      <w:proofErr w:type="spellStart"/>
      <w:r w:rsidRPr="00A42E8E">
        <w:t>IoV</w:t>
      </w:r>
      <w:proofErr w:type="spellEnd"/>
      <w:r w:rsidRPr="00A42E8E">
        <w:t xml:space="preserve"> should be analyzed and tackled under three contemporarily significant</w:t>
      </w:r>
      <w:ins w:id="71" w:author="Kelsey Hartman" w:date="2023-03-31T11:09:00Z">
        <w:r w:rsidR="00493F10">
          <w:t>,</w:t>
        </w:r>
      </w:ins>
      <w:r w:rsidRPr="00A42E8E">
        <w:t xml:space="preserve"> underpinning perspectives: environmental, social, </w:t>
      </w:r>
      <w:commentRangeStart w:id="72"/>
      <w:r w:rsidRPr="00A42E8E">
        <w:t xml:space="preserve">and </w:t>
      </w:r>
      <w:ins w:id="73" w:author="Kelsey Hartman" w:date="2023-03-31T11:09:00Z">
        <w:r w:rsidR="00493F10">
          <w:t xml:space="preserve">corporate </w:t>
        </w:r>
      </w:ins>
      <w:r w:rsidRPr="00A42E8E">
        <w:t xml:space="preserve">governance </w:t>
      </w:r>
      <w:commentRangeEnd w:id="72"/>
      <w:r w:rsidR="008C4425">
        <w:rPr>
          <w:rStyle w:val="CommentReference"/>
          <w:rFonts w:eastAsia="SimSun"/>
          <w:noProof/>
          <w:snapToGrid/>
          <w:kern w:val="0"/>
          <w:lang w:eastAsia="zh-CN" w:bidi="ar-SA"/>
          <w14:ligatures w14:val="none"/>
        </w:rPr>
        <w:commentReference w:id="72"/>
      </w:r>
      <w:r w:rsidRPr="00A42E8E">
        <w:t xml:space="preserve">(concerning the concept of </w:t>
      </w:r>
      <w:ins w:id="74" w:author="Kelsey Hartman" w:date="2023-03-31T12:27:00Z">
        <w:r w:rsidR="008C4425">
          <w:t>e</w:t>
        </w:r>
      </w:ins>
      <w:del w:id="75" w:author="Kelsey Hartman" w:date="2023-03-31T12:27:00Z">
        <w:r w:rsidRPr="00A42E8E" w:rsidDel="008C4425">
          <w:delText>E</w:delText>
        </w:r>
      </w:del>
      <w:r w:rsidRPr="00A42E8E">
        <w:t xml:space="preserve">nvironmental, </w:t>
      </w:r>
      <w:ins w:id="76" w:author="Kelsey Hartman" w:date="2023-03-31T12:27:00Z">
        <w:r w:rsidR="008C4425">
          <w:t>s</w:t>
        </w:r>
      </w:ins>
      <w:del w:id="77" w:author="Kelsey Hartman" w:date="2023-03-31T12:27:00Z">
        <w:r w:rsidRPr="00A42E8E" w:rsidDel="008C4425">
          <w:delText>S</w:delText>
        </w:r>
      </w:del>
      <w:r w:rsidRPr="00A42E8E">
        <w:t xml:space="preserve">ocial, and corporate </w:t>
      </w:r>
      <w:ins w:id="78" w:author="Kelsey Hartman" w:date="2023-03-31T12:27:00Z">
        <w:r w:rsidR="008C4425">
          <w:t>g</w:t>
        </w:r>
      </w:ins>
      <w:del w:id="79" w:author="Kelsey Hartman" w:date="2023-03-31T12:27:00Z">
        <w:r w:rsidRPr="00A42E8E" w:rsidDel="008C4425">
          <w:delText>G</w:delText>
        </w:r>
      </w:del>
      <w:r w:rsidRPr="00A42E8E">
        <w:t>overnance; acronym: ESG) [6,7]. ESG indicators are increasingly used for decision</w:t>
      </w:r>
      <w:ins w:id="80" w:author="Kelsey Hartman" w:date="2023-03-31T12:28:00Z">
        <w:r w:rsidR="008C4425">
          <w:t xml:space="preserve"> </w:t>
        </w:r>
      </w:ins>
      <w:del w:id="81" w:author="Kelsey Hartman" w:date="2023-03-31T12:28:00Z">
        <w:r w:rsidRPr="00A42E8E" w:rsidDel="008C4425">
          <w:delText>-</w:delText>
        </w:r>
      </w:del>
      <w:r w:rsidRPr="00A42E8E">
        <w:t>making by government</w:t>
      </w:r>
      <w:ins w:id="82" w:author="Kelsey Hartman" w:date="2023-03-31T12:28:00Z">
        <w:r w:rsidR="008C4425">
          <w:t>s</w:t>
        </w:r>
      </w:ins>
      <w:r w:rsidRPr="00A42E8E">
        <w:t xml:space="preserve">, markets, companies, investors, and other institutional entities [8–11]. Most empirical studies support the notion that ESG performance is positively related to company performance [6], supply chain relationships [12,13], and sustainability [14]. The multidimensional and holistic analysis of the </w:t>
      </w:r>
      <w:proofErr w:type="spellStart"/>
      <w:r w:rsidRPr="00A42E8E">
        <w:t>IoV</w:t>
      </w:r>
      <w:proofErr w:type="spellEnd"/>
      <w:r w:rsidRPr="00A42E8E">
        <w:t xml:space="preserve"> concept through the ESG prism will allow for the development of </w:t>
      </w:r>
      <w:del w:id="83" w:author="Kelsey Hartman" w:date="2023-03-31T12:29:00Z">
        <w:r w:rsidRPr="00A42E8E" w:rsidDel="008C4425">
          <w:delText xml:space="preserve">the </w:delText>
        </w:r>
      </w:del>
      <w:ins w:id="84" w:author="Kelsey Hartman" w:date="2023-03-31T12:29:00Z">
        <w:r w:rsidR="008C4425">
          <w:t>a</w:t>
        </w:r>
        <w:r w:rsidR="008C4425" w:rsidRPr="00A42E8E">
          <w:t xml:space="preserve"> </w:t>
        </w:r>
      </w:ins>
      <w:r w:rsidRPr="00A42E8E">
        <w:t xml:space="preserve">conceptual model for sustainable </w:t>
      </w:r>
      <w:proofErr w:type="spellStart"/>
      <w:r w:rsidRPr="00A42E8E">
        <w:t>IoV</w:t>
      </w:r>
      <w:proofErr w:type="spellEnd"/>
      <w:r w:rsidRPr="00A42E8E">
        <w:t xml:space="preserve"> design. Thus, the goal of this conceptual paper is to gain insight into the </w:t>
      </w:r>
      <w:del w:id="85" w:author="Kelsey Hartman" w:date="2023-03-31T12:30:00Z">
        <w:r w:rsidRPr="00A42E8E" w:rsidDel="008C4425">
          <w:delText xml:space="preserve">possibilities </w:delText>
        </w:r>
      </w:del>
      <w:ins w:id="86" w:author="Kelsey Hartman" w:date="2023-03-31T12:30:00Z">
        <w:r w:rsidR="008C4425">
          <w:t>possibility</w:t>
        </w:r>
        <w:r w:rsidR="008C4425" w:rsidRPr="00A42E8E">
          <w:t xml:space="preserve"> </w:t>
        </w:r>
      </w:ins>
      <w:r w:rsidRPr="00A42E8E">
        <w:t xml:space="preserve">that </w:t>
      </w:r>
      <w:ins w:id="87" w:author="Kelsey Hartman" w:date="2023-03-31T12:29:00Z">
        <w:r w:rsidR="008C4425">
          <w:t xml:space="preserve">the </w:t>
        </w:r>
      </w:ins>
      <w:proofErr w:type="spellStart"/>
      <w:r w:rsidRPr="00A42E8E">
        <w:t>IoV</w:t>
      </w:r>
      <w:proofErr w:type="spellEnd"/>
      <w:r w:rsidRPr="00A42E8E">
        <w:t xml:space="preserve"> will make the transport system more sustainable, considering ESG as the main framework for analysis. The contribution of the paper is threefold. Firstly, it contributes to building a better understanding of </w:t>
      </w:r>
      <w:ins w:id="88" w:author="Kelsey Hartman" w:date="2023-03-31T12:30:00Z">
        <w:r w:rsidR="008C4425">
          <w:t xml:space="preserve">the </w:t>
        </w:r>
      </w:ins>
      <w:proofErr w:type="spellStart"/>
      <w:r w:rsidRPr="00A42E8E">
        <w:t>IoV</w:t>
      </w:r>
      <w:proofErr w:type="spellEnd"/>
      <w:r w:rsidRPr="00A42E8E">
        <w:t xml:space="preserve"> and related concepts. This understanding is expressed through </w:t>
      </w:r>
      <w:ins w:id="89" w:author="Kelsey Hartman" w:date="2023-03-31T12:30:00Z">
        <w:r w:rsidR="008C4425">
          <w:t xml:space="preserve">an </w:t>
        </w:r>
      </w:ins>
      <w:r w:rsidRPr="00A42E8E">
        <w:t xml:space="preserve">extensive literature review </w:t>
      </w:r>
      <w:r w:rsidRPr="005A0901">
        <w:t>and synthesis. Secondly, it presents</w:t>
      </w:r>
      <w:ins w:id="90" w:author="Kelsey Hartman" w:date="2023-03-31T12:30:00Z">
        <w:r w:rsidR="008C4425">
          <w:t xml:space="preserve"> the</w:t>
        </w:r>
      </w:ins>
      <w:r w:rsidRPr="005A0901">
        <w:t xml:space="preserve"> </w:t>
      </w:r>
      <w:proofErr w:type="spellStart"/>
      <w:r w:rsidRPr="005A0901">
        <w:t>IoV</w:t>
      </w:r>
      <w:proofErr w:type="spellEnd"/>
      <w:r w:rsidRPr="005A0901">
        <w:t xml:space="preserve"> </w:t>
      </w:r>
      <w:del w:id="91" w:author="Kelsey Hartman" w:date="2023-03-31T12:31:00Z">
        <w:r w:rsidRPr="005A0901" w:rsidDel="008C4425">
          <w:delText xml:space="preserve">from </w:delText>
        </w:r>
      </w:del>
      <w:ins w:id="92" w:author="Kelsey Hartman" w:date="2023-03-31T12:31:00Z">
        <w:r w:rsidR="008C4425">
          <w:t>in relation to</w:t>
        </w:r>
        <w:r w:rsidR="008C4425" w:rsidRPr="005A0901">
          <w:t xml:space="preserve"> </w:t>
        </w:r>
      </w:ins>
      <w:r w:rsidRPr="005A0901">
        <w:t>three different dimensions of sustainability</w:t>
      </w:r>
      <w:r w:rsidR="003D7D41" w:rsidRPr="005A0901">
        <w:t>—</w:t>
      </w:r>
      <w:ins w:id="93" w:author="Kelsey Hartman" w:date="2023-03-31T12:31:00Z">
        <w:r w:rsidR="008C4425">
          <w:t xml:space="preserve">the </w:t>
        </w:r>
      </w:ins>
      <w:r w:rsidRPr="005A0901">
        <w:t xml:space="preserve">environmental, social, and governance perspectives. </w:t>
      </w:r>
      <w:del w:id="94" w:author="Kelsey Hartman" w:date="2023-03-31T12:31:00Z">
        <w:r w:rsidRPr="005A0901" w:rsidDel="008C4425">
          <w:delText>Third</w:delText>
        </w:r>
      </w:del>
      <w:ins w:id="95" w:author="Kelsey Hartman" w:date="2023-03-31T12:31:00Z">
        <w:r w:rsidR="008C4425">
          <w:t>Thirdly</w:t>
        </w:r>
      </w:ins>
      <w:r w:rsidRPr="005A0901">
        <w:t xml:space="preserve">, it concludes with a conceptual </w:t>
      </w:r>
      <w:r w:rsidRPr="00A42E8E">
        <w:t xml:space="preserve">model describing the dimensions of </w:t>
      </w:r>
      <w:ins w:id="96" w:author="Kelsey Hartman" w:date="2023-03-31T12:31:00Z">
        <w:r w:rsidR="008C4425">
          <w:t xml:space="preserve">a </w:t>
        </w:r>
      </w:ins>
      <w:r w:rsidRPr="00A42E8E">
        <w:t xml:space="preserve">sustainable </w:t>
      </w:r>
      <w:proofErr w:type="spellStart"/>
      <w:r w:rsidRPr="00A42E8E">
        <w:t>IoV</w:t>
      </w:r>
      <w:proofErr w:type="spellEnd"/>
      <w:r w:rsidRPr="00A42E8E">
        <w:t>.</w:t>
      </w:r>
    </w:p>
    <w:p w14:paraId="715C3B57" w14:textId="77777777" w:rsidR="008D131C" w:rsidRPr="00A42E8E" w:rsidRDefault="008D131C" w:rsidP="00352B56">
      <w:pPr>
        <w:pStyle w:val="MDPI31text"/>
      </w:pPr>
      <w:r w:rsidRPr="00A42E8E">
        <w:t>This paper follows a scoping review research method. This exploratory research method aims to map the literature on a given research subject or research area and enable the identification of major concepts and research gaps through systematic search, selection, and synthesis of existing knowledge [15–17].</w:t>
      </w:r>
    </w:p>
    <w:p w14:paraId="7A5D5B95" w14:textId="779CA584" w:rsidR="008D131C" w:rsidRPr="00A42E8E" w:rsidRDefault="008D131C" w:rsidP="00352B56">
      <w:pPr>
        <w:pStyle w:val="MDPI31text"/>
      </w:pPr>
      <w:r w:rsidRPr="00A42E8E">
        <w:t xml:space="preserve">This paper starts with explaining </w:t>
      </w:r>
      <w:ins w:id="97" w:author="Kelsey Hartman" w:date="2023-03-31T12:32:00Z">
        <w:r w:rsidR="008C4425">
          <w:t xml:space="preserve">the </w:t>
        </w:r>
      </w:ins>
      <w:proofErr w:type="spellStart"/>
      <w:r w:rsidRPr="00A42E8E">
        <w:t>IoV</w:t>
      </w:r>
      <w:proofErr w:type="spellEnd"/>
      <w:r w:rsidRPr="00A42E8E">
        <w:t xml:space="preserve"> and related concepts, terms, and definitions. Then, it </w:t>
      </w:r>
      <w:del w:id="98" w:author="Kelsey Hartman" w:date="2023-03-31T12:32:00Z">
        <w:r w:rsidRPr="00A42E8E" w:rsidDel="008C4425">
          <w:delText xml:space="preserve">follows </w:delText>
        </w:r>
      </w:del>
      <w:ins w:id="99" w:author="Kelsey Hartman" w:date="2023-03-31T12:32:00Z">
        <w:r w:rsidR="008C4425">
          <w:t>continues</w:t>
        </w:r>
        <w:r w:rsidR="008C4425" w:rsidRPr="00A42E8E">
          <w:t xml:space="preserve"> </w:t>
        </w:r>
      </w:ins>
      <w:del w:id="100" w:author="Kelsey Hartman" w:date="2023-03-31T12:32:00Z">
        <w:r w:rsidRPr="00A42E8E" w:rsidDel="008C4425">
          <w:delText xml:space="preserve">with </w:delText>
        </w:r>
      </w:del>
      <w:ins w:id="101" w:author="Kelsey Hartman" w:date="2023-03-31T12:32:00Z">
        <w:r w:rsidR="008C4425">
          <w:t>by</w:t>
        </w:r>
        <w:r w:rsidR="008C4425" w:rsidRPr="00A42E8E">
          <w:t xml:space="preserve"> </w:t>
        </w:r>
      </w:ins>
      <w:r w:rsidRPr="00A42E8E">
        <w:t xml:space="preserve">exploring </w:t>
      </w:r>
      <w:proofErr w:type="spellStart"/>
      <w:r w:rsidRPr="00A42E8E">
        <w:t>IoV</w:t>
      </w:r>
      <w:proofErr w:type="spellEnd"/>
      <w:r w:rsidRPr="00A42E8E">
        <w:t xml:space="preserve"> design and applications within the ESG framework. The paper concludes with a conceptual model describing the dimensions of </w:t>
      </w:r>
      <w:ins w:id="102" w:author="Kelsey Hartman" w:date="2023-03-31T12:32:00Z">
        <w:r w:rsidR="008C4425">
          <w:t xml:space="preserve">a </w:t>
        </w:r>
      </w:ins>
      <w:r w:rsidRPr="00A42E8E">
        <w:t xml:space="preserve">sustainable </w:t>
      </w:r>
      <w:proofErr w:type="spellStart"/>
      <w:r w:rsidRPr="00A42E8E">
        <w:t>IoV</w:t>
      </w:r>
      <w:proofErr w:type="spellEnd"/>
      <w:r w:rsidRPr="00A42E8E">
        <w:t xml:space="preserve"> followed by conclusions together with research agendas and implications.</w:t>
      </w:r>
    </w:p>
    <w:p w14:paraId="6A8F6161" w14:textId="6EB77FFF" w:rsidR="008D131C" w:rsidRPr="00A42E8E" w:rsidRDefault="00352B56" w:rsidP="00352B56">
      <w:pPr>
        <w:pStyle w:val="MDPI21heading1"/>
      </w:pPr>
      <w:r>
        <w:rPr>
          <w:lang w:eastAsia="zh-CN"/>
        </w:rPr>
        <w:t xml:space="preserve">2. </w:t>
      </w:r>
      <w:proofErr w:type="spellStart"/>
      <w:r w:rsidR="008D131C" w:rsidRPr="00A42E8E">
        <w:t>IoV</w:t>
      </w:r>
      <w:proofErr w:type="spellEnd"/>
      <w:r w:rsidR="008D131C" w:rsidRPr="00A42E8E">
        <w:t xml:space="preserve"> and </w:t>
      </w:r>
      <w:r w:rsidR="009B1007" w:rsidRPr="00A42E8E">
        <w:t>Related Concepts</w:t>
      </w:r>
    </w:p>
    <w:p w14:paraId="1997C8FE" w14:textId="266C725E" w:rsidR="008D131C" w:rsidRPr="005A0901" w:rsidRDefault="008D131C" w:rsidP="00352B56">
      <w:pPr>
        <w:pStyle w:val="MDPI31text"/>
      </w:pPr>
      <w:r w:rsidRPr="00A42E8E">
        <w:t xml:space="preserve">The </w:t>
      </w:r>
      <w:proofErr w:type="spellStart"/>
      <w:r w:rsidRPr="00A42E8E">
        <w:t>IoV</w:t>
      </w:r>
      <w:proofErr w:type="spellEnd"/>
      <w:r w:rsidRPr="00A42E8E">
        <w:t xml:space="preserve"> is a distributed network that supports the use of data created by connected cars and </w:t>
      </w:r>
      <w:ins w:id="103" w:author="Kelsey Hartman" w:date="2023-03-31T12:34:00Z">
        <w:r w:rsidR="008C4425">
          <w:t>v</w:t>
        </w:r>
      </w:ins>
      <w:del w:id="104" w:author="Kelsey Hartman" w:date="2023-03-31T12:34:00Z">
        <w:r w:rsidRPr="00A42E8E" w:rsidDel="008C4425">
          <w:delText>V</w:delText>
        </w:r>
      </w:del>
      <w:r w:rsidRPr="00A42E8E">
        <w:t xml:space="preserve">ehicular </w:t>
      </w:r>
      <w:ins w:id="105" w:author="Kelsey Hartman" w:date="2023-03-31T12:34:00Z">
        <w:r w:rsidR="008C4425">
          <w:t>a</w:t>
        </w:r>
      </w:ins>
      <w:del w:id="106" w:author="Kelsey Hartman" w:date="2023-03-31T12:34:00Z">
        <w:r w:rsidRPr="00A42E8E" w:rsidDel="008C4425">
          <w:delText>A</w:delText>
        </w:r>
      </w:del>
      <w:r w:rsidRPr="00A42E8E">
        <w:t xml:space="preserve">d hoc </w:t>
      </w:r>
      <w:del w:id="107" w:author="Kelsey Hartman" w:date="2023-03-31T12:34:00Z">
        <w:r w:rsidRPr="00A42E8E" w:rsidDel="008C4425">
          <w:delText xml:space="preserve">NETworks </w:delText>
        </w:r>
      </w:del>
      <w:ins w:id="108" w:author="Kelsey Hartman" w:date="2023-03-31T12:34:00Z">
        <w:r w:rsidR="008C4425">
          <w:t>networks</w:t>
        </w:r>
        <w:r w:rsidR="008C4425" w:rsidRPr="00A42E8E">
          <w:t xml:space="preserve"> </w:t>
        </w:r>
      </w:ins>
      <w:r w:rsidRPr="00A42E8E">
        <w:t>(VANETs)</w:t>
      </w:r>
      <w:ins w:id="109" w:author="Kelsey Hartman" w:date="2023-03-31T12:35:00Z">
        <w:r w:rsidR="008C4425">
          <w:t>;</w:t>
        </w:r>
      </w:ins>
      <w:del w:id="110" w:author="Kelsey Hartman" w:date="2023-03-31T12:35:00Z">
        <w:r w:rsidRPr="00A42E8E" w:rsidDel="008C4425">
          <w:delText>,</w:delText>
        </w:r>
      </w:del>
      <w:r w:rsidRPr="00A42E8E">
        <w:t xml:space="preserve"> </w:t>
      </w:r>
      <w:commentRangeStart w:id="111"/>
      <w:r w:rsidRPr="00A42E8E">
        <w:t xml:space="preserve">in a nutshell, </w:t>
      </w:r>
      <w:ins w:id="112" w:author="Kelsey Hartman" w:date="2023-03-31T12:35:00Z">
        <w:r w:rsidR="008C4425">
          <w:t xml:space="preserve">it is where </w:t>
        </w:r>
      </w:ins>
      <w:del w:id="113" w:author="Kelsey Hartman" w:date="2023-03-31T12:35:00Z">
        <w:r w:rsidRPr="00A42E8E" w:rsidDel="008C4425">
          <w:delText xml:space="preserve">whereby </w:delText>
        </w:r>
      </w:del>
      <w:r w:rsidRPr="00A42E8E">
        <w:t>vehicles build and manage their social network</w:t>
      </w:r>
      <w:ins w:id="114" w:author="Kelsey Hartman" w:date="2023-03-31T12:35:00Z">
        <w:r w:rsidR="008C4425">
          <w:t>s</w:t>
        </w:r>
      </w:ins>
      <w:r w:rsidRPr="00A42E8E">
        <w:t xml:space="preserve"> [18]</w:t>
      </w:r>
      <w:del w:id="115" w:author="Kelsey Hartman" w:date="2023-03-31T12:35:00Z">
        <w:r w:rsidRPr="00A42E8E" w:rsidDel="008C4425">
          <w:delText>)</w:delText>
        </w:r>
      </w:del>
      <w:r w:rsidRPr="00A42E8E">
        <w:t xml:space="preserve">. </w:t>
      </w:r>
      <w:commentRangeEnd w:id="111"/>
      <w:r w:rsidR="008C4425">
        <w:rPr>
          <w:rStyle w:val="CommentReference"/>
          <w:rFonts w:eastAsia="SimSun"/>
          <w:noProof/>
          <w:snapToGrid/>
          <w:kern w:val="0"/>
          <w:lang w:eastAsia="zh-CN" w:bidi="ar-SA"/>
          <w14:ligatures w14:val="none"/>
        </w:rPr>
        <w:commentReference w:id="111"/>
      </w:r>
      <w:ins w:id="116" w:author="Kelsey Hartman" w:date="2023-03-31T12:36:00Z">
        <w:r w:rsidR="008C4425">
          <w:t xml:space="preserve">The </w:t>
        </w:r>
      </w:ins>
      <w:proofErr w:type="spellStart"/>
      <w:r w:rsidRPr="00A42E8E">
        <w:t>IoV</w:t>
      </w:r>
      <w:proofErr w:type="spellEnd"/>
      <w:r w:rsidRPr="00A42E8E">
        <w:t xml:space="preserve"> is sometimes called </w:t>
      </w:r>
      <w:del w:id="117" w:author="Kelsey Hartman" w:date="2023-03-31T12:36:00Z">
        <w:r w:rsidRPr="00A42E8E" w:rsidDel="008C4425">
          <w:delText xml:space="preserve">as </w:delText>
        </w:r>
      </w:del>
      <w:ins w:id="118" w:author="Kelsey Hartman" w:date="2023-03-31T12:36:00Z">
        <w:r w:rsidR="008C4425">
          <w:t>the</w:t>
        </w:r>
        <w:r w:rsidR="008C4425" w:rsidRPr="00A42E8E">
          <w:t xml:space="preserve"> </w:t>
        </w:r>
      </w:ins>
      <w:r w:rsidRPr="00A42E8E">
        <w:t>Internet</w:t>
      </w:r>
      <w:ins w:id="119" w:author="Kelsey Hartman" w:date="2023-03-31T12:37:00Z">
        <w:r w:rsidR="008C4425">
          <w:t xml:space="preserve"> </w:t>
        </w:r>
      </w:ins>
      <w:del w:id="120" w:author="Kelsey Hartman" w:date="2023-03-31T12:37:00Z">
        <w:r w:rsidRPr="00A42E8E" w:rsidDel="008C4425">
          <w:delText>-</w:delText>
        </w:r>
      </w:del>
      <w:r w:rsidRPr="00A42E8E">
        <w:t>of</w:t>
      </w:r>
      <w:ins w:id="121" w:author="Kelsey Hartman" w:date="2023-03-31T12:37:00Z">
        <w:r w:rsidR="008C4425">
          <w:t xml:space="preserve"> </w:t>
        </w:r>
      </w:ins>
      <w:del w:id="122" w:author="Kelsey Hartman" w:date="2023-03-31T12:37:00Z">
        <w:r w:rsidRPr="00A42E8E" w:rsidDel="008C4425">
          <w:delText>-</w:delText>
        </w:r>
      </w:del>
      <w:r w:rsidRPr="00A42E8E">
        <w:t>Connected Vehicles (</w:t>
      </w:r>
      <w:proofErr w:type="spellStart"/>
      <w:r w:rsidRPr="00A42E8E">
        <w:t>IoCV</w:t>
      </w:r>
      <w:proofErr w:type="spellEnd"/>
      <w:r w:rsidRPr="00A42E8E">
        <w:t xml:space="preserve">), as mentioned in [19], or </w:t>
      </w:r>
      <w:ins w:id="123" w:author="Kelsey Hartman" w:date="2023-03-31T12:38:00Z">
        <w:r w:rsidR="008C4425">
          <w:t xml:space="preserve">the </w:t>
        </w:r>
      </w:ins>
      <w:r w:rsidRPr="00A42E8E">
        <w:t>Vehicular Internet of Things (</w:t>
      </w:r>
      <w:proofErr w:type="spellStart"/>
      <w:r w:rsidRPr="00A42E8E">
        <w:t>VIoT</w:t>
      </w:r>
      <w:proofErr w:type="spellEnd"/>
      <w:r w:rsidRPr="00A42E8E">
        <w:t>)</w:t>
      </w:r>
      <w:ins w:id="124" w:author="Kelsey Hartman" w:date="2023-03-31T12:38:00Z">
        <w:r w:rsidR="008C4425">
          <w:t>,</w:t>
        </w:r>
      </w:ins>
      <w:r w:rsidRPr="00A42E8E">
        <w:t xml:space="preserve"> as given in [18]</w:t>
      </w:r>
      <w:ins w:id="125" w:author="Kelsey Hartman" w:date="2023-03-31T12:38:00Z">
        <w:r w:rsidR="008C4425">
          <w:t>,</w:t>
        </w:r>
      </w:ins>
      <w:r w:rsidRPr="00A42E8E">
        <w:t xml:space="preserve"> or even </w:t>
      </w:r>
      <w:ins w:id="126" w:author="Kelsey Hartman" w:date="2023-03-31T12:38:00Z">
        <w:r w:rsidR="008C4425">
          <w:t xml:space="preserve">the </w:t>
        </w:r>
      </w:ins>
      <w:r w:rsidRPr="00A42E8E">
        <w:t>Social Internet of Vehicles (</w:t>
      </w:r>
      <w:proofErr w:type="spellStart"/>
      <w:r w:rsidRPr="00A42E8E">
        <w:t>SIoV</w:t>
      </w:r>
      <w:proofErr w:type="spellEnd"/>
      <w:r w:rsidRPr="00A42E8E">
        <w:t xml:space="preserve">) </w:t>
      </w:r>
      <w:r w:rsidR="00647027">
        <w:t>[</w:t>
      </w:r>
      <w:r w:rsidRPr="00A42E8E">
        <w:t>20]</w:t>
      </w:r>
      <w:del w:id="127" w:author="Kelsey Hartman" w:date="2023-03-31T12:38:00Z">
        <w:r w:rsidRPr="00A42E8E" w:rsidDel="008C4425">
          <w:delText>)</w:delText>
        </w:r>
      </w:del>
      <w:r w:rsidRPr="00A42E8E">
        <w:t xml:space="preserve">. </w:t>
      </w:r>
      <w:ins w:id="128" w:author="Kelsey Hartman" w:date="2023-03-31T12:38:00Z">
        <w:r w:rsidR="008C4425">
          <w:t xml:space="preserve">The </w:t>
        </w:r>
      </w:ins>
      <w:proofErr w:type="spellStart"/>
      <w:r w:rsidRPr="00A42E8E">
        <w:t>IoV</w:t>
      </w:r>
      <w:proofErr w:type="spellEnd"/>
      <w:r w:rsidRPr="00A42E8E">
        <w:t xml:space="preserve"> originated from VANETs. The </w:t>
      </w:r>
      <w:ins w:id="129" w:author="Kelsey Hartman" w:date="2023-03-31T12:38:00Z">
        <w:r w:rsidR="008C4425" w:rsidRPr="00A42E8E">
          <w:t xml:space="preserve">evolution </w:t>
        </w:r>
        <w:r w:rsidR="008C4425">
          <w:t xml:space="preserve">of </w:t>
        </w:r>
      </w:ins>
      <w:r w:rsidRPr="00A42E8E">
        <w:t xml:space="preserve">VANETs </w:t>
      </w:r>
      <w:del w:id="130" w:author="Kelsey Hartman" w:date="2023-03-31T12:38:00Z">
        <w:r w:rsidRPr="00A42E8E" w:rsidDel="008C4425">
          <w:delText xml:space="preserve">evolution </w:delText>
        </w:r>
      </w:del>
      <w:r w:rsidRPr="00A42E8E">
        <w:t xml:space="preserve">into </w:t>
      </w:r>
      <w:ins w:id="131" w:author="Kelsey Hartman" w:date="2023-03-31T12:39:00Z">
        <w:r w:rsidR="008C4425">
          <w:t xml:space="preserve">the </w:t>
        </w:r>
      </w:ins>
      <w:proofErr w:type="spellStart"/>
      <w:r w:rsidRPr="00A42E8E">
        <w:t>IoV</w:t>
      </w:r>
      <w:proofErr w:type="spellEnd"/>
      <w:r w:rsidRPr="00A42E8E">
        <w:t xml:space="preserve"> was </w:t>
      </w:r>
      <w:r w:rsidRPr="005A0901">
        <w:t xml:space="preserve">presented in [21]. As it was shortly defined in [22], </w:t>
      </w:r>
      <w:ins w:id="132" w:author="Kelsey Hartman" w:date="2023-03-31T12:39:00Z">
        <w:r w:rsidR="008C4425">
          <w:t xml:space="preserve">the </w:t>
        </w:r>
      </w:ins>
      <w:r w:rsidRPr="005A0901">
        <w:t>“VANET is a type of mobile ad hoc network (MANET) with road routes, which aim to provide tra</w:t>
      </w:r>
      <w:r w:rsidR="003D7D41" w:rsidRPr="005A0901">
        <w:t>ffi</w:t>
      </w:r>
      <w:r w:rsidRPr="005A0901">
        <w:t>c safety, improve tra</w:t>
      </w:r>
      <w:r w:rsidR="003D7D41" w:rsidRPr="005A0901">
        <w:t>ffi</w:t>
      </w:r>
      <w:r w:rsidRPr="005A0901">
        <w:t xml:space="preserve">c </w:t>
      </w:r>
      <w:r w:rsidR="003D7D41" w:rsidRPr="005A0901">
        <w:t>fl</w:t>
      </w:r>
      <w:r w:rsidRPr="005A0901">
        <w:t xml:space="preserve">ow, and enhance the driving experiences.” </w:t>
      </w:r>
      <w:del w:id="133" w:author="Kelsey Hartman" w:date="2023-03-31T12:39:00Z">
        <w:r w:rsidRPr="005A0901" w:rsidDel="008C4425">
          <w:delText xml:space="preserve">Whereas in </w:delText>
        </w:r>
      </w:del>
      <w:ins w:id="134" w:author="Kelsey Hartman" w:date="2023-03-31T12:39:00Z">
        <w:r w:rsidR="008C4425">
          <w:t>In contrast</w:t>
        </w:r>
      </w:ins>
      <w:ins w:id="135" w:author="Kelsey Hartman" w:date="2023-03-31T12:40:00Z">
        <w:r w:rsidR="008C4425">
          <w:t>, in</w:t>
        </w:r>
      </w:ins>
      <w:ins w:id="136" w:author="Kelsey Hartman" w:date="2023-03-31T12:39:00Z">
        <w:r w:rsidR="008C4425" w:rsidRPr="005A0901">
          <w:t xml:space="preserve"> </w:t>
        </w:r>
      </w:ins>
      <w:r w:rsidRPr="005A0901">
        <w:t>[23]</w:t>
      </w:r>
      <w:del w:id="137" w:author="Kelsey Hartman" w:date="2023-03-31T12:39:00Z">
        <w:r w:rsidRPr="005A0901" w:rsidDel="008C4425">
          <w:delText>,</w:delText>
        </w:r>
      </w:del>
      <w:r w:rsidRPr="005A0901">
        <w:t xml:space="preserve"> it is defined as “a type of Mobile Ad hoc </w:t>
      </w:r>
      <w:proofErr w:type="spellStart"/>
      <w:r w:rsidRPr="005A0901">
        <w:t>NETwork</w:t>
      </w:r>
      <w:proofErr w:type="spellEnd"/>
      <w:r w:rsidRPr="005A0901">
        <w:t xml:space="preserve"> (MANET), enables the communication between vehicles (V2V) and between vehicles and infrastructure (V2I) [24].” </w:t>
      </w:r>
      <w:commentRangeStart w:id="138"/>
      <w:r w:rsidRPr="005A0901">
        <w:t xml:space="preserve">VANETs are </w:t>
      </w:r>
      <w:del w:id="139" w:author="Kelsey Hartman" w:date="2023-03-31T12:43:00Z">
        <w:r w:rsidRPr="005A0901" w:rsidDel="008C4425">
          <w:delText xml:space="preserve">characterized </w:delText>
        </w:r>
      </w:del>
      <w:ins w:id="140" w:author="Kelsey Hartman" w:date="2023-03-31T12:43:00Z">
        <w:r w:rsidR="008C4425">
          <w:t>considered</w:t>
        </w:r>
        <w:r w:rsidR="008C4425" w:rsidRPr="005A0901">
          <w:t xml:space="preserve"> </w:t>
        </w:r>
      </w:ins>
      <w:del w:id="141" w:author="Kelsey Hartman" w:date="2023-03-31T12:43:00Z">
        <w:r w:rsidRPr="005A0901" w:rsidDel="008C4425">
          <w:delText xml:space="preserve">as </w:delText>
        </w:r>
      </w:del>
      <w:r w:rsidRPr="005A0901">
        <w:t>a branch o</w:t>
      </w:r>
      <w:r w:rsidRPr="00A42E8E">
        <w:t xml:space="preserve">f MANETs characterized by </w:t>
      </w:r>
      <w:del w:id="142" w:author="Kelsey Hartman" w:date="2023-03-31T12:43:00Z">
        <w:r w:rsidRPr="00A42E8E" w:rsidDel="008C4425">
          <w:delText xml:space="preserve">elements </w:delText>
        </w:r>
      </w:del>
      <w:ins w:id="143" w:author="Kelsey Hartman" w:date="2023-03-31T12:43:00Z">
        <w:r w:rsidR="008C4425">
          <w:t>the presence of</w:t>
        </w:r>
        <w:r w:rsidR="008C4425" w:rsidRPr="00A42E8E">
          <w:t xml:space="preserve"> </w:t>
        </w:r>
      </w:ins>
      <w:del w:id="144" w:author="Kelsey Hartman" w:date="2023-03-31T12:43:00Z">
        <w:r w:rsidRPr="00A42E8E" w:rsidDel="008C4425">
          <w:delText xml:space="preserve">such as </w:delText>
        </w:r>
      </w:del>
      <w:r w:rsidRPr="00A42E8E">
        <w:t xml:space="preserve">moving vehicles with On-Board Units (OBUs), </w:t>
      </w:r>
      <w:ins w:id="145" w:author="Kelsey Hartman" w:date="2023-03-31T12:43:00Z">
        <w:r w:rsidR="008C4425">
          <w:t xml:space="preserve">which </w:t>
        </w:r>
      </w:ins>
      <w:del w:id="146" w:author="Kelsey Hartman" w:date="2023-03-31T12:44:00Z">
        <w:r w:rsidRPr="00A42E8E" w:rsidDel="008C4425">
          <w:delText>responsible for</w:delText>
        </w:r>
      </w:del>
      <w:ins w:id="147" w:author="Kelsey Hartman" w:date="2023-03-31T12:44:00Z">
        <w:r w:rsidR="008C4425">
          <w:t>enable</w:t>
        </w:r>
      </w:ins>
      <w:r w:rsidRPr="00A42E8E">
        <w:t xml:space="preserve"> connectivity with a network </w:t>
      </w:r>
      <w:del w:id="148" w:author="Kelsey Hartman" w:date="2023-03-31T12:44:00Z">
        <w:r w:rsidRPr="00A42E8E" w:rsidDel="008C4425">
          <w:delText xml:space="preserve">together </w:delText>
        </w:r>
      </w:del>
      <w:ins w:id="149" w:author="Kelsey Hartman" w:date="2023-03-31T12:44:00Z">
        <w:r w:rsidR="008C4425">
          <w:t>and</w:t>
        </w:r>
        <w:r w:rsidR="008C4425" w:rsidRPr="00A42E8E">
          <w:t xml:space="preserve"> </w:t>
        </w:r>
      </w:ins>
      <w:del w:id="150" w:author="Kelsey Hartman" w:date="2023-03-31T12:44:00Z">
        <w:r w:rsidRPr="00A42E8E" w:rsidDel="008C4425">
          <w:delText xml:space="preserve">with allowing </w:delText>
        </w:r>
      </w:del>
      <w:ins w:id="151" w:author="Kelsey Hartman" w:date="2023-03-31T12:44:00Z">
        <w:r w:rsidR="008C4425">
          <w:t>allow</w:t>
        </w:r>
        <w:r w:rsidR="008C4425" w:rsidRPr="00A42E8E">
          <w:t xml:space="preserve"> </w:t>
        </w:r>
      </w:ins>
      <w:r w:rsidRPr="00A42E8E">
        <w:t xml:space="preserve">passengers </w:t>
      </w:r>
      <w:del w:id="152" w:author="Kelsey Hartman" w:date="2023-03-31T12:44:00Z">
        <w:r w:rsidRPr="00A42E8E" w:rsidDel="008C4425">
          <w:delText xml:space="preserve">the </w:delText>
        </w:r>
      </w:del>
      <w:ins w:id="153" w:author="Kelsey Hartman" w:date="2023-03-31T12:44:00Z">
        <w:r w:rsidR="008C4425">
          <w:t>to use</w:t>
        </w:r>
        <w:r w:rsidR="008C4425" w:rsidRPr="00A42E8E">
          <w:t xml:space="preserve"> </w:t>
        </w:r>
        <w:r w:rsidR="008C4425">
          <w:t>i</w:t>
        </w:r>
      </w:ins>
      <w:del w:id="154" w:author="Kelsey Hartman" w:date="2023-03-31T12:44:00Z">
        <w:r w:rsidRPr="00A42E8E" w:rsidDel="008C4425">
          <w:delText>I</w:delText>
        </w:r>
      </w:del>
      <w:r w:rsidRPr="00A42E8E">
        <w:t xml:space="preserve">nternet devices, and </w:t>
      </w:r>
      <w:ins w:id="155" w:author="Kelsey Hartman" w:date="2023-03-31T12:44:00Z">
        <w:r w:rsidR="008C4425">
          <w:t xml:space="preserve">by the presence of </w:t>
        </w:r>
      </w:ins>
      <w:r w:rsidRPr="00A42E8E">
        <w:t xml:space="preserve">fixed stations </w:t>
      </w:r>
      <w:ins w:id="156" w:author="Kelsey Hartman" w:date="2023-03-31T12:45:00Z">
        <w:r w:rsidR="008C4425">
          <w:t xml:space="preserve">used </w:t>
        </w:r>
      </w:ins>
      <w:r w:rsidRPr="00A42E8E">
        <w:t>as Roadside Units (RSUs)</w:t>
      </w:r>
      <w:ins w:id="157" w:author="Kelsey Hartman" w:date="2023-03-31T12:45:00Z">
        <w:r w:rsidR="008C4425">
          <w:t>,</w:t>
        </w:r>
      </w:ins>
      <w:r w:rsidRPr="00A42E8E">
        <w:t xml:space="preserve"> which provide </w:t>
      </w:r>
      <w:del w:id="158" w:author="Kelsey Hartman" w:date="2023-03-31T12:45:00Z">
        <w:r w:rsidRPr="00A42E8E" w:rsidDel="008C4425">
          <w:delText xml:space="preserve">connection </w:delText>
        </w:r>
      </w:del>
      <w:ins w:id="159" w:author="Kelsey Hartman" w:date="2023-03-31T12:45:00Z">
        <w:r w:rsidR="008C4425">
          <w:t>connectivity</w:t>
        </w:r>
        <w:r w:rsidR="008C4425" w:rsidRPr="00A42E8E">
          <w:t xml:space="preserve"> </w:t>
        </w:r>
      </w:ins>
      <w:r w:rsidRPr="00A42E8E">
        <w:t xml:space="preserve">to OBUs </w:t>
      </w:r>
      <w:commentRangeEnd w:id="138"/>
      <w:r w:rsidR="008C4425">
        <w:rPr>
          <w:rStyle w:val="CommentReference"/>
          <w:rFonts w:eastAsia="SimSun"/>
          <w:noProof/>
          <w:snapToGrid/>
          <w:kern w:val="0"/>
          <w:lang w:eastAsia="zh-CN" w:bidi="ar-SA"/>
          <w14:ligatures w14:val="none"/>
        </w:rPr>
        <w:commentReference w:id="138"/>
      </w:r>
      <w:r w:rsidRPr="00A42E8E">
        <w:t xml:space="preserve">[25] (p. 225). At that stage of technology, the stable connections and mutual exchange of data between the network’s elements were not considered. Whereas VANETs are characterized by unstable, temporary networking (each node in VANETs is free to move independently and therefore changes to another node’s connection occur frequently [26]), </w:t>
      </w:r>
      <w:ins w:id="160" w:author="Kelsey Hartman" w:date="2023-03-31T12:46:00Z">
        <w:r w:rsidR="008C4425">
          <w:t xml:space="preserve">the </w:t>
        </w:r>
      </w:ins>
      <w:proofErr w:type="spellStart"/>
      <w:r w:rsidRPr="00A42E8E">
        <w:t>IoV</w:t>
      </w:r>
      <w:proofErr w:type="spellEnd"/>
      <w:r w:rsidRPr="00A42E8E">
        <w:t xml:space="preserve"> consists of two interconnected </w:t>
      </w:r>
      <w:del w:id="161" w:author="Kelsey Hartman" w:date="2023-03-31T12:47:00Z">
        <w:r w:rsidRPr="00A42E8E" w:rsidDel="008C4425">
          <w:delText>assumptions</w:delText>
        </w:r>
      </w:del>
      <w:ins w:id="162" w:author="Kelsey Hartman" w:date="2023-03-31T12:47:00Z">
        <w:r w:rsidR="008C4425">
          <w:t>ideas</w:t>
        </w:r>
      </w:ins>
      <w:r w:rsidRPr="00A42E8E">
        <w:t xml:space="preserve">: </w:t>
      </w:r>
      <w:ins w:id="163" w:author="Kelsey Hartman" w:date="2023-03-31T12:48:00Z">
        <w:r w:rsidR="008C4425">
          <w:t xml:space="preserve">the networking of </w:t>
        </w:r>
      </w:ins>
      <w:r w:rsidRPr="00A42E8E">
        <w:t>vehicles</w:t>
      </w:r>
      <w:del w:id="164" w:author="Kelsey Hartman" w:date="2023-03-31T12:48:00Z">
        <w:r w:rsidRPr="00A42E8E" w:rsidDel="008C4425">
          <w:delText>’</w:delText>
        </w:r>
      </w:del>
      <w:r w:rsidRPr="00A42E8E">
        <w:t xml:space="preserve"> </w:t>
      </w:r>
      <w:del w:id="165" w:author="Kelsey Hartman" w:date="2023-03-31T12:48:00Z">
        <w:r w:rsidRPr="00A42E8E" w:rsidDel="008C4425">
          <w:delText xml:space="preserve">networking </w:delText>
        </w:r>
      </w:del>
      <w:r w:rsidRPr="00A42E8E">
        <w:t xml:space="preserve">and </w:t>
      </w:r>
      <w:ins w:id="166" w:author="Kelsey Hartman" w:date="2023-03-31T12:48:00Z">
        <w:r w:rsidR="008C4425">
          <w:t xml:space="preserve">the </w:t>
        </w:r>
        <w:r w:rsidR="008C4425" w:rsidRPr="00A42E8E">
          <w:t>development</w:t>
        </w:r>
        <w:r w:rsidR="008C4425">
          <w:t xml:space="preserve"> of </w:t>
        </w:r>
      </w:ins>
      <w:r w:rsidRPr="00A42E8E">
        <w:t>smart vehicles</w:t>
      </w:r>
      <w:del w:id="167" w:author="Kelsey Hartman" w:date="2023-03-31T12:48:00Z">
        <w:r w:rsidRPr="00A42E8E" w:rsidDel="008C4425">
          <w:delText xml:space="preserve"> development</w:delText>
        </w:r>
      </w:del>
      <w:r w:rsidRPr="00A42E8E">
        <w:t xml:space="preserve">. Consequently, </w:t>
      </w:r>
      <w:ins w:id="168" w:author="Kelsey Hartman" w:date="2023-03-31T12:48:00Z">
        <w:r w:rsidR="008C4425">
          <w:t xml:space="preserve">the </w:t>
        </w:r>
      </w:ins>
      <w:proofErr w:type="spellStart"/>
      <w:r w:rsidRPr="00A42E8E">
        <w:t>IoV</w:t>
      </w:r>
      <w:proofErr w:type="spellEnd"/>
      <w:r w:rsidRPr="00A42E8E">
        <w:t xml:space="preserve"> aims to allow vehicles to communicate in real</w:t>
      </w:r>
      <w:ins w:id="169" w:author="Kelsey Hartman" w:date="2023-03-31T12:48:00Z">
        <w:r w:rsidR="008C4425">
          <w:t xml:space="preserve"> </w:t>
        </w:r>
      </w:ins>
      <w:del w:id="170" w:author="Kelsey Hartman" w:date="2023-03-31T12:48:00Z">
        <w:r w:rsidRPr="00A42E8E" w:rsidDel="008C4425">
          <w:delText>-</w:delText>
        </w:r>
      </w:del>
      <w:r w:rsidRPr="00A42E8E">
        <w:t xml:space="preserve">time with their human drivers’ devices, pedestrians’ devices, other vehicles, roadside infrastructure, and fleet management systems, which creates several types of network communication. The </w:t>
      </w:r>
      <w:proofErr w:type="spellStart"/>
      <w:r w:rsidRPr="00A42E8E">
        <w:t>IoV</w:t>
      </w:r>
      <w:proofErr w:type="spellEnd"/>
      <w:ins w:id="171" w:author="Kelsey Hartman" w:date="2023-03-31T12:49:00Z">
        <w:r w:rsidR="008C4425">
          <w:t>,</w:t>
        </w:r>
      </w:ins>
      <w:r w:rsidRPr="00A42E8E">
        <w:t xml:space="preserve"> </w:t>
      </w:r>
      <w:del w:id="172" w:author="Kelsey Hartman" w:date="2023-03-31T12:49:00Z">
        <w:r w:rsidRPr="00A42E8E" w:rsidDel="008C4425">
          <w:delText xml:space="preserve">owing </w:delText>
        </w:r>
      </w:del>
      <w:ins w:id="173" w:author="Kelsey Hartman" w:date="2023-03-31T12:49:00Z">
        <w:r w:rsidR="008C4425">
          <w:t>enabled by the</w:t>
        </w:r>
        <w:r w:rsidR="008C4425" w:rsidRPr="00A42E8E">
          <w:t xml:space="preserve"> </w:t>
        </w:r>
      </w:ins>
      <w:del w:id="174" w:author="Kelsey Hartman" w:date="2023-03-31T12:49:00Z">
        <w:r w:rsidRPr="00A42E8E" w:rsidDel="008C4425">
          <w:delText xml:space="preserve">to </w:delText>
        </w:r>
      </w:del>
      <w:r w:rsidRPr="00A42E8E">
        <w:t>IoT [27]</w:t>
      </w:r>
      <w:ins w:id="175" w:author="Kelsey Hartman" w:date="2023-03-31T12:49:00Z">
        <w:r w:rsidR="008C4425">
          <w:t>,</w:t>
        </w:r>
      </w:ins>
      <w:r w:rsidRPr="00A42E8E">
        <w:t xml:space="preserve"> </w:t>
      </w:r>
      <w:del w:id="176" w:author="Kelsey Hartman" w:date="2023-03-31T12:50:00Z">
        <w:r w:rsidRPr="00A42E8E" w:rsidDel="008C4425">
          <w:delText xml:space="preserve">enables </w:delText>
        </w:r>
      </w:del>
      <w:ins w:id="177" w:author="Kelsey Hartman" w:date="2023-03-31T12:50:00Z">
        <w:r w:rsidR="008C4425">
          <w:t>allows</w:t>
        </w:r>
        <w:r w:rsidR="008C4425" w:rsidRPr="00A42E8E">
          <w:t xml:space="preserve"> </w:t>
        </w:r>
      </w:ins>
      <w:del w:id="178" w:author="Kelsey Hartman" w:date="2023-03-31T12:50:00Z">
        <w:r w:rsidRPr="00A42E8E" w:rsidDel="008C4425">
          <w:delText xml:space="preserve">a </w:delText>
        </w:r>
      </w:del>
      <w:r w:rsidRPr="00A42E8E">
        <w:t>vehicle</w:t>
      </w:r>
      <w:ins w:id="179" w:author="Kelsey Hartman" w:date="2023-03-31T12:50:00Z">
        <w:r w:rsidR="008C4425">
          <w:t>s</w:t>
        </w:r>
      </w:ins>
      <w:r w:rsidRPr="00A42E8E">
        <w:t xml:space="preserve"> to access a wide </w:t>
      </w:r>
      <w:r w:rsidRPr="005A0901">
        <w:t xml:space="preserve">branch of data and information, e.g., </w:t>
      </w:r>
      <w:ins w:id="180" w:author="Kelsey Hartman" w:date="2023-03-31T12:50:00Z">
        <w:r w:rsidR="008C4425">
          <w:t xml:space="preserve">the </w:t>
        </w:r>
      </w:ins>
      <w:r w:rsidRPr="005A0901">
        <w:t>states of nearby vehicles, weather information, traf</w:t>
      </w:r>
      <w:r w:rsidR="003D7D41" w:rsidRPr="005A0901">
        <w:t>fi</w:t>
      </w:r>
      <w:r w:rsidRPr="005A0901">
        <w:t xml:space="preserve">c status, etc. </w:t>
      </w:r>
      <w:del w:id="181" w:author="Kelsey Hartman" w:date="2023-03-31T12:50:00Z">
        <w:r w:rsidRPr="005A0901" w:rsidDel="008C4425">
          <w:delText xml:space="preserve">The </w:delText>
        </w:r>
      </w:del>
      <w:r w:rsidRPr="005A0901">
        <w:t xml:space="preserve">IoT technology allows </w:t>
      </w:r>
      <w:del w:id="182" w:author="Kelsey Hartman" w:date="2023-03-31T12:50:00Z">
        <w:r w:rsidRPr="005A0901" w:rsidDel="008C4425">
          <w:delText xml:space="preserve">to </w:delText>
        </w:r>
      </w:del>
      <w:ins w:id="183" w:author="Kelsey Hartman" w:date="2023-03-31T12:50:00Z">
        <w:r w:rsidR="008C4425">
          <w:t>the</w:t>
        </w:r>
        <w:r w:rsidR="008C4425" w:rsidRPr="005A0901">
          <w:t xml:space="preserve"> </w:t>
        </w:r>
      </w:ins>
      <w:del w:id="184" w:author="Kelsey Hartman" w:date="2023-03-31T12:50:00Z">
        <w:r w:rsidRPr="005A0901" w:rsidDel="008C4425">
          <w:delText xml:space="preserve">share </w:delText>
        </w:r>
      </w:del>
      <w:ins w:id="185" w:author="Kelsey Hartman" w:date="2023-03-31T12:50:00Z">
        <w:r w:rsidR="008C4425">
          <w:t>sharing</w:t>
        </w:r>
        <w:r w:rsidR="008C4425" w:rsidRPr="005A0901">
          <w:t xml:space="preserve"> </w:t>
        </w:r>
      </w:ins>
      <w:r w:rsidRPr="005A0901">
        <w:t xml:space="preserve">of information </w:t>
      </w:r>
      <w:r w:rsidRPr="005A0901">
        <w:lastRenderedPageBreak/>
        <w:t>collected via various smart devices and sensors allocated within and outside of the vehicles and consequently supports decision</w:t>
      </w:r>
      <w:ins w:id="186" w:author="Kelsey Hartman" w:date="2023-03-31T12:51:00Z">
        <w:r w:rsidR="008C4425">
          <w:t xml:space="preserve"> </w:t>
        </w:r>
      </w:ins>
      <w:del w:id="187" w:author="Kelsey Hartman" w:date="2023-03-31T12:51:00Z">
        <w:r w:rsidRPr="005A0901" w:rsidDel="008C4425">
          <w:delText>-</w:delText>
        </w:r>
      </w:del>
      <w:r w:rsidRPr="005A0901">
        <w:t xml:space="preserve">making processes for various stakeholders of traffic. By connecting vehicles to </w:t>
      </w:r>
      <w:del w:id="188" w:author="Kelsey Hartman" w:date="2023-03-31T12:52:00Z">
        <w:r w:rsidRPr="005A0901" w:rsidDel="008C4425">
          <w:delText xml:space="preserve">the </w:delText>
        </w:r>
      </w:del>
      <w:r w:rsidRPr="005A0901">
        <w:t>inter</w:t>
      </w:r>
      <w:ins w:id="189" w:author="Kelsey Hartman" w:date="2023-03-31T12:51:00Z">
        <w:r w:rsidR="008C4425">
          <w:t>-</w:t>
        </w:r>
      </w:ins>
      <w:r w:rsidRPr="005A0901">
        <w:t xml:space="preserve">vehicle networks, intra-vehicle networks, and </w:t>
      </w:r>
      <w:ins w:id="190" w:author="Kelsey Hartman" w:date="2023-03-31T12:52:00Z">
        <w:r w:rsidR="008C4425">
          <w:t xml:space="preserve">the </w:t>
        </w:r>
      </w:ins>
      <w:r w:rsidRPr="005A0901">
        <w:t>vehicular mobile internet, an IoT infrastructure application</w:t>
      </w:r>
      <w:ins w:id="191" w:author="Kelsey Hartman" w:date="2023-03-31T12:52:00Z">
        <w:r w:rsidR="008C4425">
          <w:t xml:space="preserve">, </w:t>
        </w:r>
        <w:r w:rsidR="008C4425" w:rsidRPr="005A0901">
          <w:t xml:space="preserve">referred to as </w:t>
        </w:r>
        <w:r w:rsidR="008C4425">
          <w:t xml:space="preserve">the </w:t>
        </w:r>
        <w:proofErr w:type="spellStart"/>
        <w:r w:rsidR="008C4425" w:rsidRPr="005A0901">
          <w:t>IoV</w:t>
        </w:r>
        <w:proofErr w:type="spellEnd"/>
        <w:r w:rsidR="008C4425" w:rsidRPr="005A0901">
          <w:t xml:space="preserve"> [28],</w:t>
        </w:r>
      </w:ins>
      <w:r w:rsidRPr="005A0901">
        <w:t xml:space="preserve"> can be formed</w:t>
      </w:r>
      <w:ins w:id="192" w:author="Kelsey Hartman" w:date="2023-03-31T12:52:00Z">
        <w:r w:rsidR="008C4425">
          <w:t xml:space="preserve"> </w:t>
        </w:r>
      </w:ins>
      <w:del w:id="193" w:author="Kelsey Hartman" w:date="2023-03-31T12:52:00Z">
        <w:r w:rsidRPr="005A0901" w:rsidDel="008C4425">
          <w:delText xml:space="preserve">, which is referred to as IoV [28], </w:delText>
        </w:r>
      </w:del>
      <w:r w:rsidRPr="005A0901">
        <w:t xml:space="preserve">using traditional </w:t>
      </w:r>
      <w:ins w:id="194" w:author="Kelsey Hartman" w:date="2023-03-31T12:53:00Z">
        <w:r w:rsidR="008C4425">
          <w:t>i</w:t>
        </w:r>
      </w:ins>
      <w:del w:id="195" w:author="Kelsey Hartman" w:date="2023-03-31T12:53:00Z">
        <w:r w:rsidRPr="005A0901" w:rsidDel="008C4425">
          <w:delText>I</w:delText>
        </w:r>
      </w:del>
      <w:r w:rsidRPr="005A0901">
        <w:t>nternet protocols and networks.</w:t>
      </w:r>
    </w:p>
    <w:p w14:paraId="6F066A53" w14:textId="4C96E8D3" w:rsidR="008D131C" w:rsidRPr="00A42E8E" w:rsidRDefault="008D131C" w:rsidP="00352B56">
      <w:pPr>
        <w:pStyle w:val="MDPI31text"/>
      </w:pPr>
      <w:r w:rsidRPr="005A0901">
        <w:t xml:space="preserve">Because </w:t>
      </w:r>
      <w:ins w:id="196" w:author="Kelsey Hartman" w:date="2023-03-31T12:54:00Z">
        <w:r w:rsidR="008C4425">
          <w:t xml:space="preserve">the </w:t>
        </w:r>
      </w:ins>
      <w:proofErr w:type="spellStart"/>
      <w:r w:rsidRPr="005A0901">
        <w:t>IoV</w:t>
      </w:r>
      <w:proofErr w:type="spellEnd"/>
      <w:r w:rsidRPr="005A0901">
        <w:t xml:space="preserve"> </w:t>
      </w:r>
      <w:del w:id="197" w:author="Kelsey Hartman" w:date="2023-03-31T12:54:00Z">
        <w:r w:rsidRPr="005A0901" w:rsidDel="008C4425">
          <w:delText xml:space="preserve">origins </w:delText>
        </w:r>
      </w:del>
      <w:ins w:id="198" w:author="Kelsey Hartman" w:date="2023-03-31T12:54:00Z">
        <w:r w:rsidR="008C4425">
          <w:t>originates</w:t>
        </w:r>
        <w:r w:rsidR="008C4425" w:rsidRPr="005A0901">
          <w:t xml:space="preserve"> </w:t>
        </w:r>
      </w:ins>
      <w:del w:id="199" w:author="Kelsey Hartman" w:date="2023-03-31T12:54:00Z">
        <w:r w:rsidRPr="005A0901" w:rsidDel="008C4425">
          <w:delText xml:space="preserve">are </w:delText>
        </w:r>
      </w:del>
      <w:r w:rsidRPr="005A0901">
        <w:t>from VANETs, the “VANETs are classi</w:t>
      </w:r>
      <w:r w:rsidR="003D7D41" w:rsidRPr="005A0901">
        <w:t>fi</w:t>
      </w:r>
      <w:r w:rsidRPr="005A0901">
        <w:t>ed into two categories: Vehicle-to-Vehicle (V2V) and Vehicle-to-Infrastructure (V2I) communications</w:t>
      </w:r>
      <w:r w:rsidRPr="00A42E8E">
        <w:t>”</w:t>
      </w:r>
      <w:del w:id="200" w:author="Kelsey Hartman" w:date="2023-03-31T12:54:00Z">
        <w:r w:rsidRPr="00A42E8E" w:rsidDel="008C4425">
          <w:delText>,</w:delText>
        </w:r>
      </w:del>
      <w:r w:rsidRPr="00A42E8E">
        <w:t xml:space="preserve"> [22]</w:t>
      </w:r>
      <w:ins w:id="201" w:author="Kelsey Hartman" w:date="2023-03-31T12:54:00Z">
        <w:r w:rsidR="008C4425">
          <w:t>,</w:t>
        </w:r>
      </w:ins>
      <w:r w:rsidRPr="00A42E8E">
        <w:t xml:space="preserve"> </w:t>
      </w:r>
      <w:del w:id="202" w:author="Kelsey Hartman" w:date="2023-03-31T12:54:00Z">
        <w:r w:rsidRPr="00A42E8E" w:rsidDel="008C4425">
          <w:delText xml:space="preserve">after </w:delText>
        </w:r>
      </w:del>
      <w:ins w:id="203" w:author="Kelsey Hartman" w:date="2023-03-31T12:54:00Z">
        <w:r w:rsidR="008C4425">
          <w:t>following</w:t>
        </w:r>
        <w:r w:rsidR="008C4425" w:rsidRPr="00A42E8E">
          <w:t xml:space="preserve"> </w:t>
        </w:r>
      </w:ins>
      <w:r w:rsidRPr="00A42E8E">
        <w:t>[29]. It is now extended. When V2V is considered, it means that data and traffic-related information are exchanged between vehicles (communication between vehicles)</w:t>
      </w:r>
      <w:del w:id="204" w:author="Kelsey Hartman" w:date="2023-03-31T12:54:00Z">
        <w:r w:rsidRPr="00A42E8E" w:rsidDel="008C4425">
          <w:delText>,</w:delText>
        </w:r>
      </w:del>
      <w:r w:rsidRPr="00A42E8E">
        <w:t xml:space="preserve"> [30]. Information and data related to </w:t>
      </w:r>
      <w:ins w:id="205" w:author="Kelsey Hartman" w:date="2023-03-31T12:54:00Z">
        <w:r w:rsidR="008C4425">
          <w:t xml:space="preserve">the state of </w:t>
        </w:r>
      </w:ins>
      <w:r w:rsidRPr="00A42E8E">
        <w:t xml:space="preserve">traffic </w:t>
      </w:r>
      <w:del w:id="206" w:author="Kelsey Hartman" w:date="2023-03-31T12:54:00Z">
        <w:r w:rsidRPr="00A42E8E" w:rsidDel="008C4425">
          <w:delText xml:space="preserve">state </w:delText>
        </w:r>
      </w:del>
      <w:r w:rsidRPr="00A42E8E">
        <w:t xml:space="preserve">can </w:t>
      </w:r>
      <w:ins w:id="207" w:author="Kelsey Hartman" w:date="2023-03-31T12:56:00Z">
        <w:r w:rsidR="008C4425">
          <w:t xml:space="preserve">also </w:t>
        </w:r>
      </w:ins>
      <w:r w:rsidRPr="00A42E8E">
        <w:t xml:space="preserve">be exchanged </w:t>
      </w:r>
      <w:del w:id="208" w:author="Kelsey Hartman" w:date="2023-03-31T12:56:00Z">
        <w:r w:rsidRPr="00A42E8E" w:rsidDel="008C4425">
          <w:delText xml:space="preserve">as well </w:delText>
        </w:r>
      </w:del>
      <w:r w:rsidRPr="00A42E8E">
        <w:t xml:space="preserve">between vehicles and </w:t>
      </w:r>
      <w:r w:rsidRPr="005A0901">
        <w:t>infrastructure</w:t>
      </w:r>
      <w:r w:rsidR="003D7D41" w:rsidRPr="005A0901">
        <w:t>—</w:t>
      </w:r>
      <w:r w:rsidRPr="005A0901">
        <w:t>such a type of communication is abbreviated as V2I</w:t>
      </w:r>
      <w:del w:id="209" w:author="Kelsey Hartman" w:date="2023-03-31T12:55:00Z">
        <w:r w:rsidRPr="005A0901" w:rsidDel="008C4425">
          <w:delText>,</w:delText>
        </w:r>
      </w:del>
      <w:r w:rsidRPr="005A0901">
        <w:t xml:space="preserve"> [30]. Historically, V2V and V2I </w:t>
      </w:r>
      <w:del w:id="210" w:author="Kelsey Hartman" w:date="2023-03-31T12:56:00Z">
        <w:r w:rsidRPr="005A0901" w:rsidDel="008C4425">
          <w:delText xml:space="preserve">have </w:delText>
        </w:r>
      </w:del>
      <w:r w:rsidRPr="005A0901">
        <w:t xml:space="preserve">first emerged from VANETs [22]; however, currently, the </w:t>
      </w:r>
      <w:proofErr w:type="spellStart"/>
      <w:r w:rsidRPr="005A0901">
        <w:t>IoV</w:t>
      </w:r>
      <w:proofErr w:type="spellEnd"/>
      <w:r w:rsidRPr="005A0901">
        <w:t xml:space="preserve"> supports five types of network communication: Intra-Vehicle (IV), Vehicle-to-Vehicle (V2V), Vehicle-to-Infrastructure (V2I); Vehicle-to-Cloud (V2C) and Vehicle-to-Pedestrian (V2P). General information </w:t>
      </w:r>
      <w:del w:id="211" w:author="Kelsey Hartman" w:date="2023-03-31T12:57:00Z">
        <w:r w:rsidRPr="005A0901" w:rsidDel="008C4425">
          <w:delText xml:space="preserve">on </w:delText>
        </w:r>
      </w:del>
      <w:ins w:id="212" w:author="Kelsey Hartman" w:date="2023-03-31T12:57:00Z">
        <w:r w:rsidR="008C4425">
          <w:t>regarding</w:t>
        </w:r>
        <w:r w:rsidR="008C4425" w:rsidRPr="005A0901">
          <w:t xml:space="preserve"> </w:t>
        </w:r>
      </w:ins>
      <w:del w:id="213" w:author="Kelsey Hartman" w:date="2023-03-31T12:57:00Z">
        <w:r w:rsidRPr="005A0901" w:rsidDel="008C4425">
          <w:delText xml:space="preserve">the </w:delText>
        </w:r>
      </w:del>
      <w:ins w:id="214" w:author="Kelsey Hartman" w:date="2023-03-31T12:57:00Z">
        <w:r w:rsidR="008C4425">
          <w:t>methods</w:t>
        </w:r>
        <w:r w:rsidR="008C4425" w:rsidRPr="005A0901">
          <w:t xml:space="preserve"> </w:t>
        </w:r>
      </w:ins>
      <w:del w:id="215" w:author="Kelsey Hartman" w:date="2023-03-31T12:57:00Z">
        <w:r w:rsidRPr="005A0901" w:rsidDel="008C4425">
          <w:delText xml:space="preserve">way </w:delText>
        </w:r>
      </w:del>
      <w:r w:rsidRPr="005A0901">
        <w:t>of communication for VANETs, V2V</w:t>
      </w:r>
      <w:ins w:id="216" w:author="Kelsey Hartman" w:date="2023-03-31T12:58:00Z">
        <w:r w:rsidR="008C4425">
          <w:t>s</w:t>
        </w:r>
      </w:ins>
      <w:r w:rsidRPr="005A0901">
        <w:t>, V2I</w:t>
      </w:r>
      <w:ins w:id="217" w:author="Kelsey Hartman" w:date="2023-03-31T12:58:00Z">
        <w:r w:rsidR="008C4425">
          <w:t>s</w:t>
        </w:r>
      </w:ins>
      <w:r w:rsidRPr="005A0901">
        <w:t>, and V2R</w:t>
      </w:r>
      <w:ins w:id="218" w:author="Kelsey Hartman" w:date="2023-03-31T12:58:00Z">
        <w:r w:rsidR="008C4425">
          <w:t>s</w:t>
        </w:r>
      </w:ins>
      <w:r w:rsidRPr="005A0901">
        <w:t xml:space="preserve"> was developed in [31]. These five types of network communication are sometimes referred to as Vehicle to Everything (V2X) communication [32,33]. Such a term covers all possible current applications (see definitions in [34] given in Table 1). This is especially</w:t>
      </w:r>
      <w:ins w:id="219" w:author="Kelsey Hartman" w:date="2023-03-31T12:58:00Z">
        <w:r w:rsidR="008C4425">
          <w:t xml:space="preserve"> relevant</w:t>
        </w:r>
      </w:ins>
      <w:r w:rsidRPr="005A0901">
        <w:t xml:space="preserve"> for V2X communications that include location information and a set of certain data </w:t>
      </w:r>
      <w:del w:id="220" w:author="Kelsey Hartman" w:date="2023-03-31T12:59:00Z">
        <w:r w:rsidRPr="005A0901" w:rsidDel="008C4425">
          <w:delText xml:space="preserve">of </w:delText>
        </w:r>
      </w:del>
      <w:ins w:id="221" w:author="Kelsey Hartman" w:date="2023-03-31T12:59:00Z">
        <w:r w:rsidR="008C4425">
          <w:t>regarding</w:t>
        </w:r>
        <w:r w:rsidR="008C4425" w:rsidRPr="005A0901">
          <w:t xml:space="preserve"> </w:t>
        </w:r>
      </w:ins>
      <w:r w:rsidRPr="005A0901">
        <w:t>other vehicles, RSUs, pedestrians, and cyclists [26]. The traf</w:t>
      </w:r>
      <w:r w:rsidR="003D7D41" w:rsidRPr="005A0901">
        <w:t>fi</w:t>
      </w:r>
      <w:r w:rsidRPr="005A0901">
        <w:t>c management authority was added to the structure of V2X as a part of a secure data</w:t>
      </w:r>
      <w:ins w:id="222" w:author="Kelsey Hartman" w:date="2023-03-31T12:59:00Z">
        <w:r w:rsidR="008C4425">
          <w:t>-</w:t>
        </w:r>
      </w:ins>
      <w:del w:id="223" w:author="Kelsey Hartman" w:date="2023-03-31T12:59:00Z">
        <w:r w:rsidRPr="005A0901" w:rsidDel="008C4425">
          <w:delText xml:space="preserve"> </w:delText>
        </w:r>
      </w:del>
      <w:r w:rsidRPr="005A0901">
        <w:t xml:space="preserve">sharing scheme for </w:t>
      </w:r>
      <w:ins w:id="224" w:author="Kelsey Hartman" w:date="2023-03-31T12:59:00Z">
        <w:r w:rsidR="008C4425">
          <w:t xml:space="preserve">the </w:t>
        </w:r>
      </w:ins>
      <w:proofErr w:type="spellStart"/>
      <w:r w:rsidRPr="005A0901">
        <w:t>IoV</w:t>
      </w:r>
      <w:proofErr w:type="spellEnd"/>
      <w:r w:rsidRPr="005A0901">
        <w:t>, which can signi</w:t>
      </w:r>
      <w:r w:rsidR="003D7D41" w:rsidRPr="005A0901">
        <w:t>fi</w:t>
      </w:r>
      <w:r w:rsidRPr="005A0901">
        <w:t>cantly reduce the burdens on full</w:t>
      </w:r>
      <w:ins w:id="225" w:author="Kelsey Hartman" w:date="2023-03-31T12:59:00Z">
        <w:r w:rsidR="008C4425">
          <w:t>-</w:t>
        </w:r>
      </w:ins>
      <w:del w:id="226" w:author="Kelsey Hartman" w:date="2023-03-31T12:59:00Z">
        <w:r w:rsidRPr="005A0901" w:rsidDel="008C4425">
          <w:delText xml:space="preserve"> </w:delText>
        </w:r>
      </w:del>
      <w:r w:rsidRPr="005A0901">
        <w:t xml:space="preserve">system resources ([35] after [36]). Therefore, the </w:t>
      </w:r>
      <w:proofErr w:type="spellStart"/>
      <w:r w:rsidRPr="005A0901">
        <w:t>IoV</w:t>
      </w:r>
      <w:proofErr w:type="spellEnd"/>
      <w:r w:rsidRPr="005A0901">
        <w:t xml:space="preserve"> term is heading towards V2X. The term Internet of Everything (</w:t>
      </w:r>
      <w:proofErr w:type="spellStart"/>
      <w:r w:rsidRPr="005A0901">
        <w:t>IoX</w:t>
      </w:r>
      <w:proofErr w:type="spellEnd"/>
      <w:r w:rsidRPr="005A0901">
        <w:t>) is an extension of</w:t>
      </w:r>
      <w:ins w:id="227" w:author="Kelsey Hartman" w:date="2023-03-31T13:00:00Z">
        <w:r w:rsidR="008C4425">
          <w:t xml:space="preserve"> the</w:t>
        </w:r>
      </w:ins>
      <w:r w:rsidRPr="005A0901">
        <w:t xml:space="preserve"> IoT</w:t>
      </w:r>
      <w:del w:id="228" w:author="Kelsey Hartman" w:date="2023-03-31T13:00:00Z">
        <w:r w:rsidRPr="005A0901" w:rsidDel="008C4425">
          <w:delText>,</w:delText>
        </w:r>
      </w:del>
      <w:r w:rsidRPr="005A0901">
        <w:t xml:space="preserve"> </w:t>
      </w:r>
      <w:del w:id="229" w:author="Kelsey Hartman" w:date="2023-03-31T13:00:00Z">
        <w:r w:rsidRPr="005A0901" w:rsidDel="008C4425">
          <w:delText xml:space="preserve">that </w:delText>
        </w:r>
      </w:del>
      <w:ins w:id="230" w:author="Kelsey Hartman" w:date="2023-03-31T13:00:00Z">
        <w:r w:rsidR="008C4425">
          <w:t>and</w:t>
        </w:r>
        <w:r w:rsidR="008C4425" w:rsidRPr="005A0901">
          <w:t xml:space="preserve"> </w:t>
        </w:r>
      </w:ins>
      <w:r w:rsidRPr="005A0901">
        <w:t>is treated as a network of relations</w:t>
      </w:r>
      <w:ins w:id="231" w:author="Kelsey Hartman" w:date="2023-03-31T13:00:00Z">
        <w:r w:rsidR="008C4425">
          <w:t>,</w:t>
        </w:r>
      </w:ins>
      <w:r w:rsidRPr="005A0901">
        <w:t xml:space="preserve"> </w:t>
      </w:r>
      <w:del w:id="232" w:author="Kelsey Hartman" w:date="2023-03-31T13:00:00Z">
        <w:r w:rsidRPr="005A0901" w:rsidDel="008C4425">
          <w:delText xml:space="preserve">and </w:delText>
        </w:r>
      </w:del>
      <w:r w:rsidRPr="005A0901">
        <w:t>data exchange</w:t>
      </w:r>
      <w:ins w:id="233" w:author="Kelsey Hartman" w:date="2023-03-31T13:00:00Z">
        <w:r w:rsidR="008C4425">
          <w:t>s,</w:t>
        </w:r>
      </w:ins>
      <w:r w:rsidRPr="005A0901">
        <w:t xml:space="preserve"> and information </w:t>
      </w:r>
      <w:r w:rsidRPr="00A42E8E">
        <w:t>flows between different machines</w:t>
      </w:r>
      <w:del w:id="234" w:author="Kelsey Hartman" w:date="2023-03-31T13:00:00Z">
        <w:r w:rsidRPr="00A42E8E" w:rsidDel="008C4425">
          <w:delText>,</w:delText>
        </w:r>
      </w:del>
      <w:r w:rsidRPr="00A42E8E">
        <w:t xml:space="preserve"> </w:t>
      </w:r>
      <w:del w:id="235" w:author="Kelsey Hartman" w:date="2023-03-31T13:00:00Z">
        <w:r w:rsidRPr="00A42E8E" w:rsidDel="008C4425">
          <w:delText xml:space="preserve">as </w:delText>
        </w:r>
      </w:del>
      <w:ins w:id="236" w:author="Kelsey Hartman" w:date="2023-03-31T13:00:00Z">
        <w:r w:rsidR="008C4425">
          <w:t>through</w:t>
        </w:r>
        <w:r w:rsidR="008C4425" w:rsidRPr="00A42E8E">
          <w:t xml:space="preserve"> </w:t>
        </w:r>
      </w:ins>
      <w:r w:rsidRPr="00A42E8E">
        <w:t xml:space="preserve">machine-to-machine (M2M) communication, other smart devices or equipment, </w:t>
      </w:r>
      <w:del w:id="237" w:author="Kelsey Hartman" w:date="2023-03-31T13:01:00Z">
        <w:r w:rsidRPr="00A42E8E" w:rsidDel="008C4425">
          <w:delText xml:space="preserve">and </w:delText>
        </w:r>
      </w:del>
      <w:r w:rsidRPr="00A42E8E">
        <w:t xml:space="preserve">people, </w:t>
      </w:r>
      <w:ins w:id="238" w:author="Kelsey Hartman" w:date="2023-03-31T13:01:00Z">
        <w:r w:rsidR="008C4425">
          <w:t xml:space="preserve">and </w:t>
        </w:r>
      </w:ins>
      <w:r w:rsidRPr="00A42E8E">
        <w:t>processes in real</w:t>
      </w:r>
      <w:ins w:id="239" w:author="Kelsey Hartman" w:date="2023-03-31T13:01:00Z">
        <w:r w:rsidR="008C4425">
          <w:t xml:space="preserve"> </w:t>
        </w:r>
      </w:ins>
      <w:del w:id="240" w:author="Kelsey Hartman" w:date="2023-03-31T13:01:00Z">
        <w:r w:rsidRPr="00A42E8E" w:rsidDel="008C4425">
          <w:delText>-</w:delText>
        </w:r>
      </w:del>
      <w:r w:rsidRPr="00A42E8E">
        <w:t xml:space="preserve">time [37]. </w:t>
      </w:r>
      <w:ins w:id="241" w:author="Kelsey Hartman" w:date="2023-03-31T13:01:00Z">
        <w:r w:rsidR="008C4425">
          <w:t xml:space="preserve">The </w:t>
        </w:r>
      </w:ins>
      <w:proofErr w:type="spellStart"/>
      <w:r w:rsidRPr="00A42E8E">
        <w:t>IoV</w:t>
      </w:r>
      <w:proofErr w:type="spellEnd"/>
      <w:r w:rsidRPr="00A42E8E">
        <w:t xml:space="preserve"> is therefore one of the elements of the </w:t>
      </w:r>
      <w:proofErr w:type="spellStart"/>
      <w:r w:rsidRPr="00A42E8E">
        <w:t>IoX</w:t>
      </w:r>
      <w:proofErr w:type="spellEnd"/>
      <w:r w:rsidRPr="00A42E8E">
        <w:t xml:space="preserve"> set. M2M telematics was a significant step in the connected vehicles paradigm in 2005, leading to V2V becoming a reality [38] and the most extensive form of communication</w:t>
      </w:r>
      <w:ins w:id="242" w:author="Kelsey Hartman" w:date="2023-03-31T13:02:00Z">
        <w:r w:rsidR="008C4425">
          <w:t>;</w:t>
        </w:r>
      </w:ins>
      <w:del w:id="243" w:author="Kelsey Hartman" w:date="2023-03-31T13:02:00Z">
        <w:r w:rsidRPr="00A42E8E" w:rsidDel="008C4425">
          <w:delText>,</w:delText>
        </w:r>
      </w:del>
      <w:r w:rsidRPr="00A42E8E">
        <w:t xml:space="preserve"> i.e., V2X communication was presented in 2015 (the history of </w:t>
      </w:r>
      <w:ins w:id="244" w:author="Kelsey Hartman" w:date="2023-03-31T13:01:00Z">
        <w:r w:rsidR="008C4425">
          <w:t xml:space="preserve">the </w:t>
        </w:r>
      </w:ins>
      <w:proofErr w:type="spellStart"/>
      <w:r w:rsidRPr="00A42E8E">
        <w:t>IoV</w:t>
      </w:r>
      <w:proofErr w:type="spellEnd"/>
      <w:r w:rsidRPr="00A42E8E">
        <w:t xml:space="preserve"> is well-developed in [38]).</w:t>
      </w:r>
    </w:p>
    <w:p w14:paraId="6429D8E1" w14:textId="7124BEB7" w:rsidR="008D131C" w:rsidRPr="00A42E8E" w:rsidRDefault="008D131C" w:rsidP="00352B56">
      <w:pPr>
        <w:pStyle w:val="MDPI31text"/>
      </w:pPr>
      <w:r w:rsidRPr="00A42E8E">
        <w:t xml:space="preserve">Recently, Vehicle-to-Roadside units (V2R) </w:t>
      </w:r>
      <w:del w:id="245" w:author="Kelsey Hartman" w:date="2023-03-31T13:03:00Z">
        <w:r w:rsidRPr="00A42E8E" w:rsidDel="008C4425">
          <w:delText xml:space="preserve">is </w:delText>
        </w:r>
      </w:del>
      <w:ins w:id="246" w:author="Kelsey Hartman" w:date="2023-03-31T13:03:00Z">
        <w:r w:rsidR="008C4425">
          <w:t>have been</w:t>
        </w:r>
        <w:r w:rsidR="008C4425" w:rsidRPr="00A42E8E">
          <w:t xml:space="preserve"> </w:t>
        </w:r>
      </w:ins>
      <w:r w:rsidRPr="00A42E8E">
        <w:t>mentioned in the literature</w:t>
      </w:r>
      <w:del w:id="247" w:author="Kelsey Hartman" w:date="2023-03-31T13:03:00Z">
        <w:r w:rsidRPr="00A42E8E" w:rsidDel="008C4425">
          <w:delText>,</w:delText>
        </w:r>
      </w:del>
      <w:r w:rsidRPr="00A42E8E">
        <w:t xml:space="preserve"> </w:t>
      </w:r>
      <w:ins w:id="248" w:author="Kelsey Hartman" w:date="2023-03-31T13:03:00Z">
        <w:r w:rsidR="008C4425">
          <w:t xml:space="preserve">as </w:t>
        </w:r>
      </w:ins>
      <w:r w:rsidRPr="00A42E8E">
        <w:t xml:space="preserve">empowered by fog and edge computations [39,40] and thereby </w:t>
      </w:r>
      <w:ins w:id="249" w:author="Kelsey Hartman" w:date="2023-03-31T13:03:00Z">
        <w:r w:rsidR="008C4425">
          <w:t xml:space="preserve">as </w:t>
        </w:r>
      </w:ins>
      <w:del w:id="250" w:author="Kelsey Hartman" w:date="2023-03-31T13:04:00Z">
        <w:r w:rsidRPr="00A42E8E" w:rsidDel="008C4425">
          <w:delText xml:space="preserve">enhancing </w:delText>
        </w:r>
      </w:del>
      <w:ins w:id="251" w:author="Kelsey Hartman" w:date="2023-03-31T13:04:00Z">
        <w:r w:rsidR="008C4425">
          <w:t>taking</w:t>
        </w:r>
        <w:r w:rsidR="008C4425" w:rsidRPr="00A42E8E">
          <w:t xml:space="preserve"> </w:t>
        </w:r>
      </w:ins>
      <w:ins w:id="252" w:author="Kelsey Hartman" w:date="2023-03-31T13:03:00Z">
        <w:r w:rsidR="008C4425">
          <w:t xml:space="preserve">the </w:t>
        </w:r>
      </w:ins>
      <w:proofErr w:type="spellStart"/>
      <w:r w:rsidRPr="005A0901">
        <w:t>IoV</w:t>
      </w:r>
      <w:proofErr w:type="spellEnd"/>
      <w:r w:rsidRPr="005A0901">
        <w:t xml:space="preserve"> to the next level. </w:t>
      </w:r>
      <w:del w:id="253" w:author="Kelsey Hartman" w:date="2023-03-31T13:04:00Z">
        <w:r w:rsidRPr="005A0901" w:rsidDel="008C4425">
          <w:delText xml:space="preserve">The </w:delText>
        </w:r>
      </w:del>
      <w:ins w:id="254" w:author="Kelsey Hartman" w:date="2023-03-31T13:04:00Z">
        <w:r w:rsidR="008C4425">
          <w:t>F</w:t>
        </w:r>
      </w:ins>
      <w:del w:id="255" w:author="Kelsey Hartman" w:date="2023-03-31T13:04:00Z">
        <w:r w:rsidRPr="005A0901" w:rsidDel="008C4425">
          <w:delText>f</w:delText>
        </w:r>
      </w:del>
      <w:r w:rsidRPr="005A0901">
        <w:t>og computing provides a secure channel to allow the networks’ development into a fog system in terms of RSUs such as edge routers, intelligent tra</w:t>
      </w:r>
      <w:r w:rsidR="003D7D41" w:rsidRPr="005A0901">
        <w:t>ffi</w:t>
      </w:r>
      <w:r w:rsidRPr="005A0901">
        <w:t xml:space="preserve">c lights, and more [41]. Therefore, the V2R was incorporated into the list of broad </w:t>
      </w:r>
      <w:proofErr w:type="spellStart"/>
      <w:r w:rsidRPr="005A0901">
        <w:t>IoV</w:t>
      </w:r>
      <w:proofErr w:type="spellEnd"/>
      <w:r w:rsidRPr="005A0901">
        <w:t xml:space="preserve"> families. On the other hand, since the above-mentioned RSU</w:t>
      </w:r>
      <w:del w:id="256" w:author="Kelsey Hartman" w:date="2023-03-31T13:04:00Z">
        <w:r w:rsidRPr="005A0901" w:rsidDel="008C4425">
          <w:delText>s</w:delText>
        </w:r>
      </w:del>
      <w:r w:rsidRPr="005A0901">
        <w:t xml:space="preserve"> devices are part of the infrastructure, it means that V2R is a part of V2I. Similarly, the terms Vehicle-to-</w:t>
      </w:r>
      <w:ins w:id="257" w:author="Kelsey Hartman" w:date="2023-03-31T13:05:00Z">
        <w:r w:rsidR="008C4425">
          <w:t>C</w:t>
        </w:r>
      </w:ins>
      <w:del w:id="258" w:author="Kelsey Hartman" w:date="2023-03-31T13:05:00Z">
        <w:r w:rsidRPr="005A0901" w:rsidDel="008C4425">
          <w:delText>c</w:delText>
        </w:r>
      </w:del>
      <w:r w:rsidRPr="005A0901">
        <w:t>ellular Network co</w:t>
      </w:r>
      <w:r w:rsidRPr="00A42E8E">
        <w:t xml:space="preserve">mmunication (V2N) and Vehicle-to-Portable devices (V2P) have appeared [25] (p. 260). Nevertheless, the V2N may be treated as a part of the V2I set, </w:t>
      </w:r>
      <w:del w:id="259" w:author="Kelsey Hartman" w:date="2023-03-31T13:06:00Z">
        <w:r w:rsidRPr="00A42E8E" w:rsidDel="008C4425">
          <w:delText xml:space="preserve">as </w:delText>
        </w:r>
      </w:del>
      <w:ins w:id="260" w:author="Kelsey Hartman" w:date="2023-03-31T13:06:00Z">
        <w:r w:rsidR="008C4425">
          <w:t>along</w:t>
        </w:r>
        <w:r w:rsidR="008C4425" w:rsidRPr="00A42E8E">
          <w:t xml:space="preserve"> </w:t>
        </w:r>
      </w:ins>
      <w:del w:id="261" w:author="Kelsey Hartman" w:date="2023-03-31T13:06:00Z">
        <w:r w:rsidRPr="00A42E8E" w:rsidDel="008C4425">
          <w:delText xml:space="preserve">well </w:delText>
        </w:r>
      </w:del>
      <w:ins w:id="262" w:author="Kelsey Hartman" w:date="2023-03-31T13:06:00Z">
        <w:r w:rsidR="008C4425">
          <w:t>with</w:t>
        </w:r>
        <w:r w:rsidR="008C4425" w:rsidRPr="00A42E8E">
          <w:t xml:space="preserve"> </w:t>
        </w:r>
      </w:ins>
      <w:del w:id="263" w:author="Kelsey Hartman" w:date="2023-03-31T13:06:00Z">
        <w:r w:rsidRPr="00A42E8E" w:rsidDel="008C4425">
          <w:delText xml:space="preserve">as </w:delText>
        </w:r>
      </w:del>
      <w:r w:rsidRPr="00A42E8E">
        <w:t>V2R</w:t>
      </w:r>
      <w:del w:id="264" w:author="Kelsey Hartman" w:date="2023-03-31T13:06:00Z">
        <w:r w:rsidRPr="00A42E8E" w:rsidDel="008C4425">
          <w:delText>,</w:delText>
        </w:r>
      </w:del>
      <w:r w:rsidRPr="00A42E8E">
        <w:t xml:space="preserve"> and V2P as Vehicle-to-Pedestrian (with the same above</w:t>
      </w:r>
      <w:ins w:id="265" w:author="Kelsey Hartman" w:date="2023-03-31T13:06:00Z">
        <w:r w:rsidR="008C4425">
          <w:t>-</w:t>
        </w:r>
      </w:ins>
      <w:r w:rsidRPr="00A42E8E">
        <w:t>mentioned abbreviation V2P).</w:t>
      </w:r>
    </w:p>
    <w:p w14:paraId="34720AC7" w14:textId="40EF28F3" w:rsidR="008D131C" w:rsidRPr="005A0901" w:rsidRDefault="008D131C" w:rsidP="00352B56">
      <w:pPr>
        <w:pStyle w:val="MDPI31text"/>
      </w:pPr>
      <w:r w:rsidRPr="00A42E8E">
        <w:t xml:space="preserve">More representatives are expected to appear in the V2X group soon. The next possibility is </w:t>
      </w:r>
      <w:ins w:id="266" w:author="Kelsey Hartman" w:date="2023-03-31T13:06:00Z">
        <w:r w:rsidR="008C4425">
          <w:t>V</w:t>
        </w:r>
      </w:ins>
      <w:del w:id="267" w:author="Kelsey Hartman" w:date="2023-03-31T13:06:00Z">
        <w:r w:rsidRPr="00A42E8E" w:rsidDel="008C4425">
          <w:delText>v</w:delText>
        </w:r>
      </w:del>
      <w:r w:rsidRPr="00A42E8E">
        <w:t>ehicle-to-</w:t>
      </w:r>
      <w:ins w:id="268" w:author="Kelsey Hartman" w:date="2023-03-31T13:06:00Z">
        <w:r w:rsidR="008C4425">
          <w:t>G</w:t>
        </w:r>
      </w:ins>
      <w:del w:id="269" w:author="Kelsey Hartman" w:date="2023-03-31T13:06:00Z">
        <w:r w:rsidRPr="00A42E8E" w:rsidDel="008C4425">
          <w:delText>g</w:delText>
        </w:r>
      </w:del>
      <w:r w:rsidRPr="00A42E8E">
        <w:t>rid (V2G)</w:t>
      </w:r>
      <w:ins w:id="270" w:author="Kelsey Hartman" w:date="2023-03-31T13:07:00Z">
        <w:r w:rsidR="008C4425">
          <w:t>, which serves</w:t>
        </w:r>
      </w:ins>
      <w:r w:rsidRPr="00A42E8E">
        <w:t xml:space="preserve"> as a connection </w:t>
      </w:r>
      <w:del w:id="271" w:author="Kelsey Hartman" w:date="2023-03-31T13:07:00Z">
        <w:r w:rsidRPr="00A42E8E" w:rsidDel="008C4425">
          <w:delText xml:space="preserve">of </w:delText>
        </w:r>
      </w:del>
      <w:ins w:id="272" w:author="Kelsey Hartman" w:date="2023-03-31T13:07:00Z">
        <w:r w:rsidR="008C4425">
          <w:t>between</w:t>
        </w:r>
        <w:r w:rsidR="008C4425" w:rsidRPr="00A42E8E">
          <w:t xml:space="preserve"> </w:t>
        </w:r>
      </w:ins>
      <w:del w:id="273" w:author="Kelsey Hartman" w:date="2023-03-31T13:07:00Z">
        <w:r w:rsidRPr="00A42E8E" w:rsidDel="008C4425">
          <w:delText xml:space="preserve">a </w:delText>
        </w:r>
      </w:del>
      <w:r w:rsidRPr="00A42E8E">
        <w:t>vehicle</w:t>
      </w:r>
      <w:ins w:id="274" w:author="Kelsey Hartman" w:date="2023-03-31T13:07:00Z">
        <w:r w:rsidR="008C4425">
          <w:t>s</w:t>
        </w:r>
      </w:ins>
      <w:r w:rsidRPr="00A42E8E">
        <w:t xml:space="preserve"> </w:t>
      </w:r>
      <w:del w:id="275" w:author="Kelsey Hartman" w:date="2023-03-31T13:07:00Z">
        <w:r w:rsidRPr="00A42E8E" w:rsidDel="008C4425">
          <w:delText xml:space="preserve">to </w:delText>
        </w:r>
      </w:del>
      <w:ins w:id="276" w:author="Kelsey Hartman" w:date="2023-03-31T13:07:00Z">
        <w:r w:rsidR="008C4425">
          <w:t>and</w:t>
        </w:r>
        <w:r w:rsidR="008C4425" w:rsidRPr="00A42E8E">
          <w:t xml:space="preserve"> </w:t>
        </w:r>
      </w:ins>
      <w:r w:rsidRPr="00A42E8E">
        <w:t>the electricity grid</w:t>
      </w:r>
      <w:ins w:id="277" w:author="Kelsey Hartman" w:date="2023-03-31T13:07:00Z">
        <w:r w:rsidR="008C4425">
          <w:t xml:space="preserve"> and</w:t>
        </w:r>
      </w:ins>
      <w:del w:id="278" w:author="Kelsey Hartman" w:date="2023-03-31T13:07:00Z">
        <w:r w:rsidRPr="00A42E8E" w:rsidDel="008C4425">
          <w:delText>,</w:delText>
        </w:r>
      </w:del>
      <w:r w:rsidRPr="00A42E8E">
        <w:t xml:space="preserve"> </w:t>
      </w:r>
      <w:del w:id="279" w:author="Kelsey Hartman" w:date="2023-03-31T13:07:00Z">
        <w:r w:rsidRPr="00A42E8E" w:rsidDel="008C4425">
          <w:delText xml:space="preserve">which </w:delText>
        </w:r>
      </w:del>
      <w:r w:rsidRPr="00A42E8E">
        <w:t>is relevant for electric vehicles (EVs). V2G is a communication interface for the bidirectional charging/discharging of EVs [25] (p</w:t>
      </w:r>
      <w:r w:rsidRPr="005A0901">
        <w:t>. 292). However, according to [25] (p. 14), it is still in the design stage. The authors of [42] mentioned vehicle-to-home as another system that provide</w:t>
      </w:r>
      <w:ins w:id="280" w:author="Kelsey Hartman" w:date="2023-03-31T13:08:00Z">
        <w:r w:rsidR="008C4425">
          <w:t>s</w:t>
        </w:r>
      </w:ins>
      <w:r w:rsidRPr="005A0901">
        <w:t xml:space="preserve"> </w:t>
      </w:r>
      <w:ins w:id="281" w:author="Kelsey Hartman" w:date="2023-03-31T13:08:00Z">
        <w:r w:rsidR="008C4425">
          <w:t xml:space="preserve">a </w:t>
        </w:r>
      </w:ins>
      <w:r w:rsidRPr="005A0901">
        <w:t>managed</w:t>
      </w:r>
      <w:ins w:id="282" w:author="Kelsey Hartman" w:date="2023-03-31T13:08:00Z">
        <w:r w:rsidR="008C4425">
          <w:t>,</w:t>
        </w:r>
      </w:ins>
      <w:r w:rsidRPr="005A0901">
        <w:t xml:space="preserve"> two-way current </w:t>
      </w:r>
      <w:r w:rsidR="003D7D41" w:rsidRPr="005A0901">
        <w:t>fl</w:t>
      </w:r>
      <w:r w:rsidRPr="005A0901">
        <w:t>ow between the grid and vehicles.</w:t>
      </w:r>
    </w:p>
    <w:p w14:paraId="1614425F" w14:textId="07848E7A" w:rsidR="008D131C" w:rsidRPr="00A42E8E" w:rsidRDefault="008D131C" w:rsidP="00352B56">
      <w:pPr>
        <w:pStyle w:val="MDPI31text"/>
      </w:pPr>
      <w:r w:rsidRPr="005A0901">
        <w:t xml:space="preserve">To study definitions of </w:t>
      </w:r>
      <w:ins w:id="283" w:author="Kelsey Hartman" w:date="2023-03-31T13:08:00Z">
        <w:r w:rsidR="008C4425">
          <w:t xml:space="preserve">the </w:t>
        </w:r>
      </w:ins>
      <w:proofErr w:type="spellStart"/>
      <w:r w:rsidRPr="005A0901">
        <w:t>IoV</w:t>
      </w:r>
      <w:proofErr w:type="spellEnd"/>
      <w:r w:rsidRPr="005A0901">
        <w:t xml:space="preserve">, the following pseudo-code was applied in </w:t>
      </w:r>
      <w:ins w:id="284" w:author="Kelsey Hartman" w:date="2023-03-31T13:08:00Z">
        <w:r w:rsidR="008C4425">
          <w:t xml:space="preserve">the </w:t>
        </w:r>
      </w:ins>
      <w:r w:rsidRPr="005A0901">
        <w:t xml:space="preserve">Scopus database, directly as </w:t>
      </w:r>
      <w:r w:rsidR="003D7D41" w:rsidRPr="005A0901">
        <w:t>“</w:t>
      </w:r>
      <w:r w:rsidRPr="005A0901">
        <w:t>definition</w:t>
      </w:r>
      <w:r w:rsidR="003D7D41" w:rsidRPr="005A0901">
        <w:t>”</w:t>
      </w:r>
      <w:r w:rsidRPr="005A0901">
        <w:t xml:space="preserve"> AND </w:t>
      </w:r>
      <w:r w:rsidR="003D7D41" w:rsidRPr="005A0901">
        <w:t>“</w:t>
      </w:r>
      <w:r w:rsidRPr="005A0901">
        <w:t>internet of vehicles</w:t>
      </w:r>
      <w:r w:rsidR="003D7D41" w:rsidRPr="005A0901">
        <w:t>”</w:t>
      </w:r>
      <w:r w:rsidRPr="005A0901">
        <w:t xml:space="preserve"> AND (LIMIT-TO (EXACTKEYWORD, </w:t>
      </w:r>
      <w:r w:rsidR="003D7D41" w:rsidRPr="005A0901">
        <w:t>“</w:t>
      </w:r>
      <w:r w:rsidRPr="005A0901">
        <w:t xml:space="preserve">Vehicle </w:t>
      </w:r>
      <w:proofErr w:type="gramStart"/>
      <w:r w:rsidRPr="005A0901">
        <w:t>To</w:t>
      </w:r>
      <w:proofErr w:type="gramEnd"/>
      <w:r w:rsidRPr="005A0901">
        <w:t xml:space="preserve"> Vehicle Communications</w:t>
      </w:r>
      <w:r w:rsidR="003D7D41" w:rsidRPr="005A0901">
        <w:t>”</w:t>
      </w:r>
      <w:r w:rsidRPr="005A0901">
        <w:t xml:space="preserve">) OR LIMIT-TO (EXACTKEYWORD, </w:t>
      </w:r>
      <w:r w:rsidR="003D7D41" w:rsidRPr="005A0901">
        <w:t>“</w:t>
      </w:r>
      <w:r w:rsidRPr="005A0901">
        <w:t>Vehicular Ad Hoc Networks</w:t>
      </w:r>
      <w:r w:rsidR="003D7D41" w:rsidRPr="005A0901">
        <w:t>”</w:t>
      </w:r>
      <w:r w:rsidRPr="005A0901">
        <w:t xml:space="preserve">)) AND (LIMIT-TO (DOCTYPE, </w:t>
      </w:r>
      <w:r w:rsidR="003D7D41" w:rsidRPr="005A0901">
        <w:t>“</w:t>
      </w:r>
      <w:r w:rsidRPr="005A0901">
        <w:t>re</w:t>
      </w:r>
      <w:r w:rsidR="003D7D41" w:rsidRPr="005A0901">
        <w:t>”</w:t>
      </w:r>
      <w:r w:rsidRPr="005A0901">
        <w:t xml:space="preserve">)). Execution of the </w:t>
      </w:r>
      <w:r w:rsidRPr="005A0901">
        <w:lastRenderedPageBreak/>
        <w:t xml:space="preserve">code </w:t>
      </w:r>
      <w:del w:id="285" w:author="Kelsey Hartman" w:date="2023-03-31T13:09:00Z">
        <w:r w:rsidRPr="005A0901" w:rsidDel="008C4425">
          <w:delText xml:space="preserve">has </w:delText>
        </w:r>
      </w:del>
      <w:r w:rsidRPr="005A0901">
        <w:t>resulted in 15 documents (it was decided that the review paper may become the most significant and complex when definitions are expected</w:t>
      </w:r>
      <w:r w:rsidR="003D7D41" w:rsidRPr="005A0901">
        <w:t>—</w:t>
      </w:r>
      <w:r w:rsidRPr="005A0901">
        <w:t xml:space="preserve">this is the reason </w:t>
      </w:r>
      <w:del w:id="286" w:author="Kelsey Hartman" w:date="2023-03-31T13:09:00Z">
        <w:r w:rsidRPr="005A0901" w:rsidDel="008C4425">
          <w:delText xml:space="preserve">of </w:delText>
        </w:r>
      </w:del>
      <w:ins w:id="287" w:author="Kelsey Hartman" w:date="2023-03-31T13:09:00Z">
        <w:r w:rsidR="008C4425">
          <w:t>for</w:t>
        </w:r>
        <w:r w:rsidR="008C4425" w:rsidRPr="005A0901">
          <w:t xml:space="preserve"> </w:t>
        </w:r>
      </w:ins>
      <w:r w:rsidRPr="005A0901">
        <w:t>document</w:t>
      </w:r>
      <w:ins w:id="288" w:author="Kelsey Hartman" w:date="2023-03-31T13:10:00Z">
        <w:r w:rsidR="008C4425">
          <w:t>-</w:t>
        </w:r>
      </w:ins>
      <w:del w:id="289" w:author="Kelsey Hartman" w:date="2023-03-31T13:10:00Z">
        <w:r w:rsidRPr="005A0901" w:rsidDel="008C4425">
          <w:delText xml:space="preserve"> </w:delText>
        </w:r>
      </w:del>
      <w:r w:rsidRPr="005A0901">
        <w:t>type limitation in the above</w:t>
      </w:r>
      <w:ins w:id="290" w:author="Kelsey Hartman" w:date="2023-03-31T13:09:00Z">
        <w:r w:rsidR="008C4425">
          <w:t>-</w:t>
        </w:r>
      </w:ins>
      <w:r w:rsidRPr="005A0901">
        <w:t xml:space="preserve">mentioned pseudo-code). Before </w:t>
      </w:r>
      <w:del w:id="291" w:author="Kelsey Hartman" w:date="2023-03-31T13:10:00Z">
        <w:r w:rsidRPr="005A0901" w:rsidDel="008C4425">
          <w:delText xml:space="preserve">the presentation </w:delText>
        </w:r>
      </w:del>
      <w:ins w:id="292" w:author="Kelsey Hartman" w:date="2023-03-31T13:10:00Z">
        <w:r w:rsidR="008C4425">
          <w:t>presenting</w:t>
        </w:r>
        <w:r w:rsidR="008C4425" w:rsidRPr="005A0901">
          <w:t xml:space="preserve"> </w:t>
        </w:r>
      </w:ins>
      <w:del w:id="293" w:author="Kelsey Hartman" w:date="2023-03-31T13:10:00Z">
        <w:r w:rsidRPr="005A0901" w:rsidDel="008C4425">
          <w:delText xml:space="preserve">of </w:delText>
        </w:r>
      </w:del>
      <w:r w:rsidRPr="005A0901">
        <w:t>the</w:t>
      </w:r>
      <w:ins w:id="294" w:author="Kelsey Hartman" w:date="2023-03-31T13:10:00Z">
        <w:r w:rsidR="008C4425">
          <w:t xml:space="preserve"> study on</w:t>
        </w:r>
      </w:ins>
      <w:r w:rsidRPr="005A0901">
        <w:t xml:space="preserve"> </w:t>
      </w:r>
      <w:proofErr w:type="spellStart"/>
      <w:r w:rsidRPr="005A0901">
        <w:t>IoV</w:t>
      </w:r>
      <w:proofErr w:type="spellEnd"/>
      <w:r w:rsidRPr="005A0901">
        <w:t xml:space="preserve"> definitions</w:t>
      </w:r>
      <w:del w:id="295" w:author="Kelsey Hartman" w:date="2023-03-31T13:10:00Z">
        <w:r w:rsidRPr="005A0901" w:rsidDel="008C4425">
          <w:delText xml:space="preserve"> study</w:delText>
        </w:r>
      </w:del>
      <w:r w:rsidRPr="005A0901">
        <w:t xml:space="preserve">, it is worth mentioning what </w:t>
      </w:r>
      <w:del w:id="296" w:author="Kelsey Hartman" w:date="2023-03-31T13:10:00Z">
        <w:r w:rsidRPr="005A0901" w:rsidDel="008C4425">
          <w:delText xml:space="preserve">were </w:delText>
        </w:r>
      </w:del>
      <w:r w:rsidRPr="005A0901">
        <w:t>the main subjects of certain review papers</w:t>
      </w:r>
      <w:ins w:id="297" w:author="Kelsey Hartman" w:date="2023-03-31T13:10:00Z">
        <w:r w:rsidR="008C4425">
          <w:t xml:space="preserve"> were</w:t>
        </w:r>
      </w:ins>
      <w:r w:rsidRPr="005A0901">
        <w:t xml:space="preserve">. The most </w:t>
      </w:r>
      <w:del w:id="298" w:author="Kelsey Hartman" w:date="2023-03-31T13:11:00Z">
        <w:r w:rsidRPr="005A0901" w:rsidDel="008C4425">
          <w:delText xml:space="preserve">often </w:delText>
        </w:r>
      </w:del>
      <w:ins w:id="299" w:author="Kelsey Hartman" w:date="2023-03-31T13:11:00Z">
        <w:r w:rsidR="008C4425">
          <w:t>common</w:t>
        </w:r>
        <w:r w:rsidR="008C4425" w:rsidRPr="005A0901">
          <w:t xml:space="preserve"> </w:t>
        </w:r>
      </w:ins>
      <w:r w:rsidRPr="005A0901">
        <w:t>convergence point of the reviews focused on VANETs</w:t>
      </w:r>
      <w:ins w:id="300" w:author="Kelsey Hartman" w:date="2023-03-31T13:11:00Z">
        <w:r w:rsidR="008C4425">
          <w:t xml:space="preserve"> and were drawn </w:t>
        </w:r>
      </w:ins>
      <w:del w:id="301" w:author="Kelsey Hartman" w:date="2023-03-31T13:11:00Z">
        <w:r w:rsidR="003D7D41" w:rsidRPr="005A0901" w:rsidDel="008C4425">
          <w:delText>—</w:delText>
        </w:r>
      </w:del>
      <w:r w:rsidRPr="005A0901">
        <w:t xml:space="preserve">from the following publications: [22,23,31,36]. The number of review papers on VANETs in comparison to </w:t>
      </w:r>
      <w:ins w:id="302" w:author="Kelsey Hartman" w:date="2023-03-31T13:11:00Z">
        <w:r w:rsidR="008C4425">
          <w:t xml:space="preserve">the </w:t>
        </w:r>
      </w:ins>
      <w:proofErr w:type="spellStart"/>
      <w:r w:rsidRPr="005A0901">
        <w:t>IoV</w:t>
      </w:r>
      <w:proofErr w:type="spellEnd"/>
      <w:r w:rsidRPr="005A0901">
        <w:t xml:space="preserve"> may mean that any research on </w:t>
      </w:r>
      <w:del w:id="303" w:author="Kelsey Hartman" w:date="2023-03-31T13:11:00Z">
        <w:r w:rsidRPr="005A0901" w:rsidDel="008C4425">
          <w:delText xml:space="preserve">the </w:delText>
        </w:r>
      </w:del>
      <w:r w:rsidRPr="005A0901">
        <w:t>VANETs is treated as more serious</w:t>
      </w:r>
      <w:ins w:id="304" w:author="Kelsey Hartman" w:date="2023-03-31T13:11:00Z">
        <w:r w:rsidR="008C4425">
          <w:t>,</w:t>
        </w:r>
      </w:ins>
      <w:r w:rsidRPr="005A0901">
        <w:t xml:space="preserve"> </w:t>
      </w:r>
      <w:del w:id="305" w:author="Kelsey Hartman" w:date="2023-03-31T13:11:00Z">
        <w:r w:rsidRPr="005A0901" w:rsidDel="008C4425">
          <w:delText xml:space="preserve">and </w:delText>
        </w:r>
      </w:del>
      <w:r w:rsidRPr="00A42E8E">
        <w:t>complex</w:t>
      </w:r>
      <w:ins w:id="306" w:author="Kelsey Hartman" w:date="2023-03-31T13:11:00Z">
        <w:r w:rsidR="008C4425">
          <w:t>,</w:t>
        </w:r>
      </w:ins>
      <w:r w:rsidRPr="00A42E8E">
        <w:t xml:space="preserve"> and especially related to the historical values of the original term. The review paper [26] focused on autonomous vehicles, whereas the contributions </w:t>
      </w:r>
      <w:r w:rsidR="00662830">
        <w:t>[</w:t>
      </w:r>
      <w:r w:rsidR="00662830" w:rsidRPr="00A42E8E">
        <w:t>38</w:t>
      </w:r>
      <w:r w:rsidR="00662830">
        <w:t>,</w:t>
      </w:r>
      <w:r w:rsidR="00662830" w:rsidRPr="00A42E8E">
        <w:t>43</w:t>
      </w:r>
      <w:r w:rsidR="00662830">
        <w:t>]</w:t>
      </w:r>
      <w:r w:rsidRPr="00A42E8E">
        <w:t xml:space="preserve"> were directly concerned</w:t>
      </w:r>
      <w:ins w:id="307" w:author="Kelsey Hartman" w:date="2023-03-31T13:12:00Z">
        <w:r w:rsidR="008C4425">
          <w:t xml:space="preserve"> with</w:t>
        </w:r>
      </w:ins>
      <w:r w:rsidRPr="00A42E8E">
        <w:t xml:space="preserve"> </w:t>
      </w:r>
      <w:proofErr w:type="spellStart"/>
      <w:r w:rsidRPr="00A42E8E">
        <w:t>IoVs</w:t>
      </w:r>
      <w:proofErr w:type="spellEnd"/>
      <w:r w:rsidRPr="00A42E8E">
        <w:t xml:space="preserve"> in transportation and automation (it is worth underlining that in the case of [38] a timeline of </w:t>
      </w:r>
      <w:proofErr w:type="spellStart"/>
      <w:r w:rsidRPr="00A42E8E">
        <w:t>IoV</w:t>
      </w:r>
      <w:proofErr w:type="spellEnd"/>
      <w:r w:rsidRPr="00A42E8E">
        <w:t xml:space="preserve"> development was included). Meanwhile, in [44,45] the review process was mostly focused on V2V and V2I.</w:t>
      </w:r>
    </w:p>
    <w:p w14:paraId="2242F454" w14:textId="5D796824" w:rsidR="008D131C" w:rsidRPr="00A42E8E" w:rsidRDefault="008D131C" w:rsidP="00352B56">
      <w:pPr>
        <w:pStyle w:val="MDPI31text"/>
      </w:pPr>
      <w:r w:rsidRPr="00A42E8E">
        <w:t xml:space="preserve">The definitions, given in Table 1, were divided into several cohorts. Firstly, it is worth mentioning definitions of </w:t>
      </w:r>
      <w:ins w:id="308" w:author="Kelsey Hartman" w:date="2023-03-31T13:13:00Z">
        <w:r w:rsidR="008C4425">
          <w:t xml:space="preserve">the </w:t>
        </w:r>
      </w:ins>
      <w:proofErr w:type="spellStart"/>
      <w:r w:rsidRPr="00A42E8E">
        <w:t>IoV</w:t>
      </w:r>
      <w:proofErr w:type="spellEnd"/>
      <w:r w:rsidRPr="00A42E8E">
        <w:t xml:space="preserve"> given </w:t>
      </w:r>
      <w:del w:id="309" w:author="Kelsey Hartman" w:date="2023-03-31T13:13:00Z">
        <w:r w:rsidRPr="00A42E8E" w:rsidDel="008C4425">
          <w:delText xml:space="preserve">by </w:delText>
        </w:r>
      </w:del>
      <w:ins w:id="310" w:author="Kelsey Hartman" w:date="2023-03-31T13:13:00Z">
        <w:r w:rsidR="008C4425">
          <w:t>for</w:t>
        </w:r>
        <w:r w:rsidR="008C4425" w:rsidRPr="00A42E8E">
          <w:t xml:space="preserve"> </w:t>
        </w:r>
      </w:ins>
      <w:r w:rsidRPr="00A42E8E">
        <w:t xml:space="preserve">specific purposes and </w:t>
      </w:r>
      <w:ins w:id="311" w:author="Kelsey Hartman" w:date="2023-03-31T13:13:00Z">
        <w:r w:rsidR="008C4425">
          <w:t xml:space="preserve">drawn from specific </w:t>
        </w:r>
      </w:ins>
      <w:r w:rsidRPr="00A42E8E">
        <w:t>assumptions</w:t>
      </w:r>
      <w:ins w:id="312" w:author="Kelsey Hartman" w:date="2023-03-31T13:13:00Z">
        <w:r w:rsidR="008C4425">
          <w:t>,</w:t>
        </w:r>
      </w:ins>
      <w:r w:rsidRPr="00A42E8E">
        <w:t xml:space="preserve"> as in the case of [25,46]. The second cohort consists of definition</w:t>
      </w:r>
      <w:ins w:id="313" w:author="Kelsey Hartman" w:date="2023-03-31T13:14:00Z">
        <w:r w:rsidR="008C4425">
          <w:t>s compiled</w:t>
        </w:r>
      </w:ins>
      <w:r w:rsidRPr="00A42E8E">
        <w:t xml:space="preserve"> through a conceptual transfer of various terms into </w:t>
      </w:r>
      <w:ins w:id="314" w:author="Kelsey Hartman" w:date="2023-03-31T13:14:00Z">
        <w:r w:rsidR="008C4425">
          <w:t xml:space="preserve">the </w:t>
        </w:r>
      </w:ins>
      <w:proofErr w:type="spellStart"/>
      <w:r w:rsidRPr="00A42E8E">
        <w:t>IoV</w:t>
      </w:r>
      <w:proofErr w:type="spellEnd"/>
      <w:ins w:id="315" w:author="Kelsey Hartman" w:date="2023-03-31T13:14:00Z">
        <w:r w:rsidR="008C4425">
          <w:t>,</w:t>
        </w:r>
      </w:ins>
      <w:r w:rsidRPr="00A42E8E">
        <w:t xml:space="preserve"> as </w:t>
      </w:r>
      <w:del w:id="316" w:author="Kelsey Hartman" w:date="2023-03-31T13:14:00Z">
        <w:r w:rsidRPr="00A42E8E" w:rsidDel="008C4425">
          <w:delText xml:space="preserve">for </w:delText>
        </w:r>
      </w:del>
      <w:ins w:id="317" w:author="Kelsey Hartman" w:date="2023-03-31T13:14:00Z">
        <w:r w:rsidR="008C4425">
          <w:t>with</w:t>
        </w:r>
        <w:r w:rsidR="008C4425" w:rsidRPr="00A42E8E">
          <w:t xml:space="preserve"> </w:t>
        </w:r>
      </w:ins>
      <w:r w:rsidRPr="00A42E8E">
        <w:t xml:space="preserve">[47–49]. The next cohort consists of </w:t>
      </w:r>
      <w:del w:id="318" w:author="Kelsey Hartman" w:date="2023-03-31T13:14:00Z">
        <w:r w:rsidRPr="00A42E8E" w:rsidDel="008C4425">
          <w:delText xml:space="preserve">the </w:delText>
        </w:r>
      </w:del>
      <w:r w:rsidRPr="00A42E8E">
        <w:t>definition</w:t>
      </w:r>
      <w:ins w:id="319" w:author="Kelsey Hartman" w:date="2023-03-31T13:14:00Z">
        <w:r w:rsidR="008C4425">
          <w:t>s</w:t>
        </w:r>
      </w:ins>
      <w:r w:rsidRPr="00A42E8E">
        <w:t xml:space="preserve"> given by applications [50]. </w:t>
      </w:r>
      <w:commentRangeStart w:id="320"/>
      <w:ins w:id="321" w:author="Kelsey Hartman" w:date="2023-03-31T13:15:00Z">
        <w:r w:rsidR="008C4425">
          <w:t>The</w:t>
        </w:r>
      </w:ins>
      <w:del w:id="322" w:author="Kelsey Hartman" w:date="2023-03-31T13:15:00Z">
        <w:r w:rsidRPr="00A42E8E" w:rsidDel="008C4425">
          <w:delText>A</w:delText>
        </w:r>
      </w:del>
      <w:r w:rsidRPr="00A42E8E">
        <w:t xml:space="preserve"> broad cohort </w:t>
      </w:r>
      <w:del w:id="323" w:author="Kelsey Hartman" w:date="2023-03-31T13:16:00Z">
        <w:r w:rsidRPr="00A42E8E" w:rsidDel="008C4425">
          <w:delText xml:space="preserve">is </w:delText>
        </w:r>
      </w:del>
      <w:ins w:id="324" w:author="Kelsey Hartman" w:date="2023-03-31T13:16:00Z">
        <w:r w:rsidR="008C4425">
          <w:t>reflects</w:t>
        </w:r>
        <w:r w:rsidR="008C4425" w:rsidRPr="00A42E8E">
          <w:t xml:space="preserve"> </w:t>
        </w:r>
      </w:ins>
      <w:r w:rsidRPr="00A42E8E">
        <w:t xml:space="preserve">the </w:t>
      </w:r>
      <w:del w:id="325" w:author="Kelsey Hartman" w:date="2023-03-31T13:16:00Z">
        <w:r w:rsidRPr="00A42E8E" w:rsidDel="008C4425">
          <w:delText xml:space="preserve">one </w:delText>
        </w:r>
      </w:del>
      <w:ins w:id="326" w:author="Kelsey Hartman" w:date="2023-03-31T13:16:00Z">
        <w:r w:rsidR="008C4425">
          <w:t>cohort</w:t>
        </w:r>
        <w:r w:rsidR="008C4425" w:rsidRPr="00A42E8E">
          <w:t xml:space="preserve"> </w:t>
        </w:r>
      </w:ins>
      <w:del w:id="327" w:author="Kelsey Hartman" w:date="2023-03-31T13:16:00Z">
        <w:r w:rsidRPr="00A42E8E" w:rsidDel="008C4425">
          <w:delText xml:space="preserve">given </w:delText>
        </w:r>
      </w:del>
      <w:ins w:id="328" w:author="Kelsey Hartman" w:date="2023-03-31T13:16:00Z">
        <w:r w:rsidR="008C4425">
          <w:t>that defines</w:t>
        </w:r>
        <w:r w:rsidR="008C4425" w:rsidRPr="00A42E8E">
          <w:t xml:space="preserve"> </w:t>
        </w:r>
      </w:ins>
      <w:del w:id="329" w:author="Kelsey Hartman" w:date="2023-03-31T13:16:00Z">
        <w:r w:rsidRPr="00A42E8E" w:rsidDel="008C4425">
          <w:delText xml:space="preserve">of </w:delText>
        </w:r>
      </w:del>
      <w:ins w:id="330" w:author="Kelsey Hartman" w:date="2023-03-31T13:16:00Z">
        <w:r w:rsidR="008C4425">
          <w:t>the</w:t>
        </w:r>
        <w:r w:rsidR="008C4425" w:rsidRPr="00A42E8E">
          <w:t xml:space="preserve"> </w:t>
        </w:r>
      </w:ins>
      <w:proofErr w:type="spellStart"/>
      <w:r w:rsidRPr="00A42E8E">
        <w:t>IoV</w:t>
      </w:r>
      <w:proofErr w:type="spellEnd"/>
      <w:r w:rsidRPr="00A42E8E">
        <w:t xml:space="preserve"> through V2V or/and I2V [25] (p. 225), [44] (p. 17), [46] (p. 88), or in full</w:t>
      </w:r>
      <w:ins w:id="331" w:author="Kelsey Hartman" w:date="2023-03-31T13:16:00Z">
        <w:r w:rsidR="008C4425">
          <w:t>-</w:t>
        </w:r>
      </w:ins>
      <w:del w:id="332" w:author="Kelsey Hartman" w:date="2023-03-31T13:16:00Z">
        <w:r w:rsidRPr="00A42E8E" w:rsidDel="008C4425">
          <w:delText xml:space="preserve"> </w:delText>
        </w:r>
      </w:del>
      <w:r w:rsidRPr="00A42E8E">
        <w:t xml:space="preserve">scale by V2X [25] (p. 259, 261). </w:t>
      </w:r>
      <w:commentRangeEnd w:id="320"/>
      <w:r w:rsidR="008C4425">
        <w:rPr>
          <w:rStyle w:val="CommentReference"/>
          <w:rFonts w:eastAsia="SimSun"/>
          <w:noProof/>
          <w:snapToGrid/>
          <w:kern w:val="0"/>
          <w:lang w:eastAsia="zh-CN" w:bidi="ar-SA"/>
          <w14:ligatures w14:val="none"/>
        </w:rPr>
        <w:commentReference w:id="320"/>
      </w:r>
      <w:r w:rsidRPr="00A42E8E">
        <w:t xml:space="preserve">Finally, the </w:t>
      </w:r>
      <w:ins w:id="333" w:author="Kelsey Hartman" w:date="2023-03-31T13:16:00Z">
        <w:r w:rsidR="008C4425">
          <w:t>co</w:t>
        </w:r>
      </w:ins>
      <w:ins w:id="334" w:author="Kelsey Hartman" w:date="2023-03-31T13:17:00Z">
        <w:r w:rsidR="008C4425">
          <w:t xml:space="preserve">hort including </w:t>
        </w:r>
      </w:ins>
      <w:r w:rsidRPr="00A42E8E">
        <w:t xml:space="preserve">direct </w:t>
      </w:r>
      <w:proofErr w:type="spellStart"/>
      <w:r w:rsidRPr="00A42E8E">
        <w:t>IoV</w:t>
      </w:r>
      <w:proofErr w:type="spellEnd"/>
      <w:r w:rsidRPr="00A42E8E">
        <w:t xml:space="preserve"> definitions</w:t>
      </w:r>
      <w:del w:id="335" w:author="Kelsey Hartman" w:date="2023-03-31T13:17:00Z">
        <w:r w:rsidRPr="00A42E8E" w:rsidDel="008C4425">
          <w:delText>’</w:delText>
        </w:r>
      </w:del>
      <w:r w:rsidRPr="00A42E8E">
        <w:t xml:space="preserve"> </w:t>
      </w:r>
      <w:del w:id="336" w:author="Kelsey Hartman" w:date="2023-03-31T13:17:00Z">
        <w:r w:rsidRPr="00A42E8E" w:rsidDel="008C4425">
          <w:delText xml:space="preserve">cohort </w:delText>
        </w:r>
      </w:del>
      <w:r w:rsidRPr="00A42E8E">
        <w:t>consists of those given in [34,38].</w:t>
      </w:r>
    </w:p>
    <w:p w14:paraId="7DA40EBB" w14:textId="13142EB2" w:rsidR="008D131C" w:rsidRPr="00A42E8E" w:rsidRDefault="00352B56" w:rsidP="00352B56">
      <w:pPr>
        <w:pStyle w:val="MDPI41tablecaption"/>
      </w:pPr>
      <w:r w:rsidRPr="00352B56">
        <w:rPr>
          <w:b/>
        </w:rPr>
        <w:t xml:space="preserve">Table 1. </w:t>
      </w:r>
      <w:r w:rsidR="008D131C" w:rsidRPr="00A42E8E">
        <w:t xml:space="preserve">Definitions of </w:t>
      </w:r>
      <w:proofErr w:type="spellStart"/>
      <w:r w:rsidR="008D131C" w:rsidRPr="00A42E8E">
        <w:t>IoV</w:t>
      </w:r>
      <w:proofErr w:type="spellEnd"/>
      <w:r>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0"/>
        <w:gridCol w:w="1358"/>
        <w:gridCol w:w="1539"/>
      </w:tblGrid>
      <w:tr w:rsidR="00A42E8E" w:rsidRPr="00352B56" w14:paraId="7580DB34" w14:textId="77777777" w:rsidTr="00352B56">
        <w:tc>
          <w:tcPr>
            <w:tcW w:w="4910" w:type="dxa"/>
            <w:tcBorders>
              <w:top w:val="single" w:sz="8" w:space="0" w:color="auto"/>
              <w:bottom w:val="single" w:sz="4" w:space="0" w:color="auto"/>
            </w:tcBorders>
            <w:shd w:val="clear" w:color="auto" w:fill="auto"/>
            <w:vAlign w:val="center"/>
          </w:tcPr>
          <w:p w14:paraId="19D6226F" w14:textId="77777777" w:rsidR="008D131C" w:rsidRPr="00352B56" w:rsidRDefault="008D131C" w:rsidP="00352B56">
            <w:pPr>
              <w:autoSpaceDE w:val="0"/>
              <w:autoSpaceDN w:val="0"/>
              <w:adjustRightInd w:val="0"/>
              <w:snapToGrid w:val="0"/>
              <w:spacing w:line="240" w:lineRule="auto"/>
              <w:jc w:val="center"/>
              <w:rPr>
                <w:rFonts w:cs="Arial"/>
                <w:b/>
                <w:bCs/>
                <w:color w:val="auto"/>
                <w:shd w:val="clear" w:color="auto" w:fill="FFFFFF"/>
              </w:rPr>
            </w:pPr>
            <w:bookmarkStart w:id="337" w:name="_Hlk120612018"/>
            <w:r w:rsidRPr="00352B56">
              <w:rPr>
                <w:rFonts w:cs="Arial"/>
                <w:b/>
                <w:bCs/>
                <w:color w:val="auto"/>
                <w:shd w:val="clear" w:color="auto" w:fill="FFFFFF"/>
              </w:rPr>
              <w:t>Definition</w:t>
            </w:r>
          </w:p>
        </w:tc>
        <w:tc>
          <w:tcPr>
            <w:tcW w:w="1344" w:type="dxa"/>
            <w:tcBorders>
              <w:top w:val="single" w:sz="8" w:space="0" w:color="auto"/>
              <w:bottom w:val="single" w:sz="4" w:space="0" w:color="auto"/>
            </w:tcBorders>
            <w:shd w:val="clear" w:color="auto" w:fill="auto"/>
            <w:vAlign w:val="center"/>
          </w:tcPr>
          <w:p w14:paraId="46F3B199" w14:textId="591EDE16" w:rsidR="008D131C" w:rsidRPr="00352B56" w:rsidRDefault="008D131C" w:rsidP="00352B56">
            <w:pPr>
              <w:autoSpaceDE w:val="0"/>
              <w:autoSpaceDN w:val="0"/>
              <w:adjustRightInd w:val="0"/>
              <w:snapToGrid w:val="0"/>
              <w:spacing w:line="240" w:lineRule="auto"/>
              <w:jc w:val="center"/>
              <w:rPr>
                <w:rFonts w:cs="Arial"/>
                <w:b/>
                <w:bCs/>
                <w:color w:val="auto"/>
                <w:shd w:val="clear" w:color="auto" w:fill="FFFFFF"/>
              </w:rPr>
            </w:pPr>
            <w:r w:rsidRPr="00352B56">
              <w:rPr>
                <w:rFonts w:cs="Arial"/>
                <w:b/>
                <w:bCs/>
                <w:color w:val="auto"/>
                <w:shd w:val="clear" w:color="auto" w:fill="FFFFFF"/>
              </w:rPr>
              <w:t xml:space="preserve">Year of </w:t>
            </w:r>
            <w:r w:rsidR="00352B56" w:rsidRPr="00352B56">
              <w:rPr>
                <w:rFonts w:cs="Arial"/>
                <w:b/>
                <w:bCs/>
                <w:color w:val="auto"/>
                <w:shd w:val="clear" w:color="auto" w:fill="FFFFFF"/>
              </w:rPr>
              <w:t>Publication</w:t>
            </w:r>
          </w:p>
        </w:tc>
        <w:tc>
          <w:tcPr>
            <w:tcW w:w="1523" w:type="dxa"/>
            <w:tcBorders>
              <w:top w:val="single" w:sz="8" w:space="0" w:color="auto"/>
              <w:bottom w:val="single" w:sz="4" w:space="0" w:color="auto"/>
            </w:tcBorders>
            <w:shd w:val="clear" w:color="auto" w:fill="auto"/>
            <w:vAlign w:val="center"/>
          </w:tcPr>
          <w:p w14:paraId="0DF11A0B" w14:textId="77777777" w:rsidR="008D131C" w:rsidRPr="00352B56" w:rsidRDefault="008D131C" w:rsidP="00352B56">
            <w:pPr>
              <w:autoSpaceDE w:val="0"/>
              <w:autoSpaceDN w:val="0"/>
              <w:adjustRightInd w:val="0"/>
              <w:snapToGrid w:val="0"/>
              <w:spacing w:line="240" w:lineRule="auto"/>
              <w:jc w:val="center"/>
              <w:rPr>
                <w:rFonts w:cs="Arial"/>
                <w:b/>
                <w:bCs/>
                <w:color w:val="auto"/>
                <w:shd w:val="clear" w:color="auto" w:fill="FFFFFF"/>
              </w:rPr>
            </w:pPr>
            <w:r w:rsidRPr="00352B56">
              <w:rPr>
                <w:rFonts w:cs="Arial"/>
                <w:b/>
                <w:bCs/>
                <w:color w:val="auto"/>
                <w:shd w:val="clear" w:color="auto" w:fill="FFFFFF"/>
              </w:rPr>
              <w:t>Reference</w:t>
            </w:r>
          </w:p>
        </w:tc>
      </w:tr>
      <w:tr w:rsidR="00A42E8E" w:rsidRPr="00352B56" w14:paraId="66E827B3" w14:textId="77777777" w:rsidTr="00352B56">
        <w:tc>
          <w:tcPr>
            <w:tcW w:w="4910" w:type="dxa"/>
            <w:tcBorders>
              <w:top w:val="single" w:sz="4" w:space="0" w:color="auto"/>
            </w:tcBorders>
            <w:shd w:val="clear" w:color="auto" w:fill="auto"/>
            <w:vAlign w:val="center"/>
          </w:tcPr>
          <w:p w14:paraId="6B665778"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“In the Internet of Vehicles, smart cars, equipped with both computational and communication resources, can provide intelligent vehicle control, traffic management and interactive applications.”</w:t>
            </w:r>
          </w:p>
          <w:p w14:paraId="503680EB"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 xml:space="preserve">(the definition given </w:t>
            </w:r>
            <w:r w:rsidRPr="00352B56">
              <w:rPr>
                <w:rFonts w:cs="Segoe UI"/>
                <w:color w:val="auto"/>
                <w:shd w:val="clear" w:color="auto" w:fill="FFFFFF"/>
              </w:rPr>
              <w:t>by application)</w:t>
            </w:r>
          </w:p>
        </w:tc>
        <w:tc>
          <w:tcPr>
            <w:tcW w:w="1344" w:type="dxa"/>
            <w:tcBorders>
              <w:top w:val="single" w:sz="4" w:space="0" w:color="auto"/>
            </w:tcBorders>
            <w:shd w:val="clear" w:color="auto" w:fill="auto"/>
            <w:vAlign w:val="center"/>
          </w:tcPr>
          <w:p w14:paraId="55FC879E"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2022</w:t>
            </w:r>
          </w:p>
        </w:tc>
        <w:tc>
          <w:tcPr>
            <w:tcW w:w="1523" w:type="dxa"/>
            <w:tcBorders>
              <w:top w:val="single" w:sz="4" w:space="0" w:color="auto"/>
            </w:tcBorders>
            <w:shd w:val="clear" w:color="auto" w:fill="auto"/>
            <w:vAlign w:val="center"/>
          </w:tcPr>
          <w:p w14:paraId="126C7C45" w14:textId="35EA8324"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[50]</w:t>
            </w:r>
          </w:p>
        </w:tc>
      </w:tr>
      <w:tr w:rsidR="00A42E8E" w:rsidRPr="00352B56" w14:paraId="5047950B" w14:textId="77777777" w:rsidTr="00352B56">
        <w:tc>
          <w:tcPr>
            <w:tcW w:w="4910" w:type="dxa"/>
            <w:shd w:val="clear" w:color="auto" w:fill="auto"/>
            <w:vAlign w:val="center"/>
          </w:tcPr>
          <w:p w14:paraId="7347E68D"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 xml:space="preserve">“In general, the vast revolution in the IoT (a system that enables objects such as sensors and actuators to communicate and talk with each other without human intervention to achieve a common goal) helped to reduce traffic accidents by embedding some IoT objects in vehicles; and this created the IoV concept [51].” </w:t>
            </w:r>
          </w:p>
          <w:p w14:paraId="286497F9"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 xml:space="preserve">(the definition given </w:t>
            </w:r>
            <w:r w:rsidRPr="00352B56">
              <w:rPr>
                <w:rFonts w:cs="Segoe UI"/>
                <w:color w:val="auto"/>
                <w:shd w:val="clear" w:color="auto" w:fill="FFFFFF"/>
              </w:rPr>
              <w:t>through conceptual transfer of IoT)</w:t>
            </w:r>
          </w:p>
        </w:tc>
        <w:tc>
          <w:tcPr>
            <w:tcW w:w="1344" w:type="dxa"/>
            <w:shd w:val="clear" w:color="auto" w:fill="auto"/>
            <w:vAlign w:val="center"/>
          </w:tcPr>
          <w:p w14:paraId="362702E6"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2020</w:t>
            </w:r>
          </w:p>
        </w:tc>
        <w:tc>
          <w:tcPr>
            <w:tcW w:w="1523" w:type="dxa"/>
            <w:shd w:val="clear" w:color="auto" w:fill="auto"/>
            <w:vAlign w:val="center"/>
          </w:tcPr>
          <w:p w14:paraId="11A70A6C"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[48]</w:t>
            </w:r>
          </w:p>
        </w:tc>
      </w:tr>
      <w:tr w:rsidR="00A42E8E" w:rsidRPr="00352B56" w14:paraId="17D447BA" w14:textId="77777777" w:rsidTr="00352B56">
        <w:tc>
          <w:tcPr>
            <w:tcW w:w="4910" w:type="dxa"/>
            <w:shd w:val="clear" w:color="auto" w:fill="auto"/>
            <w:vAlign w:val="center"/>
          </w:tcPr>
          <w:p w14:paraId="652DAF98" w14:textId="4C21C22A" w:rsidR="008D131C" w:rsidRPr="00352B56" w:rsidRDefault="008C4425" w:rsidP="00352B56">
            <w:pPr>
              <w:autoSpaceDE w:val="0"/>
              <w:autoSpaceDN w:val="0"/>
              <w:adjustRightInd w:val="0"/>
              <w:snapToGrid w:val="0"/>
              <w:spacing w:line="240" w:lineRule="auto"/>
              <w:jc w:val="center"/>
              <w:rPr>
                <w:rFonts w:cs="Arial"/>
                <w:color w:val="auto"/>
                <w:shd w:val="clear" w:color="auto" w:fill="FFFFFF"/>
              </w:rPr>
            </w:pPr>
            <w:ins w:id="338" w:author="Kelsey Hartman" w:date="2023-03-31T13:18:00Z">
              <w:r>
                <w:rPr>
                  <w:color w:val="auto"/>
                </w:rPr>
                <w:t xml:space="preserve">The </w:t>
              </w:r>
            </w:ins>
            <w:r w:rsidR="008D131C" w:rsidRPr="00352B56">
              <w:rPr>
                <w:color w:val="auto"/>
              </w:rPr>
              <w:t xml:space="preserve">IoV with big data technologies </w:t>
            </w:r>
            <w:ins w:id="339" w:author="Kelsey Hartman" w:date="2023-03-31T13:17:00Z">
              <w:r>
                <w:rPr>
                  <w:color w:val="auto"/>
                </w:rPr>
                <w:t>“</w:t>
              </w:r>
            </w:ins>
            <w:del w:id="340" w:author="Kelsey Hartman" w:date="2023-03-31T13:17:00Z">
              <w:r w:rsidR="008D131C" w:rsidRPr="00352B56" w:rsidDel="008C4425">
                <w:rPr>
                  <w:color w:val="auto"/>
                </w:rPr>
                <w:delText>„</w:delText>
              </w:r>
            </w:del>
            <w:r w:rsidR="008D131C" w:rsidRPr="00352B56">
              <w:rPr>
                <w:color w:val="auto"/>
              </w:rPr>
              <w:t xml:space="preserve">creates new opportunities to diminish real-world problems such as traffic congestion, responsive and effective government processes for traffic monitoring, controlling, route management and urban planning etc.” </w:t>
            </w:r>
          </w:p>
        </w:tc>
        <w:tc>
          <w:tcPr>
            <w:tcW w:w="1344" w:type="dxa"/>
            <w:shd w:val="clear" w:color="auto" w:fill="auto"/>
            <w:vAlign w:val="center"/>
          </w:tcPr>
          <w:p w14:paraId="24B649F0"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2021</w:t>
            </w:r>
          </w:p>
        </w:tc>
        <w:tc>
          <w:tcPr>
            <w:tcW w:w="1523" w:type="dxa"/>
            <w:shd w:val="clear" w:color="auto" w:fill="auto"/>
            <w:vAlign w:val="center"/>
          </w:tcPr>
          <w:p w14:paraId="003F4F5D"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[38]</w:t>
            </w:r>
          </w:p>
        </w:tc>
      </w:tr>
      <w:tr w:rsidR="00A42E8E" w:rsidRPr="00352B56" w14:paraId="4C8D6B9F" w14:textId="77777777" w:rsidTr="00352B56">
        <w:tc>
          <w:tcPr>
            <w:tcW w:w="4910" w:type="dxa"/>
            <w:shd w:val="clear" w:color="auto" w:fill="auto"/>
            <w:vAlign w:val="center"/>
          </w:tcPr>
          <w:p w14:paraId="45D0731A"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 an integration of three networks (…): an inter-vehicle network, an intra-vehicle network, and the vehicular mobile Internet.”</w:t>
            </w:r>
          </w:p>
          <w:p w14:paraId="68DC8E0E"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 Internet of Vehicles plays a significant role in the safe delivery of goods as it enables realtime tracking of shipments, warehouse-capacity optimization, predictive asset maintenance, route optimization, and improved last-mile delivery”</w:t>
            </w:r>
          </w:p>
          <w:p w14:paraId="7042AACA"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r w:rsidRPr="00352B56">
              <w:rPr>
                <w:rFonts w:cs="Segoe UI"/>
                <w:color w:val="auto"/>
                <w:shd w:val="clear" w:color="auto" w:fill="FFFFFF"/>
              </w:rPr>
              <w:t>by application)</w:t>
            </w:r>
          </w:p>
        </w:tc>
        <w:tc>
          <w:tcPr>
            <w:tcW w:w="1344" w:type="dxa"/>
            <w:shd w:val="clear" w:color="auto" w:fill="auto"/>
            <w:vAlign w:val="center"/>
          </w:tcPr>
          <w:p w14:paraId="489F0350"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2021</w:t>
            </w:r>
          </w:p>
        </w:tc>
        <w:tc>
          <w:tcPr>
            <w:tcW w:w="1523" w:type="dxa"/>
            <w:shd w:val="clear" w:color="auto" w:fill="auto"/>
            <w:vAlign w:val="center"/>
          </w:tcPr>
          <w:p w14:paraId="174EFEB0"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Sukanya Mandal, IEEE member (India) quoted in [43]</w:t>
            </w:r>
          </w:p>
        </w:tc>
      </w:tr>
      <w:tr w:rsidR="00A42E8E" w:rsidRPr="00352B56" w14:paraId="72FF1666" w14:textId="77777777" w:rsidTr="00352B56">
        <w:tc>
          <w:tcPr>
            <w:tcW w:w="4910" w:type="dxa"/>
            <w:shd w:val="clear" w:color="auto" w:fill="auto"/>
            <w:vAlign w:val="center"/>
          </w:tcPr>
          <w:p w14:paraId="686689C0"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lastRenderedPageBreak/>
              <w:t>“V2V communication enables vehicles to communicate directly with one another. This enables a vehicle to be alerted to the presence of other vehicles that are difficult for the vehicle to see”</w:t>
            </w:r>
          </w:p>
          <w:p w14:paraId="40BF8688"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r w:rsidRPr="00352B56">
              <w:rPr>
                <w:rFonts w:cs="Segoe UI"/>
                <w:color w:val="auto"/>
                <w:shd w:val="clear" w:color="auto" w:fill="FFFFFF"/>
              </w:rPr>
              <w:t>by V2V technology)</w:t>
            </w:r>
          </w:p>
        </w:tc>
        <w:tc>
          <w:tcPr>
            <w:tcW w:w="1344" w:type="dxa"/>
            <w:shd w:val="clear" w:color="auto" w:fill="auto"/>
            <w:vAlign w:val="center"/>
          </w:tcPr>
          <w:p w14:paraId="0E98EBF2"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2020</w:t>
            </w:r>
          </w:p>
        </w:tc>
        <w:tc>
          <w:tcPr>
            <w:tcW w:w="1523" w:type="dxa"/>
            <w:shd w:val="clear" w:color="auto" w:fill="auto"/>
            <w:vAlign w:val="center"/>
          </w:tcPr>
          <w:p w14:paraId="1BA062E8"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 xml:space="preserve">[44] (p. 17) </w:t>
            </w:r>
          </w:p>
        </w:tc>
      </w:tr>
      <w:tr w:rsidR="00A42E8E" w:rsidRPr="00352B56" w14:paraId="45F9EDC4" w14:textId="77777777" w:rsidTr="00352B56">
        <w:tc>
          <w:tcPr>
            <w:tcW w:w="4910" w:type="dxa"/>
            <w:shd w:val="clear" w:color="auto" w:fill="auto"/>
            <w:vAlign w:val="center"/>
          </w:tcPr>
          <w:p w14:paraId="3F0B4921"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“system for sharing vehicle-to-vehicle (V2V) information among vehicles to prompt appropriate driving control”</w:t>
            </w:r>
          </w:p>
          <w:p w14:paraId="2F015D6B" w14:textId="1C3C7008" w:rsidR="008D131C" w:rsidRPr="00352B56" w:rsidRDefault="008D131C" w:rsidP="00352B56">
            <w:pPr>
              <w:autoSpaceDE w:val="0"/>
              <w:autoSpaceDN w:val="0"/>
              <w:adjustRightInd w:val="0"/>
              <w:snapToGrid w:val="0"/>
              <w:spacing w:line="240" w:lineRule="auto"/>
              <w:jc w:val="center"/>
              <w:rPr>
                <w:color w:val="auto"/>
              </w:rPr>
            </w:pPr>
            <w:r w:rsidRPr="00352B56">
              <w:rPr>
                <w:color w:val="auto"/>
              </w:rPr>
              <w:t>“infrastructure-to-vehicle (I2V) system is needed to communicate information among vehicles to prompt appropriate driving control”</w:t>
            </w:r>
          </w:p>
          <w:p w14:paraId="626990F5"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r w:rsidRPr="00352B56">
              <w:rPr>
                <w:rFonts w:cs="Segoe UI"/>
                <w:color w:val="auto"/>
                <w:shd w:val="clear" w:color="auto" w:fill="FFFFFF"/>
              </w:rPr>
              <w:t>by V2V and I2V technologies)</w:t>
            </w:r>
          </w:p>
        </w:tc>
        <w:tc>
          <w:tcPr>
            <w:tcW w:w="1344" w:type="dxa"/>
            <w:shd w:val="clear" w:color="auto" w:fill="auto"/>
            <w:vAlign w:val="center"/>
          </w:tcPr>
          <w:p w14:paraId="06EB04F6"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2020</w:t>
            </w:r>
          </w:p>
        </w:tc>
        <w:tc>
          <w:tcPr>
            <w:tcW w:w="1523" w:type="dxa"/>
            <w:shd w:val="clear" w:color="auto" w:fill="auto"/>
            <w:vAlign w:val="center"/>
          </w:tcPr>
          <w:p w14:paraId="012A11CF"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[45] (p. 88)</w:t>
            </w:r>
          </w:p>
        </w:tc>
      </w:tr>
      <w:tr w:rsidR="00A42E8E" w:rsidRPr="00352B56" w14:paraId="1D99CE48" w14:textId="77777777" w:rsidTr="00352B56">
        <w:tc>
          <w:tcPr>
            <w:tcW w:w="4910" w:type="dxa"/>
            <w:shd w:val="clear" w:color="auto" w:fill="auto"/>
            <w:vAlign w:val="center"/>
          </w:tcPr>
          <w:p w14:paraId="2023618E"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V2V: “OBUs communicate between themselves”</w:t>
            </w:r>
          </w:p>
          <w:p w14:paraId="0862525D"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V2I: “OBUs communicate directly with RSUs”</w:t>
            </w:r>
          </w:p>
          <w:p w14:paraId="3EFE8217"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r w:rsidRPr="00352B56">
              <w:rPr>
                <w:rFonts w:cs="Segoe UI"/>
                <w:color w:val="auto"/>
                <w:shd w:val="clear" w:color="auto" w:fill="FFFFFF"/>
              </w:rPr>
              <w:t>by V2V and I2V technologies)</w:t>
            </w:r>
          </w:p>
        </w:tc>
        <w:tc>
          <w:tcPr>
            <w:tcW w:w="1344" w:type="dxa"/>
            <w:shd w:val="clear" w:color="auto" w:fill="auto"/>
            <w:vAlign w:val="center"/>
          </w:tcPr>
          <w:p w14:paraId="44D1910F"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2020</w:t>
            </w:r>
          </w:p>
        </w:tc>
        <w:tc>
          <w:tcPr>
            <w:tcW w:w="1523" w:type="dxa"/>
            <w:shd w:val="clear" w:color="auto" w:fill="auto"/>
            <w:vAlign w:val="center"/>
          </w:tcPr>
          <w:p w14:paraId="36B6CB16"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[25] (p. 225).</w:t>
            </w:r>
          </w:p>
        </w:tc>
      </w:tr>
      <w:tr w:rsidR="00A42E8E" w:rsidRPr="00352B56" w14:paraId="466D6F3A" w14:textId="77777777" w:rsidTr="00352B56">
        <w:tc>
          <w:tcPr>
            <w:tcW w:w="4910" w:type="dxa"/>
            <w:shd w:val="clear" w:color="auto" w:fill="auto"/>
            <w:vAlign w:val="center"/>
          </w:tcPr>
          <w:p w14:paraId="308B57FB"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“Vehicle-to-Everything (V2X) technologies constitute the most critical and important components for communication infrastructure (between the consumer-vehicle-infrastructure-management center) to provide smarter, safer and faster travel in addition to the efficient use of the resources.”</w:t>
            </w:r>
          </w:p>
          <w:p w14:paraId="6CBAF805"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r w:rsidRPr="00352B56">
              <w:rPr>
                <w:rFonts w:cs="Segoe UI"/>
                <w:color w:val="auto"/>
                <w:shd w:val="clear" w:color="auto" w:fill="FFFFFF"/>
              </w:rPr>
              <w:t>by V2X technology)</w:t>
            </w:r>
          </w:p>
        </w:tc>
        <w:tc>
          <w:tcPr>
            <w:tcW w:w="1344" w:type="dxa"/>
            <w:shd w:val="clear" w:color="auto" w:fill="auto"/>
            <w:vAlign w:val="center"/>
          </w:tcPr>
          <w:p w14:paraId="5BC9CEBA"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2020</w:t>
            </w:r>
          </w:p>
        </w:tc>
        <w:tc>
          <w:tcPr>
            <w:tcW w:w="1523" w:type="dxa"/>
            <w:shd w:val="clear" w:color="auto" w:fill="auto"/>
            <w:vAlign w:val="center"/>
          </w:tcPr>
          <w:p w14:paraId="680C9999"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[25] (p. 259)</w:t>
            </w:r>
          </w:p>
        </w:tc>
      </w:tr>
      <w:tr w:rsidR="00A42E8E" w:rsidRPr="00352B56" w14:paraId="1A256E82" w14:textId="77777777" w:rsidTr="00352B56">
        <w:tc>
          <w:tcPr>
            <w:tcW w:w="4910" w:type="dxa"/>
            <w:shd w:val="clear" w:color="auto" w:fill="auto"/>
            <w:vAlign w:val="center"/>
          </w:tcPr>
          <w:p w14:paraId="6F50EC71" w14:textId="7C758D1C" w:rsidR="008D131C" w:rsidRPr="00352B56" w:rsidRDefault="008D131C" w:rsidP="00352B56">
            <w:pPr>
              <w:autoSpaceDE w:val="0"/>
              <w:autoSpaceDN w:val="0"/>
              <w:adjustRightInd w:val="0"/>
              <w:snapToGrid w:val="0"/>
              <w:spacing w:line="240" w:lineRule="auto"/>
              <w:jc w:val="center"/>
              <w:rPr>
                <w:color w:val="auto"/>
              </w:rPr>
            </w:pPr>
            <w:r w:rsidRPr="00352B56">
              <w:rPr>
                <w:color w:val="auto"/>
              </w:rPr>
              <w:t>“Vehicles exchange information with each other with the use of V2V communication and also access the network infrastructure through the Road Side Units (RSUs) or through the cellular network components e.g.</w:t>
            </w:r>
            <w:r w:rsidR="003D7D41">
              <w:rPr>
                <w:color w:val="auto"/>
              </w:rPr>
              <w:t>,</w:t>
            </w:r>
            <w:r w:rsidRPr="00352B56">
              <w:rPr>
                <w:color w:val="auto"/>
              </w:rPr>
              <w:t xml:space="preserve"> eNodeBs (V2N communication).”</w:t>
            </w:r>
          </w:p>
          <w:p w14:paraId="0E8BAC3B"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r w:rsidRPr="00352B56">
              <w:rPr>
                <w:rFonts w:cs="Segoe UI"/>
                <w:color w:val="auto"/>
                <w:shd w:val="clear" w:color="auto" w:fill="FFFFFF"/>
              </w:rPr>
              <w:t>by V2X technology)</w:t>
            </w:r>
          </w:p>
        </w:tc>
        <w:tc>
          <w:tcPr>
            <w:tcW w:w="1344" w:type="dxa"/>
            <w:shd w:val="clear" w:color="auto" w:fill="auto"/>
            <w:vAlign w:val="center"/>
          </w:tcPr>
          <w:p w14:paraId="1F5B0C9B"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2020</w:t>
            </w:r>
          </w:p>
        </w:tc>
        <w:tc>
          <w:tcPr>
            <w:tcW w:w="1523" w:type="dxa"/>
            <w:shd w:val="clear" w:color="auto" w:fill="auto"/>
            <w:vAlign w:val="center"/>
          </w:tcPr>
          <w:p w14:paraId="02FF607E"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[25] (p. 261).</w:t>
            </w:r>
          </w:p>
        </w:tc>
      </w:tr>
      <w:tr w:rsidR="00A42E8E" w:rsidRPr="00352B56" w14:paraId="3CFB0D3F" w14:textId="77777777" w:rsidTr="00352B56">
        <w:tc>
          <w:tcPr>
            <w:tcW w:w="4910" w:type="dxa"/>
            <w:shd w:val="clear" w:color="auto" w:fill="auto"/>
            <w:vAlign w:val="center"/>
          </w:tcPr>
          <w:p w14:paraId="290D3591"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Vehicle connection with other infrastructures such as buildings, lights, stations, etc., is called Vehicle to Infrastructure (V2I) connection, while connecting vehicles with other vehicle systems are called V2V connection. The combination of both connection types V2I and V2V is known as Vehicle to Everything (V2X) connection.</w:t>
            </w:r>
          </w:p>
        </w:tc>
        <w:tc>
          <w:tcPr>
            <w:tcW w:w="1344" w:type="dxa"/>
            <w:shd w:val="clear" w:color="auto" w:fill="auto"/>
            <w:vAlign w:val="center"/>
          </w:tcPr>
          <w:p w14:paraId="7ACCB8F7"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2018</w:t>
            </w:r>
          </w:p>
        </w:tc>
        <w:tc>
          <w:tcPr>
            <w:tcW w:w="1523" w:type="dxa"/>
            <w:shd w:val="clear" w:color="auto" w:fill="auto"/>
            <w:vAlign w:val="center"/>
          </w:tcPr>
          <w:p w14:paraId="1AE0CBE7" w14:textId="77777777" w:rsidR="008D131C" w:rsidRPr="00352B56" w:rsidRDefault="008D131C" w:rsidP="00352B56">
            <w:pPr>
              <w:autoSpaceDE w:val="0"/>
              <w:autoSpaceDN w:val="0"/>
              <w:adjustRightInd w:val="0"/>
              <w:snapToGrid w:val="0"/>
              <w:spacing w:line="240" w:lineRule="auto"/>
              <w:jc w:val="center"/>
              <w:rPr>
                <w:color w:val="auto"/>
                <w:lang w:eastAsia="en-GB"/>
              </w:rPr>
            </w:pPr>
            <w:r w:rsidRPr="00352B56">
              <w:rPr>
                <w:rFonts w:cs="Arial"/>
                <w:color w:val="auto"/>
                <w:shd w:val="clear" w:color="auto" w:fill="FFFFFF"/>
              </w:rPr>
              <w:t>[52]</w:t>
            </w:r>
          </w:p>
        </w:tc>
      </w:tr>
      <w:tr w:rsidR="00A42E8E" w:rsidRPr="00352B56" w14:paraId="1AB35471" w14:textId="77777777" w:rsidTr="00352B56">
        <w:tc>
          <w:tcPr>
            <w:tcW w:w="4910" w:type="dxa"/>
            <w:shd w:val="clear" w:color="auto" w:fill="auto"/>
            <w:vAlign w:val="center"/>
          </w:tcPr>
          <w:p w14:paraId="063809CC"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 xml:space="preserve">“The Internet of things (IoT) is a global network connecting smart objects and enabling them to communicate with each other. Whenever those smart objects being connected over Internet are e xclusively vehicles, then IoT becomes Internet of Vehicles (IoV).” </w:t>
            </w:r>
          </w:p>
          <w:p w14:paraId="2EDC9DC5" w14:textId="77777777" w:rsidR="008D131C" w:rsidRPr="00352B56" w:rsidRDefault="008D131C" w:rsidP="00352B56">
            <w:pPr>
              <w:autoSpaceDE w:val="0"/>
              <w:autoSpaceDN w:val="0"/>
              <w:adjustRightInd w:val="0"/>
              <w:snapToGrid w:val="0"/>
              <w:spacing w:line="240" w:lineRule="auto"/>
              <w:jc w:val="center"/>
              <w:rPr>
                <w:color w:val="auto"/>
              </w:rPr>
            </w:pPr>
            <w:r w:rsidRPr="00352B56">
              <w:rPr>
                <w:color w:val="auto"/>
              </w:rPr>
              <w:t xml:space="preserve">(the definition given </w:t>
            </w:r>
            <w:r w:rsidRPr="00352B56">
              <w:rPr>
                <w:rFonts w:cs="Segoe UI"/>
                <w:color w:val="auto"/>
                <w:shd w:val="clear" w:color="auto" w:fill="FFFFFF"/>
              </w:rPr>
              <w:t>through conceptual transfer of IoT)</w:t>
            </w:r>
          </w:p>
        </w:tc>
        <w:tc>
          <w:tcPr>
            <w:tcW w:w="1344" w:type="dxa"/>
            <w:shd w:val="clear" w:color="auto" w:fill="auto"/>
            <w:vAlign w:val="center"/>
          </w:tcPr>
          <w:p w14:paraId="609D4D0E"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2018</w:t>
            </w:r>
          </w:p>
        </w:tc>
        <w:tc>
          <w:tcPr>
            <w:tcW w:w="1523" w:type="dxa"/>
            <w:shd w:val="clear" w:color="auto" w:fill="auto"/>
            <w:vAlign w:val="center"/>
          </w:tcPr>
          <w:p w14:paraId="0DA1FEA9"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[47]</w:t>
            </w:r>
          </w:p>
        </w:tc>
      </w:tr>
      <w:tr w:rsidR="00A42E8E" w:rsidRPr="00352B56" w14:paraId="0D451CCA" w14:textId="77777777" w:rsidTr="00352B56">
        <w:tc>
          <w:tcPr>
            <w:tcW w:w="4910" w:type="dxa"/>
            <w:shd w:val="clear" w:color="auto" w:fill="auto"/>
            <w:vAlign w:val="center"/>
          </w:tcPr>
          <w:p w14:paraId="6CBB2B9F" w14:textId="4D3AE066" w:rsidR="008D131C" w:rsidRPr="005A0901" w:rsidRDefault="008D131C" w:rsidP="00352B56">
            <w:pPr>
              <w:autoSpaceDE w:val="0"/>
              <w:autoSpaceDN w:val="0"/>
              <w:adjustRightInd w:val="0"/>
              <w:snapToGrid w:val="0"/>
              <w:spacing w:line="240" w:lineRule="auto"/>
              <w:jc w:val="center"/>
              <w:rPr>
                <w:rFonts w:cs="Arial"/>
                <w:color w:val="auto"/>
                <w:shd w:val="clear" w:color="auto" w:fill="FFFFFF"/>
              </w:rPr>
            </w:pPr>
            <w:r w:rsidRPr="005A0901">
              <w:rPr>
                <w:color w:val="auto"/>
              </w:rPr>
              <w:t xml:space="preserve">The definition given </w:t>
            </w:r>
            <w:del w:id="341" w:author="Kelsey Hartman" w:date="2023-03-31T13:18:00Z">
              <w:r w:rsidRPr="005A0901" w:rsidDel="008C4425">
                <w:rPr>
                  <w:rFonts w:cs="Segoe UI"/>
                  <w:color w:val="auto"/>
                  <w:shd w:val="clear" w:color="auto" w:fill="FFFFFF"/>
                </w:rPr>
                <w:delText xml:space="preserve">by </w:delText>
              </w:r>
            </w:del>
            <w:ins w:id="342" w:author="Kelsey Hartman" w:date="2023-03-31T13:18:00Z">
              <w:r w:rsidR="008C4425">
                <w:rPr>
                  <w:rFonts w:cs="Segoe UI"/>
                  <w:color w:val="auto"/>
                  <w:shd w:val="clear" w:color="auto" w:fill="FFFFFF"/>
                </w:rPr>
                <w:t>for</w:t>
              </w:r>
              <w:r w:rsidR="008C4425" w:rsidRPr="005A0901">
                <w:rPr>
                  <w:rFonts w:cs="Segoe UI"/>
                  <w:color w:val="auto"/>
                  <w:shd w:val="clear" w:color="auto" w:fill="FFFFFF"/>
                </w:rPr>
                <w:t xml:space="preserve"> </w:t>
              </w:r>
            </w:ins>
            <w:r w:rsidRPr="005A0901">
              <w:rPr>
                <w:rFonts w:cs="Segoe UI"/>
                <w:color w:val="auto"/>
                <w:shd w:val="clear" w:color="auto" w:fill="FFFFFF"/>
              </w:rPr>
              <w:t>specific purposes:</w:t>
            </w:r>
            <w:r w:rsidRPr="005A0901">
              <w:rPr>
                <w:rFonts w:cs="Arial"/>
                <w:color w:val="auto"/>
                <w:shd w:val="clear" w:color="auto" w:fill="FFFFFF"/>
              </w:rPr>
              <w:t xml:space="preserve"> “vehicles can broadcast information about their states to other vehicles (V2V), including speed, heading, and location, as well as the information related to the environment while adverse weather conditions or obstacles can be acquired from infrastructure (V2I).” </w:t>
            </w:r>
          </w:p>
          <w:p w14:paraId="638551EB" w14:textId="69511D67" w:rsidR="008D131C" w:rsidRPr="005A0901" w:rsidRDefault="008D131C" w:rsidP="00352B56">
            <w:pPr>
              <w:autoSpaceDE w:val="0"/>
              <w:autoSpaceDN w:val="0"/>
              <w:adjustRightInd w:val="0"/>
              <w:snapToGrid w:val="0"/>
              <w:spacing w:line="240" w:lineRule="auto"/>
              <w:jc w:val="center"/>
              <w:rPr>
                <w:rFonts w:cs="Arial"/>
                <w:color w:val="auto"/>
                <w:shd w:val="clear" w:color="auto" w:fill="FFFFFF"/>
              </w:rPr>
            </w:pPr>
            <w:r w:rsidRPr="005A0901">
              <w:rPr>
                <w:rFonts w:cs="Arial"/>
                <w:color w:val="auto"/>
                <w:shd w:val="clear" w:color="auto" w:fill="FFFFFF"/>
              </w:rPr>
              <w:t xml:space="preserve">“In vehicle-to-infrastructure (V2I) systems, the vehicles communicate with RSUs or cellular base stations at </w:t>
            </w:r>
            <w:r w:rsidR="003D7D41" w:rsidRPr="005A0901">
              <w:rPr>
                <w:rFonts w:cs="Arial"/>
                <w:color w:val="auto"/>
                <w:shd w:val="clear" w:color="auto" w:fill="FFFFFF"/>
              </w:rPr>
              <w:t>fi</w:t>
            </w:r>
            <w:r w:rsidRPr="005A0901">
              <w:rPr>
                <w:rFonts w:cs="Arial"/>
                <w:color w:val="auto"/>
                <w:shd w:val="clear" w:color="auto" w:fill="FFFFFF"/>
              </w:rPr>
              <w:t xml:space="preserve">xed positions. This allows the RSUs to communicate </w:t>
            </w:r>
            <w:r w:rsidRPr="005A0901">
              <w:rPr>
                <w:rFonts w:cs="Arial"/>
                <w:color w:val="auto"/>
                <w:shd w:val="clear" w:color="auto" w:fill="FFFFFF"/>
              </w:rPr>
              <w:lastRenderedPageBreak/>
              <w:t>their location, weather conditions, traf</w:t>
            </w:r>
            <w:r w:rsidR="003D7D41" w:rsidRPr="005A0901">
              <w:rPr>
                <w:rFonts w:cs="Arial"/>
                <w:color w:val="auto"/>
                <w:shd w:val="clear" w:color="auto" w:fill="FFFFFF"/>
              </w:rPr>
              <w:t>fi</w:t>
            </w:r>
            <w:r w:rsidRPr="005A0901">
              <w:rPr>
                <w:rFonts w:cs="Arial"/>
                <w:color w:val="auto"/>
                <w:shd w:val="clear" w:color="auto" w:fill="FFFFFF"/>
              </w:rPr>
              <w:t xml:space="preserve">c </w:t>
            </w:r>
            <w:r w:rsidR="003D7D41" w:rsidRPr="005A0901">
              <w:rPr>
                <w:rFonts w:cs="Arial"/>
                <w:color w:val="auto"/>
                <w:shd w:val="clear" w:color="auto" w:fill="FFFFFF"/>
              </w:rPr>
              <w:t>fl</w:t>
            </w:r>
            <w:r w:rsidRPr="005A0901">
              <w:rPr>
                <w:rFonts w:cs="Arial"/>
                <w:color w:val="auto"/>
                <w:shd w:val="clear" w:color="auto" w:fill="FFFFFF"/>
              </w:rPr>
              <w:t>ow, etc. with vehicles to estimate their own position more accurately.”</w:t>
            </w:r>
          </w:p>
        </w:tc>
        <w:tc>
          <w:tcPr>
            <w:tcW w:w="1344" w:type="dxa"/>
            <w:shd w:val="clear" w:color="auto" w:fill="auto"/>
            <w:vAlign w:val="center"/>
          </w:tcPr>
          <w:p w14:paraId="0CA49897"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lastRenderedPageBreak/>
              <w:t>2018</w:t>
            </w:r>
          </w:p>
        </w:tc>
        <w:tc>
          <w:tcPr>
            <w:tcW w:w="1523" w:type="dxa"/>
            <w:shd w:val="clear" w:color="auto" w:fill="auto"/>
            <w:vAlign w:val="center"/>
          </w:tcPr>
          <w:p w14:paraId="217E81C5" w14:textId="77777777" w:rsidR="008D131C" w:rsidRPr="00352B56" w:rsidRDefault="008D131C" w:rsidP="00352B56">
            <w:pPr>
              <w:autoSpaceDE w:val="0"/>
              <w:autoSpaceDN w:val="0"/>
              <w:adjustRightInd w:val="0"/>
              <w:snapToGrid w:val="0"/>
              <w:spacing w:line="240" w:lineRule="auto"/>
              <w:jc w:val="center"/>
              <w:rPr>
                <w:color w:val="auto"/>
              </w:rPr>
            </w:pPr>
            <w:r w:rsidRPr="00352B56">
              <w:rPr>
                <w:rFonts w:cs="Arial"/>
                <w:color w:val="auto"/>
                <w:shd w:val="clear" w:color="auto" w:fill="FFFFFF"/>
              </w:rPr>
              <w:t>[26]</w:t>
            </w:r>
          </w:p>
        </w:tc>
      </w:tr>
      <w:tr w:rsidR="00A42E8E" w:rsidRPr="00352B56" w14:paraId="1CEEF6C5" w14:textId="77777777" w:rsidTr="00352B56">
        <w:tc>
          <w:tcPr>
            <w:tcW w:w="4910" w:type="dxa"/>
            <w:shd w:val="clear" w:color="auto" w:fill="auto"/>
            <w:vAlign w:val="center"/>
          </w:tcPr>
          <w:p w14:paraId="2F6E2A08" w14:textId="67E1D840" w:rsidR="008D131C" w:rsidRPr="005A0901" w:rsidRDefault="008D131C" w:rsidP="00352B56">
            <w:pPr>
              <w:autoSpaceDE w:val="0"/>
              <w:autoSpaceDN w:val="0"/>
              <w:adjustRightInd w:val="0"/>
              <w:snapToGrid w:val="0"/>
              <w:spacing w:line="240" w:lineRule="auto"/>
              <w:jc w:val="center"/>
              <w:rPr>
                <w:rFonts w:cs="Arial"/>
                <w:color w:val="auto"/>
                <w:shd w:val="clear" w:color="auto" w:fill="FFFFFF"/>
              </w:rPr>
            </w:pPr>
            <w:r w:rsidRPr="005A0901">
              <w:rPr>
                <w:rFonts w:cs="Arial"/>
                <w:color w:val="auto"/>
                <w:shd w:val="clear" w:color="auto" w:fill="FFFFFF"/>
              </w:rPr>
              <w:t>“The Social Internet of Vehicles (SIoV) is an example of a SIoT [SIoT stand for Social Internet of Things</w:t>
            </w:r>
            <w:r w:rsidR="003D7D41" w:rsidRPr="005A0901">
              <w:rPr>
                <w:rFonts w:cs="Arial"/>
                <w:color w:val="auto"/>
                <w:shd w:val="clear" w:color="auto" w:fill="FFFFFF"/>
              </w:rPr>
              <w:t>—</w:t>
            </w:r>
            <w:r w:rsidRPr="005A0901">
              <w:rPr>
                <w:rFonts w:cs="Arial"/>
                <w:color w:val="auto"/>
                <w:shd w:val="clear" w:color="auto" w:fill="FFFFFF"/>
              </w:rPr>
              <w:t>added by this papers authors] where the objects are smart vehicles (mostly cars). The social connections can be made between vehicles, drivers and other users and between these two groups.”</w:t>
            </w:r>
          </w:p>
          <w:p w14:paraId="304F34AC" w14:textId="77777777" w:rsidR="008D131C" w:rsidRPr="005A0901" w:rsidRDefault="008D131C" w:rsidP="00352B56">
            <w:pPr>
              <w:autoSpaceDE w:val="0"/>
              <w:autoSpaceDN w:val="0"/>
              <w:adjustRightInd w:val="0"/>
              <w:snapToGrid w:val="0"/>
              <w:spacing w:line="240" w:lineRule="auto"/>
              <w:jc w:val="center"/>
              <w:rPr>
                <w:color w:val="auto"/>
              </w:rPr>
            </w:pPr>
            <w:r w:rsidRPr="005A0901">
              <w:rPr>
                <w:color w:val="auto"/>
              </w:rPr>
              <w:t xml:space="preserve">(the definition given </w:t>
            </w:r>
            <w:r w:rsidRPr="005A0901">
              <w:rPr>
                <w:rFonts w:cs="Segoe UI"/>
                <w:color w:val="auto"/>
                <w:shd w:val="clear" w:color="auto" w:fill="FFFFFF"/>
              </w:rPr>
              <w:t>through conceptual transfer of IoT)</w:t>
            </w:r>
          </w:p>
        </w:tc>
        <w:tc>
          <w:tcPr>
            <w:tcW w:w="1344" w:type="dxa"/>
            <w:shd w:val="clear" w:color="auto" w:fill="auto"/>
            <w:vAlign w:val="center"/>
          </w:tcPr>
          <w:p w14:paraId="69A47410"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2015</w:t>
            </w:r>
          </w:p>
        </w:tc>
        <w:tc>
          <w:tcPr>
            <w:tcW w:w="1523" w:type="dxa"/>
            <w:shd w:val="clear" w:color="auto" w:fill="auto"/>
            <w:vAlign w:val="center"/>
          </w:tcPr>
          <w:p w14:paraId="650571E3"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bookmarkStart w:id="343" w:name="_Hlk120614889"/>
            <w:r w:rsidRPr="00352B56">
              <w:rPr>
                <w:rFonts w:cs="Arial"/>
                <w:color w:val="auto"/>
                <w:shd w:val="clear" w:color="auto" w:fill="FFFFFF"/>
              </w:rPr>
              <w:t>[49]</w:t>
            </w:r>
            <w:bookmarkEnd w:id="343"/>
          </w:p>
        </w:tc>
      </w:tr>
      <w:tr w:rsidR="00A42E8E" w:rsidRPr="00352B56" w14:paraId="038AA464" w14:textId="77777777" w:rsidTr="00352B56">
        <w:tc>
          <w:tcPr>
            <w:tcW w:w="4910" w:type="dxa"/>
            <w:shd w:val="clear" w:color="auto" w:fill="auto"/>
            <w:vAlign w:val="center"/>
          </w:tcPr>
          <w:p w14:paraId="167DAD39"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“Providing wireless connectivity to vehicles enables communication with internal and external environments, supporting vehicle-to-vehicle (V2V), vehicle-to-infrastructure (V2I), vehicle-to-sensor, and vehicle-to-Internet communications”</w:t>
            </w:r>
          </w:p>
          <w:p w14:paraId="6E6B2C63" w14:textId="6B25633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 xml:space="preserve">(the definition given </w:t>
            </w:r>
            <w:del w:id="344" w:author="Kelsey Hartman" w:date="2023-03-31T13:18:00Z">
              <w:r w:rsidRPr="00352B56" w:rsidDel="008C4425">
                <w:rPr>
                  <w:rFonts w:cs="Segoe UI"/>
                  <w:color w:val="auto"/>
                  <w:shd w:val="clear" w:color="auto" w:fill="FFFFFF"/>
                </w:rPr>
                <w:delText xml:space="preserve">by </w:delText>
              </w:r>
            </w:del>
            <w:ins w:id="345" w:author="Kelsey Hartman" w:date="2023-03-31T13:18:00Z">
              <w:r w:rsidR="008C4425">
                <w:rPr>
                  <w:rFonts w:cs="Segoe UI"/>
                  <w:color w:val="auto"/>
                  <w:shd w:val="clear" w:color="auto" w:fill="FFFFFF"/>
                </w:rPr>
                <w:t>for</w:t>
              </w:r>
              <w:r w:rsidR="008C4425" w:rsidRPr="00352B56">
                <w:rPr>
                  <w:rFonts w:cs="Segoe UI"/>
                  <w:color w:val="auto"/>
                  <w:shd w:val="clear" w:color="auto" w:fill="FFFFFF"/>
                </w:rPr>
                <w:t xml:space="preserve"> </w:t>
              </w:r>
            </w:ins>
            <w:r w:rsidRPr="00352B56">
              <w:rPr>
                <w:rFonts w:cs="Segoe UI"/>
                <w:color w:val="auto"/>
                <w:shd w:val="clear" w:color="auto" w:fill="FFFFFF"/>
              </w:rPr>
              <w:t>specific purposes)</w:t>
            </w:r>
          </w:p>
        </w:tc>
        <w:tc>
          <w:tcPr>
            <w:tcW w:w="1344" w:type="dxa"/>
            <w:shd w:val="clear" w:color="auto" w:fill="auto"/>
            <w:vAlign w:val="center"/>
          </w:tcPr>
          <w:p w14:paraId="2092B326"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2014</w:t>
            </w:r>
          </w:p>
        </w:tc>
        <w:tc>
          <w:tcPr>
            <w:tcW w:w="1523" w:type="dxa"/>
            <w:shd w:val="clear" w:color="auto" w:fill="auto"/>
            <w:vAlign w:val="center"/>
          </w:tcPr>
          <w:p w14:paraId="1D7DF0C6" w14:textId="55A2B2A1" w:rsidR="008D131C" w:rsidRPr="00352B56" w:rsidRDefault="008D131C" w:rsidP="005A0901">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[26,46]</w:t>
            </w:r>
          </w:p>
        </w:tc>
      </w:tr>
      <w:tr w:rsidR="00A42E8E" w:rsidRPr="00352B56" w14:paraId="64C2AFFA" w14:textId="77777777" w:rsidTr="00352B56">
        <w:tc>
          <w:tcPr>
            <w:tcW w:w="4910" w:type="dxa"/>
            <w:shd w:val="clear" w:color="auto" w:fill="auto"/>
            <w:vAlign w:val="center"/>
          </w:tcPr>
          <w:p w14:paraId="78D1363D"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color w:val="auto"/>
              </w:rPr>
              <w:t>“The Internet of Vehicles (IoV) is an integration of three networks: an inter-vehicle network, an intra-vehicle network, and vehicular mobile Internet. Based on this concept of three networks integrated into one, we define an Internet of Vehicles as a large-scale distributed system for wireless communication and information exchange between vehicle2X (X: vehicle, road, human and internet) according to agreed communication protocols and data interaction standards (examples include the IEEE 802.11p WAVE standard, and potentially cellular technologies). It is an integrated network for supporting intelligent traffic management, intelligent dynamic information service, and intelligent vehicle control, representing a typical application of Internet of Things (IoT) technology in intelligent transportation system (ITS).”</w:t>
            </w:r>
          </w:p>
        </w:tc>
        <w:tc>
          <w:tcPr>
            <w:tcW w:w="1344" w:type="dxa"/>
            <w:shd w:val="clear" w:color="auto" w:fill="auto"/>
            <w:vAlign w:val="center"/>
          </w:tcPr>
          <w:p w14:paraId="0D1ABEEB" w14:textId="77777777" w:rsidR="008D131C" w:rsidRPr="00352B56" w:rsidRDefault="008D131C" w:rsidP="00352B56">
            <w:pPr>
              <w:autoSpaceDE w:val="0"/>
              <w:autoSpaceDN w:val="0"/>
              <w:adjustRightInd w:val="0"/>
              <w:snapToGrid w:val="0"/>
              <w:spacing w:line="240" w:lineRule="auto"/>
              <w:jc w:val="center"/>
              <w:rPr>
                <w:rFonts w:cs="Arial"/>
                <w:color w:val="auto"/>
                <w:shd w:val="clear" w:color="auto" w:fill="FFFFFF"/>
              </w:rPr>
            </w:pPr>
            <w:r w:rsidRPr="00352B56">
              <w:rPr>
                <w:rFonts w:cs="Arial"/>
                <w:color w:val="auto"/>
                <w:shd w:val="clear" w:color="auto" w:fill="FFFFFF"/>
              </w:rPr>
              <w:t>2014</w:t>
            </w:r>
          </w:p>
        </w:tc>
        <w:tc>
          <w:tcPr>
            <w:tcW w:w="1523" w:type="dxa"/>
            <w:shd w:val="clear" w:color="auto" w:fill="auto"/>
            <w:vAlign w:val="center"/>
          </w:tcPr>
          <w:p w14:paraId="6514A9CB" w14:textId="5DABAE84" w:rsidR="008D131C" w:rsidRPr="00352B56" w:rsidRDefault="008D131C" w:rsidP="005A0901">
            <w:pPr>
              <w:autoSpaceDE w:val="0"/>
              <w:autoSpaceDN w:val="0"/>
              <w:adjustRightInd w:val="0"/>
              <w:snapToGrid w:val="0"/>
              <w:spacing w:line="240" w:lineRule="auto"/>
              <w:jc w:val="center"/>
              <w:rPr>
                <w:rFonts w:cs="Arial"/>
                <w:color w:val="auto"/>
                <w:shd w:val="clear" w:color="auto" w:fill="FFFFFF"/>
              </w:rPr>
            </w:pPr>
            <w:r w:rsidRPr="00352B56">
              <w:rPr>
                <w:color w:val="auto"/>
              </w:rPr>
              <w:t>[34]</w:t>
            </w:r>
          </w:p>
        </w:tc>
      </w:tr>
    </w:tbl>
    <w:bookmarkEnd w:id="337"/>
    <w:p w14:paraId="1BE604DB" w14:textId="63E22CC8" w:rsidR="008D131C" w:rsidRPr="00A42E8E" w:rsidRDefault="008D131C" w:rsidP="005A0901">
      <w:pPr>
        <w:pStyle w:val="MDPI31text"/>
        <w:spacing w:before="240"/>
      </w:pPr>
      <w:r w:rsidRPr="00A42E8E">
        <w:t xml:space="preserve">The design of </w:t>
      </w:r>
      <w:ins w:id="346" w:author="Kelsey Hartman" w:date="2023-03-31T13:19:00Z">
        <w:r w:rsidR="008C4425">
          <w:t xml:space="preserve">the </w:t>
        </w:r>
      </w:ins>
      <w:proofErr w:type="spellStart"/>
      <w:r w:rsidRPr="00A42E8E">
        <w:t>IoV</w:t>
      </w:r>
      <w:proofErr w:type="spellEnd"/>
      <w:r w:rsidRPr="00A42E8E">
        <w:t xml:space="preserve"> must be sustainable. The three pillars of ESG are essential for </w:t>
      </w:r>
      <w:ins w:id="347" w:author="Kelsey Hartman" w:date="2023-03-31T13:19:00Z">
        <w:r w:rsidR="008C4425">
          <w:t xml:space="preserve">a </w:t>
        </w:r>
      </w:ins>
      <w:r w:rsidRPr="00A42E8E">
        <w:t xml:space="preserve">sustainable </w:t>
      </w:r>
      <w:proofErr w:type="spellStart"/>
      <w:r w:rsidRPr="00A42E8E">
        <w:t>IoV</w:t>
      </w:r>
      <w:proofErr w:type="spellEnd"/>
      <w:r w:rsidRPr="00A42E8E">
        <w:t xml:space="preserve"> and should be supported. Sustainability is impossible if one of the components of sustainable development is not supported. These three components are informally referred to as planet, people, and profits. Although the three should be equally supported, environmental (planet) and economic (profits) tend to be </w:t>
      </w:r>
      <w:ins w:id="348" w:author="Kelsey Hartman" w:date="2023-03-31T13:19:00Z">
        <w:r w:rsidR="008C4425">
          <w:t xml:space="preserve">more </w:t>
        </w:r>
      </w:ins>
      <w:r w:rsidRPr="00A42E8E">
        <w:t xml:space="preserve">dominant </w:t>
      </w:r>
      <w:del w:id="349" w:author="Kelsey Hartman" w:date="2023-03-31T13:19:00Z">
        <w:r w:rsidRPr="00A42E8E" w:rsidDel="008C4425">
          <w:delText xml:space="preserve">rather </w:delText>
        </w:r>
      </w:del>
      <w:r w:rsidRPr="00A42E8E">
        <w:t xml:space="preserve">than the social component (people). </w:t>
      </w:r>
      <w:commentRangeStart w:id="350"/>
      <w:r w:rsidRPr="00A42E8E">
        <w:t xml:space="preserve">This is wrong because the social component affects the quality of life and well-being of individuals </w:t>
      </w:r>
      <w:del w:id="351" w:author="Kelsey Hartman" w:date="2023-03-31T13:20:00Z">
        <w:r w:rsidRPr="00A42E8E" w:rsidDel="008C4425">
          <w:delText xml:space="preserve">compared </w:delText>
        </w:r>
      </w:del>
      <w:ins w:id="352" w:author="Kelsey Hartman" w:date="2023-03-31T13:20:00Z">
        <w:r w:rsidR="008C4425">
          <w:t>more than</w:t>
        </w:r>
        <w:r w:rsidR="008C4425" w:rsidRPr="00A42E8E">
          <w:t xml:space="preserve"> </w:t>
        </w:r>
      </w:ins>
      <w:del w:id="353" w:author="Kelsey Hartman" w:date="2023-03-31T13:20:00Z">
        <w:r w:rsidRPr="00A42E8E" w:rsidDel="008C4425">
          <w:delText xml:space="preserve">to </w:delText>
        </w:r>
      </w:del>
      <w:r w:rsidRPr="00A42E8E">
        <w:t xml:space="preserve">environmental issues. </w:t>
      </w:r>
      <w:commentRangeEnd w:id="350"/>
      <w:r w:rsidR="008C4425">
        <w:rPr>
          <w:rStyle w:val="CommentReference"/>
          <w:rFonts w:eastAsia="SimSun"/>
          <w:noProof/>
          <w:snapToGrid/>
          <w:kern w:val="0"/>
          <w:lang w:eastAsia="zh-CN" w:bidi="ar-SA"/>
          <w14:ligatures w14:val="none"/>
        </w:rPr>
        <w:commentReference w:id="350"/>
      </w:r>
      <w:del w:id="354" w:author="Kelsey Hartman" w:date="2023-03-31T13:20:00Z">
        <w:r w:rsidRPr="00A42E8E" w:rsidDel="008C4425">
          <w:delText>Besides</w:delText>
        </w:r>
      </w:del>
      <w:ins w:id="355" w:author="Kelsey Hartman" w:date="2023-03-31T13:20:00Z">
        <w:r w:rsidR="008C4425">
          <w:t>Furthermore</w:t>
        </w:r>
      </w:ins>
      <w:r w:rsidRPr="00A42E8E">
        <w:t xml:space="preserve">, sustainability requires a balance between all the pillars. Sustainable </w:t>
      </w:r>
      <w:proofErr w:type="spellStart"/>
      <w:r w:rsidRPr="00A42E8E">
        <w:t>IoV</w:t>
      </w:r>
      <w:proofErr w:type="spellEnd"/>
      <w:r w:rsidRPr="00A42E8E">
        <w:t xml:space="preserve"> design needs social sustainability </w:t>
      </w:r>
      <w:del w:id="356" w:author="Kelsey Hartman" w:date="2023-03-31T13:20:00Z">
        <w:r w:rsidRPr="00A42E8E" w:rsidDel="008C4425">
          <w:delText xml:space="preserve">equally </w:delText>
        </w:r>
      </w:del>
      <w:ins w:id="357" w:author="Kelsey Hartman" w:date="2023-03-31T13:20:00Z">
        <w:r w:rsidR="008C4425">
          <w:t>as</w:t>
        </w:r>
      </w:ins>
      <w:ins w:id="358" w:author="Kelsey Hartman" w:date="2023-03-31T13:21:00Z">
        <w:r w:rsidR="008C4425">
          <w:t xml:space="preserve"> much as</w:t>
        </w:r>
      </w:ins>
      <w:ins w:id="359" w:author="Kelsey Hartman" w:date="2023-03-31T13:20:00Z">
        <w:r w:rsidR="008C4425" w:rsidRPr="00A42E8E">
          <w:t xml:space="preserve"> </w:t>
        </w:r>
      </w:ins>
      <w:del w:id="360" w:author="Kelsey Hartman" w:date="2023-03-31T13:21:00Z">
        <w:r w:rsidRPr="00A42E8E" w:rsidDel="008C4425">
          <w:delText xml:space="preserve">to </w:delText>
        </w:r>
      </w:del>
      <w:r w:rsidRPr="00A42E8E">
        <w:t>the rest</w:t>
      </w:r>
      <w:ins w:id="361" w:author="Kelsey Hartman" w:date="2023-03-31T13:21:00Z">
        <w:r w:rsidR="008C4425">
          <w:t xml:space="preserve"> of the</w:t>
        </w:r>
      </w:ins>
      <w:r w:rsidRPr="00A42E8E">
        <w:t xml:space="preserve"> ESG pillars.</w:t>
      </w:r>
    </w:p>
    <w:p w14:paraId="625502C6" w14:textId="3557706C" w:rsidR="008D131C" w:rsidRPr="00A42E8E" w:rsidRDefault="00352B56" w:rsidP="00352B56">
      <w:pPr>
        <w:pStyle w:val="MDPI21heading1"/>
      </w:pPr>
      <w:r>
        <w:rPr>
          <w:lang w:eastAsia="zh-CN"/>
        </w:rPr>
        <w:t xml:space="preserve">3. </w:t>
      </w:r>
      <w:r w:rsidR="008D131C" w:rsidRPr="00A42E8E">
        <w:t xml:space="preserve">ESG in </w:t>
      </w:r>
      <w:proofErr w:type="spellStart"/>
      <w:r w:rsidR="008D131C" w:rsidRPr="00A42E8E">
        <w:t>IoV</w:t>
      </w:r>
      <w:proofErr w:type="spellEnd"/>
      <w:r w:rsidR="008D131C" w:rsidRPr="00A42E8E">
        <w:t xml:space="preserve"> </w:t>
      </w:r>
      <w:r w:rsidR="009B1007" w:rsidRPr="00A42E8E">
        <w:t xml:space="preserve">Design </w:t>
      </w:r>
      <w:r w:rsidR="008D131C" w:rsidRPr="00A42E8E">
        <w:t xml:space="preserve">and </w:t>
      </w:r>
      <w:r w:rsidR="009B1007" w:rsidRPr="00A42E8E">
        <w:t>Application</w:t>
      </w:r>
    </w:p>
    <w:p w14:paraId="72584F20" w14:textId="433BC126" w:rsidR="008D131C" w:rsidRPr="00352B56" w:rsidRDefault="00352B56" w:rsidP="00352B56">
      <w:pPr>
        <w:pStyle w:val="MDPI22heading2"/>
      </w:pPr>
      <w:r w:rsidRPr="00352B56">
        <w:t xml:space="preserve">3.1. </w:t>
      </w:r>
      <w:r w:rsidR="008D131C" w:rsidRPr="00352B56">
        <w:t xml:space="preserve">IoV: </w:t>
      </w:r>
      <w:r w:rsidR="009B1007" w:rsidRPr="00352B56">
        <w:t>An Environmental Perspective</w:t>
      </w:r>
    </w:p>
    <w:p w14:paraId="40E07FBA" w14:textId="7D695871" w:rsidR="008D131C" w:rsidRPr="00A42E8E" w:rsidRDefault="008D131C" w:rsidP="00352B56">
      <w:pPr>
        <w:pStyle w:val="MDPI31text"/>
      </w:pPr>
      <w:r w:rsidRPr="00A42E8E">
        <w:t xml:space="preserve">The environmental perspective in the context of </w:t>
      </w:r>
      <w:ins w:id="362" w:author="Kelsey Hartman" w:date="2023-03-31T13:21:00Z">
        <w:r w:rsidR="008C4425">
          <w:t xml:space="preserve">the </w:t>
        </w:r>
      </w:ins>
      <w:proofErr w:type="spellStart"/>
      <w:r w:rsidRPr="00A42E8E">
        <w:t>IoV</w:t>
      </w:r>
      <w:proofErr w:type="spellEnd"/>
      <w:r w:rsidRPr="00A42E8E">
        <w:t xml:space="preserve"> is an extremely broad topic. A search of relevant scientific databases revealed 521 publications indexed on </w:t>
      </w:r>
      <w:ins w:id="363" w:author="Kelsey Hartman" w:date="2023-03-31T13:21:00Z">
        <w:r w:rsidR="008C4425">
          <w:t xml:space="preserve">the </w:t>
        </w:r>
      </w:ins>
      <w:r w:rsidRPr="00A42E8E">
        <w:t xml:space="preserve">Web of Science (the pseudocode: </w:t>
      </w:r>
      <w:r w:rsidRPr="00A42E8E">
        <w:rPr>
          <w:i/>
          <w:iCs/>
        </w:rPr>
        <w:t>(</w:t>
      </w:r>
      <w:commentRangeStart w:id="364"/>
      <w:r w:rsidRPr="005A0901">
        <w:rPr>
          <w:i/>
          <w:iCs/>
          <w:highlight w:val="yellow"/>
        </w:rPr>
        <w:t>AL</w:t>
      </w:r>
      <w:r w:rsidR="00F6186F" w:rsidRPr="005A0901">
        <w:rPr>
          <w:i/>
          <w:iCs/>
          <w:highlight w:val="yellow"/>
        </w:rPr>
        <w:t>L = (</w:t>
      </w:r>
      <w:r w:rsidR="003D7D41" w:rsidRPr="005A0901">
        <w:rPr>
          <w:i/>
          <w:iCs/>
          <w:highlight w:val="yellow"/>
        </w:rPr>
        <w:t>“</w:t>
      </w:r>
      <w:r w:rsidRPr="005A0901">
        <w:rPr>
          <w:i/>
          <w:iCs/>
          <w:highlight w:val="yellow"/>
        </w:rPr>
        <w:t>internet of vehicles</w:t>
      </w:r>
      <w:r w:rsidR="003D7D41" w:rsidRPr="005A0901">
        <w:rPr>
          <w:i/>
          <w:iCs/>
          <w:highlight w:val="yellow"/>
        </w:rPr>
        <w:t>”</w:t>
      </w:r>
      <w:r w:rsidRPr="005A0901">
        <w:rPr>
          <w:i/>
          <w:iCs/>
          <w:highlight w:val="yellow"/>
        </w:rPr>
        <w:t>)) AND ALL</w:t>
      </w:r>
      <w:r w:rsidR="00F6186F" w:rsidRPr="005A0901">
        <w:rPr>
          <w:i/>
          <w:iCs/>
          <w:highlight w:val="yellow"/>
        </w:rPr>
        <w:t xml:space="preserve"> </w:t>
      </w:r>
      <w:r w:rsidRPr="005A0901">
        <w:rPr>
          <w:i/>
          <w:iCs/>
          <w:highlight w:val="yellow"/>
        </w:rPr>
        <w:t>= (environment</w:t>
      </w:r>
      <w:commentRangeEnd w:id="364"/>
      <w:r w:rsidR="005A0901">
        <w:rPr>
          <w:rStyle w:val="CommentReference"/>
          <w:rFonts w:eastAsia="SimSun"/>
          <w:noProof/>
          <w:snapToGrid/>
          <w:kern w:val="0"/>
          <w:lang w:eastAsia="zh-CN" w:bidi="ar-SA"/>
          <w14:ligatures w14:val="none"/>
        </w:rPr>
        <w:commentReference w:id="364"/>
      </w:r>
      <w:r w:rsidRPr="00A42E8E">
        <w:rPr>
          <w:i/>
          <w:iCs/>
        </w:rPr>
        <w:t>)</w:t>
      </w:r>
      <w:r w:rsidRPr="00A42E8E">
        <w:t xml:space="preserve">) in </w:t>
      </w:r>
      <w:del w:id="365" w:author="Kelsey Hartman" w:date="2023-03-31T13:22:00Z">
        <w:r w:rsidRPr="00A42E8E" w:rsidDel="008C4425">
          <w:delText xml:space="preserve">the </w:delText>
        </w:r>
      </w:del>
      <w:r w:rsidRPr="00A42E8E">
        <w:t xml:space="preserve">recent </w:t>
      </w:r>
      <w:del w:id="366" w:author="Kelsey Hartman" w:date="2023-03-31T13:22:00Z">
        <w:r w:rsidRPr="00A42E8E" w:rsidDel="008C4425">
          <w:delText>period</w:delText>
        </w:r>
      </w:del>
      <w:ins w:id="367" w:author="Kelsey Hartman" w:date="2023-03-31T13:22:00Z">
        <w:r w:rsidR="008C4425">
          <w:t>years</w:t>
        </w:r>
      </w:ins>
      <w:ins w:id="368" w:author="Kelsey Hartman" w:date="2023-03-31T13:21:00Z">
        <w:r w:rsidR="008C4425">
          <w:t>,</w:t>
        </w:r>
      </w:ins>
      <w:r w:rsidRPr="00A42E8E">
        <w:t xml:space="preserve"> i.e.</w:t>
      </w:r>
      <w:r w:rsidR="003D7D41">
        <w:t>,</w:t>
      </w:r>
      <w:r w:rsidRPr="00A42E8E">
        <w:t xml:space="preserve"> 201</w:t>
      </w:r>
      <w:r w:rsidR="00662830" w:rsidRPr="00A42E8E">
        <w:t>0</w:t>
      </w:r>
      <w:r w:rsidR="00662830">
        <w:t>–</w:t>
      </w:r>
      <w:r w:rsidR="00662830" w:rsidRPr="00A42E8E">
        <w:t>2022</w:t>
      </w:r>
      <w:r w:rsidRPr="00A42E8E">
        <w:t xml:space="preserve"> (</w:t>
      </w:r>
      <w:bookmarkStart w:id="369" w:name="_Hlk116473772"/>
      <w:r w:rsidRPr="00A42E8E">
        <w:t xml:space="preserve">date of data collection: </w:t>
      </w:r>
      <w:r w:rsidR="00F6186F">
        <w:t xml:space="preserve">10 </w:t>
      </w:r>
      <w:r w:rsidRPr="00A42E8E">
        <w:t>May 2022</w:t>
      </w:r>
      <w:bookmarkEnd w:id="369"/>
      <w:r w:rsidRPr="00A42E8E">
        <w:t xml:space="preserve">). A much more </w:t>
      </w:r>
      <w:r w:rsidRPr="00A42E8E">
        <w:lastRenderedPageBreak/>
        <w:t>sizable sample was registered in the Scopus database</w:t>
      </w:r>
      <w:ins w:id="370" w:author="Kelsey Hartman" w:date="2023-03-31T13:22:00Z">
        <w:r w:rsidR="008C4425">
          <w:t>,</w:t>
        </w:r>
      </w:ins>
      <w:r w:rsidRPr="00A42E8E">
        <w:t xml:space="preserve"> i.e.</w:t>
      </w:r>
      <w:r w:rsidR="003D7D41">
        <w:t>,</w:t>
      </w:r>
      <w:r w:rsidRPr="00A42E8E">
        <w:t xml:space="preserve"> 8358 publications (</w:t>
      </w:r>
      <w:proofErr w:type="gramStart"/>
      <w:r w:rsidRPr="005A0901">
        <w:rPr>
          <w:i/>
          <w:iCs/>
          <w:highlight w:val="yellow"/>
        </w:rPr>
        <w:t>ALL(</w:t>
      </w:r>
      <w:proofErr w:type="gramEnd"/>
      <w:r w:rsidRPr="005A0901">
        <w:rPr>
          <w:i/>
          <w:iCs/>
          <w:highlight w:val="yellow"/>
        </w:rPr>
        <w:t>“internet of vehicles”) AND ALL (environment)</w:t>
      </w:r>
      <w:r w:rsidRPr="00A42E8E">
        <w:t>)</w:t>
      </w:r>
      <w:ins w:id="371" w:author="Kelsey Hartman" w:date="2023-03-31T13:22:00Z">
        <w:r w:rsidR="008C4425">
          <w:t>,</w:t>
        </w:r>
      </w:ins>
      <w:r w:rsidRPr="00A42E8E">
        <w:t xml:space="preserve"> in </w:t>
      </w:r>
      <w:del w:id="372" w:author="Kelsey Hartman" w:date="2023-03-31T13:23:00Z">
        <w:r w:rsidRPr="00A42E8E" w:rsidDel="008C4425">
          <w:delText xml:space="preserve">the </w:delText>
        </w:r>
      </w:del>
      <w:r w:rsidRPr="00A42E8E">
        <w:t xml:space="preserve">recent </w:t>
      </w:r>
      <w:del w:id="373" w:author="Kelsey Hartman" w:date="2023-03-31T13:23:00Z">
        <w:r w:rsidRPr="00A42E8E" w:rsidDel="008C4425">
          <w:delText xml:space="preserve">period </w:delText>
        </w:r>
      </w:del>
      <w:ins w:id="374" w:author="Kelsey Hartman" w:date="2023-03-31T13:23:00Z">
        <w:r w:rsidR="008C4425">
          <w:t>years,</w:t>
        </w:r>
        <w:r w:rsidR="008C4425" w:rsidRPr="00A42E8E">
          <w:t xml:space="preserve"> </w:t>
        </w:r>
      </w:ins>
      <w:r w:rsidRPr="00A42E8E">
        <w:t>i.e.</w:t>
      </w:r>
      <w:r w:rsidR="003D7D41">
        <w:t>,</w:t>
      </w:r>
      <w:r w:rsidRPr="00A42E8E">
        <w:t xml:space="preserve"> 201</w:t>
      </w:r>
      <w:r w:rsidR="00662830" w:rsidRPr="00A42E8E">
        <w:t>4</w:t>
      </w:r>
      <w:r w:rsidR="00662830">
        <w:t>–</w:t>
      </w:r>
      <w:r w:rsidR="00662830" w:rsidRPr="00A42E8E">
        <w:t>2022</w:t>
      </w:r>
      <w:r w:rsidRPr="00A42E8E">
        <w:t xml:space="preserve"> (date of data collection: </w:t>
      </w:r>
      <w:r w:rsidR="005A0901">
        <w:t xml:space="preserve">27 </w:t>
      </w:r>
      <w:r w:rsidRPr="00A42E8E">
        <w:t>October 2022). Based on results obtained using both databases, a method known as a scoping review was applied to determine the types of environments considered in each publication.</w:t>
      </w:r>
    </w:p>
    <w:p w14:paraId="7F90DB35" w14:textId="49A33704" w:rsidR="008D131C" w:rsidRPr="00A42E8E" w:rsidRDefault="008D131C" w:rsidP="00352B56">
      <w:pPr>
        <w:pStyle w:val="MDPI31text"/>
      </w:pPr>
      <w:r w:rsidRPr="00A42E8E">
        <w:t>Firstly, the list of publications related to different semantic types of environment</w:t>
      </w:r>
      <w:ins w:id="375" w:author="Kelsey Hartman" w:date="2023-03-31T13:23:00Z">
        <w:r w:rsidR="008C4425">
          <w:t>al</w:t>
        </w:r>
      </w:ins>
      <w:r w:rsidRPr="00A42E8E">
        <w:t xml:space="preserve"> terms is presented in this section. Secondly, below the list, the most interesting publications related to the environment, as a part of the ESG concept, are mentioned in more detail.</w:t>
      </w:r>
    </w:p>
    <w:p w14:paraId="73367BE2" w14:textId="17E26CE8" w:rsidR="008D131C" w:rsidRPr="00A42E8E" w:rsidRDefault="008D131C" w:rsidP="00352B56">
      <w:pPr>
        <w:pStyle w:val="MDPI31text"/>
      </w:pPr>
      <w:commentRangeStart w:id="376"/>
      <w:r w:rsidRPr="00A42E8E">
        <w:t xml:space="preserve">The authors of publications </w:t>
      </w:r>
      <w:ins w:id="377" w:author="Kelsey Hartman" w:date="2023-03-31T13:24:00Z">
        <w:r w:rsidR="008C4425">
          <w:t xml:space="preserve">broadly discuss </w:t>
        </w:r>
      </w:ins>
      <w:del w:id="378" w:author="Kelsey Hartman" w:date="2023-03-31T13:24:00Z">
        <w:r w:rsidRPr="00A42E8E" w:rsidDel="008C4425">
          <w:delText xml:space="preserve">recall </w:delText>
        </w:r>
      </w:del>
      <w:r w:rsidRPr="00A42E8E">
        <w:t xml:space="preserve">“environment” </w:t>
      </w:r>
      <w:del w:id="379" w:author="Kelsey Hartman" w:date="2023-03-31T13:24:00Z">
        <w:r w:rsidRPr="00A42E8E" w:rsidDel="008C4425">
          <w:delText xml:space="preserve">in a broad relevance </w:delText>
        </w:r>
      </w:del>
      <w:r w:rsidRPr="00A42E8E">
        <w:t>as follows:</w:t>
      </w:r>
      <w:commentRangeEnd w:id="376"/>
      <w:r w:rsidR="008C4425">
        <w:rPr>
          <w:rStyle w:val="CommentReference"/>
          <w:rFonts w:eastAsia="SimSun"/>
          <w:noProof/>
          <w:snapToGrid/>
          <w:kern w:val="0"/>
          <w:lang w:eastAsia="zh-CN" w:bidi="ar-SA"/>
          <w14:ligatures w14:val="none"/>
        </w:rPr>
        <w:commentReference w:id="376"/>
      </w:r>
    </w:p>
    <w:p w14:paraId="0C3B8238" w14:textId="369324D0" w:rsidR="008D131C" w:rsidRPr="005A0901" w:rsidRDefault="008D131C" w:rsidP="00352B56">
      <w:pPr>
        <w:pStyle w:val="MDPI38bullet"/>
        <w:spacing w:before="60"/>
      </w:pPr>
      <w:r w:rsidRPr="00A42E8E">
        <w:t>Devices and software environment</w:t>
      </w:r>
      <w:ins w:id="380" w:author="Kelsey Hartman" w:date="2023-03-31T13:25:00Z">
        <w:r w:rsidR="008C4425">
          <w:t>s</w:t>
        </w:r>
      </w:ins>
      <w:r w:rsidRPr="00A42E8E">
        <w:t xml:space="preserve"> (including </w:t>
      </w:r>
      <w:proofErr w:type="spellStart"/>
      <w:r w:rsidRPr="00A42E8E">
        <w:t>IoV</w:t>
      </w:r>
      <w:proofErr w:type="spellEnd"/>
      <w:r w:rsidRPr="00A42E8E">
        <w:t xml:space="preserve"> network environment</w:t>
      </w:r>
      <w:ins w:id="381" w:author="Kelsey Hartman" w:date="2023-03-31T13:25:00Z">
        <w:r w:rsidR="008C4425">
          <w:t>s</w:t>
        </w:r>
      </w:ins>
      <w:r w:rsidRPr="00A42E8E">
        <w:t>, V2X environment</w:t>
      </w:r>
      <w:ins w:id="382" w:author="Kelsey Hartman" w:date="2023-03-31T13:25:00Z">
        <w:r w:rsidR="008C4425">
          <w:t>s</w:t>
        </w:r>
      </w:ins>
      <w:r w:rsidRPr="00A42E8E">
        <w:t xml:space="preserve">, etc.), namely systems involving </w:t>
      </w:r>
      <w:del w:id="383" w:author="Kelsey Hartman" w:date="2023-03-31T13:26:00Z">
        <w:r w:rsidRPr="00A42E8E" w:rsidDel="008C4425">
          <w:delText xml:space="preserve">the </w:delText>
        </w:r>
      </w:del>
      <w:proofErr w:type="spellStart"/>
      <w:r w:rsidRPr="00A42E8E">
        <w:t>IoV</w:t>
      </w:r>
      <w:proofErr w:type="spellEnd"/>
      <w:r w:rsidRPr="00A42E8E">
        <w:t xml:space="preserve"> technology. In general, that type of “environment” can be summed up </w:t>
      </w:r>
      <w:bookmarkStart w:id="384" w:name="_Hlk119600975"/>
      <w:r w:rsidRPr="00A42E8E">
        <w:t xml:space="preserve">as </w:t>
      </w:r>
      <w:ins w:id="385" w:author="Kelsey Hartman" w:date="2023-03-31T13:26:00Z">
        <w:r w:rsidR="008C4425">
          <w:t xml:space="preserve">a </w:t>
        </w:r>
      </w:ins>
      <w:r w:rsidRPr="00A42E8E">
        <w:t>software and/or hardware environment</w:t>
      </w:r>
      <w:bookmarkEnd w:id="384"/>
      <w:del w:id="386" w:author="Kelsey Hartman" w:date="2023-03-31T13:26:00Z">
        <w:r w:rsidRPr="00A42E8E" w:rsidDel="008C4425">
          <w:delText>:</w:delText>
        </w:r>
      </w:del>
      <w:r w:rsidRPr="00A42E8E">
        <w:t xml:space="preserve"> [53–72] (in [66], a network environment is understood by its parameters as a quantity of vehicles, load, speed, etc.). </w:t>
      </w:r>
      <w:ins w:id="387" w:author="Kelsey Hartman" w:date="2023-03-31T13:26:00Z">
        <w:r w:rsidR="008C4425">
          <w:t>An i</w:t>
        </w:r>
      </w:ins>
      <w:del w:id="388" w:author="Kelsey Hartman" w:date="2023-03-31T13:26:00Z">
        <w:r w:rsidRPr="00A42E8E" w:rsidDel="008C4425">
          <w:delText>I</w:delText>
        </w:r>
      </w:del>
      <w:r w:rsidRPr="00A42E8E">
        <w:t xml:space="preserve">nteresting application of </w:t>
      </w:r>
      <w:proofErr w:type="spellStart"/>
      <w:r w:rsidRPr="00A42E8E">
        <w:t>IoV</w:t>
      </w:r>
      <w:proofErr w:type="spellEnd"/>
      <w:r w:rsidRPr="00A42E8E">
        <w:t xml:space="preserve"> control methods in the context of device and software environment</w:t>
      </w:r>
      <w:ins w:id="389" w:author="Kelsey Hartman" w:date="2023-03-31T13:26:00Z">
        <w:r w:rsidR="008C4425">
          <w:t>s</w:t>
        </w:r>
      </w:ins>
      <w:r w:rsidRPr="00A42E8E">
        <w:t xml:space="preserve"> is given in [73], where the authors developed a smart terminal-box for unmanned earthwork machinery (including bulldozers, graders, and rollers) which work</w:t>
      </w:r>
      <w:ins w:id="390" w:author="Kelsey Hartman" w:date="2023-03-31T13:27:00Z">
        <w:r w:rsidR="008C4425">
          <w:t>s</w:t>
        </w:r>
      </w:ins>
      <w:r w:rsidRPr="00A42E8E">
        <w:t xml:space="preserve"> in the tough environment</w:t>
      </w:r>
      <w:ins w:id="391" w:author="Kelsey Hartman" w:date="2023-03-31T13:27:00Z">
        <w:r w:rsidR="008C4425">
          <w:t>s</w:t>
        </w:r>
      </w:ins>
      <w:r w:rsidRPr="00A42E8E">
        <w:t xml:space="preserve"> of varied weather. Additionally, it may be underlined here that the authors of [74] mentioned blockchain to be </w:t>
      </w:r>
      <w:r w:rsidRPr="005A0901">
        <w:t xml:space="preserve">envisioned as </w:t>
      </w:r>
      <w:ins w:id="392" w:author="Kelsey Hartman" w:date="2023-03-31T13:27:00Z">
        <w:r w:rsidR="008C4425">
          <w:t xml:space="preserve">a type of </w:t>
        </w:r>
      </w:ins>
      <w:r w:rsidRPr="005A0901">
        <w:t xml:space="preserve">enforcement applied to ensure trustworthiness in diverse IoT environments </w:t>
      </w:r>
      <w:commentRangeStart w:id="393"/>
      <w:r w:rsidRPr="005A0901">
        <w:t xml:space="preserve">(and consequently </w:t>
      </w:r>
      <w:ins w:id="394" w:author="Kelsey Hartman" w:date="2023-03-31T13:28:00Z">
        <w:r w:rsidR="008C4425">
          <w:t xml:space="preserve">in </w:t>
        </w:r>
      </w:ins>
      <w:proofErr w:type="spellStart"/>
      <w:r w:rsidRPr="005A0901">
        <w:t>IoV</w:t>
      </w:r>
      <w:proofErr w:type="spellEnd"/>
      <w:ins w:id="395" w:author="Kelsey Hartman" w:date="2023-03-31T13:28:00Z">
        <w:r w:rsidR="008C4425">
          <w:t xml:space="preserve"> </w:t>
        </w:r>
        <w:r w:rsidR="008C4425" w:rsidRPr="005A0901">
          <w:t>environments</w:t>
        </w:r>
      </w:ins>
      <w:ins w:id="396" w:author="Kelsey Hartman" w:date="2023-03-31T13:27:00Z">
        <w:r w:rsidR="008C4425">
          <w:t>,</w:t>
        </w:r>
      </w:ins>
      <w:r w:rsidRPr="005A0901">
        <w:t xml:space="preserve"> which is a subject matter of [75]).</w:t>
      </w:r>
      <w:commentRangeEnd w:id="393"/>
      <w:r w:rsidR="008C4425">
        <w:rPr>
          <w:rStyle w:val="CommentReference"/>
          <w:rFonts w:eastAsia="SimSun"/>
          <w:noProof/>
          <w:kern w:val="0"/>
          <w:lang w:eastAsia="zh-CN" w:bidi="ar-SA"/>
          <w14:ligatures w14:val="none"/>
        </w:rPr>
        <w:commentReference w:id="393"/>
      </w:r>
    </w:p>
    <w:p w14:paraId="61FF4E39" w14:textId="19676360" w:rsidR="008D131C" w:rsidRPr="005A0901" w:rsidRDefault="008D131C" w:rsidP="00352B56">
      <w:pPr>
        <w:pStyle w:val="MDPI38bullet"/>
      </w:pPr>
      <w:bookmarkStart w:id="397" w:name="_Hlk119600999"/>
      <w:r w:rsidRPr="005A0901">
        <w:t>Internal and external environment</w:t>
      </w:r>
      <w:ins w:id="398" w:author="Kelsey Hartman" w:date="2023-03-31T13:29:00Z">
        <w:r w:rsidR="008C4425">
          <w:t>s</w:t>
        </w:r>
      </w:ins>
      <w:r w:rsidRPr="005A0901">
        <w:t xml:space="preserve"> of an organization, e.g., </w:t>
      </w:r>
      <w:ins w:id="399" w:author="Kelsey Hartman" w:date="2023-03-31T13:29:00Z">
        <w:r w:rsidR="008C4425">
          <w:t xml:space="preserve">the </w:t>
        </w:r>
      </w:ins>
      <w:r w:rsidRPr="005A0901">
        <w:t xml:space="preserve">manufacturing environment, </w:t>
      </w:r>
      <w:ins w:id="400" w:author="Kelsey Hartman" w:date="2023-03-31T13:29:00Z">
        <w:r w:rsidR="008C4425">
          <w:t xml:space="preserve">the </w:t>
        </w:r>
      </w:ins>
      <w:r w:rsidRPr="005A0901">
        <w:t>supplier</w:t>
      </w:r>
      <w:r w:rsidR="003D7D41" w:rsidRPr="005A0901">
        <w:t>’</w:t>
      </w:r>
      <w:r w:rsidRPr="005A0901">
        <w:t xml:space="preserve">s competitive environment, </w:t>
      </w:r>
      <w:ins w:id="401" w:author="Kelsey Hartman" w:date="2023-03-31T13:29:00Z">
        <w:r w:rsidR="008C4425">
          <w:t xml:space="preserve">the </w:t>
        </w:r>
      </w:ins>
      <w:r w:rsidRPr="005A0901">
        <w:t xml:space="preserve">sales competition environment, and </w:t>
      </w:r>
      <w:ins w:id="402" w:author="Kelsey Hartman" w:date="2023-03-31T13:30:00Z">
        <w:r w:rsidR="008C4425">
          <w:t xml:space="preserve">the </w:t>
        </w:r>
      </w:ins>
      <w:r w:rsidRPr="005A0901">
        <w:t xml:space="preserve">customer usage environment </w:t>
      </w:r>
      <w:del w:id="403" w:author="Kelsey Hartman" w:date="2023-03-31T13:30:00Z">
        <w:r w:rsidRPr="005A0901" w:rsidDel="008C4425">
          <w:delText xml:space="preserve">was </w:delText>
        </w:r>
      </w:del>
      <w:ins w:id="404" w:author="Kelsey Hartman" w:date="2023-03-31T13:30:00Z">
        <w:r w:rsidR="008C4425">
          <w:t>as</w:t>
        </w:r>
        <w:r w:rsidR="008C4425" w:rsidRPr="005A0901">
          <w:t xml:space="preserve"> </w:t>
        </w:r>
      </w:ins>
      <w:r w:rsidRPr="005A0901">
        <w:t xml:space="preserve">mentioned </w:t>
      </w:r>
      <w:bookmarkEnd w:id="397"/>
      <w:r w:rsidRPr="005A0901">
        <w:t>in [76].</w:t>
      </w:r>
    </w:p>
    <w:p w14:paraId="1A68BD2C" w14:textId="77777777" w:rsidR="008D131C" w:rsidRPr="005A0901" w:rsidRDefault="008D131C" w:rsidP="00352B56">
      <w:pPr>
        <w:pStyle w:val="MDPI38bullet"/>
      </w:pPr>
      <w:bookmarkStart w:id="405" w:name="_Hlk119601226"/>
      <w:r w:rsidRPr="005A0901">
        <w:t xml:space="preserve">An environment as acreage </w:t>
      </w:r>
      <w:bookmarkEnd w:id="405"/>
      <w:r w:rsidRPr="005A0901">
        <w:t>was given in [77].</w:t>
      </w:r>
    </w:p>
    <w:p w14:paraId="3F2DFA01" w14:textId="5F4C34E0" w:rsidR="008D131C" w:rsidRPr="005A0901" w:rsidRDefault="008D131C" w:rsidP="00352B56">
      <w:pPr>
        <w:pStyle w:val="MDPI38bullet"/>
      </w:pPr>
      <w:r w:rsidRPr="005A0901">
        <w:t xml:space="preserve">Some other publications treat the </w:t>
      </w:r>
      <w:bookmarkStart w:id="406" w:name="_Hlk119601234"/>
      <w:r w:rsidRPr="005A0901">
        <w:t xml:space="preserve">environment as an infrastructural network </w:t>
      </w:r>
      <w:bookmarkEnd w:id="406"/>
      <w:r w:rsidRPr="005A0901">
        <w:t xml:space="preserve">[78–80], as </w:t>
      </w:r>
      <w:ins w:id="407" w:author="Kelsey Hartman" w:date="2023-03-31T13:30:00Z">
        <w:r w:rsidR="008C4425">
          <w:t xml:space="preserve">a </w:t>
        </w:r>
      </w:ins>
      <w:r w:rsidRPr="005A0901">
        <w:t xml:space="preserve">surrounding [81–86], </w:t>
      </w:r>
      <w:ins w:id="408" w:author="Kelsey Hartman" w:date="2023-03-31T13:30:00Z">
        <w:r w:rsidR="008C4425">
          <w:t xml:space="preserve">and </w:t>
        </w:r>
      </w:ins>
      <w:r w:rsidRPr="005A0901">
        <w:t xml:space="preserve">as </w:t>
      </w:r>
      <w:ins w:id="409" w:author="Kelsey Hartman" w:date="2023-03-31T13:30:00Z">
        <w:r w:rsidR="008C4425">
          <w:t xml:space="preserve">an </w:t>
        </w:r>
      </w:ins>
      <w:r w:rsidRPr="005A0901">
        <w:t>(urban) traffic environment [70,87–91].</w:t>
      </w:r>
    </w:p>
    <w:p w14:paraId="61DCDAF8" w14:textId="472D7B4A" w:rsidR="008D131C" w:rsidRPr="005A0901" w:rsidRDefault="008C4425" w:rsidP="00352B56">
      <w:pPr>
        <w:pStyle w:val="MDPI38bullet"/>
      </w:pPr>
      <w:ins w:id="410" w:author="Kelsey Hartman" w:date="2023-03-31T13:31:00Z">
        <w:r>
          <w:t xml:space="preserve">A </w:t>
        </w:r>
      </w:ins>
      <w:del w:id="411" w:author="Kelsey Hartman" w:date="2023-03-31T13:31:00Z">
        <w:r w:rsidR="008D131C" w:rsidRPr="005A0901" w:rsidDel="008C4425">
          <w:delText>S</w:delText>
        </w:r>
      </w:del>
      <w:ins w:id="412" w:author="Kelsey Hartman" w:date="2023-03-31T13:31:00Z">
        <w:r>
          <w:t>s</w:t>
        </w:r>
      </w:ins>
      <w:r w:rsidR="008D131C" w:rsidRPr="005A0901">
        <w:t>mall environment</w:t>
      </w:r>
      <w:ins w:id="413" w:author="Kelsey Hartman" w:date="2023-03-31T13:31:00Z">
        <w:r>
          <w:t>,</w:t>
        </w:r>
      </w:ins>
      <w:r w:rsidR="008D131C" w:rsidRPr="005A0901">
        <w:t xml:space="preserve"> as </w:t>
      </w:r>
      <w:ins w:id="414" w:author="Kelsey Hartman" w:date="2023-03-31T13:31:00Z">
        <w:r>
          <w:t>in the</w:t>
        </w:r>
      </w:ins>
      <w:del w:id="415" w:author="Kelsey Hartman" w:date="2023-03-31T13:31:00Z">
        <w:r w:rsidR="008D131C" w:rsidRPr="005A0901" w:rsidDel="008C4425">
          <w:delText>a</w:delText>
        </w:r>
      </w:del>
      <w:r w:rsidR="008D131C" w:rsidRPr="005A0901">
        <w:t xml:space="preserve"> concept in biology</w:t>
      </w:r>
      <w:ins w:id="416" w:author="Kelsey Hartman" w:date="2023-03-31T13:31:00Z">
        <w:r>
          <w:t>,</w:t>
        </w:r>
      </w:ins>
      <w:r w:rsidR="008D131C" w:rsidRPr="005A0901">
        <w:t xml:space="preserve"> was applied </w:t>
      </w:r>
      <w:del w:id="417" w:author="Kelsey Hartman" w:date="2023-03-31T13:31:00Z">
        <w:r w:rsidR="008D131C" w:rsidRPr="005A0901" w:rsidDel="008C4425">
          <w:delText xml:space="preserve">in </w:delText>
        </w:r>
      </w:del>
      <w:ins w:id="418" w:author="Kelsey Hartman" w:date="2023-03-31T13:31:00Z">
        <w:r>
          <w:t>to the</w:t>
        </w:r>
        <w:r w:rsidRPr="005A0901">
          <w:t xml:space="preserve"> </w:t>
        </w:r>
      </w:ins>
      <w:proofErr w:type="spellStart"/>
      <w:r w:rsidR="008D131C" w:rsidRPr="005A0901">
        <w:t>IoV</w:t>
      </w:r>
      <w:proofErr w:type="spellEnd"/>
      <w:r w:rsidR="008D131C" w:rsidRPr="005A0901">
        <w:t xml:space="preserve"> by [92].</w:t>
      </w:r>
    </w:p>
    <w:p w14:paraId="70C9376E" w14:textId="2EE47E8C" w:rsidR="008D131C" w:rsidRPr="005A0901" w:rsidRDefault="008C4425" w:rsidP="00352B56">
      <w:pPr>
        <w:pStyle w:val="MDPI38bullet"/>
      </w:pPr>
      <w:bookmarkStart w:id="419" w:name="_Hlk119601263"/>
      <w:ins w:id="420" w:author="Kelsey Hartman" w:date="2023-03-31T13:32:00Z">
        <w:r>
          <w:t>An e</w:t>
        </w:r>
      </w:ins>
      <w:del w:id="421" w:author="Kelsey Hartman" w:date="2023-03-31T13:32:00Z">
        <w:r w:rsidR="008D131C" w:rsidRPr="005A0901" w:rsidDel="008C4425">
          <w:delText>E</w:delText>
        </w:r>
      </w:del>
      <w:r w:rsidR="008D131C" w:rsidRPr="005A0901">
        <w:t xml:space="preserve">nvironment consisting of vehicles, tasks, wireless channels, and mobile edge computing servers </w:t>
      </w:r>
      <w:bookmarkEnd w:id="419"/>
      <w:r w:rsidR="008D131C" w:rsidRPr="005A0901">
        <w:t>was mentioned in [93].</w:t>
      </w:r>
    </w:p>
    <w:p w14:paraId="726060E8" w14:textId="77777777" w:rsidR="008D131C" w:rsidRPr="005A0901" w:rsidRDefault="008D131C" w:rsidP="00352B56">
      <w:pPr>
        <w:pStyle w:val="MDPI38bullet"/>
        <w:spacing w:after="60"/>
      </w:pPr>
      <w:r w:rsidRPr="005A0901">
        <w:t>Various types of environments were mentioned in [94], without any unification.</w:t>
      </w:r>
    </w:p>
    <w:p w14:paraId="76729E7C" w14:textId="0ED788F2" w:rsidR="008D131C" w:rsidRPr="005A0901" w:rsidRDefault="008D131C" w:rsidP="00352B56">
      <w:pPr>
        <w:pStyle w:val="MDPI31text"/>
      </w:pPr>
      <w:r w:rsidRPr="005A0901">
        <w:t xml:space="preserve">It is worth mentioning that, in numerous papers among the analyzed sample, </w:t>
      </w:r>
      <w:del w:id="422" w:author="Kelsey Hartman" w:date="2023-03-31T13:32:00Z">
        <w:r w:rsidRPr="005A0901" w:rsidDel="008C4425">
          <w:delText xml:space="preserve">the </w:delText>
        </w:r>
      </w:del>
      <w:proofErr w:type="spellStart"/>
      <w:r w:rsidRPr="005A0901">
        <w:t>IoV</w:t>
      </w:r>
      <w:proofErr w:type="spellEnd"/>
      <w:r w:rsidRPr="005A0901">
        <w:t xml:space="preserve"> and environment terms appeared sporadically in the body of the publication or in the listed references</w:t>
      </w:r>
      <w:r w:rsidR="003D7D41" w:rsidRPr="005A0901">
        <w:t>—</w:t>
      </w:r>
      <w:r w:rsidRPr="005A0901">
        <w:t>such publications have been omitted and not included in the above-mentioned list.</w:t>
      </w:r>
    </w:p>
    <w:p w14:paraId="26370524" w14:textId="3C042669" w:rsidR="008D131C" w:rsidRPr="00A42E8E" w:rsidRDefault="008D131C" w:rsidP="00352B56">
      <w:pPr>
        <w:pStyle w:val="MDPI31text"/>
      </w:pPr>
      <w:r w:rsidRPr="00A42E8E">
        <w:t xml:space="preserve">As can be observed from the above-presented list, most of the publications related to </w:t>
      </w:r>
      <w:ins w:id="423" w:author="Kelsey Hartman" w:date="2023-03-31T13:33:00Z">
        <w:r w:rsidR="008C4425">
          <w:t xml:space="preserve">the </w:t>
        </w:r>
      </w:ins>
      <w:proofErr w:type="spellStart"/>
      <w:r w:rsidRPr="00A42E8E">
        <w:t>IoV</w:t>
      </w:r>
      <w:proofErr w:type="spellEnd"/>
      <w:r w:rsidRPr="00A42E8E">
        <w:t xml:space="preserve"> and </w:t>
      </w:r>
      <w:ins w:id="424" w:author="Kelsey Hartman" w:date="2023-03-31T13:33:00Z">
        <w:r w:rsidR="008C4425">
          <w:t xml:space="preserve">the </w:t>
        </w:r>
      </w:ins>
      <w:r w:rsidRPr="00A42E8E">
        <w:t xml:space="preserve">environment </w:t>
      </w:r>
      <w:del w:id="425" w:author="Kelsey Hartman" w:date="2023-03-31T13:33:00Z">
        <w:r w:rsidRPr="00A42E8E" w:rsidDel="008C4425">
          <w:delText xml:space="preserve">concern </w:delText>
        </w:r>
      </w:del>
      <w:ins w:id="426" w:author="Kelsey Hartman" w:date="2023-03-31T13:33:00Z">
        <w:r w:rsidR="008C4425">
          <w:t>regard</w:t>
        </w:r>
        <w:r w:rsidR="008C4425" w:rsidRPr="00A42E8E">
          <w:t xml:space="preserve"> </w:t>
        </w:r>
      </w:ins>
      <w:r w:rsidRPr="00A42E8E">
        <w:t xml:space="preserve">the </w:t>
      </w:r>
      <w:bookmarkStart w:id="427" w:name="_Hlk119601304"/>
      <w:r w:rsidRPr="00A42E8E">
        <w:t xml:space="preserve">environment differently. It can be treated as </w:t>
      </w:r>
      <w:ins w:id="428" w:author="Kelsey Hartman" w:date="2023-03-31T13:33:00Z">
        <w:r w:rsidR="008C4425">
          <w:t xml:space="preserve">a </w:t>
        </w:r>
      </w:ins>
      <w:r w:rsidRPr="00A42E8E">
        <w:t>space, network, system, and</w:t>
      </w:r>
      <w:ins w:id="429" w:author="Kelsey Hartman" w:date="2023-03-31T13:33:00Z">
        <w:r w:rsidR="008C4425">
          <w:t xml:space="preserve"> as</w:t>
        </w:r>
      </w:ins>
      <w:r w:rsidRPr="00A42E8E">
        <w:t xml:space="preserve"> its components’ function </w:t>
      </w:r>
      <w:bookmarkEnd w:id="427"/>
      <w:r w:rsidRPr="00A42E8E">
        <w:t xml:space="preserve">(road system environment, vehicle system environment, vehicular environment). Hence, the number of publications with the keyword “environment” is huge. Consideration of the </w:t>
      </w:r>
      <w:proofErr w:type="spellStart"/>
      <w:r w:rsidRPr="00A42E8E">
        <w:t>IoV</w:t>
      </w:r>
      <w:proofErr w:type="spellEnd"/>
      <w:r w:rsidRPr="00A42E8E">
        <w:t xml:space="preserve"> from the point of view </w:t>
      </w:r>
      <w:bookmarkStart w:id="430" w:name="_Hlk119601371"/>
      <w:r w:rsidRPr="00A42E8E">
        <w:t xml:space="preserve">of environmental protection </w:t>
      </w:r>
      <w:del w:id="431" w:author="Kelsey Hartman" w:date="2023-03-31T13:33:00Z">
        <w:r w:rsidRPr="00A42E8E" w:rsidDel="008C4425">
          <w:delText xml:space="preserve">perspective </w:delText>
        </w:r>
      </w:del>
      <w:r w:rsidRPr="00A42E8E">
        <w:t xml:space="preserve">and </w:t>
      </w:r>
      <w:ins w:id="432" w:author="Kelsey Hartman" w:date="2023-03-31T13:34:00Z">
        <w:r w:rsidR="008C4425">
          <w:t xml:space="preserve">the </w:t>
        </w:r>
      </w:ins>
      <w:r w:rsidRPr="00A42E8E">
        <w:t>ecology-related environment</w:t>
      </w:r>
      <w:bookmarkEnd w:id="430"/>
      <w:r w:rsidRPr="00A42E8E">
        <w:t xml:space="preserve"> happens far less frequently.</w:t>
      </w:r>
    </w:p>
    <w:p w14:paraId="27CD06ED" w14:textId="6B32E514" w:rsidR="008D131C" w:rsidRPr="005A0901" w:rsidRDefault="008D131C" w:rsidP="00352B56">
      <w:pPr>
        <w:pStyle w:val="MDPI31text"/>
      </w:pPr>
      <w:commentRangeStart w:id="433"/>
      <w:r w:rsidRPr="00A42E8E">
        <w:t xml:space="preserve">Pro-environmental </w:t>
      </w:r>
      <w:ins w:id="434" w:author="Kelsey Hartman" w:date="2023-03-31T13:44:00Z">
        <w:r w:rsidR="00530860">
          <w:t xml:space="preserve">perspectives </w:t>
        </w:r>
      </w:ins>
      <w:del w:id="435" w:author="Kelsey Hartman" w:date="2023-03-31T13:44:00Z">
        <w:r w:rsidRPr="00A42E8E" w:rsidDel="00530860">
          <w:delText xml:space="preserve">of </w:delText>
        </w:r>
      </w:del>
      <w:ins w:id="436" w:author="Kelsey Hartman" w:date="2023-03-31T13:44:00Z">
        <w:r w:rsidR="00530860">
          <w:t>on</w:t>
        </w:r>
        <w:r w:rsidR="00530860" w:rsidRPr="00A42E8E">
          <w:t xml:space="preserve"> </w:t>
        </w:r>
      </w:ins>
      <w:proofErr w:type="spellStart"/>
      <w:r w:rsidRPr="00A42E8E">
        <w:t>IoV</w:t>
      </w:r>
      <w:proofErr w:type="spellEnd"/>
      <w:r w:rsidRPr="00A42E8E">
        <w:t xml:space="preserve"> technologies </w:t>
      </w:r>
      <w:commentRangeEnd w:id="433"/>
      <w:r w:rsidR="00530860">
        <w:rPr>
          <w:rStyle w:val="CommentReference"/>
          <w:rFonts w:eastAsia="SimSun"/>
          <w:noProof/>
          <w:snapToGrid/>
          <w:kern w:val="0"/>
          <w:lang w:eastAsia="zh-CN" w:bidi="ar-SA"/>
          <w14:ligatures w14:val="none"/>
        </w:rPr>
        <w:commentReference w:id="433"/>
      </w:r>
      <w:del w:id="437" w:author="Kelsey Hartman" w:date="2023-03-31T13:44:00Z">
        <w:r w:rsidRPr="00A42E8E" w:rsidDel="00530860">
          <w:delText xml:space="preserve">is </w:delText>
        </w:r>
      </w:del>
      <w:ins w:id="438" w:author="Kelsey Hartman" w:date="2023-03-31T13:44:00Z">
        <w:r w:rsidR="00530860">
          <w:t>are</w:t>
        </w:r>
        <w:r w:rsidR="00530860" w:rsidRPr="00A42E8E">
          <w:t xml:space="preserve"> </w:t>
        </w:r>
      </w:ins>
      <w:r w:rsidRPr="00A42E8E">
        <w:t xml:space="preserve">certainly related to the elimination of energy and signal loss during routing data between devices and the reduction of power consumption across the IoT network. The authors of [95] developed a method to eliminate energy loss in IoT technology thanks to the optimal path of signal flow, which certainly can also be applied </w:t>
      </w:r>
      <w:del w:id="439" w:author="Kelsey Hartman" w:date="2023-03-31T13:45:00Z">
        <w:r w:rsidRPr="00A42E8E" w:rsidDel="00530860">
          <w:delText xml:space="preserve">in </w:delText>
        </w:r>
      </w:del>
      <w:ins w:id="440" w:author="Kelsey Hartman" w:date="2023-03-31T13:45:00Z">
        <w:r w:rsidR="00530860">
          <w:t>to the</w:t>
        </w:r>
        <w:r w:rsidR="00530860" w:rsidRPr="00A42E8E">
          <w:t xml:space="preserve"> </w:t>
        </w:r>
      </w:ins>
      <w:proofErr w:type="spellStart"/>
      <w:r w:rsidRPr="00A42E8E">
        <w:t>IoV</w:t>
      </w:r>
      <w:proofErr w:type="spellEnd"/>
      <w:r w:rsidRPr="00A42E8E">
        <w:t xml:space="preserve">. This can benefit </w:t>
      </w:r>
      <w:del w:id="441" w:author="Kelsey Hartman" w:date="2023-03-31T13:46:00Z">
        <w:r w:rsidRPr="00A42E8E" w:rsidDel="00530860">
          <w:delText xml:space="preserve">the </w:delText>
        </w:r>
      </w:del>
      <w:r w:rsidRPr="00A42E8E">
        <w:t xml:space="preserve">environmental aspects in two ways. On the one hand, the issue is related to the </w:t>
      </w:r>
      <w:bookmarkStart w:id="442" w:name="_Hlk119601421"/>
      <w:r w:rsidRPr="00A42E8E">
        <w:t>elimination of energy losses</w:t>
      </w:r>
      <w:bookmarkEnd w:id="442"/>
      <w:r w:rsidRPr="00A42E8E">
        <w:t xml:space="preserve">; </w:t>
      </w:r>
      <w:del w:id="443" w:author="Kelsey Hartman" w:date="2023-03-31T13:46:00Z">
        <w:r w:rsidRPr="00A42E8E" w:rsidDel="00530860">
          <w:delText xml:space="preserve">and </w:delText>
        </w:r>
      </w:del>
      <w:r w:rsidRPr="00A42E8E">
        <w:t xml:space="preserve">on the other hand, the sensors in the proposed method, </w:t>
      </w:r>
      <w:r w:rsidRPr="005A0901">
        <w:t xml:space="preserve">based on Fuzzy Logic coupled with </w:t>
      </w:r>
      <w:ins w:id="444" w:author="Kelsey Hartman" w:date="2023-03-31T13:46:00Z">
        <w:r w:rsidR="00530860">
          <w:t xml:space="preserve">the </w:t>
        </w:r>
      </w:ins>
      <w:r w:rsidRPr="005A0901">
        <w:t xml:space="preserve">Grasshopper Optimization Algorithm, provide numerical </w:t>
      </w:r>
      <w:bookmarkStart w:id="445" w:name="_Hlk119601436"/>
      <w:r w:rsidRPr="005A0901">
        <w:t xml:space="preserve">data which </w:t>
      </w:r>
      <w:r w:rsidRPr="005A0901">
        <w:lastRenderedPageBreak/>
        <w:t xml:space="preserve">can be used for </w:t>
      </w:r>
      <w:del w:id="446" w:author="Kelsey Hartman" w:date="2023-03-31T13:46:00Z">
        <w:r w:rsidRPr="005A0901" w:rsidDel="00530860">
          <w:delText xml:space="preserve">the </w:delText>
        </w:r>
      </w:del>
      <w:r w:rsidRPr="005A0901">
        <w:t xml:space="preserve">environment monitoring (weather, health, security, etc.) </w:t>
      </w:r>
      <w:bookmarkEnd w:id="445"/>
      <w:r w:rsidRPr="005A0901">
        <w:t xml:space="preserve">[95]. </w:t>
      </w:r>
      <w:del w:id="447" w:author="Kelsey Hartman" w:date="2023-03-31T13:46:00Z">
        <w:r w:rsidRPr="005A0901" w:rsidDel="00530860">
          <w:delText xml:space="preserve">Also </w:delText>
        </w:r>
      </w:del>
      <w:ins w:id="448" w:author="Kelsey Hartman" w:date="2023-03-31T13:48:00Z">
        <w:r w:rsidR="00530860">
          <w:t>Furthermore</w:t>
        </w:r>
      </w:ins>
      <w:ins w:id="449" w:author="Kelsey Hartman" w:date="2023-03-31T13:47:00Z">
        <w:r w:rsidR="00530860">
          <w:t>,</w:t>
        </w:r>
      </w:ins>
      <w:ins w:id="450" w:author="Kelsey Hartman" w:date="2023-03-31T13:46:00Z">
        <w:r w:rsidR="00530860" w:rsidRPr="005A0901">
          <w:t xml:space="preserve"> </w:t>
        </w:r>
      </w:ins>
      <w:r w:rsidRPr="005A0901">
        <w:t xml:space="preserve">[96,97] proposed </w:t>
      </w:r>
      <w:bookmarkStart w:id="451" w:name="_Hlk119601458"/>
      <w:r w:rsidRPr="005A0901">
        <w:t>routing protocols to maintain e</w:t>
      </w:r>
      <w:r w:rsidR="003D7D41" w:rsidRPr="005A0901">
        <w:t>ffi</w:t>
      </w:r>
      <w:r w:rsidRPr="005A0901">
        <w:t xml:space="preserve">cient energy consumption </w:t>
      </w:r>
      <w:bookmarkEnd w:id="451"/>
      <w:r w:rsidRPr="005A0901">
        <w:t xml:space="preserve">in the described technology and </w:t>
      </w:r>
      <w:ins w:id="452" w:author="Kelsey Hartman" w:date="2023-03-31T13:47:00Z">
        <w:r w:rsidR="00530860">
          <w:t xml:space="preserve">in relation to </w:t>
        </w:r>
      </w:ins>
      <w:r w:rsidRPr="005A0901">
        <w:t xml:space="preserve">the issues mentioned above. The problem of signal and data flow delays was considered in [98] as well. The authors proposed mixed-integer linear programming to minimize cloud delay between hosts, treating it as a joint optimization algorithm (in contrast to single algorithms as the delay optimization algorithm and host optimization algorithm, respectively). </w:t>
      </w:r>
      <w:del w:id="453" w:author="Kelsey Hartman" w:date="2023-03-31T13:47:00Z">
        <w:r w:rsidRPr="005A0901" w:rsidDel="00530860">
          <w:delText>Also</w:delText>
        </w:r>
      </w:del>
      <w:ins w:id="454" w:author="Kelsey Hartman" w:date="2023-03-31T13:47:00Z">
        <w:r w:rsidR="00530860">
          <w:t>Additional</w:t>
        </w:r>
      </w:ins>
      <w:ins w:id="455" w:author="Kelsey Hartman" w:date="2023-03-31T13:48:00Z">
        <w:r w:rsidR="00530860">
          <w:t>ly</w:t>
        </w:r>
      </w:ins>
      <w:r w:rsidRPr="005A0901">
        <w:t>, in [99]</w:t>
      </w:r>
      <w:del w:id="456" w:author="Kelsey Hartman" w:date="2023-03-31T13:48:00Z">
        <w:r w:rsidRPr="005A0901" w:rsidDel="00530860">
          <w:delText>,</w:delText>
        </w:r>
      </w:del>
      <w:r w:rsidRPr="005A0901">
        <w:t xml:space="preserve"> the authors worked on increasing reliability and decreasing delays in V2V and V2I connections within the dynamic changing environment</w:t>
      </w:r>
      <w:ins w:id="457" w:author="Kelsey Hartman" w:date="2023-03-31T13:48:00Z">
        <w:r w:rsidR="00530860">
          <w:t xml:space="preserve">, and </w:t>
        </w:r>
      </w:ins>
      <w:del w:id="458" w:author="Kelsey Hartman" w:date="2023-03-31T13:48:00Z">
        <w:r w:rsidR="003D7D41" w:rsidRPr="005A0901" w:rsidDel="00530860">
          <w:delText>—</w:delText>
        </w:r>
      </w:del>
      <w:r w:rsidRPr="005A0901">
        <w:t xml:space="preserve">they developed an algorithm with a certain success rate. Cloud networks without </w:t>
      </w:r>
      <w:del w:id="459" w:author="Kelsey Hartman" w:date="2023-03-31T13:48:00Z">
        <w:r w:rsidRPr="005A0901" w:rsidDel="00530860">
          <w:delText xml:space="preserve">delays </w:delText>
        </w:r>
      </w:del>
      <w:r w:rsidRPr="005A0901">
        <w:t xml:space="preserve">consideration </w:t>
      </w:r>
      <w:ins w:id="460" w:author="Kelsey Hartman" w:date="2023-03-31T13:49:00Z">
        <w:r w:rsidR="00530860">
          <w:t xml:space="preserve">of delays </w:t>
        </w:r>
      </w:ins>
      <w:proofErr w:type="gramStart"/>
      <w:r w:rsidRPr="005A0901">
        <w:t>were</w:t>
      </w:r>
      <w:proofErr w:type="gramEnd"/>
      <w:r w:rsidRPr="005A0901">
        <w:t xml:space="preserve"> developed in [100].</w:t>
      </w:r>
    </w:p>
    <w:p w14:paraId="7F8F8B8F" w14:textId="55BC6A52" w:rsidR="008D131C" w:rsidRPr="00A42E8E" w:rsidRDefault="008D131C" w:rsidP="00352B56">
      <w:pPr>
        <w:pStyle w:val="MDPI31text"/>
      </w:pPr>
      <w:del w:id="461" w:author="Kelsey Hartman" w:date="2023-03-31T13:49:00Z">
        <w:r w:rsidRPr="005A0901" w:rsidDel="00530860">
          <w:delText xml:space="preserve">Indirectly, </w:delText>
        </w:r>
      </w:del>
      <w:ins w:id="462" w:author="Kelsey Hartman" w:date="2023-03-31T13:49:00Z">
        <w:r w:rsidR="00530860">
          <w:t>T</w:t>
        </w:r>
      </w:ins>
      <w:del w:id="463" w:author="Kelsey Hartman" w:date="2023-03-31T13:49:00Z">
        <w:r w:rsidRPr="005A0901" w:rsidDel="00530860">
          <w:delText>t</w:delText>
        </w:r>
      </w:del>
      <w:r w:rsidRPr="005A0901">
        <w:t xml:space="preserve">he environmental aspects of </w:t>
      </w:r>
      <w:ins w:id="464" w:author="Kelsey Hartman" w:date="2023-03-31T13:49:00Z">
        <w:r w:rsidR="00530860">
          <w:t xml:space="preserve">the </w:t>
        </w:r>
      </w:ins>
      <w:proofErr w:type="spellStart"/>
      <w:r w:rsidRPr="005A0901">
        <w:t>IoV</w:t>
      </w:r>
      <w:proofErr w:type="spellEnd"/>
      <w:r w:rsidRPr="005A0901">
        <w:t xml:space="preserve"> were </w:t>
      </w:r>
      <w:ins w:id="465" w:author="Kelsey Hartman" w:date="2023-03-31T13:49:00Z">
        <w:r w:rsidR="00530860">
          <w:t xml:space="preserve">indirectly </w:t>
        </w:r>
      </w:ins>
      <w:r w:rsidRPr="005A0901">
        <w:t xml:space="preserve">mentioned </w:t>
      </w:r>
      <w:r w:rsidRPr="00A42E8E">
        <w:t xml:space="preserve">in [101]. The authors, considering V2G, mentioned the environmental impact of V2G design objectives and </w:t>
      </w:r>
      <w:del w:id="466" w:author="Kelsey Hartman" w:date="2023-03-31T13:50:00Z">
        <w:r w:rsidRPr="00A42E8E" w:rsidDel="00530860">
          <w:delText xml:space="preserve">finalized </w:delText>
        </w:r>
      </w:del>
      <w:ins w:id="467" w:author="Kelsey Hartman" w:date="2023-03-31T13:50:00Z">
        <w:r w:rsidR="00530860">
          <w:t>closed</w:t>
        </w:r>
        <w:r w:rsidR="00530860" w:rsidRPr="00A42E8E">
          <w:t xml:space="preserve"> </w:t>
        </w:r>
      </w:ins>
      <w:r w:rsidRPr="00A42E8E">
        <w:t xml:space="preserve">their paper with </w:t>
      </w:r>
      <w:del w:id="468" w:author="Kelsey Hartman" w:date="2023-03-31T13:50:00Z">
        <w:r w:rsidRPr="00A42E8E" w:rsidDel="00530860">
          <w:delText xml:space="preserve">the </w:delText>
        </w:r>
      </w:del>
      <w:ins w:id="469" w:author="Kelsey Hartman" w:date="2023-03-31T13:50:00Z">
        <w:r w:rsidR="00530860">
          <w:t>this</w:t>
        </w:r>
        <w:r w:rsidR="00530860" w:rsidRPr="00A42E8E">
          <w:t xml:space="preserve"> </w:t>
        </w:r>
      </w:ins>
      <w:r w:rsidRPr="00A42E8E">
        <w:t>statement</w:t>
      </w:r>
      <w:ins w:id="470" w:author="Kelsey Hartman" w:date="2023-03-31T13:50:00Z">
        <w:r w:rsidR="00530860">
          <w:t>:</w:t>
        </w:r>
      </w:ins>
      <w:r w:rsidRPr="00A42E8E">
        <w:t xml:space="preserve"> “in this age of environmental degradation, </w:t>
      </w:r>
      <w:bookmarkStart w:id="471" w:name="_Hlk119601521"/>
      <w:r w:rsidRPr="00A42E8E">
        <w:t>we need a reasonable amount of renewable energy</w:t>
      </w:r>
      <w:bookmarkEnd w:id="471"/>
      <w:r w:rsidRPr="00A42E8E">
        <w:t xml:space="preserve">.” </w:t>
      </w:r>
      <w:del w:id="472" w:author="Kelsey Hartman" w:date="2023-03-31T13:50:00Z">
        <w:r w:rsidRPr="00A42E8E" w:rsidDel="00530860">
          <w:delText xml:space="preserve">It </w:delText>
        </w:r>
      </w:del>
      <w:ins w:id="473" w:author="Kelsey Hartman" w:date="2023-03-31T13:50:00Z">
        <w:r w:rsidR="00530860">
          <w:t>This</w:t>
        </w:r>
        <w:r w:rsidR="00530860" w:rsidRPr="00A42E8E">
          <w:t xml:space="preserve"> </w:t>
        </w:r>
      </w:ins>
      <w:del w:id="474" w:author="Kelsey Hartman" w:date="2023-03-31T13:50:00Z">
        <w:r w:rsidRPr="00A42E8E" w:rsidDel="00530860">
          <w:delText xml:space="preserve">is </w:delText>
        </w:r>
      </w:del>
      <w:ins w:id="475" w:author="Kelsey Hartman" w:date="2023-03-31T13:50:00Z">
        <w:r w:rsidR="00530860">
          <w:t>has been</w:t>
        </w:r>
        <w:r w:rsidR="00530860" w:rsidRPr="00A42E8E">
          <w:t xml:space="preserve"> </w:t>
        </w:r>
      </w:ins>
      <w:r w:rsidRPr="00A42E8E">
        <w:t xml:space="preserve">an important topic among </w:t>
      </w:r>
      <w:proofErr w:type="spellStart"/>
      <w:r w:rsidRPr="00A42E8E">
        <w:t>IoV</w:t>
      </w:r>
      <w:proofErr w:type="spellEnd"/>
      <w:r w:rsidRPr="00A42E8E">
        <w:t xml:space="preserve"> applications in V2H and V2G since V2H uses the energy stored in electric vehicles to power household appliances, while V2G allows the energy stored in these vehicles to be released to the grid [42]. </w:t>
      </w:r>
      <w:bookmarkStart w:id="476" w:name="_Hlk119601546"/>
      <w:ins w:id="477" w:author="Kelsey Hartman" w:date="2023-03-31T13:51:00Z">
        <w:r w:rsidR="00530860">
          <w:t xml:space="preserve">The </w:t>
        </w:r>
      </w:ins>
      <w:proofErr w:type="spellStart"/>
      <w:r w:rsidRPr="00A42E8E">
        <w:t>IoV</w:t>
      </w:r>
      <w:proofErr w:type="spellEnd"/>
      <w:ins w:id="478" w:author="Kelsey Hartman" w:date="2023-03-31T13:51:00Z">
        <w:r w:rsidR="00530860">
          <w:t>,</w:t>
        </w:r>
      </w:ins>
      <w:r w:rsidRPr="00A42E8E">
        <w:t xml:space="preserve"> </w:t>
      </w:r>
      <w:del w:id="479" w:author="Kelsey Hartman" w:date="2023-03-31T13:51:00Z">
        <w:r w:rsidRPr="00A42E8E" w:rsidDel="00530860">
          <w:delText xml:space="preserve">next </w:delText>
        </w:r>
      </w:del>
      <w:ins w:id="480" w:author="Kelsey Hartman" w:date="2023-03-31T13:51:00Z">
        <w:r w:rsidR="00530860">
          <w:t>along with</w:t>
        </w:r>
        <w:r w:rsidR="00530860" w:rsidRPr="00A42E8E">
          <w:t xml:space="preserve"> </w:t>
        </w:r>
      </w:ins>
      <w:del w:id="481" w:author="Kelsey Hartman" w:date="2023-03-31T13:51:00Z">
        <w:r w:rsidRPr="00A42E8E" w:rsidDel="00530860">
          <w:delText xml:space="preserve">to </w:delText>
        </w:r>
      </w:del>
      <w:r w:rsidRPr="00A42E8E">
        <w:t>hybrid electric vehicles</w:t>
      </w:r>
      <w:ins w:id="482" w:author="Kelsey Hartman" w:date="2023-03-31T13:51:00Z">
        <w:r w:rsidR="00530860">
          <w:t>,</w:t>
        </w:r>
      </w:ins>
      <w:r w:rsidRPr="00A42E8E">
        <w:t xml:space="preserve"> is </w:t>
      </w:r>
      <w:ins w:id="483" w:author="Kelsey Hartman" w:date="2023-03-31T13:51:00Z">
        <w:r w:rsidR="00530860">
          <w:t xml:space="preserve">also </w:t>
        </w:r>
      </w:ins>
      <w:r w:rsidRPr="00A42E8E">
        <w:t xml:space="preserve">treated as an input to energy problems </w:t>
      </w:r>
      <w:bookmarkEnd w:id="476"/>
      <w:del w:id="484" w:author="Kelsey Hartman" w:date="2023-03-31T13:51:00Z">
        <w:r w:rsidRPr="00A42E8E" w:rsidDel="00530860">
          <w:delText xml:space="preserve">also </w:delText>
        </w:r>
      </w:del>
      <w:r w:rsidRPr="00A42E8E">
        <w:t>in [102].</w:t>
      </w:r>
    </w:p>
    <w:p w14:paraId="40E9E882" w14:textId="1B0259B0" w:rsidR="008D131C" w:rsidRPr="00A42E8E" w:rsidRDefault="008D131C" w:rsidP="00352B56">
      <w:pPr>
        <w:pStyle w:val="MDPI31text"/>
      </w:pPr>
      <w:del w:id="485" w:author="Kelsey Hartman" w:date="2023-03-31T13:52:00Z">
        <w:r w:rsidRPr="00A42E8E" w:rsidDel="00530860">
          <w:delText>One last</w:delText>
        </w:r>
      </w:del>
      <w:ins w:id="486" w:author="Kelsey Hartman" w:date="2023-03-31T13:52:00Z">
        <w:r w:rsidR="00530860">
          <w:t>A final</w:t>
        </w:r>
      </w:ins>
      <w:r w:rsidRPr="00A42E8E">
        <w:t xml:space="preserve"> thought related to the environmental perspective considers ESG itself. According to [103], </w:t>
      </w:r>
      <w:bookmarkStart w:id="487" w:name="_Hlk119601574"/>
      <w:r w:rsidRPr="00A42E8E">
        <w:t xml:space="preserve">vehicles, thanks to </w:t>
      </w:r>
      <w:proofErr w:type="spellStart"/>
      <w:r w:rsidRPr="00A42E8E">
        <w:t>IoV</w:t>
      </w:r>
      <w:proofErr w:type="spellEnd"/>
      <w:r w:rsidRPr="00A42E8E">
        <w:t xml:space="preserve"> </w:t>
      </w:r>
      <w:r w:rsidRPr="005A0901">
        <w:t>technology, can act as sensing points whose measurement results ensure more services, safety, and ef</w:t>
      </w:r>
      <w:r w:rsidR="003D7D41" w:rsidRPr="005A0901">
        <w:t>fi</w:t>
      </w:r>
      <w:r w:rsidRPr="005A0901">
        <w:t xml:space="preserve">ciency for transportation systems </w:t>
      </w:r>
      <w:bookmarkEnd w:id="487"/>
      <w:r w:rsidRPr="005A0901">
        <w:t>[104]</w:t>
      </w:r>
      <w:ins w:id="488" w:author="Kelsey Hartman" w:date="2023-03-31T13:52:00Z">
        <w:r w:rsidR="00530860">
          <w:t>.</w:t>
        </w:r>
      </w:ins>
      <w:del w:id="489" w:author="Kelsey Hartman" w:date="2023-03-31T13:52:00Z">
        <w:r w:rsidRPr="005A0901" w:rsidDel="00530860">
          <w:delText>,</w:delText>
        </w:r>
      </w:del>
      <w:r w:rsidRPr="005A0901">
        <w:t xml:space="preserve"> </w:t>
      </w:r>
      <w:ins w:id="490" w:author="Kelsey Hartman" w:date="2023-03-31T13:52:00Z">
        <w:r w:rsidR="00530860">
          <w:t>Y</w:t>
        </w:r>
      </w:ins>
      <w:del w:id="491" w:author="Kelsey Hartman" w:date="2023-03-31T13:52:00Z">
        <w:r w:rsidRPr="005A0901" w:rsidDel="00530860">
          <w:delText>y</w:delText>
        </w:r>
      </w:del>
      <w:r w:rsidRPr="005A0901">
        <w:t>et</w:t>
      </w:r>
      <w:ins w:id="492" w:author="Kelsey Hartman" w:date="2023-03-31T13:52:00Z">
        <w:r w:rsidR="00530860">
          <w:t>,</w:t>
        </w:r>
      </w:ins>
      <w:r w:rsidRPr="005A0901">
        <w:t xml:space="preserve"> </w:t>
      </w:r>
      <w:del w:id="493" w:author="Kelsey Hartman" w:date="2023-03-31T13:53:00Z">
        <w:r w:rsidRPr="005A0901" w:rsidDel="00530860">
          <w:delText xml:space="preserve">utmost </w:delText>
        </w:r>
      </w:del>
      <w:r w:rsidRPr="005A0901">
        <w:t>importantly, from the viewpoint of ESG</w:t>
      </w:r>
      <w:del w:id="494" w:author="Kelsey Hartman" w:date="2023-03-31T13:54:00Z">
        <w:r w:rsidRPr="005A0901" w:rsidDel="00530860">
          <w:delText>,</w:delText>
        </w:r>
      </w:del>
      <w:ins w:id="495" w:author="Kelsey Hartman" w:date="2023-03-31T13:53:00Z">
        <w:r w:rsidR="00530860">
          <w:t xml:space="preserve"> the</w:t>
        </w:r>
      </w:ins>
      <w:r w:rsidRPr="005A0901">
        <w:t xml:space="preserve"> </w:t>
      </w:r>
      <w:bookmarkStart w:id="496" w:name="_Hlk119601595"/>
      <w:proofErr w:type="spellStart"/>
      <w:r w:rsidRPr="005A0901">
        <w:t>IoV</w:t>
      </w:r>
      <w:proofErr w:type="spellEnd"/>
      <w:r w:rsidRPr="005A0901">
        <w:t xml:space="preserve"> provides sensors for environmental conditions</w:t>
      </w:r>
      <w:del w:id="497" w:author="Kelsey Hartman" w:date="2023-03-31T13:54:00Z">
        <w:r w:rsidRPr="005A0901" w:rsidDel="00530860">
          <w:delText>,</w:delText>
        </w:r>
      </w:del>
      <w:r w:rsidRPr="005A0901">
        <w:t xml:space="preserve"> which can meet the needs of smart ci</w:t>
      </w:r>
      <w:r w:rsidRPr="00A42E8E">
        <w:t>ties</w:t>
      </w:r>
      <w:bookmarkEnd w:id="496"/>
      <w:r w:rsidRPr="00A42E8E">
        <w:t>.</w:t>
      </w:r>
    </w:p>
    <w:p w14:paraId="68898AEE" w14:textId="2CDB1D55" w:rsidR="008D131C" w:rsidRPr="00A42E8E" w:rsidRDefault="008D131C" w:rsidP="00352B56">
      <w:pPr>
        <w:pStyle w:val="MDPI31text"/>
      </w:pPr>
      <w:r w:rsidRPr="00A42E8E">
        <w:t>In [105], it was mentioned that the IoT has been outlined as</w:t>
      </w:r>
      <w:ins w:id="498" w:author="Kelsey Hartman" w:date="2023-03-31T13:54:00Z">
        <w:r w:rsidR="00530860">
          <w:t xml:space="preserve"> comprising</w:t>
        </w:r>
      </w:ins>
      <w:r w:rsidRPr="00A42E8E">
        <w:t xml:space="preserve"> “[t]</w:t>
      </w:r>
      <w:proofErr w:type="spellStart"/>
      <w:r w:rsidRPr="00A42E8E">
        <w:t>hings</w:t>
      </w:r>
      <w:proofErr w:type="spellEnd"/>
      <w:r w:rsidRPr="00A42E8E">
        <w:t xml:space="preserve"> that have identities and virtual personalities operating in smart spaces using intelligent interfaces to connect and communicate within the social, environmental, and user contexts” [106]. Apparently, the environmental aspect of </w:t>
      </w:r>
      <w:ins w:id="499" w:author="Kelsey Hartman" w:date="2023-03-31T13:54:00Z">
        <w:r w:rsidR="00530860">
          <w:t xml:space="preserve">the </w:t>
        </w:r>
      </w:ins>
      <w:r w:rsidRPr="00A42E8E">
        <w:t xml:space="preserve">IoT </w:t>
      </w:r>
      <w:del w:id="500" w:author="Kelsey Hartman" w:date="2023-03-31T13:55:00Z">
        <w:r w:rsidRPr="00A42E8E" w:rsidDel="00530860">
          <w:delText xml:space="preserve">occurred </w:delText>
        </w:r>
      </w:del>
      <w:ins w:id="501" w:author="Kelsey Hartman" w:date="2023-03-31T13:55:00Z">
        <w:r w:rsidR="00530860">
          <w:t>was noted</w:t>
        </w:r>
        <w:r w:rsidR="00530860" w:rsidRPr="00A42E8E">
          <w:t xml:space="preserve"> </w:t>
        </w:r>
      </w:ins>
      <w:r w:rsidRPr="00A42E8E">
        <w:t xml:space="preserve">years ago (2010); nevertheless, it has not </w:t>
      </w:r>
      <w:ins w:id="502" w:author="Kelsey Hartman" w:date="2023-03-31T13:55:00Z">
        <w:r w:rsidR="00530860">
          <w:t xml:space="preserve">yet </w:t>
        </w:r>
      </w:ins>
      <w:r w:rsidRPr="00A42E8E">
        <w:t>been researched enough</w:t>
      </w:r>
      <w:del w:id="503" w:author="Kelsey Hartman" w:date="2023-03-31T13:55:00Z">
        <w:r w:rsidRPr="00A42E8E" w:rsidDel="00530860">
          <w:delText xml:space="preserve"> up to date</w:delText>
        </w:r>
      </w:del>
      <w:r w:rsidRPr="00A42E8E">
        <w:t xml:space="preserve">. </w:t>
      </w:r>
      <w:ins w:id="504" w:author="Kelsey Hartman" w:date="2023-03-31T13:56:00Z">
        <w:r w:rsidR="00530860">
          <w:t>The s</w:t>
        </w:r>
      </w:ins>
      <w:del w:id="505" w:author="Kelsey Hartman" w:date="2023-03-31T13:56:00Z">
        <w:r w:rsidRPr="00A42E8E" w:rsidDel="00530860">
          <w:delText>S</w:delText>
        </w:r>
      </w:del>
      <w:r w:rsidRPr="00A42E8E">
        <w:t xml:space="preserve">haping of such an approach can be expected to increase in the </w:t>
      </w:r>
      <w:del w:id="506" w:author="Kelsey Hartman" w:date="2023-03-31T13:56:00Z">
        <w:r w:rsidRPr="00A42E8E" w:rsidDel="00530860">
          <w:delText xml:space="preserve">nearest </w:delText>
        </w:r>
      </w:del>
      <w:ins w:id="507" w:author="Kelsey Hartman" w:date="2023-03-31T13:56:00Z">
        <w:r w:rsidR="00530860">
          <w:t>near</w:t>
        </w:r>
        <w:r w:rsidR="00530860" w:rsidRPr="00A42E8E">
          <w:t xml:space="preserve"> </w:t>
        </w:r>
      </w:ins>
      <w:r w:rsidRPr="00A42E8E">
        <w:t xml:space="preserve">future. </w:t>
      </w:r>
      <w:ins w:id="508" w:author="Kelsey Hartman" w:date="2023-03-31T13:56:00Z">
        <w:r w:rsidR="00530860">
          <w:t xml:space="preserve">In particular, </w:t>
        </w:r>
      </w:ins>
      <w:del w:id="509" w:author="Kelsey Hartman" w:date="2023-03-31T13:56:00Z">
        <w:r w:rsidRPr="00A42E8E" w:rsidDel="00530860">
          <w:delText xml:space="preserve">Especially as recently, </w:delText>
        </w:r>
      </w:del>
      <w:r w:rsidRPr="00A42E8E">
        <w:t xml:space="preserve">the authors of [107] </w:t>
      </w:r>
      <w:ins w:id="510" w:author="Kelsey Hartman" w:date="2023-03-31T13:56:00Z">
        <w:r w:rsidR="00530860">
          <w:t xml:space="preserve">recently </w:t>
        </w:r>
      </w:ins>
      <w:r w:rsidRPr="00A42E8E">
        <w:t xml:space="preserve">discussed how </w:t>
      </w:r>
      <w:bookmarkStart w:id="511" w:name="_Hlk119601637"/>
      <w:ins w:id="512" w:author="Kelsey Hartman" w:date="2023-03-31T13:57:00Z">
        <w:r w:rsidR="00530860">
          <w:t>the c</w:t>
        </w:r>
      </w:ins>
      <w:del w:id="513" w:author="Kelsey Hartman" w:date="2023-03-31T13:57:00Z">
        <w:r w:rsidRPr="00A42E8E" w:rsidDel="00530860">
          <w:delText>C</w:delText>
        </w:r>
      </w:del>
      <w:r w:rsidRPr="00A42E8E">
        <w:t>loud-based Connected Autonomous Vehicles Ecosystem can support superior traffic management and reduce CO2 emissions</w:t>
      </w:r>
      <w:bookmarkEnd w:id="511"/>
      <w:r w:rsidRPr="00A42E8E">
        <w:t>. This result was found in a review paper related to IoT technology for the Connected Autonomous Vehicles Ecosystem by [108].</w:t>
      </w:r>
    </w:p>
    <w:p w14:paraId="7FA3C624" w14:textId="0A346165" w:rsidR="008D131C" w:rsidRPr="00A42E8E" w:rsidRDefault="008D131C" w:rsidP="00352B56">
      <w:pPr>
        <w:pStyle w:val="MDPI31text"/>
      </w:pPr>
      <w:r w:rsidRPr="00A42E8E">
        <w:t xml:space="preserve">To sum up the section, it should be underlined that far too little attention is paid to </w:t>
      </w:r>
      <w:ins w:id="514" w:author="Kelsey Hartman" w:date="2023-03-31T13:58:00Z">
        <w:r w:rsidR="00530860">
          <w:t xml:space="preserve">the </w:t>
        </w:r>
      </w:ins>
      <w:r w:rsidRPr="00A42E8E">
        <w:t xml:space="preserve">environmental aspects of </w:t>
      </w:r>
      <w:ins w:id="515" w:author="Kelsey Hartman" w:date="2023-03-31T13:58:00Z">
        <w:r w:rsidR="00530860">
          <w:t xml:space="preserve">the </w:t>
        </w:r>
      </w:ins>
      <w:proofErr w:type="spellStart"/>
      <w:r w:rsidRPr="00A42E8E">
        <w:t>IoV</w:t>
      </w:r>
      <w:proofErr w:type="spellEnd"/>
      <w:r w:rsidRPr="00A42E8E">
        <w:t xml:space="preserve">, not enough </w:t>
      </w:r>
      <w:ins w:id="516" w:author="Kelsey Hartman" w:date="2023-03-31T13:58:00Z">
        <w:r w:rsidR="00530860">
          <w:t xml:space="preserve">attention is paid </w:t>
        </w:r>
      </w:ins>
      <w:r w:rsidRPr="00A42E8E">
        <w:t xml:space="preserve">to signal loss, and </w:t>
      </w:r>
      <w:del w:id="517" w:author="Kelsey Hartman" w:date="2023-03-31T13:58:00Z">
        <w:r w:rsidRPr="00A42E8E" w:rsidDel="00530860">
          <w:delText xml:space="preserve">practically </w:delText>
        </w:r>
      </w:del>
      <w:r w:rsidRPr="00A42E8E">
        <w:t xml:space="preserve">there is </w:t>
      </w:r>
      <w:ins w:id="518" w:author="Kelsey Hartman" w:date="2023-03-31T13:58:00Z">
        <w:r w:rsidR="00530860" w:rsidRPr="00A42E8E">
          <w:t xml:space="preserve">practically </w:t>
        </w:r>
      </w:ins>
      <w:r w:rsidRPr="00A42E8E">
        <w:t>no research on the actual costs of the Internet, which, like the external costs of transportation, are very difficult to estimate.</w:t>
      </w:r>
    </w:p>
    <w:p w14:paraId="48F552AE" w14:textId="2D13BBF2" w:rsidR="008D131C" w:rsidRPr="00352B56" w:rsidRDefault="00352B56" w:rsidP="00352B56">
      <w:pPr>
        <w:pStyle w:val="MDPI22heading2"/>
        <w:spacing w:before="240"/>
      </w:pPr>
      <w:r w:rsidRPr="00352B56">
        <w:t xml:space="preserve">3.2. </w:t>
      </w:r>
      <w:r w:rsidR="008D131C" w:rsidRPr="00352B56">
        <w:t xml:space="preserve">IoV: </w:t>
      </w:r>
      <w:r w:rsidR="009B1007" w:rsidRPr="00352B56">
        <w:t>A</w:t>
      </w:r>
      <w:r w:rsidR="008D131C" w:rsidRPr="00352B56">
        <w:t xml:space="preserve"> </w:t>
      </w:r>
      <w:r w:rsidR="009B1007" w:rsidRPr="00352B56">
        <w:t>Social Perspective</w:t>
      </w:r>
    </w:p>
    <w:p w14:paraId="0671C3F1" w14:textId="2E5135BF" w:rsidR="008D131C" w:rsidRPr="00A42E8E" w:rsidRDefault="008D131C" w:rsidP="00352B56">
      <w:pPr>
        <w:pStyle w:val="MDPI31text"/>
        <w:rPr>
          <w:b/>
          <w:bCs/>
        </w:rPr>
      </w:pPr>
      <w:r w:rsidRPr="00A42E8E">
        <w:t xml:space="preserve">The social perspective in the context of </w:t>
      </w:r>
      <w:ins w:id="519" w:author="Kelsey Hartman" w:date="2023-03-31T13:59:00Z">
        <w:r w:rsidR="00530860">
          <w:t xml:space="preserve">the </w:t>
        </w:r>
      </w:ins>
      <w:proofErr w:type="spellStart"/>
      <w:r w:rsidRPr="00A42E8E">
        <w:t>IoV</w:t>
      </w:r>
      <w:proofErr w:type="spellEnd"/>
      <w:r w:rsidRPr="00A42E8E">
        <w:t xml:space="preserve"> is </w:t>
      </w:r>
      <w:del w:id="520" w:author="Kelsey Hartman" w:date="2023-03-31T13:59:00Z">
        <w:r w:rsidRPr="00A42E8E" w:rsidDel="00530860">
          <w:delText xml:space="preserve">an </w:delText>
        </w:r>
      </w:del>
      <w:r w:rsidRPr="00A42E8E">
        <w:t xml:space="preserve">almost as </w:t>
      </w:r>
      <w:del w:id="521" w:author="Kelsey Hartman" w:date="2023-03-31T13:59:00Z">
        <w:r w:rsidRPr="00A42E8E" w:rsidDel="00530860">
          <w:delText xml:space="preserve">a </w:delText>
        </w:r>
      </w:del>
      <w:r w:rsidRPr="00A42E8E">
        <w:t xml:space="preserve">broad </w:t>
      </w:r>
      <w:ins w:id="522" w:author="Kelsey Hartman" w:date="2023-03-31T13:59:00Z">
        <w:r w:rsidR="00530860">
          <w:t xml:space="preserve">a </w:t>
        </w:r>
      </w:ins>
      <w:r w:rsidRPr="00A42E8E">
        <w:t xml:space="preserve">topic as </w:t>
      </w:r>
      <w:del w:id="523" w:author="Kelsey Hartman" w:date="2023-03-31T14:01:00Z">
        <w:r w:rsidRPr="00A42E8E" w:rsidDel="00530860">
          <w:delText xml:space="preserve">in the case of </w:delText>
        </w:r>
      </w:del>
      <w:r w:rsidRPr="00A42E8E">
        <w:t>the environment</w:t>
      </w:r>
      <w:ins w:id="524" w:author="Kelsey Hartman" w:date="2023-03-31T14:01:00Z">
        <w:r w:rsidR="00530860">
          <w:t>al</w:t>
        </w:r>
      </w:ins>
      <w:r w:rsidRPr="00A42E8E">
        <w:t xml:space="preserve"> perspective. As in the previous section, the relevant scientific databases were taken into consideration and the quantitative results </w:t>
      </w:r>
      <w:del w:id="525" w:author="Kelsey Hartman" w:date="2023-03-31T14:01:00Z">
        <w:r w:rsidRPr="00A42E8E" w:rsidDel="00530860">
          <w:delText xml:space="preserve">occurred </w:delText>
        </w:r>
      </w:del>
      <w:ins w:id="526" w:author="Kelsey Hartman" w:date="2023-03-31T14:01:00Z">
        <w:r w:rsidR="00530860">
          <w:t>were</w:t>
        </w:r>
        <w:r w:rsidR="00530860" w:rsidRPr="00A42E8E">
          <w:t xml:space="preserve"> </w:t>
        </w:r>
      </w:ins>
      <w:del w:id="527" w:author="Kelsey Hartman" w:date="2023-03-31T14:01:00Z">
        <w:r w:rsidRPr="00A42E8E" w:rsidDel="00530860">
          <w:delText xml:space="preserve">to be </w:delText>
        </w:r>
      </w:del>
      <w:r w:rsidRPr="00A42E8E">
        <w:t>as follows. The pseudocode</w:t>
      </w:r>
      <w:del w:id="528" w:author="Kelsey Hartman" w:date="2023-03-31T14:02:00Z">
        <w:r w:rsidRPr="00A42E8E" w:rsidDel="00530860">
          <w:delText>:</w:delText>
        </w:r>
      </w:del>
      <w:r w:rsidRPr="00A42E8E">
        <w:t xml:space="preserve"> </w:t>
      </w:r>
      <w:r w:rsidRPr="00A42E8E">
        <w:rPr>
          <w:i/>
          <w:iCs/>
        </w:rPr>
        <w:t>(ALL = (</w:t>
      </w:r>
      <w:r w:rsidR="003D7D41">
        <w:rPr>
          <w:i/>
          <w:iCs/>
        </w:rPr>
        <w:t>“</w:t>
      </w:r>
      <w:r w:rsidRPr="00A42E8E">
        <w:rPr>
          <w:i/>
          <w:iCs/>
        </w:rPr>
        <w:t>internet of vehicles</w:t>
      </w:r>
      <w:r w:rsidR="003D7D41">
        <w:rPr>
          <w:i/>
          <w:iCs/>
        </w:rPr>
        <w:t>”</w:t>
      </w:r>
      <w:r w:rsidRPr="00A42E8E">
        <w:rPr>
          <w:i/>
          <w:iCs/>
        </w:rPr>
        <w:t>) AND ALL = (social))</w:t>
      </w:r>
      <w:r w:rsidRPr="00A42E8E">
        <w:t xml:space="preserve"> </w:t>
      </w:r>
      <w:ins w:id="529" w:author="Kelsey Hartman" w:date="2023-03-31T14:02:00Z">
        <w:r w:rsidR="00530860">
          <w:t xml:space="preserve">applied </w:t>
        </w:r>
      </w:ins>
      <w:r w:rsidRPr="00A42E8E">
        <w:t xml:space="preserve">in </w:t>
      </w:r>
      <w:del w:id="530" w:author="Kelsey Hartman" w:date="2023-03-31T14:03:00Z">
        <w:r w:rsidRPr="00A42E8E" w:rsidDel="00530860">
          <w:delText xml:space="preserve">the </w:delText>
        </w:r>
      </w:del>
      <w:r w:rsidRPr="00A42E8E">
        <w:t xml:space="preserve">recent </w:t>
      </w:r>
      <w:del w:id="531" w:author="Kelsey Hartman" w:date="2023-03-31T14:03:00Z">
        <w:r w:rsidRPr="00A42E8E" w:rsidDel="00530860">
          <w:delText>period</w:delText>
        </w:r>
      </w:del>
      <w:ins w:id="532" w:author="Kelsey Hartman" w:date="2023-03-31T14:03:00Z">
        <w:r w:rsidR="00530860">
          <w:t>years</w:t>
        </w:r>
      </w:ins>
      <w:ins w:id="533" w:author="Kelsey Hartman" w:date="2023-03-31T14:02:00Z">
        <w:r w:rsidR="00530860">
          <w:t>,</w:t>
        </w:r>
      </w:ins>
      <w:r w:rsidRPr="00A42E8E">
        <w:t xml:space="preserve"> i.e., 201</w:t>
      </w:r>
      <w:r w:rsidR="00662830" w:rsidRPr="00A42E8E">
        <w:t>0</w:t>
      </w:r>
      <w:r w:rsidR="00662830">
        <w:t>–</w:t>
      </w:r>
      <w:r w:rsidR="00662830" w:rsidRPr="00A42E8E">
        <w:t>2022</w:t>
      </w:r>
      <w:r w:rsidRPr="00A42E8E">
        <w:t xml:space="preserve"> (date of data collection: October 27</w:t>
      </w:r>
      <w:r w:rsidRPr="00A42E8E">
        <w:rPr>
          <w:vertAlign w:val="superscript"/>
        </w:rPr>
        <w:t>th</w:t>
      </w:r>
      <w:r w:rsidRPr="00A42E8E">
        <w:t>, 2022)</w:t>
      </w:r>
      <w:ins w:id="534" w:author="Kelsey Hartman" w:date="2023-03-31T14:03:00Z">
        <w:r w:rsidR="00530860">
          <w:t>,</w:t>
        </w:r>
      </w:ins>
      <w:r w:rsidRPr="00A42E8E">
        <w:t xml:space="preserve"> revealed </w:t>
      </w:r>
      <w:del w:id="535" w:author="Kelsey Hartman" w:date="2023-03-31T14:03:00Z">
        <w:r w:rsidRPr="00A42E8E" w:rsidDel="00530860">
          <w:delText xml:space="preserve">solely </w:delText>
        </w:r>
      </w:del>
      <w:r w:rsidRPr="00A42E8E">
        <w:t xml:space="preserve">29 publications </w:t>
      </w:r>
      <w:ins w:id="536" w:author="Kelsey Hartman" w:date="2023-03-31T14:03:00Z">
        <w:r w:rsidR="00530860" w:rsidRPr="00A42E8E">
          <w:t xml:space="preserve">solely </w:t>
        </w:r>
      </w:ins>
      <w:r w:rsidRPr="00A42E8E">
        <w:t xml:space="preserve">for </w:t>
      </w:r>
      <w:ins w:id="537" w:author="Kelsey Hartman" w:date="2023-03-31T14:03:00Z">
        <w:r w:rsidR="00530860">
          <w:t xml:space="preserve">the </w:t>
        </w:r>
      </w:ins>
      <w:r w:rsidRPr="00A42E8E">
        <w:t xml:space="preserve">Web of Science database. </w:t>
      </w:r>
      <w:commentRangeStart w:id="538"/>
      <w:r w:rsidRPr="00A42E8E">
        <w:t xml:space="preserve">Therefore, based on </w:t>
      </w:r>
      <w:ins w:id="539" w:author="Kelsey Hartman" w:date="2023-03-31T14:03:00Z">
        <w:r w:rsidR="00530860">
          <w:t xml:space="preserve">the </w:t>
        </w:r>
      </w:ins>
      <w:r w:rsidRPr="00A42E8E">
        <w:t xml:space="preserve">preliminary investigation, </w:t>
      </w:r>
      <w:del w:id="540" w:author="Kelsey Hartman" w:date="2023-03-31T14:04:00Z">
        <w:r w:rsidRPr="00A42E8E" w:rsidDel="00530860">
          <w:delText>it was developed into searching of</w:delText>
        </w:r>
      </w:del>
      <w:ins w:id="541" w:author="Kelsey Hartman" w:date="2023-03-31T14:04:00Z">
        <w:r w:rsidR="00530860">
          <w:t>the search was modified to</w:t>
        </w:r>
      </w:ins>
      <w:r w:rsidRPr="00A42E8E">
        <w:t xml:space="preserve"> “</w:t>
      </w:r>
      <w:r w:rsidRPr="00A42E8E">
        <w:rPr>
          <w:i/>
          <w:iCs/>
        </w:rPr>
        <w:t>social internet of vehicles</w:t>
      </w:r>
      <w:r w:rsidRPr="00A42E8E">
        <w:t>”</w:t>
      </w:r>
      <w:ins w:id="542" w:author="Kelsey Hartman" w:date="2023-03-31T14:04:00Z">
        <w:r w:rsidR="00530860">
          <w:t>,</w:t>
        </w:r>
      </w:ins>
      <w:r w:rsidRPr="00A42E8E">
        <w:t xml:space="preserve"> </w:t>
      </w:r>
      <w:del w:id="543" w:author="Kelsey Hartman" w:date="2023-03-31T14:04:00Z">
        <w:r w:rsidRPr="00A42E8E" w:rsidDel="00530860">
          <w:delText xml:space="preserve">among </w:delText>
        </w:r>
      </w:del>
      <w:ins w:id="544" w:author="Kelsey Hartman" w:date="2023-03-31T14:04:00Z">
        <w:r w:rsidR="00530860">
          <w:t xml:space="preserve">which was applied </w:t>
        </w:r>
      </w:ins>
      <w:ins w:id="545" w:author="Kelsey Hartman" w:date="2023-03-31T14:05:00Z">
        <w:r w:rsidR="00530860">
          <w:t>to</w:t>
        </w:r>
      </w:ins>
      <w:ins w:id="546" w:author="Kelsey Hartman" w:date="2023-03-31T14:04:00Z">
        <w:r w:rsidR="00530860" w:rsidRPr="00A42E8E">
          <w:t xml:space="preserve"> </w:t>
        </w:r>
      </w:ins>
      <w:r w:rsidRPr="00A42E8E">
        <w:t xml:space="preserve">all fields of </w:t>
      </w:r>
      <w:ins w:id="547" w:author="Kelsey Hartman" w:date="2023-03-31T14:05:00Z">
        <w:r w:rsidR="00530860">
          <w:t xml:space="preserve">the </w:t>
        </w:r>
      </w:ins>
      <w:r w:rsidRPr="00A42E8E">
        <w:t xml:space="preserve">database records, </w:t>
      </w:r>
      <w:del w:id="548" w:author="Kelsey Hartman" w:date="2023-03-31T14:05:00Z">
        <w:r w:rsidRPr="00A42E8E" w:rsidDel="00530860">
          <w:delText xml:space="preserve">which revealed </w:delText>
        </w:r>
      </w:del>
      <w:ins w:id="549" w:author="Kelsey Hartman" w:date="2023-03-31T14:05:00Z">
        <w:r w:rsidR="00530860">
          <w:t>revealing</w:t>
        </w:r>
        <w:r w:rsidR="00530860" w:rsidRPr="00A42E8E">
          <w:t xml:space="preserve"> </w:t>
        </w:r>
      </w:ins>
      <w:r w:rsidRPr="00A42E8E">
        <w:t xml:space="preserve">62 publications. </w:t>
      </w:r>
      <w:commentRangeEnd w:id="538"/>
      <w:r w:rsidR="00530860">
        <w:rPr>
          <w:rStyle w:val="CommentReference"/>
          <w:rFonts w:eastAsia="SimSun"/>
          <w:noProof/>
          <w:snapToGrid/>
          <w:kern w:val="0"/>
          <w:lang w:eastAsia="zh-CN" w:bidi="ar-SA"/>
          <w14:ligatures w14:val="none"/>
        </w:rPr>
        <w:commentReference w:id="538"/>
      </w:r>
      <w:r w:rsidRPr="00A42E8E">
        <w:t xml:space="preserve">The Scopus database was investigated similarly. Consequently, when the first given pseudocode was checked in Scopus, it resulted in 5837 publications of different natures. </w:t>
      </w:r>
      <w:del w:id="550" w:author="Kelsey Hartman" w:date="2023-03-31T14:06:00Z">
        <w:r w:rsidRPr="00A42E8E" w:rsidDel="00530860">
          <w:delText xml:space="preserve">Whereas </w:delText>
        </w:r>
      </w:del>
      <w:ins w:id="551" w:author="Kelsey Hartman" w:date="2023-03-31T14:06:00Z">
        <w:r w:rsidR="00530860">
          <w:t>In contrast,</w:t>
        </w:r>
        <w:r w:rsidR="00530860" w:rsidRPr="00A42E8E">
          <w:t xml:space="preserve"> </w:t>
        </w:r>
      </w:ins>
      <w:r w:rsidRPr="00A42E8E">
        <w:t>the search with the</w:t>
      </w:r>
      <w:ins w:id="552" w:author="Kelsey Hartman" w:date="2023-03-31T14:06:00Z">
        <w:r w:rsidR="00530860">
          <w:t xml:space="preserve"> phrase</w:t>
        </w:r>
      </w:ins>
      <w:r w:rsidRPr="00A42E8E">
        <w:t xml:space="preserve"> “</w:t>
      </w:r>
      <w:r w:rsidRPr="005A0901">
        <w:rPr>
          <w:i/>
          <w:iCs/>
          <w:highlight w:val="yellow"/>
        </w:rPr>
        <w:t>social internet of vehicles</w:t>
      </w:r>
      <w:r w:rsidRPr="00A42E8E">
        <w:t xml:space="preserve">” </w:t>
      </w:r>
      <w:del w:id="553" w:author="Kelsey Hartman" w:date="2023-03-31T14:06:00Z">
        <w:r w:rsidRPr="00A42E8E" w:rsidDel="00530860">
          <w:delText xml:space="preserve">phrase among </w:delText>
        </w:r>
      </w:del>
      <w:ins w:id="554" w:author="Kelsey Hartman" w:date="2023-03-31T14:06:00Z">
        <w:r w:rsidR="00530860">
          <w:t>applied to</w:t>
        </w:r>
        <w:r w:rsidR="00530860" w:rsidRPr="00A42E8E">
          <w:t xml:space="preserve"> </w:t>
        </w:r>
      </w:ins>
      <w:r w:rsidRPr="00A42E8E">
        <w:t>all fields of the database records</w:t>
      </w:r>
      <w:del w:id="555" w:author="Kelsey Hartman" w:date="2023-03-31T14:06:00Z">
        <w:r w:rsidRPr="00A42E8E" w:rsidDel="00530860">
          <w:delText>,</w:delText>
        </w:r>
      </w:del>
      <w:r w:rsidRPr="00A42E8E">
        <w:t xml:space="preserve"> resulted in 1200 publications. These publications constituted a database </w:t>
      </w:r>
      <w:ins w:id="556" w:author="Kelsey Hartman" w:date="2023-03-31T14:07:00Z">
        <w:r w:rsidR="00530860">
          <w:t xml:space="preserve">that was </w:t>
        </w:r>
      </w:ins>
      <w:ins w:id="557" w:author="Kelsey Hartman" w:date="2023-03-31T14:06:00Z">
        <w:r w:rsidR="00530860">
          <w:t>fi</w:t>
        </w:r>
      </w:ins>
      <w:ins w:id="558" w:author="Kelsey Hartman" w:date="2023-03-31T14:07:00Z">
        <w:r w:rsidR="00530860">
          <w:t xml:space="preserve">rst </w:t>
        </w:r>
      </w:ins>
      <w:r w:rsidRPr="00A42E8E">
        <w:t xml:space="preserve">used for a </w:t>
      </w:r>
      <w:r w:rsidRPr="00A42E8E">
        <w:lastRenderedPageBreak/>
        <w:t>scoping review</w:t>
      </w:r>
      <w:del w:id="559" w:author="Kelsey Hartman" w:date="2023-03-31T14:07:00Z">
        <w:r w:rsidRPr="00A42E8E" w:rsidDel="00530860">
          <w:delText xml:space="preserve"> at first</w:delText>
        </w:r>
      </w:del>
      <w:r w:rsidRPr="00A42E8E">
        <w:t>; secondly, the most significant publications presenting the social perspective of</w:t>
      </w:r>
      <w:ins w:id="560" w:author="Kelsey Hartman" w:date="2023-03-31T14:07:00Z">
        <w:r w:rsidR="00530860">
          <w:t xml:space="preserve"> the</w:t>
        </w:r>
      </w:ins>
      <w:r w:rsidRPr="00A42E8E">
        <w:t xml:space="preserve"> I</w:t>
      </w:r>
      <w:proofErr w:type="spellStart"/>
      <w:r w:rsidRPr="00A42E8E">
        <w:t>oV</w:t>
      </w:r>
      <w:proofErr w:type="spellEnd"/>
      <w:r w:rsidRPr="00A42E8E">
        <w:t xml:space="preserve"> were investigated to a </w:t>
      </w:r>
      <w:del w:id="561" w:author="Kelsey Hartman" w:date="2023-03-31T14:07:00Z">
        <w:r w:rsidRPr="00A42E8E" w:rsidDel="00530860">
          <w:delText xml:space="preserve">deeper </w:delText>
        </w:r>
      </w:del>
      <w:ins w:id="562" w:author="Kelsey Hartman" w:date="2023-03-31T14:07:00Z">
        <w:r w:rsidR="00530860">
          <w:t>greater</w:t>
        </w:r>
        <w:r w:rsidR="00530860" w:rsidRPr="00A42E8E">
          <w:t xml:space="preserve"> </w:t>
        </w:r>
      </w:ins>
      <w:r w:rsidRPr="00A42E8E">
        <w:t>extent.</w:t>
      </w:r>
    </w:p>
    <w:p w14:paraId="5576A926" w14:textId="71CB9CF8" w:rsidR="008D131C" w:rsidRPr="00A42E8E" w:rsidRDefault="008D131C" w:rsidP="00352B56">
      <w:pPr>
        <w:pStyle w:val="MDPI31text"/>
      </w:pPr>
      <w:r w:rsidRPr="00A42E8E">
        <w:t xml:space="preserve">The research group [109] presented different options </w:t>
      </w:r>
      <w:del w:id="563" w:author="Kelsey Hartman" w:date="2023-03-31T14:07:00Z">
        <w:r w:rsidRPr="00A42E8E" w:rsidDel="00530860">
          <w:delText xml:space="preserve">in </w:delText>
        </w:r>
      </w:del>
      <w:ins w:id="564" w:author="Kelsey Hartman" w:date="2023-03-31T14:07:00Z">
        <w:r w:rsidR="00530860">
          <w:t>for</w:t>
        </w:r>
        <w:r w:rsidR="00530860" w:rsidRPr="00A42E8E">
          <w:t xml:space="preserve"> </w:t>
        </w:r>
      </w:ins>
      <w:r w:rsidRPr="00A42E8E">
        <w:t>socializing vehicles and other entities (including passenger</w:t>
      </w:r>
      <w:del w:id="565" w:author="Kelsey Hartman" w:date="2023-03-31T14:08:00Z">
        <w:r w:rsidRPr="00A42E8E" w:rsidDel="00530860">
          <w:delText>s</w:delText>
        </w:r>
      </w:del>
      <w:r w:rsidRPr="00A42E8E">
        <w:t xml:space="preserve"> </w:t>
      </w:r>
      <w:r w:rsidRPr="005A0901">
        <w:t>socializing</w:t>
      </w:r>
      <w:ins w:id="566" w:author="Kelsey Hartman" w:date="2023-03-31T14:08:00Z">
        <w:r w:rsidR="00530860">
          <w:t>,</w:t>
        </w:r>
      </w:ins>
      <w:r w:rsidRPr="005A0901">
        <w:t xml:space="preserve"> e.g., in public communication) connected to </w:t>
      </w:r>
      <w:ins w:id="567" w:author="Kelsey Hartman" w:date="2023-03-31T14:08:00Z">
        <w:r w:rsidR="00530860">
          <w:t xml:space="preserve">the </w:t>
        </w:r>
      </w:ins>
      <w:r w:rsidRPr="005A0901">
        <w:t>VANET, namely via the internet</w:t>
      </w:r>
      <w:ins w:id="568" w:author="Kelsey Hartman" w:date="2023-03-31T14:08:00Z">
        <w:r w:rsidR="00530860">
          <w:t>,</w:t>
        </w:r>
      </w:ins>
      <w:r w:rsidRPr="005A0901">
        <w:t xml:space="preserve"> </w:t>
      </w:r>
      <w:del w:id="569" w:author="Kelsey Hartman" w:date="2023-03-31T14:08:00Z">
        <w:r w:rsidRPr="005A0901" w:rsidDel="00530860">
          <w:delText xml:space="preserve">or </w:delText>
        </w:r>
      </w:del>
      <w:r w:rsidRPr="005A0901">
        <w:t>Dedicated Short-Range Communication (DSRC)</w:t>
      </w:r>
      <w:ins w:id="570" w:author="Kelsey Hartman" w:date="2023-03-31T14:08:00Z">
        <w:r w:rsidR="00530860">
          <w:t>,</w:t>
        </w:r>
      </w:ins>
      <w:r w:rsidRPr="005A0901">
        <w:t xml:space="preserve"> or other communication technologies. Such socialization is understood as sharing cohorts of data grouped </w:t>
      </w:r>
      <w:del w:id="571" w:author="Kelsey Hartman" w:date="2023-03-31T14:09:00Z">
        <w:r w:rsidRPr="005A0901" w:rsidDel="00530860">
          <w:delText xml:space="preserve">in </w:delText>
        </w:r>
      </w:del>
      <w:ins w:id="572" w:author="Kelsey Hartman" w:date="2023-03-31T14:09:00Z">
        <w:r w:rsidR="00530860">
          <w:t>by</w:t>
        </w:r>
        <w:r w:rsidR="00530860" w:rsidRPr="005A0901">
          <w:t xml:space="preserve"> </w:t>
        </w:r>
      </w:ins>
      <w:r w:rsidRPr="005A0901">
        <w:t>tra</w:t>
      </w:r>
      <w:r w:rsidR="003D7D41" w:rsidRPr="005A0901">
        <w:t>ffi</w:t>
      </w:r>
      <w:r w:rsidRPr="005A0901">
        <w:t>c information/traf</w:t>
      </w:r>
      <w:r w:rsidR="003D7D41" w:rsidRPr="005A0901">
        <w:t>fi</w:t>
      </w:r>
      <w:r w:rsidRPr="005A0901">
        <w:t>c ef</w:t>
      </w:r>
      <w:r w:rsidR="003D7D41" w:rsidRPr="005A0901">
        <w:t>fi</w:t>
      </w:r>
      <w:r w:rsidRPr="005A0901">
        <w:t>ciency, weather conditions, road situations/road experience, toll gates, vacant car parking slots, road safety, travel comfort, entertainment along the roads</w:t>
      </w:r>
      <w:ins w:id="573" w:author="Kelsey Hartman" w:date="2023-03-31T14:09:00Z">
        <w:r w:rsidR="00530860">
          <w:t>,</w:t>
        </w:r>
      </w:ins>
      <w:r w:rsidRPr="005A0901">
        <w:t xml:space="preserve"> and media sharing [109–111]. Some authors relied on </w:t>
      </w:r>
      <w:del w:id="574" w:author="Kelsey Hartman" w:date="2023-03-31T14:09:00Z">
        <w:r w:rsidRPr="005A0901" w:rsidDel="00530860">
          <w:delText xml:space="preserve">that </w:delText>
        </w:r>
      </w:del>
      <w:r w:rsidRPr="005A0901">
        <w:t>the social internet of vehicles (</w:t>
      </w:r>
      <w:proofErr w:type="spellStart"/>
      <w:r w:rsidRPr="005A0901">
        <w:t>SIoV</w:t>
      </w:r>
      <w:proofErr w:type="spellEnd"/>
      <w:r w:rsidRPr="005A0901">
        <w:t>) as a composition of social networks and</w:t>
      </w:r>
      <w:ins w:id="575" w:author="Kelsey Hartman" w:date="2023-03-31T14:09:00Z">
        <w:r w:rsidR="00530860">
          <w:t xml:space="preserve"> the</w:t>
        </w:r>
      </w:ins>
      <w:r w:rsidRPr="005A0901">
        <w:t xml:space="preserve"> </w:t>
      </w:r>
      <w:proofErr w:type="spellStart"/>
      <w:r w:rsidRPr="005A0901">
        <w:t>IoV</w:t>
      </w:r>
      <w:proofErr w:type="spellEnd"/>
      <w:r w:rsidRPr="005A0901">
        <w:t xml:space="preserve"> [112]. An interesting observation was given in [113]</w:t>
      </w:r>
      <w:r w:rsidR="003D7D41" w:rsidRPr="005A0901">
        <w:t>—</w:t>
      </w:r>
      <w:ins w:id="576" w:author="Kelsey Hartman" w:date="2023-03-31T14:10:00Z">
        <w:r w:rsidR="00530860">
          <w:t xml:space="preserve">the </w:t>
        </w:r>
      </w:ins>
      <w:proofErr w:type="spellStart"/>
      <w:r w:rsidRPr="005A0901">
        <w:t>SIoV</w:t>
      </w:r>
      <w:proofErr w:type="spellEnd"/>
      <w:r w:rsidRPr="005A0901">
        <w:t xml:space="preserve"> was compared to human semi-social behavior, </w:t>
      </w:r>
      <w:ins w:id="577" w:author="Kelsey Hartman" w:date="2023-03-31T14:10:00Z">
        <w:r w:rsidR="00530860">
          <w:t xml:space="preserve">was </w:t>
        </w:r>
      </w:ins>
      <w:r w:rsidRPr="005A0901">
        <w:t xml:space="preserve">not completely trusted, and </w:t>
      </w:r>
      <w:ins w:id="578" w:author="Kelsey Hartman" w:date="2023-03-31T14:10:00Z">
        <w:r w:rsidR="00530860">
          <w:t xml:space="preserve">was seen to be </w:t>
        </w:r>
      </w:ins>
      <w:r w:rsidRPr="005A0901">
        <w:t>potentially filled with adverse, malicious information. This leads to interesting ethical dilemmas</w:t>
      </w:r>
      <w:ins w:id="579" w:author="Kelsey Hartman" w:date="2023-03-31T14:10:00Z">
        <w:r w:rsidR="00530860">
          <w:t>,</w:t>
        </w:r>
      </w:ins>
      <w:r w:rsidRPr="005A0901">
        <w:t xml:space="preserve"> as mentioned in [111], </w:t>
      </w:r>
      <w:ins w:id="580" w:author="Kelsey Hartman" w:date="2023-03-31T14:10:00Z">
        <w:r w:rsidR="00530860">
          <w:t xml:space="preserve">which are </w:t>
        </w:r>
      </w:ins>
      <w:r w:rsidRPr="005A0901">
        <w:t xml:space="preserve">indirectly related to </w:t>
      </w:r>
      <w:ins w:id="581" w:author="Kelsey Hartman" w:date="2023-03-31T14:10:00Z">
        <w:r w:rsidR="00530860">
          <w:t xml:space="preserve">the </w:t>
        </w:r>
      </w:ins>
      <w:proofErr w:type="spellStart"/>
      <w:r w:rsidRPr="005A0901">
        <w:t>SIoV</w:t>
      </w:r>
      <w:proofErr w:type="spellEnd"/>
      <w:r w:rsidRPr="005A0901">
        <w:t xml:space="preserve"> yet directly </w:t>
      </w:r>
      <w:ins w:id="582" w:author="Kelsey Hartman" w:date="2023-03-31T14:10:00Z">
        <w:r w:rsidR="00530860">
          <w:t xml:space="preserve">related </w:t>
        </w:r>
      </w:ins>
      <w:r w:rsidRPr="005A0901">
        <w:t xml:space="preserve">to autonomous vehicles. </w:t>
      </w:r>
      <w:del w:id="583" w:author="Kelsey Hartman" w:date="2023-03-31T14:11:00Z">
        <w:r w:rsidRPr="005A0901" w:rsidDel="00530860">
          <w:delText>It is n</w:delText>
        </w:r>
      </w:del>
      <w:ins w:id="584" w:author="Kelsey Hartman" w:date="2023-03-31T14:11:00Z">
        <w:r w:rsidR="00530860">
          <w:t>N</w:t>
        </w:r>
      </w:ins>
      <w:r w:rsidRPr="005A0901">
        <w:t>amely</w:t>
      </w:r>
      <w:ins w:id="585" w:author="Kelsey Hartman" w:date="2023-03-31T14:11:00Z">
        <w:r w:rsidR="00530860">
          <w:t>,</w:t>
        </w:r>
      </w:ins>
      <w:r w:rsidRPr="005A0901">
        <w:t xml:space="preserve"> “1) If driverless cars are not safer than human drivers it will be unethical to sell them. 2) Once driverless cars are safer than human drivers (reduce the risks to third parties), driving will be unethical” [111,114]. Socialization of </w:t>
      </w:r>
      <w:ins w:id="586" w:author="Kelsey Hartman" w:date="2023-03-31T14:11:00Z">
        <w:r w:rsidR="00530860">
          <w:t xml:space="preserve">the </w:t>
        </w:r>
      </w:ins>
      <w:proofErr w:type="spellStart"/>
      <w:r w:rsidRPr="005A0901">
        <w:t>IoV</w:t>
      </w:r>
      <w:proofErr w:type="spellEnd"/>
      <w:r w:rsidRPr="005A0901">
        <w:t xml:space="preserve"> can be treated as building a network of various devices </w:t>
      </w:r>
      <w:del w:id="587" w:author="Kelsey Hartman" w:date="2023-03-31T14:11:00Z">
        <w:r w:rsidRPr="005A0901" w:rsidDel="00530860">
          <w:delText xml:space="preserve">caring </w:delText>
        </w:r>
      </w:del>
      <w:ins w:id="588" w:author="Kelsey Hartman" w:date="2023-03-31T14:11:00Z">
        <w:r w:rsidR="00530860">
          <w:t>which care</w:t>
        </w:r>
        <w:r w:rsidR="00530860" w:rsidRPr="005A0901">
          <w:t xml:space="preserve"> </w:t>
        </w:r>
      </w:ins>
      <w:r w:rsidRPr="005A0901">
        <w:t>about the protection of privacy and security in</w:t>
      </w:r>
      <w:ins w:id="589" w:author="Kelsey Hartman" w:date="2023-03-31T14:12:00Z">
        <w:r w:rsidR="00530860">
          <w:t xml:space="preserve"> the</w:t>
        </w:r>
      </w:ins>
      <w:r w:rsidRPr="005A0901">
        <w:t xml:space="preserve"> </w:t>
      </w:r>
      <w:proofErr w:type="spellStart"/>
      <w:r w:rsidRPr="005A0901">
        <w:t>SIoV</w:t>
      </w:r>
      <w:proofErr w:type="spellEnd"/>
      <w:r w:rsidRPr="005A0901">
        <w:t xml:space="preserve">, </w:t>
      </w:r>
      <w:del w:id="590" w:author="Kelsey Hartman" w:date="2023-03-31T14:12:00Z">
        <w:r w:rsidRPr="005A0901" w:rsidDel="00530860">
          <w:delText xml:space="preserve">which </w:delText>
        </w:r>
      </w:del>
      <w:ins w:id="591" w:author="Kelsey Hartman" w:date="2023-03-31T14:12:00Z">
        <w:r w:rsidR="00530860">
          <w:t>as</w:t>
        </w:r>
        <w:r w:rsidR="00530860" w:rsidRPr="005A0901">
          <w:t xml:space="preserve"> </w:t>
        </w:r>
      </w:ins>
      <w:del w:id="592" w:author="Kelsey Hartman" w:date="2023-03-31T14:12:00Z">
        <w:r w:rsidRPr="005A0901" w:rsidDel="00530860">
          <w:delText xml:space="preserve">was </w:delText>
        </w:r>
      </w:del>
      <w:r w:rsidRPr="005A0901">
        <w:t xml:space="preserve">mentioned </w:t>
      </w:r>
      <w:r w:rsidRPr="00A42E8E">
        <w:t>in [109,115–117].</w:t>
      </w:r>
    </w:p>
    <w:p w14:paraId="44440446" w14:textId="028EA75B" w:rsidR="008D131C" w:rsidRPr="005A0901" w:rsidRDefault="008D131C" w:rsidP="00352B56">
      <w:pPr>
        <w:pStyle w:val="MDPI31text"/>
      </w:pPr>
      <w:r w:rsidRPr="00A42E8E">
        <w:t xml:space="preserve">The key exchange protocol was mentioned in [118] as the most common </w:t>
      </w:r>
      <w:ins w:id="593" w:author="Kelsey Hartman" w:date="2023-03-31T14:12:00Z">
        <w:r w:rsidR="00530860" w:rsidRPr="00A42E8E">
          <w:t xml:space="preserve">protocol </w:t>
        </w:r>
      </w:ins>
      <w:r w:rsidRPr="00A42E8E">
        <w:t>among security solutions. The authors</w:t>
      </w:r>
      <w:ins w:id="594" w:author="Kelsey Hartman" w:date="2023-03-31T14:12:00Z">
        <w:r w:rsidR="00530860">
          <w:t>’</w:t>
        </w:r>
      </w:ins>
      <w:r w:rsidRPr="00A42E8E">
        <w:t xml:space="preserve"> </w:t>
      </w:r>
      <w:del w:id="595" w:author="Kelsey Hartman" w:date="2023-03-31T14:12:00Z">
        <w:r w:rsidRPr="00A42E8E" w:rsidDel="00530860">
          <w:delText xml:space="preserve">continue </w:delText>
        </w:r>
      </w:del>
      <w:ins w:id="596" w:author="Kelsey Hartman" w:date="2023-03-31T14:12:00Z">
        <w:r w:rsidR="00530860">
          <w:t>con</w:t>
        </w:r>
      </w:ins>
      <w:ins w:id="597" w:author="Kelsey Hartman" w:date="2023-03-31T14:13:00Z">
        <w:r w:rsidR="00530860">
          <w:t>tinuous</w:t>
        </w:r>
      </w:ins>
      <w:ins w:id="598" w:author="Kelsey Hartman" w:date="2023-03-31T14:12:00Z">
        <w:r w:rsidR="00530860" w:rsidRPr="00A42E8E">
          <w:t xml:space="preserve"> </w:t>
        </w:r>
      </w:ins>
      <w:r w:rsidRPr="00A42E8E">
        <w:t xml:space="preserve">challenge was focused on desired performance and security properties which were unsatisfactory, whereas the key exchange protocol developed in [118] had an 84% improvement in execution time and </w:t>
      </w:r>
      <w:ins w:id="599" w:author="Kelsey Hartman" w:date="2023-03-31T14:13:00Z">
        <w:r w:rsidR="00530860">
          <w:t xml:space="preserve">a </w:t>
        </w:r>
      </w:ins>
      <w:r w:rsidRPr="00A42E8E">
        <w:t xml:space="preserve">54% improvement in communication overhead. The authors of [119] noted that the mentioned security problem for </w:t>
      </w:r>
      <w:ins w:id="600" w:author="Kelsey Hartman" w:date="2023-03-31T14:13:00Z">
        <w:r w:rsidR="00530860">
          <w:t xml:space="preserve">the </w:t>
        </w:r>
      </w:ins>
      <w:proofErr w:type="spellStart"/>
      <w:r w:rsidRPr="00A42E8E">
        <w:t>SIoV</w:t>
      </w:r>
      <w:proofErr w:type="spellEnd"/>
      <w:r w:rsidRPr="00A42E8E">
        <w:t xml:space="preserve"> is still unsolved</w:t>
      </w:r>
      <w:ins w:id="601" w:author="Kelsey Hartman" w:date="2023-03-31T14:13:00Z">
        <w:r w:rsidR="00530860">
          <w:t>;</w:t>
        </w:r>
      </w:ins>
      <w:del w:id="602" w:author="Kelsey Hartman" w:date="2023-03-31T14:13:00Z">
        <w:r w:rsidRPr="00A42E8E" w:rsidDel="00530860">
          <w:delText>,</w:delText>
        </w:r>
      </w:del>
      <w:r w:rsidRPr="00A42E8E">
        <w:t xml:space="preserve"> however, they commented as well that standardization organizations agreed to apply Vehicular Public-key Infrastructure (V-PKI) </w:t>
      </w:r>
      <w:del w:id="603" w:author="Kelsey Hartman" w:date="2023-03-31T14:14:00Z">
        <w:r w:rsidRPr="00A42E8E" w:rsidDel="00530860">
          <w:delText xml:space="preserve">for </w:delText>
        </w:r>
      </w:del>
      <w:ins w:id="604" w:author="Kelsey Hartman" w:date="2023-03-31T14:14:00Z">
        <w:r w:rsidR="00530860">
          <w:t>to</w:t>
        </w:r>
        <w:r w:rsidR="00530860" w:rsidRPr="00A42E8E">
          <w:t xml:space="preserve"> </w:t>
        </w:r>
      </w:ins>
      <w:proofErr w:type="spellStart"/>
      <w:r w:rsidRPr="00A42E8E">
        <w:t>SIoV</w:t>
      </w:r>
      <w:proofErr w:type="spellEnd"/>
      <w:r w:rsidRPr="00A42E8E">
        <w:t xml:space="preserve"> security. According to [120], the technology related </w:t>
      </w:r>
      <w:r w:rsidRPr="005A0901">
        <w:t>to Arti</w:t>
      </w:r>
      <w:r w:rsidR="003D7D41" w:rsidRPr="005A0901">
        <w:t>fi</w:t>
      </w:r>
      <w:r w:rsidRPr="005A0901">
        <w:t xml:space="preserve">cial Intelligence (AI) was the </w:t>
      </w:r>
      <w:ins w:id="605" w:author="Kelsey Hartman" w:date="2023-03-31T14:15:00Z">
        <w:r w:rsidR="00530860" w:rsidRPr="00A42E8E">
          <w:t xml:space="preserve">technology </w:t>
        </w:r>
      </w:ins>
      <w:del w:id="606" w:author="Kelsey Hartman" w:date="2023-03-31T14:15:00Z">
        <w:r w:rsidRPr="005A0901" w:rsidDel="00530860">
          <w:delText xml:space="preserve">one </w:delText>
        </w:r>
      </w:del>
      <w:r w:rsidRPr="005A0901">
        <w:t xml:space="preserve">that led </w:t>
      </w:r>
      <w:ins w:id="607" w:author="Kelsey Hartman" w:date="2023-03-31T14:14:00Z">
        <w:r w:rsidR="00530860">
          <w:t xml:space="preserve">the </w:t>
        </w:r>
      </w:ins>
      <w:proofErr w:type="spellStart"/>
      <w:r w:rsidRPr="005A0901">
        <w:t>IoV</w:t>
      </w:r>
      <w:proofErr w:type="spellEnd"/>
      <w:r w:rsidRPr="005A0901">
        <w:t xml:space="preserve"> to the next phase of intelligence, namely </w:t>
      </w:r>
      <w:ins w:id="608" w:author="Kelsey Hartman" w:date="2023-03-31T14:14:00Z">
        <w:r w:rsidR="00530860">
          <w:t xml:space="preserve">the </w:t>
        </w:r>
      </w:ins>
      <w:proofErr w:type="spellStart"/>
      <w:r w:rsidRPr="005A0901">
        <w:t>SIoV</w:t>
      </w:r>
      <w:proofErr w:type="spellEnd"/>
      <w:r w:rsidRPr="005A0901">
        <w:t>, which makes the</w:t>
      </w:r>
      <w:ins w:id="609" w:author="Kelsey Hartman" w:date="2023-03-31T14:15:00Z">
        <w:r w:rsidR="00530860">
          <w:t xml:space="preserve"> issue of</w:t>
        </w:r>
      </w:ins>
      <w:r w:rsidRPr="005A0901">
        <w:t xml:space="preserve"> privacy and security of exchanged data even more serious. </w:t>
      </w:r>
      <w:proofErr w:type="spellStart"/>
      <w:r w:rsidRPr="005A0901">
        <w:t>SIoV</w:t>
      </w:r>
      <w:proofErr w:type="spellEnd"/>
      <w:r w:rsidRPr="005A0901">
        <w:t xml:space="preserve"> security contributed to a decrease </w:t>
      </w:r>
      <w:ins w:id="610" w:author="Kelsey Hartman" w:date="2023-03-31T14:15:00Z">
        <w:r w:rsidR="00530860">
          <w:t xml:space="preserve">in </w:t>
        </w:r>
      </w:ins>
      <w:r w:rsidRPr="005A0901">
        <w:t xml:space="preserve">vehicle crashes by 80% [109,119,121,122]. Some algorithms related to </w:t>
      </w:r>
      <w:proofErr w:type="spellStart"/>
      <w:r w:rsidRPr="005A0901">
        <w:t>SIoV</w:t>
      </w:r>
      <w:proofErr w:type="spellEnd"/>
      <w:r w:rsidRPr="005A0901">
        <w:t xml:space="preserve"> security were given in [119]. </w:t>
      </w:r>
      <w:commentRangeStart w:id="611"/>
      <w:del w:id="612" w:author="Kelsey Hartman" w:date="2023-03-31T14:16:00Z">
        <w:r w:rsidRPr="005A0901" w:rsidDel="00530860">
          <w:delText xml:space="preserve">This </w:delText>
        </w:r>
      </w:del>
      <w:ins w:id="613" w:author="Kelsey Hartman" w:date="2023-03-31T14:16:00Z">
        <w:r w:rsidR="00530860">
          <w:t>These</w:t>
        </w:r>
        <w:r w:rsidR="00530860" w:rsidRPr="005A0901">
          <w:t xml:space="preserve"> </w:t>
        </w:r>
      </w:ins>
      <w:del w:id="614" w:author="Kelsey Hartman" w:date="2023-03-31T14:16:00Z">
        <w:r w:rsidRPr="005A0901" w:rsidDel="00530860">
          <w:delText xml:space="preserve">was </w:delText>
        </w:r>
      </w:del>
      <w:ins w:id="615" w:author="Kelsey Hartman" w:date="2023-03-31T14:16:00Z">
        <w:r w:rsidR="00530860">
          <w:t>were,</w:t>
        </w:r>
        <w:r w:rsidR="00530860" w:rsidRPr="005A0901">
          <w:t xml:space="preserve"> </w:t>
        </w:r>
      </w:ins>
      <w:r w:rsidRPr="005A0901">
        <w:t>for example</w:t>
      </w:r>
      <w:ins w:id="616" w:author="Kelsey Hartman" w:date="2023-03-31T14:16:00Z">
        <w:r w:rsidR="00530860">
          <w:t>,</w:t>
        </w:r>
      </w:ins>
      <w:r w:rsidRPr="005A0901">
        <w:t xml:space="preserve"> developed </w:t>
      </w:r>
      <w:del w:id="617" w:author="Kelsey Hartman" w:date="2023-03-31T14:18:00Z">
        <w:r w:rsidRPr="005A0901" w:rsidDel="00530860">
          <w:delText xml:space="preserve">with </w:delText>
        </w:r>
      </w:del>
      <w:ins w:id="618" w:author="Kelsey Hartman" w:date="2023-03-31T14:18:00Z">
        <w:r w:rsidR="00530860">
          <w:t>using</w:t>
        </w:r>
        <w:r w:rsidR="00530860" w:rsidRPr="005A0901">
          <w:t xml:space="preserve"> </w:t>
        </w:r>
      </w:ins>
      <w:r w:rsidRPr="005A0901">
        <w:t xml:space="preserve">Unmanned Aerial Vehicles (UAV) </w:t>
      </w:r>
      <w:del w:id="619" w:author="Kelsey Hartman" w:date="2023-03-31T14:19:00Z">
        <w:r w:rsidRPr="005A0901" w:rsidDel="00530860">
          <w:delText xml:space="preserve">securing </w:delText>
        </w:r>
      </w:del>
      <w:ins w:id="620" w:author="Kelsey Hartman" w:date="2023-03-31T14:19:00Z">
        <w:r w:rsidR="00530860">
          <w:t>to secure the</w:t>
        </w:r>
        <w:r w:rsidR="00530860" w:rsidRPr="005A0901">
          <w:t xml:space="preserve"> </w:t>
        </w:r>
      </w:ins>
      <w:del w:id="621" w:author="Kelsey Hartman" w:date="2023-03-31T14:19:00Z">
        <w:r w:rsidRPr="005A0901" w:rsidDel="00530860">
          <w:delText xml:space="preserve">of </w:delText>
        </w:r>
      </w:del>
      <w:proofErr w:type="spellStart"/>
      <w:r w:rsidRPr="005A0901">
        <w:t>SIoV</w:t>
      </w:r>
      <w:proofErr w:type="spellEnd"/>
      <w:ins w:id="622" w:author="Kelsey Hartman" w:date="2023-03-31T14:19:00Z">
        <w:r w:rsidR="00530860">
          <w:t>, as</w:t>
        </w:r>
      </w:ins>
      <w:r w:rsidRPr="005A0901">
        <w:t xml:space="preserve"> presented in [123] </w:t>
      </w:r>
      <w:commentRangeEnd w:id="611"/>
      <w:r w:rsidR="00530860">
        <w:rPr>
          <w:rStyle w:val="CommentReference"/>
          <w:rFonts w:eastAsia="SimSun"/>
          <w:noProof/>
          <w:snapToGrid/>
          <w:kern w:val="0"/>
          <w:lang w:eastAsia="zh-CN" w:bidi="ar-SA"/>
          <w14:ligatures w14:val="none"/>
        </w:rPr>
        <w:commentReference w:id="611"/>
      </w:r>
      <w:r w:rsidRPr="005A0901">
        <w:t xml:space="preserve">(UAVs were also investigated in [110] to assist the mobile edge computing environment </w:t>
      </w:r>
      <w:del w:id="623" w:author="Kelsey Hartman" w:date="2023-03-31T14:17:00Z">
        <w:r w:rsidRPr="005A0901" w:rsidDel="00530860">
          <w:delText xml:space="preserve">over </w:delText>
        </w:r>
      </w:del>
      <w:ins w:id="624" w:author="Kelsey Hartman" w:date="2023-03-31T14:17:00Z">
        <w:r w:rsidR="00530860">
          <w:t>compared to the</w:t>
        </w:r>
        <w:r w:rsidR="00530860" w:rsidRPr="005A0901">
          <w:t xml:space="preserve"> </w:t>
        </w:r>
      </w:ins>
      <w:proofErr w:type="spellStart"/>
      <w:r w:rsidRPr="005A0901">
        <w:t>SIoV</w:t>
      </w:r>
      <w:proofErr w:type="spellEnd"/>
      <w:r w:rsidRPr="005A0901">
        <w:t xml:space="preserve">). The same authors mentioned that the goal of </w:t>
      </w:r>
      <w:ins w:id="625" w:author="Kelsey Hartman" w:date="2023-03-31T14:19:00Z">
        <w:r w:rsidR="00530860">
          <w:t xml:space="preserve">the </w:t>
        </w:r>
      </w:ins>
      <w:proofErr w:type="spellStart"/>
      <w:r w:rsidRPr="005A0901">
        <w:t>SIoV</w:t>
      </w:r>
      <w:proofErr w:type="spellEnd"/>
      <w:r w:rsidRPr="005A0901">
        <w:t xml:space="preserve">, </w:t>
      </w:r>
      <w:ins w:id="626" w:author="Kelsey Hartman" w:date="2023-03-31T14:20:00Z">
        <w:r w:rsidR="00530860">
          <w:t xml:space="preserve">also </w:t>
        </w:r>
      </w:ins>
      <w:r w:rsidRPr="005A0901">
        <w:t xml:space="preserve">known </w:t>
      </w:r>
      <w:del w:id="627" w:author="Kelsey Hartman" w:date="2023-03-31T14:20:00Z">
        <w:r w:rsidRPr="005A0901" w:rsidDel="00530860">
          <w:delText xml:space="preserve">also </w:delText>
        </w:r>
      </w:del>
      <w:r w:rsidRPr="005A0901">
        <w:t xml:space="preserve">as a vehicular social network (VSN), is to “make vehicles capable of social communication and low-cost infotainment service provisioning, by integrating social networking-related concepts into </w:t>
      </w:r>
      <w:proofErr w:type="spellStart"/>
      <w:r w:rsidRPr="005A0901">
        <w:t>IoV</w:t>
      </w:r>
      <w:proofErr w:type="spellEnd"/>
      <w:r w:rsidRPr="005A0901">
        <w:t xml:space="preserve">” [124]. Relations between vehicles and </w:t>
      </w:r>
      <w:ins w:id="628" w:author="Kelsey Hartman" w:date="2023-03-31T14:20:00Z">
        <w:r w:rsidR="00530860">
          <w:t xml:space="preserve">aspects of </w:t>
        </w:r>
      </w:ins>
      <w:r w:rsidRPr="005A0901">
        <w:t>road infrastructure</w:t>
      </w:r>
      <w:del w:id="629" w:author="Kelsey Hartman" w:date="2023-03-31T14:20:00Z">
        <w:r w:rsidRPr="005A0901" w:rsidDel="00530860">
          <w:delText>’s entities</w:delText>
        </w:r>
      </w:del>
      <w:r w:rsidRPr="005A0901">
        <w:t>, including effective</w:t>
      </w:r>
      <w:ins w:id="630" w:author="Kelsey Hartman" w:date="2023-03-31T14:20:00Z">
        <w:r w:rsidR="00530860">
          <w:t>,</w:t>
        </w:r>
      </w:ins>
      <w:r w:rsidRPr="005A0901">
        <w:t xml:space="preserve"> low-cost</w:t>
      </w:r>
      <w:ins w:id="631" w:author="Kelsey Hartman" w:date="2023-03-31T14:20:00Z">
        <w:r w:rsidR="00530860">
          <w:t>,</w:t>
        </w:r>
      </w:ins>
      <w:r w:rsidRPr="005A0901">
        <w:t xml:space="preserve"> and </w:t>
      </w:r>
      <w:r w:rsidR="003D7D41" w:rsidRPr="005A0901">
        <w:t>fl</w:t>
      </w:r>
      <w:r w:rsidRPr="005A0901">
        <w:t>exible solutions</w:t>
      </w:r>
      <w:ins w:id="632" w:author="Kelsey Hartman" w:date="2023-03-31T14:20:00Z">
        <w:r w:rsidR="00530860">
          <w:t>,</w:t>
        </w:r>
      </w:ins>
      <w:r w:rsidRPr="005A0901">
        <w:t xml:space="preserve"> were </w:t>
      </w:r>
      <w:ins w:id="633" w:author="Kelsey Hartman" w:date="2023-03-31T14:20:00Z">
        <w:r w:rsidR="00530860">
          <w:t xml:space="preserve">also </w:t>
        </w:r>
      </w:ins>
      <w:r w:rsidRPr="005A0901">
        <w:t xml:space="preserve">given </w:t>
      </w:r>
      <w:del w:id="634" w:author="Kelsey Hartman" w:date="2023-03-31T14:20:00Z">
        <w:r w:rsidRPr="005A0901" w:rsidDel="00530860">
          <w:delText xml:space="preserve">also </w:delText>
        </w:r>
      </w:del>
      <w:r w:rsidRPr="005A0901">
        <w:t>in [20]. Movable entities were also treated as event witnesses</w:t>
      </w:r>
      <w:r w:rsidR="003D7D41" w:rsidRPr="005A0901">
        <w:t>—</w:t>
      </w:r>
      <w:r w:rsidRPr="005A0901">
        <w:t>the authors of [125] developed incentive</w:t>
      </w:r>
      <w:del w:id="635" w:author="Kelsey Hartman" w:date="2023-03-31T14:21:00Z">
        <w:r w:rsidRPr="005A0901" w:rsidDel="00530860">
          <w:delText>s</w:delText>
        </w:r>
      </w:del>
      <w:r w:rsidRPr="005A0901">
        <w:t xml:space="preserve">-based vehicle witnesses as </w:t>
      </w:r>
      <w:del w:id="636" w:author="Kelsey Hartman" w:date="2023-03-31T14:21:00Z">
        <w:r w:rsidRPr="005A0901" w:rsidDel="00530860">
          <w:delText xml:space="preserve">a </w:delText>
        </w:r>
      </w:del>
      <w:r w:rsidRPr="005A0901">
        <w:t>service</w:t>
      </w:r>
      <w:ins w:id="637" w:author="Kelsey Hartman" w:date="2023-03-31T14:21:00Z">
        <w:r w:rsidR="00530860">
          <w:t>s</w:t>
        </w:r>
      </w:ins>
      <w:r w:rsidRPr="005A0901">
        <w:t xml:space="preserve"> that treat</w:t>
      </w:r>
      <w:del w:id="638" w:author="Kelsey Hartman" w:date="2023-03-31T14:21:00Z">
        <w:r w:rsidRPr="005A0901" w:rsidDel="00530860">
          <w:delText>s</w:delText>
        </w:r>
      </w:del>
      <w:r w:rsidRPr="005A0901">
        <w:t xml:space="preserve"> vehicles moving in an ad hoc network as </w:t>
      </w:r>
      <w:del w:id="639" w:author="Kelsey Hartman" w:date="2023-03-31T14:21:00Z">
        <w:r w:rsidRPr="005A0901" w:rsidDel="00530860">
          <w:delText xml:space="preserve">the </w:delText>
        </w:r>
      </w:del>
      <w:r w:rsidRPr="005A0901">
        <w:t>witnesses to designated events.</w:t>
      </w:r>
    </w:p>
    <w:p w14:paraId="0064D9BC" w14:textId="66275089" w:rsidR="008D131C" w:rsidRPr="005A0901" w:rsidRDefault="008D131C" w:rsidP="00352B56">
      <w:pPr>
        <w:pStyle w:val="MDPI31text"/>
      </w:pPr>
      <w:r w:rsidRPr="005A0901">
        <w:t xml:space="preserve">The authors of [126] considered </w:t>
      </w:r>
      <w:ins w:id="640" w:author="Kelsey Hartman" w:date="2023-03-31T14:21:00Z">
        <w:r w:rsidR="00530860">
          <w:t xml:space="preserve">the </w:t>
        </w:r>
      </w:ins>
      <w:proofErr w:type="spellStart"/>
      <w:r w:rsidRPr="005A0901">
        <w:t>SIoV</w:t>
      </w:r>
      <w:proofErr w:type="spellEnd"/>
      <w:r w:rsidRPr="005A0901">
        <w:t xml:space="preserve"> in the context of its application </w:t>
      </w:r>
      <w:del w:id="641" w:author="Kelsey Hartman" w:date="2023-03-31T14:22:00Z">
        <w:r w:rsidRPr="005A0901" w:rsidDel="00530860">
          <w:delText xml:space="preserve">to </w:delText>
        </w:r>
      </w:del>
      <w:ins w:id="642" w:author="Kelsey Hartman" w:date="2023-03-31T14:22:00Z">
        <w:r w:rsidR="00530860">
          <w:t>of</w:t>
        </w:r>
        <w:r w:rsidR="00530860" w:rsidRPr="005A0901">
          <w:t xml:space="preserve"> </w:t>
        </w:r>
      </w:ins>
      <w:r w:rsidRPr="005A0901">
        <w:t>contro</w:t>
      </w:r>
      <w:ins w:id="643" w:author="Kelsey Hartman" w:date="2023-03-31T14:22:00Z">
        <w:r w:rsidR="00530860">
          <w:t>l</w:t>
        </w:r>
      </w:ins>
      <w:r w:rsidRPr="005A0901">
        <w:t>l</w:t>
      </w:r>
      <w:ins w:id="644" w:author="Kelsey Hartman" w:date="2023-03-31T14:22:00Z">
        <w:r w:rsidR="00530860">
          <w:t>ing</w:t>
        </w:r>
      </w:ins>
      <w:r w:rsidRPr="005A0901">
        <w:t xml:space="preserve"> traffic congestion and road safety</w:t>
      </w:r>
      <w:ins w:id="645" w:author="Kelsey Hartman" w:date="2023-03-31T14:22:00Z">
        <w:r w:rsidR="00530860">
          <w:t xml:space="preserve">, and </w:t>
        </w:r>
      </w:ins>
      <w:del w:id="646" w:author="Kelsey Hartman" w:date="2023-03-31T14:22:00Z">
        <w:r w:rsidR="003D7D41" w:rsidRPr="005A0901" w:rsidDel="00530860">
          <w:delText>—</w:delText>
        </w:r>
      </w:del>
      <w:r w:rsidRPr="005A0901">
        <w:t xml:space="preserve">they have developed an algorithm supporting that concept. The authors of [127] </w:t>
      </w:r>
      <w:del w:id="647" w:author="Kelsey Hartman" w:date="2023-03-31T14:23:00Z">
        <w:r w:rsidRPr="005A0901" w:rsidDel="00530860">
          <w:delText xml:space="preserve">developed </w:delText>
        </w:r>
      </w:del>
      <w:ins w:id="648" w:author="Kelsey Hartman" w:date="2023-03-31T14:23:00Z">
        <w:r w:rsidR="00530860">
          <w:t>improved</w:t>
        </w:r>
        <w:r w:rsidR="00530860" w:rsidRPr="005A0901">
          <w:t xml:space="preserve"> </w:t>
        </w:r>
      </w:ins>
      <w:r w:rsidRPr="005A0901">
        <w:t xml:space="preserve">traffic efficiency by timely delivery of data/information in </w:t>
      </w:r>
      <w:ins w:id="649" w:author="Kelsey Hartman" w:date="2023-03-31T14:23:00Z">
        <w:r w:rsidR="00530860">
          <w:t xml:space="preserve">the </w:t>
        </w:r>
      </w:ins>
      <w:proofErr w:type="spellStart"/>
      <w:r w:rsidRPr="005A0901">
        <w:t>SIoV</w:t>
      </w:r>
      <w:proofErr w:type="spellEnd"/>
      <w:r w:rsidRPr="005A0901">
        <w:t xml:space="preserve"> environment with ultra</w:t>
      </w:r>
      <w:ins w:id="650" w:author="Kelsey Hartman" w:date="2023-03-31T14:23:00Z">
        <w:r w:rsidR="00530860">
          <w:t>-</w:t>
        </w:r>
      </w:ins>
      <w:del w:id="651" w:author="Kelsey Hartman" w:date="2023-03-31T14:23:00Z">
        <w:r w:rsidRPr="005A0901" w:rsidDel="00530860">
          <w:delText>-</w:delText>
        </w:r>
      </w:del>
      <w:r w:rsidRPr="005A0901">
        <w:t>high</w:t>
      </w:r>
      <w:ins w:id="652" w:author="Kelsey Hartman" w:date="2023-03-31T14:23:00Z">
        <w:r w:rsidR="00530860">
          <w:t>-</w:t>
        </w:r>
      </w:ins>
      <w:del w:id="653" w:author="Kelsey Hartman" w:date="2023-03-31T14:23:00Z">
        <w:r w:rsidRPr="005A0901" w:rsidDel="00530860">
          <w:delText xml:space="preserve"> </w:delText>
        </w:r>
      </w:del>
      <w:r w:rsidRPr="005A0901">
        <w:t xml:space="preserve">speed integrated cellular 5G technologies (or any other traditional communication technologies </w:t>
      </w:r>
      <w:del w:id="654" w:author="Kelsey Hartman" w:date="2023-03-31T16:21:00Z">
        <w:r w:rsidRPr="005A0901" w:rsidDel="00657EBD">
          <w:delText xml:space="preserve">like </w:delText>
        </w:r>
      </w:del>
      <w:ins w:id="655" w:author="Kelsey Hartman" w:date="2023-03-31T16:21:00Z">
        <w:r w:rsidR="00657EBD">
          <w:t>such as</w:t>
        </w:r>
        <w:r w:rsidR="00657EBD" w:rsidRPr="005A0901">
          <w:t xml:space="preserve"> </w:t>
        </w:r>
      </w:ins>
      <w:r w:rsidRPr="005A0901">
        <w:t xml:space="preserve">Wi-Fi, cellular networks, or through dedicated short-range communication [111]). Instead of 5G technologies, the authors of [128] proposed a </w:t>
      </w:r>
      <w:proofErr w:type="spellStart"/>
      <w:r w:rsidRPr="005A0901">
        <w:t>DigiMesh</w:t>
      </w:r>
      <w:proofErr w:type="spellEnd"/>
      <w:r w:rsidRPr="005A0901">
        <w:t xml:space="preserve"> radio module for an ad</w:t>
      </w:r>
      <w:ins w:id="656" w:author="Kelsey Hartman" w:date="2023-03-31T14:24:00Z">
        <w:r w:rsidR="00530860">
          <w:t xml:space="preserve"> </w:t>
        </w:r>
      </w:ins>
      <w:del w:id="657" w:author="Kelsey Hartman" w:date="2023-03-31T14:24:00Z">
        <w:r w:rsidRPr="005A0901" w:rsidDel="00530860">
          <w:delText>-</w:delText>
        </w:r>
      </w:del>
      <w:r w:rsidRPr="005A0901">
        <w:t xml:space="preserve">hoc wireless network in </w:t>
      </w:r>
      <w:ins w:id="658" w:author="Kelsey Hartman" w:date="2023-03-31T14:24:00Z">
        <w:r w:rsidR="00530860">
          <w:t xml:space="preserve">the </w:t>
        </w:r>
      </w:ins>
      <w:proofErr w:type="spellStart"/>
      <w:r w:rsidRPr="005A0901">
        <w:t>SIoV</w:t>
      </w:r>
      <w:proofErr w:type="spellEnd"/>
      <w:r w:rsidRPr="005A0901">
        <w:t xml:space="preserve"> to transmit and receive alerts on the driving behaviors of </w:t>
      </w:r>
      <w:ins w:id="659" w:author="Kelsey Hartman" w:date="2023-03-31T14:24:00Z">
        <w:r w:rsidR="00530860">
          <w:t xml:space="preserve">nearby </w:t>
        </w:r>
      </w:ins>
      <w:r w:rsidRPr="005A0901">
        <w:t>vehicles</w:t>
      </w:r>
      <w:del w:id="660" w:author="Kelsey Hartman" w:date="2023-03-31T14:24:00Z">
        <w:r w:rsidRPr="005A0901" w:rsidDel="00530860">
          <w:delText xml:space="preserve"> driven nearby</w:delText>
        </w:r>
      </w:del>
      <w:r w:rsidRPr="005A0901">
        <w:t xml:space="preserve">. </w:t>
      </w:r>
      <w:del w:id="661" w:author="Kelsey Hartman" w:date="2023-03-31T14:26:00Z">
        <w:r w:rsidRPr="005A0901" w:rsidDel="00530860">
          <w:delText xml:space="preserve">Performing </w:delText>
        </w:r>
      </w:del>
      <w:commentRangeStart w:id="662"/>
      <w:ins w:id="663" w:author="Kelsey Hartman" w:date="2023-03-31T14:26:00Z">
        <w:r w:rsidR="00530860">
          <w:t>The improved performance</w:t>
        </w:r>
        <w:r w:rsidR="00530860" w:rsidRPr="005A0901">
          <w:t xml:space="preserve"> </w:t>
        </w:r>
      </w:ins>
      <w:r w:rsidRPr="005A0901">
        <w:t xml:space="preserve">of </w:t>
      </w:r>
      <w:ins w:id="664" w:author="Kelsey Hartman" w:date="2023-03-31T14:26:00Z">
        <w:r w:rsidR="00530860">
          <w:t xml:space="preserve">a </w:t>
        </w:r>
      </w:ins>
      <w:r w:rsidRPr="005A0901">
        <w:t>collaborative edge computing-based traf</w:t>
      </w:r>
      <w:r w:rsidR="003D7D41" w:rsidRPr="005A0901">
        <w:t>fi</w:t>
      </w:r>
      <w:r w:rsidRPr="005A0901">
        <w:t>c management system was the goal in [129]</w:t>
      </w:r>
      <w:ins w:id="665" w:author="Kelsey Hartman" w:date="2023-03-31T14:26:00Z">
        <w:r w:rsidR="00530860">
          <w:t>, aiming specifically</w:t>
        </w:r>
      </w:ins>
      <w:r w:rsidRPr="005A0901">
        <w:t xml:space="preserve"> to reduce the average waiting time of vehicles in a network, especially in intersections</w:t>
      </w:r>
      <w:commentRangeEnd w:id="662"/>
      <w:r w:rsidR="00530860">
        <w:rPr>
          <w:rStyle w:val="CommentReference"/>
          <w:rFonts w:eastAsia="SimSun"/>
          <w:noProof/>
          <w:snapToGrid/>
          <w:kern w:val="0"/>
          <w:lang w:eastAsia="zh-CN" w:bidi="ar-SA"/>
          <w14:ligatures w14:val="none"/>
        </w:rPr>
        <w:commentReference w:id="662"/>
      </w:r>
      <w:r w:rsidRPr="005A0901">
        <w:t xml:space="preserve">. For this purpose, </w:t>
      </w:r>
      <w:del w:id="666" w:author="Kelsey Hartman" w:date="2023-03-31T14:27:00Z">
        <w:r w:rsidRPr="005A0901" w:rsidDel="00530860">
          <w:delText xml:space="preserve">the </w:delText>
        </w:r>
      </w:del>
      <w:r w:rsidRPr="005A0901">
        <w:t>multi</w:t>
      </w:r>
      <w:ins w:id="667" w:author="Kelsey Hartman" w:date="2023-03-31T14:27:00Z">
        <w:r w:rsidR="00530860">
          <w:t>-</w:t>
        </w:r>
      </w:ins>
      <w:r w:rsidRPr="005A0901">
        <w:t xml:space="preserve">agent-based deep reinforcement learning was </w:t>
      </w:r>
      <w:r w:rsidRPr="005A0901">
        <w:lastRenderedPageBreak/>
        <w:t xml:space="preserve">applied </w:t>
      </w:r>
      <w:del w:id="668" w:author="Kelsey Hartman" w:date="2023-03-31T14:27:00Z">
        <w:r w:rsidRPr="005A0901" w:rsidDel="00530860">
          <w:delText xml:space="preserve">for </w:delText>
        </w:r>
      </w:del>
      <w:ins w:id="669" w:author="Kelsey Hartman" w:date="2023-03-31T14:27:00Z">
        <w:r w:rsidR="00530860">
          <w:t>to</w:t>
        </w:r>
        <w:r w:rsidR="00530860" w:rsidRPr="005A0901">
          <w:t xml:space="preserve"> </w:t>
        </w:r>
      </w:ins>
      <w:r w:rsidRPr="005A0901">
        <w:t xml:space="preserve">the interaction of servers with </w:t>
      </w:r>
      <w:proofErr w:type="spellStart"/>
      <w:r w:rsidRPr="005A0901">
        <w:t>IoV</w:t>
      </w:r>
      <w:proofErr w:type="spellEnd"/>
      <w:r w:rsidRPr="005A0901">
        <w:t xml:space="preserve"> and traf</w:t>
      </w:r>
      <w:r w:rsidR="003D7D41" w:rsidRPr="005A0901">
        <w:t>fi</w:t>
      </w:r>
      <w:r w:rsidRPr="005A0901">
        <w:t xml:space="preserve">c lights to prompt dynamic green waves. </w:t>
      </w:r>
      <w:del w:id="670" w:author="Kelsey Hartman" w:date="2023-03-31T14:28:00Z">
        <w:r w:rsidRPr="005A0901" w:rsidDel="00530860">
          <w:delText>Also</w:delText>
        </w:r>
      </w:del>
      <w:ins w:id="671" w:author="Kelsey Hartman" w:date="2023-03-31T14:28:00Z">
        <w:r w:rsidR="00530860">
          <w:t>Furthermore</w:t>
        </w:r>
      </w:ins>
      <w:r w:rsidRPr="005A0901">
        <w:t>, in [130], the traffic congestion (gaining the maximum throughput) was supported by application of the dynamic tra</w:t>
      </w:r>
      <w:r w:rsidR="003D7D41" w:rsidRPr="005A0901">
        <w:t>ffi</w:t>
      </w:r>
      <w:r w:rsidRPr="005A0901">
        <w:t>c congestion management algorithm within</w:t>
      </w:r>
      <w:ins w:id="672" w:author="Kelsey Hartman" w:date="2023-03-31T14:28:00Z">
        <w:r w:rsidR="00530860">
          <w:t xml:space="preserve"> the</w:t>
        </w:r>
      </w:ins>
      <w:r w:rsidRPr="005A0901">
        <w:t xml:space="preserve"> </w:t>
      </w:r>
      <w:proofErr w:type="spellStart"/>
      <w:r w:rsidRPr="005A0901">
        <w:t>SIoV</w:t>
      </w:r>
      <w:proofErr w:type="spellEnd"/>
      <w:r w:rsidRPr="005A0901">
        <w:t xml:space="preserve">, </w:t>
      </w:r>
      <w:del w:id="673" w:author="Kelsey Hartman" w:date="2023-03-31T14:28:00Z">
        <w:r w:rsidRPr="005A0901" w:rsidDel="00530860">
          <w:delText xml:space="preserve">yet </w:delText>
        </w:r>
      </w:del>
      <w:ins w:id="674" w:author="Kelsey Hartman" w:date="2023-03-31T14:28:00Z">
        <w:r w:rsidR="00530860">
          <w:t>although</w:t>
        </w:r>
        <w:r w:rsidR="00530860" w:rsidRPr="005A0901">
          <w:t xml:space="preserve"> </w:t>
        </w:r>
      </w:ins>
      <w:r w:rsidRPr="005A0901">
        <w:t>it was developed especially for intersections.</w:t>
      </w:r>
    </w:p>
    <w:p w14:paraId="3801AEC7" w14:textId="398ED607" w:rsidR="008D131C" w:rsidRPr="00A42E8E" w:rsidRDefault="008D131C" w:rsidP="00352B56">
      <w:pPr>
        <w:pStyle w:val="MDPI31text"/>
      </w:pPr>
      <w:r w:rsidRPr="005A0901">
        <w:t>The continued connection (even temporarily established) between interconnected entities relies on trustworthiness</w:t>
      </w:r>
      <w:ins w:id="675" w:author="Kelsey Hartman" w:date="2023-03-31T14:28:00Z">
        <w:r w:rsidR="00530860">
          <w:t>,</w:t>
        </w:r>
      </w:ins>
      <w:r w:rsidRPr="005A0901">
        <w:t xml:space="preserve"> which is one of </w:t>
      </w:r>
      <w:r w:rsidRPr="00A42E8E">
        <w:t xml:space="preserve">the urgent </w:t>
      </w:r>
      <w:del w:id="676" w:author="Kelsey Hartman" w:date="2023-03-31T14:29:00Z">
        <w:r w:rsidRPr="00A42E8E" w:rsidDel="00530860">
          <w:delText xml:space="preserve">and have-to-be-addressed </w:delText>
        </w:r>
      </w:del>
      <w:r w:rsidRPr="00A42E8E">
        <w:t xml:space="preserve">issues </w:t>
      </w:r>
      <w:ins w:id="677" w:author="Kelsey Hartman" w:date="2023-03-31T14:29:00Z">
        <w:r w:rsidR="00530860">
          <w:t xml:space="preserve">that must be addressed </w:t>
        </w:r>
      </w:ins>
      <w:r w:rsidRPr="00A42E8E">
        <w:t xml:space="preserve">for wireless connections [131]. This is </w:t>
      </w:r>
      <w:ins w:id="678" w:author="Kelsey Hartman" w:date="2023-03-31T14:29:00Z">
        <w:r w:rsidR="00530860">
          <w:t xml:space="preserve">the case </w:t>
        </w:r>
      </w:ins>
      <w:r w:rsidRPr="00A42E8E">
        <w:t xml:space="preserve">especially since connections in </w:t>
      </w:r>
      <w:ins w:id="679" w:author="Kelsey Hartman" w:date="2023-03-31T14:29:00Z">
        <w:r w:rsidR="00530860">
          <w:t xml:space="preserve">the </w:t>
        </w:r>
      </w:ins>
      <w:proofErr w:type="spellStart"/>
      <w:r w:rsidRPr="00A42E8E">
        <w:t>SIoV</w:t>
      </w:r>
      <w:proofErr w:type="spellEnd"/>
      <w:r w:rsidRPr="00A42E8E">
        <w:t xml:space="preserve"> are characterized by</w:t>
      </w:r>
      <w:ins w:id="680" w:author="Kelsey Hartman" w:date="2023-03-31T14:29:00Z">
        <w:r w:rsidR="00530860">
          <w:t xml:space="preserve"> the</w:t>
        </w:r>
      </w:ins>
      <w:r w:rsidRPr="00A42E8E">
        <w:t xml:space="preserve"> ad</w:t>
      </w:r>
      <w:ins w:id="681" w:author="Kelsey Hartman" w:date="2023-03-31T14:29:00Z">
        <w:r w:rsidR="00530860">
          <w:t xml:space="preserve"> </w:t>
        </w:r>
      </w:ins>
      <w:del w:id="682" w:author="Kelsey Hartman" w:date="2023-03-31T14:29:00Z">
        <w:r w:rsidRPr="00A42E8E" w:rsidDel="00530860">
          <w:delText>-</w:delText>
        </w:r>
      </w:del>
      <w:r w:rsidRPr="00A42E8E">
        <w:t xml:space="preserve">hoc nature of the environment [132] (the authors focused on </w:t>
      </w:r>
      <w:ins w:id="683" w:author="Kelsey Hartman" w:date="2023-03-31T14:29:00Z">
        <w:r w:rsidR="00530860">
          <w:t xml:space="preserve">the </w:t>
        </w:r>
      </w:ins>
      <w:r w:rsidRPr="00A42E8E">
        <w:t xml:space="preserve">trustworthiness algorithm in </w:t>
      </w:r>
      <w:ins w:id="684" w:author="Kelsey Hartman" w:date="2023-03-31T14:29:00Z">
        <w:r w:rsidR="00530860">
          <w:t xml:space="preserve">the </w:t>
        </w:r>
      </w:ins>
      <w:proofErr w:type="spellStart"/>
      <w:r w:rsidRPr="00A42E8E">
        <w:t>SIoV</w:t>
      </w:r>
      <w:proofErr w:type="spellEnd"/>
      <w:r w:rsidRPr="00A42E8E">
        <w:t xml:space="preserve">). Other authors also added scalability and navigability to trustworthiness as key challenges of </w:t>
      </w:r>
      <w:ins w:id="685" w:author="Kelsey Hartman" w:date="2023-03-31T14:30:00Z">
        <w:r w:rsidR="00530860">
          <w:t xml:space="preserve">the </w:t>
        </w:r>
      </w:ins>
      <w:proofErr w:type="spellStart"/>
      <w:r w:rsidRPr="00A42E8E">
        <w:t>SIoV</w:t>
      </w:r>
      <w:proofErr w:type="spellEnd"/>
      <w:r w:rsidRPr="00A42E8E">
        <w:t xml:space="preserve">, mentioning </w:t>
      </w:r>
      <w:ins w:id="686" w:author="Kelsey Hartman" w:date="2023-03-31T14:30:00Z">
        <w:r w:rsidR="00530860">
          <w:t xml:space="preserve">that </w:t>
        </w:r>
      </w:ins>
      <w:del w:id="687" w:author="Kelsey Hartman" w:date="2023-03-31T14:30:00Z">
        <w:r w:rsidRPr="00A42E8E" w:rsidDel="00530860">
          <w:delText xml:space="preserve">while </w:delText>
        </w:r>
      </w:del>
      <w:r w:rsidRPr="00A42E8E">
        <w:t xml:space="preserve">it is </w:t>
      </w:r>
      <w:ins w:id="688" w:author="Kelsey Hartman" w:date="2023-03-31T14:30:00Z">
        <w:r w:rsidR="00530860">
          <w:t xml:space="preserve">still </w:t>
        </w:r>
      </w:ins>
      <w:r w:rsidRPr="00A42E8E">
        <w:t>at an early stage of development [133]. Moreover, standardization, adaptability, infrastructure, and lack of application</w:t>
      </w:r>
      <w:ins w:id="689" w:author="Kelsey Hartman" w:date="2023-03-31T14:31:00Z">
        <w:r w:rsidR="00530860">
          <w:t>s</w:t>
        </w:r>
      </w:ins>
      <w:r w:rsidRPr="00A42E8E">
        <w:t xml:space="preserve"> were given as topic</w:t>
      </w:r>
      <w:ins w:id="690" w:author="Kelsey Hartman" w:date="2023-03-31T14:30:00Z">
        <w:r w:rsidR="00530860">
          <w:t>s</w:t>
        </w:r>
      </w:ins>
      <w:r w:rsidRPr="00A42E8E">
        <w:t xml:space="preserve"> </w:t>
      </w:r>
      <w:del w:id="691" w:author="Kelsey Hartman" w:date="2023-03-31T14:30:00Z">
        <w:r w:rsidRPr="00A42E8E" w:rsidDel="00530860">
          <w:delText xml:space="preserve">cohorts </w:delText>
        </w:r>
      </w:del>
      <w:r w:rsidRPr="00A42E8E">
        <w:t xml:space="preserve">worth analyzing </w:t>
      </w:r>
      <w:del w:id="692" w:author="Kelsey Hartman" w:date="2023-03-31T14:31:00Z">
        <w:r w:rsidRPr="00A42E8E" w:rsidDel="00530860">
          <w:delText xml:space="preserve">next </w:delText>
        </w:r>
      </w:del>
      <w:ins w:id="693" w:author="Kelsey Hartman" w:date="2023-03-31T14:31:00Z">
        <w:r w:rsidR="00530860">
          <w:t>in addition</w:t>
        </w:r>
        <w:r w:rsidR="00530860" w:rsidRPr="00A42E8E">
          <w:t xml:space="preserve"> </w:t>
        </w:r>
      </w:ins>
      <w:r w:rsidRPr="00A42E8E">
        <w:t xml:space="preserve">to the </w:t>
      </w:r>
      <w:del w:id="694" w:author="Kelsey Hartman" w:date="2023-03-31T14:31:00Z">
        <w:r w:rsidRPr="00A42E8E" w:rsidDel="00530860">
          <w:delText xml:space="preserve">mentioned </w:delText>
        </w:r>
      </w:del>
      <w:ins w:id="695" w:author="Kelsey Hartman" w:date="2023-03-31T14:31:00Z">
        <w:r w:rsidR="00530860">
          <w:t>above-mentioned issues</w:t>
        </w:r>
        <w:r w:rsidR="00530860" w:rsidRPr="00A42E8E">
          <w:t xml:space="preserve"> </w:t>
        </w:r>
      </w:ins>
      <w:del w:id="696" w:author="Kelsey Hartman" w:date="2023-03-31T14:31:00Z">
        <w:r w:rsidRPr="00A42E8E" w:rsidDel="00530860">
          <w:delText xml:space="preserve">before </w:delText>
        </w:r>
      </w:del>
      <w:r w:rsidRPr="00A42E8E">
        <w:t xml:space="preserve">[134]. </w:t>
      </w:r>
      <w:del w:id="697" w:author="Kelsey Hartman" w:date="2023-03-31T14:33:00Z">
        <w:r w:rsidRPr="00A42E8E" w:rsidDel="00530860">
          <w:delText xml:space="preserve">Carrying </w:delText>
        </w:r>
      </w:del>
      <w:commentRangeStart w:id="698"/>
      <w:ins w:id="699" w:author="Kelsey Hartman" w:date="2023-03-31T14:33:00Z">
        <w:r w:rsidR="00530860">
          <w:t>In relation to</w:t>
        </w:r>
        <w:r w:rsidR="00530860" w:rsidRPr="00A42E8E">
          <w:t xml:space="preserve"> </w:t>
        </w:r>
      </w:ins>
      <w:r w:rsidRPr="00A42E8E">
        <w:t xml:space="preserve">trust and security in the </w:t>
      </w:r>
      <w:proofErr w:type="spellStart"/>
      <w:r w:rsidRPr="00A42E8E">
        <w:t>SIoV</w:t>
      </w:r>
      <w:proofErr w:type="spellEnd"/>
      <w:r w:rsidRPr="00A42E8E">
        <w:t xml:space="preserve"> network</w:t>
      </w:r>
      <w:commentRangeEnd w:id="698"/>
      <w:r w:rsidR="00530860">
        <w:rPr>
          <w:rStyle w:val="CommentReference"/>
          <w:rFonts w:eastAsia="SimSun"/>
          <w:noProof/>
          <w:snapToGrid/>
          <w:kern w:val="0"/>
          <w:lang w:eastAsia="zh-CN" w:bidi="ar-SA"/>
          <w14:ligatures w14:val="none"/>
        </w:rPr>
        <w:commentReference w:id="698"/>
      </w:r>
      <w:r w:rsidRPr="00A42E8E">
        <w:t>, the authors of [135] investigated a trust-aware</w:t>
      </w:r>
      <w:ins w:id="700" w:author="Kelsey Hartman" w:date="2023-03-31T14:32:00Z">
        <w:r w:rsidR="00530860">
          <w:t>,</w:t>
        </w:r>
      </w:ins>
      <w:r w:rsidRPr="00A42E8E">
        <w:t xml:space="preserve"> social in-vehicle and inter</w:t>
      </w:r>
      <w:ins w:id="701" w:author="Kelsey Hartman" w:date="2023-03-31T14:32:00Z">
        <w:r w:rsidR="00530860">
          <w:t>-</w:t>
        </w:r>
      </w:ins>
      <w:r w:rsidRPr="00A42E8E">
        <w:t>vehicle communications architecture</w:t>
      </w:r>
      <w:del w:id="702" w:author="Kelsey Hartman" w:date="2023-03-31T14:32:00Z">
        <w:r w:rsidRPr="00A42E8E" w:rsidDel="00530860">
          <w:delText>,</w:delText>
        </w:r>
      </w:del>
      <w:r w:rsidRPr="00A42E8E">
        <w:t xml:space="preserve"> which </w:t>
      </w:r>
      <w:del w:id="703" w:author="Kelsey Hartman" w:date="2023-03-31T14:33:00Z">
        <w:r w:rsidRPr="00A42E8E" w:rsidDel="00530860">
          <w:delText xml:space="preserve">was </w:delText>
        </w:r>
      </w:del>
      <w:ins w:id="704" w:author="Kelsey Hartman" w:date="2023-03-31T14:33:00Z">
        <w:r w:rsidR="00530860">
          <w:t>showed</w:t>
        </w:r>
        <w:r w:rsidR="00530860" w:rsidRPr="00A42E8E">
          <w:t xml:space="preserve"> </w:t>
        </w:r>
      </w:ins>
      <w:del w:id="705" w:author="Kelsey Hartman" w:date="2023-03-31T14:33:00Z">
        <w:r w:rsidRPr="00A42E8E" w:rsidDel="00530860">
          <w:delText xml:space="preserve">promising </w:delText>
        </w:r>
      </w:del>
      <w:ins w:id="706" w:author="Kelsey Hartman" w:date="2023-03-31T14:33:00Z">
        <w:r w:rsidR="00530860">
          <w:t>promise</w:t>
        </w:r>
        <w:r w:rsidR="00530860" w:rsidRPr="00A42E8E">
          <w:t xml:space="preserve"> </w:t>
        </w:r>
      </w:ins>
      <w:r w:rsidRPr="00A42E8E">
        <w:t>during simulation experiments. The end</w:t>
      </w:r>
      <w:ins w:id="707" w:author="Kelsey Hartman" w:date="2023-03-31T14:34:00Z">
        <w:r w:rsidR="00530860">
          <w:t>-</w:t>
        </w:r>
      </w:ins>
      <w:del w:id="708" w:author="Kelsey Hartman" w:date="2023-03-31T14:34:00Z">
        <w:r w:rsidRPr="00A42E8E" w:rsidDel="00530860">
          <w:delText>–</w:delText>
        </w:r>
      </w:del>
      <w:r w:rsidRPr="00A42E8E">
        <w:t>fog</w:t>
      </w:r>
      <w:ins w:id="709" w:author="Kelsey Hartman" w:date="2023-03-31T14:34:00Z">
        <w:r w:rsidR="00530860">
          <w:t>-</w:t>
        </w:r>
      </w:ins>
      <w:del w:id="710" w:author="Kelsey Hartman" w:date="2023-03-31T14:34:00Z">
        <w:r w:rsidRPr="00A42E8E" w:rsidDel="00530860">
          <w:delText>–</w:delText>
        </w:r>
      </w:del>
      <w:r w:rsidRPr="00A42E8E">
        <w:t xml:space="preserve">cloud system architecture was applied in the mentioned publication. </w:t>
      </w:r>
      <w:commentRangeStart w:id="711"/>
      <w:r w:rsidRPr="00A42E8E">
        <w:t xml:space="preserve">Fog computing-based </w:t>
      </w:r>
      <w:ins w:id="712" w:author="Kelsey Hartman" w:date="2023-03-31T14:35:00Z">
        <w:r w:rsidR="00530860">
          <w:t xml:space="preserve">systems </w:t>
        </w:r>
        <w:commentRangeEnd w:id="711"/>
        <w:r w:rsidR="00530860">
          <w:rPr>
            <w:rStyle w:val="CommentReference"/>
            <w:rFonts w:eastAsia="SimSun"/>
            <w:noProof/>
            <w:snapToGrid/>
            <w:kern w:val="0"/>
            <w:lang w:eastAsia="zh-CN" w:bidi="ar-SA"/>
            <w14:ligatures w14:val="none"/>
          </w:rPr>
          <w:commentReference w:id="711"/>
        </w:r>
      </w:ins>
      <w:r w:rsidRPr="00A42E8E">
        <w:t>continually raise</w:t>
      </w:r>
      <w:del w:id="713" w:author="Kelsey Hartman" w:date="2023-03-31T14:35:00Z">
        <w:r w:rsidRPr="00A42E8E" w:rsidDel="00530860">
          <w:delText>s</w:delText>
        </w:r>
      </w:del>
      <w:r w:rsidRPr="00A42E8E">
        <w:t xml:space="preserve"> interest in the </w:t>
      </w:r>
      <w:proofErr w:type="spellStart"/>
      <w:r w:rsidRPr="00A42E8E">
        <w:t>SIoV</w:t>
      </w:r>
      <w:proofErr w:type="spellEnd"/>
      <w:r w:rsidRPr="00A42E8E">
        <w:t xml:space="preserve"> area. The authors of [136,137] investigated a dual-mode data forwarding </w:t>
      </w:r>
      <w:proofErr w:type="spellStart"/>
      <w:r w:rsidRPr="00A42E8E">
        <w:t>SIoV</w:t>
      </w:r>
      <w:proofErr w:type="spellEnd"/>
      <w:r w:rsidRPr="00A42E8E">
        <w:t xml:space="preserve"> scheme based on interest tags for</w:t>
      </w:r>
      <w:ins w:id="714" w:author="Kelsey Hartman" w:date="2023-03-31T14:35:00Z">
        <w:r w:rsidR="00530860">
          <w:t xml:space="preserve"> a</w:t>
        </w:r>
      </w:ins>
      <w:r w:rsidRPr="00A42E8E">
        <w:t xml:space="preserve"> fog computing-based </w:t>
      </w:r>
      <w:proofErr w:type="spellStart"/>
      <w:r w:rsidRPr="00A42E8E">
        <w:t>SIoV</w:t>
      </w:r>
      <w:proofErr w:type="spellEnd"/>
      <w:r w:rsidRPr="00A42E8E">
        <w:t xml:space="preserve">. Experimental results validated the efficiency and stability of forwarded data and information. The first ideas </w:t>
      </w:r>
      <w:del w:id="715" w:author="Kelsey Hartman" w:date="2023-03-31T14:36:00Z">
        <w:r w:rsidRPr="00A42E8E" w:rsidDel="00530860">
          <w:delText xml:space="preserve">of </w:delText>
        </w:r>
      </w:del>
      <w:ins w:id="716" w:author="Kelsey Hartman" w:date="2023-03-31T14:36:00Z">
        <w:r w:rsidR="00530860">
          <w:t>regarding</w:t>
        </w:r>
        <w:r w:rsidR="00530860" w:rsidRPr="00A42E8E">
          <w:t xml:space="preserve"> </w:t>
        </w:r>
      </w:ins>
      <w:r w:rsidRPr="00A42E8E">
        <w:t>algorithm</w:t>
      </w:r>
      <w:ins w:id="717" w:author="Kelsey Hartman" w:date="2023-03-31T14:36:00Z">
        <w:r w:rsidR="00530860">
          <w:t>s</w:t>
        </w:r>
      </w:ins>
      <w:r w:rsidRPr="00A42E8E">
        <w:t xml:space="preserve"> and </w:t>
      </w:r>
      <w:del w:id="718" w:author="Kelsey Hartman" w:date="2023-03-31T14:36:00Z">
        <w:r w:rsidRPr="00A42E8E" w:rsidDel="00530860">
          <w:delText xml:space="preserve">the </w:delText>
        </w:r>
      </w:del>
      <w:r w:rsidRPr="00A42E8E">
        <w:t>model</w:t>
      </w:r>
      <w:ins w:id="719" w:author="Kelsey Hartman" w:date="2023-03-31T14:36:00Z">
        <w:r w:rsidR="00530860">
          <w:t>s</w:t>
        </w:r>
      </w:ins>
      <w:r w:rsidRPr="00A42E8E">
        <w:t xml:space="preserve"> for dynamic audit</w:t>
      </w:r>
      <w:ins w:id="720" w:author="Kelsey Hartman" w:date="2023-03-31T14:36:00Z">
        <w:r w:rsidR="00530860">
          <w:t>s</w:t>
        </w:r>
      </w:ins>
      <w:r w:rsidRPr="00A42E8E">
        <w:t xml:space="preserve"> of the correctness of shared data in extremely fast changes of entities in </w:t>
      </w:r>
      <w:proofErr w:type="spellStart"/>
      <w:r w:rsidRPr="00A42E8E">
        <w:t>SIoV</w:t>
      </w:r>
      <w:proofErr w:type="spellEnd"/>
      <w:r w:rsidRPr="00A42E8E">
        <w:t xml:space="preserve"> systems were developed in [138]. </w:t>
      </w:r>
      <w:commentRangeStart w:id="721"/>
      <w:r w:rsidRPr="00A42E8E">
        <w:t xml:space="preserve">This was the research </w:t>
      </w:r>
      <w:del w:id="722" w:author="Kelsey Hartman" w:date="2023-03-31T14:36:00Z">
        <w:r w:rsidRPr="00A42E8E" w:rsidDel="00530860">
          <w:delText xml:space="preserve">envisioning </w:delText>
        </w:r>
      </w:del>
      <w:ins w:id="723" w:author="Kelsey Hartman" w:date="2023-03-31T14:36:00Z">
        <w:r w:rsidR="00530860">
          <w:t>that envisioned the trans</w:t>
        </w:r>
      </w:ins>
      <w:ins w:id="724" w:author="Kelsey Hartman" w:date="2023-03-31T14:37:00Z">
        <w:r w:rsidR="00530860">
          <w:t>formation of</w:t>
        </w:r>
      </w:ins>
      <w:ins w:id="725" w:author="Kelsey Hartman" w:date="2023-03-31T14:36:00Z">
        <w:r w:rsidR="00530860" w:rsidRPr="00A42E8E">
          <w:t xml:space="preserve"> </w:t>
        </w:r>
      </w:ins>
      <w:ins w:id="726" w:author="Kelsey Hartman" w:date="2023-03-31T14:37:00Z">
        <w:r w:rsidR="00530860">
          <w:t xml:space="preserve">the </w:t>
        </w:r>
      </w:ins>
      <w:proofErr w:type="spellStart"/>
      <w:r w:rsidRPr="00A42E8E">
        <w:t>IoV</w:t>
      </w:r>
      <w:proofErr w:type="spellEnd"/>
      <w:r w:rsidRPr="00A42E8E">
        <w:t xml:space="preserve"> into </w:t>
      </w:r>
      <w:ins w:id="727" w:author="Kelsey Hartman" w:date="2023-03-31T14:37:00Z">
        <w:r w:rsidR="00530860">
          <w:t xml:space="preserve">the </w:t>
        </w:r>
      </w:ins>
      <w:proofErr w:type="spellStart"/>
      <w:r w:rsidRPr="00A42E8E">
        <w:t>SIoV</w:t>
      </w:r>
      <w:proofErr w:type="spellEnd"/>
      <w:r w:rsidRPr="00A42E8E">
        <w:t>, according to the authors.</w:t>
      </w:r>
      <w:commentRangeEnd w:id="721"/>
      <w:r w:rsidR="00530860">
        <w:rPr>
          <w:rStyle w:val="CommentReference"/>
          <w:rFonts w:eastAsia="SimSun"/>
          <w:noProof/>
          <w:snapToGrid/>
          <w:kern w:val="0"/>
          <w:lang w:eastAsia="zh-CN" w:bidi="ar-SA"/>
          <w14:ligatures w14:val="none"/>
        </w:rPr>
        <w:commentReference w:id="721"/>
      </w:r>
    </w:p>
    <w:p w14:paraId="339AEBF3" w14:textId="08D86F24" w:rsidR="008D131C" w:rsidRPr="005A0901" w:rsidRDefault="008D131C" w:rsidP="00352B56">
      <w:pPr>
        <w:pStyle w:val="MDPI31text"/>
      </w:pPr>
      <w:r w:rsidRPr="00A42E8E">
        <w:t xml:space="preserve">Another aspect of </w:t>
      </w:r>
      <w:ins w:id="728" w:author="Kelsey Hartman" w:date="2023-03-31T14:37:00Z">
        <w:r w:rsidR="00530860">
          <w:t xml:space="preserve">the </w:t>
        </w:r>
      </w:ins>
      <w:proofErr w:type="spellStart"/>
      <w:r w:rsidRPr="00A42E8E">
        <w:t>SIoV</w:t>
      </w:r>
      <w:proofErr w:type="spellEnd"/>
      <w:r w:rsidRPr="00A42E8E">
        <w:t xml:space="preserve"> is </w:t>
      </w:r>
      <w:ins w:id="729" w:author="Kelsey Hartman" w:date="2023-03-31T14:37:00Z">
        <w:r w:rsidR="00530860">
          <w:t xml:space="preserve">the </w:t>
        </w:r>
      </w:ins>
      <w:r w:rsidRPr="00A42E8E">
        <w:t xml:space="preserve">building </w:t>
      </w:r>
      <w:ins w:id="730" w:author="Kelsey Hartman" w:date="2023-03-31T14:37:00Z">
        <w:r w:rsidR="00530860">
          <w:t xml:space="preserve">of </w:t>
        </w:r>
      </w:ins>
      <w:r w:rsidRPr="00A42E8E">
        <w:t xml:space="preserve">its model. The model and </w:t>
      </w:r>
      <w:proofErr w:type="spellStart"/>
      <w:r w:rsidRPr="00A42E8E">
        <w:t>SIoV</w:t>
      </w:r>
      <w:proofErr w:type="spellEnd"/>
      <w:r w:rsidRPr="00A42E8E">
        <w:t xml:space="preserve"> scenarios were identified in [139] (the authors mentioned that they extended the concept of </w:t>
      </w:r>
      <w:proofErr w:type="spellStart"/>
      <w:r w:rsidRPr="00A42E8E">
        <w:t>SIoT</w:t>
      </w:r>
      <w:proofErr w:type="spellEnd"/>
      <w:r w:rsidRPr="00A42E8E">
        <w:t xml:space="preserve"> to the </w:t>
      </w:r>
      <w:proofErr w:type="spellStart"/>
      <w:r w:rsidRPr="00A42E8E">
        <w:t>IoV</w:t>
      </w:r>
      <w:proofErr w:type="spellEnd"/>
      <w:r w:rsidRPr="00A42E8E">
        <w:t xml:space="preserve">, proposing </w:t>
      </w:r>
      <w:proofErr w:type="spellStart"/>
      <w:r w:rsidRPr="00A42E8E">
        <w:t>SIoV</w:t>
      </w:r>
      <w:proofErr w:type="spellEnd"/>
      <w:r w:rsidRPr="00A42E8E">
        <w:t xml:space="preserve">). The detailed architecture of </w:t>
      </w:r>
      <w:ins w:id="731" w:author="Kelsey Hartman" w:date="2023-03-31T14:38:00Z">
        <w:r w:rsidR="00530860">
          <w:t xml:space="preserve">the </w:t>
        </w:r>
      </w:ins>
      <w:proofErr w:type="spellStart"/>
      <w:r w:rsidRPr="00A42E8E">
        <w:t>SIoV</w:t>
      </w:r>
      <w:proofErr w:type="spellEnd"/>
      <w:r w:rsidRPr="00A42E8E">
        <w:t xml:space="preserve"> was presented in [49] together with an interesting vision that </w:t>
      </w:r>
      <w:ins w:id="732" w:author="Kelsey Hartman" w:date="2023-03-31T14:38:00Z">
        <w:r w:rsidR="00530860">
          <w:t xml:space="preserve">the </w:t>
        </w:r>
      </w:ins>
      <w:proofErr w:type="spellStart"/>
      <w:r w:rsidRPr="00A42E8E">
        <w:t>SIoV</w:t>
      </w:r>
      <w:proofErr w:type="spellEnd"/>
      <w:r w:rsidRPr="00A42E8E">
        <w:t xml:space="preserve"> will be applied </w:t>
      </w:r>
      <w:del w:id="733" w:author="Kelsey Hartman" w:date="2023-03-31T14:38:00Z">
        <w:r w:rsidRPr="00A42E8E" w:rsidDel="00530860">
          <w:delText xml:space="preserve">for </w:delText>
        </w:r>
      </w:del>
      <w:ins w:id="734" w:author="Kelsey Hartman" w:date="2023-03-31T14:38:00Z">
        <w:r w:rsidR="00530860">
          <w:t>to</w:t>
        </w:r>
        <w:r w:rsidR="00530860" w:rsidRPr="00A42E8E">
          <w:t xml:space="preserve"> </w:t>
        </w:r>
      </w:ins>
      <w:r w:rsidRPr="00A42E8E">
        <w:t>smart cities. The authors of [140] proposed a device-to-device</w:t>
      </w:r>
      <w:ins w:id="735" w:author="Kelsey Hartman" w:date="2023-03-31T14:38:00Z">
        <w:r w:rsidR="00530860">
          <w:t xml:space="preserve"> </w:t>
        </w:r>
      </w:ins>
      <w:del w:id="736" w:author="Kelsey Hartman" w:date="2023-03-31T14:38:00Z">
        <w:r w:rsidRPr="00A42E8E" w:rsidDel="00530860">
          <w:delText>-</w:delText>
        </w:r>
      </w:del>
      <w:r w:rsidRPr="00A42E8E">
        <w:t xml:space="preserve">enabled </w:t>
      </w:r>
      <w:proofErr w:type="spellStart"/>
      <w:r w:rsidRPr="00A42E8E">
        <w:t>SIoV</w:t>
      </w:r>
      <w:proofErr w:type="spellEnd"/>
      <w:r w:rsidRPr="00A42E8E">
        <w:t xml:space="preserve"> model consisting of vehicles, RSUs, base stations, traffic management server</w:t>
      </w:r>
      <w:ins w:id="737" w:author="Kelsey Hartman" w:date="2023-03-31T14:38:00Z">
        <w:r w:rsidR="00530860">
          <w:t>s</w:t>
        </w:r>
      </w:ins>
      <w:r w:rsidRPr="00A42E8E">
        <w:t xml:space="preserve">, and trust authority (a taxi trajectory simulation-based analysis was included in the research). A </w:t>
      </w:r>
      <w:r w:rsidRPr="005A0901">
        <w:t xml:space="preserve">similar model was given in [127]. Data privacy and </w:t>
      </w:r>
      <w:del w:id="738" w:author="Kelsey Hartman" w:date="2023-03-31T14:39:00Z">
        <w:r w:rsidRPr="005A0901" w:rsidDel="00530860">
          <w:delText xml:space="preserve">their </w:delText>
        </w:r>
      </w:del>
      <w:ins w:id="739" w:author="Kelsey Hartman" w:date="2023-03-31T14:39:00Z">
        <w:r w:rsidR="00530860">
          <w:t>data</w:t>
        </w:r>
        <w:r w:rsidR="00530860" w:rsidRPr="005A0901">
          <w:t xml:space="preserve"> </w:t>
        </w:r>
      </w:ins>
      <w:r w:rsidRPr="005A0901">
        <w:t xml:space="preserve">protection </w:t>
      </w:r>
      <w:proofErr w:type="gramStart"/>
      <w:r w:rsidRPr="005A0901">
        <w:t>were</w:t>
      </w:r>
      <w:proofErr w:type="gramEnd"/>
      <w:r w:rsidRPr="005A0901">
        <w:t xml:space="preserve"> also of interest in [141]</w:t>
      </w:r>
      <w:r w:rsidR="003D7D41" w:rsidRPr="005A0901">
        <w:t>—</w:t>
      </w:r>
      <w:r w:rsidRPr="005A0901">
        <w:t xml:space="preserve">the authors focused their research on the Conditional Choice Probability-Federated Deep Learning algorithm to increase trust in a chain of involved entities. Meanwhile, the authors of [142] presented a decentralized scheme for solving the peer disclosure issues in </w:t>
      </w:r>
      <w:ins w:id="740" w:author="Kelsey Hartman" w:date="2023-03-31T14:40:00Z">
        <w:r w:rsidR="00530860">
          <w:t xml:space="preserve">the </w:t>
        </w:r>
      </w:ins>
      <w:proofErr w:type="spellStart"/>
      <w:r w:rsidRPr="005A0901">
        <w:t>SIoV</w:t>
      </w:r>
      <w:proofErr w:type="spellEnd"/>
      <w:r w:rsidRPr="005A0901">
        <w:t xml:space="preserve">. They </w:t>
      </w:r>
      <w:del w:id="741" w:author="Kelsey Hartman" w:date="2023-03-31T14:40:00Z">
        <w:r w:rsidRPr="005A0901" w:rsidDel="00530860">
          <w:delText xml:space="preserve">have </w:delText>
        </w:r>
      </w:del>
      <w:r w:rsidRPr="005A0901">
        <w:t>applied a directed</w:t>
      </w:r>
      <w:ins w:id="742" w:author="Kelsey Hartman" w:date="2023-03-31T14:40:00Z">
        <w:r w:rsidR="00530860">
          <w:t>,</w:t>
        </w:r>
      </w:ins>
      <w:r w:rsidRPr="005A0901">
        <w:t xml:space="preserve"> acyclic</w:t>
      </w:r>
      <w:ins w:id="743" w:author="Kelsey Hartman" w:date="2023-03-31T14:40:00Z">
        <w:r w:rsidR="00530860">
          <w:t>,</w:t>
        </w:r>
      </w:ins>
      <w:r w:rsidRPr="005A0901">
        <w:t xml:space="preserve"> graph-based mutual supervision algorithm assuring 72% multi-dimensional privacy against leakage of transmitted images in comparison to non-peer disclosure prevention. Prevention of data leakage was also of interest in [143], in which authors proposed a federated learning collaborative authentication protocol for shared data </w:t>
      </w:r>
      <w:del w:id="744" w:author="Kelsey Hartman" w:date="2023-03-31T14:42:00Z">
        <w:r w:rsidRPr="005A0901" w:rsidDel="00530860">
          <w:delText xml:space="preserve">with </w:delText>
        </w:r>
      </w:del>
      <w:ins w:id="745" w:author="Kelsey Hartman" w:date="2023-03-31T14:42:00Z">
        <w:r w:rsidR="00530860">
          <w:t>which had</w:t>
        </w:r>
        <w:r w:rsidR="00530860" w:rsidRPr="005A0901">
          <w:t xml:space="preserve"> </w:t>
        </w:r>
      </w:ins>
      <w:r w:rsidRPr="005A0901">
        <w:t>the lowest authentication delay in comparison to other protocols</w:t>
      </w:r>
      <w:del w:id="746" w:author="Kelsey Hartman" w:date="2023-03-31T14:42:00Z">
        <w:r w:rsidRPr="005A0901" w:rsidDel="00530860">
          <w:delText>,</w:delText>
        </w:r>
      </w:del>
      <w:r w:rsidRPr="005A0901">
        <w:t xml:space="preserve"> and </w:t>
      </w:r>
      <w:ins w:id="747" w:author="Kelsey Hartman" w:date="2023-03-31T14:42:00Z">
        <w:r w:rsidR="00530860">
          <w:t xml:space="preserve">in which </w:t>
        </w:r>
      </w:ins>
      <w:r w:rsidRPr="005A0901">
        <w:t xml:space="preserve">the data packet loss rate was reduced to 4.68%. The potential of federated learning was first observed in [144], where </w:t>
      </w:r>
      <w:del w:id="748" w:author="Kelsey Hartman" w:date="2023-03-31T14:43:00Z">
        <w:r w:rsidRPr="005A0901" w:rsidDel="00530860">
          <w:delText xml:space="preserve">solving </w:delText>
        </w:r>
      </w:del>
      <w:ins w:id="749" w:author="Kelsey Hartman" w:date="2023-03-31T14:43:00Z">
        <w:r w:rsidR="00530860">
          <w:t>addressing</w:t>
        </w:r>
        <w:r w:rsidR="00530860" w:rsidRPr="005A0901">
          <w:t xml:space="preserve"> </w:t>
        </w:r>
      </w:ins>
      <w:r w:rsidRPr="005A0901">
        <w:t xml:space="preserve">data privacy and data trajectory in </w:t>
      </w:r>
      <w:proofErr w:type="spellStart"/>
      <w:r w:rsidRPr="005A0901">
        <w:t>SIoV</w:t>
      </w:r>
      <w:proofErr w:type="spellEnd"/>
      <w:r w:rsidRPr="005A0901">
        <w:t xml:space="preserve"> networks </w:t>
      </w:r>
      <w:del w:id="750" w:author="Kelsey Hartman" w:date="2023-03-31T14:43:00Z">
        <w:r w:rsidRPr="005A0901" w:rsidDel="00530860">
          <w:delText xml:space="preserve">were </w:delText>
        </w:r>
      </w:del>
      <w:ins w:id="751" w:author="Kelsey Hartman" w:date="2023-03-31T14:43:00Z">
        <w:r w:rsidR="00530860">
          <w:t>was</w:t>
        </w:r>
        <w:r w:rsidR="00530860" w:rsidRPr="005A0901">
          <w:t xml:space="preserve"> </w:t>
        </w:r>
      </w:ins>
      <w:r w:rsidRPr="005A0901">
        <w:t>taken into consideration</w:t>
      </w:r>
      <w:del w:id="752" w:author="Kelsey Hartman" w:date="2023-03-31T14:43:00Z">
        <w:r w:rsidRPr="005A0901" w:rsidDel="00530860">
          <w:delText>,</w:delText>
        </w:r>
      </w:del>
      <w:r w:rsidRPr="005A0901">
        <w:t xml:space="preserve"> under simulation methods.</w:t>
      </w:r>
    </w:p>
    <w:p w14:paraId="595AA177" w14:textId="6B0094BE" w:rsidR="008D131C" w:rsidRPr="00A42E8E" w:rsidRDefault="008D131C" w:rsidP="00352B56">
      <w:pPr>
        <w:pStyle w:val="MDPI31text"/>
      </w:pPr>
      <w:r w:rsidRPr="005A0901">
        <w:t xml:space="preserve">In the survey [145], a comparative analysis of </w:t>
      </w:r>
      <w:del w:id="753" w:author="Kelsey Hartman" w:date="2023-03-31T14:43:00Z">
        <w:r w:rsidRPr="005A0901" w:rsidDel="00530860">
          <w:delText xml:space="preserve">the </w:delText>
        </w:r>
      </w:del>
      <w:r w:rsidRPr="005A0901">
        <w:t>models related to location privacy protection was developed. These models were based on user attribute information, user behavior information, and user relationship network</w:t>
      </w:r>
      <w:ins w:id="754" w:author="Kelsey Hartman" w:date="2023-03-31T14:44:00Z">
        <w:r w:rsidR="00530860">
          <w:t>s</w:t>
        </w:r>
      </w:ins>
      <w:r w:rsidRPr="005A0901">
        <w:t xml:space="preserve">. Location privacy protection of </w:t>
      </w:r>
      <w:proofErr w:type="spellStart"/>
      <w:r w:rsidRPr="005A0901">
        <w:t>SIoV</w:t>
      </w:r>
      <w:proofErr w:type="spellEnd"/>
      <w:r w:rsidRPr="005A0901">
        <w:t xml:space="preserve"> users can </w:t>
      </w:r>
      <w:del w:id="755" w:author="Kelsey Hartman" w:date="2023-03-31T14:44:00Z">
        <w:r w:rsidRPr="005A0901" w:rsidDel="00530860">
          <w:delText xml:space="preserve">be </w:delText>
        </w:r>
      </w:del>
      <w:r w:rsidRPr="005A0901">
        <w:t xml:space="preserve">also </w:t>
      </w:r>
      <w:ins w:id="756" w:author="Kelsey Hartman" w:date="2023-03-31T14:44:00Z">
        <w:r w:rsidR="00530860">
          <w:t xml:space="preserve">be </w:t>
        </w:r>
      </w:ins>
      <w:r w:rsidRPr="005A0901">
        <w:t>ensured with a method based on double k-anonymity</w:t>
      </w:r>
      <w:ins w:id="757" w:author="Kelsey Hartman" w:date="2023-03-31T14:44:00Z">
        <w:r w:rsidR="00530860">
          <w:t>,</w:t>
        </w:r>
      </w:ins>
      <w:r w:rsidRPr="005A0901">
        <w:t xml:space="preserve"> </w:t>
      </w:r>
      <w:del w:id="758" w:author="Kelsey Hartman" w:date="2023-03-31T14:44:00Z">
        <w:r w:rsidRPr="005A0901" w:rsidDel="00530860">
          <w:delText xml:space="preserve">whose </w:delText>
        </w:r>
      </w:del>
      <w:ins w:id="759" w:author="Kelsey Hartman" w:date="2023-03-31T14:44:00Z">
        <w:r w:rsidR="00530860">
          <w:t>the</w:t>
        </w:r>
        <w:r w:rsidR="00530860" w:rsidRPr="005A0901">
          <w:t xml:space="preserve"> </w:t>
        </w:r>
      </w:ins>
      <w:r w:rsidRPr="005A0901">
        <w:t>goal</w:t>
      </w:r>
      <w:ins w:id="760" w:author="Kelsey Hartman" w:date="2023-03-31T14:44:00Z">
        <w:r w:rsidR="00530860">
          <w:t xml:space="preserve"> of which</w:t>
        </w:r>
      </w:ins>
      <w:r w:rsidRPr="005A0901">
        <w:t xml:space="preserve"> is to hide users’ locations and requested information</w:t>
      </w:r>
      <w:r w:rsidR="003D7D41" w:rsidRPr="005A0901">
        <w:t>—</w:t>
      </w:r>
      <w:r w:rsidRPr="005A0901">
        <w:t xml:space="preserve">such a concept was given under simulation by the same group of authors in [146]. </w:t>
      </w:r>
      <w:del w:id="761" w:author="Kelsey Hartman" w:date="2023-03-31T14:45:00Z">
        <w:r w:rsidRPr="005A0901" w:rsidDel="00530860">
          <w:delText xml:space="preserve">Continues </w:delText>
        </w:r>
      </w:del>
      <w:ins w:id="762" w:author="Kelsey Hartman" w:date="2023-03-31T14:45:00Z">
        <w:r w:rsidR="00530860">
          <w:t>Continuous</w:t>
        </w:r>
        <w:r w:rsidR="00530860" w:rsidRPr="005A0901">
          <w:t xml:space="preserve"> </w:t>
        </w:r>
      </w:ins>
      <w:del w:id="763" w:author="Kelsey Hartman" w:date="2023-03-31T14:45:00Z">
        <w:r w:rsidRPr="00A42E8E" w:rsidDel="00530860">
          <w:delText xml:space="preserve">works </w:delText>
        </w:r>
      </w:del>
      <w:ins w:id="764" w:author="Kelsey Hartman" w:date="2023-03-31T14:45:00Z">
        <w:r w:rsidR="00530860">
          <w:t>work</w:t>
        </w:r>
        <w:r w:rsidR="00530860" w:rsidRPr="00A42E8E">
          <w:t xml:space="preserve"> </w:t>
        </w:r>
      </w:ins>
      <w:r w:rsidRPr="00A42E8E">
        <w:t xml:space="preserve">on </w:t>
      </w:r>
      <w:proofErr w:type="spellStart"/>
      <w:r w:rsidRPr="00A42E8E">
        <w:t>SIoV</w:t>
      </w:r>
      <w:proofErr w:type="spellEnd"/>
      <w:r w:rsidRPr="00A42E8E">
        <w:t xml:space="preserve"> safety led the authors of [147] to a statement that their authentication protocols can be of higher resistance </w:t>
      </w:r>
      <w:del w:id="765" w:author="Kelsey Hartman" w:date="2023-03-31T14:46:00Z">
        <w:r w:rsidRPr="00A42E8E" w:rsidDel="00530860">
          <w:delText>as opposed</w:delText>
        </w:r>
      </w:del>
      <w:r w:rsidRPr="00A42E8E">
        <w:t xml:space="preserve"> </w:t>
      </w:r>
      <w:del w:id="766" w:author="Kelsey Hartman" w:date="2023-03-31T14:46:00Z">
        <w:r w:rsidRPr="00A42E8E" w:rsidDel="00530860">
          <w:delText xml:space="preserve">to </w:delText>
        </w:r>
      </w:del>
      <w:ins w:id="767" w:author="Kelsey Hartman" w:date="2023-03-31T14:46:00Z">
        <w:r w:rsidR="00530860">
          <w:t>in comparison to</w:t>
        </w:r>
        <w:r w:rsidR="00530860" w:rsidRPr="00A42E8E">
          <w:t xml:space="preserve"> </w:t>
        </w:r>
      </w:ins>
      <w:r w:rsidRPr="00A42E8E">
        <w:t>authentication protocols given in [148]</w:t>
      </w:r>
      <w:ins w:id="768" w:author="Kelsey Hartman" w:date="2023-03-31T14:46:00Z">
        <w:r w:rsidR="00530860">
          <w:t>, which are</w:t>
        </w:r>
      </w:ins>
      <w:r w:rsidRPr="00A42E8E">
        <w:t xml:space="preserve"> treated as more vulnerable to internal attacks</w:t>
      </w:r>
      <w:ins w:id="769" w:author="Kelsey Hartman" w:date="2023-03-31T14:46:00Z">
        <w:r w:rsidR="00530860">
          <w:t xml:space="preserve"> and</w:t>
        </w:r>
      </w:ins>
      <w:del w:id="770" w:author="Kelsey Hartman" w:date="2023-03-31T14:46:00Z">
        <w:r w:rsidRPr="00A42E8E" w:rsidDel="00530860">
          <w:delText>,</w:delText>
        </w:r>
      </w:del>
      <w:r w:rsidRPr="00A42E8E">
        <w:t xml:space="preserve"> smart card theft attacks</w:t>
      </w:r>
      <w:del w:id="771" w:author="Kelsey Hartman" w:date="2023-03-31T14:46:00Z">
        <w:r w:rsidRPr="00A42E8E" w:rsidDel="00530860">
          <w:delText>,</w:delText>
        </w:r>
      </w:del>
      <w:r w:rsidRPr="00A42E8E">
        <w:t xml:space="preserve"> and </w:t>
      </w:r>
      <w:ins w:id="772" w:author="Kelsey Hartman" w:date="2023-03-31T14:46:00Z">
        <w:r w:rsidR="00530860">
          <w:t xml:space="preserve">which </w:t>
        </w:r>
      </w:ins>
      <w:r w:rsidRPr="00A42E8E">
        <w:t>lack perfect forward security.</w:t>
      </w:r>
    </w:p>
    <w:p w14:paraId="04F14A6B" w14:textId="29954478" w:rsidR="008D131C" w:rsidRPr="005A0901" w:rsidRDefault="008D131C" w:rsidP="00352B56">
      <w:pPr>
        <w:pStyle w:val="MDPI31text"/>
      </w:pPr>
      <w:commentRangeStart w:id="773"/>
      <w:r w:rsidRPr="00A42E8E">
        <w:lastRenderedPageBreak/>
        <w:t xml:space="preserve">Data transmission, </w:t>
      </w:r>
      <w:del w:id="774" w:author="Kelsey Hartman" w:date="2023-03-31T14:47:00Z">
        <w:r w:rsidRPr="00A42E8E" w:rsidDel="00530860">
          <w:delText xml:space="preserve">their </w:delText>
        </w:r>
      </w:del>
      <w:ins w:id="775" w:author="Kelsey Hartman" w:date="2023-03-31T14:47:00Z">
        <w:r w:rsidR="00530860">
          <w:t>data</w:t>
        </w:r>
        <w:r w:rsidR="00530860" w:rsidRPr="00A42E8E">
          <w:t xml:space="preserve"> </w:t>
        </w:r>
      </w:ins>
      <w:r w:rsidRPr="00A42E8E">
        <w:t xml:space="preserve">delivery, and minimization of </w:t>
      </w:r>
      <w:del w:id="776" w:author="Kelsey Hartman" w:date="2023-03-31T14:47:00Z">
        <w:r w:rsidRPr="00A42E8E" w:rsidDel="00530860">
          <w:delText xml:space="preserve">its </w:delText>
        </w:r>
      </w:del>
      <w:r w:rsidRPr="00A42E8E">
        <w:t xml:space="preserve">buffer occupancy </w:t>
      </w:r>
      <w:proofErr w:type="gramStart"/>
      <w:r w:rsidRPr="00A42E8E">
        <w:t>were</w:t>
      </w:r>
      <w:proofErr w:type="gramEnd"/>
      <w:r w:rsidRPr="00A42E8E">
        <w:t xml:space="preserve"> developed with up-to-date algorithms (</w:t>
      </w:r>
      <w:ins w:id="777" w:author="Kelsey Hartman" w:date="2023-03-31T14:48:00Z">
        <w:r w:rsidR="00530860">
          <w:t xml:space="preserve">e.g., the </w:t>
        </w:r>
      </w:ins>
      <w:r w:rsidRPr="00A42E8E">
        <w:t xml:space="preserve">susceptible-infected-recovered model) in [149]. </w:t>
      </w:r>
      <w:commentRangeEnd w:id="773"/>
      <w:r w:rsidR="00530860">
        <w:rPr>
          <w:rStyle w:val="CommentReference"/>
          <w:rFonts w:eastAsia="SimSun"/>
          <w:noProof/>
          <w:snapToGrid/>
          <w:kern w:val="0"/>
          <w:lang w:eastAsia="zh-CN" w:bidi="ar-SA"/>
          <w14:ligatures w14:val="none"/>
        </w:rPr>
        <w:commentReference w:id="773"/>
      </w:r>
      <w:r w:rsidRPr="00A42E8E">
        <w:t xml:space="preserve">Such challenges, mentioned as </w:t>
      </w:r>
      <w:r w:rsidRPr="005A0901">
        <w:t>well in the above-quoted research</w:t>
      </w:r>
      <w:ins w:id="778" w:author="Kelsey Hartman" w:date="2023-03-31T14:48:00Z">
        <w:r w:rsidR="00530860">
          <w:t>,</w:t>
        </w:r>
      </w:ins>
      <w:r w:rsidRPr="005A0901">
        <w:t xml:space="preserve"> led to green computing in </w:t>
      </w:r>
      <w:ins w:id="779" w:author="Kelsey Hartman" w:date="2023-03-31T14:48:00Z">
        <w:r w:rsidR="00530860">
          <w:t xml:space="preserve">the </w:t>
        </w:r>
      </w:ins>
      <w:proofErr w:type="spellStart"/>
      <w:r w:rsidRPr="005A0901">
        <w:t>SIoV</w:t>
      </w:r>
      <w:proofErr w:type="spellEnd"/>
      <w:r w:rsidRPr="005A0901">
        <w:t xml:space="preserve"> (i.e., networks virtualization, </w:t>
      </w:r>
      <w:del w:id="780" w:author="Kelsey Hartman" w:date="2023-03-31T14:48:00Z">
        <w:r w:rsidRPr="005A0901" w:rsidDel="00530860">
          <w:delText xml:space="preserve">using </w:delText>
        </w:r>
      </w:del>
      <w:ins w:id="781" w:author="Kelsey Hartman" w:date="2023-03-31T14:48:00Z">
        <w:r w:rsidR="00530860">
          <w:t>use of the</w:t>
        </w:r>
        <w:r w:rsidR="00530860" w:rsidRPr="005A0901">
          <w:t xml:space="preserve"> </w:t>
        </w:r>
      </w:ins>
      <w:r w:rsidRPr="005A0901">
        <w:t>cloud, energy saving), as it was called in [150]. To increase such green traf</w:t>
      </w:r>
      <w:r w:rsidR="003D7D41" w:rsidRPr="005A0901">
        <w:t>fi</w:t>
      </w:r>
      <w:r w:rsidRPr="005A0901">
        <w:t xml:space="preserve">c data dissemination in </w:t>
      </w:r>
      <w:ins w:id="782" w:author="Kelsey Hartman" w:date="2023-03-31T14:49:00Z">
        <w:r w:rsidR="00530860">
          <w:t xml:space="preserve">the </w:t>
        </w:r>
      </w:ins>
      <w:proofErr w:type="spellStart"/>
      <w:r w:rsidRPr="005A0901">
        <w:t>SIoV</w:t>
      </w:r>
      <w:proofErr w:type="spellEnd"/>
      <w:r w:rsidRPr="005A0901">
        <w:t xml:space="preserve">, the authors of [151] adopted a meta-heuristic solution which </w:t>
      </w:r>
      <w:del w:id="783" w:author="Kelsey Hartman" w:date="2023-03-31T14:49:00Z">
        <w:r w:rsidRPr="005A0901" w:rsidDel="00530860">
          <w:delText xml:space="preserve">is </w:delText>
        </w:r>
      </w:del>
      <w:ins w:id="784" w:author="Kelsey Hartman" w:date="2023-03-31T14:49:00Z">
        <w:r w:rsidR="00530860">
          <w:t>consists of</w:t>
        </w:r>
        <w:r w:rsidR="00530860" w:rsidRPr="005A0901">
          <w:t xml:space="preserve"> </w:t>
        </w:r>
      </w:ins>
      <w:r w:rsidRPr="005A0901">
        <w:t>two-way particle swarm optimization.</w:t>
      </w:r>
    </w:p>
    <w:p w14:paraId="37C0ABD6" w14:textId="2EC224EF" w:rsidR="008D131C" w:rsidRPr="005A0901" w:rsidRDefault="008D131C" w:rsidP="00352B56">
      <w:pPr>
        <w:pStyle w:val="MDPI31text"/>
      </w:pPr>
      <w:r w:rsidRPr="005A0901">
        <w:t xml:space="preserve">Congestion challenge is not solely related to traffic in the case of </w:t>
      </w:r>
      <w:proofErr w:type="spellStart"/>
      <w:r w:rsidRPr="005A0901">
        <w:t>SIoV</w:t>
      </w:r>
      <w:proofErr w:type="spellEnd"/>
      <w:r w:rsidRPr="005A0901">
        <w:t xml:space="preserve"> application. The authors of [152] noted that Transmission Control Protocol/Internet Protocol (TCP/IP)</w:t>
      </w:r>
      <w:ins w:id="785" w:author="Kelsey Hartman" w:date="2023-03-31T14:50:00Z">
        <w:r w:rsidR="00530860">
          <w:t>-</w:t>
        </w:r>
      </w:ins>
      <w:del w:id="786" w:author="Kelsey Hartman" w:date="2023-03-31T14:50:00Z">
        <w:r w:rsidRPr="005A0901" w:rsidDel="00530860">
          <w:delText xml:space="preserve"> </w:delText>
        </w:r>
      </w:del>
      <w:r w:rsidRPr="005A0901">
        <w:t xml:space="preserve">based congestion control mechanisms cannot be directly applied in the </w:t>
      </w:r>
      <w:proofErr w:type="spellStart"/>
      <w:r w:rsidRPr="005A0901">
        <w:t>IoV</w:t>
      </w:r>
      <w:proofErr w:type="spellEnd"/>
      <w:r w:rsidRPr="005A0901">
        <w:t xml:space="preserve"> environment. The reason is the need for high throughput and low delays in signal transition</w:t>
      </w:r>
      <w:ins w:id="787" w:author="Kelsey Hartman" w:date="2023-03-31T14:50:00Z">
        <w:r w:rsidR="00530860">
          <w:t>,</w:t>
        </w:r>
      </w:ins>
      <w:r w:rsidRPr="005A0901">
        <w:t xml:space="preserve"> which </w:t>
      </w:r>
      <w:del w:id="788" w:author="Kelsey Hartman" w:date="2023-03-31T14:50:00Z">
        <w:r w:rsidRPr="005A0901" w:rsidDel="00530860">
          <w:delText xml:space="preserve">is </w:delText>
        </w:r>
      </w:del>
      <w:ins w:id="789" w:author="Kelsey Hartman" w:date="2023-03-31T14:50:00Z">
        <w:r w:rsidR="00530860">
          <w:t>are</w:t>
        </w:r>
        <w:r w:rsidR="00530860" w:rsidRPr="005A0901">
          <w:t xml:space="preserve"> </w:t>
        </w:r>
      </w:ins>
      <w:r w:rsidRPr="005A0901">
        <w:t>hardly obtained for content</w:t>
      </w:r>
      <w:ins w:id="790" w:author="Kelsey Hartman" w:date="2023-03-31T14:51:00Z">
        <w:r w:rsidR="00530860">
          <w:t>-</w:t>
        </w:r>
      </w:ins>
      <w:del w:id="791" w:author="Kelsey Hartman" w:date="2023-03-31T14:51:00Z">
        <w:r w:rsidRPr="005A0901" w:rsidDel="00530860">
          <w:delText xml:space="preserve"> </w:delText>
        </w:r>
      </w:del>
      <w:r w:rsidRPr="005A0901">
        <w:t xml:space="preserve">sharing in some cases. The authors developed the sharing system in the </w:t>
      </w:r>
      <w:proofErr w:type="spellStart"/>
      <w:r w:rsidRPr="005A0901">
        <w:t>SIoT</w:t>
      </w:r>
      <w:proofErr w:type="spellEnd"/>
      <w:r w:rsidRPr="005A0901">
        <w:t xml:space="preserve"> network without vehicle IP assignment. The security of communication in the </w:t>
      </w:r>
      <w:proofErr w:type="spellStart"/>
      <w:r w:rsidRPr="005A0901">
        <w:t>SIoV</w:t>
      </w:r>
      <w:proofErr w:type="spellEnd"/>
      <w:r w:rsidRPr="005A0901">
        <w:t xml:space="preserve"> environment is ensured by blockchain. Blockchain technology was also applied to ensure not only security but </w:t>
      </w:r>
      <w:ins w:id="792" w:author="Kelsey Hartman" w:date="2023-03-31T14:51:00Z">
        <w:r w:rsidR="00530860">
          <w:t xml:space="preserve">also </w:t>
        </w:r>
      </w:ins>
      <w:r w:rsidRPr="005A0901">
        <w:t>privacy in research developed by the authors of [153].</w:t>
      </w:r>
    </w:p>
    <w:p w14:paraId="758CF6B9" w14:textId="4AC132CB" w:rsidR="008D131C" w:rsidRPr="00A42E8E" w:rsidRDefault="008D131C" w:rsidP="00352B56">
      <w:pPr>
        <w:pStyle w:val="MDPI31text"/>
      </w:pPr>
      <w:r w:rsidRPr="005A0901">
        <w:t xml:space="preserve">There is no one focus point in </w:t>
      </w:r>
      <w:ins w:id="793" w:author="Kelsey Hartman" w:date="2023-03-31T14:52:00Z">
        <w:r w:rsidR="00530860">
          <w:t xml:space="preserve">the </w:t>
        </w:r>
      </w:ins>
      <w:proofErr w:type="spellStart"/>
      <w:r w:rsidRPr="005A0901">
        <w:t>SIoV</w:t>
      </w:r>
      <w:proofErr w:type="spellEnd"/>
      <w:r w:rsidRPr="005A0901">
        <w:t xml:space="preserve">. Trustworthiness [131,132,135], security [118, [119,120,123,135,153], safety [126,128], privacy [142–144,146,153], scalability [133], and computing capacity [127,136–138,149,152] are among the most common and continuous challenges related to </w:t>
      </w:r>
      <w:ins w:id="794" w:author="Kelsey Hartman" w:date="2023-03-31T14:52:00Z">
        <w:r w:rsidR="00530860">
          <w:t xml:space="preserve">the </w:t>
        </w:r>
      </w:ins>
      <w:proofErr w:type="spellStart"/>
      <w:r w:rsidRPr="005A0901">
        <w:t>SIoV</w:t>
      </w:r>
      <w:proofErr w:type="spellEnd"/>
      <w:r w:rsidRPr="005A0901">
        <w:t xml:space="preserve">. These issues are compounded by the </w:t>
      </w:r>
      <w:del w:id="795" w:author="Kelsey Hartman" w:date="2023-03-31T14:54:00Z">
        <w:r w:rsidRPr="005A0901" w:rsidDel="00530860">
          <w:delText xml:space="preserve">fact that SIoV is of </w:delText>
        </w:r>
      </w:del>
      <w:r w:rsidRPr="005A0901">
        <w:t>low communication ef</w:t>
      </w:r>
      <w:r w:rsidR="003D7D41" w:rsidRPr="005A0901">
        <w:t>fi</w:t>
      </w:r>
      <w:r w:rsidRPr="005A0901">
        <w:t>ciency and high computational cost</w:t>
      </w:r>
      <w:ins w:id="796" w:author="Kelsey Hartman" w:date="2023-03-31T14:54:00Z">
        <w:r w:rsidR="00530860">
          <w:t xml:space="preserve"> of the </w:t>
        </w:r>
        <w:proofErr w:type="spellStart"/>
        <w:r w:rsidR="00530860" w:rsidRPr="005A0901">
          <w:t>SIoV</w:t>
        </w:r>
      </w:ins>
      <w:proofErr w:type="spellEnd"/>
      <w:r w:rsidRPr="005A0901">
        <w:t xml:space="preserve">. Fog computing [136,137,150] (together with or </w:t>
      </w:r>
      <w:del w:id="797" w:author="Kelsey Hartman" w:date="2023-03-31T14:54:00Z">
        <w:r w:rsidRPr="005A0901" w:rsidDel="00530860">
          <w:delText xml:space="preserve">versus </w:delText>
        </w:r>
      </w:del>
      <w:ins w:id="798" w:author="Kelsey Hartman" w:date="2023-03-31T14:54:00Z">
        <w:r w:rsidR="00530860">
          <w:t>in contrast to</w:t>
        </w:r>
        <w:r w:rsidR="00530860" w:rsidRPr="005A0901">
          <w:t xml:space="preserve"> </w:t>
        </w:r>
      </w:ins>
      <w:r w:rsidRPr="005A0901">
        <w:t>edge computing [110,129,144]</w:t>
      </w:r>
      <w:ins w:id="799" w:author="Kelsey Hartman" w:date="2023-03-31T14:55:00Z">
        <w:r w:rsidR="00530860">
          <w:t>)</w:t>
        </w:r>
      </w:ins>
      <w:r w:rsidRPr="005A0901">
        <w:t xml:space="preserve"> is therefore foreordained to improve performance and reduce the amount of data sent to the cloud for processing, analysis, and storage. It can also be used for security </w:t>
      </w:r>
      <w:r w:rsidRPr="00A42E8E">
        <w:t xml:space="preserve">reasons and </w:t>
      </w:r>
      <w:ins w:id="800" w:author="Kelsey Hartman" w:date="2023-03-31T14:55:00Z">
        <w:r w:rsidR="00530860">
          <w:t xml:space="preserve">to address </w:t>
        </w:r>
      </w:ins>
      <w:r w:rsidRPr="00A42E8E">
        <w:t>the need to comply with applicable data processing regulations.</w:t>
      </w:r>
    </w:p>
    <w:p w14:paraId="3BE20A13" w14:textId="5D4CFFA3" w:rsidR="008D131C" w:rsidRPr="00352B56" w:rsidRDefault="00352B56" w:rsidP="00352B56">
      <w:pPr>
        <w:pStyle w:val="MDPI22heading2"/>
        <w:spacing w:before="240"/>
      </w:pPr>
      <w:r w:rsidRPr="00352B56">
        <w:t xml:space="preserve">3.3. </w:t>
      </w:r>
      <w:r w:rsidR="008D131C" w:rsidRPr="00352B56">
        <w:rPr>
          <w:lang w:val="en-GB"/>
        </w:rPr>
        <w:t xml:space="preserve">IoV: </w:t>
      </w:r>
      <w:r w:rsidR="009B1007" w:rsidRPr="00352B56">
        <w:rPr>
          <w:lang w:val="en-GB"/>
        </w:rPr>
        <w:t>A</w:t>
      </w:r>
      <w:r w:rsidR="008D131C" w:rsidRPr="00352B56">
        <w:rPr>
          <w:lang w:val="en-GB"/>
        </w:rPr>
        <w:t xml:space="preserve"> </w:t>
      </w:r>
      <w:r w:rsidR="009B1007" w:rsidRPr="00352B56">
        <w:rPr>
          <w:lang w:val="en-GB"/>
        </w:rPr>
        <w:t>Governance Perspective</w:t>
      </w:r>
    </w:p>
    <w:p w14:paraId="69A93FE9" w14:textId="4FAEF31F" w:rsidR="008D131C" w:rsidRPr="00A42E8E" w:rsidRDefault="008D131C" w:rsidP="00352B56">
      <w:pPr>
        <w:pStyle w:val="MDPI31text"/>
      </w:pPr>
      <w:r w:rsidRPr="00A42E8E">
        <w:t xml:space="preserve">One of the underpinning purposes of </w:t>
      </w:r>
      <w:ins w:id="801" w:author="Kelsey Hartman" w:date="2023-03-31T14:55:00Z">
        <w:r w:rsidR="00530860">
          <w:t xml:space="preserve">the </w:t>
        </w:r>
      </w:ins>
      <w:proofErr w:type="spellStart"/>
      <w:r w:rsidRPr="00A42E8E">
        <w:t>IoV</w:t>
      </w:r>
      <w:proofErr w:type="spellEnd"/>
      <w:r w:rsidRPr="00A42E8E">
        <w:t xml:space="preserve">, based on </w:t>
      </w:r>
      <w:ins w:id="802" w:author="Kelsey Hartman" w:date="2023-03-31T14:56:00Z">
        <w:r w:rsidR="00530860">
          <w:t xml:space="preserve">the </w:t>
        </w:r>
      </w:ins>
      <w:r w:rsidRPr="00A42E8E">
        <w:t xml:space="preserve">assumption that vehicles are always, or almost always, connected to the Internet, </w:t>
      </w:r>
      <w:commentRangeStart w:id="803"/>
      <w:r w:rsidRPr="00A42E8E">
        <w:t xml:space="preserve">is to expand the services and information flow that users may use and benefit </w:t>
      </w:r>
      <w:ins w:id="804" w:author="Kelsey Hartman" w:date="2023-03-31T14:57:00Z">
        <w:r w:rsidR="00530860">
          <w:t xml:space="preserve">from while </w:t>
        </w:r>
      </w:ins>
      <w:r w:rsidRPr="00A42E8E">
        <w:t xml:space="preserve">traveling </w:t>
      </w:r>
      <w:ins w:id="805" w:author="Kelsey Hartman" w:date="2023-03-31T14:57:00Z">
        <w:r w:rsidR="00530860">
          <w:t xml:space="preserve">in </w:t>
        </w:r>
      </w:ins>
      <w:r w:rsidRPr="00A42E8E">
        <w:t xml:space="preserve">their vehicles. </w:t>
      </w:r>
      <w:commentRangeEnd w:id="803"/>
      <w:r w:rsidR="00530860">
        <w:rPr>
          <w:rStyle w:val="CommentReference"/>
          <w:rFonts w:eastAsia="SimSun"/>
          <w:noProof/>
          <w:snapToGrid/>
          <w:kern w:val="0"/>
          <w:lang w:eastAsia="zh-CN" w:bidi="ar-SA"/>
          <w14:ligatures w14:val="none"/>
        </w:rPr>
        <w:commentReference w:id="803"/>
      </w:r>
      <w:commentRangeStart w:id="806"/>
      <w:r w:rsidRPr="00A42E8E">
        <w:t>These</w:t>
      </w:r>
      <w:ins w:id="807" w:author="Kelsey Hartman" w:date="2023-03-31T14:59:00Z">
        <w:r w:rsidR="00530860">
          <w:t xml:space="preserve"> services</w:t>
        </w:r>
      </w:ins>
      <w:r w:rsidRPr="00A42E8E">
        <w:t xml:space="preserve"> </w:t>
      </w:r>
      <w:commentRangeEnd w:id="806"/>
      <w:r w:rsidR="00530860">
        <w:rPr>
          <w:rStyle w:val="CommentReference"/>
          <w:rFonts w:eastAsia="SimSun"/>
          <w:noProof/>
          <w:snapToGrid/>
          <w:kern w:val="0"/>
          <w:lang w:eastAsia="zh-CN" w:bidi="ar-SA"/>
          <w14:ligatures w14:val="none"/>
        </w:rPr>
        <w:commentReference w:id="806"/>
      </w:r>
      <w:r w:rsidRPr="00A42E8E">
        <w:t>include a variety of roles that intelligent vehicles will be engaged in, such as</w:t>
      </w:r>
      <w:del w:id="808" w:author="Kelsey Hartman" w:date="2023-03-31T14:58:00Z">
        <w:r w:rsidRPr="00A42E8E" w:rsidDel="00530860">
          <w:delText>,</w:delText>
        </w:r>
      </w:del>
      <w:r w:rsidRPr="00A42E8E">
        <w:t xml:space="preserve"> </w:t>
      </w:r>
      <w:del w:id="809" w:author="Kelsey Hartman" w:date="2023-03-31T14:58:00Z">
        <w:r w:rsidRPr="00A42E8E" w:rsidDel="00530860">
          <w:delText xml:space="preserve">a </w:delText>
        </w:r>
      </w:del>
      <w:r w:rsidRPr="00A42E8E">
        <w:t>customer role</w:t>
      </w:r>
      <w:ins w:id="810" w:author="Kelsey Hartman" w:date="2023-03-31T14:58:00Z">
        <w:r w:rsidR="00530860">
          <w:t>s and</w:t>
        </w:r>
      </w:ins>
      <w:del w:id="811" w:author="Kelsey Hartman" w:date="2023-03-31T14:58:00Z">
        <w:r w:rsidRPr="00A42E8E" w:rsidDel="00530860">
          <w:delText>,</w:delText>
        </w:r>
      </w:del>
      <w:r w:rsidRPr="00A42E8E">
        <w:t xml:space="preserve"> </w:t>
      </w:r>
      <w:del w:id="812" w:author="Kelsey Hartman" w:date="2023-03-31T14:58:00Z">
        <w:r w:rsidRPr="00A42E8E" w:rsidDel="00530860">
          <w:delText xml:space="preserve">a </w:delText>
        </w:r>
      </w:del>
      <w:r w:rsidRPr="00A42E8E">
        <w:t>database role</w:t>
      </w:r>
      <w:ins w:id="813" w:author="Kelsey Hartman" w:date="2023-03-31T14:58:00Z">
        <w:r w:rsidR="00530860">
          <w:t>s</w:t>
        </w:r>
      </w:ins>
      <w:r w:rsidRPr="00A42E8E">
        <w:t xml:space="preserve">, as well as </w:t>
      </w:r>
      <w:ins w:id="814" w:author="Kelsey Hartman" w:date="2023-03-31T14:59:00Z">
        <w:r w:rsidR="00530860">
          <w:t xml:space="preserve">the </w:t>
        </w:r>
      </w:ins>
      <w:r w:rsidRPr="00A42E8E">
        <w:t xml:space="preserve">collecting and distributing </w:t>
      </w:r>
      <w:ins w:id="815" w:author="Kelsey Hartman" w:date="2023-03-31T14:59:00Z">
        <w:r w:rsidR="00530860">
          <w:t xml:space="preserve">of </w:t>
        </w:r>
      </w:ins>
      <w:r w:rsidRPr="00A42E8E">
        <w:t xml:space="preserve">big data resources [4]. This purpose led to </w:t>
      </w:r>
      <w:del w:id="816" w:author="Kelsey Hartman" w:date="2023-03-31T15:00:00Z">
        <w:r w:rsidRPr="00A42E8E" w:rsidDel="00530860">
          <w:delText xml:space="preserve">a </w:delText>
        </w:r>
      </w:del>
      <w:ins w:id="817" w:author="Kelsey Hartman" w:date="2023-03-31T15:00:00Z">
        <w:r w:rsidR="00530860">
          <w:t>the</w:t>
        </w:r>
        <w:r w:rsidR="00530860" w:rsidRPr="00A42E8E">
          <w:t xml:space="preserve"> </w:t>
        </w:r>
      </w:ins>
      <w:r w:rsidRPr="00A42E8E">
        <w:t xml:space="preserve">paradigm of the social network of vehicles (i.e., </w:t>
      </w:r>
      <w:proofErr w:type="spellStart"/>
      <w:r w:rsidRPr="00A42E8E">
        <w:t>SIoV</w:t>
      </w:r>
      <w:proofErr w:type="spellEnd"/>
      <w:r w:rsidRPr="00A42E8E">
        <w:t xml:space="preserve">), in which anonymous relations are established between vehicles and road infrastructure equipment [20]. This in turn </w:t>
      </w:r>
      <w:del w:id="818" w:author="Kelsey Hartman" w:date="2023-03-31T15:00:00Z">
        <w:r w:rsidRPr="00A42E8E" w:rsidDel="00530860">
          <w:delText xml:space="preserve">creates </w:delText>
        </w:r>
      </w:del>
      <w:ins w:id="819" w:author="Kelsey Hartman" w:date="2023-03-31T15:00:00Z">
        <w:r w:rsidR="00530860">
          <w:t>created</w:t>
        </w:r>
        <w:r w:rsidR="00530860" w:rsidRPr="00A42E8E">
          <w:t xml:space="preserve"> </w:t>
        </w:r>
      </w:ins>
      <w:r w:rsidRPr="00A42E8E">
        <w:t>the potential for social innovations for sustainable transport and infrastructure [3]. Moreover, the data gathered from the surrounding world, other vehicles</w:t>
      </w:r>
      <w:ins w:id="820" w:author="Kelsey Hartman" w:date="2023-03-31T15:01:00Z">
        <w:r w:rsidR="00530860">
          <w:t>,</w:t>
        </w:r>
      </w:ins>
      <w:r w:rsidRPr="00A42E8E">
        <w:t xml:space="preserve"> and drivers </w:t>
      </w:r>
      <w:ins w:id="821" w:author="Kelsey Hartman" w:date="2023-03-31T15:01:00Z">
        <w:r w:rsidR="00530860">
          <w:t xml:space="preserve">has </w:t>
        </w:r>
      </w:ins>
      <w:r w:rsidRPr="00A42E8E">
        <w:t>facilitate</w:t>
      </w:r>
      <w:ins w:id="822" w:author="Kelsey Hartman" w:date="2023-03-31T15:01:00Z">
        <w:r w:rsidR="00530860">
          <w:t>d</w:t>
        </w:r>
      </w:ins>
      <w:r w:rsidRPr="00A42E8E">
        <w:t xml:space="preserve"> the smooth operation of Autonomous Vehicle System</w:t>
      </w:r>
      <w:ins w:id="823" w:author="Kelsey Hartman" w:date="2023-03-31T15:01:00Z">
        <w:r w:rsidR="00530860">
          <w:t>s</w:t>
        </w:r>
      </w:ins>
      <w:r w:rsidRPr="00A42E8E">
        <w:t>, environment</w:t>
      </w:r>
      <w:ins w:id="824" w:author="Kelsey Hartman" w:date="2023-03-31T15:01:00Z">
        <w:r w:rsidR="00530860">
          <w:t>al</w:t>
        </w:r>
      </w:ins>
      <w:r w:rsidRPr="00A42E8E">
        <w:t xml:space="preserve"> protection, and road traffic [4].</w:t>
      </w:r>
    </w:p>
    <w:p w14:paraId="1D05B2A6" w14:textId="51B8FC00" w:rsidR="008D131C" w:rsidRPr="00A42E8E" w:rsidRDefault="008D131C" w:rsidP="00352B56">
      <w:pPr>
        <w:pStyle w:val="MDPI31text"/>
      </w:pPr>
      <w:r w:rsidRPr="00A42E8E">
        <w:t>However, such an approach carries governance risks</w:t>
      </w:r>
      <w:del w:id="825" w:author="Kelsey Hartman" w:date="2023-03-31T15:01:00Z">
        <w:r w:rsidRPr="00A42E8E" w:rsidDel="00530860">
          <w:delText>,</w:delText>
        </w:r>
      </w:del>
      <w:r w:rsidRPr="00A42E8E">
        <w:t xml:space="preserve"> which need to be addressed and </w:t>
      </w:r>
      <w:del w:id="826" w:author="Kelsey Hartman" w:date="2023-03-31T15:02:00Z">
        <w:r w:rsidRPr="00A42E8E" w:rsidDel="00530860">
          <w:delText>well-</w:delText>
        </w:r>
      </w:del>
      <w:r w:rsidRPr="00A42E8E">
        <w:t>managed</w:t>
      </w:r>
      <w:ins w:id="827" w:author="Kelsey Hartman" w:date="2023-03-31T15:02:00Z">
        <w:r w:rsidR="00530860">
          <w:t xml:space="preserve"> well</w:t>
        </w:r>
      </w:ins>
      <w:r w:rsidRPr="00A42E8E">
        <w:t xml:space="preserve"> for </w:t>
      </w:r>
      <w:proofErr w:type="spellStart"/>
      <w:r w:rsidRPr="00A42E8E">
        <w:t>IoV</w:t>
      </w:r>
      <w:proofErr w:type="spellEnd"/>
      <w:r w:rsidRPr="00A42E8E">
        <w:t xml:space="preserve"> solutions to succeed. These are, among others:</w:t>
      </w:r>
    </w:p>
    <w:p w14:paraId="7EA35E72" w14:textId="141CC749" w:rsidR="008D131C" w:rsidRPr="00A42E8E" w:rsidRDefault="00657EBD" w:rsidP="00352B56">
      <w:pPr>
        <w:pStyle w:val="MDPI38bullet"/>
        <w:spacing w:before="60"/>
      </w:pPr>
      <w:ins w:id="828" w:author="Kelsey Hartman" w:date="2023-03-31T16:05:00Z">
        <w:r>
          <w:t>D</w:t>
        </w:r>
      </w:ins>
      <w:del w:id="829" w:author="Kelsey Hartman" w:date="2023-03-31T16:05:00Z">
        <w:r w:rsidR="008D131C" w:rsidRPr="00A42E8E" w:rsidDel="00657EBD">
          <w:delText>d</w:delText>
        </w:r>
      </w:del>
      <w:r w:rsidR="008D131C" w:rsidRPr="00A42E8E">
        <w:t>ata security and information privacy</w:t>
      </w:r>
      <w:ins w:id="830" w:author="Kelsey Hartman" w:date="2023-03-31T16:05:00Z">
        <w:r>
          <w:t>;</w:t>
        </w:r>
      </w:ins>
      <w:del w:id="831" w:author="Kelsey Hartman" w:date="2023-03-31T16:05:00Z">
        <w:r w:rsidR="008D131C" w:rsidRPr="00A42E8E" w:rsidDel="00657EBD">
          <w:delText>,</w:delText>
        </w:r>
      </w:del>
    </w:p>
    <w:p w14:paraId="5C6B3AF1" w14:textId="515443E1" w:rsidR="008D131C" w:rsidRPr="00A42E8E" w:rsidRDefault="00657EBD" w:rsidP="00352B56">
      <w:pPr>
        <w:pStyle w:val="MDPI38bullet"/>
      </w:pPr>
      <w:proofErr w:type="spellStart"/>
      <w:ins w:id="832" w:author="Kelsey Hartman" w:date="2023-03-31T16:05:00Z">
        <w:r>
          <w:t>L</w:t>
        </w:r>
      </w:ins>
      <w:del w:id="833" w:author="Kelsey Hartman" w:date="2023-03-31T16:05:00Z">
        <w:r w:rsidR="008D131C" w:rsidRPr="00A42E8E" w:rsidDel="00657EBD">
          <w:delText xml:space="preserve">leakage </w:delText>
        </w:r>
      </w:del>
      <w:r w:rsidR="008D131C" w:rsidRPr="00A42E8E">
        <w:t>of</w:t>
      </w:r>
      <w:proofErr w:type="spellEnd"/>
      <w:r w:rsidR="008D131C" w:rsidRPr="00A42E8E">
        <w:t xml:space="preserve"> personal data and personal privacy</w:t>
      </w:r>
      <w:ins w:id="834" w:author="Kelsey Hartman" w:date="2023-03-31T16:05:00Z">
        <w:r>
          <w:t>;</w:t>
        </w:r>
      </w:ins>
      <w:del w:id="835" w:author="Kelsey Hartman" w:date="2023-03-31T16:05:00Z">
        <w:r w:rsidR="008D131C" w:rsidRPr="00A42E8E" w:rsidDel="00657EBD">
          <w:delText>,</w:delText>
        </w:r>
      </w:del>
    </w:p>
    <w:p w14:paraId="18C10F63" w14:textId="3B58A4A6" w:rsidR="008D131C" w:rsidRPr="00A42E8E" w:rsidRDefault="00657EBD" w:rsidP="00352B56">
      <w:pPr>
        <w:pStyle w:val="MDPI38bullet"/>
      </w:pPr>
      <w:ins w:id="836" w:author="Kelsey Hartman" w:date="2023-03-31T16:05:00Z">
        <w:r>
          <w:t>C</w:t>
        </w:r>
      </w:ins>
      <w:del w:id="837" w:author="Kelsey Hartman" w:date="2023-03-31T16:05:00Z">
        <w:r w:rsidR="008D131C" w:rsidRPr="00A42E8E" w:rsidDel="00657EBD">
          <w:delText>c</w:delText>
        </w:r>
      </w:del>
      <w:r w:rsidR="008D131C" w:rsidRPr="00A42E8E">
        <w:t xml:space="preserve">ompliance with </w:t>
      </w:r>
      <w:ins w:id="838" w:author="Kelsey Hartman" w:date="2023-03-31T16:05:00Z">
        <w:r>
          <w:t xml:space="preserve">the </w:t>
        </w:r>
      </w:ins>
      <w:r w:rsidR="008D131C" w:rsidRPr="00A42E8E">
        <w:t>GDPR</w:t>
      </w:r>
      <w:ins w:id="839" w:author="Kelsey Hartman" w:date="2023-03-31T16:05:00Z">
        <w:r>
          <w:t>;</w:t>
        </w:r>
      </w:ins>
      <w:del w:id="840" w:author="Kelsey Hartman" w:date="2023-03-31T16:05:00Z">
        <w:r w:rsidR="008D131C" w:rsidRPr="00A42E8E" w:rsidDel="00657EBD">
          <w:delText>,</w:delText>
        </w:r>
      </w:del>
    </w:p>
    <w:p w14:paraId="417808A7" w14:textId="1957E773" w:rsidR="008D131C" w:rsidRPr="00A42E8E" w:rsidRDefault="00657EBD" w:rsidP="00352B56">
      <w:pPr>
        <w:pStyle w:val="MDPI38bullet"/>
      </w:pPr>
      <w:ins w:id="841" w:author="Kelsey Hartman" w:date="2023-03-31T16:05:00Z">
        <w:r>
          <w:t>S</w:t>
        </w:r>
      </w:ins>
      <w:del w:id="842" w:author="Kelsey Hartman" w:date="2023-03-31T16:05:00Z">
        <w:r w:rsidR="008D131C" w:rsidRPr="00A42E8E" w:rsidDel="00657EBD">
          <w:delText>s</w:delText>
        </w:r>
      </w:del>
      <w:r w:rsidR="008D131C" w:rsidRPr="00A42E8E">
        <w:t>erious security breaches related to the broadcasting of false alarms</w:t>
      </w:r>
      <w:ins w:id="843" w:author="Kelsey Hartman" w:date="2023-03-31T16:05:00Z">
        <w:r>
          <w:t>;</w:t>
        </w:r>
      </w:ins>
      <w:del w:id="844" w:author="Kelsey Hartman" w:date="2023-03-31T16:05:00Z">
        <w:r w:rsidR="008D131C" w:rsidRPr="00A42E8E" w:rsidDel="00657EBD">
          <w:delText>,</w:delText>
        </w:r>
      </w:del>
    </w:p>
    <w:p w14:paraId="34F0D7A5" w14:textId="1F3D5199" w:rsidR="008D131C" w:rsidRPr="00A42E8E" w:rsidRDefault="00657EBD" w:rsidP="00352B56">
      <w:pPr>
        <w:pStyle w:val="MDPI38bullet"/>
        <w:spacing w:after="60"/>
      </w:pPr>
      <w:ins w:id="845" w:author="Kelsey Hartman" w:date="2023-03-31T16:05:00Z">
        <w:r>
          <w:t>L</w:t>
        </w:r>
      </w:ins>
      <w:del w:id="846" w:author="Kelsey Hartman" w:date="2023-03-31T16:05:00Z">
        <w:r w:rsidR="008D131C" w:rsidRPr="00A42E8E" w:rsidDel="00657EBD">
          <w:delText>l</w:delText>
        </w:r>
      </w:del>
      <w:r w:rsidR="008D131C" w:rsidRPr="00A42E8E">
        <w:t xml:space="preserve">imited effectiveness of </w:t>
      </w:r>
      <w:proofErr w:type="spellStart"/>
      <w:r w:rsidR="008D131C" w:rsidRPr="00A42E8E">
        <w:t>IoV</w:t>
      </w:r>
      <w:proofErr w:type="spellEnd"/>
      <w:r w:rsidR="008D131C" w:rsidRPr="00A42E8E">
        <w:t xml:space="preserve"> systems related to poorly managed private data sharing in the cloud [154–159].</w:t>
      </w:r>
    </w:p>
    <w:p w14:paraId="168D9AC7" w14:textId="1E9FFD49" w:rsidR="008D131C" w:rsidRPr="00A42E8E" w:rsidRDefault="008D131C" w:rsidP="00352B56">
      <w:pPr>
        <w:pStyle w:val="MDPI31text"/>
      </w:pPr>
      <w:r w:rsidRPr="00A42E8E">
        <w:t xml:space="preserve">Many potential solutions </w:t>
      </w:r>
      <w:ins w:id="847" w:author="Kelsey Hartman" w:date="2023-03-31T15:03:00Z">
        <w:r w:rsidR="00530860">
          <w:t xml:space="preserve">can </w:t>
        </w:r>
      </w:ins>
      <w:r w:rsidRPr="00A42E8E">
        <w:t xml:space="preserve">help to solve the </w:t>
      </w:r>
      <w:ins w:id="848" w:author="Kelsey Hartman" w:date="2023-03-31T15:03:00Z">
        <w:r w:rsidR="00530860" w:rsidRPr="00A42E8E">
          <w:t>above</w:t>
        </w:r>
        <w:r w:rsidR="00530860">
          <w:t>-</w:t>
        </w:r>
      </w:ins>
      <w:r w:rsidRPr="00A42E8E">
        <w:t xml:space="preserve">described </w:t>
      </w:r>
      <w:del w:id="849" w:author="Kelsey Hartman" w:date="2023-03-31T15:03:00Z">
        <w:r w:rsidRPr="00A42E8E" w:rsidDel="00530860">
          <w:delText xml:space="preserve">above </w:delText>
        </w:r>
      </w:del>
      <w:r w:rsidRPr="00A42E8E">
        <w:t>governance and security challenges. For example:</w:t>
      </w:r>
    </w:p>
    <w:p w14:paraId="517782DB" w14:textId="6D7ECED6" w:rsidR="008D131C" w:rsidRPr="00A42E8E" w:rsidRDefault="008D131C" w:rsidP="00352B56">
      <w:pPr>
        <w:pStyle w:val="MDPI38bullet"/>
        <w:spacing w:before="60"/>
      </w:pPr>
      <w:r w:rsidRPr="00A42E8E">
        <w:t xml:space="preserve">Blockchain-based </w:t>
      </w:r>
      <w:proofErr w:type="spellStart"/>
      <w:r w:rsidRPr="00A42E8E">
        <w:t>IoV</w:t>
      </w:r>
      <w:proofErr w:type="spellEnd"/>
      <w:r w:rsidRPr="00A42E8E">
        <w:t xml:space="preserve"> network architecture </w:t>
      </w:r>
      <w:del w:id="850" w:author="Kelsey Hartman" w:date="2023-03-31T15:44:00Z">
        <w:r w:rsidRPr="00A42E8E" w:rsidDel="00657EBD">
          <w:delText xml:space="preserve">aimed </w:delText>
        </w:r>
      </w:del>
      <w:ins w:id="851" w:author="Kelsey Hartman" w:date="2023-03-31T15:44:00Z">
        <w:r w:rsidR="00657EBD">
          <w:t>aims</w:t>
        </w:r>
        <w:r w:rsidR="00657EBD" w:rsidRPr="00A42E8E">
          <w:t xml:space="preserve"> </w:t>
        </w:r>
      </w:ins>
      <w:r w:rsidRPr="00A42E8E">
        <w:t>to protect connected vehicles from attacks and is based on a sophisticated secure IoT network [160]</w:t>
      </w:r>
      <w:ins w:id="852" w:author="Kelsey Hartman" w:date="2023-03-31T15:46:00Z">
        <w:r w:rsidR="00657EBD">
          <w:t>.</w:t>
        </w:r>
      </w:ins>
      <w:del w:id="853" w:author="Kelsey Hartman" w:date="2023-03-31T15:46:00Z">
        <w:r w:rsidRPr="00A42E8E" w:rsidDel="00657EBD">
          <w:delText>,</w:delText>
        </w:r>
      </w:del>
    </w:p>
    <w:p w14:paraId="70E3FF18" w14:textId="62558E9F" w:rsidR="008D131C" w:rsidRPr="00A42E8E" w:rsidRDefault="008D131C" w:rsidP="00352B56">
      <w:pPr>
        <w:pStyle w:val="MDPI38bullet"/>
        <w:rPr>
          <w:b/>
          <w:bCs/>
        </w:rPr>
      </w:pPr>
      <w:r w:rsidRPr="00A42E8E">
        <w:t>Policy hidden attribute-based encryption with dynamic service (PH-ABE-DS) and edge-assisted policy hidden attribute-based encryption with dynamic</w:t>
      </w:r>
      <w:ins w:id="854" w:author="Kelsey Hartman" w:date="2023-03-31T15:46:00Z">
        <w:r w:rsidR="00657EBD">
          <w:t xml:space="preserve"> service</w:t>
        </w:r>
      </w:ins>
      <w:r w:rsidRPr="00A42E8E">
        <w:t xml:space="preserve"> (EA-PH-ABE-DS) </w:t>
      </w:r>
      <w:del w:id="855" w:author="Kelsey Hartman" w:date="2023-03-31T15:46:00Z">
        <w:r w:rsidRPr="00A42E8E" w:rsidDel="00657EBD">
          <w:delText xml:space="preserve">as </w:delText>
        </w:r>
      </w:del>
      <w:ins w:id="856" w:author="Kelsey Hartman" w:date="2023-03-31T15:46:00Z">
        <w:r w:rsidR="00657EBD">
          <w:t>are</w:t>
        </w:r>
        <w:r w:rsidR="00657EBD" w:rsidRPr="00A42E8E">
          <w:t xml:space="preserve"> </w:t>
        </w:r>
      </w:ins>
      <w:r w:rsidRPr="00A42E8E">
        <w:t xml:space="preserve">two solutions dealing with internal and external security issues </w:t>
      </w:r>
      <w:ins w:id="857" w:author="Kelsey Hartman" w:date="2023-03-31T15:46:00Z">
        <w:r w:rsidR="00657EBD">
          <w:lastRenderedPageBreak/>
          <w:t xml:space="preserve">that simultaneously </w:t>
        </w:r>
      </w:ins>
      <w:r w:rsidRPr="00A42E8E">
        <w:t xml:space="preserve">offer </w:t>
      </w:r>
      <w:del w:id="858" w:author="Kelsey Hartman" w:date="2023-03-31T15:46:00Z">
        <w:r w:rsidRPr="00A42E8E" w:rsidDel="00657EBD">
          <w:delText xml:space="preserve">at the same time </w:delText>
        </w:r>
      </w:del>
      <w:ins w:id="859" w:author="Kelsey Hartman" w:date="2023-03-31T15:47:00Z">
        <w:r w:rsidR="00657EBD">
          <w:t xml:space="preserve">an </w:t>
        </w:r>
      </w:ins>
      <w:r w:rsidRPr="00A42E8E">
        <w:t>appropriate level of usability and enable full policy hiding [154]</w:t>
      </w:r>
      <w:ins w:id="860" w:author="Kelsey Hartman" w:date="2023-03-31T15:47:00Z">
        <w:r w:rsidR="00657EBD">
          <w:t>.</w:t>
        </w:r>
      </w:ins>
      <w:del w:id="861" w:author="Kelsey Hartman" w:date="2023-03-31T15:47:00Z">
        <w:r w:rsidRPr="00A42E8E" w:rsidDel="00657EBD">
          <w:delText>,</w:delText>
        </w:r>
      </w:del>
    </w:p>
    <w:p w14:paraId="75BE3F5D" w14:textId="7AF6C810" w:rsidR="008D131C" w:rsidRPr="00A42E8E" w:rsidRDefault="008D131C" w:rsidP="00352B56">
      <w:pPr>
        <w:pStyle w:val="MDPI38bullet"/>
      </w:pPr>
      <w:r w:rsidRPr="00A42E8E">
        <w:t xml:space="preserve">Blockchain solutions </w:t>
      </w:r>
      <w:ins w:id="862" w:author="Kelsey Hartman" w:date="2023-03-31T15:47:00Z">
        <w:r w:rsidR="00657EBD">
          <w:t xml:space="preserve">can </w:t>
        </w:r>
      </w:ins>
      <w:r w:rsidRPr="00A42E8E">
        <w:t xml:space="preserve">support high privacy levels, preserve full data disclosure, and </w:t>
      </w:r>
      <w:del w:id="863" w:author="Kelsey Hartman" w:date="2023-03-31T15:47:00Z">
        <w:r w:rsidRPr="00A42E8E" w:rsidDel="00657EBD">
          <w:delText xml:space="preserve">allow to </w:delText>
        </w:r>
      </w:del>
      <w:ins w:id="864" w:author="Kelsey Hartman" w:date="2023-03-31T15:47:00Z">
        <w:r w:rsidR="00657EBD">
          <w:t>facilitate</w:t>
        </w:r>
        <w:r w:rsidR="00657EBD" w:rsidRPr="00A42E8E">
          <w:t xml:space="preserve"> </w:t>
        </w:r>
      </w:ins>
      <w:del w:id="865" w:author="Kelsey Hartman" w:date="2023-03-31T15:47:00Z">
        <w:r w:rsidRPr="00A42E8E" w:rsidDel="00657EBD">
          <w:delText xml:space="preserve">form </w:delText>
        </w:r>
      </w:del>
      <w:r w:rsidRPr="00A42E8E">
        <w:t>lower costs for owned redundant storage and related procedures [158]</w:t>
      </w:r>
      <w:ins w:id="866" w:author="Kelsey Hartman" w:date="2023-03-31T15:47:00Z">
        <w:r w:rsidR="00657EBD">
          <w:t>.</w:t>
        </w:r>
      </w:ins>
      <w:del w:id="867" w:author="Kelsey Hartman" w:date="2023-03-31T15:47:00Z">
        <w:r w:rsidRPr="00A42E8E" w:rsidDel="00657EBD">
          <w:delText>,</w:delText>
        </w:r>
      </w:del>
    </w:p>
    <w:p w14:paraId="1E91D889" w14:textId="04FA084A" w:rsidR="008D131C" w:rsidRPr="005A0901" w:rsidRDefault="00657EBD" w:rsidP="00352B56">
      <w:pPr>
        <w:pStyle w:val="MDPI38bullet"/>
        <w:rPr>
          <w:b/>
          <w:bCs/>
        </w:rPr>
      </w:pPr>
      <w:ins w:id="868" w:author="Kelsey Hartman" w:date="2023-03-31T15:48:00Z">
        <w:r>
          <w:t>F</w:t>
        </w:r>
      </w:ins>
      <w:del w:id="869" w:author="Kelsey Hartman" w:date="2023-03-31T15:48:00Z">
        <w:r w:rsidR="008D131C" w:rsidRPr="00A42E8E" w:rsidDel="00657EBD">
          <w:delText>f</w:delText>
        </w:r>
      </w:del>
      <w:r w:rsidR="008D131C" w:rsidRPr="00A42E8E">
        <w:t xml:space="preserve">alse alarm detection methods, e.g., outlier detection, intrusion detection, the detection of security attacks, inconsistency detection applied to communicating, </w:t>
      </w:r>
      <w:ins w:id="870" w:author="Kelsey Hartman" w:date="2023-03-31T15:50:00Z">
        <w:r>
          <w:t xml:space="preserve">and </w:t>
        </w:r>
      </w:ins>
      <w:r w:rsidR="008D131C" w:rsidRPr="00A42E8E">
        <w:t xml:space="preserve">messages misbehavior detection </w:t>
      </w:r>
      <w:ins w:id="871" w:author="Kelsey Hartman" w:date="2023-03-31T15:51:00Z">
        <w:r>
          <w:t xml:space="preserve">are relevant </w:t>
        </w:r>
      </w:ins>
      <w:r w:rsidR="008D131C" w:rsidRPr="00A42E8E">
        <w:t>[29,155] (</w:t>
      </w:r>
      <w:commentRangeStart w:id="872"/>
      <w:del w:id="873" w:author="Kelsey Hartman" w:date="2023-03-31T15:51:00Z">
        <w:r w:rsidR="008D131C" w:rsidRPr="00A42E8E" w:rsidDel="00657EBD">
          <w:delText xml:space="preserve">it </w:delText>
        </w:r>
      </w:del>
      <w:ins w:id="874" w:author="Kelsey Hartman" w:date="2023-03-31T15:51:00Z">
        <w:r>
          <w:t>these methods</w:t>
        </w:r>
        <w:r w:rsidRPr="00A42E8E">
          <w:t xml:space="preserve"> </w:t>
        </w:r>
      </w:ins>
      <w:del w:id="875" w:author="Kelsey Hartman" w:date="2023-03-31T15:51:00Z">
        <w:r w:rsidR="008D131C" w:rsidRPr="00A42E8E" w:rsidDel="00657EBD">
          <w:delText xml:space="preserve">was </w:delText>
        </w:r>
      </w:del>
      <w:ins w:id="876" w:author="Kelsey Hartman" w:date="2023-03-31T15:51:00Z">
        <w:r>
          <w:t>were</w:t>
        </w:r>
        <w:r w:rsidRPr="00A42E8E">
          <w:t xml:space="preserve"> </w:t>
        </w:r>
      </w:ins>
      <w:r w:rsidR="008D131C" w:rsidRPr="00A42E8E">
        <w:t xml:space="preserve">developed </w:t>
      </w:r>
      <w:del w:id="877" w:author="Kelsey Hartman" w:date="2023-03-31T15:50:00Z">
        <w:r w:rsidR="008D131C" w:rsidRPr="00A42E8E" w:rsidDel="00657EBD">
          <w:delText xml:space="preserve">with </w:delText>
        </w:r>
      </w:del>
      <w:ins w:id="878" w:author="Kelsey Hartman" w:date="2023-03-31T15:50:00Z">
        <w:r>
          <w:t>through the</w:t>
        </w:r>
        <w:r w:rsidRPr="00A42E8E">
          <w:t xml:space="preserve"> </w:t>
        </w:r>
      </w:ins>
      <w:r w:rsidR="008D131C" w:rsidRPr="00A42E8E">
        <w:t xml:space="preserve">application of </w:t>
      </w:r>
      <w:ins w:id="879" w:author="Kelsey Hartman" w:date="2023-03-31T15:50:00Z">
        <w:r>
          <w:t xml:space="preserve">a </w:t>
        </w:r>
      </w:ins>
      <w:r w:rsidR="008D131C" w:rsidRPr="00A42E8E">
        <w:t xml:space="preserve">hidden Markov model-based prediction framework based on </w:t>
      </w:r>
      <w:del w:id="880" w:author="Kelsey Hartman" w:date="2023-03-31T15:51:00Z">
        <w:r w:rsidR="008D131C" w:rsidRPr="00A42E8E" w:rsidDel="00657EBD">
          <w:delText xml:space="preserve">the </w:delText>
        </w:r>
      </w:del>
      <w:ins w:id="881" w:author="Kelsey Hartman" w:date="2023-03-31T15:51:00Z">
        <w:r>
          <w:t>a</w:t>
        </w:r>
        <w:r w:rsidRPr="00A42E8E">
          <w:t xml:space="preserve"> </w:t>
        </w:r>
      </w:ins>
      <w:r w:rsidR="008D131C" w:rsidRPr="00A42E8E">
        <w:t xml:space="preserve">probabilistic </w:t>
      </w:r>
      <w:r w:rsidR="008D131C" w:rsidRPr="005A0901">
        <w:t>model</w:t>
      </w:r>
      <w:commentRangeEnd w:id="872"/>
      <w:r>
        <w:rPr>
          <w:rStyle w:val="CommentReference"/>
          <w:rFonts w:eastAsia="SimSun"/>
          <w:noProof/>
          <w:kern w:val="0"/>
          <w:lang w:eastAsia="zh-CN" w:bidi="ar-SA"/>
          <w14:ligatures w14:val="none"/>
        </w:rPr>
        <w:commentReference w:id="872"/>
      </w:r>
      <w:r w:rsidR="008D131C" w:rsidRPr="005A0901">
        <w:t>)</w:t>
      </w:r>
      <w:ins w:id="882" w:author="Kelsey Hartman" w:date="2023-03-31T15:50:00Z">
        <w:r>
          <w:t>.</w:t>
        </w:r>
      </w:ins>
      <w:del w:id="883" w:author="Kelsey Hartman" w:date="2023-03-31T15:50:00Z">
        <w:r w:rsidR="008D131C" w:rsidRPr="005A0901" w:rsidDel="00657EBD">
          <w:delText>,</w:delText>
        </w:r>
      </w:del>
    </w:p>
    <w:p w14:paraId="5C2CBC16" w14:textId="2BC837AE" w:rsidR="008D131C" w:rsidRPr="00A42E8E" w:rsidRDefault="008D131C" w:rsidP="00352B56">
      <w:pPr>
        <w:pStyle w:val="MDPI38bullet"/>
        <w:spacing w:after="60"/>
        <w:rPr>
          <w:b/>
          <w:bCs/>
        </w:rPr>
      </w:pPr>
      <w:proofErr w:type="spellStart"/>
      <w:r w:rsidRPr="005A0901">
        <w:t>PPIoV</w:t>
      </w:r>
      <w:proofErr w:type="spellEnd"/>
      <w:r w:rsidRPr="005A0901">
        <w:t xml:space="preserve"> (i.e., Privacy Preserving-based framework for </w:t>
      </w:r>
      <w:proofErr w:type="spellStart"/>
      <w:r w:rsidRPr="005A0901">
        <w:t>IoV</w:t>
      </w:r>
      <w:proofErr w:type="spellEnd"/>
      <w:r w:rsidRPr="005A0901">
        <w:t>-fog environment)</w:t>
      </w:r>
      <w:ins w:id="884" w:author="Kelsey Hartman" w:date="2023-03-31T15:48:00Z">
        <w:r w:rsidR="00657EBD">
          <w:t xml:space="preserve"> is </w:t>
        </w:r>
      </w:ins>
      <w:del w:id="885" w:author="Kelsey Hartman" w:date="2023-03-31T15:48:00Z">
        <w:r w:rsidR="003D7D41" w:rsidRPr="005A0901" w:rsidDel="00657EBD">
          <w:delText>—</w:delText>
        </w:r>
      </w:del>
      <w:r w:rsidRPr="005A0901">
        <w:t xml:space="preserve">a </w:t>
      </w:r>
      <w:ins w:id="886" w:author="Kelsey Hartman" w:date="2023-03-31T15:49:00Z">
        <w:r w:rsidR="00657EBD">
          <w:t>f</w:t>
        </w:r>
      </w:ins>
      <w:del w:id="887" w:author="Kelsey Hartman" w:date="2023-03-31T15:49:00Z">
        <w:r w:rsidRPr="005A0901" w:rsidDel="00657EBD">
          <w:delText>F</w:delText>
        </w:r>
      </w:del>
      <w:r w:rsidRPr="005A0901">
        <w:t xml:space="preserve">ederated </w:t>
      </w:r>
      <w:ins w:id="888" w:author="Kelsey Hartman" w:date="2023-03-31T15:49:00Z">
        <w:r w:rsidR="00657EBD">
          <w:t>l</w:t>
        </w:r>
      </w:ins>
      <w:del w:id="889" w:author="Kelsey Hartman" w:date="2023-03-31T15:49:00Z">
        <w:r w:rsidRPr="00A42E8E" w:rsidDel="00657EBD">
          <w:delText>L</w:delText>
        </w:r>
      </w:del>
      <w:r w:rsidRPr="00A42E8E">
        <w:t xml:space="preserve">earning and blockchain-based method aimed </w:t>
      </w:r>
      <w:del w:id="890" w:author="Kelsey Hartman" w:date="2023-03-31T15:49:00Z">
        <w:r w:rsidRPr="00A42E8E" w:rsidDel="00657EBD">
          <w:delText xml:space="preserve">to </w:delText>
        </w:r>
      </w:del>
      <w:ins w:id="891" w:author="Kelsey Hartman" w:date="2023-03-31T15:49:00Z">
        <w:r w:rsidR="00657EBD">
          <w:t>at</w:t>
        </w:r>
        <w:r w:rsidR="00657EBD" w:rsidRPr="00A42E8E">
          <w:t xml:space="preserve"> </w:t>
        </w:r>
      </w:ins>
      <w:del w:id="892" w:author="Kelsey Hartman" w:date="2023-03-31T15:49:00Z">
        <w:r w:rsidRPr="00A42E8E" w:rsidDel="00657EBD">
          <w:delText xml:space="preserve">ensure </w:delText>
        </w:r>
      </w:del>
      <w:ins w:id="893" w:author="Kelsey Hartman" w:date="2023-03-31T15:49:00Z">
        <w:r w:rsidR="00657EBD">
          <w:t>ensuring</w:t>
        </w:r>
        <w:r w:rsidR="00657EBD" w:rsidRPr="00A42E8E">
          <w:t xml:space="preserve"> </w:t>
        </w:r>
      </w:ins>
      <w:del w:id="894" w:author="Kelsey Hartman" w:date="2023-03-31T15:49:00Z">
        <w:r w:rsidRPr="00A42E8E" w:rsidDel="00657EBD">
          <w:delText xml:space="preserve">a </w:delText>
        </w:r>
      </w:del>
      <w:ins w:id="895" w:author="Kelsey Hartman" w:date="2023-03-31T15:49:00Z">
        <w:r w:rsidR="00657EBD">
          <w:t xml:space="preserve">the </w:t>
        </w:r>
      </w:ins>
      <w:r w:rsidRPr="00A42E8E">
        <w:t>short information processing time</w:t>
      </w:r>
      <w:ins w:id="896" w:author="Kelsey Hartman" w:date="2023-03-31T15:49:00Z">
        <w:r w:rsidR="00657EBD">
          <w:t>s</w:t>
        </w:r>
      </w:ins>
      <w:r w:rsidRPr="00A42E8E">
        <w:t xml:space="preserve"> </w:t>
      </w:r>
      <w:ins w:id="897" w:author="Kelsey Hartman" w:date="2023-03-31T15:49:00Z">
        <w:r w:rsidR="00657EBD">
          <w:t xml:space="preserve">which are </w:t>
        </w:r>
      </w:ins>
      <w:r w:rsidRPr="00A42E8E">
        <w:t xml:space="preserve">necessary for the </w:t>
      </w:r>
      <w:proofErr w:type="spellStart"/>
      <w:r w:rsidRPr="00A42E8E">
        <w:t>IoV</w:t>
      </w:r>
      <w:proofErr w:type="spellEnd"/>
      <w:r w:rsidRPr="00A42E8E">
        <w:t xml:space="preserve"> environment, as well as ensuring trust [157].</w:t>
      </w:r>
    </w:p>
    <w:p w14:paraId="3B387A4C" w14:textId="4B63A25F" w:rsidR="008D131C" w:rsidRPr="00A42E8E" w:rsidRDefault="008D131C" w:rsidP="00352B56">
      <w:pPr>
        <w:pStyle w:val="MDPI31text"/>
      </w:pPr>
      <w:r w:rsidRPr="00A42E8E">
        <w:t xml:space="preserve">Another serious governance-related challenge </w:t>
      </w:r>
      <w:del w:id="898" w:author="Kelsey Hartman" w:date="2023-03-31T15:52:00Z">
        <w:r w:rsidRPr="00A42E8E" w:rsidDel="00657EBD">
          <w:delText xml:space="preserve">includes </w:delText>
        </w:r>
      </w:del>
      <w:ins w:id="899" w:author="Kelsey Hartman" w:date="2023-03-31T15:52:00Z">
        <w:r w:rsidR="00657EBD">
          <w:t>consists of</w:t>
        </w:r>
        <w:r w:rsidR="00657EBD" w:rsidRPr="00A42E8E">
          <w:t xml:space="preserve"> </w:t>
        </w:r>
      </w:ins>
      <w:r w:rsidRPr="00A42E8E">
        <w:t xml:space="preserve">a variety of potential attacks that can affect </w:t>
      </w:r>
      <w:proofErr w:type="spellStart"/>
      <w:r w:rsidRPr="00A42E8E">
        <w:t>IoV</w:t>
      </w:r>
      <w:proofErr w:type="spellEnd"/>
      <w:r w:rsidRPr="00A42E8E">
        <w:t xml:space="preserve"> networks and infrastructure and target availability, authentication, data integrity, confidentiality, and routing. These include, among others, channel interference attacks, Denial of Service (DoS) attacks, Distributed Denial of Service (DDoS) attacks, man-in-the-middle attacks, message tampering attacks, eavesdropping attacks, malware attacks, message holding attacks, sybil attacks, masquerading/impersonation attacks, wormhole/tunneling attacks, GPS spoofing attacks, replay attacks, message manipulation attacks, and route modification attacks [161]. </w:t>
      </w:r>
      <w:del w:id="900" w:author="Kelsey Hartman" w:date="2023-03-31T15:53:00Z">
        <w:r w:rsidRPr="00A42E8E" w:rsidDel="00657EBD">
          <w:delText xml:space="preserve">Managing </w:delText>
        </w:r>
      </w:del>
      <w:ins w:id="901" w:author="Kelsey Hartman" w:date="2023-03-31T15:53:00Z">
        <w:r w:rsidR="00657EBD">
          <w:t>T</w:t>
        </w:r>
      </w:ins>
      <w:del w:id="902" w:author="Kelsey Hartman" w:date="2023-03-31T15:53:00Z">
        <w:r w:rsidRPr="00A42E8E" w:rsidDel="00657EBD">
          <w:delText>t</w:delText>
        </w:r>
      </w:del>
      <w:r w:rsidRPr="00A42E8E">
        <w:t xml:space="preserve">hese attacks can be </w:t>
      </w:r>
      <w:del w:id="903" w:author="Kelsey Hartman" w:date="2023-03-31T15:53:00Z">
        <w:r w:rsidRPr="00A42E8E" w:rsidDel="00657EBD">
          <w:delText xml:space="preserve">performed </w:delText>
        </w:r>
      </w:del>
      <w:ins w:id="904" w:author="Kelsey Hartman" w:date="2023-03-31T15:53:00Z">
        <w:r w:rsidR="00657EBD">
          <w:t>managed</w:t>
        </w:r>
        <w:r w:rsidR="00657EBD" w:rsidRPr="00A42E8E">
          <w:t xml:space="preserve"> </w:t>
        </w:r>
      </w:ins>
      <w:r w:rsidRPr="00A42E8E">
        <w:t xml:space="preserve">thanks to many different solutions acting as remedies. These are, for example, group signatures, event-based reputation systems, session key certificates, footprints, identity-based cryptography, digital certificates, timestamps, and geographical leashes [161–164]. However, </w:t>
      </w:r>
      <w:del w:id="905" w:author="Kelsey Hartman" w:date="2023-03-31T15:54:00Z">
        <w:r w:rsidRPr="00A42E8E" w:rsidDel="00657EBD">
          <w:delText xml:space="preserve">this task is not easy </w:delText>
        </w:r>
      </w:del>
      <w:r w:rsidRPr="00A42E8E">
        <w:t xml:space="preserve">due to a wide variety of potential threats and solutions, </w:t>
      </w:r>
      <w:ins w:id="906" w:author="Kelsey Hartman" w:date="2023-03-31T15:54:00Z">
        <w:r w:rsidR="00657EBD" w:rsidRPr="00A42E8E">
          <w:t xml:space="preserve">this task is not </w:t>
        </w:r>
        <w:r w:rsidR="00657EBD">
          <w:t xml:space="preserve">easy. In order for the task to be successful, </w:t>
        </w:r>
      </w:ins>
      <w:del w:id="907" w:author="Kelsey Hartman" w:date="2023-03-31T15:54:00Z">
        <w:r w:rsidRPr="00A42E8E" w:rsidDel="00657EBD">
          <w:delText>which to be successful</w:delText>
        </w:r>
      </w:del>
      <w:ins w:id="908" w:author="Kelsey Hartman" w:date="2023-03-31T15:54:00Z">
        <w:r w:rsidR="00657EBD">
          <w:t>the pot</w:t>
        </w:r>
      </w:ins>
      <w:ins w:id="909" w:author="Kelsey Hartman" w:date="2023-03-31T15:55:00Z">
        <w:r w:rsidR="00657EBD">
          <w:t>ential threats and solutions</w:t>
        </w:r>
      </w:ins>
      <w:r w:rsidRPr="00A42E8E">
        <w:t xml:space="preserve"> must be well</w:t>
      </w:r>
      <w:ins w:id="910" w:author="Kelsey Hartman" w:date="2023-03-31T15:55:00Z">
        <w:r w:rsidR="00657EBD">
          <w:t>-</w:t>
        </w:r>
      </w:ins>
      <w:del w:id="911" w:author="Kelsey Hartman" w:date="2023-03-31T15:55:00Z">
        <w:r w:rsidRPr="00A42E8E" w:rsidDel="00657EBD">
          <w:delText xml:space="preserve"> </w:delText>
        </w:r>
      </w:del>
      <w:r w:rsidRPr="00A42E8E">
        <w:t xml:space="preserve">selected, deeply understood, and properly implemented in line with their primary aim. Another option to deal with attacks is to predict and prevent them. An example of such a solution </w:t>
      </w:r>
      <w:del w:id="912" w:author="Kelsey Hartman" w:date="2023-03-31T15:55:00Z">
        <w:r w:rsidRPr="00A42E8E" w:rsidDel="00657EBD">
          <w:delText xml:space="preserve">can </w:delText>
        </w:r>
      </w:del>
      <w:ins w:id="913" w:author="Kelsey Hartman" w:date="2023-03-31T15:55:00Z">
        <w:r w:rsidR="00657EBD">
          <w:t>is</w:t>
        </w:r>
        <w:r w:rsidR="00657EBD" w:rsidRPr="00A42E8E">
          <w:t xml:space="preserve"> </w:t>
        </w:r>
      </w:ins>
      <w:del w:id="914" w:author="Kelsey Hartman" w:date="2023-03-31T15:55:00Z">
        <w:r w:rsidRPr="00A42E8E" w:rsidDel="00657EBD">
          <w:delText xml:space="preserve">be </w:delText>
        </w:r>
      </w:del>
      <w:r w:rsidRPr="00A42E8E">
        <w:t>a real</w:t>
      </w:r>
      <w:ins w:id="915" w:author="Kelsey Hartman" w:date="2023-03-31T15:55:00Z">
        <w:r w:rsidR="00657EBD">
          <w:t xml:space="preserve"> </w:t>
        </w:r>
      </w:ins>
      <w:del w:id="916" w:author="Kelsey Hartman" w:date="2023-03-31T15:55:00Z">
        <w:r w:rsidRPr="00A42E8E" w:rsidDel="00657EBD">
          <w:delText>-</w:delText>
        </w:r>
      </w:del>
      <w:r w:rsidRPr="00A42E8E">
        <w:t xml:space="preserve">time learning model for early prediction of phishing attacks in </w:t>
      </w:r>
      <w:ins w:id="917" w:author="Kelsey Hartman" w:date="2023-03-31T15:55:00Z">
        <w:r w:rsidR="00657EBD">
          <w:t xml:space="preserve">the </w:t>
        </w:r>
      </w:ins>
      <w:proofErr w:type="spellStart"/>
      <w:r w:rsidRPr="00A42E8E">
        <w:t>IoV</w:t>
      </w:r>
      <w:proofErr w:type="spellEnd"/>
      <w:r w:rsidRPr="00A42E8E">
        <w:t xml:space="preserve"> [165].</w:t>
      </w:r>
    </w:p>
    <w:p w14:paraId="00B89B71" w14:textId="525B6A2E" w:rsidR="008D131C" w:rsidRPr="00A42E8E" w:rsidRDefault="008D131C" w:rsidP="00352B56">
      <w:pPr>
        <w:pStyle w:val="MDPI31text"/>
      </w:pPr>
      <w:r w:rsidRPr="00A42E8E">
        <w:t xml:space="preserve">Last, but not least, it is also worth noting that this scoping review proves that blockchain seems to be a promising technology that may solve or help mitigate governance problems related to </w:t>
      </w:r>
      <w:ins w:id="918" w:author="Kelsey Hartman" w:date="2023-03-31T15:56:00Z">
        <w:r w:rsidR="00657EBD">
          <w:t xml:space="preserve">the </w:t>
        </w:r>
      </w:ins>
      <w:proofErr w:type="spellStart"/>
      <w:r w:rsidRPr="00A42E8E">
        <w:t>IoV</w:t>
      </w:r>
      <w:proofErr w:type="spellEnd"/>
      <w:ins w:id="919" w:author="Kelsey Hartman" w:date="2023-03-31T15:56:00Z">
        <w:r w:rsidR="00657EBD">
          <w:t>,</w:t>
        </w:r>
      </w:ins>
      <w:r w:rsidRPr="00A42E8E">
        <w:t xml:space="preserve"> e.g., [166–171]. It is also currently the most popular among researchers</w:t>
      </w:r>
      <w:ins w:id="920" w:author="Kelsey Hartman" w:date="2023-03-31T15:56:00Z">
        <w:r w:rsidR="00657EBD">
          <w:t>,</w:t>
        </w:r>
      </w:ins>
      <w:r w:rsidRPr="00A42E8E">
        <w:t xml:space="preserve"> e.g., [172–175].</w:t>
      </w:r>
    </w:p>
    <w:p w14:paraId="452FEBC2" w14:textId="6495CA15" w:rsidR="008D131C" w:rsidRPr="005A0901" w:rsidRDefault="008D131C" w:rsidP="00352B56">
      <w:pPr>
        <w:pStyle w:val="MDPI31text"/>
      </w:pPr>
      <w:r w:rsidRPr="00A42E8E">
        <w:t xml:space="preserve">The governance issues listed above are the most important and the most common in the literature. Due to the significantly growing interest of scholars and practitioners in </w:t>
      </w:r>
      <w:ins w:id="921" w:author="Kelsey Hartman" w:date="2023-03-31T15:57:00Z">
        <w:r w:rsidR="00657EBD">
          <w:t xml:space="preserve">the </w:t>
        </w:r>
      </w:ins>
      <w:proofErr w:type="spellStart"/>
      <w:r w:rsidRPr="00A42E8E">
        <w:t>IoV</w:t>
      </w:r>
      <w:proofErr w:type="spellEnd"/>
      <w:r w:rsidRPr="00A42E8E">
        <w:t xml:space="preserve">, the number of </w:t>
      </w:r>
      <w:proofErr w:type="spellStart"/>
      <w:r w:rsidRPr="00A42E8E">
        <w:t>IoV</w:t>
      </w:r>
      <w:proofErr w:type="spellEnd"/>
      <w:r w:rsidRPr="00A42E8E">
        <w:t>-related publications is growing significantly</w:t>
      </w:r>
      <w:ins w:id="922" w:author="Kelsey Hartman" w:date="2023-03-31T15:58:00Z">
        <w:r w:rsidR="00657EBD">
          <w:t xml:space="preserve"> and</w:t>
        </w:r>
      </w:ins>
      <w:r w:rsidRPr="00A42E8E">
        <w:t xml:space="preserve"> quickly. Nonetheless, most of the papers are technical and describe technologies supporting </w:t>
      </w:r>
      <w:ins w:id="923" w:author="Kelsey Hartman" w:date="2023-03-31T15:58:00Z">
        <w:r w:rsidR="00657EBD">
          <w:t xml:space="preserve">the </w:t>
        </w:r>
      </w:ins>
      <w:proofErr w:type="spellStart"/>
      <w:r w:rsidRPr="00A42E8E">
        <w:t>IoV</w:t>
      </w:r>
      <w:proofErr w:type="spellEnd"/>
      <w:del w:id="924" w:author="Kelsey Hartman" w:date="2023-03-31T15:58:00Z">
        <w:r w:rsidRPr="00A42E8E" w:rsidDel="00657EBD">
          <w:delText>,</w:delText>
        </w:r>
      </w:del>
      <w:r w:rsidRPr="00A42E8E">
        <w:t xml:space="preserve"> </w:t>
      </w:r>
      <w:ins w:id="925" w:author="Kelsey Hartman" w:date="2023-03-31T15:58:00Z">
        <w:r w:rsidR="00657EBD">
          <w:t xml:space="preserve">and </w:t>
        </w:r>
      </w:ins>
      <w:r w:rsidRPr="00A42E8E">
        <w:t xml:space="preserve">thus </w:t>
      </w:r>
      <w:ins w:id="926" w:author="Kelsey Hartman" w:date="2023-03-31T15:58:00Z">
        <w:r w:rsidR="00657EBD">
          <w:t xml:space="preserve">are </w:t>
        </w:r>
      </w:ins>
      <w:r w:rsidRPr="00A42E8E">
        <w:t xml:space="preserve">not relevant to this part of the study. The governance perspective of </w:t>
      </w:r>
      <w:ins w:id="927" w:author="Kelsey Hartman" w:date="2023-03-31T15:58:00Z">
        <w:r w:rsidR="00657EBD">
          <w:t xml:space="preserve">the </w:t>
        </w:r>
      </w:ins>
      <w:proofErr w:type="spellStart"/>
      <w:r w:rsidRPr="00A42E8E">
        <w:t>IoV</w:t>
      </w:r>
      <w:proofErr w:type="spellEnd"/>
      <w:r w:rsidRPr="00A42E8E">
        <w:t xml:space="preserve"> presented in this section is based on the results of a scoping review performed on the Scopus database search (date of data </w:t>
      </w:r>
      <w:r w:rsidRPr="005A0901">
        <w:t xml:space="preserve">collection: </w:t>
      </w:r>
      <w:r w:rsidR="00DC0539">
        <w:t xml:space="preserve">27 </w:t>
      </w:r>
      <w:r w:rsidRPr="005A0901">
        <w:t>October 2022). The following keywords were shuffled in multiple searches</w:t>
      </w:r>
      <w:ins w:id="928" w:author="Kelsey Hartman" w:date="2023-03-31T15:59:00Z">
        <w:r w:rsidR="00657EBD">
          <w:t xml:space="preserve">: </w:t>
        </w:r>
      </w:ins>
      <w:del w:id="929" w:author="Kelsey Hartman" w:date="2023-03-31T15:59:00Z">
        <w:r w:rsidR="003D7D41" w:rsidRPr="005A0901" w:rsidDel="00657EBD">
          <w:delText>—</w:delText>
        </w:r>
      </w:del>
      <w:proofErr w:type="spellStart"/>
      <w:r w:rsidRPr="005A0901">
        <w:t>IoV</w:t>
      </w:r>
      <w:proofErr w:type="spellEnd"/>
      <w:r w:rsidRPr="005A0901">
        <w:t>, governance, privacy, data, and risk:</w:t>
      </w:r>
    </w:p>
    <w:p w14:paraId="5A7443AC" w14:textId="325DDFD0" w:rsidR="008D131C" w:rsidRPr="005A0901" w:rsidRDefault="008D131C" w:rsidP="00352B56">
      <w:pPr>
        <w:pStyle w:val="MDPI38bullet"/>
        <w:spacing w:before="60"/>
      </w:pPr>
      <w:r w:rsidRPr="005A0901">
        <w:rPr>
          <w:i/>
          <w:iCs/>
          <w:highlight w:val="yellow"/>
        </w:rPr>
        <w:t>(</w:t>
      </w:r>
      <w:commentRangeStart w:id="930"/>
      <w:r w:rsidRPr="005A0901">
        <w:rPr>
          <w:i/>
          <w:iCs/>
          <w:highlight w:val="yellow"/>
        </w:rPr>
        <w:t>TITLE</w:t>
      </w:r>
      <w:commentRangeEnd w:id="930"/>
      <w:r w:rsidR="005A0901">
        <w:rPr>
          <w:rStyle w:val="CommentReference"/>
          <w:rFonts w:eastAsia="SimSun"/>
          <w:noProof/>
          <w:kern w:val="0"/>
          <w:lang w:eastAsia="zh-CN" w:bidi="ar-SA"/>
          <w14:ligatures w14:val="none"/>
        </w:rPr>
        <w:commentReference w:id="930"/>
      </w:r>
      <w:r w:rsidRPr="005A0901">
        <w:rPr>
          <w:i/>
          <w:iCs/>
          <w:highlight w:val="yellow"/>
        </w:rPr>
        <w:t xml:space="preserve">-ABS-KEY </w:t>
      </w:r>
      <w:proofErr w:type="gramStart"/>
      <w:r w:rsidRPr="005A0901">
        <w:rPr>
          <w:i/>
          <w:iCs/>
          <w:highlight w:val="yellow"/>
        </w:rPr>
        <w:t xml:space="preserve">( </w:t>
      </w:r>
      <w:proofErr w:type="spellStart"/>
      <w:r w:rsidRPr="005A0901">
        <w:rPr>
          <w:i/>
          <w:iCs/>
          <w:highlight w:val="yellow"/>
        </w:rPr>
        <w:t>iov</w:t>
      </w:r>
      <w:proofErr w:type="spellEnd"/>
      <w:proofErr w:type="gramEnd"/>
      <w:r w:rsidRPr="005A0901">
        <w:rPr>
          <w:i/>
          <w:iCs/>
          <w:highlight w:val="yellow"/>
        </w:rPr>
        <w:t xml:space="preserve"> )</w:t>
      </w:r>
      <w:r w:rsidR="003D7D41" w:rsidRPr="005A0901">
        <w:rPr>
          <w:i/>
          <w:iCs/>
          <w:highlight w:val="yellow"/>
        </w:rPr>
        <w:t xml:space="preserve"> </w:t>
      </w:r>
      <w:r w:rsidRPr="005A0901">
        <w:rPr>
          <w:i/>
          <w:iCs/>
          <w:highlight w:val="yellow"/>
        </w:rPr>
        <w:t>AND</w:t>
      </w:r>
      <w:r w:rsidR="003D7D41" w:rsidRPr="005A0901">
        <w:rPr>
          <w:i/>
          <w:iCs/>
          <w:highlight w:val="yellow"/>
        </w:rPr>
        <w:t xml:space="preserve"> </w:t>
      </w:r>
      <w:r w:rsidRPr="005A0901">
        <w:rPr>
          <w:i/>
          <w:iCs/>
          <w:highlight w:val="yellow"/>
        </w:rPr>
        <w:t>TITLE-ABS-KEY ( governance ) )</w:t>
      </w:r>
      <w:r w:rsidRPr="005A0901">
        <w:rPr>
          <w:highlight w:val="yellow"/>
        </w:rPr>
        <w:t>;</w:t>
      </w:r>
      <w:r w:rsidRPr="005A0901">
        <w:t xml:space="preserve"> </w:t>
      </w:r>
      <w:ins w:id="931" w:author="Kelsey Hartman" w:date="2023-03-31T15:59:00Z">
        <w:r w:rsidR="00657EBD">
          <w:t>four</w:t>
        </w:r>
      </w:ins>
      <w:del w:id="932" w:author="Kelsey Hartman" w:date="2023-03-31T15:59:00Z">
        <w:r w:rsidRPr="005A0901" w:rsidDel="00657EBD">
          <w:delText>4</w:delText>
        </w:r>
      </w:del>
      <w:r w:rsidRPr="005A0901">
        <w:t xml:space="preserve"> documents; 201</w:t>
      </w:r>
      <w:r w:rsidR="00662830" w:rsidRPr="005A0901">
        <w:t>9–2022</w:t>
      </w:r>
      <w:ins w:id="933" w:author="Kelsey Hartman" w:date="2023-03-31T16:04:00Z">
        <w:r w:rsidR="00657EBD">
          <w:t>;</w:t>
        </w:r>
      </w:ins>
      <w:del w:id="934" w:author="Kelsey Hartman" w:date="2023-03-31T16:04:00Z">
        <w:r w:rsidRPr="005A0901" w:rsidDel="00657EBD">
          <w:delText>,</w:delText>
        </w:r>
      </w:del>
    </w:p>
    <w:p w14:paraId="39550CC1" w14:textId="2DB90F72" w:rsidR="008D131C" w:rsidRPr="005A0901" w:rsidRDefault="008D131C" w:rsidP="00352B56">
      <w:pPr>
        <w:pStyle w:val="MDPI38bullet"/>
      </w:pPr>
      <w:bookmarkStart w:id="935" w:name="_Hlk120612654"/>
      <w:r w:rsidRPr="005A0901">
        <w:rPr>
          <w:i/>
          <w:iCs/>
        </w:rPr>
        <w:t>(</w:t>
      </w:r>
      <w:r w:rsidRPr="005A0901">
        <w:rPr>
          <w:i/>
          <w:iCs/>
          <w:highlight w:val="yellow"/>
        </w:rPr>
        <w:t xml:space="preserve">TITLE-ABS-KEY </w:t>
      </w:r>
      <w:proofErr w:type="gramStart"/>
      <w:r w:rsidRPr="005A0901">
        <w:rPr>
          <w:i/>
          <w:iCs/>
          <w:highlight w:val="yellow"/>
        </w:rPr>
        <w:t xml:space="preserve">( </w:t>
      </w:r>
      <w:proofErr w:type="spellStart"/>
      <w:r w:rsidRPr="005A0901">
        <w:rPr>
          <w:i/>
          <w:iCs/>
          <w:highlight w:val="yellow"/>
        </w:rPr>
        <w:t>iov</w:t>
      </w:r>
      <w:proofErr w:type="spellEnd"/>
      <w:proofErr w:type="gramEnd"/>
      <w:r w:rsidRPr="005A0901">
        <w:rPr>
          <w:i/>
          <w:iCs/>
          <w:highlight w:val="yellow"/>
        </w:rPr>
        <w:t xml:space="preserve"> )</w:t>
      </w:r>
      <w:r w:rsidR="003D7D41" w:rsidRPr="005A0901">
        <w:rPr>
          <w:i/>
          <w:iCs/>
          <w:highlight w:val="yellow"/>
        </w:rPr>
        <w:t xml:space="preserve"> </w:t>
      </w:r>
      <w:r w:rsidRPr="005A0901">
        <w:rPr>
          <w:i/>
          <w:iCs/>
          <w:highlight w:val="yellow"/>
        </w:rPr>
        <w:t>AND</w:t>
      </w:r>
      <w:r w:rsidR="003D7D41" w:rsidRPr="005A0901">
        <w:rPr>
          <w:i/>
          <w:iCs/>
          <w:highlight w:val="yellow"/>
        </w:rPr>
        <w:t xml:space="preserve"> </w:t>
      </w:r>
      <w:r w:rsidRPr="005A0901">
        <w:rPr>
          <w:i/>
          <w:iCs/>
          <w:highlight w:val="yellow"/>
        </w:rPr>
        <w:t>TITLE-ABS-KEY ( data )</w:t>
      </w:r>
      <w:r w:rsidR="003D7D41" w:rsidRPr="005A0901">
        <w:rPr>
          <w:i/>
          <w:iCs/>
          <w:highlight w:val="yellow"/>
        </w:rPr>
        <w:t xml:space="preserve"> </w:t>
      </w:r>
      <w:r w:rsidRPr="005A0901">
        <w:rPr>
          <w:i/>
          <w:iCs/>
          <w:highlight w:val="yellow"/>
        </w:rPr>
        <w:t>AND</w:t>
      </w:r>
      <w:r w:rsidR="003D7D41" w:rsidRPr="005A0901">
        <w:rPr>
          <w:i/>
          <w:iCs/>
          <w:highlight w:val="yellow"/>
        </w:rPr>
        <w:t xml:space="preserve"> </w:t>
      </w:r>
      <w:r w:rsidRPr="005A0901">
        <w:rPr>
          <w:i/>
          <w:iCs/>
          <w:highlight w:val="yellow"/>
        </w:rPr>
        <w:t>TITLE-ABS-KEY ( privacy ) )</w:t>
      </w:r>
      <w:r w:rsidRPr="005A0901">
        <w:rPr>
          <w:highlight w:val="yellow"/>
        </w:rPr>
        <w:t>;</w:t>
      </w:r>
      <w:r w:rsidRPr="005A0901">
        <w:t xml:space="preserve"> 230 documents; 201</w:t>
      </w:r>
      <w:r w:rsidR="00662830" w:rsidRPr="005A0901">
        <w:t>3–2023</w:t>
      </w:r>
      <w:r w:rsidRPr="005A0901">
        <w:t>, where 91% of publications is dated from 2019 to 2023</w:t>
      </w:r>
      <w:ins w:id="936" w:author="Kelsey Hartman" w:date="2023-03-31T16:04:00Z">
        <w:r w:rsidR="00657EBD">
          <w:t>;</w:t>
        </w:r>
      </w:ins>
      <w:del w:id="937" w:author="Kelsey Hartman" w:date="2023-03-31T16:04:00Z">
        <w:r w:rsidRPr="005A0901" w:rsidDel="00657EBD">
          <w:delText>,</w:delText>
        </w:r>
      </w:del>
    </w:p>
    <w:p w14:paraId="0ED717D7" w14:textId="4750B69F" w:rsidR="008D131C" w:rsidRPr="005A0901" w:rsidRDefault="008D131C" w:rsidP="00352B56">
      <w:pPr>
        <w:pStyle w:val="MDPI38bullet"/>
        <w:spacing w:after="60"/>
      </w:pPr>
      <w:r w:rsidRPr="005A0901">
        <w:rPr>
          <w:i/>
          <w:iCs/>
        </w:rPr>
        <w:t>(</w:t>
      </w:r>
      <w:r w:rsidRPr="005A0901">
        <w:rPr>
          <w:i/>
          <w:iCs/>
          <w:highlight w:val="yellow"/>
        </w:rPr>
        <w:t xml:space="preserve">TITLE-ABS-KEY </w:t>
      </w:r>
      <w:bookmarkEnd w:id="935"/>
      <w:proofErr w:type="gramStart"/>
      <w:r w:rsidRPr="005A0901">
        <w:rPr>
          <w:i/>
          <w:iCs/>
          <w:highlight w:val="yellow"/>
        </w:rPr>
        <w:t xml:space="preserve">( </w:t>
      </w:r>
      <w:proofErr w:type="spellStart"/>
      <w:r w:rsidRPr="005A0901">
        <w:rPr>
          <w:i/>
          <w:iCs/>
          <w:highlight w:val="yellow"/>
        </w:rPr>
        <w:t>iov</w:t>
      </w:r>
      <w:proofErr w:type="spellEnd"/>
      <w:proofErr w:type="gramEnd"/>
      <w:r w:rsidRPr="005A0901">
        <w:rPr>
          <w:i/>
          <w:iCs/>
          <w:highlight w:val="yellow"/>
        </w:rPr>
        <w:t xml:space="preserve"> )</w:t>
      </w:r>
      <w:r w:rsidR="003D7D41" w:rsidRPr="005A0901">
        <w:rPr>
          <w:i/>
          <w:iCs/>
          <w:highlight w:val="yellow"/>
        </w:rPr>
        <w:t xml:space="preserve"> </w:t>
      </w:r>
      <w:r w:rsidRPr="005A0901">
        <w:rPr>
          <w:i/>
          <w:iCs/>
          <w:highlight w:val="yellow"/>
        </w:rPr>
        <w:t>AND</w:t>
      </w:r>
      <w:r w:rsidR="003D7D41" w:rsidRPr="005A0901">
        <w:rPr>
          <w:i/>
          <w:iCs/>
          <w:highlight w:val="yellow"/>
        </w:rPr>
        <w:t xml:space="preserve"> </w:t>
      </w:r>
      <w:r w:rsidRPr="005A0901">
        <w:rPr>
          <w:i/>
          <w:iCs/>
          <w:highlight w:val="yellow"/>
        </w:rPr>
        <w:t>TITLE-ABS-KEY ( data )</w:t>
      </w:r>
      <w:r w:rsidR="003D7D41" w:rsidRPr="005A0901">
        <w:rPr>
          <w:i/>
          <w:iCs/>
          <w:highlight w:val="yellow"/>
        </w:rPr>
        <w:t xml:space="preserve"> </w:t>
      </w:r>
      <w:r w:rsidRPr="005A0901">
        <w:rPr>
          <w:i/>
          <w:iCs/>
          <w:highlight w:val="yellow"/>
        </w:rPr>
        <w:t>AND</w:t>
      </w:r>
      <w:r w:rsidR="003D7D41" w:rsidRPr="005A0901">
        <w:rPr>
          <w:i/>
          <w:iCs/>
          <w:highlight w:val="yellow"/>
        </w:rPr>
        <w:t xml:space="preserve"> </w:t>
      </w:r>
      <w:r w:rsidRPr="005A0901">
        <w:rPr>
          <w:i/>
          <w:iCs/>
          <w:highlight w:val="yellow"/>
        </w:rPr>
        <w:t>TITLE-ABS-KEY ( risk ) )</w:t>
      </w:r>
      <w:r w:rsidRPr="005A0901">
        <w:rPr>
          <w:highlight w:val="yellow"/>
        </w:rPr>
        <w:t>;</w:t>
      </w:r>
      <w:r w:rsidRPr="005A0901">
        <w:t xml:space="preserve"> 83 documents (200</w:t>
      </w:r>
      <w:r w:rsidR="00662830" w:rsidRPr="005A0901">
        <w:t>7–2022</w:t>
      </w:r>
      <w:r w:rsidRPr="005A0901">
        <w:t>), where 78% of publications was dated from 2019 to 2022.</w:t>
      </w:r>
    </w:p>
    <w:p w14:paraId="6CBA50C5" w14:textId="6029E9AA" w:rsidR="008D131C" w:rsidRPr="005A0901" w:rsidRDefault="008D131C" w:rsidP="00B74B1D">
      <w:pPr>
        <w:pStyle w:val="MDPI31text"/>
      </w:pPr>
      <w:r w:rsidRPr="005A0901">
        <w:t>The publications included in the scoping review were dated from 2019 to 2023, and published in English as articles, conference papers, reviews, or conference reviews. The final sample was composed of 266 publications and all of those constitute the background of this analysis. After the initial screening of titles, abstracts, and keywords</w:t>
      </w:r>
      <w:ins w:id="938" w:author="Kelsey Hartman" w:date="2023-03-31T16:00:00Z">
        <w:r w:rsidR="00657EBD">
          <w:t>,</w:t>
        </w:r>
      </w:ins>
      <w:r w:rsidRPr="005A0901">
        <w:t xml:space="preserve"> 32 articles </w:t>
      </w:r>
      <w:r w:rsidRPr="005A0901">
        <w:lastRenderedPageBreak/>
        <w:t xml:space="preserve">were selected as matching the goals of this section and </w:t>
      </w:r>
      <w:ins w:id="939" w:author="Kelsey Hartman" w:date="2023-03-31T16:00:00Z">
        <w:r w:rsidR="00657EBD">
          <w:t xml:space="preserve">were </w:t>
        </w:r>
      </w:ins>
      <w:r w:rsidRPr="005A0901">
        <w:t>deeply analyzed</w:t>
      </w:r>
      <w:ins w:id="940" w:author="Kelsey Hartman" w:date="2023-03-31T16:00:00Z">
        <w:r w:rsidR="00657EBD">
          <w:t>, as presented</w:t>
        </w:r>
      </w:ins>
      <w:r w:rsidRPr="005A0901">
        <w:t xml:space="preserve"> above.</w:t>
      </w:r>
    </w:p>
    <w:p w14:paraId="42B98236" w14:textId="4368F4EC" w:rsidR="008D131C" w:rsidRPr="005A0901" w:rsidRDefault="00B74B1D" w:rsidP="00B74B1D">
      <w:pPr>
        <w:pStyle w:val="MDPI21heading1"/>
      </w:pPr>
      <w:r w:rsidRPr="005A0901">
        <w:t xml:space="preserve">4. </w:t>
      </w:r>
      <w:r w:rsidR="008D131C" w:rsidRPr="005A0901">
        <w:t>Discussion</w:t>
      </w:r>
    </w:p>
    <w:p w14:paraId="61C53A24" w14:textId="22D74F8E" w:rsidR="008D131C" w:rsidRPr="005A0901" w:rsidRDefault="008D131C" w:rsidP="00B74B1D">
      <w:pPr>
        <w:pStyle w:val="MDPI31text"/>
      </w:pPr>
      <w:r w:rsidRPr="005A0901">
        <w:t xml:space="preserve">The analysis conducted in this paper shows that the knowledge base about </w:t>
      </w:r>
      <w:ins w:id="941" w:author="Kelsey Hartman" w:date="2023-03-31T16:00:00Z">
        <w:r w:rsidR="00657EBD">
          <w:t xml:space="preserve">the </w:t>
        </w:r>
      </w:ins>
      <w:proofErr w:type="spellStart"/>
      <w:r w:rsidRPr="005A0901">
        <w:t>IoV</w:t>
      </w:r>
      <w:proofErr w:type="spellEnd"/>
      <w:r w:rsidRPr="005A0901">
        <w:t xml:space="preserve"> and related concepts is considerably broad and interdisciplinary. Thus, it needs a synthesis. The growing importance of maintaining the sustainability of transportation led to the analysis and further explanation of the </w:t>
      </w:r>
      <w:proofErr w:type="spellStart"/>
      <w:r w:rsidRPr="005A0901">
        <w:t>IoV</w:t>
      </w:r>
      <w:proofErr w:type="spellEnd"/>
      <w:r w:rsidRPr="005A0901">
        <w:t xml:space="preserve"> concept based on three different dimensions related to sustainability</w:t>
      </w:r>
      <w:r w:rsidR="003D7D41" w:rsidRPr="005A0901">
        <w:t>—</w:t>
      </w:r>
      <w:ins w:id="942" w:author="Kelsey Hartman" w:date="2023-03-31T16:01:00Z">
        <w:r w:rsidR="00657EBD">
          <w:t xml:space="preserve">the </w:t>
        </w:r>
      </w:ins>
      <w:r w:rsidRPr="005A0901">
        <w:t>environmental, social</w:t>
      </w:r>
      <w:ins w:id="943" w:author="Kelsey Hartman" w:date="2023-03-31T16:01:00Z">
        <w:r w:rsidR="00657EBD">
          <w:t>,</w:t>
        </w:r>
      </w:ins>
      <w:r w:rsidRPr="005A0901">
        <w:t xml:space="preserve"> and governance perspectives (ESG).</w:t>
      </w:r>
    </w:p>
    <w:p w14:paraId="66545FD3" w14:textId="3166133D" w:rsidR="008D131C" w:rsidRPr="005A0901" w:rsidRDefault="008D131C" w:rsidP="00B74B1D">
      <w:pPr>
        <w:pStyle w:val="MDPI31text"/>
      </w:pPr>
      <w:r w:rsidRPr="005A0901">
        <w:t xml:space="preserve">The above-mentioned perspectives present a holistic picture of </w:t>
      </w:r>
      <w:proofErr w:type="spellStart"/>
      <w:r w:rsidRPr="005A0901">
        <w:t>IoV</w:t>
      </w:r>
      <w:proofErr w:type="spellEnd"/>
      <w:r w:rsidRPr="005A0901">
        <w:t xml:space="preserve"> dimensions. It shows that the three ESG perspectives not only constitute individual pillars of </w:t>
      </w:r>
      <w:ins w:id="944" w:author="Kelsey Hartman" w:date="2023-03-31T16:02:00Z">
        <w:r w:rsidR="00657EBD">
          <w:t xml:space="preserve">the </w:t>
        </w:r>
      </w:ins>
      <w:proofErr w:type="spellStart"/>
      <w:r w:rsidRPr="005A0901">
        <w:t>IoV</w:t>
      </w:r>
      <w:proofErr w:type="spellEnd"/>
      <w:ins w:id="945" w:author="Kelsey Hartman" w:date="2023-03-31T16:02:00Z">
        <w:r w:rsidR="00657EBD">
          <w:t>,</w:t>
        </w:r>
      </w:ins>
      <w:r w:rsidRPr="005A0901">
        <w:t xml:space="preserve"> </w:t>
      </w:r>
      <w:del w:id="946" w:author="Kelsey Hartman" w:date="2023-03-31T16:02:00Z">
        <w:r w:rsidRPr="005A0901" w:rsidDel="00657EBD">
          <w:delText xml:space="preserve">yet </w:delText>
        </w:r>
      </w:del>
      <w:ins w:id="947" w:author="Kelsey Hartman" w:date="2023-03-31T16:02:00Z">
        <w:r w:rsidR="00657EBD">
          <w:t>but</w:t>
        </w:r>
        <w:r w:rsidR="00657EBD" w:rsidRPr="005A0901">
          <w:t xml:space="preserve"> </w:t>
        </w:r>
      </w:ins>
      <w:r w:rsidRPr="005A0901">
        <w:t xml:space="preserve">also overlap in various ways and therefore should be addressed together to support the complex </w:t>
      </w:r>
      <w:proofErr w:type="spellStart"/>
      <w:r w:rsidRPr="005A0901">
        <w:t>IoV</w:t>
      </w:r>
      <w:proofErr w:type="spellEnd"/>
      <w:r w:rsidRPr="005A0901">
        <w:t xml:space="preserve"> transformation toward sustainability. The interconnections between these three perspectives appear to be strong, and it is useful to address them simultaneously.</w:t>
      </w:r>
    </w:p>
    <w:p w14:paraId="4DED1F4E" w14:textId="77777777" w:rsidR="008D131C" w:rsidRPr="00A42E8E" w:rsidRDefault="008D131C" w:rsidP="00B74B1D">
      <w:pPr>
        <w:pStyle w:val="MDPI31text"/>
      </w:pPr>
      <w:r w:rsidRPr="005A0901">
        <w:t>The environmental dimension covers is</w:t>
      </w:r>
      <w:r w:rsidRPr="00A42E8E">
        <w:t>sues related to, among others:</w:t>
      </w:r>
    </w:p>
    <w:p w14:paraId="1CD6E4A1" w14:textId="0DB05DD0" w:rsidR="008D131C" w:rsidRPr="00DC0539" w:rsidRDefault="00657EBD" w:rsidP="00B74B1D">
      <w:pPr>
        <w:pStyle w:val="MDPI38bullet"/>
        <w:spacing w:before="60"/>
      </w:pPr>
      <w:ins w:id="948" w:author="Kelsey Hartman" w:date="2023-03-31T16:03:00Z">
        <w:r>
          <w:t>T</w:t>
        </w:r>
      </w:ins>
      <w:ins w:id="949" w:author="Kelsey Hartman" w:date="2023-03-31T16:02:00Z">
        <w:r>
          <w:t xml:space="preserve">he </w:t>
        </w:r>
      </w:ins>
      <w:r w:rsidR="008D131C" w:rsidRPr="00A42E8E">
        <w:t>elimination of energy losses</w:t>
      </w:r>
      <w:ins w:id="950" w:author="Kelsey Hartman" w:date="2023-03-31T16:03:00Z">
        <w:r>
          <w:t>;</w:t>
        </w:r>
      </w:ins>
      <w:del w:id="951" w:author="Kelsey Hartman" w:date="2023-03-31T16:03:00Z">
        <w:r w:rsidR="008D131C" w:rsidRPr="00A42E8E" w:rsidDel="00657EBD">
          <w:delText>,</w:delText>
        </w:r>
      </w:del>
    </w:p>
    <w:p w14:paraId="7B0DC08A" w14:textId="7718D991" w:rsidR="008D131C" w:rsidRPr="00DC0539" w:rsidRDefault="00657EBD" w:rsidP="00B74B1D">
      <w:pPr>
        <w:pStyle w:val="MDPI38bullet"/>
      </w:pPr>
      <w:ins w:id="952" w:author="Kelsey Hartman" w:date="2023-03-31T16:04:00Z">
        <w:r>
          <w:t>D</w:t>
        </w:r>
      </w:ins>
      <w:del w:id="953" w:author="Kelsey Hartman" w:date="2023-03-31T16:03:00Z">
        <w:r w:rsidR="008D131C" w:rsidRPr="00DC0539" w:rsidDel="00657EBD">
          <w:delText>d</w:delText>
        </w:r>
      </w:del>
      <w:r w:rsidR="008D131C" w:rsidRPr="00DC0539">
        <w:t>ata which can be used for environment</w:t>
      </w:r>
      <w:ins w:id="954" w:author="Kelsey Hartman" w:date="2023-03-31T16:07:00Z">
        <w:r>
          <w:t>al</w:t>
        </w:r>
      </w:ins>
      <w:r w:rsidR="008D131C" w:rsidRPr="00DC0539">
        <w:t xml:space="preserve"> monitoring (weather, health, security, etc.)</w:t>
      </w:r>
      <w:ins w:id="955" w:author="Kelsey Hartman" w:date="2023-03-31T16:04:00Z">
        <w:r>
          <w:t>;</w:t>
        </w:r>
      </w:ins>
      <w:del w:id="956" w:author="Kelsey Hartman" w:date="2023-03-31T16:04:00Z">
        <w:r w:rsidR="008D131C" w:rsidRPr="00DC0539" w:rsidDel="00657EBD">
          <w:delText>,</w:delText>
        </w:r>
      </w:del>
    </w:p>
    <w:p w14:paraId="59A055FB" w14:textId="73513CEA" w:rsidR="008D131C" w:rsidRPr="00DC0539" w:rsidRDefault="00657EBD" w:rsidP="00B74B1D">
      <w:pPr>
        <w:pStyle w:val="MDPI38bullet"/>
      </w:pPr>
      <w:ins w:id="957" w:author="Kelsey Hartman" w:date="2023-03-31T16:04:00Z">
        <w:r>
          <w:t>R</w:t>
        </w:r>
      </w:ins>
      <w:del w:id="958" w:author="Kelsey Hartman" w:date="2023-03-31T16:04:00Z">
        <w:r w:rsidR="008D131C" w:rsidRPr="00DC0539" w:rsidDel="00657EBD">
          <w:delText>r</w:delText>
        </w:r>
      </w:del>
      <w:r w:rsidR="008D131C" w:rsidRPr="00DC0539">
        <w:t>outing protocols to maintain e</w:t>
      </w:r>
      <w:r w:rsidR="003D7D41" w:rsidRPr="00DC0539">
        <w:t>ffi</w:t>
      </w:r>
      <w:r w:rsidR="008D131C" w:rsidRPr="00DC0539">
        <w:t>cient energy consumption</w:t>
      </w:r>
      <w:ins w:id="959" w:author="Kelsey Hartman" w:date="2023-03-31T16:04:00Z">
        <w:r>
          <w:t>;</w:t>
        </w:r>
      </w:ins>
      <w:del w:id="960" w:author="Kelsey Hartman" w:date="2023-03-31T16:04:00Z">
        <w:r w:rsidR="008D131C" w:rsidRPr="00DC0539" w:rsidDel="00657EBD">
          <w:delText>,</w:delText>
        </w:r>
      </w:del>
    </w:p>
    <w:p w14:paraId="770F7517" w14:textId="5CB89259" w:rsidR="008D131C" w:rsidRPr="00DC0539" w:rsidRDefault="00657EBD" w:rsidP="00B74B1D">
      <w:pPr>
        <w:pStyle w:val="MDPI38bullet"/>
      </w:pPr>
      <w:ins w:id="961" w:author="Kelsey Hartman" w:date="2023-03-31T16:04:00Z">
        <w:r>
          <w:t>A</w:t>
        </w:r>
      </w:ins>
      <w:del w:id="962" w:author="Kelsey Hartman" w:date="2023-03-31T16:04:00Z">
        <w:r w:rsidR="008D131C" w:rsidRPr="00DC0539" w:rsidDel="00657EBD">
          <w:delText>a</w:delText>
        </w:r>
      </w:del>
      <w:r w:rsidR="008D131C" w:rsidRPr="00DC0539">
        <w:t xml:space="preserve"> reasonable amount of renewable energy for </w:t>
      </w:r>
      <w:proofErr w:type="spellStart"/>
      <w:r w:rsidR="008D131C" w:rsidRPr="00DC0539">
        <w:t>IoV</w:t>
      </w:r>
      <w:proofErr w:type="spellEnd"/>
      <w:r w:rsidR="008D131C" w:rsidRPr="00DC0539">
        <w:t xml:space="preserve"> issue</w:t>
      </w:r>
      <w:ins w:id="963" w:author="Kelsey Hartman" w:date="2023-03-31T16:08:00Z">
        <w:r>
          <w:t>s</w:t>
        </w:r>
      </w:ins>
      <w:ins w:id="964" w:author="Kelsey Hartman" w:date="2023-03-31T16:04:00Z">
        <w:r>
          <w:t>;</w:t>
        </w:r>
      </w:ins>
      <w:del w:id="965" w:author="Kelsey Hartman" w:date="2023-03-31T16:04:00Z">
        <w:r w:rsidR="008D131C" w:rsidRPr="00DC0539" w:rsidDel="00657EBD">
          <w:delText>,</w:delText>
        </w:r>
      </w:del>
    </w:p>
    <w:p w14:paraId="270BFDAD" w14:textId="6A1B4B1C" w:rsidR="008D131C" w:rsidRPr="00DC0539" w:rsidRDefault="00657EBD" w:rsidP="00B74B1D">
      <w:pPr>
        <w:pStyle w:val="MDPI38bullet"/>
      </w:pPr>
      <w:ins w:id="966" w:author="Kelsey Hartman" w:date="2023-03-31T16:08:00Z">
        <w:r>
          <w:t xml:space="preserve">The </w:t>
        </w:r>
      </w:ins>
      <w:proofErr w:type="spellStart"/>
      <w:r w:rsidR="008D131C" w:rsidRPr="00DC0539">
        <w:t>IoV</w:t>
      </w:r>
      <w:proofErr w:type="spellEnd"/>
      <w:r w:rsidR="008D131C" w:rsidRPr="00DC0539">
        <w:t xml:space="preserve"> next to hybrid electric vehicles as an input to energy problems</w:t>
      </w:r>
      <w:ins w:id="967" w:author="Kelsey Hartman" w:date="2023-03-31T16:04:00Z">
        <w:r>
          <w:t>;</w:t>
        </w:r>
      </w:ins>
      <w:del w:id="968" w:author="Kelsey Hartman" w:date="2023-03-31T16:04:00Z">
        <w:r w:rsidR="008D131C" w:rsidRPr="00DC0539" w:rsidDel="00657EBD">
          <w:delText>,</w:delText>
        </w:r>
      </w:del>
    </w:p>
    <w:p w14:paraId="120F9551" w14:textId="11B1454C" w:rsidR="008D131C" w:rsidRPr="00DC0539" w:rsidRDefault="00657EBD" w:rsidP="00B74B1D">
      <w:pPr>
        <w:pStyle w:val="MDPI38bullet"/>
      </w:pPr>
      <w:ins w:id="969" w:author="Kelsey Hartman" w:date="2023-03-31T16:04:00Z">
        <w:r>
          <w:t>V</w:t>
        </w:r>
      </w:ins>
      <w:del w:id="970" w:author="Kelsey Hartman" w:date="2023-03-31T16:04:00Z">
        <w:r w:rsidR="008D131C" w:rsidRPr="00DC0539" w:rsidDel="00657EBD">
          <w:delText>v</w:delText>
        </w:r>
      </w:del>
      <w:r w:rsidR="008D131C" w:rsidRPr="00DC0539">
        <w:t xml:space="preserve">ehicles, thanks to </w:t>
      </w:r>
      <w:proofErr w:type="spellStart"/>
      <w:r w:rsidR="008D131C" w:rsidRPr="00DC0539">
        <w:t>IoV</w:t>
      </w:r>
      <w:proofErr w:type="spellEnd"/>
      <w:r w:rsidR="008D131C" w:rsidRPr="00DC0539">
        <w:t xml:space="preserve"> technology, acting as sensing points whose measurement results ensure more services, safety, and ef</w:t>
      </w:r>
      <w:r w:rsidR="003D7D41" w:rsidRPr="00DC0539">
        <w:t>fi</w:t>
      </w:r>
      <w:r w:rsidR="008D131C" w:rsidRPr="00DC0539">
        <w:t>ciency for transportation systems</w:t>
      </w:r>
      <w:ins w:id="971" w:author="Kelsey Hartman" w:date="2023-03-31T16:04:00Z">
        <w:r>
          <w:t>;</w:t>
        </w:r>
      </w:ins>
      <w:del w:id="972" w:author="Kelsey Hartman" w:date="2023-03-31T16:04:00Z">
        <w:r w:rsidR="008D131C" w:rsidRPr="00DC0539" w:rsidDel="00657EBD">
          <w:delText>,</w:delText>
        </w:r>
      </w:del>
    </w:p>
    <w:p w14:paraId="7ADFF221" w14:textId="25B719BA" w:rsidR="008D131C" w:rsidRPr="00DC0539" w:rsidRDefault="008D131C" w:rsidP="00B74B1D">
      <w:pPr>
        <w:pStyle w:val="MDPI38bullet"/>
      </w:pPr>
      <w:proofErr w:type="spellStart"/>
      <w:r w:rsidRPr="00DC0539">
        <w:t>IoV</w:t>
      </w:r>
      <w:proofErr w:type="spellEnd"/>
      <w:r w:rsidRPr="00DC0539">
        <w:t xml:space="preserve"> sensors for environmental conditions, which can meet the needs of smart cities</w:t>
      </w:r>
      <w:ins w:id="973" w:author="Kelsey Hartman" w:date="2023-03-31T16:04:00Z">
        <w:r w:rsidR="00657EBD">
          <w:t>;</w:t>
        </w:r>
      </w:ins>
      <w:del w:id="974" w:author="Kelsey Hartman" w:date="2023-03-31T16:04:00Z">
        <w:r w:rsidRPr="00DC0539" w:rsidDel="00657EBD">
          <w:delText>,</w:delText>
        </w:r>
      </w:del>
    </w:p>
    <w:p w14:paraId="7C58D48B" w14:textId="1DB6854E" w:rsidR="008D131C" w:rsidRPr="00DC0539" w:rsidRDefault="00657EBD" w:rsidP="00B74B1D">
      <w:pPr>
        <w:pStyle w:val="MDPI38bullet"/>
        <w:spacing w:after="60"/>
      </w:pPr>
      <w:ins w:id="975" w:author="Kelsey Hartman" w:date="2023-03-31T16:08:00Z">
        <w:r>
          <w:t>S</w:t>
        </w:r>
      </w:ins>
      <w:del w:id="976" w:author="Kelsey Hartman" w:date="2023-03-31T16:08:00Z">
        <w:r w:rsidR="008D131C" w:rsidRPr="00DC0539" w:rsidDel="00657EBD">
          <w:delText>s</w:delText>
        </w:r>
      </w:del>
      <w:r w:rsidR="008D131C" w:rsidRPr="00DC0539">
        <w:t>ystems supporting superior traffic management and CO2 emissions reduction.</w:t>
      </w:r>
    </w:p>
    <w:p w14:paraId="76DEE2BC" w14:textId="32E131CF" w:rsidR="008D131C" w:rsidRPr="00DC0539" w:rsidRDefault="008D131C" w:rsidP="00B74B1D">
      <w:pPr>
        <w:pStyle w:val="MDPI31text"/>
      </w:pPr>
      <w:r w:rsidRPr="00DC0539">
        <w:t xml:space="preserve">The social dimension is grounded in interactions at various levels and can be seen as a composition of social networks and </w:t>
      </w:r>
      <w:ins w:id="977" w:author="Kelsey Hartman" w:date="2023-03-31T16:08:00Z">
        <w:r w:rsidR="00657EBD">
          <w:t xml:space="preserve">the </w:t>
        </w:r>
      </w:ins>
      <w:proofErr w:type="spellStart"/>
      <w:r w:rsidRPr="00DC0539">
        <w:t>IoV</w:t>
      </w:r>
      <w:proofErr w:type="spellEnd"/>
      <w:r w:rsidRPr="00DC0539">
        <w:t xml:space="preserve">. It poses challenges related to </w:t>
      </w:r>
      <w:proofErr w:type="spellStart"/>
      <w:r w:rsidRPr="00DC0539">
        <w:t>SIoV</w:t>
      </w:r>
      <w:proofErr w:type="spellEnd"/>
      <w:r w:rsidRPr="00DC0539">
        <w:t xml:space="preserve"> trustworthiness, security, safety, privacy, scalability, and computing capacity. Socialization of </w:t>
      </w:r>
      <w:ins w:id="978" w:author="Kelsey Hartman" w:date="2023-03-31T16:08:00Z">
        <w:r w:rsidR="00657EBD">
          <w:t xml:space="preserve">the </w:t>
        </w:r>
      </w:ins>
      <w:proofErr w:type="spellStart"/>
      <w:r w:rsidRPr="00DC0539">
        <w:t>IoV</w:t>
      </w:r>
      <w:proofErr w:type="spellEnd"/>
      <w:r w:rsidRPr="00DC0539">
        <w:t xml:space="preserve"> means sharing cohorts of data grouped in tra</w:t>
      </w:r>
      <w:r w:rsidR="003D7D41" w:rsidRPr="00DC0539">
        <w:t>ffi</w:t>
      </w:r>
      <w:r w:rsidRPr="00DC0539">
        <w:t>c information/traf</w:t>
      </w:r>
      <w:r w:rsidR="003D7D41" w:rsidRPr="00DC0539">
        <w:t>fi</w:t>
      </w:r>
      <w:r w:rsidRPr="00DC0539">
        <w:t>c ef</w:t>
      </w:r>
      <w:r w:rsidR="003D7D41" w:rsidRPr="00DC0539">
        <w:t>fi</w:t>
      </w:r>
      <w:r w:rsidRPr="00DC0539">
        <w:t xml:space="preserve">ciency, weather conditions, road situations/road experience, toll gates, vacant car parking slots, road safety, travel comfort, entertainment along </w:t>
      </w:r>
      <w:del w:id="979" w:author="Kelsey Hartman" w:date="2023-03-31T16:09:00Z">
        <w:r w:rsidRPr="00DC0539" w:rsidDel="00657EBD">
          <w:delText xml:space="preserve">the </w:delText>
        </w:r>
      </w:del>
      <w:r w:rsidRPr="00DC0539">
        <w:t>roads</w:t>
      </w:r>
      <w:ins w:id="980" w:author="Kelsey Hartman" w:date="2023-03-31T16:09:00Z">
        <w:r w:rsidR="00657EBD">
          <w:t>,</w:t>
        </w:r>
      </w:ins>
      <w:r w:rsidRPr="00DC0539">
        <w:t xml:space="preserve"> and media sharing. It can be compared to human semi-social behavior created by a network of various devices </w:t>
      </w:r>
      <w:del w:id="981" w:author="Kelsey Hartman" w:date="2023-03-31T16:09:00Z">
        <w:r w:rsidRPr="00DC0539" w:rsidDel="00657EBD">
          <w:delText xml:space="preserve">caring </w:delText>
        </w:r>
      </w:del>
      <w:ins w:id="982" w:author="Kelsey Hartman" w:date="2023-03-31T16:09:00Z">
        <w:r w:rsidR="00657EBD">
          <w:t>attuned to</w:t>
        </w:r>
        <w:r w:rsidR="00657EBD" w:rsidRPr="00DC0539">
          <w:t xml:space="preserve"> </w:t>
        </w:r>
      </w:ins>
      <w:del w:id="983" w:author="Kelsey Hartman" w:date="2023-03-31T16:09:00Z">
        <w:r w:rsidRPr="00DC0539" w:rsidDel="00657EBD">
          <w:delText xml:space="preserve">about </w:delText>
        </w:r>
      </w:del>
      <w:r w:rsidRPr="00DC0539">
        <w:t>the protection of privacy and security. This security aspect seems to be important</w:t>
      </w:r>
      <w:ins w:id="984" w:author="Kelsey Hartman" w:date="2023-03-31T16:09:00Z">
        <w:r w:rsidR="00657EBD">
          <w:t>,</w:t>
        </w:r>
      </w:ins>
      <w:r w:rsidRPr="00DC0539">
        <w:t xml:space="preserve"> especially since these connections rely on social communication </w:t>
      </w:r>
      <w:del w:id="985" w:author="Kelsey Hartman" w:date="2023-03-31T16:10:00Z">
        <w:r w:rsidRPr="00DC0539" w:rsidDel="00657EBD">
          <w:delText xml:space="preserve">on </w:delText>
        </w:r>
      </w:del>
      <w:ins w:id="986" w:author="Kelsey Hartman" w:date="2023-03-31T16:10:00Z">
        <w:r w:rsidR="00657EBD">
          <w:t>for</w:t>
        </w:r>
        <w:r w:rsidR="00657EBD" w:rsidRPr="00DC0539">
          <w:t xml:space="preserve"> </w:t>
        </w:r>
      </w:ins>
      <w:r w:rsidRPr="00DC0539">
        <w:t>vehicles with a need for scalability and navigability to transmit and receive alerts on driving behaviors and green traf</w:t>
      </w:r>
      <w:r w:rsidR="003D7D41" w:rsidRPr="00DC0539">
        <w:t>fi</w:t>
      </w:r>
      <w:r w:rsidRPr="00DC0539">
        <w:t xml:space="preserve">c data dissemination. This dimension of </w:t>
      </w:r>
      <w:ins w:id="987" w:author="Kelsey Hartman" w:date="2023-03-31T16:10:00Z">
        <w:r w:rsidR="00657EBD">
          <w:t xml:space="preserve">the </w:t>
        </w:r>
      </w:ins>
      <w:proofErr w:type="spellStart"/>
      <w:r w:rsidRPr="00DC0539">
        <w:t>IoV</w:t>
      </w:r>
      <w:proofErr w:type="spellEnd"/>
      <w:r w:rsidRPr="00DC0539">
        <w:t xml:space="preserve"> seems to be crucial in supporting social innovations for sustainable transport and infrastructure.</w:t>
      </w:r>
    </w:p>
    <w:p w14:paraId="5FAD4B71" w14:textId="39429018" w:rsidR="008D131C" w:rsidRPr="00A42E8E" w:rsidRDefault="008D131C" w:rsidP="00B74B1D">
      <w:pPr>
        <w:pStyle w:val="MDPI31text"/>
      </w:pPr>
      <w:r w:rsidRPr="00A42E8E">
        <w:t>The environmental and social dimensions are bounded by governance-related issues addressing mainly</w:t>
      </w:r>
      <w:ins w:id="988" w:author="Kelsey Hartman" w:date="2023-03-31T16:06:00Z">
        <w:r w:rsidR="00657EBD">
          <w:t>:</w:t>
        </w:r>
      </w:ins>
      <w:del w:id="989" w:author="Kelsey Hartman" w:date="2023-03-31T16:06:00Z">
        <w:r w:rsidRPr="00A42E8E" w:rsidDel="00657EBD">
          <w:delText>”</w:delText>
        </w:r>
      </w:del>
    </w:p>
    <w:p w14:paraId="163425B7" w14:textId="491E23C0" w:rsidR="008D131C" w:rsidRPr="00A42E8E" w:rsidRDefault="00657EBD" w:rsidP="00B74B1D">
      <w:pPr>
        <w:pStyle w:val="MDPI38bullet"/>
        <w:spacing w:before="60"/>
      </w:pPr>
      <w:ins w:id="990" w:author="Kelsey Hartman" w:date="2023-03-31T16:06:00Z">
        <w:r>
          <w:t>D</w:t>
        </w:r>
      </w:ins>
      <w:del w:id="991" w:author="Kelsey Hartman" w:date="2023-03-31T16:06:00Z">
        <w:r w:rsidR="008D131C" w:rsidRPr="00A42E8E" w:rsidDel="00657EBD">
          <w:delText>d</w:delText>
        </w:r>
      </w:del>
      <w:r w:rsidR="008D131C" w:rsidRPr="00A42E8E">
        <w:t>ata security and information privacy</w:t>
      </w:r>
      <w:ins w:id="992" w:author="Kelsey Hartman" w:date="2023-03-31T16:07:00Z">
        <w:r>
          <w:t>;</w:t>
        </w:r>
      </w:ins>
      <w:del w:id="993" w:author="Kelsey Hartman" w:date="2023-03-31T16:06:00Z">
        <w:r w:rsidR="008D131C" w:rsidRPr="00A42E8E" w:rsidDel="00657EBD">
          <w:delText>,</w:delText>
        </w:r>
      </w:del>
    </w:p>
    <w:p w14:paraId="69979407" w14:textId="7EE467F8" w:rsidR="008D131C" w:rsidRPr="00A42E8E" w:rsidRDefault="00657EBD" w:rsidP="00B74B1D">
      <w:pPr>
        <w:pStyle w:val="MDPI38bullet"/>
      </w:pPr>
      <w:ins w:id="994" w:author="Kelsey Hartman" w:date="2023-03-31T16:07:00Z">
        <w:r>
          <w:t>D</w:t>
        </w:r>
      </w:ins>
      <w:del w:id="995" w:author="Kelsey Hartman" w:date="2023-03-31T16:07:00Z">
        <w:r w:rsidR="008D131C" w:rsidRPr="00A42E8E" w:rsidDel="00657EBD">
          <w:delText>d</w:delText>
        </w:r>
      </w:del>
      <w:r w:rsidR="008D131C" w:rsidRPr="00A42E8E">
        <w:t>ata leakage</w:t>
      </w:r>
      <w:ins w:id="996" w:author="Kelsey Hartman" w:date="2023-03-31T16:07:00Z">
        <w:r>
          <w:t>;</w:t>
        </w:r>
      </w:ins>
      <w:del w:id="997" w:author="Kelsey Hartman" w:date="2023-03-31T16:07:00Z">
        <w:r w:rsidR="008D131C" w:rsidRPr="00A42E8E" w:rsidDel="00657EBD">
          <w:delText>,</w:delText>
        </w:r>
      </w:del>
    </w:p>
    <w:p w14:paraId="7716B35F" w14:textId="16EA97B8" w:rsidR="008D131C" w:rsidRPr="00A42E8E" w:rsidRDefault="00657EBD" w:rsidP="00B74B1D">
      <w:pPr>
        <w:pStyle w:val="MDPI38bullet"/>
      </w:pPr>
      <w:ins w:id="998" w:author="Kelsey Hartman" w:date="2023-03-31T16:07:00Z">
        <w:r>
          <w:t>P</w:t>
        </w:r>
      </w:ins>
      <w:del w:id="999" w:author="Kelsey Hartman" w:date="2023-03-31T16:07:00Z">
        <w:r w:rsidR="008D131C" w:rsidRPr="00A42E8E" w:rsidDel="00657EBD">
          <w:delText>p</w:delText>
        </w:r>
      </w:del>
      <w:r w:rsidR="008D131C" w:rsidRPr="00A42E8E">
        <w:t xml:space="preserve">ersonal privacy and compliance with </w:t>
      </w:r>
      <w:ins w:id="1000" w:author="Kelsey Hartman" w:date="2023-03-31T16:07:00Z">
        <w:r>
          <w:t xml:space="preserve">the </w:t>
        </w:r>
      </w:ins>
      <w:r w:rsidR="008D131C" w:rsidRPr="00A42E8E">
        <w:t>GDPR</w:t>
      </w:r>
      <w:ins w:id="1001" w:author="Kelsey Hartman" w:date="2023-03-31T16:07:00Z">
        <w:r>
          <w:t>;</w:t>
        </w:r>
      </w:ins>
      <w:del w:id="1002" w:author="Kelsey Hartman" w:date="2023-03-31T16:07:00Z">
        <w:r w:rsidR="008D131C" w:rsidRPr="00A42E8E" w:rsidDel="00657EBD">
          <w:delText>.</w:delText>
        </w:r>
      </w:del>
    </w:p>
    <w:p w14:paraId="3CEC33C1" w14:textId="53B67EDF" w:rsidR="008D131C" w:rsidRPr="00A42E8E" w:rsidRDefault="00657EBD" w:rsidP="00B74B1D">
      <w:pPr>
        <w:pStyle w:val="MDPI38bullet"/>
      </w:pPr>
      <w:ins w:id="1003" w:author="Kelsey Hartman" w:date="2023-03-31T16:07:00Z">
        <w:r>
          <w:t>S</w:t>
        </w:r>
      </w:ins>
      <w:del w:id="1004" w:author="Kelsey Hartman" w:date="2023-03-31T16:07:00Z">
        <w:r w:rsidR="008D131C" w:rsidRPr="00A42E8E" w:rsidDel="00657EBD">
          <w:delText>s</w:delText>
        </w:r>
      </w:del>
      <w:r w:rsidR="008D131C" w:rsidRPr="00A42E8E">
        <w:t>erious security breaches related to the broadcasting of false alarms</w:t>
      </w:r>
      <w:ins w:id="1005" w:author="Kelsey Hartman" w:date="2023-03-31T16:07:00Z">
        <w:r>
          <w:t>;</w:t>
        </w:r>
      </w:ins>
      <w:del w:id="1006" w:author="Kelsey Hartman" w:date="2023-03-31T16:07:00Z">
        <w:r w:rsidR="008D131C" w:rsidRPr="00A42E8E" w:rsidDel="00657EBD">
          <w:delText>,</w:delText>
        </w:r>
      </w:del>
    </w:p>
    <w:p w14:paraId="4C8A50D9" w14:textId="0F5B4255" w:rsidR="008D131C" w:rsidRPr="00A42E8E" w:rsidRDefault="00657EBD" w:rsidP="00B74B1D">
      <w:pPr>
        <w:pStyle w:val="MDPI38bullet"/>
      </w:pPr>
      <w:ins w:id="1007" w:author="Kelsey Hartman" w:date="2023-03-31T16:07:00Z">
        <w:r>
          <w:t>L</w:t>
        </w:r>
      </w:ins>
      <w:del w:id="1008" w:author="Kelsey Hartman" w:date="2023-03-31T16:07:00Z">
        <w:r w:rsidR="008D131C" w:rsidRPr="00A42E8E" w:rsidDel="00657EBD">
          <w:delText>l</w:delText>
        </w:r>
      </w:del>
      <w:r w:rsidR="008D131C" w:rsidRPr="00A42E8E">
        <w:t xml:space="preserve">imited effectiveness of </w:t>
      </w:r>
      <w:proofErr w:type="spellStart"/>
      <w:r w:rsidR="008D131C" w:rsidRPr="00A42E8E">
        <w:t>IoV</w:t>
      </w:r>
      <w:proofErr w:type="spellEnd"/>
      <w:r w:rsidR="008D131C" w:rsidRPr="00A42E8E">
        <w:t xml:space="preserve"> systems related to poorly managed private data sharing in the cloud</w:t>
      </w:r>
      <w:ins w:id="1009" w:author="Kelsey Hartman" w:date="2023-03-31T16:07:00Z">
        <w:r>
          <w:t>;</w:t>
        </w:r>
      </w:ins>
      <w:del w:id="1010" w:author="Kelsey Hartman" w:date="2023-03-31T16:07:00Z">
        <w:r w:rsidR="008D131C" w:rsidRPr="00A42E8E" w:rsidDel="00657EBD">
          <w:delText>,</w:delText>
        </w:r>
      </w:del>
    </w:p>
    <w:p w14:paraId="714C7796" w14:textId="0E2372A2" w:rsidR="008D131C" w:rsidRPr="00A42E8E" w:rsidRDefault="00657EBD" w:rsidP="00B74B1D">
      <w:pPr>
        <w:pStyle w:val="MDPI38bullet"/>
        <w:spacing w:after="60"/>
      </w:pPr>
      <w:ins w:id="1011" w:author="Kelsey Hartman" w:date="2023-03-31T16:07:00Z">
        <w:r>
          <w:t>A</w:t>
        </w:r>
      </w:ins>
      <w:del w:id="1012" w:author="Kelsey Hartman" w:date="2023-03-31T16:07:00Z">
        <w:r w:rsidR="008D131C" w:rsidRPr="00A42E8E" w:rsidDel="00657EBD">
          <w:delText>a</w:delText>
        </w:r>
      </w:del>
      <w:r w:rsidR="008D131C" w:rsidRPr="00A42E8E">
        <w:t xml:space="preserve"> variety of potential attacks that can affect </w:t>
      </w:r>
      <w:proofErr w:type="spellStart"/>
      <w:r w:rsidR="008D131C" w:rsidRPr="00A42E8E">
        <w:t>IoV</w:t>
      </w:r>
      <w:proofErr w:type="spellEnd"/>
      <w:r w:rsidR="008D131C" w:rsidRPr="00A42E8E">
        <w:t xml:space="preserve"> networks and infrastructure and target availability, authentication, data integrity, confidentiality, and routing.</w:t>
      </w:r>
    </w:p>
    <w:p w14:paraId="1D949EC5" w14:textId="3C0050DD" w:rsidR="008D131C" w:rsidRPr="00A42E8E" w:rsidRDefault="008D131C" w:rsidP="00B74B1D">
      <w:pPr>
        <w:pStyle w:val="MDPI31text"/>
      </w:pPr>
      <w:r w:rsidRPr="00A42E8E">
        <w:t xml:space="preserve">All </w:t>
      </w:r>
      <w:ins w:id="1013" w:author="Kelsey Hartman" w:date="2023-03-31T16:11:00Z">
        <w:r w:rsidR="00657EBD">
          <w:t xml:space="preserve">of </w:t>
        </w:r>
      </w:ins>
      <w:r w:rsidRPr="00A42E8E">
        <w:t>these interconnections</w:t>
      </w:r>
      <w:ins w:id="1014" w:author="Kelsey Hartman" w:date="2023-03-31T16:11:00Z">
        <w:r w:rsidR="00657EBD">
          <w:t>, if</w:t>
        </w:r>
      </w:ins>
      <w:r w:rsidRPr="00A42E8E">
        <w:t xml:space="preserve"> managed wisely</w:t>
      </w:r>
      <w:ins w:id="1015" w:author="Kelsey Hartman" w:date="2023-03-31T16:11:00Z">
        <w:r w:rsidR="00657EBD">
          <w:t>,</w:t>
        </w:r>
      </w:ins>
      <w:r w:rsidRPr="00A42E8E">
        <w:t xml:space="preserve"> can surely support a more holistic and complex perspective </w:t>
      </w:r>
      <w:del w:id="1016" w:author="Kelsey Hartman" w:date="2023-03-31T16:12:00Z">
        <w:r w:rsidRPr="00A42E8E" w:rsidDel="00657EBD">
          <w:delText xml:space="preserve">of </w:delText>
        </w:r>
      </w:del>
      <w:ins w:id="1017" w:author="Kelsey Hartman" w:date="2023-03-31T16:12:00Z">
        <w:r w:rsidR="00657EBD">
          <w:t>on</w:t>
        </w:r>
        <w:r w:rsidR="00657EBD" w:rsidRPr="00A42E8E">
          <w:t xml:space="preserve"> </w:t>
        </w:r>
      </w:ins>
      <w:proofErr w:type="spellStart"/>
      <w:r w:rsidRPr="00A42E8E">
        <w:t>IoV</w:t>
      </w:r>
      <w:proofErr w:type="spellEnd"/>
      <w:r w:rsidRPr="00A42E8E">
        <w:t xml:space="preserve"> systems</w:t>
      </w:r>
      <w:ins w:id="1018" w:author="Kelsey Hartman" w:date="2023-03-31T16:11:00Z">
        <w:r w:rsidR="00657EBD">
          <w:t>, including</w:t>
        </w:r>
      </w:ins>
      <w:ins w:id="1019" w:author="Kelsey Hartman" w:date="2023-03-31T16:12:00Z">
        <w:r w:rsidR="00657EBD">
          <w:t xml:space="preserve"> </w:t>
        </w:r>
      </w:ins>
      <w:del w:id="1020" w:author="Kelsey Hartman" w:date="2023-03-31T16:11:00Z">
        <w:r w:rsidRPr="00A42E8E" w:rsidDel="00657EBD">
          <w:delText xml:space="preserve"> for </w:delText>
        </w:r>
      </w:del>
      <w:r w:rsidRPr="00A42E8E">
        <w:t>their better design and more thought-through implementation.</w:t>
      </w:r>
    </w:p>
    <w:p w14:paraId="699BA6FB" w14:textId="5C9B8927" w:rsidR="008D131C" w:rsidRPr="00A42E8E" w:rsidRDefault="00B74B1D" w:rsidP="00B74B1D">
      <w:pPr>
        <w:pStyle w:val="MDPI21heading1"/>
      </w:pPr>
      <w:r>
        <w:t xml:space="preserve">5. </w:t>
      </w:r>
      <w:r w:rsidR="008D131C" w:rsidRPr="00A42E8E">
        <w:t>Conclusion</w:t>
      </w:r>
      <w:r w:rsidR="00DC0539">
        <w:t>s</w:t>
      </w:r>
      <w:r w:rsidR="008D131C" w:rsidRPr="00A42E8E">
        <w:t xml:space="preserve"> and </w:t>
      </w:r>
      <w:r w:rsidR="009B1007" w:rsidRPr="00A42E8E">
        <w:t>Future Research Directions</w:t>
      </w:r>
    </w:p>
    <w:p w14:paraId="1361ECF6" w14:textId="01C8227E" w:rsidR="008D131C" w:rsidRPr="00A42E8E" w:rsidRDefault="008D131C" w:rsidP="00B74B1D">
      <w:pPr>
        <w:pStyle w:val="MDPI31text"/>
      </w:pPr>
      <w:r w:rsidRPr="00A42E8E">
        <w:lastRenderedPageBreak/>
        <w:t>The ESG perspective is interlocked. Each perspective is represented as a puzzle</w:t>
      </w:r>
      <w:ins w:id="1021" w:author="Kelsey Hartman" w:date="2023-03-31T16:12:00Z">
        <w:r w:rsidR="00657EBD">
          <w:t xml:space="preserve"> piece</w:t>
        </w:r>
      </w:ins>
      <w:r w:rsidRPr="00A42E8E">
        <w:t xml:space="preserve"> in the graphic representing the results of the presented considerations (Figure 1). At the same time, the individual ESG perspectives are represented as </w:t>
      </w:r>
      <w:r w:rsidRPr="009B1007">
        <w:t>cells in a honeycomb</w:t>
      </w:r>
      <w:r w:rsidR="003D7D41" w:rsidRPr="009B1007">
        <w:t>—</w:t>
      </w:r>
      <w:r w:rsidRPr="009B1007">
        <w:t xml:space="preserve">they </w:t>
      </w:r>
      <w:r w:rsidRPr="00A42E8E">
        <w:t xml:space="preserve">interconnect, intermingle, and at the same time allow for the inclusion of future, yet-to-be-defined concepts, and extend beyond the </w:t>
      </w:r>
      <w:proofErr w:type="spellStart"/>
      <w:r w:rsidRPr="00A42E8E">
        <w:t>IoV</w:t>
      </w:r>
      <w:proofErr w:type="spellEnd"/>
      <w:r w:rsidRPr="00A42E8E">
        <w:t xml:space="preserve">. In addition, Figure 1 includes a layer-based architecture of the </w:t>
      </w:r>
      <w:proofErr w:type="spellStart"/>
      <w:r w:rsidRPr="00A42E8E">
        <w:t>IoV</w:t>
      </w:r>
      <w:proofErr w:type="spellEnd"/>
      <w:r w:rsidRPr="00A42E8E">
        <w:t xml:space="preserve"> system based on [176].</w:t>
      </w:r>
    </w:p>
    <w:p w14:paraId="2ECC63EC" w14:textId="77777777" w:rsidR="008D131C" w:rsidRPr="00A42E8E" w:rsidRDefault="008D131C" w:rsidP="00B74B1D">
      <w:pPr>
        <w:pStyle w:val="MDPI52figure"/>
      </w:pPr>
      <w:r w:rsidRPr="00A42E8E">
        <w:rPr>
          <w:noProof/>
        </w:rPr>
        <w:drawing>
          <wp:inline distT="0" distB="0" distL="0" distR="0" wp14:anchorId="053D7404" wp14:editId="21986D7C">
            <wp:extent cx="6585438" cy="4939393"/>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2">
                      <a:extLst>
                        <a:ext uri="{28A0092B-C50C-407E-A947-70E740481C1C}">
                          <a14:useLocalDpi xmlns:a14="http://schemas.microsoft.com/office/drawing/2010/main" val="0"/>
                        </a:ext>
                      </a:extLst>
                    </a:blip>
                    <a:stretch>
                      <a:fillRect/>
                    </a:stretch>
                  </pic:blipFill>
                  <pic:spPr>
                    <a:xfrm>
                      <a:off x="0" y="0"/>
                      <a:ext cx="6619716" cy="4965103"/>
                    </a:xfrm>
                    <a:prstGeom prst="rect">
                      <a:avLst/>
                    </a:prstGeom>
                  </pic:spPr>
                </pic:pic>
              </a:graphicData>
            </a:graphic>
          </wp:inline>
        </w:drawing>
      </w:r>
    </w:p>
    <w:p w14:paraId="7222244E" w14:textId="2921745F" w:rsidR="008D131C" w:rsidRPr="00A42E8E" w:rsidRDefault="00B74B1D" w:rsidP="00B74B1D">
      <w:pPr>
        <w:pStyle w:val="MDPI51figurecaption"/>
        <w:jc w:val="both"/>
        <w:rPr>
          <w:snapToGrid w:val="0"/>
          <w:szCs w:val="22"/>
        </w:rPr>
      </w:pPr>
      <w:r w:rsidRPr="00B74B1D">
        <w:rPr>
          <w:b/>
        </w:rPr>
        <w:t xml:space="preserve">Figure 1. </w:t>
      </w:r>
      <w:r w:rsidR="008D131C" w:rsidRPr="00A42E8E">
        <w:t xml:space="preserve">Allocation of ESG perspectives and related issues within the conceptual model of </w:t>
      </w:r>
      <w:proofErr w:type="spellStart"/>
      <w:r w:rsidR="008D131C" w:rsidRPr="00A42E8E">
        <w:t>IoV</w:t>
      </w:r>
      <w:proofErr w:type="spellEnd"/>
      <w:r w:rsidR="008D131C" w:rsidRPr="00A42E8E">
        <w:t xml:space="preserve"> systems. Source: the layer-based architecture of </w:t>
      </w:r>
      <w:ins w:id="1022" w:author="Kelsey Hartman" w:date="2023-03-31T16:13:00Z">
        <w:r w:rsidR="00657EBD">
          <w:t xml:space="preserve">the </w:t>
        </w:r>
      </w:ins>
      <w:proofErr w:type="spellStart"/>
      <w:r w:rsidR="008D131C" w:rsidRPr="00A42E8E">
        <w:t>IoV</w:t>
      </w:r>
      <w:proofErr w:type="spellEnd"/>
      <w:r w:rsidR="008D131C" w:rsidRPr="00A42E8E">
        <w:t xml:space="preserve"> system based on [176].</w:t>
      </w:r>
    </w:p>
    <w:p w14:paraId="22D7C0CB" w14:textId="79215C1F" w:rsidR="008D131C" w:rsidRPr="00A42E8E" w:rsidRDefault="008D131C" w:rsidP="00B74B1D">
      <w:pPr>
        <w:pStyle w:val="MDPI31text"/>
      </w:pPr>
      <w:r w:rsidRPr="00A42E8E">
        <w:t>The overlapping puzzle</w:t>
      </w:r>
      <w:ins w:id="1023" w:author="Kelsey Hartman" w:date="2023-03-31T16:13:00Z">
        <w:r w:rsidR="00657EBD">
          <w:t xml:space="preserve"> pieces</w:t>
        </w:r>
      </w:ins>
      <w:r w:rsidRPr="00A42E8E">
        <w:t xml:space="preserve"> indicate</w:t>
      </w:r>
      <w:del w:id="1024" w:author="Kelsey Hartman" w:date="2023-03-31T16:13:00Z">
        <w:r w:rsidRPr="00A42E8E" w:rsidDel="00657EBD">
          <w:delText>s</w:delText>
        </w:r>
      </w:del>
      <w:r w:rsidRPr="00A42E8E">
        <w:t xml:space="preserve"> that within each layer in the </w:t>
      </w:r>
      <w:proofErr w:type="spellStart"/>
      <w:r w:rsidRPr="00A42E8E">
        <w:t>IoV</w:t>
      </w:r>
      <w:proofErr w:type="spellEnd"/>
      <w:r w:rsidRPr="00A42E8E">
        <w:t xml:space="preserve"> system design process, all perspectives should be considered </w:t>
      </w:r>
      <w:del w:id="1025" w:author="Kelsey Hartman" w:date="2023-03-31T16:13:00Z">
        <w:r w:rsidRPr="00A42E8E" w:rsidDel="00657EBD">
          <w:delText>altogether</w:delText>
        </w:r>
      </w:del>
      <w:ins w:id="1026" w:author="Kelsey Hartman" w:date="2023-03-31T16:13:00Z">
        <w:r w:rsidR="00657EBD">
          <w:t>together</w:t>
        </w:r>
      </w:ins>
      <w:r w:rsidRPr="00A42E8E">
        <w:t xml:space="preserve">. However, based on the conducted analyses, it appears that </w:t>
      </w:r>
      <w:proofErr w:type="spellStart"/>
      <w:r w:rsidRPr="00A42E8E">
        <w:t>IoV</w:t>
      </w:r>
      <w:proofErr w:type="spellEnd"/>
      <w:r w:rsidRPr="00A42E8E">
        <w:t xml:space="preserve"> issues are either not sufficiently discussed in the context of each perspective or are omitted in the discourse (it is also worth noting here once again how heterogenous a perspective can be considered, including, for example, the diverse understanding of the term “environment” given in Section 3.1</w:t>
      </w:r>
      <w:del w:id="1027" w:author="Kelsey Hartman" w:date="2023-03-31T16:13:00Z">
        <w:r w:rsidRPr="00A42E8E" w:rsidDel="00657EBD">
          <w:delText>.</w:delText>
        </w:r>
      </w:del>
      <w:r w:rsidRPr="00A42E8E">
        <w:t xml:space="preserve">). For example, the issue of communication overhead has so far been considered in the context of environmental and corporate governance perspectives to the exclusion of social ones. To ensure the sustainability of </w:t>
      </w:r>
      <w:proofErr w:type="spellStart"/>
      <w:r w:rsidRPr="00A42E8E">
        <w:t>IoV</w:t>
      </w:r>
      <w:proofErr w:type="spellEnd"/>
      <w:r w:rsidRPr="00A42E8E">
        <w:t xml:space="preserve"> systems, each perspective should be considered. Moreover, this work has to be </w:t>
      </w:r>
      <w:del w:id="1028" w:author="Kelsey Hartman" w:date="2023-03-31T16:14:00Z">
        <w:r w:rsidRPr="00A42E8E" w:rsidDel="00657EBD">
          <w:delText xml:space="preserve">done </w:delText>
        </w:r>
      </w:del>
      <w:ins w:id="1029" w:author="Kelsey Hartman" w:date="2023-03-31T16:14:00Z">
        <w:r w:rsidR="00657EBD">
          <w:t>conducted</w:t>
        </w:r>
        <w:r w:rsidR="00657EBD" w:rsidRPr="00A42E8E">
          <w:t xml:space="preserve"> </w:t>
        </w:r>
      </w:ins>
      <w:r w:rsidRPr="00A42E8E">
        <w:t>by various stakeholders</w:t>
      </w:r>
      <w:del w:id="1030" w:author="Kelsey Hartman" w:date="2023-03-31T16:14:00Z">
        <w:r w:rsidRPr="00A42E8E" w:rsidDel="00657EBD">
          <w:delText>,</w:delText>
        </w:r>
      </w:del>
      <w:r w:rsidRPr="00A42E8E">
        <w:t xml:space="preserve"> whose actions can positively impact the sustainability of </w:t>
      </w:r>
      <w:ins w:id="1031" w:author="Kelsey Hartman" w:date="2023-03-31T16:14:00Z">
        <w:r w:rsidR="00657EBD">
          <w:t xml:space="preserve">the </w:t>
        </w:r>
      </w:ins>
      <w:proofErr w:type="spellStart"/>
      <w:r w:rsidRPr="00A42E8E">
        <w:t>IoV</w:t>
      </w:r>
      <w:proofErr w:type="spellEnd"/>
      <w:r w:rsidRPr="00A42E8E">
        <w:t xml:space="preserve"> at various levels. For example, </w:t>
      </w:r>
      <w:del w:id="1032" w:author="Kelsey Hartman" w:date="2023-03-31T16:14:00Z">
        <w:r w:rsidRPr="00A42E8E" w:rsidDel="00657EBD">
          <w:delText xml:space="preserve">industry players </w:delText>
        </w:r>
      </w:del>
      <w:r w:rsidRPr="00A42E8E">
        <w:t>by developing and promoting more sustainable solutions</w:t>
      </w:r>
      <w:ins w:id="1033" w:author="Kelsey Hartman" w:date="2023-03-31T16:14:00Z">
        <w:r w:rsidR="00657EBD">
          <w:t xml:space="preserve">, </w:t>
        </w:r>
        <w:r w:rsidR="00657EBD" w:rsidRPr="00A42E8E">
          <w:t>industry players</w:t>
        </w:r>
      </w:ins>
      <w:r w:rsidRPr="00A42E8E">
        <w:t xml:space="preserve"> can affect their application rate. Regulators supporting such adoption with relevant laws and procedures </w:t>
      </w:r>
      <w:r w:rsidRPr="00A42E8E">
        <w:lastRenderedPageBreak/>
        <w:t>can facilitate their wider diffusion</w:t>
      </w:r>
      <w:ins w:id="1034" w:author="Kelsey Hartman" w:date="2023-03-31T16:15:00Z">
        <w:r w:rsidR="00657EBD">
          <w:t>,</w:t>
        </w:r>
      </w:ins>
      <w:del w:id="1035" w:author="Kelsey Hartman" w:date="2023-03-31T16:15:00Z">
        <w:r w:rsidRPr="00A42E8E" w:rsidDel="00657EBD">
          <w:delText>.</w:delText>
        </w:r>
      </w:del>
      <w:r w:rsidRPr="00A42E8E">
        <w:t xml:space="preserve"> </w:t>
      </w:r>
      <w:ins w:id="1036" w:author="Kelsey Hartman" w:date="2023-03-31T16:15:00Z">
        <w:r w:rsidR="00657EBD">
          <w:t>w</w:t>
        </w:r>
      </w:ins>
      <w:del w:id="1037" w:author="Kelsey Hartman" w:date="2023-03-31T16:15:00Z">
        <w:r w:rsidRPr="00A42E8E" w:rsidDel="00657EBD">
          <w:delText>W</w:delText>
        </w:r>
      </w:del>
      <w:r w:rsidRPr="00A42E8E">
        <w:t>hereas governments</w:t>
      </w:r>
      <w:ins w:id="1038" w:author="Kelsey Hartman" w:date="2023-03-31T16:15:00Z">
        <w:r w:rsidR="00657EBD">
          <w:t>,</w:t>
        </w:r>
      </w:ins>
      <w:r w:rsidRPr="00A42E8E">
        <w:t xml:space="preserve"> thanks to targeted policy measures</w:t>
      </w:r>
      <w:ins w:id="1039" w:author="Kelsey Hartman" w:date="2023-03-31T16:15:00Z">
        <w:r w:rsidR="00657EBD">
          <w:t>,</w:t>
        </w:r>
      </w:ins>
      <w:r w:rsidRPr="00A42E8E">
        <w:t xml:space="preserve"> may incentivize this process. Certainly, the development of </w:t>
      </w:r>
      <w:ins w:id="1040" w:author="Kelsey Hartman" w:date="2023-03-31T16:15:00Z">
        <w:r w:rsidR="00657EBD">
          <w:t xml:space="preserve">the </w:t>
        </w:r>
      </w:ins>
      <w:proofErr w:type="spellStart"/>
      <w:r w:rsidRPr="00A42E8E">
        <w:t>IoV</w:t>
      </w:r>
      <w:proofErr w:type="spellEnd"/>
      <w:r w:rsidRPr="00A42E8E">
        <w:t xml:space="preserve"> raises various ethical concerns related to privacy, security, and social justice. These should be treated seriously and considered at all levels of </w:t>
      </w:r>
      <w:proofErr w:type="spellStart"/>
      <w:r w:rsidRPr="00A42E8E">
        <w:t>IoV</w:t>
      </w:r>
      <w:proofErr w:type="spellEnd"/>
      <w:r w:rsidRPr="00A42E8E">
        <w:t xml:space="preserve"> solutions development, implementation, and usage. However, thanks to novel IT systems and good data management and storage</w:t>
      </w:r>
      <w:ins w:id="1041" w:author="Kelsey Hartman" w:date="2023-03-31T16:16:00Z">
        <w:r w:rsidR="00657EBD">
          <w:t>,</w:t>
        </w:r>
      </w:ins>
      <w:r w:rsidRPr="00A42E8E">
        <w:t xml:space="preserve"> such a problem can be minimalized and hopefully, in time, even definitely resolved. All the perspectives should be included within the design of networks intended to cooperate as </w:t>
      </w:r>
      <w:proofErr w:type="spellStart"/>
      <w:r w:rsidRPr="00A42E8E">
        <w:t>IoV</w:t>
      </w:r>
      <w:proofErr w:type="spellEnd"/>
      <w:r w:rsidRPr="00A42E8E">
        <w:t xml:space="preserve"> systems. An approach of this type, albeit just in its infancy, can be seen within the cohort of publications analyzed. This approach applies to the issues concerning each of the perspectives, and these are:</w:t>
      </w:r>
    </w:p>
    <w:p w14:paraId="4A0BFA58" w14:textId="685F5E10" w:rsidR="008D131C" w:rsidRPr="00A42E8E" w:rsidRDefault="008D131C" w:rsidP="00B74B1D">
      <w:pPr>
        <w:pStyle w:val="MDPI38bullet"/>
        <w:spacing w:before="60"/>
      </w:pPr>
      <w:r w:rsidRPr="00A42E8E">
        <w:t>Environmental factors monitoring</w:t>
      </w:r>
      <w:ins w:id="1042" w:author="Kelsey Hartman" w:date="2023-03-31T16:17:00Z">
        <w:r w:rsidR="00657EBD">
          <w:t>;</w:t>
        </w:r>
      </w:ins>
      <w:del w:id="1043" w:author="Kelsey Hartman" w:date="2023-03-31T16:17:00Z">
        <w:r w:rsidRPr="00A42E8E" w:rsidDel="00657EBD">
          <w:delText>,</w:delText>
        </w:r>
      </w:del>
    </w:p>
    <w:p w14:paraId="488FF090" w14:textId="6BCC8B77" w:rsidR="008D131C" w:rsidRPr="00A42E8E" w:rsidRDefault="008D131C" w:rsidP="00B74B1D">
      <w:pPr>
        <w:pStyle w:val="MDPI38bullet"/>
        <w:rPr>
          <w:color w:val="auto"/>
        </w:rPr>
      </w:pPr>
      <w:r w:rsidRPr="00A42E8E">
        <w:rPr>
          <w:color w:val="auto"/>
        </w:rPr>
        <w:t>Support</w:t>
      </w:r>
      <w:ins w:id="1044" w:author="Kelsey Hartman" w:date="2023-03-31T16:17:00Z">
        <w:r w:rsidR="00657EBD">
          <w:rPr>
            <w:color w:val="auto"/>
          </w:rPr>
          <w:t>ing</w:t>
        </w:r>
      </w:ins>
      <w:r w:rsidRPr="00A42E8E">
        <w:rPr>
          <w:color w:val="auto"/>
        </w:rPr>
        <w:t xml:space="preserve"> traffic management</w:t>
      </w:r>
      <w:ins w:id="1045" w:author="Kelsey Hartman" w:date="2023-03-31T16:17:00Z">
        <w:r w:rsidR="00657EBD">
          <w:rPr>
            <w:color w:val="auto"/>
          </w:rPr>
          <w:t>;</w:t>
        </w:r>
      </w:ins>
      <w:del w:id="1046" w:author="Kelsey Hartman" w:date="2023-03-31T16:17:00Z">
        <w:r w:rsidRPr="00A42E8E" w:rsidDel="00657EBD">
          <w:rPr>
            <w:color w:val="auto"/>
          </w:rPr>
          <w:delText>,</w:delText>
        </w:r>
      </w:del>
    </w:p>
    <w:p w14:paraId="550CA20C" w14:textId="0F7CC4A2" w:rsidR="008D131C" w:rsidRPr="00A42E8E" w:rsidRDefault="008D131C" w:rsidP="00B74B1D">
      <w:pPr>
        <w:pStyle w:val="MDPI38bullet"/>
        <w:rPr>
          <w:color w:val="auto"/>
        </w:rPr>
      </w:pPr>
      <w:r w:rsidRPr="00A42E8E">
        <w:rPr>
          <w:color w:val="auto"/>
        </w:rPr>
        <w:t>Reduc</w:t>
      </w:r>
      <w:ins w:id="1047" w:author="Kelsey Hartman" w:date="2023-03-31T16:17:00Z">
        <w:r w:rsidR="00657EBD">
          <w:rPr>
            <w:color w:val="auto"/>
          </w:rPr>
          <w:t>ing</w:t>
        </w:r>
      </w:ins>
      <w:del w:id="1048" w:author="Kelsey Hartman" w:date="2023-03-31T16:17:00Z">
        <w:r w:rsidRPr="00A42E8E" w:rsidDel="00657EBD">
          <w:rPr>
            <w:color w:val="auto"/>
          </w:rPr>
          <w:delText>e</w:delText>
        </w:r>
      </w:del>
      <w:r w:rsidRPr="00A42E8E">
        <w:rPr>
          <w:color w:val="auto"/>
        </w:rPr>
        <w:t xml:space="preserve"> CO2 emissions</w:t>
      </w:r>
      <w:ins w:id="1049" w:author="Kelsey Hartman" w:date="2023-03-31T16:17:00Z">
        <w:r w:rsidR="00657EBD">
          <w:rPr>
            <w:color w:val="auto"/>
          </w:rPr>
          <w:t>;</w:t>
        </w:r>
      </w:ins>
      <w:del w:id="1050" w:author="Kelsey Hartman" w:date="2023-03-31T16:17:00Z">
        <w:r w:rsidRPr="00A42E8E" w:rsidDel="00657EBD">
          <w:rPr>
            <w:color w:val="auto"/>
          </w:rPr>
          <w:delText>,</w:delText>
        </w:r>
      </w:del>
    </w:p>
    <w:p w14:paraId="60B1891D" w14:textId="77777777" w:rsidR="008D131C" w:rsidRPr="00A42E8E" w:rsidRDefault="008D131C" w:rsidP="00B74B1D">
      <w:pPr>
        <w:pStyle w:val="MDPI38bullet"/>
        <w:spacing w:after="60"/>
        <w:rPr>
          <w:color w:val="auto"/>
        </w:rPr>
      </w:pPr>
      <w:r w:rsidRPr="00A42E8E">
        <w:rPr>
          <w:color w:val="auto"/>
        </w:rPr>
        <w:t>Sharing cohorts of data.</w:t>
      </w:r>
    </w:p>
    <w:p w14:paraId="15E606D0" w14:textId="2203A4DE" w:rsidR="008D131C" w:rsidRPr="00A42E8E" w:rsidRDefault="008D131C" w:rsidP="00B74B1D">
      <w:pPr>
        <w:pStyle w:val="MDPI31text"/>
      </w:pPr>
      <w:r w:rsidRPr="00A42E8E">
        <w:t xml:space="preserve">The remaining identified issues are either related to only one perspective (e.g., the issue of energy loss) or at most two </w:t>
      </w:r>
      <w:ins w:id="1051" w:author="Kelsey Hartman" w:date="2023-03-31T16:17:00Z">
        <w:r w:rsidR="00657EBD">
          <w:t xml:space="preserve">perspectives </w:t>
        </w:r>
      </w:ins>
      <w:r w:rsidRPr="00A42E8E">
        <w:t xml:space="preserve">at the same time (e.g., the communication overhead). Therefore, it is worth stating that </w:t>
      </w:r>
      <w:del w:id="1052" w:author="Kelsey Hartman" w:date="2023-03-31T16:17:00Z">
        <w:r w:rsidRPr="00A42E8E" w:rsidDel="00657EBD">
          <w:delText xml:space="preserve">further </w:delText>
        </w:r>
      </w:del>
      <w:r w:rsidRPr="00A42E8E">
        <w:t>future research agendas should move toward specific perspectives, as described below.</w:t>
      </w:r>
    </w:p>
    <w:p w14:paraId="34A014E8" w14:textId="77777777" w:rsidR="008D131C" w:rsidRPr="00A42E8E" w:rsidRDefault="008D131C" w:rsidP="00B74B1D">
      <w:pPr>
        <w:pStyle w:val="MDPI31text"/>
      </w:pPr>
      <w:r w:rsidRPr="00A42E8E">
        <w:t>For future research agendas, it would be desirable to steer the following issues toward a corporate governance perspective (in the case of these issues, the other two perspectives have already been considered):</w:t>
      </w:r>
    </w:p>
    <w:p w14:paraId="7C4EDCB9" w14:textId="79FE3DF6" w:rsidR="008D131C" w:rsidRPr="00A42E8E" w:rsidRDefault="008D131C" w:rsidP="00B74B1D">
      <w:pPr>
        <w:pStyle w:val="MDPI38bullet"/>
        <w:spacing w:before="60"/>
      </w:pPr>
      <w:r w:rsidRPr="00A42E8E">
        <w:t>Signal and data flow delays</w:t>
      </w:r>
      <w:ins w:id="1053" w:author="Kelsey Hartman" w:date="2023-03-31T16:18:00Z">
        <w:r w:rsidR="00657EBD">
          <w:t xml:space="preserve"> and</w:t>
        </w:r>
      </w:ins>
      <w:del w:id="1054" w:author="Kelsey Hartman" w:date="2023-03-31T16:18:00Z">
        <w:r w:rsidRPr="00A42E8E" w:rsidDel="00657EBD">
          <w:delText>,</w:delText>
        </w:r>
      </w:del>
      <w:r w:rsidRPr="00A42E8E">
        <w:t xml:space="preserve"> execution time</w:t>
      </w:r>
      <w:ins w:id="1055" w:author="Kelsey Hartman" w:date="2023-03-31T16:18:00Z">
        <w:r w:rsidR="00657EBD">
          <w:t>;</w:t>
        </w:r>
      </w:ins>
      <w:del w:id="1056" w:author="Kelsey Hartman" w:date="2023-03-31T16:18:00Z">
        <w:r w:rsidRPr="00A42E8E" w:rsidDel="00657EBD">
          <w:delText>,</w:delText>
        </w:r>
      </w:del>
    </w:p>
    <w:p w14:paraId="78769A3E" w14:textId="77777777" w:rsidR="008D131C" w:rsidRPr="00A42E8E" w:rsidRDefault="008D131C" w:rsidP="00B74B1D">
      <w:pPr>
        <w:pStyle w:val="MDPI38bullet"/>
        <w:spacing w:after="60"/>
      </w:pPr>
      <w:r w:rsidRPr="00A42E8E">
        <w:t>Energy loss.</w:t>
      </w:r>
    </w:p>
    <w:p w14:paraId="7908323C" w14:textId="6E6A1775" w:rsidR="008D131C" w:rsidRPr="00A42E8E" w:rsidRDefault="008D131C" w:rsidP="00B74B1D">
      <w:pPr>
        <w:pStyle w:val="MDPI31text"/>
      </w:pPr>
      <w:r w:rsidRPr="00A42E8E">
        <w:t xml:space="preserve">On the other hand, the following issues should be directed toward the social perspective (again, the other perspectives have already been </w:t>
      </w:r>
      <w:ins w:id="1057" w:author="Kelsey Hartman" w:date="2023-03-31T16:18:00Z">
        <w:r w:rsidR="00657EBD">
          <w:t xml:space="preserve">considered </w:t>
        </w:r>
      </w:ins>
      <w:del w:id="1058" w:author="Kelsey Hartman" w:date="2023-03-31T16:18:00Z">
        <w:r w:rsidRPr="00A42E8E" w:rsidDel="00657EBD">
          <w:delText xml:space="preserve">under consideration </w:delText>
        </w:r>
      </w:del>
      <w:r w:rsidRPr="00A42E8E">
        <w:t>for these issues):</w:t>
      </w:r>
    </w:p>
    <w:p w14:paraId="4A7C0F6C" w14:textId="3E63924B" w:rsidR="008D131C" w:rsidRPr="00A42E8E" w:rsidRDefault="008D131C" w:rsidP="00B74B1D">
      <w:pPr>
        <w:pStyle w:val="MDPI38bullet"/>
        <w:spacing w:before="60"/>
      </w:pPr>
      <w:r w:rsidRPr="00A42E8E">
        <w:t>Communication efficiency, computational cost, and expenditures</w:t>
      </w:r>
      <w:ins w:id="1059" w:author="Kelsey Hartman" w:date="2023-03-31T16:18:00Z">
        <w:r w:rsidR="00657EBD">
          <w:t>;</w:t>
        </w:r>
      </w:ins>
      <w:del w:id="1060" w:author="Kelsey Hartman" w:date="2023-03-31T16:18:00Z">
        <w:r w:rsidRPr="00A42E8E" w:rsidDel="00657EBD">
          <w:delText>,</w:delText>
        </w:r>
      </w:del>
    </w:p>
    <w:p w14:paraId="1468842B" w14:textId="3380BB76" w:rsidR="008D131C" w:rsidRPr="00A42E8E" w:rsidRDefault="008D131C" w:rsidP="00B74B1D">
      <w:pPr>
        <w:pStyle w:val="MDPI38bullet"/>
      </w:pPr>
      <w:r w:rsidRPr="00A42E8E">
        <w:t>Data security and information privacy</w:t>
      </w:r>
      <w:ins w:id="1061" w:author="Kelsey Hartman" w:date="2023-03-31T16:18:00Z">
        <w:r w:rsidR="00657EBD">
          <w:t>;</w:t>
        </w:r>
      </w:ins>
      <w:del w:id="1062" w:author="Kelsey Hartman" w:date="2023-03-31T16:18:00Z">
        <w:r w:rsidRPr="00A42E8E" w:rsidDel="00657EBD">
          <w:delText>,</w:delText>
        </w:r>
      </w:del>
    </w:p>
    <w:p w14:paraId="08A3289C" w14:textId="2F29EC60" w:rsidR="008D131C" w:rsidRPr="00A42E8E" w:rsidRDefault="008D131C" w:rsidP="00B74B1D">
      <w:pPr>
        <w:pStyle w:val="MDPI38bullet"/>
      </w:pPr>
      <w:r w:rsidRPr="00A42E8E">
        <w:t>Communication overhead</w:t>
      </w:r>
      <w:ins w:id="1063" w:author="Kelsey Hartman" w:date="2023-03-31T16:18:00Z">
        <w:r w:rsidR="00657EBD">
          <w:t>;</w:t>
        </w:r>
      </w:ins>
      <w:del w:id="1064" w:author="Kelsey Hartman" w:date="2023-03-31T16:18:00Z">
        <w:r w:rsidRPr="00A42E8E" w:rsidDel="00657EBD">
          <w:delText>,</w:delText>
        </w:r>
      </w:del>
    </w:p>
    <w:p w14:paraId="7659AAFB" w14:textId="62D8C44C" w:rsidR="008D131C" w:rsidRPr="00A42E8E" w:rsidRDefault="008D131C" w:rsidP="00B74B1D">
      <w:pPr>
        <w:pStyle w:val="MDPI38bullet"/>
      </w:pPr>
      <w:r w:rsidRPr="00A42E8E">
        <w:t>Security and data processing regulation</w:t>
      </w:r>
      <w:ins w:id="1065" w:author="Kelsey Hartman" w:date="2023-03-31T16:19:00Z">
        <w:r w:rsidR="00657EBD">
          <w:t>s;</w:t>
        </w:r>
      </w:ins>
      <w:del w:id="1066" w:author="Kelsey Hartman" w:date="2023-03-31T16:18:00Z">
        <w:r w:rsidRPr="00A42E8E" w:rsidDel="00657EBD">
          <w:delText>,</w:delText>
        </w:r>
      </w:del>
    </w:p>
    <w:p w14:paraId="690155DE" w14:textId="77777777" w:rsidR="008D131C" w:rsidRPr="00A42E8E" w:rsidRDefault="008D131C" w:rsidP="00B74B1D">
      <w:pPr>
        <w:pStyle w:val="MDPI38bullet"/>
        <w:spacing w:after="60"/>
      </w:pPr>
      <w:r w:rsidRPr="00A42E8E">
        <w:t>Energy loss.</w:t>
      </w:r>
    </w:p>
    <w:p w14:paraId="73481B0F" w14:textId="77777777" w:rsidR="008D131C" w:rsidRPr="00A42E8E" w:rsidRDefault="008D131C" w:rsidP="00B74B1D">
      <w:pPr>
        <w:pStyle w:val="MDPI31text"/>
      </w:pPr>
      <w:r w:rsidRPr="00A42E8E">
        <w:t>Certainly, at the same time, it is recommended that existing research directions be sustained.</w:t>
      </w:r>
    </w:p>
    <w:p w14:paraId="1576A6EF" w14:textId="5C5B8E4E" w:rsidR="008D131C" w:rsidRPr="00A42E8E" w:rsidRDefault="00B74B1D" w:rsidP="00B74B1D">
      <w:pPr>
        <w:pStyle w:val="MDPI62BackMatter"/>
        <w:spacing w:before="240"/>
      </w:pPr>
      <w:r w:rsidRPr="00B74B1D">
        <w:rPr>
          <w:b/>
        </w:rPr>
        <w:t>Author Contribution</w:t>
      </w:r>
      <w:r w:rsidR="008D131C" w:rsidRPr="00B74B1D">
        <w:rPr>
          <w:b/>
        </w:rPr>
        <w:t xml:space="preserve">s: </w:t>
      </w:r>
      <w:r w:rsidR="008D131C" w:rsidRPr="00A42E8E">
        <w:t xml:space="preserve">M.K. and L.U. proposed the idea; M.K. edited the manuscript; M.K. and M.M. conducted the literature review and </w:t>
      </w:r>
      <w:ins w:id="1067" w:author="Kelsey Hartman" w:date="2023-03-31T16:19:00Z">
        <w:r w:rsidR="00657EBD">
          <w:t xml:space="preserve">arrived at the </w:t>
        </w:r>
      </w:ins>
      <w:r w:rsidR="008D131C" w:rsidRPr="00A42E8E">
        <w:t>results; introduction</w:t>
      </w:r>
      <w:ins w:id="1068" w:author="Kelsey Hartman" w:date="2023-03-31T16:20:00Z">
        <w:r w:rsidR="00657EBD">
          <w:t>,</w:t>
        </w:r>
      </w:ins>
      <w:r w:rsidR="008D131C" w:rsidRPr="00A42E8E">
        <w:t xml:space="preserve"> M.M</w:t>
      </w:r>
      <w:r w:rsidR="0075125E">
        <w:t>.</w:t>
      </w:r>
      <w:r w:rsidR="008D131C" w:rsidRPr="00A42E8E">
        <w:t>; literature review, M.K. (67%) and M.M. (33%); materials and methods, M.K. and M.M.; data curation M.K.; graphics M.K.; results, M.K. and M.M.; conclusion, M.K.; writing—original draft, M.K. and M.M.; visualization, M.M.; final revision, M.K., M.M.</w:t>
      </w:r>
      <w:ins w:id="1069" w:author="Kelsey Hartman" w:date="2023-03-31T16:20:00Z">
        <w:r w:rsidR="00657EBD">
          <w:t>,</w:t>
        </w:r>
      </w:ins>
      <w:r w:rsidR="008D131C" w:rsidRPr="00A42E8E">
        <w:t xml:space="preserve"> and L.U. All authors have read and agreed to the published version of the manuscript.</w:t>
      </w:r>
    </w:p>
    <w:p w14:paraId="03EEEB68" w14:textId="77777777" w:rsidR="008D131C" w:rsidRPr="00A42E8E" w:rsidRDefault="008D131C" w:rsidP="00B74B1D">
      <w:pPr>
        <w:pStyle w:val="MDPI62BackMatter"/>
      </w:pPr>
      <w:r w:rsidRPr="00B74B1D">
        <w:rPr>
          <w:b/>
        </w:rPr>
        <w:t xml:space="preserve">Funding: </w:t>
      </w:r>
      <w:r w:rsidRPr="00A42E8E">
        <w:t>This research received no external funding.</w:t>
      </w:r>
    </w:p>
    <w:p w14:paraId="7FC99A51" w14:textId="77777777" w:rsidR="008D131C" w:rsidRPr="00A42E8E" w:rsidRDefault="008D131C" w:rsidP="00B74B1D">
      <w:pPr>
        <w:pStyle w:val="MDPI62BackMatter"/>
      </w:pPr>
      <w:bookmarkStart w:id="1070" w:name="_Hlk60054323"/>
      <w:r w:rsidRPr="00B74B1D">
        <w:rPr>
          <w:b/>
        </w:rPr>
        <w:t xml:space="preserve">Data Availability Statement: </w:t>
      </w:r>
      <w:r w:rsidRPr="00A42E8E">
        <w:t>Not applicable.</w:t>
      </w:r>
    </w:p>
    <w:bookmarkEnd w:id="1070"/>
    <w:p w14:paraId="743215B3" w14:textId="77777777" w:rsidR="008D131C" w:rsidRPr="00A42E8E" w:rsidRDefault="008D131C" w:rsidP="00B74B1D">
      <w:pPr>
        <w:pStyle w:val="MDPI62BackMatter"/>
      </w:pPr>
      <w:r w:rsidRPr="00B74B1D">
        <w:rPr>
          <w:b/>
        </w:rPr>
        <w:t xml:space="preserve">Conflicts of Interest: </w:t>
      </w:r>
      <w:r w:rsidRPr="00A42E8E">
        <w:t>The authors declare no conflict of interest.</w:t>
      </w:r>
    </w:p>
    <w:p w14:paraId="40777308" w14:textId="77777777" w:rsidR="008D131C" w:rsidRPr="00A42E8E" w:rsidRDefault="008D131C" w:rsidP="00B74B1D">
      <w:pPr>
        <w:pStyle w:val="MDPI21heading1"/>
        <w:ind w:left="0"/>
        <w:rPr>
          <w:szCs w:val="18"/>
        </w:rPr>
      </w:pPr>
      <w:r w:rsidRPr="00A42E8E">
        <w:t>References</w:t>
      </w:r>
    </w:p>
    <w:p w14:paraId="4184CF40" w14:textId="61F45575" w:rsidR="008D131C" w:rsidRPr="00A42E8E" w:rsidRDefault="008D131C" w:rsidP="00A7402F">
      <w:pPr>
        <w:pStyle w:val="MDPI71References"/>
        <w:rPr>
          <w:color w:val="auto"/>
        </w:rPr>
      </w:pPr>
      <w:proofErr w:type="spellStart"/>
      <w:r w:rsidRPr="00A42E8E">
        <w:rPr>
          <w:color w:val="auto"/>
        </w:rPr>
        <w:t>Balasubramaniam</w:t>
      </w:r>
      <w:proofErr w:type="spellEnd"/>
      <w:r w:rsidRPr="00A42E8E">
        <w:rPr>
          <w:color w:val="auto"/>
        </w:rPr>
        <w:t xml:space="preserve">, A.; Paul, A.; Hong, W.-H.; </w:t>
      </w:r>
      <w:proofErr w:type="spellStart"/>
      <w:r w:rsidRPr="00A42E8E">
        <w:rPr>
          <w:color w:val="auto"/>
        </w:rPr>
        <w:t>Seo</w:t>
      </w:r>
      <w:proofErr w:type="spellEnd"/>
      <w:r w:rsidRPr="00A42E8E">
        <w:rPr>
          <w:color w:val="auto"/>
        </w:rPr>
        <w:t>, H.; Kim, J.H. Comparative Analysis of Intelligent Transportation Systems for Sustainable Environment in Smart Cities.</w:t>
      </w:r>
      <w:r w:rsidR="003D7D41" w:rsidRPr="003D7D41">
        <w:rPr>
          <w:color w:val="auto"/>
        </w:rPr>
        <w:t xml:space="preserve"> </w:t>
      </w:r>
      <w:r w:rsidRPr="00A42E8E">
        <w:rPr>
          <w:i/>
          <w:iCs/>
          <w:color w:val="auto"/>
        </w:rPr>
        <w:t>Sustainability</w:t>
      </w:r>
      <w:r w:rsidR="003D7D41" w:rsidRPr="003D7D41">
        <w:rPr>
          <w:color w:val="auto"/>
        </w:rPr>
        <w:t xml:space="preserve"> </w:t>
      </w:r>
      <w:r w:rsidRPr="00A42E8E">
        <w:rPr>
          <w:b/>
          <w:bCs/>
          <w:color w:val="auto"/>
        </w:rPr>
        <w:t>2017</w:t>
      </w:r>
      <w:r w:rsidRPr="00A42E8E">
        <w:rPr>
          <w:color w:val="auto"/>
        </w:rPr>
        <w:t>,</w:t>
      </w:r>
      <w:r w:rsidR="003D7D41" w:rsidRPr="003D7D41">
        <w:rPr>
          <w:color w:val="auto"/>
        </w:rPr>
        <w:t xml:space="preserve"> </w:t>
      </w:r>
      <w:r w:rsidRPr="00A42E8E">
        <w:rPr>
          <w:i/>
          <w:iCs/>
          <w:color w:val="auto"/>
        </w:rPr>
        <w:t>9</w:t>
      </w:r>
      <w:r w:rsidRPr="00A42E8E">
        <w:rPr>
          <w:color w:val="auto"/>
        </w:rPr>
        <w:t>, 1120. https://doi.org</w:t>
      </w:r>
      <w:r w:rsidR="00352B56">
        <w:rPr>
          <w:color w:val="auto"/>
        </w:rPr>
        <w:t>/</w:t>
      </w:r>
      <w:r w:rsidRPr="00A42E8E">
        <w:rPr>
          <w:color w:val="auto"/>
        </w:rPr>
        <w:t>10.3390/su9071120</w:t>
      </w:r>
    </w:p>
    <w:p w14:paraId="1F0F9FD2" w14:textId="77777777" w:rsidR="008D131C" w:rsidRPr="00A42E8E" w:rsidRDefault="008D131C" w:rsidP="00A7402F">
      <w:pPr>
        <w:pStyle w:val="MDPI71References"/>
        <w:rPr>
          <w:color w:val="auto"/>
        </w:rPr>
      </w:pPr>
      <w:proofErr w:type="spellStart"/>
      <w:r w:rsidRPr="00A42E8E">
        <w:rPr>
          <w:color w:val="auto"/>
          <w:szCs w:val="18"/>
        </w:rPr>
        <w:t>Balasubramaniam</w:t>
      </w:r>
      <w:proofErr w:type="spellEnd"/>
      <w:r w:rsidRPr="00A42E8E">
        <w:rPr>
          <w:color w:val="auto"/>
          <w:szCs w:val="18"/>
        </w:rPr>
        <w:t>, A.; Paul, A. Comparative study of sustainable transportation systems: A futuristic approach. ICSNS 2018 - Proceedings of IEEE International Conference on Soft-Computing and Network Security 2018;</w:t>
      </w:r>
      <w:r w:rsidRPr="00A42E8E">
        <w:rPr>
          <w:rFonts w:cs="Arial"/>
          <w:color w:val="auto"/>
          <w:szCs w:val="18"/>
          <w:shd w:val="clear" w:color="auto" w:fill="FFFFFF"/>
        </w:rPr>
        <w:t xml:space="preserve"> </w:t>
      </w:r>
      <w:r w:rsidRPr="00A42E8E">
        <w:rPr>
          <w:color w:val="auto"/>
          <w:szCs w:val="18"/>
        </w:rPr>
        <w:t>Coimbatore, India, 14 – 16 February 2018</w:t>
      </w:r>
      <w:r w:rsidRPr="00A42E8E">
        <w:rPr>
          <w:i/>
          <w:iCs/>
          <w:color w:val="auto"/>
          <w:szCs w:val="18"/>
        </w:rPr>
        <w:t xml:space="preserve">; </w:t>
      </w:r>
      <w:r w:rsidRPr="00A42E8E">
        <w:rPr>
          <w:color w:val="auto"/>
          <w:szCs w:val="18"/>
        </w:rPr>
        <w:t>Curran Associates: Ney York, NY, USA.</w:t>
      </w:r>
      <w:r w:rsidRPr="00A42E8E">
        <w:rPr>
          <w:i/>
          <w:iCs/>
          <w:color w:val="auto"/>
          <w:szCs w:val="18"/>
        </w:rPr>
        <w:t xml:space="preserve"> </w:t>
      </w:r>
      <w:r w:rsidRPr="00A42E8E">
        <w:rPr>
          <w:color w:val="auto"/>
          <w:szCs w:val="18"/>
        </w:rPr>
        <w:t>https://doi.org/10.1109/ICSNS.2018.8573649</w:t>
      </w:r>
    </w:p>
    <w:p w14:paraId="3572FF66" w14:textId="77777777" w:rsidR="008D131C" w:rsidRPr="00A42E8E" w:rsidRDefault="008D131C" w:rsidP="00A7402F">
      <w:pPr>
        <w:pStyle w:val="MDPI71References"/>
        <w:rPr>
          <w:color w:val="auto"/>
        </w:rPr>
      </w:pPr>
      <w:r w:rsidRPr="00A42E8E">
        <w:rPr>
          <w:color w:val="auto"/>
          <w:szCs w:val="18"/>
        </w:rPr>
        <w:t xml:space="preserve">Aamir, M.; </w:t>
      </w:r>
      <w:proofErr w:type="spellStart"/>
      <w:r w:rsidRPr="00A42E8E">
        <w:rPr>
          <w:color w:val="auto"/>
          <w:szCs w:val="18"/>
        </w:rPr>
        <w:t>Masroor</w:t>
      </w:r>
      <w:proofErr w:type="spellEnd"/>
      <w:r w:rsidRPr="00A42E8E">
        <w:rPr>
          <w:color w:val="auto"/>
          <w:szCs w:val="18"/>
        </w:rPr>
        <w:t xml:space="preserve">, S.; Ali, Z.A.; Ting, B.T. Sustainable Framework for Smart Transportation System: A Case Study of Karachi. </w:t>
      </w:r>
      <w:r w:rsidRPr="00A42E8E">
        <w:rPr>
          <w:i/>
          <w:iCs/>
          <w:color w:val="auto"/>
          <w:szCs w:val="18"/>
        </w:rPr>
        <w:t>Wireless Personal Communication</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106</w:t>
      </w:r>
      <w:r w:rsidRPr="00A42E8E">
        <w:rPr>
          <w:color w:val="auto"/>
          <w:szCs w:val="18"/>
        </w:rPr>
        <w:t xml:space="preserve">, 27–40. </w:t>
      </w:r>
      <w:r w:rsidRPr="00A42E8E">
        <w:rPr>
          <w:color w:val="auto"/>
          <w:szCs w:val="18"/>
          <w:shd w:val="clear" w:color="auto" w:fill="FFFFFF"/>
        </w:rPr>
        <w:t>http://doi.org/</w:t>
      </w:r>
      <w:r w:rsidRPr="00A42E8E">
        <w:rPr>
          <w:color w:val="auto"/>
          <w:szCs w:val="18"/>
        </w:rPr>
        <w:t>10.1007/s11277-019-06259-4</w:t>
      </w:r>
    </w:p>
    <w:p w14:paraId="17BCCA2B" w14:textId="77777777" w:rsidR="008D131C" w:rsidRPr="00A42E8E" w:rsidRDefault="008D131C" w:rsidP="00A7402F">
      <w:pPr>
        <w:pStyle w:val="MDPI71References"/>
        <w:rPr>
          <w:color w:val="auto"/>
        </w:rPr>
      </w:pPr>
      <w:r w:rsidRPr="00A42E8E">
        <w:rPr>
          <w:color w:val="auto"/>
          <w:szCs w:val="18"/>
        </w:rPr>
        <w:lastRenderedPageBreak/>
        <w:t xml:space="preserve">Hussain, H.I.; </w:t>
      </w:r>
      <w:proofErr w:type="spellStart"/>
      <w:r w:rsidRPr="00A42E8E">
        <w:rPr>
          <w:color w:val="auto"/>
          <w:szCs w:val="18"/>
        </w:rPr>
        <w:t>Kamarudin</w:t>
      </w:r>
      <w:proofErr w:type="spellEnd"/>
      <w:r w:rsidRPr="00A42E8E">
        <w:rPr>
          <w:color w:val="auto"/>
          <w:szCs w:val="18"/>
        </w:rPr>
        <w:t xml:space="preserve">, F.; Mohd-Sanusi, Z.; </w:t>
      </w:r>
      <w:proofErr w:type="spellStart"/>
      <w:r w:rsidRPr="00A42E8E">
        <w:rPr>
          <w:color w:val="auto"/>
          <w:szCs w:val="18"/>
        </w:rPr>
        <w:t>Shuhidan</w:t>
      </w:r>
      <w:proofErr w:type="spellEnd"/>
      <w:r w:rsidRPr="00A42E8E">
        <w:rPr>
          <w:color w:val="auto"/>
          <w:szCs w:val="18"/>
        </w:rPr>
        <w:t>, S. M.; Saad Al-</w:t>
      </w:r>
      <w:proofErr w:type="spellStart"/>
      <w:r w:rsidRPr="00A42E8E">
        <w:rPr>
          <w:color w:val="auto"/>
          <w:szCs w:val="18"/>
        </w:rPr>
        <w:t>Dhubaibi</w:t>
      </w:r>
      <w:proofErr w:type="spellEnd"/>
      <w:r w:rsidRPr="00A42E8E">
        <w:rPr>
          <w:color w:val="auto"/>
          <w:szCs w:val="18"/>
        </w:rPr>
        <w:t xml:space="preserve">, A. A.; Ahmad </w:t>
      </w:r>
      <w:proofErr w:type="spellStart"/>
      <w:r w:rsidRPr="00A42E8E">
        <w:rPr>
          <w:color w:val="auto"/>
          <w:szCs w:val="18"/>
        </w:rPr>
        <w:t>Razimi</w:t>
      </w:r>
      <w:proofErr w:type="spellEnd"/>
      <w:r w:rsidRPr="00A42E8E">
        <w:rPr>
          <w:color w:val="auto"/>
          <w:szCs w:val="18"/>
        </w:rPr>
        <w:t xml:space="preserve">, M.S. Governance </w:t>
      </w:r>
      <w:proofErr w:type="gramStart"/>
      <w:r w:rsidRPr="00A42E8E">
        <w:rPr>
          <w:color w:val="auto"/>
          <w:szCs w:val="18"/>
        </w:rPr>
        <w:t>in</w:t>
      </w:r>
      <w:proofErr w:type="gramEnd"/>
      <w:r w:rsidRPr="00A42E8E">
        <w:rPr>
          <w:color w:val="auto"/>
          <w:szCs w:val="18"/>
        </w:rPr>
        <w:t xml:space="preserve"> the internet of vehicles (</w:t>
      </w:r>
      <w:proofErr w:type="spellStart"/>
      <w:r w:rsidRPr="00A42E8E">
        <w:rPr>
          <w:color w:val="auto"/>
          <w:szCs w:val="18"/>
        </w:rPr>
        <w:t>IoV</w:t>
      </w:r>
      <w:proofErr w:type="spellEnd"/>
      <w:r w:rsidRPr="00A42E8E">
        <w:rPr>
          <w:color w:val="auto"/>
          <w:szCs w:val="18"/>
        </w:rPr>
        <w:t>) context: Examination of information privacy, transport anxiety, intention, and usage.</w:t>
      </w:r>
      <w:r w:rsidRPr="00A42E8E">
        <w:rPr>
          <w:i/>
          <w:iCs/>
          <w:color w:val="auto"/>
          <w:szCs w:val="18"/>
        </w:rPr>
        <w:t xml:space="preserve"> Journal of Advanced Transportation </w:t>
      </w:r>
      <w:r w:rsidRPr="00A42E8E">
        <w:rPr>
          <w:b/>
          <w:bCs/>
          <w:color w:val="auto"/>
          <w:szCs w:val="18"/>
        </w:rPr>
        <w:t>2021</w:t>
      </w:r>
      <w:r w:rsidRPr="00A42E8E">
        <w:rPr>
          <w:color w:val="auto"/>
          <w:szCs w:val="18"/>
        </w:rPr>
        <w:t xml:space="preserve">, 5563260. </w:t>
      </w:r>
      <w:r w:rsidRPr="00A42E8E">
        <w:rPr>
          <w:color w:val="auto"/>
          <w:szCs w:val="18"/>
          <w:shd w:val="clear" w:color="auto" w:fill="FFFFFF"/>
        </w:rPr>
        <w:t>http://doi.org/</w:t>
      </w:r>
      <w:r w:rsidRPr="00A42E8E">
        <w:rPr>
          <w:color w:val="auto"/>
          <w:szCs w:val="18"/>
        </w:rPr>
        <w:t>10.1155/2021/5563260</w:t>
      </w:r>
    </w:p>
    <w:p w14:paraId="40A48C7E" w14:textId="77777777" w:rsidR="008D131C" w:rsidRPr="00A42E8E" w:rsidRDefault="008D131C" w:rsidP="00A7402F">
      <w:pPr>
        <w:pStyle w:val="MDPI71References"/>
        <w:rPr>
          <w:color w:val="auto"/>
        </w:rPr>
      </w:pPr>
      <w:r w:rsidRPr="00A42E8E">
        <w:rPr>
          <w:color w:val="auto"/>
          <w:szCs w:val="18"/>
          <w:shd w:val="clear" w:color="auto" w:fill="FFFFFF"/>
        </w:rPr>
        <w:t xml:space="preserve">Zhao, L.; Jia, Y. Intelligent transportation system for sustainable environment in smart cities. </w:t>
      </w:r>
      <w:r w:rsidRPr="00A42E8E">
        <w:rPr>
          <w:i/>
          <w:iCs/>
          <w:color w:val="auto"/>
          <w:szCs w:val="18"/>
          <w:shd w:val="clear" w:color="auto" w:fill="FFFFFF"/>
        </w:rPr>
        <w:t>International Journal of Electrical Engineering</w:t>
      </w:r>
      <w:r w:rsidRPr="00A42E8E">
        <w:rPr>
          <w:rFonts w:cs="Arial"/>
          <w:i/>
          <w:iCs/>
          <w:color w:val="auto"/>
          <w:szCs w:val="18"/>
          <w:shd w:val="clear" w:color="auto" w:fill="FFFFFF"/>
        </w:rPr>
        <w:t xml:space="preserve"> &amp; Education</w:t>
      </w:r>
      <w:r w:rsidRPr="00A42E8E">
        <w:rPr>
          <w:rFonts w:cs="Arial"/>
          <w:color w:val="auto"/>
          <w:szCs w:val="18"/>
          <w:shd w:val="clear" w:color="auto" w:fill="FFFFFF"/>
        </w:rPr>
        <w:t xml:space="preserve"> </w:t>
      </w:r>
      <w:r w:rsidRPr="00A42E8E">
        <w:rPr>
          <w:rFonts w:cs="Arial"/>
          <w:b/>
          <w:bCs/>
          <w:color w:val="auto"/>
          <w:szCs w:val="18"/>
          <w:shd w:val="clear" w:color="auto" w:fill="FFFFFF"/>
        </w:rPr>
        <w:t>2021a</w:t>
      </w:r>
      <w:r w:rsidRPr="00A42E8E">
        <w:rPr>
          <w:rFonts w:cs="Arial"/>
          <w:color w:val="auto"/>
          <w:szCs w:val="18"/>
          <w:shd w:val="clear" w:color="auto" w:fill="FFFFFF"/>
        </w:rPr>
        <w:t>, 1–19. https://doi.org/10.1177/0020720920983503</w:t>
      </w:r>
    </w:p>
    <w:p w14:paraId="03AE9272" w14:textId="77777777" w:rsidR="008D131C" w:rsidRPr="00A42E8E" w:rsidRDefault="008D131C" w:rsidP="00A7402F">
      <w:pPr>
        <w:pStyle w:val="MDPI71References"/>
        <w:rPr>
          <w:color w:val="auto"/>
        </w:rPr>
      </w:pPr>
      <w:r w:rsidRPr="00A42E8E">
        <w:rPr>
          <w:color w:val="auto"/>
          <w:szCs w:val="18"/>
        </w:rPr>
        <w:t xml:space="preserve">Eccles, N.; </w:t>
      </w:r>
      <w:proofErr w:type="spellStart"/>
      <w:r w:rsidRPr="00A42E8E">
        <w:rPr>
          <w:color w:val="auto"/>
          <w:szCs w:val="18"/>
        </w:rPr>
        <w:t>Viviers</w:t>
      </w:r>
      <w:proofErr w:type="spellEnd"/>
      <w:r w:rsidRPr="00A42E8E">
        <w:rPr>
          <w:color w:val="auto"/>
          <w:szCs w:val="18"/>
        </w:rPr>
        <w:t xml:space="preserve">, S. The Origins and Meanings of Names Describing Investment Practices that Integrate a Consideration of ESG Issues in the Academic Literature. </w:t>
      </w:r>
      <w:r w:rsidRPr="00A42E8E">
        <w:rPr>
          <w:i/>
          <w:iCs/>
          <w:color w:val="auto"/>
          <w:szCs w:val="18"/>
        </w:rPr>
        <w:t>Journal of Business Ethics</w:t>
      </w:r>
      <w:r w:rsidRPr="00A42E8E">
        <w:rPr>
          <w:color w:val="auto"/>
          <w:szCs w:val="18"/>
        </w:rPr>
        <w:t xml:space="preserve"> </w:t>
      </w:r>
      <w:r w:rsidRPr="00A42E8E">
        <w:rPr>
          <w:b/>
          <w:bCs/>
          <w:color w:val="auto"/>
          <w:szCs w:val="18"/>
        </w:rPr>
        <w:t>2011</w:t>
      </w:r>
      <w:r w:rsidRPr="00A42E8E">
        <w:rPr>
          <w:color w:val="auto"/>
          <w:szCs w:val="18"/>
        </w:rPr>
        <w:t xml:space="preserve">, </w:t>
      </w:r>
      <w:r w:rsidRPr="00A42E8E">
        <w:rPr>
          <w:i/>
          <w:iCs/>
          <w:color w:val="auto"/>
          <w:szCs w:val="18"/>
        </w:rPr>
        <w:t>104</w:t>
      </w:r>
      <w:r w:rsidRPr="00A42E8E">
        <w:rPr>
          <w:color w:val="auto"/>
          <w:szCs w:val="18"/>
        </w:rPr>
        <w:t>(3), 389–402. http://dx.doi.org/10.1007/s10551-011-0917-7</w:t>
      </w:r>
    </w:p>
    <w:p w14:paraId="5B34DCA1" w14:textId="757F5D0A" w:rsidR="008D131C" w:rsidRPr="00A42E8E" w:rsidRDefault="008D131C" w:rsidP="00A7402F">
      <w:pPr>
        <w:pStyle w:val="MDPI71References"/>
        <w:rPr>
          <w:color w:val="auto"/>
        </w:rPr>
      </w:pPr>
      <w:proofErr w:type="spellStart"/>
      <w:r w:rsidRPr="00A42E8E">
        <w:rPr>
          <w:color w:val="auto"/>
          <w:szCs w:val="18"/>
        </w:rPr>
        <w:t>Nirino</w:t>
      </w:r>
      <w:proofErr w:type="spellEnd"/>
      <w:r w:rsidRPr="00A42E8E">
        <w:rPr>
          <w:color w:val="auto"/>
          <w:szCs w:val="18"/>
        </w:rPr>
        <w:t xml:space="preserve">, N.; Santoro, G.; </w:t>
      </w:r>
      <w:proofErr w:type="spellStart"/>
      <w:r w:rsidRPr="00A42E8E">
        <w:rPr>
          <w:color w:val="auto"/>
          <w:szCs w:val="18"/>
        </w:rPr>
        <w:t>Miglietta</w:t>
      </w:r>
      <w:proofErr w:type="spellEnd"/>
      <w:r w:rsidRPr="00A42E8E">
        <w:rPr>
          <w:color w:val="auto"/>
          <w:szCs w:val="18"/>
        </w:rPr>
        <w:t xml:space="preserve">, N.; </w:t>
      </w:r>
      <w:proofErr w:type="spellStart"/>
      <w:r w:rsidRPr="00A42E8E">
        <w:rPr>
          <w:color w:val="auto"/>
          <w:szCs w:val="18"/>
        </w:rPr>
        <w:t>Quaglia</w:t>
      </w:r>
      <w:proofErr w:type="spellEnd"/>
      <w:r w:rsidRPr="00A42E8E">
        <w:rPr>
          <w:color w:val="auto"/>
          <w:szCs w:val="18"/>
        </w:rPr>
        <w:t>, R. Corporate controversies and company</w:t>
      </w:r>
      <w:r w:rsidR="003D7D41" w:rsidRPr="003D7D41">
        <w:rPr>
          <w:color w:val="auto"/>
          <w:szCs w:val="18"/>
          <w:highlight w:val="green"/>
        </w:rPr>
        <w:t>’</w:t>
      </w:r>
      <w:r w:rsidRPr="00A42E8E">
        <w:rPr>
          <w:color w:val="auto"/>
          <w:szCs w:val="18"/>
        </w:rPr>
        <w:t xml:space="preserve">s financial performance: Exploring the moderating role of ESG practices. </w:t>
      </w:r>
      <w:r w:rsidRPr="00A42E8E">
        <w:rPr>
          <w:i/>
          <w:iCs/>
          <w:color w:val="auto"/>
          <w:szCs w:val="18"/>
        </w:rPr>
        <w:t>Technological Forecasting and Social Change</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162</w:t>
      </w:r>
      <w:r w:rsidRPr="00A42E8E">
        <w:rPr>
          <w:color w:val="auto"/>
          <w:szCs w:val="18"/>
        </w:rPr>
        <w:t>, 120341. https://doi.org/10.1016/j.techfore.2020.120341</w:t>
      </w:r>
    </w:p>
    <w:p w14:paraId="1600F5B1" w14:textId="77777777" w:rsidR="008D131C" w:rsidRPr="00A42E8E" w:rsidRDefault="008D131C" w:rsidP="00A7402F">
      <w:pPr>
        <w:pStyle w:val="MDPI71References"/>
        <w:rPr>
          <w:color w:val="auto"/>
        </w:rPr>
      </w:pPr>
      <w:r w:rsidRPr="00A42E8E">
        <w:rPr>
          <w:color w:val="auto"/>
          <w:szCs w:val="18"/>
        </w:rPr>
        <w:t>Capelle-</w:t>
      </w:r>
      <w:proofErr w:type="spellStart"/>
      <w:r w:rsidRPr="00A42E8E">
        <w:rPr>
          <w:color w:val="auto"/>
          <w:szCs w:val="18"/>
        </w:rPr>
        <w:t>Blancard</w:t>
      </w:r>
      <w:proofErr w:type="spellEnd"/>
      <w:r w:rsidRPr="00A42E8E">
        <w:rPr>
          <w:color w:val="auto"/>
          <w:szCs w:val="18"/>
        </w:rPr>
        <w:t xml:space="preserve">, G.; Petit, A. Every Little Helps? ESG News and Stock Market Reaction. </w:t>
      </w:r>
      <w:r w:rsidRPr="00A42E8E">
        <w:rPr>
          <w:i/>
          <w:iCs/>
          <w:color w:val="auto"/>
          <w:szCs w:val="18"/>
        </w:rPr>
        <w:t xml:space="preserve">Journal of Business Ethics </w:t>
      </w:r>
      <w:r w:rsidRPr="00A42E8E">
        <w:rPr>
          <w:b/>
          <w:bCs/>
          <w:color w:val="auto"/>
          <w:szCs w:val="18"/>
        </w:rPr>
        <w:t>2019</w:t>
      </w:r>
      <w:r w:rsidRPr="00A42E8E">
        <w:rPr>
          <w:color w:val="auto"/>
          <w:szCs w:val="18"/>
        </w:rPr>
        <w:t xml:space="preserve">, </w:t>
      </w:r>
      <w:r w:rsidRPr="00A42E8E">
        <w:rPr>
          <w:i/>
          <w:iCs/>
          <w:color w:val="auto"/>
          <w:szCs w:val="18"/>
        </w:rPr>
        <w:t>157</w:t>
      </w:r>
      <w:r w:rsidRPr="00A42E8E">
        <w:rPr>
          <w:color w:val="auto"/>
          <w:szCs w:val="18"/>
        </w:rPr>
        <w:t>(2), 543</w:t>
      </w:r>
      <w:r w:rsidRPr="00A42E8E">
        <w:rPr>
          <w:rFonts w:cs="Arial"/>
          <w:color w:val="auto"/>
          <w:szCs w:val="18"/>
          <w:shd w:val="clear" w:color="auto" w:fill="FFFFFF"/>
        </w:rPr>
        <w:t>–</w:t>
      </w:r>
      <w:r w:rsidRPr="00A42E8E">
        <w:rPr>
          <w:color w:val="auto"/>
          <w:szCs w:val="18"/>
        </w:rPr>
        <w:t>565. http://dx.doi.org/10.1007/s10551-017-3667-3</w:t>
      </w:r>
    </w:p>
    <w:p w14:paraId="3DDE3BAD" w14:textId="77777777" w:rsidR="008D131C" w:rsidRPr="00A42E8E" w:rsidRDefault="008D131C" w:rsidP="00A7402F">
      <w:pPr>
        <w:pStyle w:val="MDPI71References"/>
        <w:rPr>
          <w:color w:val="auto"/>
        </w:rPr>
      </w:pPr>
      <w:r w:rsidRPr="00A42E8E">
        <w:rPr>
          <w:color w:val="auto"/>
          <w:szCs w:val="18"/>
        </w:rPr>
        <w:t xml:space="preserve">Daugaard, D. Emerging new themes in environmental, social and governance investing: a systematic literature review. </w:t>
      </w:r>
      <w:r w:rsidRPr="00A42E8E">
        <w:rPr>
          <w:i/>
          <w:iCs/>
          <w:color w:val="auto"/>
          <w:szCs w:val="18"/>
        </w:rPr>
        <w:t>Accounting &amp; Finance</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60</w:t>
      </w:r>
      <w:r w:rsidRPr="00A42E8E">
        <w:rPr>
          <w:color w:val="auto"/>
          <w:szCs w:val="18"/>
        </w:rPr>
        <w:t>(2), 1501</w:t>
      </w:r>
      <w:r w:rsidRPr="00A42E8E">
        <w:rPr>
          <w:rFonts w:cs="Arial"/>
          <w:color w:val="auto"/>
          <w:szCs w:val="18"/>
          <w:shd w:val="clear" w:color="auto" w:fill="FFFFFF"/>
        </w:rPr>
        <w:t>–</w:t>
      </w:r>
      <w:r w:rsidRPr="00A42E8E">
        <w:rPr>
          <w:color w:val="auto"/>
          <w:szCs w:val="18"/>
        </w:rPr>
        <w:t>1530. http://dx.doi.org/10.1111/acfi.12479</w:t>
      </w:r>
    </w:p>
    <w:p w14:paraId="11A4346B" w14:textId="32214C48" w:rsidR="008D131C" w:rsidRPr="00A42E8E" w:rsidRDefault="008D131C" w:rsidP="00A7402F">
      <w:pPr>
        <w:pStyle w:val="MDPI71References"/>
        <w:rPr>
          <w:color w:val="auto"/>
        </w:rPr>
      </w:pPr>
      <w:proofErr w:type="spellStart"/>
      <w:r w:rsidRPr="00A42E8E">
        <w:rPr>
          <w:color w:val="auto"/>
          <w:szCs w:val="18"/>
        </w:rPr>
        <w:t>Friede</w:t>
      </w:r>
      <w:proofErr w:type="spellEnd"/>
      <w:r w:rsidRPr="00A42E8E">
        <w:rPr>
          <w:color w:val="auto"/>
          <w:szCs w:val="18"/>
        </w:rPr>
        <w:t>, G. Why don</w:t>
      </w:r>
      <w:r w:rsidR="003D7D41" w:rsidRPr="003D7D41">
        <w:rPr>
          <w:color w:val="auto"/>
          <w:szCs w:val="18"/>
          <w:highlight w:val="green"/>
        </w:rPr>
        <w:t>’</w:t>
      </w:r>
      <w:r w:rsidRPr="00A42E8E">
        <w:rPr>
          <w:color w:val="auto"/>
          <w:szCs w:val="18"/>
        </w:rPr>
        <w:t xml:space="preserve">t we see more action? A </w:t>
      </w:r>
      <w:proofErr w:type="spellStart"/>
      <w:r w:rsidRPr="00A42E8E">
        <w:rPr>
          <w:color w:val="auto"/>
          <w:szCs w:val="18"/>
        </w:rPr>
        <w:t>metasynthesis</w:t>
      </w:r>
      <w:proofErr w:type="spellEnd"/>
      <w:r w:rsidRPr="00A42E8E">
        <w:rPr>
          <w:color w:val="auto"/>
          <w:szCs w:val="18"/>
        </w:rPr>
        <w:t xml:space="preserve"> of the investor impediments to integrate environmental, social, and governance factors. </w:t>
      </w:r>
      <w:r w:rsidRPr="00A42E8E">
        <w:rPr>
          <w:i/>
          <w:iCs/>
          <w:color w:val="auto"/>
          <w:szCs w:val="18"/>
        </w:rPr>
        <w:t>Business Strategy and the Environment</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28</w:t>
      </w:r>
      <w:r w:rsidRPr="00A42E8E">
        <w:rPr>
          <w:color w:val="auto"/>
          <w:szCs w:val="18"/>
        </w:rPr>
        <w:t>(6), 1260</w:t>
      </w:r>
      <w:r w:rsidRPr="00A42E8E">
        <w:rPr>
          <w:rFonts w:cs="Arial"/>
          <w:color w:val="auto"/>
          <w:szCs w:val="18"/>
          <w:shd w:val="clear" w:color="auto" w:fill="FFFFFF"/>
        </w:rPr>
        <w:t>–</w:t>
      </w:r>
      <w:r w:rsidRPr="00A42E8E">
        <w:rPr>
          <w:color w:val="auto"/>
          <w:szCs w:val="18"/>
        </w:rPr>
        <w:t>1282. http://dx.doi.org/10.1002/bse.2346</w:t>
      </w:r>
    </w:p>
    <w:p w14:paraId="637B94CE" w14:textId="4278458A" w:rsidR="008D131C" w:rsidRPr="00A42E8E" w:rsidRDefault="008D131C" w:rsidP="00A7402F">
      <w:pPr>
        <w:pStyle w:val="MDPI71References"/>
        <w:rPr>
          <w:color w:val="auto"/>
        </w:rPr>
      </w:pPr>
      <w:r w:rsidRPr="00A42E8E">
        <w:rPr>
          <w:color w:val="auto"/>
          <w:szCs w:val="18"/>
        </w:rPr>
        <w:t xml:space="preserve">Cordeiro, J.J.; </w:t>
      </w:r>
      <w:proofErr w:type="spellStart"/>
      <w:r w:rsidRPr="00A42E8E">
        <w:rPr>
          <w:color w:val="auto"/>
          <w:szCs w:val="18"/>
        </w:rPr>
        <w:t>Profumo</w:t>
      </w:r>
      <w:proofErr w:type="spellEnd"/>
      <w:r w:rsidRPr="00A42E8E">
        <w:rPr>
          <w:color w:val="auto"/>
          <w:szCs w:val="18"/>
        </w:rPr>
        <w:t xml:space="preserve">, G.; </w:t>
      </w:r>
      <w:proofErr w:type="spellStart"/>
      <w:r w:rsidRPr="00A42E8E">
        <w:rPr>
          <w:color w:val="auto"/>
          <w:szCs w:val="18"/>
        </w:rPr>
        <w:t>Tutore</w:t>
      </w:r>
      <w:proofErr w:type="spellEnd"/>
      <w:r w:rsidRPr="00A42E8E">
        <w:rPr>
          <w:color w:val="auto"/>
          <w:szCs w:val="18"/>
        </w:rPr>
        <w:t xml:space="preserve">, I. Family ownership and stockholder reactions to environmental performance disclosure: A test of secondary agency relationships. </w:t>
      </w:r>
      <w:r w:rsidRPr="00A42E8E">
        <w:rPr>
          <w:i/>
          <w:iCs/>
          <w:color w:val="auto"/>
          <w:szCs w:val="18"/>
        </w:rPr>
        <w:t>Business Strategy and the Environment</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30</w:t>
      </w:r>
      <w:r w:rsidRPr="00A42E8E">
        <w:rPr>
          <w:color w:val="auto"/>
          <w:szCs w:val="18"/>
        </w:rPr>
        <w:t>(4), 2091</w:t>
      </w:r>
      <w:r w:rsidRPr="00A42E8E">
        <w:rPr>
          <w:rFonts w:cs="Arial"/>
          <w:color w:val="auto"/>
          <w:szCs w:val="18"/>
          <w:shd w:val="clear" w:color="auto" w:fill="FFFFFF"/>
        </w:rPr>
        <w:t>–</w:t>
      </w:r>
      <w:r w:rsidRPr="00A42E8E">
        <w:rPr>
          <w:color w:val="auto"/>
          <w:szCs w:val="18"/>
        </w:rPr>
        <w:t>2107. http://dx.doi.org/10.1002/bse.2734</w:t>
      </w:r>
    </w:p>
    <w:p w14:paraId="17089BEC" w14:textId="77777777" w:rsidR="008D131C" w:rsidRPr="00A42E8E" w:rsidRDefault="008D131C" w:rsidP="00A7402F">
      <w:pPr>
        <w:pStyle w:val="MDPI71References"/>
        <w:rPr>
          <w:color w:val="auto"/>
        </w:rPr>
      </w:pPr>
      <w:proofErr w:type="spellStart"/>
      <w:r w:rsidRPr="00A42E8E">
        <w:rPr>
          <w:color w:val="auto"/>
          <w:szCs w:val="18"/>
        </w:rPr>
        <w:t>Mukandwal</w:t>
      </w:r>
      <w:proofErr w:type="spellEnd"/>
      <w:r w:rsidRPr="00A42E8E">
        <w:rPr>
          <w:color w:val="auto"/>
          <w:szCs w:val="18"/>
        </w:rPr>
        <w:t xml:space="preserve">, P.S.; Cantor, D.E.; Grimm, C.M.; </w:t>
      </w:r>
      <w:proofErr w:type="spellStart"/>
      <w:r w:rsidRPr="00A42E8E">
        <w:rPr>
          <w:color w:val="auto"/>
          <w:szCs w:val="18"/>
        </w:rPr>
        <w:t>Elking</w:t>
      </w:r>
      <w:proofErr w:type="spellEnd"/>
      <w:r w:rsidRPr="00A42E8E">
        <w:rPr>
          <w:color w:val="auto"/>
          <w:szCs w:val="18"/>
        </w:rPr>
        <w:t xml:space="preserve">, I.; Hofer, C. Do Firms Spend More on Suppliers That Have Environmental Expertise? An Empirical Study of U.S. Manufacturers’ Procurement Spend. </w:t>
      </w:r>
      <w:r w:rsidRPr="00A42E8E">
        <w:rPr>
          <w:i/>
          <w:iCs/>
          <w:color w:val="auto"/>
          <w:szCs w:val="18"/>
        </w:rPr>
        <w:t>Journal of Business Logistics</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41</w:t>
      </w:r>
      <w:r w:rsidRPr="00A42E8E">
        <w:rPr>
          <w:color w:val="auto"/>
          <w:szCs w:val="18"/>
        </w:rPr>
        <w:t>(2), 129</w:t>
      </w:r>
      <w:r w:rsidRPr="00A42E8E">
        <w:rPr>
          <w:rFonts w:cs="Arial"/>
          <w:color w:val="auto"/>
          <w:szCs w:val="18"/>
          <w:shd w:val="clear" w:color="auto" w:fill="FFFFFF"/>
        </w:rPr>
        <w:t>–</w:t>
      </w:r>
      <w:r w:rsidRPr="00A42E8E">
        <w:rPr>
          <w:color w:val="auto"/>
          <w:szCs w:val="18"/>
        </w:rPr>
        <w:t>148. http://dx.doi.org/10.1111/jbl.12248</w:t>
      </w:r>
    </w:p>
    <w:p w14:paraId="40527497" w14:textId="77777777" w:rsidR="008D131C" w:rsidRPr="00A42E8E" w:rsidRDefault="008D131C" w:rsidP="00A7402F">
      <w:pPr>
        <w:pStyle w:val="MDPI71References"/>
        <w:rPr>
          <w:color w:val="auto"/>
        </w:rPr>
      </w:pPr>
      <w:r w:rsidRPr="00A42E8E">
        <w:rPr>
          <w:color w:val="auto"/>
          <w:szCs w:val="18"/>
        </w:rPr>
        <w:t xml:space="preserve">Fritz, M.M.C.; Ruel, S.; </w:t>
      </w:r>
      <w:proofErr w:type="spellStart"/>
      <w:r w:rsidRPr="00A42E8E">
        <w:rPr>
          <w:color w:val="auto"/>
          <w:szCs w:val="18"/>
        </w:rPr>
        <w:t>Kallmuenzer</w:t>
      </w:r>
      <w:proofErr w:type="spellEnd"/>
      <w:r w:rsidRPr="00A42E8E">
        <w:rPr>
          <w:color w:val="auto"/>
          <w:szCs w:val="18"/>
        </w:rPr>
        <w:t xml:space="preserve">, A.; Harms, R. Sustainability management in supply chains: the role of </w:t>
      </w:r>
      <w:proofErr w:type="spellStart"/>
      <w:r w:rsidRPr="00A42E8E">
        <w:rPr>
          <w:color w:val="auto"/>
          <w:szCs w:val="18"/>
        </w:rPr>
        <w:t>familiness</w:t>
      </w:r>
      <w:proofErr w:type="spellEnd"/>
      <w:r w:rsidRPr="00A42E8E">
        <w:rPr>
          <w:color w:val="auto"/>
          <w:szCs w:val="18"/>
        </w:rPr>
        <w:t xml:space="preserve">. </w:t>
      </w:r>
      <w:r w:rsidRPr="00A42E8E">
        <w:rPr>
          <w:i/>
          <w:iCs/>
          <w:color w:val="auto"/>
          <w:szCs w:val="18"/>
        </w:rPr>
        <w:t>Technological Forecasting and Social Change</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173</w:t>
      </w:r>
      <w:r w:rsidRPr="00A42E8E">
        <w:rPr>
          <w:color w:val="auto"/>
          <w:szCs w:val="18"/>
        </w:rPr>
        <w:t>, 121078. http://dx.doi.org/10.1016/j.techfore.2021.121078</w:t>
      </w:r>
    </w:p>
    <w:p w14:paraId="364FA61D" w14:textId="77777777" w:rsidR="008D131C" w:rsidRPr="00A42E8E" w:rsidRDefault="008D131C" w:rsidP="00A7402F">
      <w:pPr>
        <w:pStyle w:val="MDPI71References"/>
        <w:rPr>
          <w:rStyle w:val="Hyperlink"/>
          <w:color w:val="auto"/>
          <w:u w:val="none"/>
        </w:rPr>
      </w:pPr>
      <w:r w:rsidRPr="00A42E8E">
        <w:rPr>
          <w:color w:val="auto"/>
          <w:szCs w:val="18"/>
        </w:rPr>
        <w:t xml:space="preserve">Brooks, C.; </w:t>
      </w:r>
      <w:proofErr w:type="spellStart"/>
      <w:r w:rsidRPr="00A42E8E">
        <w:rPr>
          <w:color w:val="auto"/>
          <w:szCs w:val="18"/>
        </w:rPr>
        <w:t>Oikonomou</w:t>
      </w:r>
      <w:proofErr w:type="spellEnd"/>
      <w:r w:rsidRPr="00A42E8E">
        <w:rPr>
          <w:color w:val="auto"/>
          <w:szCs w:val="18"/>
        </w:rPr>
        <w:t xml:space="preserve">, I. The effects of environmental, social and governance disclosures and performance on firm value: A review of the literature in accounting and finance. </w:t>
      </w:r>
      <w:r w:rsidRPr="00A42E8E">
        <w:rPr>
          <w:i/>
          <w:iCs/>
          <w:color w:val="auto"/>
          <w:szCs w:val="18"/>
        </w:rPr>
        <w:t>British Accounting Review</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50</w:t>
      </w:r>
      <w:r w:rsidRPr="00A42E8E">
        <w:rPr>
          <w:color w:val="auto"/>
          <w:szCs w:val="18"/>
        </w:rPr>
        <w:t>(1), 1</w:t>
      </w:r>
      <w:r w:rsidRPr="00A42E8E">
        <w:rPr>
          <w:rFonts w:cs="Arial"/>
          <w:color w:val="auto"/>
          <w:szCs w:val="18"/>
          <w:shd w:val="clear" w:color="auto" w:fill="FFFFFF"/>
        </w:rPr>
        <w:t>–</w:t>
      </w:r>
      <w:r w:rsidRPr="00A42E8E">
        <w:rPr>
          <w:color w:val="auto"/>
          <w:szCs w:val="18"/>
        </w:rPr>
        <w:t>15. http://dx.doi.org/10.1016/j.bar.2017.11.005</w:t>
      </w:r>
    </w:p>
    <w:p w14:paraId="28A47789" w14:textId="77777777" w:rsidR="008D131C" w:rsidRPr="00A42E8E" w:rsidRDefault="008D131C" w:rsidP="00A7402F">
      <w:pPr>
        <w:pStyle w:val="MDPI71References"/>
        <w:rPr>
          <w:color w:val="auto"/>
        </w:rPr>
      </w:pPr>
      <w:r w:rsidRPr="00A42E8E">
        <w:rPr>
          <w:color w:val="auto"/>
          <w:szCs w:val="18"/>
        </w:rPr>
        <w:t xml:space="preserve">Grant, M. J.; Booth, A. A Typology of Reviews: An Analysis of 14 Review Types and Associated Methodologies. </w:t>
      </w:r>
      <w:r w:rsidRPr="00A42E8E">
        <w:rPr>
          <w:i/>
          <w:iCs/>
          <w:color w:val="auto"/>
          <w:szCs w:val="18"/>
        </w:rPr>
        <w:t>Health Information &amp; Libraries Journal</w:t>
      </w:r>
      <w:r w:rsidRPr="00A42E8E">
        <w:rPr>
          <w:color w:val="auto"/>
          <w:szCs w:val="18"/>
        </w:rPr>
        <w:t xml:space="preserve"> </w:t>
      </w:r>
      <w:r w:rsidRPr="00A42E8E">
        <w:rPr>
          <w:b/>
          <w:bCs/>
          <w:color w:val="auto"/>
          <w:szCs w:val="18"/>
        </w:rPr>
        <w:t>2009</w:t>
      </w:r>
      <w:r w:rsidRPr="00A42E8E">
        <w:rPr>
          <w:color w:val="auto"/>
          <w:szCs w:val="18"/>
        </w:rPr>
        <w:t xml:space="preserve">, </w:t>
      </w:r>
      <w:r w:rsidRPr="00A42E8E">
        <w:rPr>
          <w:i/>
          <w:iCs/>
          <w:color w:val="auto"/>
          <w:szCs w:val="18"/>
        </w:rPr>
        <w:t>26</w:t>
      </w:r>
      <w:r w:rsidRPr="00A42E8E">
        <w:rPr>
          <w:color w:val="auto"/>
          <w:szCs w:val="18"/>
        </w:rPr>
        <w:t>(2), 91–108. http://dx.doi.org/10.1111/j.1471-1842.2009.00848.x</w:t>
      </w:r>
    </w:p>
    <w:p w14:paraId="488A83CF" w14:textId="77777777" w:rsidR="008D131C" w:rsidRPr="00A42E8E" w:rsidRDefault="008D131C" w:rsidP="00A7402F">
      <w:pPr>
        <w:pStyle w:val="MDPI71References"/>
        <w:rPr>
          <w:color w:val="auto"/>
        </w:rPr>
      </w:pPr>
      <w:proofErr w:type="spellStart"/>
      <w:r w:rsidRPr="00A42E8E">
        <w:rPr>
          <w:color w:val="auto"/>
          <w:szCs w:val="18"/>
        </w:rPr>
        <w:t>Daudt</w:t>
      </w:r>
      <w:proofErr w:type="spellEnd"/>
      <w:r w:rsidRPr="00A42E8E">
        <w:rPr>
          <w:color w:val="auto"/>
          <w:szCs w:val="18"/>
        </w:rPr>
        <w:t xml:space="preserve">, H. M.; van Mossel, C.; Scott, S.J., Enhancing the Scoping Study Methodology: A Large, Inter-Professional Team’s Experience with Arksey and O’Malley’s Framework. </w:t>
      </w:r>
      <w:r w:rsidRPr="00A42E8E">
        <w:rPr>
          <w:i/>
          <w:iCs/>
          <w:color w:val="auto"/>
          <w:szCs w:val="18"/>
        </w:rPr>
        <w:t xml:space="preserve">BMC Medical Research Methodology </w:t>
      </w:r>
      <w:r w:rsidRPr="00A42E8E">
        <w:rPr>
          <w:b/>
          <w:bCs/>
          <w:color w:val="auto"/>
          <w:szCs w:val="18"/>
        </w:rPr>
        <w:t>2013</w:t>
      </w:r>
      <w:r w:rsidRPr="00A42E8E">
        <w:rPr>
          <w:color w:val="auto"/>
          <w:szCs w:val="18"/>
        </w:rPr>
        <w:t xml:space="preserve">, </w:t>
      </w:r>
      <w:r w:rsidRPr="00A42E8E">
        <w:rPr>
          <w:i/>
          <w:iCs/>
          <w:color w:val="auto"/>
          <w:szCs w:val="18"/>
        </w:rPr>
        <w:t>13</w:t>
      </w:r>
      <w:r w:rsidRPr="00A42E8E">
        <w:rPr>
          <w:color w:val="auto"/>
          <w:szCs w:val="18"/>
        </w:rPr>
        <w:t>(1). http://dx.doi.org/10.1186/1471–2288–13–48</w:t>
      </w:r>
    </w:p>
    <w:p w14:paraId="04EF6928" w14:textId="77777777" w:rsidR="008D131C" w:rsidRPr="00A42E8E" w:rsidRDefault="008D131C" w:rsidP="00A7402F">
      <w:pPr>
        <w:pStyle w:val="MDPI71References"/>
        <w:rPr>
          <w:color w:val="auto"/>
        </w:rPr>
      </w:pPr>
      <w:r w:rsidRPr="00A42E8E">
        <w:rPr>
          <w:color w:val="auto"/>
          <w:szCs w:val="18"/>
        </w:rPr>
        <w:t xml:space="preserve">Colquhoun, H.L.; </w:t>
      </w:r>
      <w:proofErr w:type="spellStart"/>
      <w:r w:rsidRPr="00A42E8E">
        <w:rPr>
          <w:color w:val="auto"/>
          <w:szCs w:val="18"/>
        </w:rPr>
        <w:t>Levac</w:t>
      </w:r>
      <w:proofErr w:type="spellEnd"/>
      <w:r w:rsidRPr="00A42E8E">
        <w:rPr>
          <w:color w:val="auto"/>
          <w:szCs w:val="18"/>
        </w:rPr>
        <w:t xml:space="preserve">, D.; O’Brien, K.K.; Straus, S.; </w:t>
      </w:r>
      <w:proofErr w:type="spellStart"/>
      <w:r w:rsidRPr="00A42E8E">
        <w:rPr>
          <w:color w:val="auto"/>
          <w:szCs w:val="18"/>
        </w:rPr>
        <w:t>Tricco</w:t>
      </w:r>
      <w:proofErr w:type="spellEnd"/>
      <w:r w:rsidRPr="00A42E8E">
        <w:rPr>
          <w:color w:val="auto"/>
          <w:szCs w:val="18"/>
        </w:rPr>
        <w:t xml:space="preserve">, A.C.; Perrier, L.; Kastner, M.; Moher D. Scoping Reviews: Time for Clarity in Definition Methods, and Reporting. </w:t>
      </w:r>
      <w:r w:rsidRPr="00A42E8E">
        <w:rPr>
          <w:i/>
          <w:iCs/>
          <w:color w:val="auto"/>
          <w:szCs w:val="18"/>
        </w:rPr>
        <w:t>Journal of Clinical Epidemiology</w:t>
      </w:r>
      <w:r w:rsidRPr="00A42E8E">
        <w:rPr>
          <w:color w:val="auto"/>
          <w:szCs w:val="18"/>
        </w:rPr>
        <w:t xml:space="preserve"> </w:t>
      </w:r>
      <w:r w:rsidRPr="00A42E8E">
        <w:rPr>
          <w:b/>
          <w:bCs/>
          <w:color w:val="auto"/>
          <w:szCs w:val="18"/>
        </w:rPr>
        <w:t>2014</w:t>
      </w:r>
      <w:r w:rsidRPr="00A42E8E">
        <w:rPr>
          <w:color w:val="auto"/>
          <w:szCs w:val="18"/>
        </w:rPr>
        <w:t xml:space="preserve">, </w:t>
      </w:r>
      <w:r w:rsidRPr="00A42E8E">
        <w:rPr>
          <w:i/>
          <w:iCs/>
          <w:color w:val="auto"/>
          <w:szCs w:val="18"/>
        </w:rPr>
        <w:t>67</w:t>
      </w:r>
      <w:r w:rsidRPr="00A42E8E">
        <w:rPr>
          <w:color w:val="auto"/>
          <w:szCs w:val="18"/>
        </w:rPr>
        <w:t>(12), 1291–1294. http://dx.doi.org/10.1016/j.jclinepi.2014.03.013</w:t>
      </w:r>
    </w:p>
    <w:p w14:paraId="6FA1C58C" w14:textId="77777777" w:rsidR="008D131C" w:rsidRPr="00A42E8E" w:rsidRDefault="008D131C" w:rsidP="00A7402F">
      <w:pPr>
        <w:pStyle w:val="MDPI71References"/>
        <w:rPr>
          <w:color w:val="auto"/>
        </w:rPr>
      </w:pPr>
      <w:r w:rsidRPr="00A42E8E">
        <w:rPr>
          <w:color w:val="auto"/>
          <w:szCs w:val="18"/>
          <w:shd w:val="clear" w:color="auto" w:fill="FFFFFF"/>
        </w:rPr>
        <w:t xml:space="preserve">Zia, K.; Muhammad, A.; Khalid, A.; Din, A.; </w:t>
      </w:r>
      <w:proofErr w:type="spellStart"/>
      <w:r w:rsidRPr="00A42E8E">
        <w:rPr>
          <w:color w:val="auto"/>
          <w:szCs w:val="18"/>
          <w:shd w:val="clear" w:color="auto" w:fill="FFFFFF"/>
        </w:rPr>
        <w:t>Ferscha</w:t>
      </w:r>
      <w:proofErr w:type="spellEnd"/>
      <w:r w:rsidRPr="00A42E8E">
        <w:rPr>
          <w:color w:val="auto"/>
          <w:szCs w:val="18"/>
          <w:shd w:val="clear" w:color="auto" w:fill="FFFFFF"/>
        </w:rPr>
        <w:t xml:space="preserve">, A. Towards Exploration of Social in Social Internet of Vehicles Using an Agent-Based Simulation. </w:t>
      </w:r>
      <w:r w:rsidRPr="00A42E8E">
        <w:rPr>
          <w:i/>
          <w:iCs/>
          <w:color w:val="auto"/>
          <w:szCs w:val="18"/>
          <w:shd w:val="clear" w:color="auto" w:fill="FFFFFF"/>
        </w:rPr>
        <w:t>Complexity</w:t>
      </w:r>
      <w:r w:rsidRPr="00A42E8E">
        <w:rPr>
          <w:color w:val="auto"/>
          <w:szCs w:val="18"/>
          <w:shd w:val="clear" w:color="auto" w:fill="FFFFFF"/>
        </w:rPr>
        <w:t xml:space="preserve"> </w:t>
      </w:r>
      <w:r w:rsidRPr="00A42E8E">
        <w:rPr>
          <w:b/>
          <w:bCs/>
          <w:color w:val="auto"/>
          <w:szCs w:val="18"/>
          <w:shd w:val="clear" w:color="auto" w:fill="FFFFFF"/>
        </w:rPr>
        <w:t>2019</w:t>
      </w:r>
      <w:r w:rsidRPr="00A42E8E">
        <w:rPr>
          <w:color w:val="auto"/>
          <w:szCs w:val="18"/>
          <w:shd w:val="clear" w:color="auto" w:fill="FFFFFF"/>
        </w:rPr>
        <w:t>, 8201396. https://doi.org/10.1155/2019/8201396</w:t>
      </w:r>
    </w:p>
    <w:p w14:paraId="2C247788" w14:textId="1B10A1BE" w:rsidR="008D131C" w:rsidRPr="00A42E8E" w:rsidRDefault="008D131C" w:rsidP="00A7402F">
      <w:pPr>
        <w:pStyle w:val="MDPI71References"/>
        <w:rPr>
          <w:color w:val="auto"/>
        </w:rPr>
      </w:pPr>
      <w:r w:rsidRPr="00A42E8E">
        <w:rPr>
          <w:color w:val="auto"/>
          <w:szCs w:val="18"/>
          <w:shd w:val="clear" w:color="auto" w:fill="FFFFFF"/>
        </w:rPr>
        <w:t xml:space="preserve">Talib, M.A.; Abbas, S.; Nasir, Q.; </w:t>
      </w:r>
      <w:proofErr w:type="spellStart"/>
      <w:r w:rsidRPr="00A42E8E">
        <w:rPr>
          <w:color w:val="auto"/>
          <w:szCs w:val="18"/>
          <w:shd w:val="clear" w:color="auto" w:fill="FFFFFF"/>
        </w:rPr>
        <w:t>Mowakeh</w:t>
      </w:r>
      <w:proofErr w:type="spellEnd"/>
      <w:r w:rsidRPr="00A42E8E">
        <w:rPr>
          <w:color w:val="auto"/>
          <w:szCs w:val="18"/>
          <w:shd w:val="clear" w:color="auto" w:fill="FFFFFF"/>
        </w:rPr>
        <w:t xml:space="preserve">, M.F. Systematic literature review on Internet-of-Vehicles communication security. </w:t>
      </w:r>
      <w:r w:rsidRPr="00A42E8E">
        <w:rPr>
          <w:i/>
          <w:iCs/>
          <w:color w:val="auto"/>
          <w:szCs w:val="18"/>
          <w:shd w:val="clear" w:color="auto" w:fill="FFFFFF"/>
        </w:rPr>
        <w:t>International Journal of Distributed Sensor Networks</w:t>
      </w:r>
      <w:r w:rsidRPr="00A42E8E">
        <w:rPr>
          <w:color w:val="auto"/>
          <w:szCs w:val="18"/>
          <w:shd w:val="clear" w:color="auto" w:fill="FFFFFF"/>
        </w:rPr>
        <w:t xml:space="preserve"> </w:t>
      </w:r>
      <w:r w:rsidRPr="00A42E8E">
        <w:rPr>
          <w:b/>
          <w:bCs/>
          <w:color w:val="auto"/>
          <w:szCs w:val="18"/>
          <w:shd w:val="clear" w:color="auto" w:fill="FFFFFF"/>
        </w:rPr>
        <w:t>2018</w:t>
      </w:r>
      <w:r w:rsidRPr="00A42E8E">
        <w:rPr>
          <w:color w:val="auto"/>
          <w:szCs w:val="18"/>
          <w:shd w:val="clear" w:color="auto" w:fill="FFFFFF"/>
        </w:rPr>
        <w:t xml:space="preserve">, </w:t>
      </w:r>
      <w:r w:rsidRPr="00A42E8E">
        <w:rPr>
          <w:i/>
          <w:iCs/>
          <w:color w:val="auto"/>
          <w:szCs w:val="18"/>
          <w:shd w:val="clear" w:color="auto" w:fill="FFFFFF"/>
        </w:rPr>
        <w:t>14</w:t>
      </w:r>
      <w:r w:rsidRPr="00A42E8E">
        <w:rPr>
          <w:color w:val="auto"/>
          <w:szCs w:val="18"/>
          <w:shd w:val="clear" w:color="auto" w:fill="FFFFFF"/>
        </w:rPr>
        <w:t>(</w:t>
      </w:r>
      <w:r w:rsidRPr="00A42E8E">
        <w:rPr>
          <w:i/>
          <w:iCs/>
          <w:color w:val="auto"/>
          <w:szCs w:val="18"/>
          <w:shd w:val="clear" w:color="auto" w:fill="FFFFFF"/>
        </w:rPr>
        <w:t>12</w:t>
      </w:r>
      <w:r w:rsidRPr="00A42E8E">
        <w:rPr>
          <w:color w:val="auto"/>
          <w:szCs w:val="18"/>
          <w:shd w:val="clear" w:color="auto" w:fill="FFFFFF"/>
        </w:rPr>
        <w:t>). https://doi.org/10.1177/1550147718815054</w:t>
      </w:r>
    </w:p>
    <w:p w14:paraId="0E0A76FF" w14:textId="77777777" w:rsidR="008D131C" w:rsidRPr="00A42E8E" w:rsidRDefault="008D131C" w:rsidP="00A7402F">
      <w:pPr>
        <w:pStyle w:val="MDPI71References"/>
        <w:rPr>
          <w:color w:val="auto"/>
        </w:rPr>
      </w:pPr>
      <w:r w:rsidRPr="00A42E8E">
        <w:rPr>
          <w:color w:val="auto"/>
          <w:szCs w:val="18"/>
          <w:shd w:val="clear" w:color="auto" w:fill="FFFFFF"/>
        </w:rPr>
        <w:t xml:space="preserve">Atzori, L.; Floris, A.; </w:t>
      </w:r>
      <w:proofErr w:type="spellStart"/>
      <w:r w:rsidRPr="00A42E8E">
        <w:rPr>
          <w:color w:val="auto"/>
          <w:szCs w:val="18"/>
          <w:shd w:val="clear" w:color="auto" w:fill="FFFFFF"/>
        </w:rPr>
        <w:t>Girau</w:t>
      </w:r>
      <w:proofErr w:type="spellEnd"/>
      <w:r w:rsidRPr="00A42E8E">
        <w:rPr>
          <w:color w:val="auto"/>
          <w:szCs w:val="18"/>
          <w:shd w:val="clear" w:color="auto" w:fill="FFFFFF"/>
        </w:rPr>
        <w:t xml:space="preserve">, R.; Nitti, M.; Pau, G. Towards the implementation of the Social Internet of Vehicles. </w:t>
      </w:r>
      <w:r w:rsidRPr="00A42E8E">
        <w:rPr>
          <w:i/>
          <w:iCs/>
          <w:color w:val="auto"/>
          <w:szCs w:val="18"/>
          <w:shd w:val="clear" w:color="auto" w:fill="FFFFFF"/>
        </w:rPr>
        <w:t>Computer Networks</w:t>
      </w:r>
      <w:r w:rsidRPr="00A42E8E">
        <w:rPr>
          <w:color w:val="auto"/>
          <w:szCs w:val="18"/>
          <w:shd w:val="clear" w:color="auto" w:fill="FFFFFF"/>
        </w:rPr>
        <w:t xml:space="preserve"> </w:t>
      </w:r>
      <w:r w:rsidRPr="00A42E8E">
        <w:rPr>
          <w:b/>
          <w:bCs/>
          <w:color w:val="auto"/>
          <w:szCs w:val="18"/>
          <w:shd w:val="clear" w:color="auto" w:fill="FFFFFF"/>
        </w:rPr>
        <w:t>2018</w:t>
      </w:r>
      <w:r w:rsidRPr="00A42E8E">
        <w:rPr>
          <w:color w:val="auto"/>
          <w:szCs w:val="18"/>
          <w:shd w:val="clear" w:color="auto" w:fill="FFFFFF"/>
        </w:rPr>
        <w:t xml:space="preserve">, </w:t>
      </w:r>
      <w:r w:rsidRPr="00A42E8E">
        <w:rPr>
          <w:i/>
          <w:iCs/>
          <w:color w:val="auto"/>
          <w:szCs w:val="18"/>
          <w:shd w:val="clear" w:color="auto" w:fill="FFFFFF"/>
        </w:rPr>
        <w:t>147</w:t>
      </w:r>
      <w:r w:rsidRPr="00A42E8E">
        <w:rPr>
          <w:color w:val="auto"/>
          <w:szCs w:val="18"/>
          <w:shd w:val="clear" w:color="auto" w:fill="FFFFFF"/>
        </w:rPr>
        <w:t>, 132–145. https://doi.org/10.1016/j.comnet.2018.10.001.</w:t>
      </w:r>
    </w:p>
    <w:p w14:paraId="4283DF44" w14:textId="77777777" w:rsidR="008D131C" w:rsidRPr="00A42E8E" w:rsidRDefault="008D131C" w:rsidP="00A7402F">
      <w:pPr>
        <w:pStyle w:val="MDPI71References"/>
        <w:rPr>
          <w:color w:val="auto"/>
        </w:rPr>
      </w:pPr>
      <w:r w:rsidRPr="00A42E8E">
        <w:rPr>
          <w:color w:val="auto"/>
          <w:szCs w:val="18"/>
          <w:shd w:val="clear" w:color="auto" w:fill="FFFFFF"/>
        </w:rPr>
        <w:t xml:space="preserve">Yang, F.; Wang, S.; Li, J. Liu, Z.; Sun, Q. An overview of Internet of Vehicles. </w:t>
      </w:r>
      <w:r w:rsidRPr="00A42E8E">
        <w:rPr>
          <w:i/>
          <w:iCs/>
          <w:color w:val="auto"/>
          <w:szCs w:val="18"/>
          <w:shd w:val="clear" w:color="auto" w:fill="FFFFFF"/>
        </w:rPr>
        <w:t>China Communications</w:t>
      </w:r>
      <w:r w:rsidRPr="00A42E8E">
        <w:rPr>
          <w:color w:val="auto"/>
          <w:szCs w:val="18"/>
          <w:shd w:val="clear" w:color="auto" w:fill="FFFFFF"/>
        </w:rPr>
        <w:t xml:space="preserve"> </w:t>
      </w:r>
      <w:r w:rsidRPr="00A42E8E">
        <w:rPr>
          <w:b/>
          <w:bCs/>
          <w:color w:val="auto"/>
          <w:szCs w:val="18"/>
          <w:shd w:val="clear" w:color="auto" w:fill="FFFFFF"/>
        </w:rPr>
        <w:t>2014</w:t>
      </w:r>
      <w:r w:rsidRPr="00A42E8E">
        <w:rPr>
          <w:color w:val="auto"/>
          <w:szCs w:val="18"/>
          <w:shd w:val="clear" w:color="auto" w:fill="FFFFFF"/>
        </w:rPr>
        <w:t xml:space="preserve">, </w:t>
      </w:r>
      <w:r w:rsidRPr="00A42E8E">
        <w:rPr>
          <w:i/>
          <w:iCs/>
          <w:color w:val="auto"/>
          <w:szCs w:val="18"/>
          <w:shd w:val="clear" w:color="auto" w:fill="FFFFFF"/>
        </w:rPr>
        <w:t>11</w:t>
      </w:r>
      <w:r w:rsidRPr="00A42E8E">
        <w:rPr>
          <w:color w:val="auto"/>
          <w:szCs w:val="18"/>
          <w:shd w:val="clear" w:color="auto" w:fill="FFFFFF"/>
        </w:rPr>
        <w:t>(</w:t>
      </w:r>
      <w:r w:rsidRPr="00A42E8E">
        <w:rPr>
          <w:i/>
          <w:iCs/>
          <w:color w:val="auto"/>
          <w:szCs w:val="18"/>
          <w:shd w:val="clear" w:color="auto" w:fill="FFFFFF"/>
        </w:rPr>
        <w:t>10</w:t>
      </w:r>
      <w:r w:rsidRPr="00A42E8E">
        <w:rPr>
          <w:color w:val="auto"/>
          <w:szCs w:val="18"/>
          <w:shd w:val="clear" w:color="auto" w:fill="FFFFFF"/>
        </w:rPr>
        <w:t>), 1</w:t>
      </w:r>
      <w:r w:rsidRPr="00A42E8E">
        <w:rPr>
          <w:color w:val="auto"/>
          <w:szCs w:val="18"/>
          <w:lang w:eastAsia="en-GB"/>
        </w:rPr>
        <w:t>–</w:t>
      </w:r>
      <w:r w:rsidRPr="00A42E8E">
        <w:rPr>
          <w:color w:val="auto"/>
          <w:szCs w:val="18"/>
          <w:shd w:val="clear" w:color="auto" w:fill="FFFFFF"/>
        </w:rPr>
        <w:t>15. https://doi.org/10.1109/CC.2014.6969789.</w:t>
      </w:r>
    </w:p>
    <w:p w14:paraId="58190A3F" w14:textId="77777777" w:rsidR="008D131C" w:rsidRPr="00A42E8E" w:rsidRDefault="008D131C" w:rsidP="00A7402F">
      <w:pPr>
        <w:pStyle w:val="MDPI71References"/>
        <w:rPr>
          <w:color w:val="auto"/>
        </w:rPr>
      </w:pPr>
      <w:r w:rsidRPr="00A42E8E">
        <w:rPr>
          <w:color w:val="auto"/>
          <w:szCs w:val="18"/>
          <w:shd w:val="clear" w:color="auto" w:fill="FFFFFF"/>
        </w:rPr>
        <w:t xml:space="preserve">Sheikh, M.S.; Liang, J.; Wang, W. A Survey of Security Services, Attacks, and Applications for Vehicular Ad Hoc Networks (VANETs). </w:t>
      </w:r>
      <w:r w:rsidRPr="00A42E8E">
        <w:rPr>
          <w:rStyle w:val="Emphasis"/>
          <w:rFonts w:cs="Arial"/>
          <w:color w:val="auto"/>
          <w:szCs w:val="18"/>
          <w:shd w:val="clear" w:color="auto" w:fill="FFFFFF"/>
        </w:rPr>
        <w:t>Sensors</w:t>
      </w:r>
      <w:r w:rsidRPr="00A42E8E">
        <w:rPr>
          <w:color w:val="auto"/>
          <w:szCs w:val="18"/>
          <w:shd w:val="clear" w:color="auto" w:fill="FFFFFF"/>
        </w:rPr>
        <w:t xml:space="preserve"> </w:t>
      </w:r>
      <w:r w:rsidRPr="00A42E8E">
        <w:rPr>
          <w:b/>
          <w:bCs/>
          <w:color w:val="auto"/>
          <w:szCs w:val="18"/>
          <w:shd w:val="clear" w:color="auto" w:fill="FFFFFF"/>
        </w:rPr>
        <w:t>2019</w:t>
      </w:r>
      <w:r w:rsidRPr="00A42E8E">
        <w:rPr>
          <w:color w:val="auto"/>
          <w:szCs w:val="18"/>
          <w:shd w:val="clear" w:color="auto" w:fill="FFFFFF"/>
        </w:rPr>
        <w:t xml:space="preserve">, </w:t>
      </w:r>
      <w:r w:rsidRPr="00A42E8E">
        <w:rPr>
          <w:rStyle w:val="Emphasis"/>
          <w:rFonts w:cs="Arial"/>
          <w:color w:val="auto"/>
          <w:szCs w:val="18"/>
          <w:shd w:val="clear" w:color="auto" w:fill="FFFFFF"/>
        </w:rPr>
        <w:t>19</w:t>
      </w:r>
      <w:r w:rsidRPr="00A42E8E">
        <w:rPr>
          <w:color w:val="auto"/>
          <w:szCs w:val="18"/>
          <w:shd w:val="clear" w:color="auto" w:fill="FFFFFF"/>
        </w:rPr>
        <w:t>, 3589. https://doi.org/10.3390/s19163589.</w:t>
      </w:r>
    </w:p>
    <w:p w14:paraId="53AAE4DB" w14:textId="6819AAFF" w:rsidR="008D131C" w:rsidRPr="00A42E8E" w:rsidRDefault="008D131C" w:rsidP="00A7402F">
      <w:pPr>
        <w:pStyle w:val="MDPI71References"/>
        <w:rPr>
          <w:color w:val="auto"/>
        </w:rPr>
      </w:pPr>
      <w:r w:rsidRPr="00A42E8E">
        <w:rPr>
          <w:color w:val="auto"/>
          <w:szCs w:val="18"/>
          <w:shd w:val="clear" w:color="auto" w:fill="FFFFFF"/>
        </w:rPr>
        <w:t xml:space="preserve">Xu, X.; Wang, Y.; Wang. P. Review Article Comprehensive Review on Misbehavior Detection for Vehicular Ad Hoc Networks. </w:t>
      </w:r>
      <w:r w:rsidRPr="00A42E8E">
        <w:rPr>
          <w:i/>
          <w:iCs/>
          <w:color w:val="auto"/>
          <w:szCs w:val="18"/>
          <w:shd w:val="clear" w:color="auto" w:fill="FFFFFF"/>
        </w:rPr>
        <w:t>Journal of Advanced Transportation</w:t>
      </w:r>
      <w:r w:rsidRPr="00A42E8E">
        <w:rPr>
          <w:color w:val="auto"/>
          <w:szCs w:val="18"/>
          <w:shd w:val="clear" w:color="auto" w:fill="FFFFFF"/>
        </w:rPr>
        <w:t xml:space="preserve"> </w:t>
      </w:r>
      <w:r w:rsidRPr="00A42E8E">
        <w:rPr>
          <w:b/>
          <w:bCs/>
          <w:color w:val="auto"/>
          <w:szCs w:val="18"/>
          <w:shd w:val="clear" w:color="auto" w:fill="FFFFFF"/>
        </w:rPr>
        <w:t>2022</w:t>
      </w:r>
      <w:r w:rsidRPr="00A42E8E">
        <w:rPr>
          <w:color w:val="auto"/>
          <w:szCs w:val="18"/>
          <w:shd w:val="clear" w:color="auto" w:fill="FFFFFF"/>
        </w:rPr>
        <w:t>, 4725805. https://doi.org/10.1155/2022/4725805</w:t>
      </w:r>
    </w:p>
    <w:p w14:paraId="5E1A9AD2" w14:textId="77777777" w:rsidR="008D131C" w:rsidRPr="00A42E8E" w:rsidRDefault="008D131C" w:rsidP="00A7402F">
      <w:pPr>
        <w:pStyle w:val="MDPI71References"/>
        <w:rPr>
          <w:color w:val="auto"/>
        </w:rPr>
      </w:pPr>
      <w:r w:rsidRPr="00A42E8E">
        <w:rPr>
          <w:color w:val="auto"/>
          <w:szCs w:val="18"/>
          <w:shd w:val="clear" w:color="auto" w:fill="FFFFFF"/>
        </w:rPr>
        <w:t xml:space="preserve">Mejri, N.; Ben-Othman, J.; Hamdi, M. Survey on VANET security challenges and possible cryptographic solutions. </w:t>
      </w:r>
      <w:r w:rsidRPr="00A42E8E">
        <w:rPr>
          <w:i/>
          <w:iCs/>
          <w:color w:val="auto"/>
          <w:szCs w:val="18"/>
          <w:shd w:val="clear" w:color="auto" w:fill="FFFFFF"/>
        </w:rPr>
        <w:t>Vehicular Communications</w:t>
      </w:r>
      <w:r w:rsidRPr="00A42E8E">
        <w:rPr>
          <w:color w:val="auto"/>
          <w:szCs w:val="18"/>
          <w:shd w:val="clear" w:color="auto" w:fill="FFFFFF"/>
        </w:rPr>
        <w:t xml:space="preserve"> </w:t>
      </w:r>
      <w:r w:rsidRPr="00A42E8E">
        <w:rPr>
          <w:b/>
          <w:bCs/>
          <w:color w:val="auto"/>
          <w:szCs w:val="18"/>
          <w:shd w:val="clear" w:color="auto" w:fill="FFFFFF"/>
        </w:rPr>
        <w:t>2014</w:t>
      </w:r>
      <w:r w:rsidRPr="00A42E8E">
        <w:rPr>
          <w:color w:val="auto"/>
          <w:szCs w:val="18"/>
          <w:shd w:val="clear" w:color="auto" w:fill="FFFFFF"/>
        </w:rPr>
        <w:t xml:space="preserve">, </w:t>
      </w:r>
      <w:r w:rsidRPr="00A42E8E">
        <w:rPr>
          <w:i/>
          <w:iCs/>
          <w:color w:val="auto"/>
          <w:szCs w:val="18"/>
          <w:shd w:val="clear" w:color="auto" w:fill="FFFFFF"/>
        </w:rPr>
        <w:t>1</w:t>
      </w:r>
      <w:r w:rsidRPr="00A42E8E">
        <w:rPr>
          <w:color w:val="auto"/>
          <w:szCs w:val="18"/>
          <w:shd w:val="clear" w:color="auto" w:fill="FFFFFF"/>
        </w:rPr>
        <w:t>(</w:t>
      </w:r>
      <w:r w:rsidRPr="00A42E8E">
        <w:rPr>
          <w:i/>
          <w:iCs/>
          <w:color w:val="auto"/>
          <w:szCs w:val="18"/>
          <w:shd w:val="clear" w:color="auto" w:fill="FFFFFF"/>
        </w:rPr>
        <w:t>2</w:t>
      </w:r>
      <w:r w:rsidRPr="00A42E8E">
        <w:rPr>
          <w:color w:val="auto"/>
          <w:szCs w:val="18"/>
          <w:shd w:val="clear" w:color="auto" w:fill="FFFFFF"/>
        </w:rPr>
        <w:t>), 53–66.</w:t>
      </w:r>
    </w:p>
    <w:p w14:paraId="3DB24E65" w14:textId="77777777" w:rsidR="008D131C" w:rsidRPr="00A42E8E" w:rsidRDefault="008D131C" w:rsidP="00A7402F">
      <w:pPr>
        <w:pStyle w:val="MDPI71References"/>
        <w:rPr>
          <w:color w:val="auto"/>
        </w:rPr>
      </w:pPr>
      <w:proofErr w:type="spellStart"/>
      <w:r w:rsidRPr="00A42E8E">
        <w:rPr>
          <w:color w:val="auto"/>
          <w:szCs w:val="18"/>
          <w:shd w:val="clear" w:color="auto" w:fill="FFFFFF"/>
        </w:rPr>
        <w:t>Mouftah</w:t>
      </w:r>
      <w:proofErr w:type="spellEnd"/>
      <w:r w:rsidRPr="00A42E8E">
        <w:rPr>
          <w:color w:val="auto"/>
          <w:szCs w:val="18"/>
          <w:shd w:val="clear" w:color="auto" w:fill="FFFFFF"/>
        </w:rPr>
        <w:t>, H.T., Erol-</w:t>
      </w:r>
      <w:proofErr w:type="spellStart"/>
      <w:r w:rsidRPr="00A42E8E">
        <w:rPr>
          <w:color w:val="auto"/>
          <w:szCs w:val="18"/>
          <w:shd w:val="clear" w:color="auto" w:fill="FFFFFF"/>
        </w:rPr>
        <w:t>Kantarci</w:t>
      </w:r>
      <w:proofErr w:type="spellEnd"/>
      <w:r w:rsidRPr="00A42E8E">
        <w:rPr>
          <w:color w:val="auto"/>
          <w:szCs w:val="18"/>
          <w:shd w:val="clear" w:color="auto" w:fill="FFFFFF"/>
        </w:rPr>
        <w:t xml:space="preserve">, M., &amp; </w:t>
      </w:r>
      <w:proofErr w:type="spellStart"/>
      <w:r w:rsidRPr="00A42E8E">
        <w:rPr>
          <w:color w:val="auto"/>
          <w:szCs w:val="18"/>
          <w:shd w:val="clear" w:color="auto" w:fill="FFFFFF"/>
        </w:rPr>
        <w:t>Sorour</w:t>
      </w:r>
      <w:proofErr w:type="spellEnd"/>
      <w:r w:rsidRPr="00A42E8E">
        <w:rPr>
          <w:color w:val="auto"/>
          <w:szCs w:val="18"/>
          <w:shd w:val="clear" w:color="auto" w:fill="FFFFFF"/>
        </w:rPr>
        <w:t>, S. (Eds.). Connected and Autonomous Vehicles in Smart Cities, 1st ed. CRC Press: Boca Raton, FL, USA 2020. https://doi.org/10.1201/9780429329401</w:t>
      </w:r>
    </w:p>
    <w:p w14:paraId="7C7645F0" w14:textId="77777777" w:rsidR="008D131C" w:rsidRPr="00A42E8E" w:rsidRDefault="008D131C" w:rsidP="00A7402F">
      <w:pPr>
        <w:pStyle w:val="MDPI71References"/>
        <w:rPr>
          <w:color w:val="auto"/>
        </w:rPr>
      </w:pPr>
      <w:proofErr w:type="spellStart"/>
      <w:r w:rsidRPr="00A42E8E">
        <w:rPr>
          <w:color w:val="auto"/>
          <w:szCs w:val="18"/>
          <w:shd w:val="clear" w:color="auto" w:fill="FFFFFF"/>
        </w:rPr>
        <w:t>Kuutti</w:t>
      </w:r>
      <w:proofErr w:type="spellEnd"/>
      <w:r w:rsidRPr="00A42E8E">
        <w:rPr>
          <w:color w:val="auto"/>
          <w:szCs w:val="18"/>
          <w:shd w:val="clear" w:color="auto" w:fill="FFFFFF"/>
        </w:rPr>
        <w:t xml:space="preserve">, S.; </w:t>
      </w:r>
      <w:proofErr w:type="spellStart"/>
      <w:r w:rsidRPr="00A42E8E">
        <w:rPr>
          <w:color w:val="auto"/>
          <w:szCs w:val="18"/>
          <w:shd w:val="clear" w:color="auto" w:fill="FFFFFF"/>
        </w:rPr>
        <w:t>Fallah</w:t>
      </w:r>
      <w:proofErr w:type="spellEnd"/>
      <w:r w:rsidRPr="00A42E8E">
        <w:rPr>
          <w:color w:val="auto"/>
          <w:szCs w:val="18"/>
          <w:shd w:val="clear" w:color="auto" w:fill="FFFFFF"/>
        </w:rPr>
        <w:t xml:space="preserve">, S.; </w:t>
      </w:r>
      <w:proofErr w:type="spellStart"/>
      <w:r w:rsidRPr="00A42E8E">
        <w:rPr>
          <w:color w:val="auto"/>
          <w:szCs w:val="18"/>
          <w:shd w:val="clear" w:color="auto" w:fill="FFFFFF"/>
        </w:rPr>
        <w:t>Katsaros</w:t>
      </w:r>
      <w:proofErr w:type="spellEnd"/>
      <w:r w:rsidRPr="00A42E8E">
        <w:rPr>
          <w:color w:val="auto"/>
          <w:szCs w:val="18"/>
          <w:shd w:val="clear" w:color="auto" w:fill="FFFFFF"/>
        </w:rPr>
        <w:t xml:space="preserve">, K.; </w:t>
      </w:r>
      <w:proofErr w:type="spellStart"/>
      <w:r w:rsidRPr="00A42E8E">
        <w:rPr>
          <w:color w:val="auto"/>
          <w:szCs w:val="18"/>
          <w:shd w:val="clear" w:color="auto" w:fill="FFFFFF"/>
        </w:rPr>
        <w:t>Dianati</w:t>
      </w:r>
      <w:proofErr w:type="spellEnd"/>
      <w:r w:rsidRPr="00A42E8E">
        <w:rPr>
          <w:color w:val="auto"/>
          <w:szCs w:val="18"/>
          <w:shd w:val="clear" w:color="auto" w:fill="FFFFFF"/>
        </w:rPr>
        <w:t xml:space="preserve">, M.; Mccullough, F.; </w:t>
      </w:r>
      <w:proofErr w:type="spellStart"/>
      <w:r w:rsidRPr="00A42E8E">
        <w:rPr>
          <w:color w:val="auto"/>
          <w:szCs w:val="18"/>
          <w:shd w:val="clear" w:color="auto" w:fill="FFFFFF"/>
        </w:rPr>
        <w:t>Mouzakitis</w:t>
      </w:r>
      <w:proofErr w:type="spellEnd"/>
      <w:r w:rsidRPr="00A42E8E">
        <w:rPr>
          <w:color w:val="auto"/>
          <w:szCs w:val="18"/>
          <w:shd w:val="clear" w:color="auto" w:fill="FFFFFF"/>
        </w:rPr>
        <w:t xml:space="preserve">, A. A Survey of the State-of-the-Art Localization Techniques and Their Potentials for Autonomous Vehicle Applications. </w:t>
      </w:r>
      <w:r w:rsidRPr="00A42E8E">
        <w:rPr>
          <w:i/>
          <w:iCs/>
          <w:color w:val="auto"/>
          <w:szCs w:val="18"/>
          <w:shd w:val="clear" w:color="auto" w:fill="FFFFFF"/>
        </w:rPr>
        <w:t>I</w:t>
      </w:r>
      <w:r w:rsidRPr="00A42E8E">
        <w:rPr>
          <w:rStyle w:val="Emphasis"/>
          <w:rFonts w:cs="Arial"/>
          <w:color w:val="auto"/>
          <w:szCs w:val="18"/>
          <w:shd w:val="clear" w:color="auto" w:fill="FFFFFF"/>
        </w:rPr>
        <w:t>EEE Internet of Things Journal</w:t>
      </w:r>
      <w:r w:rsidRPr="00A42E8E">
        <w:rPr>
          <w:color w:val="auto"/>
          <w:szCs w:val="18"/>
          <w:shd w:val="clear" w:color="auto" w:fill="FFFFFF"/>
        </w:rPr>
        <w:t xml:space="preserve"> </w:t>
      </w:r>
      <w:r w:rsidRPr="00A42E8E">
        <w:rPr>
          <w:b/>
          <w:bCs/>
          <w:color w:val="auto"/>
          <w:szCs w:val="18"/>
          <w:shd w:val="clear" w:color="auto" w:fill="FFFFFF"/>
        </w:rPr>
        <w:t>2018</w:t>
      </w:r>
      <w:r w:rsidRPr="00A42E8E">
        <w:rPr>
          <w:color w:val="auto"/>
          <w:szCs w:val="18"/>
          <w:shd w:val="clear" w:color="auto" w:fill="FFFFFF"/>
        </w:rPr>
        <w:t xml:space="preserve">, </w:t>
      </w:r>
      <w:r w:rsidRPr="00A42E8E">
        <w:rPr>
          <w:i/>
          <w:iCs/>
          <w:color w:val="auto"/>
          <w:szCs w:val="18"/>
          <w:shd w:val="clear" w:color="auto" w:fill="FFFFFF"/>
        </w:rPr>
        <w:t>5</w:t>
      </w:r>
      <w:r w:rsidRPr="00A42E8E">
        <w:rPr>
          <w:color w:val="auto"/>
          <w:szCs w:val="18"/>
          <w:shd w:val="clear" w:color="auto" w:fill="FFFFFF"/>
        </w:rPr>
        <w:t xml:space="preserve"> (</w:t>
      </w:r>
      <w:r w:rsidRPr="00A42E8E">
        <w:rPr>
          <w:i/>
          <w:iCs/>
          <w:color w:val="auto"/>
          <w:szCs w:val="18"/>
          <w:shd w:val="clear" w:color="auto" w:fill="FFFFFF"/>
        </w:rPr>
        <w:t>2</w:t>
      </w:r>
      <w:r w:rsidRPr="00A42E8E">
        <w:rPr>
          <w:color w:val="auto"/>
          <w:szCs w:val="18"/>
          <w:shd w:val="clear" w:color="auto" w:fill="FFFFFF"/>
        </w:rPr>
        <w:t>), 829–846. https://doi.org/10.1109/JIOT.2018.2812300.</w:t>
      </w:r>
    </w:p>
    <w:p w14:paraId="606612CE" w14:textId="3BC1E296" w:rsidR="008D131C" w:rsidRPr="00A42E8E" w:rsidRDefault="008D131C" w:rsidP="00A7402F">
      <w:pPr>
        <w:pStyle w:val="MDPI71References"/>
        <w:rPr>
          <w:color w:val="auto"/>
        </w:rPr>
      </w:pPr>
      <w:r w:rsidRPr="00A42E8E">
        <w:rPr>
          <w:color w:val="auto"/>
          <w:szCs w:val="18"/>
          <w:shd w:val="clear" w:color="auto" w:fill="FFFFFF"/>
        </w:rPr>
        <w:t xml:space="preserve">Minerva, R.; </w:t>
      </w:r>
      <w:proofErr w:type="spellStart"/>
      <w:r w:rsidRPr="00A42E8E">
        <w:rPr>
          <w:color w:val="auto"/>
          <w:szCs w:val="18"/>
          <w:shd w:val="clear" w:color="auto" w:fill="FFFFFF"/>
        </w:rPr>
        <w:t>Biru</w:t>
      </w:r>
      <w:proofErr w:type="spellEnd"/>
      <w:r w:rsidRPr="00A42E8E">
        <w:rPr>
          <w:color w:val="auto"/>
          <w:szCs w:val="18"/>
          <w:shd w:val="clear" w:color="auto" w:fill="FFFFFF"/>
        </w:rPr>
        <w:t xml:space="preserve">, A.; </w:t>
      </w:r>
      <w:proofErr w:type="spellStart"/>
      <w:r w:rsidRPr="00A42E8E">
        <w:rPr>
          <w:color w:val="auto"/>
          <w:szCs w:val="18"/>
          <w:shd w:val="clear" w:color="auto" w:fill="FFFFFF"/>
        </w:rPr>
        <w:t>Rotondi</w:t>
      </w:r>
      <w:proofErr w:type="spellEnd"/>
      <w:r w:rsidRPr="00A42E8E">
        <w:rPr>
          <w:color w:val="auto"/>
          <w:szCs w:val="18"/>
          <w:shd w:val="clear" w:color="auto" w:fill="FFFFFF"/>
        </w:rPr>
        <w:t>, D. Towards a De</w:t>
      </w:r>
      <w:r w:rsidR="003D7D41" w:rsidRPr="003D7D41">
        <w:rPr>
          <w:color w:val="auto"/>
          <w:szCs w:val="18"/>
          <w:highlight w:val="green"/>
          <w:shd w:val="clear" w:color="auto" w:fill="FFFFFF"/>
        </w:rPr>
        <w:t>fi</w:t>
      </w:r>
      <w:r w:rsidRPr="00A42E8E">
        <w:rPr>
          <w:color w:val="auto"/>
          <w:szCs w:val="18"/>
          <w:shd w:val="clear" w:color="auto" w:fill="FFFFFF"/>
        </w:rPr>
        <w:t xml:space="preserve">nition of the Internet of Things (IoT). </w:t>
      </w:r>
      <w:r w:rsidRPr="00A42E8E">
        <w:rPr>
          <w:i/>
          <w:iCs/>
          <w:color w:val="auto"/>
          <w:szCs w:val="18"/>
          <w:shd w:val="clear" w:color="auto" w:fill="FFFFFF"/>
        </w:rPr>
        <w:t>IEEE Internet Initiative</w:t>
      </w:r>
      <w:r w:rsidRPr="00A42E8E">
        <w:rPr>
          <w:color w:val="auto"/>
          <w:szCs w:val="18"/>
          <w:shd w:val="clear" w:color="auto" w:fill="FFFFFF"/>
        </w:rPr>
        <w:t xml:space="preserve"> </w:t>
      </w:r>
      <w:r w:rsidRPr="00A42E8E">
        <w:rPr>
          <w:b/>
          <w:bCs/>
          <w:color w:val="auto"/>
          <w:szCs w:val="18"/>
          <w:shd w:val="clear" w:color="auto" w:fill="FFFFFF"/>
        </w:rPr>
        <w:t>2015</w:t>
      </w:r>
      <w:r w:rsidRPr="00A42E8E">
        <w:rPr>
          <w:color w:val="auto"/>
          <w:szCs w:val="18"/>
          <w:shd w:val="clear" w:color="auto" w:fill="FFFFFF"/>
        </w:rPr>
        <w:t xml:space="preserve">, </w:t>
      </w:r>
      <w:r w:rsidRPr="00A42E8E">
        <w:rPr>
          <w:i/>
          <w:iCs/>
          <w:color w:val="auto"/>
          <w:szCs w:val="18"/>
          <w:shd w:val="clear" w:color="auto" w:fill="FFFFFF"/>
        </w:rPr>
        <w:t>1</w:t>
      </w:r>
      <w:r w:rsidRPr="00A42E8E">
        <w:rPr>
          <w:color w:val="auto"/>
          <w:szCs w:val="18"/>
          <w:shd w:val="clear" w:color="auto" w:fill="FFFFFF"/>
        </w:rPr>
        <w:t>, 1–86.</w:t>
      </w:r>
    </w:p>
    <w:p w14:paraId="46EC442C" w14:textId="77777777" w:rsidR="008D131C" w:rsidRPr="00A42E8E" w:rsidRDefault="008D131C" w:rsidP="00A7402F">
      <w:pPr>
        <w:pStyle w:val="MDPI71References"/>
        <w:rPr>
          <w:color w:val="auto"/>
        </w:rPr>
      </w:pPr>
      <w:proofErr w:type="spellStart"/>
      <w:r w:rsidRPr="00A42E8E">
        <w:rPr>
          <w:color w:val="auto"/>
          <w:szCs w:val="18"/>
          <w:shd w:val="clear" w:color="auto" w:fill="FFFFFF"/>
        </w:rPr>
        <w:t>Fangchun</w:t>
      </w:r>
      <w:proofErr w:type="spellEnd"/>
      <w:r w:rsidRPr="00A42E8E">
        <w:rPr>
          <w:color w:val="auto"/>
          <w:szCs w:val="18"/>
          <w:shd w:val="clear" w:color="auto" w:fill="FFFFFF"/>
        </w:rPr>
        <w:t xml:space="preserve">, Y.; </w:t>
      </w:r>
      <w:proofErr w:type="spellStart"/>
      <w:r w:rsidRPr="00A42E8E">
        <w:rPr>
          <w:color w:val="auto"/>
          <w:szCs w:val="18"/>
          <w:shd w:val="clear" w:color="auto" w:fill="FFFFFF"/>
        </w:rPr>
        <w:t>Shangguang</w:t>
      </w:r>
      <w:proofErr w:type="spellEnd"/>
      <w:r w:rsidRPr="00A42E8E">
        <w:rPr>
          <w:color w:val="auto"/>
          <w:szCs w:val="18"/>
          <w:shd w:val="clear" w:color="auto" w:fill="FFFFFF"/>
        </w:rPr>
        <w:t xml:space="preserve">, W.; </w:t>
      </w:r>
      <w:proofErr w:type="spellStart"/>
      <w:r w:rsidRPr="00A42E8E">
        <w:rPr>
          <w:color w:val="auto"/>
          <w:szCs w:val="18"/>
          <w:shd w:val="clear" w:color="auto" w:fill="FFFFFF"/>
        </w:rPr>
        <w:t>Jinglin</w:t>
      </w:r>
      <w:proofErr w:type="spellEnd"/>
      <w:r w:rsidRPr="00A42E8E">
        <w:rPr>
          <w:color w:val="auto"/>
          <w:szCs w:val="18"/>
          <w:shd w:val="clear" w:color="auto" w:fill="FFFFFF"/>
        </w:rPr>
        <w:t xml:space="preserve">, L.; </w:t>
      </w:r>
      <w:proofErr w:type="spellStart"/>
      <w:r w:rsidRPr="00A42E8E">
        <w:rPr>
          <w:color w:val="auto"/>
          <w:szCs w:val="18"/>
          <w:shd w:val="clear" w:color="auto" w:fill="FFFFFF"/>
        </w:rPr>
        <w:t>Zhihan</w:t>
      </w:r>
      <w:proofErr w:type="spellEnd"/>
      <w:r w:rsidRPr="00A42E8E">
        <w:rPr>
          <w:color w:val="auto"/>
          <w:szCs w:val="18"/>
          <w:shd w:val="clear" w:color="auto" w:fill="FFFFFF"/>
        </w:rPr>
        <w:t xml:space="preserve">, L.; </w:t>
      </w:r>
      <w:proofErr w:type="spellStart"/>
      <w:r w:rsidRPr="00A42E8E">
        <w:rPr>
          <w:color w:val="auto"/>
          <w:szCs w:val="18"/>
          <w:shd w:val="clear" w:color="auto" w:fill="FFFFFF"/>
        </w:rPr>
        <w:t>Qibo</w:t>
      </w:r>
      <w:proofErr w:type="spellEnd"/>
      <w:r w:rsidRPr="00A42E8E">
        <w:rPr>
          <w:color w:val="auto"/>
          <w:szCs w:val="18"/>
          <w:shd w:val="clear" w:color="auto" w:fill="FFFFFF"/>
        </w:rPr>
        <w:t xml:space="preserve">, S. An overview of Internet of Vehicles. </w:t>
      </w:r>
      <w:r w:rsidRPr="00A42E8E">
        <w:rPr>
          <w:i/>
          <w:iCs/>
          <w:color w:val="auto"/>
          <w:szCs w:val="18"/>
          <w:shd w:val="clear" w:color="auto" w:fill="FFFFFF"/>
        </w:rPr>
        <w:t xml:space="preserve">China </w:t>
      </w:r>
      <w:proofErr w:type="spellStart"/>
      <w:r w:rsidRPr="00A42E8E">
        <w:rPr>
          <w:i/>
          <w:iCs/>
          <w:color w:val="auto"/>
          <w:szCs w:val="18"/>
          <w:shd w:val="clear" w:color="auto" w:fill="FFFFFF"/>
        </w:rPr>
        <w:t>Commun</w:t>
      </w:r>
      <w:proofErr w:type="spellEnd"/>
      <w:r w:rsidRPr="00A42E8E">
        <w:rPr>
          <w:i/>
          <w:iCs/>
          <w:color w:val="auto"/>
          <w:szCs w:val="18"/>
          <w:shd w:val="clear" w:color="auto" w:fill="FFFFFF"/>
        </w:rPr>
        <w:t>.</w:t>
      </w:r>
      <w:r w:rsidRPr="00A42E8E">
        <w:rPr>
          <w:color w:val="auto"/>
          <w:szCs w:val="18"/>
          <w:shd w:val="clear" w:color="auto" w:fill="FFFFFF"/>
        </w:rPr>
        <w:t xml:space="preserve"> </w:t>
      </w:r>
      <w:r w:rsidRPr="00A42E8E">
        <w:rPr>
          <w:b/>
          <w:bCs/>
          <w:color w:val="auto"/>
          <w:szCs w:val="18"/>
          <w:shd w:val="clear" w:color="auto" w:fill="FFFFFF"/>
        </w:rPr>
        <w:t>2014</w:t>
      </w:r>
      <w:r w:rsidRPr="00A42E8E">
        <w:rPr>
          <w:color w:val="auto"/>
          <w:szCs w:val="18"/>
          <w:shd w:val="clear" w:color="auto" w:fill="FFFFFF"/>
        </w:rPr>
        <w:t xml:space="preserve">, </w:t>
      </w:r>
      <w:r w:rsidRPr="00A42E8E">
        <w:rPr>
          <w:i/>
          <w:iCs/>
          <w:color w:val="auto"/>
          <w:szCs w:val="18"/>
          <w:shd w:val="clear" w:color="auto" w:fill="FFFFFF"/>
        </w:rPr>
        <w:t>11</w:t>
      </w:r>
      <w:r w:rsidRPr="00A42E8E">
        <w:rPr>
          <w:color w:val="auto"/>
          <w:szCs w:val="18"/>
          <w:shd w:val="clear" w:color="auto" w:fill="FFFFFF"/>
        </w:rPr>
        <w:t xml:space="preserve"> (</w:t>
      </w:r>
      <w:r w:rsidRPr="00A42E8E">
        <w:rPr>
          <w:i/>
          <w:iCs/>
          <w:color w:val="auto"/>
          <w:szCs w:val="18"/>
          <w:shd w:val="clear" w:color="auto" w:fill="FFFFFF"/>
        </w:rPr>
        <w:t>10</w:t>
      </w:r>
      <w:r w:rsidRPr="00A42E8E">
        <w:rPr>
          <w:color w:val="auto"/>
          <w:szCs w:val="18"/>
          <w:shd w:val="clear" w:color="auto" w:fill="FFFFFF"/>
        </w:rPr>
        <w:t>), 1–15. https://doi.org/10.1109/CC.2014.6969789</w:t>
      </w:r>
    </w:p>
    <w:p w14:paraId="710035EE" w14:textId="77777777" w:rsidR="008D131C" w:rsidRPr="00A42E8E" w:rsidRDefault="008D131C" w:rsidP="00A7402F">
      <w:pPr>
        <w:pStyle w:val="MDPI71References"/>
        <w:rPr>
          <w:color w:val="auto"/>
        </w:rPr>
      </w:pPr>
      <w:r w:rsidRPr="00A42E8E">
        <w:rPr>
          <w:color w:val="auto"/>
          <w:szCs w:val="18"/>
          <w:shd w:val="clear" w:color="auto" w:fill="FFFFFF"/>
        </w:rPr>
        <w:t xml:space="preserve">Dua, A.; Kumar, N.; Bawa, S. A systematic review on routing protocols for Vehicular Ad Hoc Networks. </w:t>
      </w:r>
      <w:proofErr w:type="spellStart"/>
      <w:r w:rsidRPr="00A42E8E">
        <w:rPr>
          <w:i/>
          <w:iCs/>
          <w:color w:val="auto"/>
          <w:szCs w:val="18"/>
          <w:shd w:val="clear" w:color="auto" w:fill="FFFFFF"/>
        </w:rPr>
        <w:t>Veh</w:t>
      </w:r>
      <w:proofErr w:type="spellEnd"/>
      <w:r w:rsidRPr="00A42E8E">
        <w:rPr>
          <w:i/>
          <w:iCs/>
          <w:color w:val="auto"/>
          <w:szCs w:val="18"/>
          <w:shd w:val="clear" w:color="auto" w:fill="FFFFFF"/>
        </w:rPr>
        <w:t xml:space="preserve">. </w:t>
      </w:r>
      <w:proofErr w:type="spellStart"/>
      <w:r w:rsidRPr="00A42E8E">
        <w:rPr>
          <w:i/>
          <w:iCs/>
          <w:color w:val="auto"/>
          <w:szCs w:val="18"/>
          <w:shd w:val="clear" w:color="auto" w:fill="FFFFFF"/>
        </w:rPr>
        <w:t>Commun</w:t>
      </w:r>
      <w:proofErr w:type="spellEnd"/>
      <w:r w:rsidRPr="00A42E8E">
        <w:rPr>
          <w:i/>
          <w:iCs/>
          <w:color w:val="auto"/>
          <w:szCs w:val="18"/>
          <w:shd w:val="clear" w:color="auto" w:fill="FFFFFF"/>
        </w:rPr>
        <w:t>.</w:t>
      </w:r>
      <w:r w:rsidRPr="00A42E8E">
        <w:rPr>
          <w:color w:val="auto"/>
          <w:szCs w:val="18"/>
          <w:shd w:val="clear" w:color="auto" w:fill="FFFFFF"/>
        </w:rPr>
        <w:t xml:space="preserve"> </w:t>
      </w:r>
      <w:r w:rsidRPr="00A42E8E">
        <w:rPr>
          <w:b/>
          <w:bCs/>
          <w:color w:val="auto"/>
          <w:szCs w:val="18"/>
          <w:shd w:val="clear" w:color="auto" w:fill="FFFFFF"/>
        </w:rPr>
        <w:t>2014</w:t>
      </w:r>
      <w:r w:rsidRPr="00A42E8E">
        <w:rPr>
          <w:color w:val="auto"/>
          <w:szCs w:val="18"/>
          <w:shd w:val="clear" w:color="auto" w:fill="FFFFFF"/>
        </w:rPr>
        <w:t xml:space="preserve">, </w:t>
      </w:r>
      <w:r w:rsidRPr="00A42E8E">
        <w:rPr>
          <w:i/>
          <w:iCs/>
          <w:color w:val="auto"/>
          <w:szCs w:val="18"/>
          <w:shd w:val="clear" w:color="auto" w:fill="FFFFFF"/>
        </w:rPr>
        <w:t>1</w:t>
      </w:r>
      <w:r w:rsidRPr="00A42E8E">
        <w:rPr>
          <w:color w:val="auto"/>
          <w:szCs w:val="18"/>
          <w:shd w:val="clear" w:color="auto" w:fill="FFFFFF"/>
        </w:rPr>
        <w:t xml:space="preserve">, 33–52. </w:t>
      </w:r>
      <w:r w:rsidRPr="00A42E8E">
        <w:rPr>
          <w:color w:val="auto"/>
          <w:szCs w:val="18"/>
        </w:rPr>
        <w:t>https://doi.org/10.1016/j.vehcom.2014.01.001</w:t>
      </w:r>
    </w:p>
    <w:p w14:paraId="3021E585" w14:textId="181E6831" w:rsidR="008D131C" w:rsidRPr="00A42E8E" w:rsidRDefault="008D131C" w:rsidP="00A7402F">
      <w:pPr>
        <w:pStyle w:val="MDPI71References"/>
        <w:rPr>
          <w:color w:val="auto"/>
        </w:rPr>
      </w:pPr>
      <w:r w:rsidRPr="00A42E8E">
        <w:rPr>
          <w:color w:val="auto"/>
          <w:szCs w:val="18"/>
          <w:shd w:val="clear" w:color="auto" w:fill="FFFFFF"/>
        </w:rPr>
        <w:lastRenderedPageBreak/>
        <w:t xml:space="preserve">Liu, K.; Ng, J.K.Y.; Lee, V.C.S.; Son, S.H.; </w:t>
      </w:r>
      <w:proofErr w:type="spellStart"/>
      <w:r w:rsidRPr="00A42E8E">
        <w:rPr>
          <w:color w:val="auto"/>
          <w:szCs w:val="18"/>
          <w:shd w:val="clear" w:color="auto" w:fill="FFFFFF"/>
        </w:rPr>
        <w:t>Stojmenovic</w:t>
      </w:r>
      <w:proofErr w:type="spellEnd"/>
      <w:r w:rsidRPr="00A42E8E">
        <w:rPr>
          <w:color w:val="auto"/>
          <w:szCs w:val="18"/>
          <w:shd w:val="clear" w:color="auto" w:fill="FFFFFF"/>
        </w:rPr>
        <w:t>, I. Cooperative data scheduling in hybrid vehicular ad hoc networks: VANET as a software de</w:t>
      </w:r>
      <w:r w:rsidR="003D7D41" w:rsidRPr="003D7D41">
        <w:rPr>
          <w:color w:val="auto"/>
          <w:szCs w:val="18"/>
          <w:highlight w:val="green"/>
          <w:shd w:val="clear" w:color="auto" w:fill="FFFFFF"/>
        </w:rPr>
        <w:t>fi</w:t>
      </w:r>
      <w:r w:rsidRPr="00A42E8E">
        <w:rPr>
          <w:color w:val="auto"/>
          <w:szCs w:val="18"/>
          <w:shd w:val="clear" w:color="auto" w:fill="FFFFFF"/>
        </w:rPr>
        <w:t xml:space="preserve">ned network. </w:t>
      </w:r>
      <w:r w:rsidRPr="00A42E8E">
        <w:rPr>
          <w:rStyle w:val="Emphasis"/>
          <w:rFonts w:cs="Arial"/>
          <w:color w:val="auto"/>
          <w:szCs w:val="18"/>
          <w:shd w:val="clear" w:color="auto" w:fill="FFFFFF"/>
        </w:rPr>
        <w:t xml:space="preserve">IEEE/ACM Transactions on Networking </w:t>
      </w:r>
      <w:r w:rsidRPr="00A42E8E">
        <w:rPr>
          <w:b/>
          <w:bCs/>
          <w:color w:val="auto"/>
          <w:szCs w:val="18"/>
          <w:shd w:val="clear" w:color="auto" w:fill="FFFFFF"/>
        </w:rPr>
        <w:t>2016</w:t>
      </w:r>
      <w:r w:rsidRPr="00A42E8E">
        <w:rPr>
          <w:color w:val="auto"/>
          <w:szCs w:val="18"/>
          <w:shd w:val="clear" w:color="auto" w:fill="FFFFFF"/>
        </w:rPr>
        <w:t xml:space="preserve">, </w:t>
      </w:r>
      <w:r w:rsidRPr="00A42E8E">
        <w:rPr>
          <w:i/>
          <w:iCs/>
          <w:color w:val="auto"/>
          <w:szCs w:val="18"/>
          <w:shd w:val="clear" w:color="auto" w:fill="FFFFFF"/>
        </w:rPr>
        <w:t>24</w:t>
      </w:r>
      <w:r w:rsidRPr="00A42E8E">
        <w:rPr>
          <w:color w:val="auto"/>
          <w:szCs w:val="18"/>
          <w:shd w:val="clear" w:color="auto" w:fill="FFFFFF"/>
        </w:rPr>
        <w:t>(</w:t>
      </w:r>
      <w:r w:rsidRPr="00A42E8E">
        <w:rPr>
          <w:i/>
          <w:iCs/>
          <w:color w:val="auto"/>
          <w:szCs w:val="18"/>
          <w:shd w:val="clear" w:color="auto" w:fill="FFFFFF"/>
        </w:rPr>
        <w:t>3</w:t>
      </w:r>
      <w:r w:rsidRPr="00A42E8E">
        <w:rPr>
          <w:color w:val="auto"/>
          <w:szCs w:val="18"/>
          <w:shd w:val="clear" w:color="auto" w:fill="FFFFFF"/>
        </w:rPr>
        <w:t>), 1759</w:t>
      </w:r>
      <w:r w:rsidRPr="00A42E8E">
        <w:rPr>
          <w:color w:val="auto"/>
          <w:szCs w:val="18"/>
          <w:lang w:eastAsia="en-GB"/>
        </w:rPr>
        <w:t>–</w:t>
      </w:r>
      <w:r w:rsidRPr="00A42E8E">
        <w:rPr>
          <w:color w:val="auto"/>
          <w:szCs w:val="18"/>
          <w:shd w:val="clear" w:color="auto" w:fill="FFFFFF"/>
        </w:rPr>
        <w:t>1773. https://doi.org/10.1109/TNET.2015.2432804.</w:t>
      </w:r>
    </w:p>
    <w:p w14:paraId="1F6EF51D" w14:textId="77777777" w:rsidR="008D131C" w:rsidRPr="00A42E8E" w:rsidRDefault="008D131C" w:rsidP="00A7402F">
      <w:pPr>
        <w:pStyle w:val="MDPI71References"/>
        <w:rPr>
          <w:color w:val="auto"/>
        </w:rPr>
      </w:pPr>
      <w:r w:rsidRPr="00A42E8E">
        <w:rPr>
          <w:color w:val="auto"/>
          <w:szCs w:val="18"/>
          <w:shd w:val="clear" w:color="auto" w:fill="FFFFFF"/>
        </w:rPr>
        <w:t xml:space="preserve">Chahal, M.; Harit, S.; Mishra, K.K.; </w:t>
      </w:r>
      <w:proofErr w:type="spellStart"/>
      <w:r w:rsidRPr="00A42E8E">
        <w:rPr>
          <w:color w:val="auto"/>
          <w:szCs w:val="18"/>
          <w:shd w:val="clear" w:color="auto" w:fill="FFFFFF"/>
        </w:rPr>
        <w:t>Sangaiah</w:t>
      </w:r>
      <w:proofErr w:type="spellEnd"/>
      <w:r w:rsidRPr="00A42E8E">
        <w:rPr>
          <w:color w:val="auto"/>
          <w:szCs w:val="18"/>
          <w:shd w:val="clear" w:color="auto" w:fill="FFFFFF"/>
        </w:rPr>
        <w:t xml:space="preserve">, A.K.; Zheng, Z. A Survey on software-defined networking in vehicular ad hoc networks: Challenges, applications and use cases. </w:t>
      </w:r>
      <w:r w:rsidRPr="00A42E8E">
        <w:rPr>
          <w:i/>
          <w:iCs/>
          <w:color w:val="auto"/>
          <w:szCs w:val="18"/>
          <w:shd w:val="clear" w:color="auto" w:fill="FFFFFF"/>
        </w:rPr>
        <w:t>Sustainable Cities and Society</w:t>
      </w:r>
      <w:r w:rsidRPr="00A42E8E">
        <w:rPr>
          <w:color w:val="auto"/>
          <w:szCs w:val="18"/>
          <w:shd w:val="clear" w:color="auto" w:fill="FFFFFF"/>
        </w:rPr>
        <w:t xml:space="preserve"> </w:t>
      </w:r>
      <w:r w:rsidRPr="00A42E8E">
        <w:rPr>
          <w:b/>
          <w:bCs/>
          <w:color w:val="auto"/>
          <w:szCs w:val="18"/>
          <w:shd w:val="clear" w:color="auto" w:fill="FFFFFF"/>
        </w:rPr>
        <w:t>2017</w:t>
      </w:r>
      <w:r w:rsidRPr="00A42E8E">
        <w:rPr>
          <w:color w:val="auto"/>
          <w:szCs w:val="18"/>
          <w:shd w:val="clear" w:color="auto" w:fill="FFFFFF"/>
        </w:rPr>
        <w:t xml:space="preserve">, </w:t>
      </w:r>
      <w:r w:rsidRPr="00A42E8E">
        <w:rPr>
          <w:i/>
          <w:iCs/>
          <w:color w:val="auto"/>
          <w:szCs w:val="18"/>
          <w:shd w:val="clear" w:color="auto" w:fill="FFFFFF"/>
        </w:rPr>
        <w:t>35</w:t>
      </w:r>
      <w:r w:rsidRPr="00A42E8E">
        <w:rPr>
          <w:color w:val="auto"/>
          <w:szCs w:val="18"/>
          <w:shd w:val="clear" w:color="auto" w:fill="FFFFFF"/>
        </w:rPr>
        <w:t>, 830–840. https://doi.org/10.1016/j.scs.2017.07.007.</w:t>
      </w:r>
    </w:p>
    <w:p w14:paraId="7EBE0C2F" w14:textId="77777777" w:rsidR="008D131C" w:rsidRPr="00A42E8E" w:rsidRDefault="008D131C" w:rsidP="00A7402F">
      <w:pPr>
        <w:pStyle w:val="MDPI71References"/>
        <w:rPr>
          <w:color w:val="auto"/>
        </w:rPr>
      </w:pPr>
      <w:r w:rsidRPr="00A42E8E">
        <w:rPr>
          <w:color w:val="auto"/>
          <w:szCs w:val="18"/>
          <w:shd w:val="clear" w:color="auto" w:fill="FFFFFF"/>
        </w:rPr>
        <w:t xml:space="preserve">Wang, J.; Shao, Y.; Ge, Y.; Yu, R. A Survey of Vehicle to Everything (V2X) Testing. </w:t>
      </w:r>
      <w:r w:rsidRPr="00A42E8E">
        <w:rPr>
          <w:i/>
          <w:iCs/>
          <w:color w:val="auto"/>
          <w:szCs w:val="18"/>
          <w:shd w:val="clear" w:color="auto" w:fill="FFFFFF"/>
        </w:rPr>
        <w:t>Sensors</w:t>
      </w:r>
      <w:r w:rsidRPr="00A42E8E">
        <w:rPr>
          <w:color w:val="auto"/>
          <w:szCs w:val="18"/>
          <w:shd w:val="clear" w:color="auto" w:fill="FFFFFF"/>
        </w:rPr>
        <w:t xml:space="preserve"> </w:t>
      </w:r>
      <w:r w:rsidRPr="00A42E8E">
        <w:rPr>
          <w:b/>
          <w:bCs/>
          <w:color w:val="auto"/>
          <w:szCs w:val="18"/>
          <w:shd w:val="clear" w:color="auto" w:fill="FFFFFF"/>
        </w:rPr>
        <w:t>2019</w:t>
      </w:r>
      <w:r w:rsidRPr="00A42E8E">
        <w:rPr>
          <w:color w:val="auto"/>
          <w:szCs w:val="18"/>
          <w:shd w:val="clear" w:color="auto" w:fill="FFFFFF"/>
        </w:rPr>
        <w:t xml:space="preserve">, </w:t>
      </w:r>
      <w:r w:rsidRPr="00A42E8E">
        <w:rPr>
          <w:i/>
          <w:iCs/>
          <w:color w:val="auto"/>
          <w:szCs w:val="18"/>
          <w:shd w:val="clear" w:color="auto" w:fill="FFFFFF"/>
        </w:rPr>
        <w:t>19</w:t>
      </w:r>
      <w:r w:rsidRPr="00A42E8E">
        <w:rPr>
          <w:color w:val="auto"/>
          <w:szCs w:val="18"/>
          <w:shd w:val="clear" w:color="auto" w:fill="FFFFFF"/>
        </w:rPr>
        <w:t>, 334. https://doi.org/10.3390/s19020334</w:t>
      </w:r>
    </w:p>
    <w:p w14:paraId="5BE65F2F" w14:textId="6E616106" w:rsidR="008D131C" w:rsidRPr="00A42E8E" w:rsidRDefault="008D131C" w:rsidP="00A7402F">
      <w:pPr>
        <w:pStyle w:val="MDPI71References"/>
        <w:rPr>
          <w:color w:val="auto"/>
        </w:rPr>
      </w:pPr>
      <w:r w:rsidRPr="00A42E8E">
        <w:rPr>
          <w:color w:val="auto"/>
          <w:szCs w:val="18"/>
        </w:rPr>
        <w:t xml:space="preserve">5G Americas. March 2018. Cellular V2X Communications Towards 5G. </w:t>
      </w:r>
      <w:r w:rsidRPr="00A42E8E">
        <w:rPr>
          <w:color w:val="auto"/>
          <w:szCs w:val="18"/>
          <w:shd w:val="clear" w:color="auto" w:fill="FFFFFF"/>
        </w:rPr>
        <w:t xml:space="preserve">Available online: </w:t>
      </w:r>
      <w:r w:rsidRPr="00A42E8E">
        <w:rPr>
          <w:color w:val="auto"/>
          <w:szCs w:val="18"/>
        </w:rPr>
        <w:t>http://www.5gamericas.org/en/resources/white-papers</w:t>
      </w:r>
      <w:r w:rsidR="00352B56">
        <w:rPr>
          <w:color w:val="auto"/>
          <w:szCs w:val="18"/>
        </w:rPr>
        <w:t>/</w:t>
      </w:r>
      <w:r w:rsidRPr="00A42E8E">
        <w:rPr>
          <w:color w:val="auto"/>
          <w:szCs w:val="18"/>
        </w:rPr>
        <w:t>(accessed on 12 June 2022).</w:t>
      </w:r>
    </w:p>
    <w:p w14:paraId="2FDE6E82" w14:textId="77777777" w:rsidR="008D131C" w:rsidRPr="00A42E8E" w:rsidRDefault="008D131C" w:rsidP="00A7402F">
      <w:pPr>
        <w:pStyle w:val="MDPI71References"/>
        <w:rPr>
          <w:color w:val="auto"/>
        </w:rPr>
      </w:pPr>
      <w:r w:rsidRPr="00A42E8E">
        <w:rPr>
          <w:color w:val="auto"/>
          <w:szCs w:val="18"/>
        </w:rPr>
        <w:t>White Paper of Internet of Vehicles (</w:t>
      </w:r>
      <w:proofErr w:type="spellStart"/>
      <w:r w:rsidRPr="00A42E8E">
        <w:rPr>
          <w:color w:val="auto"/>
          <w:szCs w:val="18"/>
        </w:rPr>
        <w:t>IoV</w:t>
      </w:r>
      <w:proofErr w:type="spellEnd"/>
      <w:r w:rsidRPr="00A42E8E">
        <w:rPr>
          <w:color w:val="auto"/>
          <w:szCs w:val="18"/>
        </w:rPr>
        <w:t xml:space="preserve">). </w:t>
      </w:r>
      <w:r w:rsidRPr="00A42E8E">
        <w:rPr>
          <w:color w:val="auto"/>
          <w:szCs w:val="18"/>
          <w:shd w:val="clear" w:color="auto" w:fill="FFFFFF"/>
        </w:rPr>
        <w:t xml:space="preserve">Available online: http://mddb.apec.org/Documents/2014/TEL/TEL50-PLEN/14_tel50_plen_020.pdf </w:t>
      </w:r>
      <w:r w:rsidRPr="00A42E8E">
        <w:rPr>
          <w:color w:val="auto"/>
          <w:szCs w:val="18"/>
        </w:rPr>
        <w:t>(accessed on 4 June 2022).</w:t>
      </w:r>
    </w:p>
    <w:p w14:paraId="0342424E" w14:textId="77777777" w:rsidR="008D131C" w:rsidRPr="00A42E8E" w:rsidRDefault="008D131C" w:rsidP="00A7402F">
      <w:pPr>
        <w:pStyle w:val="MDPI71References"/>
        <w:rPr>
          <w:color w:val="auto"/>
        </w:rPr>
      </w:pPr>
      <w:r w:rsidRPr="00A42E8E">
        <w:rPr>
          <w:color w:val="auto"/>
          <w:szCs w:val="18"/>
        </w:rPr>
        <w:t xml:space="preserve">Kong, Q.; Lu, R.; Ma, M.; Bao, H. A privacy-preserving sensory data sharing scheme in Internet of Vehicles. </w:t>
      </w:r>
      <w:r w:rsidRPr="00A42E8E">
        <w:rPr>
          <w:i/>
          <w:iCs/>
          <w:color w:val="auto"/>
          <w:szCs w:val="18"/>
        </w:rPr>
        <w:t xml:space="preserve">Future </w:t>
      </w:r>
      <w:proofErr w:type="spellStart"/>
      <w:r w:rsidRPr="00A42E8E">
        <w:rPr>
          <w:i/>
          <w:iCs/>
          <w:color w:val="auto"/>
          <w:szCs w:val="18"/>
        </w:rPr>
        <w:t>Gener</w:t>
      </w:r>
      <w:proofErr w:type="spellEnd"/>
      <w:r w:rsidRPr="00A42E8E">
        <w:rPr>
          <w:i/>
          <w:iCs/>
          <w:color w:val="auto"/>
          <w:szCs w:val="18"/>
        </w:rPr>
        <w:t xml:space="preserve">. </w:t>
      </w:r>
      <w:proofErr w:type="spellStart"/>
      <w:r w:rsidRPr="00A42E8E">
        <w:rPr>
          <w:i/>
          <w:iCs/>
          <w:color w:val="auto"/>
          <w:szCs w:val="18"/>
        </w:rPr>
        <w:t>Comput</w:t>
      </w:r>
      <w:proofErr w:type="spellEnd"/>
      <w:r w:rsidRPr="00A42E8E">
        <w:rPr>
          <w:i/>
          <w:iCs/>
          <w:color w:val="auto"/>
          <w:szCs w:val="18"/>
        </w:rPr>
        <w:t>. Syst</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92</w:t>
      </w:r>
      <w:r w:rsidRPr="00A42E8E">
        <w:rPr>
          <w:color w:val="auto"/>
          <w:szCs w:val="18"/>
        </w:rPr>
        <w:t>, 644–655. https://doi.org/10.1016/j.future.2017.12.003</w:t>
      </w:r>
    </w:p>
    <w:p w14:paraId="1FF64BFB" w14:textId="77777777" w:rsidR="008D131C" w:rsidRPr="00A42E8E" w:rsidRDefault="008D131C" w:rsidP="00A7402F">
      <w:pPr>
        <w:pStyle w:val="MDPI71References"/>
        <w:rPr>
          <w:color w:val="auto"/>
        </w:rPr>
      </w:pPr>
      <w:r w:rsidRPr="00A42E8E">
        <w:rPr>
          <w:color w:val="auto"/>
          <w:szCs w:val="18"/>
          <w:shd w:val="clear" w:color="auto" w:fill="FFFFFF"/>
        </w:rPr>
        <w:t xml:space="preserve">Sun, X.; Yu, F.R.; Zhang, P.; </w:t>
      </w:r>
      <w:proofErr w:type="spellStart"/>
      <w:r w:rsidRPr="00A42E8E">
        <w:rPr>
          <w:color w:val="auto"/>
          <w:szCs w:val="18"/>
          <w:shd w:val="clear" w:color="auto" w:fill="FFFFFF"/>
        </w:rPr>
        <w:t>Xie</w:t>
      </w:r>
      <w:proofErr w:type="spellEnd"/>
      <w:r w:rsidRPr="00A42E8E">
        <w:rPr>
          <w:color w:val="auto"/>
          <w:szCs w:val="18"/>
          <w:shd w:val="clear" w:color="auto" w:fill="FFFFFF"/>
        </w:rPr>
        <w:t xml:space="preserve">, W.; Peng, X. A Survey on Secure Computation Based on Homomorphic Encryption in Vehicular Ad Hoc Networks. </w:t>
      </w:r>
      <w:r w:rsidRPr="00A42E8E">
        <w:rPr>
          <w:rStyle w:val="Emphasis"/>
          <w:rFonts w:cs="Arial"/>
          <w:color w:val="auto"/>
          <w:szCs w:val="18"/>
          <w:shd w:val="clear" w:color="auto" w:fill="FFFFFF"/>
        </w:rPr>
        <w:t>Sensors</w:t>
      </w:r>
      <w:r w:rsidRPr="00A42E8E">
        <w:rPr>
          <w:color w:val="auto"/>
          <w:szCs w:val="18"/>
          <w:shd w:val="clear" w:color="auto" w:fill="FFFFFF"/>
        </w:rPr>
        <w:t xml:space="preserve"> </w:t>
      </w:r>
      <w:r w:rsidRPr="00A42E8E">
        <w:rPr>
          <w:b/>
          <w:bCs/>
          <w:color w:val="auto"/>
          <w:szCs w:val="18"/>
          <w:shd w:val="clear" w:color="auto" w:fill="FFFFFF"/>
        </w:rPr>
        <w:t>2020</w:t>
      </w:r>
      <w:r w:rsidRPr="00A42E8E">
        <w:rPr>
          <w:color w:val="auto"/>
          <w:szCs w:val="18"/>
          <w:shd w:val="clear" w:color="auto" w:fill="FFFFFF"/>
        </w:rPr>
        <w:t xml:space="preserve">, </w:t>
      </w:r>
      <w:r w:rsidRPr="00A42E8E">
        <w:rPr>
          <w:rStyle w:val="Emphasis"/>
          <w:rFonts w:cs="Arial"/>
          <w:color w:val="auto"/>
          <w:szCs w:val="18"/>
          <w:shd w:val="clear" w:color="auto" w:fill="FFFFFF"/>
        </w:rPr>
        <w:t>20</w:t>
      </w:r>
      <w:r w:rsidRPr="00A42E8E">
        <w:rPr>
          <w:color w:val="auto"/>
          <w:szCs w:val="18"/>
          <w:shd w:val="clear" w:color="auto" w:fill="FFFFFF"/>
        </w:rPr>
        <w:t>, 4253. https://doi.org/10.3390/s20154253</w:t>
      </w:r>
    </w:p>
    <w:p w14:paraId="46CDA504" w14:textId="77777777" w:rsidR="008D131C" w:rsidRPr="00A42E8E" w:rsidRDefault="008D131C" w:rsidP="00A7402F">
      <w:pPr>
        <w:pStyle w:val="MDPI71References"/>
        <w:rPr>
          <w:color w:val="auto"/>
        </w:rPr>
      </w:pPr>
      <w:r w:rsidRPr="00A42E8E">
        <w:rPr>
          <w:color w:val="auto"/>
          <w:szCs w:val="18"/>
          <w:shd w:val="clear" w:color="auto" w:fill="FFFFFF"/>
        </w:rPr>
        <w:t xml:space="preserve">Langley, D.J.; van </w:t>
      </w:r>
      <w:proofErr w:type="spellStart"/>
      <w:r w:rsidRPr="00A42E8E">
        <w:rPr>
          <w:color w:val="auto"/>
          <w:szCs w:val="18"/>
          <w:shd w:val="clear" w:color="auto" w:fill="FFFFFF"/>
        </w:rPr>
        <w:t>Doorn</w:t>
      </w:r>
      <w:proofErr w:type="spellEnd"/>
      <w:r w:rsidRPr="00A42E8E">
        <w:rPr>
          <w:color w:val="auto"/>
          <w:szCs w:val="18"/>
          <w:shd w:val="clear" w:color="auto" w:fill="FFFFFF"/>
        </w:rPr>
        <w:t xml:space="preserve">, J.; Ng, I. C.L.; Stieglitz, S.; </w:t>
      </w:r>
      <w:proofErr w:type="spellStart"/>
      <w:r w:rsidRPr="00A42E8E">
        <w:rPr>
          <w:color w:val="auto"/>
          <w:szCs w:val="18"/>
          <w:shd w:val="clear" w:color="auto" w:fill="FFFFFF"/>
        </w:rPr>
        <w:t>Lazovik</w:t>
      </w:r>
      <w:proofErr w:type="spellEnd"/>
      <w:r w:rsidRPr="00A42E8E">
        <w:rPr>
          <w:color w:val="auto"/>
          <w:szCs w:val="18"/>
          <w:shd w:val="clear" w:color="auto" w:fill="FFFFFF"/>
        </w:rPr>
        <w:t xml:space="preserve">, A.; </w:t>
      </w:r>
      <w:proofErr w:type="spellStart"/>
      <w:r w:rsidRPr="00A42E8E">
        <w:rPr>
          <w:color w:val="auto"/>
          <w:szCs w:val="18"/>
          <w:shd w:val="clear" w:color="auto" w:fill="FFFFFF"/>
        </w:rPr>
        <w:t>Boonstra</w:t>
      </w:r>
      <w:proofErr w:type="spellEnd"/>
      <w:r w:rsidRPr="00A42E8E">
        <w:rPr>
          <w:color w:val="auto"/>
          <w:szCs w:val="18"/>
          <w:shd w:val="clear" w:color="auto" w:fill="FFFFFF"/>
        </w:rPr>
        <w:t xml:space="preserve">, A. The Internet of Everything: Smart things and their impact on business models. </w:t>
      </w:r>
      <w:r w:rsidRPr="00A42E8E">
        <w:rPr>
          <w:i/>
          <w:iCs/>
          <w:color w:val="auto"/>
          <w:szCs w:val="18"/>
          <w:shd w:val="clear" w:color="auto" w:fill="FFFFFF"/>
        </w:rPr>
        <w:t>Journal of Business Research</w:t>
      </w:r>
      <w:r w:rsidRPr="00A42E8E">
        <w:rPr>
          <w:color w:val="auto"/>
          <w:szCs w:val="18"/>
          <w:shd w:val="clear" w:color="auto" w:fill="FFFFFF"/>
        </w:rPr>
        <w:t xml:space="preserve"> </w:t>
      </w:r>
      <w:r w:rsidRPr="00A42E8E">
        <w:rPr>
          <w:b/>
          <w:bCs/>
          <w:color w:val="auto"/>
          <w:szCs w:val="18"/>
          <w:shd w:val="clear" w:color="auto" w:fill="FFFFFF"/>
        </w:rPr>
        <w:t>2021</w:t>
      </w:r>
      <w:r w:rsidRPr="00A42E8E">
        <w:rPr>
          <w:color w:val="auto"/>
          <w:szCs w:val="18"/>
          <w:shd w:val="clear" w:color="auto" w:fill="FFFFFF"/>
        </w:rPr>
        <w:t xml:space="preserve">, </w:t>
      </w:r>
      <w:r w:rsidRPr="00A42E8E">
        <w:rPr>
          <w:i/>
          <w:iCs/>
          <w:color w:val="auto"/>
          <w:szCs w:val="18"/>
          <w:shd w:val="clear" w:color="auto" w:fill="FFFFFF"/>
        </w:rPr>
        <w:t>122</w:t>
      </w:r>
      <w:r w:rsidRPr="00A42E8E">
        <w:rPr>
          <w:color w:val="auto"/>
          <w:szCs w:val="18"/>
          <w:shd w:val="clear" w:color="auto" w:fill="FFFFFF"/>
        </w:rPr>
        <w:t>, 853–863. https://doi.org/10.1016/j.jbusres.2019.12.035.</w:t>
      </w:r>
    </w:p>
    <w:p w14:paraId="5A406A36" w14:textId="618FCF27" w:rsidR="008D131C" w:rsidRPr="00A42E8E" w:rsidRDefault="008D131C" w:rsidP="00A7402F">
      <w:pPr>
        <w:pStyle w:val="MDPI71References"/>
        <w:rPr>
          <w:color w:val="auto"/>
        </w:rPr>
      </w:pPr>
      <w:r w:rsidRPr="00A42E8E">
        <w:rPr>
          <w:color w:val="auto"/>
          <w:szCs w:val="18"/>
          <w:shd w:val="clear" w:color="auto" w:fill="FFFFFF"/>
        </w:rPr>
        <w:t xml:space="preserve">Arooj, A.; Farooq, M.S.; Akram, A.; Iqbal, R.; Sharma, A.; ·Dhiman, G. Big Data Processing and Analysis in Internet of Vehicles: Architecture, Taxonomy, and Open Research Challenges. </w:t>
      </w:r>
      <w:r w:rsidRPr="00A42E8E">
        <w:rPr>
          <w:i/>
          <w:iCs/>
          <w:color w:val="auto"/>
          <w:szCs w:val="18"/>
          <w:shd w:val="clear" w:color="auto" w:fill="FFFFFF"/>
        </w:rPr>
        <w:t>Archives of Computational Methods in Engineering</w:t>
      </w:r>
      <w:r w:rsidRPr="00A42E8E">
        <w:rPr>
          <w:color w:val="auto"/>
          <w:szCs w:val="18"/>
          <w:shd w:val="clear" w:color="auto" w:fill="FFFFFF"/>
        </w:rPr>
        <w:t xml:space="preserve"> </w:t>
      </w:r>
      <w:r w:rsidRPr="00A42E8E">
        <w:rPr>
          <w:b/>
          <w:bCs/>
          <w:color w:val="auto"/>
          <w:szCs w:val="18"/>
          <w:shd w:val="clear" w:color="auto" w:fill="FFFFFF"/>
        </w:rPr>
        <w:t>2022</w:t>
      </w:r>
      <w:r w:rsidRPr="00A42E8E">
        <w:rPr>
          <w:color w:val="auto"/>
          <w:szCs w:val="18"/>
          <w:shd w:val="clear" w:color="auto" w:fill="FFFFFF"/>
        </w:rPr>
        <w:t xml:space="preserve">, </w:t>
      </w:r>
      <w:r w:rsidRPr="00A42E8E">
        <w:rPr>
          <w:i/>
          <w:iCs/>
          <w:color w:val="auto"/>
          <w:szCs w:val="18"/>
          <w:shd w:val="clear" w:color="auto" w:fill="FFFFFF"/>
        </w:rPr>
        <w:t>29</w:t>
      </w:r>
      <w:r w:rsidRPr="00A42E8E">
        <w:rPr>
          <w:color w:val="auto"/>
          <w:szCs w:val="18"/>
          <w:shd w:val="clear" w:color="auto" w:fill="FFFFFF"/>
        </w:rPr>
        <w:t>, 793–829. https://doi.org/10.1007/s11831-021-09590-x</w:t>
      </w:r>
    </w:p>
    <w:p w14:paraId="743778B3" w14:textId="650B0393" w:rsidR="008D131C" w:rsidRPr="00A42E8E" w:rsidRDefault="008D131C" w:rsidP="00A7402F">
      <w:pPr>
        <w:pStyle w:val="MDPI71References"/>
        <w:rPr>
          <w:color w:val="auto"/>
        </w:rPr>
      </w:pPr>
      <w:proofErr w:type="spellStart"/>
      <w:r w:rsidRPr="00A42E8E">
        <w:rPr>
          <w:color w:val="auto"/>
          <w:szCs w:val="18"/>
          <w:lang w:eastAsia="en-GB"/>
        </w:rPr>
        <w:t>Lyamin</w:t>
      </w:r>
      <w:proofErr w:type="spellEnd"/>
      <w:r w:rsidRPr="00A42E8E">
        <w:rPr>
          <w:color w:val="auto"/>
          <w:szCs w:val="18"/>
          <w:lang w:eastAsia="en-GB"/>
        </w:rPr>
        <w:t xml:space="preserve">, N.; </w:t>
      </w:r>
      <w:proofErr w:type="spellStart"/>
      <w:r w:rsidRPr="00A42E8E">
        <w:rPr>
          <w:color w:val="auto"/>
          <w:szCs w:val="18"/>
          <w:lang w:eastAsia="en-GB"/>
        </w:rPr>
        <w:t>Kleyko</w:t>
      </w:r>
      <w:proofErr w:type="spellEnd"/>
      <w:r w:rsidRPr="00A42E8E">
        <w:rPr>
          <w:color w:val="auto"/>
          <w:szCs w:val="18"/>
          <w:lang w:eastAsia="en-GB"/>
        </w:rPr>
        <w:t xml:space="preserve">, D.; </w:t>
      </w:r>
      <w:proofErr w:type="spellStart"/>
      <w:r w:rsidRPr="00A42E8E">
        <w:rPr>
          <w:color w:val="auto"/>
          <w:szCs w:val="18"/>
          <w:lang w:eastAsia="en-GB"/>
        </w:rPr>
        <w:t>Delooz</w:t>
      </w:r>
      <w:proofErr w:type="spellEnd"/>
      <w:r w:rsidRPr="00A42E8E">
        <w:rPr>
          <w:color w:val="auto"/>
          <w:szCs w:val="18"/>
          <w:lang w:eastAsia="en-GB"/>
        </w:rPr>
        <w:t xml:space="preserve">, Q.; </w:t>
      </w:r>
      <w:proofErr w:type="spellStart"/>
      <w:r w:rsidRPr="00A42E8E">
        <w:rPr>
          <w:color w:val="auto"/>
          <w:szCs w:val="18"/>
          <w:lang w:eastAsia="en-GB"/>
        </w:rPr>
        <w:t>Vinel</w:t>
      </w:r>
      <w:proofErr w:type="spellEnd"/>
      <w:r w:rsidRPr="00A42E8E">
        <w:rPr>
          <w:color w:val="auto"/>
          <w:szCs w:val="18"/>
          <w:lang w:eastAsia="en-GB"/>
        </w:rPr>
        <w:t>, A. AI-Based Malicious Network Tra</w:t>
      </w:r>
      <w:r w:rsidR="003D7D41" w:rsidRPr="003D7D41">
        <w:rPr>
          <w:color w:val="auto"/>
          <w:szCs w:val="18"/>
          <w:highlight w:val="green"/>
          <w:lang w:eastAsia="en-GB"/>
        </w:rPr>
        <w:t>ffi</w:t>
      </w:r>
      <w:r w:rsidRPr="00A42E8E">
        <w:rPr>
          <w:color w:val="auto"/>
          <w:szCs w:val="18"/>
          <w:lang w:eastAsia="en-GB"/>
        </w:rPr>
        <w:t xml:space="preserve">c Detection in VANETs. </w:t>
      </w:r>
      <w:r w:rsidRPr="00A42E8E">
        <w:rPr>
          <w:i/>
          <w:iCs/>
          <w:color w:val="auto"/>
          <w:szCs w:val="18"/>
          <w:lang w:eastAsia="en-GB"/>
        </w:rPr>
        <w:t xml:space="preserve">IEEE </w:t>
      </w:r>
      <w:proofErr w:type="spellStart"/>
      <w:r w:rsidRPr="00A42E8E">
        <w:rPr>
          <w:i/>
          <w:iCs/>
          <w:color w:val="auto"/>
          <w:szCs w:val="18"/>
          <w:lang w:eastAsia="en-GB"/>
        </w:rPr>
        <w:t>Netw</w:t>
      </w:r>
      <w:proofErr w:type="spellEnd"/>
      <w:r w:rsidRPr="00A42E8E">
        <w:rPr>
          <w:color w:val="auto"/>
          <w:szCs w:val="18"/>
          <w:lang w:eastAsia="en-GB"/>
        </w:rPr>
        <w:t xml:space="preserve">. </w:t>
      </w:r>
      <w:r w:rsidRPr="00A42E8E">
        <w:rPr>
          <w:b/>
          <w:bCs/>
          <w:color w:val="auto"/>
          <w:szCs w:val="18"/>
          <w:lang w:eastAsia="en-GB"/>
        </w:rPr>
        <w:t>2018</w:t>
      </w:r>
      <w:r w:rsidRPr="00A42E8E">
        <w:rPr>
          <w:color w:val="auto"/>
          <w:szCs w:val="18"/>
          <w:lang w:eastAsia="en-GB"/>
        </w:rPr>
        <w:t xml:space="preserve">, </w:t>
      </w:r>
      <w:r w:rsidRPr="00A42E8E">
        <w:rPr>
          <w:i/>
          <w:iCs/>
          <w:color w:val="auto"/>
          <w:szCs w:val="18"/>
          <w:lang w:eastAsia="en-GB"/>
        </w:rPr>
        <w:t>32</w:t>
      </w:r>
      <w:r w:rsidRPr="00A42E8E">
        <w:rPr>
          <w:color w:val="auto"/>
          <w:szCs w:val="18"/>
          <w:lang w:eastAsia="en-GB"/>
        </w:rPr>
        <w:t xml:space="preserve">, 15–21. </w:t>
      </w:r>
      <w:r w:rsidRPr="00A42E8E">
        <w:rPr>
          <w:rFonts w:cs="Arial"/>
          <w:color w:val="auto"/>
          <w:szCs w:val="18"/>
          <w:shd w:val="clear" w:color="auto" w:fill="FFFFFF"/>
        </w:rPr>
        <w:t>https://doi.org/10.1109/MNET.2018.1800074.</w:t>
      </w:r>
    </w:p>
    <w:p w14:paraId="0F1E5820" w14:textId="77777777" w:rsidR="008D131C" w:rsidRPr="00A42E8E" w:rsidRDefault="008D131C" w:rsidP="00A7402F">
      <w:pPr>
        <w:pStyle w:val="MDPI71References"/>
        <w:rPr>
          <w:color w:val="auto"/>
        </w:rPr>
      </w:pPr>
      <w:proofErr w:type="spellStart"/>
      <w:r w:rsidRPr="00A42E8E">
        <w:rPr>
          <w:color w:val="auto"/>
          <w:szCs w:val="18"/>
        </w:rPr>
        <w:t>Keshari</w:t>
      </w:r>
      <w:proofErr w:type="spellEnd"/>
      <w:r w:rsidRPr="00A42E8E">
        <w:rPr>
          <w:color w:val="auto"/>
          <w:szCs w:val="18"/>
        </w:rPr>
        <w:t xml:space="preserve">, N.; Singh, D.; Maurya, A.K. A survey on Vehicular Fog Computing: Current state-of-the-art and future directions. </w:t>
      </w:r>
      <w:r w:rsidRPr="00A42E8E">
        <w:rPr>
          <w:i/>
          <w:iCs/>
          <w:color w:val="auto"/>
          <w:szCs w:val="18"/>
        </w:rPr>
        <w:t>Vehicular Communications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38</w:t>
      </w:r>
      <w:r w:rsidRPr="00A42E8E">
        <w:rPr>
          <w:color w:val="auto"/>
          <w:szCs w:val="18"/>
        </w:rPr>
        <w:t>, 100512. https://doi.org/10.1016/j.vehcom.2022.100512.</w:t>
      </w:r>
    </w:p>
    <w:p w14:paraId="1A278916" w14:textId="77777777" w:rsidR="008D131C" w:rsidRPr="00A42E8E" w:rsidRDefault="008D131C" w:rsidP="00A7402F">
      <w:pPr>
        <w:pStyle w:val="MDPI71References"/>
        <w:rPr>
          <w:color w:val="auto"/>
        </w:rPr>
      </w:pPr>
      <w:r w:rsidRPr="00A42E8E">
        <w:rPr>
          <w:color w:val="auto"/>
          <w:szCs w:val="18"/>
          <w:lang w:eastAsia="en-GB"/>
        </w:rPr>
        <w:t xml:space="preserve">Zhang, L. Key Management Scheme for Secure Channel Establishment in Fog Computing. </w:t>
      </w:r>
      <w:r w:rsidRPr="00A42E8E">
        <w:rPr>
          <w:i/>
          <w:iCs/>
          <w:color w:val="auto"/>
          <w:szCs w:val="18"/>
          <w:lang w:eastAsia="en-GB"/>
        </w:rPr>
        <w:t xml:space="preserve">IEEE Trans. Cloud </w:t>
      </w:r>
      <w:proofErr w:type="spellStart"/>
      <w:r w:rsidRPr="00A42E8E">
        <w:rPr>
          <w:i/>
          <w:iCs/>
          <w:color w:val="auto"/>
          <w:szCs w:val="18"/>
          <w:lang w:eastAsia="en-GB"/>
        </w:rPr>
        <w:t>Comput</w:t>
      </w:r>
      <w:proofErr w:type="spellEnd"/>
      <w:r w:rsidRPr="00A42E8E">
        <w:rPr>
          <w:color w:val="auto"/>
          <w:szCs w:val="18"/>
          <w:lang w:eastAsia="en-GB"/>
        </w:rPr>
        <w:t xml:space="preserve">. </w:t>
      </w:r>
      <w:r w:rsidRPr="00A42E8E">
        <w:rPr>
          <w:b/>
          <w:bCs/>
          <w:color w:val="auto"/>
          <w:szCs w:val="18"/>
          <w:lang w:eastAsia="en-GB"/>
        </w:rPr>
        <w:t>2021</w:t>
      </w:r>
      <w:r w:rsidRPr="00A42E8E">
        <w:rPr>
          <w:color w:val="auto"/>
          <w:szCs w:val="18"/>
          <w:lang w:eastAsia="en-GB"/>
        </w:rPr>
        <w:t xml:space="preserve">, </w:t>
      </w:r>
      <w:r w:rsidRPr="00A42E8E">
        <w:rPr>
          <w:rFonts w:cs="Arial"/>
          <w:i/>
          <w:iCs/>
          <w:color w:val="auto"/>
          <w:szCs w:val="18"/>
          <w:shd w:val="clear" w:color="auto" w:fill="FFFFFF"/>
        </w:rPr>
        <w:t>9</w:t>
      </w:r>
      <w:r w:rsidRPr="00A42E8E">
        <w:rPr>
          <w:rFonts w:cs="Arial"/>
          <w:color w:val="auto"/>
          <w:szCs w:val="18"/>
          <w:shd w:val="clear" w:color="auto" w:fill="FFFFFF"/>
        </w:rPr>
        <w:t>(</w:t>
      </w:r>
      <w:r w:rsidRPr="00A42E8E">
        <w:rPr>
          <w:rFonts w:cs="Arial"/>
          <w:i/>
          <w:iCs/>
          <w:color w:val="auto"/>
          <w:szCs w:val="18"/>
          <w:shd w:val="clear" w:color="auto" w:fill="FFFFFF"/>
        </w:rPr>
        <w:t>3</w:t>
      </w:r>
      <w:r w:rsidRPr="00A42E8E">
        <w:rPr>
          <w:rFonts w:cs="Arial"/>
          <w:color w:val="auto"/>
          <w:szCs w:val="18"/>
          <w:shd w:val="clear" w:color="auto" w:fill="FFFFFF"/>
        </w:rPr>
        <w:t>), 1117</w:t>
      </w:r>
      <w:r w:rsidRPr="00A42E8E">
        <w:rPr>
          <w:color w:val="auto"/>
          <w:szCs w:val="18"/>
          <w:lang w:eastAsia="en-GB"/>
        </w:rPr>
        <w:t>–</w:t>
      </w:r>
      <w:r w:rsidRPr="00A42E8E">
        <w:rPr>
          <w:rFonts w:cs="Arial"/>
          <w:color w:val="auto"/>
          <w:szCs w:val="18"/>
          <w:shd w:val="clear" w:color="auto" w:fill="FFFFFF"/>
        </w:rPr>
        <w:t>1128. https://doi.org/10.1109/TCC.2019.2903254.</w:t>
      </w:r>
    </w:p>
    <w:p w14:paraId="79C2D313" w14:textId="6A72D9F9" w:rsidR="008D131C" w:rsidRPr="00A42E8E" w:rsidRDefault="008D131C" w:rsidP="00A7402F">
      <w:pPr>
        <w:pStyle w:val="MDPI71References"/>
        <w:rPr>
          <w:color w:val="auto"/>
        </w:rPr>
      </w:pPr>
      <w:r w:rsidRPr="00A42E8E">
        <w:rPr>
          <w:color w:val="auto"/>
          <w:szCs w:val="18"/>
          <w:shd w:val="clear" w:color="auto" w:fill="FFFFFF"/>
        </w:rPr>
        <w:t xml:space="preserve">Mo, T.; Lau, K.-T.; Li, Y.; Poon, C.-k.; Wu, Y.; Chu, P.K.; Luo, Y. Commercialization of Electric Vehicles in Hong Kong. </w:t>
      </w:r>
      <w:r w:rsidRPr="00A42E8E">
        <w:rPr>
          <w:i/>
          <w:iCs/>
          <w:color w:val="auto"/>
          <w:szCs w:val="18"/>
          <w:shd w:val="clear" w:color="auto" w:fill="FFFFFF"/>
        </w:rPr>
        <w:t>Energies</w:t>
      </w:r>
      <w:r w:rsidRPr="00A42E8E">
        <w:rPr>
          <w:color w:val="auto"/>
          <w:szCs w:val="18"/>
          <w:shd w:val="clear" w:color="auto" w:fill="FFFFFF"/>
        </w:rPr>
        <w:t xml:space="preserve"> </w:t>
      </w:r>
      <w:r w:rsidRPr="00A42E8E">
        <w:rPr>
          <w:b/>
          <w:bCs/>
          <w:color w:val="auto"/>
          <w:szCs w:val="18"/>
          <w:shd w:val="clear" w:color="auto" w:fill="FFFFFF"/>
        </w:rPr>
        <w:t>2022</w:t>
      </w:r>
      <w:r w:rsidRPr="00A42E8E">
        <w:rPr>
          <w:color w:val="auto"/>
          <w:szCs w:val="18"/>
          <w:shd w:val="clear" w:color="auto" w:fill="FFFFFF"/>
        </w:rPr>
        <w:t xml:space="preserve">, </w:t>
      </w:r>
      <w:r w:rsidRPr="00A42E8E">
        <w:rPr>
          <w:i/>
          <w:iCs/>
          <w:color w:val="auto"/>
          <w:szCs w:val="18"/>
          <w:shd w:val="clear" w:color="auto" w:fill="FFFFFF"/>
        </w:rPr>
        <w:t>15</w:t>
      </w:r>
      <w:r w:rsidRPr="00A42E8E">
        <w:rPr>
          <w:color w:val="auto"/>
          <w:szCs w:val="18"/>
          <w:shd w:val="clear" w:color="auto" w:fill="FFFFFF"/>
        </w:rPr>
        <w:t>, 942. https://doi.org/10.3390</w:t>
      </w:r>
      <w:r w:rsidR="00352B56">
        <w:rPr>
          <w:color w:val="auto"/>
          <w:szCs w:val="18"/>
          <w:shd w:val="clear" w:color="auto" w:fill="FFFFFF"/>
        </w:rPr>
        <w:t>/</w:t>
      </w:r>
      <w:r w:rsidRPr="00A42E8E">
        <w:rPr>
          <w:color w:val="auto"/>
          <w:szCs w:val="18"/>
          <w:shd w:val="clear" w:color="auto" w:fill="FFFFFF"/>
        </w:rPr>
        <w:t>en15030942</w:t>
      </w:r>
    </w:p>
    <w:p w14:paraId="4228880C" w14:textId="72951AA1" w:rsidR="008D131C" w:rsidRPr="00A42E8E" w:rsidRDefault="008D131C" w:rsidP="00A7402F">
      <w:pPr>
        <w:pStyle w:val="MDPI71References"/>
        <w:rPr>
          <w:color w:val="auto"/>
        </w:rPr>
      </w:pPr>
      <w:r w:rsidRPr="00A42E8E">
        <w:rPr>
          <w:color w:val="auto"/>
          <w:szCs w:val="18"/>
          <w:shd w:val="clear" w:color="auto" w:fill="FFFFFF"/>
        </w:rPr>
        <w:t xml:space="preserve">Garg, S.; Mehrotra, D.; Pandey, H.M.; Pandey, S. Accessible review of internet of vehicle models for intelligent transportation and research gaps for potential future directions. </w:t>
      </w:r>
      <w:r w:rsidRPr="00A42E8E">
        <w:rPr>
          <w:i/>
          <w:iCs/>
          <w:color w:val="auto"/>
          <w:szCs w:val="18"/>
          <w:shd w:val="clear" w:color="auto" w:fill="FFFFFF"/>
        </w:rPr>
        <w:t>Peer-to-Peer Networking and Applications</w:t>
      </w:r>
      <w:r w:rsidRPr="00A42E8E">
        <w:rPr>
          <w:color w:val="auto"/>
          <w:szCs w:val="18"/>
          <w:shd w:val="clear" w:color="auto" w:fill="FFFFFF"/>
        </w:rPr>
        <w:t xml:space="preserve"> </w:t>
      </w:r>
      <w:r w:rsidRPr="00A42E8E">
        <w:rPr>
          <w:b/>
          <w:bCs/>
          <w:color w:val="auto"/>
          <w:szCs w:val="18"/>
          <w:shd w:val="clear" w:color="auto" w:fill="FFFFFF"/>
        </w:rPr>
        <w:t>2021</w:t>
      </w:r>
      <w:r w:rsidRPr="00A42E8E">
        <w:rPr>
          <w:color w:val="auto"/>
          <w:szCs w:val="18"/>
          <w:shd w:val="clear" w:color="auto" w:fill="FFFFFF"/>
        </w:rPr>
        <w:t xml:space="preserve">, </w:t>
      </w:r>
      <w:r w:rsidRPr="00A42E8E">
        <w:rPr>
          <w:i/>
          <w:iCs/>
          <w:color w:val="auto"/>
          <w:szCs w:val="18"/>
          <w:shd w:val="clear" w:color="auto" w:fill="FFFFFF"/>
        </w:rPr>
        <w:t>14</w:t>
      </w:r>
      <w:r w:rsidRPr="00A42E8E">
        <w:rPr>
          <w:color w:val="auto"/>
          <w:szCs w:val="18"/>
          <w:shd w:val="clear" w:color="auto" w:fill="FFFFFF"/>
        </w:rPr>
        <w:t>, 978–1005. https://doi.org/10.1007/s12083-020-01054-6</w:t>
      </w:r>
    </w:p>
    <w:p w14:paraId="27F80FD9" w14:textId="77777777" w:rsidR="008D131C" w:rsidRPr="00A42E8E" w:rsidRDefault="008D131C" w:rsidP="00A7402F">
      <w:pPr>
        <w:pStyle w:val="MDPI71References"/>
        <w:rPr>
          <w:color w:val="auto"/>
        </w:rPr>
      </w:pPr>
      <w:r w:rsidRPr="00A42E8E">
        <w:rPr>
          <w:color w:val="auto"/>
          <w:szCs w:val="18"/>
        </w:rPr>
        <w:t>Sakai, K. Japan perspective. In: Smart Sensing for Traffic Monitoring. Ozaki, N., Ed., The Institution of Engineering and Technology, Herts, UK 2021.</w:t>
      </w:r>
    </w:p>
    <w:p w14:paraId="7284C95A" w14:textId="77777777" w:rsidR="008D131C" w:rsidRPr="00A42E8E" w:rsidRDefault="008D131C" w:rsidP="00A7402F">
      <w:pPr>
        <w:pStyle w:val="MDPI71References"/>
        <w:rPr>
          <w:color w:val="auto"/>
        </w:rPr>
      </w:pPr>
      <w:r w:rsidRPr="00A42E8E">
        <w:rPr>
          <w:color w:val="auto"/>
          <w:szCs w:val="18"/>
        </w:rPr>
        <w:t xml:space="preserve">Ishikawa, H.; Yamauchi, </w:t>
      </w:r>
      <w:proofErr w:type="gramStart"/>
      <w:r w:rsidRPr="00A42E8E">
        <w:rPr>
          <w:color w:val="auto"/>
          <w:szCs w:val="18"/>
        </w:rPr>
        <w:t>Y,;</w:t>
      </w:r>
      <w:proofErr w:type="gramEnd"/>
      <w:r w:rsidRPr="00A42E8E">
        <w:rPr>
          <w:color w:val="auto"/>
          <w:szCs w:val="18"/>
        </w:rPr>
        <w:t xml:space="preserve"> </w:t>
      </w:r>
      <w:proofErr w:type="spellStart"/>
      <w:r w:rsidRPr="00A42E8E">
        <w:rPr>
          <w:color w:val="auto"/>
          <w:szCs w:val="18"/>
        </w:rPr>
        <w:t>Mizouchi</w:t>
      </w:r>
      <w:proofErr w:type="spellEnd"/>
      <w:r w:rsidRPr="00A42E8E">
        <w:rPr>
          <w:color w:val="auto"/>
          <w:szCs w:val="18"/>
        </w:rPr>
        <w:t>, K. Vehicle detection at intersection by LIDAR system. In: Smart Sensing for Traffic Monitoring. Ozaki, N., Ed., The Institution of Engineering and Technology, Herts, UK 2021.</w:t>
      </w:r>
    </w:p>
    <w:p w14:paraId="6B2D7382" w14:textId="77777777" w:rsidR="008D131C" w:rsidRPr="00A42E8E" w:rsidRDefault="008D131C" w:rsidP="00A7402F">
      <w:pPr>
        <w:pStyle w:val="MDPI71References"/>
        <w:rPr>
          <w:color w:val="auto"/>
        </w:rPr>
      </w:pPr>
      <w:r w:rsidRPr="00A42E8E">
        <w:rPr>
          <w:color w:val="auto"/>
          <w:szCs w:val="18"/>
          <w:shd w:val="clear" w:color="auto" w:fill="FFFFFF"/>
        </w:rPr>
        <w:t xml:space="preserve">Lu, N.; Cheng, N.; Zhang, N.; Shen, X.; Mark, J.W. Connected vehicles: Solutions and challenges. </w:t>
      </w:r>
      <w:r w:rsidRPr="00A42E8E">
        <w:rPr>
          <w:i/>
          <w:iCs/>
          <w:color w:val="auto"/>
          <w:szCs w:val="18"/>
          <w:shd w:val="clear" w:color="auto" w:fill="FFFFFF"/>
        </w:rPr>
        <w:t>IEEE Internet Things J.</w:t>
      </w:r>
      <w:r w:rsidRPr="00A42E8E">
        <w:rPr>
          <w:color w:val="auto"/>
          <w:szCs w:val="18"/>
          <w:shd w:val="clear" w:color="auto" w:fill="FFFFFF"/>
        </w:rPr>
        <w:t xml:space="preserve"> </w:t>
      </w:r>
      <w:r w:rsidRPr="00A42E8E">
        <w:rPr>
          <w:b/>
          <w:bCs/>
          <w:color w:val="auto"/>
          <w:szCs w:val="18"/>
          <w:shd w:val="clear" w:color="auto" w:fill="FFFFFF"/>
        </w:rPr>
        <w:t>2014</w:t>
      </w:r>
      <w:r w:rsidRPr="00A42E8E">
        <w:rPr>
          <w:color w:val="auto"/>
          <w:szCs w:val="18"/>
          <w:shd w:val="clear" w:color="auto" w:fill="FFFFFF"/>
        </w:rPr>
        <w:t>, 1(4), 289–299. https://doi.org/10.1109/JIOT.2014.2327587</w:t>
      </w:r>
    </w:p>
    <w:p w14:paraId="49B53F22" w14:textId="77777777" w:rsidR="008D131C" w:rsidRPr="00A42E8E" w:rsidRDefault="008D131C" w:rsidP="00A7402F">
      <w:pPr>
        <w:pStyle w:val="MDPI71References"/>
        <w:rPr>
          <w:color w:val="auto"/>
        </w:rPr>
      </w:pPr>
      <w:r w:rsidRPr="00A42E8E">
        <w:rPr>
          <w:color w:val="auto"/>
          <w:szCs w:val="18"/>
          <w:shd w:val="clear" w:color="auto" w:fill="FFFFFF"/>
        </w:rPr>
        <w:t xml:space="preserve">Sadiku, M.N.O.; </w:t>
      </w:r>
      <w:proofErr w:type="spellStart"/>
      <w:r w:rsidRPr="00A42E8E">
        <w:rPr>
          <w:color w:val="auto"/>
          <w:szCs w:val="18"/>
          <w:shd w:val="clear" w:color="auto" w:fill="FFFFFF"/>
        </w:rPr>
        <w:t>Tembely</w:t>
      </w:r>
      <w:proofErr w:type="spellEnd"/>
      <w:r w:rsidRPr="00A42E8E">
        <w:rPr>
          <w:color w:val="auto"/>
          <w:szCs w:val="18"/>
          <w:shd w:val="clear" w:color="auto" w:fill="FFFFFF"/>
        </w:rPr>
        <w:t>, M.; Musa, S.M. Internet of Vehicles: An Introduction.</w:t>
      </w:r>
      <w:r w:rsidRPr="00A42E8E">
        <w:rPr>
          <w:i/>
          <w:iCs/>
          <w:color w:val="auto"/>
          <w:szCs w:val="18"/>
          <w:shd w:val="clear" w:color="auto" w:fill="FFFFFF"/>
        </w:rPr>
        <w:t xml:space="preserve"> International Journals of Advanced Research in Computer Science and Software Engineering</w:t>
      </w:r>
      <w:r w:rsidRPr="00A42E8E">
        <w:rPr>
          <w:color w:val="auto"/>
          <w:szCs w:val="18"/>
          <w:shd w:val="clear" w:color="auto" w:fill="FFFFFF"/>
        </w:rPr>
        <w:t xml:space="preserve"> </w:t>
      </w:r>
      <w:r w:rsidRPr="00A42E8E">
        <w:rPr>
          <w:b/>
          <w:bCs/>
          <w:color w:val="auto"/>
          <w:szCs w:val="18"/>
          <w:shd w:val="clear" w:color="auto" w:fill="FFFFFF"/>
        </w:rPr>
        <w:t>2018</w:t>
      </w:r>
      <w:r w:rsidRPr="00A42E8E">
        <w:rPr>
          <w:color w:val="auto"/>
          <w:szCs w:val="18"/>
          <w:shd w:val="clear" w:color="auto" w:fill="FFFFFF"/>
        </w:rPr>
        <w:t xml:space="preserve">, </w:t>
      </w:r>
      <w:r w:rsidRPr="00A42E8E">
        <w:rPr>
          <w:i/>
          <w:iCs/>
          <w:color w:val="auto"/>
          <w:szCs w:val="18"/>
          <w:shd w:val="clear" w:color="auto" w:fill="FFFFFF"/>
        </w:rPr>
        <w:t>8</w:t>
      </w:r>
      <w:r w:rsidRPr="00A42E8E">
        <w:rPr>
          <w:color w:val="auto"/>
          <w:szCs w:val="18"/>
          <w:shd w:val="clear" w:color="auto" w:fill="FFFFFF"/>
        </w:rPr>
        <w:t xml:space="preserve"> (1), 11–13. http://dx.doi.org/10.23956/ijarcsse.v8i1.512</w:t>
      </w:r>
    </w:p>
    <w:p w14:paraId="4943CD66" w14:textId="5D2B98D5" w:rsidR="008D131C" w:rsidRPr="00A42E8E" w:rsidRDefault="008D131C" w:rsidP="00A7402F">
      <w:pPr>
        <w:pStyle w:val="MDPI71References"/>
        <w:rPr>
          <w:color w:val="auto"/>
        </w:rPr>
      </w:pPr>
      <w:r w:rsidRPr="00A42E8E">
        <w:rPr>
          <w:color w:val="auto"/>
          <w:szCs w:val="18"/>
          <w:shd w:val="clear" w:color="auto" w:fill="FFFFFF"/>
        </w:rPr>
        <w:t xml:space="preserve">Fadhil, J.A.; </w:t>
      </w:r>
      <w:proofErr w:type="spellStart"/>
      <w:r w:rsidRPr="00A42E8E">
        <w:rPr>
          <w:color w:val="auto"/>
          <w:szCs w:val="18"/>
          <w:shd w:val="clear" w:color="auto" w:fill="FFFFFF"/>
        </w:rPr>
        <w:t>Sarhan</w:t>
      </w:r>
      <w:proofErr w:type="spellEnd"/>
      <w:r w:rsidRPr="00A42E8E">
        <w:rPr>
          <w:color w:val="auto"/>
          <w:szCs w:val="18"/>
          <w:shd w:val="clear" w:color="auto" w:fill="FFFFFF"/>
        </w:rPr>
        <w:t>, Q.I. Internet of Vehicles (</w:t>
      </w:r>
      <w:proofErr w:type="spellStart"/>
      <w:r w:rsidRPr="00A42E8E">
        <w:rPr>
          <w:color w:val="auto"/>
          <w:szCs w:val="18"/>
          <w:shd w:val="clear" w:color="auto" w:fill="FFFFFF"/>
        </w:rPr>
        <w:t>IoV</w:t>
      </w:r>
      <w:proofErr w:type="spellEnd"/>
      <w:r w:rsidRPr="00A42E8E">
        <w:rPr>
          <w:color w:val="auto"/>
          <w:szCs w:val="18"/>
          <w:shd w:val="clear" w:color="auto" w:fill="FFFFFF"/>
        </w:rPr>
        <w:t>): A Survey of Challenges and Solutions. In</w:t>
      </w:r>
      <w:r w:rsidR="003D7D41" w:rsidRPr="003D7D41">
        <w:rPr>
          <w:color w:val="auto"/>
          <w:szCs w:val="18"/>
          <w:shd w:val="clear" w:color="auto" w:fill="FFFFFF"/>
        </w:rPr>
        <w:t xml:space="preserve"> </w:t>
      </w:r>
      <w:r w:rsidRPr="00A42E8E">
        <w:rPr>
          <w:color w:val="auto"/>
          <w:szCs w:val="18"/>
          <w:shd w:val="clear" w:color="auto" w:fill="FFFFFF"/>
        </w:rPr>
        <w:t xml:space="preserve">2020 21st International Arab Conference on Information Technology (ACIT), Muscat, Oman, 28-30 November 2020; pp. 1-10. </w:t>
      </w:r>
      <w:proofErr w:type="spellStart"/>
      <w:r w:rsidRPr="00A42E8E">
        <w:rPr>
          <w:color w:val="auto"/>
          <w:szCs w:val="18"/>
          <w:shd w:val="clear" w:color="auto" w:fill="FFFFFF"/>
        </w:rPr>
        <w:t>doi</w:t>
      </w:r>
      <w:proofErr w:type="spellEnd"/>
      <w:r w:rsidRPr="00A42E8E">
        <w:rPr>
          <w:color w:val="auto"/>
          <w:szCs w:val="18"/>
          <w:shd w:val="clear" w:color="auto" w:fill="FFFFFF"/>
        </w:rPr>
        <w:t>: 10.1109/ACIT50332.2020.9300095.</w:t>
      </w:r>
    </w:p>
    <w:p w14:paraId="492B97EC" w14:textId="77777777" w:rsidR="008D131C" w:rsidRPr="00A42E8E" w:rsidRDefault="008D131C" w:rsidP="00A7402F">
      <w:pPr>
        <w:pStyle w:val="MDPI71References"/>
        <w:rPr>
          <w:color w:val="auto"/>
        </w:rPr>
      </w:pPr>
      <w:proofErr w:type="spellStart"/>
      <w:r w:rsidRPr="00A42E8E">
        <w:rPr>
          <w:color w:val="auto"/>
          <w:szCs w:val="18"/>
          <w:shd w:val="clear" w:color="auto" w:fill="FFFFFF"/>
        </w:rPr>
        <w:t>Alam</w:t>
      </w:r>
      <w:proofErr w:type="spellEnd"/>
      <w:r w:rsidRPr="00A42E8E">
        <w:rPr>
          <w:color w:val="auto"/>
          <w:szCs w:val="18"/>
          <w:shd w:val="clear" w:color="auto" w:fill="FFFFFF"/>
        </w:rPr>
        <w:t xml:space="preserve">, K.M.; Saini, M.; El </w:t>
      </w:r>
      <w:proofErr w:type="spellStart"/>
      <w:r w:rsidRPr="00A42E8E">
        <w:rPr>
          <w:color w:val="auto"/>
          <w:szCs w:val="18"/>
          <w:shd w:val="clear" w:color="auto" w:fill="FFFFFF"/>
        </w:rPr>
        <w:t>Saddik</w:t>
      </w:r>
      <w:proofErr w:type="spellEnd"/>
      <w:r w:rsidRPr="00A42E8E">
        <w:rPr>
          <w:color w:val="auto"/>
          <w:szCs w:val="18"/>
          <w:shd w:val="clear" w:color="auto" w:fill="FFFFFF"/>
        </w:rPr>
        <w:t xml:space="preserve">, A.E. Toward social internet of vehicles: Concept, architecture, and applications. </w:t>
      </w:r>
      <w:r w:rsidRPr="00A42E8E">
        <w:rPr>
          <w:i/>
          <w:iCs/>
          <w:color w:val="auto"/>
          <w:szCs w:val="18"/>
          <w:shd w:val="clear" w:color="auto" w:fill="FFFFFF"/>
        </w:rPr>
        <w:t>IEEE Access</w:t>
      </w:r>
      <w:r w:rsidRPr="00A42E8E">
        <w:rPr>
          <w:color w:val="auto"/>
          <w:szCs w:val="18"/>
          <w:shd w:val="clear" w:color="auto" w:fill="FFFFFF"/>
        </w:rPr>
        <w:t xml:space="preserve"> </w:t>
      </w:r>
      <w:r w:rsidRPr="00A42E8E">
        <w:rPr>
          <w:b/>
          <w:bCs/>
          <w:color w:val="auto"/>
          <w:szCs w:val="18"/>
          <w:shd w:val="clear" w:color="auto" w:fill="FFFFFF"/>
        </w:rPr>
        <w:t>2015</w:t>
      </w:r>
      <w:r w:rsidRPr="00A42E8E">
        <w:rPr>
          <w:color w:val="auto"/>
          <w:szCs w:val="18"/>
          <w:shd w:val="clear" w:color="auto" w:fill="FFFFFF"/>
        </w:rPr>
        <w:t xml:space="preserve">, </w:t>
      </w:r>
      <w:r w:rsidRPr="00A42E8E">
        <w:rPr>
          <w:i/>
          <w:iCs/>
          <w:color w:val="auto"/>
          <w:szCs w:val="18"/>
          <w:shd w:val="clear" w:color="auto" w:fill="FFFFFF"/>
        </w:rPr>
        <w:t>3</w:t>
      </w:r>
      <w:r w:rsidRPr="00A42E8E">
        <w:rPr>
          <w:color w:val="auto"/>
          <w:szCs w:val="18"/>
          <w:shd w:val="clear" w:color="auto" w:fill="FFFFFF"/>
        </w:rPr>
        <w:t>, 343–357. DOI: 10.1109/ACCESS.2015.2416657</w:t>
      </w:r>
    </w:p>
    <w:p w14:paraId="287018B8" w14:textId="77777777" w:rsidR="008D131C" w:rsidRPr="00A42E8E" w:rsidRDefault="008D131C" w:rsidP="00A7402F">
      <w:pPr>
        <w:pStyle w:val="MDPI71References"/>
        <w:rPr>
          <w:color w:val="auto"/>
        </w:rPr>
      </w:pPr>
      <w:r w:rsidRPr="00A42E8E">
        <w:rPr>
          <w:color w:val="auto"/>
          <w:szCs w:val="18"/>
          <w:shd w:val="clear" w:color="auto" w:fill="FFFFFF"/>
        </w:rPr>
        <w:t xml:space="preserve">Wu, L.; Zhang, R.; Li, Q.; Ma, C.; Shi, X. A mobile edge computing-based applications execution framework for Internet of Vehicles. </w:t>
      </w:r>
      <w:r w:rsidRPr="00A42E8E">
        <w:rPr>
          <w:i/>
          <w:iCs/>
          <w:color w:val="auto"/>
          <w:szCs w:val="18"/>
          <w:shd w:val="clear" w:color="auto" w:fill="FFFFFF"/>
        </w:rPr>
        <w:t xml:space="preserve">Front. </w:t>
      </w:r>
      <w:proofErr w:type="spellStart"/>
      <w:r w:rsidRPr="00A42E8E">
        <w:rPr>
          <w:i/>
          <w:iCs/>
          <w:color w:val="auto"/>
          <w:szCs w:val="18"/>
          <w:shd w:val="clear" w:color="auto" w:fill="FFFFFF"/>
        </w:rPr>
        <w:t>Comput</w:t>
      </w:r>
      <w:proofErr w:type="spellEnd"/>
      <w:r w:rsidRPr="00A42E8E">
        <w:rPr>
          <w:i/>
          <w:iCs/>
          <w:color w:val="auto"/>
          <w:szCs w:val="18"/>
          <w:shd w:val="clear" w:color="auto" w:fill="FFFFFF"/>
        </w:rPr>
        <w:t>. Sci.</w:t>
      </w:r>
      <w:r w:rsidRPr="00A42E8E">
        <w:rPr>
          <w:color w:val="auto"/>
          <w:szCs w:val="18"/>
          <w:shd w:val="clear" w:color="auto" w:fill="FFFFFF"/>
        </w:rPr>
        <w:t xml:space="preserve"> </w:t>
      </w:r>
      <w:r w:rsidRPr="00A42E8E">
        <w:rPr>
          <w:b/>
          <w:bCs/>
          <w:color w:val="auto"/>
          <w:szCs w:val="18"/>
          <w:shd w:val="clear" w:color="auto" w:fill="FFFFFF"/>
        </w:rPr>
        <w:t>2022a</w:t>
      </w:r>
      <w:r w:rsidRPr="00A42E8E">
        <w:rPr>
          <w:color w:val="auto"/>
          <w:szCs w:val="18"/>
          <w:shd w:val="clear" w:color="auto" w:fill="FFFFFF"/>
        </w:rPr>
        <w:t xml:space="preserve">, </w:t>
      </w:r>
      <w:r w:rsidRPr="00A42E8E">
        <w:rPr>
          <w:i/>
          <w:iCs/>
          <w:color w:val="auto"/>
          <w:szCs w:val="18"/>
          <w:shd w:val="clear" w:color="auto" w:fill="FFFFFF"/>
        </w:rPr>
        <w:t>16</w:t>
      </w:r>
      <w:r w:rsidRPr="00A42E8E">
        <w:rPr>
          <w:color w:val="auto"/>
          <w:szCs w:val="18"/>
          <w:shd w:val="clear" w:color="auto" w:fill="FFFFFF"/>
        </w:rPr>
        <w:t>(</w:t>
      </w:r>
      <w:r w:rsidRPr="00A42E8E">
        <w:rPr>
          <w:i/>
          <w:iCs/>
          <w:color w:val="auto"/>
          <w:szCs w:val="18"/>
          <w:shd w:val="clear" w:color="auto" w:fill="FFFFFF"/>
        </w:rPr>
        <w:t>5</w:t>
      </w:r>
      <w:r w:rsidRPr="00A42E8E">
        <w:rPr>
          <w:color w:val="auto"/>
          <w:szCs w:val="18"/>
          <w:shd w:val="clear" w:color="auto" w:fill="FFFFFF"/>
        </w:rPr>
        <w:t>), 165506 https://doi.org/10.1007/s11704-021-0425-6</w:t>
      </w:r>
    </w:p>
    <w:p w14:paraId="6F711878" w14:textId="6C931771" w:rsidR="008D131C" w:rsidRPr="00A42E8E" w:rsidRDefault="008D131C" w:rsidP="00A7402F">
      <w:pPr>
        <w:pStyle w:val="MDPI71References"/>
        <w:rPr>
          <w:color w:val="auto"/>
        </w:rPr>
      </w:pPr>
      <w:r w:rsidRPr="00A42E8E">
        <w:rPr>
          <w:color w:val="auto"/>
          <w:szCs w:val="18"/>
          <w:shd w:val="clear" w:color="auto" w:fill="FFFFFF"/>
        </w:rPr>
        <w:t xml:space="preserve">Richter, A.; </w:t>
      </w:r>
      <w:proofErr w:type="spellStart"/>
      <w:r w:rsidRPr="00A42E8E">
        <w:rPr>
          <w:color w:val="auto"/>
          <w:szCs w:val="18"/>
          <w:shd w:val="clear" w:color="auto" w:fill="FFFFFF"/>
        </w:rPr>
        <w:t>Löwner</w:t>
      </w:r>
      <w:proofErr w:type="spellEnd"/>
      <w:r w:rsidRPr="00A42E8E">
        <w:rPr>
          <w:color w:val="auto"/>
          <w:szCs w:val="18"/>
          <w:shd w:val="clear" w:color="auto" w:fill="FFFFFF"/>
        </w:rPr>
        <w:t xml:space="preserve">, M.O.; </w:t>
      </w:r>
      <w:proofErr w:type="spellStart"/>
      <w:r w:rsidRPr="00A42E8E">
        <w:rPr>
          <w:color w:val="auto"/>
          <w:szCs w:val="18"/>
          <w:shd w:val="clear" w:color="auto" w:fill="FFFFFF"/>
        </w:rPr>
        <w:t>Ebendt</w:t>
      </w:r>
      <w:proofErr w:type="spellEnd"/>
      <w:r w:rsidRPr="00A42E8E">
        <w:rPr>
          <w:color w:val="auto"/>
          <w:szCs w:val="18"/>
          <w:shd w:val="clear" w:color="auto" w:fill="FFFFFF"/>
        </w:rPr>
        <w:t xml:space="preserve">, R.; Scholz, M. Towards an integrated urban development considering novel intelligent transportation systems: Urban Development Considering Novel Transport. </w:t>
      </w:r>
      <w:r w:rsidRPr="00A42E8E">
        <w:rPr>
          <w:i/>
          <w:iCs/>
          <w:color w:val="auto"/>
          <w:szCs w:val="18"/>
          <w:shd w:val="clear" w:color="auto" w:fill="FFFFFF"/>
        </w:rPr>
        <w:t>Technol. Forecast. Soc. Change</w:t>
      </w:r>
      <w:r w:rsidRPr="00A42E8E">
        <w:rPr>
          <w:color w:val="auto"/>
          <w:szCs w:val="18"/>
          <w:shd w:val="clear" w:color="auto" w:fill="FFFFFF"/>
        </w:rPr>
        <w:t xml:space="preserve"> </w:t>
      </w:r>
      <w:r w:rsidRPr="00A42E8E">
        <w:rPr>
          <w:b/>
          <w:bCs/>
          <w:color w:val="auto"/>
          <w:szCs w:val="18"/>
          <w:shd w:val="clear" w:color="auto" w:fill="FFFFFF"/>
        </w:rPr>
        <w:t>2020</w:t>
      </w:r>
      <w:r w:rsidRPr="00A42E8E">
        <w:rPr>
          <w:color w:val="auto"/>
          <w:szCs w:val="18"/>
          <w:shd w:val="clear" w:color="auto" w:fill="FFFFFF"/>
        </w:rPr>
        <w:t xml:space="preserve">, </w:t>
      </w:r>
      <w:r w:rsidRPr="00A42E8E">
        <w:rPr>
          <w:i/>
          <w:iCs/>
          <w:color w:val="auto"/>
          <w:szCs w:val="18"/>
          <w:shd w:val="clear" w:color="auto" w:fill="FFFFFF"/>
        </w:rPr>
        <w:t>155</w:t>
      </w:r>
      <w:r w:rsidRPr="00A42E8E">
        <w:rPr>
          <w:color w:val="auto"/>
          <w:szCs w:val="18"/>
          <w:shd w:val="clear" w:color="auto" w:fill="FFFFFF"/>
        </w:rPr>
        <w:t>, 119970.</w:t>
      </w:r>
    </w:p>
    <w:p w14:paraId="60C49453" w14:textId="77777777" w:rsidR="008D131C" w:rsidRPr="00A42E8E" w:rsidRDefault="008D131C" w:rsidP="00A7402F">
      <w:pPr>
        <w:pStyle w:val="MDPI71References"/>
        <w:rPr>
          <w:color w:val="auto"/>
        </w:rPr>
      </w:pPr>
      <w:r w:rsidRPr="00A42E8E">
        <w:rPr>
          <w:color w:val="auto"/>
          <w:szCs w:val="18"/>
          <w:shd w:val="clear" w:color="auto" w:fill="FFFFFF"/>
        </w:rPr>
        <w:t>Internet of Vehicles (</w:t>
      </w:r>
      <w:proofErr w:type="spellStart"/>
      <w:r w:rsidRPr="00A42E8E">
        <w:rPr>
          <w:color w:val="auto"/>
          <w:szCs w:val="18"/>
          <w:shd w:val="clear" w:color="auto" w:fill="FFFFFF"/>
        </w:rPr>
        <w:t>IoV</w:t>
      </w:r>
      <w:proofErr w:type="spellEnd"/>
      <w:r w:rsidRPr="00A42E8E">
        <w:rPr>
          <w:color w:val="auto"/>
          <w:szCs w:val="18"/>
          <w:shd w:val="clear" w:color="auto" w:fill="FFFFFF"/>
        </w:rPr>
        <w:t xml:space="preserve">). </w:t>
      </w:r>
      <w:r w:rsidRPr="00A42E8E">
        <w:rPr>
          <w:color w:val="auto"/>
          <w:szCs w:val="18"/>
          <w:lang w:eastAsia="en-GB"/>
        </w:rPr>
        <w:t xml:space="preserve">Available online: https://www.techtarget.com/whatis/definition/Internet-of-Vehicles </w:t>
      </w:r>
      <w:r w:rsidRPr="00A42E8E">
        <w:rPr>
          <w:rFonts w:cs="Arial"/>
          <w:color w:val="auto"/>
          <w:szCs w:val="18"/>
          <w:shd w:val="clear" w:color="auto" w:fill="FFFFFF"/>
        </w:rPr>
        <w:t>(accessed on 2 December 2020).</w:t>
      </w:r>
    </w:p>
    <w:p w14:paraId="707B212C" w14:textId="77777777" w:rsidR="008D131C" w:rsidRPr="00A42E8E" w:rsidRDefault="008D131C" w:rsidP="00A7402F">
      <w:pPr>
        <w:pStyle w:val="MDPI71References"/>
        <w:rPr>
          <w:color w:val="auto"/>
        </w:rPr>
      </w:pPr>
      <w:r w:rsidRPr="00A42E8E">
        <w:rPr>
          <w:color w:val="auto"/>
          <w:szCs w:val="18"/>
        </w:rPr>
        <w:t xml:space="preserve">Chen, C.; Quan, S. Review Article A Summary of Security Techniques-Based Blockchain in </w:t>
      </w:r>
      <w:proofErr w:type="spellStart"/>
      <w:r w:rsidRPr="00A42E8E">
        <w:rPr>
          <w:color w:val="auto"/>
          <w:szCs w:val="18"/>
        </w:rPr>
        <w:t>IoV</w:t>
      </w:r>
      <w:proofErr w:type="spellEnd"/>
      <w:r w:rsidRPr="00A42E8E">
        <w:rPr>
          <w:color w:val="auto"/>
          <w:szCs w:val="18"/>
        </w:rPr>
        <w:t xml:space="preserve">. </w:t>
      </w:r>
      <w:r w:rsidRPr="00A42E8E">
        <w:rPr>
          <w:i/>
          <w:iCs/>
          <w:color w:val="auto"/>
          <w:szCs w:val="18"/>
        </w:rPr>
        <w:t>Security and Communication Networks</w:t>
      </w:r>
      <w:r w:rsidRPr="00A42E8E">
        <w:rPr>
          <w:color w:val="auto"/>
          <w:szCs w:val="18"/>
        </w:rPr>
        <w:t xml:space="preserve"> </w:t>
      </w:r>
      <w:r w:rsidRPr="00A42E8E">
        <w:rPr>
          <w:b/>
          <w:bCs/>
          <w:color w:val="auto"/>
          <w:szCs w:val="18"/>
        </w:rPr>
        <w:t>2022</w:t>
      </w:r>
      <w:r w:rsidRPr="00A42E8E">
        <w:rPr>
          <w:color w:val="auto"/>
          <w:szCs w:val="18"/>
        </w:rPr>
        <w:t>, 8689651. https://doi.org/10.1155/2022/8689651</w:t>
      </w:r>
    </w:p>
    <w:p w14:paraId="3EB479D7" w14:textId="348171B0" w:rsidR="008D131C" w:rsidRPr="00A42E8E" w:rsidRDefault="008D131C" w:rsidP="00A7402F">
      <w:pPr>
        <w:pStyle w:val="MDPI71References"/>
        <w:rPr>
          <w:color w:val="auto"/>
        </w:rPr>
      </w:pPr>
      <w:r w:rsidRPr="00A42E8E">
        <w:rPr>
          <w:color w:val="auto"/>
          <w:szCs w:val="18"/>
        </w:rPr>
        <w:t xml:space="preserve">Latif, M.B.; Liu, F.; Liu, K. A TDMA-Based MAC Protocol for Mitigating Mobility-Caused Packet Collisions in Vehicular Ad Hoc Networks.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643. https://doi.org/10.3390</w:t>
      </w:r>
      <w:r w:rsidR="00352B56">
        <w:rPr>
          <w:color w:val="auto"/>
          <w:szCs w:val="18"/>
        </w:rPr>
        <w:t>/</w:t>
      </w:r>
      <w:r w:rsidRPr="00A42E8E">
        <w:rPr>
          <w:color w:val="auto"/>
          <w:szCs w:val="18"/>
        </w:rPr>
        <w:t>s22020643</w:t>
      </w:r>
    </w:p>
    <w:p w14:paraId="2CB2F377" w14:textId="61F731C0" w:rsidR="008D131C" w:rsidRPr="00A42E8E" w:rsidRDefault="008D131C" w:rsidP="00A7402F">
      <w:pPr>
        <w:pStyle w:val="MDPI71References"/>
        <w:rPr>
          <w:color w:val="auto"/>
        </w:rPr>
      </w:pPr>
      <w:r w:rsidRPr="00A42E8E">
        <w:rPr>
          <w:color w:val="auto"/>
          <w:szCs w:val="18"/>
        </w:rPr>
        <w:t xml:space="preserve">Huang, J.; Xu, C.; Ji, Z.; Xiao, S.; Liu, T.; Ma, N.; Zhou, Q. Research Article AFLPC: An Asynchronous Federated Learning Privacy-Preserving Computing Model Applied to 5G-V2X. </w:t>
      </w:r>
      <w:r w:rsidRPr="00A42E8E">
        <w:rPr>
          <w:i/>
          <w:iCs/>
          <w:color w:val="auto"/>
          <w:szCs w:val="18"/>
        </w:rPr>
        <w:t>Security and Communication Networks</w:t>
      </w:r>
      <w:r w:rsidRPr="00A42E8E">
        <w:rPr>
          <w:color w:val="auto"/>
          <w:szCs w:val="18"/>
        </w:rPr>
        <w:t xml:space="preserve"> </w:t>
      </w:r>
      <w:r w:rsidRPr="00A42E8E">
        <w:rPr>
          <w:b/>
          <w:bCs/>
          <w:color w:val="auto"/>
          <w:szCs w:val="18"/>
        </w:rPr>
        <w:t>2022</w:t>
      </w:r>
      <w:r w:rsidRPr="00A42E8E">
        <w:rPr>
          <w:color w:val="auto"/>
          <w:szCs w:val="18"/>
        </w:rPr>
        <w:t>, 9334943. https://doi.org/10.1155/2022/9334943</w:t>
      </w:r>
    </w:p>
    <w:p w14:paraId="6832E535" w14:textId="225D94AA" w:rsidR="008D131C" w:rsidRPr="00A42E8E" w:rsidRDefault="008D131C" w:rsidP="00A7402F">
      <w:pPr>
        <w:pStyle w:val="MDPI71References"/>
        <w:rPr>
          <w:color w:val="auto"/>
        </w:rPr>
      </w:pPr>
      <w:r w:rsidRPr="00A42E8E">
        <w:rPr>
          <w:color w:val="auto"/>
          <w:szCs w:val="18"/>
        </w:rPr>
        <w:t>Wu, H.; Liu, Q.; Liu, Q.; Zhang, Y.; Yang, Z. An edge</w:t>
      </w:r>
      <w:r w:rsidR="003D7D41" w:rsidRPr="003D7D41">
        <w:rPr>
          <w:color w:val="auto"/>
          <w:szCs w:val="18"/>
          <w:highlight w:val="green"/>
        </w:rPr>
        <w:t>-</w:t>
      </w:r>
      <w:r w:rsidRPr="00A42E8E">
        <w:rPr>
          <w:color w:val="auto"/>
          <w:szCs w:val="18"/>
        </w:rPr>
        <w:t xml:space="preserve">assisted cloud framework using a residual concatenate FCN approach to beam correction </w:t>
      </w:r>
      <w:proofErr w:type="gramStart"/>
      <w:r w:rsidRPr="00A42E8E">
        <w:rPr>
          <w:color w:val="auto"/>
          <w:szCs w:val="18"/>
        </w:rPr>
        <w:t>in</w:t>
      </w:r>
      <w:proofErr w:type="gramEnd"/>
      <w:r w:rsidRPr="00A42E8E">
        <w:rPr>
          <w:color w:val="auto"/>
          <w:szCs w:val="18"/>
        </w:rPr>
        <w:t xml:space="preserve"> the internet of weather radars. </w:t>
      </w:r>
      <w:r w:rsidRPr="00A42E8E">
        <w:rPr>
          <w:i/>
          <w:iCs/>
          <w:color w:val="auto"/>
          <w:szCs w:val="18"/>
        </w:rPr>
        <w:t>World Wide Web</w:t>
      </w:r>
      <w:r w:rsidRPr="00A42E8E">
        <w:rPr>
          <w:color w:val="auto"/>
          <w:szCs w:val="18"/>
        </w:rPr>
        <w:t xml:space="preserve"> </w:t>
      </w:r>
      <w:r w:rsidRPr="00A42E8E">
        <w:rPr>
          <w:b/>
          <w:bCs/>
          <w:color w:val="auto"/>
          <w:szCs w:val="18"/>
        </w:rPr>
        <w:t>2022b</w:t>
      </w:r>
      <w:r w:rsidRPr="00A42E8E">
        <w:rPr>
          <w:color w:val="auto"/>
          <w:szCs w:val="18"/>
        </w:rPr>
        <w:t>. https://doi.org/10.1007/s11280-021-00988-y</w:t>
      </w:r>
    </w:p>
    <w:p w14:paraId="03901F50" w14:textId="7B1D0490" w:rsidR="008D131C" w:rsidRPr="00A42E8E" w:rsidRDefault="008D131C" w:rsidP="00A7402F">
      <w:pPr>
        <w:pStyle w:val="MDPI71References"/>
        <w:rPr>
          <w:color w:val="auto"/>
        </w:rPr>
      </w:pPr>
      <w:r w:rsidRPr="00A42E8E">
        <w:rPr>
          <w:color w:val="auto"/>
          <w:szCs w:val="18"/>
        </w:rPr>
        <w:lastRenderedPageBreak/>
        <w:t xml:space="preserve">Yin, D.; Gong, B. Auto-Adaptive Trust Measurement Model Based on Multidimensional Decision-Making Attributes for Internet of Vehicles. </w:t>
      </w:r>
      <w:r w:rsidRPr="00A42E8E">
        <w:rPr>
          <w:i/>
          <w:iCs/>
          <w:color w:val="auto"/>
          <w:szCs w:val="18"/>
        </w:rPr>
        <w:t>Wireless Communications and Mobile Computing</w:t>
      </w:r>
      <w:r w:rsidRPr="00A42E8E">
        <w:rPr>
          <w:color w:val="auto"/>
          <w:szCs w:val="18"/>
        </w:rPr>
        <w:t xml:space="preserve"> </w:t>
      </w:r>
      <w:r w:rsidRPr="00A42E8E">
        <w:rPr>
          <w:b/>
          <w:bCs/>
          <w:color w:val="auto"/>
          <w:szCs w:val="18"/>
        </w:rPr>
        <w:t>2022</w:t>
      </w:r>
      <w:r w:rsidRPr="00A42E8E">
        <w:rPr>
          <w:color w:val="auto"/>
          <w:szCs w:val="18"/>
        </w:rPr>
        <w:t>, 3537771. https://doi.org/10.1155/2022/3537771</w:t>
      </w:r>
    </w:p>
    <w:p w14:paraId="4B0DF99B" w14:textId="2344FB1B" w:rsidR="008D131C" w:rsidRPr="00A42E8E" w:rsidRDefault="008D131C" w:rsidP="00A7402F">
      <w:pPr>
        <w:pStyle w:val="MDPI71References"/>
        <w:rPr>
          <w:color w:val="auto"/>
        </w:rPr>
      </w:pPr>
      <w:r w:rsidRPr="00A42E8E">
        <w:rPr>
          <w:color w:val="auto"/>
          <w:szCs w:val="18"/>
        </w:rPr>
        <w:t>Tomar, A.; Tripathi, S. BCAV: Blockchain</w:t>
      </w:r>
      <w:r w:rsidR="003D7D41" w:rsidRPr="003D7D41">
        <w:rPr>
          <w:color w:val="auto"/>
          <w:szCs w:val="18"/>
          <w:highlight w:val="green"/>
        </w:rPr>
        <w:t>-</w:t>
      </w:r>
      <w:r w:rsidRPr="00A42E8E">
        <w:rPr>
          <w:color w:val="auto"/>
          <w:szCs w:val="18"/>
        </w:rPr>
        <w:t xml:space="preserve">based certificateless authentication system for vehicular network. </w:t>
      </w:r>
      <w:r w:rsidRPr="00A42E8E">
        <w:rPr>
          <w:i/>
          <w:iCs/>
          <w:color w:val="auto"/>
          <w:szCs w:val="18"/>
        </w:rPr>
        <w:t>Peer-to-Peer Networking and Applications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15</w:t>
      </w:r>
      <w:r w:rsidRPr="00A42E8E">
        <w:rPr>
          <w:color w:val="auto"/>
          <w:szCs w:val="18"/>
        </w:rPr>
        <w:t>, 1733–1756. https://doi.org/10.1007/s12083-022-01319-</w:t>
      </w:r>
    </w:p>
    <w:p w14:paraId="722D9C54" w14:textId="2861F8C7" w:rsidR="008D131C" w:rsidRPr="00A42E8E" w:rsidRDefault="008D131C" w:rsidP="00A7402F">
      <w:pPr>
        <w:pStyle w:val="MDPI71References"/>
        <w:rPr>
          <w:color w:val="auto"/>
        </w:rPr>
      </w:pPr>
      <w:r w:rsidRPr="00A42E8E">
        <w:rPr>
          <w:color w:val="auto"/>
          <w:szCs w:val="18"/>
        </w:rPr>
        <w:t xml:space="preserve">Shah, K.; </w:t>
      </w:r>
      <w:proofErr w:type="spellStart"/>
      <w:r w:rsidRPr="00A42E8E">
        <w:rPr>
          <w:color w:val="auto"/>
          <w:szCs w:val="18"/>
        </w:rPr>
        <w:t>Chadotra</w:t>
      </w:r>
      <w:proofErr w:type="spellEnd"/>
      <w:r w:rsidRPr="00A42E8E">
        <w:rPr>
          <w:color w:val="auto"/>
          <w:szCs w:val="18"/>
        </w:rPr>
        <w:t xml:space="preserve">, S.; </w:t>
      </w:r>
      <w:proofErr w:type="spellStart"/>
      <w:r w:rsidRPr="00A42E8E">
        <w:rPr>
          <w:color w:val="auto"/>
          <w:szCs w:val="18"/>
        </w:rPr>
        <w:t>Tanwar</w:t>
      </w:r>
      <w:proofErr w:type="spellEnd"/>
      <w:r w:rsidRPr="00A42E8E">
        <w:rPr>
          <w:color w:val="auto"/>
          <w:szCs w:val="18"/>
        </w:rPr>
        <w:t xml:space="preserve">, S.; Gupta, R.; Kumar, N. Blockchain for </w:t>
      </w:r>
      <w:proofErr w:type="spellStart"/>
      <w:r w:rsidRPr="00A42E8E">
        <w:rPr>
          <w:color w:val="auto"/>
          <w:szCs w:val="18"/>
        </w:rPr>
        <w:t>IoV</w:t>
      </w:r>
      <w:proofErr w:type="spellEnd"/>
      <w:r w:rsidRPr="00A42E8E">
        <w:rPr>
          <w:color w:val="auto"/>
          <w:szCs w:val="18"/>
        </w:rPr>
        <w:t xml:space="preserve"> in 6G environment: review solutions and challenges. </w:t>
      </w:r>
      <w:r w:rsidRPr="00A42E8E">
        <w:rPr>
          <w:i/>
          <w:iCs/>
          <w:color w:val="auto"/>
          <w:szCs w:val="18"/>
        </w:rPr>
        <w:t>Cluster Computing</w:t>
      </w:r>
      <w:r w:rsidRPr="00A42E8E">
        <w:rPr>
          <w:color w:val="auto"/>
          <w:szCs w:val="18"/>
        </w:rPr>
        <w:t xml:space="preserve"> </w:t>
      </w:r>
      <w:r w:rsidRPr="00A42E8E">
        <w:rPr>
          <w:b/>
          <w:bCs/>
          <w:color w:val="auto"/>
          <w:szCs w:val="18"/>
        </w:rPr>
        <w:t>2021</w:t>
      </w:r>
      <w:r w:rsidRPr="00A42E8E">
        <w:rPr>
          <w:color w:val="auto"/>
          <w:szCs w:val="18"/>
        </w:rPr>
        <w:t>. https://doi.org/10.1007/s10586-021-03492-0</w:t>
      </w:r>
    </w:p>
    <w:p w14:paraId="5AD3275E" w14:textId="77777777" w:rsidR="008D131C" w:rsidRPr="00A42E8E" w:rsidRDefault="008D131C" w:rsidP="00A7402F">
      <w:pPr>
        <w:pStyle w:val="MDPI71References"/>
        <w:rPr>
          <w:color w:val="auto"/>
        </w:rPr>
      </w:pPr>
      <w:r w:rsidRPr="00A42E8E">
        <w:rPr>
          <w:color w:val="auto"/>
          <w:szCs w:val="18"/>
        </w:rPr>
        <w:t>Liu</w:t>
      </w:r>
      <w:r w:rsidRPr="00A42E8E">
        <w:rPr>
          <w:rFonts w:cs="Cambria Math"/>
          <w:color w:val="auto"/>
          <w:szCs w:val="18"/>
        </w:rPr>
        <w:t>, Y.;</w:t>
      </w:r>
      <w:r w:rsidRPr="00A42E8E">
        <w:rPr>
          <w:color w:val="auto"/>
          <w:szCs w:val="18"/>
        </w:rPr>
        <w:t xml:space="preserve"> Liu, J.; Liu, T.; He, X. BSS-ITS: Blockchain Scaling Scheme with </w:t>
      </w:r>
      <w:proofErr w:type="spellStart"/>
      <w:r w:rsidRPr="00A42E8E">
        <w:rPr>
          <w:color w:val="auto"/>
          <w:szCs w:val="18"/>
        </w:rPr>
        <w:t>Sharding</w:t>
      </w:r>
      <w:proofErr w:type="spellEnd"/>
      <w:r w:rsidRPr="00A42E8E">
        <w:rPr>
          <w:color w:val="auto"/>
          <w:szCs w:val="18"/>
        </w:rPr>
        <w:t xml:space="preserve"> for Intelligent Transportation System. Scale Blockchain for Better Data Exchange and Storage with Full </w:t>
      </w:r>
      <w:proofErr w:type="spellStart"/>
      <w:r w:rsidRPr="00A42E8E">
        <w:rPr>
          <w:color w:val="auto"/>
          <w:szCs w:val="18"/>
        </w:rPr>
        <w:t>Sharding</w:t>
      </w:r>
      <w:proofErr w:type="spellEnd"/>
      <w:r w:rsidRPr="00A42E8E">
        <w:rPr>
          <w:color w:val="auto"/>
          <w:szCs w:val="18"/>
        </w:rPr>
        <w:t xml:space="preserve"> for Intelligent Transportation System. Proceedings of ICBTA 2021, 17–19 December 2021, Xi’an, China; 128–134.</w:t>
      </w:r>
    </w:p>
    <w:p w14:paraId="719A2DDE" w14:textId="611D926D" w:rsidR="008D131C" w:rsidRPr="00A42E8E" w:rsidRDefault="008D131C" w:rsidP="00A7402F">
      <w:pPr>
        <w:pStyle w:val="MDPI71References"/>
        <w:rPr>
          <w:color w:val="auto"/>
        </w:rPr>
      </w:pPr>
      <w:proofErr w:type="spellStart"/>
      <w:r w:rsidRPr="00A42E8E">
        <w:rPr>
          <w:color w:val="auto"/>
          <w:szCs w:val="18"/>
        </w:rPr>
        <w:t>Evariste</w:t>
      </w:r>
      <w:proofErr w:type="spellEnd"/>
      <w:r w:rsidRPr="00A42E8E">
        <w:rPr>
          <w:color w:val="auto"/>
          <w:szCs w:val="18"/>
        </w:rPr>
        <w:t xml:space="preserve">, T.; </w:t>
      </w:r>
      <w:proofErr w:type="spellStart"/>
      <w:r w:rsidRPr="00A42E8E">
        <w:rPr>
          <w:color w:val="auto"/>
          <w:szCs w:val="18"/>
        </w:rPr>
        <w:t>Rwigema</w:t>
      </w:r>
      <w:proofErr w:type="spellEnd"/>
      <w:r w:rsidRPr="00A42E8E">
        <w:rPr>
          <w:color w:val="auto"/>
          <w:szCs w:val="18"/>
        </w:rPr>
        <w:t xml:space="preserve">, J.; Datta, R. Design and Deployment of Vehicular Internet of Things for Smart City Applications. </w:t>
      </w:r>
      <w:r w:rsidRPr="00A42E8E">
        <w:rPr>
          <w:i/>
          <w:iCs/>
          <w:color w:val="auto"/>
          <w:szCs w:val="18"/>
        </w:rPr>
        <w:t>Sustainability</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14</w:t>
      </w:r>
      <w:r w:rsidRPr="00A42E8E">
        <w:rPr>
          <w:color w:val="auto"/>
          <w:szCs w:val="18"/>
        </w:rPr>
        <w:t>, 176. https:/</w:t>
      </w:r>
      <w:r w:rsidR="00352B56">
        <w:rPr>
          <w:color w:val="auto"/>
          <w:szCs w:val="18"/>
        </w:rPr>
        <w:t>/</w:t>
      </w:r>
      <w:r w:rsidRPr="00A42E8E">
        <w:rPr>
          <w:color w:val="auto"/>
          <w:szCs w:val="18"/>
        </w:rPr>
        <w:t>doi.org/10.3390/su14010176</w:t>
      </w:r>
    </w:p>
    <w:p w14:paraId="42DE8CFE" w14:textId="5191A616" w:rsidR="008D131C" w:rsidRPr="00A42E8E" w:rsidRDefault="008D131C" w:rsidP="00A7402F">
      <w:pPr>
        <w:pStyle w:val="MDPI71References"/>
        <w:rPr>
          <w:color w:val="auto"/>
        </w:rPr>
      </w:pPr>
      <w:proofErr w:type="spellStart"/>
      <w:r w:rsidRPr="00A42E8E">
        <w:rPr>
          <w:color w:val="auto"/>
          <w:szCs w:val="18"/>
        </w:rPr>
        <w:t>Kakkavas</w:t>
      </w:r>
      <w:proofErr w:type="spellEnd"/>
      <w:r w:rsidRPr="00A42E8E">
        <w:rPr>
          <w:color w:val="auto"/>
          <w:szCs w:val="18"/>
        </w:rPr>
        <w:t xml:space="preserve">, G.; </w:t>
      </w:r>
      <w:proofErr w:type="spellStart"/>
      <w:r w:rsidRPr="00A42E8E">
        <w:rPr>
          <w:color w:val="auto"/>
          <w:szCs w:val="18"/>
        </w:rPr>
        <w:t>Diamanti</w:t>
      </w:r>
      <w:proofErr w:type="spellEnd"/>
      <w:r w:rsidRPr="00A42E8E">
        <w:rPr>
          <w:color w:val="auto"/>
          <w:szCs w:val="18"/>
        </w:rPr>
        <w:t xml:space="preserve">, M.; </w:t>
      </w:r>
      <w:proofErr w:type="spellStart"/>
      <w:r w:rsidRPr="00A42E8E">
        <w:rPr>
          <w:color w:val="auto"/>
          <w:szCs w:val="18"/>
        </w:rPr>
        <w:t>Stamou</w:t>
      </w:r>
      <w:proofErr w:type="spellEnd"/>
      <w:r w:rsidRPr="00A42E8E">
        <w:rPr>
          <w:color w:val="auto"/>
          <w:szCs w:val="18"/>
        </w:rPr>
        <w:t xml:space="preserve">, A.; </w:t>
      </w:r>
      <w:proofErr w:type="spellStart"/>
      <w:r w:rsidRPr="00A42E8E">
        <w:rPr>
          <w:color w:val="auto"/>
          <w:szCs w:val="18"/>
        </w:rPr>
        <w:t>Karyotis</w:t>
      </w:r>
      <w:proofErr w:type="spellEnd"/>
      <w:r w:rsidRPr="00A42E8E">
        <w:rPr>
          <w:color w:val="auto"/>
          <w:szCs w:val="18"/>
        </w:rPr>
        <w:t xml:space="preserve">, V.; </w:t>
      </w:r>
      <w:proofErr w:type="spellStart"/>
      <w:r w:rsidRPr="00A42E8E">
        <w:rPr>
          <w:color w:val="auto"/>
          <w:szCs w:val="18"/>
        </w:rPr>
        <w:t>Bouali</w:t>
      </w:r>
      <w:proofErr w:type="spellEnd"/>
      <w:r w:rsidRPr="00A42E8E">
        <w:rPr>
          <w:color w:val="auto"/>
          <w:szCs w:val="18"/>
        </w:rPr>
        <w:t xml:space="preserve">, F.; </w:t>
      </w:r>
      <w:proofErr w:type="spellStart"/>
      <w:r w:rsidRPr="00A42E8E">
        <w:rPr>
          <w:color w:val="auto"/>
          <w:szCs w:val="18"/>
        </w:rPr>
        <w:t>Pinola</w:t>
      </w:r>
      <w:proofErr w:type="spellEnd"/>
      <w:r w:rsidRPr="00A42E8E">
        <w:rPr>
          <w:color w:val="auto"/>
          <w:szCs w:val="18"/>
        </w:rPr>
        <w:t xml:space="preserve">, J.; </w:t>
      </w:r>
      <w:proofErr w:type="spellStart"/>
      <w:r w:rsidRPr="00A42E8E">
        <w:rPr>
          <w:color w:val="auto"/>
          <w:szCs w:val="18"/>
        </w:rPr>
        <w:t>Apilo</w:t>
      </w:r>
      <w:proofErr w:type="spellEnd"/>
      <w:r w:rsidRPr="00A42E8E">
        <w:rPr>
          <w:color w:val="auto"/>
          <w:szCs w:val="18"/>
        </w:rPr>
        <w:t xml:space="preserve">, O.; </w:t>
      </w:r>
      <w:proofErr w:type="spellStart"/>
      <w:r w:rsidRPr="00A42E8E">
        <w:rPr>
          <w:color w:val="auto"/>
          <w:szCs w:val="18"/>
        </w:rPr>
        <w:t>Papavassiliou</w:t>
      </w:r>
      <w:proofErr w:type="spellEnd"/>
      <w:r w:rsidRPr="00A42E8E">
        <w:rPr>
          <w:color w:val="auto"/>
          <w:szCs w:val="18"/>
        </w:rPr>
        <w:t xml:space="preserve">, S.; </w:t>
      </w:r>
      <w:proofErr w:type="spellStart"/>
      <w:r w:rsidRPr="00A42E8E">
        <w:rPr>
          <w:color w:val="auto"/>
          <w:szCs w:val="18"/>
        </w:rPr>
        <w:t>Moessner</w:t>
      </w:r>
      <w:proofErr w:type="spellEnd"/>
      <w:r w:rsidRPr="00A42E8E">
        <w:rPr>
          <w:color w:val="auto"/>
          <w:szCs w:val="18"/>
        </w:rPr>
        <w:t xml:space="preserve">, K.; Design, Development, and Evaluation of 5G-Enabled Vehicular Services: The 5G-HEART Perspective.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426. https://doi.org/10.3390/s22020426</w:t>
      </w:r>
    </w:p>
    <w:p w14:paraId="6ED3C31D" w14:textId="77777777" w:rsidR="008D131C" w:rsidRPr="00A42E8E" w:rsidRDefault="008D131C" w:rsidP="00A7402F">
      <w:pPr>
        <w:pStyle w:val="MDPI71References"/>
        <w:rPr>
          <w:color w:val="auto"/>
        </w:rPr>
      </w:pPr>
      <w:r w:rsidRPr="00A42E8E">
        <w:rPr>
          <w:color w:val="auto"/>
          <w:szCs w:val="18"/>
        </w:rPr>
        <w:t xml:space="preserve">Xu, W.; Li, N.; Liang, W.; Liu, H. Research Article Dissipation Characteristics of Vehicle Queue in V2X Environment Based on Improved Car-Following Model. </w:t>
      </w:r>
      <w:r w:rsidRPr="00A42E8E">
        <w:rPr>
          <w:i/>
          <w:iCs/>
          <w:color w:val="auto"/>
          <w:szCs w:val="18"/>
        </w:rPr>
        <w:t>Mathematical Problems in Engineering</w:t>
      </w:r>
      <w:r w:rsidRPr="00A42E8E">
        <w:rPr>
          <w:color w:val="auto"/>
          <w:szCs w:val="18"/>
        </w:rPr>
        <w:t xml:space="preserve"> </w:t>
      </w:r>
      <w:r w:rsidRPr="00A42E8E">
        <w:rPr>
          <w:b/>
          <w:bCs/>
          <w:color w:val="auto"/>
          <w:szCs w:val="18"/>
        </w:rPr>
        <w:t>2022</w:t>
      </w:r>
      <w:r w:rsidRPr="00A42E8E">
        <w:rPr>
          <w:color w:val="auto"/>
          <w:szCs w:val="18"/>
        </w:rPr>
        <w:t>, 8281919. https://doi.org/10.1155/2022/8281919</w:t>
      </w:r>
    </w:p>
    <w:p w14:paraId="4CF11D61" w14:textId="5B9D71E2" w:rsidR="008D131C" w:rsidRPr="00A42E8E" w:rsidRDefault="008D131C" w:rsidP="00A7402F">
      <w:pPr>
        <w:pStyle w:val="MDPI71References"/>
        <w:rPr>
          <w:color w:val="auto"/>
        </w:rPr>
      </w:pPr>
      <w:r w:rsidRPr="00A42E8E">
        <w:rPr>
          <w:color w:val="auto"/>
          <w:szCs w:val="18"/>
        </w:rPr>
        <w:t>Shiny, G.S.; Kumar, B.M. E2IA</w:t>
      </w:r>
      <w:r w:rsidR="003D7D41" w:rsidRPr="003D7D41">
        <w:rPr>
          <w:color w:val="auto"/>
          <w:szCs w:val="18"/>
          <w:highlight w:val="green"/>
        </w:rPr>
        <w:t>-</w:t>
      </w:r>
      <w:r w:rsidRPr="00A42E8E">
        <w:rPr>
          <w:color w:val="auto"/>
          <w:szCs w:val="18"/>
        </w:rPr>
        <w:t xml:space="preserve">HWSN: Energy Efficient Dual Intelligent Agents based Data Gathering and Emergency Event Delivery in Heterogeneous WSN Enabled IoT. </w:t>
      </w:r>
      <w:r w:rsidRPr="00A42E8E">
        <w:rPr>
          <w:i/>
          <w:iCs/>
          <w:color w:val="auto"/>
          <w:szCs w:val="18"/>
        </w:rPr>
        <w:t>Wireless Personal Communications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122</w:t>
      </w:r>
      <w:r w:rsidRPr="00A42E8E">
        <w:rPr>
          <w:color w:val="auto"/>
          <w:szCs w:val="18"/>
        </w:rPr>
        <w:t>, 379–408. https://doi.org/10.1007/s11277-021-08904-3</w:t>
      </w:r>
    </w:p>
    <w:p w14:paraId="5900F72A" w14:textId="77777777" w:rsidR="008D131C" w:rsidRPr="00A42E8E" w:rsidRDefault="008D131C" w:rsidP="00A7402F">
      <w:pPr>
        <w:pStyle w:val="MDPI71References"/>
        <w:rPr>
          <w:color w:val="auto"/>
        </w:rPr>
      </w:pPr>
      <w:r w:rsidRPr="00A42E8E">
        <w:rPr>
          <w:color w:val="auto"/>
          <w:szCs w:val="18"/>
        </w:rPr>
        <w:t xml:space="preserve">Ullah, S.; Khan, M.A.; Ahmad, J.; Jamal, S.S.; e Huma, Z.; Hassan, M.T.; </w:t>
      </w:r>
      <w:proofErr w:type="spellStart"/>
      <w:r w:rsidRPr="00A42E8E">
        <w:rPr>
          <w:color w:val="auto"/>
          <w:szCs w:val="18"/>
        </w:rPr>
        <w:t>Pitropakis</w:t>
      </w:r>
      <w:proofErr w:type="spellEnd"/>
      <w:r w:rsidRPr="00A42E8E">
        <w:rPr>
          <w:color w:val="auto"/>
          <w:szCs w:val="18"/>
        </w:rPr>
        <w:t xml:space="preserve">, N.; Arshad; Buchanan, W.J. HDL-IDS: A Hybrid Deep Learning Architecture for Intrusion Detection </w:t>
      </w:r>
      <w:proofErr w:type="gramStart"/>
      <w:r w:rsidRPr="00A42E8E">
        <w:rPr>
          <w:color w:val="auto"/>
          <w:szCs w:val="18"/>
        </w:rPr>
        <w:t>in</w:t>
      </w:r>
      <w:proofErr w:type="gramEnd"/>
      <w:r w:rsidRPr="00A42E8E">
        <w:rPr>
          <w:color w:val="auto"/>
          <w:szCs w:val="18"/>
        </w:rPr>
        <w:t xml:space="preserve"> the Internet of Vehicles.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1340. https://doi.org/10.3390/s22041340</w:t>
      </w:r>
    </w:p>
    <w:p w14:paraId="1516F9CD" w14:textId="4226C76A" w:rsidR="008D131C" w:rsidRPr="00A42E8E" w:rsidRDefault="008D131C" w:rsidP="00A7402F">
      <w:pPr>
        <w:pStyle w:val="MDPI71References"/>
        <w:rPr>
          <w:color w:val="auto"/>
        </w:rPr>
      </w:pPr>
      <w:proofErr w:type="spellStart"/>
      <w:r w:rsidRPr="00A42E8E">
        <w:rPr>
          <w:color w:val="auto"/>
          <w:szCs w:val="18"/>
        </w:rPr>
        <w:t>Smida</w:t>
      </w:r>
      <w:proofErr w:type="spellEnd"/>
      <w:r w:rsidRPr="00A42E8E">
        <w:rPr>
          <w:color w:val="auto"/>
          <w:szCs w:val="18"/>
        </w:rPr>
        <w:t xml:space="preserve">, K.; </w:t>
      </w:r>
      <w:proofErr w:type="spellStart"/>
      <w:r w:rsidRPr="00A42E8E">
        <w:rPr>
          <w:color w:val="auto"/>
          <w:szCs w:val="18"/>
        </w:rPr>
        <w:t>Tounsi</w:t>
      </w:r>
      <w:proofErr w:type="spellEnd"/>
      <w:r w:rsidRPr="00A42E8E">
        <w:rPr>
          <w:color w:val="auto"/>
          <w:szCs w:val="18"/>
        </w:rPr>
        <w:t xml:space="preserve">, H.; </w:t>
      </w:r>
      <w:proofErr w:type="spellStart"/>
      <w:r w:rsidRPr="00A42E8E">
        <w:rPr>
          <w:color w:val="auto"/>
          <w:szCs w:val="18"/>
        </w:rPr>
        <w:t>Frikha</w:t>
      </w:r>
      <w:proofErr w:type="spellEnd"/>
      <w:r w:rsidRPr="00A42E8E">
        <w:rPr>
          <w:color w:val="auto"/>
          <w:szCs w:val="18"/>
        </w:rPr>
        <w:t>, M. Intelligent and resizable control plane for software de</w:t>
      </w:r>
      <w:r w:rsidR="003D7D41" w:rsidRPr="003D7D41">
        <w:rPr>
          <w:color w:val="auto"/>
          <w:szCs w:val="18"/>
          <w:highlight w:val="green"/>
        </w:rPr>
        <w:t>fi</w:t>
      </w:r>
      <w:r w:rsidRPr="00A42E8E">
        <w:rPr>
          <w:color w:val="auto"/>
          <w:szCs w:val="18"/>
        </w:rPr>
        <w:t xml:space="preserve">ned vehicular network: a deep reinforcement learning approach. </w:t>
      </w:r>
      <w:r w:rsidRPr="00A42E8E">
        <w:rPr>
          <w:i/>
          <w:iCs/>
          <w:color w:val="auto"/>
          <w:szCs w:val="18"/>
        </w:rPr>
        <w:t>Telecommunication Systems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79</w:t>
      </w:r>
      <w:r w:rsidRPr="00A42E8E">
        <w:rPr>
          <w:color w:val="auto"/>
          <w:szCs w:val="18"/>
        </w:rPr>
        <w:t>, 163–180. https://doi.org/10.1007/s11235-021-00838-2</w:t>
      </w:r>
    </w:p>
    <w:p w14:paraId="2D79E466" w14:textId="77777777" w:rsidR="008D131C" w:rsidRPr="00A42E8E" w:rsidRDefault="008D131C" w:rsidP="00A7402F">
      <w:pPr>
        <w:pStyle w:val="MDPI71References"/>
        <w:rPr>
          <w:color w:val="auto"/>
        </w:rPr>
      </w:pPr>
      <w:r w:rsidRPr="00A42E8E">
        <w:rPr>
          <w:color w:val="auto"/>
          <w:szCs w:val="18"/>
        </w:rPr>
        <w:t xml:space="preserve">Wang, Y.; Wang, X.; Huang, Z.; Li, W.; Xu, S. Joint optimization of dynamic resource allocation and packet scheduling for virtual switches in cognitive internet of vehicles. </w:t>
      </w:r>
      <w:r w:rsidRPr="00A42E8E">
        <w:rPr>
          <w:i/>
          <w:iCs/>
          <w:color w:val="auto"/>
          <w:szCs w:val="18"/>
        </w:rPr>
        <w:t>EURASIP Journal on Advances in Signal Processing</w:t>
      </w:r>
      <w:r w:rsidRPr="00A42E8E">
        <w:rPr>
          <w:color w:val="auto"/>
          <w:szCs w:val="18"/>
        </w:rPr>
        <w:t xml:space="preserve"> </w:t>
      </w:r>
      <w:r w:rsidRPr="00A42E8E">
        <w:rPr>
          <w:b/>
          <w:bCs/>
          <w:color w:val="auto"/>
          <w:szCs w:val="18"/>
        </w:rPr>
        <w:t>2022a</w:t>
      </w:r>
      <w:r w:rsidRPr="00A42E8E">
        <w:rPr>
          <w:color w:val="auto"/>
          <w:szCs w:val="18"/>
        </w:rPr>
        <w:t xml:space="preserve">, </w:t>
      </w:r>
      <w:r w:rsidRPr="00A42E8E">
        <w:rPr>
          <w:i/>
          <w:iCs/>
          <w:color w:val="auto"/>
          <w:szCs w:val="18"/>
        </w:rPr>
        <w:t>32</w:t>
      </w:r>
      <w:r w:rsidRPr="00A42E8E">
        <w:rPr>
          <w:color w:val="auto"/>
          <w:szCs w:val="18"/>
        </w:rPr>
        <w:t>. https://doi.org/10.1186/s13634-022-00862-7</w:t>
      </w:r>
    </w:p>
    <w:p w14:paraId="383BD600" w14:textId="4493D1A1" w:rsidR="008D131C" w:rsidRPr="00A42E8E" w:rsidRDefault="008D131C" w:rsidP="00A7402F">
      <w:pPr>
        <w:pStyle w:val="MDPI71References"/>
        <w:rPr>
          <w:color w:val="auto"/>
        </w:rPr>
      </w:pPr>
      <w:proofErr w:type="spellStart"/>
      <w:r w:rsidRPr="00A42E8E">
        <w:rPr>
          <w:color w:val="auto"/>
          <w:szCs w:val="18"/>
        </w:rPr>
        <w:t>Pachala</w:t>
      </w:r>
      <w:proofErr w:type="spellEnd"/>
      <w:r w:rsidRPr="00A42E8E">
        <w:rPr>
          <w:color w:val="auto"/>
          <w:szCs w:val="18"/>
        </w:rPr>
        <w:t xml:space="preserve">, S.; Rupa, C.; </w:t>
      </w:r>
      <w:proofErr w:type="spellStart"/>
      <w:r w:rsidRPr="00A42E8E">
        <w:rPr>
          <w:color w:val="auto"/>
          <w:szCs w:val="18"/>
        </w:rPr>
        <w:t>Sumalatha</w:t>
      </w:r>
      <w:proofErr w:type="spellEnd"/>
      <w:r w:rsidRPr="00A42E8E">
        <w:rPr>
          <w:color w:val="auto"/>
          <w:szCs w:val="18"/>
        </w:rPr>
        <w:t>, L. l−PEES</w:t>
      </w:r>
      <w:r w:rsidR="003D7D41" w:rsidRPr="003D7D41">
        <w:rPr>
          <w:color w:val="auto"/>
          <w:szCs w:val="18"/>
          <w:highlight w:val="green"/>
        </w:rPr>
        <w:t>-</w:t>
      </w:r>
      <w:r w:rsidRPr="00A42E8E">
        <w:rPr>
          <w:color w:val="auto"/>
          <w:szCs w:val="18"/>
        </w:rPr>
        <w:t>IMP: lightweight proxy re</w:t>
      </w:r>
      <w:r w:rsidR="003D7D41" w:rsidRPr="003D7D41">
        <w:rPr>
          <w:color w:val="auto"/>
          <w:szCs w:val="18"/>
          <w:highlight w:val="green"/>
        </w:rPr>
        <w:t>-</w:t>
      </w:r>
      <w:r w:rsidRPr="00A42E8E">
        <w:rPr>
          <w:color w:val="auto"/>
          <w:szCs w:val="18"/>
        </w:rPr>
        <w:t>encryption</w:t>
      </w:r>
      <w:r w:rsidR="003D7D41" w:rsidRPr="003D7D41">
        <w:rPr>
          <w:color w:val="auto"/>
          <w:szCs w:val="18"/>
          <w:highlight w:val="green"/>
        </w:rPr>
        <w:t>-</w:t>
      </w:r>
      <w:r w:rsidRPr="00A42E8E">
        <w:rPr>
          <w:color w:val="auto"/>
          <w:szCs w:val="18"/>
        </w:rPr>
        <w:t>based identity management protocol for enhancing privacy over multi</w:t>
      </w:r>
      <w:r w:rsidR="003D7D41" w:rsidRPr="003D7D41">
        <w:rPr>
          <w:color w:val="auto"/>
          <w:szCs w:val="18"/>
          <w:highlight w:val="green"/>
        </w:rPr>
        <w:t>-</w:t>
      </w:r>
      <w:r w:rsidRPr="00A42E8E">
        <w:rPr>
          <w:color w:val="auto"/>
          <w:szCs w:val="18"/>
        </w:rPr>
        <w:t xml:space="preserve">cloud environment. </w:t>
      </w:r>
      <w:r w:rsidRPr="00A42E8E">
        <w:rPr>
          <w:i/>
          <w:iCs/>
          <w:color w:val="auto"/>
          <w:szCs w:val="18"/>
        </w:rPr>
        <w:t>Automated Software Engineering</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29</w:t>
      </w:r>
      <w:r w:rsidRPr="00A42E8E">
        <w:rPr>
          <w:color w:val="auto"/>
          <w:szCs w:val="18"/>
        </w:rPr>
        <w:t xml:space="preserve"> (</w:t>
      </w:r>
      <w:r w:rsidRPr="00A42E8E">
        <w:rPr>
          <w:i/>
          <w:iCs/>
          <w:color w:val="auto"/>
          <w:szCs w:val="18"/>
        </w:rPr>
        <w:t>4</w:t>
      </w:r>
      <w:r w:rsidRPr="00A42E8E">
        <w:rPr>
          <w:color w:val="auto"/>
          <w:szCs w:val="18"/>
        </w:rPr>
        <w:t>). https://doi.org/10.1007/s10515-021-00299-6</w:t>
      </w:r>
    </w:p>
    <w:p w14:paraId="6A8D99A3" w14:textId="75DDE407" w:rsidR="008D131C" w:rsidRPr="00A42E8E" w:rsidRDefault="008D131C" w:rsidP="00A7402F">
      <w:pPr>
        <w:pStyle w:val="MDPI71References"/>
        <w:rPr>
          <w:color w:val="auto"/>
        </w:rPr>
      </w:pPr>
      <w:r w:rsidRPr="00A42E8E">
        <w:rPr>
          <w:color w:val="auto"/>
          <w:szCs w:val="18"/>
        </w:rPr>
        <w:t xml:space="preserve">Khan, S.; Shah, I.A.; </w:t>
      </w:r>
      <w:proofErr w:type="spellStart"/>
      <w:r w:rsidRPr="00A42E8E">
        <w:rPr>
          <w:color w:val="auto"/>
          <w:szCs w:val="18"/>
        </w:rPr>
        <w:t>Tairan</w:t>
      </w:r>
      <w:proofErr w:type="spellEnd"/>
      <w:r w:rsidRPr="00A42E8E">
        <w:rPr>
          <w:color w:val="auto"/>
          <w:szCs w:val="18"/>
        </w:rPr>
        <w:t xml:space="preserve">, N.; Shah, H.; Nadeem, M.F. Optimal Resource Allocation in Fog Computing for Healthcare Applications. </w:t>
      </w:r>
      <w:r w:rsidRPr="00A42E8E">
        <w:rPr>
          <w:i/>
          <w:iCs/>
          <w:color w:val="auto"/>
          <w:szCs w:val="18"/>
        </w:rPr>
        <w:t>Computers, Materials &amp; Continua</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71</w:t>
      </w:r>
      <w:r w:rsidRPr="00A42E8E">
        <w:rPr>
          <w:color w:val="auto"/>
          <w:szCs w:val="18"/>
        </w:rPr>
        <w:t xml:space="preserve"> (</w:t>
      </w:r>
      <w:r w:rsidRPr="00A42E8E">
        <w:rPr>
          <w:i/>
          <w:iCs/>
          <w:color w:val="auto"/>
          <w:szCs w:val="18"/>
        </w:rPr>
        <w:t>3</w:t>
      </w:r>
      <w:r w:rsidRPr="00A42E8E">
        <w:rPr>
          <w:color w:val="auto"/>
          <w:szCs w:val="18"/>
        </w:rPr>
        <w:t>), 6147–6163. https://doi.org/10.32604/cmc.2022.023234</w:t>
      </w:r>
    </w:p>
    <w:p w14:paraId="554BE1AC" w14:textId="77777777" w:rsidR="008D131C" w:rsidRPr="00A42E8E" w:rsidRDefault="008D131C" w:rsidP="00A7402F">
      <w:pPr>
        <w:pStyle w:val="MDPI71References"/>
        <w:rPr>
          <w:color w:val="auto"/>
        </w:rPr>
      </w:pPr>
      <w:r w:rsidRPr="00A42E8E">
        <w:rPr>
          <w:color w:val="auto"/>
          <w:szCs w:val="18"/>
        </w:rPr>
        <w:t xml:space="preserve">Yuan, Z.; Wu, T.; Wang, Q.; Yang Y.; Li, L.; Zhang, L. T 3 OMVP: A Transformer-Based Time and Team Reinforcement Learning Scheme for Observation-Constrained </w:t>
      </w:r>
      <w:proofErr w:type="spellStart"/>
      <w:r w:rsidRPr="00A42E8E">
        <w:rPr>
          <w:color w:val="auto"/>
          <w:szCs w:val="18"/>
        </w:rPr>
        <w:t>MultiVehicle</w:t>
      </w:r>
      <w:proofErr w:type="spellEnd"/>
      <w:r w:rsidRPr="00A42E8E">
        <w:rPr>
          <w:color w:val="auto"/>
          <w:szCs w:val="18"/>
        </w:rPr>
        <w:t xml:space="preserve"> Pursuit in Urban Area. </w:t>
      </w:r>
      <w:r w:rsidRPr="00A42E8E">
        <w:rPr>
          <w:i/>
          <w:iCs/>
          <w:color w:val="auto"/>
          <w:szCs w:val="18"/>
        </w:rPr>
        <w:t>Electronics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11</w:t>
      </w:r>
      <w:r w:rsidRPr="00A42E8E">
        <w:rPr>
          <w:color w:val="auto"/>
          <w:szCs w:val="18"/>
        </w:rPr>
        <w:t>, 1339. https://doi.org/10.3390/electronics11091339</w:t>
      </w:r>
    </w:p>
    <w:p w14:paraId="5B1D6D0F" w14:textId="77777777" w:rsidR="008D131C" w:rsidRPr="00A42E8E" w:rsidRDefault="008D131C" w:rsidP="00A7402F">
      <w:pPr>
        <w:pStyle w:val="MDPI71References"/>
        <w:rPr>
          <w:color w:val="auto"/>
        </w:rPr>
      </w:pPr>
      <w:r w:rsidRPr="00A42E8E">
        <w:rPr>
          <w:color w:val="auto"/>
          <w:szCs w:val="18"/>
        </w:rPr>
        <w:t xml:space="preserve">Bhabani, B.; </w:t>
      </w:r>
      <w:proofErr w:type="spellStart"/>
      <w:r w:rsidRPr="00A42E8E">
        <w:rPr>
          <w:color w:val="auto"/>
          <w:szCs w:val="18"/>
        </w:rPr>
        <w:t>Mahapatro</w:t>
      </w:r>
      <w:proofErr w:type="spellEnd"/>
      <w:r w:rsidRPr="00A42E8E">
        <w:rPr>
          <w:rFonts w:cs="Cambria Math"/>
          <w:color w:val="auto"/>
          <w:szCs w:val="18"/>
        </w:rPr>
        <w:t xml:space="preserve">, J. </w:t>
      </w:r>
      <w:proofErr w:type="spellStart"/>
      <w:r w:rsidRPr="00A42E8E">
        <w:rPr>
          <w:rFonts w:cs="Cambria Math"/>
          <w:color w:val="auto"/>
          <w:szCs w:val="18"/>
        </w:rPr>
        <w:t>ReUse</w:t>
      </w:r>
      <w:proofErr w:type="spellEnd"/>
      <w:r w:rsidRPr="00A42E8E">
        <w:rPr>
          <w:rFonts w:cs="Cambria Math"/>
          <w:color w:val="auto"/>
          <w:szCs w:val="18"/>
        </w:rPr>
        <w:t>: Reliable and efficient RSU-enabled relay vehicle selection using harmony search and EDAS for message dissemination in VANETs.</w:t>
      </w:r>
      <w:r w:rsidRPr="003D7D41">
        <w:rPr>
          <w:rFonts w:cs="Cambria Math"/>
          <w:color w:val="auto"/>
          <w:szCs w:val="18"/>
        </w:rPr>
        <w:t xml:space="preserve"> </w:t>
      </w:r>
      <w:r w:rsidRPr="003D7D41">
        <w:rPr>
          <w:rFonts w:cs="Cambria Math"/>
          <w:iCs/>
          <w:color w:val="auto"/>
          <w:szCs w:val="18"/>
        </w:rPr>
        <w:t xml:space="preserve">Ad Hoc </w:t>
      </w:r>
      <w:r w:rsidRPr="00A42E8E">
        <w:rPr>
          <w:rFonts w:cs="Cambria Math"/>
          <w:i/>
          <w:iCs/>
          <w:color w:val="auto"/>
          <w:szCs w:val="18"/>
        </w:rPr>
        <w:t>Networks</w:t>
      </w:r>
      <w:r w:rsidRPr="00A42E8E">
        <w:rPr>
          <w:rFonts w:cs="Cambria Math"/>
          <w:color w:val="auto"/>
          <w:szCs w:val="18"/>
        </w:rPr>
        <w:t xml:space="preserve"> </w:t>
      </w:r>
      <w:r w:rsidRPr="00A42E8E">
        <w:rPr>
          <w:rFonts w:cs="Cambria Math"/>
          <w:b/>
          <w:bCs/>
          <w:color w:val="auto"/>
          <w:szCs w:val="18"/>
        </w:rPr>
        <w:t>2022</w:t>
      </w:r>
      <w:r w:rsidRPr="00A42E8E">
        <w:rPr>
          <w:rFonts w:cs="Cambria Math"/>
          <w:color w:val="auto"/>
          <w:szCs w:val="18"/>
        </w:rPr>
        <w:t xml:space="preserve">, </w:t>
      </w:r>
      <w:r w:rsidRPr="00A42E8E">
        <w:rPr>
          <w:rFonts w:cs="Cambria Math"/>
          <w:i/>
          <w:iCs/>
          <w:color w:val="auto"/>
          <w:szCs w:val="18"/>
        </w:rPr>
        <w:t>137</w:t>
      </w:r>
      <w:r w:rsidRPr="00A42E8E">
        <w:rPr>
          <w:rFonts w:cs="Cambria Math"/>
          <w:color w:val="auto"/>
          <w:szCs w:val="18"/>
        </w:rPr>
        <w:t>, 102985. https://doi.org/10.1016/j.adhoc.2022.102985.</w:t>
      </w:r>
    </w:p>
    <w:p w14:paraId="12EDAFAB" w14:textId="15CFAE09" w:rsidR="008D131C" w:rsidRPr="00A42E8E" w:rsidRDefault="008D131C" w:rsidP="00A7402F">
      <w:pPr>
        <w:pStyle w:val="MDPI71References"/>
        <w:rPr>
          <w:color w:val="auto"/>
        </w:rPr>
      </w:pPr>
      <w:r w:rsidRPr="00A42E8E">
        <w:rPr>
          <w:color w:val="auto"/>
          <w:szCs w:val="18"/>
        </w:rPr>
        <w:t xml:space="preserve">Zhang, L.; Zhou, W.; Xia, J.; </w:t>
      </w:r>
      <w:proofErr w:type="spellStart"/>
      <w:r w:rsidRPr="00A42E8E">
        <w:rPr>
          <w:color w:val="auto"/>
          <w:szCs w:val="18"/>
        </w:rPr>
        <w:t>Ou</w:t>
      </w:r>
      <w:proofErr w:type="spellEnd"/>
      <w:r w:rsidRPr="00A42E8E">
        <w:rPr>
          <w:color w:val="auto"/>
          <w:szCs w:val="18"/>
        </w:rPr>
        <w:t>, J. DQN</w:t>
      </w:r>
      <w:r w:rsidR="003D7D41" w:rsidRPr="003D7D41">
        <w:rPr>
          <w:color w:val="auto"/>
          <w:szCs w:val="18"/>
          <w:highlight w:val="green"/>
        </w:rPr>
        <w:t>-</w:t>
      </w:r>
      <w:r w:rsidRPr="00A42E8E">
        <w:rPr>
          <w:color w:val="auto"/>
          <w:szCs w:val="18"/>
        </w:rPr>
        <w:t xml:space="preserve">based mobile edge computing for smart Internet of vehicle. </w:t>
      </w:r>
      <w:r w:rsidRPr="00A42E8E">
        <w:rPr>
          <w:i/>
          <w:iCs/>
          <w:color w:val="auto"/>
          <w:szCs w:val="18"/>
        </w:rPr>
        <w:t>EURASIP Journal on Advances in Signal Processing</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45</w:t>
      </w:r>
      <w:r w:rsidRPr="00A42E8E">
        <w:rPr>
          <w:color w:val="auto"/>
          <w:szCs w:val="18"/>
        </w:rPr>
        <w:t>. https://doi.org/10.1186/s13634</w:t>
      </w:r>
      <w:r w:rsidR="003D7D41" w:rsidRPr="003D7D41">
        <w:rPr>
          <w:color w:val="auto"/>
          <w:szCs w:val="18"/>
          <w:highlight w:val="green"/>
        </w:rPr>
        <w:t>-</w:t>
      </w:r>
      <w:r w:rsidRPr="00A42E8E">
        <w:rPr>
          <w:color w:val="auto"/>
          <w:szCs w:val="18"/>
        </w:rPr>
        <w:t>022</w:t>
      </w:r>
      <w:r w:rsidR="003D7D41" w:rsidRPr="003D7D41">
        <w:rPr>
          <w:color w:val="auto"/>
          <w:szCs w:val="18"/>
          <w:highlight w:val="green"/>
        </w:rPr>
        <w:t>-</w:t>
      </w:r>
      <w:r w:rsidRPr="00A42E8E">
        <w:rPr>
          <w:color w:val="auto"/>
          <w:szCs w:val="18"/>
        </w:rPr>
        <w:t>00876</w:t>
      </w:r>
      <w:r w:rsidR="003D7D41" w:rsidRPr="003D7D41">
        <w:rPr>
          <w:color w:val="auto"/>
          <w:szCs w:val="18"/>
          <w:highlight w:val="green"/>
        </w:rPr>
        <w:t>-</w:t>
      </w:r>
      <w:r w:rsidRPr="00A42E8E">
        <w:rPr>
          <w:color w:val="auto"/>
          <w:szCs w:val="18"/>
        </w:rPr>
        <w:t>1</w:t>
      </w:r>
    </w:p>
    <w:p w14:paraId="4378F715" w14:textId="77777777" w:rsidR="008D131C" w:rsidRPr="00A42E8E" w:rsidRDefault="008D131C" w:rsidP="00A7402F">
      <w:pPr>
        <w:pStyle w:val="MDPI71References"/>
        <w:rPr>
          <w:color w:val="auto"/>
        </w:rPr>
      </w:pPr>
      <w:r w:rsidRPr="00A42E8E">
        <w:rPr>
          <w:color w:val="auto"/>
          <w:szCs w:val="18"/>
        </w:rPr>
        <w:t xml:space="preserve">You, K.; Peng, G.; Ding, L.; Dou, Q.; Wu, Z.; Zhou, C. Smart T-box of unmanned earthwork machinery for Internet of Vehicles. </w:t>
      </w:r>
      <w:r w:rsidRPr="00A42E8E">
        <w:rPr>
          <w:i/>
          <w:iCs/>
          <w:color w:val="auto"/>
          <w:szCs w:val="18"/>
        </w:rPr>
        <w:t>Automation in Construction</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144</w:t>
      </w:r>
      <w:r w:rsidRPr="00A42E8E">
        <w:rPr>
          <w:color w:val="auto"/>
          <w:szCs w:val="18"/>
        </w:rPr>
        <w:t>, 104589. https://doi.org/10.1016/j.autcon.2022.104589.</w:t>
      </w:r>
    </w:p>
    <w:p w14:paraId="12ABB0CE" w14:textId="77777777" w:rsidR="008D131C" w:rsidRPr="00A42E8E" w:rsidRDefault="008D131C" w:rsidP="00A7402F">
      <w:pPr>
        <w:pStyle w:val="MDPI71References"/>
        <w:rPr>
          <w:color w:val="auto"/>
        </w:rPr>
      </w:pPr>
      <w:proofErr w:type="spellStart"/>
      <w:r w:rsidRPr="00A42E8E">
        <w:rPr>
          <w:color w:val="auto"/>
          <w:szCs w:val="18"/>
        </w:rPr>
        <w:t>Sellami</w:t>
      </w:r>
      <w:proofErr w:type="spellEnd"/>
      <w:r w:rsidRPr="00A42E8E">
        <w:rPr>
          <w:color w:val="auto"/>
          <w:szCs w:val="18"/>
        </w:rPr>
        <w:t xml:space="preserve">, B.; </w:t>
      </w:r>
      <w:proofErr w:type="spellStart"/>
      <w:r w:rsidRPr="00A42E8E">
        <w:rPr>
          <w:color w:val="auto"/>
          <w:szCs w:val="18"/>
        </w:rPr>
        <w:t>Hakiri</w:t>
      </w:r>
      <w:proofErr w:type="spellEnd"/>
      <w:r w:rsidRPr="00A42E8E">
        <w:rPr>
          <w:color w:val="auto"/>
          <w:szCs w:val="18"/>
        </w:rPr>
        <w:t xml:space="preserve">, A.; </w:t>
      </w:r>
      <w:proofErr w:type="spellStart"/>
      <w:r w:rsidRPr="00A42E8E">
        <w:rPr>
          <w:color w:val="auto"/>
          <w:szCs w:val="18"/>
        </w:rPr>
        <w:t>Yahiac</w:t>
      </w:r>
      <w:proofErr w:type="spellEnd"/>
      <w:r w:rsidRPr="00A42E8E">
        <w:rPr>
          <w:color w:val="auto"/>
          <w:szCs w:val="18"/>
        </w:rPr>
        <w:t xml:space="preserve">, S.B. Deep Reinforcement Learning for energy-aware task offloading in join SDN-Blockchain 5G massive IoT edge network. </w:t>
      </w:r>
      <w:r w:rsidRPr="00A42E8E">
        <w:rPr>
          <w:i/>
          <w:iCs/>
          <w:color w:val="auto"/>
          <w:szCs w:val="18"/>
        </w:rPr>
        <w:t>Future Generation Computer Systems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137</w:t>
      </w:r>
      <w:r w:rsidRPr="00A42E8E">
        <w:rPr>
          <w:color w:val="auto"/>
          <w:szCs w:val="18"/>
        </w:rPr>
        <w:t>, 363–379. https://doi.org/10.1016/j.future.2022.07.024.</w:t>
      </w:r>
    </w:p>
    <w:p w14:paraId="5FAA8FF2" w14:textId="5B545B2C" w:rsidR="008D131C" w:rsidRPr="00A42E8E" w:rsidRDefault="008D131C" w:rsidP="00A7402F">
      <w:pPr>
        <w:pStyle w:val="MDPI71References"/>
        <w:rPr>
          <w:color w:val="auto"/>
        </w:rPr>
      </w:pPr>
      <w:r w:rsidRPr="00A42E8E">
        <w:rPr>
          <w:color w:val="auto"/>
          <w:szCs w:val="18"/>
        </w:rPr>
        <w:t xml:space="preserve">Shah, K.; </w:t>
      </w:r>
      <w:proofErr w:type="spellStart"/>
      <w:r w:rsidRPr="00A42E8E">
        <w:rPr>
          <w:color w:val="auto"/>
          <w:szCs w:val="18"/>
        </w:rPr>
        <w:t>Chadotra</w:t>
      </w:r>
      <w:proofErr w:type="spellEnd"/>
      <w:r w:rsidRPr="00A42E8E">
        <w:rPr>
          <w:color w:val="auto"/>
          <w:szCs w:val="18"/>
        </w:rPr>
        <w:t xml:space="preserve">, S.; </w:t>
      </w:r>
      <w:proofErr w:type="spellStart"/>
      <w:r w:rsidRPr="00A42E8E">
        <w:rPr>
          <w:color w:val="auto"/>
          <w:szCs w:val="18"/>
        </w:rPr>
        <w:t>Tanwar</w:t>
      </w:r>
      <w:proofErr w:type="spellEnd"/>
      <w:r w:rsidRPr="00A42E8E">
        <w:rPr>
          <w:color w:val="auto"/>
          <w:szCs w:val="18"/>
        </w:rPr>
        <w:t xml:space="preserve">, S.; Gupta, R.; Kumar, R. Blockchain for </w:t>
      </w:r>
      <w:proofErr w:type="spellStart"/>
      <w:r w:rsidRPr="00A42E8E">
        <w:rPr>
          <w:color w:val="auto"/>
          <w:szCs w:val="18"/>
        </w:rPr>
        <w:t>IoV</w:t>
      </w:r>
      <w:proofErr w:type="spellEnd"/>
      <w:r w:rsidRPr="00A42E8E">
        <w:rPr>
          <w:color w:val="auto"/>
          <w:szCs w:val="18"/>
        </w:rPr>
        <w:t xml:space="preserve"> in 6G environment: review solutions and challenges. </w:t>
      </w:r>
      <w:r w:rsidRPr="00A42E8E">
        <w:rPr>
          <w:i/>
          <w:iCs/>
          <w:color w:val="auto"/>
          <w:szCs w:val="18"/>
        </w:rPr>
        <w:t>Cluster Computing</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25</w:t>
      </w:r>
      <w:r w:rsidRPr="00A42E8E">
        <w:rPr>
          <w:color w:val="auto"/>
          <w:szCs w:val="18"/>
        </w:rPr>
        <w:t>, 1927–1955. https://doi.org/10.1007/s10586-021-03492-0.</w:t>
      </w:r>
    </w:p>
    <w:p w14:paraId="2D613133" w14:textId="77777777" w:rsidR="008D131C" w:rsidRPr="00A42E8E" w:rsidRDefault="008D131C" w:rsidP="00A7402F">
      <w:pPr>
        <w:pStyle w:val="MDPI71References"/>
        <w:rPr>
          <w:color w:val="auto"/>
        </w:rPr>
      </w:pPr>
      <w:r w:rsidRPr="00A42E8E">
        <w:rPr>
          <w:color w:val="auto"/>
          <w:szCs w:val="18"/>
        </w:rPr>
        <w:t xml:space="preserve">Peng, H.; Dong, L.; Sun, Y.; Jiang, Y. Analysis of Marketing Prediction Model Based on Genetic Neural Network: Taking Clothing Marketing as an Example. </w:t>
      </w:r>
      <w:r w:rsidRPr="00A42E8E">
        <w:rPr>
          <w:i/>
          <w:iCs/>
          <w:color w:val="auto"/>
          <w:szCs w:val="18"/>
        </w:rPr>
        <w:t>Journal of Mathematics</w:t>
      </w:r>
      <w:r w:rsidRPr="00A42E8E">
        <w:rPr>
          <w:color w:val="auto"/>
          <w:szCs w:val="18"/>
        </w:rPr>
        <w:t xml:space="preserve"> </w:t>
      </w:r>
      <w:r w:rsidRPr="00A42E8E">
        <w:rPr>
          <w:b/>
          <w:bCs/>
          <w:color w:val="auto"/>
          <w:szCs w:val="18"/>
        </w:rPr>
        <w:t>2022</w:t>
      </w:r>
      <w:r w:rsidRPr="00A42E8E">
        <w:rPr>
          <w:color w:val="auto"/>
          <w:szCs w:val="18"/>
        </w:rPr>
        <w:t>, 8743568. https://doi.org/10.1155/2022/8743568</w:t>
      </w:r>
    </w:p>
    <w:p w14:paraId="04A935CA" w14:textId="1D92E36F" w:rsidR="008D131C" w:rsidRPr="00A42E8E" w:rsidRDefault="008D131C" w:rsidP="00A7402F">
      <w:pPr>
        <w:pStyle w:val="MDPI71References"/>
        <w:rPr>
          <w:color w:val="auto"/>
        </w:rPr>
      </w:pPr>
      <w:proofErr w:type="spellStart"/>
      <w:r w:rsidRPr="00A42E8E">
        <w:rPr>
          <w:color w:val="auto"/>
          <w:szCs w:val="18"/>
        </w:rPr>
        <w:t>Jamalzadeh</w:t>
      </w:r>
      <w:proofErr w:type="spellEnd"/>
      <w:r w:rsidRPr="00A42E8E">
        <w:rPr>
          <w:color w:val="auto"/>
          <w:szCs w:val="18"/>
        </w:rPr>
        <w:t xml:space="preserve">, M.; </w:t>
      </w:r>
      <w:proofErr w:type="spellStart"/>
      <w:r w:rsidRPr="00A42E8E">
        <w:rPr>
          <w:color w:val="auto"/>
          <w:szCs w:val="18"/>
        </w:rPr>
        <w:t>Maadani</w:t>
      </w:r>
      <w:proofErr w:type="spellEnd"/>
      <w:r w:rsidRPr="00A42E8E">
        <w:rPr>
          <w:color w:val="auto"/>
          <w:szCs w:val="18"/>
        </w:rPr>
        <w:t>, M.; Mahdavi, M. EC</w:t>
      </w:r>
      <w:r w:rsidR="003D7D41" w:rsidRPr="003D7D41">
        <w:rPr>
          <w:color w:val="auto"/>
          <w:szCs w:val="18"/>
          <w:highlight w:val="green"/>
        </w:rPr>
        <w:t>-</w:t>
      </w:r>
      <w:r w:rsidRPr="00A42E8E">
        <w:rPr>
          <w:color w:val="auto"/>
          <w:szCs w:val="18"/>
        </w:rPr>
        <w:t>MOPSO: an edge computing</w:t>
      </w:r>
      <w:r w:rsidR="003D7D41" w:rsidRPr="003D7D41">
        <w:rPr>
          <w:color w:val="auto"/>
          <w:szCs w:val="18"/>
          <w:highlight w:val="green"/>
        </w:rPr>
        <w:t>-</w:t>
      </w:r>
      <w:r w:rsidRPr="00A42E8E">
        <w:rPr>
          <w:color w:val="auto"/>
          <w:szCs w:val="18"/>
        </w:rPr>
        <w:t>assisted hybrid cluster and MOPSO</w:t>
      </w:r>
      <w:r w:rsidR="003D7D41" w:rsidRPr="003D7D41">
        <w:rPr>
          <w:color w:val="auto"/>
          <w:szCs w:val="18"/>
          <w:highlight w:val="green"/>
        </w:rPr>
        <w:t>-</w:t>
      </w:r>
      <w:r w:rsidRPr="00A42E8E">
        <w:rPr>
          <w:color w:val="auto"/>
          <w:szCs w:val="18"/>
        </w:rPr>
        <w:t xml:space="preserve">based routing protocol for the Internet of Vehicles. </w:t>
      </w:r>
      <w:r w:rsidRPr="00A42E8E">
        <w:rPr>
          <w:i/>
          <w:iCs/>
          <w:color w:val="auto"/>
          <w:szCs w:val="18"/>
        </w:rPr>
        <w:t>Annals of Telecommunications</w:t>
      </w:r>
      <w:r w:rsidRPr="00A42E8E">
        <w:rPr>
          <w:color w:val="auto"/>
          <w:szCs w:val="18"/>
        </w:rPr>
        <w:t xml:space="preserve"> </w:t>
      </w:r>
      <w:r w:rsidRPr="00A42E8E">
        <w:rPr>
          <w:b/>
          <w:bCs/>
          <w:color w:val="auto"/>
          <w:szCs w:val="18"/>
        </w:rPr>
        <w:t>2022</w:t>
      </w:r>
      <w:r w:rsidRPr="00A42E8E">
        <w:rPr>
          <w:color w:val="auto"/>
          <w:szCs w:val="18"/>
        </w:rPr>
        <w:t>. https://doi.org/10.1007/s12243-021-00892-6</w:t>
      </w:r>
    </w:p>
    <w:p w14:paraId="6A814C10" w14:textId="4C6B7298" w:rsidR="008D131C" w:rsidRPr="00A42E8E" w:rsidRDefault="008D131C" w:rsidP="00A7402F">
      <w:pPr>
        <w:pStyle w:val="MDPI71References"/>
        <w:rPr>
          <w:color w:val="auto"/>
        </w:rPr>
      </w:pPr>
      <w:r w:rsidRPr="00A42E8E">
        <w:rPr>
          <w:color w:val="auto"/>
          <w:szCs w:val="18"/>
        </w:rPr>
        <w:t xml:space="preserve">Li, Q.; Wu, H.; Wu, X.; Zhao, N.; Dong, L. A Road Truncation-Based Location Privacy-Preserving Method against Side-Weight Inference Attack. </w:t>
      </w:r>
      <w:r w:rsidRPr="00A42E8E">
        <w:rPr>
          <w:i/>
          <w:iCs/>
          <w:color w:val="auto"/>
          <w:szCs w:val="18"/>
        </w:rPr>
        <w:t>Appl. Sci.</w:t>
      </w:r>
      <w:r w:rsidRPr="00A42E8E">
        <w:rPr>
          <w:color w:val="auto"/>
          <w:szCs w:val="18"/>
        </w:rPr>
        <w:t xml:space="preserve"> </w:t>
      </w:r>
      <w:r w:rsidRPr="00A42E8E">
        <w:rPr>
          <w:b/>
          <w:bCs/>
          <w:color w:val="auto"/>
          <w:szCs w:val="18"/>
        </w:rPr>
        <w:t>2022a</w:t>
      </w:r>
      <w:r w:rsidRPr="00A42E8E">
        <w:rPr>
          <w:color w:val="auto"/>
          <w:szCs w:val="18"/>
        </w:rPr>
        <w:t xml:space="preserve">, </w:t>
      </w:r>
      <w:r w:rsidRPr="00A42E8E">
        <w:rPr>
          <w:i/>
          <w:iCs/>
          <w:color w:val="auto"/>
          <w:szCs w:val="18"/>
        </w:rPr>
        <w:t>12</w:t>
      </w:r>
      <w:r w:rsidRPr="00A42E8E">
        <w:rPr>
          <w:color w:val="auto"/>
          <w:szCs w:val="18"/>
        </w:rPr>
        <w:t>, 1107. https://doi.org</w:t>
      </w:r>
      <w:r w:rsidR="00352B56">
        <w:rPr>
          <w:color w:val="auto"/>
          <w:szCs w:val="18"/>
        </w:rPr>
        <w:t>/</w:t>
      </w:r>
      <w:r w:rsidRPr="00A42E8E">
        <w:rPr>
          <w:color w:val="auto"/>
          <w:szCs w:val="18"/>
        </w:rPr>
        <w:t>10.3390/app12031107</w:t>
      </w:r>
    </w:p>
    <w:p w14:paraId="7D4FFF2A" w14:textId="77777777" w:rsidR="008D131C" w:rsidRPr="00A42E8E" w:rsidRDefault="008D131C" w:rsidP="00A7402F">
      <w:pPr>
        <w:pStyle w:val="MDPI71References"/>
        <w:rPr>
          <w:color w:val="auto"/>
        </w:rPr>
      </w:pPr>
      <w:proofErr w:type="spellStart"/>
      <w:r w:rsidRPr="00A42E8E">
        <w:rPr>
          <w:color w:val="auto"/>
          <w:szCs w:val="18"/>
        </w:rPr>
        <w:t>Hemavathi</w:t>
      </w:r>
      <w:proofErr w:type="spellEnd"/>
      <w:r w:rsidRPr="00A42E8E">
        <w:rPr>
          <w:color w:val="auto"/>
          <w:szCs w:val="18"/>
        </w:rPr>
        <w:t xml:space="preserve">; </w:t>
      </w:r>
      <w:proofErr w:type="spellStart"/>
      <w:r w:rsidRPr="00A42E8E">
        <w:rPr>
          <w:color w:val="auto"/>
          <w:szCs w:val="18"/>
        </w:rPr>
        <w:t>Akhila</w:t>
      </w:r>
      <w:proofErr w:type="spellEnd"/>
      <w:r w:rsidRPr="00A42E8E">
        <w:rPr>
          <w:color w:val="auto"/>
          <w:szCs w:val="18"/>
        </w:rPr>
        <w:t xml:space="preserve">, S.R.; Alotaibi, Y.; Khalaf, O.I.; Alghamdi, S. Authentication and Resource Allocation Strategies during Handoff for 5G </w:t>
      </w:r>
      <w:proofErr w:type="spellStart"/>
      <w:r w:rsidRPr="00A42E8E">
        <w:rPr>
          <w:color w:val="auto"/>
          <w:szCs w:val="18"/>
        </w:rPr>
        <w:t>IoVs</w:t>
      </w:r>
      <w:proofErr w:type="spellEnd"/>
      <w:r w:rsidRPr="00A42E8E">
        <w:rPr>
          <w:color w:val="auto"/>
          <w:szCs w:val="18"/>
        </w:rPr>
        <w:t xml:space="preserve"> Using Deep Learning. </w:t>
      </w:r>
      <w:r w:rsidRPr="00A42E8E">
        <w:rPr>
          <w:i/>
          <w:iCs/>
          <w:color w:val="auto"/>
          <w:szCs w:val="18"/>
        </w:rPr>
        <w:t>Energies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15</w:t>
      </w:r>
      <w:r w:rsidRPr="00A42E8E">
        <w:rPr>
          <w:color w:val="auto"/>
          <w:szCs w:val="18"/>
        </w:rPr>
        <w:t>, 2006. https://doi.org/10.3390/en15062006</w:t>
      </w:r>
    </w:p>
    <w:p w14:paraId="00FCEA0B" w14:textId="77777777" w:rsidR="008D131C" w:rsidRPr="00A42E8E" w:rsidRDefault="008D131C" w:rsidP="00A7402F">
      <w:pPr>
        <w:pStyle w:val="MDPI71References"/>
        <w:rPr>
          <w:color w:val="auto"/>
        </w:rPr>
      </w:pPr>
      <w:proofErr w:type="spellStart"/>
      <w:r w:rsidRPr="00A42E8E">
        <w:rPr>
          <w:color w:val="auto"/>
          <w:szCs w:val="18"/>
        </w:rPr>
        <w:t>Gurumoorthi</w:t>
      </w:r>
      <w:proofErr w:type="spellEnd"/>
      <w:r w:rsidRPr="00A42E8E">
        <w:rPr>
          <w:color w:val="auto"/>
          <w:szCs w:val="18"/>
        </w:rPr>
        <w:t xml:space="preserve">, E.; </w:t>
      </w:r>
      <w:proofErr w:type="spellStart"/>
      <w:r w:rsidRPr="00A42E8E">
        <w:rPr>
          <w:color w:val="auto"/>
          <w:szCs w:val="18"/>
        </w:rPr>
        <w:t>Ayyasamy</w:t>
      </w:r>
      <w:proofErr w:type="spellEnd"/>
      <w:r w:rsidRPr="00A42E8E">
        <w:rPr>
          <w:color w:val="auto"/>
          <w:szCs w:val="18"/>
        </w:rPr>
        <w:t xml:space="preserve">, A. Performance analysis of </w:t>
      </w:r>
      <w:proofErr w:type="spellStart"/>
      <w:r w:rsidRPr="00A42E8E">
        <w:rPr>
          <w:color w:val="auto"/>
          <w:szCs w:val="18"/>
        </w:rPr>
        <w:t>Geocast</w:t>
      </w:r>
      <w:proofErr w:type="spellEnd"/>
      <w:r w:rsidRPr="00A42E8E">
        <w:rPr>
          <w:color w:val="auto"/>
          <w:szCs w:val="18"/>
        </w:rPr>
        <w:t xml:space="preserve"> based location aided routing using Cache agent in VANET. </w:t>
      </w:r>
      <w:r w:rsidRPr="00A42E8E">
        <w:rPr>
          <w:i/>
          <w:iCs/>
          <w:color w:val="auto"/>
          <w:szCs w:val="18"/>
        </w:rPr>
        <w:t>Int. J. Inf. Technol.</w:t>
      </w:r>
      <w:r w:rsidRPr="00A42E8E">
        <w:rPr>
          <w:color w:val="auto"/>
          <w:szCs w:val="18"/>
        </w:rPr>
        <w:t xml:space="preserve"> 2022, 14(1), 125–134. https://doi.org/10.1007/s41870-019-00410-x</w:t>
      </w:r>
    </w:p>
    <w:p w14:paraId="01AB5E2C" w14:textId="208D05B9" w:rsidR="008D131C" w:rsidRPr="00A42E8E" w:rsidRDefault="008D131C" w:rsidP="00A7402F">
      <w:pPr>
        <w:pStyle w:val="MDPI71References"/>
        <w:rPr>
          <w:color w:val="auto"/>
        </w:rPr>
      </w:pPr>
      <w:r w:rsidRPr="00A42E8E">
        <w:rPr>
          <w:color w:val="auto"/>
          <w:szCs w:val="18"/>
        </w:rPr>
        <w:t xml:space="preserve">Zhang, L.; Zhong, W.; Zhang, J.; Lin, Z.; Yang, Z.; Wang, J. </w:t>
      </w:r>
      <w:proofErr w:type="spellStart"/>
      <w:r w:rsidRPr="00A42E8E">
        <w:rPr>
          <w:color w:val="auto"/>
          <w:szCs w:val="18"/>
        </w:rPr>
        <w:t>mmWave</w:t>
      </w:r>
      <w:proofErr w:type="spellEnd"/>
      <w:r w:rsidRPr="00A42E8E">
        <w:rPr>
          <w:color w:val="auto"/>
          <w:szCs w:val="18"/>
        </w:rPr>
        <w:t xml:space="preserve"> Beam Tracking for V2I Communication Systems Based on Spectrum Environment Awareness. </w:t>
      </w:r>
      <w:r w:rsidRPr="00A42E8E">
        <w:rPr>
          <w:i/>
          <w:iCs/>
          <w:color w:val="auto"/>
          <w:szCs w:val="18"/>
        </w:rPr>
        <w:t>Symmetry</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14</w:t>
      </w:r>
      <w:r w:rsidRPr="00A42E8E">
        <w:rPr>
          <w:color w:val="auto"/>
          <w:szCs w:val="18"/>
        </w:rPr>
        <w:t>, 677. https:/</w:t>
      </w:r>
      <w:r w:rsidR="00352B56">
        <w:rPr>
          <w:color w:val="auto"/>
          <w:szCs w:val="18"/>
        </w:rPr>
        <w:t>/</w:t>
      </w:r>
      <w:r w:rsidRPr="00A42E8E">
        <w:rPr>
          <w:color w:val="auto"/>
          <w:szCs w:val="18"/>
        </w:rPr>
        <w:t>doi.org/10.3390/sym14040677</w:t>
      </w:r>
    </w:p>
    <w:p w14:paraId="26487DFA" w14:textId="77777777" w:rsidR="008D131C" w:rsidRPr="00A42E8E" w:rsidRDefault="008D131C" w:rsidP="00A7402F">
      <w:pPr>
        <w:pStyle w:val="MDPI71References"/>
        <w:rPr>
          <w:color w:val="auto"/>
        </w:rPr>
      </w:pPr>
      <w:r w:rsidRPr="00A42E8E">
        <w:rPr>
          <w:color w:val="auto"/>
          <w:szCs w:val="18"/>
        </w:rPr>
        <w:t xml:space="preserve">Wang, M.; Chen, T.; Du, F.; Wang, J.; Yin, G.; Zhang, Y. Research on adaptive beacon message transmission power in VANETs. </w:t>
      </w:r>
      <w:r w:rsidRPr="00A42E8E">
        <w:rPr>
          <w:i/>
          <w:iCs/>
          <w:color w:val="auto"/>
          <w:szCs w:val="18"/>
        </w:rPr>
        <w:t>Journal of Ambient Intelligence and Humanized Computing</w:t>
      </w:r>
      <w:r w:rsidRPr="00A42E8E">
        <w:rPr>
          <w:color w:val="auto"/>
          <w:szCs w:val="18"/>
        </w:rPr>
        <w:t xml:space="preserve"> </w:t>
      </w:r>
      <w:r w:rsidRPr="00A42E8E">
        <w:rPr>
          <w:b/>
          <w:bCs/>
          <w:color w:val="auto"/>
          <w:szCs w:val="18"/>
        </w:rPr>
        <w:t>2022b</w:t>
      </w:r>
      <w:r w:rsidRPr="00A42E8E">
        <w:rPr>
          <w:color w:val="auto"/>
          <w:szCs w:val="18"/>
        </w:rPr>
        <w:t xml:space="preserve">, </w:t>
      </w:r>
      <w:r w:rsidRPr="00A42E8E">
        <w:rPr>
          <w:i/>
          <w:iCs/>
          <w:color w:val="auto"/>
          <w:szCs w:val="18"/>
        </w:rPr>
        <w:t>13</w:t>
      </w:r>
      <w:r w:rsidRPr="00A42E8E">
        <w:rPr>
          <w:color w:val="auto"/>
          <w:szCs w:val="18"/>
        </w:rPr>
        <w:t>, 1307–1319. https://doi.org/10.1007/s12652-020-02575-x</w:t>
      </w:r>
    </w:p>
    <w:p w14:paraId="4615A371" w14:textId="77777777" w:rsidR="008D131C" w:rsidRPr="00A42E8E" w:rsidRDefault="008D131C" w:rsidP="00A7402F">
      <w:pPr>
        <w:pStyle w:val="MDPI71References"/>
        <w:rPr>
          <w:color w:val="auto"/>
        </w:rPr>
      </w:pPr>
      <w:r w:rsidRPr="00A42E8E">
        <w:rPr>
          <w:color w:val="auto"/>
          <w:szCs w:val="18"/>
        </w:rPr>
        <w:lastRenderedPageBreak/>
        <w:t xml:space="preserve">Chen, X.; </w:t>
      </w:r>
      <w:proofErr w:type="spellStart"/>
      <w:r w:rsidRPr="00A42E8E">
        <w:rPr>
          <w:color w:val="auto"/>
          <w:szCs w:val="18"/>
        </w:rPr>
        <w:t>Jin</w:t>
      </w:r>
      <w:proofErr w:type="spellEnd"/>
      <w:r w:rsidRPr="00A42E8E">
        <w:rPr>
          <w:color w:val="auto"/>
          <w:szCs w:val="18"/>
        </w:rPr>
        <w:t xml:space="preserve">, Z.; Zhang, Q.; Li, P.; Zhang, S.; Sun, J.; Tian, X.; Wang, Y.; Zhang, J. Research on Automatic Driving Simulation Test System Based on Digital Twin. </w:t>
      </w:r>
      <w:r w:rsidRPr="00A42E8E">
        <w:rPr>
          <w:i/>
          <w:iCs/>
          <w:color w:val="auto"/>
          <w:szCs w:val="18"/>
        </w:rPr>
        <w:t>Journal of Physics: Conference Series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2170</w:t>
      </w:r>
      <w:r w:rsidRPr="00A42E8E">
        <w:rPr>
          <w:color w:val="auto"/>
          <w:szCs w:val="18"/>
        </w:rPr>
        <w:t>, 012039. https://doi.org/10.1088/1742-6596/2170/1/012039</w:t>
      </w:r>
    </w:p>
    <w:p w14:paraId="472BF969" w14:textId="272BE7ED" w:rsidR="008D131C" w:rsidRPr="00A42E8E" w:rsidRDefault="008D131C" w:rsidP="00A7402F">
      <w:pPr>
        <w:pStyle w:val="MDPI71References"/>
        <w:rPr>
          <w:color w:val="auto"/>
        </w:rPr>
      </w:pPr>
      <w:proofErr w:type="spellStart"/>
      <w:r w:rsidRPr="00A42E8E">
        <w:rPr>
          <w:color w:val="auto"/>
          <w:szCs w:val="18"/>
        </w:rPr>
        <w:t>Khasawneh</w:t>
      </w:r>
      <w:proofErr w:type="spellEnd"/>
      <w:r w:rsidRPr="00A42E8E">
        <w:rPr>
          <w:color w:val="auto"/>
          <w:szCs w:val="18"/>
        </w:rPr>
        <w:t xml:space="preserve">, A.M.; </w:t>
      </w:r>
      <w:proofErr w:type="spellStart"/>
      <w:r w:rsidRPr="00A42E8E">
        <w:rPr>
          <w:color w:val="auto"/>
          <w:szCs w:val="18"/>
        </w:rPr>
        <w:t>Helou</w:t>
      </w:r>
      <w:proofErr w:type="spellEnd"/>
      <w:r w:rsidRPr="00A42E8E">
        <w:rPr>
          <w:color w:val="auto"/>
          <w:szCs w:val="18"/>
        </w:rPr>
        <w:t xml:space="preserve">, M.A.; Khatri, A.; Aggarwal, G.; </w:t>
      </w:r>
      <w:proofErr w:type="spellStart"/>
      <w:r w:rsidRPr="00A42E8E">
        <w:rPr>
          <w:color w:val="auto"/>
          <w:szCs w:val="18"/>
        </w:rPr>
        <w:t>Kaiwartya</w:t>
      </w:r>
      <w:proofErr w:type="spellEnd"/>
      <w:r w:rsidRPr="00A42E8E">
        <w:rPr>
          <w:color w:val="auto"/>
          <w:szCs w:val="18"/>
        </w:rPr>
        <w:t xml:space="preserve">, O.; </w:t>
      </w:r>
      <w:proofErr w:type="spellStart"/>
      <w:r w:rsidRPr="00A42E8E">
        <w:rPr>
          <w:color w:val="auto"/>
          <w:szCs w:val="18"/>
        </w:rPr>
        <w:t>Altalhi</w:t>
      </w:r>
      <w:proofErr w:type="spellEnd"/>
      <w:r w:rsidRPr="00A42E8E">
        <w:rPr>
          <w:color w:val="auto"/>
          <w:szCs w:val="18"/>
        </w:rPr>
        <w:t>, M.; Abu-</w:t>
      </w:r>
      <w:proofErr w:type="spellStart"/>
      <w:r w:rsidRPr="00A42E8E">
        <w:rPr>
          <w:color w:val="auto"/>
          <w:szCs w:val="18"/>
        </w:rPr>
        <w:t>ulbeh</w:t>
      </w:r>
      <w:proofErr w:type="spellEnd"/>
      <w:r w:rsidRPr="00A42E8E">
        <w:rPr>
          <w:color w:val="auto"/>
          <w:szCs w:val="18"/>
        </w:rPr>
        <w:t xml:space="preserve">, W.; </w:t>
      </w:r>
      <w:proofErr w:type="spellStart"/>
      <w:r w:rsidRPr="00A42E8E">
        <w:rPr>
          <w:color w:val="auto"/>
          <w:szCs w:val="18"/>
        </w:rPr>
        <w:t>AlShboul</w:t>
      </w:r>
      <w:proofErr w:type="spellEnd"/>
      <w:r w:rsidRPr="00A42E8E">
        <w:rPr>
          <w:color w:val="auto"/>
          <w:szCs w:val="18"/>
        </w:rPr>
        <w:t>, R. Service-Centric Heterogeneous Vehicular Network Modeling for Connected Traf</w:t>
      </w:r>
      <w:r w:rsidR="003D7D41" w:rsidRPr="003D7D41">
        <w:rPr>
          <w:color w:val="auto"/>
          <w:szCs w:val="18"/>
          <w:highlight w:val="green"/>
        </w:rPr>
        <w:t>fi</w:t>
      </w:r>
      <w:r w:rsidRPr="00A42E8E">
        <w:rPr>
          <w:color w:val="auto"/>
          <w:szCs w:val="18"/>
        </w:rPr>
        <w:t xml:space="preserve">c Environments.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1247. https:/</w:t>
      </w:r>
      <w:r w:rsidR="00352B56">
        <w:rPr>
          <w:color w:val="auto"/>
          <w:szCs w:val="18"/>
        </w:rPr>
        <w:t>/</w:t>
      </w:r>
      <w:r w:rsidRPr="00A42E8E">
        <w:rPr>
          <w:color w:val="auto"/>
          <w:szCs w:val="18"/>
        </w:rPr>
        <w:t>doi.org/10.3390/s22031247</w:t>
      </w:r>
    </w:p>
    <w:p w14:paraId="7D0BFAB9" w14:textId="31399084" w:rsidR="008D131C" w:rsidRPr="00A42E8E" w:rsidRDefault="008D131C" w:rsidP="00A7402F">
      <w:pPr>
        <w:pStyle w:val="MDPI71References"/>
        <w:rPr>
          <w:color w:val="auto"/>
        </w:rPr>
      </w:pPr>
      <w:r w:rsidRPr="00A42E8E">
        <w:rPr>
          <w:color w:val="auto"/>
          <w:szCs w:val="18"/>
        </w:rPr>
        <w:t xml:space="preserve">González-Saavedra, J.F.; Figueroa, M.; Céspedes, S.; Montejo-Sánchez, S. Survey of Cooperative Advanced Driver Assistance Systems: From a Holistic and Systemic Vision.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3040. https://doi.org/10.3390</w:t>
      </w:r>
      <w:r w:rsidR="00352B56">
        <w:rPr>
          <w:color w:val="auto"/>
          <w:szCs w:val="18"/>
        </w:rPr>
        <w:t>/</w:t>
      </w:r>
      <w:r w:rsidRPr="00A42E8E">
        <w:rPr>
          <w:color w:val="auto"/>
          <w:szCs w:val="18"/>
        </w:rPr>
        <w:t>s22083040</w:t>
      </w:r>
    </w:p>
    <w:p w14:paraId="4F9E7348" w14:textId="5A6D3754" w:rsidR="008D131C" w:rsidRPr="00A42E8E" w:rsidRDefault="008D131C" w:rsidP="00A7402F">
      <w:pPr>
        <w:pStyle w:val="MDPI71References"/>
        <w:rPr>
          <w:color w:val="auto"/>
        </w:rPr>
      </w:pPr>
      <w:r w:rsidRPr="00A42E8E">
        <w:rPr>
          <w:color w:val="auto"/>
          <w:szCs w:val="18"/>
        </w:rPr>
        <w:t>Zhu, C.; Ye, D.; Zhu, T.; Zhou, W. Time</w:t>
      </w:r>
      <w:r w:rsidR="003D7D41" w:rsidRPr="003D7D41">
        <w:rPr>
          <w:color w:val="auto"/>
          <w:szCs w:val="18"/>
          <w:highlight w:val="green"/>
        </w:rPr>
        <w:t>-</w:t>
      </w:r>
      <w:r w:rsidRPr="00A42E8E">
        <w:rPr>
          <w:color w:val="auto"/>
          <w:szCs w:val="18"/>
        </w:rPr>
        <w:t xml:space="preserve">optimal and privacy preserving route planning for carpool policy. </w:t>
      </w:r>
      <w:r w:rsidRPr="00A42E8E">
        <w:rPr>
          <w:i/>
          <w:iCs/>
          <w:color w:val="auto"/>
          <w:szCs w:val="18"/>
        </w:rPr>
        <w:t>World Wide Web</w:t>
      </w:r>
      <w:r w:rsidRPr="00A42E8E">
        <w:rPr>
          <w:color w:val="auto"/>
          <w:szCs w:val="18"/>
        </w:rPr>
        <w:t xml:space="preserve"> </w:t>
      </w:r>
      <w:r w:rsidRPr="00A42E8E">
        <w:rPr>
          <w:b/>
          <w:bCs/>
          <w:color w:val="auto"/>
          <w:szCs w:val="18"/>
        </w:rPr>
        <w:t>2022</w:t>
      </w:r>
      <w:r w:rsidRPr="00A42E8E">
        <w:rPr>
          <w:color w:val="auto"/>
          <w:szCs w:val="18"/>
        </w:rPr>
        <w:t>. https://doi.org/10.1007/s11280-022-01026-1</w:t>
      </w:r>
    </w:p>
    <w:p w14:paraId="0CB9768A" w14:textId="2AF06F41" w:rsidR="008D131C" w:rsidRPr="00A42E8E" w:rsidRDefault="008D131C" w:rsidP="00A7402F">
      <w:pPr>
        <w:pStyle w:val="MDPI71References"/>
        <w:rPr>
          <w:color w:val="auto"/>
        </w:rPr>
      </w:pPr>
      <w:proofErr w:type="spellStart"/>
      <w:r w:rsidRPr="00A42E8E">
        <w:rPr>
          <w:color w:val="auto"/>
          <w:szCs w:val="18"/>
        </w:rPr>
        <w:t>Xie</w:t>
      </w:r>
      <w:proofErr w:type="spellEnd"/>
      <w:r w:rsidRPr="00A42E8E">
        <w:rPr>
          <w:color w:val="auto"/>
          <w:szCs w:val="18"/>
        </w:rPr>
        <w:t xml:space="preserve">, H.; Zhu, J.; Duan, H. Research Article Analysis of the Relationship between the Density and Lane-Changing Behavior of Circular Multilane Urban Expressway in Mixed Traffic. </w:t>
      </w:r>
      <w:r w:rsidRPr="00A42E8E">
        <w:rPr>
          <w:i/>
          <w:iCs/>
          <w:color w:val="auto"/>
          <w:szCs w:val="18"/>
        </w:rPr>
        <w:t>Journal of Advanced Transportation</w:t>
      </w:r>
      <w:r w:rsidRPr="00A42E8E">
        <w:rPr>
          <w:color w:val="auto"/>
          <w:szCs w:val="18"/>
        </w:rPr>
        <w:t xml:space="preserve"> </w:t>
      </w:r>
      <w:r w:rsidRPr="00A42E8E">
        <w:rPr>
          <w:b/>
          <w:bCs/>
          <w:color w:val="auto"/>
          <w:szCs w:val="18"/>
        </w:rPr>
        <w:t>2022</w:t>
      </w:r>
      <w:r w:rsidRPr="00A42E8E">
        <w:rPr>
          <w:color w:val="auto"/>
          <w:szCs w:val="18"/>
        </w:rPr>
        <w:t>, 4499477. https://doi.org/10.1155/2022/4499477</w:t>
      </w:r>
    </w:p>
    <w:p w14:paraId="42053664" w14:textId="77777777" w:rsidR="008D131C" w:rsidRPr="00A42E8E" w:rsidRDefault="008D131C" w:rsidP="00A7402F">
      <w:pPr>
        <w:pStyle w:val="MDPI71References"/>
        <w:rPr>
          <w:color w:val="auto"/>
        </w:rPr>
      </w:pPr>
      <w:proofErr w:type="spellStart"/>
      <w:r w:rsidRPr="00A42E8E">
        <w:rPr>
          <w:color w:val="auto"/>
          <w:szCs w:val="18"/>
        </w:rPr>
        <w:t>Dhanare</w:t>
      </w:r>
      <w:proofErr w:type="spellEnd"/>
      <w:r w:rsidRPr="00A42E8E">
        <w:rPr>
          <w:color w:val="auto"/>
          <w:szCs w:val="18"/>
        </w:rPr>
        <w:t xml:space="preserve">, R.; </w:t>
      </w:r>
      <w:proofErr w:type="spellStart"/>
      <w:r w:rsidRPr="00A42E8E">
        <w:rPr>
          <w:color w:val="auto"/>
          <w:szCs w:val="18"/>
        </w:rPr>
        <w:t>Nagwanshi</w:t>
      </w:r>
      <w:proofErr w:type="spellEnd"/>
      <w:r w:rsidRPr="00A42E8E">
        <w:rPr>
          <w:color w:val="auto"/>
          <w:szCs w:val="18"/>
        </w:rPr>
        <w:t xml:space="preserve">, K.K.; Varma, S. Enhancing the Route Optimization Using Hybrid MAF Optimization Algorithm for the Internet of Vehicle. </w:t>
      </w:r>
      <w:r w:rsidRPr="00A42E8E">
        <w:rPr>
          <w:i/>
          <w:iCs/>
          <w:color w:val="auto"/>
          <w:szCs w:val="18"/>
        </w:rPr>
        <w:t>Wireless Personal Communications</w:t>
      </w:r>
      <w:r w:rsidRPr="00A42E8E">
        <w:rPr>
          <w:color w:val="auto"/>
          <w:szCs w:val="18"/>
        </w:rPr>
        <w:t xml:space="preserve"> </w:t>
      </w:r>
      <w:r w:rsidRPr="00A42E8E">
        <w:rPr>
          <w:b/>
          <w:bCs/>
          <w:color w:val="auto"/>
          <w:szCs w:val="18"/>
        </w:rPr>
        <w:t>2022</w:t>
      </w:r>
      <w:r w:rsidRPr="00A42E8E">
        <w:rPr>
          <w:color w:val="auto"/>
          <w:szCs w:val="18"/>
        </w:rPr>
        <w:t>. https://doi.org/10.1007/s11277-022-09629-7</w:t>
      </w:r>
    </w:p>
    <w:p w14:paraId="5D048540" w14:textId="639BC859" w:rsidR="008D131C" w:rsidRPr="00A42E8E" w:rsidRDefault="008D131C" w:rsidP="00A7402F">
      <w:pPr>
        <w:pStyle w:val="MDPI71References"/>
        <w:rPr>
          <w:color w:val="auto"/>
        </w:rPr>
      </w:pPr>
      <w:proofErr w:type="spellStart"/>
      <w:r w:rsidRPr="00A42E8E">
        <w:rPr>
          <w:color w:val="auto"/>
          <w:szCs w:val="18"/>
        </w:rPr>
        <w:t>Guerna</w:t>
      </w:r>
      <w:proofErr w:type="spellEnd"/>
      <w:r w:rsidRPr="00A42E8E">
        <w:rPr>
          <w:color w:val="auto"/>
          <w:szCs w:val="18"/>
        </w:rPr>
        <w:t xml:space="preserve">, A.; </w:t>
      </w:r>
      <w:proofErr w:type="spellStart"/>
      <w:r w:rsidRPr="00A42E8E">
        <w:rPr>
          <w:color w:val="auto"/>
          <w:szCs w:val="18"/>
        </w:rPr>
        <w:t>Bitam</w:t>
      </w:r>
      <w:proofErr w:type="spellEnd"/>
      <w:r w:rsidRPr="00A42E8E">
        <w:rPr>
          <w:color w:val="auto"/>
          <w:szCs w:val="18"/>
        </w:rPr>
        <w:t xml:space="preserve">, S.; Calafate, C.T. Roadside Unit Deployment in Internet of Vehicles Systems: A Survey.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3190. https://doi.org/10.3390</w:t>
      </w:r>
      <w:r w:rsidR="00352B56">
        <w:rPr>
          <w:color w:val="auto"/>
          <w:szCs w:val="18"/>
        </w:rPr>
        <w:t>/</w:t>
      </w:r>
      <w:r w:rsidRPr="00A42E8E">
        <w:rPr>
          <w:color w:val="auto"/>
          <w:szCs w:val="18"/>
        </w:rPr>
        <w:t>s22093190</w:t>
      </w:r>
    </w:p>
    <w:p w14:paraId="1178C9CF" w14:textId="483B8FCF" w:rsidR="008D131C" w:rsidRPr="00A42E8E" w:rsidRDefault="008D131C" w:rsidP="00A7402F">
      <w:pPr>
        <w:pStyle w:val="MDPI71References"/>
        <w:rPr>
          <w:color w:val="auto"/>
        </w:rPr>
      </w:pPr>
      <w:r w:rsidRPr="00A42E8E">
        <w:rPr>
          <w:color w:val="auto"/>
          <w:szCs w:val="18"/>
        </w:rPr>
        <w:t xml:space="preserve">Wang, L.; Li, H.; Guo, M.; Chen, Y. The Effects of Dynamic Complexity on Drivers’ Secondary Task Scanning Behavior under a Car-Following Scenario. </w:t>
      </w:r>
      <w:r w:rsidRPr="00A42E8E">
        <w:rPr>
          <w:i/>
          <w:iCs/>
          <w:color w:val="auto"/>
          <w:szCs w:val="18"/>
        </w:rPr>
        <w:t>Int. J. Environ. Res. Public Health</w:t>
      </w:r>
      <w:r w:rsidRPr="00A42E8E">
        <w:rPr>
          <w:color w:val="auto"/>
          <w:szCs w:val="18"/>
        </w:rPr>
        <w:t xml:space="preserve"> </w:t>
      </w:r>
      <w:r w:rsidRPr="00A42E8E">
        <w:rPr>
          <w:b/>
          <w:bCs/>
          <w:color w:val="auto"/>
          <w:szCs w:val="18"/>
        </w:rPr>
        <w:t>2022c</w:t>
      </w:r>
      <w:r w:rsidRPr="00A42E8E">
        <w:rPr>
          <w:color w:val="auto"/>
          <w:szCs w:val="18"/>
        </w:rPr>
        <w:t xml:space="preserve">, </w:t>
      </w:r>
      <w:r w:rsidRPr="00A42E8E">
        <w:rPr>
          <w:i/>
          <w:iCs/>
          <w:color w:val="auto"/>
          <w:szCs w:val="18"/>
        </w:rPr>
        <w:t>19</w:t>
      </w:r>
      <w:r w:rsidRPr="00A42E8E">
        <w:rPr>
          <w:color w:val="auto"/>
          <w:szCs w:val="18"/>
        </w:rPr>
        <w:t>, 1881. https://doi.org/10.3390</w:t>
      </w:r>
      <w:r w:rsidR="00352B56">
        <w:rPr>
          <w:color w:val="auto"/>
          <w:szCs w:val="18"/>
        </w:rPr>
        <w:t>/</w:t>
      </w:r>
      <w:r w:rsidRPr="00A42E8E">
        <w:rPr>
          <w:color w:val="auto"/>
          <w:szCs w:val="18"/>
        </w:rPr>
        <w:t>ijerph19031881</w:t>
      </w:r>
    </w:p>
    <w:p w14:paraId="61E2D0B4" w14:textId="5E601071" w:rsidR="008D131C" w:rsidRPr="00A42E8E" w:rsidRDefault="008D131C" w:rsidP="00A7402F">
      <w:pPr>
        <w:pStyle w:val="MDPI71References"/>
        <w:rPr>
          <w:color w:val="auto"/>
        </w:rPr>
      </w:pPr>
      <w:r w:rsidRPr="00A42E8E">
        <w:rPr>
          <w:color w:val="auto"/>
          <w:szCs w:val="18"/>
        </w:rPr>
        <w:t xml:space="preserve">Bustamante-Bello, R.; García-Barba, A.; Arce-Saenz, L.A.; Curiel-Ramirez, L.A.; </w:t>
      </w:r>
      <w:proofErr w:type="spellStart"/>
      <w:r w:rsidRPr="00A42E8E">
        <w:rPr>
          <w:color w:val="auto"/>
          <w:szCs w:val="18"/>
        </w:rPr>
        <w:t>Izquierdo</w:t>
      </w:r>
      <w:proofErr w:type="spellEnd"/>
      <w:r w:rsidRPr="00A42E8E">
        <w:rPr>
          <w:color w:val="auto"/>
          <w:szCs w:val="18"/>
        </w:rPr>
        <w:t xml:space="preserve">-Reyes, J.; Ramirez-Mendoza, R.A. Visualizing Street Pavement Anomalies through Fog Computing V2I Networks and Machine Learning.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456. https://doi.org/10.3390</w:t>
      </w:r>
      <w:r w:rsidR="00352B56">
        <w:rPr>
          <w:color w:val="auto"/>
          <w:szCs w:val="18"/>
        </w:rPr>
        <w:t>/</w:t>
      </w:r>
      <w:r w:rsidRPr="00A42E8E">
        <w:rPr>
          <w:color w:val="auto"/>
          <w:szCs w:val="18"/>
        </w:rPr>
        <w:t>s22020456</w:t>
      </w:r>
    </w:p>
    <w:p w14:paraId="556D86AB" w14:textId="64E8CD01" w:rsidR="008D131C" w:rsidRPr="00A42E8E" w:rsidRDefault="008D131C" w:rsidP="00A7402F">
      <w:pPr>
        <w:pStyle w:val="MDPI71References"/>
        <w:rPr>
          <w:color w:val="auto"/>
        </w:rPr>
      </w:pPr>
      <w:r w:rsidRPr="00A42E8E">
        <w:rPr>
          <w:color w:val="auto"/>
          <w:szCs w:val="18"/>
        </w:rPr>
        <w:t>Lu, Y.; Wang, X.; Yi, B.; Huang, M. The reliable routing for software</w:t>
      </w:r>
      <w:r w:rsidR="003D7D41" w:rsidRPr="003D7D41">
        <w:rPr>
          <w:color w:val="auto"/>
          <w:szCs w:val="18"/>
          <w:highlight w:val="green"/>
        </w:rPr>
        <w:t>-</w:t>
      </w:r>
      <w:r w:rsidRPr="00A42E8E">
        <w:rPr>
          <w:color w:val="auto"/>
          <w:szCs w:val="18"/>
        </w:rPr>
        <w:t xml:space="preserve">defined vehicular networks towards beyond 5G. </w:t>
      </w:r>
      <w:r w:rsidRPr="00A42E8E">
        <w:rPr>
          <w:i/>
          <w:iCs/>
          <w:color w:val="auto"/>
          <w:szCs w:val="18"/>
        </w:rPr>
        <w:t>Peer-to-Peer Networking and Applications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15</w:t>
      </w:r>
      <w:r w:rsidRPr="00A42E8E">
        <w:rPr>
          <w:color w:val="auto"/>
          <w:szCs w:val="18"/>
        </w:rPr>
        <w:t>, 134–148. https://doi.org/10.1007/s12083-021-01231-1</w:t>
      </w:r>
    </w:p>
    <w:p w14:paraId="65D442EF" w14:textId="520D88A3" w:rsidR="008D131C" w:rsidRPr="00A42E8E" w:rsidRDefault="008D131C" w:rsidP="00A7402F">
      <w:pPr>
        <w:pStyle w:val="MDPI71References"/>
        <w:rPr>
          <w:color w:val="auto"/>
        </w:rPr>
      </w:pPr>
      <w:r w:rsidRPr="00A42E8E">
        <w:rPr>
          <w:color w:val="auto"/>
          <w:szCs w:val="18"/>
        </w:rPr>
        <w:t>Dai, F.; Liu, G.; Mo, Q.; Xu, W.H.; Huang B. Task offloading for vehicular edge computing with edge</w:t>
      </w:r>
      <w:r w:rsidR="003D7D41" w:rsidRPr="003D7D41">
        <w:rPr>
          <w:color w:val="auto"/>
          <w:szCs w:val="18"/>
          <w:highlight w:val="green"/>
        </w:rPr>
        <w:t>-</w:t>
      </w:r>
      <w:r w:rsidRPr="00A42E8E">
        <w:rPr>
          <w:color w:val="auto"/>
          <w:szCs w:val="18"/>
        </w:rPr>
        <w:t xml:space="preserve">cloud cooperation. </w:t>
      </w:r>
      <w:r w:rsidRPr="00A42E8E">
        <w:rPr>
          <w:i/>
          <w:iCs/>
          <w:color w:val="auto"/>
          <w:szCs w:val="18"/>
        </w:rPr>
        <w:t>World Wide Web</w:t>
      </w:r>
      <w:r w:rsidRPr="00A42E8E">
        <w:rPr>
          <w:color w:val="auto"/>
          <w:szCs w:val="18"/>
        </w:rPr>
        <w:t xml:space="preserve"> </w:t>
      </w:r>
      <w:r w:rsidRPr="00A42E8E">
        <w:rPr>
          <w:b/>
          <w:bCs/>
          <w:color w:val="auto"/>
          <w:szCs w:val="18"/>
        </w:rPr>
        <w:t>2022</w:t>
      </w:r>
      <w:r w:rsidRPr="00A42E8E">
        <w:rPr>
          <w:color w:val="auto"/>
          <w:szCs w:val="18"/>
        </w:rPr>
        <w:t>. https://doi.org/10.1007/s11280-022-01011-8</w:t>
      </w:r>
    </w:p>
    <w:p w14:paraId="1B18AB7C" w14:textId="77777777" w:rsidR="008D131C" w:rsidRPr="00A42E8E" w:rsidRDefault="008D131C" w:rsidP="00A7402F">
      <w:pPr>
        <w:pStyle w:val="MDPI71References"/>
        <w:rPr>
          <w:color w:val="auto"/>
        </w:rPr>
      </w:pPr>
      <w:r w:rsidRPr="00A42E8E">
        <w:rPr>
          <w:color w:val="auto"/>
          <w:szCs w:val="18"/>
        </w:rPr>
        <w:t xml:space="preserve">Seng, K.P.; Ang, L.M.; </w:t>
      </w:r>
      <w:proofErr w:type="spellStart"/>
      <w:r w:rsidRPr="00A42E8E">
        <w:rPr>
          <w:color w:val="auto"/>
          <w:szCs w:val="18"/>
        </w:rPr>
        <w:t>Ngharamike</w:t>
      </w:r>
      <w:proofErr w:type="spellEnd"/>
      <w:r w:rsidRPr="00A42E8E">
        <w:rPr>
          <w:color w:val="auto"/>
          <w:szCs w:val="18"/>
        </w:rPr>
        <w:t xml:space="preserve">, E. Artificial intelligence Internet of Things: A new paradigm of distributed sensor networks </w:t>
      </w:r>
      <w:r w:rsidRPr="00A42E8E">
        <w:rPr>
          <w:i/>
          <w:iCs/>
          <w:color w:val="auto"/>
          <w:szCs w:val="18"/>
        </w:rPr>
        <w:t>International Journal of Distributed Sensor Networks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18</w:t>
      </w:r>
      <w:r w:rsidRPr="00A42E8E">
        <w:rPr>
          <w:color w:val="auto"/>
          <w:szCs w:val="18"/>
        </w:rPr>
        <w:t>(3). https://doi.org/10.1177/15501477211062835</w:t>
      </w:r>
    </w:p>
    <w:p w14:paraId="1C7773AA" w14:textId="6C3FB6EB" w:rsidR="008D131C" w:rsidRPr="00A42E8E" w:rsidRDefault="008D131C" w:rsidP="00A7402F">
      <w:pPr>
        <w:pStyle w:val="MDPI71References"/>
        <w:rPr>
          <w:color w:val="auto"/>
        </w:rPr>
      </w:pPr>
      <w:r w:rsidRPr="00A42E8E">
        <w:rPr>
          <w:color w:val="auto"/>
          <w:szCs w:val="18"/>
        </w:rPr>
        <w:t xml:space="preserve">Mir, M.; Yaghoobi, M.; </w:t>
      </w:r>
      <w:proofErr w:type="spellStart"/>
      <w:r w:rsidRPr="00A42E8E">
        <w:rPr>
          <w:color w:val="auto"/>
          <w:szCs w:val="18"/>
        </w:rPr>
        <w:t>Khairabadi</w:t>
      </w:r>
      <w:proofErr w:type="spellEnd"/>
      <w:r w:rsidRPr="00A42E8E">
        <w:rPr>
          <w:color w:val="auto"/>
          <w:szCs w:val="18"/>
        </w:rPr>
        <w:t>, M. A new approach to energy</w:t>
      </w:r>
      <w:r w:rsidR="003D7D41" w:rsidRPr="003D7D41">
        <w:rPr>
          <w:color w:val="auto"/>
          <w:szCs w:val="18"/>
          <w:highlight w:val="green"/>
        </w:rPr>
        <w:t>-</w:t>
      </w:r>
      <w:r w:rsidRPr="00A42E8E">
        <w:rPr>
          <w:color w:val="auto"/>
          <w:szCs w:val="18"/>
        </w:rPr>
        <w:t xml:space="preserve">aware routing </w:t>
      </w:r>
      <w:proofErr w:type="gramStart"/>
      <w:r w:rsidRPr="00A42E8E">
        <w:rPr>
          <w:color w:val="auto"/>
          <w:szCs w:val="18"/>
        </w:rPr>
        <w:t>in</w:t>
      </w:r>
      <w:proofErr w:type="gramEnd"/>
      <w:r w:rsidRPr="00A42E8E">
        <w:rPr>
          <w:color w:val="auto"/>
          <w:szCs w:val="18"/>
        </w:rPr>
        <w:t xml:space="preserve"> the Internet of Things using improved Grasshopper Metaheuristic Algorithm with Chaos theory and Fuzzy Logic. </w:t>
      </w:r>
      <w:r w:rsidRPr="00A42E8E">
        <w:rPr>
          <w:i/>
          <w:iCs/>
          <w:color w:val="auto"/>
          <w:szCs w:val="18"/>
        </w:rPr>
        <w:t>Multimedia Tools and Applications</w:t>
      </w:r>
      <w:r w:rsidRPr="00A42E8E">
        <w:rPr>
          <w:color w:val="auto"/>
          <w:szCs w:val="18"/>
        </w:rPr>
        <w:t xml:space="preserve"> </w:t>
      </w:r>
      <w:r w:rsidRPr="00A42E8E">
        <w:rPr>
          <w:b/>
          <w:bCs/>
          <w:color w:val="auto"/>
          <w:szCs w:val="18"/>
        </w:rPr>
        <w:t>2022</w:t>
      </w:r>
      <w:r w:rsidRPr="00A42E8E">
        <w:rPr>
          <w:color w:val="auto"/>
          <w:szCs w:val="18"/>
        </w:rPr>
        <w:t>. https://doi.org/10.1007/s11042-021-11841-9</w:t>
      </w:r>
    </w:p>
    <w:p w14:paraId="2D9CFC67" w14:textId="6359502D" w:rsidR="008D131C" w:rsidRPr="00A42E8E" w:rsidRDefault="008D131C" w:rsidP="00A7402F">
      <w:pPr>
        <w:pStyle w:val="MDPI71References"/>
        <w:rPr>
          <w:color w:val="auto"/>
        </w:rPr>
      </w:pPr>
      <w:proofErr w:type="spellStart"/>
      <w:r w:rsidRPr="00A42E8E">
        <w:rPr>
          <w:color w:val="auto"/>
          <w:szCs w:val="18"/>
        </w:rPr>
        <w:t>Khezri</w:t>
      </w:r>
      <w:proofErr w:type="spellEnd"/>
      <w:r w:rsidRPr="00A42E8E">
        <w:rPr>
          <w:color w:val="auto"/>
          <w:szCs w:val="18"/>
        </w:rPr>
        <w:t xml:space="preserve">, E.; </w:t>
      </w:r>
      <w:proofErr w:type="spellStart"/>
      <w:r w:rsidRPr="00A42E8E">
        <w:rPr>
          <w:color w:val="auto"/>
          <w:szCs w:val="18"/>
        </w:rPr>
        <w:t>Zeinali</w:t>
      </w:r>
      <w:proofErr w:type="spellEnd"/>
      <w:r w:rsidRPr="00A42E8E">
        <w:rPr>
          <w:color w:val="auto"/>
          <w:szCs w:val="18"/>
        </w:rPr>
        <w:t xml:space="preserve">, E.; </w:t>
      </w:r>
      <w:proofErr w:type="spellStart"/>
      <w:r w:rsidRPr="00A42E8E">
        <w:rPr>
          <w:color w:val="auto"/>
          <w:szCs w:val="18"/>
        </w:rPr>
        <w:t>Sargolzaey</w:t>
      </w:r>
      <w:proofErr w:type="spellEnd"/>
      <w:r w:rsidRPr="00A42E8E">
        <w:rPr>
          <w:color w:val="auto"/>
          <w:szCs w:val="18"/>
        </w:rPr>
        <w:t xml:space="preserve">, H. A Novel Highway Routing Protocol in Vehicular Ad Hoc Networks Using </w:t>
      </w:r>
      <w:proofErr w:type="spellStart"/>
      <w:r w:rsidRPr="00A42E8E">
        <w:rPr>
          <w:color w:val="auto"/>
          <w:szCs w:val="18"/>
        </w:rPr>
        <w:t>VMaSC</w:t>
      </w:r>
      <w:proofErr w:type="spellEnd"/>
      <w:r w:rsidRPr="00A42E8E">
        <w:rPr>
          <w:color w:val="auto"/>
          <w:szCs w:val="18"/>
        </w:rPr>
        <w:t xml:space="preserve">-LTE and DBA-MAC Protocols. </w:t>
      </w:r>
      <w:r w:rsidRPr="00A42E8E">
        <w:rPr>
          <w:i/>
          <w:iCs/>
          <w:color w:val="auto"/>
          <w:szCs w:val="18"/>
        </w:rPr>
        <w:t>Wireless Communications and Mobile</w:t>
      </w:r>
      <w:r w:rsidRPr="00A42E8E">
        <w:rPr>
          <w:color w:val="auto"/>
          <w:szCs w:val="18"/>
        </w:rPr>
        <w:t xml:space="preserve"> </w:t>
      </w:r>
      <w:r w:rsidRPr="00A42E8E">
        <w:rPr>
          <w:i/>
          <w:iCs/>
          <w:color w:val="auto"/>
          <w:szCs w:val="18"/>
        </w:rPr>
        <w:t>Computing</w:t>
      </w:r>
      <w:r w:rsidRPr="00A42E8E">
        <w:rPr>
          <w:color w:val="auto"/>
          <w:szCs w:val="18"/>
        </w:rPr>
        <w:t xml:space="preserve"> </w:t>
      </w:r>
      <w:r w:rsidRPr="00A42E8E">
        <w:rPr>
          <w:b/>
          <w:bCs/>
          <w:color w:val="auto"/>
          <w:szCs w:val="18"/>
        </w:rPr>
        <w:t>2022</w:t>
      </w:r>
      <w:r w:rsidRPr="00A42E8E">
        <w:rPr>
          <w:color w:val="auto"/>
          <w:szCs w:val="18"/>
        </w:rPr>
        <w:t>, 1680507. https://doi.org/10.1155/2022/1680507</w:t>
      </w:r>
    </w:p>
    <w:p w14:paraId="7A8BC55E" w14:textId="7465C375" w:rsidR="008D131C" w:rsidRPr="00A42E8E" w:rsidRDefault="008D131C" w:rsidP="00A7402F">
      <w:pPr>
        <w:pStyle w:val="MDPI71References"/>
        <w:rPr>
          <w:color w:val="auto"/>
        </w:rPr>
      </w:pPr>
      <w:proofErr w:type="spellStart"/>
      <w:r w:rsidRPr="00A42E8E">
        <w:rPr>
          <w:color w:val="auto"/>
          <w:szCs w:val="18"/>
        </w:rPr>
        <w:t>Safara</w:t>
      </w:r>
      <w:proofErr w:type="spellEnd"/>
      <w:r w:rsidRPr="00A42E8E">
        <w:rPr>
          <w:color w:val="auto"/>
          <w:szCs w:val="18"/>
        </w:rPr>
        <w:t xml:space="preserve">, F.; </w:t>
      </w:r>
      <w:proofErr w:type="spellStart"/>
      <w:r w:rsidRPr="00A42E8E">
        <w:rPr>
          <w:color w:val="auto"/>
          <w:szCs w:val="18"/>
        </w:rPr>
        <w:t>Souri</w:t>
      </w:r>
      <w:proofErr w:type="spellEnd"/>
      <w:r w:rsidRPr="00A42E8E">
        <w:rPr>
          <w:color w:val="auto"/>
          <w:szCs w:val="18"/>
        </w:rPr>
        <w:t xml:space="preserve">, A.; Baker, T.; Al </w:t>
      </w:r>
      <w:proofErr w:type="spellStart"/>
      <w:r w:rsidRPr="00A42E8E">
        <w:rPr>
          <w:color w:val="auto"/>
          <w:szCs w:val="18"/>
        </w:rPr>
        <w:t>Ridhawi</w:t>
      </w:r>
      <w:proofErr w:type="spellEnd"/>
      <w:r w:rsidRPr="00A42E8E">
        <w:rPr>
          <w:color w:val="auto"/>
          <w:szCs w:val="18"/>
        </w:rPr>
        <w:t xml:space="preserve">, I.; </w:t>
      </w:r>
      <w:proofErr w:type="spellStart"/>
      <w:r w:rsidRPr="00A42E8E">
        <w:rPr>
          <w:color w:val="auto"/>
          <w:szCs w:val="18"/>
        </w:rPr>
        <w:t>Aloqaily</w:t>
      </w:r>
      <w:proofErr w:type="spellEnd"/>
      <w:r w:rsidRPr="00A42E8E">
        <w:rPr>
          <w:color w:val="auto"/>
          <w:szCs w:val="18"/>
        </w:rPr>
        <w:t>, M. A priority-based energy-e</w:t>
      </w:r>
      <w:r w:rsidR="003D7D41" w:rsidRPr="003D7D41">
        <w:rPr>
          <w:color w:val="auto"/>
          <w:szCs w:val="18"/>
          <w:highlight w:val="green"/>
        </w:rPr>
        <w:t>ffi</w:t>
      </w:r>
      <w:r w:rsidRPr="00A42E8E">
        <w:rPr>
          <w:color w:val="auto"/>
          <w:szCs w:val="18"/>
        </w:rPr>
        <w:t xml:space="preserve">cient routing method for IoT systems. </w:t>
      </w:r>
      <w:r w:rsidRPr="00A42E8E">
        <w:rPr>
          <w:i/>
          <w:iCs/>
          <w:color w:val="auto"/>
          <w:szCs w:val="18"/>
        </w:rPr>
        <w:t>Journal of Supercomputing</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76</w:t>
      </w:r>
      <w:r w:rsidRPr="00A42E8E">
        <w:rPr>
          <w:color w:val="auto"/>
          <w:szCs w:val="18"/>
        </w:rPr>
        <w:t>, 8609–8626. https://doi.org/10.1007/s11227-020-03147-8</w:t>
      </w:r>
    </w:p>
    <w:p w14:paraId="5F1FB210" w14:textId="77777777" w:rsidR="008D131C" w:rsidRPr="00A42E8E" w:rsidRDefault="008D131C" w:rsidP="00A7402F">
      <w:pPr>
        <w:pStyle w:val="MDPI71References"/>
        <w:rPr>
          <w:color w:val="auto"/>
        </w:rPr>
      </w:pPr>
      <w:r w:rsidRPr="00A42E8E">
        <w:rPr>
          <w:color w:val="auto"/>
          <w:szCs w:val="18"/>
        </w:rPr>
        <w:t xml:space="preserve">Li, H.; </w:t>
      </w:r>
      <w:proofErr w:type="spellStart"/>
      <w:r w:rsidRPr="00A42E8E">
        <w:rPr>
          <w:color w:val="auto"/>
          <w:szCs w:val="18"/>
        </w:rPr>
        <w:t>Ou</w:t>
      </w:r>
      <w:proofErr w:type="spellEnd"/>
      <w:r w:rsidRPr="00A42E8E">
        <w:rPr>
          <w:color w:val="auto"/>
          <w:szCs w:val="18"/>
        </w:rPr>
        <w:t xml:space="preserve">, D.; Rasheed, I.; Tu, M. Research Article A Software-Defined Networking Roadside Unit Cloud Resource Management Framework for Vehicle Ad Hoc Networks. </w:t>
      </w:r>
      <w:r w:rsidRPr="00A42E8E">
        <w:rPr>
          <w:i/>
          <w:iCs/>
          <w:color w:val="auto"/>
          <w:szCs w:val="18"/>
        </w:rPr>
        <w:t>Journal of Advanced Transportation</w:t>
      </w:r>
      <w:r w:rsidRPr="00A42E8E">
        <w:rPr>
          <w:color w:val="auto"/>
          <w:szCs w:val="18"/>
        </w:rPr>
        <w:t xml:space="preserve"> </w:t>
      </w:r>
      <w:r w:rsidRPr="00A42E8E">
        <w:rPr>
          <w:b/>
          <w:bCs/>
          <w:color w:val="auto"/>
          <w:szCs w:val="18"/>
        </w:rPr>
        <w:t>2022b</w:t>
      </w:r>
      <w:r w:rsidRPr="00A42E8E">
        <w:rPr>
          <w:color w:val="auto"/>
          <w:szCs w:val="18"/>
        </w:rPr>
        <w:t>, 5918128. https://doi.org/10.1155/2022/5918128</w:t>
      </w:r>
    </w:p>
    <w:p w14:paraId="5DFF0706" w14:textId="77777777" w:rsidR="008D131C" w:rsidRPr="00A42E8E" w:rsidRDefault="008D131C" w:rsidP="00A7402F">
      <w:pPr>
        <w:pStyle w:val="MDPI71References"/>
        <w:rPr>
          <w:color w:val="auto"/>
        </w:rPr>
      </w:pPr>
      <w:r w:rsidRPr="00A42E8E">
        <w:rPr>
          <w:color w:val="auto"/>
          <w:szCs w:val="18"/>
        </w:rPr>
        <w:t xml:space="preserve">Guan, Z.; Wang, Y.; He, M. Deep Reinforcement Learning-Based Spectrum Allocation Algorithm in Internet of Vehicles Discriminating Services. </w:t>
      </w:r>
      <w:r w:rsidRPr="00A42E8E">
        <w:rPr>
          <w:i/>
          <w:iCs/>
          <w:color w:val="auto"/>
          <w:szCs w:val="18"/>
        </w:rPr>
        <w:t>Appl. Sci.</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12</w:t>
      </w:r>
      <w:r w:rsidRPr="00A42E8E">
        <w:rPr>
          <w:color w:val="auto"/>
          <w:szCs w:val="18"/>
        </w:rPr>
        <w:t>, 1764. https://doi.org/10.3390/app12031764</w:t>
      </w:r>
    </w:p>
    <w:p w14:paraId="1BBD4AA6" w14:textId="2DE4F58E" w:rsidR="008D131C" w:rsidRPr="00A42E8E" w:rsidRDefault="008D131C" w:rsidP="00A7402F">
      <w:pPr>
        <w:pStyle w:val="MDPI71References"/>
        <w:rPr>
          <w:color w:val="auto"/>
        </w:rPr>
      </w:pPr>
      <w:r w:rsidRPr="00A42E8E">
        <w:rPr>
          <w:color w:val="auto"/>
          <w:szCs w:val="18"/>
        </w:rPr>
        <w:t xml:space="preserve">Pereira, P.; Melo, C.; Araujo, J.; </w:t>
      </w:r>
      <w:proofErr w:type="spellStart"/>
      <w:r w:rsidRPr="00A42E8E">
        <w:rPr>
          <w:color w:val="auto"/>
          <w:szCs w:val="18"/>
        </w:rPr>
        <w:t>Dantas</w:t>
      </w:r>
      <w:proofErr w:type="spellEnd"/>
      <w:r w:rsidRPr="00A42E8E">
        <w:rPr>
          <w:color w:val="auto"/>
          <w:szCs w:val="18"/>
        </w:rPr>
        <w:t xml:space="preserve">, J.; Santos, V.; </w:t>
      </w:r>
      <w:proofErr w:type="spellStart"/>
      <w:r w:rsidRPr="00A42E8E">
        <w:rPr>
          <w:color w:val="auto"/>
          <w:szCs w:val="18"/>
        </w:rPr>
        <w:t>Maciel</w:t>
      </w:r>
      <w:proofErr w:type="spellEnd"/>
      <w:r w:rsidRPr="00A42E8E">
        <w:rPr>
          <w:color w:val="auto"/>
          <w:szCs w:val="18"/>
        </w:rPr>
        <w:t>, P. Availability model for edge</w:t>
      </w:r>
      <w:r w:rsidR="003D7D41" w:rsidRPr="003D7D41">
        <w:rPr>
          <w:color w:val="auto"/>
          <w:szCs w:val="18"/>
          <w:highlight w:val="green"/>
        </w:rPr>
        <w:t>-</w:t>
      </w:r>
      <w:r w:rsidRPr="00A42E8E">
        <w:rPr>
          <w:color w:val="auto"/>
          <w:szCs w:val="18"/>
        </w:rPr>
        <w:t>fog</w:t>
      </w:r>
      <w:r w:rsidR="003D7D41" w:rsidRPr="003D7D41">
        <w:rPr>
          <w:color w:val="auto"/>
          <w:szCs w:val="18"/>
          <w:highlight w:val="green"/>
        </w:rPr>
        <w:t>-</w:t>
      </w:r>
      <w:r w:rsidRPr="00A42E8E">
        <w:rPr>
          <w:color w:val="auto"/>
          <w:szCs w:val="18"/>
        </w:rPr>
        <w:t>cloud continuum: an evaluation of an end</w:t>
      </w:r>
      <w:r w:rsidR="003D7D41" w:rsidRPr="003D7D41">
        <w:rPr>
          <w:color w:val="auto"/>
          <w:szCs w:val="18"/>
          <w:highlight w:val="green"/>
        </w:rPr>
        <w:t>-</w:t>
      </w:r>
      <w:r w:rsidRPr="00A42E8E">
        <w:rPr>
          <w:color w:val="auto"/>
          <w:szCs w:val="18"/>
        </w:rPr>
        <w:t>to</w:t>
      </w:r>
      <w:r w:rsidR="003D7D41" w:rsidRPr="003D7D41">
        <w:rPr>
          <w:color w:val="auto"/>
          <w:szCs w:val="18"/>
          <w:highlight w:val="green"/>
        </w:rPr>
        <w:t>-</w:t>
      </w:r>
      <w:r w:rsidRPr="00A42E8E">
        <w:rPr>
          <w:color w:val="auto"/>
          <w:szCs w:val="18"/>
        </w:rPr>
        <w:t xml:space="preserve">end infrastructure of intelligent traffic management service. </w:t>
      </w:r>
      <w:r w:rsidRPr="00A42E8E">
        <w:rPr>
          <w:i/>
          <w:iCs/>
          <w:color w:val="auto"/>
          <w:szCs w:val="18"/>
        </w:rPr>
        <w:t>The Journal of Supercomputing</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78</w:t>
      </w:r>
      <w:r w:rsidRPr="00A42E8E">
        <w:rPr>
          <w:color w:val="auto"/>
          <w:szCs w:val="18"/>
        </w:rPr>
        <w:t>, 4421–4448. https://doi.org/10.1007/s11227-021-04033-7</w:t>
      </w:r>
    </w:p>
    <w:p w14:paraId="47E57122" w14:textId="77777777" w:rsidR="008D131C" w:rsidRPr="00A42E8E" w:rsidRDefault="008D131C" w:rsidP="00A7402F">
      <w:pPr>
        <w:pStyle w:val="MDPI71References"/>
        <w:rPr>
          <w:color w:val="auto"/>
        </w:rPr>
      </w:pPr>
      <w:r w:rsidRPr="00A42E8E">
        <w:rPr>
          <w:color w:val="auto"/>
          <w:szCs w:val="18"/>
        </w:rPr>
        <w:t xml:space="preserve">Hasan, M.K.; </w:t>
      </w:r>
      <w:proofErr w:type="spellStart"/>
      <w:r w:rsidRPr="00A42E8E">
        <w:rPr>
          <w:color w:val="auto"/>
          <w:szCs w:val="18"/>
        </w:rPr>
        <w:t>Alkhalifah</w:t>
      </w:r>
      <w:proofErr w:type="spellEnd"/>
      <w:r w:rsidRPr="00A42E8E">
        <w:rPr>
          <w:color w:val="auto"/>
          <w:szCs w:val="18"/>
        </w:rPr>
        <w:t xml:space="preserve">, A.; Islam, S.; </w:t>
      </w:r>
      <w:proofErr w:type="spellStart"/>
      <w:r w:rsidRPr="00A42E8E">
        <w:rPr>
          <w:color w:val="auto"/>
          <w:szCs w:val="18"/>
        </w:rPr>
        <w:t>Babiker</w:t>
      </w:r>
      <w:proofErr w:type="spellEnd"/>
      <w:r w:rsidRPr="00A42E8E">
        <w:rPr>
          <w:color w:val="auto"/>
          <w:szCs w:val="18"/>
        </w:rPr>
        <w:t xml:space="preserve">, N.B.M.; Habib A.K.M.A.; Mohd Aman, A.H.; Hossain, Md. A. Blockchain Technology on Smart Grid, Energy Trading, and Big Data: Security Issues, Challenges, and Recommendations. </w:t>
      </w:r>
      <w:r w:rsidRPr="00A42E8E">
        <w:rPr>
          <w:i/>
          <w:iCs/>
          <w:color w:val="auto"/>
          <w:szCs w:val="18"/>
        </w:rPr>
        <w:t>Wireless Communications and Mobile Computing</w:t>
      </w:r>
      <w:r w:rsidRPr="00A42E8E">
        <w:rPr>
          <w:color w:val="auto"/>
          <w:szCs w:val="18"/>
        </w:rPr>
        <w:t xml:space="preserve"> </w:t>
      </w:r>
      <w:r w:rsidRPr="00A42E8E">
        <w:rPr>
          <w:b/>
          <w:bCs/>
          <w:color w:val="auto"/>
          <w:szCs w:val="18"/>
        </w:rPr>
        <w:t>2022</w:t>
      </w:r>
      <w:r w:rsidRPr="00A42E8E">
        <w:rPr>
          <w:color w:val="auto"/>
          <w:szCs w:val="18"/>
        </w:rPr>
        <w:t>, 9065768. https://doi.org/10.1155/2022/9065768</w:t>
      </w:r>
    </w:p>
    <w:p w14:paraId="48321359" w14:textId="77777777" w:rsidR="008D131C" w:rsidRPr="00A42E8E" w:rsidRDefault="008D131C" w:rsidP="00A7402F">
      <w:pPr>
        <w:pStyle w:val="MDPI71References"/>
        <w:rPr>
          <w:color w:val="auto"/>
        </w:rPr>
      </w:pPr>
      <w:r w:rsidRPr="00A42E8E">
        <w:rPr>
          <w:color w:val="auto"/>
          <w:szCs w:val="18"/>
        </w:rPr>
        <w:t xml:space="preserve">Zhu, Y.; Li, X.; Liu, Q.; Li, Q.; Xu. Y. A comprehensive review of energy management strategies for hybrid electric vehicles. </w:t>
      </w:r>
      <w:r w:rsidRPr="00A42E8E">
        <w:rPr>
          <w:i/>
          <w:iCs/>
          <w:color w:val="auto"/>
          <w:szCs w:val="18"/>
        </w:rPr>
        <w:t>Mechanical Sciences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13</w:t>
      </w:r>
      <w:r w:rsidRPr="00A42E8E">
        <w:rPr>
          <w:color w:val="auto"/>
          <w:szCs w:val="18"/>
        </w:rPr>
        <w:t>, 147–188. https://doi.org/10.5194/ms-13-147-2022</w:t>
      </w:r>
    </w:p>
    <w:p w14:paraId="441D09AF" w14:textId="43AD1623" w:rsidR="008D131C" w:rsidRPr="00A42E8E" w:rsidRDefault="008D131C" w:rsidP="00A7402F">
      <w:pPr>
        <w:pStyle w:val="MDPI71References"/>
        <w:rPr>
          <w:color w:val="auto"/>
        </w:rPr>
      </w:pPr>
      <w:proofErr w:type="spellStart"/>
      <w:r w:rsidRPr="00A42E8E">
        <w:rPr>
          <w:color w:val="auto"/>
          <w:szCs w:val="18"/>
        </w:rPr>
        <w:t>Alsaawy</w:t>
      </w:r>
      <w:proofErr w:type="spellEnd"/>
      <w:r w:rsidRPr="00A42E8E">
        <w:rPr>
          <w:color w:val="auto"/>
          <w:szCs w:val="18"/>
        </w:rPr>
        <w:t xml:space="preserve">, Y.; </w:t>
      </w:r>
      <w:proofErr w:type="spellStart"/>
      <w:r w:rsidRPr="00A42E8E">
        <w:rPr>
          <w:color w:val="auto"/>
          <w:szCs w:val="18"/>
        </w:rPr>
        <w:t>Alkhodre</w:t>
      </w:r>
      <w:proofErr w:type="spellEnd"/>
      <w:r w:rsidRPr="00A42E8E">
        <w:rPr>
          <w:color w:val="auto"/>
          <w:szCs w:val="18"/>
        </w:rPr>
        <w:t xml:space="preserve">, A.; Abi Sen, A.; </w:t>
      </w:r>
      <w:proofErr w:type="spellStart"/>
      <w:r w:rsidRPr="00A42E8E">
        <w:rPr>
          <w:color w:val="auto"/>
          <w:szCs w:val="18"/>
        </w:rPr>
        <w:t>Alshanqiti</w:t>
      </w:r>
      <w:proofErr w:type="spellEnd"/>
      <w:r w:rsidRPr="00A42E8E">
        <w:rPr>
          <w:color w:val="auto"/>
          <w:szCs w:val="18"/>
        </w:rPr>
        <w:t xml:space="preserve">, A.; Bhat, W.A.; </w:t>
      </w:r>
      <w:proofErr w:type="spellStart"/>
      <w:r w:rsidRPr="00A42E8E">
        <w:rPr>
          <w:color w:val="auto"/>
          <w:szCs w:val="18"/>
        </w:rPr>
        <w:t>Bahbouh</w:t>
      </w:r>
      <w:proofErr w:type="spellEnd"/>
      <w:r w:rsidRPr="00A42E8E">
        <w:rPr>
          <w:color w:val="auto"/>
          <w:szCs w:val="18"/>
        </w:rPr>
        <w:t>, N.M. A Comprehensive and Effective Framework for Traf</w:t>
      </w:r>
      <w:r w:rsidR="003D7D41" w:rsidRPr="003D7D41">
        <w:rPr>
          <w:color w:val="auto"/>
          <w:szCs w:val="18"/>
          <w:highlight w:val="green"/>
        </w:rPr>
        <w:t>fi</w:t>
      </w:r>
      <w:r w:rsidRPr="00A42E8E">
        <w:rPr>
          <w:color w:val="auto"/>
          <w:szCs w:val="18"/>
        </w:rPr>
        <w:t xml:space="preserve">c Congestion Problem Based on the Integration of IoT and Data Analytics. </w:t>
      </w:r>
      <w:r w:rsidRPr="00A42E8E">
        <w:rPr>
          <w:i/>
          <w:iCs/>
          <w:color w:val="auto"/>
          <w:szCs w:val="18"/>
        </w:rPr>
        <w:t>Appl. Sci.</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12</w:t>
      </w:r>
      <w:r w:rsidRPr="00A42E8E">
        <w:rPr>
          <w:color w:val="auto"/>
          <w:szCs w:val="18"/>
        </w:rPr>
        <w:t>, 2043. https://doi.org/10.3390/app12042043</w:t>
      </w:r>
    </w:p>
    <w:p w14:paraId="29095BF0" w14:textId="77777777" w:rsidR="008D131C" w:rsidRPr="00A42E8E" w:rsidRDefault="008D131C" w:rsidP="00A7402F">
      <w:pPr>
        <w:pStyle w:val="MDPI71References"/>
        <w:rPr>
          <w:color w:val="auto"/>
        </w:rPr>
      </w:pPr>
      <w:r w:rsidRPr="00A42E8E">
        <w:rPr>
          <w:color w:val="auto"/>
          <w:szCs w:val="18"/>
        </w:rPr>
        <w:t xml:space="preserve">Ang, L.M.; Seng, K.P.; </w:t>
      </w:r>
      <w:proofErr w:type="spellStart"/>
      <w:r w:rsidRPr="00A42E8E">
        <w:rPr>
          <w:color w:val="auto"/>
          <w:szCs w:val="18"/>
        </w:rPr>
        <w:t>Ijemaru</w:t>
      </w:r>
      <w:proofErr w:type="spellEnd"/>
      <w:r w:rsidRPr="00A42E8E">
        <w:rPr>
          <w:color w:val="auto"/>
          <w:szCs w:val="18"/>
        </w:rPr>
        <w:t xml:space="preserve">, G.K.; </w:t>
      </w:r>
      <w:proofErr w:type="spellStart"/>
      <w:r w:rsidRPr="00A42E8E">
        <w:rPr>
          <w:color w:val="auto"/>
          <w:szCs w:val="18"/>
        </w:rPr>
        <w:t>Zungeru</w:t>
      </w:r>
      <w:proofErr w:type="spellEnd"/>
      <w:r w:rsidRPr="00A42E8E">
        <w:rPr>
          <w:color w:val="auto"/>
          <w:szCs w:val="18"/>
        </w:rPr>
        <w:t xml:space="preserve">, A.M. Deployment of </w:t>
      </w:r>
      <w:proofErr w:type="spellStart"/>
      <w:r w:rsidRPr="00A42E8E">
        <w:rPr>
          <w:color w:val="auto"/>
          <w:szCs w:val="18"/>
        </w:rPr>
        <w:t>IoV</w:t>
      </w:r>
      <w:proofErr w:type="spellEnd"/>
      <w:r w:rsidRPr="00A42E8E">
        <w:rPr>
          <w:color w:val="auto"/>
          <w:szCs w:val="18"/>
        </w:rPr>
        <w:t xml:space="preserve"> for smart cities: Applications, architecture, and challenges. </w:t>
      </w:r>
      <w:r w:rsidRPr="00A42E8E">
        <w:rPr>
          <w:i/>
          <w:iCs/>
          <w:color w:val="auto"/>
          <w:szCs w:val="18"/>
        </w:rPr>
        <w:t>IEEE Access</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7</w:t>
      </w:r>
      <w:r w:rsidRPr="00A42E8E">
        <w:rPr>
          <w:color w:val="auto"/>
          <w:szCs w:val="18"/>
        </w:rPr>
        <w:t>, 6473–6492. https://doi.org/</w:t>
      </w:r>
      <w:r w:rsidRPr="00A42E8E">
        <w:rPr>
          <w:rFonts w:cs="Arial"/>
          <w:color w:val="auto"/>
          <w:szCs w:val="18"/>
          <w:shd w:val="clear" w:color="auto" w:fill="FFFFFF"/>
        </w:rPr>
        <w:t>10.1109/ACCESS.2018.2887076.</w:t>
      </w:r>
    </w:p>
    <w:p w14:paraId="6718C619" w14:textId="77777777" w:rsidR="008D131C" w:rsidRPr="00A42E8E" w:rsidRDefault="008D131C" w:rsidP="00A7402F">
      <w:pPr>
        <w:pStyle w:val="MDPI71References"/>
        <w:rPr>
          <w:color w:val="auto"/>
        </w:rPr>
      </w:pPr>
      <w:r w:rsidRPr="00A42E8E">
        <w:rPr>
          <w:color w:val="auto"/>
          <w:szCs w:val="18"/>
        </w:rPr>
        <w:t xml:space="preserve">Salih, K.O.M.; Rashid, T.A.; </w:t>
      </w:r>
      <w:proofErr w:type="spellStart"/>
      <w:r w:rsidRPr="00A42E8E">
        <w:rPr>
          <w:color w:val="auto"/>
          <w:szCs w:val="18"/>
        </w:rPr>
        <w:t>Radovanovic</w:t>
      </w:r>
      <w:proofErr w:type="spellEnd"/>
      <w:r w:rsidRPr="00A42E8E">
        <w:rPr>
          <w:color w:val="auto"/>
          <w:szCs w:val="18"/>
        </w:rPr>
        <w:t xml:space="preserve">, D.; </w:t>
      </w:r>
      <w:proofErr w:type="spellStart"/>
      <w:r w:rsidRPr="00A42E8E">
        <w:rPr>
          <w:color w:val="auto"/>
          <w:szCs w:val="18"/>
        </w:rPr>
        <w:t>Bacanin</w:t>
      </w:r>
      <w:proofErr w:type="spellEnd"/>
      <w:r w:rsidRPr="00A42E8E">
        <w:rPr>
          <w:color w:val="auto"/>
          <w:szCs w:val="18"/>
        </w:rPr>
        <w:t xml:space="preserve">, N. A Comprehensive Survey on the Internet of Things with the Industrial Marketplace. </w:t>
      </w:r>
      <w:r w:rsidRPr="00A42E8E">
        <w:rPr>
          <w:i/>
          <w:iCs/>
          <w:color w:val="auto"/>
          <w:szCs w:val="18"/>
        </w:rPr>
        <w:t>Sensors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730. https://doi.org/10.3390/s22030730</w:t>
      </w:r>
    </w:p>
    <w:p w14:paraId="3C74AAF6" w14:textId="77777777" w:rsidR="008D131C" w:rsidRPr="00A42E8E" w:rsidRDefault="008D131C" w:rsidP="00A7402F">
      <w:pPr>
        <w:pStyle w:val="MDPI71References"/>
        <w:rPr>
          <w:color w:val="auto"/>
        </w:rPr>
      </w:pPr>
      <w:r w:rsidRPr="00A42E8E">
        <w:rPr>
          <w:color w:val="auto"/>
          <w:szCs w:val="18"/>
        </w:rPr>
        <w:t>Tan, L.; Wang, N. Future Internet: The Internet of Things. In Proceedings of the 3rd International Conference on Advanced Computer Theory and Engineering, ICACTE 2010, Chengdu, China, 20–22 August 2010; pp. V5-376–V5-380. https://doi.org/</w:t>
      </w:r>
      <w:r w:rsidRPr="00A42E8E">
        <w:rPr>
          <w:rFonts w:cs="Arial"/>
          <w:color w:val="auto"/>
          <w:szCs w:val="18"/>
          <w:shd w:val="clear" w:color="auto" w:fill="FFFFFF"/>
        </w:rPr>
        <w:t>10.1109/ICACTE.2010.5579543</w:t>
      </w:r>
    </w:p>
    <w:p w14:paraId="62CF7F33" w14:textId="77777777" w:rsidR="008D131C" w:rsidRPr="00A42E8E" w:rsidRDefault="008D131C" w:rsidP="00A7402F">
      <w:pPr>
        <w:pStyle w:val="MDPI71References"/>
        <w:rPr>
          <w:color w:val="auto"/>
        </w:rPr>
      </w:pPr>
      <w:proofErr w:type="spellStart"/>
      <w:r w:rsidRPr="00A42E8E">
        <w:rPr>
          <w:color w:val="auto"/>
          <w:szCs w:val="18"/>
        </w:rPr>
        <w:t>Kopelias</w:t>
      </w:r>
      <w:proofErr w:type="spellEnd"/>
      <w:r w:rsidRPr="00A42E8E">
        <w:rPr>
          <w:color w:val="auto"/>
          <w:szCs w:val="18"/>
        </w:rPr>
        <w:t xml:space="preserve">, P.; </w:t>
      </w:r>
      <w:proofErr w:type="spellStart"/>
      <w:r w:rsidRPr="00A42E8E">
        <w:rPr>
          <w:color w:val="auto"/>
          <w:szCs w:val="18"/>
        </w:rPr>
        <w:t>Demiridi</w:t>
      </w:r>
      <w:proofErr w:type="spellEnd"/>
      <w:r w:rsidRPr="00A42E8E">
        <w:rPr>
          <w:color w:val="auto"/>
          <w:szCs w:val="18"/>
        </w:rPr>
        <w:t xml:space="preserve">, E.; </w:t>
      </w:r>
      <w:proofErr w:type="spellStart"/>
      <w:r w:rsidRPr="00A42E8E">
        <w:rPr>
          <w:color w:val="auto"/>
          <w:szCs w:val="18"/>
        </w:rPr>
        <w:t>Vogiatzis</w:t>
      </w:r>
      <w:proofErr w:type="spellEnd"/>
      <w:r w:rsidRPr="00A42E8E">
        <w:rPr>
          <w:color w:val="auto"/>
          <w:szCs w:val="18"/>
        </w:rPr>
        <w:t xml:space="preserve">, K.; </w:t>
      </w:r>
      <w:proofErr w:type="spellStart"/>
      <w:r w:rsidRPr="00A42E8E">
        <w:rPr>
          <w:color w:val="auto"/>
          <w:szCs w:val="18"/>
        </w:rPr>
        <w:t>Skabardonis</w:t>
      </w:r>
      <w:proofErr w:type="spellEnd"/>
      <w:r w:rsidRPr="00A42E8E">
        <w:rPr>
          <w:color w:val="auto"/>
          <w:szCs w:val="18"/>
        </w:rPr>
        <w:t xml:space="preserve">, A.; </w:t>
      </w:r>
      <w:proofErr w:type="spellStart"/>
      <w:r w:rsidRPr="00A42E8E">
        <w:rPr>
          <w:color w:val="auto"/>
          <w:szCs w:val="18"/>
        </w:rPr>
        <w:t>Zafiropoulou</w:t>
      </w:r>
      <w:proofErr w:type="spellEnd"/>
      <w:r w:rsidRPr="00A42E8E">
        <w:rPr>
          <w:color w:val="auto"/>
          <w:szCs w:val="18"/>
        </w:rPr>
        <w:t xml:space="preserve">, V. Connected &amp; autonomous vehicles - Environmental impacts - A review. </w:t>
      </w:r>
      <w:r w:rsidRPr="00A42E8E">
        <w:rPr>
          <w:i/>
          <w:iCs/>
          <w:color w:val="auto"/>
          <w:szCs w:val="18"/>
        </w:rPr>
        <w:t>Science of the Total Environment</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712</w:t>
      </w:r>
      <w:r w:rsidRPr="00A42E8E">
        <w:rPr>
          <w:color w:val="auto"/>
          <w:szCs w:val="18"/>
        </w:rPr>
        <w:t xml:space="preserve">, 135237. </w:t>
      </w:r>
      <w:r w:rsidRPr="00A42E8E">
        <w:rPr>
          <w:rFonts w:cs="Arial"/>
          <w:color w:val="auto"/>
          <w:szCs w:val="18"/>
        </w:rPr>
        <w:t>https://doi.org/10.1016/j.scitotenv.2019.135237</w:t>
      </w:r>
    </w:p>
    <w:p w14:paraId="4D4FAD94" w14:textId="6237167A" w:rsidR="008D131C" w:rsidRPr="00A42E8E" w:rsidRDefault="008D131C" w:rsidP="00A7402F">
      <w:pPr>
        <w:pStyle w:val="MDPI71References"/>
        <w:rPr>
          <w:color w:val="auto"/>
        </w:rPr>
      </w:pPr>
      <w:r w:rsidRPr="00A42E8E">
        <w:rPr>
          <w:color w:val="auto"/>
          <w:szCs w:val="18"/>
        </w:rPr>
        <w:lastRenderedPageBreak/>
        <w:t xml:space="preserve">Sharma, N.; Habibullah, P.S. A Review of IoT Technology for the Connected Autonomous Vehicles Ecosystem. </w:t>
      </w:r>
      <w:r w:rsidRPr="00A42E8E">
        <w:rPr>
          <w:i/>
          <w:iCs/>
          <w:color w:val="auto"/>
          <w:szCs w:val="18"/>
        </w:rPr>
        <w:t>Trends in Sciences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19</w:t>
      </w:r>
      <w:r w:rsidRPr="00A42E8E">
        <w:rPr>
          <w:color w:val="auto"/>
          <w:szCs w:val="18"/>
        </w:rPr>
        <w:t>(7), 3072. https://doi.org/10.48048/tis.2022.3072</w:t>
      </w:r>
    </w:p>
    <w:p w14:paraId="04C2EFBE" w14:textId="77777777" w:rsidR="008D131C" w:rsidRPr="00A42E8E" w:rsidRDefault="008D131C" w:rsidP="00A7402F">
      <w:pPr>
        <w:pStyle w:val="MDPI71References"/>
        <w:rPr>
          <w:color w:val="auto"/>
        </w:rPr>
      </w:pPr>
      <w:r w:rsidRPr="00A42E8E">
        <w:rPr>
          <w:color w:val="auto"/>
          <w:szCs w:val="18"/>
        </w:rPr>
        <w:t xml:space="preserve">Butt, T.A.; Iqbal, R.; Shah, S.C.; Umar, T. Social Internet of Vehicles: Architecture and enabling technologies. </w:t>
      </w:r>
      <w:r w:rsidRPr="00A42E8E">
        <w:rPr>
          <w:i/>
          <w:iCs/>
          <w:color w:val="auto"/>
          <w:szCs w:val="18"/>
        </w:rPr>
        <w:t xml:space="preserve">Computers and Electrical Engineering </w:t>
      </w:r>
      <w:r w:rsidRPr="00A42E8E">
        <w:rPr>
          <w:b/>
          <w:bCs/>
          <w:color w:val="auto"/>
          <w:szCs w:val="18"/>
        </w:rPr>
        <w:t>2018</w:t>
      </w:r>
      <w:r w:rsidRPr="00A42E8E">
        <w:rPr>
          <w:color w:val="auto"/>
          <w:szCs w:val="18"/>
        </w:rPr>
        <w:t xml:space="preserve">, </w:t>
      </w:r>
      <w:r w:rsidRPr="00A42E8E">
        <w:rPr>
          <w:i/>
          <w:iCs/>
          <w:color w:val="auto"/>
          <w:szCs w:val="18"/>
        </w:rPr>
        <w:t>69</w:t>
      </w:r>
      <w:r w:rsidRPr="00A42E8E">
        <w:rPr>
          <w:color w:val="auto"/>
          <w:szCs w:val="18"/>
        </w:rPr>
        <w:t>, 68–84. https://doi.org/10.1016/j.compeleceng.2018.05.023.</w:t>
      </w:r>
    </w:p>
    <w:p w14:paraId="457411DB" w14:textId="77777777" w:rsidR="008D131C" w:rsidRPr="00A42E8E" w:rsidRDefault="008D131C" w:rsidP="00A7402F">
      <w:pPr>
        <w:pStyle w:val="MDPI71References"/>
        <w:rPr>
          <w:color w:val="auto"/>
        </w:rPr>
      </w:pPr>
      <w:r w:rsidRPr="00A42E8E">
        <w:rPr>
          <w:color w:val="auto"/>
          <w:szCs w:val="18"/>
        </w:rPr>
        <w:t xml:space="preserve">Zhang, L.; Zhao, Z.; Wu, Q.; Zhao, H.; Xu, H.; Wu, X. Energy-aware dynamic resource allocation in UAV assisted mobile edge computing over social internet of vehicles. </w:t>
      </w:r>
      <w:r w:rsidRPr="00A42E8E">
        <w:rPr>
          <w:i/>
          <w:iCs/>
          <w:color w:val="auto"/>
          <w:szCs w:val="18"/>
        </w:rPr>
        <w:t>IEEE Access</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6</w:t>
      </w:r>
      <w:r w:rsidRPr="00A42E8E">
        <w:rPr>
          <w:color w:val="auto"/>
          <w:szCs w:val="18"/>
        </w:rPr>
        <w:t>, 8478172, 56700–56715. https://doi.org/10.1109/ACCESS.2018.2872753</w:t>
      </w:r>
    </w:p>
    <w:p w14:paraId="10DDE37D" w14:textId="77777777" w:rsidR="008D131C" w:rsidRPr="00A42E8E" w:rsidRDefault="008D131C" w:rsidP="00A7402F">
      <w:pPr>
        <w:pStyle w:val="MDPI71References"/>
        <w:rPr>
          <w:color w:val="auto"/>
        </w:rPr>
      </w:pPr>
      <w:r w:rsidRPr="00A42E8E">
        <w:rPr>
          <w:color w:val="auto"/>
          <w:szCs w:val="18"/>
          <w:shd w:val="clear" w:color="auto" w:fill="FFFFFF"/>
        </w:rPr>
        <w:t xml:space="preserve">Silva, R.; Iqbal, R. Ethical Implications of Social Internet of Vehicles Systems. </w:t>
      </w:r>
      <w:r w:rsidRPr="00A42E8E">
        <w:rPr>
          <w:rStyle w:val="Emphasis"/>
          <w:rFonts w:cs="Arial"/>
          <w:color w:val="auto"/>
          <w:szCs w:val="18"/>
          <w:shd w:val="clear" w:color="auto" w:fill="FFFFFF"/>
        </w:rPr>
        <w:t>IEEE Internet of Things Journal</w:t>
      </w:r>
      <w:r w:rsidRPr="00A42E8E">
        <w:rPr>
          <w:color w:val="auto"/>
          <w:szCs w:val="18"/>
          <w:shd w:val="clear" w:color="auto" w:fill="FFFFFF"/>
        </w:rPr>
        <w:t xml:space="preserve"> </w:t>
      </w:r>
      <w:r w:rsidRPr="00A42E8E">
        <w:rPr>
          <w:b/>
          <w:bCs/>
          <w:color w:val="auto"/>
          <w:szCs w:val="18"/>
          <w:shd w:val="clear" w:color="auto" w:fill="FFFFFF"/>
        </w:rPr>
        <w:t>2019</w:t>
      </w:r>
      <w:r w:rsidRPr="00A42E8E">
        <w:rPr>
          <w:color w:val="auto"/>
          <w:szCs w:val="18"/>
          <w:shd w:val="clear" w:color="auto" w:fill="FFFFFF"/>
        </w:rPr>
        <w:t xml:space="preserve">, </w:t>
      </w:r>
      <w:r w:rsidRPr="00A42E8E">
        <w:rPr>
          <w:i/>
          <w:iCs/>
          <w:color w:val="auto"/>
          <w:szCs w:val="18"/>
          <w:shd w:val="clear" w:color="auto" w:fill="FFFFFF"/>
        </w:rPr>
        <w:t>6</w:t>
      </w:r>
      <w:r w:rsidRPr="00A42E8E">
        <w:rPr>
          <w:color w:val="auto"/>
          <w:szCs w:val="18"/>
          <w:shd w:val="clear" w:color="auto" w:fill="FFFFFF"/>
        </w:rPr>
        <w:t xml:space="preserve"> (1), 517–531. </w:t>
      </w:r>
      <w:r w:rsidRPr="00A42E8E">
        <w:rPr>
          <w:color w:val="auto"/>
          <w:szCs w:val="18"/>
        </w:rPr>
        <w:t>https://doi.org/</w:t>
      </w:r>
      <w:r w:rsidRPr="00A42E8E">
        <w:rPr>
          <w:color w:val="auto"/>
          <w:szCs w:val="18"/>
          <w:shd w:val="clear" w:color="auto" w:fill="FFFFFF"/>
        </w:rPr>
        <w:t>10.1109/JIOT.2018.2841969.</w:t>
      </w:r>
    </w:p>
    <w:p w14:paraId="2B6CFF96" w14:textId="77777777" w:rsidR="008D131C" w:rsidRPr="00A42E8E" w:rsidRDefault="008D131C" w:rsidP="00A7402F">
      <w:pPr>
        <w:pStyle w:val="MDPI71References"/>
        <w:rPr>
          <w:color w:val="auto"/>
        </w:rPr>
      </w:pPr>
      <w:r w:rsidRPr="00A42E8E">
        <w:rPr>
          <w:color w:val="auto"/>
          <w:szCs w:val="18"/>
        </w:rPr>
        <w:t xml:space="preserve">Javaid, U.; </w:t>
      </w:r>
      <w:proofErr w:type="spellStart"/>
      <w:r w:rsidRPr="00A42E8E">
        <w:rPr>
          <w:color w:val="auto"/>
          <w:szCs w:val="18"/>
        </w:rPr>
        <w:t>Sikdar</w:t>
      </w:r>
      <w:proofErr w:type="spellEnd"/>
      <w:r w:rsidRPr="00A42E8E">
        <w:rPr>
          <w:color w:val="auto"/>
          <w:szCs w:val="18"/>
        </w:rPr>
        <w:t xml:space="preserve">, B. A Secure and Scalable Framework for Blockchain Based Edge Computation Offloading in Social Internet of Vehicles. </w:t>
      </w:r>
      <w:r w:rsidRPr="00A42E8E">
        <w:rPr>
          <w:i/>
          <w:iCs/>
          <w:color w:val="auto"/>
          <w:szCs w:val="18"/>
        </w:rPr>
        <w:t>IEEE Transactions on Vehicular Technology</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70</w:t>
      </w:r>
      <w:r w:rsidRPr="00A42E8E">
        <w:rPr>
          <w:color w:val="auto"/>
          <w:szCs w:val="18"/>
        </w:rPr>
        <w:t xml:space="preserve"> (5), 9356256, 4022–4036. https://doi.org/10.1109/TVT.2021.3060002</w:t>
      </w:r>
    </w:p>
    <w:p w14:paraId="0F95FAC8" w14:textId="77777777" w:rsidR="008D131C" w:rsidRPr="00A42E8E" w:rsidRDefault="008D131C" w:rsidP="00A7402F">
      <w:pPr>
        <w:pStyle w:val="MDPI71References"/>
        <w:rPr>
          <w:color w:val="auto"/>
        </w:rPr>
      </w:pPr>
      <w:r w:rsidRPr="00A42E8E">
        <w:rPr>
          <w:color w:val="auto"/>
          <w:szCs w:val="18"/>
        </w:rPr>
        <w:t xml:space="preserve">Zhao, Y.; Liu, W.; Li, B.; Zhou, X.; Ning, Z.; </w:t>
      </w:r>
      <w:proofErr w:type="spellStart"/>
      <w:r w:rsidRPr="00A42E8E">
        <w:rPr>
          <w:color w:val="auto"/>
          <w:szCs w:val="18"/>
        </w:rPr>
        <w:t>Qiu</w:t>
      </w:r>
      <w:proofErr w:type="spellEnd"/>
      <w:r w:rsidRPr="00A42E8E">
        <w:rPr>
          <w:color w:val="auto"/>
          <w:szCs w:val="18"/>
        </w:rPr>
        <w:t xml:space="preserve">, T.; </w:t>
      </w:r>
      <w:proofErr w:type="spellStart"/>
      <w:r w:rsidRPr="00A42E8E">
        <w:rPr>
          <w:color w:val="auto"/>
          <w:szCs w:val="18"/>
        </w:rPr>
        <w:t>Atiquzzaman</w:t>
      </w:r>
      <w:proofErr w:type="spellEnd"/>
      <w:r w:rsidRPr="00A42E8E">
        <w:rPr>
          <w:color w:val="auto"/>
          <w:szCs w:val="18"/>
        </w:rPr>
        <w:t xml:space="preserve">, M. Entity and Sociality Trust-Aware Model for Content Distribution in Social Internet of Vehicles. </w:t>
      </w:r>
      <w:r w:rsidRPr="00A42E8E">
        <w:rPr>
          <w:i/>
          <w:iCs/>
          <w:color w:val="auto"/>
          <w:szCs w:val="18"/>
        </w:rPr>
        <w:t xml:space="preserve">IEEE Transactions on Vehicular Technology </w:t>
      </w:r>
      <w:r w:rsidRPr="00A42E8E">
        <w:rPr>
          <w:b/>
          <w:bCs/>
          <w:color w:val="auto"/>
          <w:szCs w:val="18"/>
        </w:rPr>
        <w:t>2022a</w:t>
      </w:r>
      <w:r w:rsidRPr="00A42E8E">
        <w:rPr>
          <w:color w:val="auto"/>
          <w:szCs w:val="18"/>
        </w:rPr>
        <w:t xml:space="preserve">, </w:t>
      </w:r>
      <w:r w:rsidRPr="00A42E8E">
        <w:rPr>
          <w:i/>
          <w:iCs/>
          <w:color w:val="auto"/>
          <w:szCs w:val="18"/>
        </w:rPr>
        <w:t>1</w:t>
      </w:r>
      <w:r w:rsidRPr="00A42E8E">
        <w:rPr>
          <w:color w:val="auto"/>
          <w:szCs w:val="18"/>
        </w:rPr>
        <w:t>. https://doi.org/10.1109/TVT.2022.3196671</w:t>
      </w:r>
    </w:p>
    <w:p w14:paraId="07C2839B" w14:textId="77777777" w:rsidR="008D131C" w:rsidRPr="00A42E8E" w:rsidRDefault="008D131C" w:rsidP="00A7402F">
      <w:pPr>
        <w:pStyle w:val="MDPI71References"/>
        <w:rPr>
          <w:color w:val="auto"/>
        </w:rPr>
      </w:pPr>
      <w:r w:rsidRPr="00A42E8E">
        <w:rPr>
          <w:color w:val="auto"/>
          <w:szCs w:val="18"/>
        </w:rPr>
        <w:t xml:space="preserve">Howard, M.; Sparrow, R. When human beings are like drunk robots: Driverless vehicles, ethics, and the future of transport. </w:t>
      </w:r>
      <w:r w:rsidRPr="00A42E8E">
        <w:rPr>
          <w:i/>
          <w:iCs/>
          <w:color w:val="auto"/>
          <w:szCs w:val="18"/>
        </w:rPr>
        <w:t xml:space="preserve">Transp. Res. C </w:t>
      </w:r>
      <w:proofErr w:type="spellStart"/>
      <w:r w:rsidRPr="00A42E8E">
        <w:rPr>
          <w:i/>
          <w:iCs/>
          <w:color w:val="auto"/>
          <w:szCs w:val="18"/>
        </w:rPr>
        <w:t>Emerg</w:t>
      </w:r>
      <w:proofErr w:type="spellEnd"/>
      <w:r w:rsidRPr="00A42E8E">
        <w:rPr>
          <w:i/>
          <w:iCs/>
          <w:color w:val="auto"/>
          <w:szCs w:val="18"/>
        </w:rPr>
        <w:t>. Technol.</w:t>
      </w:r>
      <w:r w:rsidRPr="00A42E8E">
        <w:rPr>
          <w:color w:val="auto"/>
          <w:szCs w:val="18"/>
        </w:rPr>
        <w:t xml:space="preserve"> </w:t>
      </w:r>
      <w:r w:rsidRPr="00A42E8E">
        <w:rPr>
          <w:b/>
          <w:bCs/>
          <w:color w:val="auto"/>
          <w:szCs w:val="18"/>
        </w:rPr>
        <w:t>2017</w:t>
      </w:r>
      <w:r w:rsidRPr="00A42E8E">
        <w:rPr>
          <w:color w:val="auto"/>
          <w:szCs w:val="18"/>
        </w:rPr>
        <w:t xml:space="preserve">, </w:t>
      </w:r>
      <w:r w:rsidRPr="00A42E8E">
        <w:rPr>
          <w:i/>
          <w:iCs/>
          <w:color w:val="auto"/>
          <w:szCs w:val="18"/>
        </w:rPr>
        <w:t>80</w:t>
      </w:r>
      <w:r w:rsidRPr="00A42E8E">
        <w:rPr>
          <w:color w:val="auto"/>
          <w:szCs w:val="18"/>
        </w:rPr>
        <w:t xml:space="preserve">, 206–215. </w:t>
      </w:r>
      <w:r w:rsidRPr="00A42E8E">
        <w:rPr>
          <w:rFonts w:cs="Arial"/>
          <w:color w:val="auto"/>
          <w:szCs w:val="18"/>
        </w:rPr>
        <w:t>https://doi.org/10.1016/j.trc.2017.04.014</w:t>
      </w:r>
    </w:p>
    <w:p w14:paraId="4C3F8695" w14:textId="069D4C2D" w:rsidR="008D131C" w:rsidRPr="00A42E8E" w:rsidRDefault="008D131C" w:rsidP="00A7402F">
      <w:pPr>
        <w:pStyle w:val="MDPI71References"/>
        <w:rPr>
          <w:color w:val="auto"/>
        </w:rPr>
      </w:pPr>
      <w:proofErr w:type="spellStart"/>
      <w:r w:rsidRPr="00A42E8E">
        <w:rPr>
          <w:color w:val="auto"/>
          <w:szCs w:val="18"/>
          <w:shd w:val="clear" w:color="auto" w:fill="FFFFFF"/>
        </w:rPr>
        <w:t>Maglaras</w:t>
      </w:r>
      <w:proofErr w:type="spellEnd"/>
      <w:r w:rsidRPr="00A42E8E">
        <w:rPr>
          <w:color w:val="auto"/>
          <w:szCs w:val="18"/>
          <w:shd w:val="clear" w:color="auto" w:fill="FFFFFF"/>
        </w:rPr>
        <w:t>, L.A.; Al-</w:t>
      </w:r>
      <w:proofErr w:type="spellStart"/>
      <w:r w:rsidRPr="00A42E8E">
        <w:rPr>
          <w:color w:val="auto"/>
          <w:szCs w:val="18"/>
          <w:shd w:val="clear" w:color="auto" w:fill="FFFFFF"/>
        </w:rPr>
        <w:t>Bayatti</w:t>
      </w:r>
      <w:proofErr w:type="spellEnd"/>
      <w:r w:rsidRPr="00A42E8E">
        <w:rPr>
          <w:color w:val="auto"/>
          <w:szCs w:val="18"/>
          <w:shd w:val="clear" w:color="auto" w:fill="FFFFFF"/>
        </w:rPr>
        <w:t xml:space="preserve">, A.H.; He, Y.; Wagner, I.; </w:t>
      </w:r>
      <w:proofErr w:type="spellStart"/>
      <w:r w:rsidRPr="00A42E8E">
        <w:rPr>
          <w:color w:val="auto"/>
          <w:szCs w:val="18"/>
          <w:shd w:val="clear" w:color="auto" w:fill="FFFFFF"/>
        </w:rPr>
        <w:t>Janicke</w:t>
      </w:r>
      <w:proofErr w:type="spellEnd"/>
      <w:r w:rsidRPr="00A42E8E">
        <w:rPr>
          <w:color w:val="auto"/>
          <w:szCs w:val="18"/>
          <w:shd w:val="clear" w:color="auto" w:fill="FFFFFF"/>
        </w:rPr>
        <w:t>, H. Social Internet of Vehicles for Smart Cities.</w:t>
      </w:r>
      <w:r w:rsidR="003D7D41" w:rsidRPr="003D7D41">
        <w:rPr>
          <w:color w:val="auto"/>
          <w:szCs w:val="18"/>
          <w:shd w:val="clear" w:color="auto" w:fill="FFFFFF"/>
        </w:rPr>
        <w:t xml:space="preserve"> </w:t>
      </w:r>
      <w:r w:rsidRPr="00A42E8E">
        <w:rPr>
          <w:rStyle w:val="Emphasis"/>
          <w:rFonts w:cs="Arial"/>
          <w:color w:val="auto"/>
          <w:szCs w:val="18"/>
          <w:shd w:val="clear" w:color="auto" w:fill="FFFFFF"/>
        </w:rPr>
        <w:t xml:space="preserve">J. Sens. Actuator </w:t>
      </w:r>
      <w:proofErr w:type="spellStart"/>
      <w:r w:rsidRPr="00A42E8E">
        <w:rPr>
          <w:rStyle w:val="Emphasis"/>
          <w:rFonts w:cs="Arial"/>
          <w:color w:val="auto"/>
          <w:szCs w:val="18"/>
          <w:shd w:val="clear" w:color="auto" w:fill="FFFFFF"/>
        </w:rPr>
        <w:t>Netw</w:t>
      </w:r>
      <w:proofErr w:type="spellEnd"/>
      <w:r w:rsidRPr="00A42E8E">
        <w:rPr>
          <w:rStyle w:val="Emphasis"/>
          <w:rFonts w:cs="Arial"/>
          <w:color w:val="auto"/>
          <w:szCs w:val="18"/>
          <w:shd w:val="clear" w:color="auto" w:fill="FFFFFF"/>
        </w:rPr>
        <w:t>.</w:t>
      </w:r>
      <w:r w:rsidR="003D7D41" w:rsidRPr="003D7D41">
        <w:rPr>
          <w:color w:val="auto"/>
          <w:szCs w:val="18"/>
          <w:shd w:val="clear" w:color="auto" w:fill="FFFFFF"/>
        </w:rPr>
        <w:t xml:space="preserve"> </w:t>
      </w:r>
      <w:r w:rsidRPr="00A42E8E">
        <w:rPr>
          <w:b/>
          <w:bCs/>
          <w:color w:val="auto"/>
          <w:szCs w:val="18"/>
          <w:shd w:val="clear" w:color="auto" w:fill="FFFFFF"/>
        </w:rPr>
        <w:t>2016</w:t>
      </w:r>
      <w:r w:rsidRPr="00A42E8E">
        <w:rPr>
          <w:color w:val="auto"/>
          <w:szCs w:val="18"/>
          <w:shd w:val="clear" w:color="auto" w:fill="FFFFFF"/>
        </w:rPr>
        <w:t>,</w:t>
      </w:r>
      <w:r w:rsidR="003D7D41" w:rsidRPr="003D7D41">
        <w:rPr>
          <w:color w:val="auto"/>
          <w:szCs w:val="18"/>
          <w:shd w:val="clear" w:color="auto" w:fill="FFFFFF"/>
        </w:rPr>
        <w:t xml:space="preserve"> </w:t>
      </w:r>
      <w:r w:rsidRPr="00A42E8E">
        <w:rPr>
          <w:rStyle w:val="Emphasis"/>
          <w:rFonts w:cs="Arial"/>
          <w:color w:val="auto"/>
          <w:szCs w:val="18"/>
          <w:shd w:val="clear" w:color="auto" w:fill="FFFFFF"/>
        </w:rPr>
        <w:t>5</w:t>
      </w:r>
      <w:r w:rsidRPr="00A42E8E">
        <w:rPr>
          <w:color w:val="auto"/>
          <w:szCs w:val="18"/>
          <w:shd w:val="clear" w:color="auto" w:fill="FFFFFF"/>
        </w:rPr>
        <w:t>, 3. https://doi.org/10.3390/jsan5010003</w:t>
      </w:r>
    </w:p>
    <w:p w14:paraId="3C1AE197" w14:textId="77777777" w:rsidR="008D131C" w:rsidRPr="00A42E8E" w:rsidRDefault="008D131C" w:rsidP="00A7402F">
      <w:pPr>
        <w:pStyle w:val="MDPI71References"/>
        <w:rPr>
          <w:color w:val="auto"/>
        </w:rPr>
      </w:pPr>
      <w:r w:rsidRPr="00A42E8E">
        <w:rPr>
          <w:color w:val="auto"/>
          <w:szCs w:val="18"/>
        </w:rPr>
        <w:t xml:space="preserve">Butt, T.A.; Iqbal, R.; Salah, K.; </w:t>
      </w:r>
      <w:proofErr w:type="spellStart"/>
      <w:r w:rsidRPr="00A42E8E">
        <w:rPr>
          <w:color w:val="auto"/>
          <w:szCs w:val="18"/>
        </w:rPr>
        <w:t>Aloqaily</w:t>
      </w:r>
      <w:proofErr w:type="spellEnd"/>
      <w:r w:rsidRPr="00A42E8E">
        <w:rPr>
          <w:color w:val="auto"/>
          <w:szCs w:val="18"/>
        </w:rPr>
        <w:t xml:space="preserve">, M.; </w:t>
      </w:r>
      <w:proofErr w:type="spellStart"/>
      <w:r w:rsidRPr="00A42E8E">
        <w:rPr>
          <w:color w:val="auto"/>
          <w:szCs w:val="18"/>
        </w:rPr>
        <w:t>Jararweh</w:t>
      </w:r>
      <w:proofErr w:type="spellEnd"/>
      <w:r w:rsidRPr="00A42E8E">
        <w:rPr>
          <w:color w:val="auto"/>
          <w:szCs w:val="18"/>
        </w:rPr>
        <w:t xml:space="preserve">, Y. Privacy Management in Social Internet of Vehicles: Review, Challenges and Blockchain Based Solutions. </w:t>
      </w:r>
      <w:r w:rsidRPr="00A42E8E">
        <w:rPr>
          <w:i/>
          <w:iCs/>
          <w:color w:val="auto"/>
          <w:szCs w:val="18"/>
        </w:rPr>
        <w:t>IEEE Access</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7</w:t>
      </w:r>
      <w:r w:rsidRPr="00A42E8E">
        <w:rPr>
          <w:color w:val="auto"/>
          <w:szCs w:val="18"/>
        </w:rPr>
        <w:t>, 8735700, 79694–79713. https://doi.org/10.1109/ACCESS.2019.2922236</w:t>
      </w:r>
    </w:p>
    <w:p w14:paraId="6E4D2110" w14:textId="77777777" w:rsidR="008D131C" w:rsidRPr="00A42E8E" w:rsidRDefault="008D131C" w:rsidP="00A7402F">
      <w:pPr>
        <w:pStyle w:val="MDPI71References"/>
        <w:rPr>
          <w:color w:val="auto"/>
        </w:rPr>
      </w:pPr>
      <w:proofErr w:type="spellStart"/>
      <w:r w:rsidRPr="00A42E8E">
        <w:rPr>
          <w:color w:val="auto"/>
          <w:szCs w:val="18"/>
        </w:rPr>
        <w:t>Loscri</w:t>
      </w:r>
      <w:proofErr w:type="spellEnd"/>
      <w:r w:rsidRPr="00A42E8E">
        <w:rPr>
          <w:color w:val="auto"/>
          <w:szCs w:val="18"/>
        </w:rPr>
        <w:t xml:space="preserve">, V.; Manzoni, O.; Nitti, M.; Ruggeri, G.; </w:t>
      </w:r>
      <w:proofErr w:type="spellStart"/>
      <w:r w:rsidRPr="00A42E8E">
        <w:rPr>
          <w:color w:val="auto"/>
          <w:szCs w:val="18"/>
        </w:rPr>
        <w:t>Vegni</w:t>
      </w:r>
      <w:proofErr w:type="spellEnd"/>
      <w:r w:rsidRPr="00A42E8E">
        <w:rPr>
          <w:color w:val="auto"/>
          <w:szCs w:val="18"/>
        </w:rPr>
        <w:t xml:space="preserve">, A.M. A social internet of vehicles sharing </w:t>
      </w:r>
      <w:proofErr w:type="spellStart"/>
      <w:r w:rsidRPr="00A42E8E">
        <w:rPr>
          <w:color w:val="auto"/>
          <w:szCs w:val="18"/>
        </w:rPr>
        <w:t>SIoT</w:t>
      </w:r>
      <w:proofErr w:type="spellEnd"/>
      <w:r w:rsidRPr="00A42E8E">
        <w:rPr>
          <w:color w:val="auto"/>
          <w:szCs w:val="18"/>
        </w:rPr>
        <w:t xml:space="preserve"> relationships. In </w:t>
      </w:r>
      <w:proofErr w:type="spellStart"/>
      <w:r w:rsidRPr="00A42E8E">
        <w:rPr>
          <w:color w:val="auto"/>
          <w:szCs w:val="18"/>
        </w:rPr>
        <w:t>MobiHoc</w:t>
      </w:r>
      <w:proofErr w:type="spellEnd"/>
      <w:r w:rsidRPr="00A42E8E">
        <w:rPr>
          <w:color w:val="auto"/>
          <w:szCs w:val="18"/>
        </w:rPr>
        <w:t xml:space="preserve"> 2019: Twentieth International Symposium on Mobile Ad Hoc Networking; </w:t>
      </w:r>
      <w:r w:rsidRPr="00A42E8E">
        <w:rPr>
          <w:rFonts w:cs="Arial"/>
          <w:color w:val="auto"/>
          <w:szCs w:val="18"/>
          <w:shd w:val="clear" w:color="auto" w:fill="FFFFFF"/>
        </w:rPr>
        <w:t>Catania, Italy, 2–5 July 2019.</w:t>
      </w:r>
      <w:r w:rsidRPr="00A42E8E">
        <w:rPr>
          <w:color w:val="auto"/>
          <w:szCs w:val="18"/>
        </w:rPr>
        <w:t xml:space="preserve"> Association for Computing Machinery: New York, NY, USA, 2019. https://doi.org/10.1145/1122445.1122456</w:t>
      </w:r>
    </w:p>
    <w:p w14:paraId="1FFA6065" w14:textId="77777777" w:rsidR="008D131C" w:rsidRPr="00A42E8E" w:rsidRDefault="008D131C" w:rsidP="00A7402F">
      <w:pPr>
        <w:pStyle w:val="MDPI71References"/>
        <w:rPr>
          <w:color w:val="auto"/>
        </w:rPr>
      </w:pPr>
      <w:proofErr w:type="spellStart"/>
      <w:r w:rsidRPr="00A42E8E">
        <w:rPr>
          <w:color w:val="auto"/>
          <w:szCs w:val="18"/>
        </w:rPr>
        <w:t>Eftekhari</w:t>
      </w:r>
      <w:proofErr w:type="spellEnd"/>
      <w:r w:rsidRPr="00A42E8E">
        <w:rPr>
          <w:color w:val="auto"/>
          <w:szCs w:val="18"/>
        </w:rPr>
        <w:t xml:space="preserve">, S.A.; </w:t>
      </w:r>
      <w:proofErr w:type="spellStart"/>
      <w:r w:rsidRPr="00A42E8E">
        <w:rPr>
          <w:color w:val="auto"/>
          <w:szCs w:val="18"/>
        </w:rPr>
        <w:t>Nikooghadam</w:t>
      </w:r>
      <w:proofErr w:type="spellEnd"/>
      <w:r w:rsidRPr="00A42E8E">
        <w:rPr>
          <w:color w:val="auto"/>
          <w:szCs w:val="18"/>
        </w:rPr>
        <w:t xml:space="preserve">, M.; </w:t>
      </w:r>
      <w:proofErr w:type="spellStart"/>
      <w:r w:rsidRPr="00A42E8E">
        <w:rPr>
          <w:color w:val="auto"/>
          <w:szCs w:val="18"/>
        </w:rPr>
        <w:t>Rafighi</w:t>
      </w:r>
      <w:proofErr w:type="spellEnd"/>
      <w:r w:rsidRPr="00A42E8E">
        <w:rPr>
          <w:color w:val="auto"/>
          <w:szCs w:val="18"/>
        </w:rPr>
        <w:t xml:space="preserve">, M. Robust session key generation protocol for social internet of vehicles with enhanced security provision. </w:t>
      </w:r>
      <w:r w:rsidRPr="00A42E8E">
        <w:rPr>
          <w:i/>
          <w:iCs/>
          <w:color w:val="auto"/>
          <w:szCs w:val="18"/>
        </w:rPr>
        <w:t>Journal of Supercomputing</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77</w:t>
      </w:r>
      <w:r w:rsidRPr="00A42E8E">
        <w:rPr>
          <w:color w:val="auto"/>
          <w:szCs w:val="18"/>
        </w:rPr>
        <w:t xml:space="preserve"> (3), 2511–2544. https://doi.org/10.1007/s11227-020-03363-2</w:t>
      </w:r>
    </w:p>
    <w:p w14:paraId="6350C6A6" w14:textId="77777777" w:rsidR="008D131C" w:rsidRPr="00A42E8E" w:rsidRDefault="008D131C" w:rsidP="00A7402F">
      <w:pPr>
        <w:pStyle w:val="MDPI71References"/>
        <w:rPr>
          <w:color w:val="auto"/>
        </w:rPr>
      </w:pPr>
      <w:r w:rsidRPr="00A42E8E">
        <w:rPr>
          <w:color w:val="auto"/>
          <w:szCs w:val="18"/>
        </w:rPr>
        <w:t xml:space="preserve">Khan, S.; Zhu, L.; Yu, X.; Zhang, Z.; Rahim, M.A.; Khan, M.; Du, X.; </w:t>
      </w:r>
      <w:proofErr w:type="spellStart"/>
      <w:r w:rsidRPr="00A42E8E">
        <w:rPr>
          <w:color w:val="auto"/>
          <w:szCs w:val="18"/>
        </w:rPr>
        <w:t>Guizani</w:t>
      </w:r>
      <w:proofErr w:type="spellEnd"/>
      <w:r w:rsidRPr="00A42E8E">
        <w:rPr>
          <w:color w:val="auto"/>
          <w:szCs w:val="18"/>
        </w:rPr>
        <w:t xml:space="preserve">, M. Accountable credential management system for vehicular communication. </w:t>
      </w:r>
      <w:r w:rsidRPr="00A42E8E">
        <w:rPr>
          <w:i/>
          <w:iCs/>
          <w:color w:val="auto"/>
          <w:szCs w:val="18"/>
        </w:rPr>
        <w:t>Vehicular Communications</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25</w:t>
      </w:r>
      <w:r w:rsidRPr="00A42E8E">
        <w:rPr>
          <w:color w:val="auto"/>
          <w:szCs w:val="18"/>
        </w:rPr>
        <w:t>, 100279. https://doi.org/10.1016/j.vehcom.2020.100279.</w:t>
      </w:r>
    </w:p>
    <w:p w14:paraId="2CE1C4D8" w14:textId="77777777" w:rsidR="008D131C" w:rsidRPr="00A42E8E" w:rsidRDefault="008D131C" w:rsidP="00A7402F">
      <w:pPr>
        <w:pStyle w:val="MDPI71References"/>
        <w:rPr>
          <w:color w:val="auto"/>
        </w:rPr>
      </w:pPr>
      <w:r w:rsidRPr="00A42E8E">
        <w:rPr>
          <w:color w:val="auto"/>
          <w:szCs w:val="18"/>
        </w:rPr>
        <w:t xml:space="preserve">Li, Y., Tao, X., Zhang, X., Xu, J., Wang, Y., Xia, W. A DAG-based reputation mechanism for preventing peer disclosure in </w:t>
      </w:r>
      <w:proofErr w:type="spellStart"/>
      <w:r w:rsidRPr="00A42E8E">
        <w:rPr>
          <w:color w:val="auto"/>
          <w:szCs w:val="18"/>
        </w:rPr>
        <w:t>SIoV</w:t>
      </w:r>
      <w:proofErr w:type="spellEnd"/>
      <w:r w:rsidRPr="00A42E8E">
        <w:rPr>
          <w:color w:val="auto"/>
          <w:szCs w:val="18"/>
        </w:rPr>
        <w:t xml:space="preserve">. </w:t>
      </w:r>
      <w:r w:rsidRPr="00A42E8E">
        <w:rPr>
          <w:i/>
          <w:iCs/>
          <w:color w:val="auto"/>
          <w:szCs w:val="18"/>
        </w:rPr>
        <w:t>IEEE Internet of Things Journal</w:t>
      </w:r>
      <w:r w:rsidRPr="00A42E8E">
        <w:rPr>
          <w:color w:val="auto"/>
          <w:szCs w:val="18"/>
        </w:rPr>
        <w:t xml:space="preserve"> </w:t>
      </w:r>
      <w:r w:rsidRPr="00A42E8E">
        <w:rPr>
          <w:b/>
          <w:bCs/>
          <w:color w:val="auto"/>
          <w:szCs w:val="18"/>
        </w:rPr>
        <w:t>2022</w:t>
      </w:r>
      <w:r w:rsidRPr="00A42E8E">
        <w:rPr>
          <w:color w:val="auto"/>
          <w:szCs w:val="18"/>
        </w:rPr>
        <w:t>. https://doi.org/10.1109/JIOT.2022.3189108</w:t>
      </w:r>
    </w:p>
    <w:p w14:paraId="6C495394" w14:textId="5B800342" w:rsidR="008D131C" w:rsidRPr="00A42E8E" w:rsidRDefault="008D131C" w:rsidP="00A7402F">
      <w:pPr>
        <w:pStyle w:val="MDPI71References"/>
        <w:rPr>
          <w:color w:val="auto"/>
        </w:rPr>
      </w:pPr>
      <w:r w:rsidRPr="00A42E8E">
        <w:rPr>
          <w:color w:val="auto"/>
          <w:szCs w:val="18"/>
        </w:rPr>
        <w:t>García-</w:t>
      </w:r>
      <w:proofErr w:type="spellStart"/>
      <w:r w:rsidRPr="00A42E8E">
        <w:rPr>
          <w:color w:val="auto"/>
          <w:szCs w:val="18"/>
        </w:rPr>
        <w:t>Magariño</w:t>
      </w:r>
      <w:proofErr w:type="spellEnd"/>
      <w:r w:rsidRPr="00A42E8E">
        <w:rPr>
          <w:color w:val="auto"/>
          <w:szCs w:val="18"/>
        </w:rPr>
        <w:t xml:space="preserve">, I.; </w:t>
      </w:r>
      <w:proofErr w:type="spellStart"/>
      <w:r w:rsidRPr="00A42E8E">
        <w:rPr>
          <w:color w:val="auto"/>
          <w:szCs w:val="18"/>
        </w:rPr>
        <w:t>Sendra</w:t>
      </w:r>
      <w:proofErr w:type="spellEnd"/>
      <w:r w:rsidRPr="00A42E8E">
        <w:rPr>
          <w:color w:val="auto"/>
          <w:szCs w:val="18"/>
        </w:rPr>
        <w:t xml:space="preserve">, S.; </w:t>
      </w:r>
      <w:proofErr w:type="spellStart"/>
      <w:r w:rsidRPr="00A42E8E">
        <w:rPr>
          <w:color w:val="auto"/>
          <w:szCs w:val="18"/>
        </w:rPr>
        <w:t>Lacuesta</w:t>
      </w:r>
      <w:proofErr w:type="spellEnd"/>
      <w:r w:rsidRPr="00A42E8E">
        <w:rPr>
          <w:color w:val="auto"/>
          <w:szCs w:val="18"/>
        </w:rPr>
        <w:t xml:space="preserve">, R.; </w:t>
      </w:r>
      <w:proofErr w:type="spellStart"/>
      <w:r w:rsidRPr="00A42E8E">
        <w:rPr>
          <w:color w:val="auto"/>
          <w:szCs w:val="18"/>
        </w:rPr>
        <w:t>Lloret</w:t>
      </w:r>
      <w:proofErr w:type="spellEnd"/>
      <w:r w:rsidRPr="00A42E8E">
        <w:rPr>
          <w:color w:val="auto"/>
          <w:szCs w:val="18"/>
        </w:rPr>
        <w:t xml:space="preserve">, J. Security in vehicles with </w:t>
      </w:r>
      <w:proofErr w:type="spellStart"/>
      <w:r w:rsidRPr="00A42E8E">
        <w:rPr>
          <w:color w:val="auto"/>
          <w:szCs w:val="18"/>
        </w:rPr>
        <w:t>iot</w:t>
      </w:r>
      <w:proofErr w:type="spellEnd"/>
      <w:r w:rsidRPr="00A42E8E">
        <w:rPr>
          <w:color w:val="auto"/>
          <w:szCs w:val="18"/>
        </w:rPr>
        <w:t xml:space="preserve"> by prioritization rules, vehicle certi</w:t>
      </w:r>
      <w:r w:rsidR="003D7D41" w:rsidRPr="003D7D41">
        <w:rPr>
          <w:color w:val="auto"/>
          <w:szCs w:val="18"/>
          <w:highlight w:val="green"/>
        </w:rPr>
        <w:t>fi</w:t>
      </w:r>
      <w:r w:rsidRPr="00A42E8E">
        <w:rPr>
          <w:color w:val="auto"/>
          <w:szCs w:val="18"/>
        </w:rPr>
        <w:t xml:space="preserve">cates and trust management. </w:t>
      </w:r>
      <w:r w:rsidRPr="00A42E8E">
        <w:rPr>
          <w:i/>
          <w:iCs/>
          <w:color w:val="auto"/>
          <w:szCs w:val="18"/>
        </w:rPr>
        <w:t>IEEE Int. Things J</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6</w:t>
      </w:r>
      <w:r w:rsidRPr="00A42E8E">
        <w:rPr>
          <w:color w:val="auto"/>
          <w:szCs w:val="18"/>
        </w:rPr>
        <w:t xml:space="preserve"> (4), 5927–5934. https://doi.org/</w:t>
      </w:r>
      <w:r w:rsidRPr="00A42E8E">
        <w:rPr>
          <w:color w:val="auto"/>
          <w:szCs w:val="18"/>
          <w:shd w:val="clear" w:color="auto" w:fill="FFFFFF"/>
        </w:rPr>
        <w:t>10.1109/JIOT.2018.2871255.</w:t>
      </w:r>
    </w:p>
    <w:p w14:paraId="54184F0C" w14:textId="77777777" w:rsidR="008D131C" w:rsidRPr="00A42E8E" w:rsidRDefault="008D131C" w:rsidP="00A7402F">
      <w:pPr>
        <w:pStyle w:val="MDPI71References"/>
        <w:rPr>
          <w:color w:val="auto"/>
        </w:rPr>
      </w:pPr>
      <w:r w:rsidRPr="00A42E8E">
        <w:rPr>
          <w:color w:val="auto"/>
          <w:szCs w:val="18"/>
        </w:rPr>
        <w:t xml:space="preserve">Lin, K.; Li, C.; </w:t>
      </w:r>
      <w:proofErr w:type="spellStart"/>
      <w:r w:rsidRPr="00A42E8E">
        <w:rPr>
          <w:color w:val="auto"/>
          <w:szCs w:val="18"/>
        </w:rPr>
        <w:t>Fortino</w:t>
      </w:r>
      <w:proofErr w:type="spellEnd"/>
      <w:r w:rsidRPr="00A42E8E">
        <w:rPr>
          <w:color w:val="auto"/>
          <w:szCs w:val="18"/>
        </w:rPr>
        <w:t xml:space="preserve">, G.; Rodrigues, J.J. Vehicle route selection based on game evolution in social internet of vehicles. </w:t>
      </w:r>
      <w:r w:rsidRPr="00A42E8E">
        <w:rPr>
          <w:i/>
          <w:iCs/>
          <w:color w:val="auto"/>
          <w:szCs w:val="18"/>
        </w:rPr>
        <w:t>IEEE Int. Things J.</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5</w:t>
      </w:r>
      <w:r w:rsidRPr="00A42E8E">
        <w:rPr>
          <w:color w:val="auto"/>
          <w:szCs w:val="18"/>
        </w:rPr>
        <w:t xml:space="preserve"> (4), 2423–2430. https://doi.org/</w:t>
      </w:r>
      <w:r w:rsidRPr="00A42E8E">
        <w:rPr>
          <w:rFonts w:cs="Arial"/>
          <w:color w:val="auto"/>
          <w:szCs w:val="18"/>
          <w:shd w:val="clear" w:color="auto" w:fill="FFFFFF"/>
        </w:rPr>
        <w:t>10.1109/JIOT.2018.2844215.</w:t>
      </w:r>
    </w:p>
    <w:p w14:paraId="439D69FC" w14:textId="77777777" w:rsidR="008D131C" w:rsidRPr="00A42E8E" w:rsidRDefault="008D131C" w:rsidP="00A7402F">
      <w:pPr>
        <w:pStyle w:val="MDPI71References"/>
        <w:rPr>
          <w:color w:val="auto"/>
        </w:rPr>
      </w:pPr>
      <w:r w:rsidRPr="00A42E8E">
        <w:rPr>
          <w:color w:val="auto"/>
          <w:szCs w:val="18"/>
        </w:rPr>
        <w:t xml:space="preserve">Tang, C.; Wei, X.; Liu, C.; Jiang, H.; Wu, H.; Li, Q. UAV-enabled social internet of vehicles: Roles, security issues and use cases. </w:t>
      </w:r>
      <w:r w:rsidRPr="00A42E8E">
        <w:rPr>
          <w:i/>
          <w:iCs/>
          <w:color w:val="auto"/>
          <w:szCs w:val="18"/>
        </w:rPr>
        <w:t>Communications in Computer and Information Science</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153</w:t>
      </w:r>
      <w:r w:rsidRPr="00A42E8E">
        <w:rPr>
          <w:color w:val="auto"/>
          <w:szCs w:val="18"/>
        </w:rPr>
        <w:t>, 163, 1298 CCIS. 10.1007/978-981-15-9031-3_14.</w:t>
      </w:r>
    </w:p>
    <w:p w14:paraId="08F7AE3C" w14:textId="77777777" w:rsidR="008D131C" w:rsidRPr="00A42E8E" w:rsidRDefault="008D131C" w:rsidP="00A7402F">
      <w:pPr>
        <w:pStyle w:val="MDPI71References"/>
        <w:rPr>
          <w:color w:val="auto"/>
        </w:rPr>
      </w:pPr>
      <w:r w:rsidRPr="00A42E8E">
        <w:rPr>
          <w:color w:val="auto"/>
          <w:szCs w:val="18"/>
        </w:rPr>
        <w:t xml:space="preserve">Atzori, L.; </w:t>
      </w:r>
      <w:proofErr w:type="spellStart"/>
      <w:r w:rsidRPr="00A42E8E">
        <w:rPr>
          <w:color w:val="auto"/>
          <w:szCs w:val="18"/>
        </w:rPr>
        <w:t>Iera</w:t>
      </w:r>
      <w:proofErr w:type="spellEnd"/>
      <w:r w:rsidRPr="00A42E8E">
        <w:rPr>
          <w:color w:val="auto"/>
          <w:szCs w:val="18"/>
        </w:rPr>
        <w:t>, A.; Morabito, G.; Nitti, M. The social internet of things (</w:t>
      </w:r>
      <w:proofErr w:type="spellStart"/>
      <w:r w:rsidRPr="00A42E8E">
        <w:rPr>
          <w:color w:val="auto"/>
          <w:szCs w:val="18"/>
        </w:rPr>
        <w:t>SIoT</w:t>
      </w:r>
      <w:proofErr w:type="spellEnd"/>
      <w:r w:rsidRPr="00A42E8E">
        <w:rPr>
          <w:color w:val="auto"/>
          <w:szCs w:val="18"/>
        </w:rPr>
        <w:t xml:space="preserve">) when social networks meet the internet of things: concept, architecture and network characterization. </w:t>
      </w:r>
      <w:proofErr w:type="spellStart"/>
      <w:r w:rsidRPr="00A42E8E">
        <w:rPr>
          <w:i/>
          <w:iCs/>
          <w:color w:val="auto"/>
          <w:szCs w:val="18"/>
        </w:rPr>
        <w:t>Comput</w:t>
      </w:r>
      <w:proofErr w:type="spellEnd"/>
      <w:r w:rsidRPr="00A42E8E">
        <w:rPr>
          <w:i/>
          <w:iCs/>
          <w:color w:val="auto"/>
          <w:szCs w:val="18"/>
        </w:rPr>
        <w:t xml:space="preserve">. </w:t>
      </w:r>
      <w:proofErr w:type="spellStart"/>
      <w:r w:rsidRPr="00A42E8E">
        <w:rPr>
          <w:i/>
          <w:iCs/>
          <w:color w:val="auto"/>
          <w:szCs w:val="18"/>
        </w:rPr>
        <w:t>Netw</w:t>
      </w:r>
      <w:proofErr w:type="spellEnd"/>
      <w:r w:rsidRPr="00A42E8E">
        <w:rPr>
          <w:i/>
          <w:iCs/>
          <w:color w:val="auto"/>
          <w:szCs w:val="18"/>
        </w:rPr>
        <w:t>.</w:t>
      </w:r>
      <w:r w:rsidRPr="00A42E8E">
        <w:rPr>
          <w:color w:val="auto"/>
          <w:szCs w:val="18"/>
        </w:rPr>
        <w:t xml:space="preserve"> </w:t>
      </w:r>
      <w:r w:rsidRPr="00A42E8E">
        <w:rPr>
          <w:b/>
          <w:bCs/>
          <w:color w:val="auto"/>
          <w:szCs w:val="18"/>
        </w:rPr>
        <w:t>2012</w:t>
      </w:r>
      <w:r w:rsidRPr="00A42E8E">
        <w:rPr>
          <w:color w:val="auto"/>
          <w:szCs w:val="18"/>
        </w:rPr>
        <w:t xml:space="preserve">, </w:t>
      </w:r>
      <w:r w:rsidRPr="00A42E8E">
        <w:rPr>
          <w:i/>
          <w:iCs/>
          <w:color w:val="auto"/>
          <w:szCs w:val="18"/>
        </w:rPr>
        <w:t>56</w:t>
      </w:r>
      <w:r w:rsidRPr="00A42E8E">
        <w:rPr>
          <w:color w:val="auto"/>
          <w:szCs w:val="18"/>
        </w:rPr>
        <w:t xml:space="preserve"> (16), 3594–3608. https://doi.org/10.1016/j.comnet.2012.07.010.</w:t>
      </w:r>
    </w:p>
    <w:p w14:paraId="20E3E46D" w14:textId="77777777" w:rsidR="008D131C" w:rsidRPr="00A42E8E" w:rsidRDefault="008D131C" w:rsidP="00A7402F">
      <w:pPr>
        <w:pStyle w:val="MDPI71References"/>
        <w:rPr>
          <w:color w:val="auto"/>
        </w:rPr>
      </w:pPr>
      <w:r w:rsidRPr="00A42E8E">
        <w:rPr>
          <w:color w:val="auto"/>
          <w:szCs w:val="18"/>
        </w:rPr>
        <w:t xml:space="preserve">Hussain, R.; Kim, D.; Son, J.; Lee, J.; </w:t>
      </w:r>
      <w:proofErr w:type="spellStart"/>
      <w:r w:rsidRPr="00A42E8E">
        <w:rPr>
          <w:color w:val="auto"/>
          <w:szCs w:val="18"/>
        </w:rPr>
        <w:t>Kerrache</w:t>
      </w:r>
      <w:proofErr w:type="spellEnd"/>
      <w:r w:rsidRPr="00A42E8E">
        <w:rPr>
          <w:color w:val="auto"/>
          <w:szCs w:val="18"/>
        </w:rPr>
        <w:t xml:space="preserve">, C.A.; Benslimane, A.; Oh, H. Secure and Privacy-Aware Incentives-Based Witness Service in Social Internet of Vehicles Clouds. </w:t>
      </w:r>
      <w:r w:rsidRPr="00A42E8E">
        <w:rPr>
          <w:i/>
          <w:iCs/>
          <w:color w:val="auto"/>
          <w:szCs w:val="18"/>
        </w:rPr>
        <w:t>IEEE Internet of Things Journal</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5</w:t>
      </w:r>
      <w:r w:rsidRPr="00A42E8E">
        <w:rPr>
          <w:color w:val="auto"/>
          <w:szCs w:val="18"/>
        </w:rPr>
        <w:t xml:space="preserve"> (4), 8383974, 2441–2448. https://doi.org/10.1109/JIOT.2018.2847249</w:t>
      </w:r>
    </w:p>
    <w:p w14:paraId="61BEFF04" w14:textId="5909DB8F" w:rsidR="008D131C" w:rsidRPr="00A42E8E" w:rsidRDefault="008D131C" w:rsidP="00A7402F">
      <w:pPr>
        <w:pStyle w:val="MDPI71References"/>
        <w:rPr>
          <w:color w:val="auto"/>
        </w:rPr>
      </w:pPr>
      <w:r w:rsidRPr="00A42E8E">
        <w:rPr>
          <w:color w:val="auto"/>
          <w:szCs w:val="18"/>
        </w:rPr>
        <w:t>Jain, B.; Brar, G.; Malhotra, J.; Rani, S.; Ahmed, S.H. A cross layer protocol for tra</w:t>
      </w:r>
      <w:r w:rsidR="003D7D41" w:rsidRPr="003D7D41">
        <w:rPr>
          <w:color w:val="auto"/>
          <w:szCs w:val="18"/>
          <w:highlight w:val="green"/>
        </w:rPr>
        <w:t>ffi</w:t>
      </w:r>
      <w:r w:rsidRPr="00A42E8E">
        <w:rPr>
          <w:color w:val="auto"/>
          <w:szCs w:val="18"/>
        </w:rPr>
        <w:t xml:space="preserve">c management in social internet of vehicles. </w:t>
      </w:r>
      <w:r w:rsidRPr="00A42E8E">
        <w:rPr>
          <w:i/>
          <w:iCs/>
          <w:color w:val="auto"/>
          <w:szCs w:val="18"/>
        </w:rPr>
        <w:t xml:space="preserve">Future </w:t>
      </w:r>
      <w:proofErr w:type="spellStart"/>
      <w:r w:rsidRPr="00A42E8E">
        <w:rPr>
          <w:i/>
          <w:iCs/>
          <w:color w:val="auto"/>
          <w:szCs w:val="18"/>
        </w:rPr>
        <w:t>Gener</w:t>
      </w:r>
      <w:proofErr w:type="spellEnd"/>
      <w:r w:rsidRPr="00A42E8E">
        <w:rPr>
          <w:i/>
          <w:iCs/>
          <w:color w:val="auto"/>
          <w:szCs w:val="18"/>
        </w:rPr>
        <w:t xml:space="preserve">. </w:t>
      </w:r>
      <w:proofErr w:type="spellStart"/>
      <w:r w:rsidRPr="00A42E8E">
        <w:rPr>
          <w:i/>
          <w:iCs/>
          <w:color w:val="auto"/>
          <w:szCs w:val="18"/>
        </w:rPr>
        <w:t>Comput</w:t>
      </w:r>
      <w:proofErr w:type="spellEnd"/>
      <w:r w:rsidRPr="00A42E8E">
        <w:rPr>
          <w:i/>
          <w:iCs/>
          <w:color w:val="auto"/>
          <w:szCs w:val="18"/>
        </w:rPr>
        <w:t>. Syst.</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82</w:t>
      </w:r>
      <w:r w:rsidRPr="00A42E8E">
        <w:rPr>
          <w:color w:val="auto"/>
          <w:szCs w:val="18"/>
        </w:rPr>
        <w:t>, 707–714. https://doi.org/10.1016/j.future.2017.11.019.</w:t>
      </w:r>
    </w:p>
    <w:p w14:paraId="774A18FD" w14:textId="77777777" w:rsidR="008D131C" w:rsidRPr="00A42E8E" w:rsidRDefault="008D131C" w:rsidP="00A7402F">
      <w:pPr>
        <w:pStyle w:val="MDPI71References"/>
        <w:rPr>
          <w:color w:val="auto"/>
        </w:rPr>
      </w:pPr>
      <w:r w:rsidRPr="00A42E8E">
        <w:rPr>
          <w:color w:val="auto"/>
          <w:szCs w:val="18"/>
        </w:rPr>
        <w:t xml:space="preserve">Raza, N.; Jabbar, S.; Han, J.; Han, K. Social Vehicle-To-Everything (V2X) communication model for Intelligent Transportation Systems based on 5G scenario. </w:t>
      </w:r>
      <w:r w:rsidRPr="00A42E8E">
        <w:rPr>
          <w:i/>
          <w:iCs/>
          <w:color w:val="auto"/>
          <w:szCs w:val="18"/>
        </w:rPr>
        <w:t>ACM International Conference Proceeding Series</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54</w:t>
      </w:r>
      <w:r w:rsidRPr="00A42E8E">
        <w:rPr>
          <w:color w:val="auto"/>
          <w:szCs w:val="18"/>
        </w:rPr>
        <w:t>. https://doi.org/10.1145/3231053.3231120</w:t>
      </w:r>
    </w:p>
    <w:p w14:paraId="70AD8842" w14:textId="77777777" w:rsidR="008D131C" w:rsidRPr="00A42E8E" w:rsidRDefault="008D131C" w:rsidP="00A7402F">
      <w:pPr>
        <w:pStyle w:val="MDPI71References"/>
        <w:rPr>
          <w:color w:val="auto"/>
        </w:rPr>
      </w:pPr>
      <w:proofErr w:type="spellStart"/>
      <w:r w:rsidRPr="00A42E8E">
        <w:rPr>
          <w:color w:val="auto"/>
          <w:szCs w:val="18"/>
        </w:rPr>
        <w:t>Zualkernan</w:t>
      </w:r>
      <w:proofErr w:type="spellEnd"/>
      <w:r w:rsidRPr="00A42E8E">
        <w:rPr>
          <w:color w:val="auto"/>
          <w:szCs w:val="18"/>
        </w:rPr>
        <w:t xml:space="preserve">, I.A.; </w:t>
      </w:r>
      <w:proofErr w:type="spellStart"/>
      <w:r w:rsidRPr="00A42E8E">
        <w:rPr>
          <w:color w:val="auto"/>
          <w:szCs w:val="18"/>
        </w:rPr>
        <w:t>Aloul</w:t>
      </w:r>
      <w:proofErr w:type="spellEnd"/>
      <w:r w:rsidRPr="00A42E8E">
        <w:rPr>
          <w:color w:val="auto"/>
          <w:szCs w:val="18"/>
        </w:rPr>
        <w:t xml:space="preserve">, F.; Al Qasimi, S.; </w:t>
      </w:r>
      <w:proofErr w:type="spellStart"/>
      <w:r w:rsidRPr="00A42E8E">
        <w:rPr>
          <w:color w:val="auto"/>
          <w:szCs w:val="18"/>
        </w:rPr>
        <w:t>AlShamsi</w:t>
      </w:r>
      <w:proofErr w:type="spellEnd"/>
      <w:r w:rsidRPr="00A42E8E">
        <w:rPr>
          <w:color w:val="auto"/>
          <w:szCs w:val="18"/>
        </w:rPr>
        <w:t xml:space="preserve">, A.; Al </w:t>
      </w:r>
      <w:proofErr w:type="spellStart"/>
      <w:r w:rsidRPr="00A42E8E">
        <w:rPr>
          <w:color w:val="auto"/>
          <w:szCs w:val="18"/>
        </w:rPr>
        <w:t>Marashda</w:t>
      </w:r>
      <w:proofErr w:type="spellEnd"/>
      <w:r w:rsidRPr="00A42E8E">
        <w:rPr>
          <w:color w:val="auto"/>
          <w:szCs w:val="18"/>
        </w:rPr>
        <w:t xml:space="preserve">, M.; Ahli, A. </w:t>
      </w:r>
      <w:proofErr w:type="spellStart"/>
      <w:r w:rsidRPr="00A42E8E">
        <w:rPr>
          <w:color w:val="auto"/>
          <w:szCs w:val="18"/>
        </w:rPr>
        <w:t>DigiMesh</w:t>
      </w:r>
      <w:proofErr w:type="spellEnd"/>
      <w:r w:rsidRPr="00A42E8E">
        <w:rPr>
          <w:color w:val="auto"/>
          <w:szCs w:val="18"/>
        </w:rPr>
        <w:t>-based Social Internet of Vehicles (</w:t>
      </w:r>
      <w:proofErr w:type="spellStart"/>
      <w:r w:rsidRPr="00A42E8E">
        <w:rPr>
          <w:color w:val="auto"/>
          <w:szCs w:val="18"/>
        </w:rPr>
        <w:t>SIoV</w:t>
      </w:r>
      <w:proofErr w:type="spellEnd"/>
      <w:r w:rsidRPr="00A42E8E">
        <w:rPr>
          <w:color w:val="auto"/>
          <w:szCs w:val="18"/>
        </w:rPr>
        <w:t xml:space="preserve">) for Driver Safety. 2018 International Symposium in Sensing and Instrumentation in IoT Era, ISSI 2018; Shanghai, </w:t>
      </w:r>
      <w:proofErr w:type="spellStart"/>
      <w:r w:rsidRPr="00A42E8E">
        <w:rPr>
          <w:color w:val="auto"/>
          <w:szCs w:val="18"/>
        </w:rPr>
        <w:t>Chuna</w:t>
      </w:r>
      <w:proofErr w:type="spellEnd"/>
      <w:r w:rsidRPr="00A42E8E">
        <w:rPr>
          <w:color w:val="auto"/>
          <w:szCs w:val="18"/>
        </w:rPr>
        <w:t xml:space="preserve">, </w:t>
      </w:r>
      <w:r w:rsidRPr="00A42E8E">
        <w:rPr>
          <w:rFonts w:cs="Arial"/>
          <w:color w:val="auto"/>
          <w:szCs w:val="18"/>
          <w:shd w:val="clear" w:color="auto" w:fill="FFFFFF"/>
        </w:rPr>
        <w:t>6-7 September 2018</w:t>
      </w:r>
      <w:r w:rsidRPr="00A42E8E">
        <w:rPr>
          <w:color w:val="auto"/>
          <w:szCs w:val="18"/>
        </w:rPr>
        <w:t>; IEEE: Piscataway, NJ, USA; 8538167. https://doi.org/10.1109/ISSI.2018.8538167</w:t>
      </w:r>
    </w:p>
    <w:p w14:paraId="4C5150F9" w14:textId="77777777" w:rsidR="008D131C" w:rsidRPr="00A42E8E" w:rsidRDefault="008D131C" w:rsidP="00A7402F">
      <w:pPr>
        <w:pStyle w:val="MDPI71References"/>
        <w:rPr>
          <w:color w:val="auto"/>
        </w:rPr>
      </w:pPr>
      <w:r w:rsidRPr="00A42E8E">
        <w:rPr>
          <w:color w:val="auto"/>
          <w:szCs w:val="18"/>
        </w:rPr>
        <w:t xml:space="preserve">Wang, T.; Hussain, A.; Zhang, L.; Zhao, C. Collaborative Edge Computing for Social Internet of Vehicles to Alleviate Traffic Congestion. </w:t>
      </w:r>
      <w:r w:rsidRPr="00A42E8E">
        <w:rPr>
          <w:i/>
          <w:iCs/>
          <w:color w:val="auto"/>
          <w:szCs w:val="18"/>
        </w:rPr>
        <w:t>IEEE Transactions on Computational Social Systems</w:t>
      </w:r>
      <w:r w:rsidRPr="00A42E8E">
        <w:rPr>
          <w:color w:val="auto"/>
          <w:szCs w:val="18"/>
        </w:rPr>
        <w:t xml:space="preserve"> </w:t>
      </w:r>
      <w:r w:rsidRPr="00A42E8E">
        <w:rPr>
          <w:b/>
          <w:bCs/>
          <w:color w:val="auto"/>
          <w:szCs w:val="18"/>
        </w:rPr>
        <w:t>2022d</w:t>
      </w:r>
      <w:r w:rsidRPr="00A42E8E">
        <w:rPr>
          <w:color w:val="auto"/>
          <w:szCs w:val="18"/>
        </w:rPr>
        <w:t xml:space="preserve">, </w:t>
      </w:r>
      <w:r w:rsidRPr="00A42E8E">
        <w:rPr>
          <w:i/>
          <w:iCs/>
          <w:color w:val="auto"/>
          <w:szCs w:val="18"/>
        </w:rPr>
        <w:t>9</w:t>
      </w:r>
      <w:r w:rsidRPr="00A42E8E">
        <w:rPr>
          <w:color w:val="auto"/>
          <w:szCs w:val="18"/>
        </w:rPr>
        <w:t xml:space="preserve"> (1), 184–196. https://doi.org/10.1109/TCSS.2021.3074038</w:t>
      </w:r>
    </w:p>
    <w:p w14:paraId="669C4A2E" w14:textId="77777777" w:rsidR="008D131C" w:rsidRPr="00A42E8E" w:rsidRDefault="008D131C" w:rsidP="00A7402F">
      <w:pPr>
        <w:pStyle w:val="MDPI71References"/>
        <w:rPr>
          <w:color w:val="auto"/>
        </w:rPr>
      </w:pPr>
      <w:r w:rsidRPr="00A42E8E">
        <w:rPr>
          <w:color w:val="auto"/>
          <w:szCs w:val="18"/>
        </w:rPr>
        <w:t xml:space="preserve">Roopa, M.S.; Ayesha Siddiq, S.; </w:t>
      </w:r>
      <w:proofErr w:type="spellStart"/>
      <w:r w:rsidRPr="00A42E8E">
        <w:rPr>
          <w:color w:val="auto"/>
          <w:szCs w:val="18"/>
        </w:rPr>
        <w:t>Buyya</w:t>
      </w:r>
      <w:proofErr w:type="spellEnd"/>
      <w:r w:rsidRPr="00A42E8E">
        <w:rPr>
          <w:color w:val="auto"/>
          <w:szCs w:val="18"/>
        </w:rPr>
        <w:t>, R.; Venugopal, K.R.; Iyengar, S.S.; Patnaik, L.M. Dynamic traffic congestion management in Social Internet of Vehicles (</w:t>
      </w:r>
      <w:proofErr w:type="spellStart"/>
      <w:r w:rsidRPr="00A42E8E">
        <w:rPr>
          <w:color w:val="auto"/>
          <w:szCs w:val="18"/>
        </w:rPr>
        <w:t>SIoV</w:t>
      </w:r>
      <w:proofErr w:type="spellEnd"/>
      <w:r w:rsidRPr="00A42E8E">
        <w:rPr>
          <w:color w:val="auto"/>
          <w:szCs w:val="18"/>
        </w:rPr>
        <w:t xml:space="preserve">). </w:t>
      </w:r>
      <w:r w:rsidRPr="00A42E8E">
        <w:rPr>
          <w:i/>
          <w:iCs/>
          <w:color w:val="auto"/>
          <w:szCs w:val="18"/>
        </w:rPr>
        <w:t>Internet of Things (Netherlands)</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16</w:t>
      </w:r>
      <w:r w:rsidRPr="00A42E8E">
        <w:rPr>
          <w:color w:val="auto"/>
          <w:szCs w:val="18"/>
        </w:rPr>
        <w:t>, 100311. https://doi.org 10.1016/j.iot.2020.100311.</w:t>
      </w:r>
    </w:p>
    <w:p w14:paraId="14D6ABDE" w14:textId="77777777" w:rsidR="008D131C" w:rsidRPr="00A42E8E" w:rsidRDefault="008D131C" w:rsidP="00A7402F">
      <w:pPr>
        <w:pStyle w:val="MDPI71References"/>
        <w:rPr>
          <w:color w:val="auto"/>
        </w:rPr>
      </w:pPr>
      <w:r w:rsidRPr="00A42E8E">
        <w:rPr>
          <w:color w:val="auto"/>
          <w:szCs w:val="18"/>
        </w:rPr>
        <w:t xml:space="preserve">Tang, C.; Wu, H. Reputation-based service provisioning for vehicular fog computing. </w:t>
      </w:r>
      <w:r w:rsidRPr="00A42E8E">
        <w:rPr>
          <w:i/>
          <w:iCs/>
          <w:color w:val="auto"/>
          <w:szCs w:val="18"/>
        </w:rPr>
        <w:t>Journal of Systems Architecture</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131</w:t>
      </w:r>
      <w:r w:rsidRPr="00A42E8E">
        <w:rPr>
          <w:color w:val="auto"/>
          <w:szCs w:val="18"/>
        </w:rPr>
        <w:t>, 102735. https://doi.org/10.1016/j.sysarc.2022.102735.</w:t>
      </w:r>
    </w:p>
    <w:p w14:paraId="0A8C1F5F" w14:textId="77777777" w:rsidR="008D131C" w:rsidRPr="00A42E8E" w:rsidRDefault="008D131C" w:rsidP="00A7402F">
      <w:pPr>
        <w:pStyle w:val="MDPI71References"/>
        <w:rPr>
          <w:color w:val="auto"/>
        </w:rPr>
      </w:pPr>
      <w:proofErr w:type="spellStart"/>
      <w:r w:rsidRPr="00A42E8E">
        <w:rPr>
          <w:color w:val="auto"/>
          <w:szCs w:val="18"/>
        </w:rPr>
        <w:t>Jennath</w:t>
      </w:r>
      <w:proofErr w:type="spellEnd"/>
      <w:r w:rsidRPr="00A42E8E">
        <w:rPr>
          <w:color w:val="auto"/>
          <w:szCs w:val="18"/>
        </w:rPr>
        <w:t xml:space="preserve">, H.S.; </w:t>
      </w:r>
      <w:proofErr w:type="spellStart"/>
      <w:r w:rsidRPr="00A42E8E">
        <w:rPr>
          <w:color w:val="auto"/>
          <w:szCs w:val="18"/>
        </w:rPr>
        <w:t>Asharaf</w:t>
      </w:r>
      <w:proofErr w:type="spellEnd"/>
      <w:r w:rsidRPr="00A42E8E">
        <w:rPr>
          <w:color w:val="auto"/>
          <w:szCs w:val="18"/>
        </w:rPr>
        <w:t xml:space="preserve">, S. Reputation management in vehicular network using blockchain. </w:t>
      </w:r>
      <w:r w:rsidRPr="00A42E8E">
        <w:rPr>
          <w:i/>
          <w:iCs/>
          <w:color w:val="auto"/>
          <w:szCs w:val="18"/>
        </w:rPr>
        <w:t>Peer-to-Peer Networking and Applications</w:t>
      </w:r>
      <w:r w:rsidRPr="00A42E8E">
        <w:rPr>
          <w:color w:val="auto"/>
          <w:szCs w:val="18"/>
        </w:rPr>
        <w:t xml:space="preserve"> </w:t>
      </w:r>
      <w:r w:rsidRPr="00A42E8E">
        <w:rPr>
          <w:b/>
          <w:bCs/>
          <w:i/>
          <w:iCs/>
          <w:color w:val="auto"/>
          <w:szCs w:val="18"/>
        </w:rPr>
        <w:t>2022</w:t>
      </w:r>
      <w:r w:rsidRPr="00A42E8E">
        <w:rPr>
          <w:color w:val="auto"/>
          <w:szCs w:val="18"/>
        </w:rPr>
        <w:t xml:space="preserve">, </w:t>
      </w:r>
      <w:r w:rsidRPr="00A42E8E">
        <w:rPr>
          <w:i/>
          <w:iCs/>
          <w:color w:val="auto"/>
          <w:szCs w:val="18"/>
        </w:rPr>
        <w:t>15</w:t>
      </w:r>
      <w:r w:rsidRPr="00A42E8E">
        <w:rPr>
          <w:color w:val="auto"/>
          <w:szCs w:val="18"/>
        </w:rPr>
        <w:t xml:space="preserve"> (2), 901–920. https://doi.org/10.1007/s12083-021-01249-5</w:t>
      </w:r>
    </w:p>
    <w:p w14:paraId="3C9C2A12" w14:textId="77777777" w:rsidR="008D131C" w:rsidRPr="00A42E8E" w:rsidRDefault="008D131C" w:rsidP="00A7402F">
      <w:pPr>
        <w:pStyle w:val="MDPI71References"/>
        <w:rPr>
          <w:color w:val="auto"/>
        </w:rPr>
      </w:pPr>
      <w:r w:rsidRPr="00A42E8E">
        <w:rPr>
          <w:color w:val="auto"/>
          <w:szCs w:val="18"/>
        </w:rPr>
        <w:t xml:space="preserve">Ochoa-Zambrano, J.; Garbajosa, J. Social Internet of Things: Architectural Approaches and Challenges. </w:t>
      </w:r>
      <w:proofErr w:type="spellStart"/>
      <w:r w:rsidRPr="00A42E8E">
        <w:rPr>
          <w:color w:val="auto"/>
          <w:szCs w:val="18"/>
        </w:rPr>
        <w:t>Actas</w:t>
      </w:r>
      <w:proofErr w:type="spellEnd"/>
      <w:r w:rsidRPr="00A42E8E">
        <w:rPr>
          <w:color w:val="auto"/>
          <w:szCs w:val="18"/>
        </w:rPr>
        <w:t xml:space="preserve"> de las 24th Jornadas de </w:t>
      </w:r>
      <w:proofErr w:type="spellStart"/>
      <w:r w:rsidRPr="00A42E8E">
        <w:rPr>
          <w:color w:val="auto"/>
          <w:szCs w:val="18"/>
        </w:rPr>
        <w:t>Ingenieria</w:t>
      </w:r>
      <w:proofErr w:type="spellEnd"/>
      <w:r w:rsidRPr="00A42E8E">
        <w:rPr>
          <w:color w:val="auto"/>
          <w:szCs w:val="18"/>
        </w:rPr>
        <w:t xml:space="preserve"> del Software y Bases de </w:t>
      </w:r>
      <w:proofErr w:type="spellStart"/>
      <w:r w:rsidRPr="00A42E8E">
        <w:rPr>
          <w:color w:val="auto"/>
          <w:szCs w:val="18"/>
        </w:rPr>
        <w:t>Datos</w:t>
      </w:r>
      <w:proofErr w:type="spellEnd"/>
      <w:r w:rsidRPr="00A42E8E">
        <w:rPr>
          <w:color w:val="auto"/>
          <w:szCs w:val="18"/>
        </w:rPr>
        <w:t xml:space="preserve">, JISBD 2019; </w:t>
      </w:r>
      <w:r w:rsidRPr="00A42E8E">
        <w:rPr>
          <w:rStyle w:val="typography6f8c57"/>
          <w:color w:val="auto"/>
          <w:szCs w:val="18"/>
          <w:shd w:val="clear" w:color="auto" w:fill="FFFFFF"/>
        </w:rPr>
        <w:t>Caceres, Spain, 2–4 September 2019.</w:t>
      </w:r>
    </w:p>
    <w:p w14:paraId="4E06D4F9" w14:textId="77777777" w:rsidR="008D131C" w:rsidRPr="00A42E8E" w:rsidRDefault="008D131C" w:rsidP="00A7402F">
      <w:pPr>
        <w:pStyle w:val="MDPI71References"/>
        <w:rPr>
          <w:color w:val="auto"/>
        </w:rPr>
      </w:pPr>
      <w:proofErr w:type="spellStart"/>
      <w:r w:rsidRPr="00A42E8E">
        <w:rPr>
          <w:color w:val="auto"/>
          <w:szCs w:val="18"/>
        </w:rPr>
        <w:t>Kehal</w:t>
      </w:r>
      <w:proofErr w:type="spellEnd"/>
      <w:r w:rsidRPr="00A42E8E">
        <w:rPr>
          <w:color w:val="auto"/>
          <w:szCs w:val="18"/>
        </w:rPr>
        <w:t xml:space="preserve">, M.; Zhang, Z. Social internet of vehicles: an epistemological and systematic perspective. </w:t>
      </w:r>
      <w:r w:rsidRPr="00A42E8E">
        <w:rPr>
          <w:i/>
          <w:iCs/>
          <w:color w:val="auto"/>
          <w:szCs w:val="18"/>
        </w:rPr>
        <w:t>Library Hi Tech</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38</w:t>
      </w:r>
      <w:r w:rsidRPr="00A42E8E">
        <w:rPr>
          <w:color w:val="auto"/>
          <w:szCs w:val="18"/>
        </w:rPr>
        <w:t xml:space="preserve"> (1), 221–231. https://doi.org/10.1108/LHT-12-2017-0259</w:t>
      </w:r>
    </w:p>
    <w:p w14:paraId="77252587" w14:textId="77777777" w:rsidR="008D131C" w:rsidRPr="00A42E8E" w:rsidRDefault="008D131C" w:rsidP="00A7402F">
      <w:pPr>
        <w:pStyle w:val="MDPI71References"/>
        <w:rPr>
          <w:color w:val="auto"/>
        </w:rPr>
      </w:pPr>
      <w:proofErr w:type="spellStart"/>
      <w:r w:rsidRPr="00A42E8E">
        <w:rPr>
          <w:color w:val="auto"/>
          <w:szCs w:val="18"/>
        </w:rPr>
        <w:lastRenderedPageBreak/>
        <w:t>Kerrache</w:t>
      </w:r>
      <w:proofErr w:type="spellEnd"/>
      <w:r w:rsidRPr="00A42E8E">
        <w:rPr>
          <w:color w:val="auto"/>
          <w:szCs w:val="18"/>
        </w:rPr>
        <w:t xml:space="preserve">, C.A.; </w:t>
      </w:r>
      <w:proofErr w:type="spellStart"/>
      <w:r w:rsidRPr="00A42E8E">
        <w:rPr>
          <w:color w:val="auto"/>
          <w:szCs w:val="18"/>
        </w:rPr>
        <w:t>Lagraa</w:t>
      </w:r>
      <w:proofErr w:type="spellEnd"/>
      <w:r w:rsidRPr="00A42E8E">
        <w:rPr>
          <w:color w:val="auto"/>
          <w:szCs w:val="18"/>
        </w:rPr>
        <w:t xml:space="preserve">, N.; Hussain, R.; Ahmed, S.H.; Benslimane, A.; Calafate, C.T.; Cano, J.-C.; </w:t>
      </w:r>
      <w:proofErr w:type="spellStart"/>
      <w:r w:rsidRPr="00A42E8E">
        <w:rPr>
          <w:color w:val="auto"/>
          <w:szCs w:val="18"/>
        </w:rPr>
        <w:t>Vegni</w:t>
      </w:r>
      <w:proofErr w:type="spellEnd"/>
      <w:r w:rsidRPr="00A42E8E">
        <w:rPr>
          <w:color w:val="auto"/>
          <w:szCs w:val="18"/>
        </w:rPr>
        <w:t xml:space="preserve">, A.M. TACASHI: Trust-Aware Communication Architecture for Social Internet of Vehicles. </w:t>
      </w:r>
      <w:r w:rsidRPr="00A42E8E">
        <w:rPr>
          <w:i/>
          <w:iCs/>
          <w:color w:val="auto"/>
          <w:szCs w:val="18"/>
        </w:rPr>
        <w:t>IEEE Internet of Things Journal</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6</w:t>
      </w:r>
      <w:r w:rsidRPr="00A42E8E">
        <w:rPr>
          <w:color w:val="auto"/>
          <w:szCs w:val="18"/>
        </w:rPr>
        <w:t xml:space="preserve"> (4), 8527532, 5870–5877. https://doi.org/10.1109/JIOT.2018.2880332</w:t>
      </w:r>
    </w:p>
    <w:p w14:paraId="671D9A69" w14:textId="77777777" w:rsidR="008D131C" w:rsidRPr="00A42E8E" w:rsidRDefault="008D131C" w:rsidP="00A7402F">
      <w:pPr>
        <w:pStyle w:val="MDPI71References"/>
        <w:rPr>
          <w:color w:val="auto"/>
        </w:rPr>
      </w:pPr>
      <w:r w:rsidRPr="00A42E8E">
        <w:rPr>
          <w:color w:val="auto"/>
          <w:szCs w:val="18"/>
        </w:rPr>
        <w:t xml:space="preserve">Xia, Z.; Mao, X.; Gu, K.; Jia, W.J. Dual-Mode Data Forwarding Scheme Based on Interest Tags for Fog Computing-based </w:t>
      </w:r>
      <w:proofErr w:type="spellStart"/>
      <w:r w:rsidRPr="00A42E8E">
        <w:rPr>
          <w:color w:val="auto"/>
          <w:szCs w:val="18"/>
        </w:rPr>
        <w:t>SIoVs</w:t>
      </w:r>
      <w:proofErr w:type="spellEnd"/>
      <w:r w:rsidRPr="00A42E8E">
        <w:rPr>
          <w:color w:val="auto"/>
          <w:szCs w:val="18"/>
        </w:rPr>
        <w:t xml:space="preserve">. </w:t>
      </w:r>
      <w:r w:rsidRPr="00A42E8E">
        <w:rPr>
          <w:i/>
          <w:iCs/>
          <w:color w:val="auto"/>
          <w:szCs w:val="18"/>
        </w:rPr>
        <w:t>IEEE Transactions on Network and Service Management</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19</w:t>
      </w:r>
      <w:r w:rsidRPr="00A42E8E">
        <w:rPr>
          <w:color w:val="auto"/>
          <w:szCs w:val="18"/>
        </w:rPr>
        <w:t>(3), 2780–2797. https://doi.org/10.1109/TNSM.2022.3161539</w:t>
      </w:r>
    </w:p>
    <w:p w14:paraId="75B99D69" w14:textId="77777777" w:rsidR="008D131C" w:rsidRPr="00A42E8E" w:rsidRDefault="008D131C" w:rsidP="00A7402F">
      <w:pPr>
        <w:pStyle w:val="MDPI71References"/>
        <w:rPr>
          <w:color w:val="auto"/>
        </w:rPr>
      </w:pPr>
      <w:r w:rsidRPr="00A42E8E">
        <w:rPr>
          <w:color w:val="auto"/>
          <w:szCs w:val="18"/>
        </w:rPr>
        <w:t xml:space="preserve">Xia, Z.; Mao, X.; Gu, K.; Jia, W. Two-Dimensional Behavior-Marker-Based Data Forwarding Incentive Scheme for Fog-Computing-Based </w:t>
      </w:r>
      <w:proofErr w:type="spellStart"/>
      <w:r w:rsidRPr="00A42E8E">
        <w:rPr>
          <w:color w:val="auto"/>
          <w:szCs w:val="18"/>
        </w:rPr>
        <w:t>SIoVs</w:t>
      </w:r>
      <w:proofErr w:type="spellEnd"/>
      <w:r w:rsidRPr="00A42E8E">
        <w:rPr>
          <w:color w:val="auto"/>
          <w:szCs w:val="18"/>
        </w:rPr>
        <w:t xml:space="preserve">. </w:t>
      </w:r>
      <w:r w:rsidRPr="00A42E8E">
        <w:rPr>
          <w:i/>
          <w:iCs/>
          <w:color w:val="auto"/>
          <w:szCs w:val="18"/>
        </w:rPr>
        <w:t>IEEE Transactions on Computational Social Systems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9</w:t>
      </w:r>
      <w:r w:rsidRPr="00A42E8E">
        <w:rPr>
          <w:color w:val="auto"/>
          <w:szCs w:val="18"/>
        </w:rPr>
        <w:t xml:space="preserve"> (5), 1406–1418. https://doi.org/10.1109/TCSS.2021.3129898</w:t>
      </w:r>
    </w:p>
    <w:p w14:paraId="6CD8BB3B" w14:textId="77777777" w:rsidR="008D131C" w:rsidRPr="00A42E8E" w:rsidRDefault="008D131C" w:rsidP="00A7402F">
      <w:pPr>
        <w:pStyle w:val="MDPI71References"/>
        <w:rPr>
          <w:color w:val="auto"/>
        </w:rPr>
      </w:pPr>
      <w:proofErr w:type="spellStart"/>
      <w:r w:rsidRPr="00A42E8E">
        <w:rPr>
          <w:color w:val="auto"/>
          <w:szCs w:val="18"/>
        </w:rPr>
        <w:t>Ruan</w:t>
      </w:r>
      <w:proofErr w:type="spellEnd"/>
      <w:r w:rsidRPr="00A42E8E">
        <w:rPr>
          <w:color w:val="auto"/>
          <w:szCs w:val="18"/>
        </w:rPr>
        <w:t xml:space="preserve">, Z.; Liang, W.; Luo, H.; Yan, H. A novel data sharing mechanism via cloud-based dynamic audit for social internet of vehicles. </w:t>
      </w:r>
      <w:r w:rsidRPr="00A42E8E">
        <w:rPr>
          <w:i/>
          <w:iCs/>
          <w:color w:val="auto"/>
          <w:szCs w:val="18"/>
        </w:rPr>
        <w:t>Lecture Notes in Computer Science (including subseries Lecture Notes in Artificial Intelligence and Lecture Notes in Bioinformatics)</w:t>
      </w:r>
      <w:r w:rsidRPr="00A42E8E">
        <w:rPr>
          <w:color w:val="auto"/>
          <w:szCs w:val="18"/>
        </w:rPr>
        <w:t xml:space="preserve"> </w:t>
      </w:r>
      <w:r w:rsidRPr="00A42E8E">
        <w:rPr>
          <w:b/>
          <w:bCs/>
          <w:color w:val="auto"/>
          <w:szCs w:val="18"/>
        </w:rPr>
        <w:t>2015</w:t>
      </w:r>
      <w:r w:rsidRPr="00A42E8E">
        <w:rPr>
          <w:color w:val="auto"/>
          <w:szCs w:val="18"/>
        </w:rPr>
        <w:t xml:space="preserve">, </w:t>
      </w:r>
      <w:r w:rsidRPr="00A42E8E">
        <w:rPr>
          <w:i/>
          <w:iCs/>
          <w:color w:val="auto"/>
          <w:szCs w:val="18"/>
        </w:rPr>
        <w:t>9502</w:t>
      </w:r>
      <w:r w:rsidRPr="00A42E8E">
        <w:rPr>
          <w:color w:val="auto"/>
          <w:szCs w:val="18"/>
        </w:rPr>
        <w:t>, 78–88. https://doi.org/10.1007/978-3-319-27293-1_8</w:t>
      </w:r>
    </w:p>
    <w:p w14:paraId="5193AA76" w14:textId="77777777" w:rsidR="008D131C" w:rsidRPr="00A42E8E" w:rsidRDefault="008D131C" w:rsidP="00A7402F">
      <w:pPr>
        <w:pStyle w:val="MDPI71References"/>
        <w:rPr>
          <w:color w:val="auto"/>
        </w:rPr>
      </w:pPr>
      <w:r w:rsidRPr="00A42E8E">
        <w:rPr>
          <w:color w:val="auto"/>
          <w:szCs w:val="18"/>
        </w:rPr>
        <w:t xml:space="preserve">Nitti, M.; </w:t>
      </w:r>
      <w:proofErr w:type="spellStart"/>
      <w:r w:rsidRPr="00A42E8E">
        <w:rPr>
          <w:color w:val="auto"/>
          <w:szCs w:val="18"/>
        </w:rPr>
        <w:t>Girau</w:t>
      </w:r>
      <w:proofErr w:type="spellEnd"/>
      <w:r w:rsidRPr="00A42E8E">
        <w:rPr>
          <w:color w:val="auto"/>
          <w:szCs w:val="18"/>
        </w:rPr>
        <w:t xml:space="preserve">, R.; Floris, A.; Atzori, L. On adding the social dimension to the Internet of Vehicles: Friendship and middleware. 2014 IEEE International Black Sea Conference on Communications and Networking, </w:t>
      </w:r>
      <w:proofErr w:type="spellStart"/>
      <w:r w:rsidRPr="00A42E8E">
        <w:rPr>
          <w:color w:val="auto"/>
          <w:szCs w:val="18"/>
        </w:rPr>
        <w:t>BlackSeaCom</w:t>
      </w:r>
      <w:proofErr w:type="spellEnd"/>
      <w:r w:rsidRPr="00A42E8E">
        <w:rPr>
          <w:color w:val="auto"/>
          <w:szCs w:val="18"/>
        </w:rPr>
        <w:t xml:space="preserve"> 2014; </w:t>
      </w:r>
      <w:proofErr w:type="spellStart"/>
      <w:r w:rsidRPr="00A42E8E">
        <w:rPr>
          <w:rFonts w:cs="Arial"/>
          <w:color w:val="auto"/>
          <w:szCs w:val="18"/>
          <w:shd w:val="clear" w:color="auto" w:fill="FFFFFF"/>
        </w:rPr>
        <w:t>Chişinău</w:t>
      </w:r>
      <w:proofErr w:type="spellEnd"/>
      <w:r w:rsidRPr="00A42E8E">
        <w:rPr>
          <w:rFonts w:cs="Arial"/>
          <w:color w:val="auto"/>
          <w:szCs w:val="18"/>
          <w:shd w:val="clear" w:color="auto" w:fill="FFFFFF"/>
        </w:rPr>
        <w:t xml:space="preserve">, Moldova, 27-30 May </w:t>
      </w:r>
      <w:r w:rsidRPr="00A42E8E">
        <w:rPr>
          <w:rStyle w:val="Emphasis"/>
          <w:rFonts w:cs="Arial"/>
          <w:color w:val="auto"/>
          <w:szCs w:val="18"/>
          <w:shd w:val="clear" w:color="auto" w:fill="FFFFFF"/>
        </w:rPr>
        <w:t>2014</w:t>
      </w:r>
      <w:r w:rsidRPr="00A42E8E">
        <w:rPr>
          <w:rFonts w:cs="Arial"/>
          <w:color w:val="auto"/>
          <w:szCs w:val="18"/>
          <w:shd w:val="clear" w:color="auto" w:fill="FFFFFF"/>
        </w:rPr>
        <w:t xml:space="preserve">, </w:t>
      </w:r>
      <w:r w:rsidRPr="00A42E8E">
        <w:rPr>
          <w:color w:val="auto"/>
          <w:szCs w:val="18"/>
        </w:rPr>
        <w:t>6849025; pp. 134–138. https://doi.org 10.1109/BlackSeaCom.2014.6849025</w:t>
      </w:r>
    </w:p>
    <w:p w14:paraId="28FF5D97" w14:textId="77777777" w:rsidR="008D131C" w:rsidRPr="00A42E8E" w:rsidRDefault="008D131C" w:rsidP="00A7402F">
      <w:pPr>
        <w:pStyle w:val="MDPI71References"/>
        <w:rPr>
          <w:color w:val="auto"/>
        </w:rPr>
      </w:pPr>
      <w:r w:rsidRPr="00A42E8E">
        <w:rPr>
          <w:color w:val="auto"/>
          <w:szCs w:val="18"/>
        </w:rPr>
        <w:t xml:space="preserve">Wang, X.; Ning, Z.; Hu, X.; Ngai, E.C.-H.; Wang, L.; Hu, B.; Kwok, R.Y.K. A City-Wide Real-Time Traffic Management System: Enabling Crowdsensing in Social Internet of Vehicles. </w:t>
      </w:r>
      <w:r w:rsidRPr="00A42E8E">
        <w:rPr>
          <w:i/>
          <w:iCs/>
          <w:color w:val="auto"/>
          <w:szCs w:val="18"/>
        </w:rPr>
        <w:t>IEEE Communications Magazine</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56</w:t>
      </w:r>
      <w:r w:rsidRPr="00A42E8E">
        <w:rPr>
          <w:color w:val="auto"/>
          <w:szCs w:val="18"/>
        </w:rPr>
        <w:t xml:space="preserve"> (9), 8466350, 19–25. https://doi.org/10.1109/MCOM.2018.1701065</w:t>
      </w:r>
    </w:p>
    <w:p w14:paraId="67B632D5" w14:textId="77777777" w:rsidR="008D131C" w:rsidRPr="00A42E8E" w:rsidRDefault="008D131C" w:rsidP="00A7402F">
      <w:pPr>
        <w:pStyle w:val="MDPI71References"/>
        <w:rPr>
          <w:color w:val="auto"/>
        </w:rPr>
      </w:pPr>
      <w:r w:rsidRPr="00A42E8E">
        <w:rPr>
          <w:color w:val="auto"/>
          <w:szCs w:val="18"/>
        </w:rPr>
        <w:t xml:space="preserve">Zhao, P.-C.; Huang, Y.-H.; Zhang, D.-X.; Xing, L.; Wu, H.-H.; Gao, J.-P. CCP-federated deep learning based on user trust chain in social </w:t>
      </w:r>
      <w:proofErr w:type="spellStart"/>
      <w:r w:rsidRPr="00A42E8E">
        <w:rPr>
          <w:color w:val="auto"/>
          <w:szCs w:val="18"/>
        </w:rPr>
        <w:t>IoV</w:t>
      </w:r>
      <w:proofErr w:type="spellEnd"/>
      <w:r w:rsidRPr="00A42E8E">
        <w:rPr>
          <w:color w:val="auto"/>
          <w:szCs w:val="18"/>
        </w:rPr>
        <w:t>. Wireless Networks 2021b. https://doi.org/10.1007/s11276-021-02870-1</w:t>
      </w:r>
    </w:p>
    <w:p w14:paraId="53C9126F" w14:textId="77777777" w:rsidR="008D131C" w:rsidRPr="00A42E8E" w:rsidRDefault="008D131C" w:rsidP="00A7402F">
      <w:pPr>
        <w:pStyle w:val="MDPI71References"/>
        <w:rPr>
          <w:color w:val="auto"/>
        </w:rPr>
      </w:pPr>
      <w:r w:rsidRPr="00A42E8E">
        <w:rPr>
          <w:color w:val="auto"/>
          <w:szCs w:val="18"/>
        </w:rPr>
        <w:t xml:space="preserve">Li, Y.; Cao, B.; Peng, M; Zhang, L.; Zhang, L.; Feng, D.; Yu, J. Direct Acyclic Graph-Based Ledger for Internet of Things: Performance and Security Analysis. </w:t>
      </w:r>
      <w:r w:rsidRPr="00A42E8E">
        <w:rPr>
          <w:i/>
          <w:iCs/>
          <w:color w:val="auto"/>
          <w:szCs w:val="18"/>
        </w:rPr>
        <w:t>IEEE/ACM Transactions on Networking</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28</w:t>
      </w:r>
      <w:r w:rsidRPr="00A42E8E">
        <w:rPr>
          <w:color w:val="auto"/>
          <w:szCs w:val="18"/>
        </w:rPr>
        <w:t xml:space="preserve">(4),1643-1656. </w:t>
      </w:r>
      <w:proofErr w:type="spellStart"/>
      <w:r w:rsidRPr="00A42E8E">
        <w:rPr>
          <w:color w:val="auto"/>
          <w:szCs w:val="18"/>
        </w:rPr>
        <w:t>doi</w:t>
      </w:r>
      <w:proofErr w:type="spellEnd"/>
      <w:r w:rsidRPr="00A42E8E">
        <w:rPr>
          <w:color w:val="auto"/>
          <w:szCs w:val="18"/>
        </w:rPr>
        <w:t>: 10.1109/TNET.2020.2991994.00</w:t>
      </w:r>
    </w:p>
    <w:p w14:paraId="63D50C3B" w14:textId="77777777" w:rsidR="008D131C" w:rsidRPr="00A42E8E" w:rsidRDefault="008D131C" w:rsidP="00A7402F">
      <w:pPr>
        <w:pStyle w:val="MDPI71References"/>
        <w:rPr>
          <w:color w:val="auto"/>
        </w:rPr>
      </w:pPr>
      <w:r w:rsidRPr="00A42E8E">
        <w:rPr>
          <w:color w:val="auto"/>
          <w:szCs w:val="18"/>
        </w:rPr>
        <w:t xml:space="preserve">Zhao, P.; Huang, Y.; Gao, J.; Xing, L.; Wu, H.; Ma, H. Federated Learning-Based Collaborative Authentication Protocol for Shared Data in Social </w:t>
      </w:r>
      <w:proofErr w:type="spellStart"/>
      <w:r w:rsidRPr="00A42E8E">
        <w:rPr>
          <w:color w:val="auto"/>
          <w:szCs w:val="18"/>
        </w:rPr>
        <w:t>IoV</w:t>
      </w:r>
      <w:proofErr w:type="spellEnd"/>
      <w:r w:rsidRPr="00A42E8E">
        <w:rPr>
          <w:color w:val="auto"/>
          <w:szCs w:val="18"/>
        </w:rPr>
        <w:t xml:space="preserve">. </w:t>
      </w:r>
      <w:r w:rsidRPr="00A42E8E">
        <w:rPr>
          <w:i/>
          <w:iCs/>
          <w:color w:val="auto"/>
          <w:szCs w:val="18"/>
        </w:rPr>
        <w:t>IEEE Sensors Journal</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22</w:t>
      </w:r>
      <w:r w:rsidRPr="00A42E8E">
        <w:rPr>
          <w:color w:val="auto"/>
          <w:szCs w:val="18"/>
        </w:rPr>
        <w:t xml:space="preserve"> (7), 7385–7398. https://doi.org/10.1109/JSEN.2022.3153338</w:t>
      </w:r>
    </w:p>
    <w:p w14:paraId="7F432073" w14:textId="77777777" w:rsidR="008D131C" w:rsidRPr="00A42E8E" w:rsidRDefault="008D131C" w:rsidP="00A7402F">
      <w:pPr>
        <w:pStyle w:val="MDPI71References"/>
        <w:rPr>
          <w:color w:val="auto"/>
        </w:rPr>
      </w:pPr>
      <w:r w:rsidRPr="00A42E8E">
        <w:rPr>
          <w:color w:val="auto"/>
          <w:szCs w:val="18"/>
        </w:rPr>
        <w:t xml:space="preserve">Kong, X.; Gao, H.; Shen, G.; Duan, G.; Das, S.K. </w:t>
      </w:r>
      <w:proofErr w:type="spellStart"/>
      <w:r w:rsidRPr="00A42E8E">
        <w:rPr>
          <w:color w:val="auto"/>
          <w:szCs w:val="18"/>
        </w:rPr>
        <w:t>FedVCP</w:t>
      </w:r>
      <w:proofErr w:type="spellEnd"/>
      <w:r w:rsidRPr="00A42E8E">
        <w:rPr>
          <w:color w:val="auto"/>
          <w:szCs w:val="18"/>
        </w:rPr>
        <w:t xml:space="preserve">: A Federated-Learning-Based Cooperative Positioning Scheme for Social Internet of Vehicles. </w:t>
      </w:r>
      <w:r w:rsidRPr="00A42E8E">
        <w:rPr>
          <w:i/>
          <w:iCs/>
          <w:color w:val="auto"/>
          <w:szCs w:val="18"/>
        </w:rPr>
        <w:t>IEEE Transactions on Computational Social Systems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9</w:t>
      </w:r>
      <w:r w:rsidRPr="00A42E8E">
        <w:rPr>
          <w:color w:val="auto"/>
          <w:szCs w:val="18"/>
        </w:rPr>
        <w:t xml:space="preserve"> (1), 197–206. https://doi.org/1010.1109/TCSS.2021.3062053</w:t>
      </w:r>
    </w:p>
    <w:p w14:paraId="4D40E6FE" w14:textId="77777777" w:rsidR="008D131C" w:rsidRPr="00A42E8E" w:rsidRDefault="008D131C" w:rsidP="00A7402F">
      <w:pPr>
        <w:pStyle w:val="MDPI71References"/>
        <w:rPr>
          <w:color w:val="auto"/>
        </w:rPr>
      </w:pPr>
      <w:r w:rsidRPr="00A42E8E">
        <w:rPr>
          <w:color w:val="auto"/>
          <w:szCs w:val="18"/>
        </w:rPr>
        <w:t xml:space="preserve">Jia, X.; Xing, L.; Gao, J.; Wu, H. A Survey of Location Privacy Preservation in Social Internet of Vehicles. </w:t>
      </w:r>
      <w:r w:rsidRPr="00A42E8E">
        <w:rPr>
          <w:i/>
          <w:iCs/>
          <w:color w:val="auto"/>
          <w:szCs w:val="18"/>
        </w:rPr>
        <w:t>IEEE Access</w:t>
      </w:r>
      <w:r w:rsidRPr="00A42E8E">
        <w:rPr>
          <w:color w:val="auto"/>
          <w:szCs w:val="18"/>
        </w:rPr>
        <w:t xml:space="preserve"> </w:t>
      </w:r>
      <w:r w:rsidRPr="00A42E8E">
        <w:rPr>
          <w:b/>
          <w:bCs/>
          <w:color w:val="auto"/>
          <w:szCs w:val="18"/>
        </w:rPr>
        <w:t>2020</w:t>
      </w:r>
      <w:r w:rsidRPr="00A42E8E">
        <w:rPr>
          <w:color w:val="auto"/>
          <w:szCs w:val="18"/>
        </w:rPr>
        <w:t xml:space="preserve">, </w:t>
      </w:r>
      <w:r w:rsidRPr="00A42E8E">
        <w:rPr>
          <w:i/>
          <w:iCs/>
          <w:color w:val="auto"/>
          <w:szCs w:val="18"/>
        </w:rPr>
        <w:t>8</w:t>
      </w:r>
      <w:r w:rsidRPr="00A42E8E">
        <w:rPr>
          <w:color w:val="auto"/>
          <w:szCs w:val="18"/>
        </w:rPr>
        <w:t>, 9248987, 201966–201984. https://doi.org/10.1109/ACCESS.2020.3036044</w:t>
      </w:r>
    </w:p>
    <w:p w14:paraId="4DEA8AFE" w14:textId="77777777" w:rsidR="008D131C" w:rsidRPr="00A42E8E" w:rsidRDefault="008D131C" w:rsidP="00A7402F">
      <w:pPr>
        <w:pStyle w:val="MDPI71References"/>
        <w:rPr>
          <w:color w:val="auto"/>
        </w:rPr>
      </w:pPr>
      <w:r w:rsidRPr="00A42E8E">
        <w:rPr>
          <w:color w:val="auto"/>
          <w:szCs w:val="18"/>
        </w:rPr>
        <w:t xml:space="preserve">Xing, L.; Jia, X.; Gao, J.; Wu, H. A Location Privacy Protection Algorithm Based on Double K-Anonymity in the Social Internet of Vehicles. </w:t>
      </w:r>
      <w:r w:rsidRPr="00A42E8E">
        <w:rPr>
          <w:i/>
          <w:iCs/>
          <w:color w:val="auto"/>
          <w:szCs w:val="18"/>
        </w:rPr>
        <w:t>IEEE Communications Letters</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25</w:t>
      </w:r>
      <w:r w:rsidRPr="00A42E8E">
        <w:rPr>
          <w:color w:val="auto"/>
          <w:szCs w:val="18"/>
        </w:rPr>
        <w:t xml:space="preserve"> (10), 3199–3203. https://doi.org/10.1109/LCOMM.2021.3072671</w:t>
      </w:r>
    </w:p>
    <w:p w14:paraId="39E3219E" w14:textId="6A38DBF5" w:rsidR="008D131C" w:rsidRPr="00A42E8E" w:rsidRDefault="008D131C" w:rsidP="00A7402F">
      <w:pPr>
        <w:pStyle w:val="MDPI71References"/>
        <w:rPr>
          <w:color w:val="auto"/>
        </w:rPr>
      </w:pPr>
      <w:r w:rsidRPr="00A42E8E">
        <w:rPr>
          <w:color w:val="auto"/>
          <w:szCs w:val="18"/>
        </w:rPr>
        <w:t xml:space="preserve">Li, Z.; Miao, Q.; Chaudhry, S.A.; Chen, C.-M. A provably secure and lightweight mutual authentication protocol in fog-enabled social Internet of vehicles. </w:t>
      </w:r>
      <w:r w:rsidRPr="00A42E8E">
        <w:rPr>
          <w:i/>
          <w:iCs/>
          <w:color w:val="auto"/>
          <w:szCs w:val="18"/>
        </w:rPr>
        <w:t>International Journal of Distributed Sensor Networks</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18</w:t>
      </w:r>
      <w:r w:rsidRPr="00A42E8E">
        <w:rPr>
          <w:color w:val="auto"/>
          <w:szCs w:val="18"/>
        </w:rPr>
        <w:t xml:space="preserve"> (6). https://doi.org/1010.1177/15501329221104332</w:t>
      </w:r>
    </w:p>
    <w:p w14:paraId="598D8117" w14:textId="77777777" w:rsidR="008D131C" w:rsidRPr="00A42E8E" w:rsidRDefault="008D131C" w:rsidP="00A7402F">
      <w:pPr>
        <w:pStyle w:val="MDPI71References"/>
        <w:rPr>
          <w:color w:val="auto"/>
        </w:rPr>
      </w:pPr>
      <w:r w:rsidRPr="00A42E8E">
        <w:rPr>
          <w:color w:val="auto"/>
          <w:szCs w:val="18"/>
        </w:rPr>
        <w:t xml:space="preserve">Wu, T.Y.; Guo, X.; Yang, L.; Meng, Q.; Chen, C.-M. A lightweight authenticated key agreement protocol using fog nodes in social Internet of vehicles. </w:t>
      </w:r>
      <w:r w:rsidRPr="00A42E8E">
        <w:rPr>
          <w:i/>
          <w:iCs/>
          <w:color w:val="auto"/>
          <w:szCs w:val="18"/>
        </w:rPr>
        <w:t>Mob. Inf. Syst.</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2021</w:t>
      </w:r>
      <w:r w:rsidRPr="00A42E8E">
        <w:rPr>
          <w:color w:val="auto"/>
          <w:szCs w:val="18"/>
        </w:rPr>
        <w:t xml:space="preserve">, 3277113. </w:t>
      </w:r>
      <w:r w:rsidRPr="00A42E8E">
        <w:rPr>
          <w:color w:val="auto"/>
          <w:szCs w:val="18"/>
          <w:shd w:val="clear" w:color="auto" w:fill="FFFFFF"/>
        </w:rPr>
        <w:t>https://doi.org/10.1155/2021/3277113</w:t>
      </w:r>
    </w:p>
    <w:p w14:paraId="249E2F44" w14:textId="77777777" w:rsidR="008D131C" w:rsidRPr="00A42E8E" w:rsidRDefault="008D131C" w:rsidP="00A7402F">
      <w:pPr>
        <w:pStyle w:val="MDPI71References"/>
        <w:rPr>
          <w:color w:val="auto"/>
        </w:rPr>
      </w:pPr>
      <w:r w:rsidRPr="00A42E8E">
        <w:rPr>
          <w:color w:val="auto"/>
          <w:szCs w:val="18"/>
        </w:rPr>
        <w:t>Chen, P.-Y.; Cheng, S.-M.; Sung, M.-H. Analysis of Data Dissemination and Control in Social Internet of Vehicles</w:t>
      </w:r>
      <w:r w:rsidRPr="00A42E8E">
        <w:rPr>
          <w:i/>
          <w:iCs/>
          <w:color w:val="auto"/>
          <w:szCs w:val="18"/>
        </w:rPr>
        <w:t>. IEEE Internet of Things</w:t>
      </w:r>
      <w:r w:rsidRPr="00A42E8E">
        <w:rPr>
          <w:color w:val="auto"/>
          <w:szCs w:val="18"/>
        </w:rPr>
        <w:t xml:space="preserve"> Journal</w:t>
      </w:r>
      <w:r w:rsidRPr="00A42E8E">
        <w:rPr>
          <w:b/>
          <w:bCs/>
          <w:color w:val="auto"/>
          <w:szCs w:val="18"/>
        </w:rPr>
        <w:t xml:space="preserve"> 2018</w:t>
      </w:r>
      <w:r w:rsidRPr="00A42E8E">
        <w:rPr>
          <w:color w:val="auto"/>
          <w:szCs w:val="18"/>
        </w:rPr>
        <w:t xml:space="preserve">, </w:t>
      </w:r>
      <w:r w:rsidRPr="00A42E8E">
        <w:rPr>
          <w:i/>
          <w:iCs/>
          <w:color w:val="auto"/>
          <w:szCs w:val="18"/>
        </w:rPr>
        <w:t>5</w:t>
      </w:r>
      <w:r w:rsidRPr="00A42E8E">
        <w:rPr>
          <w:color w:val="auto"/>
          <w:szCs w:val="18"/>
        </w:rPr>
        <w:t xml:space="preserve"> (4), 8383978, 2466–2477. </w:t>
      </w:r>
      <w:r w:rsidRPr="00A42E8E">
        <w:rPr>
          <w:color w:val="auto"/>
          <w:szCs w:val="18"/>
          <w:shd w:val="clear" w:color="auto" w:fill="FFFFFF"/>
        </w:rPr>
        <w:t>https://doi.org/</w:t>
      </w:r>
      <w:r w:rsidRPr="00A42E8E">
        <w:rPr>
          <w:color w:val="auto"/>
          <w:szCs w:val="18"/>
        </w:rPr>
        <w:t>10.1109/JIOT.2018.2846722</w:t>
      </w:r>
    </w:p>
    <w:p w14:paraId="63880A5C" w14:textId="77777777" w:rsidR="008D131C" w:rsidRPr="00A42E8E" w:rsidRDefault="008D131C" w:rsidP="00A7402F">
      <w:pPr>
        <w:pStyle w:val="MDPI71References"/>
        <w:rPr>
          <w:color w:val="auto"/>
        </w:rPr>
      </w:pPr>
      <w:r w:rsidRPr="00A42E8E">
        <w:rPr>
          <w:color w:val="auto"/>
          <w:szCs w:val="18"/>
        </w:rPr>
        <w:t xml:space="preserve">Kumar, N.; Chaudhry, R.; </w:t>
      </w:r>
      <w:proofErr w:type="spellStart"/>
      <w:r w:rsidRPr="00A42E8E">
        <w:rPr>
          <w:color w:val="auto"/>
          <w:szCs w:val="18"/>
        </w:rPr>
        <w:t>Kaiwartya</w:t>
      </w:r>
      <w:proofErr w:type="spellEnd"/>
      <w:r w:rsidRPr="00A42E8E">
        <w:rPr>
          <w:color w:val="auto"/>
          <w:szCs w:val="18"/>
        </w:rPr>
        <w:t xml:space="preserve">, O.; Kumar, N.; Ahmed, S.H. Green Computing in Software Defined Social Internet of Vehicles. </w:t>
      </w:r>
      <w:r w:rsidRPr="00A42E8E">
        <w:rPr>
          <w:i/>
          <w:iCs/>
          <w:color w:val="auto"/>
          <w:szCs w:val="18"/>
        </w:rPr>
        <w:t>IEEE Transactions on Intelligent Transportation Systems</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22</w:t>
      </w:r>
      <w:r w:rsidRPr="00A42E8E">
        <w:rPr>
          <w:color w:val="auto"/>
          <w:szCs w:val="18"/>
        </w:rPr>
        <w:t xml:space="preserve"> (6), 9234040, 3644–3653. </w:t>
      </w:r>
      <w:r w:rsidRPr="00A42E8E">
        <w:rPr>
          <w:color w:val="auto"/>
          <w:szCs w:val="18"/>
          <w:shd w:val="clear" w:color="auto" w:fill="FFFFFF"/>
        </w:rPr>
        <w:t>https://doi.org/</w:t>
      </w:r>
      <w:r w:rsidRPr="00A42E8E">
        <w:rPr>
          <w:color w:val="auto"/>
          <w:szCs w:val="18"/>
        </w:rPr>
        <w:t>10.1109/TITS.2020.3028695</w:t>
      </w:r>
    </w:p>
    <w:p w14:paraId="75025046" w14:textId="77777777" w:rsidR="008D131C" w:rsidRPr="00A42E8E" w:rsidRDefault="008D131C" w:rsidP="00A7402F">
      <w:pPr>
        <w:pStyle w:val="MDPI71References"/>
        <w:rPr>
          <w:color w:val="auto"/>
        </w:rPr>
      </w:pPr>
      <w:r w:rsidRPr="00A42E8E">
        <w:rPr>
          <w:color w:val="auto"/>
          <w:szCs w:val="18"/>
        </w:rPr>
        <w:t xml:space="preserve">Kumar, T.A.; Rajmohan, R.; Julie, </w:t>
      </w:r>
      <w:proofErr w:type="gramStart"/>
      <w:r w:rsidRPr="00A42E8E">
        <w:rPr>
          <w:color w:val="auto"/>
          <w:szCs w:val="18"/>
        </w:rPr>
        <w:t>E.G.;</w:t>
      </w:r>
      <w:proofErr w:type="gramEnd"/>
      <w:r w:rsidRPr="00A42E8E">
        <w:rPr>
          <w:color w:val="auto"/>
          <w:szCs w:val="18"/>
        </w:rPr>
        <w:t xml:space="preserve"> Robinson, Y.H.; Vimal, S.; </w:t>
      </w:r>
      <w:proofErr w:type="spellStart"/>
      <w:r w:rsidRPr="00A42E8E">
        <w:rPr>
          <w:color w:val="auto"/>
          <w:szCs w:val="18"/>
        </w:rPr>
        <w:t>Kadry</w:t>
      </w:r>
      <w:proofErr w:type="spellEnd"/>
      <w:r w:rsidRPr="00A42E8E">
        <w:rPr>
          <w:color w:val="auto"/>
          <w:szCs w:val="18"/>
        </w:rPr>
        <w:t xml:space="preserve">, S. Reinforced resource management in vehicular fog computing using deep beacon power control protocol. </w:t>
      </w:r>
      <w:r w:rsidRPr="00A42E8E">
        <w:rPr>
          <w:i/>
          <w:iCs/>
          <w:color w:val="auto"/>
          <w:szCs w:val="18"/>
        </w:rPr>
        <w:t>International Journal of Web and Grid Services</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17</w:t>
      </w:r>
      <w:r w:rsidRPr="00A42E8E">
        <w:rPr>
          <w:color w:val="auto"/>
          <w:szCs w:val="18"/>
        </w:rPr>
        <w:t xml:space="preserve"> (4), 371–388. </w:t>
      </w:r>
      <w:r w:rsidRPr="00A42E8E">
        <w:rPr>
          <w:color w:val="auto"/>
          <w:szCs w:val="18"/>
          <w:shd w:val="clear" w:color="auto" w:fill="FFFFFF"/>
        </w:rPr>
        <w:t>https://doi.org/</w:t>
      </w:r>
      <w:r w:rsidRPr="00A42E8E">
        <w:rPr>
          <w:color w:val="auto"/>
          <w:szCs w:val="18"/>
        </w:rPr>
        <w:t>10.1504/IJWGS.2021.118404</w:t>
      </w:r>
    </w:p>
    <w:p w14:paraId="74CE79FF" w14:textId="77777777" w:rsidR="008D131C" w:rsidRPr="00A42E8E" w:rsidRDefault="008D131C" w:rsidP="00A7402F">
      <w:pPr>
        <w:pStyle w:val="MDPI71References"/>
        <w:rPr>
          <w:color w:val="auto"/>
        </w:rPr>
      </w:pPr>
      <w:r w:rsidRPr="00A42E8E">
        <w:rPr>
          <w:color w:val="auto"/>
          <w:szCs w:val="18"/>
        </w:rPr>
        <w:t xml:space="preserve">Gulati, A.; </w:t>
      </w:r>
      <w:proofErr w:type="spellStart"/>
      <w:r w:rsidRPr="00A42E8E">
        <w:rPr>
          <w:color w:val="auto"/>
          <w:szCs w:val="18"/>
        </w:rPr>
        <w:t>Aujla</w:t>
      </w:r>
      <w:proofErr w:type="spellEnd"/>
      <w:r w:rsidRPr="00A42E8E">
        <w:rPr>
          <w:color w:val="auto"/>
          <w:szCs w:val="18"/>
        </w:rPr>
        <w:t xml:space="preserve">, G.S.; Chaudhary, R.; Kumar, N.; </w:t>
      </w:r>
      <w:proofErr w:type="spellStart"/>
      <w:r w:rsidRPr="00A42E8E">
        <w:rPr>
          <w:color w:val="auto"/>
          <w:szCs w:val="18"/>
        </w:rPr>
        <w:t>Obaidat</w:t>
      </w:r>
      <w:proofErr w:type="spellEnd"/>
      <w:r w:rsidRPr="00A42E8E">
        <w:rPr>
          <w:color w:val="auto"/>
          <w:szCs w:val="18"/>
        </w:rPr>
        <w:t xml:space="preserve">, M.S.; Benslimane, A. </w:t>
      </w:r>
      <w:proofErr w:type="spellStart"/>
      <w:r w:rsidRPr="00A42E8E">
        <w:rPr>
          <w:color w:val="auto"/>
          <w:szCs w:val="18"/>
        </w:rPr>
        <w:t>DiLSe</w:t>
      </w:r>
      <w:proofErr w:type="spellEnd"/>
      <w:r w:rsidRPr="00A42E8E">
        <w:rPr>
          <w:color w:val="auto"/>
          <w:szCs w:val="18"/>
        </w:rPr>
        <w:t xml:space="preserve">: Lattice-Based Secure and Dependable Data Dissemination Scheme for Social Internet of Vehicles. </w:t>
      </w:r>
      <w:r w:rsidRPr="00A42E8E">
        <w:rPr>
          <w:i/>
          <w:iCs/>
          <w:color w:val="auto"/>
          <w:szCs w:val="18"/>
        </w:rPr>
        <w:t>IEEE Transactions on Dependable and Secure Computing</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18</w:t>
      </w:r>
      <w:r w:rsidRPr="00A42E8E">
        <w:rPr>
          <w:color w:val="auto"/>
          <w:szCs w:val="18"/>
        </w:rPr>
        <w:t xml:space="preserve"> (6), 2520–2534. </w:t>
      </w:r>
      <w:r w:rsidRPr="00A42E8E">
        <w:rPr>
          <w:color w:val="auto"/>
          <w:szCs w:val="18"/>
          <w:shd w:val="clear" w:color="auto" w:fill="FFFFFF"/>
        </w:rPr>
        <w:t>https://doi.org/</w:t>
      </w:r>
      <w:r w:rsidRPr="00A42E8E">
        <w:rPr>
          <w:color w:val="auto"/>
          <w:szCs w:val="18"/>
        </w:rPr>
        <w:t>10.1109/TDSC.2019.2953841</w:t>
      </w:r>
    </w:p>
    <w:p w14:paraId="302B337C" w14:textId="77777777" w:rsidR="008D131C" w:rsidRPr="00A42E8E" w:rsidRDefault="008D131C" w:rsidP="00A7402F">
      <w:pPr>
        <w:pStyle w:val="MDPI71References"/>
        <w:rPr>
          <w:color w:val="auto"/>
        </w:rPr>
      </w:pPr>
      <w:r w:rsidRPr="00A42E8E">
        <w:rPr>
          <w:color w:val="auto"/>
          <w:szCs w:val="18"/>
        </w:rPr>
        <w:t xml:space="preserve">Liu, Y.; Xiong, Z.; Hu, Q.; </w:t>
      </w:r>
      <w:proofErr w:type="spellStart"/>
      <w:r w:rsidRPr="00A42E8E">
        <w:rPr>
          <w:color w:val="auto"/>
          <w:szCs w:val="18"/>
        </w:rPr>
        <w:t>Niyato</w:t>
      </w:r>
      <w:proofErr w:type="spellEnd"/>
      <w:r w:rsidRPr="00A42E8E">
        <w:rPr>
          <w:color w:val="auto"/>
          <w:szCs w:val="18"/>
        </w:rPr>
        <w:t xml:space="preserve">, D.; Zhang, J.; Miao, C.; Leung, C.; Tian, Z. </w:t>
      </w:r>
      <w:proofErr w:type="spellStart"/>
      <w:r w:rsidRPr="00A42E8E">
        <w:rPr>
          <w:color w:val="auto"/>
          <w:szCs w:val="18"/>
        </w:rPr>
        <w:t>VRepChain</w:t>
      </w:r>
      <w:proofErr w:type="spellEnd"/>
      <w:r w:rsidRPr="00A42E8E">
        <w:rPr>
          <w:color w:val="auto"/>
          <w:szCs w:val="18"/>
        </w:rPr>
        <w:t xml:space="preserve">: A Decentralized and Privacy-preserving Reputation System for Social Internet of Vehicles Based on Blockchain. </w:t>
      </w:r>
      <w:r w:rsidRPr="00A42E8E">
        <w:rPr>
          <w:i/>
          <w:iCs/>
          <w:color w:val="auto"/>
          <w:szCs w:val="18"/>
        </w:rPr>
        <w:t>IEEE Transactions on Vehicular Technology</w:t>
      </w:r>
      <w:r w:rsidRPr="00A42E8E">
        <w:rPr>
          <w:color w:val="auto"/>
          <w:szCs w:val="18"/>
        </w:rPr>
        <w:t xml:space="preserve"> </w:t>
      </w:r>
      <w:r w:rsidRPr="00A42E8E">
        <w:rPr>
          <w:b/>
          <w:bCs/>
          <w:color w:val="auto"/>
          <w:szCs w:val="18"/>
        </w:rPr>
        <w:t>2022</w:t>
      </w:r>
      <w:r w:rsidRPr="00A42E8E">
        <w:rPr>
          <w:color w:val="auto"/>
          <w:szCs w:val="18"/>
        </w:rPr>
        <w:t xml:space="preserve">, </w:t>
      </w:r>
      <w:r w:rsidRPr="00A42E8E">
        <w:rPr>
          <w:i/>
          <w:iCs/>
          <w:color w:val="auto"/>
          <w:szCs w:val="18"/>
        </w:rPr>
        <w:t>1</w:t>
      </w:r>
      <w:r w:rsidRPr="00A42E8E">
        <w:rPr>
          <w:color w:val="auto"/>
          <w:szCs w:val="18"/>
        </w:rPr>
        <w:t xml:space="preserve"> (12). </w:t>
      </w:r>
      <w:r w:rsidRPr="00A42E8E">
        <w:rPr>
          <w:color w:val="auto"/>
          <w:szCs w:val="18"/>
          <w:shd w:val="clear" w:color="auto" w:fill="FFFFFF"/>
        </w:rPr>
        <w:t>https://doi.org/</w:t>
      </w:r>
      <w:r w:rsidRPr="00A42E8E">
        <w:rPr>
          <w:color w:val="auto"/>
          <w:szCs w:val="18"/>
        </w:rPr>
        <w:t>10.1109/TVT.2022.3198004</w:t>
      </w:r>
    </w:p>
    <w:p w14:paraId="0462DBAA" w14:textId="77777777" w:rsidR="008D131C" w:rsidRPr="00A42E8E" w:rsidRDefault="008D131C" w:rsidP="00A7402F">
      <w:pPr>
        <w:pStyle w:val="MDPI71References"/>
        <w:rPr>
          <w:color w:val="auto"/>
        </w:rPr>
      </w:pPr>
      <w:r w:rsidRPr="00A42E8E">
        <w:rPr>
          <w:color w:val="auto"/>
          <w:szCs w:val="18"/>
        </w:rPr>
        <w:t xml:space="preserve">Bao, Y.; </w:t>
      </w:r>
      <w:proofErr w:type="spellStart"/>
      <w:r w:rsidRPr="00A42E8E">
        <w:rPr>
          <w:color w:val="auto"/>
          <w:szCs w:val="18"/>
        </w:rPr>
        <w:t>Qiu</w:t>
      </w:r>
      <w:proofErr w:type="spellEnd"/>
      <w:r w:rsidRPr="00A42E8E">
        <w:rPr>
          <w:color w:val="auto"/>
          <w:szCs w:val="18"/>
        </w:rPr>
        <w:t xml:space="preserve">, W.; Cheng, X.; Sun, J. Fine-Grained Data Sharing with Enhanced Privacy Protection and Dynamic Users Group Service for the </w:t>
      </w:r>
      <w:proofErr w:type="spellStart"/>
      <w:r w:rsidRPr="00A42E8E">
        <w:rPr>
          <w:color w:val="auto"/>
          <w:szCs w:val="18"/>
        </w:rPr>
        <w:t>IoV</w:t>
      </w:r>
      <w:proofErr w:type="spellEnd"/>
      <w:r w:rsidRPr="00A42E8E">
        <w:rPr>
          <w:color w:val="auto"/>
          <w:szCs w:val="18"/>
        </w:rPr>
        <w:t xml:space="preserve">. </w:t>
      </w:r>
      <w:r w:rsidRPr="00A42E8E">
        <w:rPr>
          <w:i/>
          <w:iCs/>
          <w:color w:val="auto"/>
          <w:szCs w:val="18"/>
        </w:rPr>
        <w:t>IEEE Transactions on Intelligent Transportation Systems</w:t>
      </w:r>
      <w:r w:rsidRPr="00A42E8E">
        <w:rPr>
          <w:color w:val="auto"/>
          <w:szCs w:val="18"/>
        </w:rPr>
        <w:t xml:space="preserve"> </w:t>
      </w:r>
      <w:r w:rsidRPr="00A42E8E">
        <w:rPr>
          <w:b/>
          <w:bCs/>
          <w:color w:val="auto"/>
          <w:szCs w:val="18"/>
        </w:rPr>
        <w:t>2022</w:t>
      </w:r>
      <w:r w:rsidRPr="00A42E8E">
        <w:rPr>
          <w:color w:val="auto"/>
          <w:szCs w:val="18"/>
        </w:rPr>
        <w:t>. https://doi.org/10.1109/tits.2022.3187980</w:t>
      </w:r>
    </w:p>
    <w:p w14:paraId="5F91C466" w14:textId="77777777" w:rsidR="008D131C" w:rsidRPr="00A42E8E" w:rsidRDefault="008D131C" w:rsidP="00A7402F">
      <w:pPr>
        <w:pStyle w:val="MDPI71References"/>
        <w:rPr>
          <w:color w:val="auto"/>
        </w:rPr>
      </w:pPr>
      <w:r w:rsidRPr="00A42E8E">
        <w:rPr>
          <w:color w:val="auto"/>
          <w:szCs w:val="18"/>
        </w:rPr>
        <w:t xml:space="preserve">Al Zamil, M. GH.; </w:t>
      </w:r>
      <w:proofErr w:type="spellStart"/>
      <w:r w:rsidRPr="00A42E8E">
        <w:rPr>
          <w:color w:val="auto"/>
          <w:szCs w:val="18"/>
        </w:rPr>
        <w:t>Samarah</w:t>
      </w:r>
      <w:proofErr w:type="spellEnd"/>
      <w:r w:rsidRPr="00A42E8E">
        <w:rPr>
          <w:color w:val="auto"/>
          <w:szCs w:val="18"/>
        </w:rPr>
        <w:t xml:space="preserve">, S.; </w:t>
      </w:r>
      <w:proofErr w:type="spellStart"/>
      <w:r w:rsidRPr="00A42E8E">
        <w:rPr>
          <w:color w:val="auto"/>
          <w:szCs w:val="18"/>
        </w:rPr>
        <w:t>Rawashdeh</w:t>
      </w:r>
      <w:proofErr w:type="spellEnd"/>
      <w:r w:rsidRPr="00A42E8E">
        <w:rPr>
          <w:color w:val="auto"/>
          <w:szCs w:val="18"/>
        </w:rPr>
        <w:t xml:space="preserve">, M.; Hossain, M. S.; </w:t>
      </w:r>
      <w:proofErr w:type="spellStart"/>
      <w:r w:rsidRPr="00A42E8E">
        <w:rPr>
          <w:color w:val="auto"/>
          <w:szCs w:val="18"/>
        </w:rPr>
        <w:t>Alhamid</w:t>
      </w:r>
      <w:proofErr w:type="spellEnd"/>
      <w:r w:rsidRPr="00A42E8E">
        <w:rPr>
          <w:color w:val="auto"/>
          <w:szCs w:val="18"/>
        </w:rPr>
        <w:t xml:space="preserve">, M. F.; </w:t>
      </w:r>
      <w:proofErr w:type="spellStart"/>
      <w:r w:rsidRPr="00A42E8E">
        <w:rPr>
          <w:color w:val="auto"/>
          <w:szCs w:val="18"/>
        </w:rPr>
        <w:t>Guizani</w:t>
      </w:r>
      <w:proofErr w:type="spellEnd"/>
      <w:r w:rsidRPr="00A42E8E">
        <w:rPr>
          <w:color w:val="auto"/>
          <w:szCs w:val="18"/>
        </w:rPr>
        <w:t xml:space="preserve">, M.; </w:t>
      </w:r>
      <w:proofErr w:type="spellStart"/>
      <w:r w:rsidRPr="00A42E8E">
        <w:rPr>
          <w:color w:val="auto"/>
          <w:szCs w:val="18"/>
        </w:rPr>
        <w:t>Alnusair</w:t>
      </w:r>
      <w:proofErr w:type="spellEnd"/>
      <w:r w:rsidRPr="00A42E8E">
        <w:rPr>
          <w:color w:val="auto"/>
          <w:szCs w:val="18"/>
        </w:rPr>
        <w:t xml:space="preserve">, A. False-Alarm Detection in the Fog-Based Internet of Connected Vehicles. </w:t>
      </w:r>
      <w:r w:rsidRPr="00A42E8E">
        <w:rPr>
          <w:i/>
          <w:iCs/>
          <w:color w:val="auto"/>
          <w:szCs w:val="18"/>
        </w:rPr>
        <w:t>IEEE Transactions on Vehicular Technology</w:t>
      </w:r>
      <w:r w:rsidRPr="00A42E8E">
        <w:rPr>
          <w:color w:val="auto"/>
          <w:szCs w:val="18"/>
        </w:rPr>
        <w:t xml:space="preserve"> </w:t>
      </w:r>
      <w:r w:rsidRPr="00A42E8E">
        <w:rPr>
          <w:b/>
          <w:bCs/>
          <w:color w:val="auto"/>
          <w:szCs w:val="18"/>
        </w:rPr>
        <w:t>2019</w:t>
      </w:r>
      <w:r w:rsidRPr="00A42E8E">
        <w:rPr>
          <w:color w:val="auto"/>
          <w:szCs w:val="18"/>
        </w:rPr>
        <w:t xml:space="preserve">, </w:t>
      </w:r>
      <w:r w:rsidRPr="00A42E8E">
        <w:rPr>
          <w:i/>
          <w:iCs/>
          <w:color w:val="auto"/>
          <w:szCs w:val="18"/>
        </w:rPr>
        <w:t>68</w:t>
      </w:r>
      <w:r w:rsidRPr="00A42E8E">
        <w:rPr>
          <w:color w:val="auto"/>
          <w:szCs w:val="18"/>
        </w:rPr>
        <w:t>(7), 7035–7044. https://doi.org/10.1109/tvt.2019.2917288</w:t>
      </w:r>
    </w:p>
    <w:p w14:paraId="76286D5F" w14:textId="77777777" w:rsidR="008D131C" w:rsidRPr="00A42E8E" w:rsidRDefault="008D131C" w:rsidP="00A7402F">
      <w:pPr>
        <w:pStyle w:val="MDPI71References"/>
        <w:rPr>
          <w:color w:val="auto"/>
        </w:rPr>
      </w:pPr>
      <w:r w:rsidRPr="00A42E8E">
        <w:rPr>
          <w:color w:val="auto"/>
          <w:szCs w:val="18"/>
        </w:rPr>
        <w:t xml:space="preserve">Qian, Y.; Chen, M.; Chen, J.; Hossain, M.S.; </w:t>
      </w:r>
      <w:proofErr w:type="spellStart"/>
      <w:r w:rsidRPr="00A42E8E">
        <w:rPr>
          <w:color w:val="auto"/>
          <w:szCs w:val="18"/>
        </w:rPr>
        <w:t>Alamri</w:t>
      </w:r>
      <w:proofErr w:type="spellEnd"/>
      <w:r w:rsidRPr="00A42E8E">
        <w:rPr>
          <w:color w:val="auto"/>
          <w:szCs w:val="18"/>
        </w:rPr>
        <w:t xml:space="preserve">, A. Secure enforcement in cognitive Internet of Vehicles. </w:t>
      </w:r>
      <w:r w:rsidRPr="00A42E8E">
        <w:rPr>
          <w:i/>
          <w:iCs/>
          <w:color w:val="auto"/>
          <w:szCs w:val="18"/>
        </w:rPr>
        <w:t>IEEE Internet Things Journal</w:t>
      </w:r>
      <w:r w:rsidRPr="00A42E8E">
        <w:rPr>
          <w:color w:val="auto"/>
          <w:szCs w:val="18"/>
        </w:rPr>
        <w:t xml:space="preserve"> </w:t>
      </w:r>
      <w:r w:rsidRPr="00A42E8E">
        <w:rPr>
          <w:b/>
          <w:bCs/>
          <w:color w:val="auto"/>
          <w:szCs w:val="18"/>
        </w:rPr>
        <w:t>2018,</w:t>
      </w:r>
      <w:r w:rsidRPr="00A42E8E">
        <w:rPr>
          <w:color w:val="auto"/>
          <w:szCs w:val="18"/>
        </w:rPr>
        <w:t xml:space="preserve"> </w:t>
      </w:r>
      <w:r w:rsidRPr="00A42E8E">
        <w:rPr>
          <w:i/>
          <w:iCs/>
          <w:color w:val="auto"/>
          <w:szCs w:val="18"/>
        </w:rPr>
        <w:t>5</w:t>
      </w:r>
      <w:r w:rsidRPr="00A42E8E">
        <w:rPr>
          <w:color w:val="auto"/>
          <w:szCs w:val="18"/>
        </w:rPr>
        <w:t>(2), 1242–1250.</w:t>
      </w:r>
    </w:p>
    <w:p w14:paraId="07F8BA12" w14:textId="77777777" w:rsidR="008D131C" w:rsidRPr="00A42E8E" w:rsidRDefault="008D131C" w:rsidP="00A7402F">
      <w:pPr>
        <w:pStyle w:val="MDPI71References"/>
        <w:rPr>
          <w:color w:val="auto"/>
        </w:rPr>
      </w:pPr>
      <w:r w:rsidRPr="00A42E8E">
        <w:rPr>
          <w:color w:val="auto"/>
          <w:szCs w:val="18"/>
        </w:rPr>
        <w:t xml:space="preserve">Alotaibi, J.; </w:t>
      </w:r>
      <w:proofErr w:type="spellStart"/>
      <w:r w:rsidRPr="00A42E8E">
        <w:rPr>
          <w:color w:val="auto"/>
          <w:szCs w:val="18"/>
        </w:rPr>
        <w:t>Alazzawi</w:t>
      </w:r>
      <w:proofErr w:type="spellEnd"/>
      <w:r w:rsidRPr="00A42E8E">
        <w:rPr>
          <w:color w:val="auto"/>
          <w:szCs w:val="18"/>
        </w:rPr>
        <w:t xml:space="preserve">, L. </w:t>
      </w:r>
      <w:proofErr w:type="spellStart"/>
      <w:r w:rsidRPr="00A42E8E">
        <w:rPr>
          <w:color w:val="auto"/>
          <w:szCs w:val="18"/>
        </w:rPr>
        <w:t>PPIoV</w:t>
      </w:r>
      <w:proofErr w:type="spellEnd"/>
      <w:r w:rsidRPr="00A42E8E">
        <w:rPr>
          <w:color w:val="auto"/>
          <w:szCs w:val="18"/>
        </w:rPr>
        <w:t xml:space="preserve">: A privacy preserving-based framework for </w:t>
      </w:r>
      <w:proofErr w:type="spellStart"/>
      <w:r w:rsidRPr="00A42E8E">
        <w:rPr>
          <w:color w:val="auto"/>
          <w:szCs w:val="18"/>
        </w:rPr>
        <w:t>IoV</w:t>
      </w:r>
      <w:proofErr w:type="spellEnd"/>
      <w:r w:rsidRPr="00A42E8E">
        <w:rPr>
          <w:color w:val="auto"/>
          <w:szCs w:val="18"/>
        </w:rPr>
        <w:t xml:space="preserve">-fog environment using federated learning and blockchain. 2022 IEEE World AI IoT Congress, </w:t>
      </w:r>
      <w:proofErr w:type="spellStart"/>
      <w:r w:rsidRPr="00A42E8E">
        <w:rPr>
          <w:color w:val="auto"/>
          <w:szCs w:val="18"/>
        </w:rPr>
        <w:t>AIIoT</w:t>
      </w:r>
      <w:proofErr w:type="spellEnd"/>
      <w:r w:rsidRPr="00A42E8E">
        <w:rPr>
          <w:color w:val="auto"/>
          <w:szCs w:val="18"/>
        </w:rPr>
        <w:t xml:space="preserve"> 2022; Seattle, USA, 6–9 June 2022; pp. 597-603. https://doi.org/10.1109/AIIoT54504.2022.9817205</w:t>
      </w:r>
      <w:bookmarkStart w:id="1071" w:name="_Hlk116465258"/>
    </w:p>
    <w:p w14:paraId="6C06EF05" w14:textId="225B2C22" w:rsidR="008D131C" w:rsidRPr="00A42E8E" w:rsidRDefault="008D131C" w:rsidP="00A7402F">
      <w:pPr>
        <w:pStyle w:val="MDPI71References"/>
        <w:rPr>
          <w:color w:val="auto"/>
        </w:rPr>
      </w:pPr>
      <w:r w:rsidRPr="00A42E8E">
        <w:rPr>
          <w:color w:val="auto"/>
          <w:szCs w:val="18"/>
        </w:rPr>
        <w:lastRenderedPageBreak/>
        <w:t>Campanile</w:t>
      </w:r>
      <w:bookmarkEnd w:id="1071"/>
      <w:r w:rsidRPr="00A42E8E">
        <w:rPr>
          <w:color w:val="auto"/>
          <w:szCs w:val="18"/>
        </w:rPr>
        <w:t xml:space="preserve">, L.; </w:t>
      </w:r>
      <w:proofErr w:type="spellStart"/>
      <w:r w:rsidRPr="00A42E8E">
        <w:rPr>
          <w:color w:val="auto"/>
          <w:szCs w:val="18"/>
        </w:rPr>
        <w:t>Iacono</w:t>
      </w:r>
      <w:proofErr w:type="spellEnd"/>
      <w:r w:rsidRPr="00A42E8E">
        <w:rPr>
          <w:color w:val="auto"/>
          <w:szCs w:val="18"/>
        </w:rPr>
        <w:t xml:space="preserve">, M.; </w:t>
      </w:r>
      <w:proofErr w:type="spellStart"/>
      <w:r w:rsidRPr="00A42E8E">
        <w:rPr>
          <w:color w:val="auto"/>
          <w:szCs w:val="18"/>
        </w:rPr>
        <w:t>Marulli</w:t>
      </w:r>
      <w:proofErr w:type="spellEnd"/>
      <w:r w:rsidRPr="00A42E8E">
        <w:rPr>
          <w:color w:val="auto"/>
          <w:szCs w:val="18"/>
        </w:rPr>
        <w:t xml:space="preserve">, F.; Mastroianni, M. Designing a GDPR compliant blockchain-based </w:t>
      </w:r>
      <w:proofErr w:type="spellStart"/>
      <w:r w:rsidRPr="00A42E8E">
        <w:rPr>
          <w:color w:val="auto"/>
          <w:szCs w:val="18"/>
        </w:rPr>
        <w:t>IoV</w:t>
      </w:r>
      <w:proofErr w:type="spellEnd"/>
      <w:r w:rsidRPr="00A42E8E">
        <w:rPr>
          <w:color w:val="auto"/>
          <w:szCs w:val="18"/>
        </w:rPr>
        <w:t xml:space="preserve"> distributed information tracking system.</w:t>
      </w:r>
      <w:r w:rsidR="003D7D41" w:rsidRPr="003D7D41">
        <w:rPr>
          <w:iCs/>
          <w:color w:val="auto"/>
          <w:szCs w:val="18"/>
        </w:rPr>
        <w:t xml:space="preserve"> </w:t>
      </w:r>
      <w:r w:rsidRPr="00A42E8E">
        <w:rPr>
          <w:i/>
          <w:iCs/>
          <w:color w:val="auto"/>
          <w:szCs w:val="18"/>
        </w:rPr>
        <w:t xml:space="preserve">Information Processing and Management </w:t>
      </w:r>
      <w:r w:rsidRPr="00A42E8E">
        <w:rPr>
          <w:b/>
          <w:bCs/>
          <w:color w:val="auto"/>
          <w:szCs w:val="18"/>
        </w:rPr>
        <w:t>2021</w:t>
      </w:r>
      <w:r w:rsidRPr="00A42E8E">
        <w:rPr>
          <w:i/>
          <w:iCs/>
          <w:color w:val="auto"/>
          <w:szCs w:val="18"/>
        </w:rPr>
        <w:t>, 58</w:t>
      </w:r>
      <w:r w:rsidRPr="00A42E8E">
        <w:rPr>
          <w:color w:val="auto"/>
          <w:szCs w:val="18"/>
        </w:rPr>
        <w:t>(3) https://doi.org/10.1016/j.ipm.2021.102511</w:t>
      </w:r>
      <w:bookmarkStart w:id="1072" w:name="_Hlk116471315"/>
    </w:p>
    <w:p w14:paraId="610C92A4" w14:textId="77777777" w:rsidR="008D131C" w:rsidRPr="00A42E8E" w:rsidRDefault="008D131C" w:rsidP="00A7402F">
      <w:pPr>
        <w:pStyle w:val="MDPI71References"/>
        <w:rPr>
          <w:color w:val="auto"/>
        </w:rPr>
      </w:pPr>
      <w:r w:rsidRPr="00A42E8E">
        <w:rPr>
          <w:color w:val="auto"/>
          <w:szCs w:val="18"/>
        </w:rPr>
        <w:t>Wu</w:t>
      </w:r>
      <w:bookmarkEnd w:id="1072"/>
      <w:r w:rsidRPr="00A42E8E">
        <w:rPr>
          <w:color w:val="auto"/>
          <w:szCs w:val="18"/>
        </w:rPr>
        <w:t>, X.; Xu, X.; Bilal, M. Towards privacy protection composition framework on internet of vehicles.</w:t>
      </w:r>
      <w:r w:rsidRPr="00A42E8E">
        <w:rPr>
          <w:i/>
          <w:iCs/>
          <w:color w:val="auto"/>
          <w:szCs w:val="18"/>
        </w:rPr>
        <w:t xml:space="preserve"> IEEE Consumer Electronics Magazine 2021, </w:t>
      </w:r>
      <w:r w:rsidRPr="00A42E8E">
        <w:rPr>
          <w:rFonts w:ascii="Arial" w:hAnsi="Arial" w:cs="Arial"/>
          <w:color w:val="auto"/>
          <w:szCs w:val="18"/>
          <w:shd w:val="clear" w:color="auto" w:fill="FFFFFF"/>
        </w:rPr>
        <w:t>11(6), 32–38.</w:t>
      </w:r>
      <w:r w:rsidRPr="00A42E8E">
        <w:rPr>
          <w:color w:val="auto"/>
          <w:szCs w:val="18"/>
        </w:rPr>
        <w:t xml:space="preserve"> https://doi.org/10.1109/MCE.2021.3092303</w:t>
      </w:r>
    </w:p>
    <w:p w14:paraId="3A629949" w14:textId="77777777" w:rsidR="008D131C" w:rsidRPr="00A42E8E" w:rsidRDefault="008D131C" w:rsidP="00A7402F">
      <w:pPr>
        <w:pStyle w:val="MDPI71References"/>
        <w:rPr>
          <w:color w:val="auto"/>
        </w:rPr>
      </w:pPr>
      <w:r w:rsidRPr="00A42E8E">
        <w:rPr>
          <w:color w:val="auto"/>
          <w:szCs w:val="18"/>
        </w:rPr>
        <w:t xml:space="preserve">Kim, S.-K. Enhanced </w:t>
      </w:r>
      <w:proofErr w:type="spellStart"/>
      <w:r w:rsidRPr="00A42E8E">
        <w:rPr>
          <w:color w:val="auto"/>
          <w:szCs w:val="18"/>
        </w:rPr>
        <w:t>IoV</w:t>
      </w:r>
      <w:proofErr w:type="spellEnd"/>
      <w:r w:rsidRPr="00A42E8E">
        <w:rPr>
          <w:color w:val="auto"/>
          <w:szCs w:val="18"/>
        </w:rPr>
        <w:t xml:space="preserve"> Security Network by Using Blockchain Governance Game. </w:t>
      </w:r>
      <w:r w:rsidRPr="00A42E8E">
        <w:rPr>
          <w:i/>
          <w:iCs/>
          <w:color w:val="auto"/>
          <w:szCs w:val="18"/>
        </w:rPr>
        <w:t>Mathematics</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9</w:t>
      </w:r>
      <w:r w:rsidRPr="00A42E8E">
        <w:rPr>
          <w:color w:val="auto"/>
          <w:szCs w:val="18"/>
        </w:rPr>
        <w:t>, 109. https://doi.org/10.3390/math9020109</w:t>
      </w:r>
    </w:p>
    <w:p w14:paraId="739F5B16" w14:textId="77777777" w:rsidR="008D131C" w:rsidRPr="00A42E8E" w:rsidRDefault="008D131C" w:rsidP="00A7402F">
      <w:pPr>
        <w:pStyle w:val="MDPI71References"/>
        <w:rPr>
          <w:color w:val="auto"/>
        </w:rPr>
      </w:pPr>
      <w:r w:rsidRPr="00A42E8E">
        <w:rPr>
          <w:color w:val="auto"/>
          <w:szCs w:val="18"/>
        </w:rPr>
        <w:t xml:space="preserve">Abbas, S.; Talib, M. A.; Ahmed, A.; Khan, F.; Ahmad, S.; Kim, D.-H. Blockchain-Based Authentication in Internet of Vehicles: A Survey. </w:t>
      </w:r>
      <w:r w:rsidRPr="00A42E8E">
        <w:rPr>
          <w:i/>
          <w:iCs/>
          <w:color w:val="auto"/>
          <w:szCs w:val="18"/>
        </w:rPr>
        <w:t>Sensors</w:t>
      </w:r>
      <w:r w:rsidRPr="00A42E8E">
        <w:rPr>
          <w:color w:val="auto"/>
          <w:szCs w:val="18"/>
        </w:rPr>
        <w:t xml:space="preserve"> </w:t>
      </w:r>
      <w:r w:rsidRPr="00A42E8E">
        <w:rPr>
          <w:b/>
          <w:bCs/>
          <w:color w:val="auto"/>
          <w:szCs w:val="18"/>
        </w:rPr>
        <w:t>2021</w:t>
      </w:r>
      <w:r w:rsidRPr="00A42E8E">
        <w:rPr>
          <w:color w:val="auto"/>
          <w:szCs w:val="18"/>
        </w:rPr>
        <w:t xml:space="preserve">, </w:t>
      </w:r>
      <w:r w:rsidRPr="00A42E8E">
        <w:rPr>
          <w:i/>
          <w:iCs/>
          <w:color w:val="auto"/>
          <w:szCs w:val="18"/>
        </w:rPr>
        <w:t>21</w:t>
      </w:r>
      <w:r w:rsidRPr="00A42E8E">
        <w:rPr>
          <w:color w:val="auto"/>
          <w:szCs w:val="18"/>
        </w:rPr>
        <w:t>(23), 7927. https://doi.org/10.3390/s21237927</w:t>
      </w:r>
    </w:p>
    <w:p w14:paraId="43764577" w14:textId="77777777" w:rsidR="008D131C" w:rsidRPr="00A42E8E" w:rsidRDefault="008D131C" w:rsidP="00A7402F">
      <w:pPr>
        <w:pStyle w:val="MDPI71References"/>
        <w:rPr>
          <w:color w:val="auto"/>
        </w:rPr>
      </w:pPr>
      <w:r w:rsidRPr="00A42E8E">
        <w:rPr>
          <w:color w:val="auto"/>
          <w:szCs w:val="18"/>
        </w:rPr>
        <w:t xml:space="preserve">Feng, X.; Li, C.; Chen, D.; Tang, J. A method for defensing against multi-source Sybil attacks in VANET. </w:t>
      </w:r>
      <w:r w:rsidRPr="00A42E8E">
        <w:rPr>
          <w:i/>
          <w:iCs/>
          <w:color w:val="auto"/>
          <w:szCs w:val="18"/>
        </w:rPr>
        <w:t xml:space="preserve">Peer-to-Peer </w:t>
      </w:r>
      <w:proofErr w:type="spellStart"/>
      <w:r w:rsidRPr="00A42E8E">
        <w:rPr>
          <w:i/>
          <w:iCs/>
          <w:color w:val="auto"/>
          <w:szCs w:val="18"/>
        </w:rPr>
        <w:t>Netw</w:t>
      </w:r>
      <w:proofErr w:type="spellEnd"/>
      <w:r w:rsidRPr="00A42E8E">
        <w:rPr>
          <w:i/>
          <w:iCs/>
          <w:color w:val="auto"/>
          <w:szCs w:val="18"/>
        </w:rPr>
        <w:t>. Appl.</w:t>
      </w:r>
      <w:r w:rsidRPr="00A42E8E">
        <w:rPr>
          <w:color w:val="auto"/>
          <w:szCs w:val="18"/>
        </w:rPr>
        <w:t xml:space="preserve"> </w:t>
      </w:r>
      <w:r w:rsidRPr="00A42E8E">
        <w:rPr>
          <w:b/>
          <w:bCs/>
          <w:color w:val="auto"/>
          <w:szCs w:val="18"/>
        </w:rPr>
        <w:t>2017</w:t>
      </w:r>
      <w:r w:rsidRPr="00A42E8E">
        <w:rPr>
          <w:color w:val="auto"/>
          <w:szCs w:val="18"/>
        </w:rPr>
        <w:t xml:space="preserve">, </w:t>
      </w:r>
      <w:r w:rsidRPr="00A42E8E">
        <w:rPr>
          <w:i/>
          <w:iCs/>
          <w:color w:val="auto"/>
          <w:szCs w:val="18"/>
        </w:rPr>
        <w:t>10</w:t>
      </w:r>
      <w:r w:rsidRPr="00A42E8E">
        <w:rPr>
          <w:color w:val="auto"/>
          <w:szCs w:val="18"/>
        </w:rPr>
        <w:t xml:space="preserve">, 305–314. </w:t>
      </w:r>
      <w:r w:rsidRPr="00A42E8E">
        <w:rPr>
          <w:rFonts w:cs="Segoe UI"/>
          <w:color w:val="auto"/>
          <w:szCs w:val="18"/>
          <w:shd w:val="clear" w:color="auto" w:fill="FCFCFC"/>
        </w:rPr>
        <w:t>https://doi.org/10.1007/s12083-016-0431-x</w:t>
      </w:r>
    </w:p>
    <w:p w14:paraId="2B53C46B" w14:textId="77777777" w:rsidR="008D131C" w:rsidRPr="00A42E8E" w:rsidRDefault="008D131C" w:rsidP="00A7402F">
      <w:pPr>
        <w:pStyle w:val="MDPI71References"/>
        <w:rPr>
          <w:color w:val="auto"/>
        </w:rPr>
      </w:pPr>
      <w:proofErr w:type="spellStart"/>
      <w:r w:rsidRPr="00A42E8E">
        <w:rPr>
          <w:color w:val="auto"/>
          <w:szCs w:val="18"/>
        </w:rPr>
        <w:t>Xie</w:t>
      </w:r>
      <w:proofErr w:type="spellEnd"/>
      <w:r w:rsidRPr="00A42E8E">
        <w:rPr>
          <w:color w:val="auto"/>
          <w:szCs w:val="18"/>
        </w:rPr>
        <w:t xml:space="preserve">, Y.; Wu, L.; Shen, J.; </w:t>
      </w:r>
      <w:proofErr w:type="spellStart"/>
      <w:r w:rsidRPr="00A42E8E">
        <w:rPr>
          <w:color w:val="auto"/>
          <w:szCs w:val="18"/>
        </w:rPr>
        <w:t>Alelaiwi</w:t>
      </w:r>
      <w:proofErr w:type="spellEnd"/>
      <w:r w:rsidRPr="00A42E8E">
        <w:rPr>
          <w:color w:val="auto"/>
          <w:szCs w:val="18"/>
        </w:rPr>
        <w:t xml:space="preserve">, A. EIAS-CP: New efficient identity-based authentication scheme with conditional privacy preserving for VANETs. </w:t>
      </w:r>
      <w:proofErr w:type="spellStart"/>
      <w:r w:rsidRPr="00A42E8E">
        <w:rPr>
          <w:i/>
          <w:iCs/>
          <w:color w:val="auto"/>
          <w:szCs w:val="18"/>
        </w:rPr>
        <w:t>Telecommun</w:t>
      </w:r>
      <w:proofErr w:type="spellEnd"/>
      <w:r w:rsidRPr="00A42E8E">
        <w:rPr>
          <w:i/>
          <w:iCs/>
          <w:color w:val="auto"/>
          <w:szCs w:val="18"/>
        </w:rPr>
        <w:t>. Syst.</w:t>
      </w:r>
      <w:r w:rsidRPr="00A42E8E">
        <w:rPr>
          <w:color w:val="auto"/>
          <w:szCs w:val="18"/>
        </w:rPr>
        <w:t xml:space="preserve"> </w:t>
      </w:r>
      <w:r w:rsidRPr="00A42E8E">
        <w:rPr>
          <w:b/>
          <w:bCs/>
          <w:color w:val="auto"/>
          <w:szCs w:val="18"/>
        </w:rPr>
        <w:t>2017</w:t>
      </w:r>
      <w:r w:rsidRPr="00A42E8E">
        <w:rPr>
          <w:color w:val="auto"/>
          <w:szCs w:val="18"/>
        </w:rPr>
        <w:t xml:space="preserve">, </w:t>
      </w:r>
      <w:r w:rsidRPr="00A42E8E">
        <w:rPr>
          <w:i/>
          <w:iCs/>
          <w:color w:val="auto"/>
          <w:szCs w:val="18"/>
        </w:rPr>
        <w:t>65</w:t>
      </w:r>
      <w:r w:rsidRPr="00A42E8E">
        <w:rPr>
          <w:color w:val="auto"/>
          <w:szCs w:val="18"/>
        </w:rPr>
        <w:t xml:space="preserve">, 229–240. </w:t>
      </w:r>
      <w:r w:rsidRPr="00A42E8E">
        <w:rPr>
          <w:rFonts w:cs="Segoe UI"/>
          <w:color w:val="auto"/>
          <w:szCs w:val="18"/>
          <w:shd w:val="clear" w:color="auto" w:fill="FCFCFC"/>
        </w:rPr>
        <w:t>https://doi.org/10.1007/s11235-016-0222-y</w:t>
      </w:r>
    </w:p>
    <w:p w14:paraId="47A2FCB6" w14:textId="77777777" w:rsidR="008D131C" w:rsidRPr="00A42E8E" w:rsidRDefault="008D131C" w:rsidP="00A7402F">
      <w:pPr>
        <w:pStyle w:val="MDPI71References"/>
        <w:rPr>
          <w:color w:val="auto"/>
        </w:rPr>
      </w:pPr>
      <w:r w:rsidRPr="00A42E8E">
        <w:rPr>
          <w:color w:val="auto"/>
          <w:szCs w:val="18"/>
        </w:rPr>
        <w:t xml:space="preserve">Biswas, S.; </w:t>
      </w:r>
      <w:proofErr w:type="spellStart"/>
      <w:r w:rsidRPr="00A42E8E">
        <w:rPr>
          <w:color w:val="auto"/>
          <w:szCs w:val="18"/>
        </w:rPr>
        <w:t>Misic</w:t>
      </w:r>
      <w:proofErr w:type="spellEnd"/>
      <w:r w:rsidRPr="00A42E8E">
        <w:rPr>
          <w:color w:val="auto"/>
          <w:szCs w:val="18"/>
        </w:rPr>
        <w:t xml:space="preserve">, J. A cross-layer approach to privacy-preserving authentication in WAVE-enabled VANETs. </w:t>
      </w:r>
      <w:r w:rsidRPr="00A42E8E">
        <w:rPr>
          <w:i/>
          <w:iCs/>
          <w:color w:val="auto"/>
          <w:szCs w:val="18"/>
        </w:rPr>
        <w:t xml:space="preserve">IEEE Trans. </w:t>
      </w:r>
      <w:proofErr w:type="spellStart"/>
      <w:r w:rsidRPr="00A42E8E">
        <w:rPr>
          <w:i/>
          <w:iCs/>
          <w:color w:val="auto"/>
          <w:szCs w:val="18"/>
        </w:rPr>
        <w:t>Veh</w:t>
      </w:r>
      <w:proofErr w:type="spellEnd"/>
      <w:r w:rsidRPr="00A42E8E">
        <w:rPr>
          <w:i/>
          <w:iCs/>
          <w:color w:val="auto"/>
          <w:szCs w:val="18"/>
        </w:rPr>
        <w:t>. Technol</w:t>
      </w:r>
      <w:r w:rsidRPr="00A42E8E">
        <w:rPr>
          <w:color w:val="auto"/>
          <w:szCs w:val="18"/>
        </w:rPr>
        <w:t xml:space="preserve">. </w:t>
      </w:r>
      <w:r w:rsidRPr="00A42E8E">
        <w:rPr>
          <w:b/>
          <w:bCs/>
          <w:color w:val="auto"/>
          <w:szCs w:val="18"/>
        </w:rPr>
        <w:t>2013</w:t>
      </w:r>
      <w:r w:rsidRPr="00A42E8E">
        <w:rPr>
          <w:color w:val="auto"/>
          <w:szCs w:val="18"/>
        </w:rPr>
        <w:t xml:space="preserve">, </w:t>
      </w:r>
      <w:r w:rsidRPr="00A42E8E">
        <w:rPr>
          <w:i/>
          <w:iCs/>
          <w:color w:val="auto"/>
          <w:szCs w:val="18"/>
        </w:rPr>
        <w:t>62</w:t>
      </w:r>
      <w:r w:rsidRPr="00A42E8E">
        <w:rPr>
          <w:color w:val="auto"/>
          <w:szCs w:val="18"/>
        </w:rPr>
        <w:t xml:space="preserve">, 2182–2192. </w:t>
      </w:r>
      <w:r w:rsidRPr="00A42E8E">
        <w:rPr>
          <w:rFonts w:cs="Segoe UI"/>
          <w:color w:val="auto"/>
          <w:szCs w:val="18"/>
          <w:shd w:val="clear" w:color="auto" w:fill="FCFCFC"/>
        </w:rPr>
        <w:t>https://doi.org/</w:t>
      </w:r>
      <w:r w:rsidRPr="00A42E8E">
        <w:rPr>
          <w:rFonts w:cs="Arial"/>
          <w:color w:val="auto"/>
          <w:szCs w:val="18"/>
          <w:shd w:val="clear" w:color="auto" w:fill="FFFFFF"/>
        </w:rPr>
        <w:t>10.1109/TVT.2013.2238566</w:t>
      </w:r>
    </w:p>
    <w:p w14:paraId="52C5A2AA" w14:textId="77777777" w:rsidR="008D131C" w:rsidRPr="00A42E8E" w:rsidRDefault="008D131C" w:rsidP="00A7402F">
      <w:pPr>
        <w:pStyle w:val="MDPI71References"/>
        <w:rPr>
          <w:color w:val="auto"/>
        </w:rPr>
      </w:pPr>
      <w:r w:rsidRPr="00A42E8E">
        <w:rPr>
          <w:color w:val="auto"/>
          <w:szCs w:val="18"/>
        </w:rPr>
        <w:t xml:space="preserve">Sahraoui, Y.; </w:t>
      </w:r>
      <w:proofErr w:type="spellStart"/>
      <w:r w:rsidRPr="00A42E8E">
        <w:rPr>
          <w:color w:val="auto"/>
          <w:szCs w:val="18"/>
        </w:rPr>
        <w:t>Kerrache</w:t>
      </w:r>
      <w:proofErr w:type="spellEnd"/>
      <w:r w:rsidRPr="00A42E8E">
        <w:rPr>
          <w:color w:val="auto"/>
          <w:szCs w:val="18"/>
        </w:rPr>
        <w:t xml:space="preserve">, C. A.; </w:t>
      </w:r>
      <w:proofErr w:type="spellStart"/>
      <w:r w:rsidRPr="00A42E8E">
        <w:rPr>
          <w:color w:val="auto"/>
          <w:szCs w:val="18"/>
        </w:rPr>
        <w:t>Korichi</w:t>
      </w:r>
      <w:proofErr w:type="spellEnd"/>
      <w:r w:rsidRPr="00A42E8E">
        <w:rPr>
          <w:color w:val="auto"/>
          <w:szCs w:val="18"/>
        </w:rPr>
        <w:t xml:space="preserve">, A.; </w:t>
      </w:r>
      <w:proofErr w:type="spellStart"/>
      <w:r w:rsidRPr="00A42E8E">
        <w:rPr>
          <w:color w:val="auto"/>
          <w:szCs w:val="18"/>
        </w:rPr>
        <w:t>Vegni</w:t>
      </w:r>
      <w:proofErr w:type="spellEnd"/>
      <w:r w:rsidRPr="00A42E8E">
        <w:rPr>
          <w:color w:val="auto"/>
          <w:szCs w:val="18"/>
        </w:rPr>
        <w:t xml:space="preserve">, A.M.; Amadeo, M. </w:t>
      </w:r>
      <w:proofErr w:type="spellStart"/>
      <w:r w:rsidRPr="00A42E8E">
        <w:rPr>
          <w:color w:val="auto"/>
          <w:szCs w:val="18"/>
        </w:rPr>
        <w:t>LearnPhi</w:t>
      </w:r>
      <w:proofErr w:type="spellEnd"/>
      <w:r w:rsidRPr="00A42E8E">
        <w:rPr>
          <w:color w:val="auto"/>
          <w:szCs w:val="18"/>
        </w:rPr>
        <w:t xml:space="preserve">: A real-time learning model for early prediction of phishing attacks in </w:t>
      </w:r>
      <w:proofErr w:type="spellStart"/>
      <w:r w:rsidRPr="00A42E8E">
        <w:rPr>
          <w:color w:val="auto"/>
          <w:szCs w:val="18"/>
        </w:rPr>
        <w:t>IoV</w:t>
      </w:r>
      <w:proofErr w:type="spellEnd"/>
      <w:r w:rsidRPr="00A42E8E">
        <w:rPr>
          <w:color w:val="auto"/>
          <w:szCs w:val="18"/>
        </w:rPr>
        <w:t xml:space="preserve">. Proceedings - IEEE Consumer Communications and Networking Conference, CCNC 2022, Virtual Conference, 8–11 January 2022; pp. 252-255. </w:t>
      </w:r>
      <w:r w:rsidRPr="00A42E8E">
        <w:rPr>
          <w:rFonts w:cs="Segoe UI"/>
          <w:color w:val="auto"/>
          <w:szCs w:val="18"/>
          <w:shd w:val="clear" w:color="auto" w:fill="FCFCFC"/>
        </w:rPr>
        <w:t>https://doi.org/</w:t>
      </w:r>
      <w:r w:rsidRPr="00A42E8E">
        <w:rPr>
          <w:color w:val="auto"/>
          <w:szCs w:val="18"/>
        </w:rPr>
        <w:t>10.1109/CCNC49033.2022.9700545</w:t>
      </w:r>
    </w:p>
    <w:p w14:paraId="02FE37B7" w14:textId="77777777" w:rsidR="008D131C" w:rsidRPr="00A42E8E" w:rsidRDefault="008D131C" w:rsidP="00A7402F">
      <w:pPr>
        <w:pStyle w:val="MDPI71References"/>
        <w:rPr>
          <w:color w:val="auto"/>
        </w:rPr>
      </w:pPr>
      <w:r w:rsidRPr="00A42E8E">
        <w:rPr>
          <w:color w:val="auto"/>
        </w:rPr>
        <w:t xml:space="preserve">Kumar, A.; Das, D. </w:t>
      </w:r>
      <w:proofErr w:type="spellStart"/>
      <w:r w:rsidRPr="00A42E8E">
        <w:rPr>
          <w:color w:val="auto"/>
        </w:rPr>
        <w:t>SIoVChain</w:t>
      </w:r>
      <w:proofErr w:type="spellEnd"/>
      <w:r w:rsidRPr="00A42E8E">
        <w:rPr>
          <w:color w:val="auto"/>
        </w:rPr>
        <w:t>: Efficient and secure blockchain based internet of vehicles (</w:t>
      </w:r>
      <w:proofErr w:type="spellStart"/>
      <w:r w:rsidRPr="00A42E8E">
        <w:rPr>
          <w:color w:val="auto"/>
        </w:rPr>
        <w:t>IoV</w:t>
      </w:r>
      <w:proofErr w:type="spellEnd"/>
      <w:r w:rsidRPr="00A42E8E">
        <w:rPr>
          <w:color w:val="auto"/>
        </w:rPr>
        <w:t>). 23rd International Conference on Distributed Computing and Networking, Association for Computing Machinery International Conference Proceeding Series, Delhi, AA, India; Association for Computing Machinery: New York, NY, USA; pp. 284–289. https://doi.org/10.1145/3491003.3494123</w:t>
      </w:r>
    </w:p>
    <w:p w14:paraId="6DAC26CB" w14:textId="1EB8DDEF" w:rsidR="008D131C" w:rsidRPr="00A42E8E" w:rsidRDefault="008D131C" w:rsidP="00A7402F">
      <w:pPr>
        <w:pStyle w:val="MDPI71References"/>
        <w:rPr>
          <w:color w:val="auto"/>
        </w:rPr>
      </w:pPr>
      <w:r w:rsidRPr="00A42E8E">
        <w:rPr>
          <w:color w:val="auto"/>
        </w:rPr>
        <w:t>Li, F.; Li, X.; Fu, Y.; Zhao, P.; Liu, S. A secure and privacy preserving incentive mechanism for vehicular crowdsensing with data quality assurance. IEEE Vehicular Technology Conference 2021; virtual conference, 27 September – 28 October 2021.https://doi.org/10.1109/VTC2021-Fall52928.2021.9625317</w:t>
      </w:r>
    </w:p>
    <w:p w14:paraId="00592640" w14:textId="77777777" w:rsidR="008D131C" w:rsidRPr="00A42E8E" w:rsidRDefault="008D131C" w:rsidP="00A7402F">
      <w:pPr>
        <w:pStyle w:val="MDPI71References"/>
        <w:rPr>
          <w:color w:val="auto"/>
        </w:rPr>
      </w:pPr>
      <w:r w:rsidRPr="00A42E8E">
        <w:rPr>
          <w:color w:val="auto"/>
        </w:rPr>
        <w:t xml:space="preserve">Bai, X.; Chen, S.; Shi, Y.; Liang, C.; </w:t>
      </w:r>
      <w:proofErr w:type="spellStart"/>
      <w:r w:rsidRPr="00A42E8E">
        <w:rPr>
          <w:color w:val="auto"/>
        </w:rPr>
        <w:t>Lv</w:t>
      </w:r>
      <w:proofErr w:type="spellEnd"/>
      <w:r w:rsidRPr="00A42E8E">
        <w:rPr>
          <w:color w:val="auto"/>
        </w:rPr>
        <w:t>, X. Blockchain-based authentication and proof-of-reputation mechanism for trust data sharing in internet of vehicles.</w:t>
      </w:r>
      <w:r w:rsidRPr="00A42E8E">
        <w:rPr>
          <w:i/>
          <w:iCs/>
          <w:color w:val="auto"/>
        </w:rPr>
        <w:t xml:space="preserve"> Ad-Hoc and Sensor Wireless Networks </w:t>
      </w:r>
      <w:r w:rsidRPr="00A42E8E">
        <w:rPr>
          <w:b/>
          <w:bCs/>
          <w:color w:val="auto"/>
        </w:rPr>
        <w:t>2022</w:t>
      </w:r>
      <w:r w:rsidRPr="00A42E8E">
        <w:rPr>
          <w:color w:val="auto"/>
        </w:rPr>
        <w:t>,</w:t>
      </w:r>
      <w:r w:rsidRPr="00A42E8E">
        <w:rPr>
          <w:i/>
          <w:iCs/>
          <w:color w:val="auto"/>
        </w:rPr>
        <w:t xml:space="preserve"> 53</w:t>
      </w:r>
      <w:r w:rsidRPr="00A42E8E">
        <w:rPr>
          <w:color w:val="auto"/>
        </w:rPr>
        <w:t>(1-2), 85–113. https://doi.org/10.32908/ahswn.v53.8647</w:t>
      </w:r>
    </w:p>
    <w:p w14:paraId="771D0A09" w14:textId="77777777" w:rsidR="008D131C" w:rsidRPr="00A42E8E" w:rsidRDefault="008D131C" w:rsidP="00A7402F">
      <w:pPr>
        <w:pStyle w:val="MDPI71References"/>
        <w:rPr>
          <w:color w:val="auto"/>
        </w:rPr>
      </w:pPr>
      <w:r w:rsidRPr="00A42E8E">
        <w:rPr>
          <w:color w:val="auto"/>
          <w:szCs w:val="18"/>
        </w:rPr>
        <w:t xml:space="preserve">Hou, B.; Zhu, H.; Xin, Y.; Wang, J.; Yang, Y. </w:t>
      </w:r>
      <w:proofErr w:type="spellStart"/>
      <w:r w:rsidRPr="00A42E8E">
        <w:rPr>
          <w:color w:val="auto"/>
          <w:szCs w:val="18"/>
        </w:rPr>
        <w:t>MPoR</w:t>
      </w:r>
      <w:proofErr w:type="spellEnd"/>
      <w:r w:rsidRPr="00A42E8E">
        <w:rPr>
          <w:color w:val="auto"/>
          <w:szCs w:val="18"/>
        </w:rPr>
        <w:t>: A modified consensus for blockchain-based internet of vehicles.</w:t>
      </w:r>
      <w:r w:rsidRPr="00A42E8E">
        <w:rPr>
          <w:i/>
          <w:iCs/>
          <w:color w:val="auto"/>
          <w:szCs w:val="18"/>
        </w:rPr>
        <w:t xml:space="preserve"> Wireless Communications and Mobile Computing </w:t>
      </w:r>
      <w:r w:rsidRPr="00A42E8E">
        <w:rPr>
          <w:b/>
          <w:bCs/>
          <w:color w:val="auto"/>
          <w:szCs w:val="18"/>
        </w:rPr>
        <w:t>2022</w:t>
      </w:r>
      <w:r w:rsidRPr="00A42E8E">
        <w:rPr>
          <w:color w:val="auto"/>
          <w:szCs w:val="18"/>
        </w:rPr>
        <w:t>, 1644851. https://doi.org/10.1155/2022/1644851</w:t>
      </w:r>
    </w:p>
    <w:p w14:paraId="30170298" w14:textId="3526DB8A" w:rsidR="008D131C" w:rsidRPr="00A42E8E" w:rsidRDefault="008D131C" w:rsidP="00A7402F">
      <w:pPr>
        <w:pStyle w:val="MDPI71References"/>
        <w:rPr>
          <w:color w:val="auto"/>
        </w:rPr>
      </w:pPr>
      <w:r w:rsidRPr="00A42E8E">
        <w:rPr>
          <w:color w:val="auto"/>
          <w:szCs w:val="18"/>
        </w:rPr>
        <w:t>Zhang, J.; Wu, M. Blockchain-based authentication with optional privacy preservation for internet of vehicles.</w:t>
      </w:r>
      <w:r w:rsidR="003D7D41" w:rsidRPr="003D7D41">
        <w:rPr>
          <w:iCs/>
          <w:color w:val="auto"/>
          <w:szCs w:val="18"/>
        </w:rPr>
        <w:t xml:space="preserve"> </w:t>
      </w:r>
      <w:r w:rsidRPr="00A42E8E">
        <w:rPr>
          <w:i/>
          <w:iCs/>
          <w:color w:val="auto"/>
          <w:szCs w:val="18"/>
        </w:rPr>
        <w:t xml:space="preserve">Mathematical Problems in Engineering </w:t>
      </w:r>
      <w:r w:rsidRPr="00A42E8E">
        <w:rPr>
          <w:b/>
          <w:bCs/>
          <w:color w:val="auto"/>
          <w:szCs w:val="18"/>
        </w:rPr>
        <w:t>2021</w:t>
      </w:r>
      <w:r w:rsidRPr="00A42E8E">
        <w:rPr>
          <w:color w:val="auto"/>
          <w:szCs w:val="18"/>
        </w:rPr>
        <w:t xml:space="preserve">, </w:t>
      </w:r>
      <w:r w:rsidRPr="00A42E8E">
        <w:rPr>
          <w:color w:val="auto"/>
          <w:szCs w:val="18"/>
          <w:shd w:val="clear" w:color="auto" w:fill="FFFFFF"/>
        </w:rPr>
        <w:t xml:space="preserve">9954599. </w:t>
      </w:r>
      <w:r w:rsidRPr="00A42E8E">
        <w:rPr>
          <w:color w:val="auto"/>
          <w:szCs w:val="18"/>
        </w:rPr>
        <w:t>https://doi.org/10.1155/2021/9954599</w:t>
      </w:r>
    </w:p>
    <w:p w14:paraId="7DCB44BA" w14:textId="77777777" w:rsidR="008D131C" w:rsidRPr="00A42E8E" w:rsidRDefault="008D131C" w:rsidP="00A7402F">
      <w:pPr>
        <w:pStyle w:val="MDPI71References"/>
        <w:rPr>
          <w:color w:val="auto"/>
        </w:rPr>
      </w:pPr>
      <w:r w:rsidRPr="00A42E8E">
        <w:rPr>
          <w:color w:val="auto"/>
          <w:szCs w:val="18"/>
        </w:rPr>
        <w:t>Ma, Z.; Wang, L.; Zhao, W. Blockchain-driven trusted data sharing with privacy protection in IoT sensor network.</w:t>
      </w:r>
      <w:r w:rsidRPr="00A42E8E">
        <w:rPr>
          <w:i/>
          <w:iCs/>
          <w:color w:val="auto"/>
          <w:szCs w:val="18"/>
        </w:rPr>
        <w:t xml:space="preserve"> IEEE Sensors Journal </w:t>
      </w:r>
      <w:r w:rsidRPr="00A42E8E">
        <w:rPr>
          <w:b/>
          <w:bCs/>
          <w:color w:val="auto"/>
          <w:szCs w:val="18"/>
        </w:rPr>
        <w:t>2021</w:t>
      </w:r>
      <w:r w:rsidRPr="00A42E8E">
        <w:rPr>
          <w:color w:val="auto"/>
          <w:szCs w:val="18"/>
        </w:rPr>
        <w:t xml:space="preserve">, </w:t>
      </w:r>
      <w:r w:rsidRPr="00A42E8E">
        <w:rPr>
          <w:i/>
          <w:iCs/>
          <w:color w:val="auto"/>
          <w:szCs w:val="18"/>
        </w:rPr>
        <w:t>21</w:t>
      </w:r>
      <w:r w:rsidRPr="00A42E8E">
        <w:rPr>
          <w:color w:val="auto"/>
          <w:szCs w:val="18"/>
        </w:rPr>
        <w:t>(22), 25472–25479. https://doi.org/10.1109/JSEN.2020.3046752</w:t>
      </w:r>
    </w:p>
    <w:p w14:paraId="7A1886A8" w14:textId="2EC0FC13" w:rsidR="008D131C" w:rsidRPr="00A42E8E" w:rsidRDefault="008D131C" w:rsidP="00A7402F">
      <w:pPr>
        <w:pStyle w:val="MDPI71References"/>
        <w:rPr>
          <w:color w:val="auto"/>
        </w:rPr>
      </w:pPr>
      <w:r w:rsidRPr="00A42E8E">
        <w:rPr>
          <w:color w:val="auto"/>
          <w:szCs w:val="18"/>
        </w:rPr>
        <w:t xml:space="preserve">Liu, J.; Zhang, G.; Sun, R.; Du, X.; </w:t>
      </w:r>
      <w:proofErr w:type="spellStart"/>
      <w:r w:rsidRPr="00A42E8E">
        <w:rPr>
          <w:color w:val="auto"/>
          <w:szCs w:val="18"/>
        </w:rPr>
        <w:t>Guizani</w:t>
      </w:r>
      <w:proofErr w:type="spellEnd"/>
      <w:r w:rsidRPr="00A42E8E">
        <w:rPr>
          <w:color w:val="auto"/>
          <w:szCs w:val="18"/>
        </w:rPr>
        <w:t>, M. A blockchain-based conditional privacy-preserving traffic data sharing in cloud. IEEE International Conference on Communications 2020, virtual conference, 7-11 June 2020.</w:t>
      </w:r>
      <w:r w:rsidRPr="00A42E8E">
        <w:rPr>
          <w:i/>
          <w:iCs/>
          <w:color w:val="auto"/>
          <w:szCs w:val="18"/>
        </w:rPr>
        <w:t xml:space="preserve"> </w:t>
      </w:r>
      <w:r w:rsidRPr="00A42E8E">
        <w:rPr>
          <w:color w:val="auto"/>
          <w:szCs w:val="18"/>
        </w:rPr>
        <w:t>https://doi.org/10.1109/ICC40277.2020.9148864</w:t>
      </w:r>
    </w:p>
    <w:p w14:paraId="19F2DB3C" w14:textId="756DECA0" w:rsidR="008D131C" w:rsidRPr="00A42E8E" w:rsidRDefault="008D131C" w:rsidP="00A7402F">
      <w:pPr>
        <w:pStyle w:val="MDPI71References"/>
        <w:rPr>
          <w:color w:val="auto"/>
        </w:rPr>
      </w:pPr>
      <w:r w:rsidRPr="00A42E8E">
        <w:rPr>
          <w:color w:val="auto"/>
          <w:szCs w:val="18"/>
        </w:rPr>
        <w:t xml:space="preserve">Firdaus, M.; </w:t>
      </w:r>
      <w:proofErr w:type="spellStart"/>
      <w:r w:rsidRPr="00A42E8E">
        <w:rPr>
          <w:color w:val="auto"/>
          <w:szCs w:val="18"/>
        </w:rPr>
        <w:t>Rahmadika</w:t>
      </w:r>
      <w:proofErr w:type="spellEnd"/>
      <w:r w:rsidRPr="00A42E8E">
        <w:rPr>
          <w:color w:val="auto"/>
          <w:szCs w:val="18"/>
        </w:rPr>
        <w:t>, S.; Rhee, K. Decentralized trusted data sharing management on internet of vehicle edge computing (</w:t>
      </w:r>
      <w:proofErr w:type="spellStart"/>
      <w:r w:rsidRPr="00A42E8E">
        <w:rPr>
          <w:color w:val="auto"/>
          <w:szCs w:val="18"/>
        </w:rPr>
        <w:t>iovec</w:t>
      </w:r>
      <w:proofErr w:type="spellEnd"/>
      <w:r w:rsidRPr="00A42E8E">
        <w:rPr>
          <w:color w:val="auto"/>
          <w:szCs w:val="18"/>
        </w:rPr>
        <w:t>) networks using consortium blockchain.</w:t>
      </w:r>
      <w:r w:rsidR="003D7D41" w:rsidRPr="003D7D41">
        <w:rPr>
          <w:iCs/>
          <w:color w:val="auto"/>
          <w:szCs w:val="18"/>
        </w:rPr>
        <w:t xml:space="preserve"> </w:t>
      </w:r>
      <w:r w:rsidRPr="00A42E8E">
        <w:rPr>
          <w:i/>
          <w:iCs/>
          <w:color w:val="auto"/>
          <w:szCs w:val="18"/>
        </w:rPr>
        <w:t xml:space="preserve">Sensors </w:t>
      </w:r>
      <w:r w:rsidRPr="00A42E8E">
        <w:rPr>
          <w:b/>
          <w:bCs/>
          <w:color w:val="auto"/>
          <w:szCs w:val="18"/>
        </w:rPr>
        <w:t>2021</w:t>
      </w:r>
      <w:r w:rsidRPr="00A42E8E">
        <w:rPr>
          <w:color w:val="auto"/>
          <w:szCs w:val="18"/>
        </w:rPr>
        <w:t>,</w:t>
      </w:r>
      <w:r w:rsidRPr="00A42E8E">
        <w:rPr>
          <w:i/>
          <w:iCs/>
          <w:color w:val="auto"/>
          <w:szCs w:val="18"/>
        </w:rPr>
        <w:t xml:space="preserve"> 21</w:t>
      </w:r>
      <w:r w:rsidRPr="00A42E8E">
        <w:rPr>
          <w:color w:val="auto"/>
          <w:szCs w:val="18"/>
        </w:rPr>
        <w:t>(7) https://doi.org/10.3390/s21072410</w:t>
      </w:r>
    </w:p>
    <w:p w14:paraId="14D15E8C" w14:textId="77777777" w:rsidR="008D131C" w:rsidRPr="00A42E8E" w:rsidRDefault="008D131C" w:rsidP="00A7402F">
      <w:pPr>
        <w:pStyle w:val="MDPI71References"/>
        <w:rPr>
          <w:color w:val="auto"/>
        </w:rPr>
      </w:pPr>
      <w:proofErr w:type="spellStart"/>
      <w:r w:rsidRPr="00A42E8E">
        <w:rPr>
          <w:rFonts w:cs="Segoe UI"/>
          <w:color w:val="auto"/>
          <w:szCs w:val="18"/>
          <w:shd w:val="clear" w:color="auto" w:fill="FCFCFC"/>
        </w:rPr>
        <w:t>Haddaji</w:t>
      </w:r>
      <w:proofErr w:type="spellEnd"/>
      <w:r w:rsidRPr="00A42E8E">
        <w:rPr>
          <w:rFonts w:cs="Segoe UI"/>
          <w:color w:val="auto"/>
          <w:szCs w:val="18"/>
          <w:shd w:val="clear" w:color="auto" w:fill="FCFCFC"/>
        </w:rPr>
        <w:t xml:space="preserve">, A.; </w:t>
      </w:r>
      <w:proofErr w:type="spellStart"/>
      <w:r w:rsidRPr="00A42E8E">
        <w:rPr>
          <w:rFonts w:cs="Segoe UI"/>
          <w:color w:val="auto"/>
          <w:szCs w:val="18"/>
          <w:shd w:val="clear" w:color="auto" w:fill="FCFCFC"/>
        </w:rPr>
        <w:t>Ayed</w:t>
      </w:r>
      <w:proofErr w:type="spellEnd"/>
      <w:r w:rsidRPr="00A42E8E">
        <w:rPr>
          <w:rFonts w:cs="Segoe UI"/>
          <w:color w:val="auto"/>
          <w:szCs w:val="18"/>
          <w:shd w:val="clear" w:color="auto" w:fill="FCFCFC"/>
        </w:rPr>
        <w:t xml:space="preserve">, S.; </w:t>
      </w:r>
      <w:proofErr w:type="spellStart"/>
      <w:r w:rsidRPr="00A42E8E">
        <w:rPr>
          <w:rFonts w:cs="Segoe UI"/>
          <w:color w:val="auto"/>
          <w:szCs w:val="18"/>
          <w:shd w:val="clear" w:color="auto" w:fill="FCFCFC"/>
        </w:rPr>
        <w:t>Chaari</w:t>
      </w:r>
      <w:proofErr w:type="spellEnd"/>
      <w:r w:rsidRPr="00A42E8E">
        <w:rPr>
          <w:rFonts w:cs="Segoe UI"/>
          <w:color w:val="auto"/>
          <w:szCs w:val="18"/>
          <w:shd w:val="clear" w:color="auto" w:fill="FCFCFC"/>
        </w:rPr>
        <w:t xml:space="preserve">, L. Federated Learning with Blockchain Approach for Trust Management in </w:t>
      </w:r>
      <w:proofErr w:type="spellStart"/>
      <w:r w:rsidRPr="00A42E8E">
        <w:rPr>
          <w:rFonts w:cs="Segoe UI"/>
          <w:color w:val="auto"/>
          <w:szCs w:val="18"/>
          <w:shd w:val="clear" w:color="auto" w:fill="FCFCFC"/>
        </w:rPr>
        <w:t>IoV</w:t>
      </w:r>
      <w:proofErr w:type="spellEnd"/>
      <w:r w:rsidRPr="00A42E8E">
        <w:rPr>
          <w:rFonts w:cs="Segoe UI"/>
          <w:color w:val="auto"/>
          <w:szCs w:val="18"/>
          <w:shd w:val="clear" w:color="auto" w:fill="FCFCFC"/>
        </w:rPr>
        <w:t xml:space="preserve">. In: </w:t>
      </w:r>
      <w:proofErr w:type="spellStart"/>
      <w:r w:rsidRPr="00A42E8E">
        <w:rPr>
          <w:rFonts w:cs="Segoe UI"/>
          <w:color w:val="auto"/>
          <w:szCs w:val="18"/>
          <w:shd w:val="clear" w:color="auto" w:fill="FCFCFC"/>
        </w:rPr>
        <w:t>Barolli</w:t>
      </w:r>
      <w:proofErr w:type="spellEnd"/>
      <w:r w:rsidRPr="00A42E8E">
        <w:rPr>
          <w:rFonts w:cs="Segoe UI"/>
          <w:color w:val="auto"/>
          <w:szCs w:val="18"/>
          <w:shd w:val="clear" w:color="auto" w:fill="FCFCFC"/>
        </w:rPr>
        <w:t xml:space="preserve">, L., Hussain, F., </w:t>
      </w:r>
      <w:proofErr w:type="spellStart"/>
      <w:r w:rsidRPr="00A42E8E">
        <w:rPr>
          <w:rFonts w:cs="Segoe UI"/>
          <w:color w:val="auto"/>
          <w:szCs w:val="18"/>
          <w:shd w:val="clear" w:color="auto" w:fill="FCFCFC"/>
        </w:rPr>
        <w:t>Enokido</w:t>
      </w:r>
      <w:proofErr w:type="spellEnd"/>
      <w:r w:rsidRPr="00A42E8E">
        <w:rPr>
          <w:rFonts w:cs="Segoe UI"/>
          <w:color w:val="auto"/>
          <w:szCs w:val="18"/>
          <w:shd w:val="clear" w:color="auto" w:fill="FCFCFC"/>
        </w:rPr>
        <w:t xml:space="preserve">, T., eds.; Advanced Information Networking and Applications. AINA 2022; Lecture Notes in Networks and Systems, vol. 449; Springer, Cham, Switzerland; </w:t>
      </w:r>
      <w:r w:rsidRPr="00A42E8E">
        <w:rPr>
          <w:rFonts w:cs="Segoe UI"/>
          <w:color w:val="auto"/>
          <w:szCs w:val="18"/>
          <w:shd w:val="clear" w:color="auto" w:fill="FFFFFF"/>
        </w:rPr>
        <w:t>pp. 411–423.</w:t>
      </w:r>
      <w:r w:rsidRPr="00A42E8E">
        <w:rPr>
          <w:rFonts w:cs="Segoe UI"/>
          <w:color w:val="auto"/>
          <w:szCs w:val="18"/>
          <w:shd w:val="clear" w:color="auto" w:fill="FCFCFC"/>
        </w:rPr>
        <w:t xml:space="preserve"> https://doi.org/10.1007/978-3-030-99584-3_36</w:t>
      </w:r>
    </w:p>
    <w:p w14:paraId="3F24DADB" w14:textId="64483996" w:rsidR="008D131C" w:rsidRPr="00A42E8E" w:rsidRDefault="008D131C" w:rsidP="00A7402F">
      <w:pPr>
        <w:pStyle w:val="MDPI71References"/>
        <w:rPr>
          <w:color w:val="auto"/>
        </w:rPr>
      </w:pPr>
      <w:r w:rsidRPr="00A42E8E">
        <w:rPr>
          <w:color w:val="auto"/>
          <w:szCs w:val="18"/>
        </w:rPr>
        <w:t xml:space="preserve">Shrivastava, A.L.; Dwivedi, R.K. A secure design of the smart vehicular IoT system using blockchain technology. Proceedings of the 2022 9th International Conference on Computing for Sustainable Global Development, </w:t>
      </w:r>
      <w:proofErr w:type="spellStart"/>
      <w:r w:rsidRPr="00A42E8E">
        <w:rPr>
          <w:color w:val="auto"/>
          <w:szCs w:val="18"/>
        </w:rPr>
        <w:t>INDIACom</w:t>
      </w:r>
      <w:proofErr w:type="spellEnd"/>
      <w:r w:rsidRPr="00A42E8E">
        <w:rPr>
          <w:color w:val="auto"/>
          <w:szCs w:val="18"/>
        </w:rPr>
        <w:t xml:space="preserve"> 2022</w:t>
      </w:r>
      <w:r w:rsidRPr="00A42E8E">
        <w:rPr>
          <w:rFonts w:cs="Arial"/>
          <w:color w:val="auto"/>
          <w:szCs w:val="18"/>
          <w:shd w:val="clear" w:color="auto" w:fill="FFFFFF"/>
        </w:rPr>
        <w:t>, New Delhi, India, 23-25 March</w:t>
      </w:r>
      <w:r w:rsidR="003D7D41" w:rsidRPr="003D7D41">
        <w:rPr>
          <w:rFonts w:cs="Arial"/>
          <w:color w:val="auto"/>
          <w:szCs w:val="18"/>
          <w:shd w:val="clear" w:color="auto" w:fill="FFFFFF"/>
        </w:rPr>
        <w:t xml:space="preserve"> </w:t>
      </w:r>
      <w:proofErr w:type="gramStart"/>
      <w:r w:rsidRPr="00A42E8E">
        <w:rPr>
          <w:rStyle w:val="Emphasis"/>
          <w:rFonts w:cs="Arial"/>
          <w:color w:val="auto"/>
          <w:szCs w:val="18"/>
          <w:shd w:val="clear" w:color="auto" w:fill="FFFFFF"/>
        </w:rPr>
        <w:t>2022</w:t>
      </w:r>
      <w:r w:rsidRPr="00A42E8E">
        <w:rPr>
          <w:rFonts w:cs="Arial"/>
          <w:color w:val="auto"/>
          <w:szCs w:val="18"/>
          <w:shd w:val="clear" w:color="auto" w:fill="FFFFFF"/>
        </w:rPr>
        <w:t>;</w:t>
      </w:r>
      <w:proofErr w:type="gramEnd"/>
      <w:r w:rsidR="003D7D41" w:rsidRPr="003D7D41">
        <w:rPr>
          <w:color w:val="auto"/>
          <w:szCs w:val="18"/>
        </w:rPr>
        <w:t xml:space="preserve"> </w:t>
      </w:r>
      <w:r w:rsidRPr="00A42E8E">
        <w:rPr>
          <w:color w:val="auto"/>
          <w:szCs w:val="18"/>
        </w:rPr>
        <w:t>pp. 616-620. https://doi.org/10.23919/INDIACom54597.2022.9763216</w:t>
      </w:r>
    </w:p>
    <w:p w14:paraId="03ECCDAB" w14:textId="77777777" w:rsidR="008D131C" w:rsidRPr="00A42E8E" w:rsidRDefault="008D131C" w:rsidP="00A7402F">
      <w:pPr>
        <w:pStyle w:val="MDPI71References"/>
        <w:rPr>
          <w:color w:val="auto"/>
        </w:rPr>
      </w:pPr>
      <w:r w:rsidRPr="00A42E8E">
        <w:rPr>
          <w:rFonts w:cs="Arial"/>
          <w:color w:val="auto"/>
          <w:szCs w:val="18"/>
          <w:shd w:val="clear" w:color="auto" w:fill="FFFFFF"/>
        </w:rPr>
        <w:t xml:space="preserve">Gong, Y.; Feng, H.; Zhang, C. Research on the Development Strategy of the Internet of Vehicles. </w:t>
      </w:r>
      <w:r w:rsidRPr="00A42E8E">
        <w:rPr>
          <w:rFonts w:cs="Arial"/>
          <w:i/>
          <w:iCs/>
          <w:color w:val="auto"/>
          <w:szCs w:val="18"/>
          <w:shd w:val="clear" w:color="auto" w:fill="FFFFFF"/>
        </w:rPr>
        <w:t>Journal of Physics: Conference Series</w:t>
      </w:r>
      <w:r w:rsidRPr="00A42E8E">
        <w:rPr>
          <w:rFonts w:cs="Arial"/>
          <w:color w:val="auto"/>
          <w:szCs w:val="18"/>
          <w:shd w:val="clear" w:color="auto" w:fill="FFFFFF"/>
        </w:rPr>
        <w:t xml:space="preserve"> </w:t>
      </w:r>
      <w:r w:rsidRPr="00A42E8E">
        <w:rPr>
          <w:rFonts w:cs="Arial"/>
          <w:b/>
          <w:bCs/>
          <w:color w:val="auto"/>
          <w:szCs w:val="18"/>
          <w:shd w:val="clear" w:color="auto" w:fill="FFFFFF"/>
        </w:rPr>
        <w:t>2021</w:t>
      </w:r>
      <w:r w:rsidRPr="00A42E8E">
        <w:rPr>
          <w:rFonts w:cs="Arial"/>
          <w:color w:val="auto"/>
          <w:szCs w:val="18"/>
          <w:shd w:val="clear" w:color="auto" w:fill="FFFFFF"/>
        </w:rPr>
        <w:t xml:space="preserve">, </w:t>
      </w:r>
      <w:r w:rsidRPr="00A42E8E">
        <w:rPr>
          <w:rFonts w:cs="Arial"/>
          <w:i/>
          <w:iCs/>
          <w:color w:val="auto"/>
          <w:szCs w:val="18"/>
          <w:shd w:val="clear" w:color="auto" w:fill="FFFFFF"/>
        </w:rPr>
        <w:t>1907</w:t>
      </w:r>
      <w:r w:rsidRPr="00A42E8E">
        <w:rPr>
          <w:rFonts w:cs="Arial"/>
          <w:color w:val="auto"/>
          <w:szCs w:val="18"/>
          <w:shd w:val="clear" w:color="auto" w:fill="FFFFFF"/>
        </w:rPr>
        <w:t xml:space="preserve">, 012063. </w:t>
      </w:r>
      <w:r w:rsidRPr="00A42E8E">
        <w:rPr>
          <w:color w:val="auto"/>
          <w:szCs w:val="18"/>
        </w:rPr>
        <w:t>https://doi.org/</w:t>
      </w:r>
      <w:r w:rsidRPr="00A42E8E">
        <w:rPr>
          <w:rFonts w:cs="Arial"/>
          <w:color w:val="auto"/>
          <w:szCs w:val="18"/>
          <w:shd w:val="clear" w:color="auto" w:fill="FFFFFF"/>
        </w:rPr>
        <w:t>10.1088/1742-6596/1907/1/012063</w:t>
      </w:r>
    </w:p>
    <w:p w14:paraId="114048F5" w14:textId="308DE754" w:rsidR="00C9290D" w:rsidRPr="00A42E8E" w:rsidRDefault="00C9290D" w:rsidP="008D131C">
      <w:pPr>
        <w:rPr>
          <w:color w:val="auto"/>
        </w:rPr>
      </w:pPr>
    </w:p>
    <w:sectPr w:rsidR="00C9290D" w:rsidRPr="00A42E8E" w:rsidSect="00A7402F">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elsey Hartman" w:date="2023-03-31T16:24:00Z" w:initials="KH">
    <w:p w14:paraId="5154A96A" w14:textId="31CDE77B" w:rsidR="00657EBD" w:rsidRDefault="00657EBD">
      <w:pPr>
        <w:pStyle w:val="CommentText"/>
      </w:pPr>
      <w:r>
        <w:rPr>
          <w:rStyle w:val="CommentReference"/>
        </w:rPr>
        <w:annotationRef/>
      </w:r>
      <w:r>
        <w:t xml:space="preserve">Attention: title altered </w:t>
      </w:r>
    </w:p>
  </w:comment>
  <w:comment w:id="4" w:author="MDPI" w:date="2023-03-22T10:44:00Z" w:initials="M">
    <w:p w14:paraId="2E02D830" w14:textId="4B3F5D47" w:rsidR="00352B56" w:rsidRDefault="00352B56">
      <w:pPr>
        <w:pStyle w:val="CommentText"/>
      </w:pPr>
      <w:r>
        <w:rPr>
          <w:rStyle w:val="CommentReference"/>
        </w:rPr>
        <w:annotationRef/>
      </w:r>
      <w:r>
        <w:t xml:space="preserve">Please carefully check the accuracy of names and affiliations. </w:t>
      </w:r>
    </w:p>
  </w:comment>
  <w:comment w:id="6" w:author="MDPI" w:date="2023-03-22T10:51:00Z" w:initials="M">
    <w:p w14:paraId="60A2F6A9" w14:textId="77777777" w:rsidR="00F6186F" w:rsidRDefault="00F6186F" w:rsidP="00F6186F">
      <w:pPr>
        <w:pStyle w:val="CommentText"/>
      </w:pPr>
      <w:r>
        <w:rPr>
          <w:rStyle w:val="CommentReference"/>
        </w:rPr>
        <w:annotationRef/>
      </w:r>
      <w:r>
        <w:t>Please check all author names carefully.</w:t>
      </w:r>
    </w:p>
  </w:comment>
  <w:comment w:id="10" w:author="MDPI" w:date="2023-03-22T10:51:00Z" w:initials="M">
    <w:p w14:paraId="66DD9951" w14:textId="77777777" w:rsidR="00F6186F" w:rsidRDefault="00F6186F" w:rsidP="00F6186F">
      <w:pPr>
        <w:pStyle w:val="CommentText"/>
      </w:pPr>
      <w:r>
        <w:rPr>
          <w:rStyle w:val="CommentReference"/>
        </w:rPr>
        <w:annotationRef/>
      </w:r>
      <w:r>
        <w:t>Please add academic editor if available.</w:t>
      </w:r>
    </w:p>
  </w:comment>
  <w:comment w:id="32" w:author="Kelsey Hartman" w:date="2023-03-31T11:05:00Z" w:initials="KH">
    <w:p w14:paraId="2B5CCC2C" w14:textId="64E3A73D" w:rsidR="00493F10" w:rsidRDefault="00493F10">
      <w:pPr>
        <w:pStyle w:val="CommentText"/>
      </w:pPr>
      <w:r>
        <w:rPr>
          <w:rStyle w:val="CommentReference"/>
        </w:rPr>
        <w:annotationRef/>
      </w:r>
      <w:r>
        <w:t>Please check that your intended meaning has been retained.</w:t>
      </w:r>
    </w:p>
  </w:comment>
  <w:comment w:id="40" w:author="MDPI" w:date="2023-03-22T10:53:00Z" w:initials="M">
    <w:p w14:paraId="3FD1F027" w14:textId="77777777" w:rsidR="00A12B99" w:rsidRDefault="00A12B99" w:rsidP="005951D3">
      <w:pPr>
        <w:pStyle w:val="CommentText"/>
        <w:jc w:val="left"/>
      </w:pPr>
      <w:r>
        <w:rPr>
          <w:rStyle w:val="CommentReference"/>
        </w:rPr>
        <w:annotationRef/>
      </w:r>
      <w:r>
        <w:t>Please confirm if these should be one keyword</w:t>
      </w:r>
    </w:p>
  </w:comment>
  <w:comment w:id="72" w:author="Kelsey Hartman" w:date="2023-03-31T12:27:00Z" w:initials="KH">
    <w:p w14:paraId="326E0424" w14:textId="77777777" w:rsidR="008C4425" w:rsidRDefault="008C4425" w:rsidP="008C4425">
      <w:pPr>
        <w:pStyle w:val="CommentText"/>
      </w:pPr>
      <w:r>
        <w:rPr>
          <w:rStyle w:val="CommentReference"/>
        </w:rPr>
        <w:annotationRef/>
      </w:r>
      <w:r>
        <w:rPr>
          <w:rStyle w:val="CommentReference"/>
        </w:rPr>
        <w:annotationRef/>
      </w:r>
      <w:r>
        <w:t>Please check that your intended meaning has been retained.</w:t>
      </w:r>
    </w:p>
    <w:p w14:paraId="54AEB678" w14:textId="41A1B910" w:rsidR="008C4425" w:rsidRDefault="008C4425">
      <w:pPr>
        <w:pStyle w:val="CommentText"/>
      </w:pPr>
    </w:p>
  </w:comment>
  <w:comment w:id="111" w:author="Kelsey Hartman" w:date="2023-03-31T12:36:00Z" w:initials="KH">
    <w:p w14:paraId="2416741E" w14:textId="77777777" w:rsidR="008C4425" w:rsidRDefault="008C4425" w:rsidP="008C4425">
      <w:pPr>
        <w:pStyle w:val="CommentText"/>
      </w:pPr>
      <w:r>
        <w:rPr>
          <w:rStyle w:val="CommentReference"/>
        </w:rPr>
        <w:annotationRef/>
      </w:r>
      <w:r>
        <w:rPr>
          <w:rStyle w:val="CommentReference"/>
        </w:rPr>
        <w:annotationRef/>
      </w:r>
      <w:r>
        <w:rPr>
          <w:rStyle w:val="CommentReference"/>
        </w:rPr>
        <w:annotationRef/>
      </w:r>
      <w:r>
        <w:t>Please check that your intended meaning has been retained.</w:t>
      </w:r>
    </w:p>
    <w:p w14:paraId="0AA62C94" w14:textId="0C716AE8" w:rsidR="008C4425" w:rsidRDefault="008C4425">
      <w:pPr>
        <w:pStyle w:val="CommentText"/>
      </w:pPr>
    </w:p>
  </w:comment>
  <w:comment w:id="138" w:author="Kelsey Hartman" w:date="2023-03-31T12:42:00Z" w:initials="KH">
    <w:p w14:paraId="4CEAEF68" w14:textId="77777777" w:rsidR="008C4425" w:rsidRDefault="008C4425" w:rsidP="008C4425">
      <w:pPr>
        <w:pStyle w:val="CommentText"/>
      </w:pPr>
      <w:r>
        <w:rPr>
          <w:rStyle w:val="CommentReference"/>
        </w:rPr>
        <w:annotationRef/>
      </w:r>
      <w:r>
        <w:rPr>
          <w:rStyle w:val="CommentReference"/>
        </w:rPr>
        <w:annotationRef/>
      </w:r>
      <w:r>
        <w:rPr>
          <w:rStyle w:val="CommentReference"/>
        </w:rPr>
        <w:annotationRef/>
      </w:r>
      <w:r>
        <w:t>Please check that your intended meaning has been retained.</w:t>
      </w:r>
    </w:p>
    <w:p w14:paraId="7B4F0096" w14:textId="603936BA" w:rsidR="008C4425" w:rsidRDefault="008C4425">
      <w:pPr>
        <w:pStyle w:val="CommentText"/>
      </w:pPr>
    </w:p>
  </w:comment>
  <w:comment w:id="320" w:author="Kelsey Hartman" w:date="2023-03-31T13:17:00Z" w:initials="KH">
    <w:p w14:paraId="0BE717DE" w14:textId="77777777" w:rsidR="008C4425" w:rsidRDefault="008C4425" w:rsidP="008C44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159D062C" w14:textId="3B8B5380" w:rsidR="008C4425" w:rsidRDefault="008C4425">
      <w:pPr>
        <w:pStyle w:val="CommentText"/>
      </w:pPr>
    </w:p>
  </w:comment>
  <w:comment w:id="350" w:author="Kelsey Hartman" w:date="2023-03-31T13:20:00Z" w:initials="KH">
    <w:p w14:paraId="4DBA9C30" w14:textId="77777777" w:rsidR="008C4425" w:rsidRDefault="008C4425" w:rsidP="008C44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4A254564" w14:textId="0B06B555" w:rsidR="008C4425" w:rsidRDefault="008C4425">
      <w:pPr>
        <w:pStyle w:val="CommentText"/>
      </w:pPr>
    </w:p>
  </w:comment>
  <w:comment w:id="364" w:author="MDPI" w:date="2023-03-22T10:56:00Z" w:initials="M">
    <w:p w14:paraId="1E52EA9A" w14:textId="64AFACD1" w:rsidR="005A0901" w:rsidRDefault="005A0901">
      <w:pPr>
        <w:pStyle w:val="CommentText"/>
      </w:pPr>
      <w:r>
        <w:rPr>
          <w:rStyle w:val="CommentReference"/>
        </w:rPr>
        <w:annotationRef/>
      </w:r>
      <w:r>
        <w:t>Please confirm if the italics is unnecessary and can be removed. The following highlights are the same</w:t>
      </w:r>
    </w:p>
  </w:comment>
  <w:comment w:id="376" w:author="Kelsey Hartman" w:date="2023-03-31T13:25:00Z" w:initials="KH">
    <w:p w14:paraId="5A3D2034" w14:textId="77777777" w:rsidR="008C4425" w:rsidRDefault="008C4425" w:rsidP="008C44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6478BD7F" w14:textId="76095E34" w:rsidR="008C4425" w:rsidRDefault="008C4425">
      <w:pPr>
        <w:pStyle w:val="CommentText"/>
      </w:pPr>
    </w:p>
  </w:comment>
  <w:comment w:id="393" w:author="Kelsey Hartman" w:date="2023-03-31T13:28:00Z" w:initials="KH">
    <w:p w14:paraId="56DEB0E4" w14:textId="77777777" w:rsidR="008C4425" w:rsidRDefault="008C4425" w:rsidP="008C44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45F80B9D" w14:textId="383506A7" w:rsidR="008C4425" w:rsidRDefault="008C4425">
      <w:pPr>
        <w:pStyle w:val="CommentText"/>
      </w:pPr>
    </w:p>
  </w:comment>
  <w:comment w:id="433" w:author="Kelsey Hartman" w:date="2023-03-31T13:45:00Z" w:initials="KH">
    <w:p w14:paraId="3A6FC076"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09B683DC" w14:textId="6C37311A" w:rsidR="00530860" w:rsidRDefault="00530860">
      <w:pPr>
        <w:pStyle w:val="CommentText"/>
      </w:pPr>
    </w:p>
  </w:comment>
  <w:comment w:id="538" w:author="Kelsey Hartman" w:date="2023-03-31T14:05:00Z" w:initials="KH">
    <w:p w14:paraId="5946BEE3"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63D6E3B3" w14:textId="0A160294" w:rsidR="00530860" w:rsidRDefault="00530860">
      <w:pPr>
        <w:pStyle w:val="CommentText"/>
      </w:pPr>
    </w:p>
  </w:comment>
  <w:comment w:id="611" w:author="Kelsey Hartman" w:date="2023-03-31T14:19:00Z" w:initials="KH">
    <w:p w14:paraId="6785F1A0"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4134E69C" w14:textId="1893757F" w:rsidR="00530860" w:rsidRDefault="00530860">
      <w:pPr>
        <w:pStyle w:val="CommentText"/>
      </w:pPr>
    </w:p>
  </w:comment>
  <w:comment w:id="662" w:author="Kelsey Hartman" w:date="2023-03-31T14:27:00Z" w:initials="KH">
    <w:p w14:paraId="2BEF073D"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4AA56E38" w14:textId="0BF576DF" w:rsidR="00530860" w:rsidRDefault="00530860">
      <w:pPr>
        <w:pStyle w:val="CommentText"/>
      </w:pPr>
    </w:p>
  </w:comment>
  <w:comment w:id="698" w:author="Kelsey Hartman" w:date="2023-03-31T14:33:00Z" w:initials="KH">
    <w:p w14:paraId="63AC673B"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59859A41" w14:textId="68012590" w:rsidR="00530860" w:rsidRDefault="00530860">
      <w:pPr>
        <w:pStyle w:val="CommentText"/>
      </w:pPr>
    </w:p>
  </w:comment>
  <w:comment w:id="711" w:author="Kelsey Hartman" w:date="2023-03-31T14:35:00Z" w:initials="KH">
    <w:p w14:paraId="243DEA99"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0A7B1C38" w14:textId="765DB6C3" w:rsidR="00530860" w:rsidRDefault="00530860">
      <w:pPr>
        <w:pStyle w:val="CommentText"/>
      </w:pPr>
    </w:p>
  </w:comment>
  <w:comment w:id="721" w:author="Kelsey Hartman" w:date="2023-03-31T14:37:00Z" w:initials="KH">
    <w:p w14:paraId="1A1C680F"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5670E9C9" w14:textId="4ED0B707" w:rsidR="00530860" w:rsidRDefault="00530860">
      <w:pPr>
        <w:pStyle w:val="CommentText"/>
      </w:pPr>
    </w:p>
  </w:comment>
  <w:comment w:id="773" w:author="Kelsey Hartman" w:date="2023-03-31T14:48:00Z" w:initials="KH">
    <w:p w14:paraId="3AD84031"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15235937" w14:textId="77777777" w:rsidR="00530860" w:rsidRDefault="00530860" w:rsidP="00530860">
      <w:pPr>
        <w:pStyle w:val="CommentText"/>
      </w:pPr>
    </w:p>
    <w:p w14:paraId="28AB9633" w14:textId="08225C6A" w:rsidR="00530860" w:rsidRDefault="00530860">
      <w:pPr>
        <w:pStyle w:val="CommentText"/>
      </w:pPr>
    </w:p>
  </w:comment>
  <w:comment w:id="803" w:author="Kelsey Hartman" w:date="2023-03-31T14:57:00Z" w:initials="KH">
    <w:p w14:paraId="56E2EF68"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68899C88" w14:textId="5B075B7F" w:rsidR="00530860" w:rsidRDefault="00530860">
      <w:pPr>
        <w:pStyle w:val="CommentText"/>
      </w:pPr>
    </w:p>
  </w:comment>
  <w:comment w:id="806" w:author="Kelsey Hartman" w:date="2023-03-31T15:00:00Z" w:initials="KH">
    <w:p w14:paraId="3B97AA08" w14:textId="77777777" w:rsidR="00530860" w:rsidRDefault="00530860" w:rsidP="0053086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253E5D00" w14:textId="4462C06F" w:rsidR="00530860" w:rsidRDefault="00530860">
      <w:pPr>
        <w:pStyle w:val="CommentText"/>
      </w:pPr>
    </w:p>
  </w:comment>
  <w:comment w:id="872" w:author="Kelsey Hartman" w:date="2023-03-31T15:51:00Z" w:initials="KH">
    <w:p w14:paraId="23DA4295" w14:textId="77777777" w:rsidR="00657EBD" w:rsidRDefault="00657EBD" w:rsidP="00657EB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check that your intended meaning has been retained.</w:t>
      </w:r>
    </w:p>
    <w:p w14:paraId="6C67E4B6" w14:textId="07390DBF" w:rsidR="00657EBD" w:rsidRDefault="00657EBD">
      <w:pPr>
        <w:pStyle w:val="CommentText"/>
      </w:pPr>
    </w:p>
  </w:comment>
  <w:comment w:id="930" w:author="MDPI" w:date="2023-03-22T10:57:00Z" w:initials="M">
    <w:p w14:paraId="3AD04D7D" w14:textId="77777777" w:rsidR="00DC0539" w:rsidRDefault="005A0901" w:rsidP="00F05997">
      <w:pPr>
        <w:pStyle w:val="CommentText"/>
        <w:jc w:val="left"/>
      </w:pPr>
      <w:r>
        <w:rPr>
          <w:rStyle w:val="CommentReference"/>
        </w:rPr>
        <w:annotationRef/>
      </w:r>
      <w:r w:rsidR="00DC0539">
        <w:t>Please confirm if the extra space can be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54A96A" w15:done="0"/>
  <w15:commentEx w15:paraId="2E02D830" w15:done="0"/>
  <w15:commentEx w15:paraId="60A2F6A9" w15:done="0"/>
  <w15:commentEx w15:paraId="66DD9951" w15:done="0"/>
  <w15:commentEx w15:paraId="2B5CCC2C" w15:done="0"/>
  <w15:commentEx w15:paraId="3FD1F027" w15:done="0"/>
  <w15:commentEx w15:paraId="54AEB678" w15:done="0"/>
  <w15:commentEx w15:paraId="0AA62C94" w15:done="0"/>
  <w15:commentEx w15:paraId="7B4F0096" w15:done="0"/>
  <w15:commentEx w15:paraId="159D062C" w15:done="0"/>
  <w15:commentEx w15:paraId="4A254564" w15:done="0"/>
  <w15:commentEx w15:paraId="1E52EA9A" w15:done="0"/>
  <w15:commentEx w15:paraId="6478BD7F" w15:done="0"/>
  <w15:commentEx w15:paraId="45F80B9D" w15:done="0"/>
  <w15:commentEx w15:paraId="09B683DC" w15:done="0"/>
  <w15:commentEx w15:paraId="63D6E3B3" w15:done="0"/>
  <w15:commentEx w15:paraId="4134E69C" w15:done="0"/>
  <w15:commentEx w15:paraId="4AA56E38" w15:done="0"/>
  <w15:commentEx w15:paraId="59859A41" w15:done="0"/>
  <w15:commentEx w15:paraId="0A7B1C38" w15:done="0"/>
  <w15:commentEx w15:paraId="5670E9C9" w15:done="0"/>
  <w15:commentEx w15:paraId="28AB9633" w15:done="0"/>
  <w15:commentEx w15:paraId="68899C88" w15:done="0"/>
  <w15:commentEx w15:paraId="253E5D00" w15:done="0"/>
  <w15:commentEx w15:paraId="6C67E4B6" w15:done="0"/>
  <w15:commentEx w15:paraId="3AD04D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87CF" w16cex:dateUtc="2023-03-31T23:24:00Z"/>
  <w16cex:commentExtensible w16cex:durableId="27C55AA3" w16cex:dateUtc="2023-03-22T02:44:00Z"/>
  <w16cex:commentExtensible w16cex:durableId="27C55C39" w16cex:dateUtc="2023-03-22T02:51:00Z"/>
  <w16cex:commentExtensible w16cex:durableId="27C55C3A" w16cex:dateUtc="2023-03-22T02:51:00Z"/>
  <w16cex:commentExtensible w16cex:durableId="27D13CFF" w16cex:dateUtc="2023-03-31T18:05:00Z"/>
  <w16cex:commentExtensible w16cex:durableId="27C55CA8" w16cex:dateUtc="2023-03-22T02:53:00Z"/>
  <w16cex:commentExtensible w16cex:durableId="27D1504D" w16cex:dateUtc="2023-03-31T19:27:00Z"/>
  <w16cex:commentExtensible w16cex:durableId="27D15236" w16cex:dateUtc="2023-03-31T19:36:00Z"/>
  <w16cex:commentExtensible w16cex:durableId="27D153A6" w16cex:dateUtc="2023-03-31T19:42:00Z"/>
  <w16cex:commentExtensible w16cex:durableId="27D15BE2" w16cex:dateUtc="2023-03-31T20:17:00Z"/>
  <w16cex:commentExtensible w16cex:durableId="27D15C9E" w16cex:dateUtc="2023-03-31T20:20:00Z"/>
  <w16cex:commentExtensible w16cex:durableId="27C55D5F" w16cex:dateUtc="2023-03-22T02:56:00Z"/>
  <w16cex:commentExtensible w16cex:durableId="27D15DB0" w16cex:dateUtc="2023-03-31T20:25:00Z"/>
  <w16cex:commentExtensible w16cex:durableId="27D15E80" w16cex:dateUtc="2023-03-31T20:28:00Z"/>
  <w16cex:commentExtensible w16cex:durableId="27D1625F" w16cex:dateUtc="2023-03-31T20:45:00Z"/>
  <w16cex:commentExtensible w16cex:durableId="27D16733" w16cex:dateUtc="2023-03-31T21:05:00Z"/>
  <w16cex:commentExtensible w16cex:durableId="27D16A6C" w16cex:dateUtc="2023-03-31T21:19:00Z"/>
  <w16cex:commentExtensible w16cex:durableId="27D16C42" w16cex:dateUtc="2023-03-31T21:27:00Z"/>
  <w16cex:commentExtensible w16cex:durableId="27D16DC4" w16cex:dateUtc="2023-03-31T21:33:00Z"/>
  <w16cex:commentExtensible w16cex:durableId="27D16E31" w16cex:dateUtc="2023-03-31T21:35:00Z"/>
  <w16cex:commentExtensible w16cex:durableId="27D16EA0" w16cex:dateUtc="2023-03-31T21:37:00Z"/>
  <w16cex:commentExtensible w16cex:durableId="27D17139" w16cex:dateUtc="2023-03-31T21:48:00Z"/>
  <w16cex:commentExtensible w16cex:durableId="27D17377" w16cex:dateUtc="2023-03-31T21:57:00Z"/>
  <w16cex:commentExtensible w16cex:durableId="27D173F8" w16cex:dateUtc="2023-03-31T22:00:00Z"/>
  <w16cex:commentExtensible w16cex:durableId="27D18006" w16cex:dateUtc="2023-03-31T22:51:00Z"/>
  <w16cex:commentExtensible w16cex:durableId="27C55DA0" w16cex:dateUtc="2023-03-22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4A96A" w16cid:durableId="27D187CF"/>
  <w16cid:commentId w16cid:paraId="2E02D830" w16cid:durableId="27C55AA3"/>
  <w16cid:commentId w16cid:paraId="60A2F6A9" w16cid:durableId="27C55C39"/>
  <w16cid:commentId w16cid:paraId="66DD9951" w16cid:durableId="27C55C3A"/>
  <w16cid:commentId w16cid:paraId="2B5CCC2C" w16cid:durableId="27D13CFF"/>
  <w16cid:commentId w16cid:paraId="3FD1F027" w16cid:durableId="27C55CA8"/>
  <w16cid:commentId w16cid:paraId="54AEB678" w16cid:durableId="27D1504D"/>
  <w16cid:commentId w16cid:paraId="0AA62C94" w16cid:durableId="27D15236"/>
  <w16cid:commentId w16cid:paraId="7B4F0096" w16cid:durableId="27D153A6"/>
  <w16cid:commentId w16cid:paraId="159D062C" w16cid:durableId="27D15BE2"/>
  <w16cid:commentId w16cid:paraId="4A254564" w16cid:durableId="27D15C9E"/>
  <w16cid:commentId w16cid:paraId="1E52EA9A" w16cid:durableId="27C55D5F"/>
  <w16cid:commentId w16cid:paraId="6478BD7F" w16cid:durableId="27D15DB0"/>
  <w16cid:commentId w16cid:paraId="45F80B9D" w16cid:durableId="27D15E80"/>
  <w16cid:commentId w16cid:paraId="09B683DC" w16cid:durableId="27D1625F"/>
  <w16cid:commentId w16cid:paraId="63D6E3B3" w16cid:durableId="27D16733"/>
  <w16cid:commentId w16cid:paraId="4134E69C" w16cid:durableId="27D16A6C"/>
  <w16cid:commentId w16cid:paraId="4AA56E38" w16cid:durableId="27D16C42"/>
  <w16cid:commentId w16cid:paraId="59859A41" w16cid:durableId="27D16DC4"/>
  <w16cid:commentId w16cid:paraId="0A7B1C38" w16cid:durableId="27D16E31"/>
  <w16cid:commentId w16cid:paraId="5670E9C9" w16cid:durableId="27D16EA0"/>
  <w16cid:commentId w16cid:paraId="28AB9633" w16cid:durableId="27D17139"/>
  <w16cid:commentId w16cid:paraId="68899C88" w16cid:durableId="27D17377"/>
  <w16cid:commentId w16cid:paraId="253E5D00" w16cid:durableId="27D173F8"/>
  <w16cid:commentId w16cid:paraId="6C67E4B6" w16cid:durableId="27D18006"/>
  <w16cid:commentId w16cid:paraId="3AD04D7D" w16cid:durableId="27C55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7160" w14:textId="77777777" w:rsidR="00274316" w:rsidRDefault="00274316">
      <w:pPr>
        <w:spacing w:line="240" w:lineRule="auto"/>
      </w:pPr>
      <w:r>
        <w:separator/>
      </w:r>
    </w:p>
  </w:endnote>
  <w:endnote w:type="continuationSeparator" w:id="0">
    <w:p w14:paraId="3070C759" w14:textId="77777777" w:rsidR="00274316" w:rsidRDefault="00274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74F0" w14:textId="77777777" w:rsidR="00922B1F" w:rsidRPr="00717E37" w:rsidRDefault="00922B1F" w:rsidP="00922B1F">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D7FA" w14:textId="77777777" w:rsidR="00DE4709" w:rsidRDefault="00DE4709" w:rsidP="00EC0B89">
    <w:pPr>
      <w:pStyle w:val="MDPIfooterfirstpage"/>
      <w:pBdr>
        <w:top w:val="single" w:sz="4" w:space="0" w:color="000000"/>
      </w:pBdr>
      <w:adjustRightInd w:val="0"/>
      <w:snapToGrid w:val="0"/>
      <w:spacing w:before="480" w:line="100" w:lineRule="exact"/>
      <w:rPr>
        <w:i/>
      </w:rPr>
    </w:pPr>
  </w:p>
  <w:p w14:paraId="1A3068BD" w14:textId="77777777" w:rsidR="00922B1F" w:rsidRPr="008B308E" w:rsidRDefault="00922B1F" w:rsidP="007E3D17">
    <w:pPr>
      <w:pStyle w:val="MDPIfooterfirstpage"/>
      <w:tabs>
        <w:tab w:val="clear" w:pos="8845"/>
        <w:tab w:val="right" w:pos="10466"/>
      </w:tabs>
      <w:spacing w:line="240" w:lineRule="auto"/>
      <w:jc w:val="both"/>
      <w:rPr>
        <w:lang w:val="fr-CH"/>
      </w:rPr>
    </w:pPr>
    <w:r>
      <w:rPr>
        <w:i/>
      </w:rPr>
      <w:t>Energies</w:t>
    </w:r>
    <w:r>
      <w:rPr>
        <w:iCs/>
        <w:lang w:val="fr-FR"/>
      </w:rPr>
      <w:t xml:space="preserve"> </w:t>
    </w:r>
    <w:r w:rsidR="009B4FB9">
      <w:rPr>
        <w:b/>
      </w:rPr>
      <w:t>2023</w:t>
    </w:r>
    <w:r w:rsidR="00E847BE" w:rsidRPr="00E847BE">
      <w:t>,</w:t>
    </w:r>
    <w:r w:rsidR="009B4FB9">
      <w:rPr>
        <w:i/>
      </w:rPr>
      <w:t xml:space="preserve"> 16</w:t>
    </w:r>
    <w:r w:rsidR="00E847BE" w:rsidRPr="00E847BE">
      <w:t xml:space="preserve">, </w:t>
    </w:r>
    <w:r w:rsidR="00487046">
      <w:t>x</w:t>
    </w:r>
    <w:r w:rsidR="00DE4709">
      <w:t>. https://doi.org/10.3390/xxxxx</w:t>
    </w:r>
    <w:r w:rsidR="007E3D17" w:rsidRPr="008B308E">
      <w:rPr>
        <w:lang w:val="fr-CH"/>
      </w:rPr>
      <w:tab/>
    </w:r>
    <w:r w:rsidRPr="008B308E">
      <w:rPr>
        <w:lang w:val="fr-CH"/>
      </w:rPr>
      <w:t>www.mdpi.com/journal/</w:t>
    </w:r>
    <w:r w:rsidRPr="004D575B">
      <w:rPr>
        <w:lang w:val="de-CH"/>
      </w:rPr>
      <w:t>energies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B5C6" w14:textId="77777777" w:rsidR="00274316" w:rsidRDefault="00274316">
      <w:pPr>
        <w:spacing w:line="240" w:lineRule="auto"/>
      </w:pPr>
      <w:r>
        <w:separator/>
      </w:r>
    </w:p>
  </w:footnote>
  <w:footnote w:type="continuationSeparator" w:id="0">
    <w:p w14:paraId="7A7F9384" w14:textId="77777777" w:rsidR="00274316" w:rsidRDefault="00274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45A" w14:textId="77777777" w:rsidR="00922B1F" w:rsidRDefault="00922B1F" w:rsidP="00922B1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FC34" w14:textId="77777777" w:rsidR="00DE4709" w:rsidRDefault="00922B1F" w:rsidP="007E3D17">
    <w:pPr>
      <w:tabs>
        <w:tab w:val="right" w:pos="10466"/>
      </w:tabs>
      <w:adjustRightInd w:val="0"/>
      <w:snapToGrid w:val="0"/>
      <w:spacing w:line="240" w:lineRule="auto"/>
      <w:rPr>
        <w:sz w:val="16"/>
      </w:rPr>
    </w:pPr>
    <w:r>
      <w:rPr>
        <w:i/>
        <w:sz w:val="16"/>
      </w:rPr>
      <w:t xml:space="preserve">Energies </w:t>
    </w:r>
    <w:r w:rsidR="009B4FB9">
      <w:rPr>
        <w:b/>
        <w:sz w:val="16"/>
      </w:rPr>
      <w:t>2023</w:t>
    </w:r>
    <w:r w:rsidR="00E847BE" w:rsidRPr="00E847BE">
      <w:rPr>
        <w:sz w:val="16"/>
      </w:rPr>
      <w:t>,</w:t>
    </w:r>
    <w:r w:rsidR="009B4FB9">
      <w:rPr>
        <w:i/>
        <w:sz w:val="16"/>
      </w:rPr>
      <w:t xml:space="preserve"> 16</w:t>
    </w:r>
    <w:r w:rsidR="00487046">
      <w:rPr>
        <w:sz w:val="16"/>
      </w:rPr>
      <w:t>, x FOR PEER REVIEW</w:t>
    </w:r>
    <w:r w:rsidR="007E3D17">
      <w:rPr>
        <w:sz w:val="16"/>
      </w:rPr>
      <w:tab/>
    </w:r>
    <w:r w:rsidR="00487046">
      <w:rPr>
        <w:sz w:val="16"/>
      </w:rPr>
      <w:fldChar w:fldCharType="begin"/>
    </w:r>
    <w:r w:rsidR="00487046">
      <w:rPr>
        <w:sz w:val="16"/>
      </w:rPr>
      <w:instrText xml:space="preserve"> PAGE   \* MERGEFORMAT </w:instrText>
    </w:r>
    <w:r w:rsidR="00487046">
      <w:rPr>
        <w:sz w:val="16"/>
      </w:rPr>
      <w:fldChar w:fldCharType="separate"/>
    </w:r>
    <w:r w:rsidR="002E351E">
      <w:rPr>
        <w:sz w:val="16"/>
      </w:rPr>
      <w:t>5</w:t>
    </w:r>
    <w:r w:rsidR="00487046">
      <w:rPr>
        <w:sz w:val="16"/>
      </w:rPr>
      <w:fldChar w:fldCharType="end"/>
    </w:r>
    <w:r w:rsidR="00487046">
      <w:rPr>
        <w:sz w:val="16"/>
      </w:rPr>
      <w:t xml:space="preserve"> of </w:t>
    </w:r>
    <w:r w:rsidR="00487046">
      <w:rPr>
        <w:sz w:val="16"/>
      </w:rPr>
      <w:fldChar w:fldCharType="begin"/>
    </w:r>
    <w:r w:rsidR="00487046">
      <w:rPr>
        <w:sz w:val="16"/>
      </w:rPr>
      <w:instrText xml:space="preserve"> NUMPAGES   \* MERGEFORMAT </w:instrText>
    </w:r>
    <w:r w:rsidR="00487046">
      <w:rPr>
        <w:sz w:val="16"/>
      </w:rPr>
      <w:fldChar w:fldCharType="separate"/>
    </w:r>
    <w:r w:rsidR="002E351E">
      <w:rPr>
        <w:sz w:val="16"/>
      </w:rPr>
      <w:t>5</w:t>
    </w:r>
    <w:r w:rsidR="00487046">
      <w:rPr>
        <w:sz w:val="16"/>
      </w:rPr>
      <w:fldChar w:fldCharType="end"/>
    </w:r>
  </w:p>
  <w:p w14:paraId="702D202B" w14:textId="77777777" w:rsidR="00922B1F" w:rsidRPr="00B913EA" w:rsidRDefault="00922B1F" w:rsidP="00EC0B8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E4709" w:rsidRPr="007E3D17" w14:paraId="4C0CDCA5" w14:textId="77777777" w:rsidTr="008135AD">
      <w:trPr>
        <w:trHeight w:val="686"/>
      </w:trPr>
      <w:tc>
        <w:tcPr>
          <w:tcW w:w="3679" w:type="dxa"/>
          <w:shd w:val="clear" w:color="auto" w:fill="auto"/>
          <w:vAlign w:val="center"/>
        </w:tcPr>
        <w:p w14:paraId="1620D1B6" w14:textId="77777777" w:rsidR="00DE4709" w:rsidRPr="00661D1F" w:rsidRDefault="00CB7B70" w:rsidP="007E3D17">
          <w:pPr>
            <w:pStyle w:val="Header"/>
            <w:pBdr>
              <w:bottom w:val="none" w:sz="0" w:space="0" w:color="auto"/>
            </w:pBdr>
            <w:jc w:val="left"/>
            <w:rPr>
              <w:rFonts w:eastAsia="DengXian"/>
              <w:b/>
              <w:bCs/>
            </w:rPr>
          </w:pPr>
          <w:r w:rsidRPr="00661D1F">
            <w:rPr>
              <w:rFonts w:eastAsia="DengXian"/>
              <w:b/>
              <w:bCs/>
            </w:rPr>
            <w:drawing>
              <wp:inline distT="0" distB="0" distL="0" distR="0" wp14:anchorId="54E625FE" wp14:editId="1C4C635B">
                <wp:extent cx="1683385" cy="429260"/>
                <wp:effectExtent l="0" t="0" r="0" b="0"/>
                <wp:docPr id="1" name="Picture 3" descr="C:\Users\home\Desktop\logos\energ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energi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0419F402" w14:textId="77777777" w:rsidR="00DE4709" w:rsidRPr="00661D1F" w:rsidRDefault="00DE4709" w:rsidP="007E3D17">
          <w:pPr>
            <w:pStyle w:val="Header"/>
            <w:pBdr>
              <w:bottom w:val="none" w:sz="0" w:space="0" w:color="auto"/>
            </w:pBdr>
            <w:rPr>
              <w:rFonts w:eastAsia="DengXian"/>
              <w:b/>
              <w:bCs/>
            </w:rPr>
          </w:pPr>
        </w:p>
      </w:tc>
      <w:tc>
        <w:tcPr>
          <w:tcW w:w="2273" w:type="dxa"/>
          <w:shd w:val="clear" w:color="auto" w:fill="auto"/>
          <w:vAlign w:val="center"/>
        </w:tcPr>
        <w:p w14:paraId="72B2AFBD" w14:textId="77777777" w:rsidR="00DE4709" w:rsidRPr="00661D1F" w:rsidRDefault="008135AD" w:rsidP="008135AD">
          <w:pPr>
            <w:pStyle w:val="Header"/>
            <w:pBdr>
              <w:bottom w:val="none" w:sz="0" w:space="0" w:color="auto"/>
            </w:pBdr>
            <w:jc w:val="right"/>
            <w:rPr>
              <w:rFonts w:eastAsia="DengXian"/>
              <w:b/>
              <w:bCs/>
            </w:rPr>
          </w:pPr>
          <w:r>
            <w:rPr>
              <w:rFonts w:eastAsia="DengXian"/>
              <w:b/>
              <w:bCs/>
            </w:rPr>
            <w:drawing>
              <wp:inline distT="0" distB="0" distL="0" distR="0" wp14:anchorId="398C6AFB" wp14:editId="5AF0FF9D">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247990DE" w14:textId="77777777" w:rsidR="00922B1F" w:rsidRPr="00DE4709" w:rsidRDefault="00922B1F" w:rsidP="00EC0B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0ABAE42C"/>
    <w:lvl w:ilvl="0" w:tplc="84D68A1C">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3BB4"/>
    <w:multiLevelType w:val="hybridMultilevel"/>
    <w:tmpl w:val="B9FCAD66"/>
    <w:lvl w:ilvl="0" w:tplc="9C26E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F229B"/>
    <w:multiLevelType w:val="hybridMultilevel"/>
    <w:tmpl w:val="352E6BEA"/>
    <w:lvl w:ilvl="0" w:tplc="04090001">
      <w:start w:val="1"/>
      <w:numFmt w:val="bullet"/>
      <w:lvlText w:val=""/>
      <w:lvlJc w:val="left"/>
      <w:pPr>
        <w:ind w:left="2968" w:hanging="360"/>
      </w:pPr>
      <w:rPr>
        <w:rFonts w:ascii="Symbol" w:hAnsi="Symbol" w:hint="default"/>
      </w:rPr>
    </w:lvl>
    <w:lvl w:ilvl="1" w:tplc="04090003">
      <w:start w:val="1"/>
      <w:numFmt w:val="bullet"/>
      <w:lvlText w:val="o"/>
      <w:lvlJc w:val="left"/>
      <w:pPr>
        <w:ind w:left="3688" w:hanging="360"/>
      </w:pPr>
      <w:rPr>
        <w:rFonts w:ascii="Courier New" w:hAnsi="Courier New" w:cs="Courier New" w:hint="default"/>
      </w:rPr>
    </w:lvl>
    <w:lvl w:ilvl="2" w:tplc="04090005">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3" w15:restartNumberingAfterBreak="0">
    <w:nsid w:val="18B468F5"/>
    <w:multiLevelType w:val="hybridMultilevel"/>
    <w:tmpl w:val="9A8C82DE"/>
    <w:lvl w:ilvl="0" w:tplc="F2AC5D70">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06360"/>
    <w:multiLevelType w:val="hybridMultilevel"/>
    <w:tmpl w:val="3AD68AA6"/>
    <w:lvl w:ilvl="0" w:tplc="04150001">
      <w:start w:val="1"/>
      <w:numFmt w:val="bullet"/>
      <w:lvlText w:val=""/>
      <w:lvlJc w:val="left"/>
      <w:pPr>
        <w:ind w:left="2968" w:hanging="360"/>
      </w:pPr>
      <w:rPr>
        <w:rFonts w:ascii="Symbol" w:hAnsi="Symbol" w:hint="default"/>
      </w:rPr>
    </w:lvl>
    <w:lvl w:ilvl="1" w:tplc="04150003" w:tentative="1">
      <w:start w:val="1"/>
      <w:numFmt w:val="bullet"/>
      <w:lvlText w:val="o"/>
      <w:lvlJc w:val="left"/>
      <w:pPr>
        <w:ind w:left="3688" w:hanging="360"/>
      </w:pPr>
      <w:rPr>
        <w:rFonts w:ascii="Courier New" w:hAnsi="Courier New" w:cs="Courier New" w:hint="default"/>
      </w:rPr>
    </w:lvl>
    <w:lvl w:ilvl="2" w:tplc="04150005" w:tentative="1">
      <w:start w:val="1"/>
      <w:numFmt w:val="bullet"/>
      <w:lvlText w:val=""/>
      <w:lvlJc w:val="left"/>
      <w:pPr>
        <w:ind w:left="4408" w:hanging="360"/>
      </w:pPr>
      <w:rPr>
        <w:rFonts w:ascii="Wingdings" w:hAnsi="Wingdings" w:hint="default"/>
      </w:rPr>
    </w:lvl>
    <w:lvl w:ilvl="3" w:tplc="04150001" w:tentative="1">
      <w:start w:val="1"/>
      <w:numFmt w:val="bullet"/>
      <w:lvlText w:val=""/>
      <w:lvlJc w:val="left"/>
      <w:pPr>
        <w:ind w:left="5128" w:hanging="360"/>
      </w:pPr>
      <w:rPr>
        <w:rFonts w:ascii="Symbol" w:hAnsi="Symbol" w:hint="default"/>
      </w:rPr>
    </w:lvl>
    <w:lvl w:ilvl="4" w:tplc="04150003" w:tentative="1">
      <w:start w:val="1"/>
      <w:numFmt w:val="bullet"/>
      <w:lvlText w:val="o"/>
      <w:lvlJc w:val="left"/>
      <w:pPr>
        <w:ind w:left="5848" w:hanging="360"/>
      </w:pPr>
      <w:rPr>
        <w:rFonts w:ascii="Courier New" w:hAnsi="Courier New" w:cs="Courier New" w:hint="default"/>
      </w:rPr>
    </w:lvl>
    <w:lvl w:ilvl="5" w:tplc="04150005" w:tentative="1">
      <w:start w:val="1"/>
      <w:numFmt w:val="bullet"/>
      <w:lvlText w:val=""/>
      <w:lvlJc w:val="left"/>
      <w:pPr>
        <w:ind w:left="6568" w:hanging="360"/>
      </w:pPr>
      <w:rPr>
        <w:rFonts w:ascii="Wingdings" w:hAnsi="Wingdings" w:hint="default"/>
      </w:rPr>
    </w:lvl>
    <w:lvl w:ilvl="6" w:tplc="04150001" w:tentative="1">
      <w:start w:val="1"/>
      <w:numFmt w:val="bullet"/>
      <w:lvlText w:val=""/>
      <w:lvlJc w:val="left"/>
      <w:pPr>
        <w:ind w:left="7288" w:hanging="360"/>
      </w:pPr>
      <w:rPr>
        <w:rFonts w:ascii="Symbol" w:hAnsi="Symbol" w:hint="default"/>
      </w:rPr>
    </w:lvl>
    <w:lvl w:ilvl="7" w:tplc="04150003" w:tentative="1">
      <w:start w:val="1"/>
      <w:numFmt w:val="bullet"/>
      <w:lvlText w:val="o"/>
      <w:lvlJc w:val="left"/>
      <w:pPr>
        <w:ind w:left="8008" w:hanging="360"/>
      </w:pPr>
      <w:rPr>
        <w:rFonts w:ascii="Courier New" w:hAnsi="Courier New" w:cs="Courier New" w:hint="default"/>
      </w:rPr>
    </w:lvl>
    <w:lvl w:ilvl="8" w:tplc="04150005" w:tentative="1">
      <w:start w:val="1"/>
      <w:numFmt w:val="bullet"/>
      <w:lvlText w:val=""/>
      <w:lvlJc w:val="left"/>
      <w:pPr>
        <w:ind w:left="8728" w:hanging="360"/>
      </w:pPr>
      <w:rPr>
        <w:rFonts w:ascii="Wingdings" w:hAnsi="Wingdings" w:hint="default"/>
      </w:rPr>
    </w:lvl>
  </w:abstractNum>
  <w:abstractNum w:abstractNumId="5" w15:restartNumberingAfterBreak="0">
    <w:nsid w:val="1E0C6F5D"/>
    <w:multiLevelType w:val="hybridMultilevel"/>
    <w:tmpl w:val="5C6E8536"/>
    <w:lvl w:ilvl="0" w:tplc="3092CFE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1FEF3F2A"/>
    <w:multiLevelType w:val="hybridMultilevel"/>
    <w:tmpl w:val="D0CEFE8C"/>
    <w:lvl w:ilvl="0" w:tplc="F520914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0420D"/>
    <w:multiLevelType w:val="hybridMultilevel"/>
    <w:tmpl w:val="4FA01FF6"/>
    <w:lvl w:ilvl="0" w:tplc="04090001">
      <w:start w:val="1"/>
      <w:numFmt w:val="bullet"/>
      <w:lvlText w:val=""/>
      <w:lvlJc w:val="left"/>
      <w:pPr>
        <w:ind w:left="3185" w:hanging="360"/>
      </w:pPr>
      <w:rPr>
        <w:rFonts w:ascii="Symbol" w:hAnsi="Symbol" w:hint="default"/>
      </w:rPr>
    </w:lvl>
    <w:lvl w:ilvl="1" w:tplc="04090003" w:tentative="1">
      <w:start w:val="1"/>
      <w:numFmt w:val="bullet"/>
      <w:lvlText w:val="o"/>
      <w:lvlJc w:val="left"/>
      <w:pPr>
        <w:ind w:left="3905" w:hanging="360"/>
      </w:pPr>
      <w:rPr>
        <w:rFonts w:ascii="Courier New" w:hAnsi="Courier New" w:cs="Courier New" w:hint="default"/>
      </w:rPr>
    </w:lvl>
    <w:lvl w:ilvl="2" w:tplc="04090005" w:tentative="1">
      <w:start w:val="1"/>
      <w:numFmt w:val="bullet"/>
      <w:lvlText w:val=""/>
      <w:lvlJc w:val="left"/>
      <w:pPr>
        <w:ind w:left="4625" w:hanging="360"/>
      </w:pPr>
      <w:rPr>
        <w:rFonts w:ascii="Wingdings" w:hAnsi="Wingdings" w:hint="default"/>
      </w:rPr>
    </w:lvl>
    <w:lvl w:ilvl="3" w:tplc="04090001" w:tentative="1">
      <w:start w:val="1"/>
      <w:numFmt w:val="bullet"/>
      <w:lvlText w:val=""/>
      <w:lvlJc w:val="left"/>
      <w:pPr>
        <w:ind w:left="5345" w:hanging="360"/>
      </w:pPr>
      <w:rPr>
        <w:rFonts w:ascii="Symbol" w:hAnsi="Symbol" w:hint="default"/>
      </w:rPr>
    </w:lvl>
    <w:lvl w:ilvl="4" w:tplc="04090003" w:tentative="1">
      <w:start w:val="1"/>
      <w:numFmt w:val="bullet"/>
      <w:lvlText w:val="o"/>
      <w:lvlJc w:val="left"/>
      <w:pPr>
        <w:ind w:left="6065" w:hanging="360"/>
      </w:pPr>
      <w:rPr>
        <w:rFonts w:ascii="Courier New" w:hAnsi="Courier New" w:cs="Courier New" w:hint="default"/>
      </w:rPr>
    </w:lvl>
    <w:lvl w:ilvl="5" w:tplc="04090005" w:tentative="1">
      <w:start w:val="1"/>
      <w:numFmt w:val="bullet"/>
      <w:lvlText w:val=""/>
      <w:lvlJc w:val="left"/>
      <w:pPr>
        <w:ind w:left="6785" w:hanging="360"/>
      </w:pPr>
      <w:rPr>
        <w:rFonts w:ascii="Wingdings" w:hAnsi="Wingdings" w:hint="default"/>
      </w:rPr>
    </w:lvl>
    <w:lvl w:ilvl="6" w:tplc="04090001" w:tentative="1">
      <w:start w:val="1"/>
      <w:numFmt w:val="bullet"/>
      <w:lvlText w:val=""/>
      <w:lvlJc w:val="left"/>
      <w:pPr>
        <w:ind w:left="7505" w:hanging="360"/>
      </w:pPr>
      <w:rPr>
        <w:rFonts w:ascii="Symbol" w:hAnsi="Symbol" w:hint="default"/>
      </w:rPr>
    </w:lvl>
    <w:lvl w:ilvl="7" w:tplc="04090003" w:tentative="1">
      <w:start w:val="1"/>
      <w:numFmt w:val="bullet"/>
      <w:lvlText w:val="o"/>
      <w:lvlJc w:val="left"/>
      <w:pPr>
        <w:ind w:left="8225" w:hanging="360"/>
      </w:pPr>
      <w:rPr>
        <w:rFonts w:ascii="Courier New" w:hAnsi="Courier New" w:cs="Courier New" w:hint="default"/>
      </w:rPr>
    </w:lvl>
    <w:lvl w:ilvl="8" w:tplc="04090005" w:tentative="1">
      <w:start w:val="1"/>
      <w:numFmt w:val="bullet"/>
      <w:lvlText w:val=""/>
      <w:lvlJc w:val="left"/>
      <w:pPr>
        <w:ind w:left="8945" w:hanging="360"/>
      </w:pPr>
      <w:rPr>
        <w:rFonts w:ascii="Wingdings" w:hAnsi="Wingdings" w:hint="default"/>
      </w:rPr>
    </w:lvl>
  </w:abstractNum>
  <w:abstractNum w:abstractNumId="8" w15:restartNumberingAfterBreak="0">
    <w:nsid w:val="220E1B9C"/>
    <w:multiLevelType w:val="hybridMultilevel"/>
    <w:tmpl w:val="BB30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9406C"/>
    <w:multiLevelType w:val="hybridMultilevel"/>
    <w:tmpl w:val="57663A62"/>
    <w:lvl w:ilvl="0" w:tplc="04090001">
      <w:start w:val="1"/>
      <w:numFmt w:val="bullet"/>
      <w:lvlText w:val=""/>
      <w:lvlJc w:val="left"/>
      <w:pPr>
        <w:ind w:left="720" w:hanging="360"/>
      </w:pPr>
      <w:rPr>
        <w:rFonts w:ascii="Symbol" w:hAnsi="Symbol" w:hint="default"/>
      </w:rPr>
    </w:lvl>
    <w:lvl w:ilvl="1" w:tplc="42AADF3C">
      <w:numFmt w:val="bullet"/>
      <w:lvlText w:val="•"/>
      <w:lvlJc w:val="left"/>
      <w:pPr>
        <w:ind w:left="1680" w:hanging="600"/>
      </w:pPr>
      <w:rPr>
        <w:rFonts w:ascii="Palatino Linotype" w:eastAsia="Times New Roman" w:hAnsi="Palatino Linotyp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C77AD"/>
    <w:multiLevelType w:val="hybridMultilevel"/>
    <w:tmpl w:val="B0DEE246"/>
    <w:lvl w:ilvl="0" w:tplc="8D1015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C1E7A"/>
    <w:multiLevelType w:val="hybridMultilevel"/>
    <w:tmpl w:val="DB12C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EC0776"/>
    <w:multiLevelType w:val="hybridMultilevel"/>
    <w:tmpl w:val="DBFE2CF8"/>
    <w:lvl w:ilvl="0" w:tplc="8D104A36">
      <w:start w:val="1"/>
      <w:numFmt w:val="decimal"/>
      <w:lvlText w:val="[%1]"/>
      <w:lvlJc w:val="left"/>
      <w:pPr>
        <w:ind w:left="1080" w:hanging="360"/>
      </w:pPr>
      <w:rPr>
        <w:rFonts w:ascii="Palatino Linotype" w:hAnsi="Palatino Linotype" w:hint="default"/>
        <w:b w:val="0"/>
        <w:bCs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ED5BBC"/>
    <w:multiLevelType w:val="hybridMultilevel"/>
    <w:tmpl w:val="21E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032FC"/>
    <w:multiLevelType w:val="hybridMultilevel"/>
    <w:tmpl w:val="60BEC3C0"/>
    <w:lvl w:ilvl="0" w:tplc="04150001">
      <w:start w:val="1"/>
      <w:numFmt w:val="bullet"/>
      <w:lvlText w:val=""/>
      <w:lvlJc w:val="left"/>
      <w:pPr>
        <w:ind w:left="2968" w:hanging="360"/>
      </w:pPr>
      <w:rPr>
        <w:rFonts w:ascii="Symbol" w:hAnsi="Symbol" w:hint="default"/>
      </w:rPr>
    </w:lvl>
    <w:lvl w:ilvl="1" w:tplc="04150003" w:tentative="1">
      <w:start w:val="1"/>
      <w:numFmt w:val="bullet"/>
      <w:lvlText w:val="o"/>
      <w:lvlJc w:val="left"/>
      <w:pPr>
        <w:ind w:left="3688" w:hanging="360"/>
      </w:pPr>
      <w:rPr>
        <w:rFonts w:ascii="Courier New" w:hAnsi="Courier New" w:cs="Courier New" w:hint="default"/>
      </w:rPr>
    </w:lvl>
    <w:lvl w:ilvl="2" w:tplc="04150005" w:tentative="1">
      <w:start w:val="1"/>
      <w:numFmt w:val="bullet"/>
      <w:lvlText w:val=""/>
      <w:lvlJc w:val="left"/>
      <w:pPr>
        <w:ind w:left="4408" w:hanging="360"/>
      </w:pPr>
      <w:rPr>
        <w:rFonts w:ascii="Wingdings" w:hAnsi="Wingdings" w:hint="default"/>
      </w:rPr>
    </w:lvl>
    <w:lvl w:ilvl="3" w:tplc="04150001" w:tentative="1">
      <w:start w:val="1"/>
      <w:numFmt w:val="bullet"/>
      <w:lvlText w:val=""/>
      <w:lvlJc w:val="left"/>
      <w:pPr>
        <w:ind w:left="5128" w:hanging="360"/>
      </w:pPr>
      <w:rPr>
        <w:rFonts w:ascii="Symbol" w:hAnsi="Symbol" w:hint="default"/>
      </w:rPr>
    </w:lvl>
    <w:lvl w:ilvl="4" w:tplc="04150003" w:tentative="1">
      <w:start w:val="1"/>
      <w:numFmt w:val="bullet"/>
      <w:lvlText w:val="o"/>
      <w:lvlJc w:val="left"/>
      <w:pPr>
        <w:ind w:left="5848" w:hanging="360"/>
      </w:pPr>
      <w:rPr>
        <w:rFonts w:ascii="Courier New" w:hAnsi="Courier New" w:cs="Courier New" w:hint="default"/>
      </w:rPr>
    </w:lvl>
    <w:lvl w:ilvl="5" w:tplc="04150005" w:tentative="1">
      <w:start w:val="1"/>
      <w:numFmt w:val="bullet"/>
      <w:lvlText w:val=""/>
      <w:lvlJc w:val="left"/>
      <w:pPr>
        <w:ind w:left="6568" w:hanging="360"/>
      </w:pPr>
      <w:rPr>
        <w:rFonts w:ascii="Wingdings" w:hAnsi="Wingdings" w:hint="default"/>
      </w:rPr>
    </w:lvl>
    <w:lvl w:ilvl="6" w:tplc="04150001" w:tentative="1">
      <w:start w:val="1"/>
      <w:numFmt w:val="bullet"/>
      <w:lvlText w:val=""/>
      <w:lvlJc w:val="left"/>
      <w:pPr>
        <w:ind w:left="7288" w:hanging="360"/>
      </w:pPr>
      <w:rPr>
        <w:rFonts w:ascii="Symbol" w:hAnsi="Symbol" w:hint="default"/>
      </w:rPr>
    </w:lvl>
    <w:lvl w:ilvl="7" w:tplc="04150003" w:tentative="1">
      <w:start w:val="1"/>
      <w:numFmt w:val="bullet"/>
      <w:lvlText w:val="o"/>
      <w:lvlJc w:val="left"/>
      <w:pPr>
        <w:ind w:left="8008" w:hanging="360"/>
      </w:pPr>
      <w:rPr>
        <w:rFonts w:ascii="Courier New" w:hAnsi="Courier New" w:cs="Courier New" w:hint="default"/>
      </w:rPr>
    </w:lvl>
    <w:lvl w:ilvl="8" w:tplc="04150005" w:tentative="1">
      <w:start w:val="1"/>
      <w:numFmt w:val="bullet"/>
      <w:lvlText w:val=""/>
      <w:lvlJc w:val="left"/>
      <w:pPr>
        <w:ind w:left="872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385A2282"/>
    <w:multiLevelType w:val="hybridMultilevel"/>
    <w:tmpl w:val="58E6D242"/>
    <w:lvl w:ilvl="0" w:tplc="D1D0A99C">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20" w15:restartNumberingAfterBreak="0">
    <w:nsid w:val="3C53064A"/>
    <w:multiLevelType w:val="hybridMultilevel"/>
    <w:tmpl w:val="FD3C79B4"/>
    <w:lvl w:ilvl="0" w:tplc="F520914A">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4400B"/>
    <w:multiLevelType w:val="hybridMultilevel"/>
    <w:tmpl w:val="3216D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BE7489"/>
    <w:multiLevelType w:val="multilevel"/>
    <w:tmpl w:val="DAE28B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6770977"/>
    <w:multiLevelType w:val="hybridMultilevel"/>
    <w:tmpl w:val="B1A6B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75B53"/>
    <w:multiLevelType w:val="hybridMultilevel"/>
    <w:tmpl w:val="46C8B92E"/>
    <w:lvl w:ilvl="0" w:tplc="BF58057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6" w15:restartNumberingAfterBreak="0">
    <w:nsid w:val="56054540"/>
    <w:multiLevelType w:val="hybridMultilevel"/>
    <w:tmpl w:val="2BFE33BC"/>
    <w:lvl w:ilvl="0" w:tplc="D9563CC2">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E60FC"/>
    <w:multiLevelType w:val="hybridMultilevel"/>
    <w:tmpl w:val="F7C0263A"/>
    <w:lvl w:ilvl="0" w:tplc="C200EA60">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8" w15:restartNumberingAfterBreak="0">
    <w:nsid w:val="68BC5307"/>
    <w:multiLevelType w:val="hybridMultilevel"/>
    <w:tmpl w:val="CF82284C"/>
    <w:lvl w:ilvl="0" w:tplc="04150001">
      <w:start w:val="1"/>
      <w:numFmt w:val="bullet"/>
      <w:lvlText w:val=""/>
      <w:lvlJc w:val="left"/>
      <w:pPr>
        <w:ind w:left="2968" w:hanging="360"/>
      </w:pPr>
      <w:rPr>
        <w:rFonts w:ascii="Symbol" w:hAnsi="Symbol" w:hint="default"/>
      </w:rPr>
    </w:lvl>
    <w:lvl w:ilvl="1" w:tplc="04150003" w:tentative="1">
      <w:start w:val="1"/>
      <w:numFmt w:val="bullet"/>
      <w:lvlText w:val="o"/>
      <w:lvlJc w:val="left"/>
      <w:pPr>
        <w:ind w:left="3688" w:hanging="360"/>
      </w:pPr>
      <w:rPr>
        <w:rFonts w:ascii="Courier New" w:hAnsi="Courier New" w:cs="Courier New" w:hint="default"/>
      </w:rPr>
    </w:lvl>
    <w:lvl w:ilvl="2" w:tplc="04150005" w:tentative="1">
      <w:start w:val="1"/>
      <w:numFmt w:val="bullet"/>
      <w:lvlText w:val=""/>
      <w:lvlJc w:val="left"/>
      <w:pPr>
        <w:ind w:left="4408" w:hanging="360"/>
      </w:pPr>
      <w:rPr>
        <w:rFonts w:ascii="Wingdings" w:hAnsi="Wingdings" w:hint="default"/>
      </w:rPr>
    </w:lvl>
    <w:lvl w:ilvl="3" w:tplc="04150001" w:tentative="1">
      <w:start w:val="1"/>
      <w:numFmt w:val="bullet"/>
      <w:lvlText w:val=""/>
      <w:lvlJc w:val="left"/>
      <w:pPr>
        <w:ind w:left="5128" w:hanging="360"/>
      </w:pPr>
      <w:rPr>
        <w:rFonts w:ascii="Symbol" w:hAnsi="Symbol" w:hint="default"/>
      </w:rPr>
    </w:lvl>
    <w:lvl w:ilvl="4" w:tplc="04150003" w:tentative="1">
      <w:start w:val="1"/>
      <w:numFmt w:val="bullet"/>
      <w:lvlText w:val="o"/>
      <w:lvlJc w:val="left"/>
      <w:pPr>
        <w:ind w:left="5848" w:hanging="360"/>
      </w:pPr>
      <w:rPr>
        <w:rFonts w:ascii="Courier New" w:hAnsi="Courier New" w:cs="Courier New" w:hint="default"/>
      </w:rPr>
    </w:lvl>
    <w:lvl w:ilvl="5" w:tplc="04150005" w:tentative="1">
      <w:start w:val="1"/>
      <w:numFmt w:val="bullet"/>
      <w:lvlText w:val=""/>
      <w:lvlJc w:val="left"/>
      <w:pPr>
        <w:ind w:left="6568" w:hanging="360"/>
      </w:pPr>
      <w:rPr>
        <w:rFonts w:ascii="Wingdings" w:hAnsi="Wingdings" w:hint="default"/>
      </w:rPr>
    </w:lvl>
    <w:lvl w:ilvl="6" w:tplc="04150001" w:tentative="1">
      <w:start w:val="1"/>
      <w:numFmt w:val="bullet"/>
      <w:lvlText w:val=""/>
      <w:lvlJc w:val="left"/>
      <w:pPr>
        <w:ind w:left="7288" w:hanging="360"/>
      </w:pPr>
      <w:rPr>
        <w:rFonts w:ascii="Symbol" w:hAnsi="Symbol" w:hint="default"/>
      </w:rPr>
    </w:lvl>
    <w:lvl w:ilvl="7" w:tplc="04150003" w:tentative="1">
      <w:start w:val="1"/>
      <w:numFmt w:val="bullet"/>
      <w:lvlText w:val="o"/>
      <w:lvlJc w:val="left"/>
      <w:pPr>
        <w:ind w:left="8008" w:hanging="360"/>
      </w:pPr>
      <w:rPr>
        <w:rFonts w:ascii="Courier New" w:hAnsi="Courier New" w:cs="Courier New" w:hint="default"/>
      </w:rPr>
    </w:lvl>
    <w:lvl w:ilvl="8" w:tplc="04150005" w:tentative="1">
      <w:start w:val="1"/>
      <w:numFmt w:val="bullet"/>
      <w:lvlText w:val=""/>
      <w:lvlJc w:val="left"/>
      <w:pPr>
        <w:ind w:left="8728" w:hanging="360"/>
      </w:pPr>
      <w:rPr>
        <w:rFonts w:ascii="Wingdings" w:hAnsi="Wingdings" w:hint="default"/>
      </w:rPr>
    </w:lvl>
  </w:abstractNum>
  <w:abstractNum w:abstractNumId="2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B18A4"/>
    <w:multiLevelType w:val="hybridMultilevel"/>
    <w:tmpl w:val="01CC5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432163"/>
    <w:multiLevelType w:val="hybridMultilevel"/>
    <w:tmpl w:val="07E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B37ED"/>
    <w:multiLevelType w:val="hybridMultilevel"/>
    <w:tmpl w:val="902EC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0E1980"/>
    <w:multiLevelType w:val="hybridMultilevel"/>
    <w:tmpl w:val="889A1976"/>
    <w:lvl w:ilvl="0" w:tplc="878EC844">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5"/>
  </w:num>
  <w:num w:numId="7">
    <w:abstractNumId w:val="5"/>
  </w:num>
  <w:num w:numId="8">
    <w:abstractNumId w:val="25"/>
  </w:num>
  <w:num w:numId="9">
    <w:abstractNumId w:val="5"/>
  </w:num>
  <w:num w:numId="10">
    <w:abstractNumId w:val="25"/>
  </w:num>
  <w:num w:numId="11">
    <w:abstractNumId w:val="5"/>
  </w:num>
  <w:num w:numId="12">
    <w:abstractNumId w:val="29"/>
  </w:num>
  <w:num w:numId="13">
    <w:abstractNumId w:val="25"/>
  </w:num>
  <w:num w:numId="14">
    <w:abstractNumId w:val="5"/>
  </w:num>
  <w:num w:numId="15">
    <w:abstractNumId w:val="3"/>
  </w:num>
  <w:num w:numId="16">
    <w:abstractNumId w:val="24"/>
  </w:num>
  <w:num w:numId="17">
    <w:abstractNumId w:val="3"/>
  </w:num>
  <w:num w:numId="18">
    <w:abstractNumId w:val="25"/>
  </w:num>
  <w:num w:numId="19">
    <w:abstractNumId w:val="5"/>
  </w:num>
  <w:num w:numId="20">
    <w:abstractNumId w:val="3"/>
  </w:num>
  <w:num w:numId="21">
    <w:abstractNumId w:val="33"/>
  </w:num>
  <w:num w:numId="22">
    <w:abstractNumId w:val="27"/>
  </w:num>
  <w:num w:numId="23">
    <w:abstractNumId w:val="26"/>
  </w:num>
  <w:num w:numId="24">
    <w:abstractNumId w:val="14"/>
  </w:num>
  <w:num w:numId="25">
    <w:abstractNumId w:val="17"/>
  </w:num>
  <w:num w:numId="26">
    <w:abstractNumId w:val="9"/>
  </w:num>
  <w:num w:numId="27">
    <w:abstractNumId w:val="8"/>
  </w:num>
  <w:num w:numId="28">
    <w:abstractNumId w:val="2"/>
  </w:num>
  <w:num w:numId="29">
    <w:abstractNumId w:val="23"/>
  </w:num>
  <w:num w:numId="30">
    <w:abstractNumId w:val="7"/>
  </w:num>
  <w:num w:numId="31">
    <w:abstractNumId w:val="4"/>
  </w:num>
  <w:num w:numId="32">
    <w:abstractNumId w:val="28"/>
  </w:num>
  <w:num w:numId="33">
    <w:abstractNumId w:val="1"/>
  </w:num>
  <w:num w:numId="34">
    <w:abstractNumId w:val="22"/>
  </w:num>
  <w:num w:numId="35">
    <w:abstractNumId w:val="11"/>
  </w:num>
  <w:num w:numId="36">
    <w:abstractNumId w:val="15"/>
  </w:num>
  <w:num w:numId="37">
    <w:abstractNumId w:val="6"/>
  </w:num>
  <w:num w:numId="38">
    <w:abstractNumId w:val="20"/>
  </w:num>
  <w:num w:numId="39">
    <w:abstractNumId w:val="31"/>
  </w:num>
  <w:num w:numId="40">
    <w:abstractNumId w:val="16"/>
  </w:num>
  <w:num w:numId="41">
    <w:abstractNumId w:val="30"/>
  </w:num>
  <w:num w:numId="42">
    <w:abstractNumId w:val="21"/>
  </w:num>
  <w:num w:numId="43">
    <w:abstractNumId w:val="32"/>
  </w:num>
  <w:num w:numId="44">
    <w:abstractNumId w:val="19"/>
  </w:num>
  <w:num w:numId="45">
    <w:abstractNumId w:val="25"/>
  </w:num>
  <w:num w:numId="46">
    <w:abstractNumId w:val="5"/>
  </w:num>
  <w:num w:numId="47">
    <w:abstractNumId w:val="0"/>
  </w:num>
  <w:num w:numId="48">
    <w:abstractNumId w:val="3"/>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y Hartman">
    <w15:presenceInfo w15:providerId="Windows Live" w15:userId="49a1eb6d911b6d2f"/>
  </w15:person>
  <w15:person w15:author="MDPI">
    <w15:presenceInfo w15:providerId="None" w15:userId="MDP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1C"/>
    <w:rsid w:val="00032AA5"/>
    <w:rsid w:val="000339E8"/>
    <w:rsid w:val="0003783F"/>
    <w:rsid w:val="0004194B"/>
    <w:rsid w:val="0009574A"/>
    <w:rsid w:val="000A0F10"/>
    <w:rsid w:val="000C14BD"/>
    <w:rsid w:val="000D2E99"/>
    <w:rsid w:val="000F3875"/>
    <w:rsid w:val="000F52FB"/>
    <w:rsid w:val="00110EB0"/>
    <w:rsid w:val="00112020"/>
    <w:rsid w:val="00112BEF"/>
    <w:rsid w:val="001225DA"/>
    <w:rsid w:val="0012288B"/>
    <w:rsid w:val="001461D6"/>
    <w:rsid w:val="001734B6"/>
    <w:rsid w:val="001C341E"/>
    <w:rsid w:val="001C3A2C"/>
    <w:rsid w:val="001C7392"/>
    <w:rsid w:val="001D3076"/>
    <w:rsid w:val="001E2AEB"/>
    <w:rsid w:val="001E4A8E"/>
    <w:rsid w:val="001E597E"/>
    <w:rsid w:val="001E65E5"/>
    <w:rsid w:val="0020058A"/>
    <w:rsid w:val="0022792B"/>
    <w:rsid w:val="00266408"/>
    <w:rsid w:val="00274316"/>
    <w:rsid w:val="002749FA"/>
    <w:rsid w:val="00295ADF"/>
    <w:rsid w:val="002A00B0"/>
    <w:rsid w:val="002A49D8"/>
    <w:rsid w:val="002A648E"/>
    <w:rsid w:val="002A6908"/>
    <w:rsid w:val="002D68D5"/>
    <w:rsid w:val="002E351E"/>
    <w:rsid w:val="00306464"/>
    <w:rsid w:val="00321D23"/>
    <w:rsid w:val="00326141"/>
    <w:rsid w:val="00352B56"/>
    <w:rsid w:val="003557EE"/>
    <w:rsid w:val="0037218F"/>
    <w:rsid w:val="003B0223"/>
    <w:rsid w:val="003B30BE"/>
    <w:rsid w:val="003B36A5"/>
    <w:rsid w:val="003C20B6"/>
    <w:rsid w:val="003D0EA6"/>
    <w:rsid w:val="003D1580"/>
    <w:rsid w:val="003D1B58"/>
    <w:rsid w:val="003D7D41"/>
    <w:rsid w:val="003E0E98"/>
    <w:rsid w:val="00401D30"/>
    <w:rsid w:val="00412976"/>
    <w:rsid w:val="0042737D"/>
    <w:rsid w:val="00455B3A"/>
    <w:rsid w:val="0047731A"/>
    <w:rsid w:val="00487046"/>
    <w:rsid w:val="00490D16"/>
    <w:rsid w:val="00493F10"/>
    <w:rsid w:val="004946BF"/>
    <w:rsid w:val="004A7781"/>
    <w:rsid w:val="004E5A43"/>
    <w:rsid w:val="004F4A2F"/>
    <w:rsid w:val="00502E4F"/>
    <w:rsid w:val="00530860"/>
    <w:rsid w:val="00541FA5"/>
    <w:rsid w:val="00547F6C"/>
    <w:rsid w:val="00552562"/>
    <w:rsid w:val="00564209"/>
    <w:rsid w:val="00567523"/>
    <w:rsid w:val="00580080"/>
    <w:rsid w:val="005A0901"/>
    <w:rsid w:val="005C181D"/>
    <w:rsid w:val="005D059B"/>
    <w:rsid w:val="005E0ED6"/>
    <w:rsid w:val="005E2C13"/>
    <w:rsid w:val="005F35AE"/>
    <w:rsid w:val="005F6CB2"/>
    <w:rsid w:val="00601648"/>
    <w:rsid w:val="00602973"/>
    <w:rsid w:val="00617338"/>
    <w:rsid w:val="006446F7"/>
    <w:rsid w:val="00645908"/>
    <w:rsid w:val="00647027"/>
    <w:rsid w:val="006554E6"/>
    <w:rsid w:val="00657EBD"/>
    <w:rsid w:val="00661D1F"/>
    <w:rsid w:val="00662830"/>
    <w:rsid w:val="00670931"/>
    <w:rsid w:val="00671D70"/>
    <w:rsid w:val="00692393"/>
    <w:rsid w:val="0069636B"/>
    <w:rsid w:val="006B7624"/>
    <w:rsid w:val="006C03FA"/>
    <w:rsid w:val="006C08F3"/>
    <w:rsid w:val="006E1A12"/>
    <w:rsid w:val="006F55D5"/>
    <w:rsid w:val="00703448"/>
    <w:rsid w:val="007154F9"/>
    <w:rsid w:val="007430C8"/>
    <w:rsid w:val="0075125E"/>
    <w:rsid w:val="00766E28"/>
    <w:rsid w:val="007707A8"/>
    <w:rsid w:val="00770839"/>
    <w:rsid w:val="007A5543"/>
    <w:rsid w:val="007E3D17"/>
    <w:rsid w:val="00812650"/>
    <w:rsid w:val="008131ED"/>
    <w:rsid w:val="008135AD"/>
    <w:rsid w:val="00813755"/>
    <w:rsid w:val="0083730C"/>
    <w:rsid w:val="008410F7"/>
    <w:rsid w:val="00871966"/>
    <w:rsid w:val="008C3A1F"/>
    <w:rsid w:val="008C4425"/>
    <w:rsid w:val="008D131C"/>
    <w:rsid w:val="008E30A6"/>
    <w:rsid w:val="008E5535"/>
    <w:rsid w:val="008F7826"/>
    <w:rsid w:val="00922B1F"/>
    <w:rsid w:val="0092430E"/>
    <w:rsid w:val="00933951"/>
    <w:rsid w:val="009839B5"/>
    <w:rsid w:val="009B1007"/>
    <w:rsid w:val="009B2EF7"/>
    <w:rsid w:val="009B4FB9"/>
    <w:rsid w:val="009C2A35"/>
    <w:rsid w:val="009C69D7"/>
    <w:rsid w:val="009D5330"/>
    <w:rsid w:val="009E18F7"/>
    <w:rsid w:val="009F2CA0"/>
    <w:rsid w:val="009F70E6"/>
    <w:rsid w:val="00A12B99"/>
    <w:rsid w:val="00A40599"/>
    <w:rsid w:val="00A42E8E"/>
    <w:rsid w:val="00A46855"/>
    <w:rsid w:val="00A73E8E"/>
    <w:rsid w:val="00A7402F"/>
    <w:rsid w:val="00A812AE"/>
    <w:rsid w:val="00AA5D7B"/>
    <w:rsid w:val="00AB221C"/>
    <w:rsid w:val="00AC359D"/>
    <w:rsid w:val="00AD22B9"/>
    <w:rsid w:val="00AE32BD"/>
    <w:rsid w:val="00AF2603"/>
    <w:rsid w:val="00AF511D"/>
    <w:rsid w:val="00B0031C"/>
    <w:rsid w:val="00B05F31"/>
    <w:rsid w:val="00B1489B"/>
    <w:rsid w:val="00B27BBC"/>
    <w:rsid w:val="00B402AB"/>
    <w:rsid w:val="00B44028"/>
    <w:rsid w:val="00B50C80"/>
    <w:rsid w:val="00B51241"/>
    <w:rsid w:val="00B74B1D"/>
    <w:rsid w:val="00B76A8D"/>
    <w:rsid w:val="00B85566"/>
    <w:rsid w:val="00B865DB"/>
    <w:rsid w:val="00B90E91"/>
    <w:rsid w:val="00BB29DD"/>
    <w:rsid w:val="00BB3081"/>
    <w:rsid w:val="00BB5780"/>
    <w:rsid w:val="00BB67D1"/>
    <w:rsid w:val="00BD3A5E"/>
    <w:rsid w:val="00BE6091"/>
    <w:rsid w:val="00BF02FA"/>
    <w:rsid w:val="00C14295"/>
    <w:rsid w:val="00C2154E"/>
    <w:rsid w:val="00C216D1"/>
    <w:rsid w:val="00C57B91"/>
    <w:rsid w:val="00C60B9E"/>
    <w:rsid w:val="00C91554"/>
    <w:rsid w:val="00C9290D"/>
    <w:rsid w:val="00CA01CD"/>
    <w:rsid w:val="00CA18D6"/>
    <w:rsid w:val="00CB7B70"/>
    <w:rsid w:val="00CD0E05"/>
    <w:rsid w:val="00CE059F"/>
    <w:rsid w:val="00D072FD"/>
    <w:rsid w:val="00D21286"/>
    <w:rsid w:val="00D315A0"/>
    <w:rsid w:val="00D44E90"/>
    <w:rsid w:val="00D558ED"/>
    <w:rsid w:val="00D84C38"/>
    <w:rsid w:val="00D87BF7"/>
    <w:rsid w:val="00DA31F8"/>
    <w:rsid w:val="00DB4DA3"/>
    <w:rsid w:val="00DB7EFE"/>
    <w:rsid w:val="00DC0539"/>
    <w:rsid w:val="00DC351F"/>
    <w:rsid w:val="00DE34CD"/>
    <w:rsid w:val="00DE4709"/>
    <w:rsid w:val="00DF2B0E"/>
    <w:rsid w:val="00E048FA"/>
    <w:rsid w:val="00E24431"/>
    <w:rsid w:val="00E53152"/>
    <w:rsid w:val="00E618EC"/>
    <w:rsid w:val="00E83281"/>
    <w:rsid w:val="00E847BE"/>
    <w:rsid w:val="00EB200C"/>
    <w:rsid w:val="00EC0B89"/>
    <w:rsid w:val="00EC1818"/>
    <w:rsid w:val="00EE6362"/>
    <w:rsid w:val="00F0027A"/>
    <w:rsid w:val="00F20232"/>
    <w:rsid w:val="00F43268"/>
    <w:rsid w:val="00F6186F"/>
    <w:rsid w:val="00F83E4A"/>
    <w:rsid w:val="00F92617"/>
    <w:rsid w:val="00F954D5"/>
    <w:rsid w:val="00FA56E8"/>
    <w:rsid w:val="00FB62CB"/>
    <w:rsid w:val="00FD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FE6F6"/>
  <w15:chartTrackingRefBased/>
  <w15:docId w15:val="{2C947213-CA49-4E5E-BE8E-E625C14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0D"/>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8D131C"/>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pl-PL" w:eastAsia="ja-JP"/>
    </w:rPr>
  </w:style>
  <w:style w:type="paragraph" w:styleId="Heading2">
    <w:name w:val="heading 2"/>
    <w:basedOn w:val="Normal"/>
    <w:link w:val="Heading2Char"/>
    <w:uiPriority w:val="9"/>
    <w:qFormat/>
    <w:rsid w:val="008D131C"/>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pl-P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7402F"/>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A7402F"/>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A7402F"/>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A7402F"/>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A7402F"/>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A7402F"/>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A7402F"/>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352B56"/>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paragraph" w:styleId="Footer">
    <w:name w:val="footer"/>
    <w:basedOn w:val="Normal"/>
    <w:link w:val="FooterChar"/>
    <w:uiPriority w:val="99"/>
    <w:rsid w:val="00C9290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9290D"/>
    <w:rPr>
      <w:rFonts w:ascii="Palatino Linotype" w:hAnsi="Palatino Linotype"/>
      <w:noProof/>
      <w:color w:val="000000"/>
      <w:szCs w:val="18"/>
    </w:rPr>
  </w:style>
  <w:style w:type="paragraph" w:styleId="Header">
    <w:name w:val="header"/>
    <w:basedOn w:val="Normal"/>
    <w:link w:val="HeaderChar"/>
    <w:uiPriority w:val="99"/>
    <w:rsid w:val="00C9290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9290D"/>
    <w:rPr>
      <w:rFonts w:ascii="Palatino Linotype" w:hAnsi="Palatino Linotype"/>
      <w:noProof/>
      <w:color w:val="000000"/>
      <w:szCs w:val="18"/>
    </w:rPr>
  </w:style>
  <w:style w:type="paragraph" w:customStyle="1" w:styleId="MDPIheaderjournallogo">
    <w:name w:val="MDPI_header_journal_logo"/>
    <w:qFormat/>
    <w:rsid w:val="00A7402F"/>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A7402F"/>
    <w:pPr>
      <w:ind w:firstLine="0"/>
    </w:pPr>
  </w:style>
  <w:style w:type="paragraph" w:customStyle="1" w:styleId="MDPI31text">
    <w:name w:val="MDPI_3.1_text"/>
    <w:qFormat/>
    <w:rsid w:val="00A7402F"/>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A7402F"/>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4textspacebefore">
    <w:name w:val="MDPI_3.4_text_space_before"/>
    <w:qFormat/>
    <w:rsid w:val="00A7402F"/>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A7402F"/>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A7402F"/>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A7402F"/>
    <w:pPr>
      <w:numPr>
        <w:numId w:val="45"/>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B74B1D"/>
    <w:pPr>
      <w:numPr>
        <w:numId w:val="46"/>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A7402F"/>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A7402F"/>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A7402F"/>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A7402F"/>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A7402F"/>
    <w:pPr>
      <w:adjustRightInd w:val="0"/>
      <w:snapToGrid w:val="0"/>
      <w:spacing w:line="228" w:lineRule="auto"/>
      <w:ind w:left="2608"/>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A7402F"/>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A7402F"/>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81theorem">
    <w:name w:val="MDPI_8.1_theorem"/>
    <w:qFormat/>
    <w:rsid w:val="00A7402F"/>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A7402F"/>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firstpage">
    <w:name w:val="MDPI_footer_firstpage"/>
    <w:qFormat/>
    <w:rsid w:val="00A7402F"/>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A7402F"/>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A7402F"/>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A7402F"/>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A7402F"/>
    <w:pPr>
      <w:numPr>
        <w:numId w:val="48"/>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C9290D"/>
    <w:rPr>
      <w:rFonts w:cs="Tahoma"/>
      <w:szCs w:val="18"/>
    </w:rPr>
  </w:style>
  <w:style w:type="character" w:customStyle="1" w:styleId="BalloonTextChar">
    <w:name w:val="Balloon Text Char"/>
    <w:link w:val="BalloonText"/>
    <w:uiPriority w:val="99"/>
    <w:rsid w:val="00C9290D"/>
    <w:rPr>
      <w:rFonts w:ascii="Palatino Linotype" w:hAnsi="Palatino Linotype" w:cs="Tahoma"/>
      <w:noProof/>
      <w:color w:val="000000"/>
      <w:szCs w:val="18"/>
    </w:rPr>
  </w:style>
  <w:style w:type="character" w:styleId="LineNumber">
    <w:name w:val="line number"/>
    <w:uiPriority w:val="99"/>
    <w:rsid w:val="006E1A12"/>
    <w:rPr>
      <w:rFonts w:ascii="Palatino Linotype" w:hAnsi="Palatino Linotype"/>
      <w:sz w:val="16"/>
    </w:rPr>
  </w:style>
  <w:style w:type="table" w:customStyle="1" w:styleId="MDPI41threelinetable">
    <w:name w:val="MDPI_4.1_three_line_table"/>
    <w:basedOn w:val="TableNormal"/>
    <w:uiPriority w:val="99"/>
    <w:rsid w:val="00A7402F"/>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9290D"/>
    <w:rPr>
      <w:color w:val="0000FF"/>
      <w:u w:val="single"/>
    </w:rPr>
  </w:style>
  <w:style w:type="character" w:styleId="UnresolvedMention">
    <w:name w:val="Unresolved Mention"/>
    <w:uiPriority w:val="99"/>
    <w:semiHidden/>
    <w:unhideWhenUsed/>
    <w:rsid w:val="00FB62CB"/>
    <w:rPr>
      <w:color w:val="605E5C"/>
      <w:shd w:val="clear" w:color="auto" w:fill="E1DFDD"/>
    </w:rPr>
  </w:style>
  <w:style w:type="table" w:styleId="TableGrid">
    <w:name w:val="Table Grid"/>
    <w:basedOn w:val="TableNormal"/>
    <w:uiPriority w:val="39"/>
    <w:rsid w:val="00C9290D"/>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847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7402F"/>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A7402F"/>
    <w:pPr>
      <w:adjustRightInd w:val="0"/>
      <w:snapToGrid w:val="0"/>
      <w:spacing w:after="120" w:line="228" w:lineRule="auto"/>
      <w:ind w:left="2608"/>
      <w:jc w:val="both"/>
    </w:pPr>
    <w:rPr>
      <w:rFonts w:ascii="Palatino Linotype" w:eastAsia="Times New Roman" w:hAnsi="Palatino Linotype"/>
      <w:snapToGrid w:val="0"/>
      <w:color w:val="000000"/>
      <w:kern w:val="2"/>
      <w:sz w:val="18"/>
      <w:lang w:eastAsia="en-US" w:bidi="en-US"/>
      <w14:ligatures w14:val="standardContextual"/>
    </w:rPr>
  </w:style>
  <w:style w:type="paragraph" w:customStyle="1" w:styleId="MDPI63Notes">
    <w:name w:val="MDPI_6.3_Notes"/>
    <w:qFormat/>
    <w:rsid w:val="00A7402F"/>
    <w:pPr>
      <w:adjustRightInd w:val="0"/>
      <w:snapToGrid w:val="0"/>
      <w:spacing w:before="240" w:line="228" w:lineRule="auto"/>
      <w:jc w:val="both"/>
    </w:pPr>
    <w:rPr>
      <w:rFonts w:ascii="Palatino Linotype" w:hAnsi="Palatino Linotype"/>
      <w:snapToGrid w:val="0"/>
      <w:color w:val="000000"/>
      <w:kern w:val="2"/>
      <w:sz w:val="18"/>
      <w:lang w:eastAsia="en-US" w:bidi="en-US"/>
      <w14:ligatures w14:val="standardContextual"/>
    </w:rPr>
  </w:style>
  <w:style w:type="paragraph" w:customStyle="1" w:styleId="MDPI15academiceditor">
    <w:name w:val="MDPI_1.5_academic_editor"/>
    <w:qFormat/>
    <w:rsid w:val="00A7402F"/>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A7402F"/>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A7402F"/>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A7402F"/>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A7402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7402F"/>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A7402F"/>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A7402F"/>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A7402F"/>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A7402F"/>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A7402F"/>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A7402F"/>
    <w:rPr>
      <w:rFonts w:ascii="Palatino Linotype" w:hAnsi="Palatino Linotype"/>
      <w:color w:val="000000" w:themeColor="text1"/>
      <w:kern w:val="2"/>
      <w:lang w:val="en-CA" w:eastAsia="en-US"/>
      <w14:ligatures w14:val="standardContextual"/>
    </w:rPr>
    <w:tblPr>
      <w:tblCellMar>
        <w:left w:w="0" w:type="dxa"/>
        <w:right w:w="0" w:type="dxa"/>
      </w:tblCellMar>
    </w:tblPr>
  </w:style>
  <w:style w:type="paragraph" w:customStyle="1" w:styleId="MDPItext">
    <w:name w:val="MDPI_text"/>
    <w:qFormat/>
    <w:rsid w:val="00A7402F"/>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A7402F"/>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C9290D"/>
  </w:style>
  <w:style w:type="paragraph" w:styleId="Bibliography">
    <w:name w:val="Bibliography"/>
    <w:basedOn w:val="Normal"/>
    <w:next w:val="Normal"/>
    <w:uiPriority w:val="37"/>
    <w:semiHidden/>
    <w:unhideWhenUsed/>
    <w:rsid w:val="00C9290D"/>
  </w:style>
  <w:style w:type="paragraph" w:styleId="BodyText">
    <w:name w:val="Body Text"/>
    <w:link w:val="BodyTextChar"/>
    <w:rsid w:val="00C9290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9290D"/>
    <w:rPr>
      <w:rFonts w:ascii="Palatino Linotype" w:hAnsi="Palatino Linotype"/>
      <w:color w:val="000000"/>
      <w:sz w:val="24"/>
      <w:lang w:eastAsia="de-DE"/>
    </w:rPr>
  </w:style>
  <w:style w:type="character" w:styleId="CommentReference">
    <w:name w:val="annotation reference"/>
    <w:uiPriority w:val="99"/>
    <w:rsid w:val="00C9290D"/>
    <w:rPr>
      <w:sz w:val="21"/>
      <w:szCs w:val="21"/>
    </w:rPr>
  </w:style>
  <w:style w:type="paragraph" w:styleId="CommentText">
    <w:name w:val="annotation text"/>
    <w:basedOn w:val="Normal"/>
    <w:link w:val="CommentTextChar"/>
    <w:uiPriority w:val="99"/>
    <w:rsid w:val="00C9290D"/>
  </w:style>
  <w:style w:type="character" w:customStyle="1" w:styleId="CommentTextChar">
    <w:name w:val="Comment Text Char"/>
    <w:link w:val="CommentText"/>
    <w:uiPriority w:val="99"/>
    <w:rsid w:val="00C9290D"/>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C9290D"/>
    <w:rPr>
      <w:b/>
      <w:bCs/>
    </w:rPr>
  </w:style>
  <w:style w:type="character" w:customStyle="1" w:styleId="CommentSubjectChar">
    <w:name w:val="Comment Subject Char"/>
    <w:link w:val="CommentSubject"/>
    <w:uiPriority w:val="99"/>
    <w:rsid w:val="00C9290D"/>
    <w:rPr>
      <w:rFonts w:ascii="Palatino Linotype" w:hAnsi="Palatino Linotype"/>
      <w:b/>
      <w:bCs/>
      <w:noProof/>
      <w:color w:val="000000"/>
    </w:rPr>
  </w:style>
  <w:style w:type="character" w:styleId="EndnoteReference">
    <w:name w:val="endnote reference"/>
    <w:rsid w:val="00C9290D"/>
    <w:rPr>
      <w:vertAlign w:val="superscript"/>
    </w:rPr>
  </w:style>
  <w:style w:type="paragraph" w:styleId="EndnoteText">
    <w:name w:val="endnote text"/>
    <w:basedOn w:val="Normal"/>
    <w:link w:val="EndnoteTextChar"/>
    <w:semiHidden/>
    <w:unhideWhenUsed/>
    <w:rsid w:val="00C9290D"/>
    <w:pPr>
      <w:spacing w:line="240" w:lineRule="auto"/>
    </w:pPr>
  </w:style>
  <w:style w:type="character" w:customStyle="1" w:styleId="EndnoteTextChar">
    <w:name w:val="Endnote Text Char"/>
    <w:link w:val="EndnoteText"/>
    <w:semiHidden/>
    <w:rsid w:val="00C9290D"/>
    <w:rPr>
      <w:rFonts w:ascii="Palatino Linotype" w:hAnsi="Palatino Linotype"/>
      <w:noProof/>
      <w:color w:val="000000"/>
    </w:rPr>
  </w:style>
  <w:style w:type="character" w:styleId="FollowedHyperlink">
    <w:name w:val="FollowedHyperlink"/>
    <w:uiPriority w:val="99"/>
    <w:rsid w:val="00C9290D"/>
    <w:rPr>
      <w:color w:val="954F72"/>
      <w:u w:val="single"/>
    </w:rPr>
  </w:style>
  <w:style w:type="paragraph" w:styleId="FootnoteText">
    <w:name w:val="footnote text"/>
    <w:basedOn w:val="Normal"/>
    <w:link w:val="FootnoteTextChar"/>
    <w:semiHidden/>
    <w:unhideWhenUsed/>
    <w:rsid w:val="00C9290D"/>
    <w:pPr>
      <w:spacing w:line="240" w:lineRule="auto"/>
    </w:pPr>
  </w:style>
  <w:style w:type="character" w:customStyle="1" w:styleId="FootnoteTextChar">
    <w:name w:val="Footnote Text Char"/>
    <w:link w:val="FootnoteText"/>
    <w:semiHidden/>
    <w:rsid w:val="00C9290D"/>
    <w:rPr>
      <w:rFonts w:ascii="Palatino Linotype" w:hAnsi="Palatino Linotype"/>
      <w:noProof/>
      <w:color w:val="000000"/>
    </w:rPr>
  </w:style>
  <w:style w:type="paragraph" w:styleId="NormalWeb">
    <w:name w:val="Normal (Web)"/>
    <w:basedOn w:val="Normal"/>
    <w:uiPriority w:val="99"/>
    <w:rsid w:val="00C9290D"/>
    <w:rPr>
      <w:szCs w:val="24"/>
    </w:rPr>
  </w:style>
  <w:style w:type="paragraph" w:customStyle="1" w:styleId="MsoFootnoteText0">
    <w:name w:val="MsoFootnoteText"/>
    <w:basedOn w:val="NormalWeb"/>
    <w:qFormat/>
    <w:rsid w:val="00C9290D"/>
    <w:rPr>
      <w:rFonts w:ascii="Times New Roman" w:hAnsi="Times New Roman"/>
    </w:rPr>
  </w:style>
  <w:style w:type="character" w:styleId="PageNumber">
    <w:name w:val="page number"/>
    <w:rsid w:val="00C9290D"/>
  </w:style>
  <w:style w:type="character" w:styleId="PlaceholderText">
    <w:name w:val="Placeholder Text"/>
    <w:uiPriority w:val="99"/>
    <w:semiHidden/>
    <w:rsid w:val="00C9290D"/>
    <w:rPr>
      <w:color w:val="808080"/>
    </w:rPr>
  </w:style>
  <w:style w:type="paragraph" w:customStyle="1" w:styleId="MDPI71FootNotes">
    <w:name w:val="MDPI_7.1_FootNotes"/>
    <w:qFormat/>
    <w:rsid w:val="00A7402F"/>
    <w:pPr>
      <w:numPr>
        <w:numId w:val="49"/>
      </w:numPr>
      <w:adjustRightInd w:val="0"/>
      <w:snapToGrid w:val="0"/>
      <w:spacing w:line="228" w:lineRule="auto"/>
    </w:pPr>
    <w:rPr>
      <w:rFonts w:ascii="Palatino Linotype" w:eastAsiaTheme="minorEastAsia" w:hAnsi="Palatino Linotype"/>
      <w:noProof/>
      <w:color w:val="000000"/>
      <w:kern w:val="2"/>
      <w:sz w:val="18"/>
      <w14:ligatures w14:val="standardContextual"/>
    </w:rPr>
  </w:style>
  <w:style w:type="character" w:customStyle="1" w:styleId="Heading1Char">
    <w:name w:val="Heading 1 Char"/>
    <w:basedOn w:val="DefaultParagraphFont"/>
    <w:link w:val="Heading1"/>
    <w:uiPriority w:val="9"/>
    <w:rsid w:val="008D131C"/>
    <w:rPr>
      <w:rFonts w:ascii="Times New Roman" w:eastAsia="Times New Roman" w:hAnsi="Times New Roman"/>
      <w:b/>
      <w:bCs/>
      <w:kern w:val="36"/>
      <w:sz w:val="48"/>
      <w:szCs w:val="48"/>
      <w:lang w:val="pl-PL" w:eastAsia="ja-JP"/>
    </w:rPr>
  </w:style>
  <w:style w:type="character" w:customStyle="1" w:styleId="Heading2Char">
    <w:name w:val="Heading 2 Char"/>
    <w:basedOn w:val="DefaultParagraphFont"/>
    <w:link w:val="Heading2"/>
    <w:uiPriority w:val="9"/>
    <w:rsid w:val="008D131C"/>
    <w:rPr>
      <w:rFonts w:ascii="Times New Roman" w:eastAsia="Times New Roman" w:hAnsi="Times New Roman"/>
      <w:b/>
      <w:bCs/>
      <w:sz w:val="36"/>
      <w:szCs w:val="36"/>
      <w:lang w:val="pl-PL" w:eastAsia="ja-JP"/>
    </w:rPr>
  </w:style>
  <w:style w:type="paragraph" w:styleId="ListParagraph">
    <w:name w:val="List Paragraph"/>
    <w:aliases w:val="Signature,Numerowanie,Akapit z listą BS,Kolorowa lista — akcent 11,Akapit z listą1,A_wyliczenie,K-P_odwolanie,Akapit z listą5,maz_wyliczenie,opis dzialania"/>
    <w:basedOn w:val="Normal"/>
    <w:link w:val="ListParagraphChar"/>
    <w:uiPriority w:val="34"/>
    <w:qFormat/>
    <w:rsid w:val="008D131C"/>
    <w:pPr>
      <w:spacing w:after="160" w:line="259" w:lineRule="auto"/>
      <w:ind w:left="720"/>
      <w:contextualSpacing/>
      <w:jc w:val="left"/>
    </w:pPr>
    <w:rPr>
      <w:rFonts w:asciiTheme="minorHAnsi" w:eastAsiaTheme="minorHAnsi" w:hAnsiTheme="minorHAnsi" w:cstheme="minorBidi"/>
      <w:noProof w:val="0"/>
      <w:color w:val="auto"/>
      <w:sz w:val="22"/>
      <w:szCs w:val="22"/>
      <w:lang w:val="pl-PL" w:eastAsia="en-US"/>
    </w:rPr>
  </w:style>
  <w:style w:type="character" w:customStyle="1" w:styleId="ws2">
    <w:name w:val="ws2"/>
    <w:basedOn w:val="DefaultParagraphFont"/>
    <w:rsid w:val="008D131C"/>
  </w:style>
  <w:style w:type="character" w:customStyle="1" w:styleId="ff3">
    <w:name w:val="ff3"/>
    <w:basedOn w:val="DefaultParagraphFont"/>
    <w:rsid w:val="008D131C"/>
  </w:style>
  <w:style w:type="character" w:customStyle="1" w:styleId="ff1">
    <w:name w:val="ff1"/>
    <w:basedOn w:val="DefaultParagraphFont"/>
    <w:rsid w:val="008D131C"/>
  </w:style>
  <w:style w:type="character" w:customStyle="1" w:styleId="ff2">
    <w:name w:val="ff2"/>
    <w:basedOn w:val="DefaultParagraphFont"/>
    <w:rsid w:val="008D131C"/>
  </w:style>
  <w:style w:type="character" w:customStyle="1" w:styleId="ws5">
    <w:name w:val="ws5"/>
    <w:basedOn w:val="DefaultParagraphFont"/>
    <w:rsid w:val="008D131C"/>
  </w:style>
  <w:style w:type="character" w:styleId="Emphasis">
    <w:name w:val="Emphasis"/>
    <w:basedOn w:val="DefaultParagraphFont"/>
    <w:uiPriority w:val="20"/>
    <w:qFormat/>
    <w:rsid w:val="008D131C"/>
    <w:rPr>
      <w:i/>
      <w:iCs/>
    </w:rPr>
  </w:style>
  <w:style w:type="paragraph" w:customStyle="1" w:styleId="html-x">
    <w:name w:val="html-x"/>
    <w:basedOn w:val="Normal"/>
    <w:rsid w:val="008D131C"/>
    <w:pPr>
      <w:spacing w:before="100" w:beforeAutospacing="1" w:after="100" w:afterAutospacing="1" w:line="240" w:lineRule="auto"/>
      <w:jc w:val="left"/>
    </w:pPr>
    <w:rPr>
      <w:rFonts w:ascii="Times New Roman" w:eastAsia="Times New Roman" w:hAnsi="Times New Roman"/>
      <w:noProof w:val="0"/>
      <w:color w:val="auto"/>
      <w:sz w:val="24"/>
      <w:szCs w:val="24"/>
      <w:lang w:val="pl-PL" w:eastAsia="ja-JP"/>
    </w:rPr>
  </w:style>
  <w:style w:type="character" w:customStyle="1" w:styleId="resultscount">
    <w:name w:val="resultscount"/>
    <w:basedOn w:val="DefaultParagraphFont"/>
    <w:rsid w:val="008D131C"/>
  </w:style>
  <w:style w:type="character" w:customStyle="1" w:styleId="querysrchtext">
    <w:name w:val="querysrchtext"/>
    <w:basedOn w:val="DefaultParagraphFont"/>
    <w:rsid w:val="008D131C"/>
  </w:style>
  <w:style w:type="character" w:customStyle="1" w:styleId="queryoperator">
    <w:name w:val="queryoperator"/>
    <w:basedOn w:val="DefaultParagraphFont"/>
    <w:rsid w:val="008D131C"/>
  </w:style>
  <w:style w:type="character" w:customStyle="1" w:styleId="ListParagraphChar">
    <w:name w:val="List Paragraph Char"/>
    <w:aliases w:val="Signature Char,Numerowanie Char,Akapit z listą BS Char,Kolorowa lista — akcent 11 Char,Akapit z listą1 Char,A_wyliczenie Char,K-P_odwolanie Char,Akapit z listą5 Char,maz_wyliczenie Char,opis dzialania Char"/>
    <w:link w:val="ListParagraph"/>
    <w:uiPriority w:val="34"/>
    <w:locked/>
    <w:rsid w:val="008D131C"/>
    <w:rPr>
      <w:rFonts w:asciiTheme="minorHAnsi" w:eastAsiaTheme="minorHAnsi" w:hAnsiTheme="minorHAnsi" w:cstheme="minorBidi"/>
      <w:sz w:val="22"/>
      <w:szCs w:val="22"/>
      <w:lang w:val="pl-PL" w:eastAsia="en-US"/>
    </w:rPr>
  </w:style>
  <w:style w:type="character" w:customStyle="1" w:styleId="typography6f8c57">
    <w:name w:val="typography_6f8c57"/>
    <w:basedOn w:val="DefaultParagraphFont"/>
    <w:rsid w:val="008D131C"/>
  </w:style>
  <w:style w:type="paragraph" w:styleId="Revision">
    <w:name w:val="Revision"/>
    <w:hidden/>
    <w:uiPriority w:val="99"/>
    <w:semiHidden/>
    <w:rsid w:val="003D7D41"/>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31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C:\Users\MDPI\Desktop\Word templates\energies-template.dot</Template>
  <TotalTime>1</TotalTime>
  <Pages>22</Pages>
  <Words>14608</Words>
  <Characters>81811</Characters>
  <Application>Microsoft Office Word</Application>
  <DocSecurity>0</DocSecurity>
  <Lines>1363</Lines>
  <Paragraphs>518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Kelsey Hartman</cp:lastModifiedBy>
  <cp:revision>2</cp:revision>
  <cp:lastPrinted>2023-03-31T23:28:00Z</cp:lastPrinted>
  <dcterms:created xsi:type="dcterms:W3CDTF">2023-03-31T23:31:00Z</dcterms:created>
  <dcterms:modified xsi:type="dcterms:W3CDTF">2023-03-31T23:31:00Z</dcterms:modified>
</cp:coreProperties>
</file>