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F7ED" w14:textId="239CC234" w:rsidR="00DF1EF2" w:rsidRPr="007C7584" w:rsidRDefault="00DF1EF2" w:rsidP="008A3246">
      <w:pPr>
        <w:jc w:val="both"/>
        <w:rPr>
          <w:rFonts w:ascii="Times New Roman" w:hAnsi="Times New Roman" w:cs="Times New Roman"/>
        </w:rPr>
      </w:pPr>
    </w:p>
    <w:p w14:paraId="4FD30F72" w14:textId="77777777" w:rsidR="00DF1EF2" w:rsidRPr="007C7584" w:rsidRDefault="00DF1EF2" w:rsidP="008A3246">
      <w:pPr>
        <w:jc w:val="both"/>
        <w:rPr>
          <w:rFonts w:ascii="Times New Roman" w:hAnsi="Times New Roman" w:cs="Times New Roman"/>
        </w:rPr>
      </w:pPr>
    </w:p>
    <w:p w14:paraId="43575E06" w14:textId="09BEEA98" w:rsidR="00F1259F" w:rsidRPr="007C7584" w:rsidRDefault="00F1259F" w:rsidP="008A3246">
      <w:pPr>
        <w:jc w:val="both"/>
        <w:rPr>
          <w:rFonts w:ascii="Times New Roman" w:hAnsi="Times New Roman" w:cs="Times New Roman"/>
        </w:rPr>
      </w:pPr>
    </w:p>
    <w:p w14:paraId="2D441589" w14:textId="55FA511A" w:rsidR="00DF1EF2" w:rsidRPr="007C7584" w:rsidDel="009E004F" w:rsidRDefault="00DF1EF2" w:rsidP="008A3246">
      <w:pPr>
        <w:pStyle w:val="ListParagraph"/>
        <w:numPr>
          <w:ilvl w:val="0"/>
          <w:numId w:val="2"/>
        </w:numPr>
        <w:jc w:val="both"/>
        <w:rPr>
          <w:del w:id="0" w:author="Author" w:date="2023-01-04T16:09:00Z"/>
          <w:rFonts w:ascii="Times New Roman" w:eastAsia="Batang" w:hAnsi="Times New Roman" w:cs="Times New Roman"/>
          <w:lang w:eastAsia="ko-KR"/>
        </w:rPr>
      </w:pPr>
      <w:commentRangeStart w:id="1"/>
      <w:ins w:id="2" w:author="Author" w:date="2023-01-04T16:08:00Z">
        <w:r w:rsidRPr="007C7584">
          <w:rPr>
            <w:rFonts w:ascii="Times New Roman" w:eastAsia="Batang" w:hAnsi="Times New Roman" w:cs="Times New Roman"/>
            <w:lang w:eastAsia="ko-KR"/>
          </w:rPr>
          <w:t>As previously mentioned in Section 2.4.1, three fish in each group were</w:t>
        </w:r>
      </w:ins>
      <w:del w:id="3" w:author="Author" w:date="2023-01-04T16:07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E</w:delText>
        </w:r>
      </w:del>
      <w:del w:id="4" w:author="Author" w:date="2023-01-04T16:08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ach group, according to the sampling date, was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anesthetized in an MS-222 (ethyl 3-aminobenzoate methanesulfonate, Sigma) anesthetic bath</w:t>
      </w:r>
      <w:ins w:id="5" w:author="Author" w:date="2023-01-04T16:08:00Z">
        <w:r w:rsidRPr="007C7584">
          <w:rPr>
            <w:rFonts w:ascii="Times New Roman" w:eastAsia="Batang" w:hAnsi="Times New Roman" w:cs="Times New Roman"/>
            <w:lang w:eastAsia="ko-KR"/>
          </w:rPr>
          <w:t xml:space="preserve"> on each of the sampling dates. The</w:t>
        </w:r>
      </w:ins>
      <w:del w:id="6" w:author="Author" w:date="2023-01-04T16:08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; ea</w:delText>
        </w:r>
      </w:del>
      <w:del w:id="7" w:author="Author" w:date="2023-01-04T16:09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 xml:space="preserve">ch </w:delText>
        </w:r>
      </w:del>
      <w:ins w:id="8" w:author="Author" w:date="2023-01-04T16:09:00Z">
        <w:r w:rsidRPr="007C7584">
          <w:rPr>
            <w:rFonts w:ascii="Times New Roman" w:eastAsia="Batang" w:hAnsi="Times New Roman" w:cs="Times New Roman"/>
            <w:lang w:eastAsia="ko-KR"/>
          </w:rPr>
          <w:t xml:space="preserve"> </w:t>
        </w:r>
      </w:ins>
      <w:del w:id="9" w:author="Author" w:date="2023-01-04T16:09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 xml:space="preserve">tissue 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organ </w:t>
      </w:r>
      <w:ins w:id="10" w:author="Author" w:date="2023-01-04T16:09:00Z">
        <w:r w:rsidRPr="007C7584">
          <w:rPr>
            <w:rFonts w:ascii="Times New Roman" w:eastAsia="Batang" w:hAnsi="Times New Roman" w:cs="Times New Roman"/>
            <w:lang w:eastAsia="ko-KR"/>
          </w:rPr>
          <w:t xml:space="preserve">tissues </w:t>
        </w:r>
      </w:ins>
      <w:r w:rsidRPr="007C7584">
        <w:rPr>
          <w:rFonts w:ascii="Times New Roman" w:eastAsia="Batang" w:hAnsi="Times New Roman" w:cs="Times New Roman"/>
          <w:lang w:eastAsia="ko-KR"/>
        </w:rPr>
        <w:t>(liver, spleen, kidney, and stomach) w</w:t>
      </w:r>
      <w:ins w:id="11" w:author="Author" w:date="2023-01-04T16:09:00Z">
        <w:r w:rsidRPr="007C7584">
          <w:rPr>
            <w:rFonts w:ascii="Times New Roman" w:eastAsia="Batang" w:hAnsi="Times New Roman" w:cs="Times New Roman"/>
            <w:lang w:eastAsia="ko-KR"/>
          </w:rPr>
          <w:t>ere</w:t>
        </w:r>
      </w:ins>
      <w:del w:id="12" w:author="Author" w:date="2023-01-04T16:09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as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then cut and fixed in 10% formalin solution (Formaldehyde solution, 35.0%, SAMCHUN, Korea) for 48 h</w:t>
      </w:r>
      <w:ins w:id="13" w:author="Author" w:date="2023-01-04T16:09:00Z">
        <w:r w:rsidRPr="007C7584">
          <w:rPr>
            <w:rFonts w:ascii="Times New Roman" w:eastAsia="Batang" w:hAnsi="Times New Roman" w:cs="Times New Roman"/>
            <w:lang w:eastAsia="ko-KR"/>
          </w:rPr>
          <w:t>.</w:t>
        </w:r>
      </w:ins>
      <w:del w:id="14" w:author="Author" w:date="2023-01-04T16:09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.</w:delText>
        </w:r>
      </w:del>
    </w:p>
    <w:p w14:paraId="27FAFF17" w14:textId="77777777" w:rsidR="00DF1EF2" w:rsidRPr="007C7584" w:rsidRDefault="00DF1EF2" w:rsidP="008A3246">
      <w:pPr>
        <w:pStyle w:val="ListParagraph"/>
        <w:numPr>
          <w:ilvl w:val="0"/>
          <w:numId w:val="2"/>
        </w:numPr>
        <w:jc w:val="both"/>
        <w:rPr>
          <w:rFonts w:ascii="Times New Roman" w:eastAsia="Batang" w:hAnsi="Times New Roman" w:cs="Times New Roman"/>
          <w:lang w:eastAsia="ko-KR"/>
        </w:rPr>
      </w:pPr>
      <w:del w:id="15" w:author="Author" w:date="2023-01-04T16:09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Further, ti</w:delText>
        </w:r>
      </w:del>
      <w:ins w:id="16" w:author="Author" w:date="2023-01-04T16:09:00Z">
        <w:r w:rsidRPr="007C7584">
          <w:rPr>
            <w:rFonts w:ascii="Times New Roman" w:eastAsia="Batang" w:hAnsi="Times New Roman" w:cs="Times New Roman"/>
            <w:lang w:eastAsia="ko-KR"/>
          </w:rPr>
          <w:t xml:space="preserve"> </w:t>
        </w:r>
      </w:ins>
      <w:ins w:id="17" w:author="Author" w:date="2023-01-04T16:11:00Z">
        <w:r w:rsidRPr="007C7584">
          <w:rPr>
            <w:rFonts w:ascii="Times New Roman" w:eastAsia="Batang" w:hAnsi="Times New Roman" w:cs="Times New Roman"/>
            <w:lang w:eastAsia="ko-KR"/>
          </w:rPr>
          <w:t xml:space="preserve">An automated tissue processing system (Leica, TP 1020, Germany) was </w:t>
        </w:r>
      </w:ins>
      <w:ins w:id="18" w:author="Author" w:date="2023-01-05T16:34:00Z">
        <w:r w:rsidRPr="007C7584">
          <w:rPr>
            <w:rFonts w:ascii="Times New Roman" w:eastAsia="Batang" w:hAnsi="Times New Roman" w:cs="Times New Roman"/>
            <w:lang w:eastAsia="ko-KR"/>
          </w:rPr>
          <w:t>subsequently</w:t>
        </w:r>
      </w:ins>
      <w:ins w:id="19" w:author="Author" w:date="2023-01-04T16:11:00Z">
        <w:r w:rsidRPr="007C7584">
          <w:rPr>
            <w:rFonts w:ascii="Times New Roman" w:eastAsia="Batang" w:hAnsi="Times New Roman" w:cs="Times New Roman"/>
            <w:lang w:eastAsia="ko-KR"/>
          </w:rPr>
          <w:t xml:space="preserve"> used to conduct t</w:t>
        </w:r>
      </w:ins>
      <w:ins w:id="20" w:author="Author" w:date="2023-01-04T16:09:00Z">
        <w:r w:rsidRPr="007C7584">
          <w:rPr>
            <w:rFonts w:ascii="Times New Roman" w:eastAsia="Batang" w:hAnsi="Times New Roman" w:cs="Times New Roman"/>
            <w:lang w:eastAsia="ko-KR"/>
          </w:rPr>
          <w:t>i</w:t>
        </w:r>
      </w:ins>
      <w:r w:rsidRPr="007C7584">
        <w:rPr>
          <w:rFonts w:ascii="Times New Roman" w:eastAsia="Batang" w:hAnsi="Times New Roman" w:cs="Times New Roman"/>
          <w:lang w:eastAsia="ko-KR"/>
        </w:rPr>
        <w:t>ssue trimming</w:t>
      </w:r>
      <w:ins w:id="21" w:author="Author" w:date="2023-01-04T16:11:00Z">
        <w:r w:rsidRPr="007C7584">
          <w:rPr>
            <w:rFonts w:ascii="Times New Roman" w:eastAsia="Batang" w:hAnsi="Times New Roman" w:cs="Times New Roman"/>
            <w:lang w:eastAsia="ko-KR"/>
          </w:rPr>
          <w:t>,</w:t>
        </w:r>
      </w:ins>
      <w:ins w:id="22" w:author="Author" w:date="2023-01-04T16:10:00Z">
        <w:r w:rsidRPr="007C7584">
          <w:rPr>
            <w:rFonts w:ascii="Times New Roman" w:eastAsia="Batang" w:hAnsi="Times New Roman" w:cs="Times New Roman"/>
            <w:lang w:eastAsia="ko-KR"/>
          </w:rPr>
          <w:t xml:space="preserve"> </w:t>
        </w:r>
      </w:ins>
      <w:del w:id="23" w:author="Author" w:date="2023-01-04T16:11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 xml:space="preserve">, </w:delText>
        </w:r>
      </w:del>
      <w:ins w:id="24" w:author="Author" w:date="2023-01-04T16:10:00Z">
        <w:r w:rsidRPr="007C7584">
          <w:rPr>
            <w:rFonts w:ascii="Times New Roman" w:eastAsia="Batang" w:hAnsi="Times New Roman" w:cs="Times New Roman"/>
            <w:lang w:eastAsia="ko-KR"/>
          </w:rPr>
          <w:t xml:space="preserve">followed by </w:t>
        </w:r>
      </w:ins>
      <w:r w:rsidRPr="007C7584">
        <w:rPr>
          <w:rFonts w:ascii="Times New Roman" w:eastAsia="Batang" w:hAnsi="Times New Roman" w:cs="Times New Roman"/>
          <w:lang w:eastAsia="ko-KR"/>
        </w:rPr>
        <w:t>dehydration from 70</w:t>
      </w:r>
      <w:ins w:id="25" w:author="Author" w:date="2023-01-04T16:10:00Z">
        <w:r w:rsidRPr="007C7584">
          <w:rPr>
            <w:rFonts w:ascii="Times New Roman" w:eastAsia="Batang" w:hAnsi="Times New Roman" w:cs="Times New Roman"/>
            <w:lang w:eastAsia="ko-KR"/>
          </w:rPr>
          <w:t>%</w:t>
        </w:r>
      </w:ins>
      <w:r w:rsidRPr="007C7584">
        <w:rPr>
          <w:rFonts w:ascii="Times New Roman" w:eastAsia="Batang" w:hAnsi="Times New Roman" w:cs="Times New Roman"/>
          <w:lang w:eastAsia="ko-KR"/>
        </w:rPr>
        <w:t xml:space="preserve"> to 100% </w:t>
      </w:r>
      <w:ins w:id="26" w:author="Author" w:date="2023-01-04T16:10:00Z">
        <w:r w:rsidRPr="007C7584">
          <w:rPr>
            <w:rFonts w:ascii="Times New Roman" w:eastAsia="Batang" w:hAnsi="Times New Roman" w:cs="Times New Roman"/>
            <w:lang w:eastAsia="ko-KR"/>
          </w:rPr>
          <w:t xml:space="preserve">via </w:t>
        </w:r>
      </w:ins>
      <w:r w:rsidRPr="007C7584">
        <w:rPr>
          <w:rFonts w:ascii="Times New Roman" w:eastAsia="Batang" w:hAnsi="Times New Roman" w:cs="Times New Roman"/>
          <w:lang w:eastAsia="ko-KR"/>
        </w:rPr>
        <w:t xml:space="preserve">serial dilution </w:t>
      </w:r>
      <w:ins w:id="27" w:author="Author" w:date="2023-01-04T16:10:00Z">
        <w:r w:rsidRPr="007C7584">
          <w:rPr>
            <w:rFonts w:ascii="Times New Roman" w:eastAsia="Batang" w:hAnsi="Times New Roman" w:cs="Times New Roman"/>
            <w:lang w:eastAsia="ko-KR"/>
          </w:rPr>
          <w:t>with</w:t>
        </w:r>
      </w:ins>
      <w:del w:id="28" w:author="Author" w:date="2023-01-04T16:10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of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ethanol, </w:t>
      </w:r>
      <w:ins w:id="29" w:author="Author" w:date="2023-01-04T16:10:00Z">
        <w:r w:rsidRPr="007C7584">
          <w:rPr>
            <w:rFonts w:ascii="Times New Roman" w:eastAsia="Batang" w:hAnsi="Times New Roman" w:cs="Times New Roman"/>
            <w:lang w:eastAsia="ko-KR"/>
          </w:rPr>
          <w:t>cleaning</w:t>
        </w:r>
      </w:ins>
      <w:del w:id="30" w:author="Author" w:date="2023-01-04T16:10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clearing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using xylene (SAMCHUN, Korea), and tissue embedding </w:t>
      </w:r>
      <w:ins w:id="31" w:author="Author" w:date="2023-01-04T16:10:00Z">
        <w:r w:rsidRPr="007C7584">
          <w:rPr>
            <w:rFonts w:ascii="Times New Roman" w:eastAsia="Batang" w:hAnsi="Times New Roman" w:cs="Times New Roman"/>
            <w:lang w:eastAsia="ko-KR"/>
          </w:rPr>
          <w:t>with</w:t>
        </w:r>
      </w:ins>
      <w:del w:id="32" w:author="Author" w:date="2023-01-04T16:10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using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paraffin</w:t>
      </w:r>
      <w:ins w:id="33" w:author="Author" w:date="2023-01-04T16:11:00Z">
        <w:r w:rsidRPr="007C7584">
          <w:rPr>
            <w:rFonts w:ascii="Times New Roman" w:eastAsia="Batang" w:hAnsi="Times New Roman" w:cs="Times New Roman"/>
            <w:lang w:eastAsia="ko-KR"/>
          </w:rPr>
          <w:t>.</w:t>
        </w:r>
      </w:ins>
      <w:del w:id="34" w:author="Author" w:date="2023-01-04T16:10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 xml:space="preserve"> were performed.</w:delText>
        </w:r>
      </w:del>
      <w:del w:id="35" w:author="Author" w:date="2023-01-04T16:11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 xml:space="preserve"> This process was automated using a tissue processing system (Leica, TP 1020, Germany).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</w:t>
      </w:r>
      <w:ins w:id="36" w:author="Author" w:date="2023-01-04T16:12:00Z">
        <w:r w:rsidRPr="007C7584">
          <w:rPr>
            <w:rFonts w:ascii="Times New Roman" w:eastAsia="Batang" w:hAnsi="Times New Roman" w:cs="Times New Roman"/>
            <w:lang w:eastAsia="ko-KR"/>
          </w:rPr>
          <w:t>Following</w:t>
        </w:r>
      </w:ins>
      <w:del w:id="37" w:author="Author" w:date="2023-01-04T16:12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>After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embedding</w:t>
      </w:r>
      <w:ins w:id="38" w:author="Author" w:date="2023-01-04T16:12:00Z">
        <w:r w:rsidRPr="007C7584">
          <w:rPr>
            <w:rFonts w:ascii="Times New Roman" w:eastAsia="Batang" w:hAnsi="Times New Roman" w:cs="Times New Roman"/>
            <w:lang w:eastAsia="ko-KR"/>
          </w:rPr>
          <w:t>,</w:t>
        </w:r>
      </w:ins>
      <w:del w:id="39" w:author="Author" w:date="2023-01-04T16:12:00Z">
        <w:r w:rsidRPr="007C7584" w:rsidDel="009E004F">
          <w:rPr>
            <w:rFonts w:ascii="Times New Roman" w:eastAsia="Batang" w:hAnsi="Times New Roman" w:cs="Times New Roman"/>
            <w:lang w:eastAsia="ko-KR"/>
          </w:rPr>
          <w:delText xml:space="preserve"> was completed,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the tissues were serially sectioned to a thickness of approximately 5–6 µm using a microtome (Leica, RM 2135, Germany), stained using Hematoxylin and Eosin (H&amp;E), and analyzed using an optical microscope (Leica, DM500, Germany).</w:t>
      </w:r>
      <w:commentRangeEnd w:id="1"/>
      <w:r w:rsidRPr="007C7584">
        <w:rPr>
          <w:rStyle w:val="CommentReference"/>
          <w:rFonts w:ascii="Times New Roman" w:eastAsia="Malgun Gothic" w:hAnsi="Times New Roman" w:cs="Times New Roman"/>
          <w:bCs/>
          <w:color w:val="00B0F0"/>
          <w:sz w:val="22"/>
          <w:szCs w:val="22"/>
          <w:lang w:eastAsia="x-none" w:bidi="lo-LA"/>
        </w:rPr>
        <w:commentReference w:id="1"/>
      </w:r>
    </w:p>
    <w:p w14:paraId="140772B4" w14:textId="4327B8C6" w:rsidR="00DF1EF2" w:rsidRPr="007C7584" w:rsidRDefault="00DF1EF2" w:rsidP="008A3246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65E85C7E" w14:textId="1E314270" w:rsidR="00DF1EF2" w:rsidRPr="007C7584" w:rsidRDefault="00DF1EF2" w:rsidP="008A3246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5E680DBE" w14:textId="1400ABAC" w:rsidR="00DF1EF2" w:rsidRPr="007C7584" w:rsidRDefault="00DF1EF2" w:rsidP="008A3246">
      <w:pPr>
        <w:pStyle w:val="ListParagraph"/>
        <w:numPr>
          <w:ilvl w:val="0"/>
          <w:numId w:val="2"/>
        </w:numPr>
        <w:jc w:val="both"/>
        <w:rPr>
          <w:rFonts w:ascii="Times New Roman" w:eastAsia="Batang" w:hAnsi="Times New Roman" w:cs="Times New Roman"/>
          <w:lang w:eastAsia="ko-KR"/>
        </w:rPr>
      </w:pPr>
      <w:ins w:id="40" w:author="Author" w:date="2023-01-04T17:05:00Z">
        <w:r w:rsidRPr="007C7584">
          <w:rPr>
            <w:rFonts w:ascii="Times New Roman" w:eastAsia="Batang" w:hAnsi="Times New Roman" w:cs="Times New Roman"/>
            <w:lang w:eastAsia="ko-KR"/>
          </w:rPr>
          <w:t>This</w:t>
        </w:r>
      </w:ins>
      <w:del w:id="41" w:author="Author" w:date="2023-01-04T17:05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A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</w:t>
      </w:r>
      <w:ins w:id="42" w:author="Author" w:date="2023-01-04T17:05:00Z">
        <w:r w:rsidRPr="007C7584">
          <w:rPr>
            <w:rFonts w:ascii="Times New Roman" w:eastAsia="Batang" w:hAnsi="Times New Roman" w:cs="Times New Roman"/>
            <w:lang w:eastAsia="ko-KR"/>
          </w:rPr>
          <w:t xml:space="preserve">study analyzed effect of varying CH doses on the </w:t>
        </w:r>
      </w:ins>
      <w:del w:id="43" w:author="Author" w:date="2023-01-04T17:05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treatment study o</w:delText>
        </w:r>
      </w:del>
      <w:del w:id="44" w:author="Author" w:date="2023-01-04T17:03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n</w:delText>
        </w:r>
      </w:del>
      <w:del w:id="45" w:author="Author" w:date="2023-01-04T17:04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 streptococcosis-causing strain </w:delText>
        </w:r>
      </w:del>
      <w:r w:rsidRPr="007C7584">
        <w:rPr>
          <w:rFonts w:ascii="Times New Roman" w:eastAsia="Batang" w:hAnsi="Times New Roman" w:cs="Times New Roman"/>
          <w:i/>
          <w:lang w:eastAsia="ko-KR"/>
        </w:rPr>
        <w:t>S. parauberis</w:t>
      </w:r>
      <w:r w:rsidRPr="007C7584">
        <w:rPr>
          <w:rFonts w:ascii="Times New Roman" w:eastAsia="Batang" w:hAnsi="Times New Roman" w:cs="Times New Roman"/>
          <w:lang w:eastAsia="ko-KR"/>
        </w:rPr>
        <w:t xml:space="preserve"> 2589 </w:t>
      </w:r>
      <w:ins w:id="46" w:author="Author" w:date="2023-01-04T17:04:00Z">
        <w:r w:rsidRPr="007C7584">
          <w:rPr>
            <w:rFonts w:ascii="Times New Roman" w:eastAsia="Batang" w:hAnsi="Times New Roman" w:cs="Times New Roman"/>
            <w:lang w:eastAsia="ko-KR"/>
          </w:rPr>
          <w:t xml:space="preserve">strain, which causes streptococcosis </w:t>
        </w:r>
      </w:ins>
      <w:r w:rsidRPr="007C7584">
        <w:rPr>
          <w:rFonts w:ascii="Times New Roman" w:eastAsia="Batang" w:hAnsi="Times New Roman" w:cs="Times New Roman"/>
          <w:lang w:eastAsia="ko-KR"/>
        </w:rPr>
        <w:t>in olive flounder</w:t>
      </w:r>
      <w:del w:id="47" w:author="Author" w:date="2023-01-05T16:56:00Z">
        <w:r w:rsidRPr="007C7584" w:rsidDel="005F195C">
          <w:rPr>
            <w:rFonts w:ascii="Times New Roman" w:eastAsia="Batang" w:hAnsi="Times New Roman" w:cs="Times New Roman"/>
            <w:lang w:eastAsia="ko-KR"/>
          </w:rPr>
          <w:delText xml:space="preserve"> </w:delText>
        </w:r>
      </w:del>
      <w:ins w:id="48" w:author="Author" w:date="2023-01-05T16:56:00Z">
        <w:r w:rsidRPr="007C7584">
          <w:rPr>
            <w:rFonts w:ascii="Times New Roman" w:eastAsia="Batang" w:hAnsi="Times New Roman" w:cs="Times New Roman"/>
            <w:lang w:eastAsia="ko-KR"/>
          </w:rPr>
          <w:t xml:space="preserve">. Our results were obtained through conducting </w:t>
        </w:r>
        <w:r w:rsidRPr="007C7584">
          <w:rPr>
            <w:rFonts w:ascii="Times New Roman" w:eastAsia="Batang" w:hAnsi="Times New Roman" w:cs="Times New Roman"/>
            <w:i/>
            <w:iCs/>
            <w:lang w:eastAsia="ko-KR"/>
          </w:rPr>
          <w:t xml:space="preserve">in vitro </w:t>
        </w:r>
        <w:r w:rsidRPr="007C7584">
          <w:rPr>
            <w:rFonts w:ascii="Times New Roman" w:eastAsia="Batang" w:hAnsi="Times New Roman" w:cs="Times New Roman"/>
            <w:lang w:eastAsia="ko-KR"/>
          </w:rPr>
          <w:t>and</w:t>
        </w:r>
        <w:r w:rsidRPr="007C7584">
          <w:rPr>
            <w:rFonts w:ascii="Times New Roman" w:eastAsia="Batang" w:hAnsi="Times New Roman" w:cs="Times New Roman"/>
            <w:i/>
            <w:iCs/>
            <w:lang w:eastAsia="ko-KR"/>
          </w:rPr>
          <w:t xml:space="preserve"> in vivo</w:t>
        </w:r>
        <w:r w:rsidRPr="007C7584">
          <w:rPr>
            <w:rFonts w:ascii="Times New Roman" w:eastAsia="Batang" w:hAnsi="Times New Roman" w:cs="Times New Roman"/>
            <w:lang w:eastAsia="ko-KR"/>
          </w:rPr>
          <w:t xml:space="preserve"> experiments to determine the optimal dose regimen of CH</w:t>
        </w:r>
        <w:r w:rsidRPr="007C7584" w:rsidDel="003B1121">
          <w:rPr>
            <w:rFonts w:ascii="Times New Roman" w:eastAsia="Batang" w:hAnsi="Times New Roman" w:cs="Times New Roman"/>
            <w:lang w:eastAsia="ko-KR"/>
          </w:rPr>
          <w:t xml:space="preserve"> </w:t>
        </w:r>
        <w:r w:rsidRPr="007C7584">
          <w:rPr>
            <w:rFonts w:ascii="Times New Roman" w:eastAsia="Batang" w:hAnsi="Times New Roman" w:cs="Times New Roman"/>
            <w:lang w:eastAsia="ko-KR"/>
          </w:rPr>
          <w:t xml:space="preserve">in </w:t>
        </w:r>
        <w:r w:rsidRPr="007C7584">
          <w:rPr>
            <w:rFonts w:ascii="Times New Roman" w:eastAsia="Batang" w:hAnsi="Times New Roman" w:cs="Times New Roman"/>
            <w:i/>
            <w:iCs/>
            <w:lang w:eastAsia="ko-KR"/>
          </w:rPr>
          <w:t>S. parauberis</w:t>
        </w:r>
        <w:r w:rsidRPr="007C7584">
          <w:rPr>
            <w:rFonts w:ascii="Times New Roman" w:eastAsia="Batang" w:hAnsi="Times New Roman" w:cs="Times New Roman"/>
            <w:lang w:eastAsia="ko-KR"/>
          </w:rPr>
          <w:t>-infected olive flounder, and they showed that</w:t>
        </w:r>
      </w:ins>
      <w:ins w:id="49" w:author="Author" w:date="2023-01-04T17:06:00Z">
        <w:r w:rsidRPr="007C7584">
          <w:rPr>
            <w:rFonts w:ascii="Times New Roman" w:eastAsia="Batang" w:hAnsi="Times New Roman" w:cs="Times New Roman"/>
            <w:lang w:eastAsia="ko-KR"/>
          </w:rPr>
          <w:t xml:space="preserve"> the optimum oral CH dose for treating </w:t>
        </w:r>
        <w:r w:rsidRPr="007C7584">
          <w:rPr>
            <w:rFonts w:ascii="Times New Roman" w:eastAsia="Batang" w:hAnsi="Times New Roman" w:cs="Times New Roman"/>
            <w:i/>
            <w:iCs/>
            <w:lang w:eastAsia="ko-KR"/>
          </w:rPr>
          <w:t>S. parauberis</w:t>
        </w:r>
        <w:r w:rsidRPr="007C7584">
          <w:rPr>
            <w:rFonts w:ascii="Times New Roman" w:eastAsia="Batang" w:hAnsi="Times New Roman" w:cs="Times New Roman"/>
            <w:lang w:eastAsia="ko-KR"/>
          </w:rPr>
          <w:t xml:space="preserve"> infection</w:t>
        </w:r>
        <w:r w:rsidRPr="007C7584" w:rsidDel="00996989">
          <w:rPr>
            <w:rFonts w:ascii="Times New Roman" w:eastAsia="Batang" w:hAnsi="Times New Roman" w:cs="Times New Roman"/>
            <w:lang w:eastAsia="ko-KR"/>
          </w:rPr>
          <w:t xml:space="preserve"> </w:t>
        </w:r>
      </w:ins>
      <w:del w:id="50" w:author="Author" w:date="2023-01-04T17:05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reveal</w:delText>
        </w:r>
      </w:del>
      <w:del w:id="51" w:author="Author" w:date="2023-01-04T17:06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ed that </w:delText>
        </w:r>
      </w:del>
      <w:del w:id="52" w:author="Author" w:date="2023-01-04T17:04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the </w:delText>
        </w:r>
      </w:del>
      <w:ins w:id="53" w:author="Author" w:date="2023-01-04T17:06:00Z">
        <w:r w:rsidRPr="007C7584">
          <w:rPr>
            <w:rFonts w:ascii="Times New Roman" w:eastAsia="Batang" w:hAnsi="Times New Roman" w:cs="Times New Roman"/>
            <w:lang w:eastAsia="ko-KR"/>
          </w:rPr>
          <w:t>was</w:t>
        </w:r>
      </w:ins>
      <w:del w:id="54" w:author="Author" w:date="2023-01-04T17:06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oral administration </w:delText>
        </w:r>
      </w:del>
      <w:del w:id="55" w:author="Author" w:date="2023-01-04T17:04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of CH a</w:delText>
        </w:r>
      </w:del>
      <w:del w:id="56" w:author="Author" w:date="2023-01-04T17:06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t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400 mg/kg fish body weight for seven days</w:t>
      </w:r>
      <w:ins w:id="57" w:author="Author" w:date="2023-01-05T16:56:00Z">
        <w:r w:rsidRPr="007C7584">
          <w:rPr>
            <w:rFonts w:ascii="Times New Roman" w:eastAsia="Batang" w:hAnsi="Times New Roman" w:cs="Times New Roman"/>
            <w:lang w:eastAsia="ko-KR"/>
          </w:rPr>
          <w:t>.</w:t>
        </w:r>
      </w:ins>
      <w:del w:id="58" w:author="Author" w:date="2023-01-05T16:56:00Z">
        <w:r w:rsidRPr="007C7584" w:rsidDel="005F195C">
          <w:rPr>
            <w:rFonts w:ascii="Times New Roman" w:eastAsia="Batang" w:hAnsi="Times New Roman" w:cs="Times New Roman"/>
            <w:lang w:eastAsia="ko-KR"/>
          </w:rPr>
          <w:delText xml:space="preserve"> </w:delText>
        </w:r>
      </w:del>
      <w:ins w:id="59" w:author="Author" w:date="2023-01-04T17:10:00Z">
        <w:r w:rsidRPr="007C7584">
          <w:rPr>
            <w:rFonts w:ascii="Times New Roman" w:eastAsia="Batang" w:hAnsi="Times New Roman" w:cs="Times New Roman"/>
            <w:lang w:eastAsia="ko-KR"/>
          </w:rPr>
          <w:t xml:space="preserve"> </w:t>
        </w:r>
      </w:ins>
      <w:commentRangeStart w:id="60"/>
      <w:del w:id="61" w:author="Author" w:date="2023-01-04T17:06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was optimum for treating </w:delText>
        </w:r>
        <w:r w:rsidRPr="007C7584" w:rsidDel="00996989">
          <w:rPr>
            <w:rFonts w:ascii="Times New Roman" w:eastAsia="Batang" w:hAnsi="Times New Roman" w:cs="Times New Roman"/>
            <w:i/>
            <w:iCs/>
            <w:lang w:eastAsia="ko-KR"/>
          </w:rPr>
          <w:delText>S. parauberis</w:delText>
        </w:r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 infection. </w:delText>
        </w:r>
      </w:del>
      <w:r w:rsidRPr="007C7584">
        <w:rPr>
          <w:rFonts w:ascii="Times New Roman" w:eastAsia="Batang" w:hAnsi="Times New Roman" w:cs="Times New Roman"/>
          <w:lang w:eastAsia="ko-KR"/>
        </w:rPr>
        <w:t>The</w:t>
      </w:r>
      <w:del w:id="62" w:author="Author" w:date="2023-01-04T17:11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se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results suggest that the oral administration of CH</w:t>
      </w:r>
      <w:r w:rsidRPr="007C7584" w:rsidDel="00123E17">
        <w:rPr>
          <w:rFonts w:ascii="Times New Roman" w:eastAsia="Batang" w:hAnsi="Times New Roman" w:cs="Times New Roman"/>
          <w:lang w:eastAsia="ko-KR"/>
        </w:rPr>
        <w:t xml:space="preserve"> </w:t>
      </w:r>
      <w:r w:rsidRPr="007C7584">
        <w:rPr>
          <w:rFonts w:ascii="Times New Roman" w:eastAsia="Batang" w:hAnsi="Times New Roman" w:cs="Times New Roman"/>
          <w:lang w:eastAsia="ko-KR"/>
        </w:rPr>
        <w:t>in olive flounder affects gram-positive bacteria-induced diseases in clinical trials.</w:t>
      </w:r>
      <w:commentRangeEnd w:id="60"/>
      <w:r w:rsidRPr="007C7584">
        <w:rPr>
          <w:rStyle w:val="CommentReference"/>
          <w:rFonts w:ascii="Times New Roman" w:eastAsia="Malgun Gothic" w:hAnsi="Times New Roman" w:cs="Times New Roman"/>
          <w:bCs/>
          <w:color w:val="00B0F0"/>
          <w:sz w:val="22"/>
          <w:szCs w:val="22"/>
          <w:lang w:eastAsia="x-none" w:bidi="lo-LA"/>
        </w:rPr>
        <w:commentReference w:id="60"/>
      </w:r>
      <w:r w:rsidRPr="007C7584">
        <w:rPr>
          <w:rFonts w:ascii="Times New Roman" w:eastAsia="Batang" w:hAnsi="Times New Roman" w:cs="Times New Roman"/>
          <w:lang w:eastAsia="ko-KR"/>
        </w:rPr>
        <w:t xml:space="preserve"> </w:t>
      </w:r>
      <w:ins w:id="63" w:author="Author" w:date="2023-01-04T17:08:00Z">
        <w:r w:rsidRPr="007C7584">
          <w:rPr>
            <w:rFonts w:ascii="Times New Roman" w:eastAsia="Batang" w:hAnsi="Times New Roman" w:cs="Times New Roman"/>
            <w:lang w:eastAsia="ko-KR"/>
          </w:rPr>
          <w:t>We therefore</w:t>
        </w:r>
      </w:ins>
      <w:del w:id="64" w:author="Author" w:date="2023-01-04T17:08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Thus, we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</w:t>
      </w:r>
      <w:del w:id="65" w:author="Author" w:date="2023-01-05T16:56:00Z">
        <w:r w:rsidRPr="007C7584" w:rsidDel="005F195C">
          <w:rPr>
            <w:rFonts w:ascii="Times New Roman" w:eastAsia="Batang" w:hAnsi="Times New Roman" w:cs="Times New Roman"/>
            <w:lang w:eastAsia="ko-KR"/>
          </w:rPr>
          <w:delText xml:space="preserve">aimed to </w:delText>
        </w:r>
      </w:del>
      <w:r w:rsidRPr="007C7584">
        <w:rPr>
          <w:rFonts w:ascii="Times New Roman" w:eastAsia="Batang" w:hAnsi="Times New Roman" w:cs="Times New Roman"/>
          <w:lang w:eastAsia="ko-KR"/>
        </w:rPr>
        <w:t>stud</w:t>
      </w:r>
      <w:ins w:id="66" w:author="Author" w:date="2023-01-05T16:56:00Z">
        <w:r w:rsidRPr="007C7584">
          <w:rPr>
            <w:rFonts w:ascii="Times New Roman" w:eastAsia="Batang" w:hAnsi="Times New Roman" w:cs="Times New Roman"/>
            <w:lang w:eastAsia="ko-KR"/>
          </w:rPr>
          <w:t>i</w:t>
        </w:r>
      </w:ins>
      <w:ins w:id="67" w:author="Author" w:date="2023-01-05T16:57:00Z">
        <w:r w:rsidRPr="007C7584">
          <w:rPr>
            <w:rFonts w:ascii="Times New Roman" w:eastAsia="Batang" w:hAnsi="Times New Roman" w:cs="Times New Roman"/>
            <w:lang w:eastAsia="ko-KR"/>
          </w:rPr>
          <w:t>ed</w:t>
        </w:r>
      </w:ins>
      <w:del w:id="68" w:author="Author" w:date="2023-01-05T16:56:00Z">
        <w:r w:rsidRPr="007C7584" w:rsidDel="005F195C">
          <w:rPr>
            <w:rFonts w:ascii="Times New Roman" w:eastAsia="Batang" w:hAnsi="Times New Roman" w:cs="Times New Roman"/>
            <w:lang w:eastAsia="ko-KR"/>
          </w:rPr>
          <w:delText>y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the therapeutic efficacy</w:t>
      </w:r>
      <w:ins w:id="69" w:author="Author" w:date="2023-01-04T17:10:00Z">
        <w:r w:rsidRPr="007C7584">
          <w:rPr>
            <w:rFonts w:ascii="Times New Roman" w:eastAsia="Batang" w:hAnsi="Times New Roman" w:cs="Times New Roman"/>
            <w:lang w:eastAsia="ko-KR"/>
          </w:rPr>
          <w:t>,</w:t>
        </w:r>
      </w:ins>
      <w:del w:id="70" w:author="Author" w:date="2023-01-04T17:10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 and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</w:t>
      </w:r>
      <w:ins w:id="71" w:author="Author" w:date="2023-01-04T17:09:00Z">
        <w:r w:rsidRPr="007C7584">
          <w:rPr>
            <w:rFonts w:ascii="Times New Roman" w:eastAsia="Batang" w:hAnsi="Times New Roman" w:cs="Times New Roman"/>
            <w:lang w:eastAsia="ko-KR"/>
          </w:rPr>
          <w:t>determine</w:t>
        </w:r>
      </w:ins>
      <w:ins w:id="72" w:author="Author" w:date="2023-01-05T16:57:00Z">
        <w:r w:rsidRPr="007C7584">
          <w:rPr>
            <w:rFonts w:ascii="Times New Roman" w:eastAsia="Batang" w:hAnsi="Times New Roman" w:cs="Times New Roman"/>
            <w:lang w:eastAsia="ko-KR"/>
          </w:rPr>
          <w:t>d</w:t>
        </w:r>
      </w:ins>
      <w:ins w:id="73" w:author="Author" w:date="2023-01-04T17:09:00Z">
        <w:r w:rsidRPr="007C7584">
          <w:rPr>
            <w:rFonts w:ascii="Times New Roman" w:eastAsia="Batang" w:hAnsi="Times New Roman" w:cs="Times New Roman"/>
            <w:lang w:eastAsia="ko-KR"/>
          </w:rPr>
          <w:t xml:space="preserve"> </w:t>
        </w:r>
      </w:ins>
      <w:r w:rsidRPr="007C7584">
        <w:rPr>
          <w:rFonts w:ascii="Times New Roman" w:eastAsia="Batang" w:hAnsi="Times New Roman" w:cs="Times New Roman"/>
          <w:lang w:eastAsia="ko-KR"/>
        </w:rPr>
        <w:t>residual profiles</w:t>
      </w:r>
      <w:ins w:id="74" w:author="Author" w:date="2023-01-04T17:10:00Z">
        <w:r w:rsidRPr="007C7584">
          <w:rPr>
            <w:rFonts w:ascii="Times New Roman" w:eastAsia="Batang" w:hAnsi="Times New Roman" w:cs="Times New Roman"/>
            <w:lang w:eastAsia="ko-KR"/>
          </w:rPr>
          <w:t>,</w:t>
        </w:r>
      </w:ins>
      <w:r w:rsidRPr="007C7584">
        <w:rPr>
          <w:rFonts w:ascii="Times New Roman" w:eastAsia="Batang" w:hAnsi="Times New Roman" w:cs="Times New Roman"/>
          <w:lang w:eastAsia="ko-KR"/>
        </w:rPr>
        <w:t xml:space="preserve"> and </w:t>
      </w:r>
      <w:ins w:id="75" w:author="Author" w:date="2023-01-04T17:10:00Z">
        <w:r w:rsidRPr="007C7584">
          <w:rPr>
            <w:rFonts w:ascii="Times New Roman" w:eastAsia="Batang" w:hAnsi="Times New Roman" w:cs="Times New Roman"/>
            <w:lang w:eastAsia="ko-KR"/>
          </w:rPr>
          <w:t>analyze</w:t>
        </w:r>
      </w:ins>
      <w:ins w:id="76" w:author="Author" w:date="2023-01-05T16:57:00Z">
        <w:r w:rsidRPr="007C7584">
          <w:rPr>
            <w:rFonts w:ascii="Times New Roman" w:eastAsia="Batang" w:hAnsi="Times New Roman" w:cs="Times New Roman"/>
            <w:lang w:eastAsia="ko-KR"/>
          </w:rPr>
          <w:t>d</w:t>
        </w:r>
      </w:ins>
      <w:ins w:id="77" w:author="Author" w:date="2023-01-04T17:10:00Z">
        <w:r w:rsidRPr="007C7584">
          <w:rPr>
            <w:rFonts w:ascii="Times New Roman" w:eastAsia="Batang" w:hAnsi="Times New Roman" w:cs="Times New Roman"/>
            <w:lang w:eastAsia="ko-KR"/>
          </w:rPr>
          <w:t xml:space="preserve"> </w:t>
        </w:r>
      </w:ins>
      <w:r w:rsidRPr="007C7584">
        <w:rPr>
          <w:rFonts w:ascii="Times New Roman" w:eastAsia="Batang" w:hAnsi="Times New Roman" w:cs="Times New Roman"/>
          <w:lang w:eastAsia="ko-KR"/>
        </w:rPr>
        <w:t xml:space="preserve">sensitivity </w:t>
      </w:r>
      <w:ins w:id="78" w:author="Author" w:date="2023-01-04T17:09:00Z">
        <w:r w:rsidRPr="007C7584">
          <w:rPr>
            <w:rFonts w:ascii="Times New Roman" w:eastAsia="Batang" w:hAnsi="Times New Roman" w:cs="Times New Roman"/>
            <w:lang w:eastAsia="ko-KR"/>
          </w:rPr>
          <w:t>relating to</w:t>
        </w:r>
      </w:ins>
      <w:del w:id="79" w:author="Author" w:date="2023-01-04T17:09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of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</w:t>
      </w:r>
      <w:ins w:id="80" w:author="Author" w:date="2023-01-04T17:08:00Z">
        <w:r w:rsidRPr="007C7584">
          <w:rPr>
            <w:rFonts w:ascii="Times New Roman" w:eastAsia="Batang" w:hAnsi="Times New Roman" w:cs="Times New Roman"/>
            <w:lang w:eastAsia="ko-KR"/>
          </w:rPr>
          <w:t xml:space="preserve">the </w:t>
        </w:r>
      </w:ins>
      <w:r w:rsidRPr="007C7584">
        <w:rPr>
          <w:rFonts w:ascii="Times New Roman" w:eastAsia="Batang" w:hAnsi="Times New Roman" w:cs="Times New Roman"/>
          <w:lang w:eastAsia="ko-KR"/>
        </w:rPr>
        <w:t>oral</w:t>
      </w:r>
      <w:del w:id="81" w:author="Author" w:date="2023-01-04T17:08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ly</w:delText>
        </w:r>
      </w:del>
      <w:r w:rsidRPr="007C7584">
        <w:rPr>
          <w:rFonts w:ascii="Times New Roman" w:eastAsia="Batang" w:hAnsi="Times New Roman" w:cs="Times New Roman"/>
          <w:lang w:eastAsia="ko-KR"/>
        </w:rPr>
        <w:t xml:space="preserve"> administ</w:t>
      </w:r>
      <w:ins w:id="82" w:author="Author" w:date="2023-01-04T17:08:00Z">
        <w:r w:rsidRPr="007C7584">
          <w:rPr>
            <w:rFonts w:ascii="Times New Roman" w:eastAsia="Batang" w:hAnsi="Times New Roman" w:cs="Times New Roman"/>
            <w:lang w:eastAsia="ko-KR"/>
          </w:rPr>
          <w:t>ration of</w:t>
        </w:r>
      </w:ins>
      <w:del w:id="83" w:author="Author" w:date="2023-01-04T17:08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er</w:delText>
        </w:r>
      </w:del>
      <w:del w:id="84" w:author="Author" w:date="2023-01-04T17:09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ed </w:delText>
        </w:r>
      </w:del>
      <w:ins w:id="85" w:author="Author" w:date="2023-01-04T17:09:00Z">
        <w:r w:rsidRPr="007C7584">
          <w:rPr>
            <w:rFonts w:ascii="Times New Roman" w:eastAsia="Batang" w:hAnsi="Times New Roman" w:cs="Times New Roman"/>
            <w:lang w:eastAsia="ko-KR"/>
          </w:rPr>
          <w:t xml:space="preserve"> </w:t>
        </w:r>
      </w:ins>
      <w:r w:rsidRPr="007C7584">
        <w:rPr>
          <w:rFonts w:ascii="Times New Roman" w:eastAsia="Batang" w:hAnsi="Times New Roman" w:cs="Times New Roman"/>
          <w:lang w:eastAsia="ko-KR"/>
        </w:rPr>
        <w:t>CH</w:t>
      </w:r>
      <w:r w:rsidRPr="007C7584" w:rsidDel="003B1121">
        <w:rPr>
          <w:rFonts w:ascii="Times New Roman" w:eastAsia="Batang" w:hAnsi="Times New Roman" w:cs="Times New Roman"/>
          <w:lang w:eastAsia="ko-KR"/>
        </w:rPr>
        <w:t xml:space="preserve"> </w:t>
      </w:r>
      <w:r w:rsidRPr="007C7584">
        <w:rPr>
          <w:rFonts w:ascii="Times New Roman" w:eastAsia="Batang" w:hAnsi="Times New Roman" w:cs="Times New Roman"/>
          <w:lang w:eastAsia="ko-KR"/>
        </w:rPr>
        <w:t xml:space="preserve">for treating streptococcosis in cultured olive flounder. </w:t>
      </w:r>
      <w:del w:id="86" w:author="Author" w:date="2023-01-04T17:09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>The</w:delText>
        </w:r>
      </w:del>
      <w:del w:id="87" w:author="Author" w:date="2023-01-04T17:10:00Z"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 results were obtained through </w:delText>
        </w:r>
        <w:r w:rsidRPr="007C7584" w:rsidDel="00996989">
          <w:rPr>
            <w:rFonts w:ascii="Times New Roman" w:eastAsia="Batang" w:hAnsi="Times New Roman" w:cs="Times New Roman"/>
            <w:i/>
            <w:iCs/>
            <w:lang w:eastAsia="ko-KR"/>
          </w:rPr>
          <w:delText xml:space="preserve">in vitro </w:delText>
        </w:r>
        <w:r w:rsidRPr="007C7584" w:rsidDel="00996989">
          <w:rPr>
            <w:rFonts w:ascii="Times New Roman" w:eastAsia="Batang" w:hAnsi="Times New Roman" w:cs="Times New Roman"/>
            <w:lang w:eastAsia="ko-KR"/>
          </w:rPr>
          <w:delText>and</w:delText>
        </w:r>
        <w:r w:rsidRPr="007C7584" w:rsidDel="00996989">
          <w:rPr>
            <w:rFonts w:ascii="Times New Roman" w:eastAsia="Batang" w:hAnsi="Times New Roman" w:cs="Times New Roman"/>
            <w:i/>
            <w:iCs/>
            <w:lang w:eastAsia="ko-KR"/>
          </w:rPr>
          <w:delText xml:space="preserve"> in vivo</w:delText>
        </w:r>
        <w:r w:rsidRPr="007C7584" w:rsidDel="00996989">
          <w:rPr>
            <w:rFonts w:ascii="Times New Roman" w:eastAsia="Batang" w:hAnsi="Times New Roman" w:cs="Times New Roman"/>
            <w:lang w:eastAsia="ko-KR"/>
          </w:rPr>
          <w:delText xml:space="preserve"> experiments to determine the optimal dose regimen of CH in </w:delText>
        </w:r>
        <w:r w:rsidRPr="007C7584" w:rsidDel="00996989">
          <w:rPr>
            <w:rFonts w:ascii="Times New Roman" w:eastAsia="Batang" w:hAnsi="Times New Roman" w:cs="Times New Roman"/>
            <w:i/>
            <w:iCs/>
            <w:lang w:eastAsia="ko-KR"/>
          </w:rPr>
          <w:delText>S. parauberis</w:delText>
        </w:r>
        <w:r w:rsidRPr="007C7584" w:rsidDel="00996989">
          <w:rPr>
            <w:rFonts w:ascii="Times New Roman" w:eastAsia="Batang" w:hAnsi="Times New Roman" w:cs="Times New Roman"/>
            <w:lang w:eastAsia="ko-KR"/>
          </w:rPr>
          <w:delText>-infected olive flounder.</w:delText>
        </w:r>
      </w:del>
    </w:p>
    <w:p w14:paraId="78C69729" w14:textId="77777777" w:rsidR="005B1526" w:rsidRPr="007C7584" w:rsidRDefault="005B1526" w:rsidP="008A3246">
      <w:pPr>
        <w:pStyle w:val="ListParagraph"/>
        <w:ind w:left="1080"/>
        <w:jc w:val="both"/>
        <w:rPr>
          <w:rFonts w:ascii="Times New Roman" w:eastAsia="Batang" w:hAnsi="Times New Roman" w:cs="Times New Roman"/>
          <w:lang w:eastAsia="ko-KR"/>
        </w:rPr>
      </w:pPr>
    </w:p>
    <w:p w14:paraId="6858B169" w14:textId="693AABE1" w:rsidR="005B1526" w:rsidRPr="007C7584" w:rsidRDefault="005B1526" w:rsidP="008A3246">
      <w:pPr>
        <w:jc w:val="both"/>
        <w:rPr>
          <w:rFonts w:ascii="Times New Roman" w:eastAsia="Batang" w:hAnsi="Times New Roman" w:cs="Times New Roman"/>
          <w:lang w:eastAsia="ko-KR"/>
        </w:rPr>
      </w:pPr>
    </w:p>
    <w:p w14:paraId="2B6502A0" w14:textId="093DAC55" w:rsidR="005B1526" w:rsidRPr="007C7584" w:rsidRDefault="005B1526" w:rsidP="008A3246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commentRangeStart w:id="88"/>
      <w:ins w:id="89" w:author="Author" w:date="2023-01-12T12:25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Of these,</w:t>
        </w:r>
      </w:ins>
      <w:del w:id="90" w:author="Author" w:date="2023-01-12T12:25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Among them,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β-1,3-1,4-glucanase plays an important role in the degradation of glucan, widely used in brewing and poultry feed industries</w:t>
      </w:r>
      <w:ins w:id="91" w:author="Author" w:date="2023-01-12T09:2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(</w:t>
      </w:r>
      <w:commentRangeStart w:id="92"/>
      <w:ins w:id="93" w:author="Author" w:date="2023-01-12T09:2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Bamforth 2017</w:t>
        </w:r>
        <w:commentRangeEnd w:id="92"/>
        <w:r w:rsidRPr="007C7584">
          <w:rPr>
            <w:rStyle w:val="CommentReference"/>
            <w:rFonts w:ascii="Times New Roman" w:hAnsi="Times New Roman" w:cs="Times New Roman"/>
            <w:sz w:val="22"/>
            <w:szCs w:val="22"/>
            <w:rPrChange w:id="94" w:author="Author" w:date="2023-01-14T15:17:00Z">
              <w:rPr>
                <w:rStyle w:val="CommentReference"/>
              </w:rPr>
            </w:rPrChange>
          </w:rPr>
          <w:commentReference w:id="92"/>
        </w:r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,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Raveendran et al. 2018</w:t>
      </w:r>
      <w:del w:id="95" w:author="Author" w:date="2023-01-12T09:2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delText>,Bamforth et al. 2017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  <w:commentRangeEnd w:id="88"/>
      <w:r w:rsidRPr="007C7584">
        <w:rPr>
          <w:rStyle w:val="CommentReference"/>
          <w:rFonts w:ascii="Times New Roman" w:eastAsia="Calibri" w:hAnsi="Times New Roman" w:cs="Times New Roman"/>
          <w:color w:val="auto"/>
          <w:sz w:val="22"/>
          <w:szCs w:val="22"/>
          <w:lang w:val=""/>
          <w:rPrChange w:id="96" w:author="Author" w:date="2023-01-14T15:17:00Z">
            <w:rPr>
              <w:rStyle w:val="CommentReference"/>
              <w:rFonts w:ascii="Calibri" w:eastAsia="Calibri" w:hAnsi="Calibri" w:cs="Calibri"/>
              <w:color w:val="auto"/>
              <w:lang w:val=""/>
            </w:rPr>
          </w:rPrChange>
        </w:rPr>
        <w:commentReference w:id="88"/>
      </w:r>
      <w:ins w:id="97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A</w:t>
        </w:r>
      </w:ins>
      <w:ins w:id="98" w:author="Author" w:date="2023-01-12T12:27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pplying</w:t>
        </w:r>
      </w:ins>
      <w:del w:id="99" w:author="Author" w:date="2023-01-12T12:27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The application of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biological enzyme</w:t>
      </w:r>
      <w:ins w:id="100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s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in the pulping field is </w:t>
      </w:r>
      <w:ins w:id="101" w:author="Author" w:date="2023-01-12T12:28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currently </w:t>
        </w:r>
      </w:ins>
      <w:ins w:id="102" w:author="Author" w:date="2023-01-14T15:52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a strong</w:t>
        </w:r>
      </w:ins>
      <w:ins w:id="103" w:author="Author" w:date="2023-01-12T12:28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focus of scientific investi</w:t>
        </w:r>
      </w:ins>
      <w:ins w:id="104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gati</w:t>
        </w:r>
      </w:ins>
      <w:ins w:id="105" w:author="Author" w:date="2023-01-12T12:28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on, and </w:t>
        </w:r>
      </w:ins>
      <w:del w:id="106" w:author="Author" w:date="2023-01-12T12:28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 xml:space="preserve">a hot research topic, usually used more are 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cellulase, hemicellulase, pectinase, laccase, </w:t>
      </w:r>
      <w:ins w:id="107" w:author="Author" w:date="2023-01-12T12:28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and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lipase</w:t>
      </w:r>
      <w:ins w:id="108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are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ins w:id="109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most commonly used</w:t>
        </w:r>
      </w:ins>
      <w:ins w:id="110" w:author="Author" w:date="2023-01-12T09:2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(Tsatsis et al.</w:t>
      </w:r>
      <w:ins w:id="111" w:author="Author" w:date="2023-01-12T09:2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2017). </w:t>
      </w:r>
    </w:p>
    <w:p w14:paraId="5D227756" w14:textId="77777777" w:rsidR="005B1526" w:rsidRPr="007C7584" w:rsidRDefault="005B1526" w:rsidP="008A3246">
      <w:pPr>
        <w:pStyle w:val="Default"/>
        <w:ind w:left="720"/>
        <w:jc w:val="both"/>
        <w:rPr>
          <w:ins w:id="112" w:author="Author" w:date="2023-01-14T15:52:00Z"/>
          <w:rFonts w:ascii="Times New Roman" w:eastAsia="Times New Roman" w:hAnsi="Times New Roman" w:cs="Times New Roman"/>
          <w:sz w:val="22"/>
          <w:szCs w:val="22"/>
        </w:rPr>
      </w:pPr>
    </w:p>
    <w:p w14:paraId="0E48F576" w14:textId="77777777" w:rsidR="005B1526" w:rsidRPr="007C7584" w:rsidRDefault="005B1526" w:rsidP="008A3246">
      <w:pPr>
        <w:pStyle w:val="Default"/>
        <w:ind w:left="10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7584">
        <w:rPr>
          <w:rFonts w:ascii="Times New Roman" w:eastAsia="Times New Roman" w:hAnsi="Times New Roman" w:cs="Times New Roman"/>
          <w:sz w:val="22"/>
          <w:szCs w:val="22"/>
        </w:rPr>
        <w:t>β-1,3-1,4-glucanase sources include bacteria, fungi</w:t>
      </w:r>
      <w:ins w:id="113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,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and plant endosperm cell walls</w:t>
      </w:r>
      <w:ins w:id="114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, and e</w:t>
        </w:r>
      </w:ins>
      <w:del w:id="115" w:author="Author" w:date="2023-01-12T12:29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. The e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nzymes used </w:t>
      </w:r>
      <w:ins w:id="116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in the industr</w:t>
        </w:r>
      </w:ins>
      <w:ins w:id="117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ial field</w:t>
        </w:r>
      </w:ins>
      <w:del w:id="118" w:author="Author" w:date="2023-01-12T12:29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in the industrial field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are prepared by </w:t>
      </w:r>
      <w:ins w:id="119" w:author="Author" w:date="2023-01-12T12:29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the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submerged fermentation of Bacillus licheniformis. </w:t>
      </w:r>
      <w:moveToRangeStart w:id="120" w:author="Author" w:date="2023-01-12T12:30:00Z" w:name="move124419036"/>
      <w:moveTo w:id="121" w:author="Author" w:date="2023-01-12T12:30:00Z">
        <w:del w:id="122" w:author="Author" w:date="2023-01-12T12:30:00Z">
          <w:r w:rsidRPr="007C7584" w:rsidDel="005B2243">
            <w:rPr>
              <w:rFonts w:ascii="Times New Roman" w:eastAsia="Times New Roman" w:hAnsi="Times New Roman" w:cs="Times New Roman"/>
              <w:sz w:val="22"/>
              <w:szCs w:val="22"/>
            </w:rPr>
            <w:delText xml:space="preserve">the </w:delText>
          </w:r>
        </w:del>
        <w:del w:id="123" w:author="Author" w:date="2023-01-14T15:53:00Z">
          <w:r w:rsidRPr="007C7584" w:rsidDel="00423DD0">
            <w:rPr>
              <w:rFonts w:ascii="Times New Roman" w:eastAsia="Times New Roman" w:hAnsi="Times New Roman" w:cs="Times New Roman"/>
              <w:sz w:val="22"/>
              <w:szCs w:val="22"/>
            </w:rPr>
            <w:delText>β-1,3-1,4-glucanase is divided into 9 families</w:delText>
          </w:r>
        </w:del>
      </w:moveTo>
      <w:ins w:id="124" w:author="Author" w:date="2023-01-14T15:5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T</w:t>
        </w:r>
      </w:ins>
      <w:ins w:id="125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he Carbohydrate-Active Enzymes Database (</w:t>
        </w:r>
      </w:ins>
      <w:ins w:id="126" w:author="Author" w:date="2023-01-14T15:5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fldChar w:fldCharType="begin"/>
        </w:r>
        <w:r w:rsidRPr="007C7584">
          <w:rPr>
            <w:rFonts w:ascii="Times New Roman" w:eastAsia="Times New Roman" w:hAnsi="Times New Roman" w:cs="Times New Roman"/>
            <w:sz w:val="22"/>
            <w:szCs w:val="22"/>
          </w:rPr>
          <w:instrText xml:space="preserve"> HYPERLINK "</w:instrText>
        </w:r>
      </w:ins>
      <w:ins w:id="127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instrText>http://www.cazy.org/</w:instrText>
        </w:r>
      </w:ins>
      <w:ins w:id="128" w:author="Author" w:date="2023-01-14T15:5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instrText xml:space="preserve">" </w:instrText>
        </w:r>
        <w:r w:rsidRPr="007C7584">
          <w:rPr>
            <w:rFonts w:ascii="Times New Roman" w:eastAsia="Times New Roman" w:hAnsi="Times New Roman" w:cs="Times New Roman"/>
            <w:sz w:val="22"/>
            <w:szCs w:val="22"/>
          </w:rPr>
        </w:r>
        <w:r w:rsidRPr="007C7584">
          <w:rPr>
            <w:rFonts w:ascii="Times New Roman" w:eastAsia="Times New Roman" w:hAnsi="Times New Roman" w:cs="Times New Roman"/>
            <w:sz w:val="22"/>
            <w:szCs w:val="22"/>
          </w:rPr>
          <w:fldChar w:fldCharType="separate"/>
        </w:r>
      </w:ins>
      <w:ins w:id="129" w:author="Author" w:date="2023-01-12T12:30:00Z">
        <w:r w:rsidRPr="007C75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http://www.cazy.org/</w:t>
        </w:r>
      </w:ins>
      <w:ins w:id="130" w:author="Author" w:date="2023-01-14T15:5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ins>
      <w:ins w:id="131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)</w:t>
        </w:r>
      </w:ins>
      <w:ins w:id="132" w:author="Author" w:date="2023-01-14T15:5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divides β-1,3-1,4-glucanase into 9 families</w:t>
        </w:r>
      </w:ins>
      <w:moveTo w:id="133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: GH5, GH7, GH8, GH9, GH11, GH12, GH16, GH17</w:t>
        </w:r>
      </w:moveTo>
      <w:ins w:id="134" w:author="Author" w:date="2023-01-12T12:31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,</w:t>
        </w:r>
      </w:ins>
      <w:moveTo w:id="135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and GH26 (Meng et al. 2017, Baek et al. 2017).</w:t>
        </w:r>
      </w:moveTo>
      <w:moveToRangeEnd w:id="120"/>
      <w:ins w:id="136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Of these,</w:t>
        </w:r>
      </w:ins>
      <w:del w:id="137" w:author="Author" w:date="2023-01-12T12:30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 xml:space="preserve">In the Carbohydrate-Active Enzymes Database (http://www.cazy.org/), </w:delText>
        </w:r>
      </w:del>
      <w:moveFromRangeStart w:id="138" w:author="Author" w:date="2023-01-12T12:30:00Z" w:name="move124419036"/>
      <w:moveFrom w:id="139" w:author="Author" w:date="2023-01-12T12:30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t xml:space="preserve">the β-1,3-1,4-glucanase is divided into 9 families: GH5, GH7, GH8, GH9, GH11, GH12, GH16, GH17 and GH26(Meng et al. 2017, Baek et al.2017). </w:t>
        </w:r>
      </w:moveFrom>
      <w:moveFromRangeEnd w:id="138"/>
      <w:del w:id="140" w:author="Author" w:date="2023-01-12T12:30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 xml:space="preserve">Among them, </w:delText>
        </w:r>
      </w:del>
      <w:ins w:id="141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del w:id="142" w:author="Author" w:date="2023-01-12T12:30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 xml:space="preserve">structure of the 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β-1,3-1,4-glucanase </w:t>
      </w:r>
      <w:ins w:id="143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structure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of the GH16, GH17</w:t>
      </w:r>
      <w:ins w:id="144" w:author="Author" w:date="2023-01-12T12:3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,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and GH26 families has been analyzed</w:t>
      </w:r>
      <w:ins w:id="145" w:author="Author" w:date="2023-01-12T09:2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(Rieder et al. 2015)</w:t>
      </w:r>
      <w:ins w:id="146" w:author="Author" w:date="2023-01-12T12:31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, and t</w:t>
        </w:r>
      </w:ins>
      <w:del w:id="147" w:author="Author" w:date="2023-01-12T12:31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. T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he enzymes of </w:t>
      </w:r>
      <w:ins w:id="148" w:author="Author" w:date="2023-01-12T12:31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the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other families are mostly cellulase and bifunctional glucanase. </w:t>
      </w:r>
      <w:ins w:id="149" w:author="Author" w:date="2023-01-14T15:5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In this study, we selected the</w:t>
        </w:r>
      </w:ins>
      <w:del w:id="150" w:author="Author" w:date="2023-01-14T15:53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>The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wild-type β-1,3-1,4-glucanase (</w:t>
      </w:r>
      <w:r w:rsidRPr="007C7584">
        <w:rPr>
          <w:rFonts w:ascii="Times New Roman" w:eastAsia="Times New Roman" w:hAnsi="Times New Roman" w:cs="Times New Roman"/>
          <w:i/>
          <w:sz w:val="22"/>
          <w:szCs w:val="22"/>
        </w:rPr>
        <w:t>Plica</w:t>
      </w:r>
      <w:r w:rsidRPr="007C7584">
        <w:rPr>
          <w:rFonts w:ascii="Times New Roman" w:eastAsia="Times New Roman" w:hAnsi="Times New Roman" w:cs="Times New Roman"/>
          <w:sz w:val="22"/>
          <w:szCs w:val="22"/>
        </w:rPr>
        <w:t>) (</w:t>
      </w:r>
      <w:r w:rsidRPr="007C7584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Cheng et al.</w:t>
      </w:r>
      <w:ins w:id="151" w:author="Author" w:date="2023-01-12T09:20:00Z">
        <w:r w:rsidRPr="007C7584">
          <w:rPr>
            <w:rFonts w:ascii="Times New Roman" w:eastAsia="Times New Roman" w:hAnsi="Times New Roman" w:cs="Times New Roman"/>
            <w:color w:val="212121"/>
            <w:sz w:val="22"/>
            <w:szCs w:val="22"/>
            <w:shd w:val="clear" w:color="auto" w:fill="FFFFFF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2014</w:t>
      </w:r>
      <w:r w:rsidRPr="007C7584">
        <w:rPr>
          <w:rFonts w:ascii="Times New Roman" w:eastAsia="Times New Roman" w:hAnsi="Times New Roman" w:cs="Times New Roman"/>
          <w:sz w:val="22"/>
          <w:szCs w:val="22"/>
        </w:rPr>
        <w:t>)</w:t>
      </w:r>
      <w:del w:id="152" w:author="Author" w:date="2023-01-14T15:54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 xml:space="preserve"> </w:delText>
        </w:r>
      </w:del>
      <w:ins w:id="153" w:author="Author" w:date="2023-01-14T15:54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, which </w:t>
        </w:r>
      </w:ins>
      <w:del w:id="154" w:author="Author" w:date="2023-01-14T15:54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 xml:space="preserve">selected in this study 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belongs to </w:t>
      </w:r>
      <w:ins w:id="155" w:author="Author" w:date="2023-01-12T12:31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the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GH16</w:t>
      </w:r>
      <w:ins w:id="156" w:author="Author" w:date="2023-01-12T12:31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family</w:t>
        </w:r>
      </w:ins>
      <w:ins w:id="157" w:author="Author" w:date="2023-01-14T15:54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; its</w:t>
        </w:r>
      </w:ins>
      <w:del w:id="158" w:author="Author" w:date="2023-01-12T12:31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, and</w:delText>
        </w:r>
      </w:del>
      <w:del w:id="159" w:author="Author" w:date="2023-01-14T15:54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 xml:space="preserve"> its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third-order structure </w:t>
      </w:r>
      <w:ins w:id="160" w:author="Author" w:date="2023-01-12T12:31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comprises</w:t>
        </w:r>
      </w:ins>
      <w:del w:id="161" w:author="Author" w:date="2023-01-12T12:31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is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two groups of antiparallel β-lamellae, and its conserved sequence is EIDIGF. </w:t>
      </w:r>
      <w:commentRangeStart w:id="162"/>
      <w:ins w:id="163" w:author="Author" w:date="2023-01-12T12:32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However, c</w:t>
        </w:r>
      </w:ins>
      <w:del w:id="164" w:author="Author" w:date="2023-01-12T12:32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C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ompared with the conserved sequence EIDIEF of </w:t>
      </w:r>
      <w:ins w:id="165" w:author="Author" w:date="2023-01-14T15:54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the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β-1,3-1,4-glucanase of other GH16</w:t>
      </w:r>
      <w:ins w:id="166" w:author="Author" w:date="2023-01-12T09:2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ins w:id="167" w:author="Author" w:date="2023-01-12T12:32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members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(Liu et al.</w:t>
      </w:r>
      <w:ins w:id="168" w:author="Author" w:date="2023-01-12T09:20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2016), </w:t>
      </w:r>
      <w:ins w:id="169" w:author="Author" w:date="2023-01-14T15:54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it is missing a</w:t>
        </w:r>
      </w:ins>
      <w:del w:id="170" w:author="Author" w:date="2023-01-14T15:54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>a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glutamic acid site </w:t>
      </w:r>
      <w:del w:id="171" w:author="Author" w:date="2023-01-14T15:54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>is missing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(Cheng et al. 2014). </w:t>
      </w:r>
      <w:commentRangeEnd w:id="162"/>
      <w:r w:rsidRPr="007C7584">
        <w:rPr>
          <w:rStyle w:val="CommentReference"/>
          <w:rFonts w:ascii="Times New Roman" w:eastAsia="Calibri" w:hAnsi="Times New Roman" w:cs="Times New Roman"/>
          <w:color w:val="auto"/>
          <w:sz w:val="22"/>
          <w:szCs w:val="22"/>
          <w:lang w:val=""/>
          <w:rPrChange w:id="172" w:author="Author" w:date="2023-01-14T15:17:00Z">
            <w:rPr>
              <w:rStyle w:val="CommentReference"/>
              <w:rFonts w:ascii="Calibri" w:eastAsia="Calibri" w:hAnsi="Calibri" w:cs="Calibri"/>
              <w:color w:val="auto"/>
              <w:lang w:val=""/>
            </w:rPr>
          </w:rPrChange>
        </w:rPr>
        <w:commentReference w:id="162"/>
      </w:r>
      <w:ins w:id="173" w:author="Author" w:date="2023-01-14T15:55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M</w:t>
        </w:r>
      </w:ins>
      <w:del w:id="174" w:author="Author" w:date="2023-01-14T15:55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>At present, m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ost of the commercial enzymes </w:t>
      </w:r>
      <w:ins w:id="175" w:author="Author" w:date="2023-01-14T15:55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currently </w:t>
        </w:r>
      </w:ins>
      <w:ins w:id="176" w:author="Author" w:date="2023-01-12T12:32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o</w:t>
        </w:r>
      </w:ins>
      <w:del w:id="177" w:author="Author" w:date="2023-01-12T12:32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i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n the market are acid-resistant and normal temperature enzymes, </w:t>
      </w:r>
      <w:ins w:id="178" w:author="Author" w:date="2023-01-12T12:32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and these</w:t>
        </w:r>
      </w:ins>
      <w:del w:id="179" w:author="Author" w:date="2023-01-12T12:32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which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cannot meet the temperature requirements of feed pelleting (65</w:t>
      </w:r>
      <w:ins w:id="180" w:author="Author" w:date="2023-01-12T12:3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℃</w:t>
      </w:r>
      <w:ins w:id="181" w:author="Author" w:date="2023-01-12T12:32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–</w:t>
        </w:r>
      </w:ins>
      <w:del w:id="182" w:author="Author" w:date="2023-01-12T12:32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-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>90</w:t>
      </w:r>
      <w:ins w:id="183" w:author="Author" w:date="2023-01-12T12:3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℃) and malting (50</w:t>
      </w:r>
      <w:ins w:id="184" w:author="Author" w:date="2023-01-12T12:3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℃</w:t>
      </w:r>
      <w:ins w:id="185" w:author="Author" w:date="2023-01-12T12:32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–</w:t>
        </w:r>
      </w:ins>
      <w:del w:id="186" w:author="Author" w:date="2023-01-12T12:32:00Z">
        <w:r w:rsidRPr="007C7584" w:rsidDel="005B2243">
          <w:rPr>
            <w:rFonts w:ascii="Times New Roman" w:eastAsia="Times New Roman" w:hAnsi="Times New Roman" w:cs="Times New Roman"/>
            <w:sz w:val="22"/>
            <w:szCs w:val="22"/>
          </w:rPr>
          <w:delText>-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>70</w:t>
      </w:r>
      <w:ins w:id="187" w:author="Author" w:date="2023-01-12T12:3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>℃). (Tang et al. 2012)</w:t>
      </w:r>
      <w:ins w:id="188" w:author="Author" w:date="2023-01-12T12:33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 xml:space="preserve">. </w:t>
        </w:r>
      </w:ins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Therefore, it </w:t>
      </w:r>
      <w:ins w:id="189" w:author="Author" w:date="2023-01-14T15:56:00Z">
        <w:r w:rsidRPr="007C7584">
          <w:rPr>
            <w:rFonts w:ascii="Times New Roman" w:eastAsia="Times New Roman" w:hAnsi="Times New Roman" w:cs="Times New Roman"/>
            <w:sz w:val="22"/>
            <w:szCs w:val="22"/>
          </w:rPr>
          <w:t>would be</w:t>
        </w:r>
      </w:ins>
      <w:del w:id="190" w:author="Author" w:date="2023-01-14T15:56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>is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 xml:space="preserve"> of great significance to develop </w:t>
      </w:r>
      <w:del w:id="191" w:author="Author" w:date="2023-01-14T15:56:00Z">
        <w:r w:rsidRPr="007C7584" w:rsidDel="00423DD0">
          <w:rPr>
            <w:rFonts w:ascii="Times New Roman" w:eastAsia="Times New Roman" w:hAnsi="Times New Roman" w:cs="Times New Roman"/>
            <w:sz w:val="22"/>
            <w:szCs w:val="22"/>
          </w:rPr>
          <w:delText xml:space="preserve">a </w:delText>
        </w:r>
      </w:del>
      <w:r w:rsidRPr="007C7584">
        <w:rPr>
          <w:rFonts w:ascii="Times New Roman" w:eastAsia="Times New Roman" w:hAnsi="Times New Roman" w:cs="Times New Roman"/>
          <w:sz w:val="22"/>
          <w:szCs w:val="22"/>
        </w:rPr>
        <w:t>stable and heat-resistant glucanase.</w:t>
      </w:r>
    </w:p>
    <w:p w14:paraId="0AE0BBF8" w14:textId="14CFE39E" w:rsidR="005B1526" w:rsidRPr="007C7584" w:rsidRDefault="005B1526" w:rsidP="008A3246">
      <w:pPr>
        <w:pStyle w:val="ListParagraph"/>
        <w:ind w:left="1080"/>
        <w:jc w:val="both"/>
        <w:rPr>
          <w:rFonts w:ascii="Times New Roman" w:eastAsia="Times New Roman" w:hAnsi="Times New Roman" w:cs="Times New Roman"/>
        </w:rPr>
      </w:pPr>
    </w:p>
    <w:p w14:paraId="62CE9568" w14:textId="72AC7DEE" w:rsidR="00DF1EF2" w:rsidRPr="007C7584" w:rsidRDefault="00DF1EF2" w:rsidP="008A3246">
      <w:pPr>
        <w:jc w:val="both"/>
        <w:rPr>
          <w:rFonts w:ascii="Times New Roman" w:hAnsi="Times New Roman" w:cs="Times New Roman"/>
        </w:rPr>
      </w:pPr>
    </w:p>
    <w:sectPr w:rsidR="00DF1EF2" w:rsidRPr="007C7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date="2023-01-04T16:13:00Z" w:initials="A">
    <w:p w14:paraId="6318D26C" w14:textId="77777777" w:rsidR="00DF1EF2" w:rsidRDefault="00DF1EF2" w:rsidP="00DF1EF2">
      <w:r>
        <w:rPr>
          <w:rStyle w:val="CommentReference"/>
        </w:rPr>
        <w:annotationRef/>
      </w:r>
      <w:r>
        <w:rPr>
          <w:rFonts w:ascii="Malgun Gothic" w:eastAsia="Malgun Gothic" w:hAnsi="Malgun Gothic" w:cs="Malgun Gothic"/>
          <w:bCs/>
          <w:color w:val="00B0F0"/>
          <w:sz w:val="20"/>
          <w:lang w:eastAsia="x-none" w:bidi="lo-LA"/>
        </w:rPr>
        <w:t>Please ensure that these changes agree with you.</w:t>
      </w:r>
    </w:p>
  </w:comment>
  <w:comment w:id="60" w:author="Author" w:date="2023-01-04T17:08:00Z" w:initials="A">
    <w:p w14:paraId="2623ADE7" w14:textId="77777777" w:rsidR="008A3246" w:rsidRDefault="00DF1EF2" w:rsidP="009C60B8">
      <w:r>
        <w:rPr>
          <w:rStyle w:val="CommentReference"/>
        </w:rPr>
        <w:annotationRef/>
      </w:r>
      <w:r w:rsidR="008A3246">
        <w:rPr>
          <w:rFonts w:ascii="Calibri" w:eastAsia="Calibri" w:hAnsi="Calibri" w:cs="Calibri"/>
          <w:sz w:val="20"/>
          <w:szCs w:val="20"/>
          <w:lang w:val=""/>
        </w:rPr>
        <w:t>The meaning here is unclear. Please consider clarifying this or perhaps using the following suggestion,</w:t>
      </w:r>
      <w:r w:rsidR="008A3246">
        <w:rPr>
          <w:rFonts w:ascii="Calibri" w:eastAsia="Calibri" w:hAnsi="Calibri" w:cs="Calibri"/>
          <w:sz w:val="20"/>
          <w:szCs w:val="20"/>
          <w:lang w:val=""/>
        </w:rPr>
        <w:cr/>
      </w:r>
      <w:r w:rsidR="008A3246">
        <w:rPr>
          <w:rFonts w:ascii="Calibri" w:eastAsia="Calibri" w:hAnsi="Calibri" w:cs="Calibri"/>
          <w:sz w:val="20"/>
          <w:szCs w:val="20"/>
          <w:lang w:val=""/>
        </w:rPr>
        <w:cr/>
        <w:t>“These results suggested that the oral administration of CH in olive flounder had a good efficacy against this  gram-positive bacteria-induced disease.”</w:t>
      </w:r>
      <w:r w:rsidR="008A3246">
        <w:rPr>
          <w:rFonts w:ascii="Calibri" w:eastAsia="Calibri" w:hAnsi="Calibri" w:cs="Calibri"/>
          <w:sz w:val="20"/>
          <w:szCs w:val="20"/>
          <w:lang w:val=""/>
        </w:rPr>
        <w:cr/>
      </w:r>
      <w:r w:rsidR="008A3246">
        <w:rPr>
          <w:rFonts w:ascii="Calibri" w:eastAsia="Calibri" w:hAnsi="Calibri" w:cs="Calibri"/>
          <w:sz w:val="20"/>
          <w:szCs w:val="20"/>
          <w:lang w:val=""/>
        </w:rPr>
        <w:cr/>
      </w:r>
    </w:p>
  </w:comment>
  <w:comment w:id="92" w:author="Author" w:date="2023-01-12T09:20:00Z" w:initials="A">
    <w:p w14:paraId="59515C30" w14:textId="78FDC35F" w:rsidR="005B1526" w:rsidRDefault="005B1526" w:rsidP="005B1526">
      <w:pPr>
        <w:pStyle w:val="CommentText"/>
      </w:pPr>
      <w:r>
        <w:rPr>
          <w:rStyle w:val="CommentReference"/>
        </w:rPr>
        <w:annotationRef/>
      </w:r>
      <w:r>
        <w:t>This citation was changed to match the reference list. Please check this change is correct.</w:t>
      </w:r>
    </w:p>
  </w:comment>
  <w:comment w:id="88" w:author="Author" w:date="2023-01-12T12:27:00Z" w:initials="A">
    <w:p w14:paraId="214A84EA" w14:textId="77777777" w:rsidR="005B1526" w:rsidRDefault="005B1526" w:rsidP="005B1526">
      <w:r>
        <w:rPr>
          <w:rStyle w:val="CommentReference"/>
        </w:rPr>
        <w:annotationRef/>
      </w:r>
      <w:r>
        <w:rPr>
          <w:sz w:val="20"/>
        </w:rPr>
        <w:t>The meaning here is not entirely clear. Please consider using the following interpretation:</w:t>
      </w:r>
    </w:p>
    <w:p w14:paraId="42D9D8ED" w14:textId="77777777" w:rsidR="005B1526" w:rsidRDefault="005B1526" w:rsidP="005B1526"/>
    <w:p w14:paraId="3A63E6B9" w14:textId="77777777" w:rsidR="005B1526" w:rsidRDefault="005B1526" w:rsidP="005B1526">
      <w:r>
        <w:rPr>
          <w:sz w:val="20"/>
        </w:rPr>
        <w:t>“Of these, β-1,3-1,4-glucanase plays an important role in the degradation of glucan, and it is widely used in brewing and poultry feed industries (Bamforth 2017, Raveendran et al. 2018).”</w:t>
      </w:r>
    </w:p>
    <w:p w14:paraId="25970CE4" w14:textId="77777777" w:rsidR="005B1526" w:rsidRDefault="005B1526" w:rsidP="005B1526"/>
    <w:p w14:paraId="2ED65DD2" w14:textId="77777777" w:rsidR="005B1526" w:rsidRDefault="005B1526" w:rsidP="005B1526"/>
    <w:p w14:paraId="70DA16B4" w14:textId="77777777" w:rsidR="005B1526" w:rsidRDefault="005B1526" w:rsidP="005B1526"/>
  </w:comment>
  <w:comment w:id="162" w:author="Author" w:date="2023-01-12T12:33:00Z" w:initials="A">
    <w:p w14:paraId="79A5FA4A" w14:textId="77777777" w:rsidR="005B1526" w:rsidRDefault="005B1526" w:rsidP="005B1526">
      <w:r>
        <w:rPr>
          <w:rStyle w:val="CommentReference"/>
        </w:rPr>
        <w:annotationRef/>
      </w:r>
      <w:r>
        <w:rPr>
          <w:sz w:val="20"/>
        </w:rPr>
        <w:t>Please consider stating the implications of this missing site to ensure that the there is a link between the ideas presented in this sentence and those presented in the subsequent sentence.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18D26C" w15:done="0"/>
  <w15:commentEx w15:paraId="2623ADE7" w15:done="0"/>
  <w15:commentEx w15:paraId="59515C30" w15:done="0"/>
  <w15:commentEx w15:paraId="70DA16B4" w15:done="0"/>
  <w15:commentEx w15:paraId="79A5FA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7B33" w16cex:dateUtc="2023-01-12T12:27:00Z"/>
  <w16cex:commentExtensible w16cex:durableId="276A7CB6" w16cex:dateUtc="2023-01-12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8D26C" w16cid:durableId="2760240E"/>
  <w16cid:commentId w16cid:paraId="2623ADE7" w16cid:durableId="27603110"/>
  <w16cid:commentId w16cid:paraId="59515C30" w16cid:durableId="276A5ED0"/>
  <w16cid:commentId w16cid:paraId="70DA16B4" w16cid:durableId="276A7B33"/>
  <w16cid:commentId w16cid:paraId="79A5FA4A" w16cid:durableId="276A7C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624"/>
    <w:multiLevelType w:val="hybridMultilevel"/>
    <w:tmpl w:val="6340F936"/>
    <w:lvl w:ilvl="0" w:tplc="F6826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6C145A"/>
    <w:multiLevelType w:val="hybridMultilevel"/>
    <w:tmpl w:val="68503440"/>
    <w:lvl w:ilvl="0" w:tplc="E1BCA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2643">
    <w:abstractNumId w:val="1"/>
  </w:num>
  <w:num w:numId="2" w16cid:durableId="18592679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E9"/>
    <w:rsid w:val="003442E9"/>
    <w:rsid w:val="003600F5"/>
    <w:rsid w:val="005B1526"/>
    <w:rsid w:val="006079FF"/>
    <w:rsid w:val="007C7584"/>
    <w:rsid w:val="008A3246"/>
    <w:rsid w:val="00DF1EF2"/>
    <w:rsid w:val="00F1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0785"/>
  <w15:chartTrackingRefBased/>
  <w15:docId w15:val="{3626AC8B-DC73-2B48-8124-045863E5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E9"/>
    <w:pPr>
      <w:widowControl w:val="0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42E9"/>
    <w:pPr>
      <w:spacing w:before="160"/>
      <w:ind w:left="107"/>
    </w:pPr>
    <w:rPr>
      <w:rFonts w:ascii="Georgia" w:eastAsia="Georgia" w:hAnsi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42E9"/>
    <w:rPr>
      <w:rFonts w:ascii="Georgia" w:eastAsia="Georgia" w:hAnsi="Georgia"/>
      <w:lang w:val="en-US"/>
    </w:rPr>
  </w:style>
  <w:style w:type="character" w:styleId="CommentReference">
    <w:name w:val="annotation reference"/>
    <w:basedOn w:val="DefaultParagraphFont"/>
    <w:unhideWhenUsed/>
    <w:rsid w:val="003442E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F1EF2"/>
    <w:pPr>
      <w:ind w:left="720"/>
      <w:contextualSpacing/>
    </w:pPr>
  </w:style>
  <w:style w:type="paragraph" w:customStyle="1" w:styleId="Default">
    <w:name w:val="Default"/>
    <w:rsid w:val="005B1526"/>
    <w:pPr>
      <w:widowControl w:val="0"/>
    </w:pPr>
    <w:rPr>
      <w:rFonts w:ascii="SimSun" w:eastAsia="SimSun" w:hAnsi="SimSun" w:cs="SimSun"/>
      <w:color w:val="000000"/>
      <w:szCs w:val="20"/>
      <w:lang w:val="en-US"/>
    </w:rPr>
  </w:style>
  <w:style w:type="paragraph" w:styleId="CommentText">
    <w:name w:val="annotation text"/>
    <w:basedOn w:val="Normal"/>
    <w:link w:val="CommentTextChar"/>
    <w:rsid w:val="005B1526"/>
    <w:rPr>
      <w:rFonts w:ascii="Calibri" w:eastAsia="Calibri" w:hAnsi="Calibri" w:cs="Calibri"/>
      <w:sz w:val="20"/>
      <w:szCs w:val="20"/>
      <w:lang w:val=""/>
    </w:rPr>
  </w:style>
  <w:style w:type="character" w:customStyle="1" w:styleId="CommentTextChar">
    <w:name w:val="Comment Text Char"/>
    <w:basedOn w:val="DefaultParagraphFont"/>
    <w:link w:val="CommentText"/>
    <w:rsid w:val="005B1526"/>
    <w:rPr>
      <w:rFonts w:ascii="Calibri" w:eastAsia="Calibri" w:hAnsi="Calibri" w:cs="Calibri"/>
      <w:sz w:val="20"/>
      <w:szCs w:val="20"/>
      <w:lang w:val=""/>
    </w:rPr>
  </w:style>
  <w:style w:type="character" w:styleId="Hyperlink">
    <w:name w:val="Hyperlink"/>
    <w:rsid w:val="005B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6</cp:revision>
  <dcterms:created xsi:type="dcterms:W3CDTF">2023-01-29T16:30:00Z</dcterms:created>
  <dcterms:modified xsi:type="dcterms:W3CDTF">2023-01-29T16:51:00Z</dcterms:modified>
</cp:coreProperties>
</file>