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541C" w14:textId="77777777" w:rsidR="00D02634" w:rsidRPr="00D02634" w:rsidRDefault="00D02634" w:rsidP="00D02634">
      <w:pPr>
        <w:keepNext/>
        <w:keepLines/>
        <w:spacing w:after="0" w:line="480" w:lineRule="auto"/>
        <w:jc w:val="center"/>
        <w:outlineLvl w:val="0"/>
        <w:rPr>
          <w:rFonts w:ascii="Times New Roman" w:eastAsiaTheme="majorEastAsia" w:hAnsi="Times New Roman" w:cstheme="majorBidi"/>
          <w:b/>
          <w:caps/>
          <w:sz w:val="24"/>
          <w:szCs w:val="32"/>
        </w:rPr>
      </w:pPr>
    </w:p>
    <w:p w14:paraId="6FC37D80" w14:textId="77777777" w:rsidR="00D02634" w:rsidRPr="00D02634" w:rsidRDefault="00D02634" w:rsidP="00D02634">
      <w:pPr>
        <w:keepNext/>
        <w:keepLines/>
        <w:spacing w:after="0" w:line="480" w:lineRule="auto"/>
        <w:outlineLvl w:val="1"/>
        <w:rPr>
          <w:rFonts w:ascii="Times New Roman" w:eastAsiaTheme="majorEastAsia" w:hAnsi="Times New Roman" w:cs="Times New Roman"/>
          <w:b/>
          <w:sz w:val="24"/>
          <w:szCs w:val="24"/>
        </w:rPr>
      </w:pPr>
      <w:bookmarkStart w:id="0" w:name="_Toc475073166"/>
      <w:bookmarkStart w:id="1" w:name="_Toc486201192"/>
      <w:r w:rsidRPr="00D02634">
        <w:rPr>
          <w:rFonts w:ascii="Times New Roman" w:eastAsiaTheme="majorEastAsia" w:hAnsi="Times New Roman" w:cs="Times New Roman"/>
          <w:b/>
          <w:sz w:val="24"/>
          <w:szCs w:val="24"/>
        </w:rPr>
        <w:t>Abstract</w:t>
      </w:r>
      <w:bookmarkEnd w:id="0"/>
      <w:bookmarkEnd w:id="1"/>
    </w:p>
    <w:p w14:paraId="39B294B5" w14:textId="77777777" w:rsidR="00D02634" w:rsidRPr="00D02634" w:rsidRDefault="00D02634" w:rsidP="00D02634">
      <w:pPr>
        <w:autoSpaceDE w:val="0"/>
        <w:autoSpaceDN w:val="0"/>
        <w:adjustRightInd w:val="0"/>
        <w:spacing w:after="0" w:line="480" w:lineRule="auto"/>
        <w:jc w:val="both"/>
        <w:rPr>
          <w:rFonts w:ascii="Times New Roman" w:hAnsi="Times New Roman" w:cs="Times New Roman"/>
          <w:sz w:val="24"/>
          <w:szCs w:val="24"/>
        </w:rPr>
      </w:pPr>
      <w:r w:rsidRPr="00D02634">
        <w:rPr>
          <w:rFonts w:ascii="Times New Roman" w:hAnsi="Times New Roman" w:cs="Times New Roman"/>
          <w:sz w:val="24"/>
          <w:szCs w:val="24"/>
        </w:rPr>
        <w:t xml:space="preserve">Cassava mosaic begomoviruses (CMBs) are a major threat to cassava production in Kenya. </w:t>
      </w:r>
      <w:del w:id="2" w:author="AgShare- ISG" w:date="2017-08-02T17:06:00Z">
        <w:r w:rsidRPr="00D02634" w:rsidDel="007D0AA9">
          <w:rPr>
            <w:rFonts w:ascii="Times New Roman" w:hAnsi="Times New Roman" w:cs="Times New Roman"/>
            <w:sz w:val="24"/>
            <w:szCs w:val="24"/>
          </w:rPr>
          <w:delText>However, m</w:delText>
        </w:r>
      </w:del>
      <w:ins w:id="3" w:author="AgShare- ISG" w:date="2017-08-02T17:06:00Z">
        <w:r w:rsidR="007D0AA9">
          <w:rPr>
            <w:rFonts w:ascii="Times New Roman" w:hAnsi="Times New Roman" w:cs="Times New Roman"/>
            <w:sz w:val="24"/>
            <w:szCs w:val="24"/>
          </w:rPr>
          <w:t>M</w:t>
        </w:r>
      </w:ins>
      <w:r w:rsidRPr="00D02634">
        <w:rPr>
          <w:rFonts w:ascii="Times New Roman" w:hAnsi="Times New Roman" w:cs="Times New Roman"/>
          <w:sz w:val="24"/>
          <w:szCs w:val="24"/>
        </w:rPr>
        <w:t xml:space="preserve">anagement of these viruses is constrained by rapid spread by their </w:t>
      </w:r>
      <w:ins w:id="4" w:author="AgShare- ISG" w:date="2017-08-02T17:05:00Z">
        <w:r w:rsidR="007D0AA9">
          <w:rPr>
            <w:rFonts w:ascii="Times New Roman" w:hAnsi="Times New Roman" w:cs="Times New Roman"/>
            <w:sz w:val="24"/>
            <w:szCs w:val="24"/>
          </w:rPr>
          <w:t xml:space="preserve">insect </w:t>
        </w:r>
      </w:ins>
      <w:r w:rsidRPr="00D02634">
        <w:rPr>
          <w:rFonts w:ascii="Times New Roman" w:hAnsi="Times New Roman" w:cs="Times New Roman"/>
          <w:sz w:val="24"/>
          <w:szCs w:val="24"/>
        </w:rPr>
        <w:t>vector</w:t>
      </w:r>
      <w:del w:id="5" w:author="AgShare- ISG" w:date="2017-08-02T17:05:00Z">
        <w:r w:rsidRPr="00D02634" w:rsidDel="0080237F">
          <w:rPr>
            <w:rFonts w:ascii="Times New Roman" w:hAnsi="Times New Roman" w:cs="Times New Roman"/>
            <w:sz w:val="24"/>
            <w:szCs w:val="24"/>
          </w:rPr>
          <w:delText>s</w:delText>
        </w:r>
      </w:del>
      <w:r w:rsidRPr="00D02634">
        <w:rPr>
          <w:rFonts w:ascii="Times New Roman" w:hAnsi="Times New Roman" w:cs="Times New Roman"/>
          <w:sz w:val="24"/>
          <w:szCs w:val="24"/>
        </w:rPr>
        <w:t xml:space="preserve">, </w:t>
      </w:r>
      <w:r w:rsidRPr="00D02634">
        <w:rPr>
          <w:rFonts w:ascii="Times New Roman" w:hAnsi="Times New Roman" w:cs="Times New Roman"/>
          <w:i/>
          <w:sz w:val="24"/>
          <w:szCs w:val="24"/>
        </w:rPr>
        <w:t>Bemisia tabaci</w:t>
      </w:r>
      <w:ins w:id="6" w:author="AgShare- ISG" w:date="2017-08-02T17:05:00Z">
        <w:r w:rsidR="007D0AA9">
          <w:rPr>
            <w:rFonts w:ascii="Times New Roman" w:hAnsi="Times New Roman" w:cs="Times New Roman"/>
            <w:sz w:val="24"/>
            <w:szCs w:val="24"/>
          </w:rPr>
          <w:t>,</w:t>
        </w:r>
      </w:ins>
      <w:r w:rsidRPr="00D02634">
        <w:rPr>
          <w:rFonts w:ascii="Times New Roman" w:hAnsi="Times New Roman" w:cs="Times New Roman"/>
          <w:sz w:val="24"/>
          <w:szCs w:val="24"/>
        </w:rPr>
        <w:t xml:space="preserve"> and </w:t>
      </w:r>
      <w:ins w:id="7" w:author="AgShare- ISG" w:date="2017-08-02T17:05:00Z">
        <w:r w:rsidR="007D0AA9">
          <w:rPr>
            <w:rFonts w:ascii="Times New Roman" w:hAnsi="Times New Roman" w:cs="Times New Roman"/>
            <w:sz w:val="24"/>
            <w:szCs w:val="24"/>
          </w:rPr>
          <w:t xml:space="preserve">by </w:t>
        </w:r>
      </w:ins>
      <w:r w:rsidRPr="00D02634">
        <w:rPr>
          <w:rFonts w:ascii="Times New Roman" w:hAnsi="Times New Roman" w:cs="Times New Roman"/>
          <w:sz w:val="24"/>
          <w:szCs w:val="24"/>
        </w:rPr>
        <w:t xml:space="preserve">movement of infected planting materials. </w:t>
      </w:r>
      <w:ins w:id="8" w:author="AgShare- ISG" w:date="2017-08-02T17:06:00Z">
        <w:r w:rsidR="007D0AA9">
          <w:rPr>
            <w:rFonts w:ascii="Times New Roman" w:hAnsi="Times New Roman" w:cs="Times New Roman"/>
            <w:sz w:val="24"/>
            <w:szCs w:val="24"/>
          </w:rPr>
          <w:t>From</w:t>
        </w:r>
      </w:ins>
      <w:del w:id="9" w:author="AgShare- ISG" w:date="2017-08-02T17:06:00Z">
        <w:r w:rsidRPr="00D02634" w:rsidDel="007D0AA9">
          <w:rPr>
            <w:rFonts w:ascii="Times New Roman" w:hAnsi="Times New Roman" w:cs="Times New Roman"/>
            <w:sz w:val="24"/>
            <w:szCs w:val="24"/>
          </w:rPr>
          <w:delText>In</w:delText>
        </w:r>
      </w:del>
      <w:r w:rsidRPr="00D02634">
        <w:rPr>
          <w:rFonts w:ascii="Times New Roman" w:hAnsi="Times New Roman" w:cs="Times New Roman"/>
          <w:sz w:val="24"/>
          <w:szCs w:val="24"/>
        </w:rPr>
        <w:t xml:space="preserve"> June </w:t>
      </w:r>
      <w:ins w:id="10" w:author="AgShare- ISG" w:date="2017-08-02T17:06:00Z">
        <w:r w:rsidR="007D0AA9">
          <w:rPr>
            <w:rFonts w:ascii="Times New Roman" w:hAnsi="Times New Roman" w:cs="Times New Roman"/>
            <w:sz w:val="24"/>
            <w:szCs w:val="24"/>
          </w:rPr>
          <w:t>through</w:t>
        </w:r>
      </w:ins>
      <w:del w:id="11" w:author="AgShare- ISG" w:date="2017-08-02T17:06:00Z">
        <w:r w:rsidRPr="00D02634" w:rsidDel="007D0AA9">
          <w:rPr>
            <w:rFonts w:ascii="Times New Roman" w:hAnsi="Times New Roman" w:cs="Times New Roman"/>
            <w:sz w:val="24"/>
            <w:szCs w:val="24"/>
          </w:rPr>
          <w:delText>-</w:delText>
        </w:r>
      </w:del>
      <w:r w:rsidRPr="00D02634">
        <w:rPr>
          <w:rFonts w:ascii="Times New Roman" w:hAnsi="Times New Roman" w:cs="Times New Roman"/>
          <w:sz w:val="24"/>
          <w:szCs w:val="24"/>
        </w:rPr>
        <w:t xml:space="preserve"> September </w:t>
      </w:r>
      <w:ins w:id="12" w:author="AgShare- ISG" w:date="2017-08-02T17:06:00Z">
        <w:r w:rsidR="007D0AA9">
          <w:rPr>
            <w:rFonts w:ascii="Times New Roman" w:hAnsi="Times New Roman" w:cs="Times New Roman"/>
            <w:sz w:val="24"/>
            <w:szCs w:val="24"/>
          </w:rPr>
          <w:t xml:space="preserve">of </w:t>
        </w:r>
      </w:ins>
      <w:r w:rsidRPr="00D02634">
        <w:rPr>
          <w:rFonts w:ascii="Times New Roman" w:hAnsi="Times New Roman" w:cs="Times New Roman"/>
          <w:sz w:val="24"/>
          <w:szCs w:val="24"/>
        </w:rPr>
        <w:t xml:space="preserve">2015, a survey was carried out in major cassava growing areas of Kenya to </w:t>
      </w:r>
      <w:del w:id="13" w:author="AgShare- ISG" w:date="2017-08-02T17:09:00Z">
        <w:r w:rsidRPr="00D02634" w:rsidDel="007D0AA9">
          <w:rPr>
            <w:rFonts w:ascii="Times New Roman" w:hAnsi="Times New Roman" w:cs="Times New Roman"/>
            <w:sz w:val="24"/>
            <w:szCs w:val="24"/>
          </w:rPr>
          <w:delText xml:space="preserve">determine </w:delText>
        </w:r>
      </w:del>
      <w:ins w:id="14" w:author="AgShare- ISG" w:date="2017-08-02T17:09:00Z">
        <w:r w:rsidR="007D0AA9">
          <w:rPr>
            <w:rFonts w:ascii="Times New Roman" w:hAnsi="Times New Roman" w:cs="Times New Roman"/>
            <w:sz w:val="24"/>
            <w:szCs w:val="24"/>
          </w:rPr>
          <w:t>investigate</w:t>
        </w:r>
        <w:r w:rsidR="007D0AA9" w:rsidRPr="00D02634">
          <w:rPr>
            <w:rFonts w:ascii="Times New Roman" w:hAnsi="Times New Roman" w:cs="Times New Roman"/>
            <w:sz w:val="24"/>
            <w:szCs w:val="24"/>
          </w:rPr>
          <w:t xml:space="preserve"> </w:t>
        </w:r>
      </w:ins>
      <w:r w:rsidRPr="00D02634">
        <w:rPr>
          <w:rFonts w:ascii="Times New Roman" w:hAnsi="Times New Roman" w:cs="Times New Roman"/>
          <w:sz w:val="24"/>
          <w:szCs w:val="24"/>
        </w:rPr>
        <w:t>the diversity and distribution of CMBs. A total of 250 samples were collected from symptomatic plants and tested for the presence of known begomoviruses in Africa using CMB species</w:t>
      </w:r>
      <w:ins w:id="15" w:author="AgShare- ISG" w:date="2017-08-02T17:09:00Z">
        <w:r w:rsidR="007D0AA9">
          <w:rPr>
            <w:rFonts w:ascii="Times New Roman" w:hAnsi="Times New Roman" w:cs="Times New Roman"/>
            <w:sz w:val="24"/>
            <w:szCs w:val="24"/>
          </w:rPr>
          <w:t>-</w:t>
        </w:r>
      </w:ins>
      <w:del w:id="16" w:author="AgShare- ISG" w:date="2017-08-02T17:09:00Z">
        <w:r w:rsidRPr="00D02634" w:rsidDel="007D0AA9">
          <w:rPr>
            <w:rFonts w:ascii="Times New Roman" w:hAnsi="Times New Roman" w:cs="Times New Roman"/>
            <w:sz w:val="24"/>
            <w:szCs w:val="24"/>
          </w:rPr>
          <w:delText xml:space="preserve"> </w:delText>
        </w:r>
      </w:del>
      <w:r w:rsidRPr="00D02634">
        <w:rPr>
          <w:rFonts w:ascii="Times New Roman" w:hAnsi="Times New Roman" w:cs="Times New Roman"/>
          <w:sz w:val="24"/>
          <w:szCs w:val="24"/>
        </w:rPr>
        <w:t xml:space="preserve">specific primers. Results revealed exceptional diversity among the begomoviruses. We report the first detection of </w:t>
      </w:r>
      <w:r w:rsidRPr="00D02634">
        <w:rPr>
          <w:rFonts w:ascii="Times New Roman" w:hAnsi="Times New Roman" w:cs="Times New Roman"/>
          <w:i/>
          <w:sz w:val="24"/>
          <w:szCs w:val="24"/>
        </w:rPr>
        <w:t xml:space="preserve">East African cassava mosaic Cameroon virus </w:t>
      </w:r>
      <w:r w:rsidRPr="00D02634">
        <w:rPr>
          <w:rFonts w:ascii="Times New Roman" w:hAnsi="Times New Roman" w:cs="Times New Roman"/>
          <w:sz w:val="24"/>
          <w:szCs w:val="24"/>
        </w:rPr>
        <w:t xml:space="preserve">(EACMCV) in 7.6% of the samples tested. The other begomoviruses detected were </w:t>
      </w:r>
      <w:r w:rsidRPr="00D02634">
        <w:rPr>
          <w:rFonts w:ascii="Times New Roman" w:hAnsi="Times New Roman" w:cs="Times New Roman"/>
          <w:i/>
          <w:sz w:val="24"/>
          <w:szCs w:val="24"/>
        </w:rPr>
        <w:t xml:space="preserve">African cassava mosaic virus </w:t>
      </w:r>
      <w:r w:rsidRPr="00D02634">
        <w:rPr>
          <w:rFonts w:ascii="Times New Roman" w:hAnsi="Times New Roman" w:cs="Times New Roman"/>
          <w:sz w:val="24"/>
          <w:szCs w:val="24"/>
        </w:rPr>
        <w:t>(ACMV</w:t>
      </w:r>
      <w:r w:rsidRPr="00D02634">
        <w:rPr>
          <w:rFonts w:ascii="Times New Roman" w:hAnsi="Times New Roman" w:cs="Times New Roman"/>
          <w:i/>
          <w:sz w:val="24"/>
          <w:szCs w:val="24"/>
        </w:rPr>
        <w:t>)</w:t>
      </w:r>
      <w:r w:rsidRPr="00D02634">
        <w:rPr>
          <w:rFonts w:ascii="Times New Roman" w:hAnsi="Times New Roman" w:cs="Times New Roman"/>
          <w:sz w:val="24"/>
          <w:szCs w:val="24"/>
        </w:rPr>
        <w:t xml:space="preserve">, </w:t>
      </w:r>
      <w:r w:rsidRPr="00D02634">
        <w:rPr>
          <w:rFonts w:ascii="Times New Roman" w:hAnsi="Times New Roman" w:cs="Times New Roman"/>
          <w:i/>
          <w:sz w:val="24"/>
          <w:szCs w:val="24"/>
        </w:rPr>
        <w:t xml:space="preserve">East African cassava mosaic virus </w:t>
      </w:r>
      <w:r w:rsidRPr="00D02634">
        <w:rPr>
          <w:rFonts w:ascii="Times New Roman" w:hAnsi="Times New Roman" w:cs="Times New Roman"/>
          <w:sz w:val="24"/>
          <w:szCs w:val="24"/>
        </w:rPr>
        <w:t xml:space="preserve">(EACMV), </w:t>
      </w:r>
      <w:r w:rsidRPr="00C922BB">
        <w:rPr>
          <w:rFonts w:ascii="Times New Roman" w:hAnsi="Times New Roman" w:cs="Times New Roman"/>
          <w:i/>
          <w:sz w:val="24"/>
          <w:szCs w:val="24"/>
          <w:rPrChange w:id="17" w:author="AgShare- ISG" w:date="2017-08-03T21:55:00Z">
            <w:rPr>
              <w:rFonts w:ascii="Times New Roman" w:hAnsi="Times New Roman" w:cs="Times New Roman"/>
              <w:sz w:val="24"/>
              <w:szCs w:val="24"/>
            </w:rPr>
          </w:rPrChange>
        </w:rPr>
        <w:t>East</w:t>
      </w:r>
      <w:r w:rsidRPr="00025F18">
        <w:rPr>
          <w:rFonts w:ascii="Times New Roman" w:hAnsi="Times New Roman" w:cs="Times New Roman"/>
          <w:i/>
          <w:sz w:val="24"/>
          <w:szCs w:val="24"/>
          <w:rPrChange w:id="18" w:author="AgShare- ISG" w:date="2017-08-02T22:15:00Z">
            <w:rPr>
              <w:rFonts w:ascii="Times New Roman" w:hAnsi="Times New Roman" w:cs="Times New Roman"/>
              <w:sz w:val="24"/>
              <w:szCs w:val="24"/>
            </w:rPr>
          </w:rPrChange>
        </w:rPr>
        <w:t xml:space="preserve"> African cassava mosaic virus-</w:t>
      </w:r>
      <w:commentRangeStart w:id="19"/>
      <w:r w:rsidRPr="00025F18">
        <w:rPr>
          <w:rFonts w:ascii="Times New Roman" w:hAnsi="Times New Roman" w:cs="Times New Roman"/>
          <w:i/>
          <w:sz w:val="24"/>
          <w:szCs w:val="24"/>
          <w:rPrChange w:id="20" w:author="AgShare- ISG" w:date="2017-08-02T22:15:00Z">
            <w:rPr>
              <w:rFonts w:ascii="Times New Roman" w:hAnsi="Times New Roman" w:cs="Times New Roman"/>
              <w:sz w:val="24"/>
              <w:szCs w:val="24"/>
            </w:rPr>
          </w:rPrChange>
        </w:rPr>
        <w:t>Uganda</w:t>
      </w:r>
      <w:commentRangeEnd w:id="19"/>
      <w:r w:rsidR="00F57166" w:rsidRPr="00025F18">
        <w:rPr>
          <w:rStyle w:val="CommentReference"/>
          <w:i/>
          <w:rPrChange w:id="21" w:author="AgShare- ISG" w:date="2017-08-02T22:15:00Z">
            <w:rPr>
              <w:rStyle w:val="CommentReference"/>
            </w:rPr>
          </w:rPrChange>
        </w:rPr>
        <w:commentReference w:id="19"/>
      </w:r>
      <w:del w:id="22" w:author="AgShare- ISG" w:date="2017-08-02T22:15:00Z">
        <w:r w:rsidRPr="00025F18" w:rsidDel="00025F18">
          <w:rPr>
            <w:rFonts w:ascii="Times New Roman" w:hAnsi="Times New Roman" w:cs="Times New Roman"/>
            <w:i/>
            <w:sz w:val="24"/>
            <w:szCs w:val="24"/>
            <w:rPrChange w:id="23" w:author="AgShare- ISG" w:date="2017-08-02T22:15:00Z">
              <w:rPr>
                <w:rFonts w:ascii="Times New Roman" w:hAnsi="Times New Roman" w:cs="Times New Roman"/>
                <w:sz w:val="24"/>
                <w:szCs w:val="24"/>
              </w:rPr>
            </w:rPrChange>
          </w:rPr>
          <w:delText>n</w:delText>
        </w:r>
      </w:del>
      <w:r w:rsidRPr="00025F18">
        <w:rPr>
          <w:rFonts w:ascii="Times New Roman" w:hAnsi="Times New Roman" w:cs="Times New Roman"/>
          <w:i/>
          <w:sz w:val="24"/>
          <w:szCs w:val="24"/>
          <w:rPrChange w:id="24" w:author="AgShare- ISG" w:date="2017-08-02T22:15:00Z">
            <w:rPr>
              <w:rFonts w:ascii="Times New Roman" w:hAnsi="Times New Roman" w:cs="Times New Roman"/>
              <w:sz w:val="24"/>
              <w:szCs w:val="24"/>
            </w:rPr>
          </w:rPrChange>
        </w:rPr>
        <w:t xml:space="preserve"> variant</w:t>
      </w:r>
      <w:r w:rsidRPr="00D02634">
        <w:rPr>
          <w:rFonts w:ascii="Times New Roman" w:hAnsi="Times New Roman" w:cs="Times New Roman"/>
          <w:i/>
          <w:sz w:val="24"/>
          <w:szCs w:val="24"/>
        </w:rPr>
        <w:t xml:space="preserve"> </w:t>
      </w:r>
      <w:r w:rsidRPr="00D02634">
        <w:rPr>
          <w:rFonts w:ascii="Times New Roman" w:hAnsi="Times New Roman" w:cs="Times New Roman"/>
          <w:sz w:val="24"/>
          <w:szCs w:val="24"/>
        </w:rPr>
        <w:t>(EACMV-</w:t>
      </w:r>
      <w:proofErr w:type="spellStart"/>
      <w:r w:rsidRPr="00D02634">
        <w:rPr>
          <w:rFonts w:ascii="Times New Roman" w:hAnsi="Times New Roman" w:cs="Times New Roman"/>
          <w:sz w:val="24"/>
          <w:szCs w:val="24"/>
        </w:rPr>
        <w:t>Ug</w:t>
      </w:r>
      <w:proofErr w:type="spellEnd"/>
      <w:r w:rsidRPr="00D02634">
        <w:rPr>
          <w:rFonts w:ascii="Times New Roman" w:hAnsi="Times New Roman" w:cs="Times New Roman"/>
          <w:sz w:val="24"/>
          <w:szCs w:val="24"/>
        </w:rPr>
        <w:t xml:space="preserve">), </w:t>
      </w:r>
      <w:r w:rsidRPr="00D02634">
        <w:rPr>
          <w:rFonts w:ascii="Times New Roman" w:hAnsi="Times New Roman" w:cs="Times New Roman"/>
          <w:i/>
          <w:sz w:val="24"/>
          <w:szCs w:val="24"/>
        </w:rPr>
        <w:t xml:space="preserve">East African cassava mosaic Kenya virus </w:t>
      </w:r>
      <w:r w:rsidRPr="00D02634">
        <w:rPr>
          <w:rFonts w:ascii="Times New Roman" w:hAnsi="Times New Roman" w:cs="Times New Roman"/>
          <w:sz w:val="24"/>
          <w:szCs w:val="24"/>
        </w:rPr>
        <w:t xml:space="preserve">(EACMKV), and </w:t>
      </w:r>
      <w:r w:rsidRPr="00D02634">
        <w:rPr>
          <w:rFonts w:ascii="Times New Roman" w:hAnsi="Times New Roman" w:cs="Times New Roman"/>
          <w:i/>
          <w:sz w:val="24"/>
          <w:szCs w:val="24"/>
        </w:rPr>
        <w:t xml:space="preserve">East African cassava mosaic Zanzibar virus </w:t>
      </w:r>
      <w:r w:rsidRPr="00D02634">
        <w:rPr>
          <w:rFonts w:ascii="Times New Roman" w:hAnsi="Times New Roman" w:cs="Times New Roman"/>
          <w:sz w:val="24"/>
          <w:szCs w:val="24"/>
        </w:rPr>
        <w:t xml:space="preserve">(EACMZV). Mixed infection </w:t>
      </w:r>
      <w:ins w:id="25" w:author="AgShare- ISG" w:date="2017-08-02T17:12:00Z">
        <w:r w:rsidR="007D0AA9">
          <w:rPr>
            <w:rFonts w:ascii="Times New Roman" w:hAnsi="Times New Roman" w:cs="Times New Roman"/>
            <w:sz w:val="24"/>
            <w:szCs w:val="24"/>
          </w:rPr>
          <w:t>wa</w:t>
        </w:r>
      </w:ins>
      <w:del w:id="26" w:author="AgShare- ISG" w:date="2017-08-02T17:12:00Z">
        <w:r w:rsidRPr="00D02634" w:rsidDel="007D0AA9">
          <w:rPr>
            <w:rFonts w:ascii="Times New Roman" w:hAnsi="Times New Roman" w:cs="Times New Roman"/>
            <w:sz w:val="24"/>
            <w:szCs w:val="24"/>
          </w:rPr>
          <w:delText>i</w:delText>
        </w:r>
      </w:del>
      <w:r w:rsidRPr="00D02634">
        <w:rPr>
          <w:rFonts w:ascii="Times New Roman" w:hAnsi="Times New Roman" w:cs="Times New Roman"/>
          <w:sz w:val="24"/>
          <w:szCs w:val="24"/>
        </w:rPr>
        <w:t>s a common occurrence</w:t>
      </w:r>
      <w:ins w:id="27" w:author="AgShare- ISG" w:date="2017-08-02T17:12:00Z">
        <w:r w:rsidR="007D0AA9">
          <w:rPr>
            <w:rFonts w:ascii="Times New Roman" w:hAnsi="Times New Roman" w:cs="Times New Roman"/>
            <w:sz w:val="24"/>
            <w:szCs w:val="24"/>
          </w:rPr>
          <w:t>,</w:t>
        </w:r>
      </w:ins>
      <w:r w:rsidRPr="00D02634">
        <w:rPr>
          <w:rFonts w:ascii="Times New Roman" w:hAnsi="Times New Roman" w:cs="Times New Roman"/>
          <w:sz w:val="24"/>
          <w:szCs w:val="24"/>
        </w:rPr>
        <w:t xml:space="preserve"> with</w:t>
      </w:r>
      <w:del w:id="28" w:author="AgShare- ISG" w:date="2017-08-02T17:14:00Z">
        <w:r w:rsidRPr="00D02634" w:rsidDel="007D0AA9">
          <w:rPr>
            <w:rFonts w:ascii="Times New Roman" w:hAnsi="Times New Roman" w:cs="Times New Roman"/>
            <w:sz w:val="24"/>
            <w:szCs w:val="24"/>
          </w:rPr>
          <w:delText xml:space="preserve"> </w:delText>
        </w:r>
      </w:del>
      <w:ins w:id="29" w:author="AgShare- ISG" w:date="2017-08-02T17:13:00Z">
        <w:r w:rsidR="007D0AA9">
          <w:rPr>
            <w:rFonts w:ascii="Times New Roman" w:hAnsi="Times New Roman" w:cs="Times New Roman"/>
            <w:sz w:val="24"/>
            <w:szCs w:val="24"/>
          </w:rPr>
          <w:t xml:space="preserve"> </w:t>
        </w:r>
      </w:ins>
      <w:r w:rsidRPr="00D02634">
        <w:rPr>
          <w:rFonts w:ascii="Times New Roman" w:hAnsi="Times New Roman" w:cs="Times New Roman"/>
          <w:sz w:val="24"/>
          <w:szCs w:val="24"/>
        </w:rPr>
        <w:t xml:space="preserve">up to six begomoviruses </w:t>
      </w:r>
      <w:del w:id="30" w:author="AgShare- ISG" w:date="2017-08-02T17:13:00Z">
        <w:r w:rsidRPr="00D02634" w:rsidDel="007D0AA9">
          <w:rPr>
            <w:rFonts w:ascii="Times New Roman" w:hAnsi="Times New Roman" w:cs="Times New Roman"/>
            <w:sz w:val="24"/>
            <w:szCs w:val="24"/>
          </w:rPr>
          <w:delText>being found</w:delText>
        </w:r>
      </w:del>
      <w:ins w:id="31" w:author="AgShare- ISG" w:date="2017-08-02T17:13:00Z">
        <w:r w:rsidR="007D0AA9">
          <w:rPr>
            <w:rFonts w:ascii="Times New Roman" w:hAnsi="Times New Roman" w:cs="Times New Roman"/>
            <w:sz w:val="24"/>
            <w:szCs w:val="24"/>
          </w:rPr>
          <w:t>detected</w:t>
        </w:r>
      </w:ins>
      <w:r w:rsidRPr="00D02634">
        <w:rPr>
          <w:rFonts w:ascii="Times New Roman" w:hAnsi="Times New Roman" w:cs="Times New Roman"/>
          <w:sz w:val="24"/>
          <w:szCs w:val="24"/>
        </w:rPr>
        <w:t xml:space="preserve"> </w:t>
      </w:r>
      <w:del w:id="32" w:author="AgShare- ISG" w:date="2017-08-02T17:13:00Z">
        <w:r w:rsidRPr="00D02634" w:rsidDel="007D0AA9">
          <w:rPr>
            <w:rFonts w:ascii="Times New Roman" w:hAnsi="Times New Roman" w:cs="Times New Roman"/>
            <w:sz w:val="24"/>
            <w:szCs w:val="24"/>
          </w:rPr>
          <w:delText>co-infecting an individual</w:delText>
        </w:r>
      </w:del>
      <w:ins w:id="33" w:author="AgShare- ISG" w:date="2017-08-02T17:13:00Z">
        <w:r w:rsidR="007D0AA9">
          <w:rPr>
            <w:rFonts w:ascii="Times New Roman" w:hAnsi="Times New Roman" w:cs="Times New Roman"/>
            <w:sz w:val="24"/>
            <w:szCs w:val="24"/>
          </w:rPr>
          <w:t>in a single</w:t>
        </w:r>
      </w:ins>
      <w:r w:rsidRPr="00D02634">
        <w:rPr>
          <w:rFonts w:ascii="Times New Roman" w:hAnsi="Times New Roman" w:cs="Times New Roman"/>
          <w:sz w:val="24"/>
          <w:szCs w:val="24"/>
        </w:rPr>
        <w:t xml:space="preserve"> plant. </w:t>
      </w:r>
      <w:del w:id="34" w:author="AgShare- ISG" w:date="2017-08-02T17:14:00Z">
        <w:r w:rsidRPr="00D02634" w:rsidDel="007D0AA9">
          <w:rPr>
            <w:rFonts w:ascii="Times New Roman" w:hAnsi="Times New Roman" w:cs="Times New Roman"/>
            <w:sz w:val="24"/>
            <w:szCs w:val="24"/>
          </w:rPr>
          <w:delText>The study</w:delText>
        </w:r>
      </w:del>
      <w:ins w:id="35" w:author="AgShare- ISG" w:date="2017-08-02T17:14:00Z">
        <w:r w:rsidR="007D0AA9">
          <w:rPr>
            <w:rFonts w:ascii="Times New Roman" w:hAnsi="Times New Roman" w:cs="Times New Roman"/>
            <w:sz w:val="24"/>
            <w:szCs w:val="24"/>
          </w:rPr>
          <w:t>We</w:t>
        </w:r>
      </w:ins>
      <w:r w:rsidRPr="00D02634">
        <w:rPr>
          <w:rFonts w:ascii="Times New Roman" w:hAnsi="Times New Roman" w:cs="Times New Roman"/>
          <w:sz w:val="24"/>
          <w:szCs w:val="24"/>
        </w:rPr>
        <w:t xml:space="preserve"> also found that viruses previously detected in specific geographical locations have </w:t>
      </w:r>
      <w:ins w:id="36" w:author="AgShare- ISG" w:date="2017-08-02T17:14:00Z">
        <w:r w:rsidR="00F57166">
          <w:rPr>
            <w:rFonts w:ascii="Times New Roman" w:hAnsi="Times New Roman" w:cs="Times New Roman"/>
            <w:sz w:val="24"/>
            <w:szCs w:val="24"/>
          </w:rPr>
          <w:t>since</w:t>
        </w:r>
        <w:r w:rsidR="007D0AA9">
          <w:rPr>
            <w:rFonts w:ascii="Times New Roman" w:hAnsi="Times New Roman" w:cs="Times New Roman"/>
            <w:sz w:val="24"/>
            <w:szCs w:val="24"/>
          </w:rPr>
          <w:t xml:space="preserve"> </w:t>
        </w:r>
      </w:ins>
      <w:r w:rsidRPr="00D02634">
        <w:rPr>
          <w:rFonts w:ascii="Times New Roman" w:hAnsi="Times New Roman" w:cs="Times New Roman"/>
          <w:sz w:val="24"/>
          <w:szCs w:val="24"/>
        </w:rPr>
        <w:t xml:space="preserve">spread to new locations: EACMZV, which was initially found only in the coastal region, was found in all the major cassava growing areas in Kenya and </w:t>
      </w:r>
      <w:ins w:id="37" w:author="AgShare- ISG" w:date="2017-08-02T17:20:00Z">
        <w:r w:rsidR="00F57166">
          <w:rPr>
            <w:rFonts w:ascii="Times New Roman" w:hAnsi="Times New Roman" w:cs="Times New Roman"/>
            <w:sz w:val="24"/>
            <w:szCs w:val="24"/>
          </w:rPr>
          <w:t>was</w:t>
        </w:r>
      </w:ins>
      <w:del w:id="38" w:author="AgShare- ISG" w:date="2017-08-02T17:20:00Z">
        <w:r w:rsidRPr="00D02634" w:rsidDel="00F57166">
          <w:rPr>
            <w:rFonts w:ascii="Times New Roman" w:hAnsi="Times New Roman" w:cs="Times New Roman"/>
            <w:sz w:val="24"/>
            <w:szCs w:val="24"/>
          </w:rPr>
          <w:delText>is currently</w:delText>
        </w:r>
      </w:del>
      <w:r w:rsidRPr="00D02634">
        <w:rPr>
          <w:rFonts w:ascii="Times New Roman" w:hAnsi="Times New Roman" w:cs="Times New Roman"/>
          <w:sz w:val="24"/>
          <w:szCs w:val="24"/>
        </w:rPr>
        <w:t xml:space="preserve"> the most prevalent </w:t>
      </w:r>
      <w:ins w:id="39" w:author="AgShare- ISG" w:date="2017-08-02T17:15:00Z">
        <w:r w:rsidR="007D0AA9">
          <w:rPr>
            <w:rFonts w:ascii="Times New Roman" w:hAnsi="Times New Roman" w:cs="Times New Roman"/>
            <w:sz w:val="24"/>
            <w:szCs w:val="24"/>
          </w:rPr>
          <w:t>begomovirus there</w:t>
        </w:r>
        <w:r w:rsidR="00F57166">
          <w:rPr>
            <w:rFonts w:ascii="Times New Roman" w:hAnsi="Times New Roman" w:cs="Times New Roman"/>
            <w:sz w:val="24"/>
            <w:szCs w:val="24"/>
          </w:rPr>
          <w:t>, with infections in</w:t>
        </w:r>
      </w:ins>
      <w:del w:id="40" w:author="AgShare- ISG" w:date="2017-08-02T17:15:00Z">
        <w:r w:rsidRPr="00D02634" w:rsidDel="007D0AA9">
          <w:rPr>
            <w:rFonts w:ascii="Times New Roman" w:hAnsi="Times New Roman" w:cs="Times New Roman"/>
            <w:sz w:val="24"/>
            <w:szCs w:val="24"/>
          </w:rPr>
          <w:delText>being</w:delText>
        </w:r>
        <w:r w:rsidRPr="00D02634" w:rsidDel="00F57166">
          <w:rPr>
            <w:rFonts w:ascii="Times New Roman" w:hAnsi="Times New Roman" w:cs="Times New Roman"/>
            <w:sz w:val="24"/>
            <w:szCs w:val="24"/>
          </w:rPr>
          <w:delText xml:space="preserve"> detected in</w:delText>
        </w:r>
      </w:del>
      <w:r w:rsidRPr="00D02634">
        <w:rPr>
          <w:rFonts w:ascii="Times New Roman" w:hAnsi="Times New Roman" w:cs="Times New Roman"/>
          <w:sz w:val="24"/>
          <w:szCs w:val="24"/>
        </w:rPr>
        <w:t xml:space="preserve"> 66.8% of the samples tested. </w:t>
      </w:r>
      <w:r w:rsidRPr="00D02634">
        <w:rPr>
          <w:rFonts w:ascii="Times New Roman" w:hAnsi="Times New Roman" w:cs="Times New Roman"/>
          <w:color w:val="000000"/>
          <w:sz w:val="24"/>
          <w:szCs w:val="24"/>
        </w:rPr>
        <w:t xml:space="preserve">The geographical overlap of CMB species, the emergence of EACMCV and </w:t>
      </w:r>
      <w:ins w:id="41" w:author="AgShare- ISG" w:date="2017-08-02T17:21:00Z">
        <w:r w:rsidR="00F57166">
          <w:rPr>
            <w:rFonts w:ascii="Times New Roman" w:hAnsi="Times New Roman" w:cs="Times New Roman"/>
            <w:color w:val="000000"/>
            <w:sz w:val="24"/>
            <w:szCs w:val="24"/>
          </w:rPr>
          <w:t xml:space="preserve">the </w:t>
        </w:r>
      </w:ins>
      <w:r w:rsidRPr="00D02634">
        <w:rPr>
          <w:rFonts w:ascii="Times New Roman" w:hAnsi="Times New Roman" w:cs="Times New Roman"/>
          <w:color w:val="000000"/>
          <w:sz w:val="24"/>
          <w:szCs w:val="24"/>
        </w:rPr>
        <w:t xml:space="preserve">high </w:t>
      </w:r>
      <w:r w:rsidRPr="00C922BB">
        <w:rPr>
          <w:rFonts w:ascii="Times New Roman" w:hAnsi="Times New Roman" w:cs="Times New Roman"/>
          <w:color w:val="000000"/>
          <w:sz w:val="24"/>
          <w:szCs w:val="24"/>
        </w:rPr>
        <w:t>level of co-infection of CMBs increase</w:t>
      </w:r>
      <w:del w:id="42" w:author="AgShare- ISG" w:date="2017-08-02T17:21:00Z">
        <w:r w:rsidRPr="00C922BB" w:rsidDel="00F57166">
          <w:rPr>
            <w:rFonts w:ascii="Times New Roman" w:hAnsi="Times New Roman" w:cs="Times New Roman"/>
            <w:color w:val="000000"/>
            <w:sz w:val="24"/>
            <w:szCs w:val="24"/>
          </w:rPr>
          <w:delText>s</w:delText>
        </w:r>
      </w:del>
      <w:r w:rsidRPr="00C922BB">
        <w:rPr>
          <w:rFonts w:ascii="Times New Roman" w:hAnsi="Times New Roman" w:cs="Times New Roman"/>
          <w:color w:val="000000"/>
          <w:sz w:val="24"/>
          <w:szCs w:val="24"/>
        </w:rPr>
        <w:t xml:space="preserve"> the </w:t>
      </w:r>
      <w:ins w:id="43" w:author="AgShare- ISG" w:date="2017-08-02T17:20:00Z">
        <w:r w:rsidR="00F57166" w:rsidRPr="00C922BB">
          <w:rPr>
            <w:rFonts w:ascii="Times New Roman" w:hAnsi="Times New Roman" w:cs="Times New Roman"/>
            <w:color w:val="000000"/>
            <w:sz w:val="24"/>
            <w:szCs w:val="24"/>
          </w:rPr>
          <w:t xml:space="preserve">size and diversity of the viral </w:t>
        </w:r>
      </w:ins>
      <w:r w:rsidRPr="00C922BB">
        <w:rPr>
          <w:rFonts w:ascii="Times New Roman" w:hAnsi="Times New Roman" w:cs="Times New Roman"/>
          <w:color w:val="000000"/>
          <w:sz w:val="24"/>
          <w:szCs w:val="24"/>
        </w:rPr>
        <w:t xml:space="preserve">gene pool </w:t>
      </w:r>
      <w:r w:rsidRPr="00D02634">
        <w:rPr>
          <w:rFonts w:ascii="Times New Roman" w:hAnsi="Times New Roman" w:cs="Times New Roman"/>
          <w:color w:val="000000"/>
          <w:sz w:val="24"/>
          <w:szCs w:val="24"/>
        </w:rPr>
        <w:t>and raise</w:t>
      </w:r>
      <w:del w:id="44" w:author="AgShare- ISG" w:date="2017-08-02T17:21:00Z">
        <w:r w:rsidRPr="00D02634" w:rsidDel="00F57166">
          <w:rPr>
            <w:rFonts w:ascii="Times New Roman" w:hAnsi="Times New Roman" w:cs="Times New Roman"/>
            <w:color w:val="000000"/>
            <w:sz w:val="24"/>
            <w:szCs w:val="24"/>
          </w:rPr>
          <w:delText>s</w:delText>
        </w:r>
      </w:del>
      <w:r w:rsidRPr="00D02634">
        <w:rPr>
          <w:rFonts w:ascii="Times New Roman" w:hAnsi="Times New Roman" w:cs="Times New Roman"/>
          <w:color w:val="000000"/>
          <w:sz w:val="24"/>
          <w:szCs w:val="24"/>
        </w:rPr>
        <w:t xml:space="preserve"> concern</w:t>
      </w:r>
      <w:ins w:id="45" w:author="AgShare- ISG" w:date="2017-08-02T17:21:00Z">
        <w:r w:rsidR="00F57166">
          <w:rPr>
            <w:rFonts w:ascii="Times New Roman" w:hAnsi="Times New Roman" w:cs="Times New Roman"/>
            <w:color w:val="000000"/>
            <w:sz w:val="24"/>
            <w:szCs w:val="24"/>
          </w:rPr>
          <w:t>s</w:t>
        </w:r>
      </w:ins>
      <w:r w:rsidRPr="00D02634">
        <w:rPr>
          <w:rFonts w:ascii="Times New Roman" w:hAnsi="Times New Roman" w:cs="Times New Roman"/>
          <w:color w:val="000000"/>
          <w:sz w:val="24"/>
          <w:szCs w:val="24"/>
        </w:rPr>
        <w:t xml:space="preserve"> of recombination and synergism. </w:t>
      </w:r>
      <w:ins w:id="46" w:author="AgShare- ISG" w:date="2017-08-02T17:23:00Z">
        <w:r w:rsidR="00F57166">
          <w:rPr>
            <w:rFonts w:ascii="Times New Roman" w:hAnsi="Times New Roman" w:cs="Times New Roman"/>
            <w:sz w:val="24"/>
            <w:szCs w:val="24"/>
          </w:rPr>
          <w:t>Our</w:t>
        </w:r>
      </w:ins>
      <w:del w:id="47" w:author="AgShare- ISG" w:date="2017-08-02T17:23:00Z">
        <w:r w:rsidRPr="00D02634" w:rsidDel="00F57166">
          <w:rPr>
            <w:rFonts w:ascii="Times New Roman" w:hAnsi="Times New Roman" w:cs="Times New Roman"/>
            <w:sz w:val="24"/>
            <w:szCs w:val="24"/>
          </w:rPr>
          <w:delText>These</w:delText>
        </w:r>
      </w:del>
      <w:r w:rsidRPr="00D02634">
        <w:rPr>
          <w:rFonts w:ascii="Times New Roman" w:hAnsi="Times New Roman" w:cs="Times New Roman"/>
          <w:sz w:val="24"/>
          <w:szCs w:val="24"/>
        </w:rPr>
        <w:t xml:space="preserve"> findings </w:t>
      </w:r>
      <w:del w:id="48" w:author="AgShare- ISG" w:date="2017-08-02T17:23:00Z">
        <w:r w:rsidRPr="00D02634" w:rsidDel="00F57166">
          <w:rPr>
            <w:rFonts w:ascii="Times New Roman" w:hAnsi="Times New Roman" w:cs="Times New Roman"/>
            <w:sz w:val="24"/>
            <w:szCs w:val="24"/>
          </w:rPr>
          <w:delText xml:space="preserve">and concerns </w:delText>
        </w:r>
      </w:del>
      <w:r w:rsidRPr="00D02634">
        <w:rPr>
          <w:rFonts w:ascii="Times New Roman" w:hAnsi="Times New Roman" w:cs="Times New Roman"/>
          <w:sz w:val="24"/>
          <w:szCs w:val="24"/>
        </w:rPr>
        <w:t>highlight the importance of screening and controlling the movement of planting materials</w:t>
      </w:r>
      <w:ins w:id="49" w:author="AgShare- ISG" w:date="2017-08-02T17:24:00Z">
        <w:r w:rsidR="00F57166">
          <w:rPr>
            <w:rFonts w:ascii="Times New Roman" w:hAnsi="Times New Roman" w:cs="Times New Roman"/>
            <w:sz w:val="24"/>
            <w:szCs w:val="24"/>
          </w:rPr>
          <w:t>. We recommend</w:t>
        </w:r>
      </w:ins>
      <w:r w:rsidRPr="00D02634">
        <w:rPr>
          <w:rFonts w:ascii="Times New Roman" w:hAnsi="Times New Roman" w:cs="Times New Roman"/>
          <w:sz w:val="24"/>
          <w:szCs w:val="24"/>
        </w:rPr>
        <w:t xml:space="preserve"> </w:t>
      </w:r>
      <w:del w:id="50" w:author="AgShare- ISG" w:date="2017-08-02T17:24:00Z">
        <w:r w:rsidRPr="00D02634" w:rsidDel="00F57166">
          <w:rPr>
            <w:rFonts w:ascii="Times New Roman" w:hAnsi="Times New Roman" w:cs="Times New Roman"/>
            <w:sz w:val="24"/>
            <w:szCs w:val="24"/>
          </w:rPr>
          <w:delText xml:space="preserve">and </w:delText>
        </w:r>
        <w:r w:rsidRPr="00C922BB" w:rsidDel="00F57166">
          <w:rPr>
            <w:rFonts w:ascii="Times New Roman" w:hAnsi="Times New Roman" w:cs="Times New Roman"/>
            <w:sz w:val="24"/>
            <w:szCs w:val="24"/>
          </w:rPr>
          <w:delText>call for</w:delText>
        </w:r>
        <w:r w:rsidRPr="00D02634" w:rsidDel="00F57166">
          <w:rPr>
            <w:rFonts w:ascii="Times New Roman" w:hAnsi="Times New Roman" w:cs="Times New Roman"/>
            <w:sz w:val="24"/>
            <w:szCs w:val="24"/>
          </w:rPr>
          <w:delText xml:space="preserve"> </w:delText>
        </w:r>
      </w:del>
      <w:r w:rsidRPr="00D02634">
        <w:rPr>
          <w:rFonts w:ascii="Times New Roman" w:hAnsi="Times New Roman" w:cs="Times New Roman"/>
          <w:sz w:val="24"/>
          <w:szCs w:val="24"/>
        </w:rPr>
        <w:t xml:space="preserve">further work </w:t>
      </w:r>
      <w:ins w:id="51" w:author="AgShare- ISG" w:date="2017-08-02T17:24:00Z">
        <w:r w:rsidR="00F57166">
          <w:rPr>
            <w:rFonts w:ascii="Times New Roman" w:hAnsi="Times New Roman" w:cs="Times New Roman"/>
            <w:sz w:val="24"/>
            <w:szCs w:val="24"/>
          </w:rPr>
          <w:t>aimed at</w:t>
        </w:r>
      </w:ins>
      <w:del w:id="52" w:author="AgShare- ISG" w:date="2017-08-02T17:24:00Z">
        <w:r w:rsidRPr="00D02634" w:rsidDel="00F57166">
          <w:rPr>
            <w:rFonts w:ascii="Times New Roman" w:hAnsi="Times New Roman" w:cs="Times New Roman"/>
            <w:sz w:val="24"/>
            <w:szCs w:val="24"/>
          </w:rPr>
          <w:delText>to</w:delText>
        </w:r>
      </w:del>
      <w:r w:rsidRPr="00D02634">
        <w:rPr>
          <w:rFonts w:ascii="Times New Roman" w:hAnsi="Times New Roman" w:cs="Times New Roman"/>
          <w:sz w:val="24"/>
          <w:szCs w:val="24"/>
        </w:rPr>
        <w:t xml:space="preserve"> </w:t>
      </w:r>
      <w:del w:id="53" w:author="AgShare- ISG" w:date="2017-08-02T17:23:00Z">
        <w:r w:rsidRPr="00D02634" w:rsidDel="00F57166">
          <w:rPr>
            <w:rFonts w:ascii="Times New Roman" w:hAnsi="Times New Roman" w:cs="Times New Roman"/>
            <w:sz w:val="24"/>
            <w:szCs w:val="24"/>
          </w:rPr>
          <w:delText xml:space="preserve">determine </w:delText>
        </w:r>
      </w:del>
      <w:ins w:id="54" w:author="AgShare- ISG" w:date="2017-08-02T17:23:00Z">
        <w:r w:rsidR="00F57166">
          <w:rPr>
            <w:rFonts w:ascii="Times New Roman" w:hAnsi="Times New Roman" w:cs="Times New Roman"/>
            <w:sz w:val="24"/>
            <w:szCs w:val="24"/>
          </w:rPr>
          <w:t>understand</w:t>
        </w:r>
      </w:ins>
      <w:ins w:id="55" w:author="AgShare- ISG" w:date="2017-08-02T17:24:00Z">
        <w:r w:rsidR="00F57166">
          <w:rPr>
            <w:rFonts w:ascii="Times New Roman" w:hAnsi="Times New Roman" w:cs="Times New Roman"/>
            <w:sz w:val="24"/>
            <w:szCs w:val="24"/>
          </w:rPr>
          <w:t>ing</w:t>
        </w:r>
      </w:ins>
      <w:ins w:id="56" w:author="AgShare- ISG" w:date="2017-08-02T17:23:00Z">
        <w:r w:rsidR="00F57166" w:rsidRPr="00D02634">
          <w:rPr>
            <w:rFonts w:ascii="Times New Roman" w:hAnsi="Times New Roman" w:cs="Times New Roman"/>
            <w:sz w:val="24"/>
            <w:szCs w:val="24"/>
          </w:rPr>
          <w:t xml:space="preserve"> </w:t>
        </w:r>
      </w:ins>
      <w:r w:rsidRPr="00D02634">
        <w:rPr>
          <w:rFonts w:ascii="Times New Roman" w:hAnsi="Times New Roman" w:cs="Times New Roman"/>
          <w:sz w:val="24"/>
          <w:szCs w:val="24"/>
        </w:rPr>
        <w:t>the biological and epidemiological implications of the increased begomovirus diversity and the high level of co-infection in Kenya.</w:t>
      </w:r>
    </w:p>
    <w:p w14:paraId="12FFAB50" w14:textId="77777777" w:rsidR="00D02634" w:rsidRPr="00D02634" w:rsidRDefault="00D02634" w:rsidP="00D02634">
      <w:pPr>
        <w:autoSpaceDE w:val="0"/>
        <w:autoSpaceDN w:val="0"/>
        <w:adjustRightInd w:val="0"/>
        <w:spacing w:after="0" w:line="480" w:lineRule="auto"/>
        <w:jc w:val="both"/>
        <w:rPr>
          <w:rFonts w:ascii="Times New Roman" w:hAnsi="Times New Roman" w:cs="Times New Roman"/>
          <w:sz w:val="24"/>
          <w:szCs w:val="24"/>
        </w:rPr>
      </w:pPr>
    </w:p>
    <w:p w14:paraId="755BE171" w14:textId="77777777" w:rsidR="00D02634" w:rsidRPr="00D02634" w:rsidRDefault="00D02634" w:rsidP="00D02634">
      <w:pPr>
        <w:spacing w:after="0" w:line="480" w:lineRule="auto"/>
        <w:jc w:val="both"/>
        <w:rPr>
          <w:rFonts w:ascii="Times New Roman" w:hAnsi="Times New Roman" w:cs="Times New Roman"/>
          <w:sz w:val="24"/>
          <w:szCs w:val="24"/>
        </w:rPr>
      </w:pPr>
      <w:r w:rsidRPr="00D02634">
        <w:rPr>
          <w:rFonts w:ascii="Times New Roman" w:hAnsi="Times New Roman" w:cs="Times New Roman"/>
          <w:b/>
          <w:sz w:val="24"/>
          <w:szCs w:val="24"/>
        </w:rPr>
        <w:t>Keywords</w:t>
      </w:r>
      <w:r w:rsidRPr="00D02634">
        <w:rPr>
          <w:rFonts w:ascii="Times New Roman" w:hAnsi="Times New Roman" w:cs="Times New Roman"/>
          <w:sz w:val="24"/>
          <w:szCs w:val="24"/>
        </w:rPr>
        <w:t xml:space="preserve">: </w:t>
      </w:r>
      <w:proofErr w:type="spellStart"/>
      <w:r w:rsidRPr="00D02634">
        <w:rPr>
          <w:rFonts w:ascii="Times New Roman" w:hAnsi="Times New Roman" w:cs="Times New Roman"/>
          <w:sz w:val="24"/>
          <w:szCs w:val="24"/>
        </w:rPr>
        <w:t>Geminivirus</w:t>
      </w:r>
      <w:proofErr w:type="spellEnd"/>
      <w:r w:rsidRPr="00D02634">
        <w:rPr>
          <w:rFonts w:ascii="Times New Roman" w:hAnsi="Times New Roman" w:cs="Times New Roman"/>
          <w:sz w:val="24"/>
          <w:szCs w:val="24"/>
        </w:rPr>
        <w:t xml:space="preserve">, Co-infection, CMBs, EACMC </w:t>
      </w:r>
    </w:p>
    <w:p w14:paraId="60E4B3E5" w14:textId="77777777" w:rsidR="00D02634" w:rsidRPr="00D02634" w:rsidRDefault="00D02634" w:rsidP="00D02634">
      <w:pPr>
        <w:spacing w:after="0" w:line="480" w:lineRule="auto"/>
        <w:jc w:val="both"/>
        <w:rPr>
          <w:rFonts w:ascii="Times New Roman" w:hAnsi="Times New Roman" w:cs="Times New Roman"/>
          <w:sz w:val="24"/>
          <w:szCs w:val="24"/>
        </w:rPr>
      </w:pPr>
    </w:p>
    <w:p w14:paraId="40D63E2B" w14:textId="77777777" w:rsidR="00D02634" w:rsidRPr="00D02634" w:rsidRDefault="00D02634" w:rsidP="00D02634">
      <w:pPr>
        <w:keepNext/>
        <w:keepLines/>
        <w:spacing w:after="0" w:line="480" w:lineRule="auto"/>
        <w:outlineLvl w:val="1"/>
        <w:rPr>
          <w:rFonts w:ascii="Times New Roman" w:eastAsiaTheme="majorEastAsia" w:hAnsi="Times New Roman" w:cs="Times New Roman"/>
          <w:b/>
          <w:sz w:val="24"/>
          <w:szCs w:val="24"/>
        </w:rPr>
      </w:pPr>
      <w:bookmarkStart w:id="57" w:name="_Toc475073167"/>
      <w:bookmarkStart w:id="58" w:name="_Toc486201193"/>
      <w:r w:rsidRPr="00D02634">
        <w:rPr>
          <w:rFonts w:ascii="Times New Roman" w:eastAsiaTheme="majorEastAsia" w:hAnsi="Times New Roman" w:cs="Times New Roman"/>
          <w:b/>
          <w:sz w:val="24"/>
          <w:szCs w:val="24"/>
        </w:rPr>
        <w:t>Introduction</w:t>
      </w:r>
      <w:bookmarkEnd w:id="57"/>
      <w:bookmarkEnd w:id="58"/>
    </w:p>
    <w:p w14:paraId="761BD9A0" w14:textId="77777777" w:rsidR="00D02634" w:rsidRPr="00D02634" w:rsidRDefault="00D02634" w:rsidP="00D02634">
      <w:pPr>
        <w:spacing w:after="0" w:line="480" w:lineRule="auto"/>
        <w:jc w:val="both"/>
        <w:rPr>
          <w:rFonts w:ascii="Times New Roman" w:hAnsi="Times New Roman" w:cs="Times New Roman"/>
          <w:sz w:val="24"/>
          <w:szCs w:val="24"/>
        </w:rPr>
      </w:pPr>
    </w:p>
    <w:p w14:paraId="2578BF72" w14:textId="0B18B138" w:rsidR="00D02634" w:rsidRPr="00D02634" w:rsidRDefault="00D02634" w:rsidP="00D02634">
      <w:pPr>
        <w:spacing w:after="0" w:line="480" w:lineRule="auto"/>
        <w:jc w:val="both"/>
        <w:rPr>
          <w:rFonts w:ascii="Times New Roman" w:hAnsi="Times New Roman" w:cs="Times New Roman"/>
          <w:sz w:val="24"/>
          <w:szCs w:val="24"/>
        </w:rPr>
      </w:pPr>
      <w:r w:rsidRPr="00D02634">
        <w:rPr>
          <w:rFonts w:ascii="Times New Roman" w:hAnsi="Times New Roman" w:cs="Times New Roman"/>
          <w:sz w:val="24"/>
          <w:szCs w:val="24"/>
        </w:rPr>
        <w:t xml:space="preserve">Cassava mosaic disease is a viral disease affecting cassava production in Sub-Saharan Africa (SSA), where cassava is the staple root crop </w:t>
      </w:r>
      <w:r w:rsidRPr="00D02634">
        <w:rPr>
          <w:rFonts w:ascii="Times New Roman" w:hAnsi="Times New Roman" w:cs="Times New Roman"/>
          <w:sz w:val="24"/>
          <w:szCs w:val="24"/>
        </w:rPr>
        <w:fldChar w:fldCharType="begin" w:fldLock="1"/>
      </w:r>
      <w:r w:rsidRPr="00D02634">
        <w:rPr>
          <w:rFonts w:ascii="Times New Roman" w:hAnsi="Times New Roman" w:cs="Times New Roman"/>
          <w:sz w:val="24"/>
          <w:szCs w:val="24"/>
        </w:rPr>
        <w:instrText>ADDIN CSL_CITATION { "citationItems" : [ { "id" : "ITEM-1", "itemData" : { "DOI" : "10.1111/J.1364-3703.2009.00559.X", "author" : [ { "dropping-particle" : "", "family" : "Patil", "given" : "Basavaprabhu L", "non-dropping-particle" : "", "parse-names" : false, "suffix" : "" }, { "dropping-particle" : "", "family" : "Fauquet", "given" : "Claude M", "non-dropping-particle" : "", "parse-names" : false, "suffix" : "" } ], "container-title" : "Molecular Plant Pathology", "id" : "ITEM-1", "issued" : { "date-parts" : [ [ "2009" ] ] }, "page" : "685-701", "title" : "Cassava mosaic geminiviruses : actual knowledge and perspectives", "type" : "article-journal", "volume" : "10" }, "uris" : [ "http://www.mendeley.com/documents/?uuid=a54ec593-817c-4f0c-8023-7da21413ee2e" ] } ], "mendeley" : { "formattedCitation" : "(Patil &amp; Fauquet, 2009)", "plainTextFormattedCitation" : "(Patil &amp; Fauquet, 2009)", "previouslyFormattedCitation" : "(Patil &amp; Fauquet, 2009)" }, "properties" : { "noteIndex" : 0 }, "schema" : "https://github.com/citation-style-language/schema/raw/master/csl-citation.json" }</w:instrText>
      </w:r>
      <w:r w:rsidRPr="00D02634">
        <w:rPr>
          <w:rFonts w:ascii="Times New Roman" w:hAnsi="Times New Roman" w:cs="Times New Roman"/>
          <w:sz w:val="24"/>
          <w:szCs w:val="24"/>
        </w:rPr>
        <w:fldChar w:fldCharType="separate"/>
      </w:r>
      <w:r w:rsidRPr="00D02634">
        <w:rPr>
          <w:rFonts w:ascii="Times New Roman" w:hAnsi="Times New Roman" w:cs="Times New Roman"/>
          <w:noProof/>
          <w:sz w:val="24"/>
          <w:szCs w:val="24"/>
        </w:rPr>
        <w:t>(Patil &amp; Fauquet, 2009)</w:t>
      </w:r>
      <w:r w:rsidRPr="00D02634">
        <w:rPr>
          <w:rFonts w:ascii="Times New Roman" w:hAnsi="Times New Roman" w:cs="Times New Roman"/>
          <w:sz w:val="24"/>
          <w:szCs w:val="24"/>
        </w:rPr>
        <w:fldChar w:fldCharType="end"/>
      </w:r>
      <w:r w:rsidRPr="00D02634">
        <w:rPr>
          <w:rFonts w:ascii="Times New Roman" w:hAnsi="Times New Roman" w:cs="Times New Roman"/>
          <w:sz w:val="24"/>
          <w:szCs w:val="24"/>
        </w:rPr>
        <w:t xml:space="preserve">. This disease is caused by a group of viruses referred to as cassava mosaic begomoviruses (CMBs) in </w:t>
      </w:r>
      <w:del w:id="59" w:author="AgShare- ISG" w:date="2017-08-03T21:56:00Z">
        <w:r w:rsidRPr="00025F18" w:rsidDel="00C922BB">
          <w:rPr>
            <w:rFonts w:ascii="Times New Roman" w:hAnsi="Times New Roman" w:cs="Times New Roman"/>
            <w:sz w:val="24"/>
            <w:szCs w:val="24"/>
            <w:highlight w:val="yellow"/>
            <w:rPrChange w:id="60" w:author="AgShare- ISG" w:date="2017-08-02T22:17:00Z">
              <w:rPr>
                <w:rFonts w:ascii="Times New Roman" w:hAnsi="Times New Roman" w:cs="Times New Roman"/>
                <w:sz w:val="24"/>
                <w:szCs w:val="24"/>
              </w:rPr>
            </w:rPrChange>
          </w:rPr>
          <w:delText>the</w:delText>
        </w:r>
        <w:r w:rsidRPr="00D02634" w:rsidDel="00C922BB">
          <w:rPr>
            <w:rFonts w:ascii="Times New Roman" w:hAnsi="Times New Roman" w:cs="Times New Roman"/>
            <w:sz w:val="24"/>
            <w:szCs w:val="24"/>
          </w:rPr>
          <w:delText xml:space="preserve"> </w:delText>
        </w:r>
      </w:del>
      <w:r w:rsidRPr="00D02634">
        <w:rPr>
          <w:rFonts w:ascii="Times New Roman" w:hAnsi="Times New Roman" w:cs="Times New Roman"/>
          <w:sz w:val="24"/>
          <w:szCs w:val="24"/>
        </w:rPr>
        <w:t xml:space="preserve">family </w:t>
      </w:r>
      <w:r w:rsidRPr="00D02634">
        <w:rPr>
          <w:rFonts w:ascii="Times New Roman" w:hAnsi="Times New Roman" w:cs="Times New Roman"/>
          <w:i/>
          <w:sz w:val="24"/>
          <w:szCs w:val="24"/>
        </w:rPr>
        <w:t>Geminiviridae</w:t>
      </w:r>
      <w:r w:rsidRPr="00D02634">
        <w:rPr>
          <w:rFonts w:ascii="Times New Roman" w:hAnsi="Times New Roman" w:cs="Times New Roman"/>
          <w:sz w:val="24"/>
          <w:szCs w:val="24"/>
        </w:rPr>
        <w:t>, gen</w:t>
      </w:r>
      <w:ins w:id="61" w:author="AgShare- ISG" w:date="2017-08-02T22:10:00Z">
        <w:r w:rsidR="007E7684">
          <w:rPr>
            <w:rFonts w:ascii="Times New Roman" w:hAnsi="Times New Roman" w:cs="Times New Roman"/>
            <w:sz w:val="24"/>
            <w:szCs w:val="24"/>
          </w:rPr>
          <w:t>us</w:t>
        </w:r>
      </w:ins>
      <w:del w:id="62" w:author="AgShare- ISG" w:date="2017-08-02T22:10:00Z">
        <w:r w:rsidRPr="00D02634" w:rsidDel="007E7684">
          <w:rPr>
            <w:rFonts w:ascii="Times New Roman" w:hAnsi="Times New Roman" w:cs="Times New Roman"/>
            <w:sz w:val="24"/>
            <w:szCs w:val="24"/>
          </w:rPr>
          <w:delText>era</w:delText>
        </w:r>
      </w:del>
      <w:r w:rsidRPr="00D02634">
        <w:rPr>
          <w:rFonts w:ascii="Times New Roman" w:hAnsi="Times New Roman" w:cs="Times New Roman"/>
          <w:sz w:val="24"/>
          <w:szCs w:val="24"/>
        </w:rPr>
        <w:t xml:space="preserve"> </w:t>
      </w:r>
      <w:r w:rsidRPr="00D02634">
        <w:rPr>
          <w:rFonts w:ascii="Times New Roman" w:hAnsi="Times New Roman" w:cs="Times New Roman"/>
          <w:i/>
          <w:sz w:val="24"/>
          <w:szCs w:val="24"/>
        </w:rPr>
        <w:t xml:space="preserve">Begomovirus </w:t>
      </w:r>
      <w:r w:rsidRPr="00D02634">
        <w:rPr>
          <w:rFonts w:ascii="Times New Roman" w:hAnsi="Times New Roman" w:cs="Times New Roman"/>
          <w:i/>
          <w:sz w:val="24"/>
          <w:szCs w:val="24"/>
        </w:rPr>
        <w:fldChar w:fldCharType="begin" w:fldLock="1"/>
      </w:r>
      <w:r w:rsidRPr="00D02634">
        <w:rPr>
          <w:rFonts w:ascii="Times New Roman" w:hAnsi="Times New Roman" w:cs="Times New Roman"/>
          <w:i/>
          <w:sz w:val="24"/>
          <w:szCs w:val="24"/>
        </w:rPr>
        <w:instrText>ADDIN CSL_CITATION { "citationItems" : [ { "id" : "ITEM-1", "itemData" : { "DOI" : "10.1111/J.1364-3703.2009.00559.X", "author" : [ { "dropping-particle" : "", "family" : "Patil", "given" : "Basavaprabhu L", "non-dropping-particle" : "", "parse-names" : false, "suffix" : "" }, { "dropping-particle" : "", "family" : "Fauquet", "given" : "Claude M", "non-dropping-particle" : "", "parse-names" : false, "suffix" : "" } ], "container-title" : "Molecular Plant Pathology", "id" : "ITEM-1", "issued" : { "date-parts" : [ [ "2009" ] ] }, "page" : "685-701", "title" : "Cassava mosaic geminiviruses : actual knowledge and perspectives", "type" : "article-journal", "volume" : "10" }, "uris" : [ "http://www.mendeley.com/documents/?uuid=d1d9ebcf-bea5-492b-be1d-fcdb12edfe6e", "http://www.mendeley.com/documents/?uuid=a54ec593-817c-4f0c-8023-7da21413ee2e" ] }, { "id" : "ITEM-2", "itemData" : { "author" : [ { "dropping-particle" : "", "family" : "Legg", "given" : "J P", "non-dropping-particle" : "", "parse-names" : false, "suffix" : "" }, { "dropping-particle" : "", "family" : "Fauquet", "given" : "C M", "non-dropping-particle" : "", "parse-names" : false, "suffix" : "" } ], "container-title" : "Plant Molecular Biology", "id" : "ITEM-2", "issued" : { "date-parts" : [ [ "2004" ] ] }, "page" : "585-599", "title" : "Cassava mosaic geminiviruses in Africa", "type" : "article-journal", "volume" : "56" }, "uris" : [ "http://www.mendeley.com/documents/?uuid=8e289cd1-a82c-4b3d-ac93-b3cdb330546c" ] } ], "mendeley" : { "formattedCitation" : "(J P Legg &amp; Fauquet, 2004; Patil &amp; Fauquet, 2009)", "manualFormatting" : "(Legg &amp; Fauquet, 2004; Patil &amp; Fauquet, 2009)", "plainTextFormattedCitation" : "(J P Legg &amp; Fauquet, 2004; Patil &amp; Fauquet, 2009)", "previouslyFormattedCitation" : "(J P Legg &amp; Fauquet, 2004; Patil &amp; Fauquet, 2009)" }, "properties" : { "noteIndex" : 0 }, "schema" : "https://github.com/citation-style-language/schema/raw/master/csl-citation.json" }</w:instrText>
      </w:r>
      <w:r w:rsidRPr="00D02634">
        <w:rPr>
          <w:rFonts w:ascii="Times New Roman" w:hAnsi="Times New Roman" w:cs="Times New Roman"/>
          <w:i/>
          <w:sz w:val="24"/>
          <w:szCs w:val="24"/>
        </w:rPr>
        <w:fldChar w:fldCharType="separate"/>
      </w:r>
      <w:r w:rsidRPr="00D02634">
        <w:rPr>
          <w:rFonts w:ascii="Times New Roman" w:hAnsi="Times New Roman" w:cs="Times New Roman"/>
          <w:noProof/>
          <w:sz w:val="24"/>
          <w:szCs w:val="24"/>
        </w:rPr>
        <w:t>(Legg &amp; Fauquet, 2004; Patil &amp; Fauquet, 2009)</w:t>
      </w:r>
      <w:r w:rsidRPr="00D02634">
        <w:rPr>
          <w:rFonts w:ascii="Times New Roman" w:hAnsi="Times New Roman" w:cs="Times New Roman"/>
          <w:i/>
          <w:sz w:val="24"/>
          <w:szCs w:val="24"/>
        </w:rPr>
        <w:fldChar w:fldCharType="end"/>
      </w:r>
      <w:r w:rsidRPr="00D02634">
        <w:rPr>
          <w:rFonts w:ascii="Times New Roman" w:hAnsi="Times New Roman" w:cs="Times New Roman"/>
          <w:sz w:val="24"/>
          <w:szCs w:val="24"/>
        </w:rPr>
        <w:t xml:space="preserve">. In Africa alone, nine CMB species have been identified: </w:t>
      </w:r>
      <w:r w:rsidRPr="00D02634">
        <w:rPr>
          <w:rFonts w:ascii="Times New Roman" w:hAnsi="Times New Roman" w:cs="Times New Roman"/>
          <w:i/>
          <w:sz w:val="24"/>
          <w:szCs w:val="24"/>
        </w:rPr>
        <w:t xml:space="preserve">African cassava mosaic virus </w:t>
      </w:r>
      <w:r w:rsidRPr="00D02634">
        <w:rPr>
          <w:rFonts w:ascii="Times New Roman" w:hAnsi="Times New Roman" w:cs="Times New Roman"/>
          <w:sz w:val="24"/>
          <w:szCs w:val="24"/>
        </w:rPr>
        <w:t>(ACMV)</w:t>
      </w:r>
      <w:r w:rsidRPr="00D02634">
        <w:rPr>
          <w:rFonts w:ascii="Times New Roman" w:hAnsi="Times New Roman" w:cs="Times New Roman"/>
          <w:i/>
          <w:sz w:val="24"/>
          <w:szCs w:val="24"/>
        </w:rPr>
        <w:t xml:space="preserve">, East African cassava mosaic virus </w:t>
      </w:r>
      <w:r w:rsidRPr="00D02634">
        <w:rPr>
          <w:rFonts w:ascii="Times New Roman" w:hAnsi="Times New Roman" w:cs="Times New Roman"/>
          <w:sz w:val="24"/>
          <w:szCs w:val="24"/>
        </w:rPr>
        <w:t>(EACMV)</w:t>
      </w:r>
      <w:r w:rsidRPr="00D02634">
        <w:rPr>
          <w:rFonts w:ascii="Times New Roman" w:hAnsi="Times New Roman" w:cs="Times New Roman"/>
          <w:i/>
          <w:sz w:val="24"/>
          <w:szCs w:val="24"/>
        </w:rPr>
        <w:t xml:space="preserve">, East African cassava mosaic Zanzibar virus </w:t>
      </w:r>
      <w:r w:rsidRPr="00D02634">
        <w:rPr>
          <w:rFonts w:ascii="Times New Roman" w:hAnsi="Times New Roman" w:cs="Times New Roman"/>
          <w:sz w:val="24"/>
          <w:szCs w:val="24"/>
        </w:rPr>
        <w:t>(EACMZV)</w:t>
      </w:r>
      <w:r w:rsidRPr="00D02634">
        <w:rPr>
          <w:rFonts w:ascii="Times New Roman" w:hAnsi="Times New Roman" w:cs="Times New Roman"/>
          <w:i/>
          <w:sz w:val="24"/>
          <w:szCs w:val="24"/>
        </w:rPr>
        <w:t xml:space="preserve">, East African cassava mosaic Kenya virus </w:t>
      </w:r>
      <w:r w:rsidRPr="00D02634">
        <w:rPr>
          <w:rFonts w:ascii="Times New Roman" w:hAnsi="Times New Roman" w:cs="Times New Roman"/>
          <w:sz w:val="24"/>
          <w:szCs w:val="24"/>
        </w:rPr>
        <w:t>(EACMKV)</w:t>
      </w:r>
      <w:r w:rsidRPr="00D02634">
        <w:rPr>
          <w:rFonts w:ascii="Times New Roman" w:hAnsi="Times New Roman" w:cs="Times New Roman"/>
          <w:i/>
          <w:sz w:val="24"/>
          <w:szCs w:val="24"/>
        </w:rPr>
        <w:t xml:space="preserve">, East African cassava mosaic Malawi virus </w:t>
      </w:r>
      <w:r w:rsidRPr="00D02634">
        <w:rPr>
          <w:rFonts w:ascii="Times New Roman" w:hAnsi="Times New Roman" w:cs="Times New Roman"/>
          <w:sz w:val="24"/>
          <w:szCs w:val="24"/>
        </w:rPr>
        <w:t>(EACMMV)</w:t>
      </w:r>
      <w:r w:rsidRPr="00D02634">
        <w:rPr>
          <w:rFonts w:ascii="Times New Roman" w:hAnsi="Times New Roman" w:cs="Times New Roman"/>
          <w:i/>
          <w:sz w:val="24"/>
          <w:szCs w:val="24"/>
        </w:rPr>
        <w:t xml:space="preserve">, East African cassava mosaic virus Cameroon virus </w:t>
      </w:r>
      <w:r w:rsidRPr="00D02634">
        <w:rPr>
          <w:rFonts w:ascii="Times New Roman" w:hAnsi="Times New Roman" w:cs="Times New Roman"/>
          <w:sz w:val="24"/>
          <w:szCs w:val="24"/>
        </w:rPr>
        <w:t xml:space="preserve">(EACMCV) </w:t>
      </w:r>
      <w:r w:rsidRPr="00D02634">
        <w:rPr>
          <w:rFonts w:ascii="Times New Roman" w:hAnsi="Times New Roman" w:cs="Times New Roman"/>
          <w:i/>
          <w:sz w:val="24"/>
          <w:szCs w:val="24"/>
        </w:rPr>
        <w:t xml:space="preserve">, South African cassava mosaic virus </w:t>
      </w:r>
      <w:r w:rsidRPr="00D02634">
        <w:rPr>
          <w:rFonts w:ascii="Times New Roman" w:hAnsi="Times New Roman" w:cs="Times New Roman"/>
          <w:sz w:val="24"/>
          <w:szCs w:val="24"/>
        </w:rPr>
        <w:t>(SACMV)</w:t>
      </w:r>
      <w:r w:rsidRPr="00D02634">
        <w:rPr>
          <w:rFonts w:ascii="Times New Roman" w:hAnsi="Times New Roman" w:cs="Times New Roman"/>
          <w:i/>
          <w:sz w:val="24"/>
          <w:szCs w:val="24"/>
        </w:rPr>
        <w:t xml:space="preserve">, cassava mosaic Madagascar virus </w:t>
      </w:r>
      <w:r w:rsidRPr="00D02634">
        <w:rPr>
          <w:rFonts w:ascii="Times New Roman" w:hAnsi="Times New Roman" w:cs="Times New Roman"/>
          <w:sz w:val="24"/>
          <w:szCs w:val="24"/>
        </w:rPr>
        <w:t>(CMMGV)</w:t>
      </w:r>
      <w:r w:rsidRPr="00D02634">
        <w:rPr>
          <w:rFonts w:ascii="Times New Roman" w:hAnsi="Times New Roman" w:cs="Times New Roman"/>
          <w:i/>
          <w:sz w:val="24"/>
          <w:szCs w:val="24"/>
        </w:rPr>
        <w:t xml:space="preserve">, </w:t>
      </w:r>
      <w:r w:rsidRPr="00D02634">
        <w:rPr>
          <w:rFonts w:ascii="Times New Roman" w:hAnsi="Times New Roman" w:cs="Times New Roman"/>
          <w:sz w:val="24"/>
          <w:szCs w:val="24"/>
        </w:rPr>
        <w:t>and</w:t>
      </w:r>
      <w:r w:rsidRPr="00D02634">
        <w:rPr>
          <w:rFonts w:ascii="Times New Roman" w:hAnsi="Times New Roman" w:cs="Times New Roman"/>
          <w:i/>
          <w:sz w:val="24"/>
          <w:szCs w:val="24"/>
        </w:rPr>
        <w:t xml:space="preserve"> African cassava mosaic Burkina Faso virus</w:t>
      </w:r>
      <w:r w:rsidRPr="00D02634">
        <w:rPr>
          <w:rFonts w:ascii="Times New Roman" w:hAnsi="Times New Roman" w:cs="Times New Roman"/>
          <w:sz w:val="24"/>
          <w:szCs w:val="24"/>
        </w:rPr>
        <w:t xml:space="preserve"> (ACMBFV) </w:t>
      </w:r>
      <w:r w:rsidRPr="00D02634">
        <w:rPr>
          <w:rFonts w:ascii="Times New Roman" w:hAnsi="Times New Roman" w:cs="Times New Roman"/>
          <w:sz w:val="24"/>
          <w:szCs w:val="24"/>
        </w:rPr>
        <w:fldChar w:fldCharType="begin" w:fldLock="1"/>
      </w:r>
      <w:r w:rsidRPr="00D02634">
        <w:rPr>
          <w:rFonts w:ascii="Times New Roman" w:hAnsi="Times New Roman" w:cs="Times New Roman"/>
          <w:sz w:val="24"/>
          <w:szCs w:val="24"/>
        </w:rPr>
        <w:instrText>ADDIN CSL_CITATION { "citationItems" : [ { "id" : "ITEM-1", "itemData" : { "DOI" : "10.1016/bs.aivir.2014.10.001", "ISSN" : "0065-3527", "author" : [ { "dropping-particle" : "", "family" : "Legg", "given" : "James P.", "non-dropping-particle" : "", "parse-names" : false, "suffix" : "" }, { "dropping-particle" : "", "family" : "Kumar", "given" : "P Lava", "non-dropping-particle" : "", "parse-names" : false, "suffix" : "" }, { "dropping-particle" : "", "family" : "Makeshkumar", "given" : "T", "non-dropping-particle" : "", "parse-names" : false, "suffix" : "" }, { "dropping-particle" : "", "family" : "Tripathi", "given" : "Leena", "non-dropping-particle" : "", "parse-names" : false, "suffix" : "" }, { "dropping-particle" : "", "family" : "Ferguson", "given" : "Morag", "non-dropping-particle" : "", "parse-names" : false, "suffix" : "" }, { "dropping-particle" : "", "family" : "Kanju", "given" : "Edward", "non-dropping-particle" : "", "parse-names" : false, "suffix" : "" }, { "dropping-particle" : "", "family" : "Ntawuruhunga", "given" : "Pheneas", "non-dropping-particle" : "", "parse-names" : false, "suffix" : "" }, { "dropping-particle" : "", "family" : "Cuellar", "given" : "Wilmer", "non-dropping-particle" : "", "parse-names" : false, "suffix" : "" } ], "container-title" : "Advances in Virus Research", "edition" : "1", "id" : "ITEM-1", "issued" : { "date-parts" : [ [ "2014" ] ] }, "page" : "85-142", "publisher" : "Elsevier Inc.", "title" : "Cassava Virus Diseases : Biology , Epidemiology , and Management", "type" : "article-journal" }, "uris" : [ "http://www.mendeley.com/documents/?uuid=1f902c1a-1c43-460f-9ae1-6792f2805203" ] } ], "mendeley" : { "formattedCitation" : "(James P. Legg et al., 2014)", "manualFormatting" : "(Legg et al., 2014)", "plainTextFormattedCitation" : "(James P. Legg et al., 2014)", "previouslyFormattedCitation" : "(James P. Legg et al., 2014)" }, "properties" : { "noteIndex" : 0 }, "schema" : "https://github.com/citation-style-language/schema/raw/master/csl-citation.json" }</w:instrText>
      </w:r>
      <w:r w:rsidRPr="00D02634">
        <w:rPr>
          <w:rFonts w:ascii="Times New Roman" w:hAnsi="Times New Roman" w:cs="Times New Roman"/>
          <w:sz w:val="24"/>
          <w:szCs w:val="24"/>
        </w:rPr>
        <w:fldChar w:fldCharType="separate"/>
      </w:r>
      <w:r w:rsidRPr="00D02634">
        <w:rPr>
          <w:rFonts w:ascii="Times New Roman" w:hAnsi="Times New Roman" w:cs="Times New Roman"/>
          <w:noProof/>
          <w:sz w:val="24"/>
          <w:szCs w:val="24"/>
        </w:rPr>
        <w:t>(Legg et al., 2014)</w:t>
      </w:r>
      <w:r w:rsidRPr="00D02634">
        <w:rPr>
          <w:rFonts w:ascii="Times New Roman" w:hAnsi="Times New Roman" w:cs="Times New Roman"/>
          <w:sz w:val="24"/>
          <w:szCs w:val="24"/>
        </w:rPr>
        <w:fldChar w:fldCharType="end"/>
      </w:r>
      <w:r w:rsidRPr="00D02634">
        <w:rPr>
          <w:rFonts w:ascii="Times New Roman" w:hAnsi="Times New Roman" w:cs="Times New Roman"/>
          <w:sz w:val="24"/>
          <w:szCs w:val="24"/>
        </w:rPr>
        <w:t>.</w:t>
      </w:r>
    </w:p>
    <w:p w14:paraId="245536AE" w14:textId="77777777" w:rsidR="00D02634" w:rsidRPr="00D02634" w:rsidRDefault="00D02634" w:rsidP="00D02634">
      <w:pPr>
        <w:spacing w:after="0" w:line="480" w:lineRule="auto"/>
        <w:jc w:val="both"/>
        <w:rPr>
          <w:rFonts w:ascii="Times New Roman" w:hAnsi="Times New Roman" w:cs="Times New Roman"/>
          <w:sz w:val="24"/>
          <w:szCs w:val="24"/>
        </w:rPr>
      </w:pPr>
    </w:p>
    <w:p w14:paraId="741F88E0" w14:textId="0D012B50" w:rsidR="00D02634" w:rsidRPr="00D02634" w:rsidRDefault="00D02634" w:rsidP="00D02634">
      <w:pPr>
        <w:spacing w:after="0" w:line="480" w:lineRule="auto"/>
        <w:jc w:val="both"/>
        <w:rPr>
          <w:rFonts w:ascii="Times New Roman" w:hAnsi="Times New Roman" w:cs="Times New Roman"/>
          <w:sz w:val="24"/>
          <w:szCs w:val="24"/>
        </w:rPr>
      </w:pPr>
      <w:r w:rsidRPr="00D02634">
        <w:rPr>
          <w:rFonts w:ascii="Times New Roman" w:hAnsi="Times New Roman" w:cs="Times New Roman"/>
          <w:sz w:val="24"/>
          <w:szCs w:val="24"/>
        </w:rPr>
        <w:t xml:space="preserve">In Kenya, previous surveys have identified four CMB species: ACMV, EACMZV, EACMKV and EACMV </w:t>
      </w:r>
      <w:r w:rsidRPr="00D02634">
        <w:rPr>
          <w:rFonts w:ascii="Times New Roman" w:hAnsi="Times New Roman" w:cs="Times New Roman"/>
          <w:sz w:val="24"/>
          <w:szCs w:val="24"/>
        </w:rPr>
        <w:fldChar w:fldCharType="begin" w:fldLock="1"/>
      </w:r>
      <w:r w:rsidR="001D107E">
        <w:rPr>
          <w:rFonts w:ascii="Times New Roman" w:hAnsi="Times New Roman" w:cs="Times New Roman"/>
          <w:sz w:val="24"/>
          <w:szCs w:val="24"/>
        </w:rPr>
        <w:instrText>ADDIN CSL_CITATION { "citationItems" : [ { "id" : "ITEM-1", "itemData" : { "DOI" : "10.1099/vir.0.82013-0", "ISBN" : "0022-1317", "ISSN" : "00221317", "PMID" : "16963765", "abstract" : "Cassava is a major factor in food security across sub-Saharan Africa. However, the crop is susceptible to losses due to biotic stresses, in particular to viruses of the genus Begomovirus (family Geminiviridae) that cause cassava mosaic disease (CMD). During the 1990s, an epidemic of CMD severely hindered cassava production across eastern and central Africa. A significant influence on the appearance of virus epidemics is virus diversity. Here, a survey of the genetic diversity of CMD-associated begomoviruses across the major cassava-growing areas of Kenya is described. Because an initial PCR-restriction fragment-length polymorphism analysis identified a much greater diversity of viruses than assumed previously, representative members of the population were characterized by sequence analysis. The full-length sequences of 109 components (68 DNA-A and 41 DNA-B) were determined, representing isolates of East African cassava mosaic virus and East African cassava mosaic Zanzibar virus, as well as a novel begomovirus species for which the name East African cassava mosaic Kenya virus is proposed. The DNA-B components were much less diverse than their corresponding DNA-A components, but nonetheless segregated into western and eastern (coastal) groups. All virus species and strains encountered showed distinct geographical distributions, highlighting the importance of preventing both the movement of viruses between these regions and the importation of the disease from adjacent countries and islands in the Indian Ocean that would undoubtedly encourage further diversification.", "author" : [ { "dropping-particle" : "", "family" : "Bull", "given" : "Simon E", "non-dropping-particle" : "", "parse-names" : false, "suffix" : "" }, { "dropping-particle" : "", "family" : "Briddon", "given" : "Rob W.", "non-dropping-particle" : "", "parse-names" : false, "suffix" : "" }, { "dropping-particle" : "", "family" : "Sserubombwe", "given" : "William S.", "non-dropping-particle" : "", "parse-names" : false, "suffix" : "" }, { "dropping-particle" : "", "family" : "Ngugi", "given" : "Kahiu", "non-dropping-particle" : "", "parse-names" : false, "suffix" : "" }, { "dropping-particle" : "", "family" : "Markham", "given" : "Peter G.", "non-dropping-particle" : "", "parse-names" : false, "suffix" : "" }, { "dropping-particle" : "", "family" : "Stanley", "given" : "John", "non-dropping-particle" : "", "parse-names" : false, "suffix" : "" } ], "container-title" : "Journal of General Virology", "id" : "ITEM-1", "issue" : "10", "issued" : { "date-parts" : [ [ "2006", "10", "1" ] ] }, "page" : "3053-3065", "title" : "Genetic diversity and phylogeography of cassava mosaic viruses in Kenya", "type" : "article-journal", "volume" : "87" }, "uris" : [ "http://www.mendeley.com/documents/?uuid=77303e53-3747-49c4-a027-69ad61cab6f3" ] }, { "id" : "ITEM-2", "itemData" : { "author" : [ { "dropping-particle" : "", "family" : "Were", "given" : "H K", "non-dropping-particle" : "", "parse-names" : false, "suffix" : "" }, { "dropping-particle" : "", "family" : "Winter", "given" : "S", "non-dropping-particle" : "", "parse-names" : false, "suffix" : "" }, { "dropping-particle" : "", "family" : "Maiss", "given" : "E", "non-dropping-particle" : "", "parse-names" : false, "suffix" : "" } ], "container-title" : "Africa Crop Science Conference Proceedings", "id" : "ITEM-2", "issue" : "1983", "issued" : { "date-parts" : [ [ "2007" ] ] }, "page" : "909-912", "title" : "Characterization and distribution of cassava viruses in Kenya", "type" : "article-journal", "volume" : "8" }, "uris" : [ "http://www.mendeley.com/documents/?uuid=e4e180f1-4eea-4e81-9867-55a2c55f5f98" ] } ], "mendeley" : { "formattedCitation" : "(Bull et al., 2006; Were, Winter, &amp; Maiss, 2007)", "manualFormatting" : "(Bull et al., 2006; Were et al., 2007)", "plainTextFormattedCitation" : "(Bull et al., 2006; Were, Winter, &amp; Maiss, 2007)", "previouslyFormattedCitation" : "(Bull et al., 2006; Were, Winter, &amp; Maiss, 2007)" }, "properties" : { "noteIndex" : 0 }, "schema" : "https://github.com/citation-style-language/schema/raw/master/csl-citation.json" }</w:instrText>
      </w:r>
      <w:r w:rsidRPr="00D02634">
        <w:rPr>
          <w:rFonts w:ascii="Times New Roman" w:hAnsi="Times New Roman" w:cs="Times New Roman"/>
          <w:sz w:val="24"/>
          <w:szCs w:val="24"/>
        </w:rPr>
        <w:fldChar w:fldCharType="separate"/>
      </w:r>
      <w:r w:rsidRPr="00D02634">
        <w:rPr>
          <w:rFonts w:ascii="Times New Roman" w:hAnsi="Times New Roman" w:cs="Times New Roman"/>
          <w:noProof/>
          <w:sz w:val="24"/>
          <w:szCs w:val="24"/>
        </w:rPr>
        <w:t>(Bull et al., 2006; Were et al., 2007)</w:t>
      </w:r>
      <w:r w:rsidRPr="00D02634">
        <w:rPr>
          <w:rFonts w:ascii="Times New Roman" w:hAnsi="Times New Roman" w:cs="Times New Roman"/>
          <w:sz w:val="24"/>
          <w:szCs w:val="24"/>
        </w:rPr>
        <w:fldChar w:fldCharType="end"/>
      </w:r>
      <w:r w:rsidRPr="00D02634">
        <w:rPr>
          <w:rFonts w:ascii="Times New Roman" w:hAnsi="Times New Roman" w:cs="Times New Roman"/>
          <w:sz w:val="24"/>
          <w:szCs w:val="24"/>
        </w:rPr>
        <w:t xml:space="preserve">. </w:t>
      </w:r>
      <w:commentRangeStart w:id="63"/>
      <w:r w:rsidRPr="00D02634">
        <w:rPr>
          <w:rFonts w:ascii="Times New Roman" w:hAnsi="Times New Roman" w:cs="Times New Roman"/>
          <w:sz w:val="24"/>
          <w:szCs w:val="24"/>
        </w:rPr>
        <w:t>Based on those studies</w:t>
      </w:r>
      <w:commentRangeEnd w:id="63"/>
      <w:r w:rsidR="00025F18">
        <w:rPr>
          <w:rStyle w:val="CommentReference"/>
        </w:rPr>
        <w:commentReference w:id="63"/>
      </w:r>
      <w:ins w:id="64" w:author="AgShare- ISG" w:date="2017-08-02T22:19:00Z">
        <w:r w:rsidR="00025F18">
          <w:rPr>
            <w:rFonts w:ascii="Times New Roman" w:hAnsi="Times New Roman" w:cs="Times New Roman"/>
            <w:sz w:val="24"/>
            <w:szCs w:val="24"/>
          </w:rPr>
          <w:t>, these viruses</w:t>
        </w:r>
      </w:ins>
      <w:del w:id="65" w:author="AgShare- ISG" w:date="2017-08-02T22:19:00Z">
        <w:r w:rsidRPr="00D02634" w:rsidDel="00025F18">
          <w:rPr>
            <w:rFonts w:ascii="Times New Roman" w:hAnsi="Times New Roman" w:cs="Times New Roman"/>
            <w:sz w:val="24"/>
            <w:szCs w:val="24"/>
          </w:rPr>
          <w:delText xml:space="preserve"> there</w:delText>
        </w:r>
      </w:del>
      <w:r w:rsidRPr="00D02634">
        <w:rPr>
          <w:rFonts w:ascii="Times New Roman" w:hAnsi="Times New Roman" w:cs="Times New Roman"/>
          <w:sz w:val="24"/>
          <w:szCs w:val="24"/>
        </w:rPr>
        <w:t xml:space="preserve"> appear</w:t>
      </w:r>
      <w:ins w:id="66" w:author="AgShare- ISG" w:date="2017-08-02T22:19:00Z">
        <w:r w:rsidR="00025F18" w:rsidRPr="00C922BB">
          <w:rPr>
            <w:rFonts w:ascii="Times New Roman" w:hAnsi="Times New Roman" w:cs="Times New Roman"/>
            <w:sz w:val="24"/>
            <w:szCs w:val="24"/>
          </w:rPr>
          <w:t>ed</w:t>
        </w:r>
      </w:ins>
      <w:del w:id="67" w:author="AgShare- ISG" w:date="2017-08-02T22:19:00Z">
        <w:r w:rsidRPr="00D02634" w:rsidDel="00025F18">
          <w:rPr>
            <w:rFonts w:ascii="Times New Roman" w:hAnsi="Times New Roman" w:cs="Times New Roman"/>
            <w:sz w:val="24"/>
            <w:szCs w:val="24"/>
          </w:rPr>
          <w:delText>s</w:delText>
        </w:r>
      </w:del>
      <w:r w:rsidRPr="00D02634">
        <w:rPr>
          <w:rFonts w:ascii="Times New Roman" w:hAnsi="Times New Roman" w:cs="Times New Roman"/>
          <w:sz w:val="24"/>
          <w:szCs w:val="24"/>
        </w:rPr>
        <w:t xml:space="preserve"> to be geographical</w:t>
      </w:r>
      <w:ins w:id="68" w:author="AgShare- ISG" w:date="2017-08-02T22:19:00Z">
        <w:r w:rsidR="00025F18">
          <w:rPr>
            <w:rFonts w:ascii="Times New Roman" w:hAnsi="Times New Roman" w:cs="Times New Roman"/>
            <w:sz w:val="24"/>
            <w:szCs w:val="24"/>
          </w:rPr>
          <w:t>ly</w:t>
        </w:r>
      </w:ins>
      <w:r w:rsidRPr="00D02634">
        <w:rPr>
          <w:rFonts w:ascii="Times New Roman" w:hAnsi="Times New Roman" w:cs="Times New Roman"/>
          <w:sz w:val="24"/>
          <w:szCs w:val="24"/>
        </w:rPr>
        <w:t xml:space="preserve"> localiz</w:t>
      </w:r>
      <w:ins w:id="69" w:author="AgShare- ISG" w:date="2017-08-02T22:19:00Z">
        <w:r w:rsidR="00025F18">
          <w:rPr>
            <w:rFonts w:ascii="Times New Roman" w:hAnsi="Times New Roman" w:cs="Times New Roman"/>
            <w:sz w:val="24"/>
            <w:szCs w:val="24"/>
          </w:rPr>
          <w:t>ed</w:t>
        </w:r>
      </w:ins>
      <w:del w:id="70" w:author="AgShare- ISG" w:date="2017-08-02T22:19:00Z">
        <w:r w:rsidRPr="00D02634" w:rsidDel="00025F18">
          <w:rPr>
            <w:rFonts w:ascii="Times New Roman" w:hAnsi="Times New Roman" w:cs="Times New Roman"/>
            <w:sz w:val="24"/>
            <w:szCs w:val="24"/>
          </w:rPr>
          <w:delText>ation of these viruses</w:delText>
        </w:r>
      </w:del>
      <w:ins w:id="71" w:author="AgShare- ISG" w:date="2017-08-02T22:20:00Z">
        <w:r w:rsidR="00025F18">
          <w:rPr>
            <w:rFonts w:ascii="Times New Roman" w:hAnsi="Times New Roman" w:cs="Times New Roman"/>
            <w:sz w:val="24"/>
            <w:szCs w:val="24"/>
          </w:rPr>
          <w:t>,</w:t>
        </w:r>
      </w:ins>
      <w:r w:rsidRPr="00D02634">
        <w:rPr>
          <w:rFonts w:ascii="Times New Roman" w:hAnsi="Times New Roman" w:cs="Times New Roman"/>
          <w:sz w:val="24"/>
          <w:szCs w:val="24"/>
        </w:rPr>
        <w:t xml:space="preserve"> which </w:t>
      </w:r>
      <w:ins w:id="72" w:author="AgShare- ISG" w:date="2017-08-02T22:21:00Z">
        <w:r w:rsidR="00037F41">
          <w:rPr>
            <w:rFonts w:ascii="Times New Roman" w:hAnsi="Times New Roman" w:cs="Times New Roman"/>
            <w:sz w:val="24"/>
            <w:szCs w:val="24"/>
          </w:rPr>
          <w:t>was</w:t>
        </w:r>
      </w:ins>
      <w:del w:id="73" w:author="AgShare- ISG" w:date="2017-08-02T22:21:00Z">
        <w:r w:rsidRPr="00D02634" w:rsidDel="00037F41">
          <w:rPr>
            <w:rFonts w:ascii="Times New Roman" w:hAnsi="Times New Roman" w:cs="Times New Roman"/>
            <w:sz w:val="24"/>
            <w:szCs w:val="24"/>
          </w:rPr>
          <w:delText>can be</w:delText>
        </w:r>
      </w:del>
      <w:r w:rsidRPr="00D02634">
        <w:rPr>
          <w:rFonts w:ascii="Times New Roman" w:hAnsi="Times New Roman" w:cs="Times New Roman"/>
          <w:sz w:val="24"/>
          <w:szCs w:val="24"/>
        </w:rPr>
        <w:t xml:space="preserve"> attributed to a large exp</w:t>
      </w:r>
      <w:ins w:id="74" w:author="AgShare- ISG" w:date="2017-08-03T21:56:00Z">
        <w:r w:rsidR="00C922BB">
          <w:rPr>
            <w:rFonts w:ascii="Times New Roman" w:hAnsi="Times New Roman" w:cs="Times New Roman"/>
            <w:sz w:val="24"/>
            <w:szCs w:val="24"/>
          </w:rPr>
          <w:t>a</w:t>
        </w:r>
      </w:ins>
      <w:del w:id="75" w:author="AgShare- ISG" w:date="2017-08-03T21:56:00Z">
        <w:r w:rsidRPr="00D02634" w:rsidDel="00C922BB">
          <w:rPr>
            <w:rFonts w:ascii="Times New Roman" w:hAnsi="Times New Roman" w:cs="Times New Roman"/>
            <w:sz w:val="24"/>
            <w:szCs w:val="24"/>
          </w:rPr>
          <w:delText>e</w:delText>
        </w:r>
      </w:del>
      <w:r w:rsidRPr="00D02634">
        <w:rPr>
          <w:rFonts w:ascii="Times New Roman" w:hAnsi="Times New Roman" w:cs="Times New Roman"/>
          <w:sz w:val="24"/>
          <w:szCs w:val="24"/>
        </w:rPr>
        <w:t>nse of non-cassava cultivated land separating the cassava growing region</w:t>
      </w:r>
      <w:ins w:id="76" w:author="AgShare- ISG" w:date="2017-08-02T22:21:00Z">
        <w:r w:rsidR="00037F41">
          <w:rPr>
            <w:rFonts w:ascii="Times New Roman" w:hAnsi="Times New Roman" w:cs="Times New Roman"/>
            <w:sz w:val="24"/>
            <w:szCs w:val="24"/>
          </w:rPr>
          <w:t>s</w:t>
        </w:r>
      </w:ins>
      <w:r w:rsidRPr="00D02634">
        <w:rPr>
          <w:rFonts w:ascii="Times New Roman" w:hAnsi="Times New Roman" w:cs="Times New Roman"/>
          <w:sz w:val="24"/>
          <w:szCs w:val="24"/>
        </w:rPr>
        <w:t xml:space="preserve"> </w:t>
      </w:r>
      <w:r w:rsidRPr="00D02634">
        <w:rPr>
          <w:rFonts w:ascii="Times New Roman" w:hAnsi="Times New Roman" w:cs="Times New Roman"/>
          <w:sz w:val="24"/>
          <w:szCs w:val="24"/>
        </w:rPr>
        <w:fldChar w:fldCharType="begin" w:fldLock="1"/>
      </w:r>
      <w:r w:rsidR="001D107E">
        <w:rPr>
          <w:rFonts w:ascii="Times New Roman" w:hAnsi="Times New Roman" w:cs="Times New Roman"/>
          <w:sz w:val="24"/>
          <w:szCs w:val="24"/>
        </w:rPr>
        <w:instrText>ADDIN CSL_CITATION { "citationItems" : [ { "id" : "ITEM-1", "itemData" : { "DOI" : "10.1099/vir.0.82013-0", "ISBN" : "0022-1317", "ISSN" : "00221317", "PMID" : "16963765", "abstract" : "Cassava is a major factor in food security across sub-Saharan Africa. However, the crop is susceptible to losses due to biotic stresses, in particular to viruses of the genus Begomovirus (family Geminiviridae) that cause cassava mosaic disease (CMD). During the 1990s, an epidemic of CMD severely hindered cassava production across eastern and central Africa. A significant influence on the appearance of virus epidemics is virus diversity. Here, a survey of the genetic diversity of CMD-associated begomoviruses across the major cassava-growing areas of Kenya is described. Because an initial PCR-restriction fragment-length polymorphism analysis identified a much greater diversity of viruses than assumed previously, representative members of the population were characterized by sequence analysis. The full-length sequences of 109 components (68 DNA-A and 41 DNA-B) were determined, representing isolates of East African cassava mosaic virus and East African cassava mosaic Zanzibar virus, as well as a novel begomovirus species for which the name East African cassava mosaic Kenya virus is proposed. The DNA-B components were much less diverse than their corresponding DNA-A components, but nonetheless segregated into western and eastern (coastal) groups. All virus species and strains encountered showed distinct geographical distributions, highlighting the importance of preventing both the movement of viruses between these regions and the importation of the disease from adjacent countries and islands in the Indian Ocean that would undoubtedly encourage further diversification.", "author" : [ { "dropping-particle" : "", "family" : "Bull", "given" : "Simon E", "non-dropping-particle" : "", "parse-names" : false, "suffix" : "" }, { "dropping-particle" : "", "family" : "Briddon", "given" : "Rob W.", "non-dropping-particle" : "", "parse-names" : false, "suffix" : "" }, { "dropping-particle" : "", "family" : "Sserubombwe", "given" : "William S.", "non-dropping-particle" : "", "parse-names" : false, "suffix" : "" }, { "dropping-particle" : "", "family" : "Ngugi", "given" : "Kahiu", "non-dropping-particle" : "", "parse-names" : false, "suffix" : "" }, { "dropping-particle" : "", "family" : "Markham", "given" : "Peter G.", "non-dropping-particle" : "", "parse-names" : false, "suffix" : "" }, { "dropping-particle" : "", "family" : "Stanley", "given" : "John", "non-dropping-particle" : "", "parse-names" : false, "suffix" : "" } ], "container-title" : "Journal of General Virology", "id" : "ITEM-1", "issue" : "10", "issued" : { "date-parts" : [ [ "2006", "10", "1" ] ] }, "page" : "3053-3065", "title" : "Genetic diversity and phylogeography of cassava mosaic viruses in Kenya", "type" : "article-journal", "volume" : "87" }, "uris" : [ "http://www.mendeley.com/documents/?uuid=77303e53-3747-49c4-a027-69ad61cab6f3" ] } ], "mendeley" : { "formattedCitation" : "(Bull et al., 2006)", "manualFormatting" : "(Bull et al., 2006)", "plainTextFormattedCitation" : "(Bull et al., 2006)", "previouslyFormattedCitation" : "(Bull et al., 2006)" }, "properties" : { "noteIndex" : 0 }, "schema" : "https://github.com/citation-style-language/schema/raw/master/csl-citation.json" }</w:instrText>
      </w:r>
      <w:r w:rsidRPr="00D02634">
        <w:rPr>
          <w:rFonts w:ascii="Times New Roman" w:hAnsi="Times New Roman" w:cs="Times New Roman"/>
          <w:sz w:val="24"/>
          <w:szCs w:val="24"/>
        </w:rPr>
        <w:fldChar w:fldCharType="separate"/>
      </w:r>
      <w:r w:rsidRPr="00D02634">
        <w:rPr>
          <w:rFonts w:ascii="Times New Roman" w:hAnsi="Times New Roman" w:cs="Times New Roman"/>
          <w:noProof/>
          <w:sz w:val="24"/>
          <w:szCs w:val="24"/>
        </w:rPr>
        <w:t>(Bull et al., 2006)</w:t>
      </w:r>
      <w:r w:rsidRPr="00D02634">
        <w:rPr>
          <w:rFonts w:ascii="Times New Roman" w:hAnsi="Times New Roman" w:cs="Times New Roman"/>
          <w:sz w:val="24"/>
          <w:szCs w:val="24"/>
        </w:rPr>
        <w:fldChar w:fldCharType="end"/>
      </w:r>
      <w:r w:rsidRPr="00D02634">
        <w:rPr>
          <w:rFonts w:ascii="Times New Roman" w:hAnsi="Times New Roman" w:cs="Times New Roman"/>
          <w:sz w:val="24"/>
          <w:szCs w:val="24"/>
        </w:rPr>
        <w:fldChar w:fldCharType="begin"/>
      </w:r>
      <w:r w:rsidRPr="00D02634">
        <w:rPr>
          <w:rFonts w:ascii="Times New Roman" w:hAnsi="Times New Roman" w:cs="Times New Roman"/>
          <w:sz w:val="24"/>
          <w:szCs w:val="24"/>
        </w:rPr>
        <w:instrText xml:space="preserve"> REF _Ref473294226 \h  \* MERGEFORMAT </w:instrText>
      </w:r>
      <w:r w:rsidRPr="00D02634">
        <w:rPr>
          <w:rFonts w:ascii="Times New Roman" w:hAnsi="Times New Roman" w:cs="Times New Roman"/>
          <w:sz w:val="24"/>
          <w:szCs w:val="24"/>
        </w:rPr>
      </w:r>
      <w:r w:rsidRPr="00D02634">
        <w:rPr>
          <w:rFonts w:ascii="Times New Roman" w:hAnsi="Times New Roman" w:cs="Times New Roman"/>
          <w:sz w:val="24"/>
          <w:szCs w:val="24"/>
        </w:rPr>
        <w:fldChar w:fldCharType="end"/>
      </w:r>
      <w:r w:rsidRPr="00D02634">
        <w:rPr>
          <w:rFonts w:ascii="Times New Roman" w:hAnsi="Times New Roman" w:cs="Times New Roman"/>
          <w:sz w:val="24"/>
          <w:szCs w:val="24"/>
        </w:rPr>
        <w:t>. Previous studies in Kenya have</w:t>
      </w:r>
      <w:del w:id="77" w:author="AgShare- ISG" w:date="2017-08-03T21:56:00Z">
        <w:r w:rsidRPr="00D02634" w:rsidDel="00C922BB">
          <w:rPr>
            <w:rFonts w:ascii="Times New Roman" w:hAnsi="Times New Roman" w:cs="Times New Roman"/>
            <w:sz w:val="24"/>
            <w:szCs w:val="24"/>
          </w:rPr>
          <w:delText xml:space="preserve"> only</w:delText>
        </w:r>
      </w:del>
      <w:r w:rsidRPr="00D02634">
        <w:rPr>
          <w:rFonts w:ascii="Times New Roman" w:hAnsi="Times New Roman" w:cs="Times New Roman"/>
          <w:sz w:val="24"/>
          <w:szCs w:val="24"/>
        </w:rPr>
        <w:t xml:space="preserve"> reported mixed infection </w:t>
      </w:r>
      <w:ins w:id="78" w:author="AgShare- ISG" w:date="2017-08-03T21:56:00Z">
        <w:r w:rsidR="00C922BB">
          <w:rPr>
            <w:rFonts w:ascii="Times New Roman" w:hAnsi="Times New Roman" w:cs="Times New Roman"/>
            <w:sz w:val="24"/>
            <w:szCs w:val="24"/>
          </w:rPr>
          <w:t xml:space="preserve">only </w:t>
        </w:r>
      </w:ins>
      <w:r w:rsidRPr="00D02634">
        <w:rPr>
          <w:rFonts w:ascii="Times New Roman" w:hAnsi="Times New Roman" w:cs="Times New Roman"/>
          <w:sz w:val="24"/>
          <w:szCs w:val="24"/>
        </w:rPr>
        <w:t>of ACMV and EACMV. Mixed infection</w:t>
      </w:r>
      <w:ins w:id="79" w:author="AgShare- ISG" w:date="2017-08-02T22:25:00Z">
        <w:r w:rsidR="00037F41">
          <w:rPr>
            <w:rFonts w:ascii="Times New Roman" w:hAnsi="Times New Roman" w:cs="Times New Roman"/>
            <w:sz w:val="24"/>
            <w:szCs w:val="24"/>
          </w:rPr>
          <w:t xml:space="preserve"> with multiple</w:t>
        </w:r>
      </w:ins>
      <w:del w:id="80" w:author="AgShare- ISG" w:date="2017-08-02T22:25:00Z">
        <w:r w:rsidRPr="00D02634" w:rsidDel="00037F41">
          <w:rPr>
            <w:rFonts w:ascii="Times New Roman" w:hAnsi="Times New Roman" w:cs="Times New Roman"/>
            <w:sz w:val="24"/>
            <w:szCs w:val="24"/>
          </w:rPr>
          <w:delText xml:space="preserve"> of</w:delText>
        </w:r>
      </w:del>
      <w:r w:rsidRPr="00D02634">
        <w:rPr>
          <w:rFonts w:ascii="Times New Roman" w:hAnsi="Times New Roman" w:cs="Times New Roman"/>
          <w:sz w:val="24"/>
          <w:szCs w:val="24"/>
        </w:rPr>
        <w:t xml:space="preserve"> CMBs occurs where there is geographical overlap of the species </w:t>
      </w:r>
      <w:r w:rsidRPr="00D02634">
        <w:rPr>
          <w:rFonts w:ascii="Times New Roman" w:hAnsi="Times New Roman" w:cs="Times New Roman"/>
          <w:sz w:val="24"/>
          <w:szCs w:val="24"/>
        </w:rPr>
        <w:fldChar w:fldCharType="begin" w:fldLock="1"/>
      </w:r>
      <w:r w:rsidR="001D107E">
        <w:rPr>
          <w:rFonts w:ascii="Times New Roman" w:hAnsi="Times New Roman" w:cs="Times New Roman"/>
          <w:sz w:val="24"/>
          <w:szCs w:val="24"/>
        </w:rPr>
        <w:instrText>ADDIN CSL_CITATION { "citationItems" : [ { "id" : "ITEM-1", "itemData" : { "DOI" : "10.1111/ppa.12277", "author" : [ { "dropping-particle" : "", "family" : "Harimalala", "given" : "M", "non-dropping-particle" : "", "parse-names" : false, "suffix" : "" }, { "dropping-particle" : "", "family" : "Chiroleu", "given" : "F", "non-dropping-particle" : "", "parse-names" : false, "suffix" : "" }, { "dropping-particle" : "", "family" : "Giraud-carrier", "given" : "C", "non-dropping-particle" : "", "parse-names" : false, "suffix" : "" }, { "dropping-particle" : "", "family" : "Hoareau", "given" : "M", "non-dropping-particle" : "", "parse-names" : false, "suffix" : "" }, { "dropping-particle" : "", "family" : "Zinga", "given" : "I", "non-dropping-particle" : "", "parse-names" : false, "suffix" : "" } ], "container-title" : "Plant Pathology", "id" : "ITEM-1", "issued" : { "date-parts" : [ [ "2015" ] ] }, "page" : "501-507", "title" : "Molecular epidemiology of cassava mosaic disease in Madagascar", "type" : "article-journal", "volume" : "64" }, "uris" : [ "http://www.mendeley.com/documents/?uuid=dc4b6b82-bc93-4ee2-96c2-cab68e916270" ] }, { "id" : "ITEM-2", "itemData" : { "ISBN" : "0022-1317", "ISSN" : "00221317", "PMID" : "11172108", "abstract" : "The molecular variability of cassava geminiviruses occurring in Uganda was investigated in this study. Infected cassava plants and whiteflies were collected from cassava plantings in different geographical areas of the country and PCR was used for molecular characterization of the viruses. Two complete sequences of DNA-A and -B from African cassava mosaic virus (ACMV), two DNA-A sequences from East African cassava mosaic virus (EACMV), two DNA-B sequences of EACMV and the partial DNA-A nucleotide sequence of a new virus strain isolated in Uganda, EACMV-UG3, are reported here. Analysis of naturally infected cassava plants showed various assortments of DNA-A and DNA-B of the Ugandan viruses, suggesting the occurrence of natural inter- and intraspecies pseudorecombinations and a pattern of cassava mosaic disease (CMD) more complex than previously reported. EACMV-UG2 DNA-A, which contains a recombinant fragment between ACMV and EACMV-UG1 in the coat protein gene that resembles virus from Tanzania, was widespread in the country and always associated with EACMV-UG3 DNA-B, which probably resulted from another natural recombination event. Mixed infections of ACMV-UG and EACMV-UG in cassava and whiteflies were detected in most of the regions where both viruses occurred. These mixed-infected samples always showed extremely severe CMD symptoms, suggesting a synergistic interaction between ACMV-UG and EACMV-UG2. The first demonstration is provided of infectivity of EACMV clones to cassava, proving conclusively that the pseudorecombinant EACMV-UG2 DNA-A+EACMV-UG3 DNA-B is a causal agent of CMD in Uganda.", "author" : [ { "dropping-particle" : "", "family" : "Pita", "given" : "J S", "non-dropping-particle" : "", "parse-names" : false, "suffix" : "" }, { "dropping-particle" : "", "family" : "Fondong", "given" : "V N", "non-dropping-particle" : "", "parse-names" : false, "suffix" : "" }, { "dropping-particle" : "", "family" : "Sangar\u00e9", "given" : "A.", "non-dropping-particle" : "", "parse-names" : false, "suffix" : "" }, { "dropping-particle" : "", "family" : "Otim-Nape", "given" : "G. W.", "non-dropping-particle" : "", "parse-names" : false, "suffix" : "" }, { "dropping-particle" : "", "family" : "Ogwal", "given" : "S", "non-dropping-particle" : "", "parse-names" : false, "suffix" : "" }, { "dropping-particle" : "", "family" : "Fauquet", "given" : "C M", "non-dropping-particle" : "", "parse-names" : false, "suffix" : "" } ], "container-title" : "Journal of General Virology", "id" : "ITEM-2", "issue" : "3", "issued" : { "date-parts" : [ [ "2001" ] ] }, "page" : "655-665", "title" : "Recombination, pseudorecombination and synergism of geminiviruses are determinant keys to the epidemic of severe cassava mosaic disease in Uganda", "type" : "article-journal", "volume" : "82" }, "uris" : [ "http://www.mendeley.com/documents/?uuid=5ab362b8-b9f2-4eaf-9ca8-7da1946543fa" ] } ], "mendeley" : { "formattedCitation" : "(M Harimalala, Chiroleu, Giraud-carrier, Hoareau, &amp; Zinga, 2015; Pita et al., 2001)", "manualFormatting" : "(Pita et al., 2001; Harimalala et al., 2015)", "plainTextFormattedCitation" : "(M Harimalala, Chiroleu, Giraud-carrier, Hoareau, &amp; Zinga, 2015; Pita et al., 2001)", "previouslyFormattedCitation" : "(M Harimalala, Chiroleu, Giraud-carrier, Hoareau, &amp; Zinga, 2015; Pita et al., 2001)" }, "properties" : { "noteIndex" : 0 }, "schema" : "https://github.com/citation-style-language/schema/raw/master/csl-citation.json" }</w:instrText>
      </w:r>
      <w:r w:rsidRPr="00D02634">
        <w:rPr>
          <w:rFonts w:ascii="Times New Roman" w:hAnsi="Times New Roman" w:cs="Times New Roman"/>
          <w:sz w:val="24"/>
          <w:szCs w:val="24"/>
        </w:rPr>
        <w:fldChar w:fldCharType="separate"/>
      </w:r>
      <w:r w:rsidRPr="00D02634">
        <w:rPr>
          <w:rFonts w:ascii="Times New Roman" w:hAnsi="Times New Roman" w:cs="Times New Roman"/>
          <w:noProof/>
          <w:sz w:val="24"/>
          <w:szCs w:val="24"/>
        </w:rPr>
        <w:t>(Pita et al., 2001; Harimalala et al., 2015)</w:t>
      </w:r>
      <w:r w:rsidRPr="00D02634">
        <w:rPr>
          <w:rFonts w:ascii="Times New Roman" w:hAnsi="Times New Roman" w:cs="Times New Roman"/>
          <w:sz w:val="24"/>
          <w:szCs w:val="24"/>
        </w:rPr>
        <w:fldChar w:fldCharType="end"/>
      </w:r>
      <w:r w:rsidRPr="00D02634">
        <w:rPr>
          <w:rFonts w:ascii="Times New Roman" w:hAnsi="Times New Roman" w:cs="Times New Roman"/>
          <w:sz w:val="24"/>
          <w:szCs w:val="24"/>
        </w:rPr>
        <w:t>.</w:t>
      </w:r>
    </w:p>
    <w:p w14:paraId="78D2E724" w14:textId="77777777" w:rsidR="00D02634" w:rsidRPr="00D02634" w:rsidRDefault="00D02634" w:rsidP="00D02634">
      <w:pPr>
        <w:spacing w:after="0" w:line="480" w:lineRule="auto"/>
        <w:jc w:val="both"/>
        <w:rPr>
          <w:rFonts w:ascii="Times New Roman" w:hAnsi="Times New Roman" w:cs="Times New Roman"/>
          <w:sz w:val="24"/>
          <w:szCs w:val="24"/>
        </w:rPr>
      </w:pPr>
    </w:p>
    <w:p w14:paraId="4DFA5453" w14:textId="4B8AEE91" w:rsidR="00D02634" w:rsidRPr="00D02634" w:rsidRDefault="00D02634" w:rsidP="00D02634">
      <w:pPr>
        <w:spacing w:after="0" w:line="480" w:lineRule="auto"/>
        <w:jc w:val="both"/>
        <w:rPr>
          <w:rFonts w:ascii="Times New Roman" w:hAnsi="Times New Roman" w:cs="Times New Roman"/>
          <w:sz w:val="24"/>
          <w:szCs w:val="24"/>
        </w:rPr>
      </w:pPr>
      <w:r w:rsidRPr="00D02634">
        <w:rPr>
          <w:rFonts w:ascii="Times New Roman" w:hAnsi="Times New Roman" w:cs="Times New Roman"/>
          <w:sz w:val="24"/>
          <w:szCs w:val="24"/>
        </w:rPr>
        <w:lastRenderedPageBreak/>
        <w:t>Begomoviruses have a high rate of recombination resulting in new species and new variants</w:t>
      </w:r>
      <w:ins w:id="81" w:author="AgShare- ISG" w:date="2017-08-02T22:38:00Z">
        <w:r w:rsidR="00C90D34">
          <w:rPr>
            <w:rFonts w:ascii="Times New Roman" w:hAnsi="Times New Roman" w:cs="Times New Roman"/>
            <w:sz w:val="24"/>
            <w:szCs w:val="24"/>
          </w:rPr>
          <w:t>;</w:t>
        </w:r>
      </w:ins>
      <w:del w:id="82" w:author="AgShare- ISG" w:date="2017-08-02T22:38:00Z">
        <w:r w:rsidRPr="00D02634" w:rsidDel="00C90D34">
          <w:rPr>
            <w:rFonts w:ascii="Times New Roman" w:hAnsi="Times New Roman" w:cs="Times New Roman"/>
            <w:sz w:val="24"/>
            <w:szCs w:val="24"/>
          </w:rPr>
          <w:delText>,</w:delText>
        </w:r>
      </w:del>
      <w:r w:rsidRPr="00D02634">
        <w:rPr>
          <w:rFonts w:ascii="Times New Roman" w:hAnsi="Times New Roman" w:cs="Times New Roman"/>
          <w:sz w:val="24"/>
          <w:szCs w:val="24"/>
        </w:rPr>
        <w:t xml:space="preserve"> therefore</w:t>
      </w:r>
      <w:ins w:id="83" w:author="AgShare- ISG" w:date="2017-08-02T22:46:00Z">
        <w:r w:rsidR="00C90D34">
          <w:rPr>
            <w:rFonts w:ascii="Times New Roman" w:hAnsi="Times New Roman" w:cs="Times New Roman"/>
            <w:sz w:val="24"/>
            <w:szCs w:val="24"/>
          </w:rPr>
          <w:t>,</w:t>
        </w:r>
      </w:ins>
      <w:r w:rsidRPr="00D02634">
        <w:rPr>
          <w:rFonts w:ascii="Times New Roman" w:hAnsi="Times New Roman" w:cs="Times New Roman"/>
          <w:sz w:val="24"/>
          <w:szCs w:val="24"/>
        </w:rPr>
        <w:t xml:space="preserve"> diversity and mixed infection </w:t>
      </w:r>
      <w:ins w:id="84" w:author="AgShare- ISG" w:date="2017-08-02T22:38:00Z">
        <w:r w:rsidR="00C90D34">
          <w:rPr>
            <w:rFonts w:ascii="Times New Roman" w:hAnsi="Times New Roman" w:cs="Times New Roman"/>
            <w:sz w:val="24"/>
            <w:szCs w:val="24"/>
          </w:rPr>
          <w:t>are</w:t>
        </w:r>
      </w:ins>
      <w:del w:id="85" w:author="AgShare- ISG" w:date="2017-08-02T22:38:00Z">
        <w:r w:rsidRPr="00D02634" w:rsidDel="00C90D34">
          <w:rPr>
            <w:rFonts w:ascii="Times New Roman" w:hAnsi="Times New Roman" w:cs="Times New Roman"/>
            <w:sz w:val="24"/>
            <w:szCs w:val="24"/>
          </w:rPr>
          <w:delText>is</w:delText>
        </w:r>
      </w:del>
      <w:r w:rsidRPr="00D02634">
        <w:rPr>
          <w:rFonts w:ascii="Times New Roman" w:hAnsi="Times New Roman" w:cs="Times New Roman"/>
          <w:sz w:val="24"/>
          <w:szCs w:val="24"/>
        </w:rPr>
        <w:t xml:space="preserve"> of</w:t>
      </w:r>
      <w:del w:id="86" w:author="AgShare- ISG" w:date="2017-08-02T22:25:00Z">
        <w:r w:rsidRPr="00D02634" w:rsidDel="00037F41">
          <w:rPr>
            <w:rFonts w:ascii="Times New Roman" w:hAnsi="Times New Roman" w:cs="Times New Roman"/>
            <w:sz w:val="24"/>
            <w:szCs w:val="24"/>
          </w:rPr>
          <w:delText>f</w:delText>
        </w:r>
      </w:del>
      <w:r w:rsidRPr="00D02634">
        <w:rPr>
          <w:rFonts w:ascii="Times New Roman" w:hAnsi="Times New Roman" w:cs="Times New Roman"/>
          <w:sz w:val="24"/>
          <w:szCs w:val="24"/>
        </w:rPr>
        <w:t xml:space="preserve"> great concern </w:t>
      </w:r>
      <w:r w:rsidRPr="00D02634">
        <w:rPr>
          <w:rFonts w:ascii="Times New Roman" w:hAnsi="Times New Roman" w:cs="Times New Roman"/>
          <w:sz w:val="24"/>
          <w:szCs w:val="24"/>
        </w:rPr>
        <w:fldChar w:fldCharType="begin" w:fldLock="1"/>
      </w:r>
      <w:r w:rsidR="001D107E">
        <w:rPr>
          <w:rFonts w:ascii="Times New Roman" w:hAnsi="Times New Roman" w:cs="Times New Roman"/>
          <w:sz w:val="24"/>
          <w:szCs w:val="24"/>
        </w:rPr>
        <w:instrText>ADDIN CSL_CITATION { "citationItems" : [ { "id" : "ITEM-1", "itemData" : { "ISBN" : "0022-1317", "ISSN" : "00221317", "PMID" : "10640569", "abstract" : "Stem cuttings were collected in Cameroon from cassava plants displaying cassava mosaic disease (CMD) symptoms. The nature of the viruses present was determined by using the PCR with primers specific for the coat protein (CP) genes of African cassava mosaic virus (ACMV) and East African cassava mosaic virus (EACMV). All samples were infected by ACMV and eight of the 50 samples were infected by both ACMV and an EACMV-like virus. The complete nucleotide sequences of DNA-A and -B of representative ACMV and EACMV-like viruses were determined. The DNA-A component of the EACMV-like virus contained evidence of recombination in the AC2-AC3 region and DNA-B also contained evidence of recombination in BC1. However, both components retained gene arrangements typical of bipartite begomoviruses. When Nicotiana benthamiana plants were doubly inoculated with these Cameroon isolates of ACMV and EACMV (ACMV/CM, EACMV/CM) by using sap from cassava plants or infectious clones, the symptoms were more severe than for plants inoculated with either virus alone. Southern blot analysis of viral DNAs from infected plants showed that there were significantly higher levels of accumulation of both ACMV/CM components and, to a lesser extent, of EACMV/CM components in mixed-infected plants than in singly infected plants. These results strongly suggest the occurrence of a synergistic interaction between the two viruses.", "author" : [ { "dropping-particle" : "", "family" : "Fondong", "given" : "V. N.", "non-dropping-particle" : "", "parse-names" : false, "suffix" : "" }, { "dropping-particle" : "", "family" : "Pita", "given" : "J. S.", "non-dropping-particle" : "", "parse-names" : false, "suffix" : "" }, { "dropping-particle" : "", "family" : "Rey", "given" : "M. E C", "non-dropping-particle" : "", "parse-names" : false, "suffix" : "" }, { "dropping-particle" : "", "family" : "Kochko", "given" : "a.", "non-dropping-particle" : "De", "parse-names" : false, "suffix" : "" }, { "dropping-particle" : "", "family" : "Beachy", "given" : "R. N.", "non-dropping-particle" : "", "parse-names" : false, "suffix" : "" }, { "dropping-particle" : "", "family" : "Fauquet", "given" : "C. M.", "non-dropping-particle" : "", "parse-names" : false, "suffix" : "" } ], "container-title" : "Journal of General Virology", "id" : "ITEM-1", "issue" : "1", "issued" : { "date-parts" : [ [ "2000" ] ] }, "page" : "287-297", "title" : "Evidence of synergism between African cassava mosaic virus and a new double-recombinant geminivirus infecting cassava in Cameroon", "type" : "article-journal", "volume" : "81" }, "uris" : [ "http://www.mendeley.com/documents/?uuid=e2906b68-2185-4422-8bd2-c518008add22" ] }, { "id" : "ITEM-2", "itemData" : { "ISBN" : "0022-1317", "ISSN" : "00221317", "PMID" : "11172108", "abstract" : "The molecular variability of cassava geminiviruses occurring in Uganda was investigated in this study. Infected cassava plants and whiteflies were collected from cassava plantings in different geographical areas of the country and PCR was used for molecular characterization of the viruses. Two complete sequences of DNA-A and -B from African cassava mosaic virus (ACMV), two DNA-A sequences from East African cassava mosaic virus (EACMV), two DNA-B sequences of EACMV and the partial DNA-A nucleotide sequence of a new virus strain isolated in Uganda, EACMV-UG3, are reported here. Analysis of naturally infected cassava plants showed various assortments of DNA-A and DNA-B of the Ugandan viruses, suggesting the occurrence of natural inter- and intraspecies pseudorecombinations and a pattern of cassava mosaic disease (CMD) more complex than previously reported. EACMV-UG2 DNA-A, which contains a recombinant fragment between ACMV and EACMV-UG1 in the coat protein gene that resembles virus from Tanzania, was widespread in the country and always associated with EACMV-UG3 DNA-B, which probably resulted from another natural recombination event. Mixed infections of ACMV-UG and EACMV-UG in cassava and whiteflies were detected in most of the regions where both viruses occurred. These mixed-infected samples always showed extremely severe CMD symptoms, suggesting a synergistic interaction between ACMV-UG and EACMV-UG2. The first demonstration is provided of infectivity of EACMV clones to cassava, proving conclusively that the pseudorecombinant EACMV-UG2 DNA-A+EACMV-UG3 DNA-B is a causal agent of CMD in Uganda.", "author" : [ { "dropping-particle" : "", "family" : "Pita", "given" : "J S", "non-dropping-particle" : "", "parse-names" : false, "suffix" : "" }, { "dropping-particle" : "", "family" : "Fondong", "given" : "V N", "non-dropping-particle" : "", "parse-names" : false, "suffix" : "" }, { "dropping-particle" : "", "family" : "Sangar\u00e9", "given" : "A.", "non-dropping-particle" : "", "parse-names" : false, "suffix" : "" }, { "dropping-particle" : "", "family" : "Otim-Nape", "given" : "G. W.", "non-dropping-particle" : "", "parse-names" : false, "suffix" : "" }, { "dropping-particle" : "", "family" : "Ogwal", "given" : "S", "non-dropping-particle" : "", "parse-names" : false, "suffix" : "" }, { "dropping-particle" : "", "family" : "Fauquet", "given" : "C M", "non-dropping-particle" : "", "parse-names" : false, "suffix" : "" } ], "container-title" : "Journal of General Virology", "id" : "ITEM-2", "issue" : "3", "issued" : { "date-parts" : [ [ "2001" ] ] }, "page" : "655-665", "title" : "Recombination, pseudorecombination and synergism of geminiviruses are determinant keys to the epidemic of severe cassava mosaic disease in Uganda", "type" : "article-journal", "volume" : "82" }, "uris" : [ "http://www.mendeley.com/documents/?uuid=5ab362b8-b9f2-4eaf-9ca8-7da1946543fa" ] }, { "id" : "ITEM-3", "itemData" : { "DOI" : "10.1016/j.virol.2007.03.045", "ISBN" : "0042-6822", "ISSN" : "00426822", "PMID" : "17467025", "abstract" : "Begomoviruses are plant DNA viruses for which recombination plays a key role in driving evolution. However, little is known about how frequently begomovirus recombinants arise in mixed infected plants. To tackle this issue, co-infections of tomato with monopartite begomoviruses associated with the tomato yellow leaf curl disease, Tomato yellow leaf curl Sardinia virus and Tomato yellow leaf curl virus, have been studied as a model system. The frequency of recombinant genotypes in the progeny populations was evaluated at several times post inoculation. Recombinants constituted a significant proportion of the viral population. Interestingly, not all regions of the genome contributed equally to genetic exchange. In addition to the intergenic region, a known hot spot for recombination, a second hot spot region was found. Implication of secondary structure sequence features in cross-over sites is suggested, which might favor discontinuous DNA replication with the replication complex switching between homologous regions of DNA templates. \u00a9 2007 Elsevier Inc. All rights reserved.", "author" : [ { "dropping-particle" : "", "family" : "Garc\u00eda-Andr\u00e9s", "given" : "Susana", "non-dropping-particle" : "", "parse-names" : false, "suffix" : "" }, { "dropping-particle" : "", "family" : "Tom\u00e1s", "given" : "Diego Miguel", "non-dropping-particle" : "", "parse-names" : false, "suffix" : "" }, { "dropping-particle" : "", "family" : "S\u00e1nchez-Campos", "given" : "Sonia", "non-dropping-particle" : "", "parse-names" : false, "suffix" : "" }, { "dropping-particle" : "", "family" : "Navas-Castillo", "given" : "Jes\u00fas", "non-dropping-particle" : "", "parse-names" : false, "suffix" : "" }, { "dropping-particle" : "", "family" : "Moriones", "given" : "Enrique", "non-dropping-particle" : "", "parse-names" : false, "suffix" : "" } ], "container-title" : "Virology", "id" : "ITEM-3", "issue" : "1", "issued" : { "date-parts" : [ [ "2007", "8" ] ] }, "page" : "210-219", "title" : "Frequent occurrence of recombinants in mixed infections of tomato yellow leaf curl disease-associated begomoviruses", "type" : "article-journal", "volume" : "365" }, "uris" : [ "http://www.mendeley.com/documents/?uuid=cff59236-a83a-4509-b232-8e074573fd8a" ] } ], "mendeley" : { "formattedCitation" : "(Fondong et al., 2000; Garc\u00eda-Andr\u00e9s, Tom\u00e1s, S\u00e1nchez-Campos, Navas-Castillo, &amp; Moriones, 2007; Pita et al., 2001)", "manualFormatting" : "(Fondong et al., 2000; Pita et al., 2001; Garc\u00eda-andr\u00e9s et al., 2007)", "plainTextFormattedCitation" : "(Fondong et al., 2000; Garc\u00eda-Andr\u00e9s, Tom\u00e1s, S\u00e1nchez-Campos, Navas-Castillo, &amp; Moriones, 2007; Pita et al., 2001)", "previouslyFormattedCitation" : "(Fondong et al., 2000; Garc\u00eda-Andr\u00e9s, Tom\u00e1s, S\u00e1nchez-Campos, Navas-Castillo, &amp; Moriones, 2007; Pita et al., 2001)" }, "properties" : { "noteIndex" : 0 }, "schema" : "https://github.com/citation-style-language/schema/raw/master/csl-citation.json" }</w:instrText>
      </w:r>
      <w:r w:rsidRPr="00D02634">
        <w:rPr>
          <w:rFonts w:ascii="Times New Roman" w:hAnsi="Times New Roman" w:cs="Times New Roman"/>
          <w:sz w:val="24"/>
          <w:szCs w:val="24"/>
        </w:rPr>
        <w:fldChar w:fldCharType="separate"/>
      </w:r>
      <w:r w:rsidRPr="00D02634">
        <w:rPr>
          <w:rFonts w:ascii="Times New Roman" w:hAnsi="Times New Roman" w:cs="Times New Roman"/>
          <w:noProof/>
          <w:sz w:val="24"/>
          <w:szCs w:val="24"/>
        </w:rPr>
        <w:t>(Fondong et al., 2000; Pita et al., 2001; García-</w:t>
      </w:r>
      <w:ins w:id="87" w:author="AgShare- ISG" w:date="2017-08-02T22:39:00Z">
        <w:r w:rsidR="00C90D34">
          <w:rPr>
            <w:rFonts w:ascii="Times New Roman" w:hAnsi="Times New Roman" w:cs="Times New Roman"/>
            <w:noProof/>
            <w:sz w:val="24"/>
            <w:szCs w:val="24"/>
          </w:rPr>
          <w:t>A</w:t>
        </w:r>
      </w:ins>
      <w:del w:id="88" w:author="AgShare- ISG" w:date="2017-08-02T22:39:00Z">
        <w:r w:rsidRPr="00D02634" w:rsidDel="00C90D34">
          <w:rPr>
            <w:rFonts w:ascii="Times New Roman" w:hAnsi="Times New Roman" w:cs="Times New Roman"/>
            <w:noProof/>
            <w:sz w:val="24"/>
            <w:szCs w:val="24"/>
          </w:rPr>
          <w:delText>a</w:delText>
        </w:r>
      </w:del>
      <w:r w:rsidRPr="00D02634">
        <w:rPr>
          <w:rFonts w:ascii="Times New Roman" w:hAnsi="Times New Roman" w:cs="Times New Roman"/>
          <w:noProof/>
          <w:sz w:val="24"/>
          <w:szCs w:val="24"/>
        </w:rPr>
        <w:t>ndrés et al., 2007)</w:t>
      </w:r>
      <w:r w:rsidRPr="00D02634">
        <w:rPr>
          <w:rFonts w:ascii="Times New Roman" w:hAnsi="Times New Roman" w:cs="Times New Roman"/>
          <w:sz w:val="24"/>
          <w:szCs w:val="24"/>
        </w:rPr>
        <w:fldChar w:fldCharType="end"/>
      </w:r>
      <w:r w:rsidRPr="00D02634">
        <w:rPr>
          <w:rFonts w:ascii="Times New Roman" w:hAnsi="Times New Roman" w:cs="Times New Roman"/>
          <w:sz w:val="24"/>
          <w:szCs w:val="24"/>
        </w:rPr>
        <w:t xml:space="preserve">. Current information on virus diversity, geographical distribution and co-infection is vital in keeping track of emerging CMBs. This study involved a survey carried out in major cassava growing areas in 2015 to determine the status of CMBs in Kenya. One </w:t>
      </w:r>
      <w:ins w:id="89" w:author="AgShare- ISG" w:date="2017-08-03T12:34:00Z">
        <w:r w:rsidR="00820D35">
          <w:rPr>
            <w:rFonts w:ascii="Times New Roman" w:hAnsi="Times New Roman" w:cs="Times New Roman"/>
            <w:sz w:val="24"/>
            <w:szCs w:val="24"/>
          </w:rPr>
          <w:t xml:space="preserve">begomovirus </w:t>
        </w:r>
      </w:ins>
      <w:r w:rsidRPr="00C922BB">
        <w:rPr>
          <w:rFonts w:ascii="Times New Roman" w:hAnsi="Times New Roman" w:cs="Times New Roman"/>
          <w:sz w:val="24"/>
          <w:szCs w:val="24"/>
        </w:rPr>
        <w:t xml:space="preserve">previously </w:t>
      </w:r>
      <w:commentRangeStart w:id="90"/>
      <w:r w:rsidRPr="00987C96">
        <w:rPr>
          <w:rFonts w:ascii="Times New Roman" w:hAnsi="Times New Roman" w:cs="Times New Roman"/>
          <w:sz w:val="24"/>
          <w:szCs w:val="24"/>
          <w:highlight w:val="yellow"/>
          <w:rPrChange w:id="91" w:author="AgShare- ISG" w:date="2017-08-02T22:49:00Z">
            <w:rPr>
              <w:rFonts w:ascii="Times New Roman" w:hAnsi="Times New Roman" w:cs="Times New Roman"/>
              <w:sz w:val="24"/>
              <w:szCs w:val="24"/>
            </w:rPr>
          </w:rPrChange>
        </w:rPr>
        <w:t>unreported</w:t>
      </w:r>
      <w:commentRangeEnd w:id="90"/>
      <w:r w:rsidR="00987C96">
        <w:rPr>
          <w:rStyle w:val="CommentReference"/>
        </w:rPr>
        <w:commentReference w:id="90"/>
      </w:r>
      <w:r w:rsidRPr="00D02634">
        <w:rPr>
          <w:rFonts w:ascii="Times New Roman" w:hAnsi="Times New Roman" w:cs="Times New Roman"/>
          <w:sz w:val="24"/>
          <w:szCs w:val="24"/>
        </w:rPr>
        <w:t xml:space="preserve"> </w:t>
      </w:r>
      <w:ins w:id="92" w:author="AgShare- ISG" w:date="2017-08-03T12:34:00Z">
        <w:r w:rsidR="00820D35">
          <w:rPr>
            <w:rFonts w:ascii="Times New Roman" w:hAnsi="Times New Roman" w:cs="Times New Roman"/>
            <w:sz w:val="24"/>
            <w:szCs w:val="24"/>
          </w:rPr>
          <w:t>in Kenya</w:t>
        </w:r>
      </w:ins>
      <w:del w:id="93" w:author="AgShare- ISG" w:date="2017-08-03T12:34:00Z">
        <w:r w:rsidRPr="00D02634" w:rsidDel="00820D35">
          <w:rPr>
            <w:rFonts w:ascii="Times New Roman" w:hAnsi="Times New Roman" w:cs="Times New Roman"/>
            <w:sz w:val="24"/>
            <w:szCs w:val="24"/>
          </w:rPr>
          <w:delText>begomovirus</w:delText>
        </w:r>
      </w:del>
      <w:r w:rsidRPr="00D02634">
        <w:rPr>
          <w:rFonts w:ascii="Times New Roman" w:hAnsi="Times New Roman" w:cs="Times New Roman"/>
          <w:sz w:val="24"/>
          <w:szCs w:val="24"/>
        </w:rPr>
        <w:t xml:space="preserve"> is documented, as is the delocalized distribution of CMBs. This information will provide a baseline for recombination studies</w:t>
      </w:r>
      <w:ins w:id="94" w:author="AgShare- ISG" w:date="2017-08-03T21:57:00Z">
        <w:r w:rsidR="00C922BB">
          <w:rPr>
            <w:rFonts w:ascii="Times New Roman" w:hAnsi="Times New Roman" w:cs="Times New Roman"/>
            <w:sz w:val="24"/>
            <w:szCs w:val="24"/>
          </w:rPr>
          <w:t xml:space="preserve"> and for </w:t>
        </w:r>
      </w:ins>
      <w:del w:id="95" w:author="AgShare- ISG" w:date="2017-08-03T21:57:00Z">
        <w:r w:rsidRPr="00D02634" w:rsidDel="00C922BB">
          <w:rPr>
            <w:rFonts w:ascii="Times New Roman" w:hAnsi="Times New Roman" w:cs="Times New Roman"/>
            <w:sz w:val="24"/>
            <w:szCs w:val="24"/>
          </w:rPr>
          <w:delText xml:space="preserve">, </w:delText>
        </w:r>
      </w:del>
      <w:r w:rsidRPr="00D02634">
        <w:rPr>
          <w:rFonts w:ascii="Times New Roman" w:hAnsi="Times New Roman" w:cs="Times New Roman"/>
          <w:sz w:val="24"/>
          <w:szCs w:val="24"/>
        </w:rPr>
        <w:t xml:space="preserve">deployment of CMD resistant </w:t>
      </w:r>
      <w:ins w:id="96" w:author="AgShare- ISG" w:date="2017-08-03T21:57:00Z">
        <w:r w:rsidR="00C922BB">
          <w:rPr>
            <w:rFonts w:ascii="Times New Roman" w:hAnsi="Times New Roman" w:cs="Times New Roman"/>
            <w:sz w:val="24"/>
            <w:szCs w:val="24"/>
          </w:rPr>
          <w:t>cassava</w:t>
        </w:r>
      </w:ins>
      <w:del w:id="97" w:author="AgShare- ISG" w:date="2017-08-03T21:57:00Z">
        <w:r w:rsidRPr="00D02634" w:rsidDel="00C922BB">
          <w:rPr>
            <w:rFonts w:ascii="Times New Roman" w:hAnsi="Times New Roman" w:cs="Times New Roman"/>
            <w:sz w:val="24"/>
            <w:szCs w:val="24"/>
          </w:rPr>
          <w:delText>viruses</w:delText>
        </w:r>
      </w:del>
      <w:r w:rsidRPr="00D02634">
        <w:rPr>
          <w:rFonts w:ascii="Times New Roman" w:hAnsi="Times New Roman" w:cs="Times New Roman"/>
          <w:sz w:val="24"/>
          <w:szCs w:val="24"/>
        </w:rPr>
        <w:t xml:space="preserve"> and other management strategies.</w:t>
      </w:r>
    </w:p>
    <w:p w14:paraId="1781E4EC" w14:textId="77777777" w:rsidR="00D02634" w:rsidRPr="00D02634" w:rsidRDefault="00D02634" w:rsidP="00D02634">
      <w:pPr>
        <w:spacing w:after="0" w:line="480" w:lineRule="auto"/>
        <w:jc w:val="both"/>
        <w:rPr>
          <w:rFonts w:ascii="Times New Roman" w:hAnsi="Times New Roman" w:cs="Times New Roman"/>
          <w:sz w:val="24"/>
          <w:szCs w:val="24"/>
        </w:rPr>
      </w:pPr>
    </w:p>
    <w:p w14:paraId="7761BE44" w14:textId="063FA030" w:rsidR="00D02634" w:rsidRDefault="00695ABF" w:rsidP="00D0263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t>
      </w:r>
    </w:p>
    <w:p w14:paraId="50912558" w14:textId="77777777" w:rsidR="00695ABF" w:rsidRDefault="00695ABF" w:rsidP="00D02634">
      <w:pPr>
        <w:spacing w:after="0" w:line="480" w:lineRule="auto"/>
        <w:jc w:val="both"/>
        <w:rPr>
          <w:rFonts w:ascii="Times New Roman" w:hAnsi="Times New Roman" w:cs="Times New Roman"/>
          <w:sz w:val="24"/>
          <w:szCs w:val="24"/>
        </w:rPr>
      </w:pPr>
    </w:p>
    <w:p w14:paraId="7BCD3840" w14:textId="77777777" w:rsidR="00D02634" w:rsidRPr="00D02634" w:rsidRDefault="00D02634" w:rsidP="00D02634">
      <w:pPr>
        <w:keepNext/>
        <w:keepLines/>
        <w:spacing w:after="0" w:line="480" w:lineRule="auto"/>
        <w:outlineLvl w:val="1"/>
        <w:rPr>
          <w:rFonts w:ascii="Times New Roman" w:eastAsiaTheme="majorEastAsia" w:hAnsi="Times New Roman" w:cs="Times New Roman"/>
          <w:b/>
          <w:sz w:val="24"/>
          <w:szCs w:val="24"/>
        </w:rPr>
      </w:pPr>
      <w:bookmarkStart w:id="98" w:name="_Toc486201196"/>
      <w:r w:rsidRPr="00D02634">
        <w:rPr>
          <w:rFonts w:ascii="Times New Roman" w:eastAsiaTheme="majorEastAsia" w:hAnsi="Times New Roman" w:cs="Times New Roman"/>
          <w:b/>
          <w:sz w:val="24"/>
          <w:szCs w:val="24"/>
        </w:rPr>
        <w:t>Discussion</w:t>
      </w:r>
      <w:bookmarkEnd w:id="98"/>
    </w:p>
    <w:p w14:paraId="0AF3F1B4" w14:textId="77777777" w:rsidR="00D02634" w:rsidRPr="00D02634" w:rsidRDefault="00D02634" w:rsidP="00D02634">
      <w:pPr>
        <w:spacing w:after="0" w:line="480" w:lineRule="auto"/>
        <w:jc w:val="both"/>
        <w:rPr>
          <w:rFonts w:ascii="Times New Roman" w:hAnsi="Times New Roman" w:cs="Times New Roman"/>
          <w:sz w:val="24"/>
          <w:szCs w:val="24"/>
        </w:rPr>
      </w:pPr>
    </w:p>
    <w:p w14:paraId="4B8C4302" w14:textId="513CB372" w:rsidR="00D02634" w:rsidRPr="00D02634" w:rsidRDefault="00532EFD" w:rsidP="00D02634">
      <w:pPr>
        <w:spacing w:after="0" w:line="480" w:lineRule="auto"/>
        <w:jc w:val="both"/>
        <w:rPr>
          <w:rFonts w:ascii="Times New Roman" w:hAnsi="Times New Roman" w:cs="Times New Roman"/>
          <w:sz w:val="24"/>
          <w:szCs w:val="24"/>
        </w:rPr>
      </w:pPr>
      <w:ins w:id="99" w:author="AgShare- ISG" w:date="2017-08-03T19:01:00Z">
        <w:r>
          <w:rPr>
            <w:rFonts w:ascii="Times New Roman" w:hAnsi="Times New Roman" w:cs="Times New Roman"/>
            <w:sz w:val="24"/>
            <w:szCs w:val="24"/>
          </w:rPr>
          <w:t xml:space="preserve">We conducted </w:t>
        </w:r>
      </w:ins>
      <w:del w:id="100" w:author="AgShare- ISG" w:date="2017-08-03T19:01:00Z">
        <w:r w:rsidR="00D02634" w:rsidRPr="00D02634" w:rsidDel="00532EFD">
          <w:rPr>
            <w:rFonts w:ascii="Times New Roman" w:hAnsi="Times New Roman" w:cs="Times New Roman"/>
            <w:sz w:val="24"/>
            <w:szCs w:val="24"/>
          </w:rPr>
          <w:delText>A</w:delText>
        </w:r>
      </w:del>
      <w:ins w:id="101" w:author="AgShare- ISG" w:date="2017-08-03T19:01:00Z">
        <w:r>
          <w:rPr>
            <w:rFonts w:ascii="Times New Roman" w:hAnsi="Times New Roman" w:cs="Times New Roman"/>
            <w:sz w:val="24"/>
            <w:szCs w:val="24"/>
          </w:rPr>
          <w:t>a</w:t>
        </w:r>
      </w:ins>
      <w:r w:rsidR="00D02634" w:rsidRPr="00D02634">
        <w:rPr>
          <w:rFonts w:ascii="Times New Roman" w:hAnsi="Times New Roman" w:cs="Times New Roman"/>
          <w:sz w:val="24"/>
          <w:szCs w:val="24"/>
        </w:rPr>
        <w:t xml:space="preserve"> countrywide survey </w:t>
      </w:r>
      <w:del w:id="102" w:author="AgShare- ISG" w:date="2017-08-03T19:01:00Z">
        <w:r w:rsidR="00D02634" w:rsidRPr="00D02634" w:rsidDel="00532EFD">
          <w:rPr>
            <w:rFonts w:ascii="Times New Roman" w:hAnsi="Times New Roman" w:cs="Times New Roman"/>
            <w:sz w:val="24"/>
            <w:szCs w:val="24"/>
          </w:rPr>
          <w:delText xml:space="preserve">was conducted </w:delText>
        </w:r>
      </w:del>
      <w:r w:rsidR="00D02634" w:rsidRPr="00D02634">
        <w:rPr>
          <w:rFonts w:ascii="Times New Roman" w:hAnsi="Times New Roman" w:cs="Times New Roman"/>
          <w:sz w:val="24"/>
          <w:szCs w:val="24"/>
        </w:rPr>
        <w:t xml:space="preserve">in 2015 to determine the status of CMBs in the major cassava growing areas in Kenya. The study revealed the presence of </w:t>
      </w:r>
      <w:r w:rsidR="00D02634" w:rsidRPr="00D02634">
        <w:rPr>
          <w:rFonts w:ascii="Times New Roman" w:hAnsi="Times New Roman" w:cs="Times New Roman"/>
          <w:i/>
          <w:sz w:val="24"/>
          <w:szCs w:val="24"/>
        </w:rPr>
        <w:t>East African cassava mosaic Cameroon virus</w:t>
      </w:r>
      <w:r w:rsidR="00D02634" w:rsidRPr="00D02634">
        <w:rPr>
          <w:rFonts w:ascii="Times New Roman" w:hAnsi="Times New Roman" w:cs="Times New Roman"/>
          <w:sz w:val="24"/>
          <w:szCs w:val="24"/>
        </w:rPr>
        <w:t xml:space="preserve"> (EACMCV), a CMB species previously unreported in the country</w:t>
      </w:r>
      <w:ins w:id="103" w:author="AgShare- ISG" w:date="2017-08-03T12:37:00Z">
        <w:r w:rsidR="00820D35">
          <w:rPr>
            <w:rFonts w:ascii="Times New Roman" w:hAnsi="Times New Roman" w:cs="Times New Roman"/>
            <w:sz w:val="24"/>
            <w:szCs w:val="24"/>
          </w:rPr>
          <w:t>, in three regions</w:t>
        </w:r>
      </w:ins>
      <w:r w:rsidR="00D02634" w:rsidRPr="00D02634">
        <w:rPr>
          <w:rFonts w:ascii="Times New Roman" w:hAnsi="Times New Roman" w:cs="Times New Roman"/>
          <w:sz w:val="24"/>
          <w:szCs w:val="24"/>
        </w:rPr>
        <w:t xml:space="preserve"> (</w:t>
      </w:r>
      <w:r w:rsidR="00D02634" w:rsidRPr="00C922BB">
        <w:rPr>
          <w:rFonts w:ascii="Times New Roman" w:hAnsi="Times New Roman" w:cs="Times New Roman"/>
          <w:i/>
          <w:sz w:val="24"/>
          <w:szCs w:val="24"/>
          <w:rPrChange w:id="104" w:author="AgShare- ISG" w:date="2017-08-03T22:02:00Z">
            <w:rPr>
              <w:rFonts w:ascii="Times New Roman" w:hAnsi="Times New Roman" w:cs="Times New Roman"/>
              <w:sz w:val="24"/>
              <w:szCs w:val="24"/>
            </w:rPr>
          </w:rPrChange>
        </w:rPr>
        <w:fldChar w:fldCharType="begin"/>
      </w:r>
      <w:r w:rsidR="00D02634" w:rsidRPr="00C922BB">
        <w:rPr>
          <w:rFonts w:ascii="Times New Roman" w:hAnsi="Times New Roman" w:cs="Times New Roman"/>
          <w:i/>
          <w:sz w:val="24"/>
          <w:szCs w:val="24"/>
          <w:rPrChange w:id="105" w:author="AgShare- ISG" w:date="2017-08-03T22:02:00Z">
            <w:rPr>
              <w:rFonts w:ascii="Times New Roman" w:hAnsi="Times New Roman" w:cs="Times New Roman"/>
              <w:sz w:val="24"/>
              <w:szCs w:val="24"/>
            </w:rPr>
          </w:rPrChange>
        </w:rPr>
        <w:instrText xml:space="preserve"> REF _Ref458209290 \h </w:instrText>
      </w:r>
      <w:r w:rsidR="00C922BB" w:rsidRPr="00C922BB">
        <w:rPr>
          <w:rFonts w:ascii="Times New Roman" w:hAnsi="Times New Roman" w:cs="Times New Roman"/>
          <w:i/>
          <w:sz w:val="24"/>
          <w:szCs w:val="24"/>
          <w:rPrChange w:id="106" w:author="AgShare- ISG" w:date="2017-08-03T22:02:00Z">
            <w:rPr>
              <w:rFonts w:ascii="Times New Roman" w:hAnsi="Times New Roman" w:cs="Times New Roman"/>
              <w:sz w:val="24"/>
              <w:szCs w:val="24"/>
            </w:rPr>
          </w:rPrChange>
        </w:rPr>
        <w:instrText xml:space="preserve"> \* MERGEFORMAT </w:instrText>
      </w:r>
      <w:r w:rsidR="00D02634" w:rsidRPr="00C922BB">
        <w:rPr>
          <w:rFonts w:ascii="Times New Roman" w:hAnsi="Times New Roman" w:cs="Times New Roman"/>
          <w:i/>
          <w:sz w:val="24"/>
          <w:szCs w:val="24"/>
          <w:rPrChange w:id="107" w:author="AgShare- ISG" w:date="2017-08-03T22:02:00Z">
            <w:rPr>
              <w:rFonts w:ascii="Times New Roman" w:hAnsi="Times New Roman" w:cs="Times New Roman"/>
              <w:i/>
              <w:sz w:val="24"/>
              <w:szCs w:val="24"/>
            </w:rPr>
          </w:rPrChange>
        </w:rPr>
      </w:r>
      <w:r w:rsidR="00D02634" w:rsidRPr="00C922BB">
        <w:rPr>
          <w:rFonts w:ascii="Times New Roman" w:hAnsi="Times New Roman" w:cs="Times New Roman"/>
          <w:i/>
          <w:sz w:val="24"/>
          <w:szCs w:val="24"/>
          <w:rPrChange w:id="108" w:author="AgShare- ISG" w:date="2017-08-03T22:02:00Z">
            <w:rPr>
              <w:rFonts w:ascii="Times New Roman" w:hAnsi="Times New Roman" w:cs="Times New Roman"/>
              <w:sz w:val="24"/>
              <w:szCs w:val="24"/>
            </w:rPr>
          </w:rPrChange>
        </w:rPr>
        <w:fldChar w:fldCharType="separate"/>
      </w:r>
      <w:r w:rsidR="00D02634" w:rsidRPr="00C922BB">
        <w:rPr>
          <w:rFonts w:ascii="Times New Roman" w:hAnsi="Times New Roman" w:cs="Times New Roman"/>
          <w:b/>
          <w:i/>
          <w:iCs/>
          <w:sz w:val="24"/>
          <w:szCs w:val="24"/>
          <w:rPrChange w:id="109" w:author="AgShare- ISG" w:date="2017-08-03T22:02:00Z">
            <w:rPr>
              <w:rFonts w:ascii="Times New Roman" w:hAnsi="Times New Roman" w:cs="Times New Roman"/>
              <w:b/>
              <w:iCs/>
              <w:sz w:val="20"/>
              <w:szCs w:val="20"/>
            </w:rPr>
          </w:rPrChange>
        </w:rPr>
        <w:t xml:space="preserve">Figure </w:t>
      </w:r>
      <w:r w:rsidR="00D02634" w:rsidRPr="00C922BB">
        <w:rPr>
          <w:rFonts w:ascii="Times New Roman" w:hAnsi="Times New Roman" w:cs="Times New Roman"/>
          <w:b/>
          <w:i/>
          <w:iCs/>
          <w:noProof/>
          <w:sz w:val="24"/>
          <w:szCs w:val="24"/>
          <w:rPrChange w:id="110" w:author="AgShare- ISG" w:date="2017-08-03T22:02:00Z">
            <w:rPr>
              <w:rFonts w:ascii="Times New Roman" w:hAnsi="Times New Roman" w:cs="Times New Roman"/>
              <w:b/>
              <w:iCs/>
              <w:noProof/>
              <w:sz w:val="20"/>
              <w:szCs w:val="20"/>
            </w:rPr>
          </w:rPrChange>
        </w:rPr>
        <w:t>3</w:t>
      </w:r>
      <w:r w:rsidR="00D02634" w:rsidRPr="00C922BB">
        <w:rPr>
          <w:rFonts w:ascii="Times New Roman" w:hAnsi="Times New Roman" w:cs="Times New Roman"/>
          <w:i/>
          <w:sz w:val="24"/>
          <w:szCs w:val="24"/>
          <w:rPrChange w:id="111" w:author="AgShare- ISG" w:date="2017-08-03T22:02:00Z">
            <w:rPr>
              <w:rFonts w:ascii="Times New Roman" w:hAnsi="Times New Roman" w:cs="Times New Roman"/>
              <w:sz w:val="24"/>
              <w:szCs w:val="24"/>
            </w:rPr>
          </w:rPrChange>
        </w:rPr>
        <w:fldChar w:fldCharType="end"/>
      </w:r>
      <w:r w:rsidR="00D02634" w:rsidRPr="00D02634">
        <w:rPr>
          <w:rFonts w:ascii="Times New Roman" w:hAnsi="Times New Roman" w:cs="Times New Roman"/>
          <w:sz w:val="24"/>
          <w:szCs w:val="24"/>
        </w:rPr>
        <w:t>)</w:t>
      </w:r>
      <w:ins w:id="112" w:author="AgShare- ISG" w:date="2017-08-03T18:20:00Z">
        <w:r w:rsidR="00015D73">
          <w:rPr>
            <w:rFonts w:ascii="Times New Roman" w:hAnsi="Times New Roman" w:cs="Times New Roman"/>
            <w:sz w:val="24"/>
            <w:szCs w:val="24"/>
          </w:rPr>
          <w:t xml:space="preserve"> </w:t>
        </w:r>
      </w:ins>
      <w:r w:rsidR="00D02634" w:rsidRPr="00D02634">
        <w:rPr>
          <w:rFonts w:ascii="Times New Roman" w:hAnsi="Times New Roman" w:cs="Times New Roman"/>
          <w:sz w:val="24"/>
          <w:szCs w:val="24"/>
        </w:rPr>
        <w:fldChar w:fldCharType="begin" w:fldLock="1"/>
      </w:r>
      <w:r w:rsidR="001D107E">
        <w:rPr>
          <w:rFonts w:ascii="Times New Roman" w:hAnsi="Times New Roman" w:cs="Times New Roman"/>
          <w:sz w:val="24"/>
          <w:szCs w:val="24"/>
        </w:rPr>
        <w:instrText>ADDIN CSL_CITATION { "citationItems" : [ { "id" : "ITEM-1", "itemData" : { "DOI" : "10.1099/vir.0.82013-0", "ISBN" : "0022-1317", "ISSN" : "00221317", "PMID" : "16963765", "abstract" : "Cassava is a major factor in food security across sub-Saharan Africa. However, the crop is susceptible to losses due to biotic stresses, in particular to viruses of the genus Begomovirus (family Geminiviridae) that cause cassava mosaic disease (CMD). During the 1990s, an epidemic of CMD severely hindered cassava production across eastern and central Africa. A significant influence on the appearance of virus epidemics is virus diversity. Here, a survey of the genetic diversity of CMD-associated begomoviruses across the major cassava-growing areas of Kenya is described. Because an initial PCR-restriction fragment-length polymorphism analysis identified a much greater diversity of viruses than assumed previously, representative members of the population were characterized by sequence analysis. The full-length sequences of 109 components (68 DNA-A and 41 DNA-B) were determined, representing isolates of East African cassava mosaic virus and East African cassava mosaic Zanzibar virus, as well as a novel begomovirus species for which the name East African cassava mosaic Kenya virus is proposed. The DNA-B components were much less diverse than their corresponding DNA-A components, but nonetheless segregated into western and eastern (coastal) groups. All virus species and strains encountered showed distinct geographical distributions, highlighting the importance of preventing both the movement of viruses between these regions and the importation of the disease from adjacent countries and islands in the Indian Ocean that would undoubtedly encourage further diversification.", "author" : [ { "dropping-particle" : "", "family" : "Bull", "given" : "Simon E", "non-dropping-particle" : "", "parse-names" : false, "suffix" : "" }, { "dropping-particle" : "", "family" : "Briddon", "given" : "Rob W.", "non-dropping-particle" : "", "parse-names" : false, "suffix" : "" }, { "dropping-particle" : "", "family" : "Sserubombwe", "given" : "William S.", "non-dropping-particle" : "", "parse-names" : false, "suffix" : "" }, { "dropping-particle" : "", "family" : "Ngugi", "given" : "Kahiu", "non-dropping-particle" : "", "parse-names" : false, "suffix" : "" }, { "dropping-particle" : "", "family" : "Markham", "given" : "Peter G.", "non-dropping-particle" : "", "parse-names" : false, "suffix" : "" }, { "dropping-particle" : "", "family" : "Stanley", "given" : "John", "non-dropping-particle" : "", "parse-names" : false, "suffix" : "" } ], "container-title" : "Journal of General Virology", "id" : "ITEM-1", "issue" : "10", "issued" : { "date-parts" : [ [ "2006", "10", "1" ] ] }, "page" : "3053-3065", "title" : "Genetic diversity and phylogeography of cassava mosaic viruses in Kenya", "type" : "article-journal", "volume" : "87" }, "uris" : [ "http://www.mendeley.com/documents/?uuid=77303e53-3747-49c4-a027-69ad61cab6f3" ] }, { "id" : "ITEM-2", "itemData" : { "author" : [ { "dropping-particle" : "", "family" : "Obiero", "given" : "H.", "non-dropping-particle" : "", "parse-names" : false, "suffix" : "" }, { "dropping-particle" : "", "family" : "Akhwale", "given" : "M.", "non-dropping-particle" : "", "parse-names" : false, "suffix" : "" }, { "dropping-particle" : "", "family" : "Okao-Okuja", "given" : "G.", "non-dropping-particle" : "", "parse-names" : false, "suffix" : "" }, { "dropping-particle" : "", "family" : "Asiimwe", "given" : "P", "non-dropping-particle" : "", "parse-names" : false, "suffix" : "" }, { "dropping-particle" : "", "family" : "Legg", "given" : "J. P.", "non-dropping-particle" : "", "parse-names" : false, "suffix" : "" } ], "container-title" : "USAID, C3P", "id" : "ITEM-2", "issue" : "December", "issued" : { "date-parts" : [ [ "2007" ] ] }, "page" : "1-13", "title" : "Monitoring and diagnostic survey of cassava mosaic disease in Western Kenya", "type" : "paper-conference" }, "uris" : [ "http://www.mendeley.com/documents/?uuid=d83f480d-9b93-4629-8e6c-265b7e08a07d" ] }, { "id" : "ITEM-3", "itemData" : { "DOI" : "10.9734/AJEA/2015/18473", "ISBN" : "4942100100", "author" : [ { "dropping-particle" : "", "family" : "Mwatuni", "given" : "F M", "non-dropping-particle" : "", "parse-names" : false, "suffix" : "" }, { "dropping-particle" : "", "family" : "Ateka", "given" : "E M", "non-dropping-particle" : "", "parse-names" : false, "suffix" : "" }, { "dropping-particle" : "", "family" : "Karanja", "given" : "L S", "non-dropping-particle" : "", "parse-names" : false, "suffix" : "" }, { "dropping-particle" : "", "family" : "Mwaura", "given" : "S K", "non-dropping-particle" : "", "parse-names" : false, "suffix" : "" }, { "dropping-particle" : "", "family" : "Obare", "given" : "I J", "non-dropping-particle" : "", "parse-names" : false, "suffix" : "" } ], "container-title" : "American Journal of Experimental Agriculture", "id" : "ITEM-3", "issue" : "3", "issued" : { "date-parts" : [ [ "2015" ] ] }, "page" : "1-12", "title" : "Distribution of Cassava Mosaic Geminiviruses and their Associated DNA Satellites in Kenya", "type" : "article-journal", "volume" : "9" }, "uris" : [ "http://www.mendeley.com/documents/?uuid=cf89e0be-7043-47ff-9178-6a14d6c02a10" ] } ], "mendeley" : { "formattedCitation" : "(Bull et al., 2006; Mwatuni, Ateka, Karanja, Mwaura, &amp; Obare, 2015; Obiero, Akhwale, Okao-Okuja, Asiimwe, &amp; Legg, 2007)", "manualFormatting" : "(Bull et al., 2006; Obiero et al., 2007; Mwatuni et al., 2015)", "plainTextFormattedCitation" : "(Bull et al., 2006; Mwatuni, Ateka, Karanja, Mwaura, &amp; Obare, 2015; Obiero, Akhwale, Okao-Okuja, Asiimwe, &amp; Legg, 2007)", "previouslyFormattedCitation" : "(Bull et al., 2006; Mwatuni, Ateka, Karanja, Mwaura, &amp; Obare, 2015; Obiero, Akhwale, Okao-Okuja, Asiimwe, &amp; Legg, 2007)" }, "properties" : { "noteIndex" : 0 }, "schema" : "https://github.com/citation-style-language/schema/raw/master/csl-citation.json" }</w:instrText>
      </w:r>
      <w:r w:rsidR="00D02634" w:rsidRPr="00D02634">
        <w:rPr>
          <w:rFonts w:ascii="Times New Roman" w:hAnsi="Times New Roman" w:cs="Times New Roman"/>
          <w:sz w:val="24"/>
          <w:szCs w:val="24"/>
        </w:rPr>
        <w:fldChar w:fldCharType="separate"/>
      </w:r>
      <w:r w:rsidR="00D02634" w:rsidRPr="00D02634">
        <w:rPr>
          <w:rFonts w:ascii="Times New Roman" w:hAnsi="Times New Roman" w:cs="Times New Roman"/>
          <w:noProof/>
          <w:sz w:val="24"/>
          <w:szCs w:val="24"/>
        </w:rPr>
        <w:t>(Bull et al., 2006; Obiero et al., 2007; Mwatuni et al., 2015)</w:t>
      </w:r>
      <w:r w:rsidR="00D02634" w:rsidRPr="00D02634">
        <w:rPr>
          <w:rFonts w:ascii="Times New Roman" w:hAnsi="Times New Roman" w:cs="Times New Roman"/>
          <w:sz w:val="24"/>
          <w:szCs w:val="24"/>
        </w:rPr>
        <w:fldChar w:fldCharType="end"/>
      </w:r>
      <w:r w:rsidR="00D02634" w:rsidRPr="00D02634">
        <w:rPr>
          <w:rFonts w:ascii="Times New Roman" w:hAnsi="Times New Roman" w:cs="Times New Roman"/>
          <w:sz w:val="24"/>
          <w:szCs w:val="24"/>
        </w:rPr>
        <w:t xml:space="preserve">. The study also revealed </w:t>
      </w:r>
      <w:ins w:id="113" w:author="AgShare- ISG" w:date="2017-08-03T19:03:00Z">
        <w:r w:rsidRPr="00D02634">
          <w:rPr>
            <w:rFonts w:ascii="Times New Roman" w:hAnsi="Times New Roman" w:cs="Times New Roman"/>
            <w:sz w:val="24"/>
            <w:szCs w:val="24"/>
          </w:rPr>
          <w:t>geographical overlap of CMB species in all</w:t>
        </w:r>
        <w:r>
          <w:rPr>
            <w:rFonts w:ascii="Times New Roman" w:hAnsi="Times New Roman" w:cs="Times New Roman"/>
            <w:sz w:val="24"/>
            <w:szCs w:val="24"/>
          </w:rPr>
          <w:t xml:space="preserve"> four major</w:t>
        </w:r>
        <w:r w:rsidRPr="00D02634">
          <w:rPr>
            <w:rFonts w:ascii="Times New Roman" w:hAnsi="Times New Roman" w:cs="Times New Roman"/>
            <w:sz w:val="24"/>
            <w:szCs w:val="24"/>
          </w:rPr>
          <w:t xml:space="preserve"> cassava growing areas in Kenya.</w:t>
        </w:r>
        <w:r>
          <w:rPr>
            <w:rFonts w:ascii="Times New Roman" w:hAnsi="Times New Roman" w:cs="Times New Roman"/>
            <w:sz w:val="24"/>
            <w:szCs w:val="24"/>
          </w:rPr>
          <w:t xml:space="preserve"> We observed </w:t>
        </w:r>
      </w:ins>
      <w:del w:id="114" w:author="AgShare- ISG" w:date="2017-08-03T18:22:00Z">
        <w:r w:rsidR="00D02634" w:rsidRPr="00D02634" w:rsidDel="00015D73">
          <w:rPr>
            <w:rFonts w:ascii="Times New Roman" w:hAnsi="Times New Roman" w:cs="Times New Roman"/>
            <w:sz w:val="24"/>
            <w:szCs w:val="24"/>
          </w:rPr>
          <w:delText xml:space="preserve">geographical overlap of CMB species within the country and </w:delText>
        </w:r>
      </w:del>
      <w:r w:rsidR="00D02634" w:rsidRPr="00D02634">
        <w:rPr>
          <w:rFonts w:ascii="Times New Roman" w:hAnsi="Times New Roman" w:cs="Times New Roman"/>
          <w:sz w:val="24"/>
          <w:szCs w:val="24"/>
        </w:rPr>
        <w:t xml:space="preserve">the highest percentage (72.4%) of co-infection </w:t>
      </w:r>
      <w:ins w:id="115" w:author="AgShare- ISG" w:date="2017-08-03T18:21:00Z">
        <w:r w:rsidR="00015D73">
          <w:rPr>
            <w:rFonts w:ascii="Times New Roman" w:hAnsi="Times New Roman" w:cs="Times New Roman"/>
            <w:sz w:val="24"/>
            <w:szCs w:val="24"/>
          </w:rPr>
          <w:t>with multiple</w:t>
        </w:r>
      </w:ins>
      <w:del w:id="116" w:author="AgShare- ISG" w:date="2017-08-03T18:21:00Z">
        <w:r w:rsidR="00D02634" w:rsidRPr="00D02634" w:rsidDel="00015D73">
          <w:rPr>
            <w:rFonts w:ascii="Times New Roman" w:hAnsi="Times New Roman" w:cs="Times New Roman"/>
            <w:sz w:val="24"/>
            <w:szCs w:val="24"/>
          </w:rPr>
          <w:delText>of</w:delText>
        </w:r>
      </w:del>
      <w:r w:rsidR="00D02634" w:rsidRPr="00D02634">
        <w:rPr>
          <w:rFonts w:ascii="Times New Roman" w:hAnsi="Times New Roman" w:cs="Times New Roman"/>
          <w:sz w:val="24"/>
          <w:szCs w:val="24"/>
        </w:rPr>
        <w:t xml:space="preserve"> CMB</w:t>
      </w:r>
      <w:ins w:id="117" w:author="AgShare- ISG" w:date="2017-08-03T18:21:00Z">
        <w:r w:rsidR="00015D73">
          <w:rPr>
            <w:rFonts w:ascii="Times New Roman" w:hAnsi="Times New Roman" w:cs="Times New Roman"/>
            <w:sz w:val="24"/>
            <w:szCs w:val="24"/>
          </w:rPr>
          <w:t>s</w:t>
        </w:r>
      </w:ins>
      <w:r w:rsidR="00D02634" w:rsidRPr="00D02634">
        <w:rPr>
          <w:rFonts w:ascii="Times New Roman" w:hAnsi="Times New Roman" w:cs="Times New Roman"/>
          <w:sz w:val="24"/>
          <w:szCs w:val="24"/>
        </w:rPr>
        <w:t xml:space="preserve"> ever reported in the country </w:t>
      </w:r>
      <w:ins w:id="118" w:author="AgShare- ISG" w:date="2017-08-03T18:21:00Z">
        <w:r w:rsidR="00015D73">
          <w:rPr>
            <w:rFonts w:ascii="Times New Roman" w:hAnsi="Times New Roman" w:cs="Times New Roman"/>
            <w:sz w:val="24"/>
            <w:szCs w:val="24"/>
          </w:rPr>
          <w:t>or</w:t>
        </w:r>
      </w:ins>
      <w:del w:id="119" w:author="AgShare- ISG" w:date="2017-08-03T18:21:00Z">
        <w:r w:rsidR="00D02634" w:rsidRPr="00D02634" w:rsidDel="00015D73">
          <w:rPr>
            <w:rFonts w:ascii="Times New Roman" w:hAnsi="Times New Roman" w:cs="Times New Roman"/>
            <w:sz w:val="24"/>
            <w:szCs w:val="24"/>
          </w:rPr>
          <w:delText>and</w:delText>
        </w:r>
      </w:del>
      <w:ins w:id="120" w:author="AgShare- ISG" w:date="2017-08-03T18:21:00Z">
        <w:r w:rsidR="00015D73">
          <w:rPr>
            <w:rFonts w:ascii="Times New Roman" w:hAnsi="Times New Roman" w:cs="Times New Roman"/>
            <w:sz w:val="24"/>
            <w:szCs w:val="24"/>
          </w:rPr>
          <w:t>,</w:t>
        </w:r>
      </w:ins>
      <w:r w:rsidR="00D02634" w:rsidRPr="00D02634">
        <w:rPr>
          <w:rFonts w:ascii="Times New Roman" w:hAnsi="Times New Roman" w:cs="Times New Roman"/>
          <w:sz w:val="24"/>
          <w:szCs w:val="24"/>
        </w:rPr>
        <w:t xml:space="preserve"> to our knowledge</w:t>
      </w:r>
      <w:ins w:id="121" w:author="AgShare- ISG" w:date="2017-08-03T18:21:00Z">
        <w:r w:rsidR="00015D73">
          <w:rPr>
            <w:rFonts w:ascii="Times New Roman" w:hAnsi="Times New Roman" w:cs="Times New Roman"/>
            <w:sz w:val="24"/>
            <w:szCs w:val="24"/>
          </w:rPr>
          <w:t>,</w:t>
        </w:r>
      </w:ins>
      <w:r w:rsidR="00D02634" w:rsidRPr="00D02634">
        <w:rPr>
          <w:rFonts w:ascii="Times New Roman" w:hAnsi="Times New Roman" w:cs="Times New Roman"/>
          <w:sz w:val="24"/>
          <w:szCs w:val="24"/>
        </w:rPr>
        <w:t xml:space="preserve"> in other parts of Africa </w:t>
      </w:r>
      <w:r w:rsidR="00D02634" w:rsidRPr="00D02634">
        <w:rPr>
          <w:rFonts w:ascii="Times New Roman" w:hAnsi="Times New Roman" w:cs="Times New Roman"/>
          <w:sz w:val="24"/>
          <w:szCs w:val="24"/>
        </w:rPr>
        <w:fldChar w:fldCharType="begin" w:fldLock="1"/>
      </w:r>
      <w:r w:rsidR="00D02634" w:rsidRPr="00D02634">
        <w:rPr>
          <w:rFonts w:ascii="Times New Roman" w:hAnsi="Times New Roman" w:cs="Times New Roman"/>
          <w:sz w:val="24"/>
          <w:szCs w:val="24"/>
        </w:rPr>
        <w:instrText>ADDIN CSL_CITATION { "citationItems" : [ { "id" : "ITEM-1", "itemData" : { "DOI" : "10.1111/ppa.12277", "author" : [ { "dropping-particle" : "", "family" : "Harimalala", "given" : "M", "non-dropping-particle" : "", "parse-names" : false, "suffix" : "" }, { "dropping-particle" : "", "family" : "Chiroleu", "given" : "F", "non-dropping-particle" : "", "parse-names" : false, "suffix" : "" }, { "dropping-particle" : "", "family" : "Giraud-carrier", "given" : "C", "non-dropping-particle" : "", "parse-names" : false, "suffix" : "" }, { "dropping-particle" : "", "family" : "Hoareau", "given" : "M", "non-dropping-particle" : "", "parse-names" : false, "suffix" : "" }, { "dropping-particle" : "", "family" : "Zinga", "given" : "I", "non-dropping-particle" : "", "parse-names" : false, "suffix" : "" } ], "container-title" : "Plant Pathology", "id" : "ITEM-1", "issued" : { "date-parts" : [ [ "2015" ] ] }, "page" : "501-507", "title" : "Molecular epidemiology of cassava mosaic disease in Madagascar", "type" : "article-journal", "volume" : "64" }, "uris" : [ "http://www.mendeley.com/documents/?uuid=dc4b6b82-bc93-4ee2-96c2-cab68e916270" ] }, { "id" : "ITEM-2", "itemData" : { "DOI" : "10.9734/AJEA/2015/18473", "ISBN" : "4942100100", "author" : [ { "dropping-particle" : "", "family" : "Mwatuni", "given" : "F M", "non-dropping-particle" : "", "parse-names" : false, "suffix" : "" }, { "dropping-particle" : "", "family" : "Ateka", "given" : "E M", "non-dropping-particle" : "", "parse-names" : false, "suffix" : "" }, { "dropping-particle" : "", "family" : "Karanja", "given" : "L S", "non-dropping-particle" : "", "parse-names" : false, "suffix" : "" }, { "dropping-particle" : "", "family" : "Mwaura", "given" : "S K", "non-dropping-particle" : "", "parse-names" : false, "suffix" : "" }, { "dropping-particle" : "", "family" : "Obare", "given" : "I J", "non-dropping-particle" : "", "parse-names" : false, "suffix" : "" } ], "container-title" : "American Journal of Experimental Agriculture", "id" : "ITEM-2", "issue" : "3", "issued" : { "date-parts" : [ [ "2015" ] ] }, "page" : "1-12", "title" : "Distribution of Cassava Mosaic Geminiviruses and their Associated DNA Satellites in Kenya", "type" : "article-journal", "volume" : "9" }, "uris" : [ "http://www.mendeley.com/documents/?uuid=cf89e0be-7043-47ff-9178-6a14d6c02a10" ] } ], "mendeley" : { "formattedCitation" : "(M Harimalala et al., 2015; Mwatuni et al., 2015)", "manualFormatting" : "(Harimalala et al., 2015; Mwatuni et al., 2015)", "plainTextFormattedCitation" : "(M Harimalala et al., 2015; Mwatuni et al., 2015)", "previouslyFormattedCitation" : "(M Harimalala et al., 2015; Mwatuni et al., 2015)" }, "properties" : { "noteIndex" : 0 }, "schema" : "https://github.com/citation-style-language/schema/raw/master/csl-citation.json" }</w:instrText>
      </w:r>
      <w:r w:rsidR="00D02634" w:rsidRPr="00D02634">
        <w:rPr>
          <w:rFonts w:ascii="Times New Roman" w:hAnsi="Times New Roman" w:cs="Times New Roman"/>
          <w:sz w:val="24"/>
          <w:szCs w:val="24"/>
        </w:rPr>
        <w:fldChar w:fldCharType="separate"/>
      </w:r>
      <w:r w:rsidR="00D02634" w:rsidRPr="00D02634">
        <w:rPr>
          <w:rFonts w:ascii="Times New Roman" w:hAnsi="Times New Roman" w:cs="Times New Roman"/>
          <w:noProof/>
          <w:sz w:val="24"/>
          <w:szCs w:val="24"/>
        </w:rPr>
        <w:t>(Harimalala et al., 2015; Mwatuni et al., 2015)</w:t>
      </w:r>
      <w:r w:rsidR="00D02634" w:rsidRPr="00D02634">
        <w:rPr>
          <w:rFonts w:ascii="Times New Roman" w:hAnsi="Times New Roman" w:cs="Times New Roman"/>
          <w:sz w:val="24"/>
          <w:szCs w:val="24"/>
        </w:rPr>
        <w:fldChar w:fldCharType="end"/>
      </w:r>
      <w:r w:rsidR="00D02634" w:rsidRPr="00D02634">
        <w:rPr>
          <w:rFonts w:ascii="Times New Roman" w:hAnsi="Times New Roman" w:cs="Times New Roman"/>
          <w:sz w:val="24"/>
          <w:szCs w:val="24"/>
        </w:rPr>
        <w:t xml:space="preserve">. </w:t>
      </w:r>
    </w:p>
    <w:p w14:paraId="5EF37B8A" w14:textId="77777777" w:rsidR="00D02634" w:rsidRPr="00D02634" w:rsidRDefault="00D02634" w:rsidP="00D02634">
      <w:pPr>
        <w:spacing w:after="0" w:line="480" w:lineRule="auto"/>
        <w:jc w:val="both"/>
        <w:rPr>
          <w:rFonts w:ascii="Times New Roman" w:hAnsi="Times New Roman" w:cs="Times New Roman"/>
          <w:sz w:val="24"/>
          <w:szCs w:val="24"/>
        </w:rPr>
      </w:pPr>
    </w:p>
    <w:p w14:paraId="1EF3BE7E" w14:textId="630AE516" w:rsidR="004C3E8B" w:rsidRDefault="00D02634" w:rsidP="00D02634">
      <w:pPr>
        <w:spacing w:after="0" w:line="480" w:lineRule="auto"/>
        <w:jc w:val="both"/>
        <w:rPr>
          <w:ins w:id="122" w:author="AgShare- ISG" w:date="2017-08-03T22:04:00Z"/>
          <w:rFonts w:ascii="Times New Roman" w:hAnsi="Times New Roman" w:cs="Times New Roman"/>
          <w:sz w:val="24"/>
          <w:szCs w:val="24"/>
        </w:rPr>
      </w:pPr>
      <w:del w:id="123" w:author="AgShare- ISG" w:date="2017-08-03T18:22:00Z">
        <w:r w:rsidRPr="00D02634" w:rsidDel="00015D73">
          <w:rPr>
            <w:rFonts w:ascii="Times New Roman" w:hAnsi="Times New Roman" w:cs="Times New Roman"/>
            <w:sz w:val="24"/>
            <w:szCs w:val="24"/>
          </w:rPr>
          <w:lastRenderedPageBreak/>
          <w:delText>There was geographical overlap of CMB species in all the cassava growing areas in Kenya.</w:delText>
        </w:r>
      </w:del>
      <w:r w:rsidRPr="00D02634">
        <w:rPr>
          <w:rFonts w:ascii="Times New Roman" w:hAnsi="Times New Roman" w:cs="Times New Roman"/>
          <w:sz w:val="24"/>
          <w:szCs w:val="24"/>
        </w:rPr>
        <w:t xml:space="preserve"> In addition to EACMCV, this study also confirmed the presence </w:t>
      </w:r>
      <w:ins w:id="124" w:author="AgShare- ISG" w:date="2017-08-03T13:14:00Z">
        <w:r w:rsidR="00A959C7">
          <w:rPr>
            <w:rFonts w:ascii="Times New Roman" w:hAnsi="Times New Roman" w:cs="Times New Roman"/>
            <w:sz w:val="24"/>
            <w:szCs w:val="24"/>
          </w:rPr>
          <w:t xml:space="preserve">of </w:t>
        </w:r>
      </w:ins>
      <w:r w:rsidRPr="00D02634">
        <w:rPr>
          <w:rFonts w:ascii="Times New Roman" w:hAnsi="Times New Roman" w:cs="Times New Roman"/>
          <w:sz w:val="24"/>
          <w:szCs w:val="24"/>
        </w:rPr>
        <w:t>ACMV, EACMV, EACMKV, EACMZV and EACMV-</w:t>
      </w:r>
      <w:proofErr w:type="spellStart"/>
      <w:r w:rsidRPr="00D02634">
        <w:rPr>
          <w:rFonts w:ascii="Times New Roman" w:hAnsi="Times New Roman" w:cs="Times New Roman"/>
          <w:sz w:val="24"/>
          <w:szCs w:val="24"/>
        </w:rPr>
        <w:t>Ug</w:t>
      </w:r>
      <w:proofErr w:type="spellEnd"/>
      <w:ins w:id="125" w:author="AgShare- ISG" w:date="2017-08-03T19:00:00Z">
        <w:r w:rsidR="00532EFD">
          <w:rPr>
            <w:rFonts w:ascii="Times New Roman" w:hAnsi="Times New Roman" w:cs="Times New Roman"/>
            <w:sz w:val="24"/>
            <w:szCs w:val="24"/>
          </w:rPr>
          <w:t>,</w:t>
        </w:r>
      </w:ins>
      <w:r w:rsidRPr="00D02634">
        <w:rPr>
          <w:rFonts w:ascii="Times New Roman" w:hAnsi="Times New Roman" w:cs="Times New Roman"/>
          <w:sz w:val="24"/>
          <w:szCs w:val="24"/>
        </w:rPr>
        <w:t xml:space="preserve"> which have </w:t>
      </w:r>
      <w:ins w:id="126" w:author="AgShare- ISG" w:date="2017-08-03T13:14:00Z">
        <w:r w:rsidR="00A959C7">
          <w:rPr>
            <w:rFonts w:ascii="Times New Roman" w:hAnsi="Times New Roman" w:cs="Times New Roman"/>
            <w:sz w:val="24"/>
            <w:szCs w:val="24"/>
          </w:rPr>
          <w:t xml:space="preserve">all </w:t>
        </w:r>
      </w:ins>
      <w:ins w:id="127" w:author="AgShare- ISG" w:date="2017-08-03T19:04:00Z">
        <w:r w:rsidR="00532EFD">
          <w:rPr>
            <w:rFonts w:ascii="Times New Roman" w:hAnsi="Times New Roman" w:cs="Times New Roman"/>
            <w:sz w:val="24"/>
            <w:szCs w:val="24"/>
          </w:rPr>
          <w:t xml:space="preserve">previously </w:t>
        </w:r>
      </w:ins>
      <w:r w:rsidRPr="00D02634">
        <w:rPr>
          <w:rFonts w:ascii="Times New Roman" w:hAnsi="Times New Roman" w:cs="Times New Roman"/>
          <w:sz w:val="24"/>
          <w:szCs w:val="24"/>
        </w:rPr>
        <w:t xml:space="preserve">been reported </w:t>
      </w:r>
      <w:ins w:id="128" w:author="AgShare- ISG" w:date="2017-08-03T13:14:00Z">
        <w:r w:rsidR="00A959C7">
          <w:rPr>
            <w:rFonts w:ascii="Times New Roman" w:hAnsi="Times New Roman" w:cs="Times New Roman"/>
            <w:sz w:val="24"/>
            <w:szCs w:val="24"/>
          </w:rPr>
          <w:t>in Kenya</w:t>
        </w:r>
      </w:ins>
      <w:del w:id="129" w:author="AgShare- ISG" w:date="2017-08-03T19:04:00Z">
        <w:r w:rsidRPr="00D02634" w:rsidDel="00532EFD">
          <w:rPr>
            <w:rFonts w:ascii="Times New Roman" w:hAnsi="Times New Roman" w:cs="Times New Roman"/>
            <w:sz w:val="24"/>
            <w:szCs w:val="24"/>
          </w:rPr>
          <w:delText>by other studies</w:delText>
        </w:r>
      </w:del>
      <w:r w:rsidRPr="00D02634">
        <w:rPr>
          <w:rFonts w:ascii="Times New Roman" w:hAnsi="Times New Roman" w:cs="Times New Roman"/>
          <w:sz w:val="24"/>
          <w:szCs w:val="24"/>
        </w:rPr>
        <w:t xml:space="preserve">. </w:t>
      </w:r>
      <w:commentRangeStart w:id="130"/>
      <w:r w:rsidRPr="00D02634">
        <w:rPr>
          <w:rFonts w:ascii="Times New Roman" w:hAnsi="Times New Roman" w:cs="Times New Roman"/>
          <w:sz w:val="24"/>
          <w:szCs w:val="24"/>
        </w:rPr>
        <w:t xml:space="preserve">But unlike other studies where they reported distinct geographical localization of the various CMB species, the study found that all the CMB species were found in the major cassava growing areas with the exception of EACMKV and EACMCV </w:t>
      </w:r>
      <w:r w:rsidRPr="00D02634">
        <w:rPr>
          <w:rFonts w:ascii="Times New Roman" w:hAnsi="Times New Roman" w:cs="Times New Roman"/>
          <w:sz w:val="24"/>
          <w:szCs w:val="24"/>
        </w:rPr>
        <w:fldChar w:fldCharType="begin"/>
      </w:r>
      <w:r w:rsidRPr="00D02634">
        <w:rPr>
          <w:rFonts w:ascii="Times New Roman" w:hAnsi="Times New Roman" w:cs="Times New Roman"/>
          <w:sz w:val="24"/>
          <w:szCs w:val="24"/>
        </w:rPr>
        <w:instrText xml:space="preserve"> REF _Ref458209290 \h </w:instrText>
      </w:r>
      <w:r w:rsidRPr="00D02634">
        <w:rPr>
          <w:rFonts w:ascii="Times New Roman" w:hAnsi="Times New Roman" w:cs="Times New Roman"/>
          <w:sz w:val="24"/>
          <w:szCs w:val="24"/>
        </w:rPr>
      </w:r>
      <w:r w:rsidRPr="00D02634">
        <w:rPr>
          <w:rFonts w:ascii="Times New Roman" w:hAnsi="Times New Roman" w:cs="Times New Roman"/>
          <w:sz w:val="24"/>
          <w:szCs w:val="24"/>
        </w:rPr>
        <w:fldChar w:fldCharType="separate"/>
      </w:r>
      <w:r w:rsidRPr="00D02634">
        <w:rPr>
          <w:rFonts w:ascii="Times New Roman" w:hAnsi="Times New Roman" w:cs="Times New Roman"/>
          <w:b/>
          <w:iCs/>
          <w:sz w:val="20"/>
          <w:szCs w:val="20"/>
        </w:rPr>
        <w:t xml:space="preserve">Figure </w:t>
      </w:r>
      <w:r w:rsidRPr="00D02634">
        <w:rPr>
          <w:rFonts w:ascii="Times New Roman" w:hAnsi="Times New Roman" w:cs="Times New Roman"/>
          <w:b/>
          <w:iCs/>
          <w:noProof/>
          <w:sz w:val="20"/>
          <w:szCs w:val="20"/>
        </w:rPr>
        <w:t>3</w:t>
      </w:r>
      <w:r w:rsidRPr="00D02634">
        <w:rPr>
          <w:rFonts w:ascii="Times New Roman" w:hAnsi="Times New Roman" w:cs="Times New Roman"/>
          <w:sz w:val="24"/>
          <w:szCs w:val="24"/>
        </w:rPr>
        <w:fldChar w:fldCharType="end"/>
      </w:r>
      <w:commentRangeEnd w:id="130"/>
      <w:r w:rsidR="00A959C7">
        <w:rPr>
          <w:rStyle w:val="CommentReference"/>
        </w:rPr>
        <w:commentReference w:id="130"/>
      </w:r>
      <w:r w:rsidRPr="00D02634">
        <w:rPr>
          <w:rFonts w:ascii="Times New Roman" w:hAnsi="Times New Roman" w:cs="Times New Roman"/>
          <w:sz w:val="24"/>
          <w:szCs w:val="24"/>
        </w:rPr>
        <w:t xml:space="preserve"> </w:t>
      </w:r>
      <w:r w:rsidRPr="00D02634">
        <w:rPr>
          <w:rFonts w:ascii="Times New Roman" w:hAnsi="Times New Roman" w:cs="Times New Roman"/>
          <w:sz w:val="24"/>
          <w:szCs w:val="24"/>
        </w:rPr>
        <w:fldChar w:fldCharType="begin" w:fldLock="1"/>
      </w:r>
      <w:r w:rsidR="001D107E">
        <w:rPr>
          <w:rFonts w:ascii="Times New Roman" w:hAnsi="Times New Roman" w:cs="Times New Roman"/>
          <w:sz w:val="24"/>
          <w:szCs w:val="24"/>
        </w:rPr>
        <w:instrText>ADDIN CSL_CITATION { "citationItems" : [ { "id" : "ITEM-1", "itemData" : { "DOI" : "10.9734/AJEA/2015/18473", "ISBN" : "4942100100", "author" : [ { "dropping-particle" : "", "family" : "Mwatuni", "given" : "F M", "non-dropping-particle" : "", "parse-names" : false, "suffix" : "" }, { "dropping-particle" : "", "family" : "Ateka", "given" : "E M", "non-dropping-particle" : "", "parse-names" : false, "suffix" : "" }, { "dropping-particle" : "", "family" : "Karanja", "given" : "L S", "non-dropping-particle" : "", "parse-names" : false, "suffix" : "" }, { "dropping-particle" : "", "family" : "Mwaura", "given" : "S K", "non-dropping-particle" : "", "parse-names" : false, "suffix" : "" }, { "dropping-particle" : "", "family" : "Obare", "given" : "I J", "non-dropping-particle" : "", "parse-names" : false, "suffix" : "" } ], "container-title" : "American Journal of Experimental Agriculture", "id" : "ITEM-1", "issue" : "3", "issued" : { "date-parts" : [ [ "2015" ] ] }, "page" : "1-12", "title" : "Distribution of Cassava Mosaic Geminiviruses and their Associated DNA Satellites in Kenya", "type" : "article-journal", "volume" : "9" }, "uris" : [ "http://www.mendeley.com/documents/?uuid=cf89e0be-7043-47ff-9178-6a14d6c02a10" ] }, { "id" : "ITEM-2", "itemData" : { "DOI" : "10.1099/vir.0.82013-0", "ISBN" : "0022-1317", "ISSN" : "00221317", "PMID" : "16963765", "abstract" : "Cassava is a major factor in food security across sub-Saharan Africa. However, the crop is susceptible to losses due to biotic stresses, in particular to viruses of the genus Begomovirus (family Geminiviridae) that cause cassava mosaic disease (CMD). During the 1990s, an epidemic of CMD severely hindered cassava production across eastern and central Africa. A significant influence on the appearance of virus epidemics is virus diversity. Here, a survey of the genetic diversity of CMD-associated begomoviruses across the major cassava-growing areas of Kenya is described. Because an initial PCR-restriction fragment-length polymorphism analysis identified a much greater diversity of viruses than assumed previously, representative members of the population were characterized by sequence analysis. The full-length sequences of 109 components (68 DNA-A and 41 DNA-B) were determined, representing isolates of East African cassava mosaic virus and East African cassava mosaic Zanzibar virus, as well as a novel begomovirus species for which the name East African cassava mosaic Kenya virus is proposed. The DNA-B components were much less diverse than their corresponding DNA-A components, but nonetheless segregated into western and eastern (coastal) groups. All virus species and strains encountered showed distinct geographical distributions, highlighting the importance of preventing both the movement of viruses between these regions and the importation of the disease from adjacent countries and islands in the Indian Ocean that would undoubtedly encourage further diversification.", "author" : [ { "dropping-particle" : "", "family" : "Bull", "given" : "Simon E", "non-dropping-particle" : "", "parse-names" : false, "suffix" : "" }, { "dropping-particle" : "", "family" : "Briddon", "given" : "Rob W.", "non-dropping-particle" : "", "parse-names" : false, "suffix" : "" }, { "dropping-particle" : "", "family" : "Sserubombwe", "given" : "William S.", "non-dropping-particle" : "", "parse-names" : false, "suffix" : "" }, { "dropping-particle" : "", "family" : "Ngugi", "given" : "Kahiu", "non-dropping-particle" : "", "parse-names" : false, "suffix" : "" }, { "dropping-particle" : "", "family" : "Markham", "given" : "Peter G.", "non-dropping-particle" : "", "parse-names" : false, "suffix" : "" }, { "dropping-particle" : "", "family" : "Stanley", "given" : "John", "non-dropping-particle" : "", "parse-names" : false, "suffix" : "" } ], "container-title" : "Journal of General Virology", "id" : "ITEM-2", "issue" : "10", "issued" : { "date-parts" : [ [ "2006", "10", "1" ] ] }, "page" : "3053-3065", "title" : "Genetic diversity and phylogeography of cassava mosaic viruses in Kenya", "type" : "article-journal", "volume" : "87" }, "uris" : [ "http://www.mendeley.com/documents/?uuid=77303e53-3747-49c4-a027-69ad61cab6f3" ] }, { "id" : "ITEM-3", "itemData" : { "author" : [ { "dropping-particle" : "", "family" : "Were", "given" : "H K", "non-dropping-particle" : "", "parse-names" : false, "suffix" : "" }, { "dropping-particle" : "", "family" : "Winter", "given" : "S", "non-dropping-particle" : "", "parse-names" : false, "suffix" : "" }, { "dropping-particle" : "", "family" : "Maiss", "given" : "E", "non-dropping-particle" : "", "parse-names" : false, "suffix" : "" } ], "container-title" : "Journal of plant Pathology", "id" : "ITEM-3", "issue" : "3", "issued" : { "date-parts" : [ [ "2003" ] ] }, "page" : "145-151", "title" : "Distribution of begomoviruses infecting cassava in africa", "type" : "article-journal", "volume" : "85" }, "uris" : [ "http://www.mendeley.com/documents/?uuid=13c8cecc-34d7-425a-9631-224129580f00" ] } ], "mendeley" : { "formattedCitation" : "(Bull et al., 2006; Mwatuni et al., 2015; Were, Winter, &amp; Maiss, 2003)", "manualFormatting" : "(Were et al., 2003; Bull et al., 2006; Mwatuni et al., 2015;)", "plainTextFormattedCitation" : "(Bull et al., 2006; Mwatuni et al., 2015; Were, Winter, &amp; Maiss, 2003)", "previouslyFormattedCitation" : "(Bull et al., 2006; Mwatuni et al., 2015; Were, Winter, &amp; Maiss, 2003)" }, "properties" : { "noteIndex" : 0 }, "schema" : "https://github.com/citation-style-language/schema/raw/master/csl-citation.json" }</w:instrText>
      </w:r>
      <w:r w:rsidRPr="00D02634">
        <w:rPr>
          <w:rFonts w:ascii="Times New Roman" w:hAnsi="Times New Roman" w:cs="Times New Roman"/>
          <w:sz w:val="24"/>
          <w:szCs w:val="24"/>
        </w:rPr>
        <w:fldChar w:fldCharType="separate"/>
      </w:r>
      <w:r w:rsidRPr="00D02634">
        <w:rPr>
          <w:rFonts w:ascii="Times New Roman" w:hAnsi="Times New Roman" w:cs="Times New Roman"/>
          <w:noProof/>
          <w:sz w:val="24"/>
          <w:szCs w:val="24"/>
        </w:rPr>
        <w:t>(Were et al., 2003; Bull et al., 2006; Mwatuni et al., 2015;)</w:t>
      </w:r>
      <w:r w:rsidRPr="00D02634">
        <w:rPr>
          <w:rFonts w:ascii="Times New Roman" w:hAnsi="Times New Roman" w:cs="Times New Roman"/>
          <w:sz w:val="24"/>
          <w:szCs w:val="24"/>
        </w:rPr>
        <w:fldChar w:fldCharType="end"/>
      </w:r>
      <w:r w:rsidRPr="00D02634">
        <w:rPr>
          <w:rFonts w:ascii="Times New Roman" w:hAnsi="Times New Roman" w:cs="Times New Roman"/>
          <w:sz w:val="24"/>
          <w:szCs w:val="24"/>
        </w:rPr>
        <w:t xml:space="preserve">. </w:t>
      </w:r>
      <w:commentRangeStart w:id="131"/>
      <w:ins w:id="132" w:author="AgShare- ISG" w:date="2017-08-03T22:04:00Z">
        <w:r w:rsidR="004C3E8B">
          <w:rPr>
            <w:rFonts w:ascii="Times New Roman" w:hAnsi="Times New Roman" w:cs="Times New Roman"/>
            <w:sz w:val="24"/>
            <w:szCs w:val="24"/>
          </w:rPr>
          <w:t>T</w:t>
        </w:r>
        <w:del w:id="133" w:author="AgShare- ISG" w:date="2017-08-03T22:04:00Z">
          <w:r w:rsidR="004C3E8B" w:rsidRPr="00D02634" w:rsidDel="004C3E8B">
            <w:rPr>
              <w:rFonts w:ascii="Times New Roman" w:hAnsi="Times New Roman" w:cs="Times New Roman"/>
              <w:sz w:val="24"/>
              <w:szCs w:val="24"/>
            </w:rPr>
            <w:delText>t</w:delText>
          </w:r>
        </w:del>
        <w:r w:rsidR="004C3E8B" w:rsidRPr="00D02634">
          <w:rPr>
            <w:rFonts w:ascii="Times New Roman" w:hAnsi="Times New Roman" w:cs="Times New Roman"/>
            <w:sz w:val="24"/>
            <w:szCs w:val="24"/>
          </w:rPr>
          <w:t xml:space="preserve">he geographical overlap of these viruses </w:t>
        </w:r>
      </w:ins>
      <w:ins w:id="134" w:author="AgShare- ISG" w:date="2017-08-03T22:05:00Z">
        <w:r w:rsidR="004C3E8B">
          <w:rPr>
            <w:rFonts w:ascii="Times New Roman" w:hAnsi="Times New Roman" w:cs="Times New Roman"/>
            <w:sz w:val="24"/>
            <w:szCs w:val="24"/>
          </w:rPr>
          <w:t xml:space="preserve">in this survey </w:t>
        </w:r>
      </w:ins>
      <w:ins w:id="135" w:author="AgShare- ISG" w:date="2017-08-03T22:04:00Z">
        <w:r w:rsidR="004C3E8B">
          <w:rPr>
            <w:rFonts w:ascii="Times New Roman" w:hAnsi="Times New Roman" w:cs="Times New Roman"/>
            <w:sz w:val="24"/>
            <w:szCs w:val="24"/>
          </w:rPr>
          <w:t>is likely</w:t>
        </w:r>
        <w:del w:id="136" w:author="AgShare- ISG" w:date="2017-08-03T22:04:00Z">
          <w:r w:rsidR="004C3E8B" w:rsidRPr="00D02634" w:rsidDel="004C3E8B">
            <w:rPr>
              <w:rFonts w:ascii="Times New Roman" w:hAnsi="Times New Roman" w:cs="Times New Roman"/>
              <w:sz w:val="24"/>
              <w:szCs w:val="24"/>
            </w:rPr>
            <w:delText>can</w:delText>
          </w:r>
        </w:del>
        <w:del w:id="137" w:author="AgShare- ISG" w:date="2017-08-03T22:05:00Z">
          <w:r w:rsidR="004C3E8B" w:rsidRPr="00D02634" w:rsidDel="004C3E8B">
            <w:rPr>
              <w:rFonts w:ascii="Times New Roman" w:hAnsi="Times New Roman" w:cs="Times New Roman"/>
              <w:sz w:val="24"/>
              <w:szCs w:val="24"/>
            </w:rPr>
            <w:delText xml:space="preserve"> be</w:delText>
          </w:r>
        </w:del>
        <w:r w:rsidR="004C3E8B" w:rsidRPr="00D02634">
          <w:rPr>
            <w:rFonts w:ascii="Times New Roman" w:hAnsi="Times New Roman" w:cs="Times New Roman"/>
            <w:sz w:val="24"/>
            <w:szCs w:val="24"/>
          </w:rPr>
          <w:t xml:space="preserve"> associated with the unchecked movement of infected planting materials.</w:t>
        </w:r>
      </w:ins>
      <w:commentRangeEnd w:id="131"/>
      <w:r w:rsidR="004C3E8B">
        <w:rPr>
          <w:rStyle w:val="CommentReference"/>
        </w:rPr>
        <w:commentReference w:id="131"/>
      </w:r>
    </w:p>
    <w:p w14:paraId="65845AEC" w14:textId="77777777" w:rsidR="005A324B" w:rsidRDefault="005A324B" w:rsidP="00695ABF">
      <w:pPr>
        <w:spacing w:after="0" w:line="480" w:lineRule="auto"/>
        <w:jc w:val="both"/>
      </w:pPr>
      <w:bookmarkStart w:id="138" w:name="_GoBack"/>
      <w:bookmarkEnd w:id="138"/>
    </w:p>
    <w:sectPr w:rsidR="005A324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gShare- ISG" w:date="2017-08-02T17:18:00Z" w:initials="ISG">
    <w:p w14:paraId="3321D06F" w14:textId="77777777" w:rsidR="00C922BB" w:rsidRDefault="00C922BB">
      <w:pPr>
        <w:pStyle w:val="CommentText"/>
      </w:pPr>
      <w:r>
        <w:rPr>
          <w:rStyle w:val="CommentReference"/>
        </w:rPr>
        <w:annotationRef/>
      </w:r>
      <w:r>
        <w:t>“Uganda variant” seems to be the most common spelling in the literature, but some papers have used “Ugandan variant.”</w:t>
      </w:r>
    </w:p>
  </w:comment>
  <w:comment w:id="63" w:author="AgShare- ISG" w:date="2017-08-02T22:20:00Z" w:initials="ISG">
    <w:p w14:paraId="24C0DFED" w14:textId="6A2B66EA" w:rsidR="00C922BB" w:rsidRDefault="00C922BB">
      <w:pPr>
        <w:pStyle w:val="CommentText"/>
      </w:pPr>
      <w:r>
        <w:rPr>
          <w:rStyle w:val="CommentReference"/>
        </w:rPr>
        <w:annotationRef/>
      </w:r>
      <w:r>
        <w:t>Please consider substituting “At the time of those studies” for “Based on those studies”</w:t>
      </w:r>
    </w:p>
  </w:comment>
  <w:comment w:id="90" w:author="AgShare- ISG" w:date="2017-08-02T22:49:00Z" w:initials="ISG">
    <w:p w14:paraId="0A889C00" w14:textId="51C4C2B1" w:rsidR="00C922BB" w:rsidRDefault="00C922BB">
      <w:pPr>
        <w:pStyle w:val="CommentText"/>
      </w:pPr>
      <w:r>
        <w:rPr>
          <w:rStyle w:val="CommentReference"/>
        </w:rPr>
        <w:annotationRef/>
      </w:r>
      <w:r>
        <w:t>This was previously unreported in Kenya, but was previously reported in other countries, correct?</w:t>
      </w:r>
    </w:p>
  </w:comment>
  <w:comment w:id="130" w:author="AgShare- ISG" w:date="2017-08-03T13:15:00Z" w:initials="ISG">
    <w:p w14:paraId="5A189C65" w14:textId="04934165" w:rsidR="00C922BB" w:rsidRDefault="00C922BB">
      <w:pPr>
        <w:pStyle w:val="CommentText"/>
      </w:pPr>
      <w:r>
        <w:rPr>
          <w:rStyle w:val="CommentReference"/>
        </w:rPr>
        <w:annotationRef/>
      </w:r>
      <w:r>
        <w:t>Please consider a shorter rephrase: “In contrast with previous studies, we found that these CMBs were distributed over a wide geographic area, and we detected four of the species in all major cassava growing regions.”</w:t>
      </w:r>
    </w:p>
  </w:comment>
  <w:comment w:id="131" w:author="AgShare- ISG" w:date="2017-08-03T22:05:00Z" w:initials="ISG">
    <w:p w14:paraId="3403746E" w14:textId="02FF17C3" w:rsidR="004C3E8B" w:rsidRDefault="004C3E8B">
      <w:pPr>
        <w:pStyle w:val="CommentText"/>
      </w:pPr>
      <w:r>
        <w:rPr>
          <w:rStyle w:val="CommentReference"/>
        </w:rPr>
        <w:annotationRef/>
      </w:r>
      <w:r>
        <w:t>I moved this sentence because I think it fits better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21D06F" w15:done="0"/>
  <w15:commentEx w15:paraId="24C0DFED" w15:done="0"/>
  <w15:commentEx w15:paraId="0A889C00" w15:done="0"/>
  <w15:commentEx w15:paraId="5A189C65" w15:done="0"/>
  <w15:commentEx w15:paraId="340374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1D06F" w16cid:durableId="1D2C87FA"/>
  <w16cid:commentId w16cid:paraId="24C0DFED" w16cid:durableId="1D2CCE9D"/>
  <w16cid:commentId w16cid:paraId="0A889C00" w16cid:durableId="1D2CD56B"/>
  <w16cid:commentId w16cid:paraId="5A189C65" w16cid:durableId="1D2DA05D"/>
  <w16cid:commentId w16cid:paraId="3403746E" w16cid:durableId="1D2E1C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tone Sans Bold">
    <w:altName w:val="Stone Sans Bold"/>
    <w:panose1 w:val="020B0604020202020204"/>
    <w:charset w:val="00"/>
    <w:family w:val="swiss"/>
    <w:notTrueType/>
    <w:pitch w:val="default"/>
    <w:sig w:usb0="00000003" w:usb1="00000000" w:usb2="00000000" w:usb3="00000000" w:csb0="00000001" w:csb1="00000000"/>
  </w:font>
  <w:font w:name="GarthGraphic">
    <w:altName w:val="GarthGraphic"/>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D50"/>
    <w:multiLevelType w:val="hybridMultilevel"/>
    <w:tmpl w:val="5676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B2A23"/>
    <w:multiLevelType w:val="hybridMultilevel"/>
    <w:tmpl w:val="5470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00637"/>
    <w:multiLevelType w:val="hybridMultilevel"/>
    <w:tmpl w:val="A88A4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F0159"/>
    <w:multiLevelType w:val="hybridMultilevel"/>
    <w:tmpl w:val="9F52BE7E"/>
    <w:lvl w:ilvl="0" w:tplc="0BBA2B00">
      <w:start w:val="1"/>
      <w:numFmt w:val="decimal"/>
      <w:lvlText w:val="%1."/>
      <w:lvlJc w:val="right"/>
      <w:pPr>
        <w:ind w:left="720" w:hanging="360"/>
      </w:pPr>
      <w:rPr>
        <w:rFonts w:hint="default"/>
        <w:b/>
        <w:i w:val="0"/>
        <w:sz w:val="24"/>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E2938"/>
    <w:multiLevelType w:val="hybridMultilevel"/>
    <w:tmpl w:val="242A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65374"/>
    <w:multiLevelType w:val="hybridMultilevel"/>
    <w:tmpl w:val="59A455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D3FC5"/>
    <w:multiLevelType w:val="hybridMultilevel"/>
    <w:tmpl w:val="7676F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825CB"/>
    <w:multiLevelType w:val="hybridMultilevel"/>
    <w:tmpl w:val="C0480C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F071E"/>
    <w:multiLevelType w:val="hybridMultilevel"/>
    <w:tmpl w:val="FF7CC118"/>
    <w:lvl w:ilvl="0" w:tplc="04090017">
      <w:start w:val="1"/>
      <w:numFmt w:val="lowerLetter"/>
      <w:lvlText w:val="%1)"/>
      <w:lvlJc w:val="left"/>
      <w:pPr>
        <w:ind w:left="766" w:hanging="360"/>
      </w:pPr>
    </w:lvl>
    <w:lvl w:ilvl="1" w:tplc="04090017">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9" w15:restartNumberingAfterBreak="0">
    <w:nsid w:val="2BB027B9"/>
    <w:multiLevelType w:val="hybridMultilevel"/>
    <w:tmpl w:val="5D527944"/>
    <w:lvl w:ilvl="0" w:tplc="04090017">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0" w15:restartNumberingAfterBreak="0">
    <w:nsid w:val="30EA2DFB"/>
    <w:multiLevelType w:val="hybridMultilevel"/>
    <w:tmpl w:val="5A341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E5AFE"/>
    <w:multiLevelType w:val="hybridMultilevel"/>
    <w:tmpl w:val="14820850"/>
    <w:lvl w:ilvl="0" w:tplc="0BBA2B00">
      <w:start w:val="1"/>
      <w:numFmt w:val="decimal"/>
      <w:lvlText w:val="%1."/>
      <w:lvlJc w:val="right"/>
      <w:pPr>
        <w:ind w:left="720" w:hanging="360"/>
      </w:pPr>
      <w:rPr>
        <w:rFonts w:hint="default"/>
        <w:b/>
        <w:i w:val="0"/>
        <w:sz w:val="24"/>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F7ABD"/>
    <w:multiLevelType w:val="multilevel"/>
    <w:tmpl w:val="F49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05EE5"/>
    <w:multiLevelType w:val="hybridMultilevel"/>
    <w:tmpl w:val="4C62D96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53F017A"/>
    <w:multiLevelType w:val="hybridMultilevel"/>
    <w:tmpl w:val="BEAC45EA"/>
    <w:lvl w:ilvl="0" w:tplc="70BAEF00">
      <w:start w:val="1"/>
      <w:numFmt w:val="bullet"/>
      <w:lvlText w:val="•"/>
      <w:lvlJc w:val="left"/>
      <w:pPr>
        <w:tabs>
          <w:tab w:val="num" w:pos="720"/>
        </w:tabs>
        <w:ind w:left="720" w:hanging="360"/>
      </w:pPr>
      <w:rPr>
        <w:rFonts w:ascii="Arial" w:hAnsi="Arial" w:hint="default"/>
      </w:rPr>
    </w:lvl>
    <w:lvl w:ilvl="1" w:tplc="94DC57F4" w:tentative="1">
      <w:start w:val="1"/>
      <w:numFmt w:val="bullet"/>
      <w:lvlText w:val="•"/>
      <w:lvlJc w:val="left"/>
      <w:pPr>
        <w:tabs>
          <w:tab w:val="num" w:pos="1440"/>
        </w:tabs>
        <w:ind w:left="1440" w:hanging="360"/>
      </w:pPr>
      <w:rPr>
        <w:rFonts w:ascii="Arial" w:hAnsi="Arial" w:hint="default"/>
      </w:rPr>
    </w:lvl>
    <w:lvl w:ilvl="2" w:tplc="87540DD0" w:tentative="1">
      <w:start w:val="1"/>
      <w:numFmt w:val="bullet"/>
      <w:lvlText w:val="•"/>
      <w:lvlJc w:val="left"/>
      <w:pPr>
        <w:tabs>
          <w:tab w:val="num" w:pos="2160"/>
        </w:tabs>
        <w:ind w:left="2160" w:hanging="360"/>
      </w:pPr>
      <w:rPr>
        <w:rFonts w:ascii="Arial" w:hAnsi="Arial" w:hint="default"/>
      </w:rPr>
    </w:lvl>
    <w:lvl w:ilvl="3" w:tplc="2E3E6BC8" w:tentative="1">
      <w:start w:val="1"/>
      <w:numFmt w:val="bullet"/>
      <w:lvlText w:val="•"/>
      <w:lvlJc w:val="left"/>
      <w:pPr>
        <w:tabs>
          <w:tab w:val="num" w:pos="2880"/>
        </w:tabs>
        <w:ind w:left="2880" w:hanging="360"/>
      </w:pPr>
      <w:rPr>
        <w:rFonts w:ascii="Arial" w:hAnsi="Arial" w:hint="default"/>
      </w:rPr>
    </w:lvl>
    <w:lvl w:ilvl="4" w:tplc="301C0B84" w:tentative="1">
      <w:start w:val="1"/>
      <w:numFmt w:val="bullet"/>
      <w:lvlText w:val="•"/>
      <w:lvlJc w:val="left"/>
      <w:pPr>
        <w:tabs>
          <w:tab w:val="num" w:pos="3600"/>
        </w:tabs>
        <w:ind w:left="3600" w:hanging="360"/>
      </w:pPr>
      <w:rPr>
        <w:rFonts w:ascii="Arial" w:hAnsi="Arial" w:hint="default"/>
      </w:rPr>
    </w:lvl>
    <w:lvl w:ilvl="5" w:tplc="1A7EA85A" w:tentative="1">
      <w:start w:val="1"/>
      <w:numFmt w:val="bullet"/>
      <w:lvlText w:val="•"/>
      <w:lvlJc w:val="left"/>
      <w:pPr>
        <w:tabs>
          <w:tab w:val="num" w:pos="4320"/>
        </w:tabs>
        <w:ind w:left="4320" w:hanging="360"/>
      </w:pPr>
      <w:rPr>
        <w:rFonts w:ascii="Arial" w:hAnsi="Arial" w:hint="default"/>
      </w:rPr>
    </w:lvl>
    <w:lvl w:ilvl="6" w:tplc="1AD6D448" w:tentative="1">
      <w:start w:val="1"/>
      <w:numFmt w:val="bullet"/>
      <w:lvlText w:val="•"/>
      <w:lvlJc w:val="left"/>
      <w:pPr>
        <w:tabs>
          <w:tab w:val="num" w:pos="5040"/>
        </w:tabs>
        <w:ind w:left="5040" w:hanging="360"/>
      </w:pPr>
      <w:rPr>
        <w:rFonts w:ascii="Arial" w:hAnsi="Arial" w:hint="default"/>
      </w:rPr>
    </w:lvl>
    <w:lvl w:ilvl="7" w:tplc="4FA4C1A2" w:tentative="1">
      <w:start w:val="1"/>
      <w:numFmt w:val="bullet"/>
      <w:lvlText w:val="•"/>
      <w:lvlJc w:val="left"/>
      <w:pPr>
        <w:tabs>
          <w:tab w:val="num" w:pos="5760"/>
        </w:tabs>
        <w:ind w:left="5760" w:hanging="360"/>
      </w:pPr>
      <w:rPr>
        <w:rFonts w:ascii="Arial" w:hAnsi="Arial" w:hint="default"/>
      </w:rPr>
    </w:lvl>
    <w:lvl w:ilvl="8" w:tplc="FE48A3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D45BE6"/>
    <w:multiLevelType w:val="hybridMultilevel"/>
    <w:tmpl w:val="89146CC6"/>
    <w:lvl w:ilvl="0" w:tplc="DC483B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76F0B"/>
    <w:multiLevelType w:val="hybridMultilevel"/>
    <w:tmpl w:val="8490F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BD253A"/>
    <w:multiLevelType w:val="hybridMultilevel"/>
    <w:tmpl w:val="CC1C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A6014"/>
    <w:multiLevelType w:val="multilevel"/>
    <w:tmpl w:val="C766150A"/>
    <w:lvl w:ilvl="0">
      <w:start w:val="1"/>
      <w:numFmt w:val="decimal"/>
      <w:lvlText w:val="%1."/>
      <w:lvlJc w:val="center"/>
      <w:pPr>
        <w:ind w:left="360" w:hanging="360"/>
      </w:pPr>
      <w:rPr>
        <w:rFonts w:hint="default"/>
      </w:rPr>
    </w:lvl>
    <w:lvl w:ilv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FD2B5A"/>
    <w:multiLevelType w:val="hybridMultilevel"/>
    <w:tmpl w:val="EFE23680"/>
    <w:lvl w:ilvl="0" w:tplc="0409000F">
      <w:start w:val="1"/>
      <w:numFmt w:val="decimal"/>
      <w:lvlText w:val="%1."/>
      <w:lvlJc w:val="left"/>
      <w:pPr>
        <w:ind w:left="720" w:hanging="360"/>
      </w:pPr>
    </w:lvl>
    <w:lvl w:ilvl="1" w:tplc="41E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76EC7"/>
    <w:multiLevelType w:val="hybridMultilevel"/>
    <w:tmpl w:val="F40C1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64596"/>
    <w:multiLevelType w:val="hybridMultilevel"/>
    <w:tmpl w:val="0BE477D0"/>
    <w:lvl w:ilvl="0" w:tplc="A90CA00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764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2F7D2C"/>
    <w:multiLevelType w:val="hybridMultilevel"/>
    <w:tmpl w:val="75EC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323C0"/>
    <w:multiLevelType w:val="hybridMultilevel"/>
    <w:tmpl w:val="54E2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4717E2"/>
    <w:multiLevelType w:val="hybridMultilevel"/>
    <w:tmpl w:val="42A29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9438A"/>
    <w:multiLevelType w:val="hybridMultilevel"/>
    <w:tmpl w:val="78FCBE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1165FB"/>
    <w:multiLevelType w:val="hybridMultilevel"/>
    <w:tmpl w:val="34088552"/>
    <w:lvl w:ilvl="0" w:tplc="87DA5D0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27"/>
  </w:num>
  <w:num w:numId="4">
    <w:abstractNumId w:val="21"/>
  </w:num>
  <w:num w:numId="5">
    <w:abstractNumId w:val="22"/>
  </w:num>
  <w:num w:numId="6">
    <w:abstractNumId w:val="18"/>
  </w:num>
  <w:num w:numId="7">
    <w:abstractNumId w:val="26"/>
  </w:num>
  <w:num w:numId="8">
    <w:abstractNumId w:val="5"/>
  </w:num>
  <w:num w:numId="9">
    <w:abstractNumId w:val="8"/>
  </w:num>
  <w:num w:numId="10">
    <w:abstractNumId w:val="9"/>
  </w:num>
  <w:num w:numId="11">
    <w:abstractNumId w:val="7"/>
  </w:num>
  <w:num w:numId="12">
    <w:abstractNumId w:val="20"/>
  </w:num>
  <w:num w:numId="13">
    <w:abstractNumId w:val="12"/>
  </w:num>
  <w:num w:numId="14">
    <w:abstractNumId w:val="15"/>
  </w:num>
  <w:num w:numId="15">
    <w:abstractNumId w:val="16"/>
  </w:num>
  <w:num w:numId="16">
    <w:abstractNumId w:val="0"/>
  </w:num>
  <w:num w:numId="17">
    <w:abstractNumId w:val="11"/>
  </w:num>
  <w:num w:numId="18">
    <w:abstractNumId w:val="3"/>
  </w:num>
  <w:num w:numId="19">
    <w:abstractNumId w:val="6"/>
  </w:num>
  <w:num w:numId="20">
    <w:abstractNumId w:val="23"/>
  </w:num>
  <w:num w:numId="21">
    <w:abstractNumId w:val="13"/>
  </w:num>
  <w:num w:numId="22">
    <w:abstractNumId w:val="24"/>
  </w:num>
  <w:num w:numId="23">
    <w:abstractNumId w:val="25"/>
  </w:num>
  <w:num w:numId="24">
    <w:abstractNumId w:val="2"/>
  </w:num>
  <w:num w:numId="25">
    <w:abstractNumId w:val="10"/>
  </w:num>
  <w:num w:numId="26">
    <w:abstractNumId w:val="17"/>
  </w:num>
  <w:num w:numId="27">
    <w:abstractNumId w:val="4"/>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Share- ISG">
    <w15:presenceInfo w15:providerId="None" w15:userId="AgShare- I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34"/>
    <w:rsid w:val="00015D73"/>
    <w:rsid w:val="00025F18"/>
    <w:rsid w:val="00032860"/>
    <w:rsid w:val="00037F41"/>
    <w:rsid w:val="00075651"/>
    <w:rsid w:val="000E594C"/>
    <w:rsid w:val="0014589F"/>
    <w:rsid w:val="001828A2"/>
    <w:rsid w:val="001A5FA2"/>
    <w:rsid w:val="001D107E"/>
    <w:rsid w:val="001F535F"/>
    <w:rsid w:val="0021026B"/>
    <w:rsid w:val="002405ED"/>
    <w:rsid w:val="00242061"/>
    <w:rsid w:val="00264241"/>
    <w:rsid w:val="0028296E"/>
    <w:rsid w:val="002C1CD4"/>
    <w:rsid w:val="00361F63"/>
    <w:rsid w:val="00392B2F"/>
    <w:rsid w:val="00392D75"/>
    <w:rsid w:val="003C7F2C"/>
    <w:rsid w:val="00433D0E"/>
    <w:rsid w:val="004606D2"/>
    <w:rsid w:val="004B767C"/>
    <w:rsid w:val="004C3E8B"/>
    <w:rsid w:val="004C5DB8"/>
    <w:rsid w:val="004E4900"/>
    <w:rsid w:val="004F226E"/>
    <w:rsid w:val="00532EFD"/>
    <w:rsid w:val="00546AF6"/>
    <w:rsid w:val="005753C3"/>
    <w:rsid w:val="00590433"/>
    <w:rsid w:val="005A324B"/>
    <w:rsid w:val="005B365F"/>
    <w:rsid w:val="005C3EA0"/>
    <w:rsid w:val="005D1E42"/>
    <w:rsid w:val="006224CF"/>
    <w:rsid w:val="006525D2"/>
    <w:rsid w:val="00652E00"/>
    <w:rsid w:val="00662FD1"/>
    <w:rsid w:val="00695ABF"/>
    <w:rsid w:val="006A7F1F"/>
    <w:rsid w:val="006D13A1"/>
    <w:rsid w:val="006E7D64"/>
    <w:rsid w:val="007658CC"/>
    <w:rsid w:val="0078066C"/>
    <w:rsid w:val="00795CAC"/>
    <w:rsid w:val="007A7C3B"/>
    <w:rsid w:val="007D0AA9"/>
    <w:rsid w:val="007E7684"/>
    <w:rsid w:val="0080237F"/>
    <w:rsid w:val="00804F0F"/>
    <w:rsid w:val="00807144"/>
    <w:rsid w:val="00820D35"/>
    <w:rsid w:val="00873302"/>
    <w:rsid w:val="008838B8"/>
    <w:rsid w:val="008C3C89"/>
    <w:rsid w:val="0090731F"/>
    <w:rsid w:val="009757FE"/>
    <w:rsid w:val="00987C96"/>
    <w:rsid w:val="009A545C"/>
    <w:rsid w:val="009A68C8"/>
    <w:rsid w:val="009D4A0E"/>
    <w:rsid w:val="009E65F8"/>
    <w:rsid w:val="00A13B22"/>
    <w:rsid w:val="00A34C52"/>
    <w:rsid w:val="00A4140A"/>
    <w:rsid w:val="00A62841"/>
    <w:rsid w:val="00A830F7"/>
    <w:rsid w:val="00A959C7"/>
    <w:rsid w:val="00AA1ED8"/>
    <w:rsid w:val="00AF51F1"/>
    <w:rsid w:val="00B074D1"/>
    <w:rsid w:val="00B1410A"/>
    <w:rsid w:val="00B14F34"/>
    <w:rsid w:val="00BC4214"/>
    <w:rsid w:val="00C7359B"/>
    <w:rsid w:val="00C90D34"/>
    <w:rsid w:val="00C91F26"/>
    <w:rsid w:val="00C922BB"/>
    <w:rsid w:val="00CB058D"/>
    <w:rsid w:val="00D00785"/>
    <w:rsid w:val="00D02634"/>
    <w:rsid w:val="00DD3F0E"/>
    <w:rsid w:val="00EE520A"/>
    <w:rsid w:val="00EE667E"/>
    <w:rsid w:val="00F5211C"/>
    <w:rsid w:val="00F57166"/>
    <w:rsid w:val="00F652D9"/>
    <w:rsid w:val="00F66066"/>
    <w:rsid w:val="00FB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9905"/>
  <w15:chartTrackingRefBased/>
  <w15:docId w15:val="{8E09B489-0D94-46E2-9668-94AF9441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634"/>
    <w:pPr>
      <w:keepNext/>
      <w:keepLines/>
      <w:spacing w:before="240" w:after="0" w:line="480" w:lineRule="auto"/>
      <w:outlineLvl w:val="0"/>
    </w:pPr>
    <w:rPr>
      <w:rFonts w:ascii="Times New Roman" w:eastAsiaTheme="majorEastAsia" w:hAnsi="Times New Roman" w:cstheme="majorBidi"/>
      <w:caps/>
      <w:sz w:val="24"/>
      <w:szCs w:val="32"/>
    </w:rPr>
  </w:style>
  <w:style w:type="paragraph" w:styleId="Heading2">
    <w:name w:val="heading 2"/>
    <w:basedOn w:val="Normal"/>
    <w:next w:val="Normal"/>
    <w:link w:val="Heading2Char"/>
    <w:uiPriority w:val="9"/>
    <w:unhideWhenUsed/>
    <w:qFormat/>
    <w:rsid w:val="00D02634"/>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D02634"/>
    <w:pPr>
      <w:keepNext/>
      <w:keepLines/>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D02634"/>
    <w:pPr>
      <w:keepNext/>
      <w:keepLines/>
      <w:numPr>
        <w:ilvl w:val="3"/>
        <w:numId w:val="6"/>
      </w:numPr>
      <w:spacing w:before="40" w:after="0" w:line="48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2634"/>
    <w:pPr>
      <w:keepNext/>
      <w:keepLines/>
      <w:numPr>
        <w:ilvl w:val="4"/>
        <w:numId w:val="6"/>
      </w:numPr>
      <w:spacing w:before="40" w:after="0" w:line="48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02634"/>
    <w:pPr>
      <w:keepNext/>
      <w:keepLines/>
      <w:numPr>
        <w:ilvl w:val="5"/>
        <w:numId w:val="6"/>
      </w:numPr>
      <w:spacing w:before="40" w:after="0" w:line="48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02634"/>
    <w:pPr>
      <w:keepNext/>
      <w:keepLines/>
      <w:numPr>
        <w:ilvl w:val="6"/>
        <w:numId w:val="6"/>
      </w:numPr>
      <w:spacing w:before="40" w:after="0" w:line="48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02634"/>
    <w:pPr>
      <w:keepNext/>
      <w:keepLines/>
      <w:numPr>
        <w:ilvl w:val="7"/>
        <w:numId w:val="6"/>
      </w:numPr>
      <w:spacing w:before="40" w:after="0" w:line="48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2634"/>
    <w:pPr>
      <w:keepNext/>
      <w:keepLines/>
      <w:numPr>
        <w:ilvl w:val="8"/>
        <w:numId w:val="6"/>
      </w:numPr>
      <w:spacing w:before="40" w:after="0" w:line="48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634"/>
    <w:rPr>
      <w:rFonts w:ascii="Times New Roman" w:eastAsiaTheme="majorEastAsia" w:hAnsi="Times New Roman" w:cstheme="majorBidi"/>
      <w:caps/>
      <w:sz w:val="24"/>
      <w:szCs w:val="32"/>
    </w:rPr>
  </w:style>
  <w:style w:type="character" w:customStyle="1" w:styleId="Heading2Char">
    <w:name w:val="Heading 2 Char"/>
    <w:basedOn w:val="DefaultParagraphFont"/>
    <w:link w:val="Heading2"/>
    <w:uiPriority w:val="9"/>
    <w:rsid w:val="00D0263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D02634"/>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D0263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0263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0263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0263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026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2634"/>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D02634"/>
  </w:style>
  <w:style w:type="paragraph" w:styleId="TOCHeading">
    <w:name w:val="TOC Heading"/>
    <w:basedOn w:val="Heading1"/>
    <w:next w:val="Normal"/>
    <w:uiPriority w:val="39"/>
    <w:unhideWhenUsed/>
    <w:qFormat/>
    <w:rsid w:val="00D02634"/>
    <w:pPr>
      <w:outlineLvl w:val="9"/>
    </w:pPr>
  </w:style>
  <w:style w:type="paragraph" w:styleId="Header">
    <w:name w:val="header"/>
    <w:basedOn w:val="Normal"/>
    <w:link w:val="HeaderChar"/>
    <w:uiPriority w:val="99"/>
    <w:unhideWhenUsed/>
    <w:rsid w:val="00D02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634"/>
  </w:style>
  <w:style w:type="paragraph" w:styleId="Footer">
    <w:name w:val="footer"/>
    <w:basedOn w:val="Normal"/>
    <w:link w:val="FooterChar"/>
    <w:uiPriority w:val="99"/>
    <w:unhideWhenUsed/>
    <w:rsid w:val="00D02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634"/>
  </w:style>
  <w:style w:type="paragraph" w:styleId="TOC1">
    <w:name w:val="toc 1"/>
    <w:basedOn w:val="Normal"/>
    <w:next w:val="Normal"/>
    <w:autoRedefine/>
    <w:uiPriority w:val="39"/>
    <w:unhideWhenUsed/>
    <w:rsid w:val="00D02634"/>
    <w:pPr>
      <w:tabs>
        <w:tab w:val="right" w:leader="dot" w:pos="9350"/>
      </w:tabs>
      <w:spacing w:before="120" w:after="0" w:line="360" w:lineRule="auto"/>
    </w:pPr>
    <w:rPr>
      <w:rFonts w:ascii="Times New Roman" w:hAnsi="Times New Roman" w:cs="Times New Roman"/>
      <w:b/>
      <w:bCs/>
      <w:caps/>
      <w:noProof/>
      <w:sz w:val="24"/>
      <w:szCs w:val="24"/>
    </w:rPr>
  </w:style>
  <w:style w:type="paragraph" w:styleId="TOC2">
    <w:name w:val="toc 2"/>
    <w:basedOn w:val="Normal"/>
    <w:next w:val="Normal"/>
    <w:autoRedefine/>
    <w:uiPriority w:val="39"/>
    <w:unhideWhenUsed/>
    <w:rsid w:val="00D02634"/>
    <w:pPr>
      <w:spacing w:after="0" w:line="480" w:lineRule="auto"/>
      <w:ind w:left="220"/>
    </w:pPr>
    <w:rPr>
      <w:smallCaps/>
      <w:sz w:val="20"/>
      <w:szCs w:val="20"/>
    </w:rPr>
  </w:style>
  <w:style w:type="paragraph" w:styleId="TOC3">
    <w:name w:val="toc 3"/>
    <w:basedOn w:val="Normal"/>
    <w:next w:val="Normal"/>
    <w:autoRedefine/>
    <w:uiPriority w:val="39"/>
    <w:unhideWhenUsed/>
    <w:rsid w:val="00D02634"/>
    <w:pPr>
      <w:tabs>
        <w:tab w:val="left" w:pos="1100"/>
        <w:tab w:val="right" w:leader="dot" w:pos="9350"/>
      </w:tabs>
      <w:spacing w:after="0" w:line="480" w:lineRule="auto"/>
      <w:ind w:left="270" w:firstLine="170"/>
    </w:pPr>
    <w:rPr>
      <w:i/>
      <w:iCs/>
      <w:sz w:val="20"/>
      <w:szCs w:val="20"/>
    </w:rPr>
  </w:style>
  <w:style w:type="character" w:styleId="Hyperlink">
    <w:name w:val="Hyperlink"/>
    <w:basedOn w:val="DefaultParagraphFont"/>
    <w:uiPriority w:val="99"/>
    <w:unhideWhenUsed/>
    <w:rsid w:val="00D02634"/>
    <w:rPr>
      <w:color w:val="0563C1" w:themeColor="hyperlink"/>
      <w:u w:val="single"/>
    </w:rPr>
  </w:style>
  <w:style w:type="paragraph" w:styleId="TOC4">
    <w:name w:val="toc 4"/>
    <w:basedOn w:val="Normal"/>
    <w:next w:val="Normal"/>
    <w:autoRedefine/>
    <w:uiPriority w:val="39"/>
    <w:unhideWhenUsed/>
    <w:rsid w:val="00D02634"/>
    <w:pPr>
      <w:spacing w:after="0" w:line="480" w:lineRule="auto"/>
      <w:ind w:left="660"/>
    </w:pPr>
    <w:rPr>
      <w:sz w:val="18"/>
      <w:szCs w:val="18"/>
    </w:rPr>
  </w:style>
  <w:style w:type="paragraph" w:styleId="TOC5">
    <w:name w:val="toc 5"/>
    <w:basedOn w:val="Normal"/>
    <w:next w:val="Normal"/>
    <w:autoRedefine/>
    <w:uiPriority w:val="39"/>
    <w:unhideWhenUsed/>
    <w:rsid w:val="00D02634"/>
    <w:pPr>
      <w:spacing w:after="0" w:line="480" w:lineRule="auto"/>
      <w:ind w:left="880"/>
    </w:pPr>
    <w:rPr>
      <w:sz w:val="18"/>
      <w:szCs w:val="18"/>
    </w:rPr>
  </w:style>
  <w:style w:type="paragraph" w:styleId="TOC6">
    <w:name w:val="toc 6"/>
    <w:basedOn w:val="Normal"/>
    <w:next w:val="Normal"/>
    <w:autoRedefine/>
    <w:uiPriority w:val="39"/>
    <w:unhideWhenUsed/>
    <w:rsid w:val="00D02634"/>
    <w:pPr>
      <w:spacing w:after="0" w:line="480" w:lineRule="auto"/>
      <w:ind w:left="1100"/>
    </w:pPr>
    <w:rPr>
      <w:sz w:val="18"/>
      <w:szCs w:val="18"/>
    </w:rPr>
  </w:style>
  <w:style w:type="paragraph" w:styleId="TOC7">
    <w:name w:val="toc 7"/>
    <w:basedOn w:val="Normal"/>
    <w:next w:val="Normal"/>
    <w:autoRedefine/>
    <w:uiPriority w:val="39"/>
    <w:unhideWhenUsed/>
    <w:rsid w:val="00D02634"/>
    <w:pPr>
      <w:spacing w:after="0" w:line="480" w:lineRule="auto"/>
      <w:ind w:left="1320"/>
    </w:pPr>
    <w:rPr>
      <w:sz w:val="18"/>
      <w:szCs w:val="18"/>
    </w:rPr>
  </w:style>
  <w:style w:type="paragraph" w:styleId="TOC8">
    <w:name w:val="toc 8"/>
    <w:basedOn w:val="Normal"/>
    <w:next w:val="Normal"/>
    <w:autoRedefine/>
    <w:uiPriority w:val="39"/>
    <w:unhideWhenUsed/>
    <w:rsid w:val="00D02634"/>
    <w:pPr>
      <w:spacing w:after="0" w:line="480" w:lineRule="auto"/>
      <w:ind w:left="1540"/>
    </w:pPr>
    <w:rPr>
      <w:sz w:val="18"/>
      <w:szCs w:val="18"/>
    </w:rPr>
  </w:style>
  <w:style w:type="paragraph" w:styleId="TOC9">
    <w:name w:val="toc 9"/>
    <w:basedOn w:val="Normal"/>
    <w:next w:val="Normal"/>
    <w:autoRedefine/>
    <w:uiPriority w:val="39"/>
    <w:unhideWhenUsed/>
    <w:rsid w:val="00D02634"/>
    <w:pPr>
      <w:spacing w:after="0" w:line="480" w:lineRule="auto"/>
      <w:ind w:left="1760"/>
    </w:pPr>
    <w:rPr>
      <w:sz w:val="18"/>
      <w:szCs w:val="18"/>
    </w:rPr>
  </w:style>
  <w:style w:type="paragraph" w:styleId="NormalWeb">
    <w:name w:val="Normal (Web)"/>
    <w:basedOn w:val="Normal"/>
    <w:uiPriority w:val="99"/>
    <w:unhideWhenUsed/>
    <w:rsid w:val="00D02634"/>
    <w:pPr>
      <w:spacing w:before="100" w:beforeAutospacing="1" w:after="100" w:afterAutospacing="1" w:line="240" w:lineRule="auto"/>
    </w:pPr>
    <w:rPr>
      <w:rFonts w:ascii="Times New Roman" w:eastAsiaTheme="minorEastAsia" w:hAnsi="Times New Roman" w:cs="Times New Roman"/>
      <w:sz w:val="24"/>
      <w:szCs w:val="24"/>
    </w:rPr>
  </w:style>
  <w:style w:type="paragraph" w:styleId="TableofFigures">
    <w:name w:val="table of figures"/>
    <w:basedOn w:val="Normal"/>
    <w:next w:val="Normal"/>
    <w:uiPriority w:val="99"/>
    <w:unhideWhenUsed/>
    <w:rsid w:val="00D02634"/>
    <w:pPr>
      <w:spacing w:after="0" w:line="360" w:lineRule="auto"/>
    </w:pPr>
    <w:rPr>
      <w:rFonts w:ascii="Times New Roman" w:hAnsi="Times New Roman"/>
      <w:sz w:val="24"/>
    </w:rPr>
  </w:style>
  <w:style w:type="character" w:styleId="CommentReference">
    <w:name w:val="annotation reference"/>
    <w:basedOn w:val="DefaultParagraphFont"/>
    <w:uiPriority w:val="99"/>
    <w:semiHidden/>
    <w:unhideWhenUsed/>
    <w:rsid w:val="00D02634"/>
    <w:rPr>
      <w:sz w:val="16"/>
      <w:szCs w:val="16"/>
    </w:rPr>
  </w:style>
  <w:style w:type="paragraph" w:styleId="CommentText">
    <w:name w:val="annotation text"/>
    <w:basedOn w:val="Normal"/>
    <w:link w:val="CommentTextChar"/>
    <w:uiPriority w:val="99"/>
    <w:unhideWhenUsed/>
    <w:rsid w:val="00D02634"/>
    <w:pPr>
      <w:spacing w:line="240" w:lineRule="auto"/>
    </w:pPr>
    <w:rPr>
      <w:sz w:val="20"/>
      <w:szCs w:val="20"/>
    </w:rPr>
  </w:style>
  <w:style w:type="character" w:customStyle="1" w:styleId="CommentTextChar">
    <w:name w:val="Comment Text Char"/>
    <w:basedOn w:val="DefaultParagraphFont"/>
    <w:link w:val="CommentText"/>
    <w:uiPriority w:val="99"/>
    <w:rsid w:val="00D02634"/>
    <w:rPr>
      <w:sz w:val="20"/>
      <w:szCs w:val="20"/>
    </w:rPr>
  </w:style>
  <w:style w:type="paragraph" w:styleId="CommentSubject">
    <w:name w:val="annotation subject"/>
    <w:basedOn w:val="CommentText"/>
    <w:next w:val="CommentText"/>
    <w:link w:val="CommentSubjectChar"/>
    <w:uiPriority w:val="99"/>
    <w:semiHidden/>
    <w:unhideWhenUsed/>
    <w:rsid w:val="00D02634"/>
    <w:rPr>
      <w:b/>
      <w:bCs/>
    </w:rPr>
  </w:style>
  <w:style w:type="character" w:customStyle="1" w:styleId="CommentSubjectChar">
    <w:name w:val="Comment Subject Char"/>
    <w:basedOn w:val="CommentTextChar"/>
    <w:link w:val="CommentSubject"/>
    <w:uiPriority w:val="99"/>
    <w:semiHidden/>
    <w:rsid w:val="00D02634"/>
    <w:rPr>
      <w:b/>
      <w:bCs/>
      <w:sz w:val="20"/>
      <w:szCs w:val="20"/>
    </w:rPr>
  </w:style>
  <w:style w:type="paragraph" w:styleId="BalloonText">
    <w:name w:val="Balloon Text"/>
    <w:basedOn w:val="Normal"/>
    <w:link w:val="BalloonTextChar"/>
    <w:uiPriority w:val="99"/>
    <w:semiHidden/>
    <w:unhideWhenUsed/>
    <w:rsid w:val="00D0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634"/>
    <w:rPr>
      <w:rFonts w:ascii="Segoe UI" w:hAnsi="Segoe UI" w:cs="Segoe UI"/>
      <w:sz w:val="18"/>
      <w:szCs w:val="18"/>
    </w:rPr>
  </w:style>
  <w:style w:type="paragraph" w:styleId="Revision">
    <w:name w:val="Revision"/>
    <w:hidden/>
    <w:uiPriority w:val="99"/>
    <w:semiHidden/>
    <w:rsid w:val="00D02634"/>
    <w:pPr>
      <w:spacing w:after="0" w:line="240" w:lineRule="auto"/>
    </w:pPr>
  </w:style>
  <w:style w:type="character" w:styleId="LineNumber">
    <w:name w:val="line number"/>
    <w:basedOn w:val="DefaultParagraphFont"/>
    <w:uiPriority w:val="99"/>
    <w:semiHidden/>
    <w:unhideWhenUsed/>
    <w:rsid w:val="00D02634"/>
  </w:style>
  <w:style w:type="character" w:styleId="Emphasis">
    <w:name w:val="Emphasis"/>
    <w:basedOn w:val="DefaultParagraphFont"/>
    <w:uiPriority w:val="20"/>
    <w:qFormat/>
    <w:rsid w:val="00D02634"/>
    <w:rPr>
      <w:i/>
      <w:iCs/>
    </w:rPr>
  </w:style>
  <w:style w:type="table" w:styleId="TableGrid">
    <w:name w:val="Table Grid"/>
    <w:basedOn w:val="TableNormal"/>
    <w:uiPriority w:val="39"/>
    <w:rsid w:val="00D0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02634"/>
    <w:pPr>
      <w:spacing w:after="200" w:line="240" w:lineRule="auto"/>
    </w:pPr>
    <w:rPr>
      <w:i/>
      <w:iCs/>
      <w:color w:val="44546A" w:themeColor="text2"/>
      <w:sz w:val="18"/>
      <w:szCs w:val="18"/>
    </w:rPr>
  </w:style>
  <w:style w:type="paragraph" w:styleId="ListParagraph">
    <w:name w:val="List Paragraph"/>
    <w:basedOn w:val="Normal"/>
    <w:uiPriority w:val="34"/>
    <w:qFormat/>
    <w:rsid w:val="00D02634"/>
    <w:pPr>
      <w:spacing w:line="480" w:lineRule="auto"/>
      <w:ind w:left="720"/>
      <w:contextualSpacing/>
    </w:pPr>
  </w:style>
  <w:style w:type="character" w:customStyle="1" w:styleId="A0">
    <w:name w:val="A0"/>
    <w:uiPriority w:val="99"/>
    <w:rsid w:val="00D02634"/>
    <w:rPr>
      <w:color w:val="000000"/>
      <w:sz w:val="20"/>
      <w:szCs w:val="20"/>
    </w:rPr>
  </w:style>
  <w:style w:type="character" w:customStyle="1" w:styleId="A4">
    <w:name w:val="A4"/>
    <w:uiPriority w:val="99"/>
    <w:rsid w:val="00D02634"/>
    <w:rPr>
      <w:rFonts w:cs="Stone Sans Bold"/>
      <w:b/>
      <w:bCs/>
      <w:color w:val="000000"/>
      <w:sz w:val="11"/>
      <w:szCs w:val="11"/>
    </w:rPr>
  </w:style>
  <w:style w:type="character" w:customStyle="1" w:styleId="apple-converted-space">
    <w:name w:val="apple-converted-space"/>
    <w:basedOn w:val="DefaultParagraphFont"/>
    <w:rsid w:val="00D02634"/>
  </w:style>
  <w:style w:type="table" w:customStyle="1" w:styleId="TableGridLight1">
    <w:name w:val="Table Grid Light1"/>
    <w:basedOn w:val="TableNormal"/>
    <w:uiPriority w:val="40"/>
    <w:rsid w:val="00D026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D026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1">
    <w:name w:val="No List11"/>
    <w:next w:val="NoList"/>
    <w:uiPriority w:val="99"/>
    <w:semiHidden/>
    <w:unhideWhenUsed/>
    <w:rsid w:val="00D02634"/>
  </w:style>
  <w:style w:type="numbering" w:customStyle="1" w:styleId="NoList111">
    <w:name w:val="No List111"/>
    <w:next w:val="NoList"/>
    <w:uiPriority w:val="99"/>
    <w:semiHidden/>
    <w:unhideWhenUsed/>
    <w:rsid w:val="00D02634"/>
  </w:style>
  <w:style w:type="paragraph" w:styleId="NoSpacing">
    <w:name w:val="No Spacing"/>
    <w:uiPriority w:val="1"/>
    <w:qFormat/>
    <w:rsid w:val="00D02634"/>
    <w:pPr>
      <w:spacing w:after="0" w:line="240" w:lineRule="auto"/>
    </w:pPr>
  </w:style>
  <w:style w:type="paragraph" w:customStyle="1" w:styleId="Default">
    <w:name w:val="Default"/>
    <w:rsid w:val="00D02634"/>
    <w:pPr>
      <w:autoSpaceDE w:val="0"/>
      <w:autoSpaceDN w:val="0"/>
      <w:adjustRightInd w:val="0"/>
      <w:spacing w:after="0" w:line="240" w:lineRule="auto"/>
    </w:pPr>
    <w:rPr>
      <w:rFonts w:ascii="GarthGraphic" w:hAnsi="GarthGraphic" w:cs="GarthGraphic"/>
      <w:color w:val="000000"/>
      <w:sz w:val="24"/>
      <w:szCs w:val="24"/>
    </w:rPr>
  </w:style>
  <w:style w:type="paragraph" w:customStyle="1" w:styleId="Pa4">
    <w:name w:val="Pa4"/>
    <w:basedOn w:val="Default"/>
    <w:next w:val="Default"/>
    <w:uiPriority w:val="99"/>
    <w:rsid w:val="00D02634"/>
    <w:pPr>
      <w:spacing w:line="181" w:lineRule="atLeast"/>
    </w:pPr>
    <w:rPr>
      <w:rFonts w:cstheme="minorBidi"/>
      <w:color w:val="auto"/>
    </w:rPr>
  </w:style>
  <w:style w:type="table" w:customStyle="1" w:styleId="PlainTable411">
    <w:name w:val="Plain Table 411"/>
    <w:basedOn w:val="TableNormal"/>
    <w:uiPriority w:val="44"/>
    <w:rsid w:val="00D026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D02634"/>
  </w:style>
  <w:style w:type="table" w:customStyle="1" w:styleId="TableGrid1">
    <w:name w:val="Table Grid1"/>
    <w:basedOn w:val="TableNormal"/>
    <w:next w:val="TableGrid"/>
    <w:uiPriority w:val="39"/>
    <w:rsid w:val="00D0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D026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2">
    <w:name w:val="Plain Table 412"/>
    <w:basedOn w:val="TableNormal"/>
    <w:uiPriority w:val="44"/>
    <w:rsid w:val="00D026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2">
    <w:name w:val="No List12"/>
    <w:next w:val="NoList"/>
    <w:uiPriority w:val="99"/>
    <w:semiHidden/>
    <w:unhideWhenUsed/>
    <w:rsid w:val="00D02634"/>
  </w:style>
  <w:style w:type="numbering" w:customStyle="1" w:styleId="NoList1111">
    <w:name w:val="No List1111"/>
    <w:next w:val="NoList"/>
    <w:uiPriority w:val="99"/>
    <w:semiHidden/>
    <w:unhideWhenUsed/>
    <w:rsid w:val="00D02634"/>
  </w:style>
  <w:style w:type="paragraph" w:customStyle="1" w:styleId="Appendixheading">
    <w:name w:val="Appendix heading"/>
    <w:basedOn w:val="Heading1"/>
    <w:link w:val="AppendixheadingChar"/>
    <w:qFormat/>
    <w:rsid w:val="00D02634"/>
    <w:pPr>
      <w:spacing w:line="360" w:lineRule="auto"/>
      <w:jc w:val="both"/>
    </w:pPr>
    <w:rPr>
      <w:rFonts w:cs="Times New Roman"/>
      <w:color w:val="000000"/>
      <w:szCs w:val="24"/>
    </w:rPr>
  </w:style>
  <w:style w:type="character" w:customStyle="1" w:styleId="AppendixheadingChar">
    <w:name w:val="Appendix heading Char"/>
    <w:basedOn w:val="Heading1Char"/>
    <w:link w:val="Appendixheading"/>
    <w:rsid w:val="00D02634"/>
    <w:rPr>
      <w:rFonts w:ascii="Times New Roman" w:eastAsiaTheme="majorEastAsia" w:hAnsi="Times New Roman" w:cs="Times New Roman"/>
      <w:caps/>
      <w:color w:val="000000"/>
      <w:sz w:val="24"/>
      <w:szCs w:val="24"/>
    </w:rPr>
  </w:style>
  <w:style w:type="table" w:customStyle="1" w:styleId="TableGrid11">
    <w:name w:val="Table Grid11"/>
    <w:basedOn w:val="TableNormal"/>
    <w:next w:val="TableGrid"/>
    <w:uiPriority w:val="39"/>
    <w:rsid w:val="00D0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57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C742A0B-F43A-434F-BF7B-0E02E8BC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6998</Words>
  <Characters>39892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Ilana Goldowitz</cp:lastModifiedBy>
  <cp:revision>3</cp:revision>
  <dcterms:created xsi:type="dcterms:W3CDTF">2022-02-23T18:05:00Z</dcterms:created>
  <dcterms:modified xsi:type="dcterms:W3CDTF">2022-02-23T18:08:00Z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6eb561e2-35c4-365e-9ce7-beccc16fccc4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